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4E85" w14:textId="744E0BAD" w:rsidR="00773D5E" w:rsidRDefault="00773D5E" w:rsidP="00773D5E">
      <w:pPr>
        <w:spacing w:line="240" w:lineRule="auto"/>
      </w:pPr>
      <w:r>
        <w:t>Prezentul document conține informațiile aprobate referitoare la produs pentru Enhertu, cu evidențierea modificărilor aduse de la procedura anterioară care au afectat informațiile referitoare la produs (EMEA/H/C/005124/II/0048).</w:t>
      </w:r>
    </w:p>
    <w:p w14:paraId="18133B15" w14:textId="77777777" w:rsidR="00773D5E" w:rsidRDefault="00773D5E" w:rsidP="00773D5E">
      <w:pPr>
        <w:spacing w:line="240" w:lineRule="auto"/>
      </w:pPr>
    </w:p>
    <w:p w14:paraId="006E1453" w14:textId="4D040721" w:rsidR="00F677C1" w:rsidRPr="00E747AB" w:rsidRDefault="00773D5E" w:rsidP="00773D5E">
      <w:pPr>
        <w:spacing w:line="240" w:lineRule="auto"/>
      </w:pPr>
      <w:r>
        <w:t xml:space="preserve">Mai multe informații se pot găsi pe site-ul Agenției Europene pentru Medicamente: </w:t>
      </w:r>
      <w:r>
        <w:fldChar w:fldCharType="begin"/>
      </w:r>
      <w:r>
        <w:instrText>HYPERLINK "https://www.ema.europa.eu/en/medicines/human/epar/Enhertu"</w:instrText>
      </w:r>
      <w:r>
        <w:fldChar w:fldCharType="separate"/>
      </w:r>
      <w:r w:rsidRPr="00162EB7">
        <w:rPr>
          <w:rStyle w:val="Hyperlink"/>
        </w:rPr>
        <w:t>https://www.ema.europa.eu/en/medicines/human/epar/Enhertu</w:t>
      </w:r>
      <w:r>
        <w:fldChar w:fldCharType="end"/>
      </w:r>
    </w:p>
    <w:p w14:paraId="7EA0D022" w14:textId="77777777" w:rsidR="00F677C1" w:rsidRPr="0086248D" w:rsidRDefault="00F677C1" w:rsidP="007B3C6F">
      <w:pPr>
        <w:spacing w:line="240" w:lineRule="auto"/>
      </w:pPr>
    </w:p>
    <w:p w14:paraId="7A5DA09C" w14:textId="77777777" w:rsidR="00F677C1" w:rsidRPr="0086248D" w:rsidRDefault="00F677C1" w:rsidP="007B3C6F">
      <w:pPr>
        <w:spacing w:line="240" w:lineRule="auto"/>
      </w:pPr>
    </w:p>
    <w:p w14:paraId="74E76F0A" w14:textId="77777777" w:rsidR="00F677C1" w:rsidRPr="0086248D" w:rsidRDefault="00F677C1" w:rsidP="007B3C6F">
      <w:pPr>
        <w:spacing w:line="240" w:lineRule="auto"/>
      </w:pPr>
    </w:p>
    <w:p w14:paraId="6D9BC1E6" w14:textId="77777777" w:rsidR="00F677C1" w:rsidRPr="0086248D" w:rsidRDefault="00F677C1" w:rsidP="007B3C6F">
      <w:pPr>
        <w:spacing w:line="240" w:lineRule="auto"/>
      </w:pPr>
    </w:p>
    <w:p w14:paraId="0B6A8AB8" w14:textId="77777777" w:rsidR="00F677C1" w:rsidRPr="0086248D" w:rsidRDefault="00F677C1" w:rsidP="007B3C6F">
      <w:pPr>
        <w:spacing w:line="240" w:lineRule="auto"/>
      </w:pPr>
    </w:p>
    <w:p w14:paraId="1158798E" w14:textId="77777777" w:rsidR="00F677C1" w:rsidRPr="0086248D" w:rsidRDefault="00F677C1" w:rsidP="007B3C6F">
      <w:pPr>
        <w:spacing w:line="240" w:lineRule="auto"/>
      </w:pPr>
    </w:p>
    <w:p w14:paraId="0A3C05B8" w14:textId="77777777" w:rsidR="00F677C1" w:rsidRPr="0086248D" w:rsidRDefault="00F677C1" w:rsidP="007B3C6F">
      <w:pPr>
        <w:spacing w:line="240" w:lineRule="auto"/>
      </w:pPr>
    </w:p>
    <w:p w14:paraId="3BB4221C" w14:textId="77777777" w:rsidR="00F677C1" w:rsidRPr="0086248D" w:rsidRDefault="00F677C1" w:rsidP="007B3C6F">
      <w:pPr>
        <w:spacing w:line="240" w:lineRule="auto"/>
      </w:pPr>
    </w:p>
    <w:p w14:paraId="088D63D7" w14:textId="77777777" w:rsidR="00F677C1" w:rsidRPr="0086248D" w:rsidRDefault="00F677C1" w:rsidP="007B3C6F">
      <w:pPr>
        <w:spacing w:line="240" w:lineRule="auto"/>
      </w:pPr>
    </w:p>
    <w:p w14:paraId="333BF683" w14:textId="77777777" w:rsidR="00F677C1" w:rsidRPr="0086248D" w:rsidRDefault="00F677C1" w:rsidP="007B3C6F">
      <w:pPr>
        <w:spacing w:line="240" w:lineRule="auto"/>
      </w:pPr>
    </w:p>
    <w:p w14:paraId="1E6CDD67" w14:textId="77777777" w:rsidR="00F677C1" w:rsidRPr="0086248D" w:rsidRDefault="00F677C1" w:rsidP="007B3C6F">
      <w:pPr>
        <w:spacing w:line="240" w:lineRule="auto"/>
      </w:pPr>
    </w:p>
    <w:p w14:paraId="51767BC7" w14:textId="77777777" w:rsidR="00F677C1" w:rsidRPr="0086248D" w:rsidRDefault="00F677C1" w:rsidP="007B3C6F">
      <w:pPr>
        <w:spacing w:line="240" w:lineRule="auto"/>
      </w:pPr>
    </w:p>
    <w:p w14:paraId="49776672" w14:textId="77777777" w:rsidR="00F677C1" w:rsidRPr="0086248D" w:rsidRDefault="00F677C1" w:rsidP="007B3C6F">
      <w:pPr>
        <w:spacing w:line="240" w:lineRule="auto"/>
      </w:pPr>
    </w:p>
    <w:p w14:paraId="04A20580" w14:textId="77777777" w:rsidR="00F677C1" w:rsidRPr="0086248D" w:rsidRDefault="00F677C1" w:rsidP="007B3C6F">
      <w:pPr>
        <w:spacing w:line="240" w:lineRule="auto"/>
      </w:pPr>
    </w:p>
    <w:p w14:paraId="56B9AA0F" w14:textId="77777777" w:rsidR="00F677C1" w:rsidRPr="0086248D" w:rsidRDefault="00F677C1" w:rsidP="007B3C6F">
      <w:pPr>
        <w:spacing w:line="240" w:lineRule="auto"/>
      </w:pPr>
    </w:p>
    <w:p w14:paraId="2BBDE1E2" w14:textId="77777777" w:rsidR="00F677C1" w:rsidRPr="0086248D" w:rsidRDefault="00F677C1" w:rsidP="007B3C6F">
      <w:pPr>
        <w:spacing w:line="240" w:lineRule="auto"/>
      </w:pPr>
    </w:p>
    <w:p w14:paraId="2E8F6C2D" w14:textId="77777777" w:rsidR="00F677C1" w:rsidRPr="0086248D" w:rsidRDefault="00F677C1" w:rsidP="007B3C6F">
      <w:pPr>
        <w:jc w:val="center"/>
        <w:rPr>
          <w:b/>
        </w:rPr>
      </w:pPr>
      <w:r w:rsidRPr="0086248D">
        <w:rPr>
          <w:b/>
        </w:rPr>
        <w:t>ANEXA I</w:t>
      </w:r>
    </w:p>
    <w:p w14:paraId="4F35C25A" w14:textId="77777777" w:rsidR="00F677C1" w:rsidRPr="0086248D" w:rsidRDefault="00F677C1" w:rsidP="006F6486">
      <w:pPr>
        <w:spacing w:line="240" w:lineRule="auto"/>
      </w:pPr>
    </w:p>
    <w:p w14:paraId="5C6DE5E3" w14:textId="11FD0631" w:rsidR="00F677C1" w:rsidRPr="0086248D" w:rsidRDefault="00F677C1" w:rsidP="007B3C6F">
      <w:pPr>
        <w:pStyle w:val="TitleA"/>
      </w:pPr>
      <w:r w:rsidRPr="0086248D">
        <w:t>REZUMATUL CARACTERISTICILOR PRODUSULUI</w:t>
      </w:r>
    </w:p>
    <w:p w14:paraId="7F192494" w14:textId="77777777" w:rsidR="00F677C1" w:rsidRPr="0086248D" w:rsidRDefault="00F677C1" w:rsidP="007B3C6F">
      <w:pPr>
        <w:spacing w:line="240" w:lineRule="auto"/>
      </w:pPr>
      <w:r w:rsidRPr="0086248D">
        <w:br w:type="page"/>
      </w:r>
      <w:r w:rsidRPr="0086248D">
        <w:rPr>
          <w:noProof/>
        </w:rPr>
        <w:lastRenderedPageBreak/>
        <w:drawing>
          <wp:inline distT="0" distB="0" distL="0" distR="0" wp14:anchorId="5A027CE2" wp14:editId="2C7DCD02">
            <wp:extent cx="197485" cy="17526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53413"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7485" cy="175260"/>
                    </a:xfrm>
                    <a:prstGeom prst="rect">
                      <a:avLst/>
                    </a:prstGeom>
                    <a:noFill/>
                    <a:ln>
                      <a:noFill/>
                    </a:ln>
                  </pic:spPr>
                </pic:pic>
              </a:graphicData>
            </a:graphic>
          </wp:inline>
        </w:drawing>
      </w:r>
      <w:r w:rsidRPr="0086248D">
        <w:t>Acest medicament face obiectul unei monitorizări suplimentare. Acest lucru va permite identificarea rapidă de noi informații referitoare la siguranță. Profesioniștii din domeniul sănătății sunt rugați să raporteze orice reacții adverse suspectate. Vezi pct. 4.8 pentru modul de raportare a reacțiilor adverse.</w:t>
      </w:r>
    </w:p>
    <w:p w14:paraId="029D5049" w14:textId="77777777" w:rsidR="00F677C1" w:rsidRPr="0086248D" w:rsidRDefault="00F677C1" w:rsidP="007B3C6F">
      <w:pPr>
        <w:spacing w:line="240" w:lineRule="auto"/>
      </w:pPr>
    </w:p>
    <w:p w14:paraId="681DA036" w14:textId="77777777" w:rsidR="00F677C1" w:rsidRPr="0086248D" w:rsidRDefault="00F677C1" w:rsidP="007B3C6F">
      <w:pPr>
        <w:spacing w:line="240" w:lineRule="auto"/>
      </w:pPr>
    </w:p>
    <w:p w14:paraId="53983174" w14:textId="77777777" w:rsidR="00F677C1" w:rsidRPr="0086248D" w:rsidRDefault="00F677C1" w:rsidP="007B3C6F">
      <w:pPr>
        <w:keepNext/>
        <w:rPr>
          <w:b/>
        </w:rPr>
      </w:pPr>
      <w:r w:rsidRPr="0086248D">
        <w:rPr>
          <w:b/>
        </w:rPr>
        <w:t>1.</w:t>
      </w:r>
      <w:r w:rsidRPr="0086248D">
        <w:rPr>
          <w:b/>
        </w:rPr>
        <w:tab/>
        <w:t>DENUMIREA COMERCIALĂ A MEDICAMENTULUI</w:t>
      </w:r>
    </w:p>
    <w:p w14:paraId="10AE06F6" w14:textId="77777777" w:rsidR="00F677C1" w:rsidRPr="0086248D" w:rsidRDefault="00F677C1" w:rsidP="007B3C6F">
      <w:pPr>
        <w:keepNext/>
        <w:spacing w:line="240" w:lineRule="auto"/>
      </w:pPr>
    </w:p>
    <w:p w14:paraId="7F4DBA58" w14:textId="77777777" w:rsidR="00F677C1" w:rsidRPr="0086248D" w:rsidRDefault="00F677C1" w:rsidP="007B3C6F">
      <w:pPr>
        <w:spacing w:line="240" w:lineRule="auto"/>
      </w:pPr>
      <w:r w:rsidRPr="0086248D">
        <w:t>Enhertu 100 mg pulbere pentru concentrat pentru soluție perfuzabilă</w:t>
      </w:r>
    </w:p>
    <w:p w14:paraId="63F2BDE6" w14:textId="77777777" w:rsidR="00F677C1" w:rsidRPr="0086248D" w:rsidRDefault="00F677C1" w:rsidP="007B3C6F">
      <w:pPr>
        <w:spacing w:line="240" w:lineRule="auto"/>
      </w:pPr>
    </w:p>
    <w:p w14:paraId="726C0B2D" w14:textId="77777777" w:rsidR="00F677C1" w:rsidRPr="0086248D" w:rsidRDefault="00F677C1" w:rsidP="007B3C6F">
      <w:pPr>
        <w:spacing w:line="240" w:lineRule="auto"/>
      </w:pPr>
    </w:p>
    <w:p w14:paraId="35F5A965" w14:textId="77777777" w:rsidR="00F677C1" w:rsidRPr="0086248D" w:rsidRDefault="00F677C1" w:rsidP="007B3C6F">
      <w:pPr>
        <w:keepNext/>
        <w:rPr>
          <w:b/>
        </w:rPr>
      </w:pPr>
      <w:r w:rsidRPr="0086248D">
        <w:rPr>
          <w:b/>
        </w:rPr>
        <w:t>2.</w:t>
      </w:r>
      <w:r w:rsidRPr="0086248D">
        <w:rPr>
          <w:b/>
        </w:rPr>
        <w:tab/>
        <w:t>COMPOZIȚIA CALITATIVĂ ȘI CANTITATIVĂ</w:t>
      </w:r>
    </w:p>
    <w:p w14:paraId="2C705ED6" w14:textId="77777777" w:rsidR="00F677C1" w:rsidRPr="0086248D" w:rsidRDefault="00F677C1" w:rsidP="007B3C6F">
      <w:pPr>
        <w:keepNext/>
        <w:spacing w:line="240" w:lineRule="auto"/>
      </w:pPr>
    </w:p>
    <w:p w14:paraId="6DF2F4BB" w14:textId="77777777" w:rsidR="00F677C1" w:rsidRPr="0086248D" w:rsidRDefault="00F677C1" w:rsidP="007B3C6F">
      <w:pPr>
        <w:spacing w:line="240" w:lineRule="auto"/>
      </w:pPr>
      <w:r w:rsidRPr="0086248D">
        <w:t>Un flacon de pulbere pentru concentrat pentru soluție perfuzabilă conține trastuzumab deruxtecan 100 mg. După reconstituire, un flacon de 5 ml de soluție conține trastuzumab deruxtecan 20 mg/ml (vezi pct. 6.6).</w:t>
      </w:r>
    </w:p>
    <w:p w14:paraId="1CA3A498" w14:textId="77777777" w:rsidR="00F677C1" w:rsidRPr="0086248D" w:rsidRDefault="00F677C1" w:rsidP="007B3C6F">
      <w:pPr>
        <w:spacing w:line="240" w:lineRule="auto"/>
      </w:pPr>
    </w:p>
    <w:p w14:paraId="4CEE1C08" w14:textId="77777777" w:rsidR="00F677C1" w:rsidRPr="0086248D" w:rsidRDefault="00F677C1" w:rsidP="007B3C6F">
      <w:pPr>
        <w:spacing w:line="240" w:lineRule="auto"/>
      </w:pPr>
      <w:r w:rsidRPr="0086248D">
        <w:t>Trastuzumab deruxtecan este un conjugat anticorp-medicament (CAM) care conține un anticorp monoclonal IgG1 anti-HER2 umanizat (AcM) cu aceeași secvență de aminoacizi ca trastuzumabul, produs din celule mamifere (celule ovariene de hamster chinezesc), legat covalent de DXd, un derivat al exatecanului și un inhibitor al topoizomerazei I, prin intermediul unei legături scindabile pe bază de tetrapeptide. Aproximativ 8 molecule de deruxtecan sunt atașate la fiecare moleculă de anticorp.</w:t>
      </w:r>
    </w:p>
    <w:p w14:paraId="65B63D50" w14:textId="77777777" w:rsidR="00F677C1" w:rsidRPr="0086248D" w:rsidRDefault="00F677C1" w:rsidP="007B3C6F">
      <w:pPr>
        <w:spacing w:line="240" w:lineRule="auto"/>
      </w:pPr>
    </w:p>
    <w:p w14:paraId="4A3C8464" w14:textId="77777777" w:rsidR="006D244B" w:rsidRPr="0086248D" w:rsidRDefault="006D244B" w:rsidP="006D244B">
      <w:pPr>
        <w:keepNext/>
        <w:spacing w:line="240" w:lineRule="auto"/>
        <w:rPr>
          <w:u w:val="single"/>
        </w:rPr>
      </w:pPr>
      <w:r w:rsidRPr="0086248D">
        <w:rPr>
          <w:u w:val="single"/>
        </w:rPr>
        <w:t>Excipient cu efect cunoscut</w:t>
      </w:r>
    </w:p>
    <w:p w14:paraId="0EAFD230" w14:textId="77777777" w:rsidR="006D244B" w:rsidRPr="0086248D" w:rsidRDefault="006D244B" w:rsidP="006D244B">
      <w:pPr>
        <w:keepNext/>
        <w:spacing w:line="240" w:lineRule="auto"/>
        <w:rPr>
          <w:u w:val="single"/>
        </w:rPr>
      </w:pPr>
    </w:p>
    <w:p w14:paraId="0A1F3775" w14:textId="77777777" w:rsidR="006D244B" w:rsidRPr="0086248D" w:rsidRDefault="006D244B" w:rsidP="006D244B">
      <w:pPr>
        <w:spacing w:line="240" w:lineRule="auto"/>
      </w:pPr>
      <w:r w:rsidRPr="0086248D">
        <w:t>Fiecare flacon de 100 mg conține 1,5 mg de polisorbat 80 (E433).</w:t>
      </w:r>
    </w:p>
    <w:p w14:paraId="6A9F49EF" w14:textId="77777777" w:rsidR="006D244B" w:rsidRPr="0086248D" w:rsidRDefault="006D244B" w:rsidP="006D244B">
      <w:pPr>
        <w:spacing w:line="240" w:lineRule="auto"/>
      </w:pPr>
    </w:p>
    <w:p w14:paraId="1B5B212C" w14:textId="77777777" w:rsidR="00F677C1" w:rsidRPr="0086248D" w:rsidRDefault="00F677C1" w:rsidP="007B3C6F">
      <w:pPr>
        <w:spacing w:line="240" w:lineRule="auto"/>
      </w:pPr>
      <w:r w:rsidRPr="0086248D">
        <w:t>Pentru lista tuturor excipienților, vezi pct. 6.1.</w:t>
      </w:r>
    </w:p>
    <w:p w14:paraId="1214592C" w14:textId="77777777" w:rsidR="00F677C1" w:rsidRPr="0086248D" w:rsidRDefault="00F677C1" w:rsidP="007B3C6F">
      <w:pPr>
        <w:spacing w:line="240" w:lineRule="auto"/>
      </w:pPr>
    </w:p>
    <w:p w14:paraId="31ADABB3" w14:textId="77777777" w:rsidR="00F677C1" w:rsidRPr="0086248D" w:rsidRDefault="00F677C1" w:rsidP="007B3C6F">
      <w:pPr>
        <w:spacing w:line="240" w:lineRule="auto"/>
      </w:pPr>
    </w:p>
    <w:p w14:paraId="6EA0CD23" w14:textId="77777777" w:rsidR="00F677C1" w:rsidRPr="0086248D" w:rsidRDefault="00F677C1" w:rsidP="007B3C6F">
      <w:pPr>
        <w:keepNext/>
        <w:rPr>
          <w:b/>
        </w:rPr>
      </w:pPr>
      <w:r w:rsidRPr="0086248D">
        <w:rPr>
          <w:b/>
        </w:rPr>
        <w:t>3.</w:t>
      </w:r>
      <w:r w:rsidRPr="0086248D">
        <w:rPr>
          <w:b/>
        </w:rPr>
        <w:tab/>
        <w:t>FORMA FARMACEUTICĂ</w:t>
      </w:r>
    </w:p>
    <w:p w14:paraId="29EAB320" w14:textId="77777777" w:rsidR="00F677C1" w:rsidRPr="0086248D" w:rsidRDefault="00F677C1" w:rsidP="007B3C6F">
      <w:pPr>
        <w:keepNext/>
        <w:spacing w:line="240" w:lineRule="auto"/>
      </w:pPr>
    </w:p>
    <w:p w14:paraId="2BE68C65" w14:textId="77777777" w:rsidR="00F677C1" w:rsidRPr="0086248D" w:rsidRDefault="00F677C1" w:rsidP="007B3C6F">
      <w:pPr>
        <w:spacing w:line="240" w:lineRule="auto"/>
      </w:pPr>
      <w:r w:rsidRPr="0086248D">
        <w:t>Pulbere pentru concentrat pentru soluție perfuzabilă.</w:t>
      </w:r>
    </w:p>
    <w:p w14:paraId="46A4DA41" w14:textId="77777777" w:rsidR="00F677C1" w:rsidRPr="0086248D" w:rsidRDefault="00F677C1" w:rsidP="007B3C6F">
      <w:pPr>
        <w:spacing w:line="240" w:lineRule="auto"/>
      </w:pPr>
    </w:p>
    <w:p w14:paraId="3D55C81B" w14:textId="77777777" w:rsidR="00F677C1" w:rsidRPr="0086248D" w:rsidRDefault="00F677C1" w:rsidP="007B3C6F">
      <w:pPr>
        <w:spacing w:line="240" w:lineRule="auto"/>
      </w:pPr>
      <w:r w:rsidRPr="0086248D">
        <w:t>Pulbere liofilizată de culoare albă până la alb-gălbuie.</w:t>
      </w:r>
    </w:p>
    <w:p w14:paraId="1EEA7B25" w14:textId="77777777" w:rsidR="00F677C1" w:rsidRPr="0086248D" w:rsidRDefault="00F677C1" w:rsidP="007B3C6F">
      <w:pPr>
        <w:spacing w:line="240" w:lineRule="auto"/>
      </w:pPr>
    </w:p>
    <w:p w14:paraId="2482EAEC" w14:textId="77777777" w:rsidR="00F677C1" w:rsidRPr="0086248D" w:rsidRDefault="00F677C1" w:rsidP="007B3C6F">
      <w:pPr>
        <w:spacing w:line="240" w:lineRule="auto"/>
      </w:pPr>
    </w:p>
    <w:p w14:paraId="4D7B2737" w14:textId="77777777" w:rsidR="00F677C1" w:rsidRPr="0086248D" w:rsidRDefault="00F677C1" w:rsidP="007B3C6F">
      <w:pPr>
        <w:keepNext/>
        <w:rPr>
          <w:caps/>
        </w:rPr>
      </w:pPr>
      <w:r w:rsidRPr="0086248D">
        <w:rPr>
          <w:b/>
        </w:rPr>
        <w:t>4.</w:t>
      </w:r>
      <w:r w:rsidRPr="0086248D">
        <w:rPr>
          <w:b/>
        </w:rPr>
        <w:tab/>
        <w:t>DATE CLINICE</w:t>
      </w:r>
    </w:p>
    <w:p w14:paraId="089C4DC3" w14:textId="77777777" w:rsidR="00F677C1" w:rsidRPr="0086248D" w:rsidRDefault="00F677C1" w:rsidP="007B3C6F">
      <w:pPr>
        <w:keepNext/>
        <w:spacing w:line="240" w:lineRule="auto"/>
      </w:pPr>
    </w:p>
    <w:p w14:paraId="6F5FF114" w14:textId="77777777" w:rsidR="00F677C1" w:rsidRPr="0086248D" w:rsidRDefault="00F677C1" w:rsidP="007B3C6F">
      <w:pPr>
        <w:keepNext/>
      </w:pPr>
      <w:r w:rsidRPr="0086248D">
        <w:rPr>
          <w:b/>
        </w:rPr>
        <w:t>4.1</w:t>
      </w:r>
      <w:r w:rsidRPr="0086248D">
        <w:rPr>
          <w:b/>
        </w:rPr>
        <w:tab/>
        <w:t>Indicații terapeutice</w:t>
      </w:r>
    </w:p>
    <w:p w14:paraId="4EB071CB" w14:textId="77777777" w:rsidR="00F677C1" w:rsidRPr="0086248D" w:rsidRDefault="00F677C1" w:rsidP="007B3C6F">
      <w:pPr>
        <w:keepNext/>
        <w:spacing w:line="240" w:lineRule="auto"/>
      </w:pPr>
    </w:p>
    <w:p w14:paraId="620A5761" w14:textId="77777777" w:rsidR="00F677C1" w:rsidRPr="0086248D" w:rsidRDefault="00F677C1" w:rsidP="007B3C6F">
      <w:pPr>
        <w:keepNext/>
        <w:spacing w:line="240" w:lineRule="auto"/>
        <w:rPr>
          <w:u w:val="single"/>
        </w:rPr>
      </w:pPr>
      <w:r w:rsidRPr="0086248D">
        <w:rPr>
          <w:u w:val="single"/>
        </w:rPr>
        <w:t>Cancer mamar</w:t>
      </w:r>
    </w:p>
    <w:p w14:paraId="41C70DE3" w14:textId="77777777" w:rsidR="00F677C1" w:rsidRPr="0086248D" w:rsidRDefault="00F677C1" w:rsidP="007B3C6F">
      <w:pPr>
        <w:keepNext/>
        <w:spacing w:line="240" w:lineRule="auto"/>
      </w:pPr>
    </w:p>
    <w:p w14:paraId="0C6C9BA7" w14:textId="77777777" w:rsidR="00F677C1" w:rsidRPr="003A49BF" w:rsidRDefault="00F677C1" w:rsidP="007B3C6F">
      <w:pPr>
        <w:pStyle w:val="NormalWeb"/>
        <w:keepLines/>
        <w:spacing w:before="0" w:beforeAutospacing="0" w:after="0" w:afterAutospacing="0"/>
        <w:rPr>
          <w:i/>
          <w:iCs/>
          <w:sz w:val="22"/>
          <w:szCs w:val="22"/>
          <w:lang w:val="ro-RO"/>
        </w:rPr>
      </w:pPr>
      <w:r w:rsidRPr="003A49BF">
        <w:rPr>
          <w:i/>
          <w:iCs/>
          <w:sz w:val="22"/>
          <w:szCs w:val="22"/>
          <w:lang w:val="ro-RO"/>
        </w:rPr>
        <w:t>Cancer mamar HER2 pozitiv</w:t>
      </w:r>
    </w:p>
    <w:p w14:paraId="3D9C1582" w14:textId="77777777" w:rsidR="00F677C1" w:rsidRPr="003A49BF" w:rsidRDefault="00F677C1" w:rsidP="007B3C6F">
      <w:pPr>
        <w:pStyle w:val="NormalWeb"/>
        <w:spacing w:before="0" w:beforeAutospacing="0" w:after="0" w:afterAutospacing="0"/>
        <w:rPr>
          <w:sz w:val="22"/>
          <w:szCs w:val="22"/>
          <w:lang w:val="ro-RO"/>
        </w:rPr>
      </w:pPr>
      <w:r w:rsidRPr="003A49BF">
        <w:rPr>
          <w:sz w:val="22"/>
          <w:szCs w:val="22"/>
          <w:lang w:val="ro-RO"/>
        </w:rPr>
        <w:t>Enhertu în monoterapie este indicat pentru tratamentul pacienților adulți cu cancer mamar nerezecabil sau metastazat HER2 pozitiv, cărora li s-au administrat anterior una sau mai multe scheme de tratament anti-HER2.</w:t>
      </w:r>
    </w:p>
    <w:p w14:paraId="27F1ECC7" w14:textId="77777777" w:rsidR="00F677C1" w:rsidRPr="0086248D" w:rsidRDefault="00F677C1" w:rsidP="007B3C6F">
      <w:pPr>
        <w:spacing w:line="240" w:lineRule="auto"/>
      </w:pPr>
    </w:p>
    <w:p w14:paraId="07154BE3" w14:textId="4F9014B2" w:rsidR="00F677C1" w:rsidRPr="003A49BF" w:rsidRDefault="00F677C1" w:rsidP="007B3C6F">
      <w:pPr>
        <w:pStyle w:val="NormalWeb"/>
        <w:keepLines/>
        <w:spacing w:before="0" w:beforeAutospacing="0" w:after="0" w:afterAutospacing="0"/>
        <w:rPr>
          <w:i/>
          <w:iCs/>
          <w:sz w:val="22"/>
          <w:szCs w:val="22"/>
          <w:lang w:val="ro-RO"/>
        </w:rPr>
      </w:pPr>
      <w:r w:rsidRPr="003A49BF">
        <w:rPr>
          <w:i/>
          <w:iCs/>
          <w:sz w:val="22"/>
          <w:szCs w:val="22"/>
          <w:lang w:val="ro-RO"/>
        </w:rPr>
        <w:t>Cancer mamar cu HER2 scăzut</w:t>
      </w:r>
      <w:r w:rsidR="006D244B" w:rsidRPr="003A49BF">
        <w:rPr>
          <w:i/>
          <w:iCs/>
          <w:sz w:val="22"/>
          <w:szCs w:val="22"/>
          <w:lang w:val="ro-RO"/>
        </w:rPr>
        <w:t xml:space="preserve"> și cu HER2 ultrascăzut</w:t>
      </w:r>
    </w:p>
    <w:p w14:paraId="7B43F66D" w14:textId="014A5411" w:rsidR="006D244B" w:rsidRPr="003A49BF" w:rsidRDefault="00F677C1" w:rsidP="00432E5B">
      <w:pPr>
        <w:pStyle w:val="NormalWeb"/>
        <w:spacing w:before="0" w:beforeAutospacing="0" w:after="0" w:afterAutospacing="0"/>
        <w:rPr>
          <w:sz w:val="22"/>
          <w:szCs w:val="22"/>
          <w:lang w:val="ro-RO"/>
        </w:rPr>
      </w:pPr>
      <w:r w:rsidRPr="003A49BF">
        <w:rPr>
          <w:sz w:val="22"/>
          <w:szCs w:val="22"/>
          <w:lang w:val="ro-RO"/>
        </w:rPr>
        <w:t>Enhertu în monoterapie este indicat pentru tratamentul pacienților adulți cu</w:t>
      </w:r>
    </w:p>
    <w:p w14:paraId="114D49FE" w14:textId="082186CB" w:rsidR="006D244B" w:rsidRPr="003A49BF" w:rsidRDefault="006D244B" w:rsidP="006D244B">
      <w:pPr>
        <w:pStyle w:val="NormalWeb"/>
        <w:numPr>
          <w:ilvl w:val="0"/>
          <w:numId w:val="45"/>
        </w:numPr>
        <w:spacing w:before="0" w:beforeAutospacing="0" w:after="0" w:afterAutospacing="0"/>
        <w:rPr>
          <w:sz w:val="22"/>
          <w:szCs w:val="22"/>
          <w:lang w:val="ro-RO"/>
        </w:rPr>
      </w:pPr>
      <w:r w:rsidRPr="003A49BF">
        <w:rPr>
          <w:sz w:val="22"/>
          <w:szCs w:val="22"/>
          <w:lang w:val="ro-RO"/>
        </w:rPr>
        <w:t>cancer mamar nerezecabil sau metastazat cu receptor hormonal (</w:t>
      </w:r>
      <w:r w:rsidR="00554B94" w:rsidRPr="003A49BF">
        <w:rPr>
          <w:sz w:val="22"/>
          <w:szCs w:val="22"/>
          <w:lang w:val="ro-RO"/>
        </w:rPr>
        <w:t>RH</w:t>
      </w:r>
      <w:r w:rsidRPr="003A49BF">
        <w:rPr>
          <w:sz w:val="22"/>
          <w:szCs w:val="22"/>
          <w:lang w:val="ro-RO"/>
        </w:rPr>
        <w:t xml:space="preserve">) pozitiv, HER2 scăzut sau HER2 ultrascăzut, cărora li s-a administrat cel puțin o terapie endocrină în contextul metastazelor și care nu sunt considerați </w:t>
      </w:r>
      <w:r w:rsidR="00554B94" w:rsidRPr="003A49BF">
        <w:rPr>
          <w:sz w:val="22"/>
          <w:szCs w:val="22"/>
          <w:lang w:val="ro-RO"/>
        </w:rPr>
        <w:t>eligibili</w:t>
      </w:r>
      <w:r w:rsidRPr="003A49BF">
        <w:rPr>
          <w:sz w:val="22"/>
          <w:szCs w:val="22"/>
          <w:lang w:val="ro-RO"/>
        </w:rPr>
        <w:t xml:space="preserve"> pentru terapia endocrină ca linie următoare de tratament (vezi pct. </w:t>
      </w:r>
      <w:r w:rsidR="00695A71" w:rsidRPr="003A49BF">
        <w:rPr>
          <w:sz w:val="22"/>
          <w:szCs w:val="22"/>
          <w:lang w:val="ro-RO"/>
        </w:rPr>
        <w:t>4.2 și </w:t>
      </w:r>
      <w:r w:rsidRPr="003A49BF">
        <w:rPr>
          <w:sz w:val="22"/>
          <w:szCs w:val="22"/>
          <w:lang w:val="ro-RO"/>
        </w:rPr>
        <w:t>5.1).</w:t>
      </w:r>
    </w:p>
    <w:p w14:paraId="570D02C7" w14:textId="31721D84" w:rsidR="00F677C1" w:rsidRPr="003A49BF" w:rsidRDefault="00F677C1" w:rsidP="006F6486">
      <w:pPr>
        <w:pStyle w:val="NormalWeb"/>
        <w:numPr>
          <w:ilvl w:val="0"/>
          <w:numId w:val="45"/>
        </w:numPr>
        <w:spacing w:before="0" w:beforeAutospacing="0" w:after="0" w:afterAutospacing="0"/>
        <w:rPr>
          <w:sz w:val="22"/>
          <w:szCs w:val="22"/>
          <w:lang w:val="ro-RO"/>
        </w:rPr>
      </w:pPr>
      <w:r w:rsidRPr="003A49BF">
        <w:rPr>
          <w:sz w:val="22"/>
          <w:szCs w:val="22"/>
          <w:lang w:val="ro-RO"/>
        </w:rPr>
        <w:t>cancer mamar nerezecabil sau metastazat cu HER2 scăzut, cărora li s-a administrat anterior chimioterapie în contextul metastazelor sau au manifestat recidiva bolii pe parcursul sau în termen de 6 luni de la finalizarea chimioterapiei adjuvante (vezi pct. 4.2).</w:t>
      </w:r>
    </w:p>
    <w:p w14:paraId="4BDEE130" w14:textId="77777777" w:rsidR="00795B89" w:rsidRPr="003A49BF" w:rsidRDefault="00795B89" w:rsidP="00432E5B">
      <w:pPr>
        <w:pStyle w:val="NormalWeb"/>
        <w:spacing w:before="0" w:beforeAutospacing="0" w:after="0" w:afterAutospacing="0"/>
        <w:rPr>
          <w:sz w:val="22"/>
          <w:szCs w:val="22"/>
          <w:lang w:val="ro-RO"/>
        </w:rPr>
      </w:pPr>
    </w:p>
    <w:p w14:paraId="3F0AF2F9" w14:textId="1DDC07E7" w:rsidR="00795B89" w:rsidRPr="003A49BF" w:rsidRDefault="00795B89" w:rsidP="00EA74E3">
      <w:pPr>
        <w:pStyle w:val="NormalWeb"/>
        <w:keepNext/>
        <w:spacing w:before="0" w:beforeAutospacing="0" w:after="0" w:afterAutospacing="0"/>
        <w:rPr>
          <w:sz w:val="22"/>
          <w:szCs w:val="22"/>
          <w:u w:val="single"/>
          <w:lang w:val="ro-RO"/>
        </w:rPr>
      </w:pPr>
      <w:r w:rsidRPr="003A49BF">
        <w:rPr>
          <w:sz w:val="22"/>
          <w:szCs w:val="22"/>
          <w:u w:val="single"/>
          <w:lang w:val="ro-RO"/>
        </w:rPr>
        <w:t xml:space="preserve">Cancer pulmonar </w:t>
      </w:r>
      <w:r w:rsidR="000B2795" w:rsidRPr="003A49BF">
        <w:rPr>
          <w:sz w:val="22"/>
          <w:szCs w:val="22"/>
          <w:u w:val="single"/>
          <w:lang w:val="ro-RO"/>
        </w:rPr>
        <w:t>altul decât cel cu celule mici</w:t>
      </w:r>
      <w:r w:rsidRPr="003A49BF">
        <w:rPr>
          <w:sz w:val="22"/>
          <w:szCs w:val="22"/>
          <w:u w:val="single"/>
          <w:lang w:val="ro-RO"/>
        </w:rPr>
        <w:t xml:space="preserve"> (NSCLC)</w:t>
      </w:r>
    </w:p>
    <w:p w14:paraId="2217FE6B" w14:textId="77777777" w:rsidR="00795B89" w:rsidRPr="003A49BF" w:rsidRDefault="00795B89" w:rsidP="00EA74E3">
      <w:pPr>
        <w:pStyle w:val="NormalWeb"/>
        <w:keepNext/>
        <w:spacing w:before="0" w:beforeAutospacing="0" w:after="0" w:afterAutospacing="0"/>
        <w:rPr>
          <w:sz w:val="22"/>
          <w:szCs w:val="22"/>
          <w:lang w:val="ro-RO"/>
        </w:rPr>
      </w:pPr>
    </w:p>
    <w:p w14:paraId="13A22AC3" w14:textId="5DD9AE55" w:rsidR="00795B89" w:rsidRPr="003A49BF" w:rsidRDefault="00795B89" w:rsidP="00432E5B">
      <w:pPr>
        <w:pStyle w:val="NormalWeb"/>
        <w:spacing w:before="0" w:beforeAutospacing="0" w:after="0" w:afterAutospacing="0"/>
        <w:rPr>
          <w:sz w:val="22"/>
          <w:szCs w:val="22"/>
          <w:lang w:val="ro-RO"/>
        </w:rPr>
      </w:pPr>
      <w:r w:rsidRPr="003A49BF">
        <w:rPr>
          <w:sz w:val="22"/>
          <w:szCs w:val="22"/>
          <w:lang w:val="ro-RO"/>
        </w:rPr>
        <w:t xml:space="preserve">Enhertu în monoterapie este indicat pentru tratamentul pacienților adulți cu NSCLC avansat ale căror tumori </w:t>
      </w:r>
      <w:r w:rsidR="00B837BC" w:rsidRPr="003A49BF">
        <w:rPr>
          <w:sz w:val="22"/>
          <w:szCs w:val="22"/>
          <w:lang w:val="ro-RO"/>
        </w:rPr>
        <w:t>prezintă</w:t>
      </w:r>
      <w:r w:rsidRPr="003A49BF">
        <w:rPr>
          <w:sz w:val="22"/>
          <w:szCs w:val="22"/>
          <w:lang w:val="ro-RO"/>
        </w:rPr>
        <w:t xml:space="preserve"> o mutație activatoare </w:t>
      </w:r>
      <w:r w:rsidR="002A307B" w:rsidRPr="003A49BF">
        <w:rPr>
          <w:sz w:val="22"/>
          <w:szCs w:val="22"/>
          <w:lang w:val="ro-RO"/>
        </w:rPr>
        <w:t xml:space="preserve">a </w:t>
      </w:r>
      <w:r w:rsidRPr="003A49BF">
        <w:rPr>
          <w:sz w:val="22"/>
          <w:szCs w:val="22"/>
          <w:lang w:val="ro-RO"/>
        </w:rPr>
        <w:t>HER2 (ERBB2) și care necesită terapie sistemică după chimioterapie pe bază de platină, cu sau fără imunoterapie.</w:t>
      </w:r>
    </w:p>
    <w:p w14:paraId="293078CA" w14:textId="77777777" w:rsidR="00F677C1" w:rsidRPr="003A49BF" w:rsidRDefault="00F677C1" w:rsidP="007B3C6F">
      <w:pPr>
        <w:pStyle w:val="NormalWeb"/>
        <w:spacing w:before="0" w:beforeAutospacing="0" w:after="0" w:afterAutospacing="0"/>
        <w:rPr>
          <w:sz w:val="22"/>
          <w:szCs w:val="22"/>
          <w:lang w:val="ro-RO"/>
        </w:rPr>
      </w:pPr>
    </w:p>
    <w:p w14:paraId="4396B7D2" w14:textId="77777777" w:rsidR="00F677C1" w:rsidRPr="0086248D" w:rsidRDefault="00F677C1" w:rsidP="007B3C6F">
      <w:pPr>
        <w:keepNext/>
        <w:spacing w:line="240" w:lineRule="auto"/>
        <w:rPr>
          <w:u w:val="single"/>
        </w:rPr>
      </w:pPr>
      <w:r w:rsidRPr="0086248D">
        <w:rPr>
          <w:u w:val="single"/>
        </w:rPr>
        <w:t>Cancer gastric</w:t>
      </w:r>
    </w:p>
    <w:p w14:paraId="0816D659" w14:textId="77777777" w:rsidR="00F677C1" w:rsidRPr="0086248D" w:rsidRDefault="00F677C1" w:rsidP="007B3C6F">
      <w:pPr>
        <w:keepNext/>
        <w:spacing w:line="240" w:lineRule="auto"/>
      </w:pPr>
    </w:p>
    <w:p w14:paraId="6F29CCC0" w14:textId="77777777" w:rsidR="00F677C1" w:rsidRPr="0086248D" w:rsidRDefault="00F677C1" w:rsidP="007B3C6F">
      <w:pPr>
        <w:spacing w:line="240" w:lineRule="auto"/>
      </w:pPr>
      <w:r w:rsidRPr="0086248D">
        <w:t>Enhertu în monoterapie este indicat pentru tratamentul pacienților adulți cu adenocarcinom gastric sau al joncțiunii gastroesofagiene (JGE) HER2 pozitiv, avansat, cărora li s-a administrat o schemă de tratament anterioară pe bază de trastuzumab.</w:t>
      </w:r>
    </w:p>
    <w:p w14:paraId="31A0D956" w14:textId="77777777" w:rsidR="00F677C1" w:rsidRPr="0086248D" w:rsidRDefault="00F677C1" w:rsidP="007B3C6F">
      <w:pPr>
        <w:spacing w:line="240" w:lineRule="auto"/>
      </w:pPr>
    </w:p>
    <w:p w14:paraId="02BE8E30" w14:textId="77777777" w:rsidR="00F677C1" w:rsidRPr="0086248D" w:rsidRDefault="00F677C1" w:rsidP="007B3C6F">
      <w:pPr>
        <w:keepNext/>
        <w:rPr>
          <w:b/>
        </w:rPr>
      </w:pPr>
      <w:r w:rsidRPr="0086248D">
        <w:rPr>
          <w:b/>
        </w:rPr>
        <w:t>4.2</w:t>
      </w:r>
      <w:r w:rsidRPr="0086248D">
        <w:rPr>
          <w:b/>
        </w:rPr>
        <w:tab/>
        <w:t>Doze și mod de administrare</w:t>
      </w:r>
    </w:p>
    <w:p w14:paraId="63618806" w14:textId="77777777" w:rsidR="00F677C1" w:rsidRPr="0086248D" w:rsidRDefault="00F677C1" w:rsidP="007B3C6F">
      <w:pPr>
        <w:keepNext/>
        <w:spacing w:line="240" w:lineRule="auto"/>
      </w:pPr>
    </w:p>
    <w:p w14:paraId="2FAC3E0D" w14:textId="77777777" w:rsidR="00F677C1" w:rsidRPr="0086248D" w:rsidRDefault="00F677C1" w:rsidP="007B3C6F">
      <w:pPr>
        <w:spacing w:line="240" w:lineRule="auto"/>
      </w:pPr>
      <w:r w:rsidRPr="0086248D">
        <w:t>Enhertu trebuie prescris de către un medic și administrat sub supravegherea unui profesionist din domeniul sănătății cu experiență în utilizarea medicamentelor antineoplazice. În scopul prevenirii erorilor de medicație, este important să se verifice etichetele flaconului, pentru a se asigura faptul că medicamentul care urmează să fie pregătit și administrat este Enhertu (trastuzumab deruxtecan) și nu trastuzumab sau trastuzumab emtanzină.</w:t>
      </w:r>
    </w:p>
    <w:p w14:paraId="7DD54A77" w14:textId="77777777" w:rsidR="00F677C1" w:rsidRPr="0086248D" w:rsidRDefault="00F677C1" w:rsidP="007B3C6F">
      <w:pPr>
        <w:spacing w:line="240" w:lineRule="auto"/>
      </w:pPr>
    </w:p>
    <w:p w14:paraId="7A96BDF3" w14:textId="77777777" w:rsidR="00F677C1" w:rsidRPr="0086248D" w:rsidRDefault="00F677C1" w:rsidP="007B3C6F">
      <w:pPr>
        <w:spacing w:line="240" w:lineRule="auto"/>
      </w:pPr>
      <w:r w:rsidRPr="0086248D">
        <w:t>Enhertu nu trebuie înlocuit cu trastuzumab sau cu trastuzumab emtanzină.</w:t>
      </w:r>
    </w:p>
    <w:p w14:paraId="040203E6" w14:textId="77777777" w:rsidR="00F677C1" w:rsidRPr="0086248D" w:rsidRDefault="00F677C1" w:rsidP="007B3C6F">
      <w:pPr>
        <w:spacing w:line="240" w:lineRule="auto"/>
      </w:pPr>
    </w:p>
    <w:p w14:paraId="5C5C4254" w14:textId="77777777" w:rsidR="00F677C1" w:rsidRPr="0086248D" w:rsidRDefault="00F677C1" w:rsidP="007B3C6F">
      <w:pPr>
        <w:keepNext/>
        <w:spacing w:line="240" w:lineRule="auto"/>
        <w:rPr>
          <w:u w:val="single"/>
        </w:rPr>
      </w:pPr>
      <w:r w:rsidRPr="0086248D">
        <w:rPr>
          <w:u w:val="single"/>
        </w:rPr>
        <w:t>Alegerea pacienților</w:t>
      </w:r>
    </w:p>
    <w:p w14:paraId="5A697E0F" w14:textId="77777777" w:rsidR="00F677C1" w:rsidRPr="0086248D" w:rsidRDefault="00F677C1" w:rsidP="007B3C6F">
      <w:pPr>
        <w:keepNext/>
        <w:spacing w:line="240" w:lineRule="auto"/>
      </w:pPr>
    </w:p>
    <w:p w14:paraId="1C15F4B8" w14:textId="77777777" w:rsidR="00F677C1" w:rsidRPr="0086248D" w:rsidRDefault="00F677C1" w:rsidP="007B3C6F">
      <w:pPr>
        <w:keepNext/>
        <w:spacing w:line="240" w:lineRule="auto"/>
        <w:rPr>
          <w:i/>
        </w:rPr>
      </w:pPr>
      <w:r w:rsidRPr="0086248D">
        <w:rPr>
          <w:i/>
        </w:rPr>
        <w:t>Cancer mamar HER2 pozitiv</w:t>
      </w:r>
    </w:p>
    <w:p w14:paraId="115A0692" w14:textId="77777777" w:rsidR="00F677C1" w:rsidRPr="0086248D" w:rsidRDefault="00F677C1" w:rsidP="007B3C6F">
      <w:pPr>
        <w:spacing w:line="240" w:lineRule="auto"/>
      </w:pPr>
      <w:r w:rsidRPr="0086248D">
        <w:t xml:space="preserve">Pacienții cărora li se administrează tratament cu trastuzumab deruxtecan pentru cancer mamar trebuie să aibă un status documentat de tumoră HER2 pozitivă, definit printr-un scor de 3 + prin diagnostic imunohistochimic (IHC) sau printr-un raport ≥ 2 prin hibridizare </w:t>
      </w:r>
      <w:r w:rsidRPr="0086248D">
        <w:rPr>
          <w:i/>
        </w:rPr>
        <w:t>in situ</w:t>
      </w:r>
      <w:r w:rsidRPr="0086248D">
        <w:t xml:space="preserve"> (HIS) sau prin hibridizare cu fluorescență </w:t>
      </w:r>
      <w:r w:rsidRPr="0086248D">
        <w:rPr>
          <w:i/>
        </w:rPr>
        <w:t>in situ</w:t>
      </w:r>
      <w:r w:rsidRPr="0086248D">
        <w:t xml:space="preserve"> (HFIS) evaluat cu un dispozitiv medical pentru diagnostic </w:t>
      </w:r>
      <w:r w:rsidRPr="0086248D">
        <w:rPr>
          <w:i/>
        </w:rPr>
        <w:t>in vitro</w:t>
      </w:r>
      <w:r w:rsidRPr="0086248D">
        <w:t xml:space="preserve"> (DIV) cu marcajul CE. Dacă nu este disponibil un dispozitiv pentru DIV cu marcajul CE, statusul HER2 trebuie evaluat prin intermediul unui test alternativ validat.</w:t>
      </w:r>
    </w:p>
    <w:p w14:paraId="45BACCB4" w14:textId="77777777" w:rsidR="00F677C1" w:rsidRPr="0086248D" w:rsidRDefault="00F677C1" w:rsidP="007B3C6F">
      <w:pPr>
        <w:spacing w:line="240" w:lineRule="auto"/>
      </w:pPr>
    </w:p>
    <w:p w14:paraId="2A4C020A" w14:textId="7697D970" w:rsidR="00F677C1" w:rsidRPr="003A49BF" w:rsidRDefault="00F677C1" w:rsidP="007B3C6F">
      <w:pPr>
        <w:pStyle w:val="NormalWeb"/>
        <w:keepLines/>
        <w:spacing w:before="0" w:beforeAutospacing="0" w:after="0" w:afterAutospacing="0"/>
        <w:rPr>
          <w:i/>
          <w:iCs/>
          <w:sz w:val="22"/>
          <w:szCs w:val="22"/>
          <w:lang w:val="ro-RO"/>
        </w:rPr>
      </w:pPr>
      <w:r w:rsidRPr="003A49BF">
        <w:rPr>
          <w:i/>
          <w:iCs/>
          <w:sz w:val="22"/>
          <w:szCs w:val="22"/>
          <w:lang w:val="ro-RO"/>
        </w:rPr>
        <w:t>Cancer mamar cu HER2 scăzut</w:t>
      </w:r>
      <w:r w:rsidR="00123447" w:rsidRPr="003A49BF">
        <w:rPr>
          <w:i/>
          <w:iCs/>
          <w:sz w:val="22"/>
          <w:szCs w:val="22"/>
          <w:lang w:val="ro-RO"/>
        </w:rPr>
        <w:t xml:space="preserve"> și cu HER2 ultrascăzut</w:t>
      </w:r>
    </w:p>
    <w:p w14:paraId="40F6FBA5" w14:textId="7A02A8AF" w:rsidR="00F677C1" w:rsidRPr="0086248D" w:rsidRDefault="00F677C1" w:rsidP="007B3C6F">
      <w:pPr>
        <w:spacing w:line="240" w:lineRule="auto"/>
      </w:pPr>
      <w:r w:rsidRPr="0086248D">
        <w:t xml:space="preserve">Pacienții cărora li se administrează tratament cu trastuzumab deruxtecan trebuie să aibă un status documentat de tumoră cu HER2 scăzut, definit printr-un scor IHC +1 sau IHC 2+/ISH-, </w:t>
      </w:r>
      <w:r w:rsidR="00123447" w:rsidRPr="0086248D">
        <w:t>sau cu sta</w:t>
      </w:r>
      <w:r w:rsidR="00554B94" w:rsidRPr="0086248D">
        <w:t xml:space="preserve">tus de </w:t>
      </w:r>
      <w:r w:rsidR="00123447" w:rsidRPr="0086248D">
        <w:t>tumor</w:t>
      </w:r>
      <w:r w:rsidR="00554B94" w:rsidRPr="0086248D">
        <w:t>ă cu</w:t>
      </w:r>
      <w:r w:rsidR="00123447" w:rsidRPr="0086248D">
        <w:t xml:space="preserve"> HER2 ultrascăzut, descris ca IHC 0 cu colorație </w:t>
      </w:r>
      <w:r w:rsidR="001845CE" w:rsidRPr="0086248D">
        <w:t xml:space="preserve">de </w:t>
      </w:r>
      <w:r w:rsidR="00123447" w:rsidRPr="0086248D">
        <w:t xml:space="preserve">membrană (IHC &gt;0&lt;1+), </w:t>
      </w:r>
      <w:r w:rsidRPr="0086248D">
        <w:t>evaluat cu un dispozitiv medical pentru DIV cu marcajul CE. Dacă nu este disponibil un dispozitiv pentru DIV cu marcajul CE, statusul HER2 trebuie evaluat prin intermediul unui test alternativ validat (vezi pct. 5.1).</w:t>
      </w:r>
    </w:p>
    <w:p w14:paraId="5C38C6E4" w14:textId="77777777" w:rsidR="00795B89" w:rsidRPr="0086248D" w:rsidRDefault="00795B89" w:rsidP="007B3C6F">
      <w:pPr>
        <w:spacing w:line="240" w:lineRule="auto"/>
      </w:pPr>
    </w:p>
    <w:p w14:paraId="31632B00" w14:textId="77777777" w:rsidR="00795B89" w:rsidRPr="0086248D" w:rsidRDefault="00795B89" w:rsidP="00EA74E3">
      <w:pPr>
        <w:keepNext/>
        <w:spacing w:line="240" w:lineRule="auto"/>
        <w:rPr>
          <w:i/>
        </w:rPr>
      </w:pPr>
      <w:r w:rsidRPr="0086248D">
        <w:rPr>
          <w:i/>
        </w:rPr>
        <w:t>NSCLC</w:t>
      </w:r>
    </w:p>
    <w:p w14:paraId="556CDAF0" w14:textId="1D27EAC8" w:rsidR="00795B89" w:rsidRPr="0086248D" w:rsidRDefault="00795B89" w:rsidP="00795B89">
      <w:pPr>
        <w:spacing w:line="240" w:lineRule="auto"/>
      </w:pPr>
      <w:r w:rsidRPr="0086248D">
        <w:t xml:space="preserve">Pacienții tratați cu trastuzumab deruxtecan pentru NSCLC </w:t>
      </w:r>
      <w:r w:rsidR="00584099" w:rsidRPr="0086248D">
        <w:t>avansat</w:t>
      </w:r>
      <w:r w:rsidRPr="0086248D">
        <w:t xml:space="preserve"> trebuie să </w:t>
      </w:r>
      <w:r w:rsidR="00B837BC" w:rsidRPr="0086248D">
        <w:t>prezinte</w:t>
      </w:r>
      <w:r w:rsidRPr="0086248D">
        <w:t xml:space="preserve"> o mutație activatoare </w:t>
      </w:r>
      <w:r w:rsidR="00B837BC" w:rsidRPr="0086248D">
        <w:t xml:space="preserve">a </w:t>
      </w:r>
      <w:r w:rsidRPr="0086248D">
        <w:t xml:space="preserve">HER2 (ERBB2) detectată de un dispozitiv medical pentru diagnostic </w:t>
      </w:r>
      <w:r w:rsidRPr="0086248D">
        <w:rPr>
          <w:i/>
        </w:rPr>
        <w:t>in vitro</w:t>
      </w:r>
      <w:r w:rsidRPr="0086248D">
        <w:t xml:space="preserve"> (DIV) cu marcajul CE. Dacă </w:t>
      </w:r>
      <w:r w:rsidR="00BC3140" w:rsidRPr="0086248D">
        <w:t xml:space="preserve">un </w:t>
      </w:r>
      <w:r w:rsidRPr="0086248D">
        <w:t>DIV cu marcajul CE</w:t>
      </w:r>
      <w:r w:rsidR="000B2795" w:rsidRPr="0086248D">
        <w:t xml:space="preserve"> nu este disponibil</w:t>
      </w:r>
      <w:r w:rsidRPr="0086248D">
        <w:t xml:space="preserve">, statusul </w:t>
      </w:r>
      <w:r w:rsidR="00B837BC" w:rsidRPr="0086248D">
        <w:t xml:space="preserve">mutației </w:t>
      </w:r>
      <w:r w:rsidRPr="0086248D">
        <w:t>HER2 trebuie evaluat prin intermediul unui test alternativ validat.</w:t>
      </w:r>
    </w:p>
    <w:p w14:paraId="5E20C3C1" w14:textId="77777777" w:rsidR="00F677C1" w:rsidRPr="0086248D" w:rsidRDefault="00F677C1" w:rsidP="007B3C6F">
      <w:pPr>
        <w:spacing w:line="240" w:lineRule="auto"/>
      </w:pPr>
    </w:p>
    <w:p w14:paraId="2A02A2A6" w14:textId="77777777" w:rsidR="00F677C1" w:rsidRPr="0086248D" w:rsidRDefault="00F677C1" w:rsidP="007B3C6F">
      <w:pPr>
        <w:keepNext/>
        <w:spacing w:line="240" w:lineRule="auto"/>
        <w:rPr>
          <w:i/>
        </w:rPr>
      </w:pPr>
      <w:r w:rsidRPr="0086248D">
        <w:rPr>
          <w:i/>
        </w:rPr>
        <w:t>Cancer gastric</w:t>
      </w:r>
    </w:p>
    <w:p w14:paraId="4226847C" w14:textId="77777777" w:rsidR="00F677C1" w:rsidRPr="0086248D" w:rsidRDefault="00F677C1" w:rsidP="007B3C6F">
      <w:pPr>
        <w:spacing w:line="240" w:lineRule="auto"/>
      </w:pPr>
      <w:r w:rsidRPr="0086248D">
        <w:t xml:space="preserve">Pacienții cărora li se administrează tratament cu trastuzumab deruxtecan pentru cancer gastric sau al joncțiunii gastroesofagiene trebuie să aibă un status documentat de tumoră HER2 pozitivă, definit printr-un scor de 3 + prin diagnostic imunohistochimic (IHC) sau printr-un raport ≥ 2 prin hibridizare </w:t>
      </w:r>
      <w:r w:rsidRPr="0086248D">
        <w:rPr>
          <w:i/>
        </w:rPr>
        <w:t>in situ</w:t>
      </w:r>
      <w:r w:rsidRPr="0086248D">
        <w:t xml:space="preserve"> (HIS) sau prin hibridizare cu fluorescență </w:t>
      </w:r>
      <w:r w:rsidRPr="0086248D">
        <w:rPr>
          <w:i/>
        </w:rPr>
        <w:t>in situ</w:t>
      </w:r>
      <w:r w:rsidRPr="0086248D">
        <w:t xml:space="preserve"> (HFIS) evaluat cu un dispozitiv medical pentru diagnostic </w:t>
      </w:r>
      <w:r w:rsidRPr="0086248D">
        <w:rPr>
          <w:i/>
        </w:rPr>
        <w:t>in vitro</w:t>
      </w:r>
      <w:r w:rsidRPr="0086248D">
        <w:t xml:space="preserve"> (DIV) cu marcajul CE. Dacă nu este disponibil un dispozitiv pentru DIV cu marcajul CE, statusul HER2 trebuie evaluat prin intermediul unui test alternativ validat.</w:t>
      </w:r>
    </w:p>
    <w:p w14:paraId="5AB55C24" w14:textId="77777777" w:rsidR="00F677C1" w:rsidRPr="0086248D" w:rsidRDefault="00F677C1" w:rsidP="007B3C6F">
      <w:pPr>
        <w:spacing w:line="240" w:lineRule="auto"/>
      </w:pPr>
    </w:p>
    <w:p w14:paraId="7A9CBBC6" w14:textId="77777777" w:rsidR="00F677C1" w:rsidRPr="0086248D" w:rsidRDefault="00F677C1" w:rsidP="007B3C6F">
      <w:pPr>
        <w:keepNext/>
        <w:spacing w:line="240" w:lineRule="auto"/>
        <w:rPr>
          <w:u w:val="single"/>
        </w:rPr>
      </w:pPr>
      <w:r w:rsidRPr="0086248D">
        <w:rPr>
          <w:u w:val="single"/>
        </w:rPr>
        <w:lastRenderedPageBreak/>
        <w:t>Doze</w:t>
      </w:r>
    </w:p>
    <w:p w14:paraId="69DC8DF1" w14:textId="77777777" w:rsidR="00F677C1" w:rsidRPr="0086248D" w:rsidRDefault="00F677C1" w:rsidP="007B3C6F">
      <w:pPr>
        <w:keepNext/>
        <w:spacing w:line="240" w:lineRule="auto"/>
      </w:pPr>
    </w:p>
    <w:p w14:paraId="4D3E4FDC" w14:textId="77777777" w:rsidR="00F677C1" w:rsidRPr="0086248D" w:rsidRDefault="00F677C1" w:rsidP="007B3C6F">
      <w:pPr>
        <w:keepNext/>
        <w:spacing w:line="240" w:lineRule="auto"/>
        <w:rPr>
          <w:i/>
        </w:rPr>
      </w:pPr>
      <w:r w:rsidRPr="0086248D">
        <w:rPr>
          <w:i/>
        </w:rPr>
        <w:t>Cancer mamar</w:t>
      </w:r>
    </w:p>
    <w:p w14:paraId="6A8A87AE" w14:textId="1B87C59A" w:rsidR="00F677C1" w:rsidRPr="0086248D" w:rsidRDefault="00F677C1" w:rsidP="007B3C6F">
      <w:pPr>
        <w:spacing w:line="240" w:lineRule="auto"/>
      </w:pPr>
      <w:r w:rsidRPr="0086248D">
        <w:t>Doza recomandată de Enhertu este de 5,4 mg/kg</w:t>
      </w:r>
      <w:r w:rsidR="001D0CFF" w:rsidRPr="0086248D">
        <w:t> </w:t>
      </w:r>
      <w:r w:rsidR="00123447" w:rsidRPr="0086248D">
        <w:t>greutate corporală</w:t>
      </w:r>
      <w:r w:rsidR="001D0CFF" w:rsidRPr="0086248D">
        <w:t xml:space="preserve"> </w:t>
      </w:r>
      <w:r w:rsidRPr="0086248D">
        <w:t>administrată sub forma unei perfuzii intravenoase o dată la interval de 3 săptămâni (ciclu de 21 de zile), până la progresia bolii sau la apariția toxicității inacceptabile.</w:t>
      </w:r>
    </w:p>
    <w:p w14:paraId="5F841977" w14:textId="77777777" w:rsidR="00F677C1" w:rsidRPr="0086248D" w:rsidRDefault="00F677C1" w:rsidP="007B3C6F">
      <w:pPr>
        <w:spacing w:line="240" w:lineRule="auto"/>
      </w:pPr>
    </w:p>
    <w:p w14:paraId="6463A3E1" w14:textId="3055B3E9" w:rsidR="00795B89" w:rsidRPr="0086248D" w:rsidRDefault="00795B89" w:rsidP="00795B89">
      <w:pPr>
        <w:keepNext/>
        <w:spacing w:line="240" w:lineRule="auto"/>
      </w:pPr>
      <w:r w:rsidRPr="0086248D">
        <w:rPr>
          <w:i/>
        </w:rPr>
        <w:t>NSCLC</w:t>
      </w:r>
    </w:p>
    <w:p w14:paraId="5D92DE28" w14:textId="42B46BFB" w:rsidR="00795B89" w:rsidRPr="0086248D" w:rsidRDefault="00795B89" w:rsidP="00795B89">
      <w:pPr>
        <w:spacing w:line="240" w:lineRule="auto"/>
      </w:pPr>
      <w:r w:rsidRPr="0086248D">
        <w:t>Doza recomandată de Enhertu este 5,4 mg/kg</w:t>
      </w:r>
      <w:r w:rsidR="001D0CFF" w:rsidRPr="0086248D">
        <w:t> </w:t>
      </w:r>
      <w:r w:rsidR="00123447" w:rsidRPr="0086248D">
        <w:t>greutate corporală</w:t>
      </w:r>
      <w:r w:rsidR="00B837BC" w:rsidRPr="0086248D">
        <w:t>,</w:t>
      </w:r>
      <w:r w:rsidRPr="0086248D">
        <w:t xml:space="preserve"> administrată sub form</w:t>
      </w:r>
      <w:r w:rsidR="00B837BC" w:rsidRPr="0086248D">
        <w:t>ă de</w:t>
      </w:r>
      <w:r w:rsidRPr="0086248D">
        <w:t xml:space="preserve"> perfuzi</w:t>
      </w:r>
      <w:r w:rsidR="00B837BC" w:rsidRPr="0086248D">
        <w:t>e</w:t>
      </w:r>
      <w:r w:rsidRPr="0086248D">
        <w:t xml:space="preserve"> intravenoas</w:t>
      </w:r>
      <w:r w:rsidR="00B837BC" w:rsidRPr="0086248D">
        <w:t>ă</w:t>
      </w:r>
      <w:r w:rsidRPr="0086248D">
        <w:t xml:space="preserve"> o dată la fiecare 3 săptămâni (ciclu de 21 de zile) până la progresia bolii sau apariția toxicității inacceptabile.</w:t>
      </w:r>
    </w:p>
    <w:p w14:paraId="7372E3B9" w14:textId="77777777" w:rsidR="00795B89" w:rsidRPr="0086248D" w:rsidRDefault="00795B89" w:rsidP="007B3C6F">
      <w:pPr>
        <w:spacing w:line="240" w:lineRule="auto"/>
      </w:pPr>
    </w:p>
    <w:p w14:paraId="69D1E2B7" w14:textId="77777777" w:rsidR="00F677C1" w:rsidRPr="0086248D" w:rsidRDefault="00F677C1" w:rsidP="007B3C6F">
      <w:pPr>
        <w:keepNext/>
        <w:spacing w:line="240" w:lineRule="auto"/>
      </w:pPr>
      <w:r w:rsidRPr="0086248D">
        <w:rPr>
          <w:i/>
        </w:rPr>
        <w:t>Cancer gastric</w:t>
      </w:r>
    </w:p>
    <w:p w14:paraId="33F36351" w14:textId="1E9F42A8" w:rsidR="00F677C1" w:rsidRPr="0086248D" w:rsidRDefault="00F677C1" w:rsidP="007B3C6F">
      <w:pPr>
        <w:spacing w:line="240" w:lineRule="auto"/>
      </w:pPr>
      <w:r w:rsidRPr="0086248D">
        <w:t>Doza recomandată de Enhertu este de 6,4 mg/kg</w:t>
      </w:r>
      <w:r w:rsidR="001D0CFF" w:rsidRPr="0086248D">
        <w:t> </w:t>
      </w:r>
      <w:r w:rsidR="00123447" w:rsidRPr="0086248D">
        <w:t>greutate corporală</w:t>
      </w:r>
      <w:r w:rsidRPr="0086248D">
        <w:t xml:space="preserve"> administrată sub forma unei perfuzii intravenoase o dată la fiecare 3 săptămâni (ciclu de 21 de zile), până la progresia bolii sau la apariția toxicității inacceptabile.</w:t>
      </w:r>
    </w:p>
    <w:p w14:paraId="1B35F64A" w14:textId="77777777" w:rsidR="00F677C1" w:rsidRPr="0086248D" w:rsidRDefault="00F677C1" w:rsidP="007B3C6F">
      <w:pPr>
        <w:spacing w:line="240" w:lineRule="auto"/>
      </w:pPr>
    </w:p>
    <w:p w14:paraId="003642E3" w14:textId="77777777" w:rsidR="00F677C1" w:rsidRPr="0086248D" w:rsidRDefault="00F677C1" w:rsidP="007B3C6F">
      <w:pPr>
        <w:spacing w:line="240" w:lineRule="auto"/>
      </w:pPr>
      <w:r w:rsidRPr="0086248D">
        <w:t>Doza inițială trebuie administrată sub formă de perfuzie intravenoasă cu durata de 90 minute. Dacă perfuzia anterioară a fost bine tolerată, dozele ulterioare de Enhertu pot fi administrate ca perfuzii cu durata de 30 minute.</w:t>
      </w:r>
    </w:p>
    <w:p w14:paraId="3CB0B550" w14:textId="77777777" w:rsidR="00F677C1" w:rsidRPr="0086248D" w:rsidRDefault="00F677C1" w:rsidP="007B3C6F">
      <w:pPr>
        <w:spacing w:line="240" w:lineRule="auto"/>
      </w:pPr>
    </w:p>
    <w:p w14:paraId="62289667" w14:textId="77777777" w:rsidR="00F677C1" w:rsidRPr="0086248D" w:rsidRDefault="00F677C1" w:rsidP="007B3C6F">
      <w:pPr>
        <w:spacing w:line="240" w:lineRule="auto"/>
      </w:pPr>
      <w:r w:rsidRPr="0086248D">
        <w:t>Viteza de perfuzie a Enhertu trebuie redusă sau perfuzia trebuie întreruptă dacă pacientul manifestă simptome asociate perfuziei (vezi pct. 4.8). Administrarea de Enhertu trebuie oprită definitiv în cazul apariției reacțiilor severe asociate perfuziei.</w:t>
      </w:r>
    </w:p>
    <w:p w14:paraId="4A1EDB90" w14:textId="77777777" w:rsidR="00F677C1" w:rsidRPr="0086248D" w:rsidRDefault="00F677C1" w:rsidP="007B3C6F">
      <w:pPr>
        <w:spacing w:line="240" w:lineRule="auto"/>
      </w:pPr>
    </w:p>
    <w:p w14:paraId="1CD9FD9B" w14:textId="77777777" w:rsidR="00F677C1" w:rsidRPr="0086248D" w:rsidRDefault="00F677C1" w:rsidP="007B3C6F">
      <w:pPr>
        <w:keepNext/>
        <w:spacing w:line="240" w:lineRule="auto"/>
        <w:rPr>
          <w:u w:val="single"/>
        </w:rPr>
      </w:pPr>
      <w:r w:rsidRPr="0086248D">
        <w:rPr>
          <w:u w:val="single"/>
        </w:rPr>
        <w:t>Premedicație</w:t>
      </w:r>
    </w:p>
    <w:p w14:paraId="71E2D210" w14:textId="77777777" w:rsidR="00F677C1" w:rsidRPr="0086248D" w:rsidRDefault="00F677C1" w:rsidP="007B3C6F">
      <w:pPr>
        <w:keepNext/>
        <w:spacing w:line="240" w:lineRule="auto"/>
      </w:pPr>
    </w:p>
    <w:p w14:paraId="25A196D7" w14:textId="5B104D87" w:rsidR="00F677C1" w:rsidRPr="0086248D" w:rsidRDefault="00F677C1" w:rsidP="007B3C6F">
      <w:pPr>
        <w:spacing w:line="240" w:lineRule="auto"/>
      </w:pPr>
      <w:r w:rsidRPr="0086248D">
        <w:t>Enhertu este emetogen (vezi pct. 4.8), ceea ce include greață și/sau vărsături tardive. Înainte de fiecare doză de Enhertu, pacienților trebuie să li se administreze premedicație cu o schemă terapeutică ce asociază două sau trei medicamente (de exemplu, dexametazonă cu un antagonist al receptorului 5-HT3 și/sau cu un antagonist al receptorului NK1, precum și cu alte medicamente, după cum este indicat) pentru prevenirea stărilor de greață și vărsăturilor induse de chimioterapie.</w:t>
      </w:r>
    </w:p>
    <w:p w14:paraId="432486A7" w14:textId="77777777" w:rsidR="00F677C1" w:rsidRPr="0086248D" w:rsidRDefault="00F677C1" w:rsidP="007B3C6F">
      <w:pPr>
        <w:spacing w:line="240" w:lineRule="auto"/>
        <w:rPr>
          <w:u w:val="single"/>
        </w:rPr>
      </w:pPr>
    </w:p>
    <w:p w14:paraId="6B4E989F" w14:textId="77777777" w:rsidR="00F677C1" w:rsidRPr="0086248D" w:rsidRDefault="00F677C1" w:rsidP="007B3C6F">
      <w:pPr>
        <w:keepNext/>
        <w:spacing w:line="240" w:lineRule="auto"/>
        <w:rPr>
          <w:u w:val="single"/>
        </w:rPr>
      </w:pPr>
      <w:r w:rsidRPr="0086248D">
        <w:rPr>
          <w:u w:val="single"/>
        </w:rPr>
        <w:t>Modificări ale dozei</w:t>
      </w:r>
    </w:p>
    <w:p w14:paraId="4141F171" w14:textId="77777777" w:rsidR="00F677C1" w:rsidRPr="0086248D" w:rsidRDefault="00F677C1" w:rsidP="007B3C6F">
      <w:pPr>
        <w:keepNext/>
        <w:spacing w:line="240" w:lineRule="auto"/>
      </w:pPr>
    </w:p>
    <w:p w14:paraId="19D84243" w14:textId="77777777" w:rsidR="00F677C1" w:rsidRPr="0086248D" w:rsidRDefault="00F677C1" w:rsidP="007B3C6F">
      <w:pPr>
        <w:spacing w:line="240" w:lineRule="auto"/>
        <w:rPr>
          <w:b/>
        </w:rPr>
      </w:pPr>
      <w:r w:rsidRPr="0086248D">
        <w:t>Abordarea terapeutică a reacțiilor adverse poate necesita întreruperea temporară a terapiei, reducerea dozei sau oprirea tratamentului cu Enhertu, conform îndrumărilor furnizate în Tabelele 1 și 2.</w:t>
      </w:r>
    </w:p>
    <w:p w14:paraId="1872BF63" w14:textId="77777777" w:rsidR="00F677C1" w:rsidRPr="0086248D" w:rsidRDefault="00F677C1" w:rsidP="007B3C6F">
      <w:pPr>
        <w:spacing w:line="240" w:lineRule="auto"/>
      </w:pPr>
    </w:p>
    <w:p w14:paraId="0524F18A" w14:textId="77777777" w:rsidR="00F677C1" w:rsidRPr="0086248D" w:rsidRDefault="00F677C1" w:rsidP="007B3C6F">
      <w:pPr>
        <w:rPr>
          <w:b/>
        </w:rPr>
      </w:pPr>
      <w:r w:rsidRPr="0086248D">
        <w:t>Doza de Enhertu nu trebuie crescută din nou, după ce s-a efectuat o reducere a dozei.</w:t>
      </w:r>
    </w:p>
    <w:p w14:paraId="7552F3ED" w14:textId="77777777" w:rsidR="00F677C1" w:rsidRPr="0086248D" w:rsidRDefault="00F677C1" w:rsidP="007B3C6F">
      <w:pPr>
        <w:spacing w:line="240" w:lineRule="auto"/>
      </w:pPr>
    </w:p>
    <w:p w14:paraId="0A64BF2A" w14:textId="77777777" w:rsidR="00F677C1" w:rsidRPr="0086248D" w:rsidRDefault="00F677C1" w:rsidP="007B3C6F">
      <w:pPr>
        <w:keepNext/>
        <w:spacing w:line="240" w:lineRule="auto"/>
        <w:rPr>
          <w:b/>
        </w:rPr>
      </w:pPr>
      <w:r w:rsidRPr="0086248D">
        <w:rPr>
          <w:b/>
        </w:rPr>
        <w:t>Tabelul 1: Programul de reducere a dozei</w:t>
      </w:r>
    </w:p>
    <w:tbl>
      <w:tblPr>
        <w:tblStyle w:val="TableGrid"/>
        <w:tblW w:w="9063" w:type="dxa"/>
        <w:tblLook w:val="04A0" w:firstRow="1" w:lastRow="0" w:firstColumn="1" w:lastColumn="0" w:noHBand="0" w:noVBand="1"/>
      </w:tblPr>
      <w:tblGrid>
        <w:gridCol w:w="3745"/>
        <w:gridCol w:w="2869"/>
        <w:gridCol w:w="2449"/>
      </w:tblGrid>
      <w:tr w:rsidR="00F677C1" w:rsidRPr="003A49BF" w14:paraId="440E49FD" w14:textId="77777777" w:rsidTr="00681605">
        <w:trPr>
          <w:cantSplit/>
          <w:tblHeader/>
        </w:trPr>
        <w:tc>
          <w:tcPr>
            <w:tcW w:w="3745" w:type="dxa"/>
          </w:tcPr>
          <w:p w14:paraId="56066FAB" w14:textId="77777777" w:rsidR="00F677C1" w:rsidRPr="003A49BF" w:rsidRDefault="00F677C1" w:rsidP="00681605">
            <w:pPr>
              <w:pStyle w:val="NormalWeb"/>
              <w:keepNext/>
              <w:spacing w:before="0" w:beforeAutospacing="0" w:after="0" w:afterAutospacing="0"/>
              <w:rPr>
                <w:b/>
                <w:iCs/>
                <w:szCs w:val="22"/>
                <w:lang w:val="ro-RO"/>
              </w:rPr>
            </w:pPr>
            <w:r w:rsidRPr="003A49BF">
              <w:rPr>
                <w:b/>
                <w:bCs/>
                <w:sz w:val="22"/>
                <w:szCs w:val="22"/>
                <w:lang w:val="ro-RO"/>
              </w:rPr>
              <w:t>Programul de reducere a dozei</w:t>
            </w:r>
          </w:p>
        </w:tc>
        <w:tc>
          <w:tcPr>
            <w:tcW w:w="2869" w:type="dxa"/>
          </w:tcPr>
          <w:p w14:paraId="4FF6E2EA" w14:textId="796F0763" w:rsidR="00F677C1" w:rsidRPr="0086248D" w:rsidRDefault="00F677C1" w:rsidP="00681605">
            <w:pPr>
              <w:spacing w:line="240" w:lineRule="auto"/>
              <w:rPr>
                <w:b/>
              </w:rPr>
            </w:pPr>
            <w:r w:rsidRPr="0086248D">
              <w:rPr>
                <w:b/>
              </w:rPr>
              <w:t>Cancer mamar</w:t>
            </w:r>
            <w:r w:rsidR="00795B89" w:rsidRPr="0086248D">
              <w:rPr>
                <w:b/>
              </w:rPr>
              <w:t xml:space="preserve"> și NSCLC</w:t>
            </w:r>
          </w:p>
        </w:tc>
        <w:tc>
          <w:tcPr>
            <w:tcW w:w="2447" w:type="dxa"/>
          </w:tcPr>
          <w:p w14:paraId="4D6C0525" w14:textId="77777777" w:rsidR="00F677C1" w:rsidRPr="0086248D" w:rsidRDefault="00F677C1" w:rsidP="00681605">
            <w:pPr>
              <w:spacing w:line="240" w:lineRule="auto"/>
              <w:rPr>
                <w:b/>
              </w:rPr>
            </w:pPr>
            <w:r w:rsidRPr="0086248D">
              <w:rPr>
                <w:b/>
              </w:rPr>
              <w:t>Cancer gastric</w:t>
            </w:r>
          </w:p>
        </w:tc>
      </w:tr>
      <w:tr w:rsidR="00F677C1" w:rsidRPr="003A49BF" w14:paraId="6402D999" w14:textId="77777777" w:rsidTr="00681605">
        <w:tc>
          <w:tcPr>
            <w:tcW w:w="3745" w:type="dxa"/>
          </w:tcPr>
          <w:p w14:paraId="733937D0" w14:textId="77777777" w:rsidR="00F677C1" w:rsidRPr="0086248D" w:rsidRDefault="00F677C1" w:rsidP="00681605">
            <w:pPr>
              <w:spacing w:line="240" w:lineRule="auto"/>
            </w:pPr>
            <w:r w:rsidRPr="0086248D">
              <w:t>Doza inițială recomandată</w:t>
            </w:r>
          </w:p>
        </w:tc>
        <w:tc>
          <w:tcPr>
            <w:tcW w:w="2869" w:type="dxa"/>
          </w:tcPr>
          <w:p w14:paraId="751F1CA6" w14:textId="4726D3B9" w:rsidR="00F677C1" w:rsidRPr="0086248D" w:rsidRDefault="00F677C1" w:rsidP="00681605">
            <w:pPr>
              <w:spacing w:line="240" w:lineRule="auto"/>
            </w:pPr>
            <w:r w:rsidRPr="0086248D">
              <w:t>5,4 mg/kg</w:t>
            </w:r>
            <w:r w:rsidR="001D0CFF" w:rsidRPr="0086248D">
              <w:t> corp</w:t>
            </w:r>
          </w:p>
        </w:tc>
        <w:tc>
          <w:tcPr>
            <w:tcW w:w="2449" w:type="dxa"/>
          </w:tcPr>
          <w:p w14:paraId="459AF055" w14:textId="55C7B1D0" w:rsidR="00F677C1" w:rsidRPr="0086248D" w:rsidRDefault="00F677C1" w:rsidP="00681605">
            <w:pPr>
              <w:spacing w:line="240" w:lineRule="auto"/>
            </w:pPr>
            <w:r w:rsidRPr="0086248D">
              <w:t>6,4 mg/kg</w:t>
            </w:r>
            <w:r w:rsidR="001D0CFF" w:rsidRPr="0086248D">
              <w:t> corp</w:t>
            </w:r>
          </w:p>
        </w:tc>
      </w:tr>
      <w:tr w:rsidR="00F677C1" w:rsidRPr="003A49BF" w14:paraId="5DE093E7" w14:textId="77777777" w:rsidTr="00681605">
        <w:tc>
          <w:tcPr>
            <w:tcW w:w="3745" w:type="dxa"/>
          </w:tcPr>
          <w:p w14:paraId="5C62B1ED" w14:textId="77777777" w:rsidR="00F677C1" w:rsidRPr="0086248D" w:rsidRDefault="00F677C1" w:rsidP="00681605">
            <w:pPr>
              <w:spacing w:line="240" w:lineRule="auto"/>
              <w:rPr>
                <w:b/>
              </w:rPr>
            </w:pPr>
            <w:r w:rsidRPr="0086248D">
              <w:t>Prima reducere a dozei</w:t>
            </w:r>
          </w:p>
        </w:tc>
        <w:tc>
          <w:tcPr>
            <w:tcW w:w="2869" w:type="dxa"/>
          </w:tcPr>
          <w:p w14:paraId="5150A7CA" w14:textId="582E1B66" w:rsidR="00F677C1" w:rsidRPr="0086248D" w:rsidRDefault="00F677C1" w:rsidP="00681605">
            <w:pPr>
              <w:spacing w:line="240" w:lineRule="auto"/>
              <w:rPr>
                <w:b/>
              </w:rPr>
            </w:pPr>
            <w:r w:rsidRPr="0086248D">
              <w:t>4,4 mg/kg</w:t>
            </w:r>
            <w:r w:rsidR="001D0CFF" w:rsidRPr="0086248D">
              <w:t> corp</w:t>
            </w:r>
          </w:p>
        </w:tc>
        <w:tc>
          <w:tcPr>
            <w:tcW w:w="2447" w:type="dxa"/>
          </w:tcPr>
          <w:p w14:paraId="1E41D04B" w14:textId="5FD9915D" w:rsidR="00F677C1" w:rsidRPr="0086248D" w:rsidRDefault="00F677C1" w:rsidP="00681605">
            <w:pPr>
              <w:spacing w:line="240" w:lineRule="auto"/>
            </w:pPr>
            <w:r w:rsidRPr="0086248D">
              <w:t>5,4 mg/kg</w:t>
            </w:r>
            <w:r w:rsidR="001D0CFF" w:rsidRPr="0086248D">
              <w:t> corp</w:t>
            </w:r>
          </w:p>
        </w:tc>
      </w:tr>
      <w:tr w:rsidR="00F677C1" w:rsidRPr="003A49BF" w14:paraId="04DF3333" w14:textId="77777777" w:rsidTr="00681605">
        <w:tc>
          <w:tcPr>
            <w:tcW w:w="3745" w:type="dxa"/>
            <w:hideMark/>
          </w:tcPr>
          <w:p w14:paraId="0B96E9C6" w14:textId="77777777" w:rsidR="00F677C1" w:rsidRPr="0086248D" w:rsidRDefault="00F677C1" w:rsidP="00681605">
            <w:pPr>
              <w:spacing w:line="240" w:lineRule="auto"/>
            </w:pPr>
            <w:r w:rsidRPr="0086248D">
              <w:t>A doua reducere a dozei</w:t>
            </w:r>
          </w:p>
        </w:tc>
        <w:tc>
          <w:tcPr>
            <w:tcW w:w="2869" w:type="dxa"/>
            <w:hideMark/>
          </w:tcPr>
          <w:p w14:paraId="37931723" w14:textId="07747ACB" w:rsidR="00F677C1" w:rsidRPr="0086248D" w:rsidRDefault="00F677C1" w:rsidP="00681605">
            <w:pPr>
              <w:spacing w:line="240" w:lineRule="auto"/>
            </w:pPr>
            <w:r w:rsidRPr="0086248D">
              <w:t>3,2 mg/kg</w:t>
            </w:r>
            <w:r w:rsidR="001D0CFF" w:rsidRPr="0086248D">
              <w:t> corp</w:t>
            </w:r>
          </w:p>
        </w:tc>
        <w:tc>
          <w:tcPr>
            <w:tcW w:w="2447" w:type="dxa"/>
          </w:tcPr>
          <w:p w14:paraId="20EB7B20" w14:textId="134D4CB9" w:rsidR="00F677C1" w:rsidRPr="0086248D" w:rsidRDefault="00F677C1" w:rsidP="00681605">
            <w:pPr>
              <w:spacing w:line="240" w:lineRule="auto"/>
            </w:pPr>
            <w:r w:rsidRPr="0086248D">
              <w:t>4,4 mg/kg</w:t>
            </w:r>
            <w:r w:rsidR="001D0CFF" w:rsidRPr="0086248D">
              <w:t> corp</w:t>
            </w:r>
          </w:p>
        </w:tc>
      </w:tr>
      <w:tr w:rsidR="00F677C1" w:rsidRPr="003A49BF" w14:paraId="690EB404" w14:textId="77777777" w:rsidTr="00681605">
        <w:tc>
          <w:tcPr>
            <w:tcW w:w="3745" w:type="dxa"/>
            <w:hideMark/>
          </w:tcPr>
          <w:p w14:paraId="01BBE454" w14:textId="77777777" w:rsidR="00F677C1" w:rsidRPr="0086248D" w:rsidRDefault="00F677C1" w:rsidP="00681605">
            <w:pPr>
              <w:spacing w:line="240" w:lineRule="auto"/>
            </w:pPr>
            <w:r w:rsidRPr="0086248D">
              <w:t>Necesitate de reducere suplimentară a dozei</w:t>
            </w:r>
          </w:p>
        </w:tc>
        <w:tc>
          <w:tcPr>
            <w:tcW w:w="2869" w:type="dxa"/>
            <w:hideMark/>
          </w:tcPr>
          <w:p w14:paraId="203311DB" w14:textId="77777777" w:rsidR="00F677C1" w:rsidRPr="0086248D" w:rsidRDefault="00F677C1" w:rsidP="00681605">
            <w:pPr>
              <w:spacing w:line="240" w:lineRule="auto"/>
            </w:pPr>
            <w:r w:rsidRPr="0086248D">
              <w:t>Se va opri tratamentul</w:t>
            </w:r>
          </w:p>
        </w:tc>
        <w:tc>
          <w:tcPr>
            <w:tcW w:w="2447" w:type="dxa"/>
          </w:tcPr>
          <w:p w14:paraId="6240BFE6" w14:textId="77777777" w:rsidR="00F677C1" w:rsidRPr="0086248D" w:rsidRDefault="00F677C1" w:rsidP="00681605">
            <w:pPr>
              <w:spacing w:line="240" w:lineRule="auto"/>
            </w:pPr>
            <w:r w:rsidRPr="0086248D">
              <w:t>Se va opri tratamentul</w:t>
            </w:r>
          </w:p>
        </w:tc>
      </w:tr>
    </w:tbl>
    <w:p w14:paraId="741CF902" w14:textId="77777777" w:rsidR="00F677C1" w:rsidRPr="0086248D" w:rsidRDefault="00F677C1" w:rsidP="007B3C6F">
      <w:pPr>
        <w:spacing w:line="240" w:lineRule="auto"/>
      </w:pPr>
    </w:p>
    <w:p w14:paraId="1689AFB9" w14:textId="77777777" w:rsidR="00F677C1" w:rsidRPr="0086248D" w:rsidRDefault="00F677C1" w:rsidP="007B3C6F">
      <w:pPr>
        <w:keepNext/>
        <w:spacing w:line="240" w:lineRule="auto"/>
      </w:pPr>
      <w:r w:rsidRPr="0086248D">
        <w:rPr>
          <w:b/>
        </w:rPr>
        <w:lastRenderedPageBreak/>
        <w:t>Tabelul 2: Modificările dozei în contextul reacțiilor adverse</w:t>
      </w:r>
    </w:p>
    <w:tbl>
      <w:tblPr>
        <w:tblStyle w:val="TableGrid"/>
        <w:tblW w:w="9138" w:type="dxa"/>
        <w:jc w:val="center"/>
        <w:tblLook w:val="04A0" w:firstRow="1" w:lastRow="0" w:firstColumn="1" w:lastColumn="0" w:noHBand="0" w:noVBand="1"/>
      </w:tblPr>
      <w:tblGrid>
        <w:gridCol w:w="1980"/>
        <w:gridCol w:w="1381"/>
        <w:gridCol w:w="1981"/>
        <w:gridCol w:w="3796"/>
      </w:tblGrid>
      <w:tr w:rsidR="00F677C1" w:rsidRPr="003A49BF" w14:paraId="2DE5F557" w14:textId="77777777" w:rsidTr="00681605">
        <w:trPr>
          <w:cantSplit/>
          <w:trHeight w:val="257"/>
          <w:tblHeader/>
          <w:jc w:val="center"/>
        </w:trPr>
        <w:tc>
          <w:tcPr>
            <w:tcW w:w="1980" w:type="dxa"/>
          </w:tcPr>
          <w:p w14:paraId="3B27188F" w14:textId="77777777" w:rsidR="00F677C1" w:rsidRPr="0086248D" w:rsidRDefault="00F677C1" w:rsidP="00681605">
            <w:pPr>
              <w:keepNext/>
              <w:spacing w:line="240" w:lineRule="auto"/>
              <w:rPr>
                <w:b/>
              </w:rPr>
            </w:pPr>
            <w:r w:rsidRPr="0086248D">
              <w:rPr>
                <w:b/>
              </w:rPr>
              <w:t>Reacție adversă</w:t>
            </w:r>
          </w:p>
        </w:tc>
        <w:tc>
          <w:tcPr>
            <w:tcW w:w="3362" w:type="dxa"/>
            <w:gridSpan w:val="2"/>
            <w:vAlign w:val="center"/>
          </w:tcPr>
          <w:p w14:paraId="65E6034F" w14:textId="77777777" w:rsidR="00F677C1" w:rsidRPr="0086248D" w:rsidRDefault="00F677C1" w:rsidP="00681605">
            <w:pPr>
              <w:keepNext/>
              <w:spacing w:line="240" w:lineRule="auto"/>
              <w:jc w:val="center"/>
              <w:rPr>
                <w:b/>
              </w:rPr>
            </w:pPr>
            <w:r w:rsidRPr="0086248D">
              <w:rPr>
                <w:b/>
              </w:rPr>
              <w:t>Severitate</w:t>
            </w:r>
          </w:p>
        </w:tc>
        <w:tc>
          <w:tcPr>
            <w:tcW w:w="3796" w:type="dxa"/>
            <w:vAlign w:val="center"/>
          </w:tcPr>
          <w:p w14:paraId="4419D3FA" w14:textId="77777777" w:rsidR="00F677C1" w:rsidRPr="0086248D" w:rsidRDefault="00F677C1" w:rsidP="00681605">
            <w:pPr>
              <w:keepNext/>
              <w:spacing w:line="240" w:lineRule="auto"/>
              <w:jc w:val="center"/>
              <w:rPr>
                <w:b/>
              </w:rPr>
            </w:pPr>
            <w:r w:rsidRPr="0086248D">
              <w:rPr>
                <w:b/>
              </w:rPr>
              <w:t>Modificarea tratamentului</w:t>
            </w:r>
          </w:p>
        </w:tc>
      </w:tr>
      <w:tr w:rsidR="00F677C1" w:rsidRPr="003A49BF" w14:paraId="6069B404" w14:textId="77777777" w:rsidTr="00681605">
        <w:trPr>
          <w:trHeight w:val="2141"/>
          <w:jc w:val="center"/>
        </w:trPr>
        <w:tc>
          <w:tcPr>
            <w:tcW w:w="1980" w:type="dxa"/>
            <w:vMerge w:val="restart"/>
          </w:tcPr>
          <w:p w14:paraId="6A01C413" w14:textId="77777777" w:rsidR="00F677C1" w:rsidRPr="0086248D" w:rsidRDefault="00F677C1" w:rsidP="00681605">
            <w:pPr>
              <w:spacing w:line="240" w:lineRule="auto"/>
            </w:pPr>
            <w:r w:rsidRPr="0086248D">
              <w:t>Boală pulmonară interstițială (BPI)/pneumonită</w:t>
            </w:r>
          </w:p>
        </w:tc>
        <w:tc>
          <w:tcPr>
            <w:tcW w:w="3362" w:type="dxa"/>
            <w:gridSpan w:val="2"/>
          </w:tcPr>
          <w:p w14:paraId="60CBF2F4" w14:textId="77777777" w:rsidR="00F677C1" w:rsidRPr="0086248D" w:rsidRDefault="00F677C1" w:rsidP="00681605">
            <w:pPr>
              <w:spacing w:line="240" w:lineRule="auto"/>
            </w:pPr>
            <w:r w:rsidRPr="0086248D">
              <w:t>BPI/pneumonită asimptomatică (Gradul 1)</w:t>
            </w:r>
          </w:p>
          <w:p w14:paraId="0B34639E" w14:textId="77777777" w:rsidR="00F677C1" w:rsidRPr="0086248D" w:rsidRDefault="00F677C1" w:rsidP="00681605">
            <w:pPr>
              <w:spacing w:line="240" w:lineRule="auto"/>
            </w:pPr>
          </w:p>
        </w:tc>
        <w:tc>
          <w:tcPr>
            <w:tcW w:w="3796" w:type="dxa"/>
          </w:tcPr>
          <w:p w14:paraId="73DE6A3B" w14:textId="77777777" w:rsidR="00F677C1" w:rsidRPr="003A49BF" w:rsidRDefault="00F677C1" w:rsidP="00681605">
            <w:pPr>
              <w:pStyle w:val="ListParagraph"/>
              <w:numPr>
                <w:ilvl w:val="0"/>
                <w:numId w:val="3"/>
              </w:numPr>
              <w:ind w:leftChars="0" w:left="494" w:hanging="494"/>
              <w:rPr>
                <w:sz w:val="22"/>
                <w:lang w:val="ro-RO"/>
              </w:rPr>
            </w:pPr>
            <w:r w:rsidRPr="003A49BF">
              <w:rPr>
                <w:sz w:val="22"/>
                <w:lang w:val="ro-RO"/>
              </w:rPr>
              <w:t>Se întrerupe administrarea Enhertu până la rezolvarea la Gradul 0, apoi:</w:t>
            </w:r>
          </w:p>
          <w:p w14:paraId="369E3E5D" w14:textId="77777777" w:rsidR="00F677C1" w:rsidRPr="003A49BF" w:rsidRDefault="00F677C1" w:rsidP="00681605">
            <w:pPr>
              <w:pStyle w:val="ListParagraph"/>
              <w:numPr>
                <w:ilvl w:val="0"/>
                <w:numId w:val="3"/>
              </w:numPr>
              <w:ind w:leftChars="0" w:left="494" w:hanging="494"/>
              <w:rPr>
                <w:rFonts w:eastAsia="Times New Roman" w:cs="Times New Roman"/>
                <w:sz w:val="22"/>
                <w:szCs w:val="22"/>
                <w:lang w:val="ro-RO"/>
              </w:rPr>
            </w:pPr>
            <w:r w:rsidRPr="003A49BF">
              <w:rPr>
                <w:rFonts w:eastAsia="Times New Roman" w:cs="Times New Roman"/>
                <w:sz w:val="22"/>
                <w:szCs w:val="22"/>
                <w:lang w:val="ro-RO"/>
              </w:rPr>
              <w:t>dacă se rezolvă în 28 de zile sau mai puțin de la data debutului, se menține doza.</w:t>
            </w:r>
          </w:p>
          <w:p w14:paraId="6FCB4309" w14:textId="77777777" w:rsidR="00F677C1" w:rsidRPr="003A49BF" w:rsidRDefault="00F677C1" w:rsidP="00681605">
            <w:pPr>
              <w:pStyle w:val="ListParagraph"/>
              <w:numPr>
                <w:ilvl w:val="0"/>
                <w:numId w:val="3"/>
              </w:numPr>
              <w:ind w:leftChars="0" w:left="494" w:hanging="494"/>
              <w:rPr>
                <w:rFonts w:eastAsia="Times New Roman" w:cs="Times New Roman"/>
                <w:sz w:val="22"/>
                <w:szCs w:val="22"/>
                <w:lang w:val="ro-RO"/>
              </w:rPr>
            </w:pPr>
            <w:r w:rsidRPr="003A49BF">
              <w:rPr>
                <w:rFonts w:eastAsia="Times New Roman" w:cs="Times New Roman"/>
                <w:sz w:val="22"/>
                <w:szCs w:val="22"/>
                <w:lang w:val="ro-RO"/>
              </w:rPr>
              <w:t>dacă se rezolvă în mai mult de 28 de zile de la data debutului, se reduce doza cu un nivel (vezi Tabelul 1).</w:t>
            </w:r>
          </w:p>
          <w:p w14:paraId="63D79486" w14:textId="77777777" w:rsidR="00F677C1" w:rsidRPr="003A49BF" w:rsidRDefault="00F677C1" w:rsidP="00681605">
            <w:pPr>
              <w:pStyle w:val="ListParagraph"/>
              <w:numPr>
                <w:ilvl w:val="0"/>
                <w:numId w:val="3"/>
              </w:numPr>
              <w:ind w:leftChars="0" w:left="494" w:hanging="494"/>
              <w:rPr>
                <w:sz w:val="22"/>
                <w:lang w:val="ro-RO"/>
              </w:rPr>
            </w:pPr>
            <w:r w:rsidRPr="003A49BF">
              <w:rPr>
                <w:rFonts w:eastAsia="Times New Roman" w:cs="Times New Roman"/>
                <w:sz w:val="22"/>
                <w:szCs w:val="22"/>
                <w:lang w:val="ro-RO"/>
              </w:rPr>
              <w:t>se va avea în vedere tratamentul cu corticosteroizi, imediat ce se suspicionează BPI/pneumonită (vezi pct. 4.4).</w:t>
            </w:r>
          </w:p>
        </w:tc>
      </w:tr>
      <w:tr w:rsidR="00F677C1" w:rsidRPr="003A49BF" w14:paraId="4FEC6A45" w14:textId="77777777" w:rsidTr="00681605">
        <w:trPr>
          <w:trHeight w:val="1120"/>
          <w:jc w:val="center"/>
        </w:trPr>
        <w:tc>
          <w:tcPr>
            <w:tcW w:w="1980" w:type="dxa"/>
            <w:vMerge/>
          </w:tcPr>
          <w:p w14:paraId="522BE767" w14:textId="77777777" w:rsidR="00F677C1" w:rsidRPr="0086248D" w:rsidRDefault="00F677C1" w:rsidP="00681605">
            <w:pPr>
              <w:spacing w:line="240" w:lineRule="auto"/>
            </w:pPr>
          </w:p>
        </w:tc>
        <w:tc>
          <w:tcPr>
            <w:tcW w:w="3362" w:type="dxa"/>
            <w:gridSpan w:val="2"/>
          </w:tcPr>
          <w:p w14:paraId="79592E1C" w14:textId="77777777" w:rsidR="00F677C1" w:rsidRPr="0086248D" w:rsidRDefault="00F677C1" w:rsidP="00681605">
            <w:pPr>
              <w:spacing w:line="240" w:lineRule="auto"/>
            </w:pPr>
            <w:r w:rsidRPr="0086248D">
              <w:t>BPI/pneumonită simptomatică (Gradul 2 sau peste)</w:t>
            </w:r>
          </w:p>
          <w:p w14:paraId="6D4AE440" w14:textId="77777777" w:rsidR="00F677C1" w:rsidRPr="0086248D" w:rsidRDefault="00F677C1" w:rsidP="00681605">
            <w:pPr>
              <w:spacing w:line="240" w:lineRule="auto"/>
            </w:pPr>
          </w:p>
        </w:tc>
        <w:tc>
          <w:tcPr>
            <w:tcW w:w="3796" w:type="dxa"/>
          </w:tcPr>
          <w:p w14:paraId="6D2363A8" w14:textId="77777777" w:rsidR="00F677C1" w:rsidRPr="003A49BF" w:rsidRDefault="00F677C1" w:rsidP="00681605">
            <w:pPr>
              <w:pStyle w:val="ListParagraph"/>
              <w:numPr>
                <w:ilvl w:val="0"/>
                <w:numId w:val="3"/>
              </w:numPr>
              <w:ind w:leftChars="0" w:left="494" w:hanging="494"/>
              <w:rPr>
                <w:rFonts w:eastAsia="Times New Roman" w:cs="Times New Roman"/>
                <w:sz w:val="22"/>
                <w:szCs w:val="22"/>
                <w:lang w:val="ro-RO"/>
              </w:rPr>
            </w:pPr>
            <w:r w:rsidRPr="003A49BF">
              <w:rPr>
                <w:rFonts w:eastAsia="Times New Roman" w:cs="Times New Roman"/>
                <w:sz w:val="22"/>
                <w:szCs w:val="22"/>
                <w:lang w:val="ro-RO"/>
              </w:rPr>
              <w:t>Se va opri definitiv administrarea Enhertu.</w:t>
            </w:r>
          </w:p>
          <w:p w14:paraId="01B32057" w14:textId="77777777" w:rsidR="00F677C1" w:rsidRPr="003A49BF" w:rsidRDefault="00F677C1" w:rsidP="00681605">
            <w:pPr>
              <w:pStyle w:val="ListParagraph"/>
              <w:numPr>
                <w:ilvl w:val="0"/>
                <w:numId w:val="3"/>
              </w:numPr>
              <w:ind w:leftChars="0" w:left="494" w:hanging="494"/>
              <w:rPr>
                <w:rFonts w:eastAsia="Times New Roman" w:cs="Times New Roman"/>
                <w:sz w:val="22"/>
                <w:szCs w:val="22"/>
                <w:lang w:val="ro-RO"/>
              </w:rPr>
            </w:pPr>
            <w:r w:rsidRPr="003A49BF">
              <w:rPr>
                <w:rFonts w:eastAsia="Times New Roman" w:cs="Times New Roman"/>
                <w:sz w:val="22"/>
                <w:szCs w:val="22"/>
                <w:lang w:val="ro-RO"/>
              </w:rPr>
              <w:t>Se va începe cu promptitudine tratamentul cu corticosteroizi, imediat ce se suspicionează BPI/pneumonită (vezi pct. 4.4).</w:t>
            </w:r>
          </w:p>
        </w:tc>
      </w:tr>
      <w:tr w:rsidR="00F677C1" w:rsidRPr="003A49BF" w14:paraId="6BE4CD38" w14:textId="77777777" w:rsidTr="00681605">
        <w:trPr>
          <w:trHeight w:val="804"/>
          <w:jc w:val="center"/>
        </w:trPr>
        <w:tc>
          <w:tcPr>
            <w:tcW w:w="1980" w:type="dxa"/>
            <w:vMerge w:val="restart"/>
          </w:tcPr>
          <w:p w14:paraId="3BB5A98B" w14:textId="77777777" w:rsidR="00F677C1" w:rsidRPr="0086248D" w:rsidRDefault="00F677C1" w:rsidP="00681605">
            <w:pPr>
              <w:keepNext/>
              <w:spacing w:line="240" w:lineRule="auto"/>
            </w:pPr>
            <w:r w:rsidRPr="0086248D">
              <w:t>Neutropenie</w:t>
            </w:r>
          </w:p>
        </w:tc>
        <w:tc>
          <w:tcPr>
            <w:tcW w:w="3362" w:type="dxa"/>
            <w:gridSpan w:val="2"/>
          </w:tcPr>
          <w:p w14:paraId="4336071F" w14:textId="77777777" w:rsidR="00F677C1" w:rsidRPr="0086248D" w:rsidRDefault="00F677C1" w:rsidP="00681605">
            <w:pPr>
              <w:keepNext/>
              <w:spacing w:line="240" w:lineRule="auto"/>
            </w:pPr>
            <w:r w:rsidRPr="0086248D">
              <w:t>Gradul 3 (sub 1,0-0,5 × 10</w:t>
            </w:r>
            <w:r w:rsidRPr="0086248D">
              <w:rPr>
                <w:vertAlign w:val="superscript"/>
              </w:rPr>
              <w:t>9</w:t>
            </w:r>
            <w:r w:rsidRPr="0086248D">
              <w:t>/l)</w:t>
            </w:r>
          </w:p>
        </w:tc>
        <w:tc>
          <w:tcPr>
            <w:tcW w:w="3796" w:type="dxa"/>
          </w:tcPr>
          <w:p w14:paraId="0ABC10FF" w14:textId="77777777" w:rsidR="00F677C1" w:rsidRPr="003A49BF" w:rsidRDefault="00F677C1" w:rsidP="00681605">
            <w:pPr>
              <w:pStyle w:val="ListParagraph"/>
              <w:numPr>
                <w:ilvl w:val="0"/>
                <w:numId w:val="3"/>
              </w:numPr>
              <w:ind w:leftChars="0" w:left="494" w:hanging="494"/>
              <w:rPr>
                <w:rFonts w:eastAsia="Times New Roman" w:cs="Times New Roman"/>
                <w:sz w:val="22"/>
                <w:szCs w:val="22"/>
                <w:lang w:val="ro-RO"/>
              </w:rPr>
            </w:pPr>
            <w:r w:rsidRPr="003A49BF">
              <w:rPr>
                <w:rFonts w:eastAsia="Times New Roman" w:cs="Times New Roman"/>
                <w:sz w:val="22"/>
                <w:szCs w:val="22"/>
                <w:lang w:val="ro-RO"/>
              </w:rPr>
              <w:t>Se va întrerupe administrarea Enhertu până la rezolvarea la Gradul 2 sau mai puțin, apoi se va menține doza.</w:t>
            </w:r>
          </w:p>
        </w:tc>
      </w:tr>
      <w:tr w:rsidR="00F677C1" w:rsidRPr="003A49BF" w14:paraId="36A88333" w14:textId="77777777" w:rsidTr="00681605">
        <w:trPr>
          <w:trHeight w:val="559"/>
          <w:jc w:val="center"/>
        </w:trPr>
        <w:tc>
          <w:tcPr>
            <w:tcW w:w="1980" w:type="dxa"/>
            <w:vMerge/>
          </w:tcPr>
          <w:p w14:paraId="43A1BB3B" w14:textId="77777777" w:rsidR="00F677C1" w:rsidRPr="0086248D" w:rsidRDefault="00F677C1" w:rsidP="00681605">
            <w:pPr>
              <w:spacing w:line="240" w:lineRule="auto"/>
            </w:pPr>
          </w:p>
        </w:tc>
        <w:tc>
          <w:tcPr>
            <w:tcW w:w="3362" w:type="dxa"/>
            <w:gridSpan w:val="2"/>
          </w:tcPr>
          <w:p w14:paraId="2E9890D7" w14:textId="77777777" w:rsidR="00F677C1" w:rsidRPr="0086248D" w:rsidRDefault="00F677C1" w:rsidP="00681605">
            <w:pPr>
              <w:spacing w:line="240" w:lineRule="auto"/>
            </w:pPr>
            <w:r w:rsidRPr="0086248D">
              <w:t>Gradul 4 (sub 0,5 × 10</w:t>
            </w:r>
            <w:r w:rsidRPr="0086248D">
              <w:rPr>
                <w:vertAlign w:val="superscript"/>
              </w:rPr>
              <w:t>9</w:t>
            </w:r>
            <w:r w:rsidRPr="0086248D">
              <w:t>/l)</w:t>
            </w:r>
          </w:p>
        </w:tc>
        <w:tc>
          <w:tcPr>
            <w:tcW w:w="3796" w:type="dxa"/>
          </w:tcPr>
          <w:p w14:paraId="2DF949BE" w14:textId="77777777" w:rsidR="00F677C1" w:rsidRPr="003A49BF" w:rsidRDefault="00F677C1" w:rsidP="00681605">
            <w:pPr>
              <w:pStyle w:val="ListParagraph"/>
              <w:numPr>
                <w:ilvl w:val="0"/>
                <w:numId w:val="3"/>
              </w:numPr>
              <w:ind w:leftChars="0" w:left="494" w:hanging="494"/>
              <w:rPr>
                <w:rFonts w:eastAsia="Times New Roman" w:cs="Times New Roman"/>
                <w:sz w:val="22"/>
                <w:szCs w:val="22"/>
                <w:lang w:val="ro-RO"/>
              </w:rPr>
            </w:pPr>
            <w:r w:rsidRPr="003A49BF">
              <w:rPr>
                <w:rFonts w:eastAsia="Times New Roman" w:cs="Times New Roman"/>
                <w:sz w:val="22"/>
                <w:szCs w:val="22"/>
                <w:lang w:val="ro-RO"/>
              </w:rPr>
              <w:t>Se va întrerupe administrarea Enhertu până la rezolvarea la Gradul 2 sau mai puțin.</w:t>
            </w:r>
          </w:p>
          <w:p w14:paraId="4F8EDC5C" w14:textId="77777777" w:rsidR="00F677C1" w:rsidRPr="003A49BF" w:rsidRDefault="00F677C1" w:rsidP="00681605">
            <w:pPr>
              <w:pStyle w:val="ListParagraph"/>
              <w:numPr>
                <w:ilvl w:val="0"/>
                <w:numId w:val="3"/>
              </w:numPr>
              <w:ind w:leftChars="0" w:left="494" w:hanging="494"/>
              <w:rPr>
                <w:rFonts w:eastAsia="Times New Roman" w:cs="Times New Roman"/>
                <w:sz w:val="22"/>
                <w:szCs w:val="22"/>
                <w:lang w:val="ro-RO"/>
              </w:rPr>
            </w:pPr>
            <w:r w:rsidRPr="003A49BF">
              <w:rPr>
                <w:rFonts w:eastAsia="Times New Roman" w:cs="Times New Roman"/>
                <w:sz w:val="22"/>
                <w:szCs w:val="22"/>
                <w:lang w:val="ro-RO"/>
              </w:rPr>
              <w:t>Se va reduce doza cu un nivel (vezi Tabelul 1).</w:t>
            </w:r>
          </w:p>
        </w:tc>
      </w:tr>
      <w:tr w:rsidR="00F677C1" w:rsidRPr="003A49BF" w14:paraId="1AD7B619" w14:textId="77777777" w:rsidTr="00681605">
        <w:trPr>
          <w:trHeight w:val="1120"/>
          <w:jc w:val="center"/>
        </w:trPr>
        <w:tc>
          <w:tcPr>
            <w:tcW w:w="1980" w:type="dxa"/>
          </w:tcPr>
          <w:p w14:paraId="79BE03D4" w14:textId="77777777" w:rsidR="00F677C1" w:rsidRPr="0086248D" w:rsidRDefault="00F677C1" w:rsidP="00681605">
            <w:pPr>
              <w:spacing w:line="240" w:lineRule="auto"/>
            </w:pPr>
            <w:r w:rsidRPr="0086248D">
              <w:t>Neutropenie febrilă</w:t>
            </w:r>
          </w:p>
        </w:tc>
        <w:tc>
          <w:tcPr>
            <w:tcW w:w="3362" w:type="dxa"/>
            <w:gridSpan w:val="2"/>
          </w:tcPr>
          <w:p w14:paraId="09A5E716" w14:textId="77777777" w:rsidR="00F677C1" w:rsidRPr="0086248D" w:rsidRDefault="00F677C1" w:rsidP="00681605">
            <w:pPr>
              <w:spacing w:line="240" w:lineRule="auto"/>
            </w:pPr>
            <w:r w:rsidRPr="0086248D">
              <w:t>Număr absolut de neutrofile mai mic de 1,0 × 10</w:t>
            </w:r>
            <w:r w:rsidRPr="0086248D">
              <w:rPr>
                <w:vertAlign w:val="superscript"/>
              </w:rPr>
              <w:t>9</w:t>
            </w:r>
            <w:r w:rsidRPr="0086248D">
              <w:t>/l și temperatură mai mare de 38,3 °C sau temperatură susținută de 38 °C sau mai mare, timp de peste o oră.</w:t>
            </w:r>
          </w:p>
        </w:tc>
        <w:tc>
          <w:tcPr>
            <w:tcW w:w="3796" w:type="dxa"/>
          </w:tcPr>
          <w:p w14:paraId="3C9EEF44" w14:textId="77777777" w:rsidR="00F677C1" w:rsidRPr="003A49BF" w:rsidRDefault="00F677C1" w:rsidP="00681605">
            <w:pPr>
              <w:pStyle w:val="ListParagraph"/>
              <w:numPr>
                <w:ilvl w:val="0"/>
                <w:numId w:val="3"/>
              </w:numPr>
              <w:ind w:leftChars="0" w:left="494" w:hanging="494"/>
              <w:rPr>
                <w:rFonts w:eastAsia="Times New Roman" w:cs="Times New Roman"/>
                <w:sz w:val="22"/>
                <w:szCs w:val="22"/>
                <w:lang w:val="ro-RO"/>
              </w:rPr>
            </w:pPr>
            <w:r w:rsidRPr="003A49BF">
              <w:rPr>
                <w:rFonts w:eastAsia="Times New Roman" w:cs="Times New Roman"/>
                <w:sz w:val="22"/>
                <w:szCs w:val="22"/>
                <w:lang w:val="ro-RO"/>
              </w:rPr>
              <w:t>Se va întrerupe administrarea Enhertu până la rezolvare.</w:t>
            </w:r>
          </w:p>
          <w:p w14:paraId="384DC6FD" w14:textId="77777777" w:rsidR="00F677C1" w:rsidRPr="003A49BF" w:rsidRDefault="00F677C1" w:rsidP="00681605">
            <w:pPr>
              <w:pStyle w:val="ListParagraph"/>
              <w:numPr>
                <w:ilvl w:val="0"/>
                <w:numId w:val="3"/>
              </w:numPr>
              <w:ind w:leftChars="0" w:left="494" w:hanging="494"/>
              <w:rPr>
                <w:rFonts w:eastAsia="Times New Roman" w:cs="Times New Roman"/>
                <w:sz w:val="22"/>
                <w:szCs w:val="22"/>
                <w:lang w:val="ro-RO"/>
              </w:rPr>
            </w:pPr>
            <w:r w:rsidRPr="003A49BF">
              <w:rPr>
                <w:rFonts w:eastAsia="Times New Roman" w:cs="Times New Roman"/>
                <w:sz w:val="22"/>
                <w:szCs w:val="22"/>
                <w:lang w:val="ro-RO"/>
              </w:rPr>
              <w:t>Se va reduce doza cu un nivel (vezi Tabelul 1).</w:t>
            </w:r>
          </w:p>
        </w:tc>
      </w:tr>
      <w:tr w:rsidR="00F677C1" w:rsidRPr="003A49BF" w14:paraId="6B6177D9" w14:textId="77777777" w:rsidTr="00681605">
        <w:trPr>
          <w:trHeight w:val="1048"/>
          <w:jc w:val="center"/>
        </w:trPr>
        <w:tc>
          <w:tcPr>
            <w:tcW w:w="1980" w:type="dxa"/>
            <w:vMerge w:val="restart"/>
          </w:tcPr>
          <w:p w14:paraId="60719CEB" w14:textId="77777777" w:rsidR="00F677C1" w:rsidRPr="0086248D" w:rsidRDefault="00F677C1" w:rsidP="00681605">
            <w:pPr>
              <w:spacing w:line="240" w:lineRule="auto"/>
            </w:pPr>
            <w:r w:rsidRPr="0086248D">
              <w:t>Fracție de ejecție a ventriculului stâng (FEVS) scăzută</w:t>
            </w:r>
          </w:p>
        </w:tc>
        <w:tc>
          <w:tcPr>
            <w:tcW w:w="3362" w:type="dxa"/>
            <w:gridSpan w:val="2"/>
          </w:tcPr>
          <w:p w14:paraId="019DDA49" w14:textId="77777777" w:rsidR="00F677C1" w:rsidRPr="0086248D" w:rsidRDefault="00F677C1" w:rsidP="00681605">
            <w:pPr>
              <w:spacing w:line="240" w:lineRule="auto"/>
            </w:pPr>
            <w:r w:rsidRPr="0086248D">
              <w:t>FEVS mai mare de 45% și scăderea absolută față de valoarea inițială este cuprinsă între 10% și 20%</w:t>
            </w:r>
          </w:p>
        </w:tc>
        <w:tc>
          <w:tcPr>
            <w:tcW w:w="3796" w:type="dxa"/>
          </w:tcPr>
          <w:p w14:paraId="1FCBE01D" w14:textId="77777777" w:rsidR="00F677C1" w:rsidRPr="003A49BF" w:rsidRDefault="00F677C1" w:rsidP="00681605">
            <w:pPr>
              <w:pStyle w:val="ListParagraph"/>
              <w:numPr>
                <w:ilvl w:val="0"/>
                <w:numId w:val="3"/>
              </w:numPr>
              <w:ind w:leftChars="0" w:left="494" w:hanging="494"/>
              <w:rPr>
                <w:rFonts w:eastAsia="Times New Roman" w:cs="Times New Roman"/>
                <w:sz w:val="22"/>
                <w:szCs w:val="22"/>
                <w:lang w:val="ro-RO"/>
              </w:rPr>
            </w:pPr>
            <w:r w:rsidRPr="003A49BF">
              <w:rPr>
                <w:rFonts w:eastAsia="Times New Roman" w:cs="Times New Roman"/>
                <w:sz w:val="22"/>
                <w:szCs w:val="22"/>
                <w:lang w:val="ro-RO"/>
              </w:rPr>
              <w:t>Se va continua tratamentul cu Enhertu.</w:t>
            </w:r>
          </w:p>
        </w:tc>
      </w:tr>
      <w:tr w:rsidR="00F677C1" w:rsidRPr="003A49BF" w14:paraId="351826C4" w14:textId="77777777" w:rsidTr="00681605">
        <w:trPr>
          <w:trHeight w:val="1106"/>
          <w:jc w:val="center"/>
        </w:trPr>
        <w:tc>
          <w:tcPr>
            <w:tcW w:w="1980" w:type="dxa"/>
            <w:vMerge/>
          </w:tcPr>
          <w:p w14:paraId="153FB7D5" w14:textId="77777777" w:rsidR="00F677C1" w:rsidRPr="0086248D" w:rsidRDefault="00F677C1" w:rsidP="00681605">
            <w:pPr>
              <w:spacing w:line="240" w:lineRule="auto"/>
            </w:pPr>
          </w:p>
        </w:tc>
        <w:tc>
          <w:tcPr>
            <w:tcW w:w="1381" w:type="dxa"/>
            <w:vMerge w:val="restart"/>
          </w:tcPr>
          <w:p w14:paraId="487C2924" w14:textId="77777777" w:rsidR="00F677C1" w:rsidRPr="0086248D" w:rsidRDefault="00F677C1" w:rsidP="00681605">
            <w:pPr>
              <w:spacing w:line="240" w:lineRule="auto"/>
            </w:pPr>
            <w:r w:rsidRPr="0086248D">
              <w:t>FEVS cuprinsă între 40% și 45%</w:t>
            </w:r>
          </w:p>
        </w:tc>
        <w:tc>
          <w:tcPr>
            <w:tcW w:w="1981" w:type="dxa"/>
          </w:tcPr>
          <w:p w14:paraId="5E431DD9" w14:textId="77777777" w:rsidR="00F677C1" w:rsidRPr="0086248D" w:rsidRDefault="00F677C1" w:rsidP="00681605">
            <w:pPr>
              <w:spacing w:line="240" w:lineRule="auto"/>
            </w:pPr>
            <w:r w:rsidRPr="0086248D">
              <w:t>Și scăderea absolută față de valoarea inițială este mai mică de 10%</w:t>
            </w:r>
          </w:p>
        </w:tc>
        <w:tc>
          <w:tcPr>
            <w:tcW w:w="3796" w:type="dxa"/>
          </w:tcPr>
          <w:p w14:paraId="4FDCEA85" w14:textId="77777777" w:rsidR="00F677C1" w:rsidRPr="003A49BF" w:rsidRDefault="00F677C1" w:rsidP="00681605">
            <w:pPr>
              <w:pStyle w:val="ListParagraph"/>
              <w:numPr>
                <w:ilvl w:val="0"/>
                <w:numId w:val="3"/>
              </w:numPr>
              <w:ind w:leftChars="0" w:left="494" w:hanging="494"/>
              <w:rPr>
                <w:rFonts w:eastAsia="Times New Roman" w:cs="Times New Roman"/>
                <w:sz w:val="22"/>
                <w:szCs w:val="22"/>
                <w:lang w:val="ro-RO"/>
              </w:rPr>
            </w:pPr>
            <w:r w:rsidRPr="003A49BF">
              <w:rPr>
                <w:rFonts w:eastAsia="Times New Roman" w:cs="Times New Roman"/>
                <w:sz w:val="22"/>
                <w:szCs w:val="22"/>
                <w:lang w:val="ro-RO"/>
              </w:rPr>
              <w:t>Se va continua tratamentul cu Enhertu.</w:t>
            </w:r>
          </w:p>
          <w:p w14:paraId="691DBE3D" w14:textId="77777777" w:rsidR="00F677C1" w:rsidRPr="003A49BF" w:rsidRDefault="00F677C1" w:rsidP="00681605">
            <w:pPr>
              <w:pStyle w:val="ListParagraph"/>
              <w:numPr>
                <w:ilvl w:val="0"/>
                <w:numId w:val="3"/>
              </w:numPr>
              <w:ind w:leftChars="0" w:left="494" w:hanging="494"/>
              <w:rPr>
                <w:rFonts w:eastAsia="Times New Roman" w:cs="Times New Roman"/>
                <w:sz w:val="22"/>
                <w:szCs w:val="22"/>
                <w:lang w:val="ro-RO"/>
              </w:rPr>
            </w:pPr>
            <w:r w:rsidRPr="003A49BF">
              <w:rPr>
                <w:rFonts w:eastAsia="Times New Roman" w:cs="Times New Roman"/>
                <w:sz w:val="22"/>
                <w:szCs w:val="22"/>
                <w:lang w:val="ro-RO"/>
              </w:rPr>
              <w:t>Se va repeta evaluarea FEVS în decurs de 3 săptămâni.</w:t>
            </w:r>
          </w:p>
        </w:tc>
      </w:tr>
      <w:tr w:rsidR="00F677C1" w:rsidRPr="003A49BF" w14:paraId="6A4C0D85" w14:textId="77777777" w:rsidTr="00681605">
        <w:trPr>
          <w:trHeight w:val="1882"/>
          <w:jc w:val="center"/>
        </w:trPr>
        <w:tc>
          <w:tcPr>
            <w:tcW w:w="1980" w:type="dxa"/>
            <w:vMerge/>
          </w:tcPr>
          <w:p w14:paraId="7A9409A9" w14:textId="77777777" w:rsidR="00F677C1" w:rsidRPr="0086248D" w:rsidRDefault="00F677C1" w:rsidP="00681605">
            <w:pPr>
              <w:spacing w:line="240" w:lineRule="auto"/>
            </w:pPr>
          </w:p>
        </w:tc>
        <w:tc>
          <w:tcPr>
            <w:tcW w:w="1381" w:type="dxa"/>
            <w:vMerge/>
          </w:tcPr>
          <w:p w14:paraId="1C439E25" w14:textId="77777777" w:rsidR="00F677C1" w:rsidRPr="0086248D" w:rsidRDefault="00F677C1" w:rsidP="00681605">
            <w:pPr>
              <w:spacing w:line="240" w:lineRule="auto"/>
            </w:pPr>
          </w:p>
        </w:tc>
        <w:tc>
          <w:tcPr>
            <w:tcW w:w="1981" w:type="dxa"/>
          </w:tcPr>
          <w:p w14:paraId="6916ADC2" w14:textId="77777777" w:rsidR="00F677C1" w:rsidRPr="0086248D" w:rsidRDefault="00F677C1" w:rsidP="00681605">
            <w:pPr>
              <w:spacing w:line="240" w:lineRule="auto"/>
            </w:pPr>
            <w:r w:rsidRPr="0086248D">
              <w:t>Și scăderea absolută față de valoarea inițială este cuprinsă între 10% și 20%</w:t>
            </w:r>
          </w:p>
        </w:tc>
        <w:tc>
          <w:tcPr>
            <w:tcW w:w="3796" w:type="dxa"/>
          </w:tcPr>
          <w:p w14:paraId="2614CDC9" w14:textId="77777777" w:rsidR="00F677C1" w:rsidRPr="003A49BF" w:rsidRDefault="00F677C1" w:rsidP="00681605">
            <w:pPr>
              <w:pStyle w:val="ListParagraph"/>
              <w:numPr>
                <w:ilvl w:val="0"/>
                <w:numId w:val="3"/>
              </w:numPr>
              <w:ind w:leftChars="0"/>
              <w:rPr>
                <w:rFonts w:eastAsia="Times New Roman" w:cs="Times New Roman"/>
                <w:iCs/>
                <w:sz w:val="22"/>
                <w:szCs w:val="22"/>
                <w:lang w:val="ro-RO"/>
              </w:rPr>
            </w:pPr>
            <w:r w:rsidRPr="003A49BF">
              <w:rPr>
                <w:sz w:val="22"/>
                <w:szCs w:val="22"/>
                <w:lang w:val="ro-RO"/>
              </w:rPr>
              <w:t>Se va întrerupe administrarea Enhertu.</w:t>
            </w:r>
          </w:p>
          <w:p w14:paraId="0727577D" w14:textId="77777777" w:rsidR="00F677C1" w:rsidRPr="003A49BF" w:rsidRDefault="00F677C1" w:rsidP="00681605">
            <w:pPr>
              <w:pStyle w:val="ListParagraph"/>
              <w:numPr>
                <w:ilvl w:val="0"/>
                <w:numId w:val="3"/>
              </w:numPr>
              <w:ind w:leftChars="0"/>
              <w:rPr>
                <w:rFonts w:eastAsia="Times New Roman" w:cs="Times New Roman"/>
                <w:iCs/>
                <w:sz w:val="22"/>
                <w:szCs w:val="22"/>
                <w:lang w:val="ro-RO"/>
              </w:rPr>
            </w:pPr>
            <w:r w:rsidRPr="003A49BF">
              <w:rPr>
                <w:rFonts w:cs="Times New Roman"/>
                <w:sz w:val="22"/>
                <w:szCs w:val="22"/>
                <w:lang w:val="ro-RO"/>
              </w:rPr>
              <w:t>Se va repeta evaluarea FEVS în decurs de 3 săptămâni.</w:t>
            </w:r>
          </w:p>
          <w:p w14:paraId="0B54041F" w14:textId="77777777" w:rsidR="00F677C1" w:rsidRPr="003A49BF" w:rsidRDefault="00F677C1" w:rsidP="00681605">
            <w:pPr>
              <w:pStyle w:val="ListParagraph"/>
              <w:numPr>
                <w:ilvl w:val="0"/>
                <w:numId w:val="3"/>
              </w:numPr>
              <w:ind w:leftChars="0"/>
              <w:rPr>
                <w:rFonts w:eastAsia="Times New Roman" w:cs="Times New Roman"/>
                <w:iCs/>
                <w:sz w:val="22"/>
                <w:szCs w:val="22"/>
                <w:lang w:val="ro-RO"/>
              </w:rPr>
            </w:pPr>
            <w:r w:rsidRPr="003A49BF">
              <w:rPr>
                <w:sz w:val="22"/>
                <w:szCs w:val="22"/>
                <w:lang w:val="ro-RO"/>
              </w:rPr>
              <w:t>Dacă FEVS nu s-a recuperat la o scădere mai mică de 10% față de valoarea inițială, se va opri definitiv administrarea Enhertu.</w:t>
            </w:r>
          </w:p>
          <w:p w14:paraId="312EC519" w14:textId="77777777" w:rsidR="00F677C1" w:rsidRPr="003A49BF" w:rsidRDefault="00F677C1" w:rsidP="00681605">
            <w:pPr>
              <w:pStyle w:val="ListParagraph"/>
              <w:numPr>
                <w:ilvl w:val="0"/>
                <w:numId w:val="3"/>
              </w:numPr>
              <w:ind w:leftChars="0"/>
              <w:rPr>
                <w:rFonts w:eastAsia="Times New Roman" w:cs="Times New Roman"/>
                <w:sz w:val="22"/>
                <w:szCs w:val="22"/>
                <w:lang w:val="ro-RO"/>
              </w:rPr>
            </w:pPr>
            <w:r w:rsidRPr="003A49BF">
              <w:rPr>
                <w:sz w:val="22"/>
                <w:szCs w:val="22"/>
                <w:lang w:val="ro-RO"/>
              </w:rPr>
              <w:t xml:space="preserve">Dacă FEVS se recuperează la o scădere mai mică de 10% față de valoarea inițială, se va relua </w:t>
            </w:r>
            <w:r w:rsidRPr="003A49BF">
              <w:rPr>
                <w:sz w:val="22"/>
                <w:szCs w:val="22"/>
                <w:lang w:val="ro-RO"/>
              </w:rPr>
              <w:lastRenderedPageBreak/>
              <w:t>tratamentul cu Enhertu la aceeași doză.</w:t>
            </w:r>
          </w:p>
        </w:tc>
      </w:tr>
      <w:tr w:rsidR="00F677C1" w:rsidRPr="003A49BF" w14:paraId="4DA76230" w14:textId="77777777" w:rsidTr="00681605">
        <w:trPr>
          <w:trHeight w:val="1912"/>
          <w:jc w:val="center"/>
        </w:trPr>
        <w:tc>
          <w:tcPr>
            <w:tcW w:w="1980" w:type="dxa"/>
            <w:vMerge/>
          </w:tcPr>
          <w:p w14:paraId="02AFA56D" w14:textId="77777777" w:rsidR="00F677C1" w:rsidRPr="0086248D" w:rsidRDefault="00F677C1" w:rsidP="00681605">
            <w:pPr>
              <w:spacing w:line="240" w:lineRule="auto"/>
            </w:pPr>
          </w:p>
        </w:tc>
        <w:tc>
          <w:tcPr>
            <w:tcW w:w="3362" w:type="dxa"/>
            <w:gridSpan w:val="2"/>
          </w:tcPr>
          <w:p w14:paraId="2769EE9C" w14:textId="77777777" w:rsidR="00F677C1" w:rsidRPr="0086248D" w:rsidRDefault="00F677C1" w:rsidP="00681605">
            <w:pPr>
              <w:spacing w:line="240" w:lineRule="auto"/>
            </w:pPr>
            <w:r w:rsidRPr="0086248D">
              <w:t>FEVS este mai mică de 40% sau scăderea absolută față de valoarea inițială este mai mare de 20%</w:t>
            </w:r>
          </w:p>
        </w:tc>
        <w:tc>
          <w:tcPr>
            <w:tcW w:w="3796" w:type="dxa"/>
          </w:tcPr>
          <w:p w14:paraId="25F3B05E" w14:textId="77777777" w:rsidR="00F677C1" w:rsidRPr="003A49BF" w:rsidRDefault="00F677C1" w:rsidP="00681605">
            <w:pPr>
              <w:pStyle w:val="ListParagraph"/>
              <w:numPr>
                <w:ilvl w:val="0"/>
                <w:numId w:val="3"/>
              </w:numPr>
              <w:ind w:leftChars="0" w:left="494" w:hanging="494"/>
              <w:rPr>
                <w:rFonts w:eastAsia="Times New Roman" w:cs="Times New Roman"/>
                <w:sz w:val="22"/>
                <w:szCs w:val="22"/>
                <w:lang w:val="ro-RO"/>
              </w:rPr>
            </w:pPr>
            <w:r w:rsidRPr="003A49BF">
              <w:rPr>
                <w:rFonts w:eastAsia="Times New Roman" w:cs="Times New Roman"/>
                <w:sz w:val="22"/>
                <w:szCs w:val="22"/>
                <w:lang w:val="ro-RO"/>
              </w:rPr>
              <w:t>Se va întrerupe administrarea Enhertu.</w:t>
            </w:r>
          </w:p>
          <w:p w14:paraId="10C1BA87" w14:textId="77777777" w:rsidR="00F677C1" w:rsidRPr="003A49BF" w:rsidRDefault="00F677C1" w:rsidP="00681605">
            <w:pPr>
              <w:pStyle w:val="ListParagraph"/>
              <w:numPr>
                <w:ilvl w:val="0"/>
                <w:numId w:val="3"/>
              </w:numPr>
              <w:ind w:leftChars="0" w:left="494" w:hanging="494"/>
              <w:rPr>
                <w:rFonts w:eastAsia="Times New Roman" w:cs="Times New Roman"/>
                <w:sz w:val="22"/>
                <w:szCs w:val="22"/>
                <w:lang w:val="ro-RO"/>
              </w:rPr>
            </w:pPr>
            <w:r w:rsidRPr="003A49BF">
              <w:rPr>
                <w:rFonts w:eastAsia="Times New Roman" w:cs="Times New Roman"/>
                <w:sz w:val="22"/>
                <w:szCs w:val="22"/>
                <w:lang w:val="ro-RO"/>
              </w:rPr>
              <w:t>Se va repeta evaluarea FEVS în decurs de 3 săptămâni.</w:t>
            </w:r>
          </w:p>
          <w:p w14:paraId="731D7F3E" w14:textId="77777777" w:rsidR="00F677C1" w:rsidRPr="003A49BF" w:rsidRDefault="00F677C1" w:rsidP="00681605">
            <w:pPr>
              <w:pStyle w:val="ListParagraph"/>
              <w:numPr>
                <w:ilvl w:val="0"/>
                <w:numId w:val="3"/>
              </w:numPr>
              <w:ind w:leftChars="0" w:left="494" w:hanging="494"/>
              <w:rPr>
                <w:rFonts w:eastAsia="Times New Roman" w:cs="Times New Roman"/>
                <w:sz w:val="22"/>
                <w:szCs w:val="22"/>
                <w:lang w:val="ro-RO"/>
              </w:rPr>
            </w:pPr>
            <w:r w:rsidRPr="003A49BF">
              <w:rPr>
                <w:rFonts w:eastAsia="Times New Roman" w:cs="Times New Roman"/>
                <w:sz w:val="22"/>
                <w:szCs w:val="22"/>
                <w:lang w:val="ro-RO"/>
              </w:rPr>
              <w:t>Dacă FEVS este mai mică de 40</w:t>
            </w:r>
            <w:r w:rsidRPr="003A49BF">
              <w:rPr>
                <w:sz w:val="22"/>
                <w:szCs w:val="22"/>
                <w:lang w:val="ro-RO"/>
              </w:rPr>
              <w:t>%</w:t>
            </w:r>
            <w:r w:rsidRPr="003A49BF">
              <w:rPr>
                <w:rFonts w:eastAsia="Times New Roman" w:cs="Times New Roman"/>
                <w:sz w:val="22"/>
                <w:szCs w:val="22"/>
                <w:lang w:val="ro-RO"/>
              </w:rPr>
              <w:t xml:space="preserve"> sau dacă scăderea absolută față de valoarea inițială mai mare de 20% se confirmă, se va opri definitiv administrarea Enhertu.</w:t>
            </w:r>
          </w:p>
        </w:tc>
      </w:tr>
      <w:tr w:rsidR="00F677C1" w:rsidRPr="003A49BF" w14:paraId="6DF57AED" w14:textId="77777777" w:rsidTr="00681605">
        <w:trPr>
          <w:trHeight w:val="818"/>
          <w:jc w:val="center"/>
        </w:trPr>
        <w:tc>
          <w:tcPr>
            <w:tcW w:w="1980" w:type="dxa"/>
            <w:vMerge/>
          </w:tcPr>
          <w:p w14:paraId="296E9E3C" w14:textId="77777777" w:rsidR="00F677C1" w:rsidRPr="0086248D" w:rsidRDefault="00F677C1" w:rsidP="00681605">
            <w:pPr>
              <w:spacing w:line="240" w:lineRule="auto"/>
            </w:pPr>
          </w:p>
        </w:tc>
        <w:tc>
          <w:tcPr>
            <w:tcW w:w="3362" w:type="dxa"/>
            <w:gridSpan w:val="2"/>
          </w:tcPr>
          <w:p w14:paraId="13B932A0" w14:textId="77777777" w:rsidR="00F677C1" w:rsidRPr="0086248D" w:rsidRDefault="00F677C1" w:rsidP="00681605">
            <w:pPr>
              <w:spacing w:line="240" w:lineRule="auto"/>
            </w:pPr>
            <w:r w:rsidRPr="0086248D">
              <w:t>Insuficiență cardiacă congestivă (ICC) simptomatică</w:t>
            </w:r>
          </w:p>
        </w:tc>
        <w:tc>
          <w:tcPr>
            <w:tcW w:w="3796" w:type="dxa"/>
          </w:tcPr>
          <w:p w14:paraId="42D7DAE6" w14:textId="77777777" w:rsidR="00F677C1" w:rsidRPr="003A49BF" w:rsidRDefault="00F677C1" w:rsidP="00681605">
            <w:pPr>
              <w:pStyle w:val="ListParagraph"/>
              <w:numPr>
                <w:ilvl w:val="0"/>
                <w:numId w:val="3"/>
              </w:numPr>
              <w:ind w:leftChars="0" w:left="494" w:hanging="494"/>
              <w:rPr>
                <w:rFonts w:eastAsia="Times New Roman" w:cs="Times New Roman"/>
                <w:sz w:val="22"/>
                <w:szCs w:val="22"/>
                <w:lang w:val="ro-RO"/>
              </w:rPr>
            </w:pPr>
            <w:r w:rsidRPr="003A49BF">
              <w:rPr>
                <w:rFonts w:eastAsia="Times New Roman" w:cs="Times New Roman"/>
                <w:sz w:val="22"/>
                <w:szCs w:val="22"/>
                <w:lang w:val="ro-RO"/>
              </w:rPr>
              <w:t>Se va opri definitiv administrarea Enhertu.</w:t>
            </w:r>
          </w:p>
        </w:tc>
      </w:tr>
    </w:tbl>
    <w:p w14:paraId="7D79B9F9" w14:textId="77777777" w:rsidR="00F677C1" w:rsidRPr="0086248D" w:rsidRDefault="00F677C1" w:rsidP="007B3C6F">
      <w:pPr>
        <w:spacing w:line="240" w:lineRule="auto"/>
        <w:rPr>
          <w:rFonts w:eastAsia="MS Mincho"/>
        </w:rPr>
      </w:pPr>
      <w:r w:rsidRPr="0086248D">
        <w:t>Gradele de toxicitate sunt în conformitate cu Criteriile terminologice comune pentru evenimentele adverse ale Institutului Național de Cancer, versiunea 5.0 (National Cancer Institute Common Terminology Criteria for Adverse Events, NCI-CTCAE v.5.0)</w:t>
      </w:r>
    </w:p>
    <w:p w14:paraId="41E08A9B" w14:textId="77777777" w:rsidR="00F677C1" w:rsidRPr="0086248D" w:rsidRDefault="00F677C1" w:rsidP="007B3C6F">
      <w:pPr>
        <w:spacing w:line="240" w:lineRule="auto"/>
      </w:pPr>
    </w:p>
    <w:p w14:paraId="5E322D9B" w14:textId="77777777" w:rsidR="00F677C1" w:rsidRPr="003A49BF" w:rsidRDefault="00F677C1" w:rsidP="007B3C6F">
      <w:pPr>
        <w:pStyle w:val="C-BodyText"/>
        <w:keepNext/>
        <w:spacing w:before="0" w:after="0" w:line="240" w:lineRule="auto"/>
        <w:rPr>
          <w:rFonts w:eastAsia="Times New Roman"/>
          <w:sz w:val="22"/>
          <w:szCs w:val="22"/>
          <w:u w:val="single"/>
          <w:lang w:val="ro-RO"/>
        </w:rPr>
      </w:pPr>
      <w:r w:rsidRPr="003A49BF">
        <w:rPr>
          <w:rFonts w:eastAsia="Times New Roman"/>
          <w:sz w:val="22"/>
          <w:szCs w:val="22"/>
          <w:u w:val="single"/>
          <w:lang w:val="ro-RO"/>
        </w:rPr>
        <w:t>Doză întârziată sau omisă</w:t>
      </w:r>
    </w:p>
    <w:p w14:paraId="460C7038" w14:textId="77777777" w:rsidR="00F677C1" w:rsidRPr="0086248D" w:rsidRDefault="00F677C1" w:rsidP="007B3C6F">
      <w:pPr>
        <w:keepNext/>
        <w:spacing w:line="240" w:lineRule="auto"/>
      </w:pPr>
    </w:p>
    <w:p w14:paraId="6639F72C" w14:textId="77777777" w:rsidR="00F677C1" w:rsidRPr="0086248D" w:rsidRDefault="00F677C1" w:rsidP="007B3C6F">
      <w:pPr>
        <w:spacing w:line="240" w:lineRule="auto"/>
      </w:pPr>
      <w:r w:rsidRPr="0086248D">
        <w:t>Dacă doza planificată este întârziată sau omisă, aceasta trebuie administrată imediat ce este posibil, fără a se aștepta până la următorul ciclu planificat. Schema terapeutică trebuie ajustată pentru a menține un interval de 3 săptămâni între administrarea dozelor. Perfuzia trebuie administrată la doza și cu viteza pe care pacientul le-a tolerat la cea mai recentă perfuzie.</w:t>
      </w:r>
    </w:p>
    <w:p w14:paraId="58CC433A" w14:textId="77777777" w:rsidR="00F677C1" w:rsidRPr="0086248D" w:rsidRDefault="00F677C1" w:rsidP="007B3C6F">
      <w:pPr>
        <w:spacing w:line="240" w:lineRule="auto"/>
      </w:pPr>
    </w:p>
    <w:p w14:paraId="2F3BE5A8" w14:textId="77777777" w:rsidR="00F677C1" w:rsidRPr="0086248D" w:rsidRDefault="00F677C1" w:rsidP="007B3C6F">
      <w:pPr>
        <w:keepNext/>
        <w:spacing w:line="240" w:lineRule="auto"/>
        <w:rPr>
          <w:u w:val="single"/>
        </w:rPr>
      </w:pPr>
      <w:bookmarkStart w:id="0" w:name="_Toc17447188"/>
      <w:r w:rsidRPr="0086248D">
        <w:rPr>
          <w:u w:val="single"/>
        </w:rPr>
        <w:t>Grupe speciale de pacienți</w:t>
      </w:r>
      <w:bookmarkEnd w:id="0"/>
    </w:p>
    <w:p w14:paraId="27E632DA" w14:textId="77777777" w:rsidR="00F677C1" w:rsidRPr="0086248D" w:rsidRDefault="00F677C1" w:rsidP="007B3C6F">
      <w:pPr>
        <w:keepNext/>
        <w:spacing w:line="240" w:lineRule="auto"/>
      </w:pPr>
    </w:p>
    <w:p w14:paraId="4539A059" w14:textId="77777777" w:rsidR="00F677C1" w:rsidRPr="003A49BF" w:rsidRDefault="00F677C1" w:rsidP="007B3C6F">
      <w:pPr>
        <w:pStyle w:val="C-BodyText"/>
        <w:keepNext/>
        <w:spacing w:before="0" w:after="0" w:line="240" w:lineRule="auto"/>
        <w:rPr>
          <w:rFonts w:eastAsia="Times New Roman"/>
          <w:i/>
          <w:iCs/>
          <w:sz w:val="22"/>
          <w:szCs w:val="22"/>
          <w:lang w:val="ro-RO"/>
        </w:rPr>
      </w:pPr>
      <w:bookmarkStart w:id="1" w:name="_Hlk14868318"/>
      <w:r w:rsidRPr="003A49BF">
        <w:rPr>
          <w:rFonts w:eastAsia="Times New Roman"/>
          <w:i/>
          <w:iCs/>
          <w:sz w:val="22"/>
          <w:szCs w:val="22"/>
          <w:lang w:val="ro-RO"/>
        </w:rPr>
        <w:t>Vârstnici</w:t>
      </w:r>
    </w:p>
    <w:p w14:paraId="4EC9574A" w14:textId="77777777" w:rsidR="00F677C1" w:rsidRPr="003A49BF" w:rsidRDefault="00F677C1" w:rsidP="007B3C6F">
      <w:pPr>
        <w:pStyle w:val="C-BodyText"/>
        <w:spacing w:before="0" w:after="0" w:line="240" w:lineRule="auto"/>
        <w:rPr>
          <w:rFonts w:eastAsia="Times New Roman"/>
          <w:sz w:val="22"/>
          <w:szCs w:val="22"/>
          <w:lang w:val="ro-RO"/>
        </w:rPr>
      </w:pPr>
      <w:r w:rsidRPr="003A49BF">
        <w:rPr>
          <w:rFonts w:eastAsia="Times New Roman"/>
          <w:sz w:val="22"/>
          <w:szCs w:val="22"/>
          <w:lang w:val="ro-RO"/>
        </w:rPr>
        <w:t>Nu este necesară ajustarea dozei de Enhertu la pacienții cu vârsta de 65 ani sau peste. Sunt disponibile date limitate la pacienții cu vârsta ≥ 75 ani.</w:t>
      </w:r>
    </w:p>
    <w:p w14:paraId="1D268D5F" w14:textId="77777777" w:rsidR="00F677C1" w:rsidRPr="003A49BF" w:rsidRDefault="00F677C1" w:rsidP="007B3C6F">
      <w:pPr>
        <w:pStyle w:val="C-BodyText"/>
        <w:spacing w:before="0" w:after="0" w:line="240" w:lineRule="auto"/>
        <w:rPr>
          <w:rFonts w:eastAsia="Times New Roman"/>
          <w:sz w:val="22"/>
          <w:szCs w:val="22"/>
          <w:lang w:val="ro-RO"/>
        </w:rPr>
      </w:pPr>
    </w:p>
    <w:bookmarkEnd w:id="1"/>
    <w:p w14:paraId="6B0A4708" w14:textId="77777777" w:rsidR="00F677C1" w:rsidRPr="003A49BF" w:rsidRDefault="00F677C1" w:rsidP="007B3C6F">
      <w:pPr>
        <w:pStyle w:val="C-BodyText"/>
        <w:keepNext/>
        <w:spacing w:before="0" w:after="0" w:line="240" w:lineRule="auto"/>
        <w:rPr>
          <w:rFonts w:eastAsia="Times New Roman"/>
          <w:i/>
          <w:iCs/>
          <w:sz w:val="22"/>
          <w:szCs w:val="22"/>
          <w:lang w:val="ro-RO"/>
        </w:rPr>
      </w:pPr>
      <w:r w:rsidRPr="003A49BF">
        <w:rPr>
          <w:rFonts w:eastAsia="Times New Roman"/>
          <w:i/>
          <w:iCs/>
          <w:sz w:val="22"/>
          <w:szCs w:val="22"/>
          <w:lang w:val="ro-RO"/>
        </w:rPr>
        <w:t>Insuficiență renală</w:t>
      </w:r>
    </w:p>
    <w:p w14:paraId="0453EFBA" w14:textId="36D7CBAE" w:rsidR="00F677C1" w:rsidRPr="003A49BF" w:rsidRDefault="00F677C1" w:rsidP="007B3C6F">
      <w:pPr>
        <w:pStyle w:val="C-BodyText"/>
        <w:spacing w:before="0" w:after="0" w:line="240" w:lineRule="auto"/>
        <w:rPr>
          <w:rFonts w:eastAsia="Times New Roman"/>
          <w:sz w:val="22"/>
          <w:szCs w:val="22"/>
          <w:lang w:val="ro-RO"/>
        </w:rPr>
      </w:pPr>
      <w:bookmarkStart w:id="2" w:name="_Hlk11681035"/>
      <w:r w:rsidRPr="003A49BF">
        <w:rPr>
          <w:rFonts w:eastAsia="Times New Roman"/>
          <w:sz w:val="22"/>
          <w:szCs w:val="22"/>
          <w:lang w:val="ro-RO"/>
        </w:rPr>
        <w:t>Nu este necesară ajustarea dozei la pacienții cu insuficiență renală ușoară (clearance-ul creatininei [Cl</w:t>
      </w:r>
      <w:r w:rsidRPr="003A49BF">
        <w:rPr>
          <w:sz w:val="22"/>
          <w:lang w:val="ro-RO"/>
        </w:rPr>
        <w:t>Cr</w:t>
      </w:r>
      <w:r w:rsidRPr="003A49BF">
        <w:rPr>
          <w:rFonts w:eastAsia="Times New Roman"/>
          <w:sz w:val="22"/>
          <w:szCs w:val="22"/>
          <w:lang w:val="ro-RO"/>
        </w:rPr>
        <w:t>] ≥ 60 și &lt; 90 ml/min</w:t>
      </w:r>
      <w:r w:rsidR="009F5ACC" w:rsidRPr="003A49BF">
        <w:rPr>
          <w:rFonts w:eastAsia="Times New Roman"/>
          <w:sz w:val="22"/>
          <w:szCs w:val="22"/>
          <w:lang w:val="ro-RO"/>
        </w:rPr>
        <w:t>ut</w:t>
      </w:r>
      <w:r w:rsidRPr="003A49BF">
        <w:rPr>
          <w:rFonts w:eastAsia="Times New Roman"/>
          <w:sz w:val="22"/>
          <w:szCs w:val="22"/>
          <w:lang w:val="ro-RO"/>
        </w:rPr>
        <w:t>) sau moderată (Cl</w:t>
      </w:r>
      <w:r w:rsidRPr="003A49BF">
        <w:rPr>
          <w:sz w:val="22"/>
          <w:lang w:val="ro-RO"/>
        </w:rPr>
        <w:t>Cr</w:t>
      </w:r>
      <w:r w:rsidRPr="003A49BF">
        <w:rPr>
          <w:rFonts w:eastAsia="Times New Roman"/>
          <w:sz w:val="22"/>
          <w:szCs w:val="22"/>
          <w:lang w:val="ro-RO"/>
        </w:rPr>
        <w:t> ≥ 30 și &lt; 60 ml/min</w:t>
      </w:r>
      <w:r w:rsidR="009F5ACC" w:rsidRPr="003A49BF">
        <w:rPr>
          <w:rFonts w:eastAsia="Times New Roman"/>
          <w:sz w:val="22"/>
          <w:szCs w:val="22"/>
          <w:lang w:val="ro-RO"/>
        </w:rPr>
        <w:t>ut</w:t>
      </w:r>
      <w:r w:rsidRPr="003A49BF">
        <w:rPr>
          <w:rFonts w:eastAsia="Times New Roman"/>
          <w:sz w:val="22"/>
          <w:szCs w:val="22"/>
          <w:lang w:val="ro-RO"/>
        </w:rPr>
        <w:t xml:space="preserve">) (vezi pct. 5.2). </w:t>
      </w:r>
      <w:bookmarkEnd w:id="2"/>
      <w:r w:rsidRPr="003A49BF">
        <w:rPr>
          <w:rFonts w:eastAsia="Times New Roman"/>
          <w:sz w:val="22"/>
          <w:szCs w:val="22"/>
          <w:lang w:val="ro-RO"/>
        </w:rPr>
        <w:t xml:space="preserve">Posibila necesitate de a ajusta doza la pacienții cu insuficiență renală severă sau boală renală în stadiu terminal nu poate fi stabilită, întrucât insuficiența renală severă a fost un criteriu de excludere în studiile clinice. O incidență mai mare a BPI de gradul 1 și 2/pneumonită care a dus la creșterea cazurilor de întrerupere a tratamentului a fost observată la pacienții cu insuficiență renală moderată. </w:t>
      </w:r>
      <w:r w:rsidRPr="003A49BF">
        <w:rPr>
          <w:sz w:val="22"/>
          <w:lang w:val="ro-RO"/>
        </w:rPr>
        <w:t>La pacienții cu insuficiență renală moderată sau severă la momentul inițial cărora li s-a administrat Enhertu 6,4 mg/kg</w:t>
      </w:r>
      <w:r w:rsidR="001D0CFF" w:rsidRPr="003A49BF">
        <w:rPr>
          <w:sz w:val="22"/>
          <w:lang w:val="ro-RO"/>
        </w:rPr>
        <w:t> </w:t>
      </w:r>
      <w:r w:rsidR="001D0CFF" w:rsidRPr="003A49BF">
        <w:rPr>
          <w:sz w:val="22"/>
          <w:szCs w:val="22"/>
          <w:lang w:val="ro-RO"/>
        </w:rPr>
        <w:t>corp</w:t>
      </w:r>
      <w:r w:rsidRPr="003A49BF">
        <w:rPr>
          <w:sz w:val="22"/>
          <w:lang w:val="ro-RO"/>
        </w:rPr>
        <w:t>, s-a observat o incidență mai mare a reacțiilor adverse comparativ cu pacienții cu funcție renală normală.</w:t>
      </w:r>
      <w:r w:rsidRPr="003A49BF">
        <w:rPr>
          <w:rFonts w:eastAsia="Times New Roman"/>
          <w:sz w:val="22"/>
          <w:szCs w:val="22"/>
          <w:lang w:val="ro-RO"/>
        </w:rPr>
        <w:t xml:space="preserve"> Pacienții cu insuficiență renală moderată sau severă trebuie monitorizați cu atenție pentru identificarea reacțiilor adverse, inclusiv BPI/pneumonită (vezi pct. 4.4).</w:t>
      </w:r>
    </w:p>
    <w:p w14:paraId="232062C0" w14:textId="77777777" w:rsidR="00F677C1" w:rsidRPr="003A49BF" w:rsidRDefault="00F677C1" w:rsidP="007B3C6F">
      <w:pPr>
        <w:pStyle w:val="C-BodyText"/>
        <w:spacing w:before="0" w:after="0" w:line="240" w:lineRule="auto"/>
        <w:rPr>
          <w:rFonts w:eastAsia="Times New Roman"/>
          <w:sz w:val="22"/>
          <w:szCs w:val="22"/>
          <w:lang w:val="ro-RO"/>
        </w:rPr>
      </w:pPr>
    </w:p>
    <w:p w14:paraId="2C7931B9" w14:textId="77777777" w:rsidR="00F677C1" w:rsidRPr="003A49BF" w:rsidRDefault="00F677C1" w:rsidP="007B3C6F">
      <w:pPr>
        <w:pStyle w:val="C-BodyText"/>
        <w:keepNext/>
        <w:spacing w:before="0" w:after="0" w:line="240" w:lineRule="auto"/>
        <w:rPr>
          <w:rFonts w:eastAsia="Times New Roman"/>
          <w:i/>
          <w:iCs/>
          <w:sz w:val="22"/>
          <w:szCs w:val="22"/>
          <w:lang w:val="ro-RO"/>
        </w:rPr>
      </w:pPr>
      <w:r w:rsidRPr="003A49BF">
        <w:rPr>
          <w:rFonts w:eastAsia="Times New Roman"/>
          <w:i/>
          <w:iCs/>
          <w:sz w:val="22"/>
          <w:szCs w:val="22"/>
          <w:lang w:val="ro-RO"/>
        </w:rPr>
        <w:t>Insuficiență hepatică</w:t>
      </w:r>
    </w:p>
    <w:p w14:paraId="4075551B" w14:textId="49A545E1" w:rsidR="00F677C1" w:rsidRPr="003A49BF" w:rsidRDefault="00F677C1" w:rsidP="007B3C6F">
      <w:pPr>
        <w:pStyle w:val="C-BodyText"/>
        <w:tabs>
          <w:tab w:val="left" w:pos="1080"/>
        </w:tabs>
        <w:spacing w:before="0" w:after="0" w:line="240" w:lineRule="auto"/>
        <w:rPr>
          <w:rFonts w:eastAsia="Times New Roman"/>
          <w:sz w:val="22"/>
          <w:szCs w:val="22"/>
          <w:lang w:val="ro-RO"/>
        </w:rPr>
      </w:pPr>
      <w:bookmarkStart w:id="3" w:name="_Hlk11681098"/>
      <w:r w:rsidRPr="003A49BF">
        <w:rPr>
          <w:rFonts w:eastAsia="Times New Roman"/>
          <w:sz w:val="22"/>
          <w:szCs w:val="22"/>
          <w:lang w:val="ro-RO"/>
        </w:rPr>
        <w:t xml:space="preserve">Nu este necesară ajustarea dozei la pacienții cu bilirubinemie totală ≤ 1,5 ori limita superioară a valorilor normale (LSVN), indiferent de valoarea serică a aspartat transaminazei (AST). Posibila necesitate de a ajusta doza la pacienții cu bilirubinemie totală &gt; 1,5 ori LSVN, indiferent de valoarea serică a AST, nu poate fi stabilită, din cauza datelor </w:t>
      </w:r>
      <w:r w:rsidR="00BE4F63" w:rsidRPr="003A49BF">
        <w:rPr>
          <w:rFonts w:eastAsia="Times New Roman"/>
          <w:sz w:val="22"/>
          <w:szCs w:val="22"/>
          <w:lang w:val="ro-RO"/>
        </w:rPr>
        <w:t>limitate</w:t>
      </w:r>
      <w:r w:rsidRPr="003A49BF">
        <w:rPr>
          <w:rFonts w:eastAsia="Times New Roman"/>
          <w:sz w:val="22"/>
          <w:szCs w:val="22"/>
          <w:lang w:val="ro-RO"/>
        </w:rPr>
        <w:t>; prin urmare, acești pacienți trebuie monitorizați cu atenție (vezi pct. 4.4 și 5.2).</w:t>
      </w:r>
    </w:p>
    <w:p w14:paraId="704ED0E9" w14:textId="77777777" w:rsidR="00F677C1" w:rsidRPr="003A49BF" w:rsidRDefault="00F677C1" w:rsidP="007B3C6F">
      <w:pPr>
        <w:pStyle w:val="C-BodyText"/>
        <w:tabs>
          <w:tab w:val="left" w:pos="1080"/>
        </w:tabs>
        <w:spacing w:before="0" w:after="0" w:line="240" w:lineRule="auto"/>
        <w:rPr>
          <w:rFonts w:eastAsia="Times New Roman"/>
          <w:sz w:val="22"/>
          <w:szCs w:val="22"/>
          <w:lang w:val="ro-RO"/>
        </w:rPr>
      </w:pPr>
    </w:p>
    <w:bookmarkEnd w:id="3"/>
    <w:p w14:paraId="1AB16E43" w14:textId="77777777" w:rsidR="00F677C1" w:rsidRPr="003A49BF" w:rsidRDefault="00F677C1" w:rsidP="007B3C6F">
      <w:pPr>
        <w:pStyle w:val="C-BodyText"/>
        <w:keepNext/>
        <w:spacing w:before="0" w:after="0" w:line="240" w:lineRule="auto"/>
        <w:rPr>
          <w:rFonts w:eastAsia="Times New Roman"/>
          <w:i/>
          <w:iCs/>
          <w:sz w:val="22"/>
          <w:szCs w:val="22"/>
          <w:lang w:val="ro-RO"/>
        </w:rPr>
      </w:pPr>
      <w:r w:rsidRPr="003A49BF">
        <w:rPr>
          <w:rFonts w:eastAsia="Times New Roman"/>
          <w:i/>
          <w:iCs/>
          <w:sz w:val="22"/>
          <w:szCs w:val="22"/>
          <w:lang w:val="ro-RO"/>
        </w:rPr>
        <w:lastRenderedPageBreak/>
        <w:t>Copii și adolescenți</w:t>
      </w:r>
    </w:p>
    <w:p w14:paraId="23DFBE4F" w14:textId="77777777" w:rsidR="00F677C1" w:rsidRPr="003A49BF" w:rsidRDefault="00F677C1" w:rsidP="007B3C6F">
      <w:pPr>
        <w:pStyle w:val="C-BodyText"/>
        <w:tabs>
          <w:tab w:val="left" w:pos="1080"/>
        </w:tabs>
        <w:spacing w:before="0" w:after="0" w:line="240" w:lineRule="auto"/>
        <w:rPr>
          <w:sz w:val="22"/>
          <w:lang w:val="ro-RO"/>
        </w:rPr>
      </w:pPr>
      <w:r w:rsidRPr="003A49BF">
        <w:rPr>
          <w:rFonts w:eastAsia="Times New Roman"/>
          <w:sz w:val="22"/>
          <w:szCs w:val="22"/>
          <w:lang w:val="ro-RO"/>
        </w:rPr>
        <w:t>Siguranța și eficacitatea Enhertu la copii și adolescenți cu vârsta mai mică de 18 ani nu au fost stabilite. Nu sunt disponibile date.</w:t>
      </w:r>
    </w:p>
    <w:p w14:paraId="5994987E" w14:textId="77777777" w:rsidR="00F677C1" w:rsidRPr="003A49BF" w:rsidRDefault="00F677C1" w:rsidP="007B3C6F">
      <w:pPr>
        <w:pStyle w:val="C-BodyText"/>
        <w:tabs>
          <w:tab w:val="left" w:pos="1080"/>
        </w:tabs>
        <w:spacing w:before="0" w:after="0" w:line="240" w:lineRule="auto"/>
        <w:rPr>
          <w:rFonts w:eastAsia="Times New Roman"/>
          <w:sz w:val="22"/>
          <w:szCs w:val="22"/>
          <w:lang w:val="ro-RO"/>
        </w:rPr>
      </w:pPr>
    </w:p>
    <w:p w14:paraId="34AAF1AA" w14:textId="77777777" w:rsidR="00F677C1" w:rsidRPr="0086248D" w:rsidRDefault="00F677C1" w:rsidP="007B3C6F">
      <w:pPr>
        <w:keepNext/>
        <w:spacing w:line="240" w:lineRule="auto"/>
        <w:rPr>
          <w:u w:val="single"/>
        </w:rPr>
      </w:pPr>
      <w:r w:rsidRPr="0086248D">
        <w:rPr>
          <w:u w:val="single"/>
        </w:rPr>
        <w:t>Mod de administrare</w:t>
      </w:r>
    </w:p>
    <w:p w14:paraId="1D05E312" w14:textId="77777777" w:rsidR="00F677C1" w:rsidRPr="0086248D" w:rsidRDefault="00F677C1" w:rsidP="007B3C6F">
      <w:pPr>
        <w:keepNext/>
        <w:spacing w:line="240" w:lineRule="auto"/>
      </w:pPr>
    </w:p>
    <w:p w14:paraId="05E4FAFD" w14:textId="77777777" w:rsidR="00F677C1" w:rsidRPr="003A49BF" w:rsidRDefault="00F677C1" w:rsidP="007B3C6F">
      <w:pPr>
        <w:pStyle w:val="C-BodyText"/>
        <w:spacing w:before="0" w:after="0" w:line="240" w:lineRule="auto"/>
        <w:rPr>
          <w:sz w:val="22"/>
          <w:szCs w:val="22"/>
          <w:lang w:val="ro-RO"/>
        </w:rPr>
      </w:pPr>
      <w:r w:rsidRPr="003A49BF">
        <w:rPr>
          <w:sz w:val="22"/>
          <w:szCs w:val="22"/>
          <w:lang w:val="ro-RO"/>
        </w:rPr>
        <w:t>Enhertu este destinat administrării intravenoase. Trebuie reconstituit și diluat de către un profesionist din domeniul sănătății și administrat sub formă de perfuzie intravenoasă. Enhertu nu trebuie administrat intravenos rapid sau în bolus.</w:t>
      </w:r>
    </w:p>
    <w:p w14:paraId="3C7D8065" w14:textId="77777777" w:rsidR="00F677C1" w:rsidRPr="003A49BF" w:rsidRDefault="00F677C1" w:rsidP="007B3C6F">
      <w:pPr>
        <w:pStyle w:val="C-BodyText"/>
        <w:tabs>
          <w:tab w:val="left" w:pos="1080"/>
        </w:tabs>
        <w:spacing w:before="0" w:after="0" w:line="240" w:lineRule="auto"/>
        <w:rPr>
          <w:rFonts w:eastAsia="Times New Roman"/>
          <w:sz w:val="22"/>
          <w:szCs w:val="22"/>
          <w:lang w:val="ro-RO"/>
        </w:rPr>
      </w:pPr>
    </w:p>
    <w:p w14:paraId="35B37D48" w14:textId="77777777" w:rsidR="00F677C1" w:rsidRPr="003A49BF" w:rsidRDefault="00F677C1" w:rsidP="007B3C6F">
      <w:pPr>
        <w:pStyle w:val="C-BodyText"/>
        <w:tabs>
          <w:tab w:val="left" w:pos="1080"/>
        </w:tabs>
        <w:spacing w:before="0" w:after="0" w:line="240" w:lineRule="auto"/>
        <w:rPr>
          <w:rFonts w:eastAsia="Times New Roman"/>
          <w:sz w:val="22"/>
          <w:szCs w:val="22"/>
          <w:lang w:val="ro-RO"/>
        </w:rPr>
      </w:pPr>
      <w:r w:rsidRPr="003A49BF">
        <w:rPr>
          <w:rFonts w:eastAsia="Times New Roman"/>
          <w:sz w:val="22"/>
          <w:szCs w:val="22"/>
          <w:lang w:val="ro-RO"/>
        </w:rPr>
        <w:t>Pentru instrucțiuni privind reconstituirea și diluarea medicamentului înainte de administrare, vezi pct. 6.6.</w:t>
      </w:r>
    </w:p>
    <w:p w14:paraId="41D9FDC9" w14:textId="77777777" w:rsidR="00F677C1" w:rsidRPr="003A49BF" w:rsidRDefault="00F677C1" w:rsidP="007B3C6F">
      <w:pPr>
        <w:pStyle w:val="C-BodyText"/>
        <w:tabs>
          <w:tab w:val="left" w:pos="1080"/>
        </w:tabs>
        <w:spacing w:before="0" w:after="0" w:line="240" w:lineRule="auto"/>
        <w:rPr>
          <w:sz w:val="22"/>
          <w:lang w:val="ro-RO"/>
        </w:rPr>
      </w:pPr>
    </w:p>
    <w:p w14:paraId="62E9DE8F" w14:textId="77777777" w:rsidR="00F677C1" w:rsidRPr="0086248D" w:rsidRDefault="00F677C1" w:rsidP="007B3C6F">
      <w:pPr>
        <w:keepNext/>
        <w:rPr>
          <w:b/>
        </w:rPr>
      </w:pPr>
      <w:r w:rsidRPr="0086248D">
        <w:rPr>
          <w:b/>
        </w:rPr>
        <w:t>4.3</w:t>
      </w:r>
      <w:r w:rsidRPr="0086248D">
        <w:rPr>
          <w:b/>
        </w:rPr>
        <w:tab/>
        <w:t>Contraindicații</w:t>
      </w:r>
    </w:p>
    <w:p w14:paraId="410C0C49" w14:textId="77777777" w:rsidR="00F677C1" w:rsidRPr="0086248D" w:rsidRDefault="00F677C1" w:rsidP="007B3C6F">
      <w:pPr>
        <w:keepNext/>
        <w:spacing w:line="240" w:lineRule="auto"/>
      </w:pPr>
    </w:p>
    <w:p w14:paraId="06401B6C" w14:textId="77777777" w:rsidR="00F677C1" w:rsidRPr="0086248D" w:rsidRDefault="00F677C1" w:rsidP="007B3C6F">
      <w:pPr>
        <w:spacing w:line="240" w:lineRule="auto"/>
      </w:pPr>
      <w:r w:rsidRPr="0086248D">
        <w:t>Hipersensibilitate la substanța activă sau la oricare dintre excipienții enumerați la pct. 6.1.</w:t>
      </w:r>
    </w:p>
    <w:p w14:paraId="6468BBF9" w14:textId="77777777" w:rsidR="00F677C1" w:rsidRPr="0086248D" w:rsidRDefault="00F677C1" w:rsidP="007B3C6F">
      <w:pPr>
        <w:spacing w:line="240" w:lineRule="auto"/>
      </w:pPr>
    </w:p>
    <w:p w14:paraId="21003313" w14:textId="77777777" w:rsidR="00F677C1" w:rsidRPr="0086248D" w:rsidRDefault="00F677C1" w:rsidP="007B3C6F">
      <w:pPr>
        <w:keepNext/>
        <w:rPr>
          <w:b/>
        </w:rPr>
      </w:pPr>
      <w:r w:rsidRPr="0086248D">
        <w:rPr>
          <w:b/>
        </w:rPr>
        <w:t>4.4</w:t>
      </w:r>
      <w:r w:rsidRPr="0086248D">
        <w:rPr>
          <w:b/>
        </w:rPr>
        <w:tab/>
        <w:t>Atenționări și precauții speciale pentru utilizare</w:t>
      </w:r>
    </w:p>
    <w:p w14:paraId="1FB41DCC" w14:textId="77777777" w:rsidR="00F677C1" w:rsidRPr="0086248D" w:rsidRDefault="00F677C1" w:rsidP="007B3C6F">
      <w:pPr>
        <w:keepNext/>
        <w:spacing w:line="240" w:lineRule="auto"/>
      </w:pPr>
    </w:p>
    <w:p w14:paraId="5BE7CFEF" w14:textId="77777777" w:rsidR="00F677C1" w:rsidRPr="0086248D" w:rsidRDefault="00F677C1" w:rsidP="007B3C6F">
      <w:pPr>
        <w:spacing w:line="240" w:lineRule="auto"/>
      </w:pPr>
      <w:r w:rsidRPr="0086248D">
        <w:t>În scopul prevenirii erorilor de medicație, este important să se verifice etichetele flaconului, pentru a se asigura faptul că medicamentul care urmează să fie pregătit și administrat este Enhertu (trastuzumab deruxtecan) și nu trastuzumab sau trastuzumab emtanzină.</w:t>
      </w:r>
    </w:p>
    <w:p w14:paraId="6720DFD6" w14:textId="77777777" w:rsidR="00F677C1" w:rsidRPr="0086248D" w:rsidRDefault="00F677C1" w:rsidP="007B3C6F">
      <w:pPr>
        <w:spacing w:line="240" w:lineRule="auto"/>
      </w:pPr>
    </w:p>
    <w:p w14:paraId="7337F0AD" w14:textId="77777777" w:rsidR="00F677C1" w:rsidRPr="0086248D" w:rsidRDefault="00F677C1" w:rsidP="007B3C6F">
      <w:pPr>
        <w:keepNext/>
        <w:tabs>
          <w:tab w:val="clear" w:pos="567"/>
        </w:tabs>
        <w:autoSpaceDE w:val="0"/>
        <w:autoSpaceDN w:val="0"/>
        <w:adjustRightInd w:val="0"/>
        <w:spacing w:line="240" w:lineRule="auto"/>
        <w:rPr>
          <w:u w:val="single"/>
        </w:rPr>
      </w:pPr>
      <w:r w:rsidRPr="0086248D">
        <w:rPr>
          <w:u w:val="single"/>
        </w:rPr>
        <w:t>Trasabilitate</w:t>
      </w:r>
    </w:p>
    <w:p w14:paraId="4419182E" w14:textId="77777777" w:rsidR="00F677C1" w:rsidRPr="0086248D" w:rsidRDefault="00F677C1" w:rsidP="007B3C6F">
      <w:pPr>
        <w:keepNext/>
        <w:tabs>
          <w:tab w:val="clear" w:pos="567"/>
        </w:tabs>
        <w:autoSpaceDE w:val="0"/>
        <w:autoSpaceDN w:val="0"/>
        <w:adjustRightInd w:val="0"/>
        <w:spacing w:line="240" w:lineRule="auto"/>
        <w:rPr>
          <w:rFonts w:eastAsia="SimSun"/>
          <w:u w:val="single"/>
        </w:rPr>
      </w:pPr>
    </w:p>
    <w:p w14:paraId="11C175F4" w14:textId="77777777" w:rsidR="00F677C1" w:rsidRPr="0086248D" w:rsidRDefault="00F677C1" w:rsidP="007B3C6F">
      <w:pPr>
        <w:tabs>
          <w:tab w:val="clear" w:pos="567"/>
        </w:tabs>
        <w:autoSpaceDE w:val="0"/>
        <w:autoSpaceDN w:val="0"/>
        <w:adjustRightInd w:val="0"/>
        <w:spacing w:line="240" w:lineRule="auto"/>
        <w:rPr>
          <w:rFonts w:eastAsia="SimSun"/>
        </w:rPr>
      </w:pPr>
      <w:r w:rsidRPr="0086248D">
        <w:rPr>
          <w:rFonts w:eastAsia="SimSun"/>
        </w:rPr>
        <w:t>Pentru a avea sub control trasabilitatea medicamentelor biologice, numele și numărul lotului medicamentului administrat trebuie înregistrate cu atenție.</w:t>
      </w:r>
    </w:p>
    <w:p w14:paraId="45D6D1EE" w14:textId="77777777" w:rsidR="00F677C1" w:rsidRPr="0086248D" w:rsidRDefault="00F677C1" w:rsidP="007B3C6F">
      <w:pPr>
        <w:tabs>
          <w:tab w:val="clear" w:pos="567"/>
        </w:tabs>
        <w:autoSpaceDE w:val="0"/>
        <w:autoSpaceDN w:val="0"/>
        <w:adjustRightInd w:val="0"/>
        <w:spacing w:line="240" w:lineRule="auto"/>
        <w:rPr>
          <w:rFonts w:eastAsia="SimSun"/>
        </w:rPr>
      </w:pPr>
    </w:p>
    <w:p w14:paraId="5D406B74" w14:textId="77777777" w:rsidR="00F677C1" w:rsidRPr="0086248D" w:rsidRDefault="00F677C1" w:rsidP="007B3C6F">
      <w:pPr>
        <w:keepNext/>
        <w:tabs>
          <w:tab w:val="clear" w:pos="567"/>
        </w:tabs>
        <w:autoSpaceDE w:val="0"/>
        <w:autoSpaceDN w:val="0"/>
        <w:adjustRightInd w:val="0"/>
        <w:spacing w:line="240" w:lineRule="auto"/>
        <w:rPr>
          <w:u w:val="single"/>
        </w:rPr>
      </w:pPr>
      <w:r w:rsidRPr="0086248D">
        <w:rPr>
          <w:u w:val="single"/>
        </w:rPr>
        <w:t>Boală pulmonară interstițială/pneumonită</w:t>
      </w:r>
    </w:p>
    <w:p w14:paraId="0B6732BC" w14:textId="77777777" w:rsidR="00F677C1" w:rsidRPr="0086248D" w:rsidRDefault="00F677C1" w:rsidP="007B3C6F">
      <w:pPr>
        <w:keepNext/>
        <w:spacing w:line="240" w:lineRule="auto"/>
      </w:pPr>
    </w:p>
    <w:p w14:paraId="111217DD" w14:textId="274D6701" w:rsidR="00F677C1" w:rsidRPr="0086248D" w:rsidRDefault="00F677C1" w:rsidP="007B3C6F">
      <w:pPr>
        <w:spacing w:line="240" w:lineRule="auto"/>
      </w:pPr>
      <w:r w:rsidRPr="0086248D">
        <w:t>Au fost raportate cazuri de boală pulmonară interstițială (BPI) și/sau pneumonită la utilizarea Enhertu (vezi pct. 4.8). Au fost observate rezultate letale. Pacienții trebuie sfătuiți să raporteze imediat tusea, dispneea, febra și/sau orice simptome respiratorii noi sau agravate. Pacienții trebuie monitorizați pentru semnele și simptomele de BPI/pneumonită. Dovezile de BPI/pneumonită trebuie investigate cu promptitudine. Pacienții cu suspiciune de BPI/pneumonită trebuie evaluați prin imagistică radiologică, preferabil folosind scanarea prin tomografie computerizată (CT). Trebuie avută în vedere consultarea unui medic pneumolog. Pentru BPI/pneumonită asimptomatică (Gradul 1), se va avea în vedere tratamentul cu corticosteroizi (de exemplu, prednisolon ≥ 0,5 mg/kg</w:t>
      </w:r>
      <w:r w:rsidR="001D0CFF" w:rsidRPr="0086248D">
        <w:t xml:space="preserve"> corp </w:t>
      </w:r>
      <w:r w:rsidRPr="0086248D">
        <w:t>și zi sau echivalent). Tratamentul cu Enhertu trebuie sistat până la recuperarea la Gradul 0 și poate fi reluat conform instrucțiunilor din Tabelul 2 (vezi pct. 4.2). Pentru BPI/pneumonită simptomatică (Gradul 2 sau peste), se va începe cu promptitudine tratamentul cu corticosteroizi (de exemplu, prednisolon ≥ 1 mg/kg</w:t>
      </w:r>
      <w:r w:rsidR="001D0CFF" w:rsidRPr="0086248D">
        <w:t> corp</w:t>
      </w:r>
      <w:r w:rsidRPr="0086248D">
        <w:t xml:space="preserve"> și zi sau echivalent) și se va continua timp de cel puțin 14 zile, după care se reduce treptat timp de cel puțin 4 săptămâni. Tratamentul cu Enhertu trebuie oprit definitiv la pacienții care sunt diagnosticați cu BPI/pneumonită simptomatică (Gradul 2 sau peste) (vezi pct. 4.2). Pacienții cu istoric de BPI/pneumonită sau pacienții cu insuficiență renală moderată sau severă pot fi expuși unui risc crescut de a dezvolta BPI/pneumonită și trebuie monitorizați cu atenție (vezi pct. 4.2).</w:t>
      </w:r>
    </w:p>
    <w:p w14:paraId="7E2A2A49" w14:textId="77777777" w:rsidR="00F677C1" w:rsidRPr="0086248D" w:rsidRDefault="00F677C1" w:rsidP="007B3C6F">
      <w:pPr>
        <w:spacing w:line="240" w:lineRule="auto"/>
      </w:pPr>
    </w:p>
    <w:p w14:paraId="32A52AC8" w14:textId="77777777" w:rsidR="00F677C1" w:rsidRPr="0086248D" w:rsidRDefault="00F677C1" w:rsidP="007B3C6F">
      <w:pPr>
        <w:keepNext/>
        <w:tabs>
          <w:tab w:val="clear" w:pos="567"/>
        </w:tabs>
        <w:autoSpaceDE w:val="0"/>
        <w:autoSpaceDN w:val="0"/>
        <w:adjustRightInd w:val="0"/>
        <w:spacing w:line="240" w:lineRule="auto"/>
        <w:rPr>
          <w:u w:val="single"/>
        </w:rPr>
      </w:pPr>
      <w:r w:rsidRPr="0086248D">
        <w:rPr>
          <w:u w:val="single"/>
        </w:rPr>
        <w:t>Neutropenie</w:t>
      </w:r>
    </w:p>
    <w:p w14:paraId="056702AB" w14:textId="77777777" w:rsidR="00F677C1" w:rsidRPr="0086248D" w:rsidRDefault="00F677C1" w:rsidP="007B3C6F">
      <w:pPr>
        <w:keepNext/>
        <w:spacing w:line="240" w:lineRule="auto"/>
      </w:pPr>
    </w:p>
    <w:p w14:paraId="5BDDFC96" w14:textId="77777777" w:rsidR="00F677C1" w:rsidRPr="0086248D" w:rsidRDefault="00F677C1" w:rsidP="007B3C6F">
      <w:pPr>
        <w:spacing w:line="240" w:lineRule="auto"/>
      </w:pPr>
      <w:r w:rsidRPr="0086248D">
        <w:t>În studiile clinice cu Enhertu au fost raportate cazuri de neutropenie, inclusiv neutropenie febrilă cu evoluție letală. Hemoleucograma completă trebuie monitorizată înainte de începerea tratamentului cu Enhertu și înainte de administrarea fiecărei doze, precum și conform indicațiilor clinice. În funcție de severitatea neutropeniei, poate fi necesară întreruperea terapiei sau reducerea dozei Enhertu (vezi pct. 4.2).</w:t>
      </w:r>
    </w:p>
    <w:p w14:paraId="6E2FF59C" w14:textId="77777777" w:rsidR="00F677C1" w:rsidRPr="0086248D" w:rsidRDefault="00F677C1" w:rsidP="007B3C6F">
      <w:pPr>
        <w:spacing w:line="240" w:lineRule="auto"/>
      </w:pPr>
    </w:p>
    <w:p w14:paraId="40EE49D3" w14:textId="0CD6593B" w:rsidR="00F677C1" w:rsidRPr="0086248D" w:rsidRDefault="007B63BC" w:rsidP="007B3C6F">
      <w:pPr>
        <w:keepNext/>
        <w:tabs>
          <w:tab w:val="clear" w:pos="567"/>
        </w:tabs>
        <w:autoSpaceDE w:val="0"/>
        <w:autoSpaceDN w:val="0"/>
        <w:adjustRightInd w:val="0"/>
        <w:spacing w:line="240" w:lineRule="auto"/>
        <w:rPr>
          <w:u w:val="single"/>
        </w:rPr>
      </w:pPr>
      <w:r w:rsidRPr="0086248D">
        <w:rPr>
          <w:u w:val="single"/>
        </w:rPr>
        <w:lastRenderedPageBreak/>
        <w:t>Disfuncție ventriculară stângă</w:t>
      </w:r>
    </w:p>
    <w:p w14:paraId="1092E9B7" w14:textId="77777777" w:rsidR="00F677C1" w:rsidRPr="0086248D" w:rsidRDefault="00F677C1" w:rsidP="007B3C6F">
      <w:pPr>
        <w:keepNext/>
        <w:spacing w:line="240" w:lineRule="auto"/>
      </w:pPr>
    </w:p>
    <w:p w14:paraId="6F1CBE96" w14:textId="6658032E" w:rsidR="00F677C1" w:rsidRPr="0086248D" w:rsidRDefault="00F677C1" w:rsidP="007B3C6F">
      <w:pPr>
        <w:spacing w:line="240" w:lineRule="auto"/>
      </w:pPr>
      <w:bookmarkStart w:id="4" w:name="_Hlk52373025"/>
      <w:r w:rsidRPr="0086248D">
        <w:t>Scăderea fracției de ejecție a ventriculului stâng (FEVS) a fost observată în asociere cu terapiile anti-HER2. Trebuie să se efectueze testarea funcțională cardiacă standard (ecocardiografie sau scanare [cu achiziție multiplă] MUGA) pentru a evalua FEVS înainte de începerea administrării Enhertu și la intervale de timp regulate în timpul tratamentului, după cum este indicat din punct de vedere clinic. Scăderea FEVS trebuie gestionată terapeutic prin întreruperea tratamentului. Tratamentul cu Enhertu trebuie oprit definitiv dacă FEVS este mai mică de 40% sau dacă scăderea absolută față de valoarea inițială mai mare de 20% se confirmă. Tratamentul cu Enhertu trebuie oprit definitiv la pacienții cu insuficiență cardiacă congestivă (ICC) simptomatică (vezi Tabelul 2 de la pct. 4.2).</w:t>
      </w:r>
    </w:p>
    <w:bookmarkEnd w:id="4"/>
    <w:p w14:paraId="3CC867AB" w14:textId="77777777" w:rsidR="00F677C1" w:rsidRPr="0086248D" w:rsidRDefault="00F677C1" w:rsidP="007B3C6F">
      <w:pPr>
        <w:spacing w:line="240" w:lineRule="auto"/>
      </w:pPr>
    </w:p>
    <w:p w14:paraId="6F3DE99A" w14:textId="77777777" w:rsidR="00F677C1" w:rsidRPr="0086248D" w:rsidRDefault="00F677C1" w:rsidP="007B3C6F">
      <w:pPr>
        <w:keepNext/>
        <w:spacing w:line="240" w:lineRule="auto"/>
        <w:rPr>
          <w:u w:val="single"/>
        </w:rPr>
      </w:pPr>
      <w:r w:rsidRPr="0086248D">
        <w:rPr>
          <w:u w:val="single"/>
        </w:rPr>
        <w:t>Toxicitate embriofetală</w:t>
      </w:r>
    </w:p>
    <w:p w14:paraId="3537BB06" w14:textId="77777777" w:rsidR="00F677C1" w:rsidRPr="0086248D" w:rsidRDefault="00F677C1" w:rsidP="007B3C6F">
      <w:pPr>
        <w:keepNext/>
        <w:spacing w:line="240" w:lineRule="auto"/>
      </w:pPr>
    </w:p>
    <w:p w14:paraId="360E953F" w14:textId="77777777" w:rsidR="00F677C1" w:rsidRPr="0086248D" w:rsidRDefault="00F677C1" w:rsidP="007B3C6F">
      <w:pPr>
        <w:spacing w:line="240" w:lineRule="auto"/>
      </w:pPr>
      <w:r w:rsidRPr="0086248D">
        <w:t>Enhertu poate cauza vătămare fetală atunci când este administrat unei femei gravide. În rapoartele de după punerea pe piață, utilizarea de trastuzumab, un antagonist al receptorilor HER2, în timpul sarcinii, a dus la cazuri de oligohidramnios manifestate sub formă de hipoplazie pulmonară letală, anomalii scheletice și deces neonatal. Pe baza constatărilor la animale și a mecanismului său de acțiune, componenta inhibitoare a topoizomerazei I din Enhertu, DXd, poate să cauzeze, de asemenea, vătămare embriofetală atunci când medicamentul este administrat unei femei gravide (vezi pct. 4.6).</w:t>
      </w:r>
    </w:p>
    <w:p w14:paraId="688050F9" w14:textId="77777777" w:rsidR="00F677C1" w:rsidRPr="0086248D" w:rsidRDefault="00F677C1" w:rsidP="007B3C6F">
      <w:pPr>
        <w:spacing w:line="240" w:lineRule="auto"/>
      </w:pPr>
    </w:p>
    <w:p w14:paraId="1DAF5E6A" w14:textId="77777777" w:rsidR="00F677C1" w:rsidRPr="0086248D" w:rsidRDefault="00F677C1" w:rsidP="007B3C6F">
      <w:pPr>
        <w:spacing w:line="240" w:lineRule="auto"/>
      </w:pPr>
      <w:r w:rsidRPr="0086248D">
        <w:t>Existența sarcinii la femeile aflate la vârsta fertilă trebuie verificată înainte de începerea administrării Enhertu. Pacienta trebuie informată cu privire la riscul potențial pentru făt. Femeilor aflate la vârsta fertilă trebuie să li se recomande să utilizeze măsuri contraceptive eficace în timpul tratamentului și timp de cel puțin 7 luni după ultima doză de Enhertu. Bărbaților cu partenere aflate la vârsta fertilă trebuie să li se recomande să utilizeze măsuri contraceptive eficace în timpul tratamentului cu Enhertu și timp de cel puțin 4 luni după ultima doză de Enhertu (vezi pct. 4.6).</w:t>
      </w:r>
    </w:p>
    <w:p w14:paraId="6BC5C8F2" w14:textId="77777777" w:rsidR="00F677C1" w:rsidRPr="0086248D" w:rsidRDefault="00F677C1" w:rsidP="007B3C6F">
      <w:pPr>
        <w:spacing w:line="240" w:lineRule="auto"/>
      </w:pPr>
    </w:p>
    <w:p w14:paraId="1DBACDD9" w14:textId="77777777" w:rsidR="00F677C1" w:rsidRPr="0086248D" w:rsidRDefault="00F677C1" w:rsidP="007B3C6F">
      <w:pPr>
        <w:keepNext/>
        <w:spacing w:line="240" w:lineRule="auto"/>
        <w:rPr>
          <w:u w:val="single"/>
        </w:rPr>
      </w:pPr>
      <w:r w:rsidRPr="0086248D">
        <w:rPr>
          <w:u w:val="single"/>
        </w:rPr>
        <w:t>Pacienți cu insuficiență hepatică moderată sau severă</w:t>
      </w:r>
    </w:p>
    <w:p w14:paraId="2277C0E5" w14:textId="77777777" w:rsidR="00F677C1" w:rsidRPr="0086248D" w:rsidRDefault="00F677C1" w:rsidP="007B3C6F">
      <w:pPr>
        <w:keepNext/>
        <w:spacing w:line="240" w:lineRule="auto"/>
      </w:pPr>
    </w:p>
    <w:p w14:paraId="672FDA78" w14:textId="77777777" w:rsidR="00F677C1" w:rsidRPr="0086248D" w:rsidRDefault="00F677C1" w:rsidP="007B3C6F">
      <w:pPr>
        <w:spacing w:line="240" w:lineRule="auto"/>
      </w:pPr>
      <w:r w:rsidRPr="0086248D">
        <w:t>Există date limitate la pacienții cu insuficiență hepatică moderată și nu există date la pacienții cu insuficiență hepatică severă. Deoarece metabolizarea și excreția biliară reprezintă căile principale de eliminare ale inhibitorului topoizomerazei I, DXd, Enhertu trebuie administrat cu precauție la pacienții cu insuficiență hepatică moderată și severă (vezi pct. 4.2 și 5.2).</w:t>
      </w:r>
    </w:p>
    <w:p w14:paraId="31DD2029" w14:textId="77777777" w:rsidR="00F677C1" w:rsidRPr="0086248D" w:rsidRDefault="00F677C1" w:rsidP="007B3C6F">
      <w:pPr>
        <w:spacing w:line="240" w:lineRule="auto"/>
      </w:pPr>
    </w:p>
    <w:p w14:paraId="0B279452" w14:textId="77777777" w:rsidR="00F677C1" w:rsidRPr="0086248D" w:rsidRDefault="00F677C1" w:rsidP="007B3C6F">
      <w:pPr>
        <w:keepNext/>
        <w:rPr>
          <w:b/>
        </w:rPr>
      </w:pPr>
      <w:r w:rsidRPr="0086248D">
        <w:rPr>
          <w:b/>
        </w:rPr>
        <w:t>4.5</w:t>
      </w:r>
      <w:r w:rsidRPr="0086248D">
        <w:rPr>
          <w:b/>
        </w:rPr>
        <w:tab/>
        <w:t>Interacțiuni cu alte medicamente și alte forme de interacțiune</w:t>
      </w:r>
    </w:p>
    <w:p w14:paraId="0871D5F3" w14:textId="77777777" w:rsidR="00F677C1" w:rsidRPr="0086248D" w:rsidRDefault="00F677C1" w:rsidP="007B3C6F">
      <w:pPr>
        <w:keepNext/>
        <w:spacing w:line="240" w:lineRule="auto"/>
      </w:pPr>
    </w:p>
    <w:p w14:paraId="12297BAF" w14:textId="77777777" w:rsidR="00F677C1" w:rsidRPr="0086248D" w:rsidRDefault="00F677C1" w:rsidP="007B3C6F">
      <w:pPr>
        <w:spacing w:line="240" w:lineRule="auto"/>
      </w:pPr>
      <w:r w:rsidRPr="0086248D">
        <w:t>Administrarea concomitentă cu ritonavir, un inhibitor al OATP1B, CYP3A și gp P, sau cu itraconazol, un inhibitor puternic al CYP3A și gp P, nu a avut ca rezultat nicio creștere semnificativă clinic (aproximativ 10-20%) a expunerilor la trastuzumab deruxtecan sau la inhibitorul topoizomerazei I eliberat, DXd. Nu este necesară ajustarea dozei în timpul administrării concomitente de trastuzumab deruxtecan cu medicamente care sunt inhibitori ai transportorilor CYP3A sau OATP1B sau gp P (vezi pct. 5.2).</w:t>
      </w:r>
    </w:p>
    <w:p w14:paraId="5C7AA916" w14:textId="77777777" w:rsidR="00F677C1" w:rsidRPr="0086248D" w:rsidRDefault="00F677C1" w:rsidP="007B3C6F">
      <w:pPr>
        <w:spacing w:line="240" w:lineRule="auto"/>
      </w:pPr>
    </w:p>
    <w:p w14:paraId="68B599E4" w14:textId="77777777" w:rsidR="00F677C1" w:rsidRPr="0086248D" w:rsidRDefault="00F677C1" w:rsidP="007B3C6F">
      <w:pPr>
        <w:keepNext/>
        <w:rPr>
          <w:b/>
        </w:rPr>
      </w:pPr>
      <w:bookmarkStart w:id="5" w:name="_Hlk50480383"/>
      <w:r w:rsidRPr="0086248D">
        <w:rPr>
          <w:b/>
        </w:rPr>
        <w:t>4.6</w:t>
      </w:r>
      <w:r w:rsidRPr="0086248D">
        <w:rPr>
          <w:b/>
        </w:rPr>
        <w:tab/>
        <w:t>Fertilitatea, sarcina și alăptarea</w:t>
      </w:r>
    </w:p>
    <w:p w14:paraId="19DDA50F" w14:textId="77777777" w:rsidR="00F677C1" w:rsidRPr="0086248D" w:rsidRDefault="00F677C1" w:rsidP="007B3C6F">
      <w:pPr>
        <w:keepNext/>
        <w:spacing w:line="240" w:lineRule="auto"/>
      </w:pPr>
    </w:p>
    <w:p w14:paraId="6711F322" w14:textId="77777777" w:rsidR="00F677C1" w:rsidRPr="0086248D" w:rsidRDefault="00F677C1" w:rsidP="007B3C6F">
      <w:pPr>
        <w:keepNext/>
        <w:spacing w:line="240" w:lineRule="auto"/>
        <w:rPr>
          <w:u w:val="single"/>
        </w:rPr>
      </w:pPr>
      <w:bookmarkStart w:id="6" w:name="_Toc17444367"/>
      <w:r w:rsidRPr="0086248D">
        <w:rPr>
          <w:u w:val="single"/>
        </w:rPr>
        <w:t xml:space="preserve">Femeile aflate la vârsta </w:t>
      </w:r>
      <w:bookmarkEnd w:id="6"/>
      <w:r w:rsidRPr="0086248D">
        <w:rPr>
          <w:u w:val="single"/>
        </w:rPr>
        <w:t>fertilă/Contracepția la bărbați și femei</w:t>
      </w:r>
    </w:p>
    <w:p w14:paraId="36A95284" w14:textId="77777777" w:rsidR="00F677C1" w:rsidRPr="0086248D" w:rsidRDefault="00F677C1" w:rsidP="007B3C6F">
      <w:pPr>
        <w:keepNext/>
        <w:spacing w:line="240" w:lineRule="auto"/>
        <w:rPr>
          <w:u w:val="single"/>
        </w:rPr>
      </w:pPr>
    </w:p>
    <w:p w14:paraId="18CF72C3" w14:textId="3279BA26" w:rsidR="00F677C1" w:rsidRPr="0086248D" w:rsidRDefault="00F677C1" w:rsidP="007B3C6F">
      <w:pPr>
        <w:spacing w:line="240" w:lineRule="auto"/>
      </w:pPr>
      <w:r w:rsidRPr="0086248D">
        <w:t xml:space="preserve">Existența sarcinii la femeile </w:t>
      </w:r>
      <w:bookmarkStart w:id="7" w:name="_Hlk192576272"/>
      <w:r w:rsidR="00C24B13" w:rsidRPr="0086248D">
        <w:t>aflate la vârsta</w:t>
      </w:r>
      <w:r w:rsidRPr="0086248D">
        <w:t xml:space="preserve"> </w:t>
      </w:r>
      <w:bookmarkEnd w:id="7"/>
      <w:r w:rsidRPr="0086248D">
        <w:t>fertil</w:t>
      </w:r>
      <w:r w:rsidR="00C24B13" w:rsidRPr="0086248D">
        <w:t>ă</w:t>
      </w:r>
      <w:r w:rsidRPr="0086248D">
        <w:t xml:space="preserve"> trebuie verificată înainte de începerea administrării Enhertu.</w:t>
      </w:r>
    </w:p>
    <w:p w14:paraId="69727063" w14:textId="77777777" w:rsidR="00F677C1" w:rsidRPr="0086248D" w:rsidRDefault="00F677C1" w:rsidP="007B3C6F">
      <w:pPr>
        <w:spacing w:line="240" w:lineRule="auto"/>
      </w:pPr>
    </w:p>
    <w:p w14:paraId="664E8617" w14:textId="75D308C8" w:rsidR="00F677C1" w:rsidRPr="0086248D" w:rsidRDefault="00F677C1" w:rsidP="007B3C6F">
      <w:pPr>
        <w:spacing w:line="240" w:lineRule="auto"/>
      </w:pPr>
      <w:r w:rsidRPr="0086248D">
        <w:t xml:space="preserve">Femeile </w:t>
      </w:r>
      <w:r w:rsidR="00C24B13" w:rsidRPr="0086248D">
        <w:t>aflate la vârsta</w:t>
      </w:r>
      <w:r w:rsidR="001845CE" w:rsidRPr="0086248D">
        <w:t xml:space="preserve"> </w:t>
      </w:r>
      <w:r w:rsidRPr="0086248D">
        <w:t>fertil</w:t>
      </w:r>
      <w:r w:rsidR="00C24B13" w:rsidRPr="0086248D">
        <w:t>ă</w:t>
      </w:r>
      <w:r w:rsidRPr="0086248D">
        <w:t xml:space="preserve"> trebuie să utilizeze </w:t>
      </w:r>
      <w:r w:rsidR="001845CE" w:rsidRPr="0086248D">
        <w:t xml:space="preserve">metode </w:t>
      </w:r>
      <w:r w:rsidRPr="0086248D">
        <w:t>contraceptive eficace în timpul tratamentului cu Enhertu și timp de cel puțin 7 luni după ultima doză.</w:t>
      </w:r>
    </w:p>
    <w:p w14:paraId="6D7B116B" w14:textId="77777777" w:rsidR="00F677C1" w:rsidRPr="0086248D" w:rsidRDefault="00F677C1" w:rsidP="007B3C6F">
      <w:pPr>
        <w:spacing w:line="240" w:lineRule="auto"/>
      </w:pPr>
    </w:p>
    <w:p w14:paraId="255839BF" w14:textId="3C04D240" w:rsidR="00F677C1" w:rsidRPr="0086248D" w:rsidRDefault="00F677C1" w:rsidP="007B3C6F">
      <w:pPr>
        <w:spacing w:line="240" w:lineRule="auto"/>
      </w:pPr>
      <w:r w:rsidRPr="0086248D">
        <w:t xml:space="preserve">Bărbații cu partenere </w:t>
      </w:r>
      <w:r w:rsidR="00C24B13" w:rsidRPr="0086248D">
        <w:t>aflate la vârsta</w:t>
      </w:r>
      <w:r w:rsidR="001845CE" w:rsidRPr="0086248D">
        <w:t xml:space="preserve"> </w:t>
      </w:r>
      <w:r w:rsidRPr="0086248D">
        <w:t>fertil</w:t>
      </w:r>
      <w:r w:rsidR="00C24B13" w:rsidRPr="0086248D">
        <w:t>ă</w:t>
      </w:r>
      <w:r w:rsidRPr="0086248D">
        <w:t xml:space="preserve"> trebuie să utilizeze </w:t>
      </w:r>
      <w:r w:rsidR="001845CE" w:rsidRPr="0086248D">
        <w:t xml:space="preserve">metode </w:t>
      </w:r>
      <w:r w:rsidRPr="0086248D">
        <w:t>contraceptive eficace în timpul tratamentului cu Enhertu și timp de cel puțin 4 luni după ultima doză.</w:t>
      </w:r>
    </w:p>
    <w:bookmarkEnd w:id="5"/>
    <w:p w14:paraId="44AC223D" w14:textId="77777777" w:rsidR="00F677C1" w:rsidRPr="0086248D" w:rsidRDefault="00F677C1" w:rsidP="007B3C6F">
      <w:pPr>
        <w:spacing w:line="240" w:lineRule="auto"/>
      </w:pPr>
    </w:p>
    <w:p w14:paraId="1AAA4D70" w14:textId="77777777" w:rsidR="00F677C1" w:rsidRPr="0086248D" w:rsidRDefault="00F677C1" w:rsidP="007B3C6F">
      <w:pPr>
        <w:keepNext/>
        <w:spacing w:line="240" w:lineRule="auto"/>
        <w:rPr>
          <w:u w:val="single"/>
        </w:rPr>
      </w:pPr>
      <w:bookmarkStart w:id="8" w:name="_Hlk50480390"/>
      <w:r w:rsidRPr="0086248D">
        <w:rPr>
          <w:u w:val="single"/>
        </w:rPr>
        <w:lastRenderedPageBreak/>
        <w:t>Sarcina</w:t>
      </w:r>
    </w:p>
    <w:p w14:paraId="12697BE9" w14:textId="77777777" w:rsidR="00F677C1" w:rsidRPr="003A49BF" w:rsidRDefault="00F677C1" w:rsidP="007B3C6F">
      <w:pPr>
        <w:pStyle w:val="C-BodyText"/>
        <w:keepNext/>
        <w:keepLines/>
        <w:spacing w:before="0" w:after="0" w:line="240" w:lineRule="auto"/>
        <w:rPr>
          <w:sz w:val="22"/>
          <w:szCs w:val="22"/>
          <w:u w:val="single"/>
          <w:lang w:val="ro-RO"/>
        </w:rPr>
      </w:pPr>
    </w:p>
    <w:p w14:paraId="73C3524A" w14:textId="77777777" w:rsidR="00F677C1" w:rsidRPr="0086248D" w:rsidRDefault="00F677C1" w:rsidP="007B3C6F">
      <w:pPr>
        <w:spacing w:line="240" w:lineRule="auto"/>
      </w:pPr>
      <w:r w:rsidRPr="0086248D">
        <w:t>Nu sunt disponibile date provenite din utilizarea Enhertu la femeile gravide. Cu toate acestea, trastuzumab, un antagonist al receptorului HER2, poate cauza vătămare fetală atunci când este administrat unei femei gravide. În rapoartele de după punerea pe piață, utilizarea de trastuzumab în timpul sarcinii a dus la cazuri de oligohidramnios manifestate în unele cazuri ca hipoplazie pulmonară letală, anomalii scheletice și deces neonatal. Pe baza constatărilor la animale și a mecanismului său de acțiune, componenta inhibitoare a topoizomerazei I din Enhertu, DXd, poate fi de așteptat să cauzeze vătămare embriofetală atunci când medicamentul este administrat unei femei gravide (vezi pct. 5.3).</w:t>
      </w:r>
    </w:p>
    <w:p w14:paraId="2738C703" w14:textId="77777777" w:rsidR="00F677C1" w:rsidRPr="0086248D" w:rsidRDefault="00F677C1" w:rsidP="007B3C6F">
      <w:pPr>
        <w:spacing w:line="240" w:lineRule="auto"/>
      </w:pPr>
      <w:bookmarkStart w:id="9" w:name="_Hlk50480424"/>
      <w:bookmarkEnd w:id="8"/>
    </w:p>
    <w:p w14:paraId="483787BF" w14:textId="77777777" w:rsidR="00F677C1" w:rsidRPr="0086248D" w:rsidRDefault="00F677C1" w:rsidP="007B3C6F">
      <w:pPr>
        <w:spacing w:line="240" w:lineRule="auto"/>
      </w:pPr>
      <w:r w:rsidRPr="0086248D">
        <w:t>Administrarea Enhertu la femeile gravide nu este recomandată, iar pacientele trebuie informate cu privire la posibilele riscuri asupra fătului, înainte de a rămâne gravide. Femeile care rămân gravide trebuie să se adreseze imediat medicului. Dacă o femeie rămâne gravidă în timpul tratamentului cu Enhertu sau în decurs de 7 luni după ultima doză de Enhertu, se recomandă monitorizarea atentă.</w:t>
      </w:r>
    </w:p>
    <w:p w14:paraId="155F7312" w14:textId="77777777" w:rsidR="00F677C1" w:rsidRPr="0086248D" w:rsidRDefault="00F677C1" w:rsidP="007B3C6F">
      <w:pPr>
        <w:spacing w:line="240" w:lineRule="auto"/>
      </w:pPr>
    </w:p>
    <w:p w14:paraId="09CE345D" w14:textId="77777777" w:rsidR="00F677C1" w:rsidRPr="0086248D" w:rsidRDefault="00F677C1" w:rsidP="007B3C6F">
      <w:pPr>
        <w:keepNext/>
        <w:spacing w:line="240" w:lineRule="auto"/>
        <w:rPr>
          <w:u w:val="single"/>
        </w:rPr>
      </w:pPr>
      <w:r w:rsidRPr="0086248D">
        <w:rPr>
          <w:u w:val="single"/>
        </w:rPr>
        <w:t>Alăptarea</w:t>
      </w:r>
    </w:p>
    <w:p w14:paraId="46BB7773" w14:textId="77777777" w:rsidR="00F677C1" w:rsidRPr="0086248D" w:rsidRDefault="00F677C1" w:rsidP="007B3C6F">
      <w:pPr>
        <w:keepNext/>
        <w:spacing w:line="240" w:lineRule="auto"/>
      </w:pPr>
    </w:p>
    <w:bookmarkEnd w:id="9"/>
    <w:p w14:paraId="20E2624D" w14:textId="77777777" w:rsidR="00F677C1" w:rsidRPr="0086248D" w:rsidRDefault="00F677C1" w:rsidP="007B3C6F">
      <w:pPr>
        <w:spacing w:line="240" w:lineRule="auto"/>
      </w:pPr>
      <w:r w:rsidRPr="0086248D">
        <w:t>Nu se cunoaște dacă trastuzumab deruxtecan se excretă în laptele uman. IgG umană se excretă în laptele uman, iar potențialul de absorbție și de reacții adverse grave pentru sugar nu este cunoscut. Prin urmare, femeile nu trebuie să alăpteze în timpul tratamentului cu Enhertu sau timp de 7 luni după ultima doză. Trebuie luată decizia fie de a întrerupe alăptarea, fie de a întrerupe tratamentul având în vedere beneficiul alăptării pentru copil și/sau beneficiul tratamentului cu Enhertu pentru mamă.</w:t>
      </w:r>
    </w:p>
    <w:p w14:paraId="27E1F08D" w14:textId="77777777" w:rsidR="00F677C1" w:rsidRPr="0086248D" w:rsidRDefault="00F677C1" w:rsidP="007B3C6F">
      <w:pPr>
        <w:spacing w:line="240" w:lineRule="auto"/>
      </w:pPr>
    </w:p>
    <w:p w14:paraId="21D61D21" w14:textId="77777777" w:rsidR="00F677C1" w:rsidRPr="0086248D" w:rsidRDefault="00F677C1" w:rsidP="007B3C6F">
      <w:pPr>
        <w:keepNext/>
        <w:spacing w:line="240" w:lineRule="auto"/>
        <w:rPr>
          <w:u w:val="single"/>
        </w:rPr>
      </w:pPr>
      <w:bookmarkStart w:id="10" w:name="_Hlk50480439"/>
      <w:r w:rsidRPr="0086248D">
        <w:rPr>
          <w:u w:val="single"/>
        </w:rPr>
        <w:t>Fertilitatea</w:t>
      </w:r>
    </w:p>
    <w:p w14:paraId="2E282E8A" w14:textId="77777777" w:rsidR="00F677C1" w:rsidRPr="0086248D" w:rsidRDefault="00F677C1" w:rsidP="007B3C6F">
      <w:pPr>
        <w:keepNext/>
        <w:spacing w:line="240" w:lineRule="auto"/>
      </w:pPr>
    </w:p>
    <w:bookmarkEnd w:id="10"/>
    <w:p w14:paraId="568E3CC6" w14:textId="77777777" w:rsidR="00F677C1" w:rsidRPr="0086248D" w:rsidRDefault="00F677C1" w:rsidP="007B3C6F">
      <w:pPr>
        <w:spacing w:line="240" w:lineRule="auto"/>
      </w:pPr>
      <w:r w:rsidRPr="0086248D">
        <w:t>Nu s-au efectuat studii dedicate cu trastuzumab deruxtecan privind fertilitatea. Pe baza rezultatelor din studiile privind toxicitatea la animale, Enhertu poate afecta funcția de reproducere și fertilitatea masculină. Nu se cunoaște dacă trastuzumab deruxtecan sau metaboliții săi se găsesc în lichidul seminal. Înainte de inițierea tratamentului, pacienților de sex masculin trebuie să li se recomande să solicite consiliere privind conservarea spermei. Pacienții bărbați nu trebuie să congeleze sau să doneze spermă pe tot parcursul perioadei de tratament și timp de cel puțin 4 luni după ultima doză de Enhertu.</w:t>
      </w:r>
    </w:p>
    <w:p w14:paraId="29BE4D33" w14:textId="77777777" w:rsidR="00F677C1" w:rsidRPr="0086248D" w:rsidRDefault="00F677C1" w:rsidP="007B3C6F">
      <w:pPr>
        <w:spacing w:line="240" w:lineRule="auto"/>
      </w:pPr>
    </w:p>
    <w:p w14:paraId="04A46C22" w14:textId="77777777" w:rsidR="00F677C1" w:rsidRPr="0086248D" w:rsidRDefault="00F677C1" w:rsidP="007B3C6F">
      <w:pPr>
        <w:keepNext/>
        <w:rPr>
          <w:b/>
        </w:rPr>
      </w:pPr>
      <w:r w:rsidRPr="0086248D">
        <w:rPr>
          <w:b/>
        </w:rPr>
        <w:t>4.7</w:t>
      </w:r>
      <w:r w:rsidRPr="0086248D">
        <w:rPr>
          <w:b/>
        </w:rPr>
        <w:tab/>
        <w:t>Efecte asupra capacității de a conduce vehicule și de a folosi utilaje</w:t>
      </w:r>
    </w:p>
    <w:p w14:paraId="32D4F638" w14:textId="77777777" w:rsidR="00F677C1" w:rsidRPr="0086248D" w:rsidRDefault="00F677C1" w:rsidP="007B3C6F">
      <w:pPr>
        <w:keepNext/>
        <w:spacing w:line="240" w:lineRule="auto"/>
      </w:pPr>
    </w:p>
    <w:p w14:paraId="2EF6A015" w14:textId="77777777" w:rsidR="00F677C1" w:rsidRPr="0086248D" w:rsidRDefault="00F677C1" w:rsidP="007B3C6F">
      <w:pPr>
        <w:spacing w:line="240" w:lineRule="auto"/>
      </w:pPr>
      <w:r w:rsidRPr="0086248D">
        <w:t>Enhertu poate avea influență mică asupra capacității de a conduce vehicule sau de a folosi utilaje. Pacienții trebuie informați să acționeze cu prudență atunci când conduc vehicule sau folosesc utilaje, în cazul în care manifestă fatigabilitate, cefalee sau amețeală în timpul tratamentului cu Enhertu (vezi pct. 4.8).</w:t>
      </w:r>
    </w:p>
    <w:p w14:paraId="46680205" w14:textId="77777777" w:rsidR="00F677C1" w:rsidRPr="0086248D" w:rsidRDefault="00F677C1" w:rsidP="007B3C6F">
      <w:pPr>
        <w:spacing w:line="240" w:lineRule="auto"/>
      </w:pPr>
    </w:p>
    <w:p w14:paraId="1F226318" w14:textId="77777777" w:rsidR="00F677C1" w:rsidRPr="0086248D" w:rsidRDefault="00F677C1" w:rsidP="007B3C6F">
      <w:pPr>
        <w:keepNext/>
        <w:rPr>
          <w:b/>
        </w:rPr>
      </w:pPr>
      <w:r w:rsidRPr="0086248D">
        <w:rPr>
          <w:b/>
        </w:rPr>
        <w:t>4.8</w:t>
      </w:r>
      <w:r w:rsidRPr="0086248D">
        <w:rPr>
          <w:b/>
        </w:rPr>
        <w:tab/>
        <w:t>Reacții adverse</w:t>
      </w:r>
    </w:p>
    <w:p w14:paraId="05404B11" w14:textId="77777777" w:rsidR="00F677C1" w:rsidRPr="0086248D" w:rsidRDefault="00F677C1" w:rsidP="007B3C6F">
      <w:pPr>
        <w:keepNext/>
        <w:keepLines/>
        <w:spacing w:line="240" w:lineRule="auto"/>
        <w:jc w:val="both"/>
      </w:pPr>
    </w:p>
    <w:p w14:paraId="0E8C7943" w14:textId="77777777" w:rsidR="00F677C1" w:rsidRPr="0086248D" w:rsidRDefault="00F677C1" w:rsidP="007B3C6F">
      <w:pPr>
        <w:keepNext/>
        <w:spacing w:line="240" w:lineRule="auto"/>
        <w:rPr>
          <w:u w:val="single"/>
        </w:rPr>
      </w:pPr>
      <w:r w:rsidRPr="0086248D">
        <w:rPr>
          <w:u w:val="single"/>
        </w:rPr>
        <w:t>Rezumatul profilului de siguranță</w:t>
      </w:r>
    </w:p>
    <w:p w14:paraId="3E14A7A7" w14:textId="77777777" w:rsidR="00F677C1" w:rsidRPr="0086248D" w:rsidRDefault="00F677C1" w:rsidP="007B3C6F">
      <w:pPr>
        <w:keepNext/>
        <w:spacing w:line="240" w:lineRule="auto"/>
      </w:pPr>
    </w:p>
    <w:p w14:paraId="397080DE" w14:textId="0413A2E6" w:rsidR="00F677C1" w:rsidRPr="0086248D" w:rsidRDefault="00F677C1" w:rsidP="007B3C6F">
      <w:pPr>
        <w:keepNext/>
        <w:spacing w:line="240" w:lineRule="auto"/>
        <w:rPr>
          <w:i/>
        </w:rPr>
      </w:pPr>
      <w:r w:rsidRPr="0086248D">
        <w:rPr>
          <w:i/>
        </w:rPr>
        <w:t>Enhertu 5,4 mg/kg</w:t>
      </w:r>
      <w:r w:rsidR="001D0CFF" w:rsidRPr="0086248D">
        <w:t> </w:t>
      </w:r>
      <w:r w:rsidR="001D0CFF" w:rsidRPr="0086248D">
        <w:rPr>
          <w:i/>
        </w:rPr>
        <w:t>corp</w:t>
      </w:r>
    </w:p>
    <w:p w14:paraId="2C0C9E44" w14:textId="0EA4B9ED" w:rsidR="00F677C1" w:rsidRPr="0086248D" w:rsidRDefault="00F677C1" w:rsidP="007B3C6F">
      <w:pPr>
        <w:spacing w:line="240" w:lineRule="auto"/>
        <w:rPr>
          <w:rFonts w:eastAsia="SimSun"/>
        </w:rPr>
      </w:pPr>
      <w:r w:rsidRPr="0086248D">
        <w:rPr>
          <w:rFonts w:eastAsia="SimSun"/>
        </w:rPr>
        <w:t>Populația de siguranță comasată a fost evaluată pentru pacienții cărora li s-a administrat cel puțin o doză de Enhertu 5,4 mg/kg</w:t>
      </w:r>
      <w:r w:rsidR="001D0CFF" w:rsidRPr="0086248D">
        <w:rPr>
          <w:rFonts w:eastAsia="SimSun"/>
        </w:rPr>
        <w:t> </w:t>
      </w:r>
      <w:r w:rsidR="001D0CFF" w:rsidRPr="0086248D">
        <w:t>corp</w:t>
      </w:r>
      <w:r w:rsidRPr="0086248D">
        <w:rPr>
          <w:rFonts w:eastAsia="SimSun"/>
        </w:rPr>
        <w:t xml:space="preserve"> (n = </w:t>
      </w:r>
      <w:r w:rsidR="007B63BC" w:rsidRPr="0086248D">
        <w:rPr>
          <w:rFonts w:eastAsia="SimSun"/>
        </w:rPr>
        <w:t>2335</w:t>
      </w:r>
      <w:r w:rsidRPr="0086248D">
        <w:rPr>
          <w:rFonts w:eastAsia="SimSun"/>
        </w:rPr>
        <w:t>) la tipuri de tumori multiple în studiile clinice. Durata mediană de tratament în această cohortă comasată a fost de 9,</w:t>
      </w:r>
      <w:r w:rsidR="007B63BC" w:rsidRPr="0086248D">
        <w:rPr>
          <w:rFonts w:eastAsia="SimSun"/>
        </w:rPr>
        <w:t>0</w:t>
      </w:r>
      <w:r w:rsidRPr="0086248D">
        <w:rPr>
          <w:rFonts w:eastAsia="SimSun"/>
        </w:rPr>
        <w:t> luni (interval 0,</w:t>
      </w:r>
      <w:r w:rsidR="00795B89" w:rsidRPr="0086248D">
        <w:rPr>
          <w:rFonts w:eastAsia="SimSun"/>
        </w:rPr>
        <w:t>7</w:t>
      </w:r>
      <w:r w:rsidRPr="0086248D">
        <w:rPr>
          <w:rFonts w:eastAsia="SimSun"/>
        </w:rPr>
        <w:t> - </w:t>
      </w:r>
      <w:r w:rsidR="00596735" w:rsidRPr="0086248D">
        <w:rPr>
          <w:rFonts w:eastAsia="SimSun"/>
        </w:rPr>
        <w:t>45,1</w:t>
      </w:r>
      <w:r w:rsidRPr="0086248D">
        <w:rPr>
          <w:rFonts w:eastAsia="SimSun"/>
        </w:rPr>
        <w:t> luni).</w:t>
      </w:r>
    </w:p>
    <w:p w14:paraId="7B205377" w14:textId="77777777" w:rsidR="00F677C1" w:rsidRPr="0086248D" w:rsidRDefault="00F677C1" w:rsidP="007B3C6F">
      <w:pPr>
        <w:spacing w:line="240" w:lineRule="auto"/>
        <w:rPr>
          <w:rFonts w:eastAsia="SimSun"/>
        </w:rPr>
      </w:pPr>
    </w:p>
    <w:p w14:paraId="222F0859" w14:textId="23B75BE0" w:rsidR="00F677C1" w:rsidRPr="0086248D" w:rsidRDefault="00F677C1" w:rsidP="007B3C6F">
      <w:pPr>
        <w:spacing w:line="240" w:lineRule="auto"/>
        <w:rPr>
          <w:shd w:val="clear" w:color="auto" w:fill="FFFFFF"/>
        </w:rPr>
      </w:pPr>
      <w:r w:rsidRPr="0086248D">
        <w:t>Cele mai frecvente reacții adverse au fost greața (</w:t>
      </w:r>
      <w:r w:rsidR="00795B89" w:rsidRPr="0086248D">
        <w:t>7</w:t>
      </w:r>
      <w:r w:rsidR="007B63BC" w:rsidRPr="0086248D">
        <w:t>1,1</w:t>
      </w:r>
      <w:r w:rsidRPr="0086248D">
        <w:t>%), fatigabilitatea (</w:t>
      </w:r>
      <w:r w:rsidR="00795B89" w:rsidRPr="0086248D">
        <w:t>5</w:t>
      </w:r>
      <w:r w:rsidR="007B63BC" w:rsidRPr="0086248D">
        <w:t>5</w:t>
      </w:r>
      <w:r w:rsidR="00795B89" w:rsidRPr="0086248D">
        <w:t>,3</w:t>
      </w:r>
      <w:r w:rsidRPr="0086248D">
        <w:t>%), vărsăturile (</w:t>
      </w:r>
      <w:r w:rsidR="007B63BC" w:rsidRPr="0086248D">
        <w:t>37,3</w:t>
      </w:r>
      <w:r w:rsidRPr="0086248D">
        <w:t>%), alopecia (</w:t>
      </w:r>
      <w:r w:rsidR="00795B89" w:rsidRPr="0086248D">
        <w:t>3</w:t>
      </w:r>
      <w:r w:rsidR="007B63BC" w:rsidRPr="0086248D">
        <w:t>6,1</w:t>
      </w:r>
      <w:r w:rsidRPr="0086248D">
        <w:t xml:space="preserve">%), </w:t>
      </w:r>
      <w:r w:rsidR="007B63BC" w:rsidRPr="0086248D">
        <w:t xml:space="preserve">anemia (35,9%), </w:t>
      </w:r>
      <w:r w:rsidRPr="0086248D">
        <w:t>neutropenia (</w:t>
      </w:r>
      <w:r w:rsidR="00795B89" w:rsidRPr="0086248D">
        <w:t>35,</w:t>
      </w:r>
      <w:r w:rsidR="007B63BC" w:rsidRPr="0086248D">
        <w:t>1</w:t>
      </w:r>
      <w:r w:rsidRPr="0086248D">
        <w:t>%), constipația (</w:t>
      </w:r>
      <w:r w:rsidR="00795B89" w:rsidRPr="0086248D">
        <w:t>3</w:t>
      </w:r>
      <w:r w:rsidR="007B63BC" w:rsidRPr="0086248D">
        <w:t>1,7</w:t>
      </w:r>
      <w:r w:rsidRPr="0086248D">
        <w:t>%), scăderea apetitului alimentar (</w:t>
      </w:r>
      <w:r w:rsidR="00795B89" w:rsidRPr="0086248D">
        <w:t>3</w:t>
      </w:r>
      <w:r w:rsidR="007B63BC" w:rsidRPr="0086248D">
        <w:t>0,6</w:t>
      </w:r>
      <w:r w:rsidRPr="0086248D">
        <w:t>%), diareea (</w:t>
      </w:r>
      <w:r w:rsidR="007B63BC" w:rsidRPr="0086248D">
        <w:t>30,1</w:t>
      </w:r>
      <w:r w:rsidRPr="0086248D">
        <w:t>%), creșterea concentrației plasmatice a transaminazelor (</w:t>
      </w:r>
      <w:r w:rsidR="00324882" w:rsidRPr="0086248D">
        <w:t>26</w:t>
      </w:r>
      <w:r w:rsidRPr="0086248D">
        <w:t>,</w:t>
      </w:r>
      <w:r w:rsidR="007B63BC" w:rsidRPr="0086248D">
        <w:t>6</w:t>
      </w:r>
      <w:r w:rsidRPr="0086248D">
        <w:t>%), durerea musculo-scheletică (</w:t>
      </w:r>
      <w:r w:rsidR="00795B89" w:rsidRPr="0086248D">
        <w:t>2</w:t>
      </w:r>
      <w:r w:rsidR="007B63BC" w:rsidRPr="0086248D">
        <w:t>3,6</w:t>
      </w:r>
      <w:r w:rsidRPr="0086248D">
        <w:t>%)</w:t>
      </w:r>
      <w:r w:rsidR="00324882" w:rsidRPr="0086248D">
        <w:t>,</w:t>
      </w:r>
      <w:r w:rsidRPr="0086248D">
        <w:t xml:space="preserve"> trombocitopenia (2</w:t>
      </w:r>
      <w:r w:rsidR="007B63BC" w:rsidRPr="0086248D">
        <w:t>3,1</w:t>
      </w:r>
      <w:r w:rsidRPr="0086248D">
        <w:t>%)</w:t>
      </w:r>
      <w:r w:rsidR="00324882" w:rsidRPr="0086248D">
        <w:t xml:space="preserve"> și leucopenia (2</w:t>
      </w:r>
      <w:r w:rsidR="007B63BC" w:rsidRPr="0086248D">
        <w:t>1,5</w:t>
      </w:r>
      <w:r w:rsidR="00324882" w:rsidRPr="0086248D">
        <w:t>%)</w:t>
      </w:r>
      <w:r w:rsidRPr="0086248D">
        <w:t>.</w:t>
      </w:r>
    </w:p>
    <w:p w14:paraId="01600B96" w14:textId="77777777" w:rsidR="00F677C1" w:rsidRPr="0086248D" w:rsidRDefault="00F677C1" w:rsidP="007B3C6F">
      <w:pPr>
        <w:spacing w:line="240" w:lineRule="auto"/>
        <w:rPr>
          <w:shd w:val="clear" w:color="auto" w:fill="FFFFFF"/>
        </w:rPr>
      </w:pPr>
    </w:p>
    <w:p w14:paraId="5CA93762" w14:textId="6E62B647" w:rsidR="00F677C1" w:rsidRPr="0086248D" w:rsidRDefault="00F677C1" w:rsidP="007B3C6F">
      <w:pPr>
        <w:spacing w:line="240" w:lineRule="auto"/>
        <w:rPr>
          <w:shd w:val="clear" w:color="auto" w:fill="FFFFFF"/>
        </w:rPr>
      </w:pPr>
      <w:r w:rsidRPr="0086248D">
        <w:t>Cele mai frecvente reacții adverse de Gradul 3 sau 4 conform clasificării pe baza Criteriilor comune pentru evenimentele adverse ale Institutului Național de Cancer (NCI-CTCAE v.5.0) au fost neutropenia (</w:t>
      </w:r>
      <w:r w:rsidR="00795B89" w:rsidRPr="0086248D">
        <w:t>1</w:t>
      </w:r>
      <w:r w:rsidR="00F25B9E" w:rsidRPr="0086248D">
        <w:t>8</w:t>
      </w:r>
      <w:r w:rsidR="00795B89" w:rsidRPr="0086248D">
        <w:t>,0</w:t>
      </w:r>
      <w:r w:rsidRPr="0086248D">
        <w:t>%), anemia (</w:t>
      </w:r>
      <w:r w:rsidR="00F25B9E" w:rsidRPr="0086248D">
        <w:t>10</w:t>
      </w:r>
      <w:r w:rsidRPr="0086248D">
        <w:t>,</w:t>
      </w:r>
      <w:r w:rsidR="00795B89" w:rsidRPr="0086248D">
        <w:t>5</w:t>
      </w:r>
      <w:r w:rsidRPr="0086248D">
        <w:t>%), fatigabilitatea (</w:t>
      </w:r>
      <w:r w:rsidR="00F25B9E" w:rsidRPr="0086248D">
        <w:t>7,</w:t>
      </w:r>
      <w:r w:rsidR="00B15547" w:rsidRPr="0086248D">
        <w:t>8</w:t>
      </w:r>
      <w:r w:rsidRPr="0086248D">
        <w:t>%), leucopenia (6,</w:t>
      </w:r>
      <w:r w:rsidR="00F25B9E" w:rsidRPr="0086248D">
        <w:t>0</w:t>
      </w:r>
      <w:r w:rsidRPr="0086248D">
        <w:t>%), trombocitopenia (5,</w:t>
      </w:r>
      <w:r w:rsidR="00F25B9E" w:rsidRPr="0086248D">
        <w:t>4</w:t>
      </w:r>
      <w:r w:rsidRPr="0086248D">
        <w:t xml:space="preserve">%), </w:t>
      </w:r>
      <w:r w:rsidR="00695A71" w:rsidRPr="0086248D">
        <w:t xml:space="preserve">greața (4,9%), </w:t>
      </w:r>
      <w:r w:rsidRPr="0086248D">
        <w:t>limfopenia (</w:t>
      </w:r>
      <w:r w:rsidR="00F25B9E" w:rsidRPr="0086248D">
        <w:t>3,9</w:t>
      </w:r>
      <w:r w:rsidRPr="0086248D">
        <w:t xml:space="preserve">%), </w:t>
      </w:r>
      <w:r w:rsidR="00795B89" w:rsidRPr="0086248D">
        <w:t xml:space="preserve">hipokaliemia (3,8%), </w:t>
      </w:r>
      <w:r w:rsidRPr="0086248D">
        <w:t xml:space="preserve">creșterea concentrației plasmatice a </w:t>
      </w:r>
      <w:r w:rsidRPr="0086248D">
        <w:lastRenderedPageBreak/>
        <w:t>transaminazelor (3,</w:t>
      </w:r>
      <w:r w:rsidR="00F25B9E" w:rsidRPr="0086248D">
        <w:t>5</w:t>
      </w:r>
      <w:r w:rsidRPr="0086248D">
        <w:t>%), diareea (</w:t>
      </w:r>
      <w:r w:rsidR="00B15547" w:rsidRPr="0086248D">
        <w:t>2,</w:t>
      </w:r>
      <w:r w:rsidR="00F25B9E" w:rsidRPr="0086248D">
        <w:t>5</w:t>
      </w:r>
      <w:r w:rsidRPr="0086248D">
        <w:t xml:space="preserve">%), </w:t>
      </w:r>
      <w:r w:rsidR="00695A71" w:rsidRPr="0086248D">
        <w:t xml:space="preserve">vărsăturile (2,4%), </w:t>
      </w:r>
      <w:r w:rsidRPr="0086248D">
        <w:t>scăderea apetitului alimentar (1,</w:t>
      </w:r>
      <w:r w:rsidR="00F25B9E" w:rsidRPr="0086248D">
        <w:t>8</w:t>
      </w:r>
      <w:r w:rsidRPr="0086248D">
        <w:t xml:space="preserve">%), </w:t>
      </w:r>
      <w:r w:rsidR="00B15547" w:rsidRPr="0086248D">
        <w:t>pneumonia (1,</w:t>
      </w:r>
      <w:r w:rsidR="00F25B9E" w:rsidRPr="0086248D">
        <w:t>3</w:t>
      </w:r>
      <w:r w:rsidR="00B15547" w:rsidRPr="0086248D">
        <w:t>%) și</w:t>
      </w:r>
      <w:r w:rsidRPr="0086248D">
        <w:t xml:space="preserve"> scăderea fracției de ejecție (1,</w:t>
      </w:r>
      <w:r w:rsidR="00F25B9E" w:rsidRPr="0086248D">
        <w:t>0</w:t>
      </w:r>
      <w:r w:rsidRPr="0086248D">
        <w:t>%). Reacțiile adverse de Gradul 5 au apărut la 1,</w:t>
      </w:r>
      <w:r w:rsidR="00795B89" w:rsidRPr="0086248D">
        <w:t>4</w:t>
      </w:r>
      <w:r w:rsidRPr="0086248D">
        <w:t>% din pacienți, inclusiv BPI</w:t>
      </w:r>
      <w:r w:rsidR="00F25B9E" w:rsidRPr="0086248D">
        <w:t>/pneumonită</w:t>
      </w:r>
      <w:r w:rsidRPr="0086248D">
        <w:t xml:space="preserve"> (1,</w:t>
      </w:r>
      <w:r w:rsidR="00F25B9E" w:rsidRPr="0086248D">
        <w:t>1</w:t>
      </w:r>
      <w:r w:rsidRPr="0086248D">
        <w:t>%).</w:t>
      </w:r>
    </w:p>
    <w:p w14:paraId="62BE85CA" w14:textId="77777777" w:rsidR="00F677C1" w:rsidRPr="0086248D" w:rsidRDefault="00F677C1" w:rsidP="007B3C6F">
      <w:pPr>
        <w:spacing w:line="240" w:lineRule="auto"/>
        <w:rPr>
          <w:shd w:val="clear" w:color="auto" w:fill="FFFFFF"/>
        </w:rPr>
      </w:pPr>
    </w:p>
    <w:p w14:paraId="421F7DDC" w14:textId="562D4CCF" w:rsidR="00F677C1" w:rsidRPr="0086248D" w:rsidRDefault="00F677C1" w:rsidP="007B3C6F">
      <w:pPr>
        <w:spacing w:line="240" w:lineRule="auto"/>
      </w:pPr>
      <w:r w:rsidRPr="0086248D">
        <w:t xml:space="preserve">Întreruperile administrării din cauza reacțiilor adverse au avut loc la </w:t>
      </w:r>
      <w:r w:rsidR="00795B89" w:rsidRPr="0086248D">
        <w:t>3</w:t>
      </w:r>
      <w:r w:rsidR="00F25B9E" w:rsidRPr="0086248D">
        <w:t>2,6</w:t>
      </w:r>
      <w:r w:rsidRPr="0086248D">
        <w:t>% dintre pacienții tratați cu Enhertu. Cele mai frecvente reacții adverse asociate cu întreruperea administrării au fost neutropenia (</w:t>
      </w:r>
      <w:r w:rsidR="00172AEB" w:rsidRPr="0086248D">
        <w:t>1</w:t>
      </w:r>
      <w:r w:rsidR="00F25B9E" w:rsidRPr="0086248D">
        <w:t>2,4</w:t>
      </w:r>
      <w:r w:rsidRPr="0086248D">
        <w:t>%), fatigabilitatea (</w:t>
      </w:r>
      <w:r w:rsidR="00F25B9E" w:rsidRPr="0086248D">
        <w:t>4,7</w:t>
      </w:r>
      <w:r w:rsidRPr="0086248D">
        <w:t>%), anemia (</w:t>
      </w:r>
      <w:r w:rsidR="00172AEB" w:rsidRPr="0086248D">
        <w:t>4,</w:t>
      </w:r>
      <w:r w:rsidR="00F25B9E" w:rsidRPr="0086248D">
        <w:t>6</w:t>
      </w:r>
      <w:r w:rsidRPr="0086248D">
        <w:t>%), leucopenia (3,</w:t>
      </w:r>
      <w:r w:rsidR="00F25B9E" w:rsidRPr="0086248D">
        <w:t>2</w:t>
      </w:r>
      <w:r w:rsidRPr="0086248D">
        <w:t>%), infecția tractului respirator superior (</w:t>
      </w:r>
      <w:r w:rsidR="00F25B9E" w:rsidRPr="0086248D">
        <w:t>3,0</w:t>
      </w:r>
      <w:r w:rsidRPr="0086248D">
        <w:t xml:space="preserve">%) și </w:t>
      </w:r>
      <w:r w:rsidR="00172AEB" w:rsidRPr="0086248D">
        <w:t>BPI</w:t>
      </w:r>
      <w:r w:rsidR="00F25B9E" w:rsidRPr="0086248D">
        <w:t>/pneumonită</w:t>
      </w:r>
      <w:r w:rsidRPr="0086248D">
        <w:t xml:space="preserve"> (2,</w:t>
      </w:r>
      <w:r w:rsidR="00795B89" w:rsidRPr="0086248D">
        <w:t>6</w:t>
      </w:r>
      <w:r w:rsidRPr="0086248D">
        <w:t>%)</w:t>
      </w:r>
      <w:r w:rsidR="00F25B9E" w:rsidRPr="0086248D">
        <w:t>, trombocitopenia (2,4%) și pneumonia (2,0%)</w:t>
      </w:r>
      <w:r w:rsidRPr="0086248D">
        <w:t xml:space="preserve">. Reduceri ale dozei s-au efectuat la </w:t>
      </w:r>
      <w:r w:rsidR="00172AEB" w:rsidRPr="0086248D">
        <w:t>20,</w:t>
      </w:r>
      <w:r w:rsidR="00F25B9E" w:rsidRPr="0086248D">
        <w:t>3</w:t>
      </w:r>
      <w:r w:rsidRPr="0086248D">
        <w:t xml:space="preserve">% dintre pacienții tratați cu Enhertu. Cele mai frecvente reacții adverse asociate cu reducerea dozei au fost </w:t>
      </w:r>
      <w:r w:rsidR="00795B89" w:rsidRPr="0086248D">
        <w:t>fatigabilitatea (5,</w:t>
      </w:r>
      <w:r w:rsidR="00F25B9E" w:rsidRPr="0086248D">
        <w:t>1</w:t>
      </w:r>
      <w:r w:rsidR="00795B89" w:rsidRPr="0086248D">
        <w:t xml:space="preserve">%), </w:t>
      </w:r>
      <w:r w:rsidRPr="0086248D">
        <w:t>greața (4,</w:t>
      </w:r>
      <w:r w:rsidR="00F25B9E" w:rsidRPr="0086248D">
        <w:t>8</w:t>
      </w:r>
      <w:r w:rsidRPr="0086248D">
        <w:t>%) neutropenia (3,</w:t>
      </w:r>
      <w:r w:rsidR="00795B89" w:rsidRPr="0086248D">
        <w:t>5</w:t>
      </w:r>
      <w:r w:rsidRPr="0086248D">
        <w:t>%) și trombocitopenia (2,</w:t>
      </w:r>
      <w:r w:rsidR="00F25B9E" w:rsidRPr="0086248D">
        <w:t>3</w:t>
      </w:r>
      <w:r w:rsidRPr="0086248D">
        <w:t xml:space="preserve">%). Oprirea administrării terapiei din cauza unei reacții adverse a avut loc la </w:t>
      </w:r>
      <w:r w:rsidR="00795B89" w:rsidRPr="0086248D">
        <w:t>1</w:t>
      </w:r>
      <w:r w:rsidR="00F25B9E" w:rsidRPr="0086248D">
        <w:t>1,7</w:t>
      </w:r>
      <w:r w:rsidRPr="0086248D">
        <w:t>% dintre pacienții tratați cu Enhertu. Cea mai frecventă reacție adversă asociată cu oprirea definitivă a administrării a fost BPI</w:t>
      </w:r>
      <w:r w:rsidR="00F25B9E" w:rsidRPr="0086248D">
        <w:t>/pneumonită</w:t>
      </w:r>
      <w:r w:rsidRPr="0086248D">
        <w:t xml:space="preserve"> (</w:t>
      </w:r>
      <w:r w:rsidR="00F25B9E" w:rsidRPr="0086248D">
        <w:t>8,4</w:t>
      </w:r>
      <w:r w:rsidRPr="0086248D">
        <w:t>%).</w:t>
      </w:r>
    </w:p>
    <w:p w14:paraId="4D2C34D7" w14:textId="77777777" w:rsidR="00F677C1" w:rsidRPr="0086248D" w:rsidRDefault="00F677C1" w:rsidP="007B3C6F">
      <w:pPr>
        <w:spacing w:line="240" w:lineRule="auto"/>
      </w:pPr>
    </w:p>
    <w:p w14:paraId="33F406BB" w14:textId="2D4BBBDF" w:rsidR="00F677C1" w:rsidRPr="0086248D" w:rsidRDefault="00F677C1" w:rsidP="007B3C6F">
      <w:pPr>
        <w:keepNext/>
        <w:spacing w:line="240" w:lineRule="auto"/>
        <w:rPr>
          <w:i/>
        </w:rPr>
      </w:pPr>
      <w:r w:rsidRPr="0086248D">
        <w:rPr>
          <w:i/>
        </w:rPr>
        <w:t>Enhertu 6,4 mg/kg</w:t>
      </w:r>
      <w:r w:rsidR="001D0CFF" w:rsidRPr="0086248D">
        <w:rPr>
          <w:i/>
        </w:rPr>
        <w:t> </w:t>
      </w:r>
      <w:r w:rsidR="001D0CFF" w:rsidRPr="0086248D">
        <w:t>corp</w:t>
      </w:r>
    </w:p>
    <w:p w14:paraId="33B2F99E" w14:textId="58112E79" w:rsidR="00F677C1" w:rsidRPr="0086248D" w:rsidRDefault="00F677C1" w:rsidP="008E05B4">
      <w:pPr>
        <w:spacing w:line="240" w:lineRule="auto"/>
      </w:pPr>
      <w:r w:rsidRPr="0086248D">
        <w:t>Populația de siguranță comasată a fost evaluată pentru pacienții cărora li s-a administrat cel puțin o doză de Enhertu 6,4 mg/kg</w:t>
      </w:r>
      <w:r w:rsidR="001D0CFF" w:rsidRPr="0086248D">
        <w:t> corp</w:t>
      </w:r>
      <w:r w:rsidRPr="0086248D">
        <w:t xml:space="preserve"> (n = </w:t>
      </w:r>
      <w:del w:id="11" w:author="DSE" w:date="2025-10-11T18:52:00Z" w16du:dateUtc="2025-10-11T16:52:00Z">
        <w:r w:rsidR="00795B89">
          <w:delText>669</w:delText>
        </w:r>
      </w:del>
      <w:ins w:id="12" w:author="DSE" w:date="2025-10-11T18:52:00Z" w16du:dateUtc="2025-10-11T16:52:00Z">
        <w:r w:rsidR="00F362FA">
          <w:t>1133</w:t>
        </w:r>
      </w:ins>
      <w:r w:rsidRPr="0086248D">
        <w:t>) la tipuri de tumori multiple în studiile clinice. Durata mediană de tratament în această cohortă comasată a fost de 5,</w:t>
      </w:r>
      <w:del w:id="13" w:author="DSE" w:date="2025-10-11T18:52:00Z" w16du:dateUtc="2025-10-11T16:52:00Z">
        <w:r w:rsidR="000567FA">
          <w:delText>7</w:delText>
        </w:r>
      </w:del>
      <w:ins w:id="14" w:author="DSE" w:date="2025-10-11T18:52:00Z" w16du:dateUtc="2025-10-11T16:52:00Z">
        <w:r w:rsidR="0056531D">
          <w:t>1</w:t>
        </w:r>
      </w:ins>
      <w:r w:rsidRPr="0086248D">
        <w:t> luni (interval 0,</w:t>
      </w:r>
      <w:del w:id="15" w:author="DSE" w:date="2025-10-11T18:52:00Z" w16du:dateUtc="2025-10-11T16:52:00Z">
        <w:r w:rsidRPr="00461CDD">
          <w:delText>7</w:delText>
        </w:r>
      </w:del>
      <w:ins w:id="16" w:author="DSE" w:date="2025-10-11T18:52:00Z" w16du:dateUtc="2025-10-11T16:52:00Z">
        <w:r w:rsidR="00F362FA">
          <w:t>4</w:t>
        </w:r>
      </w:ins>
      <w:r w:rsidRPr="0086248D">
        <w:t> – 41,0 luni).</w:t>
      </w:r>
    </w:p>
    <w:p w14:paraId="741EF963" w14:textId="77777777" w:rsidR="00F677C1" w:rsidRPr="0086248D" w:rsidRDefault="00F677C1" w:rsidP="007B3C6F">
      <w:pPr>
        <w:spacing w:line="240" w:lineRule="auto"/>
      </w:pPr>
    </w:p>
    <w:p w14:paraId="635246BF" w14:textId="580043BC" w:rsidR="00F677C1" w:rsidRPr="0086248D" w:rsidRDefault="00F677C1" w:rsidP="007B3C6F">
      <w:pPr>
        <w:spacing w:line="240" w:lineRule="auto"/>
      </w:pPr>
      <w:r w:rsidRPr="0086248D">
        <w:t>Cele mai frecvente reacții adverse au fost greața (</w:t>
      </w:r>
      <w:del w:id="17" w:author="DSE" w:date="2025-10-11T18:52:00Z" w16du:dateUtc="2025-10-11T16:52:00Z">
        <w:r w:rsidR="000567FA">
          <w:delText>72,2</w:delText>
        </w:r>
      </w:del>
      <w:ins w:id="18" w:author="DSE" w:date="2025-10-11T18:52:00Z" w16du:dateUtc="2025-10-11T16:52:00Z">
        <w:r w:rsidR="00F362FA">
          <w:t>64,3</w:t>
        </w:r>
      </w:ins>
      <w:r w:rsidRPr="0086248D">
        <w:t>%), fatigabilitatea (</w:t>
      </w:r>
      <w:del w:id="19" w:author="DSE" w:date="2025-10-11T18:52:00Z" w16du:dateUtc="2025-10-11T16:52:00Z">
        <w:r w:rsidRPr="00461CDD">
          <w:delText>58,</w:delText>
        </w:r>
        <w:r w:rsidR="000567FA">
          <w:delText>4</w:delText>
        </w:r>
      </w:del>
      <w:ins w:id="20" w:author="DSE" w:date="2025-10-11T18:52:00Z" w16du:dateUtc="2025-10-11T16:52:00Z">
        <w:r w:rsidR="00F362FA">
          <w:t>57,3</w:t>
        </w:r>
        <w:r w:rsidRPr="003A49BF">
          <w:rPr>
            <w:szCs w:val="22"/>
          </w:rPr>
          <w:t>%</w:t>
        </w:r>
        <w:r w:rsidRPr="003A49BF">
          <w:t xml:space="preserve">), </w:t>
        </w:r>
        <w:r w:rsidR="00F362FA">
          <w:t>anemia (47,9</w:t>
        </w:r>
      </w:ins>
      <w:r w:rsidR="00F362FA" w:rsidRPr="0086248D">
        <w:t xml:space="preserve">%), </w:t>
      </w:r>
      <w:r w:rsidRPr="0086248D">
        <w:t>scăderea apetitului alimentar (</w:t>
      </w:r>
      <w:del w:id="21" w:author="DSE" w:date="2025-10-11T18:52:00Z" w16du:dateUtc="2025-10-11T16:52:00Z">
        <w:r w:rsidRPr="00461CDD">
          <w:delText>53,</w:delText>
        </w:r>
        <w:r w:rsidR="000567FA">
          <w:delText>5</w:delText>
        </w:r>
        <w:r w:rsidRPr="00461CDD">
          <w:rPr>
            <w:szCs w:val="22"/>
          </w:rPr>
          <w:delText>%</w:delText>
        </w:r>
        <w:r w:rsidRPr="00461CDD">
          <w:delText>), anemia (</w:delText>
        </w:r>
        <w:r w:rsidR="000567FA">
          <w:delText>44,7</w:delText>
        </w:r>
      </w:del>
      <w:ins w:id="22" w:author="DSE" w:date="2025-10-11T18:52:00Z" w16du:dateUtc="2025-10-11T16:52:00Z">
        <w:r w:rsidR="0056531D">
          <w:t>46,8</w:t>
        </w:r>
      </w:ins>
      <w:r w:rsidRPr="0086248D">
        <w:t>%), neutropenia (</w:t>
      </w:r>
      <w:del w:id="23" w:author="DSE" w:date="2025-10-11T18:52:00Z" w16du:dateUtc="2025-10-11T16:52:00Z">
        <w:r w:rsidR="000567FA">
          <w:delText>43,5</w:delText>
        </w:r>
      </w:del>
      <w:ins w:id="24" w:author="DSE" w:date="2025-10-11T18:52:00Z" w16du:dateUtc="2025-10-11T16:52:00Z">
        <w:r w:rsidR="00F362FA">
          <w:t>45,9</w:t>
        </w:r>
      </w:ins>
      <w:r w:rsidRPr="0086248D">
        <w:t>%), vărsăturile (</w:t>
      </w:r>
      <w:del w:id="25" w:author="DSE" w:date="2025-10-11T18:52:00Z" w16du:dateUtc="2025-10-11T16:52:00Z">
        <w:r w:rsidR="000567FA">
          <w:delText>40</w:delText>
        </w:r>
        <w:r w:rsidRPr="00461CDD">
          <w:delText>,1</w:delText>
        </w:r>
      </w:del>
      <w:ins w:id="26" w:author="DSE" w:date="2025-10-11T18:52:00Z" w16du:dateUtc="2025-10-11T16:52:00Z">
        <w:r w:rsidR="00F362FA">
          <w:t>34,7</w:t>
        </w:r>
      </w:ins>
      <w:r w:rsidRPr="0086248D">
        <w:t>%), diareea (</w:t>
      </w:r>
      <w:del w:id="27" w:author="DSE" w:date="2025-10-11T18:52:00Z" w16du:dateUtc="2025-10-11T16:52:00Z">
        <w:r w:rsidRPr="00461CDD">
          <w:delText>35,</w:delText>
        </w:r>
        <w:r w:rsidR="000567FA">
          <w:delText>9</w:delText>
        </w:r>
        <w:r w:rsidRPr="00461CDD">
          <w:rPr>
            <w:szCs w:val="22"/>
          </w:rPr>
          <w:delText>%</w:delText>
        </w:r>
        <w:r w:rsidRPr="00461CDD">
          <w:delText>), alopecia (35,</w:delText>
        </w:r>
        <w:r w:rsidR="000567FA">
          <w:delText>4</w:delText>
        </w:r>
        <w:r w:rsidRPr="00461CDD">
          <w:rPr>
            <w:szCs w:val="22"/>
          </w:rPr>
          <w:delText>%</w:delText>
        </w:r>
        <w:r w:rsidRPr="00461CDD">
          <w:delText>), constipația (</w:delText>
        </w:r>
        <w:r w:rsidR="000567FA">
          <w:delText>32,3</w:delText>
        </w:r>
        <w:r w:rsidRPr="00461CDD">
          <w:rPr>
            <w:szCs w:val="22"/>
          </w:rPr>
          <w:delText>%</w:delText>
        </w:r>
        <w:r w:rsidRPr="00461CDD">
          <w:delText xml:space="preserve">), </w:delText>
        </w:r>
      </w:del>
      <w:ins w:id="28" w:author="DSE" w:date="2025-10-11T18:52:00Z" w16du:dateUtc="2025-10-11T16:52:00Z">
        <w:r w:rsidR="00F362FA">
          <w:t>33,0</w:t>
        </w:r>
        <w:r w:rsidRPr="003A49BF">
          <w:rPr>
            <w:szCs w:val="22"/>
          </w:rPr>
          <w:t>%</w:t>
        </w:r>
        <w:r w:rsidRPr="003A49BF">
          <w:t xml:space="preserve">), </w:t>
        </w:r>
      </w:ins>
      <w:r w:rsidR="00F362FA" w:rsidRPr="0086248D">
        <w:t>trombocitopenia (</w:t>
      </w:r>
      <w:del w:id="29" w:author="DSE" w:date="2025-10-11T18:52:00Z" w16du:dateUtc="2025-10-11T16:52:00Z">
        <w:r w:rsidRPr="00461CDD">
          <w:delText>30,</w:delText>
        </w:r>
        <w:r w:rsidR="000567FA">
          <w:delText>8</w:delText>
        </w:r>
      </w:del>
      <w:ins w:id="30" w:author="DSE" w:date="2025-10-11T18:52:00Z" w16du:dateUtc="2025-10-11T16:52:00Z">
        <w:r w:rsidR="00F362FA">
          <w:t>32,9</w:t>
        </w:r>
      </w:ins>
      <w:r w:rsidR="00F362FA" w:rsidRPr="0086248D">
        <w:t>%), leucopenia (</w:t>
      </w:r>
      <w:ins w:id="31" w:author="DSE" w:date="2025-10-11T18:52:00Z" w16du:dateUtc="2025-10-11T16:52:00Z">
        <w:r w:rsidR="00F362FA">
          <w:t xml:space="preserve">31,2%), </w:t>
        </w:r>
        <w:r w:rsidRPr="003A49BF">
          <w:t>alopecia (</w:t>
        </w:r>
      </w:ins>
      <w:r w:rsidR="00F362FA" w:rsidRPr="0086248D">
        <w:t>29,</w:t>
      </w:r>
      <w:del w:id="32" w:author="DSE" w:date="2025-10-11T18:52:00Z" w16du:dateUtc="2025-10-11T16:52:00Z">
        <w:r w:rsidR="000567FA">
          <w:delText>3</w:delText>
        </w:r>
      </w:del>
      <w:ins w:id="33" w:author="DSE" w:date="2025-10-11T18:52:00Z" w16du:dateUtc="2025-10-11T16:52:00Z">
        <w:r w:rsidR="00F362FA">
          <w:t>0</w:t>
        </w:r>
        <w:r w:rsidRPr="003A49BF">
          <w:rPr>
            <w:szCs w:val="22"/>
          </w:rPr>
          <w:t>%</w:t>
        </w:r>
        <w:r w:rsidRPr="003A49BF">
          <w:t>), constipația (</w:t>
        </w:r>
        <w:r w:rsidR="00F362FA">
          <w:t>28,2</w:t>
        </w:r>
      </w:ins>
      <w:r w:rsidRPr="0086248D">
        <w:t>%) și creșterea concentrației plasmatice a transaminazelor (</w:t>
      </w:r>
      <w:del w:id="34" w:author="DSE" w:date="2025-10-11T18:52:00Z" w16du:dateUtc="2025-10-11T16:52:00Z">
        <w:r w:rsidR="000567FA">
          <w:delText>24,2</w:delText>
        </w:r>
      </w:del>
      <w:ins w:id="35" w:author="DSE" w:date="2025-10-11T18:52:00Z" w16du:dateUtc="2025-10-11T16:52:00Z">
        <w:r w:rsidR="0056531D">
          <w:t>26,4</w:t>
        </w:r>
      </w:ins>
      <w:r w:rsidRPr="0086248D">
        <w:t>%).</w:t>
      </w:r>
    </w:p>
    <w:p w14:paraId="6670E9EC" w14:textId="77777777" w:rsidR="00F677C1" w:rsidRPr="0086248D" w:rsidRDefault="00F677C1" w:rsidP="007B3C6F">
      <w:pPr>
        <w:spacing w:line="240" w:lineRule="auto"/>
      </w:pPr>
    </w:p>
    <w:p w14:paraId="14CAE917" w14:textId="23ED6CBC" w:rsidR="00F677C1" w:rsidRPr="0086248D" w:rsidRDefault="00F677C1" w:rsidP="007B3C6F">
      <w:pPr>
        <w:spacing w:line="240" w:lineRule="auto"/>
      </w:pPr>
      <w:r w:rsidRPr="0086248D">
        <w:t xml:space="preserve">Cele mai frecvente reacții adverse de Gradul 3 sau 4 conform clasificării pe baza Criteriilor comune pentru evenimentele adverse ale Institutului Național de Cancer </w:t>
      </w:r>
      <w:del w:id="36" w:author="DSE" w:date="2025-10-11T18:52:00Z" w16du:dateUtc="2025-10-11T16:52:00Z">
        <w:r w:rsidRPr="00461CDD">
          <w:delText xml:space="preserve">(NCI-CTCAE v.5.0) </w:delText>
        </w:r>
      </w:del>
      <w:r w:rsidRPr="0086248D">
        <w:t>au fost neutropenia (</w:t>
      </w:r>
      <w:r w:rsidR="000567FA" w:rsidRPr="0086248D">
        <w:t>28,</w:t>
      </w:r>
      <w:del w:id="37" w:author="DSE" w:date="2025-10-11T18:52:00Z" w16du:dateUtc="2025-10-11T16:52:00Z">
        <w:r w:rsidR="000567FA">
          <w:delText>7</w:delText>
        </w:r>
      </w:del>
      <w:ins w:id="38" w:author="DSE" w:date="2025-10-11T18:52:00Z" w16du:dateUtc="2025-10-11T16:52:00Z">
        <w:r w:rsidR="00F362FA">
          <w:t>4</w:t>
        </w:r>
      </w:ins>
      <w:r w:rsidRPr="0086248D">
        <w:t>%), anemia (</w:t>
      </w:r>
      <w:r w:rsidR="000567FA" w:rsidRPr="0086248D">
        <w:t>22,</w:t>
      </w:r>
      <w:del w:id="39" w:author="DSE" w:date="2025-10-11T18:52:00Z" w16du:dateUtc="2025-10-11T16:52:00Z">
        <w:r w:rsidR="000567FA">
          <w:delText>6</w:delText>
        </w:r>
      </w:del>
      <w:ins w:id="40" w:author="DSE" w:date="2025-10-11T18:52:00Z" w16du:dateUtc="2025-10-11T16:52:00Z">
        <w:r w:rsidR="00F362FA">
          <w:t>8</w:t>
        </w:r>
      </w:ins>
      <w:r w:rsidRPr="0086248D">
        <w:t>%), leucopenia (</w:t>
      </w:r>
      <w:del w:id="41" w:author="DSE" w:date="2025-10-11T18:52:00Z" w16du:dateUtc="2025-10-11T16:52:00Z">
        <w:r w:rsidR="000567FA">
          <w:delText>13</w:delText>
        </w:r>
      </w:del>
      <w:ins w:id="42" w:author="DSE" w:date="2025-10-11T18:52:00Z" w16du:dateUtc="2025-10-11T16:52:00Z">
        <w:r w:rsidR="00F362FA">
          <w:t>12</w:t>
        </w:r>
      </w:ins>
      <w:r w:rsidR="000567FA" w:rsidRPr="0086248D">
        <w:t>,3</w:t>
      </w:r>
      <w:r w:rsidRPr="0086248D">
        <w:t>%), trombocitopenia (</w:t>
      </w:r>
      <w:del w:id="43" w:author="DSE" w:date="2025-10-11T18:52:00Z" w16du:dateUtc="2025-10-11T16:52:00Z">
        <w:r w:rsidRPr="00461CDD">
          <w:delText>9,</w:delText>
        </w:r>
        <w:r w:rsidR="000567FA">
          <w:delText>1</w:delText>
        </w:r>
      </w:del>
      <w:ins w:id="44" w:author="DSE" w:date="2025-10-11T18:52:00Z" w16du:dateUtc="2025-10-11T16:52:00Z">
        <w:r w:rsidR="00F362FA">
          <w:t>10,8</w:t>
        </w:r>
      </w:ins>
      <w:r w:rsidRPr="0086248D">
        <w:t>%), fatigabilitatea (8,</w:t>
      </w:r>
      <w:del w:id="45" w:author="DSE" w:date="2025-10-11T18:52:00Z" w16du:dateUtc="2025-10-11T16:52:00Z">
        <w:r w:rsidR="000567FA">
          <w:delText>4</w:delText>
        </w:r>
        <w:r w:rsidRPr="00461CDD">
          <w:rPr>
            <w:szCs w:val="22"/>
          </w:rPr>
          <w:delText>%</w:delText>
        </w:r>
        <w:r w:rsidRPr="00461CDD">
          <w:delText xml:space="preserve">), </w:delText>
        </w:r>
      </w:del>
      <w:ins w:id="46" w:author="DSE" w:date="2025-10-11T18:52:00Z" w16du:dateUtc="2025-10-11T16:52:00Z">
        <w:r w:rsidR="00F362FA">
          <w:t>6</w:t>
        </w:r>
        <w:r w:rsidRPr="003A49BF">
          <w:rPr>
            <w:szCs w:val="22"/>
          </w:rPr>
          <w:t>%</w:t>
        </w:r>
        <w:r w:rsidRPr="003A49BF">
          <w:t>),</w:t>
        </w:r>
        <w:r w:rsidR="00F362FA">
          <w:t xml:space="preserve"> </w:t>
        </w:r>
        <w:r w:rsidR="00F362FA" w:rsidRPr="003A49BF">
          <w:t>hipokaliemia</w:t>
        </w:r>
        <w:r w:rsidR="00F362FA">
          <w:t xml:space="preserve"> (5,8%), pancitopenia (5,6%), greața (5,6%), limfopenia (5,5%),</w:t>
        </w:r>
      </w:ins>
      <w:r w:rsidRPr="0086248D">
        <w:t>scăderea apetitului alimentar (</w:t>
      </w:r>
      <w:del w:id="47" w:author="DSE" w:date="2025-10-11T18:52:00Z" w16du:dateUtc="2025-10-11T16:52:00Z">
        <w:r w:rsidR="000567FA">
          <w:delText>7,8</w:delText>
        </w:r>
        <w:r w:rsidRPr="00461CDD">
          <w:rPr>
            <w:szCs w:val="22"/>
          </w:rPr>
          <w:delText>%</w:delText>
        </w:r>
        <w:r w:rsidRPr="00461CDD">
          <w:delText>), limfopenia (</w:delText>
        </w:r>
        <w:r w:rsidR="000567FA">
          <w:delText>6,9</w:delText>
        </w:r>
        <w:r w:rsidRPr="00461CDD">
          <w:rPr>
            <w:szCs w:val="22"/>
          </w:rPr>
          <w:delText>%</w:delText>
        </w:r>
        <w:r w:rsidRPr="00461CDD">
          <w:delText>), greața (</w:delText>
        </w:r>
      </w:del>
      <w:r w:rsidR="00F362FA" w:rsidRPr="0086248D">
        <w:t>5,</w:t>
      </w:r>
      <w:del w:id="48" w:author="DSE" w:date="2025-10-11T18:52:00Z" w16du:dateUtc="2025-10-11T16:52:00Z">
        <w:r w:rsidRPr="00461CDD">
          <w:delText>8</w:delText>
        </w:r>
      </w:del>
      <w:ins w:id="49" w:author="DSE" w:date="2025-10-11T18:52:00Z" w16du:dateUtc="2025-10-11T16:52:00Z">
        <w:r w:rsidR="00F362FA">
          <w:t>3</w:t>
        </w:r>
      </w:ins>
      <w:r w:rsidRPr="0086248D">
        <w:t>%), creșterea concentrației plasmatice a transaminazelor (</w:t>
      </w:r>
      <w:del w:id="50" w:author="DSE" w:date="2025-10-11T18:52:00Z" w16du:dateUtc="2025-10-11T16:52:00Z">
        <w:r w:rsidRPr="00461CDD">
          <w:delText>4,</w:delText>
        </w:r>
        <w:r w:rsidR="000567FA">
          <w:delText>3</w:delText>
        </w:r>
        <w:r w:rsidRPr="00461CDD">
          <w:rPr>
            <w:szCs w:val="22"/>
          </w:rPr>
          <w:delText>%</w:delText>
        </w:r>
        <w:r w:rsidRPr="00461CDD">
          <w:delText>), hipokaliemia (4,</w:delText>
        </w:r>
      </w:del>
      <w:r w:rsidR="00F362FA" w:rsidRPr="0086248D">
        <w:t>3</w:t>
      </w:r>
      <w:ins w:id="51" w:author="DSE" w:date="2025-10-11T18:52:00Z" w16du:dateUtc="2025-10-11T16:52:00Z">
        <w:r w:rsidR="00F362FA">
          <w:t>,6</w:t>
        </w:r>
      </w:ins>
      <w:r w:rsidRPr="0086248D">
        <w:t>%), pneumonia (</w:t>
      </w:r>
      <w:r w:rsidR="000567FA" w:rsidRPr="0086248D">
        <w:t>3,</w:t>
      </w:r>
      <w:del w:id="52" w:author="DSE" w:date="2025-10-11T18:52:00Z" w16du:dateUtc="2025-10-11T16:52:00Z">
        <w:r w:rsidR="000567FA">
          <w:delText>1</w:delText>
        </w:r>
      </w:del>
      <w:ins w:id="53" w:author="DSE" w:date="2025-10-11T18:52:00Z" w16du:dateUtc="2025-10-11T16:52:00Z">
        <w:r w:rsidR="00F362FA">
          <w:t>0</w:t>
        </w:r>
      </w:ins>
      <w:r w:rsidRPr="0086248D">
        <w:t>%), neutropenia febrilă (2,</w:t>
      </w:r>
      <w:del w:id="54" w:author="DSE" w:date="2025-10-11T18:52:00Z" w16du:dateUtc="2025-10-11T16:52:00Z">
        <w:r w:rsidR="000567FA">
          <w:delText>8</w:delText>
        </w:r>
      </w:del>
      <w:ins w:id="55" w:author="DSE" w:date="2025-10-11T18:52:00Z" w16du:dateUtc="2025-10-11T16:52:00Z">
        <w:r w:rsidR="00F362FA">
          <w:t>6</w:t>
        </w:r>
      </w:ins>
      <w:r w:rsidRPr="0086248D">
        <w:t>%), vărsăturile (2,</w:t>
      </w:r>
      <w:del w:id="56" w:author="DSE" w:date="2025-10-11T18:52:00Z" w16du:dateUtc="2025-10-11T16:52:00Z">
        <w:r w:rsidRPr="00461CDD">
          <w:delText>4</w:delText>
        </w:r>
      </w:del>
      <w:ins w:id="57" w:author="DSE" w:date="2025-10-11T18:52:00Z" w16du:dateUtc="2025-10-11T16:52:00Z">
        <w:r w:rsidR="00F362FA">
          <w:t>6</w:t>
        </w:r>
      </w:ins>
      <w:r w:rsidRPr="0086248D">
        <w:t>%), diareea (</w:t>
      </w:r>
      <w:del w:id="58" w:author="DSE" w:date="2025-10-11T18:52:00Z" w16du:dateUtc="2025-10-11T16:52:00Z">
        <w:r w:rsidRPr="00461CDD">
          <w:delText>2,</w:delText>
        </w:r>
        <w:r w:rsidR="000567FA">
          <w:delText>2</w:delText>
        </w:r>
      </w:del>
      <w:ins w:id="59" w:author="DSE" w:date="2025-10-11T18:52:00Z" w16du:dateUtc="2025-10-11T16:52:00Z">
        <w:r w:rsidR="00F362FA">
          <w:t>1,9</w:t>
        </w:r>
      </w:ins>
      <w:r w:rsidRPr="0086248D">
        <w:t>%), scăderea ponderală (</w:t>
      </w:r>
      <w:r w:rsidR="000567FA" w:rsidRPr="0086248D">
        <w:t>1,</w:t>
      </w:r>
      <w:del w:id="60" w:author="DSE" w:date="2025-10-11T18:52:00Z" w16du:dateUtc="2025-10-11T16:52:00Z">
        <w:r w:rsidR="000567FA">
          <w:delText>9</w:delText>
        </w:r>
      </w:del>
      <w:ins w:id="61" w:author="DSE" w:date="2025-10-11T18:52:00Z" w16du:dateUtc="2025-10-11T16:52:00Z">
        <w:r w:rsidR="00F362FA">
          <w:t>7</w:t>
        </w:r>
        <w:r w:rsidRPr="003A49BF">
          <w:rPr>
            <w:szCs w:val="22"/>
          </w:rPr>
          <w:t>%</w:t>
        </w:r>
        <w:r w:rsidRPr="003A49BF">
          <w:t xml:space="preserve">), </w:t>
        </w:r>
        <w:r w:rsidR="00F362FA">
          <w:t>durerea abdominală (1,5</w:t>
        </w:r>
      </w:ins>
      <w:r w:rsidR="00F362FA" w:rsidRPr="0086248D">
        <w:t xml:space="preserve">%), </w:t>
      </w:r>
      <w:r w:rsidRPr="0086248D">
        <w:t>creșterea concentrației plasmatice a fosfatazei alcaline (1,</w:t>
      </w:r>
      <w:del w:id="62" w:author="DSE" w:date="2025-10-11T18:52:00Z" w16du:dateUtc="2025-10-11T16:52:00Z">
        <w:r w:rsidR="000567FA">
          <w:delText>6</w:delText>
        </w:r>
        <w:r w:rsidRPr="00461CDD">
          <w:rPr>
            <w:szCs w:val="22"/>
          </w:rPr>
          <w:delText>%</w:delText>
        </w:r>
        <w:r w:rsidRPr="00461CDD">
          <w:delText xml:space="preserve">), </w:delText>
        </w:r>
      </w:del>
      <w:ins w:id="63" w:author="DSE" w:date="2025-10-11T18:52:00Z" w16du:dateUtc="2025-10-11T16:52:00Z">
        <w:r w:rsidR="00F362FA">
          <w:t>2</w:t>
        </w:r>
        <w:r w:rsidRPr="003A49BF">
          <w:rPr>
            <w:szCs w:val="22"/>
          </w:rPr>
          <w:t>%</w:t>
        </w:r>
        <w:r w:rsidRPr="003A49BF">
          <w:t xml:space="preserve">), </w:t>
        </w:r>
        <w:r w:rsidR="00F362FA">
          <w:t xml:space="preserve">creșterea bilirubinei sanguine 1,2%), </w:t>
        </w:r>
      </w:ins>
      <w:r w:rsidRPr="0086248D">
        <w:t>boala pulmonară interstițială (BPI) (1,</w:t>
      </w:r>
      <w:del w:id="64" w:author="DSE" w:date="2025-10-11T18:52:00Z" w16du:dateUtc="2025-10-11T16:52:00Z">
        <w:r w:rsidR="000567FA">
          <w:delText>5</w:delText>
        </w:r>
        <w:r w:rsidRPr="00461CDD">
          <w:rPr>
            <w:szCs w:val="22"/>
          </w:rPr>
          <w:delText>%</w:delText>
        </w:r>
        <w:r w:rsidRPr="00461CDD">
          <w:delText>), dispneea (1,</w:delText>
        </w:r>
        <w:r w:rsidR="000567FA">
          <w:delText>2</w:delText>
        </w:r>
      </w:del>
      <w:ins w:id="65" w:author="DSE" w:date="2025-10-11T18:52:00Z" w16du:dateUtc="2025-10-11T16:52:00Z">
        <w:r w:rsidR="00F362FA">
          <w:t>1</w:t>
        </w:r>
      </w:ins>
      <w:r w:rsidRPr="0086248D">
        <w:t>%) și scăderea fracției de ejecție (1,</w:t>
      </w:r>
      <w:del w:id="66" w:author="DSE" w:date="2025-10-11T18:52:00Z" w16du:dateUtc="2025-10-11T16:52:00Z">
        <w:r w:rsidR="000567FA">
          <w:delText>2</w:delText>
        </w:r>
        <w:r w:rsidRPr="00461CDD">
          <w:rPr>
            <w:szCs w:val="22"/>
          </w:rPr>
          <w:delText>%</w:delText>
        </w:r>
        <w:r w:rsidRPr="00461CDD">
          <w:delText>)</w:delText>
        </w:r>
        <w:r w:rsidR="000567FA">
          <w:delText xml:space="preserve"> și creșterea </w:delText>
        </w:r>
        <w:r w:rsidR="0090298F" w:rsidRPr="0090298F">
          <w:delText xml:space="preserve">concentrației plasmatice de </w:delText>
        </w:r>
        <w:r w:rsidR="000567FA">
          <w:delText>bilirubin</w:delText>
        </w:r>
        <w:r w:rsidR="0090298F">
          <w:delText>ă</w:delText>
        </w:r>
        <w:r w:rsidR="000567FA">
          <w:delText xml:space="preserve"> (1,2%)</w:delText>
        </w:r>
        <w:r w:rsidRPr="00461CDD">
          <w:delText>.</w:delText>
        </w:r>
      </w:del>
      <w:ins w:id="67" w:author="DSE" w:date="2025-10-11T18:52:00Z" w16du:dateUtc="2025-10-11T16:52:00Z">
        <w:r w:rsidR="00F362FA">
          <w:t>1</w:t>
        </w:r>
        <w:r w:rsidR="000567FA" w:rsidRPr="003A49BF">
          <w:t>%)</w:t>
        </w:r>
        <w:r w:rsidRPr="003A49BF">
          <w:t>.</w:t>
        </w:r>
      </w:ins>
      <w:r w:rsidRPr="0086248D">
        <w:t xml:space="preserve"> Reacțiile adverse de Gradul 5 au apărut la 2,</w:t>
      </w:r>
      <w:del w:id="68" w:author="DSE" w:date="2025-10-11T18:52:00Z" w16du:dateUtc="2025-10-11T16:52:00Z">
        <w:r w:rsidR="000567FA">
          <w:delText>7</w:delText>
        </w:r>
      </w:del>
      <w:ins w:id="69" w:author="DSE" w:date="2025-10-11T18:52:00Z" w16du:dateUtc="2025-10-11T16:52:00Z">
        <w:r w:rsidR="00F362FA">
          <w:t>2</w:t>
        </w:r>
      </w:ins>
      <w:r w:rsidRPr="0086248D">
        <w:t>% din pacienți, inclusiv BPI (</w:t>
      </w:r>
      <w:del w:id="70" w:author="DSE" w:date="2025-10-11T18:52:00Z" w16du:dateUtc="2025-10-11T16:52:00Z">
        <w:r w:rsidR="000567FA">
          <w:delText>2,</w:delText>
        </w:r>
      </w:del>
      <w:r w:rsidR="00F362FA" w:rsidRPr="0086248D">
        <w:t>1</w:t>
      </w:r>
      <w:ins w:id="71" w:author="DSE" w:date="2025-10-11T18:52:00Z" w16du:dateUtc="2025-10-11T16:52:00Z">
        <w:r w:rsidR="00F362FA">
          <w:t>,6</w:t>
        </w:r>
      </w:ins>
      <w:r w:rsidRPr="0086248D">
        <w:t>%).</w:t>
      </w:r>
    </w:p>
    <w:p w14:paraId="475CCF7A" w14:textId="77777777" w:rsidR="00F677C1" w:rsidRPr="0086248D" w:rsidRDefault="00F677C1" w:rsidP="007B3C6F">
      <w:pPr>
        <w:spacing w:line="240" w:lineRule="auto"/>
      </w:pPr>
    </w:p>
    <w:p w14:paraId="4E905708" w14:textId="20620CA1" w:rsidR="00F677C1" w:rsidRPr="0086248D" w:rsidRDefault="00F677C1" w:rsidP="007B3C6F">
      <w:pPr>
        <w:spacing w:line="240" w:lineRule="auto"/>
      </w:pPr>
      <w:r w:rsidRPr="0086248D">
        <w:t xml:space="preserve">Întreruperile administrării din cauza reacțiilor adverse au avut loc la </w:t>
      </w:r>
      <w:r w:rsidR="000567FA" w:rsidRPr="0086248D">
        <w:t>40,7</w:t>
      </w:r>
      <w:r w:rsidRPr="0086248D">
        <w:t>% dintre pacienții tratați cu Enhertu. Cele mai frecvente reacții adverse asociate cu întreruperea administrării au fost neutropenia (</w:t>
      </w:r>
      <w:del w:id="72" w:author="DSE" w:date="2025-10-11T18:52:00Z" w16du:dateUtc="2025-10-11T16:52:00Z">
        <w:r w:rsidRPr="00461CDD">
          <w:delText>16,</w:delText>
        </w:r>
        <w:r w:rsidR="000567FA">
          <w:delText>6</w:delText>
        </w:r>
      </w:del>
      <w:ins w:id="73" w:author="DSE" w:date="2025-10-11T18:52:00Z" w16du:dateUtc="2025-10-11T16:52:00Z">
        <w:r w:rsidR="00F362FA">
          <w:t>14,7</w:t>
        </w:r>
      </w:ins>
      <w:r w:rsidRPr="0086248D">
        <w:t>%), anemia (</w:t>
      </w:r>
      <w:del w:id="74" w:author="DSE" w:date="2025-10-11T18:52:00Z" w16du:dateUtc="2025-10-11T16:52:00Z">
        <w:r w:rsidRPr="00461CDD">
          <w:delText>7,</w:delText>
        </w:r>
      </w:del>
      <w:r w:rsidR="00F362FA" w:rsidRPr="0086248D">
        <w:t>8</w:t>
      </w:r>
      <w:ins w:id="75" w:author="DSE" w:date="2025-10-11T18:52:00Z" w16du:dateUtc="2025-10-11T16:52:00Z">
        <w:r w:rsidR="00F362FA">
          <w:t>,5</w:t>
        </w:r>
      </w:ins>
      <w:r w:rsidRPr="0086248D">
        <w:t>%), fatigabilitatea (</w:t>
      </w:r>
      <w:del w:id="76" w:author="DSE" w:date="2025-10-11T18:52:00Z" w16du:dateUtc="2025-10-11T16:52:00Z">
        <w:r w:rsidRPr="00461CDD">
          <w:delText>5,</w:delText>
        </w:r>
        <w:r w:rsidR="000567FA">
          <w:delText>7</w:delText>
        </w:r>
      </w:del>
      <w:ins w:id="77" w:author="DSE" w:date="2025-10-11T18:52:00Z" w16du:dateUtc="2025-10-11T16:52:00Z">
        <w:r w:rsidR="00F362FA">
          <w:t>6,0</w:t>
        </w:r>
      </w:ins>
      <w:r w:rsidRPr="0086248D">
        <w:t xml:space="preserve">%), </w:t>
      </w:r>
      <w:r w:rsidR="000567FA" w:rsidRPr="0086248D">
        <w:t>BPI (4,</w:t>
      </w:r>
      <w:del w:id="78" w:author="DSE" w:date="2025-10-11T18:52:00Z" w16du:dateUtc="2025-10-11T16:52:00Z">
        <w:r w:rsidR="000567FA">
          <w:delText>8</w:delText>
        </w:r>
      </w:del>
      <w:ins w:id="79" w:author="DSE" w:date="2025-10-11T18:52:00Z" w16du:dateUtc="2025-10-11T16:52:00Z">
        <w:r w:rsidR="00F362FA">
          <w:t>7</w:t>
        </w:r>
      </w:ins>
      <w:r w:rsidR="000567FA" w:rsidRPr="0086248D">
        <w:t xml:space="preserve">%), </w:t>
      </w:r>
      <w:r w:rsidR="0056531D" w:rsidRPr="0086248D">
        <w:t>leucopenia (</w:t>
      </w:r>
      <w:del w:id="80" w:author="DSE" w:date="2025-10-11T18:52:00Z" w16du:dateUtc="2025-10-11T16:52:00Z">
        <w:r w:rsidRPr="00461CDD">
          <w:delText>4,</w:delText>
        </w:r>
      </w:del>
      <w:ins w:id="81" w:author="DSE" w:date="2025-10-11T18:52:00Z" w16du:dateUtc="2025-10-11T16:52:00Z">
        <w:r w:rsidR="0056531D">
          <w:t xml:space="preserve">3,9%), </w:t>
        </w:r>
        <w:r w:rsidR="00F362FA">
          <w:t>pneumonia (3,3%), trombocitopenia (3,</w:t>
        </w:r>
      </w:ins>
      <w:r w:rsidR="00F362FA" w:rsidRPr="0086248D">
        <w:t xml:space="preserve">2%), </w:t>
      </w:r>
      <w:r w:rsidRPr="0086248D">
        <w:t>scăderea apetitului alimentar (</w:t>
      </w:r>
      <w:del w:id="82" w:author="DSE" w:date="2025-10-11T18:52:00Z" w16du:dateUtc="2025-10-11T16:52:00Z">
        <w:r w:rsidRPr="00461CDD">
          <w:delText>3</w:delText>
        </w:r>
      </w:del>
      <w:ins w:id="83" w:author="DSE" w:date="2025-10-11T18:52:00Z" w16du:dateUtc="2025-10-11T16:52:00Z">
        <w:r w:rsidR="00F362FA">
          <w:t>2</w:t>
        </w:r>
      </w:ins>
      <w:r w:rsidRPr="0086248D">
        <w:t>,</w:t>
      </w:r>
      <w:r w:rsidR="000567FA" w:rsidRPr="0086248D">
        <w:t>7</w:t>
      </w:r>
      <w:r w:rsidRPr="0086248D">
        <w:t xml:space="preserve">%), </w:t>
      </w:r>
      <w:del w:id="84" w:author="DSE" w:date="2025-10-11T18:52:00Z" w16du:dateUtc="2025-10-11T16:52:00Z">
        <w:r w:rsidRPr="00461CDD">
          <w:delText>pneumonia (3,6</w:delText>
        </w:r>
        <w:r w:rsidRPr="00461CDD">
          <w:rPr>
            <w:szCs w:val="22"/>
          </w:rPr>
          <w:delText>%</w:delText>
        </w:r>
        <w:r w:rsidRPr="00461CDD">
          <w:delText xml:space="preserve">), </w:delText>
        </w:r>
      </w:del>
      <w:r w:rsidRPr="0086248D">
        <w:t>infecția tractului respirator superior (</w:t>
      </w:r>
      <w:del w:id="85" w:author="DSE" w:date="2025-10-11T18:52:00Z" w16du:dateUtc="2025-10-11T16:52:00Z">
        <w:r w:rsidRPr="00461CDD">
          <w:delText>3,</w:delText>
        </w:r>
        <w:r w:rsidR="000567FA">
          <w:delText>4</w:delText>
        </w:r>
        <w:r w:rsidRPr="00461CDD">
          <w:rPr>
            <w:szCs w:val="22"/>
          </w:rPr>
          <w:delText>%</w:delText>
        </w:r>
        <w:r w:rsidRPr="00461CDD">
          <w:delText>) și trombocitopenia (</w:delText>
        </w:r>
        <w:r w:rsidR="000567FA">
          <w:delText>3,1</w:delText>
        </w:r>
        <w:r w:rsidRPr="00461CDD">
          <w:rPr>
            <w:szCs w:val="22"/>
          </w:rPr>
          <w:delText>%</w:delText>
        </w:r>
        <w:r w:rsidRPr="00461CDD">
          <w:delText>).</w:delText>
        </w:r>
      </w:del>
      <w:ins w:id="86" w:author="DSE" w:date="2025-10-11T18:52:00Z" w16du:dateUtc="2025-10-11T16:52:00Z">
        <w:r w:rsidR="00F362FA">
          <w:t>2,6</w:t>
        </w:r>
        <w:r w:rsidRPr="003A49BF">
          <w:rPr>
            <w:szCs w:val="22"/>
          </w:rPr>
          <w:t>%</w:t>
        </w:r>
        <w:r w:rsidRPr="003A49BF">
          <w:t>).</w:t>
        </w:r>
      </w:ins>
      <w:r w:rsidRPr="0086248D">
        <w:t xml:space="preserve"> Reduceri ale dozei s-au efectuat la </w:t>
      </w:r>
      <w:del w:id="87" w:author="DSE" w:date="2025-10-11T18:52:00Z" w16du:dateUtc="2025-10-11T16:52:00Z">
        <w:r w:rsidR="000567FA">
          <w:delText>31</w:delText>
        </w:r>
      </w:del>
      <w:ins w:id="88" w:author="DSE" w:date="2025-10-11T18:52:00Z" w16du:dateUtc="2025-10-11T16:52:00Z">
        <w:r w:rsidR="00F362FA">
          <w:t>29</w:t>
        </w:r>
      </w:ins>
      <w:r w:rsidR="000567FA" w:rsidRPr="0086248D">
        <w:t>,1</w:t>
      </w:r>
      <w:r w:rsidRPr="0086248D">
        <w:t>% dintre pacienții tratați cu Enhertu. Cele mai frecvente reacții adverse asociate cu reducerea dozei au fost fatigabilitatea (</w:t>
      </w:r>
      <w:del w:id="89" w:author="DSE" w:date="2025-10-11T18:52:00Z" w16du:dateUtc="2025-10-11T16:52:00Z">
        <w:r w:rsidRPr="00461CDD">
          <w:delText>10,</w:delText>
        </w:r>
        <w:r w:rsidR="000567FA">
          <w:delText>6</w:delText>
        </w:r>
      </w:del>
      <w:ins w:id="90" w:author="DSE" w:date="2025-10-11T18:52:00Z" w16du:dateUtc="2025-10-11T16:52:00Z">
        <w:r w:rsidR="00F362FA">
          <w:t>8,4</w:t>
        </w:r>
      </w:ins>
      <w:r w:rsidRPr="0086248D">
        <w:t>%), neutropenia (6,</w:t>
      </w:r>
      <w:del w:id="91" w:author="DSE" w:date="2025-10-11T18:52:00Z" w16du:dateUtc="2025-10-11T16:52:00Z">
        <w:r w:rsidR="000567FA">
          <w:delText>6</w:delText>
        </w:r>
      </w:del>
      <w:ins w:id="92" w:author="DSE" w:date="2025-10-11T18:52:00Z" w16du:dateUtc="2025-10-11T16:52:00Z">
        <w:r w:rsidR="00F362FA">
          <w:t>4</w:t>
        </w:r>
      </w:ins>
      <w:r w:rsidRPr="0086248D">
        <w:t xml:space="preserve">%), </w:t>
      </w:r>
      <w:r w:rsidR="000567FA" w:rsidRPr="0086248D">
        <w:t>greața (</w:t>
      </w:r>
      <w:ins w:id="93" w:author="DSE" w:date="2025-10-11T18:52:00Z" w16du:dateUtc="2025-10-11T16:52:00Z">
        <w:r w:rsidR="00F362FA">
          <w:t>5,</w:t>
        </w:r>
      </w:ins>
      <w:r w:rsidR="00F362FA" w:rsidRPr="0086248D">
        <w:t>6</w:t>
      </w:r>
      <w:del w:id="94" w:author="DSE" w:date="2025-10-11T18:52:00Z" w16du:dateUtc="2025-10-11T16:52:00Z">
        <w:r w:rsidR="000567FA" w:rsidRPr="00461CDD">
          <w:delText>,</w:delText>
        </w:r>
        <w:r w:rsidR="000567FA">
          <w:delText>4</w:delText>
        </w:r>
      </w:del>
      <w:r w:rsidR="000567FA" w:rsidRPr="0086248D">
        <w:t xml:space="preserve">%), </w:t>
      </w:r>
      <w:r w:rsidRPr="0086248D">
        <w:t>scăderea apetitului alimentar (</w:t>
      </w:r>
      <w:del w:id="95" w:author="DSE" w:date="2025-10-11T18:52:00Z" w16du:dateUtc="2025-10-11T16:52:00Z">
        <w:r w:rsidRPr="00461CDD">
          <w:delText>5,</w:delText>
        </w:r>
      </w:del>
      <w:r w:rsidR="00F362FA" w:rsidRPr="0086248D">
        <w:t>4</w:t>
      </w:r>
      <w:ins w:id="96" w:author="DSE" w:date="2025-10-11T18:52:00Z" w16du:dateUtc="2025-10-11T16:52:00Z">
        <w:r w:rsidR="00F362FA">
          <w:t>,1</w:t>
        </w:r>
      </w:ins>
      <w:r w:rsidRPr="0086248D">
        <w:t>%) și trombocitopenia (</w:t>
      </w:r>
      <w:r w:rsidR="000567FA" w:rsidRPr="0086248D">
        <w:t>3,</w:t>
      </w:r>
      <w:del w:id="97" w:author="DSE" w:date="2025-10-11T18:52:00Z" w16du:dateUtc="2025-10-11T16:52:00Z">
        <w:r w:rsidR="000567FA">
          <w:delText>0</w:delText>
        </w:r>
      </w:del>
      <w:ins w:id="98" w:author="DSE" w:date="2025-10-11T18:52:00Z" w16du:dateUtc="2025-10-11T16:52:00Z">
        <w:r w:rsidR="00F362FA">
          <w:t>8</w:t>
        </w:r>
      </w:ins>
      <w:r w:rsidRPr="0086248D">
        <w:t xml:space="preserve">%). Oprirea administrării terapiei din cauza unei reacții adverse a avut loc la </w:t>
      </w:r>
      <w:del w:id="99" w:author="DSE" w:date="2025-10-11T18:52:00Z" w16du:dateUtc="2025-10-11T16:52:00Z">
        <w:r w:rsidRPr="00461CDD">
          <w:delText>17,</w:delText>
        </w:r>
        <w:r w:rsidR="000567FA">
          <w:delText>6</w:delText>
        </w:r>
      </w:del>
      <w:ins w:id="100" w:author="DSE" w:date="2025-10-11T18:52:00Z" w16du:dateUtc="2025-10-11T16:52:00Z">
        <w:r w:rsidR="00F362FA">
          <w:t>13,8</w:t>
        </w:r>
      </w:ins>
      <w:r w:rsidRPr="0086248D">
        <w:t>% dintre pacienții tratați cu Enhertu. Cea mai frecventă reacție adversă asociată cu oprirea definitivă a administrării a fost BPI (</w:t>
      </w:r>
      <w:del w:id="101" w:author="DSE" w:date="2025-10-11T18:52:00Z" w16du:dateUtc="2025-10-11T16:52:00Z">
        <w:r w:rsidRPr="00461CDD">
          <w:delText>12,</w:delText>
        </w:r>
        <w:r w:rsidR="000567FA">
          <w:delText>9</w:delText>
        </w:r>
      </w:del>
      <w:ins w:id="102" w:author="DSE" w:date="2025-10-11T18:52:00Z" w16du:dateUtc="2025-10-11T16:52:00Z">
        <w:r w:rsidR="00F362FA">
          <w:t>10,1</w:t>
        </w:r>
      </w:ins>
      <w:r w:rsidRPr="0086248D">
        <w:t>%).</w:t>
      </w:r>
    </w:p>
    <w:p w14:paraId="1267B456" w14:textId="77777777" w:rsidR="00F677C1" w:rsidRPr="0086248D" w:rsidRDefault="00F677C1" w:rsidP="007B3C6F">
      <w:pPr>
        <w:spacing w:line="240" w:lineRule="auto"/>
      </w:pPr>
    </w:p>
    <w:p w14:paraId="2F7E0655" w14:textId="35372BD3" w:rsidR="00F677C1" w:rsidRPr="0086248D" w:rsidRDefault="00F677C1" w:rsidP="007B3C6F">
      <w:pPr>
        <w:spacing w:line="240" w:lineRule="auto"/>
      </w:pPr>
      <w:r w:rsidRPr="0086248D">
        <w:t>În rândul pacienților cu cancer gastric tratați cu Enhertu 6,4 mg/kg</w:t>
      </w:r>
      <w:r w:rsidR="001D0CFF" w:rsidRPr="0086248D">
        <w:t> </w:t>
      </w:r>
      <w:r w:rsidR="006522B7" w:rsidRPr="0086248D">
        <w:t xml:space="preserve">greutate </w:t>
      </w:r>
      <w:r w:rsidR="001D0CFF" w:rsidRPr="0086248D">
        <w:t>corp</w:t>
      </w:r>
      <w:r w:rsidR="006522B7" w:rsidRPr="0086248D">
        <w:t>orală</w:t>
      </w:r>
      <w:r w:rsidR="001D0CFF" w:rsidRPr="0086248D">
        <w:t xml:space="preserve"> </w:t>
      </w:r>
      <w:r w:rsidRPr="0086248D">
        <w:t>(n = </w:t>
      </w:r>
      <w:del w:id="103" w:author="DSE" w:date="2025-10-11T18:52:00Z" w16du:dateUtc="2025-10-11T16:52:00Z">
        <w:r w:rsidRPr="00461CDD">
          <w:rPr>
            <w:szCs w:val="22"/>
          </w:rPr>
          <w:delText>229</w:delText>
        </w:r>
      </w:del>
      <w:ins w:id="104" w:author="DSE" w:date="2025-10-11T18:52:00Z" w16du:dateUtc="2025-10-11T16:52:00Z">
        <w:r w:rsidR="00F362FA">
          <w:rPr>
            <w:szCs w:val="22"/>
          </w:rPr>
          <w:t>546</w:t>
        </w:r>
      </w:ins>
      <w:r w:rsidRPr="0086248D">
        <w:t xml:space="preserve">), la </w:t>
      </w:r>
      <w:del w:id="105" w:author="DSE" w:date="2025-10-11T18:52:00Z" w16du:dateUtc="2025-10-11T16:52:00Z">
        <w:r>
          <w:rPr>
            <w:szCs w:val="22"/>
          </w:rPr>
          <w:delText>25,3</w:delText>
        </w:r>
      </w:del>
      <w:ins w:id="106" w:author="DSE" w:date="2025-10-11T18:52:00Z" w16du:dateUtc="2025-10-11T16:52:00Z">
        <w:r w:rsidR="00F362FA">
          <w:rPr>
            <w:szCs w:val="22"/>
          </w:rPr>
          <w:t>19,2</w:t>
        </w:r>
      </w:ins>
      <w:r w:rsidRPr="0086248D">
        <w:t>% s-a administrat o transfuzie în decurs de 28 de zile de la debutul anemiei sau trombocitopeniei. Transfuziile au fost administrate, în principal, pentru anemie.</w:t>
      </w:r>
    </w:p>
    <w:p w14:paraId="10C5C279" w14:textId="77777777" w:rsidR="00F677C1" w:rsidRPr="0086248D" w:rsidRDefault="00F677C1" w:rsidP="007B3C6F">
      <w:pPr>
        <w:spacing w:line="240" w:lineRule="auto"/>
      </w:pPr>
    </w:p>
    <w:p w14:paraId="0DC25C66" w14:textId="77777777" w:rsidR="00F677C1" w:rsidRPr="0086248D" w:rsidRDefault="00F677C1" w:rsidP="007B3C6F">
      <w:pPr>
        <w:keepNext/>
        <w:spacing w:line="240" w:lineRule="auto"/>
        <w:rPr>
          <w:u w:val="single"/>
        </w:rPr>
      </w:pPr>
      <w:r w:rsidRPr="0086248D">
        <w:rPr>
          <w:u w:val="single"/>
        </w:rPr>
        <w:t>Lista reacțiilor adverse sub formă de tabel</w:t>
      </w:r>
    </w:p>
    <w:p w14:paraId="745F709F" w14:textId="77777777" w:rsidR="00F677C1" w:rsidRPr="0086248D" w:rsidRDefault="00F677C1" w:rsidP="007B3C6F">
      <w:pPr>
        <w:keepNext/>
        <w:spacing w:line="240" w:lineRule="auto"/>
      </w:pPr>
    </w:p>
    <w:p w14:paraId="0C706D1D" w14:textId="77777777" w:rsidR="00F677C1" w:rsidRPr="0086248D" w:rsidRDefault="00F677C1" w:rsidP="007B3C6F">
      <w:pPr>
        <w:spacing w:line="240" w:lineRule="auto"/>
      </w:pPr>
      <w:r w:rsidRPr="0086248D">
        <w:t xml:space="preserve">Reacțiile adverse la pacienții cărora li s-a administrat cel puțin o doză de Enhertu în cadrul studiilor clinice sunt prezentate în Tabelul 3. Reacțiile adverse sunt enumerate în funcție de clasificarea MedDRA pe aparate, sisteme și organe (ASO) și pe categorii de frecvență. Categoriile de frecvență </w:t>
      </w:r>
      <w:r w:rsidRPr="0086248D">
        <w:lastRenderedPageBreak/>
        <w:t>sunt definite ca: foarte frecvente (≥ 1/10), frecvente (≥ 1/100 și &lt; 1/10), mai puțin frecvente (≥ 1/1000 și &lt; 1 /100), rare (≥ 1/10000 și &lt; 1/1000), foarte rare (&lt; 1/10000) și cu frecvență necunoscută (care nu poate fi estimată din datele disponibile). În cadrul fiecărui grup de frecvență, reacțiile adverse sunt prezentate în ordinea descrescătoare a gravității.</w:t>
      </w:r>
    </w:p>
    <w:p w14:paraId="5016B3FF" w14:textId="77777777" w:rsidR="00F677C1" w:rsidRPr="0086248D" w:rsidRDefault="00F677C1" w:rsidP="007B3C6F">
      <w:pPr>
        <w:spacing w:line="240" w:lineRule="auto"/>
      </w:pPr>
    </w:p>
    <w:p w14:paraId="18A535EB" w14:textId="21AA218E" w:rsidR="003869AF" w:rsidRPr="003A49BF" w:rsidRDefault="00F677C1" w:rsidP="00710A03">
      <w:pPr>
        <w:pStyle w:val="C-BodyText"/>
        <w:keepNext/>
        <w:keepLines/>
        <w:spacing w:before="0" w:after="0" w:line="240" w:lineRule="auto"/>
        <w:rPr>
          <w:sz w:val="20"/>
          <w:lang w:val="ro-RO"/>
        </w:rPr>
      </w:pPr>
      <w:bookmarkStart w:id="107" w:name="_Hlk121819119"/>
      <w:r w:rsidRPr="003A49BF">
        <w:rPr>
          <w:b/>
          <w:bCs/>
          <w:sz w:val="22"/>
          <w:szCs w:val="22"/>
          <w:lang w:val="ro-RO"/>
        </w:rPr>
        <w:t>Tabelul 3: Reacții adverse la pacienții tratați cu trastuzumab deruxtecan 5,4 mg/kg</w:t>
      </w:r>
      <w:r w:rsidR="001D0CFF" w:rsidRPr="003A49BF">
        <w:rPr>
          <w:b/>
          <w:bCs/>
          <w:sz w:val="22"/>
          <w:szCs w:val="22"/>
          <w:lang w:val="ro-RO"/>
        </w:rPr>
        <w:t> </w:t>
      </w:r>
      <w:r w:rsidR="006522B7" w:rsidRPr="003A49BF">
        <w:rPr>
          <w:b/>
          <w:bCs/>
          <w:sz w:val="22"/>
          <w:szCs w:val="22"/>
          <w:lang w:val="ro-RO"/>
        </w:rPr>
        <w:t xml:space="preserve">greutate </w:t>
      </w:r>
      <w:r w:rsidR="001D0CFF" w:rsidRPr="003A49BF">
        <w:rPr>
          <w:b/>
          <w:bCs/>
          <w:sz w:val="22"/>
          <w:szCs w:val="22"/>
          <w:lang w:val="ro-RO"/>
        </w:rPr>
        <w:t>corp</w:t>
      </w:r>
      <w:r w:rsidR="006522B7" w:rsidRPr="003A49BF">
        <w:rPr>
          <w:b/>
          <w:bCs/>
          <w:sz w:val="22"/>
          <w:szCs w:val="22"/>
          <w:lang w:val="ro-RO"/>
        </w:rPr>
        <w:t>orală</w:t>
      </w:r>
      <w:r w:rsidRPr="003A49BF">
        <w:rPr>
          <w:b/>
          <w:bCs/>
          <w:sz w:val="22"/>
          <w:szCs w:val="22"/>
          <w:lang w:val="ro-RO"/>
        </w:rPr>
        <w:t xml:space="preserve"> </w:t>
      </w:r>
      <w:r w:rsidRPr="003A49BF">
        <w:rPr>
          <w:rFonts w:eastAsia="Times New Roman"/>
          <w:b/>
          <w:bCs/>
          <w:sz w:val="22"/>
          <w:lang w:val="ro-RO"/>
        </w:rPr>
        <w:t>și 6,4 mg/kg</w:t>
      </w:r>
      <w:r w:rsidR="001D0CFF" w:rsidRPr="003A49BF">
        <w:rPr>
          <w:rFonts w:eastAsia="Times New Roman"/>
          <w:b/>
          <w:bCs/>
          <w:sz w:val="22"/>
          <w:lang w:val="ro-RO"/>
        </w:rPr>
        <w:t> </w:t>
      </w:r>
      <w:r w:rsidR="006522B7" w:rsidRPr="003A49BF">
        <w:rPr>
          <w:rFonts w:eastAsia="Times New Roman"/>
          <w:b/>
          <w:bCs/>
          <w:sz w:val="22"/>
          <w:lang w:val="ro-RO"/>
        </w:rPr>
        <w:t xml:space="preserve">greutate </w:t>
      </w:r>
      <w:r w:rsidR="001D0CFF" w:rsidRPr="003A49BF">
        <w:rPr>
          <w:rFonts w:eastAsia="Times New Roman"/>
          <w:b/>
          <w:bCs/>
          <w:sz w:val="22"/>
          <w:lang w:val="ro-RO"/>
        </w:rPr>
        <w:t>corp</w:t>
      </w:r>
      <w:r w:rsidR="006522B7" w:rsidRPr="003A49BF">
        <w:rPr>
          <w:rFonts w:eastAsia="Times New Roman"/>
          <w:b/>
          <w:bCs/>
          <w:sz w:val="22"/>
          <w:lang w:val="ro-RO"/>
        </w:rPr>
        <w:t>orală</w:t>
      </w:r>
      <w:r w:rsidRPr="003A49BF">
        <w:rPr>
          <w:rFonts w:eastAsia="Times New Roman"/>
          <w:b/>
          <w:bCs/>
          <w:sz w:val="22"/>
          <w:lang w:val="ro-RO"/>
        </w:rPr>
        <w:t xml:space="preserve"> </w:t>
      </w:r>
      <w:r w:rsidRPr="003A49BF">
        <w:rPr>
          <w:b/>
          <w:bCs/>
          <w:sz w:val="22"/>
          <w:szCs w:val="22"/>
          <w:lang w:val="ro-RO"/>
        </w:rPr>
        <w:t>în tipuri de tumori multiple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5"/>
        <w:gridCol w:w="3007"/>
        <w:gridCol w:w="45"/>
      </w:tblGrid>
      <w:tr w:rsidR="00E747AB" w:rsidRPr="003A49BF" w14:paraId="723CE062" w14:textId="77777777" w:rsidTr="00AD1694">
        <w:trPr>
          <w:tblHeader/>
        </w:trPr>
        <w:tc>
          <w:tcPr>
            <w:tcW w:w="3020" w:type="dxa"/>
          </w:tcPr>
          <w:p w14:paraId="772629CE" w14:textId="2098FAB9" w:rsidR="003869AF" w:rsidRPr="0086248D" w:rsidRDefault="003869AF" w:rsidP="00AD1694">
            <w:pPr>
              <w:keepNext/>
              <w:spacing w:before="60" w:after="60" w:line="240" w:lineRule="auto"/>
              <w:rPr>
                <w:b/>
              </w:rPr>
            </w:pPr>
            <w:r w:rsidRPr="0086248D">
              <w:rPr>
                <w:b/>
              </w:rPr>
              <w:t xml:space="preserve">Clasificarea pe aparate, sisteme </w:t>
            </w:r>
            <w:del w:id="108" w:author="DSE" w:date="2025-10-11T18:52:00Z" w16du:dateUtc="2025-10-11T16:52:00Z">
              <w:r w:rsidRPr="00CB1643">
                <w:rPr>
                  <w:b/>
                </w:rPr>
                <w:delText>şi</w:delText>
              </w:r>
            </w:del>
            <w:ins w:id="109" w:author="DSE" w:date="2025-10-11T18:52:00Z" w16du:dateUtc="2025-10-11T16:52:00Z">
              <w:r w:rsidR="008A04AA" w:rsidRPr="003A49BF">
                <w:rPr>
                  <w:b/>
                </w:rPr>
                <w:t>ș</w:t>
              </w:r>
              <w:r w:rsidRPr="003A49BF">
                <w:rPr>
                  <w:b/>
                </w:rPr>
                <w:t>i</w:t>
              </w:r>
            </w:ins>
            <w:r w:rsidRPr="0086248D">
              <w:rPr>
                <w:b/>
              </w:rPr>
              <w:t xml:space="preserve"> organe</w:t>
            </w:r>
          </w:p>
          <w:p w14:paraId="0E1EAEB0" w14:textId="27D7401C" w:rsidR="003869AF" w:rsidRPr="0086248D" w:rsidRDefault="003869AF" w:rsidP="00AD1694">
            <w:pPr>
              <w:keepNext/>
              <w:spacing w:line="240" w:lineRule="auto"/>
            </w:pPr>
            <w:r w:rsidRPr="0086248D">
              <w:t xml:space="preserve">Categorie de </w:t>
            </w:r>
            <w:del w:id="110" w:author="DSE" w:date="2025-10-11T18:52:00Z" w16du:dateUtc="2025-10-11T16:52:00Z">
              <w:r w:rsidRPr="00CB1643">
                <w:delText>frecvenţă</w:delText>
              </w:r>
            </w:del>
            <w:ins w:id="111" w:author="DSE" w:date="2025-10-11T18:52:00Z" w16du:dateUtc="2025-10-11T16:52:00Z">
              <w:r w:rsidRPr="003A49BF">
                <w:t>frecven</w:t>
              </w:r>
              <w:r w:rsidR="008A04AA" w:rsidRPr="003A49BF">
                <w:t>ț</w:t>
              </w:r>
              <w:r w:rsidRPr="003A49BF">
                <w:t>ă</w:t>
              </w:r>
            </w:ins>
          </w:p>
          <w:p w14:paraId="4A20613D" w14:textId="77777777" w:rsidR="003869AF" w:rsidRPr="0086248D" w:rsidRDefault="003869AF" w:rsidP="00AD1694">
            <w:pPr>
              <w:keepNext/>
              <w:spacing w:before="60" w:after="60" w:line="240" w:lineRule="auto"/>
              <w:rPr>
                <w:b/>
              </w:rPr>
            </w:pPr>
          </w:p>
        </w:tc>
        <w:tc>
          <w:tcPr>
            <w:tcW w:w="3020" w:type="dxa"/>
          </w:tcPr>
          <w:p w14:paraId="573F500E" w14:textId="16D6180F" w:rsidR="003869AF" w:rsidRPr="0086248D" w:rsidRDefault="003869AF" w:rsidP="00AD1694">
            <w:pPr>
              <w:keepNext/>
              <w:spacing w:before="60" w:after="60" w:line="240" w:lineRule="auto"/>
              <w:rPr>
                <w:b/>
              </w:rPr>
            </w:pPr>
            <w:r w:rsidRPr="0086248D">
              <w:rPr>
                <w:b/>
              </w:rPr>
              <w:t>5,4 mg/kg</w:t>
            </w:r>
            <w:r w:rsidR="001D0CFF" w:rsidRPr="0086248D">
              <w:rPr>
                <w:b/>
              </w:rPr>
              <w:t> </w:t>
            </w:r>
            <w:bookmarkStart w:id="112" w:name="_Hlk192576702"/>
            <w:r w:rsidR="006522B7" w:rsidRPr="0086248D">
              <w:rPr>
                <w:b/>
              </w:rPr>
              <w:t>greutate</w:t>
            </w:r>
            <w:bookmarkEnd w:id="112"/>
            <w:r w:rsidR="006522B7" w:rsidRPr="0086248D">
              <w:rPr>
                <w:b/>
              </w:rPr>
              <w:t xml:space="preserve"> </w:t>
            </w:r>
            <w:r w:rsidR="001D0CFF" w:rsidRPr="0086248D">
              <w:rPr>
                <w:b/>
              </w:rPr>
              <w:t>corp</w:t>
            </w:r>
            <w:r w:rsidR="006522B7" w:rsidRPr="0086248D">
              <w:rPr>
                <w:b/>
              </w:rPr>
              <w:t>orală</w:t>
            </w:r>
          </w:p>
          <w:p w14:paraId="32EEFC55" w14:textId="07C32ECB" w:rsidR="003869AF" w:rsidRPr="0086248D" w:rsidRDefault="003869AF" w:rsidP="00AD1694">
            <w:pPr>
              <w:keepNext/>
              <w:spacing w:line="240" w:lineRule="auto"/>
              <w:rPr>
                <w:b/>
              </w:rPr>
            </w:pPr>
            <w:del w:id="113" w:author="DSE" w:date="2025-10-11T18:52:00Z" w16du:dateUtc="2025-10-11T16:52:00Z">
              <w:r w:rsidRPr="00CB1643">
                <w:delText>Reacţii</w:delText>
              </w:r>
            </w:del>
            <w:ins w:id="114" w:author="DSE" w:date="2025-10-11T18:52:00Z" w16du:dateUtc="2025-10-11T16:52:00Z">
              <w:r w:rsidRPr="003A49BF">
                <w:t>Reac</w:t>
              </w:r>
              <w:r w:rsidR="008A04AA" w:rsidRPr="003A49BF">
                <w:t>ț</w:t>
              </w:r>
              <w:r w:rsidRPr="003A49BF">
                <w:t>ii</w:t>
              </w:r>
            </w:ins>
            <w:r w:rsidRPr="0086248D">
              <w:t xml:space="preserve"> adverse</w:t>
            </w:r>
          </w:p>
        </w:tc>
        <w:tc>
          <w:tcPr>
            <w:tcW w:w="3021" w:type="dxa"/>
            <w:gridSpan w:val="2"/>
          </w:tcPr>
          <w:p w14:paraId="15531B27" w14:textId="2E65B843" w:rsidR="003869AF" w:rsidRPr="0086248D" w:rsidRDefault="003869AF" w:rsidP="00AD1694">
            <w:pPr>
              <w:keepNext/>
              <w:spacing w:before="60" w:after="60" w:line="240" w:lineRule="auto"/>
              <w:rPr>
                <w:b/>
              </w:rPr>
            </w:pPr>
            <w:r w:rsidRPr="0086248D">
              <w:rPr>
                <w:b/>
              </w:rPr>
              <w:t>6,4 mg/kg</w:t>
            </w:r>
            <w:r w:rsidR="001D0CFF" w:rsidRPr="0086248D">
              <w:rPr>
                <w:b/>
              </w:rPr>
              <w:t> </w:t>
            </w:r>
            <w:r w:rsidR="006522B7" w:rsidRPr="0086248D">
              <w:rPr>
                <w:b/>
              </w:rPr>
              <w:t xml:space="preserve">greutate </w:t>
            </w:r>
            <w:r w:rsidR="001D0CFF" w:rsidRPr="0086248D">
              <w:rPr>
                <w:b/>
              </w:rPr>
              <w:t>corp</w:t>
            </w:r>
            <w:r w:rsidR="006522B7" w:rsidRPr="0086248D">
              <w:rPr>
                <w:b/>
              </w:rPr>
              <w:t>orală</w:t>
            </w:r>
          </w:p>
          <w:p w14:paraId="30456B94" w14:textId="65E6D332" w:rsidR="003869AF" w:rsidRPr="0086248D" w:rsidRDefault="003869AF" w:rsidP="00AD1694">
            <w:pPr>
              <w:keepNext/>
              <w:spacing w:line="240" w:lineRule="auto"/>
              <w:rPr>
                <w:b/>
              </w:rPr>
            </w:pPr>
            <w:del w:id="115" w:author="DSE" w:date="2025-10-11T18:52:00Z" w16du:dateUtc="2025-10-11T16:52:00Z">
              <w:r w:rsidRPr="00CB1643">
                <w:delText>Reacţii</w:delText>
              </w:r>
            </w:del>
            <w:ins w:id="116" w:author="DSE" w:date="2025-10-11T18:52:00Z" w16du:dateUtc="2025-10-11T16:52:00Z">
              <w:r w:rsidRPr="003A49BF">
                <w:t>Reac</w:t>
              </w:r>
              <w:r w:rsidR="008A04AA" w:rsidRPr="003A49BF">
                <w:t>ț</w:t>
              </w:r>
              <w:r w:rsidRPr="003A49BF">
                <w:t>ii</w:t>
              </w:r>
            </w:ins>
            <w:r w:rsidRPr="0086248D">
              <w:t xml:space="preserve"> adverse</w:t>
            </w:r>
          </w:p>
        </w:tc>
      </w:tr>
      <w:tr w:rsidR="003869AF" w:rsidRPr="003A49BF" w14:paraId="51B6B6B9" w14:textId="77777777" w:rsidTr="00AD1694">
        <w:tc>
          <w:tcPr>
            <w:tcW w:w="9061" w:type="dxa"/>
            <w:gridSpan w:val="4"/>
          </w:tcPr>
          <w:p w14:paraId="247904B7" w14:textId="634120DE" w:rsidR="003869AF" w:rsidRPr="0086248D" w:rsidRDefault="003869AF" w:rsidP="00AD1694">
            <w:pPr>
              <w:keepNext/>
              <w:spacing w:before="60" w:after="60" w:line="240" w:lineRule="auto"/>
              <w:rPr>
                <w:b/>
              </w:rPr>
            </w:pPr>
            <w:del w:id="117" w:author="DSE" w:date="2025-10-11T18:52:00Z" w16du:dateUtc="2025-10-11T16:52:00Z">
              <w:r w:rsidRPr="00CB1643">
                <w:rPr>
                  <w:b/>
                </w:rPr>
                <w:delText>Infecţii şi</w:delText>
              </w:r>
            </w:del>
            <w:ins w:id="118" w:author="DSE" w:date="2025-10-11T18:52:00Z" w16du:dateUtc="2025-10-11T16:52:00Z">
              <w:r w:rsidRPr="003A49BF">
                <w:rPr>
                  <w:b/>
                </w:rPr>
                <w:t>Infec</w:t>
              </w:r>
              <w:r w:rsidR="008A04AA" w:rsidRPr="003A49BF">
                <w:rPr>
                  <w:b/>
                </w:rPr>
                <w:t>ț</w:t>
              </w:r>
              <w:r w:rsidRPr="003A49BF">
                <w:rPr>
                  <w:b/>
                </w:rPr>
                <w:t xml:space="preserve">ii </w:t>
              </w:r>
              <w:r w:rsidR="008A04AA" w:rsidRPr="003A49BF">
                <w:rPr>
                  <w:b/>
                </w:rPr>
                <w:t>ș</w:t>
              </w:r>
              <w:r w:rsidRPr="003A49BF">
                <w:rPr>
                  <w:b/>
                </w:rPr>
                <w:t>i</w:t>
              </w:r>
            </w:ins>
            <w:r w:rsidRPr="0086248D">
              <w:rPr>
                <w:b/>
              </w:rPr>
              <w:t xml:space="preserve"> infestări</w:t>
            </w:r>
          </w:p>
        </w:tc>
      </w:tr>
      <w:tr w:rsidR="00E747AB" w:rsidRPr="003A49BF" w14:paraId="409107EE" w14:textId="77777777" w:rsidTr="00AD1694">
        <w:tc>
          <w:tcPr>
            <w:tcW w:w="3020" w:type="dxa"/>
          </w:tcPr>
          <w:p w14:paraId="698CB3AB" w14:textId="77777777" w:rsidR="003869AF" w:rsidRPr="003A49BF" w:rsidRDefault="003869AF" w:rsidP="00AD1694">
            <w:pPr>
              <w:pStyle w:val="C-TableText"/>
              <w:rPr>
                <w:bCs/>
                <w:lang w:val="ro-RO"/>
              </w:rPr>
            </w:pPr>
            <w:r w:rsidRPr="003A49BF">
              <w:rPr>
                <w:lang w:val="ro-RO"/>
              </w:rPr>
              <w:t>Foarte frecvente</w:t>
            </w:r>
          </w:p>
        </w:tc>
        <w:tc>
          <w:tcPr>
            <w:tcW w:w="3020" w:type="dxa"/>
          </w:tcPr>
          <w:p w14:paraId="55D58681" w14:textId="586FB36E" w:rsidR="003869AF" w:rsidRPr="0086248D" w:rsidRDefault="003869AF" w:rsidP="00AD1694">
            <w:pPr>
              <w:keepNext/>
              <w:spacing w:before="60" w:after="60" w:line="240" w:lineRule="auto"/>
              <w:rPr>
                <w:vertAlign w:val="superscript"/>
              </w:rPr>
            </w:pPr>
            <w:r w:rsidRPr="0086248D">
              <w:t>infec</w:t>
            </w:r>
            <w:r w:rsidR="008A04AA" w:rsidRPr="0086248D">
              <w:t>ț</w:t>
            </w:r>
            <w:r w:rsidRPr="0086248D">
              <w:t>ie la nivelul tractului respirator superior</w:t>
            </w:r>
            <w:r w:rsidRPr="0086248D">
              <w:rPr>
                <w:vertAlign w:val="superscript"/>
              </w:rPr>
              <w:t>a</w:t>
            </w:r>
          </w:p>
        </w:tc>
        <w:tc>
          <w:tcPr>
            <w:tcW w:w="3021" w:type="dxa"/>
            <w:gridSpan w:val="2"/>
          </w:tcPr>
          <w:p w14:paraId="7B95E577" w14:textId="5496E094" w:rsidR="003869AF" w:rsidRPr="0086248D" w:rsidRDefault="00597A52" w:rsidP="00AD1694">
            <w:pPr>
              <w:keepNext/>
              <w:spacing w:before="60" w:after="60" w:line="240" w:lineRule="auto"/>
              <w:rPr>
                <w:vertAlign w:val="superscript"/>
              </w:rPr>
            </w:pPr>
            <w:del w:id="119" w:author="DSE" w:date="2025-10-11T18:52:00Z" w16du:dateUtc="2025-10-11T16:52:00Z">
              <w:r>
                <w:delText>p</w:delText>
              </w:r>
              <w:r w:rsidR="000567FA" w:rsidRPr="00CB1643">
                <w:delText>neumonie</w:delText>
              </w:r>
              <w:r w:rsidR="000567FA">
                <w:delText xml:space="preserve">, </w:delText>
              </w:r>
            </w:del>
            <w:r w:rsidR="003869AF" w:rsidRPr="0086248D">
              <w:t>infec</w:t>
            </w:r>
            <w:r w:rsidR="008A04AA" w:rsidRPr="0086248D">
              <w:t>ț</w:t>
            </w:r>
            <w:r w:rsidR="003869AF" w:rsidRPr="0086248D">
              <w:t>ie la nivelul tractului respirator superior</w:t>
            </w:r>
            <w:r w:rsidR="003869AF" w:rsidRPr="0086248D">
              <w:rPr>
                <w:vertAlign w:val="superscript"/>
              </w:rPr>
              <w:t>a</w:t>
            </w:r>
          </w:p>
        </w:tc>
      </w:tr>
      <w:tr w:rsidR="00E747AB" w:rsidRPr="003A49BF" w14:paraId="258E5BE7" w14:textId="77777777" w:rsidTr="00AD1694">
        <w:tc>
          <w:tcPr>
            <w:tcW w:w="3020" w:type="dxa"/>
          </w:tcPr>
          <w:p w14:paraId="16EA1F7D" w14:textId="77777777" w:rsidR="003869AF" w:rsidRPr="003A49BF" w:rsidRDefault="003869AF" w:rsidP="00AD1694">
            <w:pPr>
              <w:pStyle w:val="C-TableText"/>
              <w:rPr>
                <w:bCs/>
                <w:lang w:val="ro-RO"/>
              </w:rPr>
            </w:pPr>
            <w:r w:rsidRPr="003A49BF">
              <w:rPr>
                <w:lang w:val="ro-RO"/>
              </w:rPr>
              <w:t>Frecvente</w:t>
            </w:r>
          </w:p>
        </w:tc>
        <w:tc>
          <w:tcPr>
            <w:tcW w:w="3020" w:type="dxa"/>
          </w:tcPr>
          <w:p w14:paraId="2EC6B2B6" w14:textId="77777777" w:rsidR="003869AF" w:rsidRPr="0086248D" w:rsidRDefault="003869AF" w:rsidP="00AD1694">
            <w:pPr>
              <w:keepNext/>
              <w:spacing w:before="60" w:after="60" w:line="240" w:lineRule="auto"/>
            </w:pPr>
            <w:r w:rsidRPr="0086248D">
              <w:t>pneumonie</w:t>
            </w:r>
          </w:p>
        </w:tc>
        <w:tc>
          <w:tcPr>
            <w:tcW w:w="3021" w:type="dxa"/>
            <w:gridSpan w:val="2"/>
          </w:tcPr>
          <w:p w14:paraId="17C2C1B8" w14:textId="30C4D7F4" w:rsidR="003869AF" w:rsidRPr="0086248D" w:rsidRDefault="00F362FA" w:rsidP="00AD1694">
            <w:pPr>
              <w:keepNext/>
              <w:spacing w:before="60" w:after="60" w:line="240" w:lineRule="auto"/>
            </w:pPr>
            <w:ins w:id="120" w:author="DSE" w:date="2025-10-11T18:52:00Z" w16du:dateUtc="2025-10-11T16:52:00Z">
              <w:r w:rsidRPr="00E747AB">
                <w:t>pneumonie</w:t>
              </w:r>
            </w:ins>
          </w:p>
        </w:tc>
      </w:tr>
      <w:tr w:rsidR="003869AF" w:rsidRPr="003A49BF" w14:paraId="00E71F16" w14:textId="77777777" w:rsidTr="00AD1694">
        <w:tc>
          <w:tcPr>
            <w:tcW w:w="9061" w:type="dxa"/>
            <w:gridSpan w:val="4"/>
          </w:tcPr>
          <w:p w14:paraId="61687F43" w14:textId="3B32783D" w:rsidR="003869AF" w:rsidRPr="0086248D" w:rsidRDefault="003869AF" w:rsidP="00AD1694">
            <w:pPr>
              <w:keepNext/>
              <w:spacing w:before="60" w:after="60" w:line="240" w:lineRule="auto"/>
              <w:rPr>
                <w:b/>
              </w:rPr>
            </w:pPr>
            <w:r w:rsidRPr="0086248D">
              <w:rPr>
                <w:b/>
              </w:rPr>
              <w:t xml:space="preserve">Tulburări hematologice </w:t>
            </w:r>
            <w:del w:id="121" w:author="DSE" w:date="2025-10-11T18:52:00Z" w16du:dateUtc="2025-10-11T16:52:00Z">
              <w:r w:rsidRPr="00CB1643">
                <w:rPr>
                  <w:b/>
                </w:rPr>
                <w:delText>şi</w:delText>
              </w:r>
            </w:del>
            <w:ins w:id="122" w:author="DSE" w:date="2025-10-11T18:52:00Z" w16du:dateUtc="2025-10-11T16:52:00Z">
              <w:r w:rsidR="008A04AA" w:rsidRPr="003A49BF">
                <w:rPr>
                  <w:b/>
                </w:rPr>
                <w:t>ș</w:t>
              </w:r>
              <w:r w:rsidRPr="003A49BF">
                <w:rPr>
                  <w:b/>
                </w:rPr>
                <w:t>i</w:t>
              </w:r>
            </w:ins>
            <w:r w:rsidRPr="0086248D">
              <w:rPr>
                <w:b/>
              </w:rPr>
              <w:t xml:space="preserve"> limfatice</w:t>
            </w:r>
          </w:p>
        </w:tc>
      </w:tr>
      <w:tr w:rsidR="00E747AB" w:rsidRPr="003A49BF" w14:paraId="61B8D82C" w14:textId="77777777" w:rsidTr="00AD1694">
        <w:tc>
          <w:tcPr>
            <w:tcW w:w="3020" w:type="dxa"/>
          </w:tcPr>
          <w:p w14:paraId="3DA03821" w14:textId="77777777" w:rsidR="003869AF" w:rsidRPr="003A49BF" w:rsidRDefault="003869AF" w:rsidP="00AD1694">
            <w:pPr>
              <w:pStyle w:val="C-TableText"/>
              <w:rPr>
                <w:bCs/>
                <w:lang w:val="ro-RO"/>
              </w:rPr>
            </w:pPr>
            <w:r w:rsidRPr="003A49BF">
              <w:rPr>
                <w:lang w:val="ro-RO"/>
              </w:rPr>
              <w:t>Foarte frecvente</w:t>
            </w:r>
          </w:p>
        </w:tc>
        <w:tc>
          <w:tcPr>
            <w:tcW w:w="3020" w:type="dxa"/>
          </w:tcPr>
          <w:p w14:paraId="4696191D" w14:textId="27A15A7F" w:rsidR="003869AF" w:rsidRPr="0086248D" w:rsidRDefault="003869AF" w:rsidP="00AD1694">
            <w:pPr>
              <w:keepNext/>
              <w:spacing w:before="60" w:after="60" w:line="240" w:lineRule="auto"/>
            </w:pPr>
            <w:r w:rsidRPr="0086248D">
              <w:t>anemie</w:t>
            </w:r>
            <w:r w:rsidRPr="0086248D">
              <w:rPr>
                <w:vertAlign w:val="superscript"/>
              </w:rPr>
              <w:t>b</w:t>
            </w:r>
            <w:r w:rsidRPr="0086248D">
              <w:t>, neutropenie</w:t>
            </w:r>
            <w:r w:rsidRPr="0086248D">
              <w:rPr>
                <w:vertAlign w:val="superscript"/>
              </w:rPr>
              <w:t>c</w:t>
            </w:r>
            <w:r w:rsidRPr="0086248D">
              <w:t>, trombocitopenie</w:t>
            </w:r>
            <w:r w:rsidRPr="0086248D">
              <w:rPr>
                <w:vertAlign w:val="superscript"/>
              </w:rPr>
              <w:t>d</w:t>
            </w:r>
            <w:r w:rsidRPr="0086248D">
              <w:t>, leucopenie</w:t>
            </w:r>
            <w:r w:rsidRPr="0086248D">
              <w:rPr>
                <w:vertAlign w:val="superscript"/>
              </w:rPr>
              <w:t>e</w:t>
            </w:r>
          </w:p>
        </w:tc>
        <w:tc>
          <w:tcPr>
            <w:tcW w:w="3021" w:type="dxa"/>
            <w:gridSpan w:val="2"/>
          </w:tcPr>
          <w:p w14:paraId="074E4BA6" w14:textId="77777777" w:rsidR="003869AF" w:rsidRPr="0086248D" w:rsidRDefault="003869AF" w:rsidP="00AD1694">
            <w:pPr>
              <w:keepNext/>
              <w:spacing w:before="60" w:after="60" w:line="240" w:lineRule="auto"/>
            </w:pPr>
            <w:r w:rsidRPr="0086248D">
              <w:t>anemie</w:t>
            </w:r>
            <w:r w:rsidRPr="0086248D">
              <w:rPr>
                <w:vertAlign w:val="superscript"/>
              </w:rPr>
              <w:t>b</w:t>
            </w:r>
            <w:r w:rsidRPr="0086248D">
              <w:t>, neutropenie</w:t>
            </w:r>
            <w:r w:rsidRPr="0086248D">
              <w:rPr>
                <w:vertAlign w:val="superscript"/>
              </w:rPr>
              <w:t>c</w:t>
            </w:r>
            <w:r w:rsidRPr="0086248D">
              <w:t>, trombocitopenie</w:t>
            </w:r>
            <w:r w:rsidRPr="0086248D">
              <w:rPr>
                <w:vertAlign w:val="superscript"/>
              </w:rPr>
              <w:t>d</w:t>
            </w:r>
            <w:r w:rsidRPr="0086248D">
              <w:t>, leucopenie</w:t>
            </w:r>
            <w:r w:rsidRPr="0086248D">
              <w:rPr>
                <w:vertAlign w:val="superscript"/>
              </w:rPr>
              <w:t>e</w:t>
            </w:r>
            <w:r w:rsidRPr="0086248D">
              <w:t>, limfopenie</w:t>
            </w:r>
            <w:r w:rsidRPr="0086248D">
              <w:rPr>
                <w:vertAlign w:val="superscript"/>
              </w:rPr>
              <w:t>f</w:t>
            </w:r>
          </w:p>
        </w:tc>
      </w:tr>
      <w:tr w:rsidR="00E747AB" w:rsidRPr="003A49BF" w14:paraId="1F436E8D" w14:textId="77777777" w:rsidTr="00AD1694">
        <w:tc>
          <w:tcPr>
            <w:tcW w:w="3020" w:type="dxa"/>
          </w:tcPr>
          <w:p w14:paraId="0B4A0B05" w14:textId="77777777" w:rsidR="003869AF" w:rsidRPr="003A49BF" w:rsidRDefault="003869AF" w:rsidP="00AD1694">
            <w:pPr>
              <w:pStyle w:val="C-TableText"/>
              <w:rPr>
                <w:bCs/>
                <w:lang w:val="ro-RO"/>
              </w:rPr>
            </w:pPr>
            <w:r w:rsidRPr="003A49BF">
              <w:rPr>
                <w:lang w:val="ro-RO"/>
              </w:rPr>
              <w:t>Frecvente</w:t>
            </w:r>
          </w:p>
        </w:tc>
        <w:tc>
          <w:tcPr>
            <w:tcW w:w="3020" w:type="dxa"/>
          </w:tcPr>
          <w:p w14:paraId="32957C09" w14:textId="274F5738" w:rsidR="003869AF" w:rsidRPr="0086248D" w:rsidRDefault="00CC01EB" w:rsidP="00AD1694">
            <w:pPr>
              <w:keepNext/>
              <w:spacing w:before="60" w:after="60" w:line="240" w:lineRule="auto"/>
            </w:pPr>
            <w:r w:rsidRPr="0086248D">
              <w:t>limfopenie</w:t>
            </w:r>
            <w:r w:rsidRPr="0086248D">
              <w:rPr>
                <w:vertAlign w:val="superscript"/>
              </w:rPr>
              <w:t>f</w:t>
            </w:r>
            <w:r w:rsidRPr="0086248D">
              <w:t xml:space="preserve">, neutropenie febrilă, </w:t>
            </w:r>
            <w:r w:rsidR="00AE25B4" w:rsidRPr="0086248D">
              <w:t>pancitopenie</w:t>
            </w:r>
            <w:r w:rsidR="00AE25B4" w:rsidRPr="0086248D">
              <w:rPr>
                <w:vertAlign w:val="superscript"/>
              </w:rPr>
              <w:t>g</w:t>
            </w:r>
          </w:p>
        </w:tc>
        <w:tc>
          <w:tcPr>
            <w:tcW w:w="3021" w:type="dxa"/>
            <w:gridSpan w:val="2"/>
          </w:tcPr>
          <w:p w14:paraId="2BC4281B" w14:textId="43BF9199" w:rsidR="003869AF" w:rsidRPr="0086248D" w:rsidRDefault="003869AF" w:rsidP="00AD1694">
            <w:pPr>
              <w:keepNext/>
              <w:spacing w:before="60" w:after="60" w:line="240" w:lineRule="auto"/>
            </w:pPr>
            <w:r w:rsidRPr="0086248D">
              <w:t>neutropenie febrilă</w:t>
            </w:r>
            <w:r w:rsidR="00AE25B4" w:rsidRPr="0086248D">
              <w:t>, pancitopenie</w:t>
            </w:r>
            <w:r w:rsidR="00AE25B4" w:rsidRPr="0086248D">
              <w:rPr>
                <w:vertAlign w:val="superscript"/>
              </w:rPr>
              <w:t>g</w:t>
            </w:r>
          </w:p>
        </w:tc>
      </w:tr>
      <w:tr w:rsidR="00E747AB" w:rsidRPr="003A49BF" w14:paraId="2ECB9585" w14:textId="77777777" w:rsidTr="00AD1694">
        <w:tc>
          <w:tcPr>
            <w:tcW w:w="3020" w:type="dxa"/>
          </w:tcPr>
          <w:p w14:paraId="78F4C96C" w14:textId="29F29E41" w:rsidR="003869AF" w:rsidRPr="003A49BF" w:rsidRDefault="003869AF" w:rsidP="00AD1694">
            <w:pPr>
              <w:pStyle w:val="C-TableText"/>
              <w:rPr>
                <w:bCs/>
                <w:lang w:val="ro-RO"/>
              </w:rPr>
            </w:pPr>
            <w:r w:rsidRPr="003A49BF">
              <w:rPr>
                <w:lang w:val="ro-RO"/>
              </w:rPr>
              <w:t>Mai pu</w:t>
            </w:r>
            <w:r w:rsidR="008A04AA" w:rsidRPr="003A49BF">
              <w:rPr>
                <w:lang w:val="ro-RO"/>
              </w:rPr>
              <w:t>ț</w:t>
            </w:r>
            <w:r w:rsidRPr="003A49BF">
              <w:rPr>
                <w:lang w:val="ro-RO"/>
              </w:rPr>
              <w:t>in frecvente</w:t>
            </w:r>
          </w:p>
        </w:tc>
        <w:tc>
          <w:tcPr>
            <w:tcW w:w="3020" w:type="dxa"/>
          </w:tcPr>
          <w:p w14:paraId="61E028E5" w14:textId="77777777" w:rsidR="003869AF" w:rsidRPr="0086248D" w:rsidRDefault="003869AF" w:rsidP="00AD1694">
            <w:pPr>
              <w:keepNext/>
              <w:spacing w:before="60" w:after="60" w:line="240" w:lineRule="auto"/>
            </w:pPr>
            <w:r w:rsidRPr="0086248D">
              <w:t>neutropenie febrilă</w:t>
            </w:r>
          </w:p>
        </w:tc>
        <w:tc>
          <w:tcPr>
            <w:tcW w:w="3021" w:type="dxa"/>
            <w:gridSpan w:val="2"/>
          </w:tcPr>
          <w:p w14:paraId="6F8DD259" w14:textId="77777777" w:rsidR="003869AF" w:rsidRPr="0086248D" w:rsidRDefault="003869AF" w:rsidP="00AD1694">
            <w:pPr>
              <w:keepNext/>
              <w:spacing w:before="60" w:after="60" w:line="240" w:lineRule="auto"/>
            </w:pPr>
          </w:p>
        </w:tc>
      </w:tr>
      <w:tr w:rsidR="003869AF" w:rsidRPr="003A49BF" w14:paraId="0A02EF84" w14:textId="77777777" w:rsidTr="00AD1694">
        <w:tc>
          <w:tcPr>
            <w:tcW w:w="9061" w:type="dxa"/>
            <w:gridSpan w:val="4"/>
          </w:tcPr>
          <w:p w14:paraId="5333EC74" w14:textId="38AE0D2E" w:rsidR="003869AF" w:rsidRPr="0086248D" w:rsidRDefault="003869AF" w:rsidP="00AD1694">
            <w:pPr>
              <w:keepNext/>
              <w:spacing w:before="60" w:after="60" w:line="240" w:lineRule="auto"/>
              <w:rPr>
                <w:b/>
              </w:rPr>
            </w:pPr>
            <w:r w:rsidRPr="0086248D">
              <w:rPr>
                <w:b/>
              </w:rPr>
              <w:t xml:space="preserve">Tulburări metabolice </w:t>
            </w:r>
            <w:r w:rsidR="008A04AA" w:rsidRPr="0086248D">
              <w:rPr>
                <w:b/>
              </w:rPr>
              <w:t>ș</w:t>
            </w:r>
            <w:r w:rsidRPr="0086248D">
              <w:rPr>
                <w:b/>
              </w:rPr>
              <w:t>i de nutri</w:t>
            </w:r>
            <w:r w:rsidR="008A04AA" w:rsidRPr="0086248D">
              <w:rPr>
                <w:b/>
              </w:rPr>
              <w:t>ț</w:t>
            </w:r>
            <w:r w:rsidRPr="0086248D">
              <w:rPr>
                <w:b/>
              </w:rPr>
              <w:t>ie</w:t>
            </w:r>
          </w:p>
        </w:tc>
      </w:tr>
      <w:tr w:rsidR="00E747AB" w:rsidRPr="003A49BF" w14:paraId="1667AEEC" w14:textId="77777777" w:rsidTr="00AD1694">
        <w:tc>
          <w:tcPr>
            <w:tcW w:w="3020" w:type="dxa"/>
          </w:tcPr>
          <w:p w14:paraId="2DAB5878" w14:textId="77777777" w:rsidR="003869AF" w:rsidRPr="003A49BF" w:rsidRDefault="003869AF" w:rsidP="00AD1694">
            <w:pPr>
              <w:pStyle w:val="C-TableText"/>
              <w:rPr>
                <w:bCs/>
                <w:lang w:val="ro-RO"/>
              </w:rPr>
            </w:pPr>
            <w:r w:rsidRPr="003A49BF">
              <w:rPr>
                <w:lang w:val="ro-RO"/>
              </w:rPr>
              <w:t>Foarte frecvente</w:t>
            </w:r>
          </w:p>
        </w:tc>
        <w:tc>
          <w:tcPr>
            <w:tcW w:w="3020" w:type="dxa"/>
          </w:tcPr>
          <w:p w14:paraId="216DD24E" w14:textId="4D5C2456" w:rsidR="003869AF" w:rsidRPr="0086248D" w:rsidRDefault="000567FA" w:rsidP="00AD1694">
            <w:pPr>
              <w:keepNext/>
              <w:spacing w:before="60" w:after="60" w:line="240" w:lineRule="auto"/>
              <w:rPr>
                <w:b/>
              </w:rPr>
            </w:pPr>
            <w:r w:rsidRPr="0086248D">
              <w:t>hipokaliemie</w:t>
            </w:r>
            <w:r w:rsidR="00AE25B4" w:rsidRPr="0086248D">
              <w:rPr>
                <w:vertAlign w:val="superscript"/>
              </w:rPr>
              <w:t>h</w:t>
            </w:r>
            <w:r w:rsidRPr="0086248D">
              <w:t xml:space="preserve">, </w:t>
            </w:r>
            <w:r w:rsidR="003869AF" w:rsidRPr="0086248D">
              <w:t>scăderea apetitului</w:t>
            </w:r>
          </w:p>
        </w:tc>
        <w:tc>
          <w:tcPr>
            <w:tcW w:w="3021" w:type="dxa"/>
            <w:gridSpan w:val="2"/>
          </w:tcPr>
          <w:p w14:paraId="0D29C498" w14:textId="653BA61C" w:rsidR="003869AF" w:rsidRPr="0086248D" w:rsidRDefault="000567FA" w:rsidP="00AD1694">
            <w:pPr>
              <w:keepNext/>
              <w:spacing w:before="60" w:after="60" w:line="240" w:lineRule="auto"/>
              <w:rPr>
                <w:b/>
              </w:rPr>
            </w:pPr>
            <w:r w:rsidRPr="0086248D">
              <w:t>hipokaliemie</w:t>
            </w:r>
            <w:r w:rsidR="00AE25B4" w:rsidRPr="0086248D">
              <w:rPr>
                <w:vertAlign w:val="superscript"/>
              </w:rPr>
              <w:t>h</w:t>
            </w:r>
            <w:r w:rsidRPr="0086248D">
              <w:t xml:space="preserve">, </w:t>
            </w:r>
            <w:r w:rsidR="003869AF" w:rsidRPr="0086248D">
              <w:t>scăderea apetitului</w:t>
            </w:r>
          </w:p>
        </w:tc>
      </w:tr>
      <w:tr w:rsidR="00E747AB" w:rsidRPr="003A49BF" w14:paraId="15661221" w14:textId="77777777" w:rsidTr="00AD1694">
        <w:tc>
          <w:tcPr>
            <w:tcW w:w="3020" w:type="dxa"/>
          </w:tcPr>
          <w:p w14:paraId="22AE53F3" w14:textId="77777777" w:rsidR="003869AF" w:rsidRPr="003A49BF" w:rsidRDefault="003869AF" w:rsidP="00AD1694">
            <w:pPr>
              <w:pStyle w:val="C-TableText"/>
              <w:rPr>
                <w:bCs/>
                <w:lang w:val="ro-RO"/>
              </w:rPr>
            </w:pPr>
            <w:r w:rsidRPr="003A49BF">
              <w:rPr>
                <w:lang w:val="ro-RO"/>
              </w:rPr>
              <w:t>Frecvente</w:t>
            </w:r>
          </w:p>
        </w:tc>
        <w:tc>
          <w:tcPr>
            <w:tcW w:w="3020" w:type="dxa"/>
          </w:tcPr>
          <w:p w14:paraId="14D75E4E" w14:textId="77777777" w:rsidR="003869AF" w:rsidRPr="0086248D" w:rsidRDefault="003869AF" w:rsidP="00AD1694">
            <w:pPr>
              <w:keepNext/>
              <w:spacing w:before="60" w:after="60" w:line="240" w:lineRule="auto"/>
              <w:rPr>
                <w:b/>
              </w:rPr>
            </w:pPr>
            <w:r w:rsidRPr="0086248D">
              <w:t>deshidratare</w:t>
            </w:r>
          </w:p>
        </w:tc>
        <w:tc>
          <w:tcPr>
            <w:tcW w:w="3021" w:type="dxa"/>
            <w:gridSpan w:val="2"/>
          </w:tcPr>
          <w:p w14:paraId="2549A5B0" w14:textId="77777777" w:rsidR="003869AF" w:rsidRPr="0086248D" w:rsidRDefault="003869AF" w:rsidP="00AD1694">
            <w:pPr>
              <w:keepNext/>
              <w:spacing w:before="60" w:after="60" w:line="240" w:lineRule="auto"/>
              <w:rPr>
                <w:b/>
              </w:rPr>
            </w:pPr>
            <w:r w:rsidRPr="0086248D">
              <w:t>deshidratare</w:t>
            </w:r>
          </w:p>
        </w:tc>
      </w:tr>
      <w:tr w:rsidR="003869AF" w:rsidRPr="003A49BF" w14:paraId="259BF818" w14:textId="77777777" w:rsidTr="00AD1694">
        <w:tc>
          <w:tcPr>
            <w:tcW w:w="9061" w:type="dxa"/>
            <w:gridSpan w:val="4"/>
          </w:tcPr>
          <w:p w14:paraId="07D23084" w14:textId="77777777" w:rsidR="003869AF" w:rsidRPr="0086248D" w:rsidRDefault="003869AF" w:rsidP="00AD1694">
            <w:pPr>
              <w:keepNext/>
              <w:spacing w:before="60" w:after="60" w:line="240" w:lineRule="auto"/>
              <w:rPr>
                <w:b/>
              </w:rPr>
            </w:pPr>
            <w:r w:rsidRPr="0086248D">
              <w:rPr>
                <w:b/>
              </w:rPr>
              <w:t>Tulburări ale sistemului nervos</w:t>
            </w:r>
          </w:p>
        </w:tc>
      </w:tr>
      <w:tr w:rsidR="00E747AB" w:rsidRPr="003A49BF" w14:paraId="654CB29A" w14:textId="77777777" w:rsidTr="00AD1694">
        <w:tc>
          <w:tcPr>
            <w:tcW w:w="3020" w:type="dxa"/>
          </w:tcPr>
          <w:p w14:paraId="6B8976C6" w14:textId="77777777" w:rsidR="003869AF" w:rsidRPr="003A49BF" w:rsidRDefault="003869AF" w:rsidP="00AD1694">
            <w:pPr>
              <w:pStyle w:val="C-TableText"/>
              <w:rPr>
                <w:bCs/>
                <w:lang w:val="ro-RO"/>
              </w:rPr>
            </w:pPr>
            <w:r w:rsidRPr="003A49BF">
              <w:rPr>
                <w:lang w:val="ro-RO"/>
              </w:rPr>
              <w:t>Foarte frecvente</w:t>
            </w:r>
          </w:p>
        </w:tc>
        <w:tc>
          <w:tcPr>
            <w:tcW w:w="3020" w:type="dxa"/>
          </w:tcPr>
          <w:p w14:paraId="139E83C4" w14:textId="2C31C3D6" w:rsidR="003869AF" w:rsidRPr="0086248D" w:rsidRDefault="003869AF" w:rsidP="00AD1694">
            <w:pPr>
              <w:keepNext/>
              <w:spacing w:before="60" w:after="60" w:line="240" w:lineRule="auto"/>
              <w:rPr>
                <w:b/>
              </w:rPr>
            </w:pPr>
            <w:r w:rsidRPr="0086248D">
              <w:t>cefalee</w:t>
            </w:r>
            <w:r w:rsidR="00AE25B4" w:rsidRPr="0086248D">
              <w:rPr>
                <w:vertAlign w:val="superscript"/>
              </w:rPr>
              <w:t>i</w:t>
            </w:r>
          </w:p>
        </w:tc>
        <w:tc>
          <w:tcPr>
            <w:tcW w:w="3021" w:type="dxa"/>
            <w:gridSpan w:val="2"/>
          </w:tcPr>
          <w:p w14:paraId="4331B72B" w14:textId="1A3B9A46" w:rsidR="003869AF" w:rsidRPr="0086248D" w:rsidRDefault="003869AF" w:rsidP="00AD1694">
            <w:pPr>
              <w:keepNext/>
              <w:spacing w:before="60" w:after="60" w:line="240" w:lineRule="auto"/>
              <w:rPr>
                <w:b/>
              </w:rPr>
            </w:pPr>
            <w:del w:id="123" w:author="DSE" w:date="2025-10-11T18:52:00Z" w16du:dateUtc="2025-10-11T16:52:00Z">
              <w:r w:rsidRPr="00CB1643">
                <w:delText>cefalee</w:delText>
              </w:r>
              <w:r w:rsidR="00AE25B4">
                <w:rPr>
                  <w:vertAlign w:val="superscript"/>
                </w:rPr>
                <w:delText>i</w:delText>
              </w:r>
              <w:r w:rsidRPr="00CB1643">
                <w:delText>, disgeuzie</w:delText>
              </w:r>
            </w:del>
          </w:p>
        </w:tc>
      </w:tr>
      <w:tr w:rsidR="00E747AB" w:rsidRPr="003A49BF" w14:paraId="751CDE3F" w14:textId="77777777" w:rsidTr="00AD1694">
        <w:tc>
          <w:tcPr>
            <w:tcW w:w="3020" w:type="dxa"/>
          </w:tcPr>
          <w:p w14:paraId="4A6CB0CF" w14:textId="77777777" w:rsidR="003869AF" w:rsidRPr="003A49BF" w:rsidRDefault="003869AF" w:rsidP="00AD1694">
            <w:pPr>
              <w:pStyle w:val="C-TableText"/>
              <w:rPr>
                <w:bCs/>
                <w:lang w:val="ro-RO"/>
              </w:rPr>
            </w:pPr>
            <w:r w:rsidRPr="003A49BF">
              <w:rPr>
                <w:lang w:val="ro-RO"/>
              </w:rPr>
              <w:t>Frecvente</w:t>
            </w:r>
          </w:p>
        </w:tc>
        <w:tc>
          <w:tcPr>
            <w:tcW w:w="3020" w:type="dxa"/>
          </w:tcPr>
          <w:p w14:paraId="46C7E07F" w14:textId="77030A62" w:rsidR="003869AF" w:rsidRPr="0086248D" w:rsidRDefault="003556B6" w:rsidP="00AD1694">
            <w:pPr>
              <w:keepNext/>
              <w:spacing w:before="60" w:after="60" w:line="240" w:lineRule="auto"/>
              <w:rPr>
                <w:b/>
              </w:rPr>
            </w:pPr>
            <w:r w:rsidRPr="0086248D">
              <w:t>ame</w:t>
            </w:r>
            <w:r w:rsidR="008A04AA" w:rsidRPr="0086248D">
              <w:t>ț</w:t>
            </w:r>
            <w:r w:rsidRPr="0086248D">
              <w:t xml:space="preserve">eală, </w:t>
            </w:r>
            <w:r w:rsidR="003869AF" w:rsidRPr="0086248D">
              <w:t>disgeuzie</w:t>
            </w:r>
          </w:p>
        </w:tc>
        <w:tc>
          <w:tcPr>
            <w:tcW w:w="3021" w:type="dxa"/>
            <w:gridSpan w:val="2"/>
          </w:tcPr>
          <w:p w14:paraId="7CFC462B" w14:textId="4AB24ECE" w:rsidR="003869AF" w:rsidRPr="0086248D" w:rsidRDefault="003869AF" w:rsidP="00AD1694">
            <w:pPr>
              <w:keepNext/>
              <w:spacing w:before="60" w:after="60" w:line="240" w:lineRule="auto"/>
              <w:rPr>
                <w:b/>
              </w:rPr>
            </w:pPr>
            <w:r w:rsidRPr="0086248D">
              <w:t>ame</w:t>
            </w:r>
            <w:r w:rsidR="008A04AA" w:rsidRPr="0086248D">
              <w:t>ț</w:t>
            </w:r>
            <w:r w:rsidRPr="0086248D">
              <w:t>eală</w:t>
            </w:r>
            <w:ins w:id="124" w:author="DSE" w:date="2025-10-11T18:52:00Z" w16du:dateUtc="2025-10-11T16:52:00Z">
              <w:r w:rsidR="00F362FA">
                <w:t xml:space="preserve">, </w:t>
              </w:r>
              <w:r w:rsidR="00F362FA" w:rsidRPr="003A49BF">
                <w:t>cefalee</w:t>
              </w:r>
              <w:r w:rsidR="00F362FA" w:rsidRPr="003A49BF">
                <w:rPr>
                  <w:vertAlign w:val="superscript"/>
                </w:rPr>
                <w:t>i</w:t>
              </w:r>
              <w:r w:rsidR="00F362FA" w:rsidRPr="003A49BF">
                <w:t>, disgeuzie</w:t>
              </w:r>
            </w:ins>
          </w:p>
        </w:tc>
      </w:tr>
      <w:tr w:rsidR="003869AF" w:rsidRPr="003A49BF" w14:paraId="2C6B20A8" w14:textId="77777777" w:rsidTr="00AD1694">
        <w:tc>
          <w:tcPr>
            <w:tcW w:w="9061" w:type="dxa"/>
            <w:gridSpan w:val="4"/>
          </w:tcPr>
          <w:p w14:paraId="6F871630" w14:textId="77777777" w:rsidR="003869AF" w:rsidRPr="0086248D" w:rsidRDefault="003869AF" w:rsidP="00AD1694">
            <w:pPr>
              <w:keepNext/>
              <w:spacing w:before="60" w:after="60" w:line="240" w:lineRule="auto"/>
              <w:rPr>
                <w:b/>
              </w:rPr>
            </w:pPr>
            <w:r w:rsidRPr="0086248D">
              <w:rPr>
                <w:b/>
              </w:rPr>
              <w:t>Tulburări oculare</w:t>
            </w:r>
          </w:p>
        </w:tc>
      </w:tr>
      <w:tr w:rsidR="00E747AB" w:rsidRPr="003A49BF" w14:paraId="00253E12" w14:textId="77777777" w:rsidTr="00AD1694">
        <w:tc>
          <w:tcPr>
            <w:tcW w:w="3020" w:type="dxa"/>
          </w:tcPr>
          <w:p w14:paraId="24D09231" w14:textId="77777777" w:rsidR="003869AF" w:rsidRPr="003A49BF" w:rsidRDefault="003869AF" w:rsidP="00AD1694">
            <w:pPr>
              <w:pStyle w:val="C-TableText"/>
              <w:rPr>
                <w:bCs/>
                <w:lang w:val="ro-RO"/>
              </w:rPr>
            </w:pPr>
            <w:r w:rsidRPr="003A49BF">
              <w:rPr>
                <w:lang w:val="ro-RO"/>
              </w:rPr>
              <w:t>Frecvente</w:t>
            </w:r>
          </w:p>
        </w:tc>
        <w:tc>
          <w:tcPr>
            <w:tcW w:w="3020" w:type="dxa"/>
          </w:tcPr>
          <w:p w14:paraId="70852E60" w14:textId="75F031DB" w:rsidR="003869AF" w:rsidRPr="0086248D" w:rsidRDefault="003869AF" w:rsidP="00AD1694">
            <w:pPr>
              <w:keepNext/>
              <w:spacing w:before="60" w:after="60" w:line="240" w:lineRule="auto"/>
              <w:rPr>
                <w:b/>
              </w:rPr>
            </w:pPr>
            <w:r w:rsidRPr="0086248D">
              <w:t>xeroftalmie, vedere înce</w:t>
            </w:r>
            <w:r w:rsidR="008A04AA" w:rsidRPr="0086248D">
              <w:t>ț</w:t>
            </w:r>
            <w:r w:rsidRPr="0086248D">
              <w:t>o</w:t>
            </w:r>
            <w:r w:rsidR="008A04AA" w:rsidRPr="0086248D">
              <w:t>ș</w:t>
            </w:r>
            <w:r w:rsidRPr="0086248D">
              <w:t>ată</w:t>
            </w:r>
            <w:r w:rsidR="00AE25B4" w:rsidRPr="0086248D">
              <w:rPr>
                <w:vertAlign w:val="superscript"/>
              </w:rPr>
              <w:t>j</w:t>
            </w:r>
          </w:p>
        </w:tc>
        <w:tc>
          <w:tcPr>
            <w:tcW w:w="3021" w:type="dxa"/>
            <w:gridSpan w:val="2"/>
          </w:tcPr>
          <w:p w14:paraId="40510B24" w14:textId="7B9A284C" w:rsidR="003869AF" w:rsidRPr="0086248D" w:rsidRDefault="000567FA" w:rsidP="00AD1694">
            <w:pPr>
              <w:keepNext/>
              <w:spacing w:before="60" w:after="60" w:line="240" w:lineRule="auto"/>
              <w:rPr>
                <w:b/>
              </w:rPr>
            </w:pPr>
            <w:r w:rsidRPr="0086248D">
              <w:t xml:space="preserve">xeroftalmie, </w:t>
            </w:r>
            <w:r w:rsidR="003869AF" w:rsidRPr="0086248D">
              <w:t xml:space="preserve">vedere </w:t>
            </w:r>
            <w:del w:id="125" w:author="DSE" w:date="2025-10-11T18:52:00Z" w16du:dateUtc="2025-10-11T16:52:00Z">
              <w:r w:rsidR="003869AF" w:rsidRPr="00CB1643">
                <w:delText>înceţoşată</w:delText>
              </w:r>
              <w:r w:rsidR="00AE25B4">
                <w:rPr>
                  <w:vertAlign w:val="superscript"/>
                </w:rPr>
                <w:delText>j</w:delText>
              </w:r>
            </w:del>
            <w:ins w:id="126" w:author="DSE" w:date="2025-10-11T18:52:00Z" w16du:dateUtc="2025-10-11T16:52:00Z">
              <w:r w:rsidR="003869AF" w:rsidRPr="003A49BF">
                <w:t>înce</w:t>
              </w:r>
              <w:r w:rsidR="008A04AA" w:rsidRPr="003A49BF">
                <w:t>ț</w:t>
              </w:r>
              <w:r w:rsidR="003869AF" w:rsidRPr="003A49BF">
                <w:t>o</w:t>
              </w:r>
              <w:r w:rsidR="008A04AA" w:rsidRPr="003A49BF">
                <w:t>ș</w:t>
              </w:r>
              <w:r w:rsidR="003869AF" w:rsidRPr="003A49BF">
                <w:t>ată</w:t>
              </w:r>
              <w:r w:rsidR="00AE25B4" w:rsidRPr="003A49BF">
                <w:rPr>
                  <w:vertAlign w:val="superscript"/>
                </w:rPr>
                <w:t>j</w:t>
              </w:r>
            </w:ins>
          </w:p>
        </w:tc>
      </w:tr>
      <w:tr w:rsidR="003869AF" w:rsidRPr="003A49BF" w14:paraId="17AA7D2C" w14:textId="77777777" w:rsidTr="00AD1694">
        <w:tc>
          <w:tcPr>
            <w:tcW w:w="9061" w:type="dxa"/>
            <w:gridSpan w:val="4"/>
          </w:tcPr>
          <w:p w14:paraId="2FCAF1C9" w14:textId="6408E6A4" w:rsidR="003869AF" w:rsidRPr="0086248D" w:rsidRDefault="003869AF" w:rsidP="00AD1694">
            <w:pPr>
              <w:keepNext/>
              <w:spacing w:before="60" w:after="60" w:line="240" w:lineRule="auto"/>
              <w:rPr>
                <w:b/>
              </w:rPr>
            </w:pPr>
            <w:r w:rsidRPr="0086248D">
              <w:rPr>
                <w:b/>
              </w:rPr>
              <w:t xml:space="preserve">Tulburări respiratorii, toracice </w:t>
            </w:r>
            <w:del w:id="127" w:author="DSE" w:date="2025-10-11T18:52:00Z" w16du:dateUtc="2025-10-11T16:52:00Z">
              <w:r w:rsidRPr="00CB1643">
                <w:rPr>
                  <w:b/>
                </w:rPr>
                <w:delText>şi</w:delText>
              </w:r>
            </w:del>
            <w:ins w:id="128" w:author="DSE" w:date="2025-10-11T18:52:00Z" w16du:dateUtc="2025-10-11T16:52:00Z">
              <w:r w:rsidR="008A04AA" w:rsidRPr="003A49BF">
                <w:rPr>
                  <w:b/>
                </w:rPr>
                <w:t>ș</w:t>
              </w:r>
              <w:r w:rsidRPr="003A49BF">
                <w:rPr>
                  <w:b/>
                </w:rPr>
                <w:t>i</w:t>
              </w:r>
            </w:ins>
            <w:r w:rsidRPr="0086248D">
              <w:rPr>
                <w:b/>
              </w:rPr>
              <w:t xml:space="preserve"> mediastinale</w:t>
            </w:r>
          </w:p>
        </w:tc>
      </w:tr>
      <w:tr w:rsidR="00E747AB" w:rsidRPr="003A49BF" w14:paraId="5041C26E" w14:textId="77777777" w:rsidTr="00AD1694">
        <w:tc>
          <w:tcPr>
            <w:tcW w:w="3020" w:type="dxa"/>
          </w:tcPr>
          <w:p w14:paraId="0290B7FC" w14:textId="77777777" w:rsidR="003869AF" w:rsidRPr="003A49BF" w:rsidRDefault="003869AF" w:rsidP="00AD1694">
            <w:pPr>
              <w:pStyle w:val="C-TableText"/>
              <w:rPr>
                <w:bCs/>
                <w:lang w:val="ro-RO"/>
              </w:rPr>
            </w:pPr>
            <w:r w:rsidRPr="003A49BF">
              <w:rPr>
                <w:lang w:val="ro-RO"/>
              </w:rPr>
              <w:t>Foarte frecvente</w:t>
            </w:r>
          </w:p>
        </w:tc>
        <w:tc>
          <w:tcPr>
            <w:tcW w:w="3020" w:type="dxa"/>
          </w:tcPr>
          <w:p w14:paraId="04EEFE77" w14:textId="7D290BFA" w:rsidR="003869AF" w:rsidRPr="0086248D" w:rsidRDefault="003869AF" w:rsidP="00AD1694">
            <w:pPr>
              <w:keepNext/>
              <w:spacing w:before="60" w:after="60" w:line="240" w:lineRule="auto"/>
              <w:rPr>
                <w:b/>
              </w:rPr>
            </w:pPr>
            <w:r w:rsidRPr="0086248D">
              <w:t>boală pulmonară intersti</w:t>
            </w:r>
            <w:r w:rsidR="008A04AA" w:rsidRPr="0086248D">
              <w:t>ț</w:t>
            </w:r>
            <w:r w:rsidRPr="0086248D">
              <w:t>ială</w:t>
            </w:r>
            <w:r w:rsidR="00AE25B4" w:rsidRPr="0086248D">
              <w:rPr>
                <w:vertAlign w:val="superscript"/>
              </w:rPr>
              <w:t>k</w:t>
            </w:r>
            <w:r w:rsidRPr="0086248D">
              <w:t xml:space="preserve">, </w:t>
            </w:r>
            <w:r w:rsidR="000567FA" w:rsidRPr="0086248D">
              <w:t>tuse</w:t>
            </w:r>
          </w:p>
        </w:tc>
        <w:tc>
          <w:tcPr>
            <w:tcW w:w="3021" w:type="dxa"/>
            <w:gridSpan w:val="2"/>
          </w:tcPr>
          <w:p w14:paraId="5FA4CC62" w14:textId="4485054F" w:rsidR="003869AF" w:rsidRPr="0086248D" w:rsidRDefault="003869AF" w:rsidP="00AD1694">
            <w:pPr>
              <w:keepNext/>
              <w:spacing w:before="60" w:after="60" w:line="240" w:lineRule="auto"/>
              <w:rPr>
                <w:b/>
              </w:rPr>
            </w:pPr>
            <w:r w:rsidRPr="0086248D">
              <w:t>boală pulmonară intersti</w:t>
            </w:r>
            <w:r w:rsidR="008A04AA" w:rsidRPr="0086248D">
              <w:t>ț</w:t>
            </w:r>
            <w:r w:rsidRPr="0086248D">
              <w:t>ială</w:t>
            </w:r>
            <w:r w:rsidR="00AE25B4" w:rsidRPr="0086248D">
              <w:rPr>
                <w:vertAlign w:val="superscript"/>
              </w:rPr>
              <w:t>k</w:t>
            </w:r>
            <w:r w:rsidRPr="0086248D">
              <w:t xml:space="preserve">, </w:t>
            </w:r>
            <w:del w:id="129" w:author="DSE" w:date="2025-10-11T18:52:00Z" w16du:dateUtc="2025-10-11T16:52:00Z">
              <w:r w:rsidR="000567FA" w:rsidRPr="00CB1643">
                <w:delText>dispnee</w:delText>
              </w:r>
              <w:r w:rsidR="000567FA">
                <w:delText xml:space="preserve">, </w:delText>
              </w:r>
            </w:del>
            <w:r w:rsidRPr="0086248D">
              <w:t>tuse</w:t>
            </w:r>
          </w:p>
        </w:tc>
      </w:tr>
      <w:tr w:rsidR="00E747AB" w:rsidRPr="003A49BF" w14:paraId="4131B1C2" w14:textId="77777777" w:rsidTr="00AD1694">
        <w:tc>
          <w:tcPr>
            <w:tcW w:w="3020" w:type="dxa"/>
          </w:tcPr>
          <w:p w14:paraId="05CCC3AA" w14:textId="77777777" w:rsidR="003869AF" w:rsidRPr="003A49BF" w:rsidRDefault="003869AF" w:rsidP="00AD1694">
            <w:pPr>
              <w:pStyle w:val="C-TableText"/>
              <w:rPr>
                <w:bCs/>
                <w:lang w:val="ro-RO"/>
              </w:rPr>
            </w:pPr>
            <w:r w:rsidRPr="003A49BF">
              <w:rPr>
                <w:lang w:val="ro-RO"/>
              </w:rPr>
              <w:t>Frecvente</w:t>
            </w:r>
          </w:p>
        </w:tc>
        <w:tc>
          <w:tcPr>
            <w:tcW w:w="3020" w:type="dxa"/>
          </w:tcPr>
          <w:p w14:paraId="1B7B1219" w14:textId="6B116680" w:rsidR="003869AF" w:rsidRPr="0086248D" w:rsidRDefault="003556B6" w:rsidP="00AD1694">
            <w:pPr>
              <w:keepNext/>
              <w:spacing w:before="60" w:after="60" w:line="240" w:lineRule="auto"/>
              <w:rPr>
                <w:b/>
              </w:rPr>
            </w:pPr>
            <w:r w:rsidRPr="0086248D">
              <w:t>dispnee, epistaxis</w:t>
            </w:r>
          </w:p>
        </w:tc>
        <w:tc>
          <w:tcPr>
            <w:tcW w:w="3021" w:type="dxa"/>
            <w:gridSpan w:val="2"/>
          </w:tcPr>
          <w:p w14:paraId="5B720B8B" w14:textId="5A852175" w:rsidR="003869AF" w:rsidRPr="0086248D" w:rsidRDefault="00F362FA" w:rsidP="00AD1694">
            <w:pPr>
              <w:keepNext/>
              <w:spacing w:before="60" w:after="60" w:line="240" w:lineRule="auto"/>
              <w:rPr>
                <w:b/>
              </w:rPr>
            </w:pPr>
            <w:ins w:id="130" w:author="DSE" w:date="2025-10-11T18:52:00Z" w16du:dateUtc="2025-10-11T16:52:00Z">
              <w:r w:rsidRPr="003A49BF">
                <w:t xml:space="preserve">dispnee, </w:t>
              </w:r>
            </w:ins>
            <w:r w:rsidR="003869AF" w:rsidRPr="0086248D">
              <w:t>epistaxis</w:t>
            </w:r>
          </w:p>
        </w:tc>
      </w:tr>
      <w:tr w:rsidR="003869AF" w:rsidRPr="003A49BF" w14:paraId="1E328AF3" w14:textId="77777777" w:rsidTr="00AD1694">
        <w:tc>
          <w:tcPr>
            <w:tcW w:w="9061" w:type="dxa"/>
            <w:gridSpan w:val="4"/>
          </w:tcPr>
          <w:p w14:paraId="2A7D2649" w14:textId="77777777" w:rsidR="003869AF" w:rsidRPr="0086248D" w:rsidRDefault="003869AF" w:rsidP="00AD1694">
            <w:pPr>
              <w:keepNext/>
              <w:spacing w:before="60" w:after="60" w:line="240" w:lineRule="auto"/>
              <w:rPr>
                <w:b/>
              </w:rPr>
            </w:pPr>
            <w:r w:rsidRPr="0086248D">
              <w:rPr>
                <w:b/>
              </w:rPr>
              <w:t>Tulburări gastro-intestinale</w:t>
            </w:r>
          </w:p>
        </w:tc>
      </w:tr>
      <w:tr w:rsidR="00E747AB" w:rsidRPr="003A49BF" w14:paraId="59F91EC1" w14:textId="77777777" w:rsidTr="00AD1694">
        <w:tc>
          <w:tcPr>
            <w:tcW w:w="3020" w:type="dxa"/>
          </w:tcPr>
          <w:p w14:paraId="14094A3F" w14:textId="77777777" w:rsidR="003869AF" w:rsidRPr="003A49BF" w:rsidRDefault="003869AF" w:rsidP="00AD1694">
            <w:pPr>
              <w:pStyle w:val="C-TableText"/>
              <w:rPr>
                <w:bCs/>
                <w:lang w:val="ro-RO"/>
              </w:rPr>
            </w:pPr>
            <w:r w:rsidRPr="003A49BF">
              <w:rPr>
                <w:lang w:val="ro-RO"/>
              </w:rPr>
              <w:t>Foarte frecvente</w:t>
            </w:r>
          </w:p>
        </w:tc>
        <w:tc>
          <w:tcPr>
            <w:tcW w:w="3020" w:type="dxa"/>
          </w:tcPr>
          <w:p w14:paraId="43720EAE" w14:textId="7334DA7E" w:rsidR="003869AF" w:rsidRPr="0086248D" w:rsidRDefault="003869AF" w:rsidP="00AD1694">
            <w:pPr>
              <w:keepNext/>
              <w:spacing w:before="60" w:after="60" w:line="240" w:lineRule="auto"/>
              <w:rPr>
                <w:b/>
              </w:rPr>
            </w:pPr>
            <w:r w:rsidRPr="0086248D">
              <w:t>grea</w:t>
            </w:r>
            <w:r w:rsidR="008A04AA" w:rsidRPr="0086248D">
              <w:t>ț</w:t>
            </w:r>
            <w:r w:rsidRPr="0086248D">
              <w:t>ă, vărsături, constipa</w:t>
            </w:r>
            <w:r w:rsidR="008A04AA" w:rsidRPr="0086248D">
              <w:t>ț</w:t>
            </w:r>
            <w:r w:rsidRPr="0086248D">
              <w:t>ie, diaree, durere abdominală</w:t>
            </w:r>
            <w:r w:rsidR="00AE25B4" w:rsidRPr="0086248D">
              <w:rPr>
                <w:vertAlign w:val="superscript"/>
              </w:rPr>
              <w:t>l</w:t>
            </w:r>
            <w:r w:rsidRPr="0086248D">
              <w:t>, stomatită</w:t>
            </w:r>
            <w:r w:rsidR="00AE25B4" w:rsidRPr="0086248D">
              <w:rPr>
                <w:vertAlign w:val="superscript"/>
              </w:rPr>
              <w:t>m</w:t>
            </w:r>
            <w:r w:rsidRPr="0086248D">
              <w:t>, dispepsie</w:t>
            </w:r>
          </w:p>
        </w:tc>
        <w:tc>
          <w:tcPr>
            <w:tcW w:w="3021" w:type="dxa"/>
            <w:gridSpan w:val="2"/>
          </w:tcPr>
          <w:p w14:paraId="09AA011B" w14:textId="4DE3AEEB" w:rsidR="003869AF" w:rsidRPr="0086248D" w:rsidRDefault="003869AF" w:rsidP="00AD1694">
            <w:pPr>
              <w:keepNext/>
              <w:spacing w:before="60" w:after="60" w:line="240" w:lineRule="auto"/>
              <w:rPr>
                <w:b/>
              </w:rPr>
            </w:pPr>
            <w:r w:rsidRPr="0086248D">
              <w:t>grea</w:t>
            </w:r>
            <w:r w:rsidR="008A04AA" w:rsidRPr="0086248D">
              <w:t>ț</w:t>
            </w:r>
            <w:r w:rsidRPr="0086248D">
              <w:t>ă, vărsături, diaree, constipa</w:t>
            </w:r>
            <w:r w:rsidR="008A04AA" w:rsidRPr="0086248D">
              <w:t>ț</w:t>
            </w:r>
            <w:r w:rsidRPr="0086248D">
              <w:t>ie, durere abdominală</w:t>
            </w:r>
            <w:r w:rsidR="00AE25B4" w:rsidRPr="0086248D">
              <w:rPr>
                <w:vertAlign w:val="superscript"/>
              </w:rPr>
              <w:t>l</w:t>
            </w:r>
            <w:r w:rsidRPr="0086248D">
              <w:t>, stomatită</w:t>
            </w:r>
            <w:r w:rsidR="00AE25B4" w:rsidRPr="0086248D">
              <w:rPr>
                <w:vertAlign w:val="superscript"/>
              </w:rPr>
              <w:t>m</w:t>
            </w:r>
          </w:p>
        </w:tc>
      </w:tr>
      <w:tr w:rsidR="00E747AB" w:rsidRPr="003A49BF" w14:paraId="2F718879" w14:textId="77777777" w:rsidTr="00AD1694">
        <w:tc>
          <w:tcPr>
            <w:tcW w:w="3020" w:type="dxa"/>
          </w:tcPr>
          <w:p w14:paraId="451DC9EC" w14:textId="77777777" w:rsidR="003869AF" w:rsidRPr="003A49BF" w:rsidRDefault="003869AF" w:rsidP="00AD1694">
            <w:pPr>
              <w:pStyle w:val="C-TableText"/>
              <w:rPr>
                <w:bCs/>
                <w:lang w:val="ro-RO"/>
              </w:rPr>
            </w:pPr>
            <w:r w:rsidRPr="003A49BF">
              <w:rPr>
                <w:lang w:val="ro-RO"/>
              </w:rPr>
              <w:t>Frecvente</w:t>
            </w:r>
          </w:p>
        </w:tc>
        <w:tc>
          <w:tcPr>
            <w:tcW w:w="3020" w:type="dxa"/>
          </w:tcPr>
          <w:p w14:paraId="22D84D96" w14:textId="32BA4ABC" w:rsidR="003869AF" w:rsidRPr="0086248D" w:rsidRDefault="003869AF" w:rsidP="00AD1694">
            <w:pPr>
              <w:keepNext/>
              <w:spacing w:before="60" w:after="60" w:line="240" w:lineRule="auto"/>
              <w:rPr>
                <w:b/>
              </w:rPr>
            </w:pPr>
            <w:r w:rsidRPr="0086248D">
              <w:t>distensie abdominală, gastrită, flatulen</w:t>
            </w:r>
            <w:r w:rsidR="008A04AA" w:rsidRPr="0086248D">
              <w:t>ț</w:t>
            </w:r>
            <w:r w:rsidRPr="0086248D">
              <w:t>ă</w:t>
            </w:r>
          </w:p>
        </w:tc>
        <w:tc>
          <w:tcPr>
            <w:tcW w:w="3021" w:type="dxa"/>
            <w:gridSpan w:val="2"/>
          </w:tcPr>
          <w:p w14:paraId="5F2527B7" w14:textId="2FD1CE36" w:rsidR="003869AF" w:rsidRPr="0086248D" w:rsidRDefault="000567FA" w:rsidP="00AD1694">
            <w:pPr>
              <w:keepNext/>
              <w:spacing w:before="60" w:after="60" w:line="240" w:lineRule="auto"/>
              <w:rPr>
                <w:b/>
              </w:rPr>
            </w:pPr>
            <w:r w:rsidRPr="0086248D">
              <w:t>d</w:t>
            </w:r>
            <w:r w:rsidR="003869AF" w:rsidRPr="0086248D">
              <w:t>ispepsie</w:t>
            </w:r>
            <w:r w:rsidRPr="0086248D">
              <w:t>, distensie abdominală, gastrită, flatulen</w:t>
            </w:r>
            <w:r w:rsidR="008A04AA" w:rsidRPr="0086248D">
              <w:t>ț</w:t>
            </w:r>
            <w:r w:rsidRPr="0086248D">
              <w:t>ă</w:t>
            </w:r>
          </w:p>
        </w:tc>
      </w:tr>
      <w:tr w:rsidR="003869AF" w:rsidRPr="003A49BF" w14:paraId="17BBE079" w14:textId="77777777" w:rsidTr="00AD1694">
        <w:tc>
          <w:tcPr>
            <w:tcW w:w="9061" w:type="dxa"/>
            <w:gridSpan w:val="4"/>
          </w:tcPr>
          <w:p w14:paraId="318D6080" w14:textId="77777777" w:rsidR="003869AF" w:rsidRPr="0086248D" w:rsidRDefault="003869AF" w:rsidP="00AD1694">
            <w:pPr>
              <w:keepNext/>
              <w:spacing w:before="60" w:after="60" w:line="240" w:lineRule="auto"/>
              <w:rPr>
                <w:b/>
              </w:rPr>
            </w:pPr>
            <w:r w:rsidRPr="0086248D">
              <w:rPr>
                <w:b/>
              </w:rPr>
              <w:lastRenderedPageBreak/>
              <w:t>Tulburări hepatobiliare</w:t>
            </w:r>
          </w:p>
        </w:tc>
      </w:tr>
      <w:tr w:rsidR="00E747AB" w:rsidRPr="003A49BF" w14:paraId="419FA8FB" w14:textId="77777777" w:rsidTr="00AD1694">
        <w:tc>
          <w:tcPr>
            <w:tcW w:w="3020" w:type="dxa"/>
          </w:tcPr>
          <w:p w14:paraId="1D9F50DC" w14:textId="77777777" w:rsidR="003869AF" w:rsidRPr="003A49BF" w:rsidRDefault="003869AF" w:rsidP="00AD1694">
            <w:pPr>
              <w:pStyle w:val="C-TableText"/>
              <w:rPr>
                <w:bCs/>
                <w:lang w:val="ro-RO"/>
              </w:rPr>
            </w:pPr>
            <w:r w:rsidRPr="003A49BF">
              <w:rPr>
                <w:lang w:val="ro-RO"/>
              </w:rPr>
              <w:t>Foarte frecvente</w:t>
            </w:r>
          </w:p>
        </w:tc>
        <w:tc>
          <w:tcPr>
            <w:tcW w:w="3020" w:type="dxa"/>
          </w:tcPr>
          <w:p w14:paraId="03EDC5AB" w14:textId="2FF78930" w:rsidR="003869AF" w:rsidRPr="0086248D" w:rsidRDefault="003869AF" w:rsidP="00AD1694">
            <w:pPr>
              <w:keepNext/>
              <w:spacing w:before="60" w:after="60" w:line="240" w:lineRule="auto"/>
              <w:rPr>
                <w:b/>
              </w:rPr>
            </w:pPr>
            <w:r w:rsidRPr="0086248D">
              <w:t>cre</w:t>
            </w:r>
            <w:r w:rsidR="008A04AA" w:rsidRPr="0086248D">
              <w:t>ș</w:t>
            </w:r>
            <w:r w:rsidRPr="0086248D">
              <w:t>teri ale concentra</w:t>
            </w:r>
            <w:r w:rsidR="008A04AA" w:rsidRPr="0086248D">
              <w:t>ț</w:t>
            </w:r>
            <w:r w:rsidRPr="0086248D">
              <w:t>iilor plasmatice ale transaminazelor</w:t>
            </w:r>
            <w:r w:rsidR="00AE25B4" w:rsidRPr="0086248D">
              <w:rPr>
                <w:vertAlign w:val="superscript"/>
              </w:rPr>
              <w:t>n</w:t>
            </w:r>
          </w:p>
        </w:tc>
        <w:tc>
          <w:tcPr>
            <w:tcW w:w="3021" w:type="dxa"/>
            <w:gridSpan w:val="2"/>
          </w:tcPr>
          <w:p w14:paraId="53C4D802" w14:textId="0795D29A" w:rsidR="003869AF" w:rsidRPr="0086248D" w:rsidRDefault="003869AF" w:rsidP="00AD1694">
            <w:pPr>
              <w:keepNext/>
              <w:spacing w:before="60" w:after="60" w:line="240" w:lineRule="auto"/>
              <w:rPr>
                <w:b/>
              </w:rPr>
            </w:pPr>
            <w:r w:rsidRPr="0086248D">
              <w:t>cre</w:t>
            </w:r>
            <w:r w:rsidR="008A04AA" w:rsidRPr="0086248D">
              <w:t>ș</w:t>
            </w:r>
            <w:r w:rsidRPr="0086248D">
              <w:t>teri ale concentra</w:t>
            </w:r>
            <w:r w:rsidR="008A04AA" w:rsidRPr="0086248D">
              <w:t>ț</w:t>
            </w:r>
            <w:r w:rsidRPr="0086248D">
              <w:t>iilor plasmatice ale transaminazelor</w:t>
            </w:r>
            <w:r w:rsidR="00AE25B4" w:rsidRPr="0086248D">
              <w:rPr>
                <w:vertAlign w:val="superscript"/>
              </w:rPr>
              <w:t>n</w:t>
            </w:r>
          </w:p>
        </w:tc>
      </w:tr>
      <w:tr w:rsidR="003869AF" w:rsidRPr="003A49BF" w14:paraId="37A39886" w14:textId="77777777" w:rsidTr="00AD1694">
        <w:tc>
          <w:tcPr>
            <w:tcW w:w="9061" w:type="dxa"/>
            <w:gridSpan w:val="4"/>
          </w:tcPr>
          <w:p w14:paraId="25228060" w14:textId="01BC1776" w:rsidR="003869AF" w:rsidRPr="0086248D" w:rsidRDefault="003869AF" w:rsidP="00AD1694">
            <w:pPr>
              <w:keepNext/>
              <w:spacing w:before="60" w:after="60" w:line="240" w:lineRule="auto"/>
              <w:rPr>
                <w:b/>
              </w:rPr>
            </w:pPr>
            <w:del w:id="131" w:author="DSE" w:date="2025-10-11T18:52:00Z" w16du:dateUtc="2025-10-11T16:52:00Z">
              <w:r w:rsidRPr="00CB1643">
                <w:rPr>
                  <w:b/>
                </w:rPr>
                <w:delText>Afecţiuni</w:delText>
              </w:r>
            </w:del>
            <w:ins w:id="132" w:author="DSE" w:date="2025-10-11T18:52:00Z" w16du:dateUtc="2025-10-11T16:52:00Z">
              <w:r w:rsidRPr="003A49BF">
                <w:rPr>
                  <w:b/>
                </w:rPr>
                <w:t>Afec</w:t>
              </w:r>
              <w:r w:rsidR="008A04AA" w:rsidRPr="003A49BF">
                <w:rPr>
                  <w:b/>
                </w:rPr>
                <w:t>ț</w:t>
              </w:r>
              <w:r w:rsidRPr="003A49BF">
                <w:rPr>
                  <w:b/>
                </w:rPr>
                <w:t>iuni</w:t>
              </w:r>
            </w:ins>
            <w:r w:rsidRPr="0086248D">
              <w:rPr>
                <w:b/>
              </w:rPr>
              <w:t xml:space="preserve"> cutanate </w:t>
            </w:r>
            <w:del w:id="133" w:author="DSE" w:date="2025-10-11T18:52:00Z" w16du:dateUtc="2025-10-11T16:52:00Z">
              <w:r w:rsidRPr="00CB1643">
                <w:rPr>
                  <w:b/>
                </w:rPr>
                <w:delText>şi</w:delText>
              </w:r>
            </w:del>
            <w:ins w:id="134" w:author="DSE" w:date="2025-10-11T18:52:00Z" w16du:dateUtc="2025-10-11T16:52:00Z">
              <w:r w:rsidR="008A04AA" w:rsidRPr="003A49BF">
                <w:rPr>
                  <w:b/>
                </w:rPr>
                <w:t>ș</w:t>
              </w:r>
              <w:r w:rsidRPr="003A49BF">
                <w:rPr>
                  <w:b/>
                </w:rPr>
                <w:t>i</w:t>
              </w:r>
            </w:ins>
            <w:r w:rsidRPr="0086248D">
              <w:rPr>
                <w:b/>
              </w:rPr>
              <w:t xml:space="preserve"> ale </w:t>
            </w:r>
            <w:del w:id="135" w:author="DSE" w:date="2025-10-11T18:52:00Z" w16du:dateUtc="2025-10-11T16:52:00Z">
              <w:r w:rsidRPr="00CB1643">
                <w:rPr>
                  <w:b/>
                </w:rPr>
                <w:delText>ţesutului</w:delText>
              </w:r>
            </w:del>
            <w:ins w:id="136" w:author="DSE" w:date="2025-10-11T18:52:00Z" w16du:dateUtc="2025-10-11T16:52:00Z">
              <w:r w:rsidR="008A04AA" w:rsidRPr="003A49BF">
                <w:rPr>
                  <w:b/>
                </w:rPr>
                <w:t>ț</w:t>
              </w:r>
              <w:r w:rsidRPr="003A49BF">
                <w:rPr>
                  <w:b/>
                </w:rPr>
                <w:t>esutului</w:t>
              </w:r>
            </w:ins>
            <w:r w:rsidRPr="0086248D">
              <w:rPr>
                <w:b/>
              </w:rPr>
              <w:t xml:space="preserve"> subcutanat</w:t>
            </w:r>
          </w:p>
        </w:tc>
      </w:tr>
      <w:tr w:rsidR="00E747AB" w:rsidRPr="003A49BF" w14:paraId="06D8A9E1" w14:textId="77777777" w:rsidTr="00AD1694">
        <w:tc>
          <w:tcPr>
            <w:tcW w:w="3020" w:type="dxa"/>
          </w:tcPr>
          <w:p w14:paraId="1A1F289F" w14:textId="77777777" w:rsidR="003869AF" w:rsidRPr="003A49BF" w:rsidRDefault="003869AF" w:rsidP="00AD1694">
            <w:pPr>
              <w:pStyle w:val="C-TableText"/>
              <w:rPr>
                <w:bCs/>
                <w:lang w:val="ro-RO"/>
              </w:rPr>
            </w:pPr>
            <w:r w:rsidRPr="003A49BF">
              <w:rPr>
                <w:lang w:val="ro-RO"/>
              </w:rPr>
              <w:t>Foarte frecvente</w:t>
            </w:r>
          </w:p>
        </w:tc>
        <w:tc>
          <w:tcPr>
            <w:tcW w:w="3020" w:type="dxa"/>
          </w:tcPr>
          <w:p w14:paraId="38660A5E" w14:textId="77777777" w:rsidR="003869AF" w:rsidRPr="0086248D" w:rsidRDefault="003869AF" w:rsidP="00AD1694">
            <w:pPr>
              <w:keepNext/>
              <w:spacing w:before="60" w:after="60" w:line="240" w:lineRule="auto"/>
              <w:rPr>
                <w:b/>
              </w:rPr>
            </w:pPr>
            <w:r w:rsidRPr="0086248D">
              <w:t>alopecie</w:t>
            </w:r>
          </w:p>
        </w:tc>
        <w:tc>
          <w:tcPr>
            <w:tcW w:w="3021" w:type="dxa"/>
            <w:gridSpan w:val="2"/>
          </w:tcPr>
          <w:p w14:paraId="3DA8913D" w14:textId="77777777" w:rsidR="003869AF" w:rsidRPr="0086248D" w:rsidRDefault="003869AF" w:rsidP="00AD1694">
            <w:pPr>
              <w:keepNext/>
              <w:spacing w:before="60" w:after="60" w:line="240" w:lineRule="auto"/>
              <w:rPr>
                <w:b/>
              </w:rPr>
            </w:pPr>
            <w:r w:rsidRPr="0086248D">
              <w:t>alopecie</w:t>
            </w:r>
          </w:p>
        </w:tc>
      </w:tr>
      <w:tr w:rsidR="00E747AB" w:rsidRPr="003A49BF" w14:paraId="60984B29" w14:textId="77777777" w:rsidTr="00AD1694">
        <w:tc>
          <w:tcPr>
            <w:tcW w:w="3020" w:type="dxa"/>
          </w:tcPr>
          <w:p w14:paraId="40F9D29D" w14:textId="77777777" w:rsidR="003869AF" w:rsidRPr="003A49BF" w:rsidRDefault="003869AF" w:rsidP="00AD1694">
            <w:pPr>
              <w:pStyle w:val="C-TableText"/>
              <w:rPr>
                <w:bCs/>
                <w:lang w:val="ro-RO"/>
              </w:rPr>
            </w:pPr>
            <w:r w:rsidRPr="003A49BF">
              <w:rPr>
                <w:lang w:val="ro-RO"/>
              </w:rPr>
              <w:t>Frecvente</w:t>
            </w:r>
          </w:p>
        </w:tc>
        <w:tc>
          <w:tcPr>
            <w:tcW w:w="3020" w:type="dxa"/>
          </w:tcPr>
          <w:p w14:paraId="4B119B83" w14:textId="2087B464" w:rsidR="003869AF" w:rsidRPr="0086248D" w:rsidRDefault="003869AF" w:rsidP="00AD1694">
            <w:pPr>
              <w:keepNext/>
              <w:spacing w:before="60" w:after="60" w:line="240" w:lineRule="auto"/>
              <w:rPr>
                <w:b/>
              </w:rPr>
            </w:pPr>
            <w:r w:rsidRPr="0086248D">
              <w:t>erup</w:t>
            </w:r>
            <w:r w:rsidR="008A04AA" w:rsidRPr="0086248D">
              <w:t>ț</w:t>
            </w:r>
            <w:r w:rsidRPr="0086248D">
              <w:t>ie cutanată tranzitorie</w:t>
            </w:r>
            <w:r w:rsidR="00AE25B4" w:rsidRPr="0086248D">
              <w:rPr>
                <w:vertAlign w:val="superscript"/>
              </w:rPr>
              <w:t>o</w:t>
            </w:r>
            <w:r w:rsidRPr="0086248D">
              <w:t>, prurit, hiperpigmentare cutanată</w:t>
            </w:r>
            <w:r w:rsidR="00AE25B4" w:rsidRPr="0086248D">
              <w:rPr>
                <w:vertAlign w:val="superscript"/>
              </w:rPr>
              <w:t>p</w:t>
            </w:r>
          </w:p>
        </w:tc>
        <w:tc>
          <w:tcPr>
            <w:tcW w:w="3021" w:type="dxa"/>
            <w:gridSpan w:val="2"/>
          </w:tcPr>
          <w:p w14:paraId="7D87DF8E" w14:textId="11201947" w:rsidR="003869AF" w:rsidRPr="0086248D" w:rsidRDefault="003869AF" w:rsidP="00AD1694">
            <w:pPr>
              <w:keepNext/>
              <w:spacing w:before="60" w:after="60" w:line="240" w:lineRule="auto"/>
              <w:rPr>
                <w:b/>
              </w:rPr>
            </w:pPr>
            <w:r w:rsidRPr="0086248D">
              <w:t>erup</w:t>
            </w:r>
            <w:r w:rsidR="008A04AA" w:rsidRPr="0086248D">
              <w:t>ț</w:t>
            </w:r>
            <w:r w:rsidRPr="0086248D">
              <w:t>ie cutanată tranzitorie</w:t>
            </w:r>
            <w:r w:rsidR="00AE25B4" w:rsidRPr="0086248D">
              <w:rPr>
                <w:vertAlign w:val="superscript"/>
              </w:rPr>
              <w:t>o</w:t>
            </w:r>
            <w:r w:rsidRPr="0086248D">
              <w:t>, prurit, hiperpigmentare cutanată</w:t>
            </w:r>
            <w:r w:rsidR="00AE25B4" w:rsidRPr="0086248D">
              <w:rPr>
                <w:vertAlign w:val="superscript"/>
              </w:rPr>
              <w:t>p</w:t>
            </w:r>
          </w:p>
        </w:tc>
      </w:tr>
      <w:tr w:rsidR="003869AF" w:rsidRPr="003A49BF" w14:paraId="02B478EF" w14:textId="77777777" w:rsidTr="00AD1694">
        <w:tc>
          <w:tcPr>
            <w:tcW w:w="9061" w:type="dxa"/>
            <w:gridSpan w:val="4"/>
          </w:tcPr>
          <w:p w14:paraId="4D885868" w14:textId="578FCAB7" w:rsidR="003869AF" w:rsidRPr="0086248D" w:rsidRDefault="003869AF" w:rsidP="00AD1694">
            <w:pPr>
              <w:keepNext/>
              <w:spacing w:before="60" w:after="60" w:line="240" w:lineRule="auto"/>
              <w:rPr>
                <w:b/>
              </w:rPr>
            </w:pPr>
            <w:r w:rsidRPr="0086248D">
              <w:rPr>
                <w:b/>
              </w:rPr>
              <w:t xml:space="preserve">Tulburări musculoscheletice </w:t>
            </w:r>
            <w:del w:id="137" w:author="DSE" w:date="2025-10-11T18:52:00Z" w16du:dateUtc="2025-10-11T16:52:00Z">
              <w:r w:rsidRPr="00CB1643">
                <w:rPr>
                  <w:b/>
                </w:rPr>
                <w:delText>şi</w:delText>
              </w:r>
            </w:del>
            <w:ins w:id="138" w:author="DSE" w:date="2025-10-11T18:52:00Z" w16du:dateUtc="2025-10-11T16:52:00Z">
              <w:r w:rsidR="008A04AA" w:rsidRPr="003A49BF">
                <w:rPr>
                  <w:b/>
                </w:rPr>
                <w:t>ș</w:t>
              </w:r>
              <w:r w:rsidRPr="003A49BF">
                <w:rPr>
                  <w:b/>
                </w:rPr>
                <w:t>i</w:t>
              </w:r>
            </w:ins>
            <w:r w:rsidRPr="0086248D">
              <w:rPr>
                <w:b/>
              </w:rPr>
              <w:t xml:space="preserve"> ale </w:t>
            </w:r>
            <w:del w:id="139" w:author="DSE" w:date="2025-10-11T18:52:00Z" w16du:dateUtc="2025-10-11T16:52:00Z">
              <w:r w:rsidRPr="00CB1643">
                <w:rPr>
                  <w:b/>
                </w:rPr>
                <w:delText>ţesutului</w:delText>
              </w:r>
            </w:del>
            <w:ins w:id="140" w:author="DSE" w:date="2025-10-11T18:52:00Z" w16du:dateUtc="2025-10-11T16:52:00Z">
              <w:r w:rsidR="008A04AA" w:rsidRPr="003A49BF">
                <w:rPr>
                  <w:b/>
                </w:rPr>
                <w:t>ț</w:t>
              </w:r>
              <w:r w:rsidRPr="003A49BF">
                <w:rPr>
                  <w:b/>
                </w:rPr>
                <w:t>esutului</w:t>
              </w:r>
            </w:ins>
            <w:r w:rsidRPr="0086248D">
              <w:rPr>
                <w:b/>
              </w:rPr>
              <w:t xml:space="preserve"> conjunctiv</w:t>
            </w:r>
          </w:p>
        </w:tc>
      </w:tr>
      <w:tr w:rsidR="00E747AB" w:rsidRPr="003A49BF" w14:paraId="1542AF0B" w14:textId="77777777" w:rsidTr="00AD1694">
        <w:tc>
          <w:tcPr>
            <w:tcW w:w="3020" w:type="dxa"/>
          </w:tcPr>
          <w:p w14:paraId="6090128F" w14:textId="77777777" w:rsidR="003869AF" w:rsidRPr="003A49BF" w:rsidRDefault="003869AF" w:rsidP="00AD1694">
            <w:pPr>
              <w:pStyle w:val="C-TableText"/>
              <w:rPr>
                <w:bCs/>
                <w:lang w:val="ro-RO"/>
              </w:rPr>
            </w:pPr>
            <w:r w:rsidRPr="003A49BF">
              <w:rPr>
                <w:lang w:val="ro-RO"/>
              </w:rPr>
              <w:t>Foarte frecvente</w:t>
            </w:r>
          </w:p>
        </w:tc>
        <w:tc>
          <w:tcPr>
            <w:tcW w:w="3020" w:type="dxa"/>
          </w:tcPr>
          <w:p w14:paraId="1224D876" w14:textId="6EAA4008" w:rsidR="003869AF" w:rsidRPr="0086248D" w:rsidRDefault="003869AF" w:rsidP="00AD1694">
            <w:pPr>
              <w:keepNext/>
              <w:spacing w:before="60" w:after="60" w:line="240" w:lineRule="auto"/>
              <w:rPr>
                <w:b/>
              </w:rPr>
            </w:pPr>
            <w:r w:rsidRPr="0086248D">
              <w:t>durere musculo-scheletică</w:t>
            </w:r>
            <w:r w:rsidR="00AE25B4" w:rsidRPr="0086248D">
              <w:rPr>
                <w:vertAlign w:val="superscript"/>
              </w:rPr>
              <w:t>q</w:t>
            </w:r>
          </w:p>
        </w:tc>
        <w:tc>
          <w:tcPr>
            <w:tcW w:w="3021" w:type="dxa"/>
            <w:gridSpan w:val="2"/>
          </w:tcPr>
          <w:p w14:paraId="2A90EF8D" w14:textId="605E836B" w:rsidR="003869AF" w:rsidRPr="0086248D" w:rsidRDefault="003869AF" w:rsidP="00AD1694">
            <w:pPr>
              <w:keepNext/>
              <w:spacing w:before="60" w:after="60" w:line="240" w:lineRule="auto"/>
              <w:rPr>
                <w:b/>
              </w:rPr>
            </w:pPr>
            <w:r w:rsidRPr="0086248D">
              <w:t>durere musculo-scheletică</w:t>
            </w:r>
            <w:r w:rsidR="00AE25B4" w:rsidRPr="0086248D">
              <w:rPr>
                <w:vertAlign w:val="superscript"/>
              </w:rPr>
              <w:t>q</w:t>
            </w:r>
          </w:p>
        </w:tc>
      </w:tr>
      <w:tr w:rsidR="003869AF" w:rsidRPr="003A49BF" w14:paraId="117AE8B4" w14:textId="77777777" w:rsidTr="00AD1694">
        <w:tc>
          <w:tcPr>
            <w:tcW w:w="9061" w:type="dxa"/>
            <w:gridSpan w:val="4"/>
          </w:tcPr>
          <w:p w14:paraId="3A420307" w14:textId="4260B116" w:rsidR="003869AF" w:rsidRPr="0086248D" w:rsidRDefault="003869AF" w:rsidP="00AD1694">
            <w:pPr>
              <w:keepNext/>
              <w:spacing w:before="60" w:after="60" w:line="240" w:lineRule="auto"/>
              <w:rPr>
                <w:b/>
              </w:rPr>
            </w:pPr>
            <w:r w:rsidRPr="0086248D">
              <w:rPr>
                <w:b/>
              </w:rPr>
              <w:t xml:space="preserve">Tulburări generale </w:t>
            </w:r>
            <w:del w:id="141" w:author="DSE" w:date="2025-10-11T18:52:00Z" w16du:dateUtc="2025-10-11T16:52:00Z">
              <w:r w:rsidRPr="00CB1643">
                <w:rPr>
                  <w:b/>
                </w:rPr>
                <w:delText>şi</w:delText>
              </w:r>
            </w:del>
            <w:ins w:id="142" w:author="DSE" w:date="2025-10-11T18:52:00Z" w16du:dateUtc="2025-10-11T16:52:00Z">
              <w:r w:rsidR="008A04AA" w:rsidRPr="003A49BF">
                <w:rPr>
                  <w:b/>
                </w:rPr>
                <w:t>ș</w:t>
              </w:r>
              <w:r w:rsidRPr="003A49BF">
                <w:rPr>
                  <w:b/>
                </w:rPr>
                <w:t>i</w:t>
              </w:r>
            </w:ins>
            <w:r w:rsidRPr="0086248D">
              <w:rPr>
                <w:b/>
              </w:rPr>
              <w:t xml:space="preserve"> la nivelul locului de administrare</w:t>
            </w:r>
          </w:p>
        </w:tc>
      </w:tr>
      <w:tr w:rsidR="00E747AB" w:rsidRPr="003A49BF" w14:paraId="498767DD" w14:textId="77777777" w:rsidTr="00AD1694">
        <w:tc>
          <w:tcPr>
            <w:tcW w:w="3020" w:type="dxa"/>
          </w:tcPr>
          <w:p w14:paraId="333E0DF8" w14:textId="77777777" w:rsidR="003869AF" w:rsidRPr="003A49BF" w:rsidRDefault="003869AF" w:rsidP="00AD1694">
            <w:pPr>
              <w:pStyle w:val="C-TableText"/>
              <w:rPr>
                <w:bCs/>
                <w:lang w:val="ro-RO"/>
              </w:rPr>
            </w:pPr>
            <w:r w:rsidRPr="003A49BF">
              <w:rPr>
                <w:lang w:val="ro-RO"/>
              </w:rPr>
              <w:t>Foarte frecvente</w:t>
            </w:r>
          </w:p>
        </w:tc>
        <w:tc>
          <w:tcPr>
            <w:tcW w:w="3020" w:type="dxa"/>
          </w:tcPr>
          <w:p w14:paraId="6EAAAEFE" w14:textId="6BC4F0CC" w:rsidR="003869AF" w:rsidRPr="0086248D" w:rsidRDefault="003869AF" w:rsidP="00AD1694">
            <w:pPr>
              <w:keepNext/>
              <w:spacing w:before="60" w:after="60" w:line="240" w:lineRule="auto"/>
              <w:rPr>
                <w:b/>
              </w:rPr>
            </w:pPr>
            <w:r w:rsidRPr="0086248D">
              <w:t>fatigabilitate</w:t>
            </w:r>
            <w:r w:rsidR="00AE25B4" w:rsidRPr="0086248D">
              <w:rPr>
                <w:vertAlign w:val="superscript"/>
              </w:rPr>
              <w:t>r</w:t>
            </w:r>
            <w:r w:rsidRPr="0086248D">
              <w:t>, pirexie</w:t>
            </w:r>
          </w:p>
        </w:tc>
        <w:tc>
          <w:tcPr>
            <w:tcW w:w="3021" w:type="dxa"/>
            <w:gridSpan w:val="2"/>
          </w:tcPr>
          <w:p w14:paraId="2508468D" w14:textId="007E1606" w:rsidR="003869AF" w:rsidRPr="0086248D" w:rsidRDefault="003869AF" w:rsidP="00AD1694">
            <w:pPr>
              <w:keepNext/>
              <w:spacing w:before="60" w:after="60" w:line="240" w:lineRule="auto"/>
              <w:rPr>
                <w:b/>
              </w:rPr>
            </w:pPr>
            <w:r w:rsidRPr="0086248D">
              <w:t>fatigabilitate</w:t>
            </w:r>
            <w:r w:rsidR="00AE25B4" w:rsidRPr="0086248D">
              <w:rPr>
                <w:vertAlign w:val="superscript"/>
              </w:rPr>
              <w:t>r</w:t>
            </w:r>
            <w:r w:rsidRPr="0086248D">
              <w:t>, pirexie, edem periferic</w:t>
            </w:r>
          </w:p>
        </w:tc>
      </w:tr>
      <w:tr w:rsidR="00E747AB" w:rsidRPr="003A49BF" w14:paraId="63190EDB" w14:textId="77777777" w:rsidTr="00AD1694">
        <w:tc>
          <w:tcPr>
            <w:tcW w:w="3020" w:type="dxa"/>
          </w:tcPr>
          <w:p w14:paraId="6AA85E8D" w14:textId="77777777" w:rsidR="003869AF" w:rsidRPr="003A49BF" w:rsidRDefault="003869AF" w:rsidP="00AD1694">
            <w:pPr>
              <w:pStyle w:val="C-TableText"/>
              <w:rPr>
                <w:bCs/>
                <w:lang w:val="ro-RO"/>
              </w:rPr>
            </w:pPr>
            <w:r w:rsidRPr="003A49BF">
              <w:rPr>
                <w:lang w:val="ro-RO"/>
              </w:rPr>
              <w:t>Frecvente</w:t>
            </w:r>
          </w:p>
        </w:tc>
        <w:tc>
          <w:tcPr>
            <w:tcW w:w="3020" w:type="dxa"/>
          </w:tcPr>
          <w:p w14:paraId="58403C2F" w14:textId="77777777" w:rsidR="003869AF" w:rsidRPr="0086248D" w:rsidRDefault="003869AF" w:rsidP="00AD1694">
            <w:pPr>
              <w:keepNext/>
              <w:spacing w:before="60" w:after="60" w:line="240" w:lineRule="auto"/>
              <w:rPr>
                <w:b/>
              </w:rPr>
            </w:pPr>
            <w:r w:rsidRPr="0086248D">
              <w:t>edeme periferice</w:t>
            </w:r>
          </w:p>
        </w:tc>
        <w:tc>
          <w:tcPr>
            <w:tcW w:w="3021" w:type="dxa"/>
            <w:gridSpan w:val="2"/>
          </w:tcPr>
          <w:p w14:paraId="3351C5AB" w14:textId="77777777" w:rsidR="003869AF" w:rsidRPr="0086248D" w:rsidRDefault="003869AF" w:rsidP="00AD1694">
            <w:pPr>
              <w:keepNext/>
              <w:spacing w:before="60" w:after="60" w:line="240" w:lineRule="auto"/>
              <w:rPr>
                <w:b/>
              </w:rPr>
            </w:pPr>
          </w:p>
        </w:tc>
      </w:tr>
      <w:tr w:rsidR="003869AF" w:rsidRPr="003A49BF" w14:paraId="036D4857" w14:textId="77777777" w:rsidTr="00AD1694">
        <w:tc>
          <w:tcPr>
            <w:tcW w:w="9061" w:type="dxa"/>
            <w:gridSpan w:val="4"/>
          </w:tcPr>
          <w:p w14:paraId="535BCA50" w14:textId="1819C5D1" w:rsidR="003869AF" w:rsidRPr="0086248D" w:rsidRDefault="003869AF" w:rsidP="00AD1694">
            <w:pPr>
              <w:keepNext/>
              <w:spacing w:before="60" w:after="60" w:line="240" w:lineRule="auto"/>
              <w:rPr>
                <w:b/>
              </w:rPr>
            </w:pPr>
            <w:r w:rsidRPr="0086248D">
              <w:rPr>
                <w:b/>
              </w:rPr>
              <w:t>Investiga</w:t>
            </w:r>
            <w:r w:rsidR="008A04AA" w:rsidRPr="0086248D">
              <w:rPr>
                <w:b/>
              </w:rPr>
              <w:t>ț</w:t>
            </w:r>
            <w:r w:rsidRPr="0086248D">
              <w:rPr>
                <w:b/>
              </w:rPr>
              <w:t>ii diagnostice</w:t>
            </w:r>
          </w:p>
        </w:tc>
      </w:tr>
      <w:tr w:rsidR="00E747AB" w:rsidRPr="003A49BF" w14:paraId="6C32024C" w14:textId="77777777" w:rsidTr="00AD1694">
        <w:tc>
          <w:tcPr>
            <w:tcW w:w="3020" w:type="dxa"/>
          </w:tcPr>
          <w:p w14:paraId="127CECF4" w14:textId="77777777" w:rsidR="003869AF" w:rsidRPr="003A49BF" w:rsidRDefault="003869AF" w:rsidP="00AD1694">
            <w:pPr>
              <w:pStyle w:val="C-TableText"/>
              <w:rPr>
                <w:bCs/>
                <w:lang w:val="ro-RO"/>
              </w:rPr>
            </w:pPr>
            <w:r w:rsidRPr="003A49BF">
              <w:rPr>
                <w:lang w:val="ro-RO"/>
              </w:rPr>
              <w:t>Foarte frecvente</w:t>
            </w:r>
          </w:p>
        </w:tc>
        <w:tc>
          <w:tcPr>
            <w:tcW w:w="3020" w:type="dxa"/>
          </w:tcPr>
          <w:p w14:paraId="5D9AFAB8" w14:textId="72FD22A3" w:rsidR="003869AF" w:rsidRPr="0086248D" w:rsidRDefault="003869AF" w:rsidP="00AD1694">
            <w:pPr>
              <w:keepNext/>
              <w:spacing w:before="60" w:after="60" w:line="240" w:lineRule="auto"/>
              <w:rPr>
                <w:b/>
              </w:rPr>
            </w:pPr>
            <w:r w:rsidRPr="0086248D">
              <w:t>scădere a frac</w:t>
            </w:r>
            <w:r w:rsidR="008A04AA" w:rsidRPr="0086248D">
              <w:t>ț</w:t>
            </w:r>
            <w:r w:rsidRPr="0086248D">
              <w:t>iei de ejec</w:t>
            </w:r>
            <w:r w:rsidR="008A04AA" w:rsidRPr="0086248D">
              <w:t>ț</w:t>
            </w:r>
            <w:r w:rsidRPr="0086248D">
              <w:t>ie</w:t>
            </w:r>
            <w:r w:rsidR="00AE25B4" w:rsidRPr="0086248D">
              <w:rPr>
                <w:vertAlign w:val="superscript"/>
              </w:rPr>
              <w:t>s</w:t>
            </w:r>
            <w:r w:rsidR="000567FA" w:rsidRPr="0086248D">
              <w:t xml:space="preserve">, scădere </w:t>
            </w:r>
            <w:r w:rsidR="000A4CC4" w:rsidRPr="0086248D">
              <w:t>ponderală</w:t>
            </w:r>
          </w:p>
        </w:tc>
        <w:tc>
          <w:tcPr>
            <w:tcW w:w="3021" w:type="dxa"/>
            <w:gridSpan w:val="2"/>
          </w:tcPr>
          <w:p w14:paraId="1D9159E2" w14:textId="0B08904D" w:rsidR="003869AF" w:rsidRPr="0086248D" w:rsidRDefault="003869AF" w:rsidP="00AD1694">
            <w:pPr>
              <w:keepNext/>
              <w:spacing w:before="60" w:after="60" w:line="240" w:lineRule="auto"/>
              <w:rPr>
                <w:b/>
              </w:rPr>
            </w:pPr>
            <w:r w:rsidRPr="0086248D">
              <w:t>scădere a frac</w:t>
            </w:r>
            <w:r w:rsidR="008A04AA" w:rsidRPr="0086248D">
              <w:t>ț</w:t>
            </w:r>
            <w:r w:rsidRPr="0086248D">
              <w:t>iei de ejec</w:t>
            </w:r>
            <w:r w:rsidR="008A04AA" w:rsidRPr="0086248D">
              <w:t>ț</w:t>
            </w:r>
            <w:r w:rsidRPr="0086248D">
              <w:t>ie</w:t>
            </w:r>
            <w:r w:rsidR="00AE25B4" w:rsidRPr="0086248D">
              <w:rPr>
                <w:vertAlign w:val="superscript"/>
              </w:rPr>
              <w:t>s</w:t>
            </w:r>
            <w:r w:rsidR="000567FA" w:rsidRPr="0086248D">
              <w:t xml:space="preserve">, scădere </w:t>
            </w:r>
            <w:r w:rsidR="000A4CC4" w:rsidRPr="0086248D">
              <w:t>ponderală</w:t>
            </w:r>
          </w:p>
        </w:tc>
      </w:tr>
      <w:tr w:rsidR="00E747AB" w:rsidRPr="003A49BF" w14:paraId="19CE6035" w14:textId="77777777" w:rsidTr="00AD1694">
        <w:tc>
          <w:tcPr>
            <w:tcW w:w="3020" w:type="dxa"/>
          </w:tcPr>
          <w:p w14:paraId="558F1D96" w14:textId="77777777" w:rsidR="003869AF" w:rsidRPr="003A49BF" w:rsidRDefault="003869AF" w:rsidP="00AD1694">
            <w:pPr>
              <w:pStyle w:val="C-TableText"/>
              <w:rPr>
                <w:bCs/>
                <w:lang w:val="ro-RO"/>
              </w:rPr>
            </w:pPr>
            <w:r w:rsidRPr="003A49BF">
              <w:rPr>
                <w:lang w:val="ro-RO"/>
              </w:rPr>
              <w:t>Frecvente</w:t>
            </w:r>
          </w:p>
        </w:tc>
        <w:tc>
          <w:tcPr>
            <w:tcW w:w="3020" w:type="dxa"/>
          </w:tcPr>
          <w:p w14:paraId="6E6EE69F" w14:textId="4B8A0F96" w:rsidR="003869AF" w:rsidRPr="0086248D" w:rsidRDefault="003869AF" w:rsidP="00AD1694">
            <w:pPr>
              <w:keepNext/>
              <w:spacing w:before="60" w:after="60" w:line="240" w:lineRule="auto"/>
              <w:rPr>
                <w:b/>
              </w:rPr>
            </w:pPr>
            <w:r w:rsidRPr="0086248D">
              <w:t>cre</w:t>
            </w:r>
            <w:r w:rsidR="008A04AA" w:rsidRPr="0086248D">
              <w:t>ș</w:t>
            </w:r>
            <w:r w:rsidRPr="0086248D">
              <w:t>terea concentra</w:t>
            </w:r>
            <w:r w:rsidR="008A04AA" w:rsidRPr="0086248D">
              <w:t>ț</w:t>
            </w:r>
            <w:r w:rsidRPr="0086248D">
              <w:t>iei plasmatice a fosfatazei alcaline, cre</w:t>
            </w:r>
            <w:r w:rsidR="008A04AA" w:rsidRPr="0086248D">
              <w:t>ș</w:t>
            </w:r>
            <w:r w:rsidRPr="0086248D">
              <w:t>terea bilirubinemiei</w:t>
            </w:r>
            <w:r w:rsidR="00AE25B4" w:rsidRPr="0086248D">
              <w:rPr>
                <w:vertAlign w:val="superscript"/>
              </w:rPr>
              <w:t>t</w:t>
            </w:r>
            <w:r w:rsidRPr="0086248D">
              <w:t>, cre</w:t>
            </w:r>
            <w:r w:rsidR="008A04AA" w:rsidRPr="0086248D">
              <w:t>ș</w:t>
            </w:r>
            <w:r w:rsidRPr="0086248D">
              <w:t>terea creatinine</w:t>
            </w:r>
            <w:r w:rsidR="00900BD1" w:rsidRPr="0086248D">
              <w:t>i serice</w:t>
            </w:r>
          </w:p>
        </w:tc>
        <w:tc>
          <w:tcPr>
            <w:tcW w:w="3021" w:type="dxa"/>
            <w:gridSpan w:val="2"/>
          </w:tcPr>
          <w:p w14:paraId="2F924784" w14:textId="11061121" w:rsidR="003869AF" w:rsidRPr="0086248D" w:rsidRDefault="003869AF" w:rsidP="00AD1694">
            <w:pPr>
              <w:keepNext/>
              <w:spacing w:before="60" w:after="60" w:line="240" w:lineRule="auto"/>
              <w:rPr>
                <w:b/>
              </w:rPr>
            </w:pPr>
            <w:r w:rsidRPr="0086248D">
              <w:t>cre</w:t>
            </w:r>
            <w:r w:rsidR="008A04AA" w:rsidRPr="0086248D">
              <w:t>ș</w:t>
            </w:r>
            <w:r w:rsidRPr="0086248D">
              <w:t>terea concentra</w:t>
            </w:r>
            <w:r w:rsidR="008A04AA" w:rsidRPr="0086248D">
              <w:t>ț</w:t>
            </w:r>
            <w:r w:rsidRPr="0086248D">
              <w:t>iei plasmatice a fosfatazei alcaline, cre</w:t>
            </w:r>
            <w:r w:rsidR="008A04AA" w:rsidRPr="0086248D">
              <w:t>ș</w:t>
            </w:r>
            <w:r w:rsidRPr="0086248D">
              <w:t>terea bilirubinemiei</w:t>
            </w:r>
            <w:r w:rsidR="00AE25B4" w:rsidRPr="0086248D">
              <w:rPr>
                <w:vertAlign w:val="superscript"/>
              </w:rPr>
              <w:t>t</w:t>
            </w:r>
            <w:r w:rsidRPr="0086248D">
              <w:t>, cre</w:t>
            </w:r>
            <w:r w:rsidR="008A04AA" w:rsidRPr="0086248D">
              <w:t>ș</w:t>
            </w:r>
            <w:r w:rsidRPr="0086248D">
              <w:t>terea creatinine</w:t>
            </w:r>
            <w:r w:rsidR="00900BD1" w:rsidRPr="0086248D">
              <w:t>i serice</w:t>
            </w:r>
          </w:p>
        </w:tc>
      </w:tr>
      <w:tr w:rsidR="003869AF" w:rsidRPr="003A49BF" w14:paraId="437959A1" w14:textId="77777777" w:rsidTr="00AD1694">
        <w:tc>
          <w:tcPr>
            <w:tcW w:w="9061" w:type="dxa"/>
            <w:gridSpan w:val="4"/>
          </w:tcPr>
          <w:p w14:paraId="1D4D8F26" w14:textId="12767455" w:rsidR="003869AF" w:rsidRPr="0086248D" w:rsidRDefault="003869AF" w:rsidP="00AD1694">
            <w:pPr>
              <w:keepNext/>
              <w:spacing w:before="60" w:after="60" w:line="240" w:lineRule="auto"/>
              <w:rPr>
                <w:b/>
              </w:rPr>
            </w:pPr>
            <w:r w:rsidRPr="0086248D">
              <w:rPr>
                <w:b/>
              </w:rPr>
              <w:t xml:space="preserve">Leziuni, </w:t>
            </w:r>
            <w:del w:id="143" w:author="DSE" w:date="2025-10-11T18:52:00Z" w16du:dateUtc="2025-10-11T16:52:00Z">
              <w:r w:rsidRPr="00CB1643">
                <w:rPr>
                  <w:b/>
                </w:rPr>
                <w:delText>intoxicaţii şi complicaţii</w:delText>
              </w:r>
            </w:del>
            <w:ins w:id="144" w:author="DSE" w:date="2025-10-11T18:52:00Z" w16du:dateUtc="2025-10-11T16:52:00Z">
              <w:r w:rsidRPr="003A49BF">
                <w:rPr>
                  <w:b/>
                </w:rPr>
                <w:t>intoxica</w:t>
              </w:r>
              <w:r w:rsidR="008A04AA" w:rsidRPr="003A49BF">
                <w:rPr>
                  <w:b/>
                </w:rPr>
                <w:t>ț</w:t>
              </w:r>
              <w:r w:rsidRPr="003A49BF">
                <w:rPr>
                  <w:b/>
                </w:rPr>
                <w:t xml:space="preserve">ii </w:t>
              </w:r>
              <w:r w:rsidR="008A04AA" w:rsidRPr="003A49BF">
                <w:rPr>
                  <w:b/>
                </w:rPr>
                <w:t>ș</w:t>
              </w:r>
              <w:r w:rsidRPr="003A49BF">
                <w:rPr>
                  <w:b/>
                </w:rPr>
                <w:t>i complica</w:t>
              </w:r>
              <w:r w:rsidR="008A04AA" w:rsidRPr="003A49BF">
                <w:rPr>
                  <w:b/>
                </w:rPr>
                <w:t>ț</w:t>
              </w:r>
              <w:r w:rsidRPr="003A49BF">
                <w:rPr>
                  <w:b/>
                </w:rPr>
                <w:t>ii</w:t>
              </w:r>
            </w:ins>
            <w:r w:rsidRPr="0086248D">
              <w:rPr>
                <w:b/>
              </w:rPr>
              <w:t xml:space="preserve"> legate de procedurile utilizate</w:t>
            </w:r>
          </w:p>
        </w:tc>
      </w:tr>
      <w:tr w:rsidR="00E747AB" w:rsidRPr="003A49BF" w14:paraId="6D397E45" w14:textId="77777777" w:rsidTr="00AD1694">
        <w:tc>
          <w:tcPr>
            <w:tcW w:w="3020" w:type="dxa"/>
          </w:tcPr>
          <w:p w14:paraId="21705181" w14:textId="77777777" w:rsidR="003869AF" w:rsidRPr="003A49BF" w:rsidRDefault="003869AF" w:rsidP="00AD1694">
            <w:pPr>
              <w:pStyle w:val="C-TableText"/>
              <w:rPr>
                <w:bCs/>
                <w:lang w:val="ro-RO"/>
              </w:rPr>
            </w:pPr>
            <w:r w:rsidRPr="003A49BF">
              <w:rPr>
                <w:lang w:val="ro-RO"/>
              </w:rPr>
              <w:t>Frecvente</w:t>
            </w:r>
          </w:p>
        </w:tc>
        <w:tc>
          <w:tcPr>
            <w:tcW w:w="3020" w:type="dxa"/>
          </w:tcPr>
          <w:p w14:paraId="6CF3776F" w14:textId="61066438" w:rsidR="003869AF" w:rsidRPr="0086248D" w:rsidRDefault="003869AF" w:rsidP="00AD1694">
            <w:pPr>
              <w:keepNext/>
              <w:spacing w:before="60" w:after="60" w:line="240" w:lineRule="auto"/>
              <w:rPr>
                <w:b/>
              </w:rPr>
            </w:pPr>
            <w:r w:rsidRPr="0086248D">
              <w:t>reac</w:t>
            </w:r>
            <w:r w:rsidR="008A04AA" w:rsidRPr="0086248D">
              <w:t>ț</w:t>
            </w:r>
            <w:r w:rsidRPr="0086248D">
              <w:t>ii asociate perfuziei</w:t>
            </w:r>
            <w:r w:rsidR="00AE25B4" w:rsidRPr="0086248D">
              <w:rPr>
                <w:vertAlign w:val="superscript"/>
              </w:rPr>
              <w:t>u</w:t>
            </w:r>
          </w:p>
        </w:tc>
        <w:tc>
          <w:tcPr>
            <w:tcW w:w="3021" w:type="dxa"/>
            <w:gridSpan w:val="2"/>
          </w:tcPr>
          <w:p w14:paraId="5339D8A8" w14:textId="6559A476" w:rsidR="003869AF" w:rsidRPr="0086248D" w:rsidRDefault="003869AF" w:rsidP="00AD1694">
            <w:pPr>
              <w:keepNext/>
              <w:spacing w:before="60" w:after="60" w:line="240" w:lineRule="auto"/>
              <w:rPr>
                <w:b/>
              </w:rPr>
            </w:pPr>
            <w:del w:id="145" w:author="DSE" w:date="2025-10-11T18:52:00Z" w16du:dateUtc="2025-10-11T16:52:00Z">
              <w:r w:rsidRPr="00CB1643">
                <w:delText>reacții asociate perfuziei</w:delText>
              </w:r>
              <w:r w:rsidR="00AE25B4">
                <w:rPr>
                  <w:vertAlign w:val="superscript"/>
                </w:rPr>
                <w:delText>u</w:delText>
              </w:r>
            </w:del>
          </w:p>
        </w:tc>
      </w:tr>
      <w:tr w:rsidR="0086248D" w:rsidRPr="003A49BF" w14:paraId="7B446FD8" w14:textId="77777777" w:rsidTr="00AD1694">
        <w:trPr>
          <w:gridAfter w:val="1"/>
          <w:wAfter w:w="45" w:type="dxa"/>
          <w:ins w:id="146" w:author="DSE" w:date="2025-10-11T18:52:00Z"/>
        </w:trPr>
        <w:tc>
          <w:tcPr>
            <w:tcW w:w="3020" w:type="dxa"/>
          </w:tcPr>
          <w:p w14:paraId="136C8472" w14:textId="07FEC07F" w:rsidR="00F362FA" w:rsidRPr="003A49BF" w:rsidRDefault="00F362FA" w:rsidP="00AD1694">
            <w:pPr>
              <w:pStyle w:val="C-TableText"/>
              <w:rPr>
                <w:ins w:id="147" w:author="DSE" w:date="2025-10-11T18:52:00Z" w16du:dateUtc="2025-10-11T16:52:00Z"/>
                <w:lang w:val="ro-RO"/>
              </w:rPr>
            </w:pPr>
            <w:ins w:id="148" w:author="DSE" w:date="2025-10-11T18:52:00Z" w16du:dateUtc="2025-10-11T16:52:00Z">
              <w:r>
                <w:rPr>
                  <w:lang w:val="ro-RO"/>
                </w:rPr>
                <w:t>Mai puțin frecvente</w:t>
              </w:r>
            </w:ins>
          </w:p>
        </w:tc>
        <w:tc>
          <w:tcPr>
            <w:tcW w:w="3020" w:type="dxa"/>
          </w:tcPr>
          <w:p w14:paraId="4521C941" w14:textId="77777777" w:rsidR="00F362FA" w:rsidRPr="003A49BF" w:rsidRDefault="00F362FA" w:rsidP="00AD1694">
            <w:pPr>
              <w:keepNext/>
              <w:spacing w:before="60" w:after="60" w:line="240" w:lineRule="auto"/>
              <w:rPr>
                <w:ins w:id="149" w:author="DSE" w:date="2025-10-11T18:52:00Z" w16du:dateUtc="2025-10-11T16:52:00Z"/>
              </w:rPr>
            </w:pPr>
          </w:p>
        </w:tc>
        <w:tc>
          <w:tcPr>
            <w:tcW w:w="3021" w:type="dxa"/>
          </w:tcPr>
          <w:p w14:paraId="3C329329" w14:textId="4729287C" w:rsidR="00F362FA" w:rsidRPr="003A49BF" w:rsidRDefault="00F362FA" w:rsidP="00AD1694">
            <w:pPr>
              <w:keepNext/>
              <w:spacing w:before="60" w:after="60" w:line="240" w:lineRule="auto"/>
              <w:rPr>
                <w:ins w:id="150" w:author="DSE" w:date="2025-10-11T18:52:00Z" w16du:dateUtc="2025-10-11T16:52:00Z"/>
              </w:rPr>
            </w:pPr>
            <w:ins w:id="151" w:author="DSE" w:date="2025-10-11T18:52:00Z" w16du:dateUtc="2025-10-11T16:52:00Z">
              <w:r w:rsidRPr="003A49BF">
                <w:t>reacții asociate perfuziei</w:t>
              </w:r>
              <w:r w:rsidRPr="003A49BF">
                <w:rPr>
                  <w:vertAlign w:val="superscript"/>
                </w:rPr>
                <w:t>u</w:t>
              </w:r>
            </w:ins>
          </w:p>
        </w:tc>
      </w:tr>
    </w:tbl>
    <w:p w14:paraId="51AE03B8" w14:textId="0FBD7189" w:rsidR="003869AF" w:rsidRPr="0086248D" w:rsidRDefault="003869AF" w:rsidP="00B66C99">
      <w:pPr>
        <w:tabs>
          <w:tab w:val="left" w:pos="142"/>
        </w:tabs>
        <w:spacing w:line="240" w:lineRule="auto"/>
        <w:ind w:left="155" w:hanging="144"/>
        <w:rPr>
          <w:sz w:val="20"/>
        </w:rPr>
      </w:pPr>
      <w:r w:rsidRPr="0086248D">
        <w:rPr>
          <w:sz w:val="20"/>
          <w:vertAlign w:val="superscript"/>
        </w:rPr>
        <w:t>a</w:t>
      </w:r>
      <w:r w:rsidRPr="0086248D">
        <w:rPr>
          <w:sz w:val="20"/>
        </w:rPr>
        <w:t xml:space="preserve"> </w:t>
      </w:r>
      <w:r w:rsidR="008E05B4" w:rsidRPr="0086248D">
        <w:rPr>
          <w:sz w:val="20"/>
        </w:rPr>
        <w:t xml:space="preserve"> </w:t>
      </w:r>
      <w:r w:rsidR="000567FA" w:rsidRPr="0086248D">
        <w:rPr>
          <w:sz w:val="20"/>
        </w:rPr>
        <w:t>I</w:t>
      </w:r>
      <w:r w:rsidRPr="0086248D">
        <w:rPr>
          <w:sz w:val="20"/>
        </w:rPr>
        <w:t>nclude gripă, boală pseudo-gripală, rinofaringită, faringită, sinuzită, rinită, laringită și infecție a tractului respirator superior.</w:t>
      </w:r>
    </w:p>
    <w:p w14:paraId="1BD17DFE" w14:textId="42130243" w:rsidR="003869AF" w:rsidRPr="0086248D" w:rsidRDefault="003869AF" w:rsidP="00B66C99">
      <w:pPr>
        <w:tabs>
          <w:tab w:val="left" w:pos="142"/>
        </w:tabs>
        <w:spacing w:line="240" w:lineRule="auto"/>
        <w:ind w:left="155" w:hanging="144"/>
        <w:rPr>
          <w:sz w:val="20"/>
        </w:rPr>
      </w:pPr>
      <w:r w:rsidRPr="0086248D">
        <w:rPr>
          <w:sz w:val="20"/>
          <w:vertAlign w:val="superscript"/>
        </w:rPr>
        <w:t>b</w:t>
      </w:r>
      <w:r w:rsidRPr="0086248D">
        <w:rPr>
          <w:sz w:val="20"/>
        </w:rPr>
        <w:t xml:space="preserve"> </w:t>
      </w:r>
      <w:r w:rsidR="008E05B4" w:rsidRPr="0086248D">
        <w:rPr>
          <w:sz w:val="20"/>
        </w:rPr>
        <w:t xml:space="preserve"> </w:t>
      </w:r>
      <w:r w:rsidR="000567FA" w:rsidRPr="0086248D">
        <w:rPr>
          <w:sz w:val="20"/>
        </w:rPr>
        <w:t>Pentru toate tipurile de tumori la 5,4 mg/kg</w:t>
      </w:r>
      <w:r w:rsidR="001D0CFF" w:rsidRPr="0086248D">
        <w:rPr>
          <w:sz w:val="20"/>
        </w:rPr>
        <w:t> corp</w:t>
      </w:r>
      <w:r w:rsidR="000567FA" w:rsidRPr="0086248D">
        <w:rPr>
          <w:sz w:val="20"/>
        </w:rPr>
        <w:t>, i</w:t>
      </w:r>
      <w:r w:rsidRPr="0086248D">
        <w:rPr>
          <w:sz w:val="20"/>
        </w:rPr>
        <w:t>nclude anemie, valori scăzute ale hemoglobinei, număr scăzut de globule roșii sanguine și scădere a hematocritului.</w:t>
      </w:r>
      <w:r w:rsidR="000567FA" w:rsidRPr="0086248D">
        <w:rPr>
          <w:sz w:val="20"/>
        </w:rPr>
        <w:t xml:space="preserve"> Pentru toate tipurile de tumori la 6,4 mg/kg</w:t>
      </w:r>
      <w:r w:rsidR="001D0CFF" w:rsidRPr="0086248D">
        <w:rPr>
          <w:sz w:val="20"/>
        </w:rPr>
        <w:t> </w:t>
      </w:r>
      <w:r w:rsidR="002168FC" w:rsidRPr="0086248D">
        <w:rPr>
          <w:sz w:val="20"/>
        </w:rPr>
        <w:t>corp</w:t>
      </w:r>
      <w:r w:rsidR="000567FA" w:rsidRPr="0086248D">
        <w:rPr>
          <w:sz w:val="20"/>
        </w:rPr>
        <w:t>, include anemie, valori scăzute ale hemoglobinei</w:t>
      </w:r>
      <w:ins w:id="152" w:author="DSE" w:date="2025-10-11T18:52:00Z" w16du:dateUtc="2025-10-11T16:52:00Z">
        <w:r w:rsidR="00F362FA">
          <w:rPr>
            <w:sz w:val="20"/>
          </w:rPr>
          <w:t>, valori scăzute ale hematocritului</w:t>
        </w:r>
      </w:ins>
      <w:r w:rsidR="000567FA" w:rsidRPr="0086248D">
        <w:rPr>
          <w:sz w:val="20"/>
        </w:rPr>
        <w:t xml:space="preserve"> și număr scăzut de globule roșii sanguine.</w:t>
      </w:r>
    </w:p>
    <w:p w14:paraId="4EDB2C13" w14:textId="5A741846" w:rsidR="003869AF" w:rsidRPr="0086248D" w:rsidRDefault="003869AF" w:rsidP="00B66C99">
      <w:pPr>
        <w:tabs>
          <w:tab w:val="left" w:pos="142"/>
        </w:tabs>
        <w:spacing w:line="240" w:lineRule="auto"/>
        <w:ind w:left="155" w:hanging="144"/>
        <w:rPr>
          <w:sz w:val="20"/>
        </w:rPr>
      </w:pPr>
      <w:r w:rsidRPr="0086248D">
        <w:rPr>
          <w:sz w:val="20"/>
          <w:vertAlign w:val="superscript"/>
        </w:rPr>
        <w:t>c</w:t>
      </w:r>
      <w:r w:rsidRPr="0086248D">
        <w:rPr>
          <w:sz w:val="20"/>
        </w:rPr>
        <w:t xml:space="preserve">  Include neutropenie și număr scăzut de neutrofile.</w:t>
      </w:r>
    </w:p>
    <w:p w14:paraId="4936B496" w14:textId="32D4194F" w:rsidR="003869AF" w:rsidRPr="0086248D" w:rsidRDefault="003869AF" w:rsidP="00B66C99">
      <w:pPr>
        <w:tabs>
          <w:tab w:val="left" w:pos="142"/>
        </w:tabs>
        <w:spacing w:line="240" w:lineRule="auto"/>
        <w:ind w:left="155" w:hanging="144"/>
        <w:rPr>
          <w:sz w:val="20"/>
        </w:rPr>
      </w:pPr>
      <w:r w:rsidRPr="0086248D">
        <w:rPr>
          <w:sz w:val="20"/>
          <w:vertAlign w:val="superscript"/>
        </w:rPr>
        <w:t>d</w:t>
      </w:r>
      <w:r w:rsidRPr="0086248D">
        <w:rPr>
          <w:sz w:val="20"/>
        </w:rPr>
        <w:t xml:space="preserve">  Include trombocitopenie și număr scăzut de trombocite.</w:t>
      </w:r>
    </w:p>
    <w:p w14:paraId="52BAB69B" w14:textId="0DDBCA69" w:rsidR="003869AF" w:rsidRPr="0086248D" w:rsidRDefault="003869AF" w:rsidP="00B66C99">
      <w:pPr>
        <w:tabs>
          <w:tab w:val="left" w:pos="142"/>
        </w:tabs>
        <w:spacing w:line="240" w:lineRule="auto"/>
        <w:ind w:left="155" w:hanging="144"/>
        <w:rPr>
          <w:sz w:val="20"/>
        </w:rPr>
      </w:pPr>
      <w:r w:rsidRPr="0086248D">
        <w:rPr>
          <w:sz w:val="20"/>
          <w:vertAlign w:val="superscript"/>
        </w:rPr>
        <w:t>e</w:t>
      </w:r>
      <w:r w:rsidRPr="0086248D">
        <w:rPr>
          <w:sz w:val="20"/>
        </w:rPr>
        <w:t xml:space="preserve">  Include leucopenie și număr scăzut de leucocite.</w:t>
      </w:r>
    </w:p>
    <w:p w14:paraId="5FFC4986" w14:textId="43F0E866" w:rsidR="003869AF" w:rsidRPr="0086248D" w:rsidRDefault="003869AF" w:rsidP="00B66C99">
      <w:pPr>
        <w:tabs>
          <w:tab w:val="left" w:pos="142"/>
        </w:tabs>
        <w:spacing w:line="240" w:lineRule="auto"/>
        <w:ind w:left="155" w:hanging="144"/>
        <w:rPr>
          <w:sz w:val="20"/>
        </w:rPr>
      </w:pPr>
      <w:r w:rsidRPr="0086248D">
        <w:rPr>
          <w:sz w:val="20"/>
          <w:vertAlign w:val="superscript"/>
        </w:rPr>
        <w:t>f</w:t>
      </w:r>
      <w:r w:rsidRPr="0086248D">
        <w:rPr>
          <w:sz w:val="20"/>
        </w:rPr>
        <w:t xml:space="preserve">  Include limfopenie și număr scăzut de limfocite.</w:t>
      </w:r>
    </w:p>
    <w:p w14:paraId="1D2EE6D5" w14:textId="7B8E72CE" w:rsidR="00B750D9" w:rsidRPr="0086248D" w:rsidRDefault="003869AF" w:rsidP="006F5DBF">
      <w:pPr>
        <w:tabs>
          <w:tab w:val="left" w:pos="142"/>
        </w:tabs>
        <w:spacing w:line="240" w:lineRule="auto"/>
        <w:ind w:left="155" w:hanging="144"/>
        <w:rPr>
          <w:sz w:val="20"/>
        </w:rPr>
      </w:pPr>
      <w:r w:rsidRPr="0086248D">
        <w:rPr>
          <w:sz w:val="20"/>
          <w:vertAlign w:val="superscript"/>
        </w:rPr>
        <w:t>g</w:t>
      </w:r>
      <w:r w:rsidRPr="0086248D">
        <w:rPr>
          <w:sz w:val="20"/>
        </w:rPr>
        <w:t xml:space="preserve">  </w:t>
      </w:r>
      <w:r w:rsidR="003556B6" w:rsidRPr="0086248D">
        <w:rPr>
          <w:sz w:val="20"/>
        </w:rPr>
        <w:t xml:space="preserve">Pancitopenia </w:t>
      </w:r>
      <w:r w:rsidR="00900BD1" w:rsidRPr="0086248D">
        <w:rPr>
          <w:sz w:val="20"/>
        </w:rPr>
        <w:t xml:space="preserve">este afecțiunea care </w:t>
      </w:r>
      <w:r w:rsidR="00035BC7" w:rsidRPr="0086248D">
        <w:rPr>
          <w:sz w:val="20"/>
        </w:rPr>
        <w:t>în</w:t>
      </w:r>
      <w:r w:rsidR="00900BD1" w:rsidRPr="0086248D">
        <w:rPr>
          <w:sz w:val="20"/>
        </w:rPr>
        <w:t>trunește</w:t>
      </w:r>
      <w:r w:rsidR="00035BC7" w:rsidRPr="0086248D">
        <w:rPr>
          <w:sz w:val="20"/>
        </w:rPr>
        <w:t xml:space="preserve"> t</w:t>
      </w:r>
      <w:r w:rsidR="00900BD1" w:rsidRPr="0086248D">
        <w:rPr>
          <w:sz w:val="20"/>
        </w:rPr>
        <w:t>oate</w:t>
      </w:r>
      <w:r w:rsidR="00035BC7" w:rsidRPr="0086248D">
        <w:rPr>
          <w:sz w:val="20"/>
        </w:rPr>
        <w:t xml:space="preserve"> cel</w:t>
      </w:r>
      <w:r w:rsidR="00900BD1" w:rsidRPr="0086248D">
        <w:rPr>
          <w:sz w:val="20"/>
        </w:rPr>
        <w:t>e</w:t>
      </w:r>
      <w:r w:rsidR="003556B6" w:rsidRPr="0086248D">
        <w:rPr>
          <w:sz w:val="20"/>
        </w:rPr>
        <w:t xml:space="preserve"> 3 criterii </w:t>
      </w:r>
      <w:r w:rsidR="00900BD1" w:rsidRPr="0086248D">
        <w:rPr>
          <w:sz w:val="20"/>
        </w:rPr>
        <w:t>la</w:t>
      </w:r>
      <w:r w:rsidR="00D948B9" w:rsidRPr="0086248D">
        <w:rPr>
          <w:sz w:val="20"/>
        </w:rPr>
        <w:t xml:space="preserve"> </w:t>
      </w:r>
      <w:r w:rsidR="00900BD1" w:rsidRPr="0086248D">
        <w:rPr>
          <w:sz w:val="20"/>
        </w:rPr>
        <w:t>același</w:t>
      </w:r>
      <w:r w:rsidR="003556B6" w:rsidRPr="0086248D">
        <w:rPr>
          <w:sz w:val="20"/>
        </w:rPr>
        <w:t xml:space="preserve"> subiect: </w:t>
      </w:r>
      <w:r w:rsidR="00B750D9" w:rsidRPr="0086248D">
        <w:rPr>
          <w:sz w:val="20"/>
        </w:rPr>
        <w:t>nivel al</w:t>
      </w:r>
      <w:r w:rsidR="003556B6" w:rsidRPr="0086248D">
        <w:rPr>
          <w:sz w:val="20"/>
        </w:rPr>
        <w:t xml:space="preserve"> hemoglobinei &lt; 100 g/l și grad CTCAE 2 sau mai mare, neutrofile &lt; 1,5x10</w:t>
      </w:r>
      <w:r w:rsidR="003556B6" w:rsidRPr="0086248D">
        <w:rPr>
          <w:sz w:val="20"/>
          <w:vertAlign w:val="superscript"/>
        </w:rPr>
        <w:t>9</w:t>
      </w:r>
      <w:r w:rsidR="003556B6" w:rsidRPr="0086248D">
        <w:rPr>
          <w:sz w:val="20"/>
        </w:rPr>
        <w:t>/l și grad CTCAE 1 sau mai mare</w:t>
      </w:r>
      <w:r w:rsidR="00E945D2" w:rsidRPr="0086248D">
        <w:rPr>
          <w:sz w:val="20"/>
        </w:rPr>
        <w:t>,</w:t>
      </w:r>
      <w:r w:rsidR="003556B6" w:rsidRPr="0086248D">
        <w:rPr>
          <w:sz w:val="20"/>
        </w:rPr>
        <w:t xml:space="preserve"> și trombocite &lt; 100x10</w:t>
      </w:r>
      <w:r w:rsidR="003556B6" w:rsidRPr="0086248D">
        <w:rPr>
          <w:sz w:val="20"/>
          <w:vertAlign w:val="superscript"/>
        </w:rPr>
        <w:t>9</w:t>
      </w:r>
      <w:r w:rsidR="003556B6" w:rsidRPr="0086248D">
        <w:rPr>
          <w:sz w:val="20"/>
        </w:rPr>
        <w:t xml:space="preserve">/l și grad CTCAE </w:t>
      </w:r>
      <w:r w:rsidR="00B750D9" w:rsidRPr="0086248D">
        <w:rPr>
          <w:sz w:val="20"/>
        </w:rPr>
        <w:t>disponibil</w:t>
      </w:r>
      <w:r w:rsidR="003556B6" w:rsidRPr="0086248D">
        <w:rPr>
          <w:sz w:val="20"/>
        </w:rPr>
        <w:t>, pe baza probelor de laborator recoltate la aceeași dată</w:t>
      </w:r>
      <w:r w:rsidR="00B750D9" w:rsidRPr="0086248D">
        <w:rPr>
          <w:sz w:val="20"/>
        </w:rPr>
        <w:t>,</w:t>
      </w:r>
      <w:r w:rsidR="003556B6" w:rsidRPr="0086248D">
        <w:rPr>
          <w:sz w:val="20"/>
        </w:rPr>
        <w:t xml:space="preserve"> și/sau termenul preferat pancitopenie</w:t>
      </w:r>
    </w:p>
    <w:p w14:paraId="6C9D8520" w14:textId="1655F953" w:rsidR="003869AF" w:rsidRPr="0086248D" w:rsidRDefault="00B750D9" w:rsidP="003869AF">
      <w:pPr>
        <w:tabs>
          <w:tab w:val="left" w:pos="144"/>
        </w:tabs>
        <w:spacing w:line="240" w:lineRule="auto"/>
        <w:ind w:left="155" w:hanging="144"/>
        <w:rPr>
          <w:sz w:val="20"/>
        </w:rPr>
      </w:pPr>
      <w:r w:rsidRPr="0086248D">
        <w:rPr>
          <w:sz w:val="20"/>
          <w:vertAlign w:val="superscript"/>
        </w:rPr>
        <w:t>h</w:t>
      </w:r>
      <w:r w:rsidRPr="0086248D">
        <w:rPr>
          <w:sz w:val="20"/>
        </w:rPr>
        <w:t xml:space="preserve">  </w:t>
      </w:r>
      <w:r w:rsidR="003869AF" w:rsidRPr="0086248D">
        <w:rPr>
          <w:sz w:val="20"/>
        </w:rPr>
        <w:t>Include hipokaliemie și scădere a concentrației plasmatice de potasiu.</w:t>
      </w:r>
    </w:p>
    <w:p w14:paraId="72090898" w14:textId="79E8EE18" w:rsidR="003869AF" w:rsidRPr="0086248D" w:rsidRDefault="00B750D9" w:rsidP="003869AF">
      <w:pPr>
        <w:tabs>
          <w:tab w:val="left" w:pos="144"/>
        </w:tabs>
        <w:spacing w:line="240" w:lineRule="auto"/>
        <w:ind w:left="155" w:hanging="144"/>
        <w:rPr>
          <w:sz w:val="20"/>
        </w:rPr>
      </w:pPr>
      <w:r w:rsidRPr="0086248D">
        <w:rPr>
          <w:sz w:val="20"/>
          <w:vertAlign w:val="superscript"/>
        </w:rPr>
        <w:t>i</w:t>
      </w:r>
      <w:r w:rsidR="008E05B4" w:rsidRPr="0086248D">
        <w:rPr>
          <w:sz w:val="20"/>
        </w:rPr>
        <w:t xml:space="preserve"> </w:t>
      </w:r>
      <w:r w:rsidR="003869AF" w:rsidRPr="0086248D">
        <w:rPr>
          <w:sz w:val="20"/>
        </w:rPr>
        <w:t xml:space="preserve"> </w:t>
      </w:r>
      <w:r w:rsidR="000567FA" w:rsidRPr="0086248D">
        <w:rPr>
          <w:sz w:val="20"/>
        </w:rPr>
        <w:t>Pentru toate tipurile de tumori la 5,4 mg/kg</w:t>
      </w:r>
      <w:r w:rsidR="001D0CFF" w:rsidRPr="0086248D">
        <w:rPr>
          <w:sz w:val="20"/>
        </w:rPr>
        <w:t> </w:t>
      </w:r>
      <w:r w:rsidR="002168FC" w:rsidRPr="0086248D">
        <w:rPr>
          <w:sz w:val="20"/>
        </w:rPr>
        <w:t>corp</w:t>
      </w:r>
      <w:r w:rsidR="000567FA" w:rsidRPr="0086248D">
        <w:rPr>
          <w:sz w:val="20"/>
        </w:rPr>
        <w:t>, i</w:t>
      </w:r>
      <w:r w:rsidR="003869AF" w:rsidRPr="0086248D">
        <w:rPr>
          <w:sz w:val="20"/>
        </w:rPr>
        <w:t>nclude cefalee, cefalee sinusală și migrenă.</w:t>
      </w:r>
      <w:r w:rsidR="008B05AA" w:rsidRPr="0086248D">
        <w:rPr>
          <w:sz w:val="20"/>
        </w:rPr>
        <w:t xml:space="preserve"> Pentru toate tipurile de tumori la 6,4 mg/kg</w:t>
      </w:r>
      <w:r w:rsidR="001D0CFF" w:rsidRPr="0086248D">
        <w:rPr>
          <w:sz w:val="20"/>
        </w:rPr>
        <w:t> </w:t>
      </w:r>
      <w:r w:rsidR="002168FC" w:rsidRPr="0086248D">
        <w:rPr>
          <w:sz w:val="20"/>
        </w:rPr>
        <w:t>corp</w:t>
      </w:r>
      <w:r w:rsidR="008B05AA" w:rsidRPr="0086248D">
        <w:rPr>
          <w:sz w:val="20"/>
        </w:rPr>
        <w:t>, include cefalee și migrenă.</w:t>
      </w:r>
    </w:p>
    <w:p w14:paraId="5F9BA5AE" w14:textId="78030A33" w:rsidR="003869AF" w:rsidRPr="0086248D" w:rsidRDefault="00B750D9" w:rsidP="003869AF">
      <w:pPr>
        <w:tabs>
          <w:tab w:val="left" w:pos="144"/>
        </w:tabs>
        <w:spacing w:line="240" w:lineRule="auto"/>
        <w:ind w:left="155" w:hanging="144"/>
        <w:rPr>
          <w:sz w:val="20"/>
        </w:rPr>
      </w:pPr>
      <w:r w:rsidRPr="0086248D">
        <w:rPr>
          <w:sz w:val="20"/>
          <w:vertAlign w:val="superscript"/>
        </w:rPr>
        <w:t>j</w:t>
      </w:r>
      <w:r w:rsidR="003869AF" w:rsidRPr="0086248D">
        <w:rPr>
          <w:sz w:val="20"/>
        </w:rPr>
        <w:t xml:space="preserve"> </w:t>
      </w:r>
      <w:r w:rsidR="008E05B4" w:rsidRPr="0086248D">
        <w:rPr>
          <w:sz w:val="20"/>
        </w:rPr>
        <w:t xml:space="preserve"> </w:t>
      </w:r>
      <w:r w:rsidR="008B05AA" w:rsidRPr="0086248D">
        <w:rPr>
          <w:sz w:val="20"/>
        </w:rPr>
        <w:t>I</w:t>
      </w:r>
      <w:r w:rsidR="003869AF" w:rsidRPr="0086248D">
        <w:rPr>
          <w:sz w:val="20"/>
        </w:rPr>
        <w:t>nclude vedere încețoșată și deficiențe de vedere.</w:t>
      </w:r>
    </w:p>
    <w:p w14:paraId="712FE4CA" w14:textId="38F95223" w:rsidR="003869AF" w:rsidRPr="0086248D" w:rsidRDefault="00B750D9" w:rsidP="003869AF">
      <w:pPr>
        <w:tabs>
          <w:tab w:val="left" w:pos="142"/>
        </w:tabs>
        <w:spacing w:line="240" w:lineRule="auto"/>
        <w:ind w:left="155" w:hanging="144"/>
        <w:rPr>
          <w:sz w:val="20"/>
        </w:rPr>
      </w:pPr>
      <w:r w:rsidRPr="0086248D">
        <w:rPr>
          <w:sz w:val="20"/>
          <w:vertAlign w:val="superscript"/>
        </w:rPr>
        <w:t>k</w:t>
      </w:r>
      <w:r w:rsidR="003869AF" w:rsidRPr="0086248D">
        <w:rPr>
          <w:sz w:val="20"/>
        </w:rPr>
        <w:t xml:space="preserve">  Pentru toate tipurile de tumori la 5,4 mg/kg</w:t>
      </w:r>
      <w:r w:rsidR="001D0CFF" w:rsidRPr="0086248D">
        <w:rPr>
          <w:sz w:val="20"/>
        </w:rPr>
        <w:t> </w:t>
      </w:r>
      <w:r w:rsidR="006522B7" w:rsidRPr="0086248D">
        <w:rPr>
          <w:sz w:val="20"/>
        </w:rPr>
        <w:t xml:space="preserve">greutate </w:t>
      </w:r>
      <w:r w:rsidR="002168FC" w:rsidRPr="0086248D">
        <w:rPr>
          <w:sz w:val="20"/>
        </w:rPr>
        <w:t>corp</w:t>
      </w:r>
      <w:r w:rsidR="006522B7" w:rsidRPr="0086248D">
        <w:rPr>
          <w:sz w:val="20"/>
        </w:rPr>
        <w:t>orală</w:t>
      </w:r>
      <w:r w:rsidR="003869AF" w:rsidRPr="0086248D">
        <w:rPr>
          <w:sz w:val="20"/>
        </w:rPr>
        <w:t>, boala pulmonară interstițială include evenimentele care au fost adjudecate drept BPI: insuficiență respiratorie acută (n = </w:t>
      </w:r>
      <w:r w:rsidR="003556B6" w:rsidRPr="0086248D">
        <w:rPr>
          <w:sz w:val="20"/>
        </w:rPr>
        <w:t>2</w:t>
      </w:r>
      <w:r w:rsidR="003869AF" w:rsidRPr="0086248D">
        <w:rPr>
          <w:sz w:val="20"/>
        </w:rPr>
        <w:t xml:space="preserve">), </w:t>
      </w:r>
      <w:r w:rsidR="003556B6" w:rsidRPr="0086248D">
        <w:rPr>
          <w:sz w:val="20"/>
        </w:rPr>
        <w:t xml:space="preserve">alveolită (n = 2), </w:t>
      </w:r>
      <w:r w:rsidR="003556B6" w:rsidRPr="0086248D">
        <w:rPr>
          <w:sz w:val="20"/>
        </w:rPr>
        <w:lastRenderedPageBreak/>
        <w:t xml:space="preserve">bronșiectazie (n = 1), progresie a bolii (n = 1), pneumonită de hipersensibilitate (n = 1), pneumonie interstițială idiopatică (n = 1), boală pulmonară interstițială (n = 109), infecție a tractului respirator inferior (n = 1), tulburare pulmonară (n = 1), </w:t>
      </w:r>
      <w:r w:rsidR="003869AF" w:rsidRPr="0086248D">
        <w:rPr>
          <w:sz w:val="20"/>
        </w:rPr>
        <w:t xml:space="preserve">infiltrat pulmonar (n = 1), </w:t>
      </w:r>
      <w:r w:rsidR="003556B6" w:rsidRPr="0086248D">
        <w:rPr>
          <w:sz w:val="20"/>
        </w:rPr>
        <w:t xml:space="preserve">opacitate pulmonară (n = 4), </w:t>
      </w:r>
      <w:r w:rsidR="003869AF" w:rsidRPr="0086248D">
        <w:rPr>
          <w:sz w:val="20"/>
        </w:rPr>
        <w:t xml:space="preserve">limfangită (n = 1), </w:t>
      </w:r>
      <w:r w:rsidR="003556B6" w:rsidRPr="0086248D">
        <w:rPr>
          <w:sz w:val="20"/>
        </w:rPr>
        <w:t xml:space="preserve">pneumonie în </w:t>
      </w:r>
      <w:r w:rsidR="006522B7" w:rsidRPr="0086248D">
        <w:rPr>
          <w:sz w:val="20"/>
        </w:rPr>
        <w:t>organizare</w:t>
      </w:r>
      <w:r w:rsidR="003556B6" w:rsidRPr="0086248D">
        <w:rPr>
          <w:sz w:val="20"/>
        </w:rPr>
        <w:t xml:space="preserve"> (n = 9), pneumonie (n = 9), pneumonie bacteriană (n = 2), pneumonie fungică (n = 1), pneumonită (n = 136), </w:t>
      </w:r>
      <w:r w:rsidR="003869AF" w:rsidRPr="0086248D">
        <w:rPr>
          <w:sz w:val="20"/>
        </w:rPr>
        <w:t>fibroză pulmonară (n = </w:t>
      </w:r>
      <w:r w:rsidR="003556B6" w:rsidRPr="0086248D">
        <w:rPr>
          <w:sz w:val="20"/>
        </w:rPr>
        <w:t>2</w:t>
      </w:r>
      <w:r w:rsidR="003869AF" w:rsidRPr="0086248D">
        <w:rPr>
          <w:sz w:val="20"/>
        </w:rPr>
        <w:t xml:space="preserve">), </w:t>
      </w:r>
      <w:r w:rsidR="003556B6" w:rsidRPr="0086248D">
        <w:rPr>
          <w:sz w:val="20"/>
        </w:rPr>
        <w:t xml:space="preserve">masă pulmonară (n = 1), toxicitate pulmonară (n = 3), pneumonită de </w:t>
      </w:r>
      <w:r w:rsidR="006522B7" w:rsidRPr="0086248D">
        <w:rPr>
          <w:sz w:val="20"/>
        </w:rPr>
        <w:t>i</w:t>
      </w:r>
      <w:r w:rsidR="003556B6" w:rsidRPr="0086248D">
        <w:rPr>
          <w:sz w:val="20"/>
        </w:rPr>
        <w:t>radie</w:t>
      </w:r>
      <w:r w:rsidR="006522B7" w:rsidRPr="0086248D">
        <w:rPr>
          <w:sz w:val="20"/>
        </w:rPr>
        <w:t>re</w:t>
      </w:r>
      <w:r w:rsidR="003556B6" w:rsidRPr="0086248D">
        <w:rPr>
          <w:sz w:val="20"/>
        </w:rPr>
        <w:t xml:space="preserve"> (n = 4), insuficiență respiratorie (n = 5)</w:t>
      </w:r>
      <w:r w:rsidR="003869AF" w:rsidRPr="0086248D">
        <w:rPr>
          <w:sz w:val="20"/>
        </w:rPr>
        <w:t>. Pentru toate tipurile de tumori la 6,4</w:t>
      </w:r>
      <w:r w:rsidR="009D704A" w:rsidRPr="0086248D">
        <w:rPr>
          <w:sz w:val="20"/>
        </w:rPr>
        <w:t> </w:t>
      </w:r>
      <w:r w:rsidR="003869AF" w:rsidRPr="0086248D">
        <w:rPr>
          <w:sz w:val="20"/>
        </w:rPr>
        <w:t>mg/kg</w:t>
      </w:r>
      <w:r w:rsidR="001D0CFF" w:rsidRPr="0086248D">
        <w:rPr>
          <w:sz w:val="20"/>
        </w:rPr>
        <w:t> corp</w:t>
      </w:r>
      <w:r w:rsidR="003869AF" w:rsidRPr="0086248D">
        <w:rPr>
          <w:sz w:val="20"/>
        </w:rPr>
        <w:t xml:space="preserve">, boala pulmonară interstițială include </w:t>
      </w:r>
      <w:r w:rsidR="008B05AA" w:rsidRPr="0086248D">
        <w:rPr>
          <w:sz w:val="20"/>
        </w:rPr>
        <w:t xml:space="preserve">evenimentele care au fost adjudecate </w:t>
      </w:r>
      <w:r w:rsidR="009D704A" w:rsidRPr="0086248D">
        <w:rPr>
          <w:sz w:val="20"/>
        </w:rPr>
        <w:t>drept</w:t>
      </w:r>
      <w:r w:rsidR="008B05AA" w:rsidRPr="0086248D">
        <w:rPr>
          <w:sz w:val="20"/>
        </w:rPr>
        <w:t xml:space="preserve"> BPI</w:t>
      </w:r>
      <w:del w:id="153" w:author="DSE" w:date="2025-10-11T18:52:00Z" w16du:dateUtc="2025-10-11T16:52:00Z">
        <w:r w:rsidR="00C968EB" w:rsidRPr="00C968EB">
          <w:rPr>
            <w:sz w:val="20"/>
          </w:rPr>
          <w:delText xml:space="preserve"> </w:delText>
        </w:r>
        <w:r w:rsidR="00C968EB">
          <w:rPr>
            <w:sz w:val="20"/>
          </w:rPr>
          <w:delText>legată de medicament</w:delText>
        </w:r>
        <w:r w:rsidR="008B05AA">
          <w:rPr>
            <w:sz w:val="20"/>
          </w:rPr>
          <w:delText>: pneumonită</w:delText>
        </w:r>
      </w:del>
      <w:ins w:id="154" w:author="DSE" w:date="2025-10-11T18:52:00Z" w16du:dateUtc="2025-10-11T16:52:00Z">
        <w:r w:rsidR="008B05AA" w:rsidRPr="003A49BF">
          <w:rPr>
            <w:sz w:val="20"/>
          </w:rPr>
          <w:t xml:space="preserve">: </w:t>
        </w:r>
        <w:r w:rsidR="00F362FA">
          <w:rPr>
            <w:sz w:val="20"/>
          </w:rPr>
          <w:t>alveolită</w:t>
        </w:r>
      </w:ins>
      <w:r w:rsidR="00F362FA" w:rsidRPr="0086248D">
        <w:rPr>
          <w:sz w:val="20"/>
        </w:rPr>
        <w:t xml:space="preserve"> </w:t>
      </w:r>
      <w:r w:rsidR="008B05AA" w:rsidRPr="0086248D">
        <w:rPr>
          <w:sz w:val="20"/>
        </w:rPr>
        <w:t>(n</w:t>
      </w:r>
      <w:r w:rsidR="00C561BD" w:rsidRPr="0086248D">
        <w:rPr>
          <w:sz w:val="20"/>
        </w:rPr>
        <w:t> = </w:t>
      </w:r>
      <w:del w:id="155" w:author="DSE" w:date="2025-10-11T18:52:00Z" w16du:dateUtc="2025-10-11T16:52:00Z">
        <w:r w:rsidR="008B05AA">
          <w:rPr>
            <w:sz w:val="20"/>
          </w:rPr>
          <w:delText>75</w:delText>
        </w:r>
      </w:del>
      <w:ins w:id="156" w:author="DSE" w:date="2025-10-11T18:52:00Z" w16du:dateUtc="2025-10-11T16:52:00Z">
        <w:r w:rsidR="00F362FA">
          <w:rPr>
            <w:sz w:val="20"/>
          </w:rPr>
          <w:t>1</w:t>
        </w:r>
      </w:ins>
      <w:r w:rsidR="008B05AA" w:rsidRPr="0086248D">
        <w:rPr>
          <w:sz w:val="20"/>
        </w:rPr>
        <w:t xml:space="preserve">), </w:t>
      </w:r>
      <w:r w:rsidR="003869AF" w:rsidRPr="0086248D">
        <w:rPr>
          <w:sz w:val="20"/>
        </w:rPr>
        <w:t>boală pulmonară interstițială (n = </w:t>
      </w:r>
      <w:del w:id="157" w:author="DSE" w:date="2025-10-11T18:52:00Z" w16du:dateUtc="2025-10-11T16:52:00Z">
        <w:r w:rsidR="003869AF" w:rsidRPr="00CB1643">
          <w:rPr>
            <w:sz w:val="20"/>
          </w:rPr>
          <w:delText>3</w:delText>
        </w:r>
        <w:r w:rsidR="008B05AA">
          <w:rPr>
            <w:sz w:val="20"/>
          </w:rPr>
          <w:delText>9</w:delText>
        </w:r>
        <w:r w:rsidR="003869AF" w:rsidRPr="00CB1643">
          <w:rPr>
            <w:sz w:val="20"/>
          </w:rPr>
          <w:delText xml:space="preserve">), pneumonie în constituire (n = 4), </w:delText>
        </w:r>
        <w:r w:rsidR="00C561BD">
          <w:rPr>
            <w:sz w:val="20"/>
          </w:rPr>
          <w:delText>insuficiență respiratorie (n = 4</w:delText>
        </w:r>
      </w:del>
      <w:ins w:id="158" w:author="DSE" w:date="2025-10-11T18:52:00Z" w16du:dateUtc="2025-10-11T16:52:00Z">
        <w:r w:rsidR="00F362FA">
          <w:rPr>
            <w:sz w:val="20"/>
          </w:rPr>
          <w:t>68</w:t>
        </w:r>
      </w:ins>
      <w:r w:rsidR="003869AF" w:rsidRPr="0086248D">
        <w:rPr>
          <w:sz w:val="20"/>
        </w:rPr>
        <w:t>),</w:t>
      </w:r>
      <w:r w:rsidR="00F362FA" w:rsidRPr="0086248D">
        <w:rPr>
          <w:sz w:val="20"/>
        </w:rPr>
        <w:t xml:space="preserve"> opacitate pulmonară (n</w:t>
      </w:r>
      <w:del w:id="159" w:author="DSE" w:date="2025-10-11T18:52:00Z" w16du:dateUtc="2025-10-11T16:52:00Z">
        <w:r w:rsidR="00C561BD" w:rsidRPr="00CB1643">
          <w:rPr>
            <w:sz w:val="20"/>
          </w:rPr>
          <w:delText> = </w:delText>
        </w:r>
      </w:del>
      <w:ins w:id="160" w:author="DSE" w:date="2025-10-11T18:52:00Z" w16du:dateUtc="2025-10-11T16:52:00Z">
        <w:r w:rsidR="00F362FA">
          <w:rPr>
            <w:sz w:val="20"/>
          </w:rPr>
          <w:t xml:space="preserve"> = </w:t>
        </w:r>
      </w:ins>
      <w:r w:rsidR="00F362FA" w:rsidRPr="0086248D">
        <w:rPr>
          <w:sz w:val="20"/>
        </w:rPr>
        <w:t>2),</w:t>
      </w:r>
      <w:r w:rsidR="003869AF" w:rsidRPr="0086248D">
        <w:rPr>
          <w:sz w:val="20"/>
        </w:rPr>
        <w:t xml:space="preserve"> pneumonie </w:t>
      </w:r>
      <w:del w:id="161" w:author="DSE" w:date="2025-10-11T18:52:00Z" w16du:dateUtc="2025-10-11T16:52:00Z">
        <w:r w:rsidR="003869AF" w:rsidRPr="00CB1643">
          <w:rPr>
            <w:sz w:val="20"/>
          </w:rPr>
          <w:delText>(n = 1)</w:delText>
        </w:r>
        <w:r w:rsidR="00C561BD">
          <w:rPr>
            <w:sz w:val="20"/>
          </w:rPr>
          <w:delText xml:space="preserve"> și</w:delText>
        </w:r>
        <w:r w:rsidR="003869AF" w:rsidRPr="00CB1643">
          <w:rPr>
            <w:sz w:val="20"/>
          </w:rPr>
          <w:delText xml:space="preserve"> </w:delText>
        </w:r>
      </w:del>
      <w:ins w:id="162" w:author="DSE" w:date="2025-10-11T18:52:00Z" w16du:dateUtc="2025-10-11T16:52:00Z">
        <w:r w:rsidR="003869AF" w:rsidRPr="003A49BF">
          <w:rPr>
            <w:sz w:val="20"/>
          </w:rPr>
          <w:t>în constituire (n = 4), pneumonie (n = 1)</w:t>
        </w:r>
        <w:r w:rsidR="00F362FA">
          <w:rPr>
            <w:sz w:val="20"/>
          </w:rPr>
          <w:t>,</w:t>
        </w:r>
        <w:r w:rsidR="003869AF" w:rsidRPr="003A49BF">
          <w:rPr>
            <w:sz w:val="20"/>
          </w:rPr>
          <w:t xml:space="preserve"> pneumonită </w:t>
        </w:r>
        <w:r w:rsidR="00F362FA">
          <w:rPr>
            <w:sz w:val="20"/>
          </w:rPr>
          <w:t xml:space="preserve">(n = 98), toxicitate pulmonară (n = 1), </w:t>
        </w:r>
      </w:ins>
      <w:r w:rsidR="00F362FA" w:rsidRPr="0086248D">
        <w:rPr>
          <w:sz w:val="20"/>
        </w:rPr>
        <w:t xml:space="preserve">pneumonită </w:t>
      </w:r>
      <w:r w:rsidR="003869AF" w:rsidRPr="0086248D">
        <w:rPr>
          <w:sz w:val="20"/>
        </w:rPr>
        <w:t>de radiație (n = 1</w:t>
      </w:r>
      <w:ins w:id="163" w:author="DSE" w:date="2025-10-11T18:52:00Z" w16du:dateUtc="2025-10-11T16:52:00Z">
        <w:r w:rsidR="003869AF" w:rsidRPr="003A49BF">
          <w:rPr>
            <w:sz w:val="20"/>
          </w:rPr>
          <w:t>)</w:t>
        </w:r>
        <w:r w:rsidR="00F362FA">
          <w:rPr>
            <w:sz w:val="20"/>
          </w:rPr>
          <w:t xml:space="preserve"> și insuficiență respiratorie (n = 5</w:t>
        </w:r>
      </w:ins>
      <w:r w:rsidR="00F362FA" w:rsidRPr="0086248D">
        <w:rPr>
          <w:sz w:val="20"/>
        </w:rPr>
        <w:t>)</w:t>
      </w:r>
      <w:r w:rsidR="008B05AA" w:rsidRPr="0086248D">
        <w:rPr>
          <w:sz w:val="20"/>
        </w:rPr>
        <w:t>.</w:t>
      </w:r>
    </w:p>
    <w:p w14:paraId="55691EC1" w14:textId="4FD0D657" w:rsidR="003869AF" w:rsidRPr="0086248D" w:rsidRDefault="00B750D9" w:rsidP="003869AF">
      <w:pPr>
        <w:tabs>
          <w:tab w:val="left" w:pos="142"/>
        </w:tabs>
        <w:spacing w:line="240" w:lineRule="auto"/>
        <w:ind w:left="155" w:hanging="144"/>
        <w:rPr>
          <w:sz w:val="20"/>
        </w:rPr>
      </w:pPr>
      <w:r w:rsidRPr="0086248D">
        <w:rPr>
          <w:sz w:val="20"/>
          <w:vertAlign w:val="superscript"/>
        </w:rPr>
        <w:t>l</w:t>
      </w:r>
      <w:r w:rsidR="003869AF" w:rsidRPr="0086248D">
        <w:rPr>
          <w:sz w:val="20"/>
        </w:rPr>
        <w:t xml:space="preserve">  Include disconfort abdominal, durere </w:t>
      </w:r>
      <w:del w:id="164" w:author="DSE" w:date="2025-10-11T18:52:00Z" w16du:dateUtc="2025-10-11T16:52:00Z">
        <w:r w:rsidR="003869AF" w:rsidRPr="00CB1643">
          <w:rPr>
            <w:sz w:val="20"/>
          </w:rPr>
          <w:delText>gastro-intestinală</w:delText>
        </w:r>
      </w:del>
      <w:ins w:id="165" w:author="DSE" w:date="2025-10-11T18:52:00Z" w16du:dateUtc="2025-10-11T16:52:00Z">
        <w:r w:rsidR="003869AF" w:rsidRPr="003A49BF">
          <w:rPr>
            <w:sz w:val="20"/>
          </w:rPr>
          <w:t>gastrointestinală</w:t>
        </w:r>
      </w:ins>
      <w:r w:rsidR="003869AF" w:rsidRPr="0086248D">
        <w:rPr>
          <w:sz w:val="20"/>
        </w:rPr>
        <w:t>, durere abdominală, durere la nivelul abdomenului inferior, durere la nivelul abdomenului superior.</w:t>
      </w:r>
    </w:p>
    <w:p w14:paraId="3CCDB83E" w14:textId="19BBA857" w:rsidR="003869AF" w:rsidRPr="0086248D" w:rsidRDefault="00B750D9" w:rsidP="003869AF">
      <w:pPr>
        <w:tabs>
          <w:tab w:val="left" w:pos="142"/>
        </w:tabs>
        <w:spacing w:line="240" w:lineRule="auto"/>
        <w:ind w:left="155" w:hanging="144"/>
        <w:rPr>
          <w:sz w:val="20"/>
        </w:rPr>
      </w:pPr>
      <w:r w:rsidRPr="0086248D">
        <w:rPr>
          <w:sz w:val="20"/>
          <w:vertAlign w:val="superscript"/>
        </w:rPr>
        <w:t>m</w:t>
      </w:r>
      <w:r w:rsidR="003869AF" w:rsidRPr="0086248D">
        <w:rPr>
          <w:sz w:val="20"/>
        </w:rPr>
        <w:t xml:space="preserve"> </w:t>
      </w:r>
      <w:r w:rsidR="008E05B4" w:rsidRPr="0086248D">
        <w:rPr>
          <w:sz w:val="20"/>
        </w:rPr>
        <w:t xml:space="preserve"> </w:t>
      </w:r>
      <w:r w:rsidR="008B05AA" w:rsidRPr="0086248D">
        <w:rPr>
          <w:sz w:val="20"/>
        </w:rPr>
        <w:t>Pentru toate tipurile de tumori la 5,4 mg/kg</w:t>
      </w:r>
      <w:r w:rsidR="001D0CFF" w:rsidRPr="0086248D">
        <w:rPr>
          <w:sz w:val="20"/>
        </w:rPr>
        <w:t> corp</w:t>
      </w:r>
      <w:r w:rsidR="008B05AA" w:rsidRPr="0086248D">
        <w:rPr>
          <w:sz w:val="20"/>
        </w:rPr>
        <w:t>, i</w:t>
      </w:r>
      <w:r w:rsidR="003869AF" w:rsidRPr="0086248D">
        <w:rPr>
          <w:sz w:val="20"/>
        </w:rPr>
        <w:t>nclude stomatită, ulcer aftos, ulcerație la nivelul cavității bucale, eroziune a mucoasei bucale și erupții la nivelul mucoasei bucale.</w:t>
      </w:r>
      <w:r w:rsidR="008B05AA" w:rsidRPr="0086248D">
        <w:rPr>
          <w:sz w:val="20"/>
        </w:rPr>
        <w:t xml:space="preserve"> Pentru toate tipurile de tumori la 6,4 mg/kg</w:t>
      </w:r>
      <w:r w:rsidR="001D0CFF" w:rsidRPr="0086248D">
        <w:rPr>
          <w:sz w:val="20"/>
        </w:rPr>
        <w:t> </w:t>
      </w:r>
      <w:r w:rsidR="002168FC" w:rsidRPr="0086248D">
        <w:rPr>
          <w:sz w:val="20"/>
        </w:rPr>
        <w:t>corp</w:t>
      </w:r>
      <w:r w:rsidR="008B05AA" w:rsidRPr="0086248D">
        <w:rPr>
          <w:sz w:val="20"/>
        </w:rPr>
        <w:t xml:space="preserve">, include </w:t>
      </w:r>
      <w:del w:id="166" w:author="DSE" w:date="2025-10-11T18:52:00Z" w16du:dateUtc="2025-10-11T16:52:00Z">
        <w:r w:rsidR="008B05AA">
          <w:rPr>
            <w:sz w:val="20"/>
          </w:rPr>
          <w:delText xml:space="preserve">numai </w:delText>
        </w:r>
      </w:del>
      <w:r w:rsidR="008B05AA" w:rsidRPr="0086248D">
        <w:rPr>
          <w:sz w:val="20"/>
        </w:rPr>
        <w:t>stomatită</w:t>
      </w:r>
      <w:ins w:id="167" w:author="DSE" w:date="2025-10-11T18:52:00Z" w16du:dateUtc="2025-10-11T16:52:00Z">
        <w:r w:rsidR="007B6A16">
          <w:rPr>
            <w:sz w:val="20"/>
          </w:rPr>
          <w:t>, ulcer aftos și ulcerație bucală</w:t>
        </w:r>
      </w:ins>
      <w:r w:rsidR="008B05AA" w:rsidRPr="0086248D">
        <w:rPr>
          <w:sz w:val="20"/>
        </w:rPr>
        <w:t>.</w:t>
      </w:r>
    </w:p>
    <w:p w14:paraId="3B21EC1B" w14:textId="1605DB2B" w:rsidR="003869AF" w:rsidRPr="0086248D" w:rsidRDefault="00B750D9" w:rsidP="003869AF">
      <w:pPr>
        <w:tabs>
          <w:tab w:val="left" w:pos="144"/>
        </w:tabs>
        <w:spacing w:line="240" w:lineRule="auto"/>
        <w:ind w:left="155" w:hanging="144"/>
        <w:rPr>
          <w:sz w:val="20"/>
        </w:rPr>
      </w:pPr>
      <w:r w:rsidRPr="0086248D">
        <w:rPr>
          <w:sz w:val="20"/>
          <w:vertAlign w:val="superscript"/>
        </w:rPr>
        <w:t>n</w:t>
      </w:r>
      <w:r w:rsidR="003869AF" w:rsidRPr="0086248D">
        <w:rPr>
          <w:sz w:val="20"/>
        </w:rPr>
        <w:t xml:space="preserve"> </w:t>
      </w:r>
      <w:r w:rsidR="008E05B4" w:rsidRPr="0086248D">
        <w:rPr>
          <w:sz w:val="20"/>
        </w:rPr>
        <w:t xml:space="preserve"> </w:t>
      </w:r>
      <w:r w:rsidR="008B05AA" w:rsidRPr="0086248D">
        <w:rPr>
          <w:sz w:val="20"/>
        </w:rPr>
        <w:t>I</w:t>
      </w:r>
      <w:r w:rsidR="003869AF" w:rsidRPr="0086248D">
        <w:rPr>
          <w:sz w:val="20"/>
        </w:rPr>
        <w:t xml:space="preserve">nclude creșteri ale concentrațiilor plasmatice ale transaminazelor, alanin aminotransferazei, aspartat aminotransferazei, gamaglutamiltransferazei, funcție hepatică anormală, teste funcționale hepatice anormale, valori crescute ale testelor funcționale hepatice și hipertransaminazemie. </w:t>
      </w:r>
    </w:p>
    <w:p w14:paraId="1F6B8986" w14:textId="4F35D830" w:rsidR="003869AF" w:rsidRPr="0086248D" w:rsidRDefault="00B750D9" w:rsidP="003869AF">
      <w:pPr>
        <w:tabs>
          <w:tab w:val="left" w:pos="144"/>
        </w:tabs>
        <w:spacing w:line="240" w:lineRule="auto"/>
        <w:ind w:left="155" w:hanging="144"/>
        <w:rPr>
          <w:sz w:val="20"/>
        </w:rPr>
      </w:pPr>
      <w:del w:id="168" w:author="DSE" w:date="2025-10-11T18:52:00Z" w16du:dateUtc="2025-10-11T16:52:00Z">
        <w:r>
          <w:rPr>
            <w:sz w:val="20"/>
            <w:vertAlign w:val="superscript"/>
          </w:rPr>
          <w:delText>o</w:delText>
        </w:r>
        <w:r w:rsidR="003869AF" w:rsidRPr="00CB1643">
          <w:rPr>
            <w:sz w:val="20"/>
            <w:vertAlign w:val="superscript"/>
          </w:rPr>
          <w:delText>n</w:delText>
        </w:r>
      </w:del>
      <w:ins w:id="169" w:author="DSE" w:date="2025-10-11T18:52:00Z" w16du:dateUtc="2025-10-11T16:52:00Z">
        <w:r w:rsidRPr="003A49BF">
          <w:rPr>
            <w:sz w:val="20"/>
            <w:vertAlign w:val="superscript"/>
          </w:rPr>
          <w:t>o</w:t>
        </w:r>
      </w:ins>
      <w:r w:rsidR="003869AF" w:rsidRPr="0086248D">
        <w:rPr>
          <w:sz w:val="20"/>
        </w:rPr>
        <w:t xml:space="preserve">  Pentru toate tipurile de tumori la 5,4</w:t>
      </w:r>
      <w:r w:rsidR="005F5AF1" w:rsidRPr="0086248D">
        <w:rPr>
          <w:sz w:val="20"/>
        </w:rPr>
        <w:t> </w:t>
      </w:r>
      <w:r w:rsidR="003869AF" w:rsidRPr="0086248D">
        <w:rPr>
          <w:sz w:val="20"/>
        </w:rPr>
        <w:t>mg/kg</w:t>
      </w:r>
      <w:r w:rsidR="001D0CFF" w:rsidRPr="0086248D">
        <w:rPr>
          <w:sz w:val="20"/>
        </w:rPr>
        <w:t> </w:t>
      </w:r>
      <w:r w:rsidR="002168FC" w:rsidRPr="0086248D">
        <w:rPr>
          <w:sz w:val="20"/>
        </w:rPr>
        <w:t>corp</w:t>
      </w:r>
      <w:r w:rsidR="003869AF" w:rsidRPr="0086248D">
        <w:rPr>
          <w:sz w:val="20"/>
        </w:rPr>
        <w:t>, include erupție cutanată tranzitorie, erupție pustuloasă, erupție maculopapulară, erupție papuloasă, erupție maculară și erupție însoțită de prurit. Pentru toate tipurile de tumori la 6,4 mg/kg</w:t>
      </w:r>
      <w:r w:rsidR="001D0CFF" w:rsidRPr="0086248D">
        <w:rPr>
          <w:sz w:val="20"/>
        </w:rPr>
        <w:t> </w:t>
      </w:r>
      <w:r w:rsidR="002168FC" w:rsidRPr="0086248D">
        <w:rPr>
          <w:sz w:val="20"/>
        </w:rPr>
        <w:t>corp</w:t>
      </w:r>
      <w:r w:rsidR="003869AF" w:rsidRPr="0086248D">
        <w:rPr>
          <w:sz w:val="20"/>
        </w:rPr>
        <w:t>, include erupție cutanată tranzitorie, erupție pustuloasă</w:t>
      </w:r>
      <w:r w:rsidR="008B05AA" w:rsidRPr="0086248D">
        <w:rPr>
          <w:sz w:val="20"/>
        </w:rPr>
        <w:t>, erupție maculopapulară</w:t>
      </w:r>
      <w:ins w:id="170" w:author="DSE" w:date="2025-10-11T18:52:00Z" w16du:dateUtc="2025-10-11T16:52:00Z">
        <w:r w:rsidR="007B6A16">
          <w:rPr>
            <w:sz w:val="20"/>
          </w:rPr>
          <w:t xml:space="preserve">, </w:t>
        </w:r>
        <w:r w:rsidR="007B6A16" w:rsidRPr="003A49BF">
          <w:rPr>
            <w:sz w:val="20"/>
          </w:rPr>
          <w:t xml:space="preserve">erupție </w:t>
        </w:r>
        <w:r w:rsidR="007B6A16">
          <w:rPr>
            <w:sz w:val="20"/>
          </w:rPr>
          <w:t>p</w:t>
        </w:r>
        <w:r w:rsidR="007B6A16" w:rsidRPr="003A49BF">
          <w:rPr>
            <w:sz w:val="20"/>
          </w:rPr>
          <w:t>apulară</w:t>
        </w:r>
      </w:ins>
      <w:r w:rsidR="003869AF" w:rsidRPr="0086248D">
        <w:rPr>
          <w:sz w:val="20"/>
        </w:rPr>
        <w:t xml:space="preserve"> și erupție </w:t>
      </w:r>
      <w:r w:rsidR="008B05AA" w:rsidRPr="0086248D">
        <w:rPr>
          <w:sz w:val="20"/>
        </w:rPr>
        <w:t>însoțită de prurit</w:t>
      </w:r>
      <w:r w:rsidR="003869AF" w:rsidRPr="0086248D">
        <w:rPr>
          <w:sz w:val="20"/>
        </w:rPr>
        <w:t>.</w:t>
      </w:r>
    </w:p>
    <w:p w14:paraId="7B87989E" w14:textId="49ED9EB6" w:rsidR="003869AF" w:rsidRPr="0086248D" w:rsidRDefault="00B750D9" w:rsidP="003869AF">
      <w:pPr>
        <w:tabs>
          <w:tab w:val="left" w:pos="144"/>
        </w:tabs>
        <w:spacing w:line="240" w:lineRule="auto"/>
        <w:ind w:left="155" w:hanging="144"/>
        <w:rPr>
          <w:sz w:val="20"/>
        </w:rPr>
      </w:pPr>
      <w:r w:rsidRPr="0086248D">
        <w:rPr>
          <w:sz w:val="20"/>
          <w:vertAlign w:val="superscript"/>
        </w:rPr>
        <w:t>p</w:t>
      </w:r>
      <w:r w:rsidR="003869AF" w:rsidRPr="0086248D">
        <w:rPr>
          <w:sz w:val="20"/>
        </w:rPr>
        <w:t xml:space="preserve">  </w:t>
      </w:r>
      <w:r w:rsidR="008B05AA" w:rsidRPr="0086248D">
        <w:rPr>
          <w:sz w:val="20"/>
        </w:rPr>
        <w:t>Pentru toate tipurile de tumori la 5,4 mg/kg</w:t>
      </w:r>
      <w:r w:rsidR="001D0CFF" w:rsidRPr="0086248D">
        <w:rPr>
          <w:sz w:val="20"/>
        </w:rPr>
        <w:t> </w:t>
      </w:r>
      <w:r w:rsidR="002168FC" w:rsidRPr="0086248D">
        <w:rPr>
          <w:sz w:val="20"/>
        </w:rPr>
        <w:t>corp</w:t>
      </w:r>
      <w:r w:rsidR="008B05AA" w:rsidRPr="0086248D">
        <w:rPr>
          <w:sz w:val="20"/>
        </w:rPr>
        <w:t>, i</w:t>
      </w:r>
      <w:r w:rsidR="003869AF" w:rsidRPr="0086248D">
        <w:rPr>
          <w:sz w:val="20"/>
        </w:rPr>
        <w:t>nclude hiperpigmentare cutanată, modificări ale culorii pielii și tulburări de pigmentare a pielii.</w:t>
      </w:r>
      <w:r w:rsidR="008B05AA" w:rsidRPr="0086248D">
        <w:rPr>
          <w:sz w:val="20"/>
        </w:rPr>
        <w:t xml:space="preserve"> Pentru toate tipurile de tumori la 6,4 mg/kg</w:t>
      </w:r>
      <w:r w:rsidR="001D0CFF" w:rsidRPr="0086248D">
        <w:rPr>
          <w:sz w:val="20"/>
        </w:rPr>
        <w:t> </w:t>
      </w:r>
      <w:r w:rsidR="002168FC" w:rsidRPr="0086248D">
        <w:rPr>
          <w:sz w:val="20"/>
        </w:rPr>
        <w:t>corp</w:t>
      </w:r>
      <w:r w:rsidR="008B05AA" w:rsidRPr="0086248D">
        <w:rPr>
          <w:sz w:val="20"/>
        </w:rPr>
        <w:t xml:space="preserve">, include hiperpigmentare cutanată și </w:t>
      </w:r>
      <w:r w:rsidR="002168FC" w:rsidRPr="0086248D">
        <w:rPr>
          <w:sz w:val="20"/>
        </w:rPr>
        <w:t>modificări de culoare</w:t>
      </w:r>
      <w:r w:rsidR="008B05AA" w:rsidRPr="0086248D">
        <w:rPr>
          <w:sz w:val="20"/>
        </w:rPr>
        <w:t xml:space="preserve"> a pielii.</w:t>
      </w:r>
    </w:p>
    <w:p w14:paraId="1BF6D56B" w14:textId="3BEE8FFF" w:rsidR="003869AF" w:rsidRPr="0086248D" w:rsidRDefault="00B750D9" w:rsidP="003869AF">
      <w:pPr>
        <w:tabs>
          <w:tab w:val="left" w:pos="144"/>
        </w:tabs>
        <w:spacing w:line="240" w:lineRule="auto"/>
        <w:ind w:left="155" w:hanging="144"/>
        <w:rPr>
          <w:sz w:val="20"/>
        </w:rPr>
      </w:pPr>
      <w:r w:rsidRPr="0086248D">
        <w:rPr>
          <w:sz w:val="20"/>
          <w:vertAlign w:val="superscript"/>
        </w:rPr>
        <w:t>q</w:t>
      </w:r>
      <w:r w:rsidR="003869AF" w:rsidRPr="0086248D">
        <w:rPr>
          <w:sz w:val="20"/>
        </w:rPr>
        <w:t xml:space="preserve">  Include lombalgie, mialgie, durere la nivelul extremităților, durere musculo-scheletică, spasme musculare, durere osoasă, cervicalgie, durere toracică musculo-scheletică și disconfort la nivelul membrelor.</w:t>
      </w:r>
    </w:p>
    <w:p w14:paraId="676632A0" w14:textId="4A170859" w:rsidR="003869AF" w:rsidRPr="0086248D" w:rsidRDefault="00B750D9" w:rsidP="003869AF">
      <w:pPr>
        <w:tabs>
          <w:tab w:val="left" w:pos="144"/>
        </w:tabs>
        <w:spacing w:line="240" w:lineRule="auto"/>
        <w:ind w:left="155" w:hanging="144"/>
        <w:rPr>
          <w:sz w:val="20"/>
        </w:rPr>
      </w:pPr>
      <w:r w:rsidRPr="0086248D">
        <w:rPr>
          <w:sz w:val="20"/>
          <w:vertAlign w:val="superscript"/>
        </w:rPr>
        <w:t>r</w:t>
      </w:r>
      <w:r w:rsidR="003869AF" w:rsidRPr="0086248D">
        <w:rPr>
          <w:sz w:val="20"/>
        </w:rPr>
        <w:t xml:space="preserve">  Include astenie, fatigabilitate, stare generală de rău și letargie.</w:t>
      </w:r>
    </w:p>
    <w:p w14:paraId="56B10C46" w14:textId="055B457C" w:rsidR="003869AF" w:rsidRPr="0086248D" w:rsidRDefault="00B750D9" w:rsidP="003869AF">
      <w:pPr>
        <w:tabs>
          <w:tab w:val="left" w:pos="144"/>
        </w:tabs>
        <w:spacing w:line="240" w:lineRule="auto"/>
        <w:ind w:left="155" w:hanging="144"/>
        <w:rPr>
          <w:sz w:val="20"/>
        </w:rPr>
      </w:pPr>
      <w:r w:rsidRPr="0086248D">
        <w:rPr>
          <w:sz w:val="20"/>
          <w:vertAlign w:val="superscript"/>
        </w:rPr>
        <w:t>s</w:t>
      </w:r>
      <w:r w:rsidR="003869AF" w:rsidRPr="0086248D">
        <w:rPr>
          <w:sz w:val="20"/>
        </w:rPr>
        <w:t xml:space="preserve">  Pentru toate tipurile de tumori la 5,4 mg/kg</w:t>
      </w:r>
      <w:r w:rsidR="001D0CFF" w:rsidRPr="0086248D">
        <w:rPr>
          <w:sz w:val="20"/>
        </w:rPr>
        <w:t> </w:t>
      </w:r>
      <w:r w:rsidR="002168FC" w:rsidRPr="0086248D">
        <w:rPr>
          <w:sz w:val="20"/>
        </w:rPr>
        <w:t>corp</w:t>
      </w:r>
      <w:r w:rsidR="003869AF" w:rsidRPr="0086248D">
        <w:rPr>
          <w:sz w:val="20"/>
        </w:rPr>
        <w:t>, scăderea fracției de ejecție include parametrii de laborator privind scăderea FEVS (n = </w:t>
      </w:r>
      <w:r w:rsidR="004850CE" w:rsidRPr="0086248D">
        <w:rPr>
          <w:sz w:val="20"/>
        </w:rPr>
        <w:t>312</w:t>
      </w:r>
      <w:r w:rsidR="003869AF" w:rsidRPr="0086248D">
        <w:rPr>
          <w:sz w:val="20"/>
        </w:rPr>
        <w:t>) și/sau termenii preferați de scădere a fracției de ejecție (n = </w:t>
      </w:r>
      <w:r w:rsidR="004850CE" w:rsidRPr="0086248D">
        <w:rPr>
          <w:sz w:val="20"/>
        </w:rPr>
        <w:t>99</w:t>
      </w:r>
      <w:r w:rsidR="003869AF" w:rsidRPr="0086248D">
        <w:rPr>
          <w:sz w:val="20"/>
        </w:rPr>
        <w:t>), insuficiență cardiacă (n = </w:t>
      </w:r>
      <w:r w:rsidR="004850CE" w:rsidRPr="0086248D">
        <w:rPr>
          <w:sz w:val="20"/>
        </w:rPr>
        <w:t>5</w:t>
      </w:r>
      <w:r w:rsidR="003869AF" w:rsidRPr="0086248D">
        <w:rPr>
          <w:sz w:val="20"/>
        </w:rPr>
        <w:t xml:space="preserve">), </w:t>
      </w:r>
      <w:r w:rsidR="004850CE" w:rsidRPr="0086248D">
        <w:rPr>
          <w:sz w:val="20"/>
        </w:rPr>
        <w:t xml:space="preserve">insuficiență cardiacă acută (n = 1), insuficiență cardiacă cronică (n = 1), </w:t>
      </w:r>
      <w:r w:rsidR="003869AF" w:rsidRPr="0086248D">
        <w:rPr>
          <w:sz w:val="20"/>
        </w:rPr>
        <w:t>insuficiență cardiacă congestivă (n = 1) și disfuncție a ventriculului stâng (n = </w:t>
      </w:r>
      <w:r w:rsidR="004850CE" w:rsidRPr="0086248D">
        <w:rPr>
          <w:sz w:val="20"/>
        </w:rPr>
        <w:t>3</w:t>
      </w:r>
      <w:r w:rsidR="003869AF" w:rsidRPr="0086248D">
        <w:rPr>
          <w:sz w:val="20"/>
        </w:rPr>
        <w:t>). Pentru toate tipurile de tumori la 6,4 mg/kg</w:t>
      </w:r>
      <w:r w:rsidR="001D0CFF" w:rsidRPr="0086248D">
        <w:rPr>
          <w:sz w:val="20"/>
        </w:rPr>
        <w:t> </w:t>
      </w:r>
      <w:r w:rsidR="006522B7" w:rsidRPr="0086248D">
        <w:rPr>
          <w:sz w:val="20"/>
        </w:rPr>
        <w:t xml:space="preserve">greutate </w:t>
      </w:r>
      <w:r w:rsidR="001D0CFF" w:rsidRPr="0086248D">
        <w:rPr>
          <w:sz w:val="20"/>
        </w:rPr>
        <w:t>corp</w:t>
      </w:r>
      <w:r w:rsidR="006522B7" w:rsidRPr="0086248D">
        <w:rPr>
          <w:sz w:val="20"/>
        </w:rPr>
        <w:t>orală</w:t>
      </w:r>
      <w:r w:rsidR="003869AF" w:rsidRPr="0086248D">
        <w:rPr>
          <w:sz w:val="20"/>
        </w:rPr>
        <w:t>, scăderea fracției de ejecție include parametrii de laborator privind scăderea FEVS (n = </w:t>
      </w:r>
      <w:del w:id="171" w:author="DSE" w:date="2025-10-11T18:52:00Z" w16du:dateUtc="2025-10-11T16:52:00Z">
        <w:r w:rsidR="008B05AA">
          <w:rPr>
            <w:sz w:val="20"/>
          </w:rPr>
          <w:delText>97</w:delText>
        </w:r>
      </w:del>
      <w:ins w:id="172" w:author="DSE" w:date="2025-10-11T18:52:00Z" w16du:dateUtc="2025-10-11T16:52:00Z">
        <w:r w:rsidR="007B6A16">
          <w:rPr>
            <w:sz w:val="20"/>
          </w:rPr>
          <w:t>125</w:t>
        </w:r>
      </w:ins>
      <w:r w:rsidR="003869AF" w:rsidRPr="0086248D">
        <w:rPr>
          <w:sz w:val="20"/>
        </w:rPr>
        <w:t>) și/sau termenii preferați de scădere a fracției de ejecție (n = </w:t>
      </w:r>
      <w:del w:id="173" w:author="DSE" w:date="2025-10-11T18:52:00Z" w16du:dateUtc="2025-10-11T16:52:00Z">
        <w:r w:rsidR="008B05AA">
          <w:rPr>
            <w:sz w:val="20"/>
          </w:rPr>
          <w:delText>11</w:delText>
        </w:r>
        <w:r w:rsidR="003869AF" w:rsidRPr="00CB1643">
          <w:rPr>
            <w:sz w:val="20"/>
          </w:rPr>
          <w:delText>) și</w:delText>
        </w:r>
      </w:del>
      <w:ins w:id="174" w:author="DSE" w:date="2025-10-11T18:52:00Z" w16du:dateUtc="2025-10-11T16:52:00Z">
        <w:r w:rsidR="007B6A16">
          <w:rPr>
            <w:sz w:val="20"/>
          </w:rPr>
          <w:t>20</w:t>
        </w:r>
        <w:r w:rsidR="003869AF" w:rsidRPr="003A49BF">
          <w:rPr>
            <w:sz w:val="20"/>
          </w:rPr>
          <w:t>)</w:t>
        </w:r>
        <w:r w:rsidR="007B6A16">
          <w:rPr>
            <w:sz w:val="20"/>
          </w:rPr>
          <w:t>,</w:t>
        </w:r>
      </w:ins>
      <w:r w:rsidR="003869AF" w:rsidRPr="0086248D">
        <w:rPr>
          <w:sz w:val="20"/>
        </w:rPr>
        <w:t xml:space="preserve"> disfuncție a ventriculului stâng (n = </w:t>
      </w:r>
      <w:ins w:id="175" w:author="DSE" w:date="2025-10-11T18:52:00Z" w16du:dateUtc="2025-10-11T16:52:00Z">
        <w:r w:rsidR="003869AF" w:rsidRPr="003A49BF">
          <w:rPr>
            <w:sz w:val="20"/>
          </w:rPr>
          <w:t>1)</w:t>
        </w:r>
        <w:r w:rsidR="007B6A16">
          <w:rPr>
            <w:sz w:val="20"/>
          </w:rPr>
          <w:t xml:space="preserve">, insuficiență cardiacă (n = 2), insuficiență cardiacă acută (n = 1) și insuficiență cardiacă congestivă (n = </w:t>
        </w:r>
      </w:ins>
      <w:r w:rsidR="007B6A16" w:rsidRPr="0086248D">
        <w:rPr>
          <w:sz w:val="20"/>
        </w:rPr>
        <w:t>1)</w:t>
      </w:r>
      <w:r w:rsidR="003869AF" w:rsidRPr="0086248D">
        <w:rPr>
          <w:sz w:val="20"/>
        </w:rPr>
        <w:t>.</w:t>
      </w:r>
    </w:p>
    <w:p w14:paraId="6130C5B3" w14:textId="1364C8EC" w:rsidR="003869AF" w:rsidRPr="0086248D" w:rsidRDefault="00B750D9" w:rsidP="003869AF">
      <w:pPr>
        <w:tabs>
          <w:tab w:val="left" w:pos="142"/>
        </w:tabs>
        <w:spacing w:line="240" w:lineRule="auto"/>
        <w:ind w:left="153" w:hanging="142"/>
        <w:rPr>
          <w:sz w:val="20"/>
        </w:rPr>
      </w:pPr>
      <w:r w:rsidRPr="0086248D">
        <w:rPr>
          <w:sz w:val="20"/>
          <w:vertAlign w:val="superscript"/>
        </w:rPr>
        <w:t>t</w:t>
      </w:r>
      <w:r w:rsidR="003869AF" w:rsidRPr="0086248D">
        <w:rPr>
          <w:sz w:val="20"/>
        </w:rPr>
        <w:t xml:space="preserve"> </w:t>
      </w:r>
      <w:r w:rsidR="008E05B4" w:rsidRPr="0086248D">
        <w:rPr>
          <w:sz w:val="20"/>
        </w:rPr>
        <w:t xml:space="preserve"> </w:t>
      </w:r>
      <w:r w:rsidR="008B05AA" w:rsidRPr="0086248D">
        <w:rPr>
          <w:sz w:val="20"/>
        </w:rPr>
        <w:t>Pentru toate tipurile de tumori la 5,4 mg/kg</w:t>
      </w:r>
      <w:r w:rsidR="001D0CFF" w:rsidRPr="0086248D">
        <w:rPr>
          <w:sz w:val="20"/>
        </w:rPr>
        <w:t> </w:t>
      </w:r>
      <w:r w:rsidR="002168FC" w:rsidRPr="0086248D">
        <w:rPr>
          <w:sz w:val="20"/>
        </w:rPr>
        <w:t>corp</w:t>
      </w:r>
      <w:r w:rsidR="008B05AA" w:rsidRPr="0086248D">
        <w:rPr>
          <w:sz w:val="20"/>
        </w:rPr>
        <w:t>, i</w:t>
      </w:r>
      <w:r w:rsidR="003869AF" w:rsidRPr="0086248D">
        <w:rPr>
          <w:sz w:val="20"/>
        </w:rPr>
        <w:t>nclude creșteri ale concentrației plasmatice de bilirubină, hiperbilirubinemie, creștere a bilirubinemiei conjugate și creștere a bilirubinemiei neconjugate.</w:t>
      </w:r>
      <w:r w:rsidR="008B05AA" w:rsidRPr="0086248D">
        <w:rPr>
          <w:sz w:val="20"/>
        </w:rPr>
        <w:t xml:space="preserve"> Pentru toate tipurile de tumori la 6,4 mg/kg</w:t>
      </w:r>
      <w:r w:rsidR="001D0CFF" w:rsidRPr="0086248D">
        <w:rPr>
          <w:sz w:val="20"/>
        </w:rPr>
        <w:t> </w:t>
      </w:r>
      <w:r w:rsidR="006522B7" w:rsidRPr="0086248D">
        <w:rPr>
          <w:sz w:val="20"/>
        </w:rPr>
        <w:t xml:space="preserve">greutate </w:t>
      </w:r>
      <w:r w:rsidR="002168FC" w:rsidRPr="0086248D">
        <w:rPr>
          <w:sz w:val="20"/>
        </w:rPr>
        <w:t>corp</w:t>
      </w:r>
      <w:r w:rsidR="006522B7" w:rsidRPr="0086248D">
        <w:rPr>
          <w:sz w:val="20"/>
        </w:rPr>
        <w:t>orală</w:t>
      </w:r>
      <w:r w:rsidR="008B05AA" w:rsidRPr="0086248D">
        <w:rPr>
          <w:sz w:val="20"/>
        </w:rPr>
        <w:t>, include creșteri ale concentrației plasmatice de bilirubină, creșteri ale concentrației plasmatice de bilirubină și creștere a bilirubinemiei conjugate.</w:t>
      </w:r>
    </w:p>
    <w:p w14:paraId="271D4FED" w14:textId="21431AEB" w:rsidR="003869AF" w:rsidRPr="0086248D" w:rsidRDefault="00B750D9" w:rsidP="003869AF">
      <w:pPr>
        <w:spacing w:line="240" w:lineRule="auto"/>
        <w:ind w:left="142" w:hanging="142"/>
        <w:rPr>
          <w:sz w:val="20"/>
        </w:rPr>
      </w:pPr>
      <w:r w:rsidRPr="0086248D">
        <w:rPr>
          <w:sz w:val="20"/>
          <w:vertAlign w:val="superscript"/>
        </w:rPr>
        <w:t>u</w:t>
      </w:r>
      <w:r w:rsidR="003869AF" w:rsidRPr="0086248D">
        <w:rPr>
          <w:sz w:val="20"/>
        </w:rPr>
        <w:t xml:space="preserve">  Pentru toate tipurile de tumori la 5,4 mg/kg</w:t>
      </w:r>
      <w:r w:rsidR="001D0CFF" w:rsidRPr="0086248D">
        <w:rPr>
          <w:sz w:val="20"/>
        </w:rPr>
        <w:t> </w:t>
      </w:r>
      <w:r w:rsidR="006522B7" w:rsidRPr="0086248D">
        <w:rPr>
          <w:sz w:val="20"/>
        </w:rPr>
        <w:t xml:space="preserve">greutate </w:t>
      </w:r>
      <w:r w:rsidR="002168FC" w:rsidRPr="0086248D">
        <w:rPr>
          <w:sz w:val="20"/>
        </w:rPr>
        <w:t>corp</w:t>
      </w:r>
      <w:r w:rsidR="006522B7" w:rsidRPr="0086248D">
        <w:rPr>
          <w:sz w:val="20"/>
        </w:rPr>
        <w:t>orală</w:t>
      </w:r>
      <w:r w:rsidR="003869AF" w:rsidRPr="0086248D">
        <w:rPr>
          <w:sz w:val="20"/>
        </w:rPr>
        <w:t>, cazurile de reacții asociate perfuziei includ reacție asociată perfuziei (n = </w:t>
      </w:r>
      <w:r w:rsidR="000710FA" w:rsidRPr="0086248D">
        <w:rPr>
          <w:sz w:val="20"/>
        </w:rPr>
        <w:t>23</w:t>
      </w:r>
      <w:r w:rsidR="003869AF" w:rsidRPr="0086248D">
        <w:rPr>
          <w:sz w:val="20"/>
        </w:rPr>
        <w:t>) și hipersensibilitate (n = 2). Pentru toate tipurile de tumori la 6,4 mg/kg</w:t>
      </w:r>
      <w:r w:rsidR="001D0CFF" w:rsidRPr="0086248D">
        <w:rPr>
          <w:sz w:val="20"/>
        </w:rPr>
        <w:t> </w:t>
      </w:r>
      <w:r w:rsidR="006522B7" w:rsidRPr="0086248D">
        <w:rPr>
          <w:sz w:val="20"/>
        </w:rPr>
        <w:t xml:space="preserve">greutate </w:t>
      </w:r>
      <w:r w:rsidR="002168FC" w:rsidRPr="0086248D">
        <w:rPr>
          <w:sz w:val="20"/>
        </w:rPr>
        <w:t>corp</w:t>
      </w:r>
      <w:r w:rsidR="006522B7" w:rsidRPr="0086248D">
        <w:rPr>
          <w:sz w:val="20"/>
        </w:rPr>
        <w:t>orală</w:t>
      </w:r>
      <w:r w:rsidR="003869AF" w:rsidRPr="0086248D">
        <w:rPr>
          <w:sz w:val="20"/>
        </w:rPr>
        <w:t>, cazurile de reacții asociate perfuziei includ reacție asociată perfuziei (n = 6)</w:t>
      </w:r>
      <w:r w:rsidR="008B05AA" w:rsidRPr="0086248D">
        <w:rPr>
          <w:sz w:val="20"/>
        </w:rPr>
        <w:t xml:space="preserve"> și</w:t>
      </w:r>
      <w:r w:rsidR="003869AF" w:rsidRPr="0086248D">
        <w:rPr>
          <w:sz w:val="20"/>
        </w:rPr>
        <w:t xml:space="preserve"> hipersensibilitate (n = 1). Toate cazurile de reacții asociate perfuziei au fost de Gradul 1 și Gradul 2.</w:t>
      </w:r>
    </w:p>
    <w:bookmarkEnd w:id="107"/>
    <w:p w14:paraId="14D4E2ED" w14:textId="77777777" w:rsidR="0099799B" w:rsidRPr="0086248D" w:rsidRDefault="0099799B" w:rsidP="0099799B">
      <w:pPr>
        <w:spacing w:line="240" w:lineRule="auto"/>
      </w:pPr>
    </w:p>
    <w:p w14:paraId="1E871F7A" w14:textId="77777777" w:rsidR="00F677C1" w:rsidRPr="0086248D" w:rsidRDefault="00F677C1" w:rsidP="007B3C6F">
      <w:pPr>
        <w:keepNext/>
        <w:tabs>
          <w:tab w:val="clear" w:pos="567"/>
        </w:tabs>
        <w:autoSpaceDE w:val="0"/>
        <w:autoSpaceDN w:val="0"/>
        <w:adjustRightInd w:val="0"/>
        <w:spacing w:line="240" w:lineRule="auto"/>
        <w:rPr>
          <w:u w:val="single"/>
        </w:rPr>
      </w:pPr>
      <w:r w:rsidRPr="0086248D">
        <w:rPr>
          <w:u w:val="single"/>
        </w:rPr>
        <w:t>Descrierea reacțiilor adverse selectate</w:t>
      </w:r>
    </w:p>
    <w:p w14:paraId="40CF4670" w14:textId="77777777" w:rsidR="00F677C1" w:rsidRPr="0086248D" w:rsidRDefault="00F677C1" w:rsidP="007B3C6F">
      <w:pPr>
        <w:keepNext/>
        <w:spacing w:line="240" w:lineRule="auto"/>
      </w:pPr>
    </w:p>
    <w:p w14:paraId="6ACE1C96" w14:textId="77777777" w:rsidR="00F677C1" w:rsidRPr="003A49BF" w:rsidRDefault="00F677C1" w:rsidP="007B3C6F">
      <w:pPr>
        <w:pStyle w:val="C-BodyText"/>
        <w:keepNext/>
        <w:spacing w:before="0" w:after="0" w:line="240" w:lineRule="auto"/>
        <w:rPr>
          <w:rFonts w:eastAsia="Times New Roman"/>
          <w:i/>
          <w:iCs/>
          <w:sz w:val="22"/>
          <w:szCs w:val="22"/>
          <w:lang w:val="ro-RO"/>
        </w:rPr>
      </w:pPr>
      <w:r w:rsidRPr="003A49BF">
        <w:rPr>
          <w:rFonts w:eastAsia="Times New Roman"/>
          <w:i/>
          <w:iCs/>
          <w:sz w:val="22"/>
          <w:szCs w:val="22"/>
          <w:lang w:val="ro-RO"/>
        </w:rPr>
        <w:t>Boală pulmonară interstițială/pneumonită</w:t>
      </w:r>
    </w:p>
    <w:p w14:paraId="002BA7E6" w14:textId="198560B8" w:rsidR="00F677C1" w:rsidRPr="003A49BF" w:rsidRDefault="00F677C1" w:rsidP="007B3C6F">
      <w:pPr>
        <w:pStyle w:val="C-BodyText"/>
        <w:spacing w:before="0" w:after="0" w:line="240" w:lineRule="auto"/>
        <w:rPr>
          <w:sz w:val="22"/>
          <w:szCs w:val="22"/>
          <w:lang w:val="ro-RO"/>
        </w:rPr>
      </w:pPr>
      <w:r w:rsidRPr="003A49BF">
        <w:rPr>
          <w:sz w:val="22"/>
          <w:szCs w:val="22"/>
          <w:lang w:val="ro-RO"/>
        </w:rPr>
        <w:t>La pacienții tratați cu Enhertu 5,4 mg/kg</w:t>
      </w:r>
      <w:r w:rsidR="001D0CFF" w:rsidRPr="003A49BF">
        <w:rPr>
          <w:sz w:val="22"/>
          <w:szCs w:val="22"/>
          <w:lang w:val="ro-RO"/>
        </w:rPr>
        <w:t> corp</w:t>
      </w:r>
      <w:r w:rsidRPr="003A49BF">
        <w:rPr>
          <w:sz w:val="22"/>
          <w:szCs w:val="22"/>
          <w:lang w:val="ro-RO"/>
        </w:rPr>
        <w:t xml:space="preserve"> în studiile clinice vizând tipuri de tumori multiple (n = </w:t>
      </w:r>
      <w:r w:rsidR="00117E22" w:rsidRPr="003A49BF">
        <w:rPr>
          <w:sz w:val="22"/>
          <w:szCs w:val="22"/>
          <w:lang w:val="ro-RO"/>
        </w:rPr>
        <w:t>2335</w:t>
      </w:r>
      <w:r w:rsidRPr="003A49BF">
        <w:rPr>
          <w:sz w:val="22"/>
          <w:szCs w:val="22"/>
          <w:lang w:val="ro-RO"/>
        </w:rPr>
        <w:t>), BPI</w:t>
      </w:r>
      <w:r w:rsidR="00117E22" w:rsidRPr="003A49BF">
        <w:rPr>
          <w:sz w:val="22"/>
          <w:szCs w:val="22"/>
          <w:lang w:val="ro-RO"/>
        </w:rPr>
        <w:t xml:space="preserve">, pneumonita, pneumonia în </w:t>
      </w:r>
      <w:r w:rsidR="004625BC" w:rsidRPr="003A49BF">
        <w:rPr>
          <w:sz w:val="22"/>
          <w:szCs w:val="22"/>
          <w:lang w:val="ro-RO"/>
        </w:rPr>
        <w:t>organizare</w:t>
      </w:r>
      <w:r w:rsidR="00117E22" w:rsidRPr="003A49BF">
        <w:rPr>
          <w:sz w:val="22"/>
          <w:szCs w:val="22"/>
          <w:lang w:val="ro-RO"/>
        </w:rPr>
        <w:t xml:space="preserve"> și pneumonita interstițială acută au fost raportate de către investigator</w:t>
      </w:r>
      <w:r w:rsidRPr="003A49BF">
        <w:rPr>
          <w:sz w:val="22"/>
          <w:szCs w:val="22"/>
          <w:lang w:val="ro-RO"/>
        </w:rPr>
        <w:t xml:space="preserve"> la 1</w:t>
      </w:r>
      <w:r w:rsidR="00117E22" w:rsidRPr="003A49BF">
        <w:rPr>
          <w:sz w:val="22"/>
          <w:szCs w:val="22"/>
          <w:lang w:val="ro-RO"/>
        </w:rPr>
        <w:t>3,3</w:t>
      </w:r>
      <w:r w:rsidRPr="003A49BF">
        <w:rPr>
          <w:sz w:val="22"/>
          <w:szCs w:val="22"/>
          <w:lang w:val="ro-RO"/>
        </w:rPr>
        <w:t>% dintre pacienți.</w:t>
      </w:r>
      <w:r w:rsidR="00117E22" w:rsidRPr="003A49BF">
        <w:rPr>
          <w:sz w:val="22"/>
          <w:szCs w:val="22"/>
          <w:lang w:val="ro-RO"/>
        </w:rPr>
        <w:t xml:space="preserve"> BPI/pneumonita a fost confirmată </w:t>
      </w:r>
      <w:r w:rsidR="004625BC" w:rsidRPr="003A49BF">
        <w:rPr>
          <w:sz w:val="22"/>
          <w:szCs w:val="22"/>
          <w:lang w:val="ro-RO"/>
        </w:rPr>
        <w:t>diagnostic</w:t>
      </w:r>
      <w:r w:rsidR="00117E22" w:rsidRPr="003A49BF">
        <w:rPr>
          <w:sz w:val="22"/>
          <w:szCs w:val="22"/>
          <w:lang w:val="ro-RO"/>
        </w:rPr>
        <w:t xml:space="preserve"> la 12,2% dintre pacienți, ducând la oprirea tratamentului la 8,4% dintre pacienți și la întreruperea </w:t>
      </w:r>
      <w:r w:rsidR="00AF73D2" w:rsidRPr="003A49BF">
        <w:rPr>
          <w:sz w:val="22"/>
          <w:szCs w:val="22"/>
          <w:lang w:val="ro-RO"/>
        </w:rPr>
        <w:t xml:space="preserve">tratamentului </w:t>
      </w:r>
      <w:r w:rsidR="00117E22" w:rsidRPr="003A49BF">
        <w:rPr>
          <w:sz w:val="22"/>
          <w:szCs w:val="22"/>
          <w:lang w:val="ro-RO"/>
        </w:rPr>
        <w:t>la 2,6% dintre pacienți.</w:t>
      </w:r>
      <w:r w:rsidRPr="003A49BF">
        <w:rPr>
          <w:sz w:val="22"/>
          <w:szCs w:val="22"/>
          <w:lang w:val="ro-RO"/>
        </w:rPr>
        <w:t xml:space="preserve"> Majoritatea cazurilor de BPI</w:t>
      </w:r>
      <w:r w:rsidR="00117E22" w:rsidRPr="003A49BF">
        <w:rPr>
          <w:sz w:val="22"/>
          <w:szCs w:val="22"/>
          <w:lang w:val="ro-RO"/>
        </w:rPr>
        <w:t>/pneumonită</w:t>
      </w:r>
      <w:r w:rsidRPr="003A49BF">
        <w:rPr>
          <w:sz w:val="22"/>
          <w:szCs w:val="22"/>
          <w:lang w:val="ro-RO"/>
        </w:rPr>
        <w:t xml:space="preserve"> au fost de Gradul 1 (</w:t>
      </w:r>
      <w:r w:rsidR="00335D1D" w:rsidRPr="003A49BF">
        <w:rPr>
          <w:sz w:val="22"/>
          <w:szCs w:val="22"/>
          <w:lang w:val="ro-RO"/>
        </w:rPr>
        <w:t>2</w:t>
      </w:r>
      <w:r w:rsidR="00117E22" w:rsidRPr="003A49BF">
        <w:rPr>
          <w:sz w:val="22"/>
          <w:szCs w:val="22"/>
          <w:lang w:val="ro-RO"/>
        </w:rPr>
        <w:t>,9</w:t>
      </w:r>
      <w:r w:rsidRPr="003A49BF">
        <w:rPr>
          <w:sz w:val="22"/>
          <w:szCs w:val="22"/>
          <w:lang w:val="ro-RO"/>
        </w:rPr>
        <w:t>%) și Gradul 2 (7,</w:t>
      </w:r>
      <w:r w:rsidR="00117E22" w:rsidRPr="003A49BF">
        <w:rPr>
          <w:sz w:val="22"/>
          <w:szCs w:val="22"/>
          <w:lang w:val="ro-RO"/>
        </w:rPr>
        <w:t>5</w:t>
      </w:r>
      <w:r w:rsidRPr="003A49BF">
        <w:rPr>
          <w:sz w:val="22"/>
          <w:szCs w:val="22"/>
          <w:lang w:val="ro-RO"/>
        </w:rPr>
        <w:t xml:space="preserve">%). Evenimentele de Gradul 3 au apărut la </w:t>
      </w:r>
      <w:r w:rsidR="00335D1D" w:rsidRPr="003A49BF">
        <w:rPr>
          <w:sz w:val="22"/>
          <w:szCs w:val="22"/>
          <w:lang w:val="ro-RO"/>
        </w:rPr>
        <w:t>0,</w:t>
      </w:r>
      <w:r w:rsidR="00117E22" w:rsidRPr="003A49BF">
        <w:rPr>
          <w:sz w:val="22"/>
          <w:szCs w:val="22"/>
          <w:lang w:val="ro-RO"/>
        </w:rPr>
        <w:t>7</w:t>
      </w:r>
      <w:r w:rsidRPr="003A49BF">
        <w:rPr>
          <w:sz w:val="22"/>
          <w:szCs w:val="22"/>
          <w:lang w:val="ro-RO"/>
        </w:rPr>
        <w:t xml:space="preserve">% din pacienți și a existat </w:t>
      </w:r>
      <w:r w:rsidR="00117E22" w:rsidRPr="003A49BF">
        <w:rPr>
          <w:sz w:val="22"/>
          <w:szCs w:val="22"/>
          <w:lang w:val="ro-RO"/>
        </w:rPr>
        <w:t xml:space="preserve">un caz </w:t>
      </w:r>
      <w:r w:rsidRPr="003A49BF">
        <w:rPr>
          <w:sz w:val="22"/>
          <w:szCs w:val="22"/>
          <w:lang w:val="ro-RO"/>
        </w:rPr>
        <w:t xml:space="preserve">de Gradul 4. Evenimentele de Gradul 5 </w:t>
      </w:r>
      <w:r w:rsidR="00184A29" w:rsidRPr="003A49BF">
        <w:rPr>
          <w:sz w:val="22"/>
          <w:szCs w:val="22"/>
          <w:lang w:val="ro-RO"/>
        </w:rPr>
        <w:t xml:space="preserve">(letale) </w:t>
      </w:r>
      <w:r w:rsidRPr="003A49BF">
        <w:rPr>
          <w:sz w:val="22"/>
          <w:szCs w:val="22"/>
          <w:lang w:val="ro-RO"/>
        </w:rPr>
        <w:t>au apărut la 1,</w:t>
      </w:r>
      <w:r w:rsidR="00117E22" w:rsidRPr="003A49BF">
        <w:rPr>
          <w:sz w:val="22"/>
          <w:szCs w:val="22"/>
          <w:lang w:val="ro-RO"/>
        </w:rPr>
        <w:t>1</w:t>
      </w:r>
      <w:r w:rsidRPr="003A49BF">
        <w:rPr>
          <w:sz w:val="22"/>
          <w:szCs w:val="22"/>
          <w:lang w:val="ro-RO"/>
        </w:rPr>
        <w:t xml:space="preserve">% din pacienți. Durata mediană până la debut a fost de 5,5 luni (interval: între </w:t>
      </w:r>
      <w:r w:rsidR="00117E22" w:rsidRPr="003A49BF">
        <w:rPr>
          <w:sz w:val="22"/>
          <w:szCs w:val="22"/>
          <w:lang w:val="ro-RO"/>
        </w:rPr>
        <w:t>-0,3</w:t>
      </w:r>
      <w:r w:rsidRPr="003A49BF">
        <w:rPr>
          <w:sz w:val="22"/>
          <w:szCs w:val="22"/>
          <w:lang w:val="ro-RO"/>
        </w:rPr>
        <w:t xml:space="preserve"> și </w:t>
      </w:r>
      <w:r w:rsidR="00335D1D" w:rsidRPr="003A49BF">
        <w:rPr>
          <w:sz w:val="22"/>
          <w:szCs w:val="22"/>
          <w:lang w:val="ro-RO"/>
        </w:rPr>
        <w:t>31,5</w:t>
      </w:r>
      <w:r w:rsidRPr="003A49BF">
        <w:rPr>
          <w:sz w:val="22"/>
          <w:szCs w:val="22"/>
          <w:lang w:val="ro-RO"/>
        </w:rPr>
        <w:t>)</w:t>
      </w:r>
      <w:r w:rsidR="00117E22" w:rsidRPr="003A49BF">
        <w:rPr>
          <w:sz w:val="22"/>
          <w:szCs w:val="22"/>
          <w:lang w:val="ro-RO"/>
        </w:rPr>
        <w:t>, inclu</w:t>
      </w:r>
      <w:r w:rsidR="004625BC" w:rsidRPr="003A49BF">
        <w:rPr>
          <w:sz w:val="22"/>
          <w:szCs w:val="22"/>
          <w:lang w:val="ro-RO"/>
        </w:rPr>
        <w:t>zând</w:t>
      </w:r>
      <w:r w:rsidR="00117E22" w:rsidRPr="003A49BF">
        <w:rPr>
          <w:sz w:val="22"/>
          <w:szCs w:val="22"/>
          <w:lang w:val="ro-RO"/>
        </w:rPr>
        <w:t xml:space="preserve"> doi pacienți </w:t>
      </w:r>
      <w:r w:rsidR="004625BC" w:rsidRPr="003A49BF">
        <w:rPr>
          <w:sz w:val="22"/>
          <w:szCs w:val="22"/>
          <w:lang w:val="ro-RO"/>
        </w:rPr>
        <w:t>diagnosticați cu</w:t>
      </w:r>
      <w:r w:rsidR="00117E22" w:rsidRPr="003A49BF">
        <w:rPr>
          <w:sz w:val="22"/>
          <w:szCs w:val="22"/>
          <w:lang w:val="ro-RO"/>
        </w:rPr>
        <w:t xml:space="preserve"> BPI preexistentă</w:t>
      </w:r>
      <w:r w:rsidR="00AF73D2" w:rsidRPr="003A49BF">
        <w:rPr>
          <w:sz w:val="22"/>
          <w:szCs w:val="22"/>
          <w:lang w:val="ro-RO"/>
        </w:rPr>
        <w:t xml:space="preserve">. </w:t>
      </w:r>
      <w:r w:rsidR="00303F07" w:rsidRPr="003A49BF">
        <w:rPr>
          <w:sz w:val="22"/>
          <w:szCs w:val="22"/>
          <w:lang w:val="ro-RO"/>
        </w:rPr>
        <w:t>La</w:t>
      </w:r>
      <w:r w:rsidR="00AF73D2" w:rsidRPr="003A49BF">
        <w:rPr>
          <w:sz w:val="22"/>
          <w:szCs w:val="22"/>
          <w:lang w:val="ro-RO"/>
        </w:rPr>
        <w:t xml:space="preserve"> 30,8% dintre pacienții cu BPI/pneumonită adjudecată</w:t>
      </w:r>
      <w:r w:rsidR="002643C8" w:rsidRPr="003A49BF">
        <w:rPr>
          <w:sz w:val="22"/>
          <w:szCs w:val="22"/>
          <w:lang w:val="ro-RO"/>
        </w:rPr>
        <w:t>,</w:t>
      </w:r>
      <w:r w:rsidR="00AF73D2" w:rsidRPr="003A49BF">
        <w:rPr>
          <w:sz w:val="22"/>
          <w:szCs w:val="22"/>
          <w:lang w:val="ro-RO"/>
        </w:rPr>
        <w:t xml:space="preserve"> </w:t>
      </w:r>
      <w:r w:rsidR="002643C8" w:rsidRPr="003A49BF">
        <w:rPr>
          <w:sz w:val="22"/>
          <w:szCs w:val="22"/>
          <w:lang w:val="ro-RO"/>
        </w:rPr>
        <w:t xml:space="preserve">nu a fost raportată recuperarea </w:t>
      </w:r>
      <w:r w:rsidR="00AF73D2" w:rsidRPr="003A49BF">
        <w:rPr>
          <w:sz w:val="22"/>
          <w:szCs w:val="22"/>
          <w:lang w:val="ro-RO"/>
        </w:rPr>
        <w:t xml:space="preserve">pe parcursul unei perioade mediane de </w:t>
      </w:r>
      <w:del w:id="176" w:author="DSE" w:date="2025-10-11T18:52:00Z" w16du:dateUtc="2025-10-11T16:52:00Z">
        <w:r w:rsidR="00AF73D2" w:rsidRPr="00AF73D2">
          <w:rPr>
            <w:sz w:val="22"/>
            <w:szCs w:val="22"/>
            <w:lang w:val="ro-RO"/>
          </w:rPr>
          <w:delText>urmărire</w:delText>
        </w:r>
      </w:del>
      <w:ins w:id="177" w:author="DSE" w:date="2025-10-11T18:52:00Z" w16du:dateUtc="2025-10-11T16:52:00Z">
        <w:r w:rsidR="00AF1460">
          <w:rPr>
            <w:sz w:val="22"/>
            <w:szCs w:val="22"/>
            <w:lang w:val="ro-RO"/>
          </w:rPr>
          <w:t>monitoriza</w:t>
        </w:r>
        <w:r w:rsidR="00AF73D2" w:rsidRPr="003A49BF">
          <w:rPr>
            <w:sz w:val="22"/>
            <w:szCs w:val="22"/>
            <w:lang w:val="ro-RO"/>
          </w:rPr>
          <w:t>re</w:t>
        </w:r>
      </w:ins>
      <w:r w:rsidR="00AF73D2" w:rsidRPr="003A49BF">
        <w:rPr>
          <w:sz w:val="22"/>
          <w:szCs w:val="22"/>
          <w:lang w:val="ro-RO"/>
        </w:rPr>
        <w:t xml:space="preserve"> de 280 de zile</w:t>
      </w:r>
      <w:r w:rsidRPr="003A49BF">
        <w:rPr>
          <w:sz w:val="22"/>
          <w:szCs w:val="22"/>
          <w:lang w:val="ro-RO"/>
        </w:rPr>
        <w:t xml:space="preserve"> (vezi pct. 4.2 și 4.4).</w:t>
      </w:r>
    </w:p>
    <w:p w14:paraId="25D4CA58" w14:textId="77777777" w:rsidR="00F677C1" w:rsidRPr="003A49BF" w:rsidRDefault="00F677C1" w:rsidP="007B3C6F">
      <w:pPr>
        <w:pStyle w:val="C-BodyText"/>
        <w:spacing w:before="0" w:after="0" w:line="240" w:lineRule="auto"/>
        <w:rPr>
          <w:sz w:val="22"/>
          <w:lang w:val="ro-RO"/>
        </w:rPr>
      </w:pPr>
    </w:p>
    <w:p w14:paraId="6F6356C0" w14:textId="2E464583" w:rsidR="00F677C1" w:rsidRPr="003A49BF" w:rsidRDefault="00F677C1" w:rsidP="007B3C6F">
      <w:pPr>
        <w:pStyle w:val="C-BodyText"/>
        <w:spacing w:before="0" w:after="0" w:line="240" w:lineRule="auto"/>
        <w:rPr>
          <w:rFonts w:eastAsia="Times New Roman"/>
          <w:sz w:val="22"/>
          <w:szCs w:val="22"/>
          <w:lang w:val="ro-RO"/>
        </w:rPr>
      </w:pPr>
      <w:r w:rsidRPr="003A49BF">
        <w:rPr>
          <w:rFonts w:eastAsia="Times New Roman"/>
          <w:sz w:val="22"/>
          <w:szCs w:val="22"/>
          <w:lang w:val="ro-RO"/>
        </w:rPr>
        <w:lastRenderedPageBreak/>
        <w:t>La pacienții tratați cu Enhertu 6,4 mg/kg</w:t>
      </w:r>
      <w:r w:rsidR="001D0CFF" w:rsidRPr="003A49BF">
        <w:rPr>
          <w:rFonts w:eastAsia="Times New Roman"/>
          <w:sz w:val="22"/>
          <w:szCs w:val="22"/>
          <w:lang w:val="ro-RO"/>
        </w:rPr>
        <w:t> corp</w:t>
      </w:r>
      <w:r w:rsidRPr="003A49BF">
        <w:rPr>
          <w:rFonts w:eastAsia="Times New Roman"/>
          <w:sz w:val="22"/>
          <w:szCs w:val="22"/>
          <w:lang w:val="ro-RO"/>
        </w:rPr>
        <w:t xml:space="preserve"> în studiile clinice vizând tipuri de tumori multiple (n = </w:t>
      </w:r>
      <w:del w:id="178" w:author="DSE" w:date="2025-10-11T18:52:00Z" w16du:dateUtc="2025-10-11T16:52:00Z">
        <w:r w:rsidR="008B05AA">
          <w:rPr>
            <w:rFonts w:eastAsia="Times New Roman"/>
            <w:sz w:val="22"/>
            <w:szCs w:val="22"/>
            <w:lang w:val="ro-RO"/>
          </w:rPr>
          <w:delText>669</w:delText>
        </w:r>
      </w:del>
      <w:ins w:id="179" w:author="DSE" w:date="2025-10-11T18:52:00Z" w16du:dateUtc="2025-10-11T16:52:00Z">
        <w:r w:rsidR="007B6A16" w:rsidRPr="007B6A16">
          <w:rPr>
            <w:rFonts w:eastAsia="Times New Roman"/>
            <w:sz w:val="22"/>
            <w:szCs w:val="22"/>
            <w:lang w:val="ro-RO"/>
          </w:rPr>
          <w:t>1133</w:t>
        </w:r>
      </w:ins>
      <w:r w:rsidR="007B6A16" w:rsidRPr="007B6A16">
        <w:rPr>
          <w:rFonts w:eastAsia="Times New Roman"/>
          <w:sz w:val="22"/>
          <w:szCs w:val="22"/>
          <w:lang w:val="ro-RO"/>
        </w:rPr>
        <w:t>), BPI</w:t>
      </w:r>
      <w:del w:id="180" w:author="DSE" w:date="2025-10-11T18:52:00Z" w16du:dateUtc="2025-10-11T16:52:00Z">
        <w:r w:rsidRPr="00461CDD">
          <w:rPr>
            <w:rFonts w:eastAsia="Times New Roman"/>
            <w:sz w:val="22"/>
            <w:szCs w:val="22"/>
            <w:lang w:val="ro-RO"/>
          </w:rPr>
          <w:delText xml:space="preserve"> a apărut</w:delText>
        </w:r>
      </w:del>
      <w:ins w:id="181" w:author="DSE" w:date="2025-10-11T18:52:00Z" w16du:dateUtc="2025-10-11T16:52:00Z">
        <w:r w:rsidR="007B6A16" w:rsidRPr="007B6A16">
          <w:rPr>
            <w:rFonts w:eastAsia="Times New Roman"/>
            <w:sz w:val="22"/>
            <w:szCs w:val="22"/>
            <w:lang w:val="ro-RO"/>
          </w:rPr>
          <w:t xml:space="preserve">, pneumonită, pneumonie </w:t>
        </w:r>
        <w:r w:rsidR="007B6A16">
          <w:rPr>
            <w:rFonts w:eastAsia="Times New Roman"/>
            <w:sz w:val="22"/>
            <w:szCs w:val="22"/>
            <w:lang w:val="ro-RO"/>
          </w:rPr>
          <w:t>în organizare</w:t>
        </w:r>
        <w:r w:rsidR="007B6A16" w:rsidRPr="007B6A16">
          <w:rPr>
            <w:rFonts w:eastAsia="Times New Roman"/>
            <w:sz w:val="22"/>
            <w:szCs w:val="22"/>
            <w:lang w:val="ro-RO"/>
          </w:rPr>
          <w:t xml:space="preserve"> și pneumonită interstițială acută au fost raportate de </w:t>
        </w:r>
        <w:r w:rsidR="007B6A16">
          <w:rPr>
            <w:rFonts w:eastAsia="Times New Roman"/>
            <w:sz w:val="22"/>
            <w:szCs w:val="22"/>
            <w:lang w:val="ro-RO"/>
          </w:rPr>
          <w:t xml:space="preserve">către </w:t>
        </w:r>
        <w:r w:rsidR="007B6A16" w:rsidRPr="007B6A16">
          <w:rPr>
            <w:rFonts w:eastAsia="Times New Roman"/>
            <w:sz w:val="22"/>
            <w:szCs w:val="22"/>
            <w:lang w:val="ro-RO"/>
          </w:rPr>
          <w:t>investigator</w:t>
        </w:r>
      </w:ins>
      <w:r w:rsidR="007B6A16" w:rsidRPr="007B6A16">
        <w:rPr>
          <w:rFonts w:eastAsia="Times New Roman"/>
          <w:sz w:val="22"/>
          <w:szCs w:val="22"/>
          <w:lang w:val="ro-RO"/>
        </w:rPr>
        <w:t xml:space="preserve"> la </w:t>
      </w:r>
      <w:del w:id="182" w:author="DSE" w:date="2025-10-11T18:52:00Z" w16du:dateUtc="2025-10-11T16:52:00Z">
        <w:r w:rsidR="008B05AA">
          <w:rPr>
            <w:rFonts w:eastAsia="Times New Roman"/>
            <w:sz w:val="22"/>
            <w:szCs w:val="22"/>
            <w:lang w:val="ro-RO"/>
          </w:rPr>
          <w:delText>17</w:delText>
        </w:r>
      </w:del>
      <w:ins w:id="183" w:author="DSE" w:date="2025-10-11T18:52:00Z" w16du:dateUtc="2025-10-11T16:52:00Z">
        <w:r w:rsidR="007B6A16" w:rsidRPr="007B6A16">
          <w:rPr>
            <w:rFonts w:eastAsia="Times New Roman"/>
            <w:sz w:val="22"/>
            <w:szCs w:val="22"/>
            <w:lang w:val="ro-RO"/>
          </w:rPr>
          <w:t>16</w:t>
        </w:r>
      </w:ins>
      <w:r w:rsidR="007B6A16" w:rsidRPr="007B6A16">
        <w:rPr>
          <w:rFonts w:eastAsia="Times New Roman"/>
          <w:sz w:val="22"/>
          <w:szCs w:val="22"/>
          <w:lang w:val="ro-RO"/>
        </w:rPr>
        <w:t xml:space="preserve">,9% dintre pacienți. </w:t>
      </w:r>
      <w:ins w:id="184" w:author="DSE" w:date="2025-10-11T18:52:00Z" w16du:dateUtc="2025-10-11T16:52:00Z">
        <w:r w:rsidR="007B6A16" w:rsidRPr="007B6A16">
          <w:rPr>
            <w:rFonts w:eastAsia="Times New Roman"/>
            <w:sz w:val="22"/>
            <w:szCs w:val="22"/>
            <w:lang w:val="ro-RO"/>
          </w:rPr>
          <w:t xml:space="preserve">BPI/pneumonita a fost confirmată prin </w:t>
        </w:r>
        <w:r w:rsidR="007B6A16">
          <w:rPr>
            <w:rFonts w:eastAsia="Times New Roman"/>
            <w:sz w:val="22"/>
            <w:szCs w:val="22"/>
            <w:lang w:val="ro-RO"/>
          </w:rPr>
          <w:t>adjudecare</w:t>
        </w:r>
        <w:r w:rsidR="007B6A16" w:rsidRPr="007B6A16">
          <w:rPr>
            <w:rFonts w:eastAsia="Times New Roman"/>
            <w:sz w:val="22"/>
            <w:szCs w:val="22"/>
            <w:lang w:val="ro-RO"/>
          </w:rPr>
          <w:t xml:space="preserve"> la 15,4% dintre pacienți, ceea ce a dus la </w:t>
        </w:r>
        <w:r w:rsidR="007B6A16">
          <w:rPr>
            <w:rFonts w:eastAsia="Times New Roman"/>
            <w:sz w:val="22"/>
            <w:szCs w:val="22"/>
            <w:lang w:val="ro-RO"/>
          </w:rPr>
          <w:t>oprirea</w:t>
        </w:r>
        <w:r w:rsidR="007B6A16" w:rsidRPr="007B6A16">
          <w:rPr>
            <w:rFonts w:eastAsia="Times New Roman"/>
            <w:sz w:val="22"/>
            <w:szCs w:val="22"/>
            <w:lang w:val="ro-RO"/>
          </w:rPr>
          <w:t xml:space="preserve"> administrării medicamentului la 10,1% dintre pacienți și la întreruperea administrării acestuia la 4,7% dintre pacienți.</w:t>
        </w:r>
        <w:r w:rsidRPr="003A49BF">
          <w:rPr>
            <w:rFonts w:eastAsia="Times New Roman"/>
            <w:sz w:val="22"/>
            <w:szCs w:val="22"/>
            <w:lang w:val="ro-RO"/>
          </w:rPr>
          <w:t xml:space="preserve"> </w:t>
        </w:r>
      </w:ins>
      <w:r w:rsidRPr="003A49BF">
        <w:rPr>
          <w:rFonts w:eastAsia="Times New Roman"/>
          <w:sz w:val="22"/>
          <w:szCs w:val="22"/>
          <w:lang w:val="ro-RO"/>
        </w:rPr>
        <w:t>Majoritatea cazurilor de BPI</w:t>
      </w:r>
      <w:ins w:id="185" w:author="DSE" w:date="2025-10-11T18:52:00Z" w16du:dateUtc="2025-10-11T16:52:00Z">
        <w:r w:rsidR="007B6A16">
          <w:rPr>
            <w:rFonts w:eastAsia="Times New Roman"/>
            <w:sz w:val="22"/>
            <w:szCs w:val="22"/>
            <w:lang w:val="ro-RO"/>
          </w:rPr>
          <w:t>/pneumonită</w:t>
        </w:r>
      </w:ins>
      <w:r w:rsidRPr="003A49BF">
        <w:rPr>
          <w:rFonts w:eastAsia="Times New Roman"/>
          <w:sz w:val="22"/>
          <w:szCs w:val="22"/>
          <w:lang w:val="ro-RO"/>
        </w:rPr>
        <w:t xml:space="preserve"> au fost de Gradul 1 (4,</w:t>
      </w:r>
      <w:del w:id="186" w:author="DSE" w:date="2025-10-11T18:52:00Z" w16du:dateUtc="2025-10-11T16:52:00Z">
        <w:r w:rsidR="008B05AA">
          <w:rPr>
            <w:rFonts w:eastAsia="Times New Roman"/>
            <w:sz w:val="22"/>
            <w:szCs w:val="22"/>
            <w:lang w:val="ro-RO"/>
          </w:rPr>
          <w:delText>9</w:delText>
        </w:r>
      </w:del>
      <w:ins w:id="187" w:author="DSE" w:date="2025-10-11T18:52:00Z" w16du:dateUtc="2025-10-11T16:52:00Z">
        <w:r w:rsidR="007B6A16">
          <w:rPr>
            <w:rFonts w:eastAsia="Times New Roman"/>
            <w:sz w:val="22"/>
            <w:szCs w:val="22"/>
            <w:lang w:val="ro-RO"/>
          </w:rPr>
          <w:t>1</w:t>
        </w:r>
      </w:ins>
      <w:r w:rsidRPr="003A49BF">
        <w:rPr>
          <w:sz w:val="22"/>
          <w:szCs w:val="22"/>
          <w:lang w:val="ro-RO"/>
        </w:rPr>
        <w:t>%</w:t>
      </w:r>
      <w:r w:rsidRPr="003A49BF">
        <w:rPr>
          <w:rFonts w:eastAsia="Times New Roman"/>
          <w:sz w:val="22"/>
          <w:szCs w:val="22"/>
          <w:lang w:val="ro-RO"/>
        </w:rPr>
        <w:t>) și Gradul 2 (</w:t>
      </w:r>
      <w:del w:id="188" w:author="DSE" w:date="2025-10-11T18:52:00Z" w16du:dateUtc="2025-10-11T16:52:00Z">
        <w:r w:rsidR="008B05AA">
          <w:rPr>
            <w:rFonts w:eastAsia="Times New Roman"/>
            <w:sz w:val="22"/>
            <w:szCs w:val="22"/>
            <w:lang w:val="ro-RO"/>
          </w:rPr>
          <w:delText>9</w:delText>
        </w:r>
        <w:r w:rsidRPr="00461CDD">
          <w:rPr>
            <w:rFonts w:eastAsia="Times New Roman"/>
            <w:sz w:val="22"/>
            <w:szCs w:val="22"/>
            <w:lang w:val="ro-RO"/>
          </w:rPr>
          <w:delText>,4</w:delText>
        </w:r>
      </w:del>
      <w:ins w:id="189" w:author="DSE" w:date="2025-10-11T18:52:00Z" w16du:dateUtc="2025-10-11T16:52:00Z">
        <w:r w:rsidR="007B6A16">
          <w:rPr>
            <w:rFonts w:eastAsia="Times New Roman"/>
            <w:sz w:val="22"/>
            <w:szCs w:val="22"/>
            <w:lang w:val="ro-RO"/>
          </w:rPr>
          <w:t>8,6</w:t>
        </w:r>
      </w:ins>
      <w:r w:rsidRPr="003A49BF">
        <w:rPr>
          <w:sz w:val="22"/>
          <w:szCs w:val="22"/>
          <w:lang w:val="ro-RO"/>
        </w:rPr>
        <w:t>%</w:t>
      </w:r>
      <w:r w:rsidRPr="003A49BF">
        <w:rPr>
          <w:rFonts w:eastAsia="Times New Roman"/>
          <w:sz w:val="22"/>
          <w:szCs w:val="22"/>
          <w:lang w:val="ro-RO"/>
        </w:rPr>
        <w:t>). Evenimentele de Gradul 3 au apărut la 1,</w:t>
      </w:r>
      <w:del w:id="190" w:author="DSE" w:date="2025-10-11T18:52:00Z" w16du:dateUtc="2025-10-11T16:52:00Z">
        <w:r w:rsidR="008B05AA">
          <w:rPr>
            <w:rFonts w:eastAsia="Times New Roman"/>
            <w:sz w:val="22"/>
            <w:szCs w:val="22"/>
            <w:lang w:val="ro-RO"/>
          </w:rPr>
          <w:delText>3</w:delText>
        </w:r>
      </w:del>
      <w:ins w:id="191" w:author="DSE" w:date="2025-10-11T18:52:00Z" w16du:dateUtc="2025-10-11T16:52:00Z">
        <w:r w:rsidR="007B6A16">
          <w:rPr>
            <w:rFonts w:eastAsia="Times New Roman"/>
            <w:sz w:val="22"/>
            <w:szCs w:val="22"/>
            <w:lang w:val="ro-RO"/>
          </w:rPr>
          <w:t>1</w:t>
        </w:r>
      </w:ins>
      <w:r w:rsidRPr="003A49BF">
        <w:rPr>
          <w:sz w:val="22"/>
          <w:szCs w:val="22"/>
          <w:lang w:val="ro-RO"/>
        </w:rPr>
        <w:t>%</w:t>
      </w:r>
      <w:r w:rsidRPr="003A49BF">
        <w:rPr>
          <w:rFonts w:eastAsia="Times New Roman"/>
          <w:sz w:val="22"/>
          <w:szCs w:val="22"/>
          <w:lang w:val="ro-RO"/>
        </w:rPr>
        <w:t xml:space="preserve"> din pacienți și</w:t>
      </w:r>
      <w:r w:rsidR="007B6A16">
        <w:rPr>
          <w:rFonts w:eastAsia="Times New Roman"/>
          <w:sz w:val="22"/>
          <w:szCs w:val="22"/>
          <w:lang w:val="ro-RO"/>
        </w:rPr>
        <w:t xml:space="preserve"> </w:t>
      </w:r>
      <w:del w:id="192" w:author="DSE" w:date="2025-10-11T18:52:00Z" w16du:dateUtc="2025-10-11T16:52:00Z">
        <w:r w:rsidRPr="00461CDD">
          <w:rPr>
            <w:rFonts w:eastAsia="Times New Roman"/>
            <w:sz w:val="22"/>
            <w:szCs w:val="22"/>
            <w:lang w:val="ro-RO"/>
          </w:rPr>
          <w:delText>evenimentele</w:delText>
        </w:r>
      </w:del>
      <w:ins w:id="193" w:author="DSE" w:date="2025-10-11T18:52:00Z" w16du:dateUtc="2025-10-11T16:52:00Z">
        <w:r w:rsidR="007B6A16">
          <w:rPr>
            <w:rFonts w:eastAsia="Times New Roman"/>
            <w:sz w:val="22"/>
            <w:szCs w:val="22"/>
            <w:lang w:val="ro-RO"/>
          </w:rPr>
          <w:t>a apărut un</w:t>
        </w:r>
        <w:r w:rsidRPr="003A49BF">
          <w:rPr>
            <w:rFonts w:eastAsia="Times New Roman"/>
            <w:sz w:val="22"/>
            <w:szCs w:val="22"/>
            <w:lang w:val="ro-RO"/>
          </w:rPr>
          <w:t xml:space="preserve"> eveniment</w:t>
        </w:r>
      </w:ins>
      <w:r w:rsidRPr="003A49BF">
        <w:rPr>
          <w:rFonts w:eastAsia="Times New Roman"/>
          <w:sz w:val="22"/>
          <w:szCs w:val="22"/>
          <w:lang w:val="ro-RO"/>
        </w:rPr>
        <w:t xml:space="preserve"> de Gradul 4</w:t>
      </w:r>
      <w:del w:id="194" w:author="DSE" w:date="2025-10-11T18:52:00Z" w16du:dateUtc="2025-10-11T16:52:00Z">
        <w:r w:rsidRPr="00461CDD">
          <w:rPr>
            <w:rFonts w:eastAsia="Times New Roman"/>
            <w:sz w:val="22"/>
            <w:szCs w:val="22"/>
            <w:lang w:val="ro-RO"/>
          </w:rPr>
          <w:delText xml:space="preserve"> au apărut la 0,</w:delText>
        </w:r>
        <w:r w:rsidR="008B05AA">
          <w:rPr>
            <w:rFonts w:eastAsia="Times New Roman"/>
            <w:sz w:val="22"/>
            <w:szCs w:val="22"/>
            <w:lang w:val="ro-RO"/>
          </w:rPr>
          <w:delText>1</w:delText>
        </w:r>
        <w:r w:rsidRPr="00461CDD">
          <w:rPr>
            <w:sz w:val="22"/>
            <w:szCs w:val="22"/>
            <w:lang w:val="ro-RO"/>
          </w:rPr>
          <w:delText>%</w:delText>
        </w:r>
        <w:r w:rsidRPr="00461CDD">
          <w:rPr>
            <w:rFonts w:eastAsia="Times New Roman"/>
            <w:sz w:val="22"/>
            <w:szCs w:val="22"/>
            <w:lang w:val="ro-RO"/>
          </w:rPr>
          <w:delText xml:space="preserve"> din pacienți.</w:delText>
        </w:r>
      </w:del>
      <w:ins w:id="195" w:author="DSE" w:date="2025-10-11T18:52:00Z" w16du:dateUtc="2025-10-11T16:52:00Z">
        <w:r w:rsidRPr="003A49BF">
          <w:rPr>
            <w:rFonts w:eastAsia="Times New Roman"/>
            <w:sz w:val="22"/>
            <w:szCs w:val="22"/>
            <w:lang w:val="ro-RO"/>
          </w:rPr>
          <w:t>.</w:t>
        </w:r>
      </w:ins>
      <w:r w:rsidRPr="003A49BF">
        <w:rPr>
          <w:rFonts w:eastAsia="Times New Roman"/>
          <w:sz w:val="22"/>
          <w:szCs w:val="22"/>
          <w:lang w:val="ro-RO"/>
        </w:rPr>
        <w:t xml:space="preserve"> Evenimentele de Gradul 5 (letale) au apărut la </w:t>
      </w:r>
      <w:del w:id="196" w:author="DSE" w:date="2025-10-11T18:52:00Z" w16du:dateUtc="2025-10-11T16:52:00Z">
        <w:r w:rsidR="008B05AA">
          <w:rPr>
            <w:rFonts w:eastAsia="Times New Roman"/>
            <w:sz w:val="22"/>
            <w:szCs w:val="22"/>
            <w:lang w:val="ro-RO"/>
          </w:rPr>
          <w:delText>2,1</w:delText>
        </w:r>
        <w:r w:rsidRPr="00461CDD">
          <w:rPr>
            <w:sz w:val="22"/>
            <w:szCs w:val="22"/>
            <w:lang w:val="ro-RO"/>
          </w:rPr>
          <w:delText>%</w:delText>
        </w:r>
        <w:r w:rsidRPr="00461CDD">
          <w:rPr>
            <w:rFonts w:eastAsia="Times New Roman"/>
            <w:sz w:val="22"/>
            <w:szCs w:val="22"/>
            <w:lang w:val="ro-RO"/>
          </w:rPr>
          <w:delText xml:space="preserve"> din pacienți. Un pacient a avut BPI preexistentă care s-a agravat post-tratament până la BPI de Gradul 5 (letală).</w:delText>
        </w:r>
      </w:del>
      <w:ins w:id="197" w:author="DSE" w:date="2025-10-11T18:52:00Z" w16du:dateUtc="2025-10-11T16:52:00Z">
        <w:r w:rsidR="007B6A16">
          <w:rPr>
            <w:rFonts w:eastAsia="Times New Roman"/>
            <w:sz w:val="22"/>
            <w:szCs w:val="22"/>
            <w:lang w:val="ro-RO"/>
          </w:rPr>
          <w:t>1,6% dintre pacienți</w:t>
        </w:r>
        <w:r w:rsidR="00F10726">
          <w:rPr>
            <w:rFonts w:eastAsia="Times New Roman"/>
            <w:sz w:val="22"/>
            <w:szCs w:val="22"/>
            <w:lang w:val="ro-RO"/>
          </w:rPr>
          <w:t>.</w:t>
        </w:r>
      </w:ins>
      <w:r w:rsidRPr="003A49BF">
        <w:rPr>
          <w:rFonts w:eastAsia="Times New Roman"/>
          <w:sz w:val="22"/>
          <w:szCs w:val="22"/>
          <w:lang w:val="ro-RO"/>
        </w:rPr>
        <w:t xml:space="preserve"> Durata mediană până la debut a fost de 4,</w:t>
      </w:r>
      <w:del w:id="198" w:author="DSE" w:date="2025-10-11T18:52:00Z" w16du:dateUtc="2025-10-11T16:52:00Z">
        <w:r w:rsidRPr="00461CDD">
          <w:rPr>
            <w:rFonts w:eastAsia="Times New Roman"/>
            <w:sz w:val="22"/>
            <w:szCs w:val="22"/>
            <w:lang w:val="ro-RO"/>
          </w:rPr>
          <w:delText>2</w:delText>
        </w:r>
      </w:del>
      <w:ins w:id="199" w:author="DSE" w:date="2025-10-11T18:52:00Z" w16du:dateUtc="2025-10-11T16:52:00Z">
        <w:r w:rsidR="007B6A16">
          <w:rPr>
            <w:rFonts w:eastAsia="Times New Roman"/>
            <w:sz w:val="22"/>
            <w:szCs w:val="22"/>
            <w:lang w:val="ro-RO"/>
          </w:rPr>
          <w:t>1</w:t>
        </w:r>
      </w:ins>
      <w:r w:rsidRPr="003A49BF">
        <w:rPr>
          <w:rFonts w:eastAsia="Times New Roman"/>
          <w:sz w:val="22"/>
          <w:szCs w:val="22"/>
          <w:lang w:val="ro-RO"/>
        </w:rPr>
        <w:t> luni (interval: între -0,5 și 21,</w:t>
      </w:r>
      <w:del w:id="200" w:author="DSE" w:date="2025-10-11T18:52:00Z" w16du:dateUtc="2025-10-11T16:52:00Z">
        <w:r w:rsidRPr="00461CDD">
          <w:rPr>
            <w:rFonts w:eastAsia="Times New Roman"/>
            <w:sz w:val="22"/>
            <w:szCs w:val="22"/>
            <w:lang w:val="ro-RO"/>
          </w:rPr>
          <w:delText>8)</w:delText>
        </w:r>
      </w:del>
      <w:ins w:id="201" w:author="DSE" w:date="2025-10-11T18:52:00Z" w16du:dateUtc="2025-10-11T16:52:00Z">
        <w:r w:rsidR="006860CC" w:rsidRPr="003A49BF">
          <w:rPr>
            <w:rFonts w:eastAsia="Times New Roman"/>
            <w:sz w:val="22"/>
            <w:szCs w:val="22"/>
            <w:lang w:val="ro-RO"/>
          </w:rPr>
          <w:t>0</w:t>
        </w:r>
        <w:r w:rsidRPr="003A49BF">
          <w:rPr>
            <w:rFonts w:eastAsia="Times New Roman"/>
            <w:sz w:val="22"/>
            <w:szCs w:val="22"/>
            <w:lang w:val="ro-RO"/>
          </w:rPr>
          <w:t>)</w:t>
        </w:r>
        <w:r w:rsidR="007B6A16">
          <w:rPr>
            <w:rFonts w:eastAsia="Times New Roman"/>
            <w:sz w:val="22"/>
            <w:szCs w:val="22"/>
            <w:lang w:val="ro-RO"/>
          </w:rPr>
          <w:t xml:space="preserve">, </w:t>
        </w:r>
        <w:r w:rsidR="007B6A16" w:rsidRPr="007B6A16">
          <w:rPr>
            <w:rFonts w:eastAsia="Times New Roman"/>
            <w:sz w:val="22"/>
            <w:szCs w:val="22"/>
            <w:lang w:val="ro-RO"/>
          </w:rPr>
          <w:t xml:space="preserve">inclusiv doi pacienți considerați ca având BPI preexistentă. Nu s-a raportat recuperarea </w:t>
        </w:r>
        <w:r w:rsidR="007B6A16">
          <w:rPr>
            <w:rFonts w:eastAsia="Times New Roman"/>
            <w:sz w:val="22"/>
            <w:szCs w:val="22"/>
            <w:lang w:val="ro-RO"/>
          </w:rPr>
          <w:t xml:space="preserve">la </w:t>
        </w:r>
        <w:r w:rsidR="007B6A16" w:rsidRPr="007B6A16">
          <w:rPr>
            <w:rFonts w:eastAsia="Times New Roman"/>
            <w:sz w:val="22"/>
            <w:szCs w:val="22"/>
            <w:lang w:val="ro-RO"/>
          </w:rPr>
          <w:t xml:space="preserve">37,4% dintre pacienții cu BPI/pneumonită </w:t>
        </w:r>
        <w:r w:rsidR="007B6A16">
          <w:rPr>
            <w:rFonts w:eastAsia="Times New Roman"/>
            <w:sz w:val="22"/>
            <w:szCs w:val="22"/>
            <w:lang w:val="ro-RO"/>
          </w:rPr>
          <w:t>adjudecată</w:t>
        </w:r>
        <w:r w:rsidR="007B6A16" w:rsidRPr="007B6A16">
          <w:rPr>
            <w:rFonts w:eastAsia="Times New Roman"/>
            <w:sz w:val="22"/>
            <w:szCs w:val="22"/>
            <w:lang w:val="ro-RO"/>
          </w:rPr>
          <w:t xml:space="preserve">, la o perioadă mediană de </w:t>
        </w:r>
        <w:r w:rsidR="00F10726">
          <w:rPr>
            <w:rFonts w:eastAsia="Times New Roman"/>
            <w:sz w:val="22"/>
            <w:szCs w:val="22"/>
            <w:lang w:val="ro-RO"/>
          </w:rPr>
          <w:t>m</w:t>
        </w:r>
        <w:r w:rsidR="000D2439">
          <w:rPr>
            <w:rFonts w:eastAsia="Times New Roman"/>
            <w:sz w:val="22"/>
            <w:szCs w:val="22"/>
            <w:lang w:val="ro-RO"/>
          </w:rPr>
          <w:t>o</w:t>
        </w:r>
        <w:r w:rsidR="00F10726">
          <w:rPr>
            <w:rFonts w:eastAsia="Times New Roman"/>
            <w:sz w:val="22"/>
            <w:szCs w:val="22"/>
            <w:lang w:val="ro-RO"/>
          </w:rPr>
          <w:t xml:space="preserve">nitorizare </w:t>
        </w:r>
        <w:r w:rsidR="007B6A16" w:rsidRPr="007B6A16">
          <w:rPr>
            <w:rFonts w:eastAsia="Times New Roman"/>
            <w:sz w:val="22"/>
            <w:szCs w:val="22"/>
            <w:lang w:val="ro-RO"/>
          </w:rPr>
          <w:t>de 251</w:t>
        </w:r>
        <w:r w:rsidR="007B6A16">
          <w:rPr>
            <w:rFonts w:eastAsia="Times New Roman"/>
            <w:sz w:val="22"/>
            <w:szCs w:val="22"/>
            <w:lang w:val="ro-RO"/>
          </w:rPr>
          <w:t> </w:t>
        </w:r>
        <w:r w:rsidR="007B6A16" w:rsidRPr="007B6A16">
          <w:rPr>
            <w:rFonts w:eastAsia="Times New Roman"/>
            <w:sz w:val="22"/>
            <w:szCs w:val="22"/>
            <w:lang w:val="ro-RO"/>
          </w:rPr>
          <w:t>de</w:t>
        </w:r>
        <w:r w:rsidR="007B6A16">
          <w:rPr>
            <w:rFonts w:eastAsia="Times New Roman"/>
            <w:sz w:val="22"/>
            <w:szCs w:val="22"/>
            <w:lang w:val="ro-RO"/>
          </w:rPr>
          <w:t> </w:t>
        </w:r>
        <w:r w:rsidR="007B6A16" w:rsidRPr="007B6A16">
          <w:rPr>
            <w:rFonts w:eastAsia="Times New Roman"/>
            <w:sz w:val="22"/>
            <w:szCs w:val="22"/>
            <w:lang w:val="ro-RO"/>
          </w:rPr>
          <w:t>zile</w:t>
        </w:r>
      </w:ins>
      <w:r w:rsidRPr="003A49BF">
        <w:rPr>
          <w:rFonts w:eastAsia="Times New Roman"/>
          <w:sz w:val="22"/>
          <w:szCs w:val="22"/>
          <w:lang w:val="ro-RO"/>
        </w:rPr>
        <w:t xml:space="preserve"> (vezi pct. 4.2 și 4.4).</w:t>
      </w:r>
    </w:p>
    <w:p w14:paraId="51040899" w14:textId="77777777" w:rsidR="00F677C1" w:rsidRPr="003A49BF" w:rsidRDefault="00F677C1" w:rsidP="007B3C6F">
      <w:pPr>
        <w:pStyle w:val="C-BodyText"/>
        <w:spacing w:before="0" w:after="0" w:line="240" w:lineRule="auto"/>
        <w:rPr>
          <w:sz w:val="22"/>
          <w:lang w:val="ro-RO"/>
        </w:rPr>
      </w:pPr>
    </w:p>
    <w:p w14:paraId="22CAB15F" w14:textId="77777777" w:rsidR="00F677C1" w:rsidRPr="003A49BF" w:rsidRDefault="00F677C1" w:rsidP="007B3C6F">
      <w:pPr>
        <w:pStyle w:val="C-BodyText"/>
        <w:keepNext/>
        <w:spacing w:before="0" w:after="0" w:line="240" w:lineRule="auto"/>
        <w:rPr>
          <w:rFonts w:eastAsia="Times New Roman"/>
          <w:i/>
          <w:iCs/>
          <w:sz w:val="22"/>
          <w:szCs w:val="22"/>
          <w:lang w:val="ro-RO"/>
        </w:rPr>
      </w:pPr>
      <w:r w:rsidRPr="003A49BF">
        <w:rPr>
          <w:rFonts w:eastAsia="Times New Roman"/>
          <w:i/>
          <w:iCs/>
          <w:sz w:val="22"/>
          <w:szCs w:val="22"/>
          <w:lang w:val="ro-RO"/>
        </w:rPr>
        <w:t>Neutropenie</w:t>
      </w:r>
    </w:p>
    <w:p w14:paraId="5503508B" w14:textId="00CB2540" w:rsidR="00F677C1" w:rsidRPr="0086248D" w:rsidRDefault="00F677C1" w:rsidP="007B3C6F">
      <w:pPr>
        <w:spacing w:line="240" w:lineRule="auto"/>
      </w:pPr>
      <w:r w:rsidRPr="0086248D">
        <w:t>La pacienții tratați cu Enhertu 5,4 mg/kg</w:t>
      </w:r>
      <w:r w:rsidR="001D0CFF" w:rsidRPr="0086248D">
        <w:t> corp</w:t>
      </w:r>
      <w:r w:rsidRPr="0086248D">
        <w:t xml:space="preserve"> în studiile clinice (n = </w:t>
      </w:r>
      <w:r w:rsidR="000A5A1E" w:rsidRPr="0086248D">
        <w:t>2335</w:t>
      </w:r>
      <w:r w:rsidRPr="0086248D">
        <w:t xml:space="preserve">) vizând tipuri de tumori multiple, a fost raportată neutropenie la </w:t>
      </w:r>
      <w:r w:rsidR="005A7184" w:rsidRPr="0086248D">
        <w:t>35,</w:t>
      </w:r>
      <w:r w:rsidR="000A5A1E" w:rsidRPr="0086248D">
        <w:t>1</w:t>
      </w:r>
      <w:r w:rsidRPr="0086248D">
        <w:t xml:space="preserve">% dintre pacienți, iar </w:t>
      </w:r>
      <w:r w:rsidR="005A7184" w:rsidRPr="0086248D">
        <w:t>1</w:t>
      </w:r>
      <w:r w:rsidR="000A5A1E" w:rsidRPr="0086248D">
        <w:t>8</w:t>
      </w:r>
      <w:r w:rsidR="005A7184" w:rsidRPr="0086248D">
        <w:t>,0</w:t>
      </w:r>
      <w:r w:rsidRPr="0086248D">
        <w:t>% au prezentat evenimente de Gradul 3 sau 4. Durata mediană până la debut a fost de 4</w:t>
      </w:r>
      <w:r w:rsidR="000A5A1E" w:rsidRPr="0086248D">
        <w:t>2</w:t>
      </w:r>
      <w:r w:rsidRPr="0086248D">
        <w:t xml:space="preserve"> de zile (interval: între 1 zi și </w:t>
      </w:r>
      <w:r w:rsidR="00D62047" w:rsidRPr="0086248D">
        <w:t>31,9</w:t>
      </w:r>
      <w:r w:rsidRPr="0086248D">
        <w:t> luni), iar durata mediană a primului eveniment a fost de 2</w:t>
      </w:r>
      <w:r w:rsidR="000A5A1E" w:rsidRPr="0086248D">
        <w:t>1</w:t>
      </w:r>
      <w:r w:rsidRPr="0086248D">
        <w:t xml:space="preserve"> de zile (interval: între 1 zile și </w:t>
      </w:r>
      <w:r w:rsidR="00D62047" w:rsidRPr="0086248D">
        <w:t>17,</w:t>
      </w:r>
      <w:r w:rsidR="005A7184" w:rsidRPr="0086248D">
        <w:t>1</w:t>
      </w:r>
      <w:r w:rsidRPr="0086248D">
        <w:t xml:space="preserve"> luni). Neutropenia febrilă a fost raportată la </w:t>
      </w:r>
      <w:r w:rsidR="000A5A1E" w:rsidRPr="0086248D">
        <w:t>1,</w:t>
      </w:r>
      <w:r w:rsidR="00D62047" w:rsidRPr="0086248D">
        <w:t>0</w:t>
      </w:r>
      <w:r w:rsidRPr="0086248D">
        <w:t xml:space="preserve">% din pacienți, și </w:t>
      </w:r>
      <w:bookmarkStart w:id="202" w:name="_Hlk188425783"/>
      <w:r w:rsidR="000A5A1E" w:rsidRPr="0086248D">
        <w:t>&lt;</w:t>
      </w:r>
      <w:bookmarkEnd w:id="202"/>
      <w:r w:rsidRPr="0086248D">
        <w:t>0,1% au fost de Gradul 5 (vezi pct. 4.2).</w:t>
      </w:r>
    </w:p>
    <w:p w14:paraId="7B35C5D3" w14:textId="77777777" w:rsidR="00F677C1" w:rsidRPr="003A49BF" w:rsidRDefault="00F677C1" w:rsidP="007B3C6F">
      <w:pPr>
        <w:pStyle w:val="C-BodyText"/>
        <w:spacing w:before="0" w:after="0" w:line="240" w:lineRule="auto"/>
        <w:rPr>
          <w:rFonts w:eastAsia="Times New Roman"/>
          <w:sz w:val="22"/>
          <w:szCs w:val="22"/>
          <w:lang w:val="ro-RO"/>
        </w:rPr>
      </w:pPr>
    </w:p>
    <w:p w14:paraId="58F32DFB" w14:textId="7DB54DB9" w:rsidR="00F677C1" w:rsidRPr="003A49BF" w:rsidRDefault="00F677C1" w:rsidP="007B3C6F">
      <w:pPr>
        <w:pStyle w:val="C-BodyText"/>
        <w:spacing w:before="0" w:after="0" w:line="240" w:lineRule="auto"/>
        <w:rPr>
          <w:sz w:val="22"/>
          <w:lang w:val="ro-RO"/>
        </w:rPr>
      </w:pPr>
      <w:r w:rsidRPr="003A49BF">
        <w:rPr>
          <w:sz w:val="22"/>
          <w:lang w:val="ro-RO"/>
        </w:rPr>
        <w:t>La pacienții tratați cu Enhertu 6,4 mg/kg</w:t>
      </w:r>
      <w:r w:rsidR="00B413E4" w:rsidRPr="003A49BF">
        <w:rPr>
          <w:sz w:val="22"/>
          <w:lang w:val="ro-RO"/>
        </w:rPr>
        <w:t> corp</w:t>
      </w:r>
      <w:r w:rsidRPr="003A49BF">
        <w:rPr>
          <w:sz w:val="22"/>
          <w:lang w:val="ro-RO"/>
        </w:rPr>
        <w:t xml:space="preserve"> în studiile clinice vizând tipuri de tumori multiple (n = </w:t>
      </w:r>
      <w:del w:id="203" w:author="DSE" w:date="2025-10-11T18:52:00Z" w16du:dateUtc="2025-10-11T16:52:00Z">
        <w:r w:rsidR="005A7184">
          <w:rPr>
            <w:sz w:val="22"/>
            <w:lang w:val="ro-RO"/>
          </w:rPr>
          <w:delText>669</w:delText>
        </w:r>
      </w:del>
      <w:ins w:id="204" w:author="DSE" w:date="2025-10-11T18:52:00Z" w16du:dateUtc="2025-10-11T16:52:00Z">
        <w:r w:rsidR="007B6A16">
          <w:rPr>
            <w:sz w:val="22"/>
            <w:lang w:val="ro-RO"/>
          </w:rPr>
          <w:t>1133</w:t>
        </w:r>
      </w:ins>
      <w:r w:rsidRPr="003A49BF">
        <w:rPr>
          <w:sz w:val="22"/>
          <w:lang w:val="ro-RO"/>
        </w:rPr>
        <w:t xml:space="preserve">), a fost raportată neutropenie la </w:t>
      </w:r>
      <w:del w:id="205" w:author="DSE" w:date="2025-10-11T18:52:00Z" w16du:dateUtc="2025-10-11T16:52:00Z">
        <w:r w:rsidR="005A7184">
          <w:rPr>
            <w:sz w:val="22"/>
            <w:lang w:val="ro-RO"/>
          </w:rPr>
          <w:delText>43,5</w:delText>
        </w:r>
      </w:del>
      <w:ins w:id="206" w:author="DSE" w:date="2025-10-11T18:52:00Z" w16du:dateUtc="2025-10-11T16:52:00Z">
        <w:r w:rsidR="007B6A16">
          <w:rPr>
            <w:sz w:val="22"/>
            <w:lang w:val="ro-RO"/>
          </w:rPr>
          <w:t>45,9</w:t>
        </w:r>
      </w:ins>
      <w:r w:rsidRPr="003A49BF">
        <w:rPr>
          <w:sz w:val="22"/>
          <w:szCs w:val="22"/>
          <w:lang w:val="ro-RO"/>
        </w:rPr>
        <w:t>%</w:t>
      </w:r>
      <w:r w:rsidRPr="003A49BF">
        <w:rPr>
          <w:sz w:val="22"/>
          <w:lang w:val="ro-RO"/>
        </w:rPr>
        <w:t xml:space="preserve"> dintre pacienți, iar </w:t>
      </w:r>
      <w:r w:rsidR="005A7184" w:rsidRPr="003A49BF">
        <w:rPr>
          <w:sz w:val="22"/>
          <w:lang w:val="ro-RO"/>
        </w:rPr>
        <w:t>28,</w:t>
      </w:r>
      <w:del w:id="207" w:author="DSE" w:date="2025-10-11T18:52:00Z" w16du:dateUtc="2025-10-11T16:52:00Z">
        <w:r w:rsidR="005A7184">
          <w:rPr>
            <w:sz w:val="22"/>
            <w:lang w:val="ro-RO"/>
          </w:rPr>
          <w:delText>7</w:delText>
        </w:r>
      </w:del>
      <w:ins w:id="208" w:author="DSE" w:date="2025-10-11T18:52:00Z" w16du:dateUtc="2025-10-11T16:52:00Z">
        <w:r w:rsidR="007B6A16">
          <w:rPr>
            <w:sz w:val="22"/>
            <w:lang w:val="ro-RO"/>
          </w:rPr>
          <w:t>4</w:t>
        </w:r>
      </w:ins>
      <w:r w:rsidRPr="003A49BF">
        <w:rPr>
          <w:sz w:val="22"/>
          <w:szCs w:val="22"/>
          <w:lang w:val="ro-RO"/>
        </w:rPr>
        <w:t>%</w:t>
      </w:r>
      <w:r w:rsidRPr="003A49BF">
        <w:rPr>
          <w:sz w:val="22"/>
          <w:lang w:val="ro-RO"/>
        </w:rPr>
        <w:t xml:space="preserve"> au prezentat evenimente de Gradul 3 sau 4. Durata mediană până la debut a fost de 16 zile (interval: între 1 zi și 24,8 luni), iar durata mediană a primului eveniment a fost de 9 zile (interval: între </w:t>
      </w:r>
      <w:del w:id="209" w:author="DSE" w:date="2025-10-11T18:52:00Z" w16du:dateUtc="2025-10-11T16:52:00Z">
        <w:r w:rsidRPr="00461CDD">
          <w:rPr>
            <w:sz w:val="22"/>
            <w:lang w:val="ro-RO"/>
          </w:rPr>
          <w:delText>2 zile</w:delText>
        </w:r>
      </w:del>
      <w:ins w:id="210" w:author="DSE" w:date="2025-10-11T18:52:00Z" w16du:dateUtc="2025-10-11T16:52:00Z">
        <w:r w:rsidR="007B6A16">
          <w:rPr>
            <w:sz w:val="22"/>
            <w:lang w:val="ro-RO"/>
          </w:rPr>
          <w:t>1 zi</w:t>
        </w:r>
      </w:ins>
      <w:r w:rsidRPr="003A49BF">
        <w:rPr>
          <w:sz w:val="22"/>
          <w:lang w:val="ro-RO"/>
        </w:rPr>
        <w:t xml:space="preserve"> și 17,2 luni). Neutropenia febrilă a fost raportată la </w:t>
      </w:r>
      <w:del w:id="211" w:author="DSE" w:date="2025-10-11T18:52:00Z" w16du:dateUtc="2025-10-11T16:52:00Z">
        <w:r w:rsidRPr="00461CDD">
          <w:rPr>
            <w:sz w:val="22"/>
            <w:lang w:val="ro-RO"/>
          </w:rPr>
          <w:delText>3,</w:delText>
        </w:r>
        <w:r w:rsidR="005A7184">
          <w:rPr>
            <w:sz w:val="22"/>
            <w:lang w:val="ro-RO"/>
          </w:rPr>
          <w:delText>0</w:delText>
        </w:r>
      </w:del>
      <w:ins w:id="212" w:author="DSE" w:date="2025-10-11T18:52:00Z" w16du:dateUtc="2025-10-11T16:52:00Z">
        <w:r w:rsidR="007B6A16">
          <w:rPr>
            <w:sz w:val="22"/>
            <w:lang w:val="ro-RO"/>
          </w:rPr>
          <w:t>2,6</w:t>
        </w:r>
      </w:ins>
      <w:r w:rsidRPr="003A49BF">
        <w:rPr>
          <w:sz w:val="22"/>
          <w:szCs w:val="22"/>
          <w:lang w:val="ro-RO"/>
        </w:rPr>
        <w:t>%</w:t>
      </w:r>
      <w:r w:rsidRPr="003A49BF">
        <w:rPr>
          <w:sz w:val="22"/>
          <w:lang w:val="ro-RO"/>
        </w:rPr>
        <w:t xml:space="preserve"> din pacienți</w:t>
      </w:r>
      <w:r w:rsidR="000928A4" w:rsidRPr="003A49BF">
        <w:rPr>
          <w:sz w:val="22"/>
          <w:lang w:val="ro-RO"/>
        </w:rPr>
        <w:t>,</w:t>
      </w:r>
      <w:r w:rsidRPr="003A49BF">
        <w:rPr>
          <w:sz w:val="22"/>
          <w:lang w:val="ro-RO"/>
        </w:rPr>
        <w:t xml:space="preserve"> </w:t>
      </w:r>
      <w:r w:rsidR="005A7184" w:rsidRPr="003A49BF">
        <w:rPr>
          <w:sz w:val="22"/>
          <w:lang w:val="ro-RO"/>
        </w:rPr>
        <w:t xml:space="preserve">și 0,1% au fost de Gradul 5 </w:t>
      </w:r>
      <w:r w:rsidRPr="003A49BF">
        <w:rPr>
          <w:sz w:val="22"/>
          <w:lang w:val="ro-RO"/>
        </w:rPr>
        <w:t>(vezi pct. 4.2).</w:t>
      </w:r>
    </w:p>
    <w:p w14:paraId="0437D99E" w14:textId="77777777" w:rsidR="00F677C1" w:rsidRPr="003A49BF" w:rsidRDefault="00F677C1" w:rsidP="007B3C6F">
      <w:pPr>
        <w:pStyle w:val="C-BodyText"/>
        <w:spacing w:before="0" w:after="0" w:line="240" w:lineRule="auto"/>
        <w:rPr>
          <w:rFonts w:eastAsia="Times New Roman"/>
          <w:sz w:val="22"/>
          <w:szCs w:val="22"/>
          <w:lang w:val="ro-RO"/>
        </w:rPr>
      </w:pPr>
    </w:p>
    <w:p w14:paraId="6DA4374C" w14:textId="7B029DC0" w:rsidR="00F677C1" w:rsidRPr="003A49BF" w:rsidRDefault="000A5A1E" w:rsidP="007B3C6F">
      <w:pPr>
        <w:pStyle w:val="C-BodyText"/>
        <w:keepNext/>
        <w:spacing w:before="0" w:after="0" w:line="240" w:lineRule="auto"/>
        <w:rPr>
          <w:rFonts w:eastAsia="Times New Roman"/>
          <w:i/>
          <w:iCs/>
          <w:sz w:val="22"/>
          <w:szCs w:val="22"/>
          <w:lang w:val="ro-RO"/>
        </w:rPr>
      </w:pPr>
      <w:r w:rsidRPr="003A49BF">
        <w:rPr>
          <w:rFonts w:eastAsia="Times New Roman"/>
          <w:i/>
          <w:iCs/>
          <w:sz w:val="22"/>
          <w:szCs w:val="22"/>
          <w:lang w:val="ro-RO"/>
        </w:rPr>
        <w:t>Disfuncție ventriculară stâng</w:t>
      </w:r>
      <w:r w:rsidR="004625BC" w:rsidRPr="003A49BF">
        <w:rPr>
          <w:rFonts w:eastAsia="Times New Roman"/>
          <w:i/>
          <w:iCs/>
          <w:sz w:val="22"/>
          <w:szCs w:val="22"/>
          <w:lang w:val="ro-RO"/>
        </w:rPr>
        <w:t>ă</w:t>
      </w:r>
    </w:p>
    <w:p w14:paraId="4FEA4197" w14:textId="15A05407" w:rsidR="00F677C1" w:rsidRPr="0086248D" w:rsidRDefault="00F677C1" w:rsidP="007B3C6F">
      <w:pPr>
        <w:spacing w:line="240" w:lineRule="auto"/>
      </w:pPr>
      <w:r w:rsidRPr="0086248D">
        <w:t>La pacienții tratați cu Enhertu 5,4 mg/kg</w:t>
      </w:r>
      <w:r w:rsidR="00B413E4" w:rsidRPr="0086248D">
        <w:t> corp</w:t>
      </w:r>
      <w:r w:rsidRPr="0086248D">
        <w:t xml:space="preserve"> în studiile clinice vizând tipuri de tumori multiple (n = </w:t>
      </w:r>
      <w:r w:rsidR="000A5A1E" w:rsidRPr="0086248D">
        <w:t>2335</w:t>
      </w:r>
      <w:r w:rsidRPr="0086248D">
        <w:t xml:space="preserve">), a fost raportată scăderea FEVS la </w:t>
      </w:r>
      <w:r w:rsidR="000A5A1E" w:rsidRPr="0086248D">
        <w:t>108</w:t>
      </w:r>
      <w:r w:rsidR="00B7077E" w:rsidRPr="0086248D">
        <w:t> </w:t>
      </w:r>
      <w:r w:rsidRPr="0086248D">
        <w:t>pacienți (</w:t>
      </w:r>
      <w:r w:rsidR="000A5A1E" w:rsidRPr="0086248D">
        <w:t>4,6</w:t>
      </w:r>
      <w:r w:rsidRPr="0086248D">
        <w:t xml:space="preserve">%), dintre care </w:t>
      </w:r>
      <w:r w:rsidR="00B7077E" w:rsidRPr="0086248D">
        <w:t>1</w:t>
      </w:r>
      <w:r w:rsidR="000A5A1E" w:rsidRPr="0086248D">
        <w:t>4</w:t>
      </w:r>
      <w:r w:rsidR="00B7077E" w:rsidRPr="0086248D">
        <w:t xml:space="preserve"> </w:t>
      </w:r>
      <w:r w:rsidRPr="0086248D">
        <w:t>(0,</w:t>
      </w:r>
      <w:r w:rsidR="000A5A1E" w:rsidRPr="0086248D">
        <w:t>6</w:t>
      </w:r>
      <w:r w:rsidRPr="0086248D">
        <w:t xml:space="preserve">%) au prezentat evenimente de Gradul 1, </w:t>
      </w:r>
      <w:r w:rsidR="000A5A1E" w:rsidRPr="0086248D">
        <w:t>8</w:t>
      </w:r>
      <w:r w:rsidR="00B7077E" w:rsidRPr="0086248D">
        <w:t xml:space="preserve">0 </w:t>
      </w:r>
      <w:r w:rsidRPr="0086248D">
        <w:t>(</w:t>
      </w:r>
      <w:r w:rsidR="000A5A1E" w:rsidRPr="0086248D">
        <w:t>3,4</w:t>
      </w:r>
      <w:r w:rsidRPr="0086248D">
        <w:t>%) de Gradul 2</w:t>
      </w:r>
      <w:r w:rsidR="000A5A1E" w:rsidRPr="0086248D">
        <w:t>, 13</w:t>
      </w:r>
      <w:r w:rsidR="00B7077E" w:rsidRPr="0086248D">
        <w:t xml:space="preserve"> </w:t>
      </w:r>
      <w:r w:rsidRPr="0086248D">
        <w:t>(0,</w:t>
      </w:r>
      <w:r w:rsidR="000A5A1E" w:rsidRPr="0086248D">
        <w:t>6</w:t>
      </w:r>
      <w:r w:rsidRPr="0086248D">
        <w:t>%) de Gradul 3</w:t>
      </w:r>
      <w:r w:rsidR="000A5A1E" w:rsidRPr="0086248D">
        <w:t xml:space="preserve"> și 1 (&lt;0,1%) de Gradul 4</w:t>
      </w:r>
      <w:r w:rsidRPr="0086248D">
        <w:t xml:space="preserve">. Frecvența observată a FEVS scăzute pe baza parametrilor de laborator (ecocardiogramă sau ventriculografie nucleară (MUGA)) a fost de </w:t>
      </w:r>
      <w:r w:rsidR="00D23A98" w:rsidRPr="0086248D">
        <w:t>296/2075 (14,3</w:t>
      </w:r>
      <w:r w:rsidRPr="0086248D">
        <w:t xml:space="preserve">%) pentru Gradul 2 și de </w:t>
      </w:r>
      <w:r w:rsidR="00D23A98" w:rsidRPr="0086248D">
        <w:t xml:space="preserve">15/2075 </w:t>
      </w:r>
      <w:r w:rsidRPr="0086248D">
        <w:t>(0,</w:t>
      </w:r>
      <w:r w:rsidR="00D23A98" w:rsidRPr="0086248D">
        <w:t>7</w:t>
      </w:r>
      <w:r w:rsidRPr="0086248D">
        <w:t>%) pentru Gradul 3. Tratamentul cu Enhertu nu a fost studiat la pacienții cu FEVS sub 50% înainte de începerea tratamentului (vezi pct. 4.2).</w:t>
      </w:r>
    </w:p>
    <w:p w14:paraId="68E315BF" w14:textId="77777777" w:rsidR="00F677C1" w:rsidRPr="003A49BF" w:rsidRDefault="00F677C1" w:rsidP="007B3C6F">
      <w:pPr>
        <w:pStyle w:val="C-BodyText"/>
        <w:spacing w:before="0" w:after="0" w:line="240" w:lineRule="auto"/>
        <w:rPr>
          <w:sz w:val="22"/>
          <w:lang w:val="ro-RO"/>
        </w:rPr>
      </w:pPr>
    </w:p>
    <w:p w14:paraId="0C064D38" w14:textId="61911F88" w:rsidR="00D23A98" w:rsidRPr="003A49BF" w:rsidRDefault="00D23A98" w:rsidP="00D23A98">
      <w:pPr>
        <w:pStyle w:val="C-BodyText"/>
        <w:spacing w:before="0" w:after="0" w:line="240" w:lineRule="auto"/>
        <w:rPr>
          <w:sz w:val="22"/>
          <w:lang w:val="ro-RO"/>
        </w:rPr>
      </w:pPr>
      <w:r w:rsidRPr="003A49BF">
        <w:rPr>
          <w:sz w:val="22"/>
          <w:lang w:val="ro-RO"/>
        </w:rPr>
        <w:t xml:space="preserve">Disfuncția ventriculară stângă a dus la întreruperea tratamentului la 27/2335 (1,2%) pacienți. Timpul median până la FEVS de cel mai sever grad a fost 4,8 luni, iar timpul median până la recuperare (≥90% </w:t>
      </w:r>
      <w:r w:rsidR="004625BC" w:rsidRPr="003A49BF">
        <w:rPr>
          <w:sz w:val="22"/>
          <w:lang w:val="ro-RO"/>
        </w:rPr>
        <w:t xml:space="preserve">din </w:t>
      </w:r>
      <w:r w:rsidRPr="003A49BF">
        <w:rPr>
          <w:sz w:val="22"/>
          <w:lang w:val="ro-RO"/>
        </w:rPr>
        <w:t>valoarea inițială) de la FEVS de gradul cel mai sever a fost 6,3 luni.</w:t>
      </w:r>
    </w:p>
    <w:p w14:paraId="68CD2666" w14:textId="77777777" w:rsidR="00D23A98" w:rsidRPr="003A49BF" w:rsidRDefault="00D23A98" w:rsidP="00D23A98">
      <w:pPr>
        <w:pStyle w:val="C-BodyText"/>
        <w:spacing w:before="0" w:after="0" w:line="240" w:lineRule="auto"/>
        <w:rPr>
          <w:sz w:val="22"/>
          <w:lang w:val="ro-RO"/>
        </w:rPr>
      </w:pPr>
    </w:p>
    <w:p w14:paraId="6AC61CB2" w14:textId="1882A2C3" w:rsidR="00F677C1" w:rsidRDefault="00F677C1" w:rsidP="007B3C6F">
      <w:pPr>
        <w:pStyle w:val="C-BodyText"/>
        <w:spacing w:before="0" w:after="0" w:line="240" w:lineRule="auto"/>
        <w:rPr>
          <w:sz w:val="22"/>
          <w:lang w:val="ro-RO"/>
        </w:rPr>
      </w:pPr>
      <w:r w:rsidRPr="003A49BF">
        <w:rPr>
          <w:sz w:val="22"/>
          <w:lang w:val="ro-RO"/>
        </w:rPr>
        <w:t>La pacienții tratați cu Enhertu 6,4 mg/kg</w:t>
      </w:r>
      <w:r w:rsidR="00B413E4" w:rsidRPr="003A49BF">
        <w:rPr>
          <w:sz w:val="22"/>
          <w:lang w:val="ro-RO"/>
        </w:rPr>
        <w:t> corp</w:t>
      </w:r>
      <w:r w:rsidRPr="003A49BF">
        <w:rPr>
          <w:sz w:val="22"/>
          <w:lang w:val="ro-RO"/>
        </w:rPr>
        <w:t xml:space="preserve"> în studiile clinice vizând tipuri de tumori multiple (n = </w:t>
      </w:r>
      <w:del w:id="213" w:author="DSE" w:date="2025-10-11T18:52:00Z" w16du:dateUtc="2025-10-11T16:52:00Z">
        <w:r w:rsidR="005A7184">
          <w:rPr>
            <w:sz w:val="22"/>
            <w:lang w:val="ro-RO"/>
          </w:rPr>
          <w:delText>669</w:delText>
        </w:r>
      </w:del>
      <w:ins w:id="214" w:author="DSE" w:date="2025-10-11T18:52:00Z" w16du:dateUtc="2025-10-11T16:52:00Z">
        <w:r w:rsidR="007B6A16">
          <w:rPr>
            <w:sz w:val="22"/>
            <w:lang w:val="ro-RO"/>
          </w:rPr>
          <w:t>1133</w:t>
        </w:r>
      </w:ins>
      <w:r w:rsidRPr="003A49BF">
        <w:rPr>
          <w:sz w:val="22"/>
          <w:lang w:val="ro-RO"/>
        </w:rPr>
        <w:t xml:space="preserve">), a fost raportată scăderea FEVS la </w:t>
      </w:r>
      <w:del w:id="215" w:author="DSE" w:date="2025-10-11T18:52:00Z" w16du:dateUtc="2025-10-11T16:52:00Z">
        <w:r w:rsidRPr="00461CDD">
          <w:rPr>
            <w:sz w:val="22"/>
            <w:lang w:val="ro-RO"/>
          </w:rPr>
          <w:delText>1</w:delText>
        </w:r>
        <w:r w:rsidR="005A7184">
          <w:rPr>
            <w:sz w:val="22"/>
            <w:lang w:val="ro-RO"/>
          </w:rPr>
          <w:delText>2</w:delText>
        </w:r>
      </w:del>
      <w:ins w:id="216" w:author="DSE" w:date="2025-10-11T18:52:00Z" w16du:dateUtc="2025-10-11T16:52:00Z">
        <w:r w:rsidR="007B6A16">
          <w:rPr>
            <w:sz w:val="22"/>
            <w:lang w:val="ro-RO"/>
          </w:rPr>
          <w:t>23</w:t>
        </w:r>
      </w:ins>
      <w:r w:rsidR="007B6A16" w:rsidRPr="003A49BF">
        <w:rPr>
          <w:sz w:val="22"/>
          <w:lang w:val="ro-RO"/>
        </w:rPr>
        <w:t> </w:t>
      </w:r>
      <w:r w:rsidRPr="003A49BF">
        <w:rPr>
          <w:sz w:val="22"/>
          <w:lang w:val="ro-RO"/>
        </w:rPr>
        <w:t>pacienți (</w:t>
      </w:r>
      <w:del w:id="217" w:author="DSE" w:date="2025-10-11T18:52:00Z" w16du:dateUtc="2025-10-11T16:52:00Z">
        <w:r w:rsidRPr="00461CDD">
          <w:rPr>
            <w:sz w:val="22"/>
            <w:lang w:val="ro-RO"/>
          </w:rPr>
          <w:delText>1,8</w:delText>
        </w:r>
      </w:del>
      <w:ins w:id="218" w:author="DSE" w:date="2025-10-11T18:52:00Z" w16du:dateUtc="2025-10-11T16:52:00Z">
        <w:r w:rsidR="007B6A16">
          <w:rPr>
            <w:sz w:val="22"/>
            <w:lang w:val="ro-RO"/>
          </w:rPr>
          <w:t>2,0</w:t>
        </w:r>
      </w:ins>
      <w:r w:rsidRPr="003A49BF">
        <w:rPr>
          <w:sz w:val="22"/>
          <w:szCs w:val="22"/>
          <w:lang w:val="ro-RO"/>
        </w:rPr>
        <w:t>%</w:t>
      </w:r>
      <w:r w:rsidRPr="003A49BF">
        <w:rPr>
          <w:sz w:val="22"/>
          <w:lang w:val="ro-RO"/>
        </w:rPr>
        <w:t>), dintre care 1 (0,</w:t>
      </w:r>
      <w:r w:rsidR="005A7184" w:rsidRPr="003A49BF">
        <w:rPr>
          <w:sz w:val="22"/>
          <w:lang w:val="ro-RO"/>
        </w:rPr>
        <w:t>1</w:t>
      </w:r>
      <w:r w:rsidRPr="003A49BF">
        <w:rPr>
          <w:sz w:val="22"/>
          <w:szCs w:val="22"/>
          <w:lang w:val="ro-RO"/>
        </w:rPr>
        <w:t>%</w:t>
      </w:r>
      <w:r w:rsidRPr="003A49BF">
        <w:rPr>
          <w:sz w:val="22"/>
          <w:lang w:val="ro-RO"/>
        </w:rPr>
        <w:t>)</w:t>
      </w:r>
      <w:r w:rsidR="005A7184" w:rsidRPr="003A49BF">
        <w:rPr>
          <w:sz w:val="22"/>
          <w:lang w:val="ro-RO"/>
        </w:rPr>
        <w:t xml:space="preserve"> a</w:t>
      </w:r>
      <w:r w:rsidR="00E87F85" w:rsidRPr="003A49BF">
        <w:rPr>
          <w:sz w:val="22"/>
          <w:lang w:val="ro-RO"/>
        </w:rPr>
        <w:t>u</w:t>
      </w:r>
      <w:r w:rsidR="005A7184" w:rsidRPr="003A49BF">
        <w:rPr>
          <w:sz w:val="22"/>
          <w:lang w:val="ro-RO"/>
        </w:rPr>
        <w:t xml:space="preserve"> fost de Gradul 1</w:t>
      </w:r>
      <w:r w:rsidR="007B6A16">
        <w:rPr>
          <w:sz w:val="22"/>
          <w:lang w:val="ro-RO"/>
        </w:rPr>
        <w:t xml:space="preserve">, </w:t>
      </w:r>
      <w:del w:id="219" w:author="DSE" w:date="2025-10-11T18:52:00Z" w16du:dateUtc="2025-10-11T16:52:00Z">
        <w:r w:rsidR="005A7184">
          <w:rPr>
            <w:sz w:val="22"/>
            <w:lang w:val="ro-RO"/>
          </w:rPr>
          <w:delText>8</w:delText>
        </w:r>
      </w:del>
      <w:ins w:id="220" w:author="DSE" w:date="2025-10-11T18:52:00Z" w16du:dateUtc="2025-10-11T16:52:00Z">
        <w:r w:rsidR="007B6A16">
          <w:rPr>
            <w:sz w:val="22"/>
            <w:lang w:val="ro-RO"/>
          </w:rPr>
          <w:t>16</w:t>
        </w:r>
      </w:ins>
      <w:r w:rsidR="007B6A16">
        <w:rPr>
          <w:sz w:val="22"/>
          <w:lang w:val="ro-RO"/>
        </w:rPr>
        <w:t xml:space="preserve"> (1,</w:t>
      </w:r>
      <w:del w:id="221" w:author="DSE" w:date="2025-10-11T18:52:00Z" w16du:dateUtc="2025-10-11T16:52:00Z">
        <w:r w:rsidR="005A7184">
          <w:rPr>
            <w:sz w:val="22"/>
            <w:lang w:val="ro-RO"/>
          </w:rPr>
          <w:delText>2%)</w:delText>
        </w:r>
      </w:del>
      <w:ins w:id="222" w:author="DSE" w:date="2025-10-11T18:52:00Z" w16du:dateUtc="2025-10-11T16:52:00Z">
        <w:r w:rsidR="007B6A16">
          <w:rPr>
            <w:sz w:val="22"/>
            <w:lang w:val="ro-RO"/>
          </w:rPr>
          <w:t>4%) au fost</w:t>
        </w:r>
      </w:ins>
      <w:r w:rsidR="007B6A16">
        <w:rPr>
          <w:sz w:val="22"/>
          <w:lang w:val="ro-RO"/>
        </w:rPr>
        <w:t xml:space="preserve"> de</w:t>
      </w:r>
      <w:r w:rsidR="005A7184" w:rsidRPr="003A49BF">
        <w:rPr>
          <w:sz w:val="22"/>
          <w:lang w:val="ro-RO"/>
        </w:rPr>
        <w:t xml:space="preserve"> Gradul </w:t>
      </w:r>
      <w:r w:rsidRPr="003A49BF">
        <w:rPr>
          <w:sz w:val="22"/>
          <w:lang w:val="ro-RO"/>
        </w:rPr>
        <w:t xml:space="preserve">2 și </w:t>
      </w:r>
      <w:del w:id="223" w:author="DSE" w:date="2025-10-11T18:52:00Z" w16du:dateUtc="2025-10-11T16:52:00Z">
        <w:r w:rsidRPr="00461CDD">
          <w:rPr>
            <w:sz w:val="22"/>
            <w:lang w:val="ro-RO"/>
          </w:rPr>
          <w:delText>3</w:delText>
        </w:r>
      </w:del>
      <w:ins w:id="224" w:author="DSE" w:date="2025-10-11T18:52:00Z" w16du:dateUtc="2025-10-11T16:52:00Z">
        <w:r w:rsidR="007B6A16">
          <w:rPr>
            <w:sz w:val="22"/>
            <w:lang w:val="ro-RO"/>
          </w:rPr>
          <w:t>6</w:t>
        </w:r>
      </w:ins>
      <w:r w:rsidRPr="003A49BF">
        <w:rPr>
          <w:sz w:val="22"/>
          <w:lang w:val="ro-RO"/>
        </w:rPr>
        <w:t xml:space="preserve"> (0,</w:t>
      </w:r>
      <w:del w:id="225" w:author="DSE" w:date="2025-10-11T18:52:00Z" w16du:dateUtc="2025-10-11T16:52:00Z">
        <w:r w:rsidR="005A7184">
          <w:rPr>
            <w:sz w:val="22"/>
            <w:lang w:val="ro-RO"/>
          </w:rPr>
          <w:delText>4</w:delText>
        </w:r>
        <w:r w:rsidRPr="00461CDD">
          <w:rPr>
            <w:sz w:val="22"/>
            <w:szCs w:val="22"/>
            <w:lang w:val="ro-RO"/>
          </w:rPr>
          <w:delText>%</w:delText>
        </w:r>
        <w:r w:rsidRPr="00461CDD">
          <w:rPr>
            <w:sz w:val="22"/>
            <w:lang w:val="ro-RO"/>
          </w:rPr>
          <w:delText>)</w:delText>
        </w:r>
      </w:del>
      <w:ins w:id="226" w:author="DSE" w:date="2025-10-11T18:52:00Z" w16du:dateUtc="2025-10-11T16:52:00Z">
        <w:r w:rsidR="007B6A16">
          <w:rPr>
            <w:sz w:val="22"/>
            <w:lang w:val="ro-RO"/>
          </w:rPr>
          <w:t>5</w:t>
        </w:r>
        <w:r w:rsidRPr="003A49BF">
          <w:rPr>
            <w:sz w:val="22"/>
            <w:szCs w:val="22"/>
            <w:lang w:val="ro-RO"/>
          </w:rPr>
          <w:t>%</w:t>
        </w:r>
        <w:r w:rsidRPr="003A49BF">
          <w:rPr>
            <w:sz w:val="22"/>
            <w:lang w:val="ro-RO"/>
          </w:rPr>
          <w:t xml:space="preserve">) </w:t>
        </w:r>
        <w:r w:rsidR="007B6A16">
          <w:rPr>
            <w:sz w:val="22"/>
            <w:lang w:val="ro-RO"/>
          </w:rPr>
          <w:t>au fost</w:t>
        </w:r>
      </w:ins>
      <w:r w:rsidR="007B6A16">
        <w:rPr>
          <w:sz w:val="22"/>
          <w:lang w:val="ro-RO"/>
        </w:rPr>
        <w:t xml:space="preserve"> </w:t>
      </w:r>
      <w:r w:rsidRPr="003A49BF">
        <w:rPr>
          <w:sz w:val="22"/>
          <w:lang w:val="ro-RO"/>
        </w:rPr>
        <w:t xml:space="preserve">de Gradul 3. Frecvența observată a FEVS scăzute pe baza parametrilor de laborator (ecocardiogramă sau ventriculografie nucleară (MUGA)) a fost de </w:t>
      </w:r>
      <w:del w:id="227" w:author="DSE" w:date="2025-10-11T18:52:00Z" w16du:dateUtc="2025-10-11T16:52:00Z">
        <w:r w:rsidR="005A7184">
          <w:rPr>
            <w:sz w:val="22"/>
            <w:lang w:val="ro-RO"/>
          </w:rPr>
          <w:delText>89/597</w:delText>
        </w:r>
        <w:r w:rsidRPr="00461CDD">
          <w:rPr>
            <w:sz w:val="22"/>
            <w:lang w:val="ro-RO"/>
          </w:rPr>
          <w:delText> (14,</w:delText>
        </w:r>
        <w:r w:rsidR="005A7184">
          <w:rPr>
            <w:sz w:val="22"/>
            <w:lang w:val="ro-RO"/>
          </w:rPr>
          <w:delText>9</w:delText>
        </w:r>
      </w:del>
      <w:ins w:id="228" w:author="DSE" w:date="2025-10-11T18:52:00Z" w16du:dateUtc="2025-10-11T16:52:00Z">
        <w:r w:rsidR="007B6A16">
          <w:rPr>
            <w:sz w:val="22"/>
            <w:lang w:val="ro-RO"/>
          </w:rPr>
          <w:t>114/953 (12,0</w:t>
        </w:r>
      </w:ins>
      <w:r w:rsidR="007B6A16">
        <w:rPr>
          <w:sz w:val="22"/>
          <w:lang w:val="ro-RO"/>
        </w:rPr>
        <w:t>%)</w:t>
      </w:r>
      <w:r w:rsidRPr="003A49BF">
        <w:rPr>
          <w:sz w:val="22"/>
          <w:lang w:val="ro-RO"/>
        </w:rPr>
        <w:t xml:space="preserve"> pentru Gradul 2 și </w:t>
      </w:r>
      <w:del w:id="229" w:author="DSE" w:date="2025-10-11T18:52:00Z" w16du:dateUtc="2025-10-11T16:52:00Z">
        <w:r w:rsidR="005A7184">
          <w:rPr>
            <w:sz w:val="22"/>
            <w:lang w:val="ro-RO"/>
          </w:rPr>
          <w:delText>8/597</w:delText>
        </w:r>
      </w:del>
      <w:ins w:id="230" w:author="DSE" w:date="2025-10-11T18:52:00Z" w16du:dateUtc="2025-10-11T16:52:00Z">
        <w:r w:rsidR="007B6A16">
          <w:rPr>
            <w:sz w:val="22"/>
            <w:lang w:val="ro-RO"/>
          </w:rPr>
          <w:t>11/953</w:t>
        </w:r>
      </w:ins>
      <w:r w:rsidRPr="003A49BF">
        <w:rPr>
          <w:sz w:val="22"/>
          <w:lang w:val="ro-RO"/>
        </w:rPr>
        <w:t> (1,</w:t>
      </w:r>
      <w:del w:id="231" w:author="DSE" w:date="2025-10-11T18:52:00Z" w16du:dateUtc="2025-10-11T16:52:00Z">
        <w:r w:rsidRPr="00461CDD">
          <w:rPr>
            <w:sz w:val="22"/>
            <w:lang w:val="ro-RO"/>
          </w:rPr>
          <w:delText>3</w:delText>
        </w:r>
      </w:del>
      <w:ins w:id="232" w:author="DSE" w:date="2025-10-11T18:52:00Z" w16du:dateUtc="2025-10-11T16:52:00Z">
        <w:r w:rsidR="007B6A16">
          <w:rPr>
            <w:sz w:val="22"/>
            <w:lang w:val="ro-RO"/>
          </w:rPr>
          <w:t>2</w:t>
        </w:r>
      </w:ins>
      <w:r w:rsidRPr="003A49BF">
        <w:rPr>
          <w:sz w:val="22"/>
          <w:szCs w:val="22"/>
          <w:lang w:val="ro-RO"/>
        </w:rPr>
        <w:t>%</w:t>
      </w:r>
      <w:r w:rsidRPr="003A49BF">
        <w:rPr>
          <w:sz w:val="22"/>
          <w:lang w:val="ro-RO"/>
        </w:rPr>
        <w:t>) pentru Gradul 3.</w:t>
      </w:r>
    </w:p>
    <w:p w14:paraId="7B3E0497" w14:textId="77777777" w:rsidR="007B6A16" w:rsidRDefault="007B6A16" w:rsidP="007B3C6F">
      <w:pPr>
        <w:pStyle w:val="C-BodyText"/>
        <w:spacing w:before="0" w:after="0" w:line="240" w:lineRule="auto"/>
        <w:rPr>
          <w:ins w:id="233" w:author="DSE" w:date="2025-10-11T18:52:00Z" w16du:dateUtc="2025-10-11T16:52:00Z"/>
          <w:sz w:val="22"/>
          <w:lang w:val="ro-RO"/>
        </w:rPr>
      </w:pPr>
    </w:p>
    <w:p w14:paraId="59E3C8B1" w14:textId="7767A7E8" w:rsidR="007B6A16" w:rsidRPr="003A49BF" w:rsidRDefault="007B6A16" w:rsidP="007B3C6F">
      <w:pPr>
        <w:pStyle w:val="C-BodyText"/>
        <w:spacing w:before="0" w:after="0" w:line="240" w:lineRule="auto"/>
        <w:rPr>
          <w:ins w:id="234" w:author="DSE" w:date="2025-10-11T18:52:00Z" w16du:dateUtc="2025-10-11T16:52:00Z"/>
          <w:sz w:val="22"/>
          <w:lang w:val="ro-RO"/>
        </w:rPr>
      </w:pPr>
      <w:ins w:id="235" w:author="DSE" w:date="2025-10-11T18:52:00Z" w16du:dateUtc="2025-10-11T16:52:00Z">
        <w:r w:rsidRPr="007B6A16">
          <w:rPr>
            <w:sz w:val="22"/>
            <w:lang w:val="ro-RO"/>
          </w:rPr>
          <w:t>Disfuncția ventriculară stângă a dus la întreruperea tratamentului la 6/1133 (0,5%) pacienți. Timpul median până la apariția FEVS de cel mai grav grad a fost de 5,5 luni, iar timpul median până la recuperare (≥90% din valoarea inițială) de la FEVS de cel mai grav grad a fost de 2,8 luni.</w:t>
        </w:r>
      </w:ins>
    </w:p>
    <w:p w14:paraId="4D47D079" w14:textId="77777777" w:rsidR="00F677C1" w:rsidRPr="003A49BF" w:rsidRDefault="00F677C1" w:rsidP="007B3C6F">
      <w:pPr>
        <w:pStyle w:val="C-BodyText"/>
        <w:spacing w:before="0" w:after="0" w:line="240" w:lineRule="auto"/>
        <w:rPr>
          <w:sz w:val="22"/>
          <w:lang w:val="ro-RO"/>
        </w:rPr>
      </w:pPr>
    </w:p>
    <w:p w14:paraId="57159CE1" w14:textId="77777777" w:rsidR="00F677C1" w:rsidRPr="0086248D" w:rsidRDefault="00F677C1" w:rsidP="00681C1A">
      <w:pPr>
        <w:keepNext/>
        <w:tabs>
          <w:tab w:val="clear" w:pos="567"/>
        </w:tabs>
        <w:spacing w:line="240" w:lineRule="auto"/>
        <w:rPr>
          <w:u w:val="single"/>
        </w:rPr>
      </w:pPr>
      <w:r w:rsidRPr="0086248D">
        <w:rPr>
          <w:u w:val="single"/>
        </w:rPr>
        <w:t>Reacții legate de perfuzie</w:t>
      </w:r>
    </w:p>
    <w:p w14:paraId="7330454B" w14:textId="77777777" w:rsidR="00F677C1" w:rsidRPr="003A49BF" w:rsidRDefault="00F677C1" w:rsidP="009746C7">
      <w:pPr>
        <w:pStyle w:val="C-BodyText"/>
        <w:keepNext/>
        <w:spacing w:before="0" w:after="0" w:line="240" w:lineRule="auto"/>
        <w:rPr>
          <w:sz w:val="22"/>
          <w:lang w:val="ro-RO"/>
        </w:rPr>
      </w:pPr>
    </w:p>
    <w:p w14:paraId="1DDF3B1F" w14:textId="6EB9B4D6" w:rsidR="00F677C1" w:rsidRPr="003A49BF" w:rsidRDefault="00F677C1" w:rsidP="00C05F9F">
      <w:pPr>
        <w:pStyle w:val="C-BodyText"/>
        <w:spacing w:before="0" w:after="0" w:line="240" w:lineRule="auto"/>
        <w:rPr>
          <w:sz w:val="22"/>
          <w:lang w:val="ro-RO"/>
        </w:rPr>
      </w:pPr>
      <w:r w:rsidRPr="003A49BF">
        <w:rPr>
          <w:sz w:val="22"/>
          <w:lang w:val="ro-RO"/>
        </w:rPr>
        <w:t>La pacienții tratați cu Enhertu 5,4 mg/kg</w:t>
      </w:r>
      <w:r w:rsidR="00B413E4" w:rsidRPr="003A49BF">
        <w:rPr>
          <w:sz w:val="22"/>
          <w:lang w:val="ro-RO"/>
        </w:rPr>
        <w:t> </w:t>
      </w:r>
      <w:r w:rsidR="004625BC" w:rsidRPr="003A49BF">
        <w:rPr>
          <w:sz w:val="22"/>
          <w:lang w:val="ro-RO"/>
        </w:rPr>
        <w:t xml:space="preserve">greutate </w:t>
      </w:r>
      <w:r w:rsidR="00B413E4" w:rsidRPr="003A49BF">
        <w:rPr>
          <w:sz w:val="22"/>
          <w:lang w:val="ro-RO"/>
        </w:rPr>
        <w:t>corp</w:t>
      </w:r>
      <w:r w:rsidR="004625BC" w:rsidRPr="003A49BF">
        <w:rPr>
          <w:sz w:val="22"/>
          <w:lang w:val="ro-RO"/>
        </w:rPr>
        <w:t>orală</w:t>
      </w:r>
      <w:r w:rsidR="00E45489" w:rsidRPr="003A49BF">
        <w:rPr>
          <w:sz w:val="22"/>
          <w:lang w:val="ro-RO"/>
        </w:rPr>
        <w:t xml:space="preserve"> </w:t>
      </w:r>
      <w:r w:rsidRPr="003A49BF">
        <w:rPr>
          <w:sz w:val="22"/>
          <w:lang w:val="ro-RO"/>
        </w:rPr>
        <w:t>în studii clinice (n = </w:t>
      </w:r>
      <w:r w:rsidR="00416E3A" w:rsidRPr="003A49BF">
        <w:rPr>
          <w:sz w:val="22"/>
          <w:lang w:val="ro-RO"/>
        </w:rPr>
        <w:t>2335</w:t>
      </w:r>
      <w:r w:rsidRPr="003A49BF">
        <w:rPr>
          <w:sz w:val="22"/>
          <w:lang w:val="ro-RO"/>
        </w:rPr>
        <w:t xml:space="preserve">) pe mai multe tipuri de tumori, au fost raportate reacții legate de perfuzie la </w:t>
      </w:r>
      <w:r w:rsidR="00416E3A" w:rsidRPr="003A49BF">
        <w:rPr>
          <w:sz w:val="22"/>
          <w:lang w:val="ro-RO"/>
        </w:rPr>
        <w:t>25</w:t>
      </w:r>
      <w:r w:rsidR="00A21D6C" w:rsidRPr="003A49BF">
        <w:rPr>
          <w:sz w:val="22"/>
          <w:lang w:val="ro-RO"/>
        </w:rPr>
        <w:t> </w:t>
      </w:r>
      <w:r w:rsidRPr="003A49BF">
        <w:rPr>
          <w:sz w:val="22"/>
          <w:lang w:val="ro-RO"/>
        </w:rPr>
        <w:t>pacienți (1,</w:t>
      </w:r>
      <w:r w:rsidR="00416E3A" w:rsidRPr="003A49BF">
        <w:rPr>
          <w:sz w:val="22"/>
          <w:lang w:val="ro-RO"/>
        </w:rPr>
        <w:t>1</w:t>
      </w:r>
      <w:r w:rsidRPr="003A49BF">
        <w:rPr>
          <w:sz w:val="22"/>
          <w:lang w:val="ro-RO"/>
        </w:rPr>
        <w:t xml:space="preserve">%), </w:t>
      </w:r>
      <w:r w:rsidR="00416E3A" w:rsidRPr="003A49BF">
        <w:rPr>
          <w:sz w:val="22"/>
          <w:lang w:val="ro-RO"/>
        </w:rPr>
        <w:t xml:space="preserve">majoritatea </w:t>
      </w:r>
      <w:r w:rsidRPr="003A49BF">
        <w:rPr>
          <w:sz w:val="22"/>
          <w:lang w:val="ro-RO"/>
        </w:rPr>
        <w:t xml:space="preserve">fiind de </w:t>
      </w:r>
      <w:r w:rsidRPr="003A49BF">
        <w:rPr>
          <w:sz w:val="22"/>
          <w:lang w:val="ro-RO"/>
        </w:rPr>
        <w:lastRenderedPageBreak/>
        <w:t xml:space="preserve">Gradul 1 sau Gradul 2. </w:t>
      </w:r>
      <w:r w:rsidR="00416E3A" w:rsidRPr="003A49BF">
        <w:rPr>
          <w:sz w:val="22"/>
          <w:lang w:val="ro-RO"/>
        </w:rPr>
        <w:t xml:space="preserve">Cinci </w:t>
      </w:r>
      <w:r w:rsidRPr="003A49BF">
        <w:rPr>
          <w:sz w:val="22"/>
          <w:lang w:val="ro-RO"/>
        </w:rPr>
        <w:t>evenimente (0,</w:t>
      </w:r>
      <w:r w:rsidR="00A21D6C" w:rsidRPr="003A49BF">
        <w:rPr>
          <w:sz w:val="22"/>
          <w:lang w:val="ro-RO"/>
        </w:rPr>
        <w:t>2</w:t>
      </w:r>
      <w:r w:rsidRPr="003A49BF">
        <w:rPr>
          <w:sz w:val="22"/>
          <w:lang w:val="ro-RO"/>
        </w:rPr>
        <w:t xml:space="preserve">%) de reacții legate de perfuzie au dus la întreruperi ale dozei și </w:t>
      </w:r>
      <w:r w:rsidR="00416E3A" w:rsidRPr="003A49BF">
        <w:rPr>
          <w:sz w:val="22"/>
          <w:lang w:val="ro-RO"/>
        </w:rPr>
        <w:t>1 </w:t>
      </w:r>
      <w:r w:rsidRPr="003A49BF">
        <w:rPr>
          <w:sz w:val="22"/>
          <w:lang w:val="ro-RO"/>
        </w:rPr>
        <w:t xml:space="preserve">eveniment </w:t>
      </w:r>
      <w:r w:rsidR="00416E3A" w:rsidRPr="003A49BF">
        <w:rPr>
          <w:sz w:val="22"/>
          <w:lang w:val="ro-RO"/>
        </w:rPr>
        <w:t xml:space="preserve">(&lt;0,1%) </w:t>
      </w:r>
      <w:r w:rsidRPr="003A49BF">
        <w:rPr>
          <w:sz w:val="22"/>
          <w:lang w:val="ro-RO"/>
        </w:rPr>
        <w:t>la încetarea tratamentului.</w:t>
      </w:r>
    </w:p>
    <w:p w14:paraId="17EBC4E5" w14:textId="77777777" w:rsidR="00F677C1" w:rsidRPr="003A49BF" w:rsidRDefault="00F677C1" w:rsidP="007B3C6F">
      <w:pPr>
        <w:pStyle w:val="C-BodyText"/>
        <w:spacing w:before="0" w:after="0" w:line="240" w:lineRule="auto"/>
        <w:rPr>
          <w:sz w:val="22"/>
          <w:lang w:val="ro-RO"/>
        </w:rPr>
      </w:pPr>
    </w:p>
    <w:p w14:paraId="4AED343F" w14:textId="431EE539" w:rsidR="00F677C1" w:rsidRPr="0086248D" w:rsidDel="002250E0" w:rsidRDefault="00F677C1" w:rsidP="007B3C6F">
      <w:pPr>
        <w:spacing w:line="240" w:lineRule="auto"/>
      </w:pPr>
      <w:r w:rsidRPr="0086248D">
        <w:t>La pacienții tratați cu Enhertu 6,4 mg/kg</w:t>
      </w:r>
      <w:r w:rsidR="00B413E4" w:rsidRPr="0086248D">
        <w:t> </w:t>
      </w:r>
      <w:bookmarkStart w:id="236" w:name="_Hlk192577591"/>
      <w:r w:rsidR="004625BC" w:rsidRPr="0086248D">
        <w:t xml:space="preserve">greutate </w:t>
      </w:r>
      <w:r w:rsidR="00B413E4" w:rsidRPr="0086248D">
        <w:t>corp</w:t>
      </w:r>
      <w:r w:rsidR="004625BC" w:rsidRPr="0086248D">
        <w:t>orală</w:t>
      </w:r>
      <w:r w:rsidRPr="0086248D">
        <w:t xml:space="preserve"> </w:t>
      </w:r>
      <w:bookmarkEnd w:id="236"/>
      <w:r w:rsidRPr="0086248D">
        <w:t xml:space="preserve">în studiile clinice (n = </w:t>
      </w:r>
      <w:del w:id="237" w:author="DSE" w:date="2025-10-11T18:52:00Z" w16du:dateUtc="2025-10-11T16:52:00Z">
        <w:r w:rsidR="005A7184">
          <w:delText>669</w:delText>
        </w:r>
      </w:del>
      <w:ins w:id="238" w:author="DSE" w:date="2025-10-11T18:52:00Z" w16du:dateUtc="2025-10-11T16:52:00Z">
        <w:r w:rsidR="007B6A16">
          <w:t>1133</w:t>
        </w:r>
      </w:ins>
      <w:r w:rsidRPr="0086248D">
        <w:t xml:space="preserve">) pe mai multe tipuri de tumori, au fost raportate reacții legate de perfuzie la </w:t>
      </w:r>
      <w:r w:rsidR="005A7184" w:rsidRPr="0086248D">
        <w:t>7</w:t>
      </w:r>
      <w:r w:rsidRPr="0086248D">
        <w:t> pacienți (</w:t>
      </w:r>
      <w:del w:id="239" w:author="DSE" w:date="2025-10-11T18:52:00Z" w16du:dateUtc="2025-10-11T16:52:00Z">
        <w:r w:rsidR="005A7184">
          <w:delText>1,</w:delText>
        </w:r>
      </w:del>
      <w:r w:rsidR="007B6A16" w:rsidRPr="0086248D">
        <w:t>0</w:t>
      </w:r>
      <w:ins w:id="240" w:author="DSE" w:date="2025-10-11T18:52:00Z" w16du:dateUtc="2025-10-11T16:52:00Z">
        <w:r w:rsidR="007B6A16">
          <w:t>,6</w:t>
        </w:r>
      </w:ins>
      <w:r w:rsidRPr="0086248D">
        <w:t>%), toate evenimentele fiind de Gradul 1 sau Gradul 2. Nu au fost raportate evenimente de Gradul 3. Un eveniment (0,</w:t>
      </w:r>
      <w:r w:rsidR="005A7184" w:rsidRPr="0086248D">
        <w:t>1</w:t>
      </w:r>
      <w:r w:rsidRPr="0086248D">
        <w:t>%) de reacție legată de perfuzie a dus la întreruperea dozei și niciun eveniment nu a dus la încetarea tratamentului.</w:t>
      </w:r>
    </w:p>
    <w:p w14:paraId="08FA316D" w14:textId="77777777" w:rsidR="00F677C1" w:rsidRPr="003A49BF" w:rsidRDefault="00F677C1" w:rsidP="007B3C6F">
      <w:pPr>
        <w:pStyle w:val="C-BodyText"/>
        <w:spacing w:before="0" w:after="0" w:line="240" w:lineRule="auto"/>
        <w:rPr>
          <w:rFonts w:eastAsia="Times New Roman"/>
          <w:sz w:val="22"/>
          <w:szCs w:val="22"/>
          <w:lang w:val="ro-RO"/>
        </w:rPr>
      </w:pPr>
    </w:p>
    <w:p w14:paraId="0146E297" w14:textId="77777777" w:rsidR="00F677C1" w:rsidRPr="0086248D" w:rsidRDefault="00F677C1" w:rsidP="007B3C6F">
      <w:pPr>
        <w:keepNext/>
        <w:tabs>
          <w:tab w:val="clear" w:pos="567"/>
        </w:tabs>
        <w:spacing w:line="240" w:lineRule="auto"/>
        <w:rPr>
          <w:u w:val="single"/>
        </w:rPr>
      </w:pPr>
      <w:r w:rsidRPr="0086248D">
        <w:rPr>
          <w:u w:val="single"/>
        </w:rPr>
        <w:t>Imunogenitate</w:t>
      </w:r>
    </w:p>
    <w:p w14:paraId="176F72FB" w14:textId="77777777" w:rsidR="00F677C1" w:rsidRPr="0086248D" w:rsidRDefault="00F677C1" w:rsidP="007B3C6F">
      <w:pPr>
        <w:keepNext/>
        <w:spacing w:line="240" w:lineRule="auto"/>
      </w:pPr>
    </w:p>
    <w:p w14:paraId="299ABC89" w14:textId="3B09C708" w:rsidR="00F677C1" w:rsidRPr="003A49BF" w:rsidRDefault="00F677C1" w:rsidP="007B3C6F">
      <w:pPr>
        <w:pStyle w:val="C-BodyText"/>
        <w:spacing w:before="0" w:after="0" w:line="240" w:lineRule="auto"/>
        <w:rPr>
          <w:sz w:val="22"/>
          <w:szCs w:val="22"/>
          <w:lang w:val="ro-RO"/>
        </w:rPr>
      </w:pPr>
      <w:r w:rsidRPr="003A49BF">
        <w:rPr>
          <w:sz w:val="22"/>
          <w:szCs w:val="22"/>
          <w:lang w:val="ro-RO"/>
        </w:rPr>
        <w:t xml:space="preserve">Ca </w:t>
      </w:r>
      <w:r w:rsidR="007B6678" w:rsidRPr="003A49BF">
        <w:rPr>
          <w:sz w:val="22"/>
          <w:szCs w:val="22"/>
          <w:lang w:val="ro-RO"/>
        </w:rPr>
        <w:t>pentru</w:t>
      </w:r>
      <w:r w:rsidRPr="003A49BF">
        <w:rPr>
          <w:sz w:val="22"/>
          <w:szCs w:val="22"/>
          <w:lang w:val="ro-RO"/>
        </w:rPr>
        <w:t xml:space="preserve"> </w:t>
      </w:r>
      <w:r w:rsidR="007B6678" w:rsidRPr="003A49BF">
        <w:rPr>
          <w:sz w:val="22"/>
          <w:szCs w:val="22"/>
          <w:lang w:val="ro-RO"/>
        </w:rPr>
        <w:t xml:space="preserve">toate proteinele </w:t>
      </w:r>
      <w:r w:rsidRPr="003A49BF">
        <w:rPr>
          <w:sz w:val="22"/>
          <w:szCs w:val="22"/>
          <w:lang w:val="ro-RO"/>
        </w:rPr>
        <w:t>terapeutic</w:t>
      </w:r>
      <w:r w:rsidR="007B6678" w:rsidRPr="003A49BF">
        <w:rPr>
          <w:sz w:val="22"/>
          <w:szCs w:val="22"/>
          <w:lang w:val="ro-RO"/>
        </w:rPr>
        <w:t>e</w:t>
      </w:r>
      <w:r w:rsidRPr="003A49BF">
        <w:rPr>
          <w:sz w:val="22"/>
          <w:szCs w:val="22"/>
          <w:lang w:val="ro-RO"/>
        </w:rPr>
        <w:t>, există un potențial de imunogenitate. La dozele</w:t>
      </w:r>
      <w:r w:rsidR="00BD4BC4" w:rsidRPr="003A49BF">
        <w:rPr>
          <w:sz w:val="22"/>
          <w:szCs w:val="22"/>
          <w:lang w:val="ro-RO"/>
        </w:rPr>
        <w:t xml:space="preserve"> de 5,4 mg/kg</w:t>
      </w:r>
      <w:r w:rsidR="004625BC" w:rsidRPr="003A49BF">
        <w:rPr>
          <w:rFonts w:eastAsia="Times New Roman"/>
          <w:sz w:val="22"/>
          <w:lang w:val="ro-RO"/>
        </w:rPr>
        <w:t xml:space="preserve"> </w:t>
      </w:r>
      <w:r w:rsidR="004625BC" w:rsidRPr="003A49BF">
        <w:rPr>
          <w:sz w:val="22"/>
          <w:szCs w:val="22"/>
          <w:lang w:val="ro-RO"/>
        </w:rPr>
        <w:t>greutate corporală</w:t>
      </w:r>
      <w:r w:rsidR="00BD4BC4" w:rsidRPr="003A49BF">
        <w:rPr>
          <w:sz w:val="22"/>
          <w:szCs w:val="22"/>
          <w:lang w:val="ro-RO"/>
        </w:rPr>
        <w:t xml:space="preserve"> și 6,4 mg/kg </w:t>
      </w:r>
      <w:r w:rsidR="004625BC" w:rsidRPr="003A49BF">
        <w:rPr>
          <w:sz w:val="22"/>
          <w:szCs w:val="22"/>
          <w:lang w:val="ro-RO"/>
        </w:rPr>
        <w:t xml:space="preserve">greutate corporală </w:t>
      </w:r>
      <w:r w:rsidRPr="003A49BF">
        <w:rPr>
          <w:sz w:val="22"/>
          <w:szCs w:val="22"/>
          <w:lang w:val="ro-RO"/>
        </w:rPr>
        <w:t>evaluate în studiile clinice, 2,</w:t>
      </w:r>
      <w:r w:rsidR="00BD4BC4" w:rsidRPr="003A49BF">
        <w:rPr>
          <w:sz w:val="22"/>
          <w:szCs w:val="22"/>
          <w:lang w:val="ro-RO"/>
        </w:rPr>
        <w:t>2% (70/3124</w:t>
      </w:r>
      <w:r w:rsidRPr="003A49BF">
        <w:rPr>
          <w:sz w:val="22"/>
          <w:szCs w:val="22"/>
          <w:lang w:val="ro-RO"/>
        </w:rPr>
        <w:t>) dintre pacienții evaluabili au dezvoltat anticorpi împotriva trastuzumab deruxtecan, ca urmare a tratamentului cu Enhertu. Incidența anticorpilor neutralizanți împotriva trastuzumab deruxtecan emergenți în urma tratamentului a fost de 0,1% (</w:t>
      </w:r>
      <w:r w:rsidR="00BD4BC4" w:rsidRPr="003A49BF">
        <w:rPr>
          <w:sz w:val="22"/>
          <w:szCs w:val="22"/>
          <w:lang w:val="ro-RO"/>
        </w:rPr>
        <w:t>3/3124</w:t>
      </w:r>
      <w:r w:rsidRPr="003A49BF">
        <w:rPr>
          <w:sz w:val="22"/>
          <w:szCs w:val="22"/>
          <w:lang w:val="ro-RO"/>
        </w:rPr>
        <w:t xml:space="preserve">). Nu a existat </w:t>
      </w:r>
      <w:r w:rsidR="00BD4BC4" w:rsidRPr="003A49BF">
        <w:rPr>
          <w:sz w:val="22"/>
          <w:szCs w:val="22"/>
          <w:lang w:val="ro-RO"/>
        </w:rPr>
        <w:t xml:space="preserve">niciun efect aparent </w:t>
      </w:r>
      <w:r w:rsidR="007B6678" w:rsidRPr="003A49BF">
        <w:rPr>
          <w:sz w:val="22"/>
          <w:szCs w:val="22"/>
          <w:lang w:val="ro-RO"/>
        </w:rPr>
        <w:t>între</w:t>
      </w:r>
      <w:r w:rsidR="00BD4BC4" w:rsidRPr="003A49BF">
        <w:rPr>
          <w:sz w:val="22"/>
          <w:szCs w:val="22"/>
          <w:lang w:val="ro-RO"/>
        </w:rPr>
        <w:t xml:space="preserve"> dezvolt</w:t>
      </w:r>
      <w:r w:rsidR="00C24B13" w:rsidRPr="003A49BF">
        <w:rPr>
          <w:sz w:val="22"/>
          <w:szCs w:val="22"/>
          <w:lang w:val="ro-RO"/>
        </w:rPr>
        <w:t>a</w:t>
      </w:r>
      <w:r w:rsidR="00BD4BC4" w:rsidRPr="003A49BF">
        <w:rPr>
          <w:sz w:val="22"/>
          <w:szCs w:val="22"/>
          <w:lang w:val="ro-RO"/>
        </w:rPr>
        <w:t>r</w:t>
      </w:r>
      <w:r w:rsidR="007B6678" w:rsidRPr="003A49BF">
        <w:rPr>
          <w:sz w:val="22"/>
          <w:szCs w:val="22"/>
          <w:lang w:val="ro-RO"/>
        </w:rPr>
        <w:t>ea de</w:t>
      </w:r>
      <w:r w:rsidR="00BD4BC4" w:rsidRPr="003A49BF">
        <w:rPr>
          <w:sz w:val="22"/>
          <w:szCs w:val="22"/>
          <w:lang w:val="ro-RO"/>
        </w:rPr>
        <w:t xml:space="preserve"> </w:t>
      </w:r>
      <w:r w:rsidR="007B6678" w:rsidRPr="003A49BF">
        <w:rPr>
          <w:sz w:val="22"/>
          <w:szCs w:val="22"/>
          <w:lang w:val="ro-RO"/>
        </w:rPr>
        <w:t>anticorpi și</w:t>
      </w:r>
      <w:r w:rsidR="00BD4BC4" w:rsidRPr="003A49BF">
        <w:rPr>
          <w:sz w:val="22"/>
          <w:szCs w:val="22"/>
          <w:lang w:val="ro-RO"/>
        </w:rPr>
        <w:t xml:space="preserve"> farmacocinetic</w:t>
      </w:r>
      <w:r w:rsidR="007B6678" w:rsidRPr="003A49BF">
        <w:rPr>
          <w:sz w:val="22"/>
          <w:szCs w:val="22"/>
          <w:lang w:val="ro-RO"/>
        </w:rPr>
        <w:t>a</w:t>
      </w:r>
      <w:r w:rsidR="00BD4BC4" w:rsidRPr="003A49BF">
        <w:rPr>
          <w:sz w:val="22"/>
          <w:szCs w:val="22"/>
          <w:lang w:val="ro-RO"/>
        </w:rPr>
        <w:t>, siguranț</w:t>
      </w:r>
      <w:r w:rsidR="007B6678" w:rsidRPr="003A49BF">
        <w:rPr>
          <w:sz w:val="22"/>
          <w:szCs w:val="22"/>
          <w:lang w:val="ro-RO"/>
        </w:rPr>
        <w:t>a</w:t>
      </w:r>
      <w:r w:rsidR="00BD4BC4" w:rsidRPr="003A49BF">
        <w:rPr>
          <w:sz w:val="22"/>
          <w:szCs w:val="22"/>
          <w:lang w:val="ro-RO"/>
        </w:rPr>
        <w:t xml:space="preserve"> și/sau eficacit</w:t>
      </w:r>
      <w:r w:rsidR="007B6678" w:rsidRPr="003A49BF">
        <w:rPr>
          <w:sz w:val="22"/>
          <w:szCs w:val="22"/>
          <w:lang w:val="ro-RO"/>
        </w:rPr>
        <w:t>atea</w:t>
      </w:r>
      <w:r w:rsidR="00BD4BC4" w:rsidRPr="003A49BF">
        <w:rPr>
          <w:sz w:val="22"/>
          <w:szCs w:val="22"/>
          <w:lang w:val="ro-RO"/>
        </w:rPr>
        <w:t xml:space="preserve"> Enhertu</w:t>
      </w:r>
      <w:r w:rsidRPr="003A49BF">
        <w:rPr>
          <w:sz w:val="22"/>
          <w:szCs w:val="22"/>
          <w:lang w:val="ro-RO"/>
        </w:rPr>
        <w:t>.</w:t>
      </w:r>
    </w:p>
    <w:p w14:paraId="303F9F56" w14:textId="77777777" w:rsidR="00F677C1" w:rsidRPr="0086248D" w:rsidRDefault="00F677C1" w:rsidP="007B3C6F"/>
    <w:p w14:paraId="13D073FC" w14:textId="77777777" w:rsidR="00F677C1" w:rsidRPr="0086248D" w:rsidRDefault="00F677C1" w:rsidP="007B3C6F">
      <w:pPr>
        <w:keepNext/>
        <w:tabs>
          <w:tab w:val="clear" w:pos="567"/>
        </w:tabs>
        <w:spacing w:line="240" w:lineRule="auto"/>
        <w:rPr>
          <w:u w:val="single"/>
        </w:rPr>
      </w:pPr>
      <w:r w:rsidRPr="0086248D">
        <w:rPr>
          <w:u w:val="single"/>
        </w:rPr>
        <w:t>Copii și adolescenți</w:t>
      </w:r>
    </w:p>
    <w:p w14:paraId="3EFE3C30" w14:textId="77777777" w:rsidR="00F677C1" w:rsidRPr="0086248D" w:rsidRDefault="00F677C1" w:rsidP="007B3C6F">
      <w:pPr>
        <w:keepNext/>
        <w:spacing w:line="240" w:lineRule="auto"/>
      </w:pPr>
    </w:p>
    <w:p w14:paraId="3A57D105" w14:textId="77777777" w:rsidR="00F677C1" w:rsidRPr="0086248D" w:rsidRDefault="00F677C1" w:rsidP="007B3C6F">
      <w:pPr>
        <w:autoSpaceDE w:val="0"/>
        <w:autoSpaceDN w:val="0"/>
        <w:adjustRightInd w:val="0"/>
        <w:spacing w:line="240" w:lineRule="auto"/>
      </w:pPr>
      <w:r w:rsidRPr="0086248D">
        <w:t>Siguranța nu a fost stabilită la această grupă de pacienți.</w:t>
      </w:r>
    </w:p>
    <w:p w14:paraId="55FA8B3A" w14:textId="77777777" w:rsidR="00F677C1" w:rsidRPr="003A49BF" w:rsidRDefault="00F677C1" w:rsidP="007B3C6F">
      <w:pPr>
        <w:pStyle w:val="C-BodyText"/>
        <w:spacing w:before="0" w:after="0" w:line="240" w:lineRule="auto"/>
        <w:rPr>
          <w:sz w:val="22"/>
          <w:lang w:val="ro-RO"/>
        </w:rPr>
      </w:pPr>
    </w:p>
    <w:p w14:paraId="07BC04D1" w14:textId="77777777" w:rsidR="00F677C1" w:rsidRPr="0086248D" w:rsidRDefault="00F677C1" w:rsidP="007B3C6F">
      <w:pPr>
        <w:keepNext/>
        <w:tabs>
          <w:tab w:val="clear" w:pos="567"/>
        </w:tabs>
        <w:spacing w:line="240" w:lineRule="auto"/>
        <w:rPr>
          <w:u w:val="single"/>
        </w:rPr>
      </w:pPr>
      <w:r w:rsidRPr="0086248D">
        <w:rPr>
          <w:u w:val="single"/>
        </w:rPr>
        <w:t>Vârstnici</w:t>
      </w:r>
    </w:p>
    <w:p w14:paraId="53118A1C" w14:textId="77777777" w:rsidR="00F677C1" w:rsidRPr="0086248D" w:rsidRDefault="00F677C1" w:rsidP="007B3C6F">
      <w:pPr>
        <w:keepNext/>
        <w:spacing w:line="240" w:lineRule="auto"/>
      </w:pPr>
    </w:p>
    <w:p w14:paraId="62EC3940" w14:textId="4821DC3B" w:rsidR="00F677C1" w:rsidRPr="003A49BF" w:rsidRDefault="00F677C1" w:rsidP="007B3C6F">
      <w:pPr>
        <w:pStyle w:val="C-BodyText"/>
        <w:spacing w:before="0" w:after="0" w:line="240" w:lineRule="auto"/>
        <w:rPr>
          <w:sz w:val="22"/>
          <w:szCs w:val="22"/>
          <w:lang w:val="ro-RO"/>
        </w:rPr>
      </w:pPr>
      <w:r w:rsidRPr="003A49BF">
        <w:rPr>
          <w:sz w:val="22"/>
          <w:szCs w:val="22"/>
          <w:lang w:val="ro-RO"/>
        </w:rPr>
        <w:t>La pacienții tratați cu Enhertu 5,4 mg/kg</w:t>
      </w:r>
      <w:r w:rsidR="00B413E4" w:rsidRPr="003A49BF">
        <w:rPr>
          <w:sz w:val="22"/>
          <w:szCs w:val="22"/>
          <w:lang w:val="ro-RO"/>
        </w:rPr>
        <w:t> corp</w:t>
      </w:r>
      <w:r w:rsidRPr="003A49BF">
        <w:rPr>
          <w:sz w:val="22"/>
          <w:szCs w:val="22"/>
          <w:lang w:val="ro-RO"/>
        </w:rPr>
        <w:t>, în studiile clinice vizând tipuri de tumori multiple</w:t>
      </w:r>
      <w:r w:rsidRPr="003A49BF">
        <w:rPr>
          <w:sz w:val="22"/>
          <w:lang w:val="ro-RO"/>
        </w:rPr>
        <w:t xml:space="preserve"> (n = </w:t>
      </w:r>
      <w:r w:rsidR="00BD4BC4" w:rsidRPr="003A49BF">
        <w:rPr>
          <w:sz w:val="22"/>
          <w:szCs w:val="22"/>
          <w:lang w:val="ro-RO"/>
        </w:rPr>
        <w:t>2335</w:t>
      </w:r>
      <w:r w:rsidRPr="003A49BF">
        <w:rPr>
          <w:sz w:val="22"/>
          <w:szCs w:val="22"/>
          <w:lang w:val="ro-RO"/>
        </w:rPr>
        <w:t>)</w:t>
      </w:r>
      <w:r w:rsidR="004D261C" w:rsidRPr="003A49BF">
        <w:rPr>
          <w:sz w:val="22"/>
          <w:szCs w:val="22"/>
          <w:lang w:val="ro-RO"/>
        </w:rPr>
        <w:t>,</w:t>
      </w:r>
      <w:r w:rsidRPr="003A49BF">
        <w:rPr>
          <w:sz w:val="22"/>
          <w:szCs w:val="22"/>
          <w:lang w:val="ro-RO"/>
        </w:rPr>
        <w:t xml:space="preserve"> </w:t>
      </w:r>
      <w:r w:rsidR="00F565FC" w:rsidRPr="003A49BF">
        <w:rPr>
          <w:sz w:val="22"/>
          <w:szCs w:val="22"/>
          <w:lang w:val="ro-RO"/>
        </w:rPr>
        <w:t>2</w:t>
      </w:r>
      <w:r w:rsidR="00BD4BC4" w:rsidRPr="003A49BF">
        <w:rPr>
          <w:sz w:val="22"/>
          <w:szCs w:val="22"/>
          <w:lang w:val="ro-RO"/>
        </w:rPr>
        <w:t>8,9</w:t>
      </w:r>
      <w:r w:rsidRPr="003A49BF">
        <w:rPr>
          <w:sz w:val="22"/>
          <w:szCs w:val="22"/>
          <w:lang w:val="ro-RO"/>
        </w:rPr>
        <w:t xml:space="preserve">% au avut vârsta de 65 de ani sau peste, iar </w:t>
      </w:r>
      <w:r w:rsidR="00BD4BC4" w:rsidRPr="003A49BF">
        <w:rPr>
          <w:sz w:val="22"/>
          <w:szCs w:val="22"/>
          <w:lang w:val="ro-RO"/>
        </w:rPr>
        <w:t>6</w:t>
      </w:r>
      <w:r w:rsidR="00F565FC" w:rsidRPr="003A49BF">
        <w:rPr>
          <w:sz w:val="22"/>
          <w:szCs w:val="22"/>
          <w:lang w:val="ro-RO"/>
        </w:rPr>
        <w:t>,3</w:t>
      </w:r>
      <w:r w:rsidRPr="003A49BF">
        <w:rPr>
          <w:sz w:val="22"/>
          <w:szCs w:val="22"/>
          <w:lang w:val="ro-RO"/>
        </w:rPr>
        <w:t>% au avut vârsta de 75 de ani sau peste. A existat o incidență mai mare a reacțiilor adverse de Gradul 3-4, observate la pacienții cu vârsta de 65 de ani sau peste (</w:t>
      </w:r>
      <w:r w:rsidR="00BD4BC4" w:rsidRPr="003A49BF">
        <w:rPr>
          <w:sz w:val="22"/>
          <w:szCs w:val="22"/>
          <w:lang w:val="ro-RO"/>
        </w:rPr>
        <w:t>48,4</w:t>
      </w:r>
      <w:r w:rsidRPr="003A49BF">
        <w:rPr>
          <w:sz w:val="22"/>
          <w:szCs w:val="22"/>
          <w:lang w:val="ro-RO"/>
        </w:rPr>
        <w:t>%), comparativ cu pacienții cu vârsta sub 65 de ani (4</w:t>
      </w:r>
      <w:r w:rsidR="00BD4BC4" w:rsidRPr="003A49BF">
        <w:rPr>
          <w:sz w:val="22"/>
          <w:szCs w:val="22"/>
          <w:lang w:val="ro-RO"/>
        </w:rPr>
        <w:t>3,</w:t>
      </w:r>
      <w:r w:rsidRPr="003A49BF">
        <w:rPr>
          <w:sz w:val="22"/>
          <w:szCs w:val="22"/>
          <w:lang w:val="ro-RO"/>
        </w:rPr>
        <w:t>2%), ceea ce a determinat întreruperea tratamentului ca urmare a reacțiilor adverse.</w:t>
      </w:r>
      <w:r w:rsidR="00BD4BC4" w:rsidRPr="003A49BF">
        <w:rPr>
          <w:sz w:val="22"/>
          <w:szCs w:val="22"/>
          <w:lang w:val="ro-RO"/>
        </w:rPr>
        <w:t xml:space="preserve"> Incidența reacțiilor adverse letale a fost de 2,4% la pacienții cu vârsta de 65 de ani sau peste și de 1% la pacienții cu vârsta sub 65 de ani.</w:t>
      </w:r>
    </w:p>
    <w:p w14:paraId="1B5D275E" w14:textId="77777777" w:rsidR="00F677C1" w:rsidRPr="003A49BF" w:rsidRDefault="00F677C1" w:rsidP="007B3C6F">
      <w:pPr>
        <w:pStyle w:val="C-BodyText"/>
        <w:spacing w:before="0" w:after="0" w:line="240" w:lineRule="auto"/>
        <w:rPr>
          <w:sz w:val="22"/>
          <w:lang w:val="ro-RO"/>
        </w:rPr>
      </w:pPr>
    </w:p>
    <w:p w14:paraId="5FBBEFD4" w14:textId="0F19D0A8" w:rsidR="00F677C1" w:rsidRPr="0086248D" w:rsidRDefault="00F677C1" w:rsidP="007B3C6F">
      <w:pPr>
        <w:spacing w:line="240" w:lineRule="auto"/>
      </w:pPr>
      <w:r w:rsidRPr="0086248D">
        <w:t xml:space="preserve">Dintre cei </w:t>
      </w:r>
      <w:del w:id="241" w:author="DSE" w:date="2025-10-11T18:52:00Z" w16du:dateUtc="2025-10-11T16:52:00Z">
        <w:r w:rsidR="005A7184">
          <w:delText>669</w:delText>
        </w:r>
      </w:del>
      <w:ins w:id="242" w:author="DSE" w:date="2025-10-11T18:52:00Z" w16du:dateUtc="2025-10-11T16:52:00Z">
        <w:r w:rsidR="007B6A16">
          <w:t>1133</w:t>
        </w:r>
      </w:ins>
      <w:r w:rsidR="007B6A16" w:rsidRPr="0086248D">
        <w:t> </w:t>
      </w:r>
      <w:r w:rsidRPr="0086248D">
        <w:t>de pacienți cu tipuri de tumori multiple din studiile clinice tratați cu Enhertu 6,4 mg/kg</w:t>
      </w:r>
      <w:r w:rsidR="00B413E4" w:rsidRPr="0086248D">
        <w:t> corp</w:t>
      </w:r>
      <w:r w:rsidRPr="0086248D">
        <w:t>, 39,</w:t>
      </w:r>
      <w:del w:id="243" w:author="DSE" w:date="2025-10-11T18:52:00Z" w16du:dateUtc="2025-10-11T16:52:00Z">
        <w:r w:rsidR="005A7184">
          <w:delText>2</w:delText>
        </w:r>
      </w:del>
      <w:ins w:id="244" w:author="DSE" w:date="2025-10-11T18:52:00Z" w16du:dateUtc="2025-10-11T16:52:00Z">
        <w:r w:rsidR="007B6A16">
          <w:t>6</w:t>
        </w:r>
      </w:ins>
      <w:r w:rsidRPr="0086248D">
        <w:t>% au avut vârsta de 65 de ani sau peste, iar 7,</w:t>
      </w:r>
      <w:del w:id="245" w:author="DSE" w:date="2025-10-11T18:52:00Z" w16du:dateUtc="2025-10-11T16:52:00Z">
        <w:r w:rsidR="005A7184">
          <w:delText>6</w:delText>
        </w:r>
      </w:del>
      <w:ins w:id="246" w:author="DSE" w:date="2025-10-11T18:52:00Z" w16du:dateUtc="2025-10-11T16:52:00Z">
        <w:r w:rsidR="007B6A16">
          <w:t>9</w:t>
        </w:r>
      </w:ins>
      <w:r w:rsidRPr="0086248D">
        <w:t xml:space="preserve">% au avut vârsta de 75 de ani sau peste. Incidența reacțiilor adverse de Gradul 3-4 observate la pacienții cu vârsta de </w:t>
      </w:r>
      <w:r w:rsidR="00861750" w:rsidRPr="0086248D">
        <w:t>65 </w:t>
      </w:r>
      <w:r w:rsidRPr="0086248D">
        <w:t xml:space="preserve">de ani sau peste a fost de </w:t>
      </w:r>
      <w:del w:id="247" w:author="DSE" w:date="2025-10-11T18:52:00Z" w16du:dateUtc="2025-10-11T16:52:00Z">
        <w:r w:rsidRPr="00AA059C">
          <w:delText>59,9</w:delText>
        </w:r>
      </w:del>
      <w:ins w:id="248" w:author="DSE" w:date="2025-10-11T18:52:00Z" w16du:dateUtc="2025-10-11T16:52:00Z">
        <w:r w:rsidR="00861750">
          <w:t>60,8</w:t>
        </w:r>
      </w:ins>
      <w:r w:rsidR="00861750" w:rsidRPr="0086248D">
        <w:t xml:space="preserve">%, </w:t>
      </w:r>
      <w:r w:rsidRPr="0086248D">
        <w:t xml:space="preserve">comparativ cu </w:t>
      </w:r>
      <w:del w:id="249" w:author="DSE" w:date="2025-10-11T18:52:00Z" w16du:dateUtc="2025-10-11T16:52:00Z">
        <w:r w:rsidRPr="00AA059C">
          <w:delText>62,</w:delText>
        </w:r>
        <w:r w:rsidR="005A7184">
          <w:delText>9</w:delText>
        </w:r>
      </w:del>
      <w:ins w:id="250" w:author="DSE" w:date="2025-10-11T18:52:00Z" w16du:dateUtc="2025-10-11T16:52:00Z">
        <w:r w:rsidR="00861750">
          <w:t>61,1</w:t>
        </w:r>
      </w:ins>
      <w:r w:rsidRPr="0086248D">
        <w:t>% la pacienții mai tineri. A existat o incidență mai mare a reacțiilor adverse de Gradul 3-4 observate la pacienții cu vârsta de 75 de ani sau peste (</w:t>
      </w:r>
      <w:r w:rsidR="005A7184" w:rsidRPr="0086248D">
        <w:t>64,</w:t>
      </w:r>
      <w:del w:id="251" w:author="DSE" w:date="2025-10-11T18:52:00Z" w16du:dateUtc="2025-10-11T16:52:00Z">
        <w:r w:rsidR="005A7184">
          <w:delText>7</w:delText>
        </w:r>
      </w:del>
      <w:ins w:id="252" w:author="DSE" w:date="2025-10-11T18:52:00Z" w16du:dateUtc="2025-10-11T16:52:00Z">
        <w:r w:rsidR="007B6A16">
          <w:t>4</w:t>
        </w:r>
      </w:ins>
      <w:r w:rsidRPr="0086248D">
        <w:t>%), comparativ cu pacienții cu vârsta sub 75 de ani (</w:t>
      </w:r>
      <w:del w:id="253" w:author="DSE" w:date="2025-10-11T18:52:00Z" w16du:dateUtc="2025-10-11T16:52:00Z">
        <w:r w:rsidR="005A7184">
          <w:delText>61,5</w:delText>
        </w:r>
      </w:del>
      <w:ins w:id="254" w:author="DSE" w:date="2025-10-11T18:52:00Z" w16du:dateUtc="2025-10-11T16:52:00Z">
        <w:r w:rsidR="007B6A16">
          <w:t>60,7</w:t>
        </w:r>
      </w:ins>
      <w:r w:rsidRPr="0086248D">
        <w:t>%). La pacienții cu vârsta de 75 de ani sau peste, a existat o incidență mai mare a reacțiilor adverse grave (</w:t>
      </w:r>
      <w:del w:id="255" w:author="DSE" w:date="2025-10-11T18:52:00Z" w16du:dateUtc="2025-10-11T16:52:00Z">
        <w:r w:rsidR="005A7184">
          <w:delText>37,3</w:delText>
        </w:r>
      </w:del>
      <w:ins w:id="256" w:author="DSE" w:date="2025-10-11T18:52:00Z" w16du:dateUtc="2025-10-11T16:52:00Z">
        <w:r w:rsidR="007B6A16">
          <w:t>34,4</w:t>
        </w:r>
      </w:ins>
      <w:r w:rsidRPr="0086248D">
        <w:t>%) și a evenimentelor letale (</w:t>
      </w:r>
      <w:del w:id="257" w:author="DSE" w:date="2025-10-11T18:52:00Z" w16du:dateUtc="2025-10-11T16:52:00Z">
        <w:r w:rsidR="005A7184">
          <w:delText>7,8</w:delText>
        </w:r>
      </w:del>
      <w:ins w:id="258" w:author="DSE" w:date="2025-10-11T18:52:00Z" w16du:dateUtc="2025-10-11T16:52:00Z">
        <w:r w:rsidR="007B6A16">
          <w:t>4,4</w:t>
        </w:r>
      </w:ins>
      <w:r w:rsidRPr="0086248D">
        <w:t>%), comparativ cu pacienții cu vârsta sub 75 de ani (</w:t>
      </w:r>
      <w:del w:id="259" w:author="DSE" w:date="2025-10-11T18:52:00Z" w16du:dateUtc="2025-10-11T16:52:00Z">
        <w:r w:rsidRPr="00AA059C">
          <w:delText>20,</w:delText>
        </w:r>
        <w:r w:rsidR="005A7184">
          <w:delText>7</w:delText>
        </w:r>
      </w:del>
      <w:ins w:id="260" w:author="DSE" w:date="2025-10-11T18:52:00Z" w16du:dateUtc="2025-10-11T16:52:00Z">
        <w:r w:rsidR="007B6A16">
          <w:t>21,2</w:t>
        </w:r>
      </w:ins>
      <w:r w:rsidRPr="0086248D">
        <w:t xml:space="preserve">% și </w:t>
      </w:r>
      <w:del w:id="261" w:author="DSE" w:date="2025-10-11T18:52:00Z" w16du:dateUtc="2025-10-11T16:52:00Z">
        <w:r w:rsidRPr="00AA059C">
          <w:delText>2,3</w:delText>
        </w:r>
      </w:del>
      <w:ins w:id="262" w:author="DSE" w:date="2025-10-11T18:52:00Z" w16du:dateUtc="2025-10-11T16:52:00Z">
        <w:r w:rsidR="007B6A16">
          <w:t>1,6</w:t>
        </w:r>
      </w:ins>
      <w:r w:rsidRPr="0086248D">
        <w:t xml:space="preserve">%). Datele existente sunt prea limitate pentru a stabili siguranța la pacienții cu vârsta de 75 de ani sau peste. </w:t>
      </w:r>
    </w:p>
    <w:p w14:paraId="47EC7813" w14:textId="77777777" w:rsidR="00F677C1" w:rsidRPr="0086248D" w:rsidRDefault="00F677C1" w:rsidP="007B3C6F">
      <w:pPr>
        <w:spacing w:line="240" w:lineRule="auto"/>
      </w:pPr>
    </w:p>
    <w:p w14:paraId="55C7457F" w14:textId="77777777" w:rsidR="00F677C1" w:rsidRPr="0086248D" w:rsidRDefault="00F677C1" w:rsidP="007B3C6F">
      <w:pPr>
        <w:keepNext/>
        <w:spacing w:line="240" w:lineRule="auto"/>
        <w:rPr>
          <w:u w:val="single"/>
        </w:rPr>
      </w:pPr>
      <w:r w:rsidRPr="0086248D">
        <w:rPr>
          <w:u w:val="single"/>
        </w:rPr>
        <w:t>Diferențe etnice</w:t>
      </w:r>
    </w:p>
    <w:p w14:paraId="58C1F5BF" w14:textId="77777777" w:rsidR="00F677C1" w:rsidRPr="0086248D" w:rsidRDefault="00F677C1" w:rsidP="007B3C6F">
      <w:pPr>
        <w:keepNext/>
      </w:pPr>
    </w:p>
    <w:p w14:paraId="23FD8DB6" w14:textId="73195760" w:rsidR="00F677C1" w:rsidRPr="0086248D" w:rsidRDefault="00F677C1" w:rsidP="007B3C6F">
      <w:r w:rsidRPr="0086248D">
        <w:t>În studiile clinice, nu au fost observate diferențe relevante privind expunerea sau eficacitatea între pacienții din diverse grupuri etnice. Pacienții asiatici cărora li s-a administrat Enhertu 6,4 mg/kg</w:t>
      </w:r>
      <w:r w:rsidR="00B413E4" w:rsidRPr="0086248D">
        <w:t> corp</w:t>
      </w:r>
      <w:r w:rsidRPr="0086248D">
        <w:t xml:space="preserve"> au prezentat o incidență mai mare (≥ 10% diferență) în ceea ce privește neutropenia (58,</w:t>
      </w:r>
      <w:del w:id="263" w:author="DSE" w:date="2025-10-11T18:52:00Z" w16du:dateUtc="2025-10-11T16:52:00Z">
        <w:r w:rsidRPr="00AA059C">
          <w:delText>1</w:delText>
        </w:r>
      </w:del>
      <w:ins w:id="264" w:author="DSE" w:date="2025-10-11T18:52:00Z" w16du:dateUtc="2025-10-11T16:52:00Z">
        <w:r w:rsidR="007B6A16">
          <w:t>3</w:t>
        </w:r>
      </w:ins>
      <w:r w:rsidRPr="0086248D">
        <w:t xml:space="preserve">% față de </w:t>
      </w:r>
      <w:del w:id="265" w:author="DSE" w:date="2025-10-11T18:52:00Z" w16du:dateUtc="2025-10-11T16:52:00Z">
        <w:r w:rsidRPr="00AA059C">
          <w:delText>18,6</w:delText>
        </w:r>
      </w:del>
      <w:ins w:id="266" w:author="DSE" w:date="2025-10-11T18:52:00Z" w16du:dateUtc="2025-10-11T16:52:00Z">
        <w:r w:rsidR="007B6A16">
          <w:t>29,4</w:t>
        </w:r>
      </w:ins>
      <w:r w:rsidRPr="0086248D">
        <w:t>%), anemia (</w:t>
      </w:r>
      <w:del w:id="267" w:author="DSE" w:date="2025-10-11T18:52:00Z" w16du:dateUtc="2025-10-11T16:52:00Z">
        <w:r w:rsidRPr="00AA059C">
          <w:delText>51,1</w:delText>
        </w:r>
      </w:del>
      <w:ins w:id="268" w:author="DSE" w:date="2025-10-11T18:52:00Z" w16du:dateUtc="2025-10-11T16:52:00Z">
        <w:r w:rsidR="007B6A16">
          <w:t>55,2</w:t>
        </w:r>
      </w:ins>
      <w:r w:rsidRPr="0086248D">
        <w:t xml:space="preserve">% față de </w:t>
      </w:r>
      <w:del w:id="269" w:author="DSE" w:date="2025-10-11T18:52:00Z" w16du:dateUtc="2025-10-11T16:52:00Z">
        <w:r w:rsidRPr="00AA059C">
          <w:delText>32,4</w:delText>
        </w:r>
      </w:del>
      <w:ins w:id="270" w:author="DSE" w:date="2025-10-11T18:52:00Z" w16du:dateUtc="2025-10-11T16:52:00Z">
        <w:r w:rsidR="007B6A16">
          <w:t>38,3</w:t>
        </w:r>
      </w:ins>
      <w:r w:rsidRPr="0086248D">
        <w:t>%), leucopenia (</w:t>
      </w:r>
      <w:del w:id="271" w:author="DSE" w:date="2025-10-11T18:52:00Z" w16du:dateUtc="2025-10-11T16:52:00Z">
        <w:r w:rsidRPr="00AA059C">
          <w:delText>42</w:delText>
        </w:r>
      </w:del>
      <w:ins w:id="272" w:author="DSE" w:date="2025-10-11T18:52:00Z" w16du:dateUtc="2025-10-11T16:52:00Z">
        <w:r w:rsidR="007B6A16">
          <w:t>46</w:t>
        </w:r>
      </w:ins>
      <w:r w:rsidR="007B6A16" w:rsidRPr="0086248D">
        <w:t>,7</w:t>
      </w:r>
      <w:r w:rsidRPr="0086248D">
        <w:t xml:space="preserve">% față de </w:t>
      </w:r>
      <w:del w:id="273" w:author="DSE" w:date="2025-10-11T18:52:00Z" w16du:dateUtc="2025-10-11T16:52:00Z">
        <w:r w:rsidRPr="00AA059C">
          <w:delText>6,9</w:delText>
        </w:r>
        <w:r w:rsidRPr="00461CDD">
          <w:rPr>
            <w:szCs w:val="22"/>
          </w:rPr>
          <w:delText>%</w:delText>
        </w:r>
        <w:r w:rsidRPr="00AA059C">
          <w:delText>),</w:delText>
        </w:r>
      </w:del>
      <w:ins w:id="274" w:author="DSE" w:date="2025-10-11T18:52:00Z" w16du:dateUtc="2025-10-11T16:52:00Z">
        <w:r w:rsidR="007B6A16">
          <w:t>10,5</w:t>
        </w:r>
        <w:r w:rsidRPr="003A49BF">
          <w:rPr>
            <w:szCs w:val="22"/>
          </w:rPr>
          <w:t>%</w:t>
        </w:r>
        <w:r w:rsidRPr="003A49BF">
          <w:t>)</w:t>
        </w:r>
        <w:r w:rsidR="007B6A16">
          <w:t xml:space="preserve"> și</w:t>
        </w:r>
      </w:ins>
      <w:r w:rsidRPr="0086248D">
        <w:t xml:space="preserve"> trombocitopenia (</w:t>
      </w:r>
      <w:del w:id="275" w:author="DSE" w:date="2025-10-11T18:52:00Z" w16du:dateUtc="2025-10-11T16:52:00Z">
        <w:r w:rsidRPr="00AA059C">
          <w:delText>40,5</w:delText>
        </w:r>
        <w:r w:rsidRPr="00461CDD">
          <w:rPr>
            <w:szCs w:val="22"/>
          </w:rPr>
          <w:delText>%</w:delText>
        </w:r>
      </w:del>
      <w:ins w:id="276" w:author="DSE" w:date="2025-10-11T18:52:00Z" w16du:dateUtc="2025-10-11T16:52:00Z">
        <w:r w:rsidR="00E56C30">
          <w:t>43,1</w:t>
        </w:r>
      </w:ins>
      <w:r w:rsidRPr="0086248D">
        <w:t xml:space="preserve"> față de </w:t>
      </w:r>
      <w:del w:id="277" w:author="DSE" w:date="2025-10-11T18:52:00Z" w16du:dateUtc="2025-10-11T16:52:00Z">
        <w:r w:rsidRPr="00AA059C">
          <w:delText>15,4</w:delText>
        </w:r>
        <w:r w:rsidRPr="00461CDD">
          <w:rPr>
            <w:szCs w:val="22"/>
          </w:rPr>
          <w:delText>%</w:delText>
        </w:r>
        <w:r w:rsidRPr="00AA059C">
          <w:delText>) și limfopenia (17,6</w:delText>
        </w:r>
        <w:r w:rsidRPr="00461CDD">
          <w:rPr>
            <w:szCs w:val="22"/>
          </w:rPr>
          <w:delText>%</w:delText>
        </w:r>
        <w:r w:rsidRPr="00AA059C">
          <w:delText xml:space="preserve"> față de 7</w:delText>
        </w:r>
      </w:del>
      <w:ins w:id="278" w:author="DSE" w:date="2025-10-11T18:52:00Z" w16du:dateUtc="2025-10-11T16:52:00Z">
        <w:r w:rsidR="00E56C30">
          <w:t>19</w:t>
        </w:r>
      </w:ins>
      <w:r w:rsidR="00E56C30" w:rsidRPr="0086248D">
        <w:t>,3</w:t>
      </w:r>
      <w:r w:rsidRPr="0086248D">
        <w:t xml:space="preserve">%), comparativ cu pacienții non-asiatici. În rândul pacienților asiatici, </w:t>
      </w:r>
      <w:ins w:id="279" w:author="DSE" w:date="2025-10-11T18:52:00Z" w16du:dateUtc="2025-10-11T16:52:00Z">
        <w:r w:rsidR="00E56C30">
          <w:t>3,</w:t>
        </w:r>
      </w:ins>
      <w:r w:rsidR="00861750" w:rsidRPr="0086248D">
        <w:t>4</w:t>
      </w:r>
      <w:del w:id="280" w:author="DSE" w:date="2025-10-11T18:52:00Z" w16du:dateUtc="2025-10-11T16:52:00Z">
        <w:r w:rsidRPr="00AA059C">
          <w:delText>,3</w:delText>
        </w:r>
      </w:del>
      <w:r w:rsidRPr="0086248D">
        <w:t xml:space="preserve">% au prezentat un eveniment de sângerare în decurs de 14 zile de la debutul trombocitopeniei, comparativ cu </w:t>
      </w:r>
      <w:del w:id="281" w:author="DSE" w:date="2025-10-11T18:52:00Z" w16du:dateUtc="2025-10-11T16:52:00Z">
        <w:r w:rsidRPr="00AA059C">
          <w:delText>1,6</w:delText>
        </w:r>
      </w:del>
      <w:ins w:id="282" w:author="DSE" w:date="2025-10-11T18:52:00Z" w16du:dateUtc="2025-10-11T16:52:00Z">
        <w:r w:rsidR="00E56C30">
          <w:t>0,8</w:t>
        </w:r>
      </w:ins>
      <w:r w:rsidRPr="0086248D">
        <w:t>% dintre pacienții non-asiatici.</w:t>
      </w:r>
    </w:p>
    <w:p w14:paraId="5132331E" w14:textId="77777777" w:rsidR="00F677C1" w:rsidRPr="003A49BF" w:rsidRDefault="00F677C1" w:rsidP="007B3C6F">
      <w:pPr>
        <w:pStyle w:val="C-BodyText"/>
        <w:spacing w:before="0" w:after="0" w:line="240" w:lineRule="auto"/>
        <w:rPr>
          <w:sz w:val="22"/>
          <w:lang w:val="ro-RO"/>
        </w:rPr>
      </w:pPr>
    </w:p>
    <w:p w14:paraId="0DDFE1FD" w14:textId="77777777" w:rsidR="00F677C1" w:rsidRPr="0086248D" w:rsidRDefault="00F677C1" w:rsidP="007B3C6F">
      <w:pPr>
        <w:keepNext/>
        <w:tabs>
          <w:tab w:val="clear" w:pos="567"/>
        </w:tabs>
        <w:spacing w:line="240" w:lineRule="auto"/>
        <w:rPr>
          <w:u w:val="single"/>
        </w:rPr>
      </w:pPr>
      <w:r w:rsidRPr="0086248D">
        <w:rPr>
          <w:u w:val="single"/>
        </w:rPr>
        <w:t>Raportarea reacțiilor adverse suspectate</w:t>
      </w:r>
    </w:p>
    <w:p w14:paraId="60ED6373" w14:textId="77777777" w:rsidR="00F677C1" w:rsidRPr="0086248D" w:rsidRDefault="00F677C1" w:rsidP="007B3C6F">
      <w:pPr>
        <w:keepNext/>
        <w:spacing w:line="240" w:lineRule="auto"/>
      </w:pPr>
    </w:p>
    <w:p w14:paraId="0E0D29FE" w14:textId="3891FA7D" w:rsidR="00F677C1" w:rsidRPr="0086248D" w:rsidRDefault="00F677C1" w:rsidP="007B3C6F">
      <w:pPr>
        <w:spacing w:line="240" w:lineRule="auto"/>
      </w:pPr>
      <w:r w:rsidRPr="0086248D">
        <w:t xml:space="preserve">Raportarea reacțiilor adverse suspectate după autorizarea medicamentului este importantă. Acest lucru permite monitorizarea continuă a raportului beneficiu/risc al medicamentului. Profesioniștii din </w:t>
      </w:r>
      <w:r w:rsidRPr="0086248D">
        <w:lastRenderedPageBreak/>
        <w:t xml:space="preserve">domeniul sănătății sunt rugați să raporteze orice reacție adversă suspectată prin intermediul </w:t>
      </w:r>
      <w:r w:rsidRPr="0086248D">
        <w:rPr>
          <w:highlight w:val="lightGray"/>
        </w:rPr>
        <w:t xml:space="preserve">sistemului național de raportare, astfel cum este menționat în </w:t>
      </w:r>
      <w:r>
        <w:fldChar w:fldCharType="begin"/>
      </w:r>
      <w:r>
        <w:instrText>HYPERLINK "https://www.ema.europa.eu/documents/template-form/qrd-appendix-v-adverse-drug-reaction-reporting-details_en.docx"</w:instrText>
      </w:r>
      <w:r>
        <w:fldChar w:fldCharType="separate"/>
      </w:r>
      <w:r w:rsidRPr="0086248D">
        <w:rPr>
          <w:rStyle w:val="Hyperlink"/>
          <w:highlight w:val="lightGray"/>
        </w:rPr>
        <w:t>Anexa V</w:t>
      </w:r>
      <w:r>
        <w:fldChar w:fldCharType="end"/>
      </w:r>
      <w:r w:rsidRPr="0086248D">
        <w:t>.</w:t>
      </w:r>
    </w:p>
    <w:p w14:paraId="2A10A860" w14:textId="77777777" w:rsidR="00F677C1" w:rsidRPr="0086248D" w:rsidRDefault="00F677C1" w:rsidP="007B3C6F">
      <w:pPr>
        <w:spacing w:line="240" w:lineRule="auto"/>
      </w:pPr>
    </w:p>
    <w:p w14:paraId="5C184011" w14:textId="77777777" w:rsidR="00F677C1" w:rsidRPr="0086248D" w:rsidRDefault="00F677C1" w:rsidP="007B3C6F">
      <w:pPr>
        <w:keepNext/>
        <w:rPr>
          <w:b/>
        </w:rPr>
      </w:pPr>
      <w:r w:rsidRPr="0086248D">
        <w:rPr>
          <w:b/>
        </w:rPr>
        <w:t>4.9</w:t>
      </w:r>
      <w:r w:rsidRPr="0086248D">
        <w:rPr>
          <w:b/>
        </w:rPr>
        <w:tab/>
        <w:t>Supradozaj</w:t>
      </w:r>
    </w:p>
    <w:p w14:paraId="295EBA2C" w14:textId="77777777" w:rsidR="00F677C1" w:rsidRPr="0086248D" w:rsidRDefault="00F677C1" w:rsidP="007B3C6F">
      <w:pPr>
        <w:keepNext/>
        <w:spacing w:line="240" w:lineRule="auto"/>
      </w:pPr>
    </w:p>
    <w:p w14:paraId="3218F656" w14:textId="69EB1F19" w:rsidR="00F677C1" w:rsidRPr="003A49BF" w:rsidRDefault="00F677C1" w:rsidP="007B3C6F">
      <w:pPr>
        <w:pStyle w:val="C-BodyText"/>
        <w:spacing w:before="0" w:after="0" w:line="240" w:lineRule="auto"/>
        <w:rPr>
          <w:rFonts w:eastAsia="Times New Roman"/>
          <w:sz w:val="22"/>
          <w:szCs w:val="22"/>
          <w:lang w:val="ro-RO"/>
        </w:rPr>
      </w:pPr>
      <w:r w:rsidRPr="003A49BF">
        <w:rPr>
          <w:rFonts w:eastAsia="Times New Roman"/>
          <w:sz w:val="22"/>
          <w:szCs w:val="22"/>
          <w:lang w:val="ro-RO"/>
        </w:rPr>
        <w:t>Doza maximă tolerată de trastuzumab deruxtecan nu a fost stabilită. În studiile clinice, dozele unice mai mari de 8,0 mg/kg</w:t>
      </w:r>
      <w:r w:rsidR="00B413E4" w:rsidRPr="003A49BF">
        <w:rPr>
          <w:rFonts w:eastAsia="Times New Roman"/>
          <w:sz w:val="22"/>
          <w:szCs w:val="22"/>
          <w:lang w:val="ro-RO"/>
        </w:rPr>
        <w:t> corp</w:t>
      </w:r>
      <w:r w:rsidRPr="003A49BF">
        <w:rPr>
          <w:rFonts w:eastAsia="Times New Roman"/>
          <w:sz w:val="22"/>
          <w:szCs w:val="22"/>
          <w:lang w:val="ro-RO"/>
        </w:rPr>
        <w:t xml:space="preserve"> nu au fost testate. În caz de supradozaj, pacienții trebuie monitorizați atent pentru depistarea semnelor sau simptomelor de reacții adverse și trebuie să se instituie tratamentul simptomatic corespunzător.</w:t>
      </w:r>
    </w:p>
    <w:p w14:paraId="02AF1E9B" w14:textId="77777777" w:rsidR="00F677C1" w:rsidRPr="0086248D" w:rsidRDefault="00F677C1" w:rsidP="007B3C6F">
      <w:pPr>
        <w:spacing w:line="240" w:lineRule="auto"/>
      </w:pPr>
    </w:p>
    <w:p w14:paraId="1335E03A" w14:textId="77777777" w:rsidR="00F677C1" w:rsidRPr="0086248D" w:rsidRDefault="00F677C1" w:rsidP="007B3C6F">
      <w:pPr>
        <w:spacing w:line="240" w:lineRule="auto"/>
      </w:pPr>
    </w:p>
    <w:p w14:paraId="14E7C23B" w14:textId="77777777" w:rsidR="00F677C1" w:rsidRPr="0086248D" w:rsidRDefault="00F677C1" w:rsidP="007B3C6F">
      <w:pPr>
        <w:keepNext/>
        <w:rPr>
          <w:b/>
        </w:rPr>
      </w:pPr>
      <w:r w:rsidRPr="0086248D">
        <w:rPr>
          <w:b/>
        </w:rPr>
        <w:t>5.</w:t>
      </w:r>
      <w:r w:rsidRPr="0086248D">
        <w:rPr>
          <w:b/>
        </w:rPr>
        <w:tab/>
        <w:t>PROPRIETĂȚI FARMACOLOGICE</w:t>
      </w:r>
    </w:p>
    <w:p w14:paraId="1A12FB8C" w14:textId="77777777" w:rsidR="00F677C1" w:rsidRPr="0086248D" w:rsidRDefault="00F677C1" w:rsidP="007B3C6F">
      <w:pPr>
        <w:keepNext/>
        <w:spacing w:line="240" w:lineRule="auto"/>
      </w:pPr>
    </w:p>
    <w:p w14:paraId="6548E07B" w14:textId="77777777" w:rsidR="00F677C1" w:rsidRPr="0086248D" w:rsidRDefault="00F677C1" w:rsidP="007B3C6F">
      <w:pPr>
        <w:keepNext/>
      </w:pPr>
      <w:r w:rsidRPr="0086248D">
        <w:rPr>
          <w:b/>
        </w:rPr>
        <w:t>5.1</w:t>
      </w:r>
      <w:r w:rsidRPr="0086248D">
        <w:rPr>
          <w:b/>
        </w:rPr>
        <w:tab/>
        <w:t>Proprietăți farmacodinamice</w:t>
      </w:r>
    </w:p>
    <w:p w14:paraId="37D8B87C" w14:textId="77777777" w:rsidR="00F677C1" w:rsidRPr="0086248D" w:rsidRDefault="00F677C1" w:rsidP="007B3C6F">
      <w:pPr>
        <w:keepNext/>
        <w:spacing w:line="240" w:lineRule="auto"/>
      </w:pPr>
    </w:p>
    <w:p w14:paraId="102A32CF" w14:textId="77777777" w:rsidR="00F677C1" w:rsidRPr="0086248D" w:rsidRDefault="00F677C1" w:rsidP="007B3C6F">
      <w:pPr>
        <w:spacing w:line="240" w:lineRule="auto"/>
      </w:pPr>
      <w:r w:rsidRPr="0086248D">
        <w:t>Grupa farmacoterapeutică: medicamente antineoplazice, inhibitori ai HER2 (receptorul factorului de creștere epidermal uman 2), codul ATC: L01FD04</w:t>
      </w:r>
    </w:p>
    <w:p w14:paraId="3DEBE6CC" w14:textId="77777777" w:rsidR="00F677C1" w:rsidRPr="0086248D" w:rsidRDefault="00F677C1" w:rsidP="007B3C6F">
      <w:pPr>
        <w:spacing w:line="240" w:lineRule="auto"/>
      </w:pPr>
    </w:p>
    <w:p w14:paraId="1E01F169" w14:textId="77777777" w:rsidR="00F677C1" w:rsidRPr="0086248D" w:rsidRDefault="00F677C1" w:rsidP="007B3C6F">
      <w:pPr>
        <w:keepNext/>
        <w:tabs>
          <w:tab w:val="clear" w:pos="567"/>
        </w:tabs>
        <w:spacing w:line="240" w:lineRule="auto"/>
        <w:rPr>
          <w:u w:val="single"/>
        </w:rPr>
      </w:pPr>
      <w:r w:rsidRPr="0086248D">
        <w:rPr>
          <w:u w:val="single"/>
        </w:rPr>
        <w:t>Mecanism de acțiune</w:t>
      </w:r>
    </w:p>
    <w:p w14:paraId="4B96FFB1" w14:textId="77777777" w:rsidR="00F677C1" w:rsidRPr="0086248D" w:rsidRDefault="00F677C1" w:rsidP="007B3C6F">
      <w:pPr>
        <w:keepNext/>
        <w:spacing w:line="240" w:lineRule="auto"/>
      </w:pPr>
      <w:bookmarkStart w:id="283" w:name="_Hlk11680311"/>
    </w:p>
    <w:bookmarkEnd w:id="283"/>
    <w:p w14:paraId="7ADC0C21" w14:textId="77777777" w:rsidR="00F677C1" w:rsidRPr="0086248D" w:rsidRDefault="00F677C1" w:rsidP="007B3C6F">
      <w:pPr>
        <w:spacing w:line="240" w:lineRule="auto"/>
      </w:pPr>
      <w:r w:rsidRPr="0086248D">
        <w:t>Enhertu, trastuzumab deruxtecan, este un conjugat anticorp-medicament, care țintește HER2. Anticorpul este o IgG1 anti-HER2 umanizată, atașată la deruxtecan, un inhibitor al topoizomerazei I (DXd), printr-o legătură scindabilă pe bază de tetrapeptide. Conjugatul anticorp-medicament este stabil în plasmă. Funcția porțiunii de anticorp este de a se lega de HER2 exprimată pe suprafața anumitor celule tumorale. După legare, complexul de trastuzumab deruxtecan trece prin internalizare și scindarea intracelulară a legăturii, prin enzimele lizozomice care sunt suprareglate în celulele canceroase. La eliberare, DXd cu membrană permeabilă cauzează deteriorarea ADN-ului și moartea celulară prin apoptoză. DXd, un derivat al exatecanului, este de aproximativ 10 ori mai puternic decât SN-38, metabolitul activ al irinotecanului.</w:t>
      </w:r>
    </w:p>
    <w:p w14:paraId="66CA3E3B" w14:textId="77777777" w:rsidR="00F677C1" w:rsidRPr="0086248D" w:rsidRDefault="00F677C1" w:rsidP="007B3C6F">
      <w:pPr>
        <w:spacing w:line="240" w:lineRule="auto"/>
      </w:pPr>
    </w:p>
    <w:p w14:paraId="77C23B2A" w14:textId="77777777" w:rsidR="00F677C1" w:rsidRPr="0086248D" w:rsidRDefault="00F677C1" w:rsidP="007B3C6F">
      <w:pPr>
        <w:spacing w:line="240" w:lineRule="auto"/>
      </w:pPr>
      <w:r w:rsidRPr="0086248D">
        <w:t xml:space="preserve">Studiile </w:t>
      </w:r>
      <w:r w:rsidRPr="0086248D">
        <w:rPr>
          <w:i/>
        </w:rPr>
        <w:t>in vitro</w:t>
      </w:r>
      <w:r w:rsidRPr="0086248D">
        <w:t xml:space="preserve"> indică faptul că porțiunea de anticorp din trastuzumab deruxtecan, care are aceeași secvență de aminoacizi ca trastuzumab, se leagă, de asemenea, la FcγRIIIa și la complementul C1q. Anticorpul mediază citotoxicitatea celulară dependentă de anticorp (CCDA) în celulele tumorale mamare umane care supraexprimă HER2. În plus, anticorpul inhibă semnalizarea prin intermediul căii fosfatidilinozitol 3-kinazei (PI3-K) în celulele tumorale mamare umane care supraexprimă HER2.</w:t>
      </w:r>
    </w:p>
    <w:p w14:paraId="7164C360" w14:textId="77777777" w:rsidR="00F677C1" w:rsidRPr="0086248D" w:rsidRDefault="00F677C1" w:rsidP="007B3C6F">
      <w:pPr>
        <w:spacing w:line="240" w:lineRule="auto"/>
      </w:pPr>
    </w:p>
    <w:p w14:paraId="41A8234D" w14:textId="77777777" w:rsidR="00F677C1" w:rsidRPr="0086248D" w:rsidRDefault="00F677C1" w:rsidP="007B3C6F">
      <w:pPr>
        <w:keepNext/>
        <w:tabs>
          <w:tab w:val="clear" w:pos="567"/>
        </w:tabs>
        <w:spacing w:line="240" w:lineRule="auto"/>
        <w:rPr>
          <w:u w:val="single"/>
        </w:rPr>
      </w:pPr>
      <w:r w:rsidRPr="0086248D">
        <w:rPr>
          <w:u w:val="single"/>
        </w:rPr>
        <w:t>Eficacitate clinică</w:t>
      </w:r>
    </w:p>
    <w:p w14:paraId="6A5F0A53" w14:textId="77777777" w:rsidR="00F677C1" w:rsidRPr="0086248D" w:rsidRDefault="00F677C1" w:rsidP="007B3C6F">
      <w:pPr>
        <w:keepNext/>
        <w:spacing w:line="240" w:lineRule="auto"/>
      </w:pPr>
    </w:p>
    <w:p w14:paraId="5B1C0BAF" w14:textId="77777777" w:rsidR="00F677C1" w:rsidRPr="003A49BF" w:rsidRDefault="00F677C1" w:rsidP="007B3C6F">
      <w:pPr>
        <w:pStyle w:val="C-BodyText"/>
        <w:keepNext/>
        <w:keepLines/>
        <w:spacing w:before="0" w:after="0" w:line="240" w:lineRule="auto"/>
        <w:rPr>
          <w:i/>
          <w:iCs/>
          <w:sz w:val="22"/>
          <w:szCs w:val="22"/>
          <w:lang w:val="ro-RO"/>
        </w:rPr>
      </w:pPr>
      <w:r w:rsidRPr="003A49BF">
        <w:rPr>
          <w:i/>
          <w:iCs/>
          <w:sz w:val="22"/>
          <w:szCs w:val="22"/>
          <w:lang w:val="ro-RO"/>
        </w:rPr>
        <w:t>Cancer mamar HER2-pozitiv</w:t>
      </w:r>
    </w:p>
    <w:p w14:paraId="5DF92A3D" w14:textId="77777777" w:rsidR="00F677C1" w:rsidRPr="003A49BF" w:rsidRDefault="00F677C1" w:rsidP="007B3C6F">
      <w:pPr>
        <w:pStyle w:val="C-BodyText"/>
        <w:keepNext/>
        <w:keepLines/>
        <w:spacing w:before="0" w:after="0" w:line="240" w:lineRule="auto"/>
        <w:rPr>
          <w:rFonts w:eastAsia="Times New Roman"/>
          <w:i/>
          <w:iCs/>
          <w:sz w:val="22"/>
          <w:szCs w:val="22"/>
          <w:lang w:val="ro-RO"/>
        </w:rPr>
      </w:pPr>
    </w:p>
    <w:p w14:paraId="3AD6550E" w14:textId="77777777" w:rsidR="00F677C1" w:rsidRPr="003A49BF" w:rsidRDefault="00F677C1" w:rsidP="007B3C6F">
      <w:pPr>
        <w:pStyle w:val="C-BodyText"/>
        <w:keepNext/>
        <w:keepLines/>
        <w:spacing w:before="0" w:after="0" w:line="240" w:lineRule="auto"/>
        <w:rPr>
          <w:i/>
          <w:sz w:val="22"/>
          <w:u w:val="single"/>
          <w:lang w:val="ro-RO"/>
        </w:rPr>
      </w:pPr>
      <w:bookmarkStart w:id="284" w:name="_Hlk114866247"/>
      <w:r w:rsidRPr="003A49BF">
        <w:rPr>
          <w:i/>
          <w:sz w:val="22"/>
          <w:u w:val="single"/>
          <w:lang w:val="ro-RO"/>
        </w:rPr>
        <w:t>DESTINY-Breast03</w:t>
      </w:r>
      <w:r w:rsidRPr="003A49BF">
        <w:rPr>
          <w:rFonts w:eastAsia="Times New Roman"/>
          <w:i/>
          <w:iCs/>
          <w:sz w:val="22"/>
          <w:szCs w:val="22"/>
          <w:u w:val="single"/>
          <w:lang w:val="ro-RO"/>
        </w:rPr>
        <w:t xml:space="preserve"> (NCT03529110)</w:t>
      </w:r>
    </w:p>
    <w:p w14:paraId="4B89CD55" w14:textId="77777777" w:rsidR="00F677C1" w:rsidRPr="003A49BF" w:rsidRDefault="00F677C1" w:rsidP="007B3C6F">
      <w:pPr>
        <w:pStyle w:val="C-BodyText"/>
        <w:spacing w:before="0" w:after="0" w:line="240" w:lineRule="auto"/>
        <w:rPr>
          <w:rFonts w:eastAsia="Times New Roman"/>
          <w:sz w:val="22"/>
          <w:szCs w:val="22"/>
          <w:lang w:val="ro-RO"/>
        </w:rPr>
      </w:pPr>
      <w:r w:rsidRPr="003A49BF">
        <w:rPr>
          <w:rFonts w:eastAsia="Times New Roman"/>
          <w:sz w:val="22"/>
          <w:szCs w:val="22"/>
          <w:lang w:val="ro-RO"/>
        </w:rPr>
        <w:t>Eficacitatea și siguranța Enhertu au fost studiate în cadrul DESTINY-Breast03, un studiu de fază 3, multicentric, în regim deschis, controlat activ, randomizat, cu două brațe, care a înrolat pacienți cu cancer mamar nerezecabil sau metastazat, HER2 pozitiv, cărora li se administrase anterior tratament cu trastuzumab și taxan pentru boală metastatică sau care dezvoltaseră recurența bolii pe parcursul sau în intervalul de 6 luni de la terminarea terapiei adjuvante.</w:t>
      </w:r>
    </w:p>
    <w:p w14:paraId="00970828" w14:textId="77777777" w:rsidR="00F677C1" w:rsidRPr="003A49BF" w:rsidRDefault="00F677C1" w:rsidP="007B3C6F">
      <w:pPr>
        <w:pStyle w:val="C-BodyText"/>
        <w:spacing w:before="0" w:after="0" w:line="240" w:lineRule="auto"/>
        <w:rPr>
          <w:rFonts w:eastAsia="Times New Roman"/>
          <w:sz w:val="22"/>
          <w:szCs w:val="22"/>
          <w:lang w:val="ro-RO"/>
        </w:rPr>
      </w:pPr>
    </w:p>
    <w:p w14:paraId="3D208494" w14:textId="37ACD641" w:rsidR="00F677C1" w:rsidRPr="003A49BF" w:rsidRDefault="00F677C1" w:rsidP="007B3C6F">
      <w:pPr>
        <w:pStyle w:val="C-BodyText"/>
        <w:spacing w:before="0" w:after="0" w:line="240" w:lineRule="auto"/>
        <w:rPr>
          <w:rFonts w:eastAsia="Times New Roman"/>
          <w:sz w:val="22"/>
          <w:szCs w:val="22"/>
          <w:lang w:val="ro-RO"/>
        </w:rPr>
      </w:pPr>
      <w:r w:rsidRPr="003A49BF">
        <w:rPr>
          <w:rFonts w:eastAsia="Times New Roman"/>
          <w:sz w:val="22"/>
          <w:szCs w:val="22"/>
          <w:lang w:val="ro-RO"/>
        </w:rPr>
        <w:t xml:space="preserve">Probele de tumoră mamară arhivate trebuiau să indice pozitivitate HER2, definită ca HER2 IHC 3+ sau ISH pozitive. Studiul a exclus pacienții cu istoric de BPI/pneumonită care au necesitat tratament cu corticosteroizi sau cu BPI/pneumonită la selecție, pacienții cu metastaze cerebrale netratate </w:t>
      </w:r>
      <w:r w:rsidR="00C76DEA" w:rsidRPr="003A49BF">
        <w:rPr>
          <w:rFonts w:eastAsia="Times New Roman"/>
          <w:sz w:val="22"/>
          <w:szCs w:val="22"/>
          <w:lang w:val="ro-RO"/>
        </w:rPr>
        <w:t>și</w:t>
      </w:r>
      <w:r w:rsidRPr="003A49BF">
        <w:rPr>
          <w:rFonts w:eastAsia="Times New Roman"/>
          <w:sz w:val="22"/>
          <w:szCs w:val="22"/>
          <w:lang w:val="ro-RO"/>
        </w:rPr>
        <w:t xml:space="preserve"> simptomatice și pacienții cu istoric de boală cardiacă semnificativă clinic, și pacienții cu tratament anterior cu un conjugat </w:t>
      </w:r>
      <w:r w:rsidRPr="003A49BF">
        <w:rPr>
          <w:sz w:val="22"/>
          <w:szCs w:val="22"/>
          <w:lang w:val="ro-RO"/>
        </w:rPr>
        <w:t xml:space="preserve">anticorp-medicament </w:t>
      </w:r>
      <w:r w:rsidRPr="003A49BF">
        <w:rPr>
          <w:rFonts w:eastAsia="Times New Roman"/>
          <w:sz w:val="22"/>
          <w:szCs w:val="22"/>
          <w:lang w:val="ro-RO"/>
        </w:rPr>
        <w:t>anti-HER2 în stadiu metastatic. Pacienții au fost randomizați în raport de 1:1 pentru a li se administra Enhertu 5,4 mg/kg</w:t>
      </w:r>
      <w:r w:rsidR="00B413E4" w:rsidRPr="003A49BF">
        <w:rPr>
          <w:rFonts w:eastAsia="Times New Roman"/>
          <w:sz w:val="22"/>
          <w:szCs w:val="22"/>
          <w:lang w:val="ro-RO"/>
        </w:rPr>
        <w:t> corp</w:t>
      </w:r>
      <w:r w:rsidRPr="003A49BF">
        <w:rPr>
          <w:rFonts w:eastAsia="Times New Roman"/>
          <w:sz w:val="22"/>
          <w:szCs w:val="22"/>
          <w:lang w:val="ro-RO"/>
        </w:rPr>
        <w:t xml:space="preserve"> (N = 261) sau trastuzumab </w:t>
      </w:r>
      <w:r w:rsidR="00DC0DE3" w:rsidRPr="003A49BF">
        <w:rPr>
          <w:rFonts w:eastAsia="Times New Roman"/>
          <w:sz w:val="22"/>
          <w:szCs w:val="22"/>
          <w:lang w:val="ro-RO"/>
        </w:rPr>
        <w:t xml:space="preserve">emtanzină </w:t>
      </w:r>
      <w:r w:rsidRPr="003A49BF">
        <w:rPr>
          <w:rFonts w:eastAsia="Times New Roman"/>
          <w:sz w:val="22"/>
          <w:szCs w:val="22"/>
          <w:lang w:val="ro-RO"/>
        </w:rPr>
        <w:t>3,6 mg/kg</w:t>
      </w:r>
      <w:r w:rsidR="00B413E4" w:rsidRPr="003A49BF">
        <w:rPr>
          <w:rFonts w:eastAsia="Times New Roman"/>
          <w:sz w:val="22"/>
          <w:szCs w:val="22"/>
          <w:lang w:val="ro-RO"/>
        </w:rPr>
        <w:t> corp</w:t>
      </w:r>
      <w:r w:rsidRPr="003A49BF">
        <w:rPr>
          <w:rFonts w:eastAsia="Times New Roman"/>
          <w:sz w:val="22"/>
          <w:szCs w:val="22"/>
          <w:lang w:val="ro-RO"/>
        </w:rPr>
        <w:t xml:space="preserve"> (N = 263) prin perfuzie intravenoasă la interval de 3 săptămâni. Randomizarea a fost stratificată în funcție de starea receptorilor hormonali, tratamentul anterior cu pertuzumab și prezența de boli viscerale în antecedente. Tratamentul a fost administrat până la progresia bolii, deces, retragerea consimțământului sau apariția toxicității inacceptabile.</w:t>
      </w:r>
    </w:p>
    <w:p w14:paraId="238AF564" w14:textId="77777777" w:rsidR="00F677C1" w:rsidRPr="003A49BF" w:rsidRDefault="00F677C1" w:rsidP="007B3C6F">
      <w:pPr>
        <w:pStyle w:val="C-BodyText"/>
        <w:spacing w:before="0" w:after="0" w:line="240" w:lineRule="auto"/>
        <w:rPr>
          <w:rFonts w:eastAsia="Times New Roman"/>
          <w:sz w:val="22"/>
          <w:szCs w:val="22"/>
          <w:lang w:val="ro-RO"/>
        </w:rPr>
      </w:pPr>
    </w:p>
    <w:p w14:paraId="24F4B12E" w14:textId="63EA08ED" w:rsidR="00F677C1" w:rsidRPr="003A49BF" w:rsidRDefault="00F677C1" w:rsidP="007B3C6F">
      <w:pPr>
        <w:pStyle w:val="C-BodyText"/>
        <w:spacing w:before="0" w:after="0" w:line="240" w:lineRule="auto"/>
        <w:rPr>
          <w:sz w:val="22"/>
          <w:szCs w:val="22"/>
          <w:lang w:val="ro-RO"/>
        </w:rPr>
      </w:pPr>
      <w:r w:rsidRPr="003A49BF">
        <w:rPr>
          <w:sz w:val="22"/>
          <w:szCs w:val="22"/>
          <w:lang w:val="ro-RO"/>
        </w:rPr>
        <w:t xml:space="preserve">Parametrul măsurat cu privire la criteriul principal de eficacitate a fost supraviețuirea fără progresia bolii (SFPB) potrivit evaluării efectuate de o revizie centrală independentă în regim orb (RCIRO) conform </w:t>
      </w:r>
      <w:r w:rsidR="00197002" w:rsidRPr="003A49BF">
        <w:rPr>
          <w:sz w:val="22"/>
          <w:szCs w:val="22"/>
          <w:lang w:val="ro-RO"/>
        </w:rPr>
        <w:t>Criteriilor de evaluare a răspunsului în tumorile solide (</w:t>
      </w:r>
      <w:r w:rsidRPr="003A49BF">
        <w:rPr>
          <w:sz w:val="22"/>
          <w:szCs w:val="22"/>
          <w:lang w:val="ro-RO"/>
        </w:rPr>
        <w:t>RECIST v1.1</w:t>
      </w:r>
      <w:r w:rsidR="00197002" w:rsidRPr="003A49BF">
        <w:rPr>
          <w:sz w:val="22"/>
          <w:szCs w:val="22"/>
          <w:lang w:val="ro-RO"/>
        </w:rPr>
        <w:t>)</w:t>
      </w:r>
      <w:r w:rsidRPr="003A49BF">
        <w:rPr>
          <w:sz w:val="22"/>
          <w:szCs w:val="22"/>
          <w:lang w:val="ro-RO"/>
        </w:rPr>
        <w:t>. Supraviețuirea globală (SG) a fost un parametru măsurat cheie cu privire la criteriul secundar de eficacitate. Criteriile finale secundare au fost SFPB pe baza evaluării investigatorului, rata de răspuns obiectiv (RRO) confirmat și durata răspunsului (DR).</w:t>
      </w:r>
    </w:p>
    <w:p w14:paraId="5A3DFFDC" w14:textId="77777777" w:rsidR="00F677C1" w:rsidRPr="003A49BF" w:rsidRDefault="00F677C1" w:rsidP="007B3C6F">
      <w:pPr>
        <w:pStyle w:val="C-BodyText"/>
        <w:spacing w:before="0" w:after="0" w:line="240" w:lineRule="auto"/>
        <w:rPr>
          <w:rFonts w:eastAsia="Times New Roman"/>
          <w:sz w:val="22"/>
          <w:szCs w:val="22"/>
          <w:lang w:val="ro-RO"/>
        </w:rPr>
      </w:pPr>
    </w:p>
    <w:p w14:paraId="178D8612" w14:textId="4F01338D" w:rsidR="00F677C1" w:rsidRPr="003A49BF" w:rsidRDefault="00F677C1" w:rsidP="007B3C6F">
      <w:pPr>
        <w:pStyle w:val="C-BodyText"/>
        <w:spacing w:before="0" w:after="0" w:line="240" w:lineRule="auto"/>
        <w:rPr>
          <w:rFonts w:eastAsia="Times New Roman"/>
          <w:sz w:val="22"/>
          <w:szCs w:val="22"/>
          <w:lang w:val="ro-RO"/>
        </w:rPr>
      </w:pPr>
      <w:r w:rsidRPr="003A49BF">
        <w:rPr>
          <w:rFonts w:eastAsia="Times New Roman"/>
          <w:sz w:val="22"/>
          <w:szCs w:val="22"/>
          <w:lang w:val="ro-RO"/>
        </w:rPr>
        <w:t>Caracteristicile demografice ale pacienților și caracteristicile bolii la momentul inițial au fost repartizate în mod echilibrat între brațele de tratament. La cei 524 de pacienți randomizați, caracteristicile demografice și ale bolii la momentul inițial au fost: vârstă mediană de 54 de ani (interval: 20 până la 83); 65 de ani sau peste (20,2</w:t>
      </w:r>
      <w:r w:rsidRPr="003A49BF">
        <w:rPr>
          <w:sz w:val="22"/>
          <w:szCs w:val="22"/>
          <w:lang w:val="ro-RO"/>
        </w:rPr>
        <w:t>%</w:t>
      </w:r>
      <w:r w:rsidRPr="003A49BF">
        <w:rPr>
          <w:rFonts w:eastAsia="Times New Roman"/>
          <w:sz w:val="22"/>
          <w:szCs w:val="22"/>
          <w:lang w:val="ro-RO"/>
        </w:rPr>
        <w:t>); femei (99,6</w:t>
      </w:r>
      <w:r w:rsidRPr="003A49BF">
        <w:rPr>
          <w:sz w:val="22"/>
          <w:szCs w:val="22"/>
          <w:lang w:val="ro-RO"/>
        </w:rPr>
        <w:t>%</w:t>
      </w:r>
      <w:r w:rsidRPr="003A49BF">
        <w:rPr>
          <w:rFonts w:eastAsia="Times New Roman"/>
          <w:sz w:val="22"/>
          <w:szCs w:val="22"/>
          <w:lang w:val="ro-RO"/>
        </w:rPr>
        <w:t>); asiatici (59,9</w:t>
      </w:r>
      <w:r w:rsidRPr="003A49BF">
        <w:rPr>
          <w:sz w:val="22"/>
          <w:szCs w:val="22"/>
          <w:lang w:val="ro-RO"/>
        </w:rPr>
        <w:t>%</w:t>
      </w:r>
      <w:r w:rsidRPr="003A49BF">
        <w:rPr>
          <w:rFonts w:eastAsia="Times New Roman"/>
          <w:sz w:val="22"/>
          <w:szCs w:val="22"/>
          <w:lang w:val="ro-RO"/>
        </w:rPr>
        <w:t>), rasă albă (27,3</w:t>
      </w:r>
      <w:r w:rsidRPr="003A49BF">
        <w:rPr>
          <w:sz w:val="22"/>
          <w:szCs w:val="22"/>
          <w:lang w:val="ro-RO"/>
        </w:rPr>
        <w:t>%</w:t>
      </w:r>
      <w:r w:rsidRPr="003A49BF">
        <w:rPr>
          <w:rFonts w:eastAsia="Times New Roman"/>
          <w:sz w:val="22"/>
          <w:szCs w:val="22"/>
          <w:lang w:val="ro-RO"/>
        </w:rPr>
        <w:t>), rasă neagră sau afro-americană (3,6</w:t>
      </w:r>
      <w:r w:rsidRPr="003A49BF">
        <w:rPr>
          <w:sz w:val="22"/>
          <w:szCs w:val="22"/>
          <w:lang w:val="ro-RO"/>
        </w:rPr>
        <w:t>%</w:t>
      </w:r>
      <w:r w:rsidRPr="003A49BF">
        <w:rPr>
          <w:rFonts w:eastAsia="Times New Roman"/>
          <w:sz w:val="22"/>
          <w:szCs w:val="22"/>
          <w:lang w:val="ro-RO"/>
        </w:rPr>
        <w:t>); status de performanță al Grupului estic de cooperare în oncologie (ECOG) 0 (62,8</w:t>
      </w:r>
      <w:r w:rsidRPr="003A49BF">
        <w:rPr>
          <w:sz w:val="22"/>
          <w:szCs w:val="22"/>
          <w:lang w:val="ro-RO"/>
        </w:rPr>
        <w:t>%</w:t>
      </w:r>
      <w:r w:rsidRPr="003A49BF">
        <w:rPr>
          <w:rFonts w:eastAsia="Times New Roman"/>
          <w:sz w:val="22"/>
          <w:szCs w:val="22"/>
          <w:lang w:val="ro-RO"/>
        </w:rPr>
        <w:t>) sau 1 (36,8</w:t>
      </w:r>
      <w:r w:rsidRPr="003A49BF">
        <w:rPr>
          <w:sz w:val="22"/>
          <w:szCs w:val="22"/>
          <w:lang w:val="ro-RO"/>
        </w:rPr>
        <w:t>%</w:t>
      </w:r>
      <w:r w:rsidRPr="003A49BF">
        <w:rPr>
          <w:rFonts w:eastAsia="Times New Roman"/>
          <w:sz w:val="22"/>
          <w:szCs w:val="22"/>
          <w:lang w:val="ro-RO"/>
        </w:rPr>
        <w:t>); status al receptorului hormonal (pozitiv: 51,9</w:t>
      </w:r>
      <w:r w:rsidRPr="003A49BF">
        <w:rPr>
          <w:sz w:val="22"/>
          <w:szCs w:val="22"/>
          <w:lang w:val="ro-RO"/>
        </w:rPr>
        <w:t>%</w:t>
      </w:r>
      <w:r w:rsidRPr="003A49BF">
        <w:rPr>
          <w:rFonts w:eastAsia="Times New Roman"/>
          <w:sz w:val="22"/>
          <w:szCs w:val="22"/>
          <w:lang w:val="ro-RO"/>
        </w:rPr>
        <w:t>); prezența bolii viscerale (73,3</w:t>
      </w:r>
      <w:r w:rsidRPr="003A49BF">
        <w:rPr>
          <w:sz w:val="22"/>
          <w:szCs w:val="22"/>
          <w:lang w:val="ro-RO"/>
        </w:rPr>
        <w:t>%</w:t>
      </w:r>
      <w:r w:rsidRPr="003A49BF">
        <w:rPr>
          <w:rFonts w:eastAsia="Times New Roman"/>
          <w:sz w:val="22"/>
          <w:szCs w:val="22"/>
          <w:lang w:val="ro-RO"/>
        </w:rPr>
        <w:t xml:space="preserve">); </w:t>
      </w:r>
      <w:r w:rsidR="001F5B3A" w:rsidRPr="003A49BF">
        <w:rPr>
          <w:rFonts w:eastAsia="Times New Roman"/>
          <w:sz w:val="22"/>
          <w:szCs w:val="22"/>
          <w:lang w:val="ro-RO"/>
        </w:rPr>
        <w:t xml:space="preserve">prezența </w:t>
      </w:r>
      <w:r w:rsidRPr="003A49BF">
        <w:rPr>
          <w:rFonts w:eastAsia="Times New Roman"/>
          <w:sz w:val="22"/>
          <w:szCs w:val="22"/>
          <w:lang w:val="ro-RO"/>
        </w:rPr>
        <w:t>metastaze</w:t>
      </w:r>
      <w:r w:rsidR="001F5B3A" w:rsidRPr="003A49BF">
        <w:rPr>
          <w:rFonts w:eastAsia="Times New Roman"/>
          <w:sz w:val="22"/>
          <w:szCs w:val="22"/>
          <w:lang w:val="ro-RO"/>
        </w:rPr>
        <w:t>lor</w:t>
      </w:r>
      <w:r w:rsidRPr="003A49BF">
        <w:rPr>
          <w:rFonts w:eastAsia="Times New Roman"/>
          <w:sz w:val="22"/>
          <w:szCs w:val="22"/>
          <w:lang w:val="ro-RO"/>
        </w:rPr>
        <w:t xml:space="preserve"> cerebrale </w:t>
      </w:r>
      <w:r w:rsidR="001F5B3A" w:rsidRPr="003A49BF">
        <w:rPr>
          <w:rFonts w:eastAsia="Times New Roman"/>
          <w:sz w:val="22"/>
          <w:szCs w:val="22"/>
          <w:lang w:val="ro-RO"/>
        </w:rPr>
        <w:t>la momentul inițial</w:t>
      </w:r>
      <w:r w:rsidRPr="003A49BF">
        <w:rPr>
          <w:rFonts w:eastAsia="Times New Roman"/>
          <w:sz w:val="22"/>
          <w:szCs w:val="22"/>
          <w:lang w:val="ro-RO"/>
        </w:rPr>
        <w:t xml:space="preserve"> (</w:t>
      </w:r>
      <w:r w:rsidR="001F5B3A" w:rsidRPr="003A49BF">
        <w:rPr>
          <w:rFonts w:eastAsia="Times New Roman"/>
          <w:sz w:val="22"/>
          <w:szCs w:val="22"/>
          <w:lang w:val="ro-RO"/>
        </w:rPr>
        <w:t>15,6</w:t>
      </w:r>
      <w:r w:rsidRPr="003A49BF">
        <w:rPr>
          <w:sz w:val="22"/>
          <w:szCs w:val="22"/>
          <w:lang w:val="ro-RO"/>
        </w:rPr>
        <w:t>%</w:t>
      </w:r>
      <w:r w:rsidRPr="003A49BF">
        <w:rPr>
          <w:rFonts w:eastAsia="Times New Roman"/>
          <w:sz w:val="22"/>
          <w:szCs w:val="22"/>
          <w:lang w:val="ro-RO"/>
        </w:rPr>
        <w:t>) și 48,3</w:t>
      </w:r>
      <w:r w:rsidRPr="003A49BF">
        <w:rPr>
          <w:sz w:val="22"/>
          <w:szCs w:val="22"/>
          <w:lang w:val="ro-RO"/>
        </w:rPr>
        <w:t>%</w:t>
      </w:r>
      <w:r w:rsidRPr="003A49BF">
        <w:rPr>
          <w:rFonts w:eastAsia="Times New Roman"/>
          <w:sz w:val="22"/>
          <w:szCs w:val="22"/>
          <w:lang w:val="ro-RO"/>
        </w:rPr>
        <w:t xml:space="preserve"> dintre pacienți au primit o linie de terapie sistemică anterioară în stadiul metastatic. Procentul pacienților cărora nu li se administrase anterior tratament pentru boala metastatică a fost de 9,5</w:t>
      </w:r>
      <w:r w:rsidRPr="003A49BF">
        <w:rPr>
          <w:sz w:val="22"/>
          <w:szCs w:val="22"/>
          <w:lang w:val="ro-RO"/>
        </w:rPr>
        <w:t>%</w:t>
      </w:r>
      <w:r w:rsidRPr="003A49BF">
        <w:rPr>
          <w:rFonts w:eastAsia="Times New Roman"/>
          <w:sz w:val="22"/>
          <w:szCs w:val="22"/>
          <w:lang w:val="ro-RO"/>
        </w:rPr>
        <w:t>. Procentul pacienților cărora li se administrase anterior tratament cu pertuzumab a fost de 61,1</w:t>
      </w:r>
      <w:r w:rsidRPr="003A49BF">
        <w:rPr>
          <w:sz w:val="22"/>
          <w:szCs w:val="22"/>
          <w:lang w:val="ro-RO"/>
        </w:rPr>
        <w:t>%</w:t>
      </w:r>
      <w:r w:rsidRPr="003A49BF">
        <w:rPr>
          <w:rFonts w:eastAsia="Times New Roman"/>
          <w:sz w:val="22"/>
          <w:szCs w:val="22"/>
          <w:lang w:val="ro-RO"/>
        </w:rPr>
        <w:t>.</w:t>
      </w:r>
    </w:p>
    <w:p w14:paraId="2B5D30A4" w14:textId="77777777" w:rsidR="00F677C1" w:rsidRPr="0086248D" w:rsidRDefault="00F677C1" w:rsidP="007B3C6F">
      <w:pPr>
        <w:spacing w:line="240" w:lineRule="auto"/>
      </w:pPr>
    </w:p>
    <w:p w14:paraId="311FBDB9" w14:textId="7C238F3F" w:rsidR="00F677C1" w:rsidRPr="003A49BF" w:rsidRDefault="00F677C1" w:rsidP="007B3C6F">
      <w:pPr>
        <w:pStyle w:val="C-BodyText"/>
        <w:spacing w:before="0" w:after="0" w:line="240" w:lineRule="auto"/>
        <w:rPr>
          <w:rFonts w:eastAsia="Times New Roman"/>
          <w:sz w:val="22"/>
          <w:szCs w:val="22"/>
          <w:lang w:val="ro-RO"/>
        </w:rPr>
      </w:pPr>
      <w:r w:rsidRPr="003A49BF">
        <w:rPr>
          <w:rFonts w:eastAsia="Times New Roman"/>
          <w:sz w:val="22"/>
          <w:szCs w:val="22"/>
          <w:lang w:val="ro-RO"/>
        </w:rPr>
        <w:t>La analiza interimară prespecificată pentru SFPB pe baza a 245 evenimente (73</w:t>
      </w:r>
      <w:r w:rsidRPr="003A49BF">
        <w:rPr>
          <w:sz w:val="22"/>
          <w:szCs w:val="22"/>
          <w:lang w:val="ro-RO"/>
        </w:rPr>
        <w:t>%</w:t>
      </w:r>
      <w:r w:rsidRPr="003A49BF">
        <w:rPr>
          <w:rFonts w:eastAsia="Times New Roman"/>
          <w:sz w:val="22"/>
          <w:szCs w:val="22"/>
          <w:lang w:val="ro-RO"/>
        </w:rPr>
        <w:t xml:space="preserve"> din evenimentele totale planificate pentru analiza finală), studiul a evidențiat o ameliorare semnificativă statistic a SFPB per RCIRO la pacienții randomizați pentru Enhertu comparativ cu trastuzumab emtanzină. </w:t>
      </w:r>
      <w:r w:rsidR="005937E7" w:rsidRPr="003A49BF">
        <w:rPr>
          <w:rFonts w:eastAsia="Times New Roman"/>
          <w:sz w:val="22"/>
          <w:szCs w:val="22"/>
          <w:lang w:val="ro-RO"/>
        </w:rPr>
        <w:t xml:space="preserve">Datele SFPB per RCIRO provenite din analiza </w:t>
      </w:r>
      <w:r w:rsidR="00052052" w:rsidRPr="003A49BF">
        <w:rPr>
          <w:rFonts w:eastAsia="Times New Roman"/>
          <w:sz w:val="22"/>
          <w:szCs w:val="22"/>
          <w:lang w:val="ro-RO"/>
        </w:rPr>
        <w:t>primară</w:t>
      </w:r>
      <w:r w:rsidRPr="003A49BF">
        <w:rPr>
          <w:rFonts w:eastAsia="Times New Roman"/>
          <w:sz w:val="22"/>
          <w:szCs w:val="22"/>
          <w:lang w:val="ro-RO"/>
        </w:rPr>
        <w:t xml:space="preserve"> </w:t>
      </w:r>
      <w:r w:rsidR="001F5B3A" w:rsidRPr="003A49BF">
        <w:rPr>
          <w:rFonts w:eastAsia="Times New Roman"/>
          <w:sz w:val="22"/>
          <w:szCs w:val="22"/>
          <w:lang w:val="ro-RO"/>
        </w:rPr>
        <w:t xml:space="preserve">(întreruperea colectării datelor </w:t>
      </w:r>
      <w:r w:rsidR="00052052" w:rsidRPr="003A49BF">
        <w:rPr>
          <w:rFonts w:eastAsia="Times New Roman"/>
          <w:sz w:val="22"/>
          <w:szCs w:val="22"/>
          <w:lang w:val="ro-RO"/>
        </w:rPr>
        <w:t xml:space="preserve">21 mai 2021) și datele actualizate privind </w:t>
      </w:r>
      <w:r w:rsidR="00223D34" w:rsidRPr="003A49BF">
        <w:rPr>
          <w:rFonts w:eastAsia="Times New Roman"/>
          <w:sz w:val="22"/>
          <w:szCs w:val="22"/>
          <w:lang w:val="ro-RO"/>
        </w:rPr>
        <w:t xml:space="preserve">rezultatele </w:t>
      </w:r>
      <w:r w:rsidR="00052052" w:rsidRPr="003A49BF">
        <w:rPr>
          <w:rFonts w:eastAsia="Times New Roman"/>
          <w:sz w:val="22"/>
          <w:szCs w:val="22"/>
          <w:lang w:val="ro-RO"/>
        </w:rPr>
        <w:t>SG</w:t>
      </w:r>
      <w:r w:rsidR="001F5B3A" w:rsidRPr="003A49BF">
        <w:rPr>
          <w:rFonts w:eastAsia="Times New Roman"/>
          <w:sz w:val="22"/>
          <w:szCs w:val="22"/>
          <w:lang w:val="ro-RO"/>
        </w:rPr>
        <w:t xml:space="preserve">, </w:t>
      </w:r>
      <w:r w:rsidR="00052052" w:rsidRPr="003A49BF">
        <w:rPr>
          <w:lang w:val="ro-RO"/>
        </w:rPr>
        <w:t>RRO și DR</w:t>
      </w:r>
      <w:r w:rsidR="00052052" w:rsidRPr="003A49BF">
        <w:rPr>
          <w:rFonts w:eastAsia="Times New Roman"/>
          <w:sz w:val="22"/>
          <w:szCs w:val="22"/>
          <w:lang w:val="ro-RO"/>
        </w:rPr>
        <w:t xml:space="preserve"> </w:t>
      </w:r>
      <w:r w:rsidR="00867026" w:rsidRPr="003A49BF">
        <w:rPr>
          <w:rFonts w:eastAsia="Times New Roman"/>
          <w:sz w:val="22"/>
          <w:szCs w:val="22"/>
          <w:lang w:val="ro-RO"/>
        </w:rPr>
        <w:t>furnizate la întreruperea</w:t>
      </w:r>
      <w:r w:rsidR="00052052" w:rsidRPr="003A49BF">
        <w:rPr>
          <w:rFonts w:eastAsia="Times New Roman"/>
          <w:sz w:val="22"/>
          <w:szCs w:val="22"/>
          <w:lang w:val="ro-RO"/>
        </w:rPr>
        <w:t xml:space="preserve"> colectării datelor la 25 iulie 2022 sunt prezentate în Tabelul</w:t>
      </w:r>
      <w:r w:rsidR="00223D34" w:rsidRPr="003A49BF">
        <w:rPr>
          <w:rFonts w:eastAsia="Times New Roman"/>
          <w:sz w:val="22"/>
          <w:szCs w:val="22"/>
          <w:lang w:val="ro-RO"/>
        </w:rPr>
        <w:t> </w:t>
      </w:r>
      <w:r w:rsidR="00052052" w:rsidRPr="003A49BF">
        <w:rPr>
          <w:rFonts w:eastAsia="Times New Roman"/>
          <w:sz w:val="22"/>
          <w:szCs w:val="22"/>
          <w:lang w:val="ro-RO"/>
        </w:rPr>
        <w:t>4.</w:t>
      </w:r>
    </w:p>
    <w:p w14:paraId="29BE3A40" w14:textId="77777777" w:rsidR="00F677C1" w:rsidRPr="003A49BF" w:rsidRDefault="00F677C1" w:rsidP="007B3C6F">
      <w:pPr>
        <w:pStyle w:val="C-BodyText"/>
        <w:spacing w:before="0" w:after="0" w:line="240" w:lineRule="auto"/>
        <w:rPr>
          <w:rFonts w:eastAsia="Times New Roman"/>
          <w:sz w:val="22"/>
          <w:szCs w:val="22"/>
          <w:lang w:val="ro-RO"/>
        </w:rPr>
      </w:pPr>
    </w:p>
    <w:p w14:paraId="01CD6D24" w14:textId="0FCC27A6" w:rsidR="00F677C1" w:rsidRPr="003A49BF" w:rsidRDefault="00F677C1" w:rsidP="00C05F9F">
      <w:pPr>
        <w:pStyle w:val="C-BodyText"/>
        <w:keepNext/>
        <w:spacing w:before="0" w:after="0" w:line="240" w:lineRule="auto"/>
        <w:rPr>
          <w:rFonts w:eastAsia="Times New Roman"/>
          <w:b/>
          <w:bCs/>
          <w:sz w:val="22"/>
          <w:szCs w:val="22"/>
          <w:lang w:val="ro-RO"/>
        </w:rPr>
      </w:pPr>
      <w:r w:rsidRPr="003A49BF">
        <w:rPr>
          <w:rFonts w:eastAsia="Times New Roman"/>
          <w:b/>
          <w:bCs/>
          <w:sz w:val="22"/>
          <w:szCs w:val="22"/>
          <w:lang w:val="ro-RO"/>
        </w:rPr>
        <w:t>Tabelul 4: Rezultatele eficacității din DESTINY-Breast03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3"/>
        <w:gridCol w:w="3794"/>
        <w:gridCol w:w="2604"/>
      </w:tblGrid>
      <w:tr w:rsidR="003869AF" w:rsidRPr="003A49BF" w14:paraId="46EB9E25" w14:textId="77777777" w:rsidTr="006354D9">
        <w:tc>
          <w:tcPr>
            <w:tcW w:w="2673" w:type="dxa"/>
          </w:tcPr>
          <w:p w14:paraId="40E0A0EC" w14:textId="77777777" w:rsidR="00F677C1" w:rsidRPr="003A49BF" w:rsidRDefault="00F677C1" w:rsidP="00681605">
            <w:pPr>
              <w:pStyle w:val="C-BodyText"/>
              <w:keepNext/>
              <w:spacing w:before="0" w:after="0" w:line="240" w:lineRule="auto"/>
              <w:ind w:left="86"/>
              <w:rPr>
                <w:b/>
                <w:sz w:val="22"/>
                <w:lang w:val="ro-RO"/>
              </w:rPr>
            </w:pPr>
            <w:r w:rsidRPr="003A49BF">
              <w:rPr>
                <w:b/>
                <w:sz w:val="22"/>
                <w:lang w:val="ro-RO"/>
              </w:rPr>
              <w:t>Parametru de eficacitate</w:t>
            </w:r>
          </w:p>
        </w:tc>
        <w:tc>
          <w:tcPr>
            <w:tcW w:w="3813" w:type="dxa"/>
          </w:tcPr>
          <w:p w14:paraId="048A42F9" w14:textId="77777777" w:rsidR="00F677C1" w:rsidRPr="003A49BF" w:rsidRDefault="00F677C1" w:rsidP="00681605">
            <w:pPr>
              <w:pStyle w:val="C-BodyText"/>
              <w:keepNext/>
              <w:spacing w:before="0" w:after="0" w:line="240" w:lineRule="auto"/>
              <w:ind w:left="86"/>
              <w:jc w:val="center"/>
              <w:rPr>
                <w:b/>
                <w:sz w:val="22"/>
                <w:lang w:val="ro-RO"/>
              </w:rPr>
            </w:pPr>
            <w:r w:rsidRPr="003A49BF">
              <w:rPr>
                <w:b/>
                <w:sz w:val="22"/>
                <w:lang w:val="ro-RO"/>
              </w:rPr>
              <w:t>Enhertu</w:t>
            </w:r>
          </w:p>
          <w:p w14:paraId="47380EA4" w14:textId="77777777" w:rsidR="00F677C1" w:rsidRPr="003A49BF" w:rsidRDefault="00F677C1" w:rsidP="00681605">
            <w:pPr>
              <w:pStyle w:val="C-BodyText"/>
              <w:keepNext/>
              <w:spacing w:before="0" w:after="0" w:line="240" w:lineRule="auto"/>
              <w:ind w:left="86"/>
              <w:jc w:val="center"/>
              <w:rPr>
                <w:b/>
                <w:sz w:val="22"/>
                <w:lang w:val="ro-RO"/>
              </w:rPr>
            </w:pPr>
            <w:r w:rsidRPr="003A49BF">
              <w:rPr>
                <w:b/>
                <w:sz w:val="22"/>
                <w:lang w:val="ro-RO"/>
              </w:rPr>
              <w:t>N = 261</w:t>
            </w:r>
          </w:p>
        </w:tc>
        <w:tc>
          <w:tcPr>
            <w:tcW w:w="2575" w:type="dxa"/>
          </w:tcPr>
          <w:p w14:paraId="4C968EA8" w14:textId="77777777" w:rsidR="00F677C1" w:rsidRPr="003A49BF" w:rsidRDefault="00F677C1" w:rsidP="00681605">
            <w:pPr>
              <w:pStyle w:val="C-BodyText"/>
              <w:keepNext/>
              <w:spacing w:before="0" w:after="0" w:line="240" w:lineRule="auto"/>
              <w:ind w:left="86"/>
              <w:jc w:val="center"/>
              <w:rPr>
                <w:b/>
                <w:sz w:val="22"/>
                <w:lang w:val="ro-RO"/>
              </w:rPr>
            </w:pPr>
            <w:r w:rsidRPr="006354D9">
              <w:rPr>
                <w:b/>
                <w:sz w:val="22"/>
                <w:lang w:val="ro-RO"/>
              </w:rPr>
              <w:t>trastuzumab emtanzină</w:t>
            </w:r>
            <w:r w:rsidRPr="003A49BF">
              <w:rPr>
                <w:b/>
                <w:sz w:val="22"/>
                <w:lang w:val="ro-RO"/>
              </w:rPr>
              <w:t xml:space="preserve"> N = 263</w:t>
            </w:r>
          </w:p>
        </w:tc>
      </w:tr>
      <w:tr w:rsidR="00F677C1" w:rsidRPr="003A49BF" w14:paraId="2FB1631B" w14:textId="77777777" w:rsidTr="006354D9">
        <w:tc>
          <w:tcPr>
            <w:tcW w:w="9061" w:type="dxa"/>
            <w:gridSpan w:val="3"/>
          </w:tcPr>
          <w:p w14:paraId="581EC67C" w14:textId="2619D603" w:rsidR="00F677C1" w:rsidRPr="0086248D" w:rsidRDefault="00F677C1" w:rsidP="00681605">
            <w:pPr>
              <w:keepNext/>
              <w:tabs>
                <w:tab w:val="clear" w:pos="567"/>
              </w:tabs>
              <w:spacing w:line="240" w:lineRule="auto"/>
              <w:rPr>
                <w:b/>
              </w:rPr>
            </w:pPr>
            <w:r w:rsidRPr="0086248D">
              <w:rPr>
                <w:b/>
              </w:rPr>
              <w:t xml:space="preserve">Supraviețuirea fără progresia bolii (SFPB) per </w:t>
            </w:r>
            <w:r w:rsidR="00BA7141" w:rsidRPr="0086248D">
              <w:rPr>
                <w:b/>
              </w:rPr>
              <w:t>RCIRO</w:t>
            </w:r>
            <w:r w:rsidR="005451E2" w:rsidRPr="006354D9">
              <w:rPr>
                <w:vertAlign w:val="superscript"/>
              </w:rPr>
              <w:t>a</w:t>
            </w:r>
          </w:p>
        </w:tc>
      </w:tr>
      <w:tr w:rsidR="003869AF" w:rsidRPr="003A49BF" w14:paraId="68864CA6" w14:textId="77777777" w:rsidTr="006354D9">
        <w:tc>
          <w:tcPr>
            <w:tcW w:w="2673" w:type="dxa"/>
          </w:tcPr>
          <w:p w14:paraId="4333D767" w14:textId="77777777" w:rsidR="00F677C1" w:rsidRPr="0086248D" w:rsidRDefault="00F677C1" w:rsidP="00681605">
            <w:pPr>
              <w:keepNext/>
              <w:spacing w:line="240" w:lineRule="auto"/>
              <w:rPr>
                <w:rFonts w:eastAsia="MS Mincho"/>
              </w:rPr>
            </w:pPr>
            <w:r w:rsidRPr="0086248D">
              <w:t>Număr de evenimente (%)</w:t>
            </w:r>
          </w:p>
        </w:tc>
        <w:tc>
          <w:tcPr>
            <w:tcW w:w="3813" w:type="dxa"/>
          </w:tcPr>
          <w:p w14:paraId="36DB6708" w14:textId="77777777" w:rsidR="00F677C1" w:rsidRPr="0086248D" w:rsidRDefault="00F677C1" w:rsidP="00681605">
            <w:pPr>
              <w:spacing w:line="240" w:lineRule="auto"/>
              <w:jc w:val="center"/>
            </w:pPr>
            <w:r w:rsidRPr="0086248D">
              <w:t>87 (33,3)</w:t>
            </w:r>
          </w:p>
        </w:tc>
        <w:tc>
          <w:tcPr>
            <w:tcW w:w="2575" w:type="dxa"/>
          </w:tcPr>
          <w:p w14:paraId="1A0C64DE" w14:textId="77777777" w:rsidR="00F677C1" w:rsidRPr="0086248D" w:rsidRDefault="00F677C1" w:rsidP="00681605">
            <w:pPr>
              <w:spacing w:line="240" w:lineRule="auto"/>
              <w:jc w:val="center"/>
            </w:pPr>
            <w:r w:rsidRPr="0086248D">
              <w:t>158 (60,1)</w:t>
            </w:r>
          </w:p>
        </w:tc>
      </w:tr>
      <w:tr w:rsidR="003869AF" w:rsidRPr="003A49BF" w14:paraId="40FF4F69" w14:textId="77777777" w:rsidTr="006354D9">
        <w:tc>
          <w:tcPr>
            <w:tcW w:w="2673" w:type="dxa"/>
          </w:tcPr>
          <w:p w14:paraId="03375865" w14:textId="77777777" w:rsidR="00F677C1" w:rsidRPr="0086248D" w:rsidRDefault="00F677C1" w:rsidP="00681605">
            <w:pPr>
              <w:keepNext/>
              <w:spacing w:line="240" w:lineRule="auto"/>
            </w:pPr>
            <w:r w:rsidRPr="0086248D">
              <w:t>Mediană, luni (IÎ 95%)</w:t>
            </w:r>
          </w:p>
        </w:tc>
        <w:tc>
          <w:tcPr>
            <w:tcW w:w="3813" w:type="dxa"/>
          </w:tcPr>
          <w:p w14:paraId="7D46D73B" w14:textId="77777777" w:rsidR="00F677C1" w:rsidRPr="0086248D" w:rsidRDefault="00F677C1" w:rsidP="00681605">
            <w:pPr>
              <w:spacing w:line="240" w:lineRule="auto"/>
              <w:jc w:val="center"/>
            </w:pPr>
            <w:r w:rsidRPr="0086248D">
              <w:t>NR (18,5, NE)</w:t>
            </w:r>
          </w:p>
        </w:tc>
        <w:tc>
          <w:tcPr>
            <w:tcW w:w="2575" w:type="dxa"/>
          </w:tcPr>
          <w:p w14:paraId="21BBE9A6" w14:textId="77777777" w:rsidR="00F677C1" w:rsidRPr="0086248D" w:rsidRDefault="00F677C1" w:rsidP="00681605">
            <w:pPr>
              <w:spacing w:line="240" w:lineRule="auto"/>
              <w:jc w:val="center"/>
            </w:pPr>
            <w:r w:rsidRPr="0086248D">
              <w:t>6.8 (5,6, 8,2)</w:t>
            </w:r>
          </w:p>
        </w:tc>
      </w:tr>
      <w:tr w:rsidR="00F677C1" w:rsidRPr="003A49BF" w14:paraId="106434BF" w14:textId="77777777" w:rsidTr="006354D9">
        <w:tc>
          <w:tcPr>
            <w:tcW w:w="2673" w:type="dxa"/>
          </w:tcPr>
          <w:p w14:paraId="1D963B46" w14:textId="77777777" w:rsidR="00F677C1" w:rsidRPr="0086248D" w:rsidRDefault="00F677C1" w:rsidP="00681605">
            <w:pPr>
              <w:keepNext/>
              <w:spacing w:line="240" w:lineRule="auto"/>
            </w:pPr>
            <w:r w:rsidRPr="0086248D">
              <w:t>Raportul riscului (IÎ 95%)</w:t>
            </w:r>
          </w:p>
        </w:tc>
        <w:tc>
          <w:tcPr>
            <w:tcW w:w="6388" w:type="dxa"/>
            <w:gridSpan w:val="2"/>
          </w:tcPr>
          <w:p w14:paraId="276CB4E3" w14:textId="77777777" w:rsidR="00F677C1" w:rsidRPr="0086248D" w:rsidRDefault="00F677C1" w:rsidP="00681605">
            <w:pPr>
              <w:spacing w:line="240" w:lineRule="auto"/>
              <w:jc w:val="center"/>
            </w:pPr>
            <w:r w:rsidRPr="0086248D">
              <w:t>0,28 (0,22, 0,37)</w:t>
            </w:r>
          </w:p>
        </w:tc>
      </w:tr>
      <w:tr w:rsidR="00F677C1" w:rsidRPr="003A49BF" w14:paraId="7544C26C" w14:textId="77777777" w:rsidTr="006354D9">
        <w:tc>
          <w:tcPr>
            <w:tcW w:w="2673" w:type="dxa"/>
          </w:tcPr>
          <w:p w14:paraId="6F48336A" w14:textId="77777777" w:rsidR="00F677C1" w:rsidRPr="0086248D" w:rsidRDefault="00F677C1" w:rsidP="00681605">
            <w:pPr>
              <w:keepNext/>
              <w:spacing w:line="240" w:lineRule="auto"/>
            </w:pPr>
            <w:r w:rsidRPr="0086248D">
              <w:t>valoare-p</w:t>
            </w:r>
          </w:p>
        </w:tc>
        <w:tc>
          <w:tcPr>
            <w:tcW w:w="6388" w:type="dxa"/>
            <w:gridSpan w:val="2"/>
          </w:tcPr>
          <w:p w14:paraId="3FE953E8" w14:textId="77777777" w:rsidR="00F677C1" w:rsidRPr="0086248D" w:rsidRDefault="00F677C1" w:rsidP="00681605">
            <w:pPr>
              <w:tabs>
                <w:tab w:val="clear" w:pos="567"/>
              </w:tabs>
              <w:spacing w:line="240" w:lineRule="auto"/>
              <w:jc w:val="center"/>
              <w:rPr>
                <w:rFonts w:eastAsia="MS Mincho"/>
              </w:rPr>
            </w:pPr>
            <w:r w:rsidRPr="0086248D">
              <w:t>p &lt; 0,000001</w:t>
            </w:r>
            <w:r w:rsidRPr="0086248D">
              <w:rPr>
                <w:rFonts w:eastAsia="MS Mincho"/>
                <w:vertAlign w:val="superscript"/>
              </w:rPr>
              <w:t>†</w:t>
            </w:r>
          </w:p>
        </w:tc>
      </w:tr>
      <w:tr w:rsidR="00F677C1" w:rsidRPr="003A49BF" w14:paraId="5995514C" w14:textId="77777777" w:rsidTr="006354D9">
        <w:tc>
          <w:tcPr>
            <w:tcW w:w="9061" w:type="dxa"/>
            <w:gridSpan w:val="3"/>
          </w:tcPr>
          <w:p w14:paraId="69E38C96" w14:textId="7052B640" w:rsidR="00F677C1" w:rsidRPr="0086248D" w:rsidRDefault="00F677C1" w:rsidP="00681605">
            <w:pPr>
              <w:keepNext/>
              <w:tabs>
                <w:tab w:val="clear" w:pos="567"/>
              </w:tabs>
              <w:spacing w:line="240" w:lineRule="auto"/>
              <w:rPr>
                <w:b/>
              </w:rPr>
            </w:pPr>
            <w:bookmarkStart w:id="285" w:name="_Hlk97309963"/>
            <w:r w:rsidRPr="0086248D">
              <w:rPr>
                <w:b/>
              </w:rPr>
              <w:t>Supraviețuirea globală (SG)</w:t>
            </w:r>
            <w:r w:rsidR="005451E2" w:rsidRPr="003A49BF">
              <w:rPr>
                <w:vertAlign w:val="superscript"/>
              </w:rPr>
              <w:t>b</w:t>
            </w:r>
          </w:p>
        </w:tc>
      </w:tr>
      <w:tr w:rsidR="003869AF" w:rsidRPr="003A49BF" w14:paraId="5B252173" w14:textId="77777777" w:rsidTr="006354D9">
        <w:tc>
          <w:tcPr>
            <w:tcW w:w="2673" w:type="dxa"/>
          </w:tcPr>
          <w:p w14:paraId="505CC5A6" w14:textId="77777777" w:rsidR="00F677C1" w:rsidRPr="0086248D" w:rsidRDefault="00F677C1" w:rsidP="00681605">
            <w:pPr>
              <w:keepNext/>
              <w:spacing w:line="240" w:lineRule="auto"/>
            </w:pPr>
            <w:r w:rsidRPr="0086248D">
              <w:t>Număr de evenimente (%)</w:t>
            </w:r>
          </w:p>
        </w:tc>
        <w:tc>
          <w:tcPr>
            <w:tcW w:w="3813" w:type="dxa"/>
          </w:tcPr>
          <w:p w14:paraId="12174082" w14:textId="4833E83D" w:rsidR="00F677C1" w:rsidRPr="0086248D" w:rsidRDefault="005451E2" w:rsidP="00681605">
            <w:pPr>
              <w:spacing w:line="240" w:lineRule="auto"/>
              <w:jc w:val="center"/>
            </w:pPr>
            <w:r w:rsidRPr="0086248D">
              <w:t xml:space="preserve">72 </w:t>
            </w:r>
            <w:r w:rsidR="00F677C1" w:rsidRPr="0086248D">
              <w:t>(</w:t>
            </w:r>
            <w:r w:rsidRPr="0086248D">
              <w:t>27</w:t>
            </w:r>
            <w:r w:rsidR="00F677C1" w:rsidRPr="0086248D">
              <w:t>,6)</w:t>
            </w:r>
          </w:p>
        </w:tc>
        <w:tc>
          <w:tcPr>
            <w:tcW w:w="2575" w:type="dxa"/>
          </w:tcPr>
          <w:p w14:paraId="21126E7B" w14:textId="0A613A04" w:rsidR="00F677C1" w:rsidRPr="0086248D" w:rsidRDefault="005451E2" w:rsidP="00681605">
            <w:pPr>
              <w:spacing w:line="240" w:lineRule="auto"/>
              <w:jc w:val="center"/>
            </w:pPr>
            <w:r w:rsidRPr="0086248D">
              <w:t xml:space="preserve">97 </w:t>
            </w:r>
            <w:r w:rsidR="00F677C1" w:rsidRPr="0086248D">
              <w:t>(</w:t>
            </w:r>
            <w:r w:rsidRPr="0086248D">
              <w:t>36,9</w:t>
            </w:r>
            <w:r w:rsidR="00F677C1" w:rsidRPr="0086248D">
              <w:t>)</w:t>
            </w:r>
          </w:p>
        </w:tc>
      </w:tr>
      <w:tr w:rsidR="003869AF" w:rsidRPr="003A49BF" w14:paraId="1DDDD8EE" w14:textId="77777777" w:rsidTr="006354D9">
        <w:tc>
          <w:tcPr>
            <w:tcW w:w="2673" w:type="dxa"/>
          </w:tcPr>
          <w:p w14:paraId="3A811E88" w14:textId="77777777" w:rsidR="00F677C1" w:rsidRPr="0086248D" w:rsidRDefault="00F677C1" w:rsidP="00681605">
            <w:pPr>
              <w:keepNext/>
              <w:spacing w:line="240" w:lineRule="auto"/>
            </w:pPr>
            <w:r w:rsidRPr="0086248D">
              <w:t>Mediană, luni (IÎ 95%)</w:t>
            </w:r>
          </w:p>
        </w:tc>
        <w:tc>
          <w:tcPr>
            <w:tcW w:w="3813" w:type="dxa"/>
          </w:tcPr>
          <w:p w14:paraId="067D1483" w14:textId="4EFB545D" w:rsidR="00F677C1" w:rsidRPr="0086248D" w:rsidRDefault="00F677C1" w:rsidP="00681605">
            <w:pPr>
              <w:spacing w:line="240" w:lineRule="auto"/>
              <w:jc w:val="center"/>
            </w:pPr>
            <w:r w:rsidRPr="0086248D">
              <w:t>NR (</w:t>
            </w:r>
            <w:r w:rsidR="005451E2" w:rsidRPr="0086248D">
              <w:t>40,5</w:t>
            </w:r>
            <w:r w:rsidRPr="0086248D">
              <w:t>, NE)</w:t>
            </w:r>
          </w:p>
        </w:tc>
        <w:tc>
          <w:tcPr>
            <w:tcW w:w="2575" w:type="dxa"/>
          </w:tcPr>
          <w:p w14:paraId="0788958C" w14:textId="1AE0545F" w:rsidR="00F677C1" w:rsidRPr="0086248D" w:rsidRDefault="00F677C1" w:rsidP="00681605">
            <w:pPr>
              <w:spacing w:line="240" w:lineRule="auto"/>
              <w:jc w:val="center"/>
            </w:pPr>
            <w:r w:rsidRPr="0086248D">
              <w:t>NR (</w:t>
            </w:r>
            <w:r w:rsidR="005451E2" w:rsidRPr="0086248D">
              <w:t>34,0</w:t>
            </w:r>
            <w:r w:rsidRPr="0086248D">
              <w:t>, NE)</w:t>
            </w:r>
          </w:p>
        </w:tc>
      </w:tr>
      <w:tr w:rsidR="00CB1643" w:rsidRPr="003A49BF" w14:paraId="58972CD5" w14:textId="77777777" w:rsidTr="006354D9">
        <w:tc>
          <w:tcPr>
            <w:tcW w:w="2661" w:type="dxa"/>
          </w:tcPr>
          <w:p w14:paraId="304CCF9F" w14:textId="603D86AB" w:rsidR="003F4BF1" w:rsidRPr="0086248D" w:rsidRDefault="003F4BF1" w:rsidP="003F4BF1">
            <w:pPr>
              <w:keepNext/>
              <w:spacing w:line="240" w:lineRule="auto"/>
            </w:pPr>
            <w:r w:rsidRPr="0086248D">
              <w:t>Raportul riscului (IÎ 95%)</w:t>
            </w:r>
          </w:p>
        </w:tc>
        <w:tc>
          <w:tcPr>
            <w:tcW w:w="6400" w:type="dxa"/>
            <w:gridSpan w:val="2"/>
          </w:tcPr>
          <w:p w14:paraId="76A5FAE5" w14:textId="2A51C8AE" w:rsidR="003F4BF1" w:rsidRPr="0086248D" w:rsidRDefault="003F4BF1" w:rsidP="003F4BF1">
            <w:pPr>
              <w:spacing w:line="240" w:lineRule="auto"/>
              <w:jc w:val="center"/>
            </w:pPr>
            <w:r w:rsidRPr="003A49BF">
              <w:rPr>
                <w:szCs w:val="22"/>
              </w:rPr>
              <w:t>0,64 (0,47, 0,87)</w:t>
            </w:r>
          </w:p>
        </w:tc>
      </w:tr>
      <w:tr w:rsidR="00CB1643" w:rsidRPr="003A49BF" w14:paraId="603FCE20" w14:textId="77777777" w:rsidTr="006354D9">
        <w:tc>
          <w:tcPr>
            <w:tcW w:w="2661" w:type="dxa"/>
          </w:tcPr>
          <w:p w14:paraId="1DE23474" w14:textId="16A16501" w:rsidR="003F4BF1" w:rsidRPr="0086248D" w:rsidRDefault="003F4BF1" w:rsidP="003F4BF1">
            <w:pPr>
              <w:keepNext/>
              <w:spacing w:line="240" w:lineRule="auto"/>
            </w:pPr>
            <w:r w:rsidRPr="003A49BF">
              <w:rPr>
                <w:szCs w:val="22"/>
              </w:rPr>
              <w:t>valoarea p</w:t>
            </w:r>
            <w:r w:rsidRPr="003A49BF">
              <w:rPr>
                <w:szCs w:val="22"/>
                <w:vertAlign w:val="superscript"/>
              </w:rPr>
              <w:t>c</w:t>
            </w:r>
          </w:p>
        </w:tc>
        <w:tc>
          <w:tcPr>
            <w:tcW w:w="6400" w:type="dxa"/>
            <w:gridSpan w:val="2"/>
          </w:tcPr>
          <w:p w14:paraId="31D5558D" w14:textId="162924B0" w:rsidR="003F4BF1" w:rsidRPr="0086248D" w:rsidRDefault="003F4BF1" w:rsidP="003F4BF1">
            <w:pPr>
              <w:spacing w:line="240" w:lineRule="auto"/>
              <w:jc w:val="center"/>
            </w:pPr>
            <w:r w:rsidRPr="003A49BF">
              <w:rPr>
                <w:szCs w:val="22"/>
              </w:rPr>
              <w:t>p = 0,0037</w:t>
            </w:r>
          </w:p>
        </w:tc>
      </w:tr>
      <w:tr w:rsidR="00BF5C8A" w:rsidRPr="003A49BF" w14:paraId="0FCA1CDA" w14:textId="77777777" w:rsidTr="006354D9">
        <w:tc>
          <w:tcPr>
            <w:tcW w:w="9061" w:type="dxa"/>
            <w:gridSpan w:val="3"/>
          </w:tcPr>
          <w:p w14:paraId="3630F8EB" w14:textId="2E3A00A0" w:rsidR="00BF5C8A" w:rsidRPr="0086248D" w:rsidRDefault="003F4BF1" w:rsidP="00845E12">
            <w:pPr>
              <w:keepNext/>
              <w:spacing w:line="240" w:lineRule="auto"/>
            </w:pPr>
            <w:del w:id="286" w:author="DSE" w:date="2025-10-11T18:52:00Z" w16du:dateUtc="2025-10-11T16:52:00Z">
              <w:r w:rsidRPr="00461CDD">
                <w:rPr>
                  <w:b/>
                </w:rPr>
                <w:delText>FPB</w:delText>
              </w:r>
            </w:del>
            <w:ins w:id="287" w:author="DSE" w:date="2025-10-11T18:52:00Z" w16du:dateUtc="2025-10-11T16:52:00Z">
              <w:r w:rsidR="003A49BF" w:rsidRPr="003A49BF">
                <w:rPr>
                  <w:b/>
                </w:rPr>
                <w:t>S</w:t>
              </w:r>
              <w:r w:rsidRPr="003A49BF">
                <w:rPr>
                  <w:b/>
                </w:rPr>
                <w:t>FPB</w:t>
              </w:r>
            </w:ins>
            <w:r w:rsidRPr="003A49BF">
              <w:rPr>
                <w:b/>
                <w:szCs w:val="22"/>
              </w:rPr>
              <w:t xml:space="preserve"> per </w:t>
            </w:r>
            <w:r w:rsidR="00BA7141" w:rsidRPr="003A49BF">
              <w:rPr>
                <w:b/>
                <w:szCs w:val="22"/>
              </w:rPr>
              <w:t>RCIRO</w:t>
            </w:r>
            <w:r w:rsidRPr="003A49BF">
              <w:rPr>
                <w:b/>
                <w:szCs w:val="22"/>
              </w:rPr>
              <w:t xml:space="preserve"> (actualizată)</w:t>
            </w:r>
            <w:r w:rsidRPr="003A49BF">
              <w:rPr>
                <w:b/>
                <w:szCs w:val="22"/>
                <w:vertAlign w:val="superscript"/>
              </w:rPr>
              <w:t>b</w:t>
            </w:r>
          </w:p>
        </w:tc>
      </w:tr>
      <w:tr w:rsidR="00CB1643" w:rsidRPr="003A49BF" w14:paraId="340CD00E" w14:textId="77777777" w:rsidTr="006354D9">
        <w:tc>
          <w:tcPr>
            <w:tcW w:w="2661" w:type="dxa"/>
          </w:tcPr>
          <w:p w14:paraId="04ADF58D" w14:textId="28A5A28D" w:rsidR="003F4BF1" w:rsidRPr="0086248D" w:rsidRDefault="003F4BF1" w:rsidP="003F4BF1">
            <w:pPr>
              <w:keepNext/>
              <w:spacing w:line="240" w:lineRule="auto"/>
            </w:pPr>
            <w:r w:rsidRPr="003A49BF">
              <w:rPr>
                <w:rFonts w:eastAsia="MS Mincho"/>
                <w:bCs/>
                <w:szCs w:val="22"/>
              </w:rPr>
              <w:t>Număr de evenimente (%)</w:t>
            </w:r>
          </w:p>
        </w:tc>
        <w:tc>
          <w:tcPr>
            <w:tcW w:w="3788" w:type="dxa"/>
          </w:tcPr>
          <w:p w14:paraId="20B1CFC8" w14:textId="7235007A" w:rsidR="003F4BF1" w:rsidRPr="0086248D" w:rsidRDefault="003F4BF1" w:rsidP="003F4BF1">
            <w:pPr>
              <w:spacing w:line="240" w:lineRule="auto"/>
              <w:jc w:val="center"/>
            </w:pPr>
            <w:r w:rsidRPr="003A49BF">
              <w:rPr>
                <w:bCs/>
                <w:szCs w:val="22"/>
              </w:rPr>
              <w:t>117 (44,8)</w:t>
            </w:r>
          </w:p>
        </w:tc>
        <w:tc>
          <w:tcPr>
            <w:tcW w:w="2612" w:type="dxa"/>
          </w:tcPr>
          <w:p w14:paraId="607CEFEA" w14:textId="3C99F66B" w:rsidR="003F4BF1" w:rsidRPr="0086248D" w:rsidRDefault="003F4BF1" w:rsidP="003F4BF1">
            <w:pPr>
              <w:spacing w:line="240" w:lineRule="auto"/>
              <w:jc w:val="center"/>
            </w:pPr>
            <w:r w:rsidRPr="003A49BF">
              <w:rPr>
                <w:bCs/>
                <w:szCs w:val="22"/>
              </w:rPr>
              <w:t>171 (65,0)</w:t>
            </w:r>
          </w:p>
        </w:tc>
      </w:tr>
      <w:tr w:rsidR="003869AF" w:rsidRPr="003A49BF" w14:paraId="3701DD24" w14:textId="77777777" w:rsidTr="006354D9">
        <w:tc>
          <w:tcPr>
            <w:tcW w:w="2673" w:type="dxa"/>
          </w:tcPr>
          <w:p w14:paraId="62D7D75C" w14:textId="2B117929" w:rsidR="00F677C1" w:rsidRPr="0086248D" w:rsidRDefault="00EF4595" w:rsidP="00681605">
            <w:pPr>
              <w:keepNext/>
              <w:spacing w:line="240" w:lineRule="auto"/>
            </w:pPr>
            <w:r w:rsidRPr="0086248D">
              <w:t>Mediană, luni</w:t>
            </w:r>
            <w:r w:rsidR="00F677C1" w:rsidRPr="0086248D">
              <w:t xml:space="preserve"> (IÎ 95%)</w:t>
            </w:r>
          </w:p>
        </w:tc>
        <w:tc>
          <w:tcPr>
            <w:tcW w:w="3813" w:type="dxa"/>
          </w:tcPr>
          <w:p w14:paraId="0D6DC768" w14:textId="3CE7F1FA" w:rsidR="00F677C1" w:rsidRPr="0086248D" w:rsidRDefault="00EF4595" w:rsidP="00681605">
            <w:pPr>
              <w:spacing w:line="240" w:lineRule="auto"/>
              <w:jc w:val="center"/>
            </w:pPr>
            <w:r w:rsidRPr="0086248D">
              <w:t>28,8</w:t>
            </w:r>
            <w:r w:rsidR="00F677C1" w:rsidRPr="0086248D">
              <w:t xml:space="preserve"> (</w:t>
            </w:r>
            <w:r w:rsidRPr="0086248D">
              <w:t>22,4</w:t>
            </w:r>
            <w:r w:rsidR="00F677C1" w:rsidRPr="0086248D">
              <w:t xml:space="preserve">, </w:t>
            </w:r>
            <w:r w:rsidRPr="0086248D">
              <w:t>37</w:t>
            </w:r>
            <w:r w:rsidR="00F677C1" w:rsidRPr="0086248D">
              <w:t>,9)</w:t>
            </w:r>
          </w:p>
        </w:tc>
        <w:tc>
          <w:tcPr>
            <w:tcW w:w="2575" w:type="dxa"/>
          </w:tcPr>
          <w:p w14:paraId="4787923C" w14:textId="293AC589" w:rsidR="00F677C1" w:rsidRPr="0086248D" w:rsidRDefault="00EF4595" w:rsidP="00681605">
            <w:pPr>
              <w:spacing w:line="240" w:lineRule="auto"/>
              <w:jc w:val="center"/>
            </w:pPr>
            <w:r w:rsidRPr="0086248D">
              <w:t>6,8</w:t>
            </w:r>
            <w:r w:rsidR="00F677C1" w:rsidRPr="0086248D">
              <w:t xml:space="preserve"> (</w:t>
            </w:r>
            <w:r w:rsidRPr="0086248D">
              <w:t>5</w:t>
            </w:r>
            <w:r w:rsidR="00F677C1" w:rsidRPr="0086248D">
              <w:t>,</w:t>
            </w:r>
            <w:r w:rsidRPr="0086248D">
              <w:t>6</w:t>
            </w:r>
            <w:r w:rsidR="00F677C1" w:rsidRPr="0086248D">
              <w:t xml:space="preserve">, </w:t>
            </w:r>
            <w:r w:rsidRPr="0086248D">
              <w:t>8</w:t>
            </w:r>
            <w:r w:rsidR="00F677C1" w:rsidRPr="0086248D">
              <w:t>,2)</w:t>
            </w:r>
          </w:p>
        </w:tc>
      </w:tr>
      <w:tr w:rsidR="00F677C1" w:rsidRPr="003A49BF" w14:paraId="38F42F9E" w14:textId="77777777" w:rsidTr="006354D9">
        <w:tc>
          <w:tcPr>
            <w:tcW w:w="2673" w:type="dxa"/>
          </w:tcPr>
          <w:p w14:paraId="5D8D83A5" w14:textId="77777777" w:rsidR="00F677C1" w:rsidRPr="0086248D" w:rsidRDefault="00F677C1" w:rsidP="00681605">
            <w:pPr>
              <w:keepNext/>
              <w:spacing w:line="240" w:lineRule="auto"/>
            </w:pPr>
            <w:r w:rsidRPr="0086248D">
              <w:t>Raportul riscului (IÎ 95%)</w:t>
            </w:r>
          </w:p>
        </w:tc>
        <w:tc>
          <w:tcPr>
            <w:tcW w:w="6388" w:type="dxa"/>
            <w:gridSpan w:val="2"/>
          </w:tcPr>
          <w:p w14:paraId="19003B6B" w14:textId="19CDB69D" w:rsidR="00F677C1" w:rsidRPr="0086248D" w:rsidRDefault="00F677C1" w:rsidP="00681605">
            <w:pPr>
              <w:spacing w:line="240" w:lineRule="auto"/>
              <w:jc w:val="center"/>
            </w:pPr>
            <w:r w:rsidRPr="0086248D">
              <w:t>0,</w:t>
            </w:r>
            <w:r w:rsidR="005354E9" w:rsidRPr="0086248D">
              <w:t xml:space="preserve">33 </w:t>
            </w:r>
            <w:r w:rsidRPr="0086248D">
              <w:t>(0,</w:t>
            </w:r>
            <w:r w:rsidR="005354E9" w:rsidRPr="0086248D">
              <w:t>26</w:t>
            </w:r>
            <w:r w:rsidRPr="0086248D">
              <w:t>, 0,</w:t>
            </w:r>
            <w:r w:rsidR="005354E9" w:rsidRPr="0086248D">
              <w:t>43</w:t>
            </w:r>
            <w:r w:rsidRPr="0086248D">
              <w:t>)</w:t>
            </w:r>
          </w:p>
        </w:tc>
      </w:tr>
      <w:bookmarkEnd w:id="285"/>
      <w:tr w:rsidR="00F677C1" w:rsidRPr="003A49BF" w14:paraId="739FDE85" w14:textId="77777777" w:rsidTr="006354D9">
        <w:tc>
          <w:tcPr>
            <w:tcW w:w="9061" w:type="dxa"/>
            <w:gridSpan w:val="3"/>
          </w:tcPr>
          <w:p w14:paraId="0AD39FA3" w14:textId="03E35FDC" w:rsidR="00F677C1" w:rsidRPr="0086248D" w:rsidRDefault="00F677C1" w:rsidP="00681605">
            <w:pPr>
              <w:keepNext/>
              <w:tabs>
                <w:tab w:val="clear" w:pos="567"/>
              </w:tabs>
              <w:spacing w:line="240" w:lineRule="auto"/>
              <w:rPr>
                <w:b/>
              </w:rPr>
            </w:pPr>
            <w:r w:rsidRPr="0086248D">
              <w:rPr>
                <w:b/>
              </w:rPr>
              <w:t xml:space="preserve">Rata răspunsului obiectiv (RRO) confirmată per </w:t>
            </w:r>
            <w:r w:rsidR="00BA7141" w:rsidRPr="0086248D">
              <w:rPr>
                <w:b/>
              </w:rPr>
              <w:t>RCIRO</w:t>
            </w:r>
            <w:r w:rsidR="007D2586" w:rsidRPr="006354D9">
              <w:rPr>
                <w:b/>
                <w:vertAlign w:val="superscript"/>
              </w:rPr>
              <w:t>b</w:t>
            </w:r>
          </w:p>
        </w:tc>
      </w:tr>
      <w:tr w:rsidR="003869AF" w:rsidRPr="003A49BF" w14:paraId="6605C6A1" w14:textId="77777777" w:rsidTr="006354D9">
        <w:tc>
          <w:tcPr>
            <w:tcW w:w="2673" w:type="dxa"/>
          </w:tcPr>
          <w:p w14:paraId="572877E5" w14:textId="77777777" w:rsidR="00F677C1" w:rsidRPr="0086248D" w:rsidRDefault="00F677C1" w:rsidP="00681605">
            <w:pPr>
              <w:keepNext/>
              <w:spacing w:line="240" w:lineRule="auto"/>
            </w:pPr>
            <w:r w:rsidRPr="0086248D">
              <w:t>n (%)</w:t>
            </w:r>
          </w:p>
        </w:tc>
        <w:tc>
          <w:tcPr>
            <w:tcW w:w="3813" w:type="dxa"/>
          </w:tcPr>
          <w:p w14:paraId="468C7577" w14:textId="44E11E96" w:rsidR="00F677C1" w:rsidRPr="0086248D" w:rsidRDefault="009E6D05" w:rsidP="00681605">
            <w:pPr>
              <w:spacing w:line="240" w:lineRule="auto"/>
              <w:jc w:val="center"/>
            </w:pPr>
            <w:r w:rsidRPr="0086248D">
              <w:t xml:space="preserve">205 </w:t>
            </w:r>
            <w:r w:rsidR="00F677C1" w:rsidRPr="0086248D">
              <w:t>(</w:t>
            </w:r>
            <w:r w:rsidRPr="0086248D">
              <w:t>78,5</w:t>
            </w:r>
            <w:r w:rsidR="00F677C1" w:rsidRPr="0086248D">
              <w:t>)</w:t>
            </w:r>
          </w:p>
        </w:tc>
        <w:tc>
          <w:tcPr>
            <w:tcW w:w="2575" w:type="dxa"/>
          </w:tcPr>
          <w:p w14:paraId="158337F1" w14:textId="0B5F4C05" w:rsidR="00F677C1" w:rsidRPr="0086248D" w:rsidRDefault="009E6D05" w:rsidP="00681605">
            <w:pPr>
              <w:spacing w:line="240" w:lineRule="auto"/>
              <w:jc w:val="center"/>
            </w:pPr>
            <w:r w:rsidRPr="0086248D">
              <w:t xml:space="preserve">92 </w:t>
            </w:r>
            <w:r w:rsidR="00F677C1" w:rsidRPr="0086248D">
              <w:t>(3</w:t>
            </w:r>
            <w:r w:rsidRPr="0086248D">
              <w:t>5,0</w:t>
            </w:r>
            <w:r w:rsidR="00F677C1" w:rsidRPr="0086248D">
              <w:t>)</w:t>
            </w:r>
          </w:p>
        </w:tc>
      </w:tr>
      <w:tr w:rsidR="003869AF" w:rsidRPr="003A49BF" w14:paraId="0F4A1ED9" w14:textId="77777777" w:rsidTr="006354D9">
        <w:tc>
          <w:tcPr>
            <w:tcW w:w="2673" w:type="dxa"/>
          </w:tcPr>
          <w:p w14:paraId="06A20388" w14:textId="77777777" w:rsidR="00F677C1" w:rsidRPr="0086248D" w:rsidRDefault="00F677C1" w:rsidP="00681605">
            <w:pPr>
              <w:keepNext/>
              <w:spacing w:line="240" w:lineRule="auto"/>
            </w:pPr>
            <w:r w:rsidRPr="0086248D">
              <w:t xml:space="preserve">IÎ 95% </w:t>
            </w:r>
          </w:p>
        </w:tc>
        <w:tc>
          <w:tcPr>
            <w:tcW w:w="3813" w:type="dxa"/>
          </w:tcPr>
          <w:p w14:paraId="106E213F" w14:textId="61F40207" w:rsidR="00F677C1" w:rsidRPr="0086248D" w:rsidRDefault="00F677C1" w:rsidP="00681605">
            <w:pPr>
              <w:spacing w:line="240" w:lineRule="auto"/>
              <w:jc w:val="center"/>
            </w:pPr>
            <w:r w:rsidRPr="0086248D">
              <w:t>(7</w:t>
            </w:r>
            <w:r w:rsidR="009E6D05" w:rsidRPr="0086248D">
              <w:t>3,1</w:t>
            </w:r>
            <w:r w:rsidRPr="0086248D">
              <w:t xml:space="preserve">, </w:t>
            </w:r>
            <w:r w:rsidR="009E6D05" w:rsidRPr="0086248D">
              <w:t>83</w:t>
            </w:r>
            <w:r w:rsidRPr="0086248D">
              <w:t>,4)</w:t>
            </w:r>
          </w:p>
        </w:tc>
        <w:tc>
          <w:tcPr>
            <w:tcW w:w="2575" w:type="dxa"/>
          </w:tcPr>
          <w:p w14:paraId="6BFE2123" w14:textId="68FEB8CE" w:rsidR="00F677C1" w:rsidRPr="0086248D" w:rsidRDefault="00F677C1" w:rsidP="00681605">
            <w:pPr>
              <w:spacing w:line="240" w:lineRule="auto"/>
              <w:jc w:val="center"/>
            </w:pPr>
            <w:r w:rsidRPr="0086248D">
              <w:t>(</w:t>
            </w:r>
            <w:r w:rsidR="009E6D05" w:rsidRPr="0086248D">
              <w:t>29</w:t>
            </w:r>
            <w:r w:rsidRPr="0086248D">
              <w:t>,</w:t>
            </w:r>
            <w:r w:rsidR="009E6D05" w:rsidRPr="0086248D">
              <w:t>2</w:t>
            </w:r>
            <w:r w:rsidRPr="0086248D">
              <w:t>, 4</w:t>
            </w:r>
            <w:r w:rsidR="009E6D05" w:rsidRPr="0086248D">
              <w:t>1,1</w:t>
            </w:r>
            <w:r w:rsidRPr="0086248D">
              <w:t>)</w:t>
            </w:r>
          </w:p>
        </w:tc>
      </w:tr>
      <w:tr w:rsidR="003869AF" w:rsidRPr="003A49BF" w14:paraId="6C70AB95" w14:textId="77777777" w:rsidTr="006354D9">
        <w:tc>
          <w:tcPr>
            <w:tcW w:w="2673" w:type="dxa"/>
          </w:tcPr>
          <w:p w14:paraId="298E2A4C" w14:textId="77777777" w:rsidR="00F677C1" w:rsidRPr="0086248D" w:rsidRDefault="00F677C1" w:rsidP="00681605">
            <w:pPr>
              <w:keepNext/>
              <w:spacing w:line="240" w:lineRule="auto"/>
            </w:pPr>
            <w:r w:rsidRPr="0086248D">
              <w:t>Răspuns complet n (%)</w:t>
            </w:r>
          </w:p>
        </w:tc>
        <w:tc>
          <w:tcPr>
            <w:tcW w:w="3813" w:type="dxa"/>
          </w:tcPr>
          <w:p w14:paraId="4DF979AE" w14:textId="0F04B71E" w:rsidR="00F677C1" w:rsidRPr="0086248D" w:rsidRDefault="009E6D05" w:rsidP="00681605">
            <w:pPr>
              <w:spacing w:line="240" w:lineRule="auto"/>
              <w:jc w:val="center"/>
            </w:pPr>
            <w:r w:rsidRPr="0086248D">
              <w:t xml:space="preserve">55 </w:t>
            </w:r>
            <w:r w:rsidR="00F677C1" w:rsidRPr="0086248D">
              <w:t>(</w:t>
            </w:r>
            <w:r w:rsidRPr="0086248D">
              <w:t>21</w:t>
            </w:r>
            <w:r w:rsidR="00F677C1" w:rsidRPr="0086248D">
              <w:t>,1)</w:t>
            </w:r>
          </w:p>
        </w:tc>
        <w:tc>
          <w:tcPr>
            <w:tcW w:w="2575" w:type="dxa"/>
          </w:tcPr>
          <w:p w14:paraId="76BDDA67" w14:textId="42F1AC2D" w:rsidR="00F677C1" w:rsidRPr="0086248D" w:rsidRDefault="009E6D05" w:rsidP="00681605">
            <w:pPr>
              <w:spacing w:line="240" w:lineRule="auto"/>
              <w:jc w:val="center"/>
            </w:pPr>
            <w:r w:rsidRPr="0086248D">
              <w:t xml:space="preserve">25 </w:t>
            </w:r>
            <w:r w:rsidR="00F677C1" w:rsidRPr="0086248D">
              <w:t>(</w:t>
            </w:r>
            <w:r w:rsidRPr="0086248D">
              <w:t>9,5</w:t>
            </w:r>
            <w:r w:rsidR="00F677C1" w:rsidRPr="0086248D">
              <w:t>)</w:t>
            </w:r>
          </w:p>
        </w:tc>
      </w:tr>
      <w:tr w:rsidR="003869AF" w:rsidRPr="003A49BF" w14:paraId="44858879" w14:textId="77777777" w:rsidTr="006354D9">
        <w:tc>
          <w:tcPr>
            <w:tcW w:w="2673" w:type="dxa"/>
          </w:tcPr>
          <w:p w14:paraId="3973713C" w14:textId="77777777" w:rsidR="00F677C1" w:rsidRPr="0086248D" w:rsidRDefault="00F677C1" w:rsidP="00681605">
            <w:pPr>
              <w:keepNext/>
              <w:spacing w:line="240" w:lineRule="auto"/>
            </w:pPr>
            <w:r w:rsidRPr="0086248D">
              <w:t>Răspuns parțial n (%)</w:t>
            </w:r>
          </w:p>
        </w:tc>
        <w:tc>
          <w:tcPr>
            <w:tcW w:w="3813" w:type="dxa"/>
          </w:tcPr>
          <w:p w14:paraId="1CCBD940" w14:textId="4C670F9E" w:rsidR="00F677C1" w:rsidRPr="0086248D" w:rsidRDefault="009E6D05" w:rsidP="00681605">
            <w:pPr>
              <w:spacing w:line="240" w:lineRule="auto"/>
              <w:jc w:val="center"/>
            </w:pPr>
            <w:r w:rsidRPr="0086248D">
              <w:t xml:space="preserve">150 </w:t>
            </w:r>
            <w:r w:rsidR="00F677C1" w:rsidRPr="0086248D">
              <w:t>(</w:t>
            </w:r>
            <w:r w:rsidRPr="0086248D">
              <w:t>57,5</w:t>
            </w:r>
            <w:r w:rsidR="00F677C1" w:rsidRPr="0086248D">
              <w:t>)</w:t>
            </w:r>
          </w:p>
        </w:tc>
        <w:tc>
          <w:tcPr>
            <w:tcW w:w="2575" w:type="dxa"/>
          </w:tcPr>
          <w:p w14:paraId="535A268B" w14:textId="77777777" w:rsidR="00F677C1" w:rsidRPr="0086248D" w:rsidRDefault="00F677C1" w:rsidP="00681605">
            <w:pPr>
              <w:spacing w:line="240" w:lineRule="auto"/>
              <w:jc w:val="center"/>
            </w:pPr>
            <w:r w:rsidRPr="0086248D">
              <w:t>67 (25,5)</w:t>
            </w:r>
          </w:p>
        </w:tc>
      </w:tr>
      <w:tr w:rsidR="00F677C1" w:rsidRPr="003A49BF" w14:paraId="6A27ACAF" w14:textId="77777777" w:rsidTr="006354D9">
        <w:tc>
          <w:tcPr>
            <w:tcW w:w="9061" w:type="dxa"/>
            <w:gridSpan w:val="3"/>
          </w:tcPr>
          <w:p w14:paraId="51D16BF6" w14:textId="28CEEF00" w:rsidR="00F677C1" w:rsidRPr="0086248D" w:rsidRDefault="00F677C1" w:rsidP="00681605">
            <w:pPr>
              <w:keepNext/>
              <w:tabs>
                <w:tab w:val="clear" w:pos="567"/>
              </w:tabs>
              <w:spacing w:line="240" w:lineRule="auto"/>
              <w:rPr>
                <w:b/>
              </w:rPr>
            </w:pPr>
            <w:r w:rsidRPr="0086248D">
              <w:rPr>
                <w:b/>
              </w:rPr>
              <w:t xml:space="preserve">Durata răspunsului per </w:t>
            </w:r>
            <w:r w:rsidR="00BA7141" w:rsidRPr="0086248D">
              <w:rPr>
                <w:b/>
              </w:rPr>
              <w:t>RCIRO</w:t>
            </w:r>
            <w:r w:rsidR="00673144" w:rsidRPr="003A49BF">
              <w:rPr>
                <w:b/>
                <w:szCs w:val="22"/>
                <w:vertAlign w:val="superscript"/>
              </w:rPr>
              <w:t>b</w:t>
            </w:r>
          </w:p>
        </w:tc>
      </w:tr>
      <w:tr w:rsidR="003869AF" w:rsidRPr="003A49BF" w14:paraId="55B1A5AA" w14:textId="77777777" w:rsidTr="006354D9">
        <w:tc>
          <w:tcPr>
            <w:tcW w:w="2673" w:type="dxa"/>
          </w:tcPr>
          <w:p w14:paraId="0F189A22" w14:textId="77777777" w:rsidR="00F677C1" w:rsidRPr="0086248D" w:rsidRDefault="00F677C1" w:rsidP="00681605">
            <w:pPr>
              <w:keepNext/>
              <w:spacing w:line="240" w:lineRule="auto"/>
              <w:rPr>
                <w:rFonts w:eastAsia="MS Mincho"/>
              </w:rPr>
            </w:pPr>
            <w:r w:rsidRPr="0086248D">
              <w:t>Mediană, luni (IÎ 95%)</w:t>
            </w:r>
          </w:p>
        </w:tc>
        <w:tc>
          <w:tcPr>
            <w:tcW w:w="3813" w:type="dxa"/>
          </w:tcPr>
          <w:p w14:paraId="3DDDB4B0" w14:textId="25B39B3C" w:rsidR="00F677C1" w:rsidRPr="0086248D" w:rsidRDefault="009E6D05" w:rsidP="00681605">
            <w:pPr>
              <w:spacing w:line="240" w:lineRule="auto"/>
              <w:jc w:val="center"/>
            </w:pPr>
            <w:r w:rsidRPr="0086248D">
              <w:t>36,6</w:t>
            </w:r>
            <w:r w:rsidR="00F677C1" w:rsidRPr="0086248D">
              <w:t xml:space="preserve"> (</w:t>
            </w:r>
            <w:r w:rsidRPr="0086248D">
              <w:t>22,4</w:t>
            </w:r>
            <w:r w:rsidR="00F677C1" w:rsidRPr="0086248D">
              <w:t>, NE)</w:t>
            </w:r>
          </w:p>
        </w:tc>
        <w:tc>
          <w:tcPr>
            <w:tcW w:w="2575" w:type="dxa"/>
          </w:tcPr>
          <w:p w14:paraId="7D698F76" w14:textId="0347C861" w:rsidR="00F677C1" w:rsidRPr="0086248D" w:rsidRDefault="009E6D05" w:rsidP="00681605">
            <w:pPr>
              <w:spacing w:line="240" w:lineRule="auto"/>
              <w:jc w:val="center"/>
            </w:pPr>
            <w:r w:rsidRPr="0086248D">
              <w:t xml:space="preserve">23,8 </w:t>
            </w:r>
            <w:r w:rsidR="00F677C1" w:rsidRPr="0086248D">
              <w:t xml:space="preserve">(12,6, </w:t>
            </w:r>
            <w:r w:rsidRPr="0086248D">
              <w:t>34,7</w:t>
            </w:r>
            <w:r w:rsidR="00F677C1" w:rsidRPr="0086248D">
              <w:t>)</w:t>
            </w:r>
          </w:p>
        </w:tc>
      </w:tr>
    </w:tbl>
    <w:p w14:paraId="1B2D5815" w14:textId="77777777" w:rsidR="00F677C1" w:rsidRPr="0086248D" w:rsidRDefault="00F677C1" w:rsidP="007B3C6F">
      <w:pPr>
        <w:spacing w:line="240" w:lineRule="auto"/>
        <w:rPr>
          <w:rFonts w:eastAsia="MS Mincho"/>
          <w:sz w:val="20"/>
        </w:rPr>
      </w:pPr>
      <w:r w:rsidRPr="0086248D">
        <w:rPr>
          <w:sz w:val="20"/>
        </w:rPr>
        <w:t>IÎ = interval de încredere; NE = nu a fost estimat; NR = nu a fost atins</w:t>
      </w:r>
    </w:p>
    <w:p w14:paraId="3598D1A1" w14:textId="560A9016" w:rsidR="00F677C1" w:rsidRPr="0086248D" w:rsidRDefault="00F677C1" w:rsidP="007B3C6F">
      <w:pPr>
        <w:tabs>
          <w:tab w:val="clear" w:pos="567"/>
        </w:tabs>
        <w:spacing w:line="240" w:lineRule="auto"/>
        <w:rPr>
          <w:sz w:val="20"/>
        </w:rPr>
      </w:pPr>
      <w:r w:rsidRPr="0086248D">
        <w:rPr>
          <w:sz w:val="20"/>
          <w:vertAlign w:val="superscript"/>
        </w:rPr>
        <w:t>†</w:t>
      </w:r>
      <w:r w:rsidR="00196062" w:rsidRPr="0086248D">
        <w:rPr>
          <w:sz w:val="20"/>
        </w:rPr>
        <w:t>P</w:t>
      </w:r>
      <w:r w:rsidRPr="0086248D">
        <w:rPr>
          <w:sz w:val="20"/>
        </w:rPr>
        <w:t>rezentat ca poziții cu 6 zecimale</w:t>
      </w:r>
    </w:p>
    <w:p w14:paraId="1E15A881" w14:textId="7BD0A9DB" w:rsidR="006D4CDD" w:rsidRPr="0086248D" w:rsidRDefault="006D4CDD" w:rsidP="006D4CDD">
      <w:pPr>
        <w:tabs>
          <w:tab w:val="left" w:pos="1170"/>
        </w:tabs>
        <w:spacing w:line="240" w:lineRule="auto"/>
        <w:rPr>
          <w:sz w:val="20"/>
        </w:rPr>
      </w:pPr>
      <w:r w:rsidRPr="0086248D">
        <w:rPr>
          <w:sz w:val="20"/>
          <w:vertAlign w:val="superscript"/>
        </w:rPr>
        <w:t>a</w:t>
      </w:r>
      <w:r w:rsidRPr="0086248D">
        <w:rPr>
          <w:sz w:val="20"/>
        </w:rPr>
        <w:t xml:space="preserve"> Întreruperea colectării datelor 21 mai 2021</w:t>
      </w:r>
    </w:p>
    <w:p w14:paraId="3FEE179B" w14:textId="658285C4" w:rsidR="006D4CDD" w:rsidRPr="0086248D" w:rsidRDefault="006D4CDD" w:rsidP="006D4CDD">
      <w:pPr>
        <w:tabs>
          <w:tab w:val="left" w:pos="1170"/>
        </w:tabs>
        <w:spacing w:line="240" w:lineRule="auto"/>
        <w:rPr>
          <w:sz w:val="20"/>
        </w:rPr>
      </w:pPr>
      <w:r w:rsidRPr="0086248D">
        <w:rPr>
          <w:sz w:val="20"/>
          <w:vertAlign w:val="superscript"/>
        </w:rPr>
        <w:t xml:space="preserve">b </w:t>
      </w:r>
      <w:r w:rsidRPr="0086248D">
        <w:rPr>
          <w:sz w:val="20"/>
        </w:rPr>
        <w:t>Întreruperea colectării datelor 25 iulie 2022 pentru o analiză interimară pre-planificată a SG</w:t>
      </w:r>
    </w:p>
    <w:p w14:paraId="60E29809" w14:textId="5132102B" w:rsidR="006D4CDD" w:rsidRPr="0086248D" w:rsidRDefault="006D4CDD" w:rsidP="006D4CDD">
      <w:pPr>
        <w:tabs>
          <w:tab w:val="clear" w:pos="567"/>
        </w:tabs>
        <w:spacing w:line="240" w:lineRule="auto"/>
        <w:rPr>
          <w:sz w:val="20"/>
        </w:rPr>
      </w:pPr>
      <w:r w:rsidRPr="0086248D">
        <w:rPr>
          <w:sz w:val="20"/>
          <w:vertAlign w:val="superscript"/>
        </w:rPr>
        <w:t>c</w:t>
      </w:r>
      <w:r w:rsidRPr="0086248D">
        <w:rPr>
          <w:sz w:val="20"/>
        </w:rPr>
        <w:t xml:space="preserve"> Valoarea p se bazează pe un test log-rank stratificat; a depășit limita de 0,013 pentru eficacitate.</w:t>
      </w:r>
    </w:p>
    <w:p w14:paraId="42AEE993" w14:textId="77777777" w:rsidR="00F677C1" w:rsidRPr="0086248D" w:rsidRDefault="00F677C1" w:rsidP="007B3C6F">
      <w:pPr>
        <w:tabs>
          <w:tab w:val="clear" w:pos="567"/>
        </w:tabs>
        <w:spacing w:line="240" w:lineRule="auto"/>
        <w:rPr>
          <w:sz w:val="20"/>
        </w:rPr>
      </w:pPr>
    </w:p>
    <w:p w14:paraId="3A91A1AF" w14:textId="24655AFE" w:rsidR="006C1A7D" w:rsidRPr="0086248D" w:rsidRDefault="00F677C1" w:rsidP="007B3C6F">
      <w:pPr>
        <w:keepNext/>
        <w:tabs>
          <w:tab w:val="clear" w:pos="567"/>
          <w:tab w:val="left" w:pos="0"/>
        </w:tabs>
        <w:spacing w:line="240" w:lineRule="auto"/>
        <w:rPr>
          <w:b/>
        </w:rPr>
      </w:pPr>
      <w:r w:rsidRPr="0086248D">
        <w:rPr>
          <w:b/>
        </w:rPr>
        <w:lastRenderedPageBreak/>
        <w:t xml:space="preserve">Figura 1: Diagrama Kaplan-Meier privind supraviețuirea </w:t>
      </w:r>
      <w:r w:rsidR="006C1A7D" w:rsidRPr="0086248D">
        <w:rPr>
          <w:b/>
        </w:rPr>
        <w:t>globală</w:t>
      </w:r>
      <w:r w:rsidR="00CE20E2" w:rsidRPr="0086248D">
        <w:rPr>
          <w:b/>
        </w:rPr>
        <w:t xml:space="preserve"> (</w:t>
      </w:r>
      <w:r w:rsidR="001E5B7E" w:rsidRPr="0086248D">
        <w:rPr>
          <w:b/>
        </w:rPr>
        <w:t>î</w:t>
      </w:r>
      <w:r w:rsidR="006C1A7D" w:rsidRPr="0086248D">
        <w:rPr>
          <w:b/>
        </w:rPr>
        <w:t>ntreruperea colectării datelor 25 iulie 2022</w:t>
      </w:r>
      <w:r w:rsidR="00CE20E2" w:rsidRPr="0086248D">
        <w:rPr>
          <w:b/>
        </w:rPr>
        <w:t>)</w:t>
      </w:r>
      <w:r w:rsidR="00FD3F61" w:rsidRPr="0086248D">
        <w:rPr>
          <w:b/>
          <w:noProof/>
        </w:rPr>
        <w:drawing>
          <wp:inline distT="0" distB="0" distL="0" distR="0" wp14:anchorId="01DDE967" wp14:editId="4745B0A6">
            <wp:extent cx="5902960" cy="2895600"/>
            <wp:effectExtent l="0" t="0" r="2540" b="0"/>
            <wp:docPr id="5" name="Picture 5" descr="A graph showing the growth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showing the growth of a person&#10;&#10;Description automatically generated with medium confidence"/>
                    <pic:cNvPicPr/>
                  </pic:nvPicPr>
                  <pic:blipFill rotWithShape="1">
                    <a:blip r:embed="rId14">
                      <a:extLst>
                        <a:ext uri="{28A0092B-C50C-407E-A947-70E740481C1C}">
                          <a14:useLocalDpi xmlns:a14="http://schemas.microsoft.com/office/drawing/2010/main" val="0"/>
                        </a:ext>
                      </a:extLst>
                    </a:blip>
                    <a:srcRect l="5471" t="16891" r="5278" b="5286"/>
                    <a:stretch/>
                  </pic:blipFill>
                  <pic:spPr bwMode="auto">
                    <a:xfrm>
                      <a:off x="0" y="0"/>
                      <a:ext cx="5905530" cy="2896861"/>
                    </a:xfrm>
                    <a:prstGeom prst="rect">
                      <a:avLst/>
                    </a:prstGeom>
                    <a:ln>
                      <a:noFill/>
                    </a:ln>
                    <a:extLst>
                      <a:ext uri="{53640926-AAD7-44D8-BBD7-CCE9431645EC}">
                        <a14:shadowObscured xmlns:a14="http://schemas.microsoft.com/office/drawing/2010/main"/>
                      </a:ext>
                    </a:extLst>
                  </pic:spPr>
                </pic:pic>
              </a:graphicData>
            </a:graphic>
          </wp:inline>
        </w:drawing>
      </w:r>
    </w:p>
    <w:p w14:paraId="15240227" w14:textId="77777777" w:rsidR="0004765B" w:rsidRPr="0086248D" w:rsidRDefault="0004765B" w:rsidP="003869AF">
      <w:pPr>
        <w:tabs>
          <w:tab w:val="clear" w:pos="567"/>
          <w:tab w:val="left" w:pos="0"/>
        </w:tabs>
        <w:spacing w:line="240" w:lineRule="auto"/>
      </w:pPr>
    </w:p>
    <w:p w14:paraId="147AE2C7" w14:textId="45A77668" w:rsidR="003F5F70" w:rsidRPr="0086248D" w:rsidRDefault="00F677C1" w:rsidP="007B3C6F">
      <w:pPr>
        <w:keepNext/>
        <w:tabs>
          <w:tab w:val="clear" w:pos="567"/>
          <w:tab w:val="left" w:pos="0"/>
        </w:tabs>
        <w:spacing w:line="240" w:lineRule="auto"/>
        <w:rPr>
          <w:b/>
        </w:rPr>
      </w:pPr>
      <w:r w:rsidRPr="0086248D">
        <w:rPr>
          <w:b/>
        </w:rPr>
        <w:t xml:space="preserve">Figura 2: Diagrama Kaplan-Meier privind supraviețuirea </w:t>
      </w:r>
      <w:r w:rsidR="00546C79" w:rsidRPr="0086248D">
        <w:rPr>
          <w:b/>
        </w:rPr>
        <w:t xml:space="preserve">fără progresia bolii per </w:t>
      </w:r>
      <w:r w:rsidR="00BA7141" w:rsidRPr="0086248D">
        <w:rPr>
          <w:b/>
        </w:rPr>
        <w:t>RCIRO</w:t>
      </w:r>
      <w:r w:rsidR="00C05F9F" w:rsidRPr="0086248D">
        <w:rPr>
          <w:b/>
        </w:rPr>
        <w:t xml:space="preserve"> </w:t>
      </w:r>
      <w:r w:rsidR="00C1056C" w:rsidRPr="0086248D">
        <w:rPr>
          <w:b/>
        </w:rPr>
        <w:t>(</w:t>
      </w:r>
      <w:r w:rsidR="001E5B7E" w:rsidRPr="0086248D">
        <w:rPr>
          <w:b/>
        </w:rPr>
        <w:t>î</w:t>
      </w:r>
      <w:r w:rsidR="003F5F70" w:rsidRPr="0086248D">
        <w:rPr>
          <w:b/>
        </w:rPr>
        <w:t>ntreruperea colectării datelor 25 iulie 2022</w:t>
      </w:r>
      <w:r w:rsidR="00C1056C" w:rsidRPr="0086248D">
        <w:rPr>
          <w:b/>
        </w:rPr>
        <w:t>)</w:t>
      </w:r>
    </w:p>
    <w:p w14:paraId="164364B5" w14:textId="50195B94" w:rsidR="00F677C1" w:rsidRPr="003A49BF" w:rsidRDefault="00FD3F61" w:rsidP="007B3C6F">
      <w:pPr>
        <w:pStyle w:val="C-BodyText"/>
        <w:spacing w:before="0" w:after="0" w:line="240" w:lineRule="auto"/>
        <w:rPr>
          <w:sz w:val="22"/>
          <w:szCs w:val="21"/>
          <w:lang w:val="ro-RO"/>
        </w:rPr>
      </w:pPr>
      <w:r w:rsidRPr="00A2259E">
        <w:rPr>
          <w:noProof/>
          <w:sz w:val="22"/>
          <w:szCs w:val="21"/>
          <w:lang w:val="ro-RO"/>
        </w:rPr>
        <w:drawing>
          <wp:inline distT="0" distB="0" distL="0" distR="0" wp14:anchorId="3DF6D969" wp14:editId="5B8824B1">
            <wp:extent cx="5749651" cy="2844800"/>
            <wp:effectExtent l="0" t="0" r="3810" b="0"/>
            <wp:docPr id="6" name="Picture 6"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of a number of people&#10;&#10;Description automatically generated with medium confidence"/>
                    <pic:cNvPicPr/>
                  </pic:nvPicPr>
                  <pic:blipFill rotWithShape="1">
                    <a:blip r:embed="rId15">
                      <a:extLst>
                        <a:ext uri="{28A0092B-C50C-407E-A947-70E740481C1C}">
                          <a14:useLocalDpi xmlns:a14="http://schemas.microsoft.com/office/drawing/2010/main" val="0"/>
                        </a:ext>
                      </a:extLst>
                    </a:blip>
                    <a:srcRect l="6623" t="17729" r="6430" b="5801"/>
                    <a:stretch/>
                  </pic:blipFill>
                  <pic:spPr bwMode="auto">
                    <a:xfrm>
                      <a:off x="0" y="0"/>
                      <a:ext cx="5753116" cy="2846514"/>
                    </a:xfrm>
                    <a:prstGeom prst="rect">
                      <a:avLst/>
                    </a:prstGeom>
                    <a:ln>
                      <a:noFill/>
                    </a:ln>
                    <a:extLst>
                      <a:ext uri="{53640926-AAD7-44D8-BBD7-CCE9431645EC}">
                        <a14:shadowObscured xmlns:a14="http://schemas.microsoft.com/office/drawing/2010/main"/>
                      </a:ext>
                    </a:extLst>
                  </pic:spPr>
                </pic:pic>
              </a:graphicData>
            </a:graphic>
          </wp:inline>
        </w:drawing>
      </w:r>
    </w:p>
    <w:p w14:paraId="327B37DD" w14:textId="77777777" w:rsidR="00F677C1" w:rsidRPr="0086248D" w:rsidRDefault="00F677C1" w:rsidP="007B3C6F">
      <w:pPr>
        <w:tabs>
          <w:tab w:val="clear" w:pos="567"/>
          <w:tab w:val="left" w:pos="0"/>
        </w:tabs>
        <w:spacing w:line="240" w:lineRule="auto"/>
      </w:pPr>
    </w:p>
    <w:p w14:paraId="3C1AF765" w14:textId="77777777" w:rsidR="00F677C1" w:rsidRPr="0086248D" w:rsidRDefault="00F677C1" w:rsidP="007B3C6F">
      <w:pPr>
        <w:tabs>
          <w:tab w:val="clear" w:pos="567"/>
          <w:tab w:val="left" w:pos="0"/>
        </w:tabs>
        <w:spacing w:line="240" w:lineRule="auto"/>
      </w:pPr>
      <w:r w:rsidRPr="0086248D">
        <w:t>Rezultate similare privind SFPB au fost observate în rândul subgrupurilor prespecificate incluzând terapia anterioară cu pertuzumab, statusul receptorului hormonal și prezența bolii viscerale.</w:t>
      </w:r>
    </w:p>
    <w:p w14:paraId="7191BCEC" w14:textId="77777777" w:rsidR="00F677C1" w:rsidRPr="0086248D" w:rsidRDefault="00F677C1" w:rsidP="007B3C6F">
      <w:pPr>
        <w:tabs>
          <w:tab w:val="clear" w:pos="567"/>
          <w:tab w:val="left" w:pos="0"/>
        </w:tabs>
        <w:spacing w:line="240" w:lineRule="auto"/>
      </w:pPr>
    </w:p>
    <w:p w14:paraId="7F09A4C3" w14:textId="44E3F478" w:rsidR="00F677C1" w:rsidRPr="003A49BF" w:rsidRDefault="00F677C1" w:rsidP="007B3C6F">
      <w:pPr>
        <w:pStyle w:val="C-BodyText"/>
        <w:keepNext/>
        <w:keepLines/>
        <w:spacing w:before="0" w:after="0" w:line="240" w:lineRule="auto"/>
        <w:rPr>
          <w:i/>
          <w:sz w:val="22"/>
          <w:u w:val="single"/>
          <w:lang w:val="ro-RO"/>
        </w:rPr>
      </w:pPr>
      <w:r w:rsidRPr="003A49BF">
        <w:rPr>
          <w:i/>
          <w:sz w:val="22"/>
          <w:u w:val="single"/>
          <w:lang w:val="ro-RO"/>
        </w:rPr>
        <w:t>DESTINY-</w:t>
      </w:r>
      <w:r w:rsidR="00A2255C" w:rsidRPr="003A49BF">
        <w:rPr>
          <w:i/>
          <w:sz w:val="22"/>
          <w:u w:val="single"/>
          <w:lang w:val="ro-RO"/>
        </w:rPr>
        <w:t>Breast02</w:t>
      </w:r>
      <w:r w:rsidR="00A2255C" w:rsidRPr="003A49BF">
        <w:rPr>
          <w:rFonts w:eastAsia="Times New Roman"/>
          <w:bCs/>
          <w:i/>
          <w:iCs/>
          <w:sz w:val="22"/>
          <w:szCs w:val="22"/>
          <w:u w:val="single"/>
          <w:lang w:val="ro-RO"/>
        </w:rPr>
        <w:t xml:space="preserve"> </w:t>
      </w:r>
      <w:r w:rsidRPr="003A49BF">
        <w:rPr>
          <w:rFonts w:eastAsia="Times New Roman"/>
          <w:bCs/>
          <w:i/>
          <w:iCs/>
          <w:sz w:val="22"/>
          <w:szCs w:val="22"/>
          <w:u w:val="single"/>
          <w:lang w:val="ro-RO"/>
        </w:rPr>
        <w:t>(</w:t>
      </w:r>
      <w:r w:rsidR="00A2255C" w:rsidRPr="003A49BF">
        <w:rPr>
          <w:i/>
          <w:u w:val="single"/>
          <w:lang w:val="ro-RO"/>
        </w:rPr>
        <w:t>NCT03523585</w:t>
      </w:r>
      <w:r w:rsidRPr="003A49BF">
        <w:rPr>
          <w:rFonts w:eastAsia="Times New Roman"/>
          <w:bCs/>
          <w:i/>
          <w:iCs/>
          <w:sz w:val="22"/>
          <w:szCs w:val="22"/>
          <w:u w:val="single"/>
          <w:lang w:val="ro-RO"/>
        </w:rPr>
        <w:t>)</w:t>
      </w:r>
    </w:p>
    <w:p w14:paraId="27B0A7A7" w14:textId="73CB3C3C" w:rsidR="0040013E" w:rsidRPr="0086248D" w:rsidRDefault="0040013E" w:rsidP="0040013E">
      <w:pPr>
        <w:spacing w:line="240" w:lineRule="auto"/>
      </w:pPr>
      <w:r w:rsidRPr="0086248D">
        <w:t xml:space="preserve">Eficacitatea și siguranța Enhertu au fost studiate în cadrul studiului DESTINY-Breast02, un studiu de fază 3, randomizat, multicentric, în regim deschis, cu control activ, care a înrolat pacienți cu cancer mamar nerezecabil sau metastazat, HER2 pozitiv, care s-au dovedit rezistenți sau refractari la tratamentul cu T-DM1 anterior. Probele de tumoră mamară arhivate trebuiau să indice pozitivitate HER2, definită ca HER2 IHC 3+ sau ISH pozitive. Studiul a exclus pacienții cu istoric de BPI/pneumonită </w:t>
      </w:r>
      <w:r w:rsidR="00BA7141" w:rsidRPr="0086248D">
        <w:t>necesitând</w:t>
      </w:r>
      <w:r w:rsidRPr="0086248D">
        <w:t xml:space="preserve"> tratament cu steroizi sau BPI/pneumonită la selecție, pacienții cu metastaze cerebrale netratate </w:t>
      </w:r>
      <w:r w:rsidR="0048446A" w:rsidRPr="0086248D">
        <w:t>și</w:t>
      </w:r>
      <w:r w:rsidRPr="0086248D">
        <w:t xml:space="preserve"> simptomatice și pacienții cu istoric de boală cardiacă semnificativă clinic. Pacienții au fost randomizați în raport de 2:1 pentru a li se administra Enhertu 5,4 mg/kg</w:t>
      </w:r>
      <w:r w:rsidR="00B413E4" w:rsidRPr="0086248D">
        <w:t> corp</w:t>
      </w:r>
      <w:ins w:id="288" w:author="DSE" w:date="2025-10-11T18:52:00Z" w16du:dateUtc="2025-10-11T16:52:00Z">
        <w:r w:rsidR="00B2370D" w:rsidRPr="003A49BF">
          <w:t xml:space="preserve"> </w:t>
        </w:r>
      </w:ins>
      <w:r w:rsidRPr="0086248D">
        <w:t xml:space="preserve">(n = 406) prin perfuzie intravenoasă la fiecare trei săptămâni sau tratament la alegerea medicului (n = 202, trastuzumab plus capecitabină sau lapatinib plus capecitabină). Randomizarea a fost stratificată în funcție de statusul receptorului hormonal, tratamentul anterior cu pertuzumab și istoricul </w:t>
      </w:r>
      <w:r w:rsidRPr="0086248D">
        <w:lastRenderedPageBreak/>
        <w:t>bolii viscerale. Tratamentul a fost administrat până la progresia bolii, deces, retragerea consimțământului sau apariția toxicității inacceptabile.</w:t>
      </w:r>
    </w:p>
    <w:p w14:paraId="3F1C6A04" w14:textId="77777777" w:rsidR="0040013E" w:rsidRPr="0086248D" w:rsidRDefault="0040013E" w:rsidP="0040013E">
      <w:pPr>
        <w:spacing w:line="240" w:lineRule="auto"/>
      </w:pPr>
    </w:p>
    <w:p w14:paraId="401BE5B5" w14:textId="77777777" w:rsidR="0040013E" w:rsidRPr="0086248D" w:rsidRDefault="0040013E" w:rsidP="0040013E">
      <w:pPr>
        <w:spacing w:line="240" w:lineRule="auto"/>
      </w:pPr>
      <w:bookmarkStart w:id="289" w:name="_Hlk119415632"/>
      <w:r w:rsidRPr="0086248D">
        <w:t>Parametrul măsurat cu privire la criteriul principal de eficacitate a fost supraviețuirea fără progresia bolii (SFPB) potrivit evaluării efectuate de o revizie centrală independentă în regim orb (RCIRO) conform RECIST v1.1. Supraviețuirea globală (SG) a fost un parametru măsurat cheie cu privire la criteriul secundar de eficacitate. Criteriile finale secundare au fost SFPB pe baza evaluării investigatorului, rata de răspuns obiectiv (RRO) confirmat și durata răspunsului (DR).</w:t>
      </w:r>
    </w:p>
    <w:bookmarkEnd w:id="289"/>
    <w:p w14:paraId="09482AD2" w14:textId="77777777" w:rsidR="0040013E" w:rsidRPr="0086248D" w:rsidRDefault="0040013E" w:rsidP="0040013E">
      <w:pPr>
        <w:spacing w:line="240" w:lineRule="auto"/>
      </w:pPr>
    </w:p>
    <w:p w14:paraId="309F7A81" w14:textId="32C2DC0D" w:rsidR="0040013E" w:rsidRPr="0086248D" w:rsidRDefault="0040013E" w:rsidP="0040013E">
      <w:pPr>
        <w:spacing w:line="240" w:lineRule="auto"/>
      </w:pPr>
      <w:r w:rsidRPr="0086248D">
        <w:t>Caracteristicile demografice ale pacienților și caracteristicile bolii la momentul inițial au fost repartizate în mod echilibrat între brațele de tratament. Din cei 608 pacienți randomizați, vârst</w:t>
      </w:r>
      <w:r w:rsidR="0048446A" w:rsidRPr="0086248D">
        <w:t>a</w:t>
      </w:r>
      <w:r w:rsidRPr="0086248D">
        <w:t xml:space="preserve"> mediană a fost de 54 de ani (interval: 22 până la 88); femei (99,2%); rasă albă (63,2%), asiatici (29,3%), rasă neagră sau afro-americană (2,8%); status de performanță al Grupului estic de cooperare în oncologie (ECOG) 0 (57,4%) sau 1 (42,4%); status al receptorului hormonal (pozitiv: 58,6%); </w:t>
      </w:r>
      <w:r w:rsidR="0048446A" w:rsidRPr="0086248D">
        <w:t xml:space="preserve">prezența bolii viscerale (78,3%); </w:t>
      </w:r>
      <w:r w:rsidRPr="0086248D">
        <w:t>prezența metastazelor cerebrale la momentul inițial (18,1%) și 4,9% dintre pacienți au primit o linie de terapie sistemică anterioară în stadiul metastatic.</w:t>
      </w:r>
    </w:p>
    <w:p w14:paraId="712B73E3" w14:textId="77777777" w:rsidR="0040013E" w:rsidRPr="0086248D" w:rsidRDefault="0040013E" w:rsidP="0040013E">
      <w:pPr>
        <w:spacing w:line="240" w:lineRule="auto"/>
      </w:pPr>
    </w:p>
    <w:p w14:paraId="12F27248" w14:textId="77777777" w:rsidR="00891EB5" w:rsidRPr="0086248D" w:rsidRDefault="0040013E" w:rsidP="0040013E">
      <w:pPr>
        <w:tabs>
          <w:tab w:val="clear" w:pos="567"/>
          <w:tab w:val="left" w:pos="0"/>
        </w:tabs>
        <w:spacing w:line="240" w:lineRule="auto"/>
      </w:pPr>
      <w:r w:rsidRPr="0086248D">
        <w:t>Rezultatele cu privire la eficacitate sunt prezentate pe scurt în Tabelul 5 și Figurile 3 și 4.</w:t>
      </w:r>
    </w:p>
    <w:p w14:paraId="5F3C1B6E" w14:textId="77777777" w:rsidR="00891EB5" w:rsidRPr="0086248D" w:rsidRDefault="00891EB5" w:rsidP="0040013E">
      <w:pPr>
        <w:tabs>
          <w:tab w:val="clear" w:pos="567"/>
          <w:tab w:val="left" w:pos="0"/>
        </w:tabs>
        <w:spacing w:line="240" w:lineRule="auto"/>
      </w:pPr>
    </w:p>
    <w:p w14:paraId="050B1FFD" w14:textId="77777777" w:rsidR="00891EB5" w:rsidRPr="0086248D" w:rsidRDefault="00891EB5" w:rsidP="00891EB5">
      <w:pPr>
        <w:keepNext/>
        <w:spacing w:line="240" w:lineRule="auto"/>
        <w:rPr>
          <w:b/>
        </w:rPr>
      </w:pPr>
      <w:r w:rsidRPr="0086248D">
        <w:rPr>
          <w:b/>
        </w:rPr>
        <w:t>Tabelul 5: Rezultatele eficacității din DESTINY-Breast02</w:t>
      </w:r>
    </w:p>
    <w:tbl>
      <w:tblPr>
        <w:tblStyle w:val="TableGrid2"/>
        <w:tblW w:w="0" w:type="auto"/>
        <w:tblLayout w:type="fixed"/>
        <w:tblLook w:val="04A0" w:firstRow="1" w:lastRow="0" w:firstColumn="1" w:lastColumn="0" w:noHBand="0" w:noVBand="1"/>
      </w:tblPr>
      <w:tblGrid>
        <w:gridCol w:w="2875"/>
        <w:gridCol w:w="2790"/>
        <w:gridCol w:w="2880"/>
      </w:tblGrid>
      <w:tr w:rsidR="00CB1643" w:rsidRPr="003A49BF" w14:paraId="08E27491" w14:textId="77777777" w:rsidTr="00027DED">
        <w:trPr>
          <w:cantSplit/>
          <w:trHeight w:val="737"/>
          <w:tblHeader/>
        </w:trPr>
        <w:tc>
          <w:tcPr>
            <w:tcW w:w="2875" w:type="dxa"/>
            <w:vAlign w:val="center"/>
          </w:tcPr>
          <w:p w14:paraId="441CE48B" w14:textId="77777777" w:rsidR="00CB1643" w:rsidRPr="0086248D" w:rsidRDefault="00CB1643" w:rsidP="00027DED">
            <w:pPr>
              <w:keepNext/>
              <w:spacing w:before="60" w:after="60" w:line="240" w:lineRule="auto"/>
              <w:rPr>
                <w:rFonts w:eastAsia="MS Mincho"/>
              </w:rPr>
            </w:pPr>
            <w:r w:rsidRPr="0086248D">
              <w:rPr>
                <w:b/>
              </w:rPr>
              <w:t>Parametru de eficacitate</w:t>
            </w:r>
          </w:p>
        </w:tc>
        <w:tc>
          <w:tcPr>
            <w:tcW w:w="2790" w:type="dxa"/>
            <w:vAlign w:val="center"/>
          </w:tcPr>
          <w:p w14:paraId="237870CE" w14:textId="77777777" w:rsidR="00CB1643" w:rsidRPr="0086248D" w:rsidRDefault="00CB1643" w:rsidP="00027DED">
            <w:pPr>
              <w:spacing w:before="60" w:after="60" w:line="240" w:lineRule="auto"/>
              <w:jc w:val="center"/>
              <w:rPr>
                <w:rFonts w:eastAsia="MS Mincho"/>
                <w:b/>
              </w:rPr>
            </w:pPr>
            <w:r w:rsidRPr="0086248D">
              <w:rPr>
                <w:b/>
              </w:rPr>
              <w:t xml:space="preserve">Enhertu </w:t>
            </w:r>
          </w:p>
          <w:p w14:paraId="5E8C4D2D" w14:textId="77777777" w:rsidR="00CB1643" w:rsidRPr="0086248D" w:rsidRDefault="00CB1643" w:rsidP="00027DED">
            <w:pPr>
              <w:spacing w:before="60" w:after="60" w:line="240" w:lineRule="auto"/>
              <w:jc w:val="center"/>
              <w:rPr>
                <w:rFonts w:eastAsia="MS Mincho"/>
                <w:b/>
              </w:rPr>
            </w:pPr>
            <w:r w:rsidRPr="0086248D">
              <w:rPr>
                <w:b/>
              </w:rPr>
              <w:t>N = 406</w:t>
            </w:r>
          </w:p>
        </w:tc>
        <w:tc>
          <w:tcPr>
            <w:tcW w:w="2880" w:type="dxa"/>
            <w:vAlign w:val="center"/>
          </w:tcPr>
          <w:p w14:paraId="477995FB" w14:textId="77777777" w:rsidR="00CB1643" w:rsidRPr="0086248D" w:rsidRDefault="00CB1643" w:rsidP="00027DED">
            <w:pPr>
              <w:spacing w:before="60" w:after="60" w:line="240" w:lineRule="auto"/>
              <w:jc w:val="center"/>
              <w:rPr>
                <w:rFonts w:eastAsia="MS Mincho"/>
                <w:b/>
              </w:rPr>
            </w:pPr>
            <w:r w:rsidRPr="006354D9">
              <w:rPr>
                <w:b/>
              </w:rPr>
              <w:t>Tratament la alegerea medicului</w:t>
            </w:r>
          </w:p>
          <w:p w14:paraId="1E7BA7D6" w14:textId="77777777" w:rsidR="00CB1643" w:rsidRPr="0086248D" w:rsidRDefault="00CB1643" w:rsidP="00027DED">
            <w:pPr>
              <w:spacing w:before="60" w:after="60" w:line="240" w:lineRule="auto"/>
              <w:jc w:val="center"/>
              <w:rPr>
                <w:rFonts w:eastAsia="MS Mincho"/>
                <w:b/>
              </w:rPr>
            </w:pPr>
            <w:r w:rsidRPr="0086248D">
              <w:rPr>
                <w:b/>
              </w:rPr>
              <w:t>N = 202</w:t>
            </w:r>
          </w:p>
        </w:tc>
      </w:tr>
      <w:tr w:rsidR="00CB1643" w:rsidRPr="003A49BF" w14:paraId="4A33FE80" w14:textId="77777777" w:rsidTr="00027DED">
        <w:trPr>
          <w:cantSplit/>
        </w:trPr>
        <w:tc>
          <w:tcPr>
            <w:tcW w:w="8545" w:type="dxa"/>
            <w:gridSpan w:val="3"/>
            <w:vAlign w:val="center"/>
          </w:tcPr>
          <w:p w14:paraId="729E9E83" w14:textId="008A8E06" w:rsidR="00CB1643" w:rsidRPr="0086248D" w:rsidRDefault="00CB1643" w:rsidP="00027DED">
            <w:pPr>
              <w:keepNext/>
              <w:spacing w:before="60" w:after="60" w:line="240" w:lineRule="auto"/>
              <w:rPr>
                <w:rFonts w:eastAsia="MS Mincho"/>
              </w:rPr>
            </w:pPr>
            <w:r w:rsidRPr="0086248D">
              <w:rPr>
                <w:b/>
              </w:rPr>
              <w:t>Supraviețuirea fără progresia bolii (SFPB) per RCIRO</w:t>
            </w:r>
          </w:p>
        </w:tc>
      </w:tr>
      <w:tr w:rsidR="00CB1643" w:rsidRPr="003A49BF" w14:paraId="583556E0" w14:textId="77777777" w:rsidTr="00027DED">
        <w:trPr>
          <w:cantSplit/>
        </w:trPr>
        <w:tc>
          <w:tcPr>
            <w:tcW w:w="2875" w:type="dxa"/>
            <w:vAlign w:val="center"/>
          </w:tcPr>
          <w:p w14:paraId="47B75887" w14:textId="77777777" w:rsidR="00CB1643" w:rsidRPr="0086248D" w:rsidRDefault="00CB1643" w:rsidP="00027DED">
            <w:pPr>
              <w:spacing w:before="60" w:after="60" w:line="240" w:lineRule="auto"/>
              <w:rPr>
                <w:rFonts w:eastAsia="MS Mincho"/>
              </w:rPr>
            </w:pPr>
            <w:r w:rsidRPr="0086248D">
              <w:t>Număr de evenimente (%)</w:t>
            </w:r>
          </w:p>
        </w:tc>
        <w:tc>
          <w:tcPr>
            <w:tcW w:w="2790" w:type="dxa"/>
            <w:vAlign w:val="center"/>
          </w:tcPr>
          <w:p w14:paraId="5FCC1FB0" w14:textId="77777777" w:rsidR="00CB1643" w:rsidRPr="0086248D" w:rsidRDefault="00CB1643" w:rsidP="00027DED">
            <w:pPr>
              <w:spacing w:before="60" w:after="60" w:line="240" w:lineRule="auto"/>
              <w:jc w:val="center"/>
              <w:rPr>
                <w:rFonts w:eastAsia="MS Mincho"/>
              </w:rPr>
            </w:pPr>
            <w:r w:rsidRPr="0086248D">
              <w:t>200 (49,3)</w:t>
            </w:r>
          </w:p>
        </w:tc>
        <w:tc>
          <w:tcPr>
            <w:tcW w:w="2880" w:type="dxa"/>
            <w:vAlign w:val="center"/>
          </w:tcPr>
          <w:p w14:paraId="34E88B50" w14:textId="77777777" w:rsidR="00CB1643" w:rsidRPr="0086248D" w:rsidRDefault="00CB1643" w:rsidP="00027DED">
            <w:pPr>
              <w:spacing w:before="60" w:after="60" w:line="240" w:lineRule="auto"/>
              <w:jc w:val="center"/>
              <w:rPr>
                <w:rFonts w:eastAsia="MS Mincho"/>
              </w:rPr>
            </w:pPr>
            <w:r w:rsidRPr="0086248D">
              <w:t>125 (61,9)</w:t>
            </w:r>
          </w:p>
        </w:tc>
      </w:tr>
      <w:tr w:rsidR="00CB1643" w:rsidRPr="003A49BF" w14:paraId="47FA5116" w14:textId="77777777" w:rsidTr="00027DED">
        <w:trPr>
          <w:cantSplit/>
        </w:trPr>
        <w:tc>
          <w:tcPr>
            <w:tcW w:w="2875" w:type="dxa"/>
            <w:vAlign w:val="center"/>
          </w:tcPr>
          <w:p w14:paraId="1152AEE9" w14:textId="77777777" w:rsidR="00CB1643" w:rsidRPr="0086248D" w:rsidRDefault="00CB1643" w:rsidP="00027DED">
            <w:pPr>
              <w:spacing w:before="60" w:after="60" w:line="240" w:lineRule="auto"/>
              <w:rPr>
                <w:rFonts w:eastAsia="Yu Mincho"/>
              </w:rPr>
            </w:pPr>
            <w:r w:rsidRPr="0086248D">
              <w:t>Mediană, luni (IÎ 95%)</w:t>
            </w:r>
          </w:p>
        </w:tc>
        <w:tc>
          <w:tcPr>
            <w:tcW w:w="2790" w:type="dxa"/>
            <w:vAlign w:val="center"/>
          </w:tcPr>
          <w:p w14:paraId="2C0CEAD3" w14:textId="77777777" w:rsidR="00CB1643" w:rsidRPr="0086248D" w:rsidRDefault="00CB1643" w:rsidP="00027DED">
            <w:pPr>
              <w:spacing w:before="60" w:after="60" w:line="240" w:lineRule="auto"/>
              <w:jc w:val="center"/>
              <w:rPr>
                <w:rFonts w:eastAsia="MS Mincho"/>
              </w:rPr>
            </w:pPr>
            <w:r w:rsidRPr="0086248D">
              <w:t>17,8 (14,3, 20,8)</w:t>
            </w:r>
          </w:p>
        </w:tc>
        <w:tc>
          <w:tcPr>
            <w:tcW w:w="2880" w:type="dxa"/>
            <w:vAlign w:val="center"/>
          </w:tcPr>
          <w:p w14:paraId="069973C0" w14:textId="77777777" w:rsidR="00CB1643" w:rsidRPr="0086248D" w:rsidRDefault="00CB1643" w:rsidP="00027DED">
            <w:pPr>
              <w:spacing w:before="60" w:after="60" w:line="240" w:lineRule="auto"/>
              <w:jc w:val="center"/>
              <w:rPr>
                <w:rFonts w:eastAsia="MS Mincho"/>
              </w:rPr>
            </w:pPr>
            <w:r w:rsidRPr="0086248D">
              <w:t>6,9 (5,5, 8,4)</w:t>
            </w:r>
          </w:p>
        </w:tc>
      </w:tr>
      <w:tr w:rsidR="00CB1643" w:rsidRPr="003A49BF" w14:paraId="4E1E4A5B" w14:textId="77777777" w:rsidTr="00027DED">
        <w:trPr>
          <w:cantSplit/>
        </w:trPr>
        <w:tc>
          <w:tcPr>
            <w:tcW w:w="2875" w:type="dxa"/>
            <w:vAlign w:val="center"/>
          </w:tcPr>
          <w:p w14:paraId="690585A4" w14:textId="77777777" w:rsidR="00CB1643" w:rsidRPr="0086248D" w:rsidRDefault="00CB1643" w:rsidP="00027DED">
            <w:pPr>
              <w:spacing w:before="60" w:after="60" w:line="240" w:lineRule="auto"/>
              <w:rPr>
                <w:rFonts w:eastAsia="MS Mincho"/>
              </w:rPr>
            </w:pPr>
            <w:r w:rsidRPr="0086248D">
              <w:t>Risc relativ (IÎ 95%)</w:t>
            </w:r>
          </w:p>
        </w:tc>
        <w:tc>
          <w:tcPr>
            <w:tcW w:w="5670" w:type="dxa"/>
            <w:gridSpan w:val="2"/>
            <w:vAlign w:val="center"/>
          </w:tcPr>
          <w:p w14:paraId="13E4DDD1" w14:textId="77777777" w:rsidR="00CB1643" w:rsidRPr="0086248D" w:rsidRDefault="00CB1643" w:rsidP="00027DED">
            <w:pPr>
              <w:spacing w:before="60" w:after="60" w:line="240" w:lineRule="auto"/>
              <w:jc w:val="center"/>
              <w:rPr>
                <w:rFonts w:eastAsia="MS Mincho"/>
              </w:rPr>
            </w:pPr>
            <w:r w:rsidRPr="0086248D">
              <w:t>0,36 (0,28, 0,45)</w:t>
            </w:r>
          </w:p>
        </w:tc>
      </w:tr>
      <w:tr w:rsidR="00CB1643" w:rsidRPr="003A49BF" w14:paraId="4AD150BD" w14:textId="77777777" w:rsidTr="00027DED">
        <w:trPr>
          <w:cantSplit/>
        </w:trPr>
        <w:tc>
          <w:tcPr>
            <w:tcW w:w="2875" w:type="dxa"/>
            <w:vAlign w:val="center"/>
          </w:tcPr>
          <w:p w14:paraId="7B175E12" w14:textId="77777777" w:rsidR="00CB1643" w:rsidRPr="0086248D" w:rsidRDefault="00CB1643" w:rsidP="00027DED">
            <w:pPr>
              <w:spacing w:before="60" w:after="60" w:line="240" w:lineRule="auto"/>
              <w:rPr>
                <w:rFonts w:eastAsia="MS Mincho"/>
              </w:rPr>
            </w:pPr>
            <w:r w:rsidRPr="0086248D">
              <w:t>valoarea p</w:t>
            </w:r>
          </w:p>
        </w:tc>
        <w:tc>
          <w:tcPr>
            <w:tcW w:w="5670" w:type="dxa"/>
            <w:gridSpan w:val="2"/>
            <w:vAlign w:val="center"/>
          </w:tcPr>
          <w:p w14:paraId="4A80D0A6" w14:textId="77777777" w:rsidR="00CB1643" w:rsidRPr="0086248D" w:rsidRDefault="00CB1643" w:rsidP="00027DED">
            <w:pPr>
              <w:spacing w:before="60" w:after="60" w:line="240" w:lineRule="auto"/>
              <w:jc w:val="center"/>
              <w:rPr>
                <w:rFonts w:eastAsia="MS Mincho"/>
              </w:rPr>
            </w:pPr>
            <w:r w:rsidRPr="0086248D">
              <w:t>p &lt; 0,000001</w:t>
            </w:r>
            <w:r w:rsidRPr="0086248D">
              <w:rPr>
                <w:vertAlign w:val="superscript"/>
              </w:rPr>
              <w:t>†</w:t>
            </w:r>
          </w:p>
        </w:tc>
      </w:tr>
      <w:tr w:rsidR="00CB1643" w:rsidRPr="003A49BF" w14:paraId="0AB47B4E" w14:textId="77777777" w:rsidTr="00027DED">
        <w:trPr>
          <w:cantSplit/>
        </w:trPr>
        <w:tc>
          <w:tcPr>
            <w:tcW w:w="8545" w:type="dxa"/>
            <w:gridSpan w:val="3"/>
            <w:vAlign w:val="center"/>
          </w:tcPr>
          <w:p w14:paraId="5B1333BB" w14:textId="77777777" w:rsidR="00CB1643" w:rsidRPr="0086248D" w:rsidRDefault="00CB1643" w:rsidP="00027DED">
            <w:pPr>
              <w:spacing w:before="60" w:after="60" w:line="240" w:lineRule="auto"/>
              <w:rPr>
                <w:rFonts w:eastAsia="MS Mincho"/>
              </w:rPr>
            </w:pPr>
            <w:r w:rsidRPr="0086248D">
              <w:rPr>
                <w:b/>
              </w:rPr>
              <w:t>Supraviețuirea globală (SG)</w:t>
            </w:r>
          </w:p>
        </w:tc>
      </w:tr>
      <w:tr w:rsidR="00CB1643" w:rsidRPr="003A49BF" w14:paraId="56DC6373" w14:textId="77777777" w:rsidTr="00027DED">
        <w:trPr>
          <w:cantSplit/>
        </w:trPr>
        <w:tc>
          <w:tcPr>
            <w:tcW w:w="2875" w:type="dxa"/>
            <w:vAlign w:val="center"/>
          </w:tcPr>
          <w:p w14:paraId="48EB282B" w14:textId="77777777" w:rsidR="00CB1643" w:rsidRPr="0086248D" w:rsidRDefault="00CB1643" w:rsidP="00027DED">
            <w:pPr>
              <w:spacing w:before="60" w:after="60" w:line="240" w:lineRule="auto"/>
              <w:rPr>
                <w:rFonts w:eastAsia="MS Mincho"/>
              </w:rPr>
            </w:pPr>
            <w:r w:rsidRPr="0086248D">
              <w:t>Număr de evenimente (%)</w:t>
            </w:r>
          </w:p>
        </w:tc>
        <w:tc>
          <w:tcPr>
            <w:tcW w:w="2790" w:type="dxa"/>
            <w:vAlign w:val="center"/>
          </w:tcPr>
          <w:p w14:paraId="0070C261" w14:textId="77777777" w:rsidR="00CB1643" w:rsidRPr="0086248D" w:rsidRDefault="00CB1643" w:rsidP="00027DED">
            <w:pPr>
              <w:spacing w:before="60" w:after="60" w:line="240" w:lineRule="auto"/>
              <w:jc w:val="center"/>
              <w:rPr>
                <w:rFonts w:eastAsia="MS Mincho"/>
              </w:rPr>
            </w:pPr>
            <w:r w:rsidRPr="0086248D">
              <w:t>143 (35,2)</w:t>
            </w:r>
          </w:p>
        </w:tc>
        <w:tc>
          <w:tcPr>
            <w:tcW w:w="2880" w:type="dxa"/>
            <w:vAlign w:val="center"/>
          </w:tcPr>
          <w:p w14:paraId="00DDC508" w14:textId="77777777" w:rsidR="00CB1643" w:rsidRPr="0086248D" w:rsidRDefault="00CB1643" w:rsidP="00027DED">
            <w:pPr>
              <w:spacing w:before="60" w:after="60" w:line="240" w:lineRule="auto"/>
              <w:jc w:val="center"/>
              <w:rPr>
                <w:rFonts w:eastAsia="MS Mincho"/>
              </w:rPr>
            </w:pPr>
            <w:r w:rsidRPr="0086248D">
              <w:t>86 (42,6)</w:t>
            </w:r>
          </w:p>
        </w:tc>
      </w:tr>
      <w:tr w:rsidR="00CB1643" w:rsidRPr="003A49BF" w14:paraId="5B6EBB30" w14:textId="77777777" w:rsidTr="00027DED">
        <w:trPr>
          <w:cantSplit/>
        </w:trPr>
        <w:tc>
          <w:tcPr>
            <w:tcW w:w="2875" w:type="dxa"/>
            <w:vAlign w:val="center"/>
          </w:tcPr>
          <w:p w14:paraId="5FE02A2C" w14:textId="77777777" w:rsidR="00CB1643" w:rsidRPr="0086248D" w:rsidRDefault="00CB1643" w:rsidP="00027DED">
            <w:pPr>
              <w:spacing w:before="60" w:after="60" w:line="240" w:lineRule="auto"/>
              <w:rPr>
                <w:rFonts w:eastAsia="MS Mincho"/>
              </w:rPr>
            </w:pPr>
            <w:r w:rsidRPr="0086248D">
              <w:t>Mediană, luni (IÎ 95%)</w:t>
            </w:r>
          </w:p>
        </w:tc>
        <w:tc>
          <w:tcPr>
            <w:tcW w:w="2790" w:type="dxa"/>
            <w:vAlign w:val="center"/>
          </w:tcPr>
          <w:p w14:paraId="35BEC116" w14:textId="77777777" w:rsidR="00CB1643" w:rsidRPr="0086248D" w:rsidRDefault="00CB1643" w:rsidP="00027DED">
            <w:pPr>
              <w:spacing w:before="60" w:after="60" w:line="240" w:lineRule="auto"/>
              <w:jc w:val="center"/>
              <w:rPr>
                <w:rFonts w:eastAsia="MS Mincho"/>
              </w:rPr>
            </w:pPr>
            <w:r w:rsidRPr="0086248D">
              <w:t>39,2 (32,7, NE)</w:t>
            </w:r>
          </w:p>
        </w:tc>
        <w:tc>
          <w:tcPr>
            <w:tcW w:w="2880" w:type="dxa"/>
            <w:vAlign w:val="center"/>
          </w:tcPr>
          <w:p w14:paraId="7202406E" w14:textId="77777777" w:rsidR="00CB1643" w:rsidRPr="0086248D" w:rsidRDefault="00CB1643" w:rsidP="00027DED">
            <w:pPr>
              <w:spacing w:before="60" w:after="60" w:line="240" w:lineRule="auto"/>
              <w:jc w:val="center"/>
              <w:rPr>
                <w:rFonts w:eastAsia="MS Mincho"/>
              </w:rPr>
            </w:pPr>
            <w:r w:rsidRPr="0086248D">
              <w:t>26,5 (21,0, NE)</w:t>
            </w:r>
          </w:p>
        </w:tc>
      </w:tr>
      <w:tr w:rsidR="00CB1643" w:rsidRPr="003A49BF" w14:paraId="62A27990" w14:textId="77777777" w:rsidTr="00027DED">
        <w:trPr>
          <w:cantSplit/>
        </w:trPr>
        <w:tc>
          <w:tcPr>
            <w:tcW w:w="2875" w:type="dxa"/>
            <w:vAlign w:val="center"/>
          </w:tcPr>
          <w:p w14:paraId="42100AC3" w14:textId="77777777" w:rsidR="00CB1643" w:rsidRPr="0086248D" w:rsidRDefault="00CB1643" w:rsidP="00027DED">
            <w:pPr>
              <w:spacing w:before="60" w:after="60" w:line="240" w:lineRule="auto"/>
              <w:rPr>
                <w:rFonts w:eastAsia="MS Mincho"/>
              </w:rPr>
            </w:pPr>
            <w:r w:rsidRPr="0086248D">
              <w:t>Risc relativ (IÎ 95%)</w:t>
            </w:r>
          </w:p>
        </w:tc>
        <w:tc>
          <w:tcPr>
            <w:tcW w:w="5670" w:type="dxa"/>
            <w:gridSpan w:val="2"/>
            <w:vAlign w:val="center"/>
          </w:tcPr>
          <w:p w14:paraId="7C79AB02" w14:textId="77777777" w:rsidR="00CB1643" w:rsidRPr="0086248D" w:rsidRDefault="00CB1643" w:rsidP="00027DED">
            <w:pPr>
              <w:spacing w:before="60" w:after="60" w:line="240" w:lineRule="auto"/>
              <w:jc w:val="center"/>
              <w:rPr>
                <w:rFonts w:eastAsia="MS Mincho"/>
              </w:rPr>
            </w:pPr>
            <w:r w:rsidRPr="0086248D">
              <w:t>0,66 (0,50, 0,86)</w:t>
            </w:r>
          </w:p>
        </w:tc>
      </w:tr>
      <w:tr w:rsidR="00CB1643" w:rsidRPr="003A49BF" w14:paraId="0B5CB60C" w14:textId="77777777" w:rsidTr="00027DED">
        <w:trPr>
          <w:cantSplit/>
        </w:trPr>
        <w:tc>
          <w:tcPr>
            <w:tcW w:w="2875" w:type="dxa"/>
            <w:vAlign w:val="center"/>
          </w:tcPr>
          <w:p w14:paraId="0E1E83AC" w14:textId="77777777" w:rsidR="00CB1643" w:rsidRPr="0086248D" w:rsidRDefault="00CB1643" w:rsidP="00027DED">
            <w:pPr>
              <w:spacing w:before="60" w:after="60" w:line="240" w:lineRule="auto"/>
              <w:rPr>
                <w:rFonts w:eastAsia="MS Mincho"/>
              </w:rPr>
            </w:pPr>
            <w:r w:rsidRPr="0086248D">
              <w:t>valoarea p</w:t>
            </w:r>
            <w:r w:rsidRPr="0086248D">
              <w:rPr>
                <w:vertAlign w:val="superscript"/>
              </w:rPr>
              <w:t>a</w:t>
            </w:r>
          </w:p>
        </w:tc>
        <w:tc>
          <w:tcPr>
            <w:tcW w:w="5670" w:type="dxa"/>
            <w:gridSpan w:val="2"/>
            <w:vAlign w:val="center"/>
          </w:tcPr>
          <w:p w14:paraId="43AE28B6" w14:textId="77777777" w:rsidR="00CB1643" w:rsidRPr="0086248D" w:rsidRDefault="00CB1643" w:rsidP="00027DED">
            <w:pPr>
              <w:spacing w:before="60" w:after="60" w:line="240" w:lineRule="auto"/>
              <w:jc w:val="center"/>
              <w:rPr>
                <w:rFonts w:eastAsia="MS Mincho"/>
              </w:rPr>
            </w:pPr>
            <w:r w:rsidRPr="0086248D">
              <w:t>p = 0,0021</w:t>
            </w:r>
          </w:p>
        </w:tc>
      </w:tr>
      <w:tr w:rsidR="00CB1643" w:rsidRPr="003A49BF" w:rsidDel="00E8530D" w14:paraId="3E1510AF" w14:textId="77777777" w:rsidTr="00027DED">
        <w:trPr>
          <w:cantSplit/>
        </w:trPr>
        <w:tc>
          <w:tcPr>
            <w:tcW w:w="8545" w:type="dxa"/>
            <w:gridSpan w:val="3"/>
            <w:vAlign w:val="center"/>
          </w:tcPr>
          <w:p w14:paraId="7EC09B5C" w14:textId="77777777" w:rsidR="00CB1643" w:rsidRPr="0086248D" w:rsidRDefault="00CB1643" w:rsidP="00027DED">
            <w:pPr>
              <w:spacing w:before="60" w:after="60" w:line="240" w:lineRule="auto"/>
              <w:rPr>
                <w:rFonts w:eastAsia="MS Mincho"/>
                <w:b/>
              </w:rPr>
            </w:pPr>
            <w:r w:rsidRPr="0086248D">
              <w:rPr>
                <w:b/>
              </w:rPr>
              <w:t>Supraviețuirea fără progresia bolii (SFPB) conform evaluării investigatorului</w:t>
            </w:r>
          </w:p>
        </w:tc>
      </w:tr>
      <w:tr w:rsidR="00CB1643" w:rsidRPr="003A49BF" w14:paraId="7528EC7C" w14:textId="77777777" w:rsidTr="00027DED">
        <w:trPr>
          <w:cantSplit/>
        </w:trPr>
        <w:tc>
          <w:tcPr>
            <w:tcW w:w="2875" w:type="dxa"/>
            <w:vAlign w:val="center"/>
          </w:tcPr>
          <w:p w14:paraId="492DD194" w14:textId="77777777" w:rsidR="00CB1643" w:rsidRPr="0086248D" w:rsidRDefault="00CB1643" w:rsidP="00027DED">
            <w:pPr>
              <w:spacing w:before="60" w:after="60" w:line="240" w:lineRule="auto"/>
              <w:rPr>
                <w:rFonts w:eastAsia="MS Mincho"/>
              </w:rPr>
            </w:pPr>
            <w:r w:rsidRPr="0086248D">
              <w:t>Număr de evenimente (%)</w:t>
            </w:r>
          </w:p>
        </w:tc>
        <w:tc>
          <w:tcPr>
            <w:tcW w:w="2790" w:type="dxa"/>
            <w:vAlign w:val="center"/>
          </w:tcPr>
          <w:p w14:paraId="7DCE09F5" w14:textId="77777777" w:rsidR="00CB1643" w:rsidRPr="0086248D" w:rsidRDefault="00CB1643" w:rsidP="00027DED">
            <w:pPr>
              <w:spacing w:before="60" w:after="60" w:line="240" w:lineRule="auto"/>
              <w:jc w:val="center"/>
              <w:rPr>
                <w:rFonts w:eastAsia="MS Mincho"/>
              </w:rPr>
            </w:pPr>
            <w:r w:rsidRPr="0086248D">
              <w:t>206 (50,7)</w:t>
            </w:r>
          </w:p>
        </w:tc>
        <w:tc>
          <w:tcPr>
            <w:tcW w:w="2880" w:type="dxa"/>
            <w:vAlign w:val="center"/>
          </w:tcPr>
          <w:p w14:paraId="6460EB1F" w14:textId="77777777" w:rsidR="00CB1643" w:rsidRPr="0086248D" w:rsidRDefault="00CB1643" w:rsidP="00027DED">
            <w:pPr>
              <w:spacing w:before="60" w:after="60" w:line="240" w:lineRule="auto"/>
              <w:jc w:val="center"/>
              <w:rPr>
                <w:rFonts w:eastAsia="MS Mincho"/>
              </w:rPr>
            </w:pPr>
            <w:r w:rsidRPr="0086248D">
              <w:t>152 (75,2)</w:t>
            </w:r>
          </w:p>
        </w:tc>
      </w:tr>
      <w:tr w:rsidR="00CB1643" w:rsidRPr="003A49BF" w14:paraId="4D7C72B4" w14:textId="77777777" w:rsidTr="00027DED">
        <w:trPr>
          <w:cantSplit/>
        </w:trPr>
        <w:tc>
          <w:tcPr>
            <w:tcW w:w="2875" w:type="dxa"/>
            <w:vAlign w:val="center"/>
          </w:tcPr>
          <w:p w14:paraId="3E054449" w14:textId="77777777" w:rsidR="00CB1643" w:rsidRPr="0086248D" w:rsidRDefault="00CB1643" w:rsidP="00027DED">
            <w:pPr>
              <w:spacing w:before="60" w:after="60" w:line="240" w:lineRule="auto"/>
              <w:rPr>
                <w:rFonts w:eastAsia="Yu Mincho"/>
              </w:rPr>
            </w:pPr>
            <w:r w:rsidRPr="0086248D">
              <w:t>Mediană, luni (IÎ 95%)</w:t>
            </w:r>
          </w:p>
        </w:tc>
        <w:tc>
          <w:tcPr>
            <w:tcW w:w="2790" w:type="dxa"/>
            <w:vAlign w:val="center"/>
          </w:tcPr>
          <w:p w14:paraId="6B198C71" w14:textId="77777777" w:rsidR="00CB1643" w:rsidRPr="0086248D" w:rsidRDefault="00CB1643" w:rsidP="00027DED">
            <w:pPr>
              <w:spacing w:before="60" w:after="60" w:line="240" w:lineRule="auto"/>
              <w:jc w:val="center"/>
              <w:rPr>
                <w:rFonts w:eastAsia="MS Mincho"/>
              </w:rPr>
            </w:pPr>
            <w:r w:rsidRPr="0086248D">
              <w:t>16,7 (14,3, 19,6)</w:t>
            </w:r>
          </w:p>
        </w:tc>
        <w:tc>
          <w:tcPr>
            <w:tcW w:w="2880" w:type="dxa"/>
            <w:vAlign w:val="center"/>
          </w:tcPr>
          <w:p w14:paraId="4E2DC8C8" w14:textId="77777777" w:rsidR="00CB1643" w:rsidRPr="0086248D" w:rsidRDefault="00CB1643" w:rsidP="00027DED">
            <w:pPr>
              <w:spacing w:before="60" w:after="60" w:line="240" w:lineRule="auto"/>
              <w:jc w:val="center"/>
              <w:rPr>
                <w:rFonts w:eastAsia="MS Mincho"/>
              </w:rPr>
            </w:pPr>
            <w:r w:rsidRPr="0086248D">
              <w:t>5,5 (4,4, 7,0)</w:t>
            </w:r>
          </w:p>
        </w:tc>
      </w:tr>
      <w:tr w:rsidR="00CB1643" w:rsidRPr="003A49BF" w14:paraId="2CFB42FF" w14:textId="77777777" w:rsidTr="00027DED">
        <w:trPr>
          <w:cantSplit/>
        </w:trPr>
        <w:tc>
          <w:tcPr>
            <w:tcW w:w="2875" w:type="dxa"/>
            <w:vAlign w:val="center"/>
          </w:tcPr>
          <w:p w14:paraId="3A493942" w14:textId="77777777" w:rsidR="00CB1643" w:rsidRPr="0086248D" w:rsidRDefault="00CB1643" w:rsidP="00027DED">
            <w:pPr>
              <w:spacing w:before="60" w:after="60" w:line="240" w:lineRule="auto"/>
              <w:rPr>
                <w:rFonts w:eastAsia="MS Mincho"/>
              </w:rPr>
            </w:pPr>
            <w:r w:rsidRPr="0086248D">
              <w:t>Risc relativ (IÎ 95%)</w:t>
            </w:r>
          </w:p>
        </w:tc>
        <w:tc>
          <w:tcPr>
            <w:tcW w:w="5670" w:type="dxa"/>
            <w:gridSpan w:val="2"/>
            <w:vAlign w:val="center"/>
          </w:tcPr>
          <w:p w14:paraId="262678F6" w14:textId="77777777" w:rsidR="00CB1643" w:rsidRPr="0086248D" w:rsidRDefault="00CB1643" w:rsidP="00027DED">
            <w:pPr>
              <w:spacing w:before="60" w:after="60" w:line="240" w:lineRule="auto"/>
              <w:jc w:val="center"/>
              <w:rPr>
                <w:rFonts w:eastAsia="MS Mincho"/>
              </w:rPr>
            </w:pPr>
            <w:r w:rsidRPr="0086248D">
              <w:t>0,28 (0,23, 0,35)</w:t>
            </w:r>
          </w:p>
        </w:tc>
      </w:tr>
      <w:tr w:rsidR="00CB1643" w:rsidRPr="003A49BF" w:rsidDel="00E8530D" w14:paraId="1B557250" w14:textId="77777777" w:rsidTr="00027DED">
        <w:trPr>
          <w:cantSplit/>
        </w:trPr>
        <w:tc>
          <w:tcPr>
            <w:tcW w:w="8545" w:type="dxa"/>
            <w:gridSpan w:val="3"/>
            <w:vAlign w:val="center"/>
          </w:tcPr>
          <w:p w14:paraId="3E45EB02" w14:textId="0236D29F" w:rsidR="00CB1643" w:rsidRPr="0086248D" w:rsidDel="00E8530D" w:rsidRDefault="00CB1643" w:rsidP="00027DED">
            <w:pPr>
              <w:spacing w:before="60" w:after="60" w:line="240" w:lineRule="auto"/>
              <w:rPr>
                <w:rFonts w:eastAsia="MS Mincho"/>
              </w:rPr>
            </w:pPr>
            <w:r w:rsidRPr="0086248D">
              <w:rPr>
                <w:b/>
              </w:rPr>
              <w:t xml:space="preserve">Rata răspunsului obiectiv (RRO) confirmată per </w:t>
            </w:r>
            <w:del w:id="290" w:author="DSE" w:date="2025-10-11T18:52:00Z" w16du:dateUtc="2025-10-11T16:52:00Z">
              <w:r w:rsidRPr="00CB1643">
                <w:rPr>
                  <w:rFonts w:cs="Times New Roman"/>
                  <w:b/>
                </w:rPr>
                <w:delText>BICRRCIRO</w:delText>
              </w:r>
            </w:del>
            <w:ins w:id="291" w:author="DSE" w:date="2025-10-11T18:52:00Z" w16du:dateUtc="2025-10-11T16:52:00Z">
              <w:r w:rsidRPr="003A49BF">
                <w:rPr>
                  <w:rFonts w:cs="Times New Roman"/>
                  <w:b/>
                </w:rPr>
                <w:t>RCIRO</w:t>
              </w:r>
            </w:ins>
          </w:p>
        </w:tc>
      </w:tr>
      <w:tr w:rsidR="00CB1643" w:rsidRPr="003A49BF" w:rsidDel="00E8530D" w14:paraId="450B7B3F" w14:textId="77777777" w:rsidTr="00027DED">
        <w:trPr>
          <w:cantSplit/>
          <w:trHeight w:val="301"/>
        </w:trPr>
        <w:tc>
          <w:tcPr>
            <w:tcW w:w="2875" w:type="dxa"/>
            <w:vAlign w:val="center"/>
          </w:tcPr>
          <w:p w14:paraId="380F1E96" w14:textId="77777777" w:rsidR="00CB1643" w:rsidRPr="0086248D" w:rsidRDefault="00CB1643" w:rsidP="00027DED">
            <w:pPr>
              <w:spacing w:before="60" w:after="60" w:line="240" w:lineRule="auto"/>
              <w:rPr>
                <w:rFonts w:eastAsia="Yu Mincho"/>
                <w:b/>
              </w:rPr>
            </w:pPr>
            <w:r w:rsidRPr="0086248D">
              <w:t>n (%)</w:t>
            </w:r>
          </w:p>
        </w:tc>
        <w:tc>
          <w:tcPr>
            <w:tcW w:w="2790" w:type="dxa"/>
            <w:vAlign w:val="center"/>
          </w:tcPr>
          <w:p w14:paraId="37152AD2" w14:textId="77777777" w:rsidR="00CB1643" w:rsidRPr="0086248D" w:rsidDel="00E8530D" w:rsidRDefault="00CB1643" w:rsidP="00027DED">
            <w:pPr>
              <w:spacing w:before="60" w:after="60" w:line="240" w:lineRule="auto"/>
              <w:jc w:val="center"/>
              <w:rPr>
                <w:rFonts w:eastAsia="MS Mincho"/>
              </w:rPr>
            </w:pPr>
            <w:r w:rsidRPr="0086248D">
              <w:t>283 (69,7)</w:t>
            </w:r>
          </w:p>
        </w:tc>
        <w:tc>
          <w:tcPr>
            <w:tcW w:w="2880" w:type="dxa"/>
            <w:vAlign w:val="center"/>
          </w:tcPr>
          <w:p w14:paraId="42189B52" w14:textId="77777777" w:rsidR="00CB1643" w:rsidRPr="0086248D" w:rsidDel="00E8530D" w:rsidRDefault="00CB1643" w:rsidP="00027DED">
            <w:pPr>
              <w:spacing w:before="60" w:after="60" w:line="240" w:lineRule="auto"/>
              <w:jc w:val="center"/>
              <w:rPr>
                <w:rFonts w:eastAsia="MS Mincho"/>
              </w:rPr>
            </w:pPr>
            <w:r w:rsidRPr="0086248D">
              <w:t>59 (29,2)</w:t>
            </w:r>
          </w:p>
        </w:tc>
      </w:tr>
      <w:tr w:rsidR="00CB1643" w:rsidRPr="003A49BF" w:rsidDel="00E8530D" w14:paraId="50AC6A93" w14:textId="77777777" w:rsidTr="00027DED">
        <w:trPr>
          <w:cantSplit/>
        </w:trPr>
        <w:tc>
          <w:tcPr>
            <w:tcW w:w="2875" w:type="dxa"/>
            <w:vAlign w:val="center"/>
          </w:tcPr>
          <w:p w14:paraId="6483ED49" w14:textId="77777777" w:rsidR="00CB1643" w:rsidRPr="0086248D" w:rsidRDefault="00CB1643" w:rsidP="00027DED">
            <w:pPr>
              <w:spacing w:before="60" w:after="60" w:line="240" w:lineRule="auto"/>
              <w:rPr>
                <w:rFonts w:eastAsia="Yu Mincho"/>
                <w:b/>
              </w:rPr>
            </w:pPr>
            <w:r w:rsidRPr="0086248D">
              <w:t>IÎ 95%</w:t>
            </w:r>
          </w:p>
        </w:tc>
        <w:tc>
          <w:tcPr>
            <w:tcW w:w="2790" w:type="dxa"/>
            <w:vAlign w:val="center"/>
          </w:tcPr>
          <w:p w14:paraId="3432FBB6" w14:textId="77777777" w:rsidR="00CB1643" w:rsidRPr="0086248D" w:rsidDel="00E8530D" w:rsidRDefault="00CB1643" w:rsidP="00027DED">
            <w:pPr>
              <w:spacing w:before="60" w:after="60" w:line="240" w:lineRule="auto"/>
              <w:jc w:val="center"/>
              <w:rPr>
                <w:rFonts w:eastAsia="MS Mincho"/>
              </w:rPr>
            </w:pPr>
            <w:r w:rsidRPr="0086248D">
              <w:t>(65,0, 74,1)</w:t>
            </w:r>
          </w:p>
        </w:tc>
        <w:tc>
          <w:tcPr>
            <w:tcW w:w="2880" w:type="dxa"/>
            <w:vAlign w:val="center"/>
          </w:tcPr>
          <w:p w14:paraId="22EF4811" w14:textId="77777777" w:rsidR="00CB1643" w:rsidRPr="0086248D" w:rsidDel="00E8530D" w:rsidRDefault="00CB1643" w:rsidP="00027DED">
            <w:pPr>
              <w:spacing w:before="60" w:after="60" w:line="240" w:lineRule="auto"/>
              <w:jc w:val="center"/>
              <w:rPr>
                <w:rFonts w:eastAsia="MS Mincho"/>
              </w:rPr>
            </w:pPr>
            <w:r w:rsidRPr="0086248D">
              <w:t>(23,0, 36,0)</w:t>
            </w:r>
          </w:p>
        </w:tc>
      </w:tr>
      <w:tr w:rsidR="00CB1643" w:rsidRPr="003A49BF" w:rsidDel="00E8530D" w14:paraId="4DA9F9E4" w14:textId="77777777" w:rsidTr="00027DED">
        <w:trPr>
          <w:cantSplit/>
        </w:trPr>
        <w:tc>
          <w:tcPr>
            <w:tcW w:w="2875" w:type="dxa"/>
            <w:vAlign w:val="center"/>
          </w:tcPr>
          <w:p w14:paraId="01815E4D" w14:textId="77777777" w:rsidR="00CB1643" w:rsidRPr="0086248D" w:rsidRDefault="00CB1643" w:rsidP="00027DED">
            <w:pPr>
              <w:spacing w:before="60" w:after="60" w:line="240" w:lineRule="auto"/>
              <w:rPr>
                <w:rFonts w:eastAsia="Yu Mincho"/>
                <w:b/>
              </w:rPr>
            </w:pPr>
            <w:r w:rsidRPr="0086248D">
              <w:t>Răspuns complet n (%)</w:t>
            </w:r>
          </w:p>
        </w:tc>
        <w:tc>
          <w:tcPr>
            <w:tcW w:w="2790" w:type="dxa"/>
            <w:vAlign w:val="center"/>
          </w:tcPr>
          <w:p w14:paraId="5B0B5BBB" w14:textId="77777777" w:rsidR="00CB1643" w:rsidRPr="0086248D" w:rsidDel="00E8530D" w:rsidRDefault="00CB1643" w:rsidP="00027DED">
            <w:pPr>
              <w:spacing w:before="60" w:after="60" w:line="240" w:lineRule="auto"/>
              <w:jc w:val="center"/>
              <w:rPr>
                <w:rFonts w:eastAsia="MS Mincho"/>
              </w:rPr>
            </w:pPr>
            <w:r w:rsidRPr="0086248D">
              <w:t>57 (14,0)</w:t>
            </w:r>
          </w:p>
        </w:tc>
        <w:tc>
          <w:tcPr>
            <w:tcW w:w="2880" w:type="dxa"/>
            <w:vAlign w:val="center"/>
          </w:tcPr>
          <w:p w14:paraId="5DCAF1C5" w14:textId="77777777" w:rsidR="00CB1643" w:rsidRPr="0086248D" w:rsidDel="00E8530D" w:rsidRDefault="00CB1643" w:rsidP="00027DED">
            <w:pPr>
              <w:spacing w:before="60" w:after="60" w:line="240" w:lineRule="auto"/>
              <w:jc w:val="center"/>
              <w:rPr>
                <w:rFonts w:eastAsia="MS Mincho"/>
              </w:rPr>
            </w:pPr>
            <w:r w:rsidRPr="0086248D">
              <w:t>10 (5,0)</w:t>
            </w:r>
          </w:p>
        </w:tc>
      </w:tr>
      <w:tr w:rsidR="00CB1643" w:rsidRPr="003A49BF" w:rsidDel="00E8530D" w14:paraId="10439607" w14:textId="77777777" w:rsidTr="00027DED">
        <w:trPr>
          <w:cantSplit/>
        </w:trPr>
        <w:tc>
          <w:tcPr>
            <w:tcW w:w="2875" w:type="dxa"/>
            <w:vAlign w:val="center"/>
          </w:tcPr>
          <w:p w14:paraId="0CE48C2E" w14:textId="77777777" w:rsidR="00CB1643" w:rsidRPr="0086248D" w:rsidRDefault="00CB1643" w:rsidP="00027DED">
            <w:pPr>
              <w:spacing w:before="60" w:after="60" w:line="240" w:lineRule="auto"/>
              <w:rPr>
                <w:rFonts w:eastAsia="Yu Mincho"/>
                <w:b/>
              </w:rPr>
            </w:pPr>
            <w:r w:rsidRPr="0086248D">
              <w:t>Răspuns parțial n (%)</w:t>
            </w:r>
          </w:p>
        </w:tc>
        <w:tc>
          <w:tcPr>
            <w:tcW w:w="2790" w:type="dxa"/>
            <w:vAlign w:val="center"/>
          </w:tcPr>
          <w:p w14:paraId="36E266DA" w14:textId="77777777" w:rsidR="00CB1643" w:rsidRPr="0086248D" w:rsidDel="00E8530D" w:rsidRDefault="00CB1643" w:rsidP="00027DED">
            <w:pPr>
              <w:spacing w:before="60" w:after="60" w:line="240" w:lineRule="auto"/>
              <w:jc w:val="center"/>
              <w:rPr>
                <w:rFonts w:eastAsia="MS Mincho"/>
              </w:rPr>
            </w:pPr>
            <w:r w:rsidRPr="0086248D">
              <w:t>226 (55,7)</w:t>
            </w:r>
          </w:p>
        </w:tc>
        <w:tc>
          <w:tcPr>
            <w:tcW w:w="2880" w:type="dxa"/>
            <w:vAlign w:val="center"/>
          </w:tcPr>
          <w:p w14:paraId="26907E22" w14:textId="77777777" w:rsidR="00CB1643" w:rsidRPr="0086248D" w:rsidDel="00E8530D" w:rsidRDefault="00CB1643" w:rsidP="00027DED">
            <w:pPr>
              <w:spacing w:before="60" w:after="60" w:line="240" w:lineRule="auto"/>
              <w:jc w:val="center"/>
              <w:rPr>
                <w:rFonts w:eastAsia="MS Mincho"/>
              </w:rPr>
            </w:pPr>
            <w:r w:rsidRPr="0086248D">
              <w:t>49 (24,3)</w:t>
            </w:r>
          </w:p>
        </w:tc>
      </w:tr>
      <w:tr w:rsidR="00CB1643" w:rsidRPr="003A49BF" w14:paraId="0E1EBA35" w14:textId="77777777" w:rsidTr="00027DED">
        <w:trPr>
          <w:cantSplit/>
        </w:trPr>
        <w:tc>
          <w:tcPr>
            <w:tcW w:w="8545" w:type="dxa"/>
            <w:gridSpan w:val="3"/>
            <w:vAlign w:val="center"/>
          </w:tcPr>
          <w:p w14:paraId="0BDF3C73" w14:textId="65D634F5" w:rsidR="00CB1643" w:rsidRPr="0086248D" w:rsidRDefault="00CB1643" w:rsidP="00027DED">
            <w:pPr>
              <w:spacing w:before="60" w:after="60" w:line="240" w:lineRule="auto"/>
              <w:rPr>
                <w:rFonts w:eastAsia="MS Mincho"/>
              </w:rPr>
            </w:pPr>
            <w:r w:rsidRPr="0086248D">
              <w:rPr>
                <w:b/>
              </w:rPr>
              <w:t>Durata răspunsului per RCIRO</w:t>
            </w:r>
          </w:p>
        </w:tc>
      </w:tr>
      <w:tr w:rsidR="00CB1643" w:rsidRPr="003A49BF" w14:paraId="48968E99" w14:textId="77777777" w:rsidTr="00027DED">
        <w:trPr>
          <w:cantSplit/>
        </w:trPr>
        <w:tc>
          <w:tcPr>
            <w:tcW w:w="2875" w:type="dxa"/>
            <w:vAlign w:val="center"/>
          </w:tcPr>
          <w:p w14:paraId="4BDA4018" w14:textId="77777777" w:rsidR="00CB1643" w:rsidRPr="0086248D" w:rsidRDefault="00CB1643" w:rsidP="00027DED">
            <w:pPr>
              <w:spacing w:before="60" w:after="60" w:line="240" w:lineRule="auto"/>
              <w:rPr>
                <w:rFonts w:eastAsia="MS Mincho"/>
                <w:b/>
              </w:rPr>
            </w:pPr>
            <w:r w:rsidRPr="0086248D">
              <w:t>Mediană, luni (IÎ 95%)</w:t>
            </w:r>
          </w:p>
        </w:tc>
        <w:tc>
          <w:tcPr>
            <w:tcW w:w="2790" w:type="dxa"/>
            <w:vAlign w:val="center"/>
          </w:tcPr>
          <w:p w14:paraId="0ED9C571" w14:textId="77777777" w:rsidR="00CB1643" w:rsidRPr="0086248D" w:rsidRDefault="00CB1643" w:rsidP="00027DED">
            <w:pPr>
              <w:spacing w:before="60" w:after="60" w:line="240" w:lineRule="auto"/>
              <w:jc w:val="center"/>
            </w:pPr>
            <w:r w:rsidRPr="0086248D">
              <w:t>19,6 (15,9, NE)</w:t>
            </w:r>
          </w:p>
        </w:tc>
        <w:tc>
          <w:tcPr>
            <w:tcW w:w="2880" w:type="dxa"/>
            <w:vAlign w:val="center"/>
          </w:tcPr>
          <w:p w14:paraId="53784908" w14:textId="77777777" w:rsidR="00CB1643" w:rsidRPr="0086248D" w:rsidRDefault="00CB1643" w:rsidP="00027DED">
            <w:pPr>
              <w:spacing w:before="60" w:after="60" w:line="240" w:lineRule="auto"/>
              <w:jc w:val="center"/>
            </w:pPr>
            <w:r w:rsidRPr="0086248D">
              <w:t>8,3 (5,8, 9,5)</w:t>
            </w:r>
          </w:p>
        </w:tc>
      </w:tr>
    </w:tbl>
    <w:p w14:paraId="0A2A56B7" w14:textId="77777777" w:rsidR="00891EB5" w:rsidRPr="0086248D" w:rsidRDefault="00891EB5" w:rsidP="00891EB5">
      <w:pPr>
        <w:spacing w:line="240" w:lineRule="auto"/>
        <w:rPr>
          <w:sz w:val="20"/>
        </w:rPr>
      </w:pPr>
      <w:r w:rsidRPr="0086248D">
        <w:rPr>
          <w:sz w:val="20"/>
        </w:rPr>
        <w:t>IÎ = interval de încredere; NE = non-estimabil</w:t>
      </w:r>
    </w:p>
    <w:p w14:paraId="154D60CE" w14:textId="6E466EDC" w:rsidR="00891EB5" w:rsidRPr="0086248D" w:rsidRDefault="00891EB5" w:rsidP="00891EB5">
      <w:pPr>
        <w:tabs>
          <w:tab w:val="clear" w:pos="567"/>
        </w:tabs>
        <w:spacing w:line="240" w:lineRule="auto"/>
        <w:rPr>
          <w:sz w:val="20"/>
        </w:rPr>
      </w:pPr>
      <w:r w:rsidRPr="0086248D">
        <w:rPr>
          <w:sz w:val="20"/>
          <w:vertAlign w:val="superscript"/>
        </w:rPr>
        <w:t xml:space="preserve">† </w:t>
      </w:r>
      <w:r w:rsidR="00B62DB4" w:rsidRPr="0086248D">
        <w:rPr>
          <w:sz w:val="20"/>
        </w:rPr>
        <w:t>P</w:t>
      </w:r>
      <w:r w:rsidRPr="0086248D">
        <w:rPr>
          <w:sz w:val="20"/>
        </w:rPr>
        <w:t>rezentat ca poziții cu 6 zecimale</w:t>
      </w:r>
    </w:p>
    <w:p w14:paraId="451221CA" w14:textId="77777777" w:rsidR="00891EB5" w:rsidRPr="0086248D" w:rsidRDefault="00891EB5" w:rsidP="00891EB5">
      <w:pPr>
        <w:tabs>
          <w:tab w:val="clear" w:pos="567"/>
          <w:tab w:val="left" w:pos="0"/>
        </w:tabs>
        <w:spacing w:line="240" w:lineRule="auto"/>
        <w:rPr>
          <w:sz w:val="20"/>
        </w:rPr>
      </w:pPr>
      <w:r w:rsidRPr="0086248D">
        <w:rPr>
          <w:sz w:val="20"/>
          <w:vertAlign w:val="superscript"/>
        </w:rPr>
        <w:lastRenderedPageBreak/>
        <w:t xml:space="preserve">a </w:t>
      </w:r>
      <w:r w:rsidRPr="0086248D">
        <w:rPr>
          <w:sz w:val="20"/>
        </w:rPr>
        <w:t>Valoarea p se bazează pe un test log-rank stratificat; a depășit limita de 0,004 pentru eficacitate.</w:t>
      </w:r>
    </w:p>
    <w:p w14:paraId="1F316E84" w14:textId="77777777" w:rsidR="00891EB5" w:rsidRPr="0086248D" w:rsidRDefault="00891EB5" w:rsidP="00891EB5">
      <w:pPr>
        <w:tabs>
          <w:tab w:val="clear" w:pos="567"/>
          <w:tab w:val="left" w:pos="0"/>
        </w:tabs>
        <w:spacing w:line="240" w:lineRule="auto"/>
      </w:pPr>
    </w:p>
    <w:p w14:paraId="0B677D8E" w14:textId="633F0ACF" w:rsidR="00817E9B" w:rsidRPr="0086248D" w:rsidRDefault="00817E9B" w:rsidP="00817E9B">
      <w:pPr>
        <w:keepNext/>
        <w:spacing w:line="240" w:lineRule="auto"/>
        <w:rPr>
          <w:rFonts w:eastAsia="MS Mincho"/>
          <w:b/>
        </w:rPr>
      </w:pPr>
      <w:r w:rsidRPr="0086248D">
        <w:rPr>
          <w:rFonts w:eastAsia="MS Mincho"/>
          <w:b/>
        </w:rPr>
        <w:t xml:space="preserve">Figura 3: </w:t>
      </w:r>
      <w:r w:rsidRPr="0086248D">
        <w:rPr>
          <w:b/>
        </w:rPr>
        <w:t xml:space="preserve">Diagrama Kaplan-Meier privind supraviețuirea fără progresia bolii per </w:t>
      </w:r>
      <w:r w:rsidR="00BA7141" w:rsidRPr="0086248D">
        <w:rPr>
          <w:b/>
        </w:rPr>
        <w:t>RCIRO</w:t>
      </w:r>
    </w:p>
    <w:p w14:paraId="1C486EDB" w14:textId="77DB1853" w:rsidR="00817E9B" w:rsidRPr="003A49BF" w:rsidRDefault="00FD3F61" w:rsidP="00817E9B">
      <w:pPr>
        <w:spacing w:line="240" w:lineRule="auto"/>
        <w:rPr>
          <w:rFonts w:eastAsia="MS Mincho"/>
          <w:szCs w:val="22"/>
        </w:rPr>
      </w:pPr>
      <w:r w:rsidRPr="00A2259E">
        <w:rPr>
          <w:rFonts w:eastAsia="MS Mincho"/>
          <w:noProof/>
          <w:szCs w:val="22"/>
        </w:rPr>
        <w:drawing>
          <wp:inline distT="0" distB="0" distL="0" distR="0" wp14:anchorId="6E8AD398" wp14:editId="33864028">
            <wp:extent cx="5819775" cy="2942590"/>
            <wp:effectExtent l="0" t="0" r="9525" b="0"/>
            <wp:docPr id="7" name="Picture 7"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of a number of people&#10;&#10;Description automatically generated with medium confidence"/>
                    <pic:cNvPicPr/>
                  </pic:nvPicPr>
                  <pic:blipFill rotWithShape="1">
                    <a:blip r:embed="rId16">
                      <a:extLst>
                        <a:ext uri="{28A0092B-C50C-407E-A947-70E740481C1C}">
                          <a14:useLocalDpi xmlns:a14="http://schemas.microsoft.com/office/drawing/2010/main" val="0"/>
                        </a:ext>
                      </a:extLst>
                    </a:blip>
                    <a:srcRect l="5903" t="17148" r="6090" b="3754"/>
                    <a:stretch/>
                  </pic:blipFill>
                  <pic:spPr bwMode="auto">
                    <a:xfrm>
                      <a:off x="0" y="0"/>
                      <a:ext cx="5823244" cy="2944344"/>
                    </a:xfrm>
                    <a:prstGeom prst="rect">
                      <a:avLst/>
                    </a:prstGeom>
                    <a:ln>
                      <a:noFill/>
                    </a:ln>
                    <a:extLst>
                      <a:ext uri="{53640926-AAD7-44D8-BBD7-CCE9431645EC}">
                        <a14:shadowObscured xmlns:a14="http://schemas.microsoft.com/office/drawing/2010/main"/>
                      </a:ext>
                    </a:extLst>
                  </pic:spPr>
                </pic:pic>
              </a:graphicData>
            </a:graphic>
          </wp:inline>
        </w:drawing>
      </w:r>
    </w:p>
    <w:p w14:paraId="21D178DD" w14:textId="77777777" w:rsidR="00817E9B" w:rsidRPr="003A49BF" w:rsidRDefault="00817E9B" w:rsidP="00817E9B">
      <w:pPr>
        <w:spacing w:line="240" w:lineRule="auto"/>
        <w:rPr>
          <w:rFonts w:eastAsia="MS Mincho"/>
          <w:szCs w:val="22"/>
        </w:rPr>
      </w:pPr>
    </w:p>
    <w:p w14:paraId="7C167DB0" w14:textId="542975FE" w:rsidR="00817E9B" w:rsidRPr="003A49BF" w:rsidRDefault="00817E9B" w:rsidP="00817E9B">
      <w:pPr>
        <w:keepNext/>
        <w:spacing w:line="240" w:lineRule="auto"/>
        <w:rPr>
          <w:rFonts w:eastAsia="MS Mincho"/>
          <w:szCs w:val="22"/>
        </w:rPr>
      </w:pPr>
      <w:r w:rsidRPr="003A49BF">
        <w:rPr>
          <w:rFonts w:eastAsia="MS Mincho"/>
          <w:b/>
          <w:bCs/>
          <w:szCs w:val="22"/>
        </w:rPr>
        <w:t xml:space="preserve">Figura 4: </w:t>
      </w:r>
      <w:r w:rsidRPr="0086248D">
        <w:rPr>
          <w:b/>
        </w:rPr>
        <w:t>Diagrama Kaplan-Meier privind supraviețuirea globală</w:t>
      </w:r>
    </w:p>
    <w:p w14:paraId="05E0CD1D" w14:textId="2B413279" w:rsidR="00817E9B" w:rsidRPr="003A49BF" w:rsidRDefault="00FD3F61" w:rsidP="00817E9B">
      <w:pPr>
        <w:spacing w:line="240" w:lineRule="auto"/>
        <w:rPr>
          <w:rFonts w:eastAsia="MS Mincho"/>
          <w:szCs w:val="22"/>
        </w:rPr>
      </w:pPr>
      <w:r w:rsidRPr="00A2259E">
        <w:rPr>
          <w:rFonts w:eastAsia="MS Mincho"/>
          <w:noProof/>
          <w:szCs w:val="22"/>
        </w:rPr>
        <w:drawing>
          <wp:inline distT="0" distB="0" distL="0" distR="0" wp14:anchorId="24A6CA28" wp14:editId="48CCEA1D">
            <wp:extent cx="5817235" cy="2866858"/>
            <wp:effectExtent l="0" t="0" r="0" b="0"/>
            <wp:docPr id="8" name="Picture 8"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aph showing the growth of a number of people&#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l="6047" t="16637" r="5998" b="6313"/>
                    <a:stretch/>
                  </pic:blipFill>
                  <pic:spPr bwMode="auto">
                    <a:xfrm>
                      <a:off x="0" y="0"/>
                      <a:ext cx="5819781" cy="2868113"/>
                    </a:xfrm>
                    <a:prstGeom prst="rect">
                      <a:avLst/>
                    </a:prstGeom>
                    <a:ln>
                      <a:noFill/>
                    </a:ln>
                    <a:extLst>
                      <a:ext uri="{53640926-AAD7-44D8-BBD7-CCE9431645EC}">
                        <a14:shadowObscured xmlns:a14="http://schemas.microsoft.com/office/drawing/2010/main"/>
                      </a:ext>
                    </a:extLst>
                  </pic:spPr>
                </pic:pic>
              </a:graphicData>
            </a:graphic>
          </wp:inline>
        </w:drawing>
      </w:r>
    </w:p>
    <w:p w14:paraId="1C2994E6" w14:textId="77777777" w:rsidR="00817E9B" w:rsidRPr="003A49BF" w:rsidRDefault="00817E9B" w:rsidP="00817E9B">
      <w:pPr>
        <w:spacing w:line="240" w:lineRule="auto"/>
        <w:rPr>
          <w:szCs w:val="22"/>
        </w:rPr>
      </w:pPr>
    </w:p>
    <w:p w14:paraId="7A0FCF84" w14:textId="77777777" w:rsidR="007C7E8F" w:rsidRPr="0086248D" w:rsidRDefault="007C7E8F" w:rsidP="003869AF">
      <w:pPr>
        <w:tabs>
          <w:tab w:val="clear" w:pos="567"/>
          <w:tab w:val="left" w:pos="0"/>
        </w:tabs>
        <w:spacing w:line="240" w:lineRule="auto"/>
        <w:rPr>
          <w:i/>
          <w:u w:val="single"/>
        </w:rPr>
      </w:pPr>
      <w:r w:rsidRPr="003A49BF">
        <w:rPr>
          <w:i/>
          <w:u w:val="single"/>
        </w:rPr>
        <w:t>DESTINY</w:t>
      </w:r>
      <w:r w:rsidRPr="003A49BF">
        <w:rPr>
          <w:u w:val="single"/>
        </w:rPr>
        <w:t>-</w:t>
      </w:r>
      <w:r w:rsidRPr="0086248D">
        <w:rPr>
          <w:i/>
          <w:u w:val="single"/>
        </w:rPr>
        <w:t>Breast01 (NCT03248492)</w:t>
      </w:r>
    </w:p>
    <w:p w14:paraId="3002D6EF" w14:textId="1CCD55D5" w:rsidR="00F677C1" w:rsidRPr="0086248D" w:rsidRDefault="00F677C1" w:rsidP="00891EB5">
      <w:pPr>
        <w:tabs>
          <w:tab w:val="clear" w:pos="567"/>
          <w:tab w:val="left" w:pos="0"/>
        </w:tabs>
        <w:spacing w:line="240" w:lineRule="auto"/>
      </w:pPr>
      <w:r w:rsidRPr="0086248D">
        <w:t>Eficacitatea și siguranța Enhertu au fost studiate în cadrul DESTINY-Breast01, un studiu de fază 2, multicentric, în regim deschis, cu un singur braț, care a înrolat pacienți cu cancer mamar nerezecabil și/sau metastazat, HER2 pozitiv, cărora li se administraseră anterior două sau mai multe scheme anti-HER2, inclusiv trastuzumab emtanzină (100%), trastuzumab (100%) și pertuzumab (65,8%). Probele de tumoră mamară arhivate trebuiau să indice pozitivitate HER2, definită ca HER2 IHC 3+ sau ISH pozitive. Studiul a exclus pacienții cu istoric de BPI tratată sau BPI la selecție, pacienții cu metastaze cerebrale netratate sau simptomatice și pacienții cu istoric de boală cardiacă semnificativă clinic. Pacienții înrolați au avut cel puțin 1 leziune măsurabilă conform RECIST v1.1. Enhertu a fost administrat sub formă de perfuzie intravenoasă în doză de 5,4 mg/kg</w:t>
      </w:r>
      <w:r w:rsidR="00B413E4" w:rsidRPr="0086248D">
        <w:t> corp</w:t>
      </w:r>
      <w:r w:rsidRPr="0086248D">
        <w:t>, o dată la trei săptămâni, până la progresia bolii, deces, retragerea consimțământului sau apariția toxicității inacceptabile. Parametrul măsurat cu privire la criteriul principal de eficacitate a fost rata de răspuns obiectiv (RRO) confirmat, conform RECIST v1.1, la populația cu intenție de tratament (ITT), conform evaluării efectuate de o comisie independentă centrală de revizuire</w:t>
      </w:r>
      <w:r w:rsidR="00B20A67" w:rsidRPr="0086248D">
        <w:t xml:space="preserve"> (RCI)</w:t>
      </w:r>
      <w:r w:rsidRPr="0086248D">
        <w:t>. Parametrul măsurat cu privire la criteriul secundar de eficacitate a fost durata răspunsului (DR).</w:t>
      </w:r>
    </w:p>
    <w:p w14:paraId="77FC5FAB" w14:textId="3F4DD173" w:rsidR="00F677C1" w:rsidRPr="0086248D" w:rsidRDefault="00F677C1" w:rsidP="007B3C6F">
      <w:pPr>
        <w:tabs>
          <w:tab w:val="clear" w:pos="567"/>
          <w:tab w:val="left" w:pos="0"/>
        </w:tabs>
        <w:spacing w:line="240" w:lineRule="auto"/>
      </w:pPr>
    </w:p>
    <w:p w14:paraId="27EF22F3" w14:textId="44679E05" w:rsidR="00F677C1" w:rsidRPr="0086248D" w:rsidRDefault="00F677C1" w:rsidP="007B3C6F">
      <w:pPr>
        <w:tabs>
          <w:tab w:val="clear" w:pos="567"/>
          <w:tab w:val="left" w:pos="0"/>
        </w:tabs>
        <w:spacing w:line="240" w:lineRule="auto"/>
      </w:pPr>
      <w:r w:rsidRPr="0086248D">
        <w:t>La cei 184 de pacienți înrolați în DESTINY-Breast01, caracteristicile demografice și ale bolii la momentul inițial au fost: vârstă mediană de 55 de ani (interval: 28 până la 96); 65 de ani sau peste (23,9%); femei (100%); rasă albă (54,9%), asiatici (38,0%), rasă neagră sau afro-americană (2,2%); status de performanță al Grupului estic de cooperare în oncologie (ECOG) 0 (55,4%) sau 1 (44,0%); status al receptorului hormonal (pozitiv: 52,7%); prezența bolii viscerale (91,8%); metastaze cerebrale tratate anterior și stabile (13,0%); numărul median de terapii anterioare în stadiul metastatic: 5 (interval: 2 până 17); suma diametrelor leziunilor țintă (&lt; 5 cm: 42,4%, ≥ 5 cm: 50,0%).</w:t>
      </w:r>
    </w:p>
    <w:p w14:paraId="1C1C99A0" w14:textId="56261097" w:rsidR="00F677C1" w:rsidRPr="0086248D" w:rsidRDefault="00F677C1" w:rsidP="007B3C6F">
      <w:pPr>
        <w:spacing w:line="240" w:lineRule="auto"/>
      </w:pPr>
      <w:bookmarkStart w:id="292" w:name="_Hlk12022035"/>
    </w:p>
    <w:p w14:paraId="103E3E55" w14:textId="44B3E2C7" w:rsidR="00F677C1" w:rsidRPr="0086248D" w:rsidRDefault="00F677C1" w:rsidP="007B3C6F">
      <w:pPr>
        <w:spacing w:line="240" w:lineRule="auto"/>
      </w:pPr>
      <w:r w:rsidRPr="0086248D">
        <w:t xml:space="preserve">O analiză preliminară (durata mediană a </w:t>
      </w:r>
      <w:del w:id="293" w:author="DSE" w:date="2025-10-11T18:52:00Z" w16du:dateUtc="2025-10-11T16:52:00Z">
        <w:r w:rsidRPr="00461CDD">
          <w:rPr>
            <w:bCs/>
            <w:szCs w:val="22"/>
          </w:rPr>
          <w:delText>urmăririi</w:delText>
        </w:r>
      </w:del>
      <w:ins w:id="294" w:author="DSE" w:date="2025-10-11T18:52:00Z" w16du:dateUtc="2025-10-11T16:52:00Z">
        <w:r w:rsidR="00AF1460">
          <w:t>monitoriză</w:t>
        </w:r>
        <w:r w:rsidRPr="00E747AB">
          <w:t>rii</w:t>
        </w:r>
      </w:ins>
      <w:r w:rsidRPr="0086248D">
        <w:t xml:space="preserve"> de 11,1 luni [interval: cuprins între 0,7 și 19,9 luni]) a demonstrat o rată de răspuns obiectiv confirmat de 60,9% (IÎ 95%: 53,4, 68,0), 6,0% dintre pacienți având un răspuns complet și 54,9% un răspuns parțial; 36,4% au avut boală stabilă, 1,6% au prezentat progresia bolii și 1,1% nu au putut fi evaluați. Durata mediană a răspunsului la momentul respectiv a fost de 14,8 luni (IÎ 95%: 13,8, 16,9), 81,3% dintre pacienții respondenți având un răspuns de ≥ 6 luni (IÎ 95%: 71,9, 87,8). Rezultatele de eficacitate provenite în urma unui termen actualizat de întrerupere a colectării datelor, cu o durată mediană a </w:t>
      </w:r>
      <w:del w:id="295" w:author="DSE" w:date="2025-10-11T18:52:00Z" w16du:dateUtc="2025-10-11T16:52:00Z">
        <w:r w:rsidRPr="00461CDD">
          <w:rPr>
            <w:bCs/>
            <w:szCs w:val="22"/>
          </w:rPr>
          <w:delText>urmăririi</w:delText>
        </w:r>
      </w:del>
      <w:ins w:id="296" w:author="DSE" w:date="2025-10-11T18:52:00Z" w16du:dateUtc="2025-10-11T16:52:00Z">
        <w:r w:rsidR="00AF1460">
          <w:t>monitoriză</w:t>
        </w:r>
        <w:r w:rsidRPr="00E747AB">
          <w:t>rii</w:t>
        </w:r>
      </w:ins>
      <w:r w:rsidRPr="0086248D">
        <w:t xml:space="preserve"> de 20,5 luni (interval: cuprins între 0,7 și 31,4 luni) sunt prezentate în Tabelul </w:t>
      </w:r>
      <w:r w:rsidR="00E50545" w:rsidRPr="0086248D">
        <w:t>6</w:t>
      </w:r>
      <w:r w:rsidRPr="0086248D">
        <w:t>.</w:t>
      </w:r>
    </w:p>
    <w:bookmarkEnd w:id="292"/>
    <w:p w14:paraId="3EEA06FD" w14:textId="77777777" w:rsidR="00F677C1" w:rsidRPr="0086248D" w:rsidRDefault="00F677C1" w:rsidP="007B3C6F">
      <w:pPr>
        <w:tabs>
          <w:tab w:val="clear" w:pos="567"/>
          <w:tab w:val="left" w:pos="0"/>
        </w:tabs>
        <w:spacing w:line="240" w:lineRule="auto"/>
      </w:pPr>
    </w:p>
    <w:p w14:paraId="331AF605" w14:textId="6B43E908" w:rsidR="00F677C1" w:rsidRPr="003A49BF" w:rsidRDefault="00F677C1" w:rsidP="00C05F9F">
      <w:pPr>
        <w:pStyle w:val="C-BodyText"/>
        <w:keepNext/>
        <w:spacing w:before="0" w:after="0" w:line="240" w:lineRule="auto"/>
        <w:rPr>
          <w:rFonts w:eastAsia="Times New Roman"/>
          <w:b/>
          <w:sz w:val="22"/>
          <w:szCs w:val="22"/>
          <w:lang w:val="ro-RO"/>
        </w:rPr>
      </w:pPr>
      <w:bookmarkStart w:id="297" w:name="_Hlk38269125"/>
      <w:r w:rsidRPr="003A49BF">
        <w:rPr>
          <w:rFonts w:eastAsia="Times New Roman"/>
          <w:b/>
          <w:sz w:val="22"/>
          <w:szCs w:val="22"/>
          <w:lang w:val="ro-RO"/>
        </w:rPr>
        <w:t>Tabelul </w:t>
      </w:r>
      <w:r w:rsidR="00E50545" w:rsidRPr="003A49BF">
        <w:rPr>
          <w:rFonts w:eastAsia="Times New Roman"/>
          <w:b/>
          <w:sz w:val="22"/>
          <w:szCs w:val="22"/>
          <w:lang w:val="ro-RO"/>
        </w:rPr>
        <w:t>6</w:t>
      </w:r>
      <w:r w:rsidRPr="003A49BF">
        <w:rPr>
          <w:rFonts w:eastAsia="Times New Roman"/>
          <w:b/>
          <w:sz w:val="22"/>
          <w:szCs w:val="22"/>
          <w:lang w:val="ro-RO"/>
        </w:rPr>
        <w:t>: Rezultatele eficacității din DESTINY-Breast01 (setul de analiză cu intenție</w:t>
      </w:r>
      <w:r w:rsidRPr="003A49BF">
        <w:rPr>
          <w:b/>
          <w:sz w:val="22"/>
          <w:lang w:val="ro-RO"/>
        </w:rPr>
        <w:t> </w:t>
      </w:r>
      <w:r w:rsidRPr="003A49BF">
        <w:rPr>
          <w:rFonts w:eastAsia="Times New Roman"/>
          <w:b/>
          <w:sz w:val="22"/>
          <w:szCs w:val="22"/>
          <w:lang w:val="ro-RO"/>
        </w:rPr>
        <w:t>de</w:t>
      </w:r>
      <w:r w:rsidRPr="003A49BF">
        <w:rPr>
          <w:b/>
          <w:sz w:val="22"/>
          <w:lang w:val="ro-RO"/>
        </w:rPr>
        <w:t> </w:t>
      </w:r>
      <w:r w:rsidRPr="003A49BF">
        <w:rPr>
          <w:rFonts w:eastAsia="Times New Roman"/>
          <w:b/>
          <w:sz w:val="22"/>
          <w:szCs w:val="22"/>
          <w:lang w:val="ro-RO"/>
        </w:rPr>
        <w:t>tratament)</w:t>
      </w:r>
    </w:p>
    <w:tbl>
      <w:tblPr>
        <w:tblStyle w:val="TableGrid"/>
        <w:tblW w:w="0" w:type="auto"/>
        <w:tblCellMar>
          <w:left w:w="115" w:type="dxa"/>
          <w:right w:w="115" w:type="dxa"/>
        </w:tblCellMar>
        <w:tblLook w:val="04A0" w:firstRow="1" w:lastRow="0" w:firstColumn="1" w:lastColumn="0" w:noHBand="0" w:noVBand="1"/>
      </w:tblPr>
      <w:tblGrid>
        <w:gridCol w:w="4855"/>
        <w:gridCol w:w="4206"/>
      </w:tblGrid>
      <w:tr w:rsidR="00F677C1" w:rsidRPr="003A49BF" w14:paraId="4267E07B" w14:textId="77777777" w:rsidTr="00681605">
        <w:trPr>
          <w:cantSplit/>
          <w:trHeight w:val="649"/>
          <w:tblHeader/>
        </w:trPr>
        <w:tc>
          <w:tcPr>
            <w:tcW w:w="4855" w:type="dxa"/>
            <w:tcBorders>
              <w:top w:val="single" w:sz="4" w:space="0" w:color="auto"/>
              <w:left w:val="single" w:sz="4" w:space="0" w:color="auto"/>
              <w:right w:val="single" w:sz="4" w:space="0" w:color="auto"/>
            </w:tcBorders>
            <w:vAlign w:val="center"/>
            <w:hideMark/>
          </w:tcPr>
          <w:p w14:paraId="2C5CFD0D" w14:textId="77777777" w:rsidR="00F677C1" w:rsidRPr="0086248D" w:rsidRDefault="00F677C1" w:rsidP="00681605">
            <w:pPr>
              <w:spacing w:line="240" w:lineRule="auto"/>
              <w:ind w:left="-1018"/>
              <w:rPr>
                <w:b/>
              </w:rPr>
            </w:pPr>
          </w:p>
        </w:tc>
        <w:tc>
          <w:tcPr>
            <w:tcW w:w="4206" w:type="dxa"/>
            <w:tcBorders>
              <w:top w:val="single" w:sz="4" w:space="0" w:color="auto"/>
              <w:left w:val="single" w:sz="4" w:space="0" w:color="auto"/>
              <w:bottom w:val="single" w:sz="4" w:space="0" w:color="auto"/>
              <w:right w:val="single" w:sz="4" w:space="0" w:color="auto"/>
            </w:tcBorders>
            <w:vAlign w:val="center"/>
          </w:tcPr>
          <w:p w14:paraId="0664B065" w14:textId="77777777" w:rsidR="00F677C1" w:rsidRPr="0086248D" w:rsidRDefault="00F677C1" w:rsidP="00681605">
            <w:pPr>
              <w:spacing w:line="240" w:lineRule="auto"/>
              <w:jc w:val="center"/>
              <w:rPr>
                <w:b/>
              </w:rPr>
            </w:pPr>
            <w:r w:rsidRPr="0086248D">
              <w:rPr>
                <w:b/>
              </w:rPr>
              <w:t>DESTINY-Breast01</w:t>
            </w:r>
          </w:p>
          <w:p w14:paraId="5FCFCFE8" w14:textId="77777777" w:rsidR="00F677C1" w:rsidRPr="0086248D" w:rsidRDefault="00F677C1" w:rsidP="00681605">
            <w:pPr>
              <w:spacing w:line="240" w:lineRule="auto"/>
              <w:jc w:val="center"/>
            </w:pPr>
            <w:r w:rsidRPr="0086248D">
              <w:rPr>
                <w:b/>
              </w:rPr>
              <w:t>N = 184</w:t>
            </w:r>
          </w:p>
        </w:tc>
      </w:tr>
      <w:tr w:rsidR="00F677C1" w:rsidRPr="003A49BF" w14:paraId="323DC2C6" w14:textId="77777777" w:rsidTr="00681605">
        <w:trPr>
          <w:trHeight w:val="405"/>
        </w:trPr>
        <w:tc>
          <w:tcPr>
            <w:tcW w:w="4855" w:type="dxa"/>
            <w:tcBorders>
              <w:top w:val="single" w:sz="4" w:space="0" w:color="auto"/>
              <w:left w:val="single" w:sz="4" w:space="0" w:color="auto"/>
              <w:bottom w:val="single" w:sz="4" w:space="0" w:color="auto"/>
              <w:right w:val="single" w:sz="4" w:space="0" w:color="auto"/>
            </w:tcBorders>
            <w:vAlign w:val="center"/>
          </w:tcPr>
          <w:p w14:paraId="261BA96C" w14:textId="77777777" w:rsidR="00F677C1" w:rsidRPr="0086248D" w:rsidRDefault="00F677C1" w:rsidP="00681605">
            <w:pPr>
              <w:keepNext/>
              <w:spacing w:line="240" w:lineRule="auto"/>
            </w:pPr>
            <w:r w:rsidRPr="0086248D">
              <w:rPr>
                <w:b/>
              </w:rPr>
              <w:t>Rată de răspuns obiectiv confirmată</w:t>
            </w:r>
            <w:r w:rsidRPr="0086248D">
              <w:t xml:space="preserve"> (IÎ 95%)*</w:t>
            </w:r>
            <w:r w:rsidRPr="0086248D">
              <w:rPr>
                <w:vertAlign w:val="superscript"/>
              </w:rPr>
              <w:t>†</w:t>
            </w:r>
          </w:p>
        </w:tc>
        <w:tc>
          <w:tcPr>
            <w:tcW w:w="4206" w:type="dxa"/>
            <w:tcBorders>
              <w:top w:val="single" w:sz="4" w:space="0" w:color="auto"/>
              <w:left w:val="single" w:sz="4" w:space="0" w:color="auto"/>
              <w:bottom w:val="single" w:sz="4" w:space="0" w:color="auto"/>
              <w:right w:val="single" w:sz="4" w:space="0" w:color="auto"/>
            </w:tcBorders>
            <w:vAlign w:val="center"/>
          </w:tcPr>
          <w:p w14:paraId="0E3F6CCE" w14:textId="77777777" w:rsidR="00F677C1" w:rsidRPr="0086248D" w:rsidRDefault="00F677C1" w:rsidP="00681605">
            <w:pPr>
              <w:spacing w:line="240" w:lineRule="auto"/>
              <w:jc w:val="center"/>
            </w:pPr>
            <w:r w:rsidRPr="0086248D">
              <w:t>61,4% (54,0, 68,5)</w:t>
            </w:r>
          </w:p>
        </w:tc>
      </w:tr>
      <w:tr w:rsidR="00F677C1" w:rsidRPr="003A49BF" w14:paraId="6A9883EF" w14:textId="77777777" w:rsidTr="00681605">
        <w:trPr>
          <w:trHeight w:val="405"/>
        </w:trPr>
        <w:tc>
          <w:tcPr>
            <w:tcW w:w="4855" w:type="dxa"/>
            <w:tcBorders>
              <w:top w:val="single" w:sz="4" w:space="0" w:color="auto"/>
              <w:left w:val="single" w:sz="4" w:space="0" w:color="auto"/>
              <w:bottom w:val="single" w:sz="4" w:space="0" w:color="auto"/>
              <w:right w:val="single" w:sz="4" w:space="0" w:color="auto"/>
            </w:tcBorders>
            <w:vAlign w:val="center"/>
            <w:hideMark/>
          </w:tcPr>
          <w:p w14:paraId="0665F8A8" w14:textId="77777777" w:rsidR="00F677C1" w:rsidRPr="0086248D" w:rsidRDefault="00F677C1" w:rsidP="00681605">
            <w:pPr>
              <w:keepNext/>
              <w:spacing w:line="240" w:lineRule="auto"/>
            </w:pPr>
            <w:r w:rsidRPr="0086248D">
              <w:t>Răspuns complet (RC)</w:t>
            </w:r>
          </w:p>
        </w:tc>
        <w:tc>
          <w:tcPr>
            <w:tcW w:w="4206" w:type="dxa"/>
            <w:tcBorders>
              <w:top w:val="single" w:sz="4" w:space="0" w:color="auto"/>
              <w:left w:val="single" w:sz="4" w:space="0" w:color="auto"/>
              <w:bottom w:val="single" w:sz="4" w:space="0" w:color="auto"/>
              <w:right w:val="single" w:sz="4" w:space="0" w:color="auto"/>
            </w:tcBorders>
            <w:vAlign w:val="center"/>
          </w:tcPr>
          <w:p w14:paraId="1100E687" w14:textId="77777777" w:rsidR="00F677C1" w:rsidRPr="0086248D" w:rsidRDefault="00F677C1" w:rsidP="00681605">
            <w:pPr>
              <w:spacing w:line="240" w:lineRule="auto"/>
              <w:jc w:val="center"/>
            </w:pPr>
            <w:r w:rsidRPr="0086248D">
              <w:t>6,5%</w:t>
            </w:r>
          </w:p>
        </w:tc>
      </w:tr>
      <w:tr w:rsidR="00F677C1" w:rsidRPr="003A49BF" w14:paraId="30919646" w14:textId="77777777" w:rsidTr="00681605">
        <w:trPr>
          <w:trHeight w:val="405"/>
        </w:trPr>
        <w:tc>
          <w:tcPr>
            <w:tcW w:w="4855" w:type="dxa"/>
            <w:tcBorders>
              <w:top w:val="single" w:sz="4" w:space="0" w:color="auto"/>
              <w:left w:val="single" w:sz="4" w:space="0" w:color="auto"/>
              <w:bottom w:val="single" w:sz="4" w:space="0" w:color="auto"/>
              <w:right w:val="single" w:sz="4" w:space="0" w:color="auto"/>
            </w:tcBorders>
            <w:vAlign w:val="center"/>
            <w:hideMark/>
          </w:tcPr>
          <w:p w14:paraId="780A5F2F" w14:textId="77777777" w:rsidR="00F677C1" w:rsidRPr="0086248D" w:rsidRDefault="00F677C1" w:rsidP="00681605">
            <w:pPr>
              <w:keepNext/>
              <w:spacing w:line="240" w:lineRule="auto"/>
            </w:pPr>
            <w:r w:rsidRPr="0086248D">
              <w:t>Răspuns parțial (RP)</w:t>
            </w:r>
          </w:p>
        </w:tc>
        <w:tc>
          <w:tcPr>
            <w:tcW w:w="4206" w:type="dxa"/>
            <w:tcBorders>
              <w:top w:val="single" w:sz="4" w:space="0" w:color="auto"/>
              <w:left w:val="single" w:sz="4" w:space="0" w:color="auto"/>
              <w:bottom w:val="single" w:sz="4" w:space="0" w:color="auto"/>
              <w:right w:val="single" w:sz="4" w:space="0" w:color="auto"/>
            </w:tcBorders>
            <w:vAlign w:val="center"/>
          </w:tcPr>
          <w:p w14:paraId="40F2757A" w14:textId="77777777" w:rsidR="00F677C1" w:rsidRPr="0086248D" w:rsidRDefault="00F677C1" w:rsidP="00681605">
            <w:pPr>
              <w:spacing w:line="240" w:lineRule="auto"/>
              <w:jc w:val="center"/>
            </w:pPr>
            <w:r w:rsidRPr="0086248D">
              <w:t>54,9%</w:t>
            </w:r>
          </w:p>
        </w:tc>
      </w:tr>
      <w:tr w:rsidR="00F677C1" w:rsidRPr="003A49BF" w14:paraId="40029087" w14:textId="77777777" w:rsidTr="00681605">
        <w:trPr>
          <w:trHeight w:val="358"/>
        </w:trPr>
        <w:tc>
          <w:tcPr>
            <w:tcW w:w="4855" w:type="dxa"/>
            <w:tcBorders>
              <w:top w:val="single" w:sz="4" w:space="0" w:color="auto"/>
              <w:left w:val="single" w:sz="4" w:space="0" w:color="auto"/>
              <w:bottom w:val="single" w:sz="4" w:space="0" w:color="auto"/>
              <w:right w:val="single" w:sz="4" w:space="0" w:color="auto"/>
            </w:tcBorders>
            <w:vAlign w:val="center"/>
          </w:tcPr>
          <w:p w14:paraId="5C3EC3CF" w14:textId="77777777" w:rsidR="00F677C1" w:rsidRPr="0086248D" w:rsidRDefault="00F677C1" w:rsidP="00681605">
            <w:pPr>
              <w:keepNext/>
              <w:spacing w:line="240" w:lineRule="auto"/>
              <w:rPr>
                <w:b/>
              </w:rPr>
            </w:pPr>
            <w:r w:rsidRPr="0086248D">
              <w:rPr>
                <w:b/>
              </w:rPr>
              <w:t>Durata răspunsului</w:t>
            </w:r>
            <w:r w:rsidRPr="0086248D">
              <w:rPr>
                <w:vertAlign w:val="superscript"/>
              </w:rPr>
              <w:t xml:space="preserve"> ‡</w:t>
            </w:r>
          </w:p>
        </w:tc>
        <w:tc>
          <w:tcPr>
            <w:tcW w:w="4206" w:type="dxa"/>
            <w:tcBorders>
              <w:top w:val="single" w:sz="4" w:space="0" w:color="auto"/>
              <w:left w:val="single" w:sz="4" w:space="0" w:color="auto"/>
              <w:bottom w:val="single" w:sz="4" w:space="0" w:color="auto"/>
              <w:right w:val="single" w:sz="4" w:space="0" w:color="auto"/>
            </w:tcBorders>
            <w:vAlign w:val="center"/>
          </w:tcPr>
          <w:p w14:paraId="6EEAC7DE" w14:textId="77777777" w:rsidR="00F677C1" w:rsidRPr="0086248D" w:rsidRDefault="00F677C1" w:rsidP="00681605">
            <w:pPr>
              <w:spacing w:line="240" w:lineRule="auto"/>
              <w:jc w:val="center"/>
            </w:pPr>
          </w:p>
        </w:tc>
      </w:tr>
      <w:tr w:rsidR="00F677C1" w:rsidRPr="003A49BF" w14:paraId="7CF92CAE" w14:textId="77777777" w:rsidTr="00681605">
        <w:trPr>
          <w:trHeight w:val="361"/>
        </w:trPr>
        <w:tc>
          <w:tcPr>
            <w:tcW w:w="4855" w:type="dxa"/>
            <w:tcBorders>
              <w:top w:val="single" w:sz="4" w:space="0" w:color="auto"/>
              <w:left w:val="single" w:sz="4" w:space="0" w:color="auto"/>
              <w:bottom w:val="single" w:sz="4" w:space="0" w:color="auto"/>
              <w:right w:val="single" w:sz="4" w:space="0" w:color="auto"/>
            </w:tcBorders>
            <w:vAlign w:val="center"/>
            <w:hideMark/>
          </w:tcPr>
          <w:p w14:paraId="3D6F4EB4" w14:textId="77777777" w:rsidR="00F677C1" w:rsidRPr="0086248D" w:rsidRDefault="00F677C1" w:rsidP="00681605">
            <w:pPr>
              <w:keepNext/>
              <w:spacing w:line="240" w:lineRule="auto"/>
            </w:pPr>
            <w:r w:rsidRPr="0086248D">
              <w:t>Mediană, luni (IÎ 95%)</w:t>
            </w:r>
          </w:p>
        </w:tc>
        <w:tc>
          <w:tcPr>
            <w:tcW w:w="4206" w:type="dxa"/>
            <w:tcBorders>
              <w:top w:val="single" w:sz="4" w:space="0" w:color="auto"/>
              <w:left w:val="single" w:sz="4" w:space="0" w:color="auto"/>
              <w:bottom w:val="single" w:sz="4" w:space="0" w:color="auto"/>
              <w:right w:val="single" w:sz="4" w:space="0" w:color="auto"/>
            </w:tcBorders>
            <w:vAlign w:val="center"/>
          </w:tcPr>
          <w:p w14:paraId="722B2A0D" w14:textId="77777777" w:rsidR="00F677C1" w:rsidRPr="0086248D" w:rsidRDefault="00F677C1" w:rsidP="00681605">
            <w:pPr>
              <w:spacing w:line="240" w:lineRule="auto"/>
              <w:jc w:val="center"/>
            </w:pPr>
            <w:r w:rsidRPr="0086248D">
              <w:t>20,8 (15,0, NR)</w:t>
            </w:r>
          </w:p>
        </w:tc>
      </w:tr>
      <w:tr w:rsidR="00F677C1" w:rsidRPr="003A49BF" w14:paraId="373A3FC3" w14:textId="77777777" w:rsidTr="00681605">
        <w:trPr>
          <w:trHeight w:val="459"/>
        </w:trPr>
        <w:tc>
          <w:tcPr>
            <w:tcW w:w="4855" w:type="dxa"/>
            <w:tcBorders>
              <w:top w:val="single" w:sz="4" w:space="0" w:color="auto"/>
              <w:left w:val="single" w:sz="4" w:space="0" w:color="auto"/>
              <w:bottom w:val="single" w:sz="4" w:space="0" w:color="auto"/>
              <w:right w:val="single" w:sz="4" w:space="0" w:color="auto"/>
            </w:tcBorders>
            <w:vAlign w:val="center"/>
          </w:tcPr>
          <w:p w14:paraId="7E340811" w14:textId="77777777" w:rsidR="00F677C1" w:rsidRPr="0086248D" w:rsidRDefault="00F677C1" w:rsidP="00681605">
            <w:pPr>
              <w:keepNext/>
              <w:spacing w:line="240" w:lineRule="auto"/>
            </w:pPr>
            <w:r w:rsidRPr="0086248D">
              <w:t>% cu durata răspunsului ≥ 6 luni (IÎ 95%)</w:t>
            </w:r>
            <w:r w:rsidRPr="0086248D">
              <w:rPr>
                <w:vertAlign w:val="superscript"/>
              </w:rPr>
              <w:t>§</w:t>
            </w:r>
          </w:p>
        </w:tc>
        <w:tc>
          <w:tcPr>
            <w:tcW w:w="4206" w:type="dxa"/>
            <w:tcBorders>
              <w:top w:val="single" w:sz="4" w:space="0" w:color="auto"/>
              <w:left w:val="single" w:sz="4" w:space="0" w:color="auto"/>
              <w:bottom w:val="single" w:sz="4" w:space="0" w:color="auto"/>
              <w:right w:val="single" w:sz="4" w:space="0" w:color="auto"/>
            </w:tcBorders>
            <w:vAlign w:val="center"/>
          </w:tcPr>
          <w:p w14:paraId="2D2673EE" w14:textId="77777777" w:rsidR="00F677C1" w:rsidRPr="0086248D" w:rsidRDefault="00F677C1" w:rsidP="00681605">
            <w:pPr>
              <w:spacing w:line="240" w:lineRule="auto"/>
              <w:jc w:val="center"/>
            </w:pPr>
            <w:r w:rsidRPr="0086248D">
              <w:t>81,5% (72,2, 88,0)</w:t>
            </w:r>
          </w:p>
        </w:tc>
      </w:tr>
    </w:tbl>
    <w:bookmarkEnd w:id="297"/>
    <w:p w14:paraId="50ACEE8F" w14:textId="77777777" w:rsidR="00F677C1" w:rsidRPr="0086248D" w:rsidRDefault="00F677C1" w:rsidP="007B3C6F">
      <w:pPr>
        <w:keepNext/>
        <w:tabs>
          <w:tab w:val="clear" w:pos="567"/>
        </w:tabs>
        <w:spacing w:line="240" w:lineRule="auto"/>
        <w:rPr>
          <w:sz w:val="20"/>
        </w:rPr>
      </w:pPr>
      <w:r w:rsidRPr="0086248D">
        <w:rPr>
          <w:sz w:val="20"/>
        </w:rPr>
        <w:t>IÎ 95% pentru RRO calculat folosind metoda Clopper-Pearson</w:t>
      </w:r>
    </w:p>
    <w:p w14:paraId="1548D22C" w14:textId="77777777" w:rsidR="00F677C1" w:rsidRPr="0086248D" w:rsidRDefault="00F677C1" w:rsidP="007B3C6F">
      <w:pPr>
        <w:keepNext/>
        <w:tabs>
          <w:tab w:val="clear" w:pos="567"/>
        </w:tabs>
        <w:spacing w:line="240" w:lineRule="auto"/>
        <w:rPr>
          <w:sz w:val="20"/>
        </w:rPr>
      </w:pPr>
      <w:r w:rsidRPr="0086248D">
        <w:rPr>
          <w:sz w:val="20"/>
        </w:rPr>
        <w:t>IÎ = interval de încredere</w:t>
      </w:r>
    </w:p>
    <w:p w14:paraId="25B39CE1" w14:textId="77777777" w:rsidR="00F677C1" w:rsidRPr="0086248D" w:rsidRDefault="00F677C1" w:rsidP="007B3C6F">
      <w:pPr>
        <w:keepNext/>
        <w:tabs>
          <w:tab w:val="clear" w:pos="567"/>
        </w:tabs>
        <w:spacing w:line="240" w:lineRule="auto"/>
        <w:rPr>
          <w:sz w:val="20"/>
        </w:rPr>
      </w:pPr>
      <w:r w:rsidRPr="0086248D">
        <w:rPr>
          <w:sz w:val="20"/>
        </w:rPr>
        <w:t>IÎ 95% calculate folosind metoda Brookmeyer-Crowley</w:t>
      </w:r>
    </w:p>
    <w:p w14:paraId="769634BC" w14:textId="77777777" w:rsidR="00F677C1" w:rsidRPr="0086248D" w:rsidRDefault="00F677C1" w:rsidP="007B3C6F">
      <w:pPr>
        <w:keepNext/>
        <w:tabs>
          <w:tab w:val="clear" w:pos="567"/>
        </w:tabs>
        <w:spacing w:line="240" w:lineRule="auto"/>
        <w:rPr>
          <w:sz w:val="20"/>
        </w:rPr>
      </w:pPr>
      <w:r w:rsidRPr="0086248D">
        <w:rPr>
          <w:sz w:val="20"/>
        </w:rPr>
        <w:t>*Răspunsurile confirmate (de comisia independentă centrală de revizuire, în regim orb) au fost definite ca răspuns înregistrat drept RC/RP, confirmat prin imagistică repetată la nu mai puțin de 4 săptămâni după vizita la care s-a observat prima dată răspunsul.</w:t>
      </w:r>
    </w:p>
    <w:p w14:paraId="7B71F7B2" w14:textId="77777777" w:rsidR="00F677C1" w:rsidRPr="0086248D" w:rsidRDefault="00F677C1" w:rsidP="007B3C6F">
      <w:pPr>
        <w:keepNext/>
        <w:tabs>
          <w:tab w:val="clear" w:pos="567"/>
        </w:tabs>
        <w:spacing w:line="240" w:lineRule="auto"/>
        <w:rPr>
          <w:sz w:val="20"/>
        </w:rPr>
      </w:pPr>
      <w:r w:rsidRPr="0086248D">
        <w:rPr>
          <w:sz w:val="20"/>
          <w:vertAlign w:val="superscript"/>
        </w:rPr>
        <w:t>†</w:t>
      </w:r>
      <w:r w:rsidRPr="0086248D">
        <w:rPr>
          <w:sz w:val="20"/>
        </w:rPr>
        <w:t>Dintre cei 184 de pacienți, 35,9% au avut boală stabilă, 1,6% au avut boală progresivă și 1,1% nu au putut fi evaluați.</w:t>
      </w:r>
    </w:p>
    <w:p w14:paraId="5E385AFA" w14:textId="77777777" w:rsidR="00F677C1" w:rsidRPr="0086248D" w:rsidRDefault="00F677C1" w:rsidP="007B3C6F">
      <w:pPr>
        <w:keepNext/>
        <w:tabs>
          <w:tab w:val="clear" w:pos="567"/>
        </w:tabs>
        <w:spacing w:line="240" w:lineRule="auto"/>
        <w:rPr>
          <w:sz w:val="20"/>
        </w:rPr>
      </w:pPr>
      <w:r w:rsidRPr="0086248D">
        <w:rPr>
          <w:sz w:val="20"/>
          <w:vertAlign w:val="superscript"/>
        </w:rPr>
        <w:t>‡</w:t>
      </w:r>
      <w:r w:rsidRPr="0086248D">
        <w:rPr>
          <w:sz w:val="20"/>
        </w:rPr>
        <w:t>Include 73 pacienți cu date cenzurate</w:t>
      </w:r>
    </w:p>
    <w:p w14:paraId="330717A4" w14:textId="77777777" w:rsidR="00F677C1" w:rsidRPr="0086248D" w:rsidRDefault="00F677C1" w:rsidP="007B3C6F">
      <w:pPr>
        <w:keepNext/>
        <w:tabs>
          <w:tab w:val="clear" w:pos="567"/>
        </w:tabs>
        <w:spacing w:line="240" w:lineRule="auto"/>
        <w:rPr>
          <w:sz w:val="20"/>
        </w:rPr>
      </w:pPr>
      <w:r w:rsidRPr="0086248D">
        <w:rPr>
          <w:vertAlign w:val="superscript"/>
        </w:rPr>
        <w:t>§</w:t>
      </w:r>
      <w:r w:rsidRPr="0086248D">
        <w:rPr>
          <w:sz w:val="20"/>
        </w:rPr>
        <w:t>Pe baza estimării Kaplan-Meier</w:t>
      </w:r>
    </w:p>
    <w:p w14:paraId="3222BADB" w14:textId="77777777" w:rsidR="00F677C1" w:rsidRPr="0086248D" w:rsidRDefault="00F677C1" w:rsidP="007B3C6F">
      <w:pPr>
        <w:tabs>
          <w:tab w:val="clear" w:pos="567"/>
        </w:tabs>
        <w:spacing w:line="240" w:lineRule="auto"/>
      </w:pPr>
      <w:r w:rsidRPr="0086248D">
        <w:rPr>
          <w:sz w:val="20"/>
        </w:rPr>
        <w:t>NR = nu a fost atins</w:t>
      </w:r>
    </w:p>
    <w:p w14:paraId="796739F3" w14:textId="77777777" w:rsidR="00F677C1" w:rsidRPr="0086248D" w:rsidRDefault="00F677C1" w:rsidP="007B3C6F">
      <w:pPr>
        <w:tabs>
          <w:tab w:val="clear" w:pos="567"/>
        </w:tabs>
        <w:spacing w:line="240" w:lineRule="auto"/>
      </w:pPr>
    </w:p>
    <w:p w14:paraId="082709AE" w14:textId="77777777" w:rsidR="00F677C1" w:rsidRPr="0086248D" w:rsidRDefault="00F677C1" w:rsidP="007B3C6F">
      <w:pPr>
        <w:tabs>
          <w:tab w:val="clear" w:pos="567"/>
        </w:tabs>
        <w:spacing w:line="240" w:lineRule="auto"/>
      </w:pPr>
      <w:r w:rsidRPr="0086248D">
        <w:t>Activitatea antitumorală consecventă a fost observată în rândul tuturor subgrupurilor prespecificate pe baza terapiei anterioare cu pertuzumab și statusului receptorului hormonal.</w:t>
      </w:r>
    </w:p>
    <w:p w14:paraId="5CAB08FD" w14:textId="77777777" w:rsidR="00F677C1" w:rsidRPr="0086248D" w:rsidRDefault="00F677C1" w:rsidP="007B3C6F">
      <w:pPr>
        <w:tabs>
          <w:tab w:val="clear" w:pos="567"/>
        </w:tabs>
        <w:spacing w:line="240" w:lineRule="auto"/>
      </w:pPr>
    </w:p>
    <w:p w14:paraId="00EED3EA" w14:textId="440FCAC5" w:rsidR="00B62DB4" w:rsidRPr="0086248D" w:rsidRDefault="00F677C1" w:rsidP="00B62DB4">
      <w:pPr>
        <w:keepNext/>
        <w:spacing w:line="240" w:lineRule="auto"/>
        <w:rPr>
          <w:i/>
        </w:rPr>
      </w:pPr>
      <w:r w:rsidRPr="0086248D">
        <w:rPr>
          <w:i/>
        </w:rPr>
        <w:t>Cancer mamar cu HER2</w:t>
      </w:r>
      <w:del w:id="298" w:author="DSE" w:date="2025-10-11T18:52:00Z" w16du:dateUtc="2025-10-11T16:52:00Z">
        <w:r w:rsidRPr="00461CDD">
          <w:rPr>
            <w:i/>
            <w:iCs/>
            <w:szCs w:val="22"/>
          </w:rPr>
          <w:delText xml:space="preserve"> scăzut</w:delText>
        </w:r>
      </w:del>
      <w:r w:rsidRPr="0086248D">
        <w:rPr>
          <w:i/>
        </w:rPr>
        <w:t xml:space="preserve"> scăzut</w:t>
      </w:r>
      <w:r w:rsidR="00B62DB4" w:rsidRPr="0086248D">
        <w:rPr>
          <w:i/>
        </w:rPr>
        <w:t xml:space="preserve"> și cu HER2 ultrascăzut</w:t>
      </w:r>
    </w:p>
    <w:p w14:paraId="654461E4" w14:textId="77777777" w:rsidR="00B62DB4" w:rsidRPr="0086248D" w:rsidRDefault="00B62DB4" w:rsidP="00B62DB4">
      <w:pPr>
        <w:keepNext/>
        <w:spacing w:line="240" w:lineRule="auto"/>
        <w:rPr>
          <w:i/>
        </w:rPr>
      </w:pPr>
    </w:p>
    <w:p w14:paraId="0B6C5647" w14:textId="77777777" w:rsidR="00B62DB4" w:rsidRPr="0086248D" w:rsidRDefault="00B62DB4" w:rsidP="00B62DB4">
      <w:pPr>
        <w:keepNext/>
        <w:spacing w:line="240" w:lineRule="auto"/>
        <w:rPr>
          <w:i/>
          <w:u w:val="single"/>
        </w:rPr>
      </w:pPr>
      <w:r w:rsidRPr="0086248D">
        <w:rPr>
          <w:i/>
          <w:u w:val="single"/>
        </w:rPr>
        <w:t>DESTINY-Breast06 (NCT04494425)</w:t>
      </w:r>
    </w:p>
    <w:p w14:paraId="563696B1" w14:textId="3BB27233" w:rsidR="00B62DB4" w:rsidRPr="0086248D" w:rsidRDefault="00B62DB4" w:rsidP="00B62DB4">
      <w:pPr>
        <w:keepNext/>
        <w:spacing w:line="240" w:lineRule="auto"/>
      </w:pPr>
      <w:r w:rsidRPr="0086248D">
        <w:t xml:space="preserve">Eficacitatea și siguranța Enhertu au fost evaluate în cadrul studiului DESTINY-Breast06, un studiu de fază 3, randomizat, multicentric, deschis, în care au fost randomizați 866 de pacienți adulți cu cancer mamar </w:t>
      </w:r>
      <w:r w:rsidR="00554B94" w:rsidRPr="0086248D">
        <w:t>RH</w:t>
      </w:r>
      <w:r w:rsidRPr="0086248D">
        <w:t xml:space="preserve">+ avansat sau metastatic cu expresie HER2 scăzută (IHC 1+ sau IHC 2+/ISH-) sau HER2 ultrascăzută, determinată de PATHWAY/VENTANA anti-HER-2/neu (4B5) evaluată la un laborator central. Expresia HER2 ultrascăzută (IHC 0 cu colorație </w:t>
      </w:r>
      <w:r w:rsidR="007B6678" w:rsidRPr="0086248D">
        <w:t xml:space="preserve">de </w:t>
      </w:r>
      <w:r w:rsidRPr="0086248D">
        <w:t>membrană, descrisă ca IHC &gt;0&lt;1+ în studiu) este definită drept o colorație HER2 slabă</w:t>
      </w:r>
      <w:r w:rsidR="007B6678" w:rsidRPr="0086248D">
        <w:t xml:space="preserve"> </w:t>
      </w:r>
      <w:r w:rsidRPr="0086248D">
        <w:t>și incompletă</w:t>
      </w:r>
      <w:r w:rsidR="007B6678" w:rsidRPr="0086248D">
        <w:t xml:space="preserve"> a membranei,</w:t>
      </w:r>
      <w:r w:rsidRPr="0086248D">
        <w:t xml:space="preserve"> observată în 10% sau mai puține celule tumorale. Pacienții au fost eligibili dacă aveau progresia bolii cu (a) cel puțin 2 linii de terapie endocrină în contextul metastazelor sau (b) o linie de terapie endocrină în </w:t>
      </w:r>
      <w:r w:rsidRPr="0086248D">
        <w:lastRenderedPageBreak/>
        <w:t xml:space="preserve">contextul metastazelor și demonstraseră progresie în decurs de 24 de luni de la începerea terapiei endocrine adjuvante sau în decurs de 6 luni de la începerea terapiei endocrine de primă linie în asociere cu un inhibitor CDK 4/6 în contextul metastazelor. Pacienții cărora li se administrase chimioterapie anterioară în context neo-adjuvant sau adjuvant au fost eligibili dacă aveau un interval fără boală mai mare de 12 luni. Studiul a exclus pacienții cu chimioterapie anterioară pentru boala avansată sau metastatică, pacienți cu </w:t>
      </w:r>
      <w:r w:rsidR="007B6678" w:rsidRPr="0086248D">
        <w:t>istoric</w:t>
      </w:r>
      <w:r w:rsidRPr="0086248D">
        <w:t xml:space="preserve"> de BPI/pneumonită care necesită tratament cu steroizi sau </w:t>
      </w:r>
      <w:r w:rsidR="007B6678" w:rsidRPr="0086248D">
        <w:t xml:space="preserve">cu </w:t>
      </w:r>
      <w:r w:rsidRPr="0086248D">
        <w:t>BPI/pneumonită la s</w:t>
      </w:r>
      <w:r w:rsidR="00C24B13" w:rsidRPr="0086248D">
        <w:t>elecție</w:t>
      </w:r>
      <w:r w:rsidRPr="0086248D">
        <w:t>, bo</w:t>
      </w:r>
      <w:r w:rsidR="007B6678" w:rsidRPr="0086248D">
        <w:t>a</w:t>
      </w:r>
      <w:r w:rsidRPr="0086248D">
        <w:t>l</w:t>
      </w:r>
      <w:r w:rsidR="007B6678" w:rsidRPr="0086248D">
        <w:t>ă</w:t>
      </w:r>
      <w:r w:rsidRPr="0086248D">
        <w:t xml:space="preserve"> cardiovascular</w:t>
      </w:r>
      <w:r w:rsidR="007B6678" w:rsidRPr="0086248D">
        <w:t>ă</w:t>
      </w:r>
      <w:r w:rsidRPr="0086248D">
        <w:t xml:space="preserve"> semnificativ</w:t>
      </w:r>
      <w:r w:rsidR="007B6678" w:rsidRPr="0086248D">
        <w:t>ă sau fără control terapeutic</w:t>
      </w:r>
      <w:r w:rsidRPr="0086248D">
        <w:t xml:space="preserve">, metastaze cerebrale simptomatice </w:t>
      </w:r>
      <w:r w:rsidR="007B6678" w:rsidRPr="0086248D">
        <w:t xml:space="preserve">și netratate, </w:t>
      </w:r>
      <w:r w:rsidRPr="0086248D">
        <w:t>sau status de performanță ECOG &gt;1.</w:t>
      </w:r>
    </w:p>
    <w:p w14:paraId="073FE749" w14:textId="77777777" w:rsidR="00B62DB4" w:rsidRPr="0086248D" w:rsidRDefault="00B62DB4" w:rsidP="00B62DB4">
      <w:pPr>
        <w:keepNext/>
        <w:spacing w:line="240" w:lineRule="auto"/>
      </w:pPr>
    </w:p>
    <w:p w14:paraId="39988CF9" w14:textId="101FFB9B" w:rsidR="00B62DB4" w:rsidRPr="0086248D" w:rsidRDefault="00B62DB4" w:rsidP="00B62DB4">
      <w:pPr>
        <w:keepNext/>
        <w:spacing w:line="240" w:lineRule="auto"/>
      </w:pPr>
      <w:r w:rsidRPr="0086248D">
        <w:t xml:space="preserve">Pacienții au fost randomizați 1:1 pentru a li se administra fie Enhertu 5,4 mg/kg </w:t>
      </w:r>
      <w:r w:rsidR="007B6678" w:rsidRPr="0086248D">
        <w:t xml:space="preserve">greutate corporală </w:t>
      </w:r>
      <w:r w:rsidRPr="0086248D">
        <w:t>(N</w:t>
      </w:r>
      <w:del w:id="299" w:author="DSE" w:date="2025-10-11T18:52:00Z" w16du:dateUtc="2025-10-11T16:52:00Z">
        <w:r w:rsidRPr="00416159">
          <w:rPr>
            <w:iCs/>
            <w:szCs w:val="22"/>
          </w:rPr>
          <w:delText>=</w:delText>
        </w:r>
      </w:del>
      <w:ins w:id="300" w:author="DSE" w:date="2025-10-11T18:52:00Z" w16du:dateUtc="2025-10-11T16:52:00Z">
        <w:r w:rsidR="00AC78D8" w:rsidRPr="003A49BF">
          <w:rPr>
            <w:iCs/>
            <w:szCs w:val="22"/>
          </w:rPr>
          <w:t> </w:t>
        </w:r>
        <w:r w:rsidRPr="003A49BF">
          <w:rPr>
            <w:iCs/>
            <w:szCs w:val="22"/>
          </w:rPr>
          <w:t>=</w:t>
        </w:r>
        <w:r w:rsidR="00AC78D8" w:rsidRPr="003A49BF">
          <w:rPr>
            <w:iCs/>
            <w:szCs w:val="22"/>
          </w:rPr>
          <w:t> </w:t>
        </w:r>
      </w:ins>
      <w:r w:rsidRPr="0086248D">
        <w:t>436) prin perfuzie intravenoasă la fiecare trei săptămâni, fie chimioterapie la alegerea medicului cu un singur agent (N</w:t>
      </w:r>
      <w:del w:id="301" w:author="DSE" w:date="2025-10-11T18:52:00Z" w16du:dateUtc="2025-10-11T16:52:00Z">
        <w:r w:rsidRPr="00416159">
          <w:rPr>
            <w:iCs/>
            <w:szCs w:val="22"/>
          </w:rPr>
          <w:delText>=</w:delText>
        </w:r>
      </w:del>
      <w:ins w:id="302" w:author="DSE" w:date="2025-10-11T18:52:00Z" w16du:dateUtc="2025-10-11T16:52:00Z">
        <w:r w:rsidR="00AC78D8" w:rsidRPr="003A49BF">
          <w:rPr>
            <w:iCs/>
            <w:szCs w:val="22"/>
          </w:rPr>
          <w:t> </w:t>
        </w:r>
        <w:r w:rsidRPr="003A49BF">
          <w:rPr>
            <w:iCs/>
            <w:szCs w:val="22"/>
          </w:rPr>
          <w:t>=</w:t>
        </w:r>
        <w:r w:rsidR="00AC78D8" w:rsidRPr="003A49BF">
          <w:rPr>
            <w:iCs/>
            <w:szCs w:val="22"/>
          </w:rPr>
          <w:t> </w:t>
        </w:r>
      </w:ins>
      <w:r w:rsidRPr="0086248D">
        <w:t>430, capecitabină 60%, nab-paclitaxel 24% sau paclitaxel 16%). Randomizarea a fost stratificată în funcție de utilizarea anterioară a inhibitorului CDK4/6 (da sau nu), utilizarea anterioară a taxanului în context non-metastatic (da sau nu) și sta</w:t>
      </w:r>
      <w:r w:rsidR="00BD00ED" w:rsidRPr="0086248D">
        <w:t>tusul</w:t>
      </w:r>
      <w:r w:rsidRPr="0086248D">
        <w:t xml:space="preserve"> HER2 IHC a </w:t>
      </w:r>
      <w:r w:rsidR="00BD00ED" w:rsidRPr="0086248D">
        <w:t>biopsiilor</w:t>
      </w:r>
      <w:r w:rsidRPr="0086248D">
        <w:t xml:space="preserve"> tumorale (IHC 2+/ISH-, IHC 1+, IHC &gt;0&lt;1+). Tratamentul cu Enhertu a fost administrat până la progresia bolii, deces, retragerea consimțământului sau toxicitate inacceptabilă.</w:t>
      </w:r>
    </w:p>
    <w:p w14:paraId="2C6501CD" w14:textId="77777777" w:rsidR="00B62DB4" w:rsidRPr="0086248D" w:rsidRDefault="00B62DB4" w:rsidP="00B62DB4">
      <w:pPr>
        <w:keepNext/>
        <w:spacing w:line="240" w:lineRule="auto"/>
      </w:pPr>
    </w:p>
    <w:p w14:paraId="3A02EB0B" w14:textId="3604251A" w:rsidR="00B62DB4" w:rsidRPr="0086248D" w:rsidRDefault="00664643" w:rsidP="00B62DB4">
      <w:pPr>
        <w:keepNext/>
        <w:spacing w:line="240" w:lineRule="auto"/>
      </w:pPr>
      <w:r w:rsidRPr="0086248D">
        <w:t>Criteriul final primar de</w:t>
      </w:r>
      <w:r w:rsidR="00B62DB4" w:rsidRPr="0086248D">
        <w:t xml:space="preserve"> eficaci</w:t>
      </w:r>
      <w:r w:rsidRPr="0086248D">
        <w:t>tate</w:t>
      </w:r>
      <w:r w:rsidR="00B62DB4" w:rsidRPr="0086248D">
        <w:t xml:space="preserve"> a fost SFPB la pacienții cu cancer mamar cu HER2 scăzut, evaluat de RCIRO pe baza RECIST v1.1. </w:t>
      </w:r>
      <w:r w:rsidRPr="0086248D">
        <w:t xml:space="preserve">Criteriile finale </w:t>
      </w:r>
      <w:r w:rsidR="00B62DB4" w:rsidRPr="0086248D">
        <w:t xml:space="preserve">secundare cheie </w:t>
      </w:r>
      <w:r w:rsidRPr="0086248D">
        <w:t>de</w:t>
      </w:r>
      <w:r w:rsidR="00B62DB4" w:rsidRPr="0086248D">
        <w:t xml:space="preserve"> eficacit</w:t>
      </w:r>
      <w:r w:rsidRPr="0086248D">
        <w:t xml:space="preserve">ate </w:t>
      </w:r>
      <w:r w:rsidR="00B62DB4" w:rsidRPr="0086248D">
        <w:t xml:space="preserve">au fost SFPB evaluată de RCIRO pe baza RECIST v1.1 la populația totală (HER2 scăzut și HER2 ultrascăzut), SG la pacienții cu HER2 scăzut și SG la populația generală. </w:t>
      </w:r>
      <w:del w:id="303" w:author="DSE" w:date="2025-10-11T18:52:00Z" w16du:dateUtc="2025-10-11T16:52:00Z">
        <w:r w:rsidR="00B62DB4">
          <w:rPr>
            <w:iCs/>
            <w:szCs w:val="22"/>
          </w:rPr>
          <w:delText>RRG</w:delText>
        </w:r>
      </w:del>
      <w:ins w:id="304" w:author="DSE" w:date="2025-10-11T18:52:00Z" w16du:dateUtc="2025-10-11T16:52:00Z">
        <w:r w:rsidR="00B62DB4" w:rsidRPr="003A49BF">
          <w:rPr>
            <w:iCs/>
            <w:szCs w:val="22"/>
          </w:rPr>
          <w:t>RR</w:t>
        </w:r>
        <w:r w:rsidR="003A49BF">
          <w:rPr>
            <w:iCs/>
            <w:szCs w:val="22"/>
          </w:rPr>
          <w:t>O</w:t>
        </w:r>
      </w:ins>
      <w:r w:rsidR="009858C6" w:rsidRPr="0086248D">
        <w:t xml:space="preserve"> și</w:t>
      </w:r>
      <w:r w:rsidR="00B62DB4" w:rsidRPr="0086248D">
        <w:t xml:space="preserve"> DR au fost </w:t>
      </w:r>
      <w:r w:rsidRPr="0086248D">
        <w:t>obiective</w:t>
      </w:r>
      <w:r w:rsidR="00B62DB4" w:rsidRPr="0086248D">
        <w:t xml:space="preserve"> secundare.</w:t>
      </w:r>
    </w:p>
    <w:p w14:paraId="1CFFC91C" w14:textId="77777777" w:rsidR="00B62DB4" w:rsidRPr="0086248D" w:rsidRDefault="00B62DB4" w:rsidP="00B62DB4">
      <w:pPr>
        <w:keepNext/>
        <w:spacing w:line="240" w:lineRule="auto"/>
      </w:pPr>
    </w:p>
    <w:p w14:paraId="1BD2EEEC" w14:textId="32FA763E" w:rsidR="00B62DB4" w:rsidRPr="0086248D" w:rsidRDefault="00582770" w:rsidP="00B62DB4">
      <w:pPr>
        <w:keepNext/>
        <w:spacing w:line="240" w:lineRule="auto"/>
      </w:pPr>
      <w:r w:rsidRPr="0086248D">
        <w:t>În</w:t>
      </w:r>
      <w:r w:rsidR="00B62DB4" w:rsidRPr="0086248D">
        <w:t xml:space="preserve"> populația generală, datele demografice și caracteristicile inițiale ale tumorii au fost similare între brațele de tratament. </w:t>
      </w:r>
      <w:r w:rsidRPr="0086248D">
        <w:t>La</w:t>
      </w:r>
      <w:r w:rsidR="00B62DB4" w:rsidRPr="0086248D">
        <w:t xml:space="preserve"> cei 866 de pacienți randomizați, vârsta mediană a fost de 57 de ani (interval: între 28 și 87); 31% aveau vârsta de 65 de ani sau mai mult; 99,9% erau femei; 53% erau</w:t>
      </w:r>
      <w:r w:rsidRPr="0086248D">
        <w:t xml:space="preserve"> caucazieni</w:t>
      </w:r>
      <w:r w:rsidR="00B62DB4" w:rsidRPr="0086248D">
        <w:t>, 35% erau asiatici și 1% erau negri sau afro-americani. Pacienții aveau un status de performanță ECOG de 0 (59%) sau 1 (39%) la momentul inițial; 18% aveau IHC &gt;0&lt;1+, 55% aveau IHC 1+, 27% aveau IHC 2+/ISH-; 67% aveau metastaze hepatice, 32% aveau metastaze pulmonare, 8% aveau metastaze cerebrale, iar 3% aveau numai metastaze osoase. Pacienții aveau o mediană de 2 linii anterioare de terapie endocrină în contextul metastazelor (interval: între 1 și 5), 17% având 1 și 68% având 2. Optzeci și nouă la sută dintre pacienți avuseseră anterior terapie endocrină în asociere cu tratamentul CDK4/6i în contextul metastazelor, 47% utilizaseră anterior antracicline, iar 41% utilizaseră anterior taxani în context non-metastatic.</w:t>
      </w:r>
    </w:p>
    <w:p w14:paraId="06248C9C" w14:textId="77777777" w:rsidR="00B62DB4" w:rsidRPr="0086248D" w:rsidRDefault="00B62DB4" w:rsidP="00B62DB4">
      <w:pPr>
        <w:keepNext/>
        <w:spacing w:line="240" w:lineRule="auto"/>
      </w:pPr>
    </w:p>
    <w:p w14:paraId="4332EAFA" w14:textId="77777777" w:rsidR="00B62DB4" w:rsidRPr="0086248D" w:rsidRDefault="00B62DB4" w:rsidP="00B62DB4">
      <w:pPr>
        <w:keepNext/>
        <w:spacing w:line="240" w:lineRule="auto"/>
      </w:pPr>
      <w:r w:rsidRPr="0086248D">
        <w:t>Rezultatele de eficacitate sunt rezumate în Tabelul 7 și Figurile 5 și 6.</w:t>
      </w:r>
    </w:p>
    <w:p w14:paraId="136D5C67" w14:textId="77777777" w:rsidR="00B62DB4" w:rsidRPr="0086248D" w:rsidRDefault="00B62DB4" w:rsidP="00B62DB4">
      <w:pPr>
        <w:keepNext/>
        <w:spacing w:line="240" w:lineRule="auto"/>
      </w:pPr>
    </w:p>
    <w:p w14:paraId="657E9E41" w14:textId="77777777" w:rsidR="00B62DB4" w:rsidRPr="0086248D" w:rsidRDefault="00B62DB4" w:rsidP="00B62DB4">
      <w:pPr>
        <w:keepNext/>
        <w:spacing w:line="240" w:lineRule="auto"/>
        <w:rPr>
          <w:b/>
        </w:rPr>
      </w:pPr>
      <w:r w:rsidRPr="0086248D">
        <w:rPr>
          <w:b/>
        </w:rPr>
        <w:t>Tabelul 7: Rezultatele eficacității din DESTINY-Breast06</w:t>
      </w:r>
    </w:p>
    <w:tbl>
      <w:tblPr>
        <w:tblW w:w="863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0: Efficacy Results in DESTINY-Breast04"/>
      </w:tblPr>
      <w:tblGrid>
        <w:gridCol w:w="1810"/>
        <w:gridCol w:w="1700"/>
        <w:gridCol w:w="1666"/>
        <w:gridCol w:w="1641"/>
        <w:gridCol w:w="1815"/>
      </w:tblGrid>
      <w:tr w:rsidR="00B62DB4" w:rsidRPr="003A49BF" w14:paraId="31DFEC59" w14:textId="77777777" w:rsidTr="006354D9">
        <w:trPr>
          <w:trHeight w:val="300"/>
        </w:trPr>
        <w:tc>
          <w:tcPr>
            <w:tcW w:w="1810" w:type="dxa"/>
            <w:vMerge w:val="restart"/>
            <w:tcBorders>
              <w:top w:val="single" w:sz="6" w:space="0" w:color="auto"/>
              <w:left w:val="single" w:sz="6" w:space="0" w:color="auto"/>
              <w:bottom w:val="single" w:sz="6" w:space="0" w:color="auto"/>
              <w:right w:val="single" w:sz="6" w:space="0" w:color="auto"/>
            </w:tcBorders>
            <w:vAlign w:val="center"/>
            <w:hideMark/>
          </w:tcPr>
          <w:p w14:paraId="4589FE5A" w14:textId="77777777" w:rsidR="00B62DB4" w:rsidRPr="0086248D" w:rsidRDefault="00B62DB4" w:rsidP="00581609">
            <w:pPr>
              <w:spacing w:line="240" w:lineRule="auto"/>
              <w:rPr>
                <w:rFonts w:eastAsia="MS Mincho"/>
                <w:b/>
              </w:rPr>
            </w:pPr>
            <w:r w:rsidRPr="0086248D">
              <w:rPr>
                <w:rFonts w:eastAsia="MS Mincho"/>
                <w:b/>
              </w:rPr>
              <w:t>Parametru de eficacitate </w:t>
            </w:r>
          </w:p>
        </w:tc>
        <w:tc>
          <w:tcPr>
            <w:tcW w:w="3366" w:type="dxa"/>
            <w:gridSpan w:val="2"/>
            <w:tcBorders>
              <w:top w:val="single" w:sz="6" w:space="0" w:color="auto"/>
              <w:left w:val="single" w:sz="6" w:space="0" w:color="auto"/>
              <w:bottom w:val="single" w:sz="6" w:space="0" w:color="auto"/>
              <w:right w:val="single" w:sz="6" w:space="0" w:color="auto"/>
            </w:tcBorders>
            <w:hideMark/>
          </w:tcPr>
          <w:p w14:paraId="59EF9B42" w14:textId="77777777" w:rsidR="00B62DB4" w:rsidRPr="0086248D" w:rsidRDefault="00B62DB4" w:rsidP="00581609">
            <w:pPr>
              <w:spacing w:line="240" w:lineRule="auto"/>
              <w:jc w:val="center"/>
              <w:rPr>
                <w:rFonts w:eastAsia="MS Mincho"/>
                <w:b/>
              </w:rPr>
            </w:pPr>
            <w:r w:rsidRPr="0086248D">
              <w:rPr>
                <w:rFonts w:eastAsia="MS Mincho"/>
                <w:b/>
              </w:rPr>
              <w:t>HER2 scăzut</w:t>
            </w:r>
          </w:p>
          <w:p w14:paraId="582427A4" w14:textId="77777777" w:rsidR="00B62DB4" w:rsidRPr="0086248D" w:rsidRDefault="00B62DB4" w:rsidP="00581609">
            <w:pPr>
              <w:spacing w:line="240" w:lineRule="auto"/>
              <w:jc w:val="center"/>
              <w:rPr>
                <w:rFonts w:eastAsia="MS Mincho"/>
                <w:b/>
              </w:rPr>
            </w:pPr>
          </w:p>
        </w:tc>
        <w:tc>
          <w:tcPr>
            <w:tcW w:w="3456" w:type="dxa"/>
            <w:gridSpan w:val="2"/>
            <w:tcBorders>
              <w:top w:val="single" w:sz="6" w:space="0" w:color="auto"/>
              <w:left w:val="single" w:sz="6" w:space="0" w:color="auto"/>
              <w:bottom w:val="single" w:sz="6" w:space="0" w:color="auto"/>
              <w:right w:val="single" w:sz="6" w:space="0" w:color="auto"/>
            </w:tcBorders>
            <w:hideMark/>
          </w:tcPr>
          <w:p w14:paraId="7E11914C" w14:textId="77777777" w:rsidR="00B62DB4" w:rsidRPr="0086248D" w:rsidRDefault="00B62DB4" w:rsidP="00581609">
            <w:pPr>
              <w:spacing w:line="240" w:lineRule="auto"/>
              <w:jc w:val="center"/>
              <w:rPr>
                <w:rFonts w:eastAsia="MS Mincho"/>
                <w:b/>
              </w:rPr>
            </w:pPr>
            <w:r w:rsidRPr="0086248D">
              <w:rPr>
                <w:rFonts w:eastAsia="MS Mincho"/>
                <w:b/>
              </w:rPr>
              <w:t>Populația generală</w:t>
            </w:r>
          </w:p>
          <w:p w14:paraId="02FFFED5" w14:textId="77777777" w:rsidR="00B62DB4" w:rsidRPr="0086248D" w:rsidRDefault="00B62DB4" w:rsidP="00581609">
            <w:pPr>
              <w:spacing w:line="240" w:lineRule="auto"/>
              <w:jc w:val="center"/>
              <w:rPr>
                <w:rFonts w:eastAsia="MS Mincho"/>
                <w:b/>
              </w:rPr>
            </w:pPr>
            <w:r w:rsidRPr="0086248D">
              <w:rPr>
                <w:rFonts w:eastAsia="MS Mincho"/>
                <w:b/>
              </w:rPr>
              <w:t>(HER2 scăzut și HER2 ultrascăzut)</w:t>
            </w:r>
          </w:p>
        </w:tc>
      </w:tr>
      <w:tr w:rsidR="00B62DB4" w:rsidRPr="003A49BF" w14:paraId="6EDA4DC2" w14:textId="77777777" w:rsidTr="006354D9">
        <w:trPr>
          <w:trHeight w:val="300"/>
        </w:trPr>
        <w:tc>
          <w:tcPr>
            <w:tcW w:w="1810" w:type="dxa"/>
            <w:vMerge/>
            <w:tcBorders>
              <w:top w:val="single" w:sz="6" w:space="0" w:color="auto"/>
              <w:left w:val="single" w:sz="6" w:space="0" w:color="auto"/>
              <w:bottom w:val="single" w:sz="6" w:space="0" w:color="auto"/>
              <w:right w:val="single" w:sz="6" w:space="0" w:color="auto"/>
            </w:tcBorders>
            <w:vAlign w:val="center"/>
            <w:hideMark/>
          </w:tcPr>
          <w:p w14:paraId="767AEA4C" w14:textId="34ABF108" w:rsidR="00B62DB4" w:rsidRPr="0086248D" w:rsidRDefault="00B62DB4" w:rsidP="00581609">
            <w:pPr>
              <w:spacing w:line="240" w:lineRule="auto"/>
              <w:rPr>
                <w:rFonts w:eastAsia="MS Mincho"/>
                <w:b/>
              </w:rPr>
            </w:pPr>
          </w:p>
        </w:tc>
        <w:tc>
          <w:tcPr>
            <w:tcW w:w="1700" w:type="dxa"/>
            <w:tcBorders>
              <w:top w:val="single" w:sz="6" w:space="0" w:color="auto"/>
              <w:left w:val="single" w:sz="6" w:space="0" w:color="auto"/>
              <w:bottom w:val="single" w:sz="6" w:space="0" w:color="auto"/>
              <w:right w:val="single" w:sz="6" w:space="0" w:color="auto"/>
            </w:tcBorders>
            <w:hideMark/>
          </w:tcPr>
          <w:p w14:paraId="647B5FE4" w14:textId="77777777" w:rsidR="00B62DB4" w:rsidRPr="0086248D" w:rsidRDefault="00B62DB4" w:rsidP="00581609">
            <w:pPr>
              <w:spacing w:line="240" w:lineRule="auto"/>
              <w:jc w:val="center"/>
              <w:rPr>
                <w:rFonts w:eastAsia="MS Mincho"/>
                <w:b/>
              </w:rPr>
            </w:pPr>
            <w:r w:rsidRPr="0086248D">
              <w:rPr>
                <w:rFonts w:eastAsia="MS Mincho"/>
                <w:b/>
              </w:rPr>
              <w:t>Enhertu (N=359)</w:t>
            </w:r>
          </w:p>
        </w:tc>
        <w:tc>
          <w:tcPr>
            <w:tcW w:w="1666" w:type="dxa"/>
            <w:tcBorders>
              <w:top w:val="single" w:sz="6" w:space="0" w:color="auto"/>
              <w:left w:val="single" w:sz="6" w:space="0" w:color="auto"/>
              <w:bottom w:val="single" w:sz="6" w:space="0" w:color="auto"/>
              <w:right w:val="single" w:sz="6" w:space="0" w:color="auto"/>
            </w:tcBorders>
            <w:hideMark/>
          </w:tcPr>
          <w:p w14:paraId="6C1A9873" w14:textId="77777777" w:rsidR="00B62DB4" w:rsidRPr="0086248D" w:rsidRDefault="00B62DB4" w:rsidP="00581609">
            <w:pPr>
              <w:spacing w:line="240" w:lineRule="auto"/>
              <w:jc w:val="center"/>
              <w:rPr>
                <w:rFonts w:eastAsia="MS Mincho"/>
                <w:b/>
              </w:rPr>
            </w:pPr>
            <w:r w:rsidRPr="0086248D">
              <w:rPr>
                <w:rFonts w:eastAsia="MS Mincho"/>
                <w:b/>
              </w:rPr>
              <w:t>Chimioterapie</w:t>
            </w:r>
          </w:p>
          <w:p w14:paraId="53575FD3" w14:textId="77777777" w:rsidR="00B62DB4" w:rsidRPr="0086248D" w:rsidRDefault="00B62DB4" w:rsidP="00581609">
            <w:pPr>
              <w:spacing w:line="240" w:lineRule="auto"/>
              <w:jc w:val="center"/>
              <w:rPr>
                <w:rFonts w:eastAsia="MS Mincho"/>
                <w:b/>
              </w:rPr>
            </w:pPr>
            <w:r w:rsidRPr="0086248D">
              <w:rPr>
                <w:rFonts w:eastAsia="MS Mincho"/>
                <w:b/>
              </w:rPr>
              <w:t>(N=354)</w:t>
            </w:r>
          </w:p>
        </w:tc>
        <w:tc>
          <w:tcPr>
            <w:tcW w:w="1641" w:type="dxa"/>
            <w:tcBorders>
              <w:top w:val="single" w:sz="6" w:space="0" w:color="auto"/>
              <w:left w:val="single" w:sz="6" w:space="0" w:color="auto"/>
              <w:bottom w:val="single" w:sz="6" w:space="0" w:color="auto"/>
              <w:right w:val="single" w:sz="6" w:space="0" w:color="auto"/>
            </w:tcBorders>
            <w:hideMark/>
          </w:tcPr>
          <w:p w14:paraId="5A03F8CB" w14:textId="77777777" w:rsidR="00B62DB4" w:rsidRPr="0086248D" w:rsidRDefault="00B62DB4" w:rsidP="00581609">
            <w:pPr>
              <w:spacing w:line="240" w:lineRule="auto"/>
              <w:jc w:val="center"/>
              <w:rPr>
                <w:rFonts w:eastAsia="MS Mincho"/>
                <w:b/>
              </w:rPr>
            </w:pPr>
            <w:r w:rsidRPr="0086248D">
              <w:rPr>
                <w:rFonts w:eastAsia="MS Mincho"/>
                <w:b/>
              </w:rPr>
              <w:t>Enhertu (N=436)</w:t>
            </w:r>
          </w:p>
        </w:tc>
        <w:tc>
          <w:tcPr>
            <w:tcW w:w="1815" w:type="dxa"/>
            <w:tcBorders>
              <w:top w:val="single" w:sz="6" w:space="0" w:color="auto"/>
              <w:left w:val="single" w:sz="6" w:space="0" w:color="auto"/>
              <w:bottom w:val="single" w:sz="6" w:space="0" w:color="auto"/>
              <w:right w:val="single" w:sz="6" w:space="0" w:color="auto"/>
            </w:tcBorders>
            <w:hideMark/>
          </w:tcPr>
          <w:p w14:paraId="656C6719" w14:textId="77777777" w:rsidR="00B62DB4" w:rsidRPr="0086248D" w:rsidRDefault="00B62DB4" w:rsidP="00581609">
            <w:pPr>
              <w:spacing w:line="240" w:lineRule="auto"/>
              <w:jc w:val="center"/>
              <w:rPr>
                <w:rFonts w:eastAsia="MS Mincho"/>
                <w:b/>
              </w:rPr>
            </w:pPr>
            <w:r w:rsidRPr="0086248D">
              <w:rPr>
                <w:rFonts w:eastAsia="MS Mincho"/>
                <w:b/>
              </w:rPr>
              <w:t>Chimioterapie</w:t>
            </w:r>
          </w:p>
          <w:p w14:paraId="0ABC24BE" w14:textId="77777777" w:rsidR="00B62DB4" w:rsidRPr="0086248D" w:rsidRDefault="00B62DB4" w:rsidP="00581609">
            <w:pPr>
              <w:spacing w:line="240" w:lineRule="auto"/>
              <w:jc w:val="center"/>
              <w:rPr>
                <w:rFonts w:eastAsia="MS Mincho"/>
                <w:b/>
              </w:rPr>
            </w:pPr>
            <w:r w:rsidRPr="0086248D">
              <w:rPr>
                <w:rFonts w:eastAsia="MS Mincho"/>
                <w:b/>
              </w:rPr>
              <w:t>(N=430)</w:t>
            </w:r>
          </w:p>
        </w:tc>
      </w:tr>
      <w:tr w:rsidR="00B62DB4" w:rsidRPr="003A49BF" w14:paraId="5EFEE818" w14:textId="77777777" w:rsidTr="006354D9">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47E60948" w14:textId="77777777" w:rsidR="00B62DB4" w:rsidRPr="0086248D" w:rsidRDefault="00B62DB4" w:rsidP="00581609">
            <w:pPr>
              <w:spacing w:line="240" w:lineRule="auto"/>
              <w:rPr>
                <w:rFonts w:eastAsia="MS Mincho"/>
              </w:rPr>
            </w:pPr>
            <w:r w:rsidRPr="0086248D">
              <w:rPr>
                <w:rFonts w:eastAsia="MS Mincho"/>
                <w:b/>
              </w:rPr>
              <w:t>Supraviețuirea fără progresia bolii evaluate de RCIRO</w:t>
            </w:r>
            <w:r w:rsidRPr="0086248D">
              <w:rPr>
                <w:rFonts w:eastAsia="MS Mincho"/>
              </w:rPr>
              <w:t> </w:t>
            </w:r>
          </w:p>
        </w:tc>
      </w:tr>
      <w:tr w:rsidR="00B62DB4" w:rsidRPr="003A49BF" w14:paraId="0ED54793" w14:textId="77777777" w:rsidTr="006354D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741AD1DC" w14:textId="77777777" w:rsidR="00B62DB4" w:rsidRPr="0086248D" w:rsidRDefault="00B62DB4" w:rsidP="00581609">
            <w:pPr>
              <w:spacing w:line="240" w:lineRule="auto"/>
              <w:rPr>
                <w:rFonts w:eastAsia="MS Mincho"/>
              </w:rPr>
            </w:pPr>
            <w:r w:rsidRPr="0086248D">
              <w:rPr>
                <w:rFonts w:eastAsia="MS Mincho"/>
              </w:rPr>
              <w:t>Număr de evenimente (%)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43F1C967" w14:textId="77777777" w:rsidR="00B62DB4" w:rsidRPr="0086248D" w:rsidRDefault="00B62DB4" w:rsidP="00581609">
            <w:pPr>
              <w:spacing w:line="240" w:lineRule="auto"/>
              <w:jc w:val="center"/>
              <w:rPr>
                <w:rFonts w:eastAsia="MS Mincho"/>
              </w:rPr>
            </w:pPr>
            <w:r w:rsidRPr="0086248D">
              <w:rPr>
                <w:rFonts w:eastAsia="MS Mincho"/>
              </w:rPr>
              <w:t>225 (62,7)</w:t>
            </w:r>
          </w:p>
        </w:tc>
        <w:tc>
          <w:tcPr>
            <w:tcW w:w="1666" w:type="dxa"/>
            <w:tcBorders>
              <w:top w:val="single" w:sz="6" w:space="0" w:color="auto"/>
              <w:left w:val="single" w:sz="6" w:space="0" w:color="auto"/>
              <w:bottom w:val="single" w:sz="6" w:space="0" w:color="auto"/>
              <w:right w:val="single" w:sz="6" w:space="0" w:color="auto"/>
            </w:tcBorders>
            <w:vAlign w:val="center"/>
            <w:hideMark/>
          </w:tcPr>
          <w:p w14:paraId="2DC83E39" w14:textId="77777777" w:rsidR="00B62DB4" w:rsidRPr="0086248D" w:rsidRDefault="00B62DB4" w:rsidP="00581609">
            <w:pPr>
              <w:spacing w:line="240" w:lineRule="auto"/>
              <w:jc w:val="center"/>
              <w:rPr>
                <w:rFonts w:eastAsia="MS Mincho"/>
              </w:rPr>
            </w:pPr>
            <w:r w:rsidRPr="0086248D">
              <w:rPr>
                <w:rFonts w:eastAsia="MS Mincho"/>
              </w:rPr>
              <w:t>232 (65,5)</w:t>
            </w:r>
          </w:p>
        </w:tc>
        <w:tc>
          <w:tcPr>
            <w:tcW w:w="1641" w:type="dxa"/>
            <w:tcBorders>
              <w:top w:val="single" w:sz="6" w:space="0" w:color="auto"/>
              <w:left w:val="single" w:sz="6" w:space="0" w:color="auto"/>
              <w:bottom w:val="single" w:sz="6" w:space="0" w:color="auto"/>
              <w:right w:val="single" w:sz="6" w:space="0" w:color="auto"/>
            </w:tcBorders>
            <w:vAlign w:val="center"/>
            <w:hideMark/>
          </w:tcPr>
          <w:p w14:paraId="7607E752" w14:textId="77777777" w:rsidR="00B62DB4" w:rsidRPr="0086248D" w:rsidRDefault="00B62DB4" w:rsidP="00581609">
            <w:pPr>
              <w:spacing w:line="240" w:lineRule="auto"/>
              <w:jc w:val="center"/>
              <w:rPr>
                <w:rFonts w:eastAsia="MS Mincho"/>
              </w:rPr>
            </w:pPr>
            <w:r w:rsidRPr="0086248D">
              <w:rPr>
                <w:rFonts w:eastAsia="MS Mincho"/>
              </w:rPr>
              <w:t>269 (61,7)</w:t>
            </w:r>
          </w:p>
        </w:tc>
        <w:tc>
          <w:tcPr>
            <w:tcW w:w="1815" w:type="dxa"/>
            <w:tcBorders>
              <w:top w:val="single" w:sz="6" w:space="0" w:color="auto"/>
              <w:left w:val="single" w:sz="6" w:space="0" w:color="auto"/>
              <w:bottom w:val="single" w:sz="6" w:space="0" w:color="auto"/>
              <w:right w:val="single" w:sz="6" w:space="0" w:color="auto"/>
            </w:tcBorders>
            <w:vAlign w:val="center"/>
            <w:hideMark/>
          </w:tcPr>
          <w:p w14:paraId="28423418" w14:textId="77777777" w:rsidR="00B62DB4" w:rsidRPr="0086248D" w:rsidRDefault="00B62DB4" w:rsidP="00581609">
            <w:pPr>
              <w:spacing w:line="240" w:lineRule="auto"/>
              <w:jc w:val="center"/>
              <w:rPr>
                <w:rFonts w:eastAsia="MS Mincho"/>
              </w:rPr>
            </w:pPr>
            <w:r w:rsidRPr="0086248D">
              <w:rPr>
                <w:rFonts w:eastAsia="MS Mincho"/>
              </w:rPr>
              <w:t>271 (63,0)</w:t>
            </w:r>
          </w:p>
        </w:tc>
      </w:tr>
      <w:tr w:rsidR="00B62DB4" w:rsidRPr="003A49BF" w14:paraId="39118D52" w14:textId="77777777" w:rsidTr="006354D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2727977D" w14:textId="77777777" w:rsidR="00B62DB4" w:rsidRPr="0086248D" w:rsidRDefault="00B62DB4" w:rsidP="00581609">
            <w:pPr>
              <w:spacing w:line="240" w:lineRule="auto"/>
              <w:rPr>
                <w:rFonts w:eastAsia="MS Mincho"/>
              </w:rPr>
            </w:pPr>
            <w:r w:rsidRPr="0086248D">
              <w:rPr>
                <w:rFonts w:eastAsia="MS Mincho"/>
              </w:rPr>
              <w:t>Mediană, luni (IÎ 95%)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34EB5C05" w14:textId="77777777" w:rsidR="00B62DB4" w:rsidRPr="0086248D" w:rsidRDefault="00B62DB4" w:rsidP="00581609">
            <w:pPr>
              <w:spacing w:line="240" w:lineRule="auto"/>
              <w:jc w:val="center"/>
              <w:rPr>
                <w:rFonts w:eastAsia="MS Mincho"/>
              </w:rPr>
            </w:pPr>
            <w:r w:rsidRPr="0086248D">
              <w:rPr>
                <w:rFonts w:eastAsia="MS Mincho"/>
              </w:rPr>
              <w:t>13,2 (11,4, 15,2)</w:t>
            </w:r>
          </w:p>
        </w:tc>
        <w:tc>
          <w:tcPr>
            <w:tcW w:w="1666" w:type="dxa"/>
            <w:tcBorders>
              <w:top w:val="single" w:sz="6" w:space="0" w:color="auto"/>
              <w:left w:val="single" w:sz="6" w:space="0" w:color="auto"/>
              <w:bottom w:val="single" w:sz="6" w:space="0" w:color="auto"/>
              <w:right w:val="single" w:sz="6" w:space="0" w:color="auto"/>
            </w:tcBorders>
            <w:vAlign w:val="center"/>
            <w:hideMark/>
          </w:tcPr>
          <w:p w14:paraId="4435FBD7" w14:textId="77777777" w:rsidR="00B62DB4" w:rsidRPr="0086248D" w:rsidRDefault="00B62DB4" w:rsidP="00581609">
            <w:pPr>
              <w:spacing w:line="240" w:lineRule="auto"/>
              <w:jc w:val="center"/>
              <w:rPr>
                <w:rFonts w:eastAsia="MS Mincho"/>
              </w:rPr>
            </w:pPr>
            <w:r w:rsidRPr="0086248D">
              <w:rPr>
                <w:rFonts w:eastAsia="MS Mincho"/>
              </w:rPr>
              <w:t>8,1 (7,0, 9,0)</w:t>
            </w:r>
          </w:p>
        </w:tc>
        <w:tc>
          <w:tcPr>
            <w:tcW w:w="1641" w:type="dxa"/>
            <w:tcBorders>
              <w:top w:val="single" w:sz="6" w:space="0" w:color="auto"/>
              <w:left w:val="single" w:sz="6" w:space="0" w:color="auto"/>
              <w:bottom w:val="single" w:sz="6" w:space="0" w:color="auto"/>
              <w:right w:val="single" w:sz="6" w:space="0" w:color="auto"/>
            </w:tcBorders>
            <w:vAlign w:val="center"/>
            <w:hideMark/>
          </w:tcPr>
          <w:p w14:paraId="660B40A5" w14:textId="77777777" w:rsidR="00B62DB4" w:rsidRPr="0086248D" w:rsidRDefault="00B62DB4" w:rsidP="00581609">
            <w:pPr>
              <w:spacing w:line="240" w:lineRule="auto"/>
              <w:jc w:val="center"/>
              <w:rPr>
                <w:rFonts w:eastAsia="MS Mincho"/>
              </w:rPr>
            </w:pPr>
            <w:r w:rsidRPr="0086248D">
              <w:rPr>
                <w:rFonts w:eastAsia="MS Mincho"/>
              </w:rPr>
              <w:t>13,2 (12,0, 15,2)</w:t>
            </w:r>
          </w:p>
        </w:tc>
        <w:tc>
          <w:tcPr>
            <w:tcW w:w="1815" w:type="dxa"/>
            <w:tcBorders>
              <w:top w:val="single" w:sz="6" w:space="0" w:color="auto"/>
              <w:left w:val="single" w:sz="6" w:space="0" w:color="auto"/>
              <w:bottom w:val="single" w:sz="6" w:space="0" w:color="auto"/>
              <w:right w:val="single" w:sz="6" w:space="0" w:color="auto"/>
            </w:tcBorders>
            <w:vAlign w:val="center"/>
            <w:hideMark/>
          </w:tcPr>
          <w:p w14:paraId="58BBD61A" w14:textId="77777777" w:rsidR="00B62DB4" w:rsidRPr="0086248D" w:rsidRDefault="00B62DB4" w:rsidP="00581609">
            <w:pPr>
              <w:spacing w:line="240" w:lineRule="auto"/>
              <w:jc w:val="center"/>
              <w:rPr>
                <w:rFonts w:eastAsia="MS Mincho"/>
              </w:rPr>
            </w:pPr>
            <w:r w:rsidRPr="0086248D">
              <w:rPr>
                <w:rFonts w:eastAsia="MS Mincho"/>
              </w:rPr>
              <w:t>8,1 (7,0, 9,0)</w:t>
            </w:r>
          </w:p>
        </w:tc>
      </w:tr>
      <w:tr w:rsidR="00B62DB4" w:rsidRPr="003A49BF" w14:paraId="711ADF21" w14:textId="77777777" w:rsidTr="006354D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71674F83" w14:textId="77777777" w:rsidR="00B62DB4" w:rsidRPr="0086248D" w:rsidRDefault="00B62DB4" w:rsidP="00581609">
            <w:pPr>
              <w:spacing w:line="240" w:lineRule="auto"/>
              <w:rPr>
                <w:rFonts w:eastAsia="MS Mincho"/>
              </w:rPr>
            </w:pPr>
            <w:r w:rsidRPr="0086248D">
              <w:rPr>
                <w:rFonts w:eastAsia="MS Mincho"/>
              </w:rPr>
              <w:t>Rată de risc (IÎ 95%) </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236254CB" w14:textId="77777777" w:rsidR="00B62DB4" w:rsidRPr="0086248D" w:rsidRDefault="00B62DB4" w:rsidP="00581609">
            <w:pPr>
              <w:spacing w:line="240" w:lineRule="auto"/>
              <w:jc w:val="center"/>
              <w:rPr>
                <w:rFonts w:eastAsia="MS Mincho"/>
              </w:rPr>
            </w:pPr>
            <w:r w:rsidRPr="0086248D">
              <w:rPr>
                <w:rFonts w:eastAsia="MS Mincho"/>
              </w:rPr>
              <w:t>0,62 (0,52, 0,75)</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0E5BC17F" w14:textId="77777777" w:rsidR="00B62DB4" w:rsidRPr="0086248D" w:rsidRDefault="00B62DB4" w:rsidP="00581609">
            <w:pPr>
              <w:spacing w:line="240" w:lineRule="auto"/>
              <w:jc w:val="center"/>
              <w:rPr>
                <w:rFonts w:eastAsia="MS Mincho"/>
              </w:rPr>
            </w:pPr>
            <w:r w:rsidRPr="0086248D">
              <w:rPr>
                <w:rFonts w:eastAsia="MS Mincho"/>
              </w:rPr>
              <w:t>0,64 (0,54, 0,76)</w:t>
            </w:r>
          </w:p>
        </w:tc>
      </w:tr>
      <w:tr w:rsidR="00B62DB4" w:rsidRPr="003A49BF" w14:paraId="0D75ECDF" w14:textId="77777777" w:rsidTr="006354D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2EEEE575" w14:textId="77777777" w:rsidR="00B62DB4" w:rsidRPr="0086248D" w:rsidRDefault="00B62DB4" w:rsidP="00581609">
            <w:pPr>
              <w:spacing w:line="240" w:lineRule="auto"/>
              <w:rPr>
                <w:rFonts w:eastAsia="MS Mincho"/>
              </w:rPr>
            </w:pPr>
            <w:r w:rsidRPr="0086248D">
              <w:rPr>
                <w:rFonts w:eastAsia="MS Mincho"/>
              </w:rPr>
              <w:t>Valoarea p </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1DE585B5" w14:textId="77777777" w:rsidR="00B62DB4" w:rsidRPr="0086248D" w:rsidRDefault="00B62DB4" w:rsidP="00581609">
            <w:pPr>
              <w:spacing w:line="240" w:lineRule="auto"/>
              <w:jc w:val="center"/>
              <w:rPr>
                <w:rFonts w:eastAsia="MS Mincho"/>
              </w:rPr>
            </w:pPr>
            <w:r w:rsidRPr="0086248D">
              <w:rPr>
                <w:rFonts w:eastAsia="MS Mincho"/>
              </w:rPr>
              <w:t>&lt;0,0001</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0947402E" w14:textId="77777777" w:rsidR="00B62DB4" w:rsidRPr="0086248D" w:rsidRDefault="00B62DB4" w:rsidP="00581609">
            <w:pPr>
              <w:spacing w:line="240" w:lineRule="auto"/>
              <w:jc w:val="center"/>
              <w:rPr>
                <w:rFonts w:eastAsia="MS Mincho"/>
              </w:rPr>
            </w:pPr>
            <w:r w:rsidRPr="0086248D">
              <w:rPr>
                <w:rFonts w:eastAsia="MS Mincho"/>
              </w:rPr>
              <w:t>&lt;0,0001</w:t>
            </w:r>
          </w:p>
        </w:tc>
      </w:tr>
      <w:tr w:rsidR="00B62DB4" w:rsidRPr="003A49BF" w14:paraId="07B0E463" w14:textId="77777777" w:rsidTr="006354D9">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000CD76B" w14:textId="77777777" w:rsidR="00B62DB4" w:rsidRPr="0086248D" w:rsidRDefault="00B62DB4" w:rsidP="00581609">
            <w:pPr>
              <w:spacing w:line="240" w:lineRule="auto"/>
              <w:rPr>
                <w:rFonts w:eastAsia="MS Mincho"/>
              </w:rPr>
            </w:pPr>
            <w:r w:rsidRPr="0086248D">
              <w:rPr>
                <w:rFonts w:eastAsia="MS Mincho"/>
                <w:b/>
              </w:rPr>
              <w:t>Supraviețuirea globală*</w:t>
            </w:r>
          </w:p>
        </w:tc>
      </w:tr>
      <w:tr w:rsidR="00B62DB4" w:rsidRPr="003A49BF" w14:paraId="679639C3" w14:textId="77777777" w:rsidTr="006354D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28366C81" w14:textId="77777777" w:rsidR="00B62DB4" w:rsidRPr="0086248D" w:rsidRDefault="00B62DB4" w:rsidP="00581609">
            <w:pPr>
              <w:spacing w:line="240" w:lineRule="auto"/>
              <w:rPr>
                <w:rFonts w:eastAsia="MS Mincho"/>
              </w:rPr>
            </w:pPr>
            <w:r w:rsidRPr="0086248D">
              <w:rPr>
                <w:rFonts w:eastAsia="MS Mincho"/>
              </w:rPr>
              <w:t>Număr de evenimente (%)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4AED5D62" w14:textId="77777777" w:rsidR="00B62DB4" w:rsidRPr="0086248D" w:rsidRDefault="00B62DB4" w:rsidP="00581609">
            <w:pPr>
              <w:spacing w:line="240" w:lineRule="auto"/>
              <w:jc w:val="center"/>
              <w:rPr>
                <w:rFonts w:eastAsia="MS Mincho"/>
              </w:rPr>
            </w:pPr>
            <w:r w:rsidRPr="0086248D">
              <w:rPr>
                <w:rFonts w:eastAsia="MS Mincho"/>
              </w:rPr>
              <w:t>136 (37,9)</w:t>
            </w:r>
          </w:p>
        </w:tc>
        <w:tc>
          <w:tcPr>
            <w:tcW w:w="1666" w:type="dxa"/>
            <w:tcBorders>
              <w:top w:val="single" w:sz="6" w:space="0" w:color="auto"/>
              <w:left w:val="single" w:sz="6" w:space="0" w:color="auto"/>
              <w:bottom w:val="single" w:sz="6" w:space="0" w:color="auto"/>
              <w:right w:val="single" w:sz="6" w:space="0" w:color="auto"/>
            </w:tcBorders>
            <w:vAlign w:val="center"/>
            <w:hideMark/>
          </w:tcPr>
          <w:p w14:paraId="0F245C09" w14:textId="77777777" w:rsidR="00B62DB4" w:rsidRPr="0086248D" w:rsidRDefault="00B62DB4" w:rsidP="00581609">
            <w:pPr>
              <w:spacing w:line="240" w:lineRule="auto"/>
              <w:jc w:val="center"/>
              <w:rPr>
                <w:rFonts w:eastAsia="MS Mincho"/>
              </w:rPr>
            </w:pPr>
            <w:r w:rsidRPr="0086248D">
              <w:rPr>
                <w:rFonts w:eastAsia="MS Mincho"/>
              </w:rPr>
              <w:t>146 (41,2)</w:t>
            </w:r>
          </w:p>
        </w:tc>
        <w:tc>
          <w:tcPr>
            <w:tcW w:w="1641" w:type="dxa"/>
            <w:tcBorders>
              <w:top w:val="single" w:sz="6" w:space="0" w:color="auto"/>
              <w:left w:val="single" w:sz="6" w:space="0" w:color="auto"/>
              <w:bottom w:val="single" w:sz="6" w:space="0" w:color="auto"/>
              <w:right w:val="single" w:sz="6" w:space="0" w:color="auto"/>
            </w:tcBorders>
            <w:vAlign w:val="center"/>
            <w:hideMark/>
          </w:tcPr>
          <w:p w14:paraId="00EB7A2C" w14:textId="77777777" w:rsidR="00B62DB4" w:rsidRPr="0086248D" w:rsidRDefault="00B62DB4" w:rsidP="00581609">
            <w:pPr>
              <w:spacing w:line="240" w:lineRule="auto"/>
              <w:jc w:val="center"/>
              <w:rPr>
                <w:rFonts w:eastAsia="MS Mincho"/>
              </w:rPr>
            </w:pPr>
            <w:r w:rsidRPr="0086248D">
              <w:rPr>
                <w:rFonts w:eastAsia="MS Mincho"/>
              </w:rPr>
              <w:t>161 (36,9)</w:t>
            </w:r>
          </w:p>
        </w:tc>
        <w:tc>
          <w:tcPr>
            <w:tcW w:w="1815" w:type="dxa"/>
            <w:tcBorders>
              <w:top w:val="single" w:sz="6" w:space="0" w:color="auto"/>
              <w:left w:val="single" w:sz="6" w:space="0" w:color="auto"/>
              <w:bottom w:val="single" w:sz="6" w:space="0" w:color="auto"/>
              <w:right w:val="single" w:sz="6" w:space="0" w:color="auto"/>
            </w:tcBorders>
            <w:vAlign w:val="center"/>
            <w:hideMark/>
          </w:tcPr>
          <w:p w14:paraId="64BAA699" w14:textId="77777777" w:rsidR="00B62DB4" w:rsidRPr="0086248D" w:rsidRDefault="00B62DB4" w:rsidP="00581609">
            <w:pPr>
              <w:spacing w:line="240" w:lineRule="auto"/>
              <w:jc w:val="center"/>
              <w:rPr>
                <w:rFonts w:eastAsia="MS Mincho"/>
              </w:rPr>
            </w:pPr>
            <w:r w:rsidRPr="0086248D">
              <w:rPr>
                <w:rFonts w:eastAsia="MS Mincho"/>
              </w:rPr>
              <w:t>174 (40,5)</w:t>
            </w:r>
          </w:p>
        </w:tc>
      </w:tr>
      <w:tr w:rsidR="00B62DB4" w:rsidRPr="003A49BF" w14:paraId="3BFC9B0B" w14:textId="77777777" w:rsidTr="006354D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0932CEA7" w14:textId="77777777" w:rsidR="00B62DB4" w:rsidRPr="0086248D" w:rsidRDefault="00B62DB4" w:rsidP="00581609">
            <w:pPr>
              <w:spacing w:line="240" w:lineRule="auto"/>
              <w:rPr>
                <w:rFonts w:eastAsia="MS Mincho"/>
              </w:rPr>
            </w:pPr>
            <w:r w:rsidRPr="0086248D">
              <w:rPr>
                <w:rFonts w:eastAsia="MS Mincho"/>
              </w:rPr>
              <w:t>Mediană, luni (IÎ 95%)</w:t>
            </w:r>
          </w:p>
        </w:tc>
        <w:tc>
          <w:tcPr>
            <w:tcW w:w="1700" w:type="dxa"/>
            <w:tcBorders>
              <w:top w:val="single" w:sz="6" w:space="0" w:color="auto"/>
              <w:left w:val="single" w:sz="6" w:space="0" w:color="auto"/>
              <w:bottom w:val="single" w:sz="6" w:space="0" w:color="auto"/>
              <w:right w:val="single" w:sz="6" w:space="0" w:color="auto"/>
            </w:tcBorders>
            <w:vAlign w:val="center"/>
            <w:hideMark/>
          </w:tcPr>
          <w:p w14:paraId="7D2E83DA" w14:textId="77777777" w:rsidR="00B62DB4" w:rsidRPr="0086248D" w:rsidRDefault="00B62DB4" w:rsidP="00581609">
            <w:pPr>
              <w:spacing w:line="240" w:lineRule="auto"/>
              <w:jc w:val="center"/>
              <w:rPr>
                <w:rFonts w:eastAsia="MS Mincho"/>
              </w:rPr>
            </w:pPr>
            <w:r w:rsidRPr="0086248D">
              <w:rPr>
                <w:rFonts w:eastAsia="MS Mincho"/>
              </w:rPr>
              <w:t>28,9 (25,7, 33,7)</w:t>
            </w:r>
          </w:p>
        </w:tc>
        <w:tc>
          <w:tcPr>
            <w:tcW w:w="1666" w:type="dxa"/>
            <w:tcBorders>
              <w:top w:val="single" w:sz="6" w:space="0" w:color="auto"/>
              <w:left w:val="single" w:sz="6" w:space="0" w:color="auto"/>
              <w:bottom w:val="single" w:sz="6" w:space="0" w:color="auto"/>
              <w:right w:val="single" w:sz="6" w:space="0" w:color="auto"/>
            </w:tcBorders>
            <w:vAlign w:val="center"/>
            <w:hideMark/>
          </w:tcPr>
          <w:p w14:paraId="7C854252" w14:textId="77777777" w:rsidR="00B62DB4" w:rsidRPr="0086248D" w:rsidRDefault="00B62DB4" w:rsidP="00581609">
            <w:pPr>
              <w:spacing w:line="240" w:lineRule="auto"/>
              <w:jc w:val="center"/>
              <w:rPr>
                <w:rFonts w:eastAsia="MS Mincho"/>
              </w:rPr>
            </w:pPr>
            <w:r w:rsidRPr="0086248D">
              <w:rPr>
                <w:rFonts w:eastAsia="MS Mincho"/>
              </w:rPr>
              <w:t>27,1 (23,5, 29,9)</w:t>
            </w:r>
          </w:p>
        </w:tc>
        <w:tc>
          <w:tcPr>
            <w:tcW w:w="1641" w:type="dxa"/>
            <w:tcBorders>
              <w:top w:val="single" w:sz="6" w:space="0" w:color="auto"/>
              <w:left w:val="single" w:sz="6" w:space="0" w:color="auto"/>
              <w:bottom w:val="single" w:sz="6" w:space="0" w:color="auto"/>
              <w:right w:val="single" w:sz="6" w:space="0" w:color="auto"/>
            </w:tcBorders>
            <w:vAlign w:val="center"/>
            <w:hideMark/>
          </w:tcPr>
          <w:p w14:paraId="1F4E3502" w14:textId="77777777" w:rsidR="00B62DB4" w:rsidRPr="0086248D" w:rsidRDefault="00B62DB4" w:rsidP="00581609">
            <w:pPr>
              <w:spacing w:line="240" w:lineRule="auto"/>
              <w:jc w:val="center"/>
              <w:rPr>
                <w:rFonts w:eastAsia="MS Mincho"/>
              </w:rPr>
            </w:pPr>
            <w:r w:rsidRPr="0086248D">
              <w:rPr>
                <w:rFonts w:eastAsia="MS Mincho"/>
              </w:rPr>
              <w:t>28,9 (26,4, 32,7)</w:t>
            </w:r>
          </w:p>
        </w:tc>
        <w:tc>
          <w:tcPr>
            <w:tcW w:w="1815" w:type="dxa"/>
            <w:tcBorders>
              <w:top w:val="single" w:sz="6" w:space="0" w:color="auto"/>
              <w:left w:val="single" w:sz="6" w:space="0" w:color="auto"/>
              <w:bottom w:val="single" w:sz="6" w:space="0" w:color="auto"/>
              <w:right w:val="single" w:sz="6" w:space="0" w:color="auto"/>
            </w:tcBorders>
            <w:vAlign w:val="center"/>
            <w:hideMark/>
          </w:tcPr>
          <w:p w14:paraId="165452E3" w14:textId="77777777" w:rsidR="00B62DB4" w:rsidRPr="0086248D" w:rsidRDefault="00B62DB4" w:rsidP="00581609">
            <w:pPr>
              <w:spacing w:line="240" w:lineRule="auto"/>
              <w:jc w:val="center"/>
              <w:rPr>
                <w:rFonts w:eastAsia="MS Mincho"/>
              </w:rPr>
            </w:pPr>
            <w:r w:rsidRPr="0086248D">
              <w:rPr>
                <w:rFonts w:eastAsia="MS Mincho"/>
              </w:rPr>
              <w:t>27,4 (23,9, 29,9)</w:t>
            </w:r>
          </w:p>
        </w:tc>
      </w:tr>
      <w:tr w:rsidR="00B62DB4" w:rsidRPr="003A49BF" w14:paraId="2CDC3011" w14:textId="77777777" w:rsidTr="006354D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64D4C0E6" w14:textId="77777777" w:rsidR="00B62DB4" w:rsidRPr="0086248D" w:rsidRDefault="00B62DB4" w:rsidP="00581609">
            <w:pPr>
              <w:spacing w:line="240" w:lineRule="auto"/>
              <w:rPr>
                <w:rFonts w:eastAsia="MS Mincho"/>
              </w:rPr>
            </w:pPr>
            <w:r w:rsidRPr="0086248D">
              <w:rPr>
                <w:rFonts w:eastAsia="MS Mincho"/>
              </w:rPr>
              <w:t>Rată de risc (IÎ 95%) </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50F91178" w14:textId="77777777" w:rsidR="00B62DB4" w:rsidRPr="0086248D" w:rsidRDefault="00B62DB4" w:rsidP="00581609">
            <w:pPr>
              <w:spacing w:line="240" w:lineRule="auto"/>
              <w:jc w:val="center"/>
              <w:rPr>
                <w:rFonts w:eastAsia="MS Mincho"/>
              </w:rPr>
            </w:pPr>
            <w:r w:rsidRPr="0086248D">
              <w:rPr>
                <w:rFonts w:eastAsia="MS Mincho"/>
              </w:rPr>
              <w:t>0,83 (0,66, 1,05)</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7E20013B" w14:textId="77777777" w:rsidR="00B62DB4" w:rsidRPr="0086248D" w:rsidRDefault="00B62DB4" w:rsidP="00581609">
            <w:pPr>
              <w:spacing w:line="240" w:lineRule="auto"/>
              <w:jc w:val="center"/>
              <w:rPr>
                <w:rFonts w:eastAsia="MS Mincho"/>
              </w:rPr>
            </w:pPr>
            <w:r w:rsidRPr="0086248D">
              <w:rPr>
                <w:rFonts w:eastAsia="MS Mincho"/>
              </w:rPr>
              <w:t>0,81 (0,66, 1,01)</w:t>
            </w:r>
          </w:p>
        </w:tc>
      </w:tr>
      <w:tr w:rsidR="00B62DB4" w:rsidRPr="003A49BF" w14:paraId="4F71BC44" w14:textId="77777777" w:rsidTr="006354D9">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162CCAEE" w14:textId="77777777" w:rsidR="00B62DB4" w:rsidRPr="0086248D" w:rsidRDefault="00B62DB4" w:rsidP="00581609">
            <w:pPr>
              <w:spacing w:line="240" w:lineRule="auto"/>
              <w:rPr>
                <w:rFonts w:eastAsia="MS Mincho"/>
              </w:rPr>
            </w:pPr>
            <w:r w:rsidRPr="0086248D">
              <w:rPr>
                <w:rFonts w:eastAsia="MS Mincho"/>
                <w:b/>
              </w:rPr>
              <w:lastRenderedPageBreak/>
              <w:t>Rata de răspuns obiectiv confirmată evaluată de RCIRO</w:t>
            </w:r>
            <w:r w:rsidRPr="0086248D">
              <w:rPr>
                <w:rFonts w:eastAsia="MS Mincho"/>
                <w:sz w:val="20"/>
                <w:vertAlign w:val="superscript"/>
              </w:rPr>
              <w:t>†</w:t>
            </w:r>
            <w:r w:rsidRPr="0086248D">
              <w:rPr>
                <w:rFonts w:eastAsia="MS Mincho"/>
              </w:rPr>
              <w:t> </w:t>
            </w:r>
          </w:p>
        </w:tc>
      </w:tr>
      <w:tr w:rsidR="00B62DB4" w:rsidRPr="003A49BF" w14:paraId="30DF6928" w14:textId="77777777" w:rsidTr="006354D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59505232" w14:textId="77777777" w:rsidR="00B62DB4" w:rsidRPr="0086248D" w:rsidRDefault="00B62DB4" w:rsidP="00581609">
            <w:pPr>
              <w:spacing w:line="240" w:lineRule="auto"/>
              <w:rPr>
                <w:rFonts w:eastAsia="MS Mincho"/>
              </w:rPr>
            </w:pPr>
            <w:r w:rsidRPr="0086248D">
              <w:rPr>
                <w:rFonts w:eastAsia="MS Mincho"/>
              </w:rPr>
              <w:t>n (%) </w:t>
            </w:r>
          </w:p>
        </w:tc>
        <w:tc>
          <w:tcPr>
            <w:tcW w:w="1700" w:type="dxa"/>
            <w:tcBorders>
              <w:top w:val="single" w:sz="6" w:space="0" w:color="auto"/>
              <w:left w:val="single" w:sz="6" w:space="0" w:color="auto"/>
              <w:bottom w:val="single" w:sz="6" w:space="0" w:color="auto"/>
              <w:right w:val="single" w:sz="6" w:space="0" w:color="auto"/>
            </w:tcBorders>
            <w:hideMark/>
          </w:tcPr>
          <w:p w14:paraId="796E2BAA" w14:textId="77777777" w:rsidR="00B62DB4" w:rsidRPr="0086248D" w:rsidRDefault="00B62DB4" w:rsidP="00581609">
            <w:pPr>
              <w:spacing w:line="240" w:lineRule="auto"/>
              <w:jc w:val="center"/>
              <w:rPr>
                <w:rFonts w:eastAsia="MS Mincho"/>
              </w:rPr>
            </w:pPr>
            <w:r w:rsidRPr="0086248D">
              <w:rPr>
                <w:rFonts w:eastAsia="MS Mincho"/>
              </w:rPr>
              <w:t>203 (56,5)</w:t>
            </w:r>
          </w:p>
        </w:tc>
        <w:tc>
          <w:tcPr>
            <w:tcW w:w="1666" w:type="dxa"/>
            <w:tcBorders>
              <w:top w:val="single" w:sz="6" w:space="0" w:color="auto"/>
              <w:left w:val="single" w:sz="6" w:space="0" w:color="auto"/>
              <w:bottom w:val="single" w:sz="6" w:space="0" w:color="auto"/>
              <w:right w:val="single" w:sz="6" w:space="0" w:color="auto"/>
            </w:tcBorders>
            <w:hideMark/>
          </w:tcPr>
          <w:p w14:paraId="128E215B" w14:textId="77777777" w:rsidR="00B62DB4" w:rsidRPr="0086248D" w:rsidRDefault="00B62DB4" w:rsidP="00581609">
            <w:pPr>
              <w:spacing w:line="240" w:lineRule="auto"/>
              <w:jc w:val="center"/>
              <w:rPr>
                <w:rFonts w:eastAsia="MS Mincho"/>
              </w:rPr>
            </w:pPr>
            <w:r w:rsidRPr="0086248D">
              <w:rPr>
                <w:rFonts w:eastAsia="MS Mincho"/>
              </w:rPr>
              <w:t>114 (32,2)</w:t>
            </w:r>
          </w:p>
        </w:tc>
        <w:tc>
          <w:tcPr>
            <w:tcW w:w="1641" w:type="dxa"/>
            <w:tcBorders>
              <w:top w:val="single" w:sz="6" w:space="0" w:color="auto"/>
              <w:left w:val="single" w:sz="6" w:space="0" w:color="auto"/>
              <w:bottom w:val="single" w:sz="6" w:space="0" w:color="auto"/>
              <w:right w:val="single" w:sz="6" w:space="0" w:color="auto"/>
            </w:tcBorders>
            <w:hideMark/>
          </w:tcPr>
          <w:p w14:paraId="71A258A0" w14:textId="77777777" w:rsidR="00B62DB4" w:rsidRPr="0086248D" w:rsidRDefault="00B62DB4" w:rsidP="00581609">
            <w:pPr>
              <w:spacing w:line="240" w:lineRule="auto"/>
              <w:jc w:val="center"/>
              <w:rPr>
                <w:rFonts w:eastAsia="MS Mincho"/>
              </w:rPr>
            </w:pPr>
            <w:r w:rsidRPr="0086248D">
              <w:rPr>
                <w:rFonts w:eastAsia="MS Mincho"/>
              </w:rPr>
              <w:t>250 (57,3)</w:t>
            </w:r>
          </w:p>
        </w:tc>
        <w:tc>
          <w:tcPr>
            <w:tcW w:w="1815" w:type="dxa"/>
            <w:tcBorders>
              <w:top w:val="single" w:sz="6" w:space="0" w:color="auto"/>
              <w:left w:val="single" w:sz="6" w:space="0" w:color="auto"/>
              <w:bottom w:val="single" w:sz="6" w:space="0" w:color="auto"/>
              <w:right w:val="single" w:sz="6" w:space="0" w:color="auto"/>
            </w:tcBorders>
            <w:hideMark/>
          </w:tcPr>
          <w:p w14:paraId="7C2EF7A5" w14:textId="77777777" w:rsidR="00B62DB4" w:rsidRPr="0086248D" w:rsidRDefault="00B62DB4" w:rsidP="00581609">
            <w:pPr>
              <w:spacing w:line="240" w:lineRule="auto"/>
              <w:jc w:val="center"/>
              <w:rPr>
                <w:rFonts w:eastAsia="MS Mincho"/>
              </w:rPr>
            </w:pPr>
            <w:r w:rsidRPr="0086248D">
              <w:rPr>
                <w:rFonts w:eastAsia="MS Mincho"/>
              </w:rPr>
              <w:t>134 (31,2)</w:t>
            </w:r>
          </w:p>
        </w:tc>
      </w:tr>
      <w:tr w:rsidR="00B62DB4" w:rsidRPr="003A49BF" w14:paraId="347AB321" w14:textId="77777777" w:rsidTr="006354D9">
        <w:trPr>
          <w:trHeight w:val="300"/>
        </w:trPr>
        <w:tc>
          <w:tcPr>
            <w:tcW w:w="1810" w:type="dxa"/>
            <w:tcBorders>
              <w:top w:val="single" w:sz="6" w:space="0" w:color="auto"/>
              <w:left w:val="single" w:sz="6" w:space="0" w:color="auto"/>
              <w:bottom w:val="single" w:sz="6" w:space="0" w:color="auto"/>
              <w:right w:val="single" w:sz="6" w:space="0" w:color="auto"/>
            </w:tcBorders>
            <w:vAlign w:val="center"/>
          </w:tcPr>
          <w:p w14:paraId="05D1F2E2" w14:textId="77777777" w:rsidR="00B62DB4" w:rsidRPr="0086248D" w:rsidRDefault="00B62DB4" w:rsidP="00581609">
            <w:pPr>
              <w:spacing w:line="240" w:lineRule="auto"/>
              <w:rPr>
                <w:rFonts w:eastAsia="MS Mincho"/>
              </w:rPr>
            </w:pPr>
            <w:r w:rsidRPr="0086248D">
              <w:rPr>
                <w:rFonts w:eastAsia="MS Mincho"/>
              </w:rPr>
              <w:t>IÎ 95% </w:t>
            </w:r>
          </w:p>
        </w:tc>
        <w:tc>
          <w:tcPr>
            <w:tcW w:w="1700" w:type="dxa"/>
            <w:tcBorders>
              <w:top w:val="single" w:sz="6" w:space="0" w:color="auto"/>
              <w:left w:val="single" w:sz="6" w:space="0" w:color="auto"/>
              <w:bottom w:val="single" w:sz="6" w:space="0" w:color="auto"/>
              <w:right w:val="single" w:sz="6" w:space="0" w:color="auto"/>
            </w:tcBorders>
          </w:tcPr>
          <w:p w14:paraId="625F894A" w14:textId="77777777" w:rsidR="00B62DB4" w:rsidRPr="0086248D" w:rsidRDefault="00B62DB4" w:rsidP="00581609">
            <w:pPr>
              <w:spacing w:line="240" w:lineRule="auto"/>
              <w:jc w:val="center"/>
              <w:rPr>
                <w:rFonts w:eastAsia="MS Mincho"/>
              </w:rPr>
            </w:pPr>
            <w:r w:rsidRPr="0086248D">
              <w:rPr>
                <w:rFonts w:eastAsia="MS Mincho"/>
              </w:rPr>
              <w:t>51,2, 61,7</w:t>
            </w:r>
          </w:p>
        </w:tc>
        <w:tc>
          <w:tcPr>
            <w:tcW w:w="1666" w:type="dxa"/>
            <w:tcBorders>
              <w:top w:val="single" w:sz="6" w:space="0" w:color="auto"/>
              <w:left w:val="single" w:sz="6" w:space="0" w:color="auto"/>
              <w:bottom w:val="single" w:sz="6" w:space="0" w:color="auto"/>
              <w:right w:val="single" w:sz="6" w:space="0" w:color="auto"/>
            </w:tcBorders>
          </w:tcPr>
          <w:p w14:paraId="0622B6C6" w14:textId="77777777" w:rsidR="00B62DB4" w:rsidRPr="0086248D" w:rsidRDefault="00B62DB4" w:rsidP="00581609">
            <w:pPr>
              <w:spacing w:line="240" w:lineRule="auto"/>
              <w:jc w:val="center"/>
              <w:rPr>
                <w:rFonts w:eastAsia="MS Mincho"/>
              </w:rPr>
            </w:pPr>
            <w:r w:rsidRPr="0086248D">
              <w:rPr>
                <w:rFonts w:eastAsia="MS Mincho"/>
              </w:rPr>
              <w:t>27,4, 37,3</w:t>
            </w:r>
          </w:p>
        </w:tc>
        <w:tc>
          <w:tcPr>
            <w:tcW w:w="1641" w:type="dxa"/>
            <w:tcBorders>
              <w:top w:val="single" w:sz="6" w:space="0" w:color="auto"/>
              <w:left w:val="single" w:sz="6" w:space="0" w:color="auto"/>
              <w:bottom w:val="single" w:sz="6" w:space="0" w:color="auto"/>
              <w:right w:val="single" w:sz="6" w:space="0" w:color="auto"/>
            </w:tcBorders>
          </w:tcPr>
          <w:p w14:paraId="7CCA8A11" w14:textId="77777777" w:rsidR="00B62DB4" w:rsidRPr="0086248D" w:rsidRDefault="00B62DB4" w:rsidP="00581609">
            <w:pPr>
              <w:spacing w:line="240" w:lineRule="auto"/>
              <w:jc w:val="center"/>
              <w:rPr>
                <w:rFonts w:eastAsia="MS Mincho"/>
              </w:rPr>
            </w:pPr>
            <w:r w:rsidRPr="0086248D">
              <w:rPr>
                <w:rFonts w:eastAsia="MS Mincho"/>
              </w:rPr>
              <w:t>52,5, 62,0</w:t>
            </w:r>
          </w:p>
        </w:tc>
        <w:tc>
          <w:tcPr>
            <w:tcW w:w="1815" w:type="dxa"/>
            <w:tcBorders>
              <w:top w:val="single" w:sz="6" w:space="0" w:color="auto"/>
              <w:left w:val="single" w:sz="6" w:space="0" w:color="auto"/>
              <w:bottom w:val="single" w:sz="6" w:space="0" w:color="auto"/>
              <w:right w:val="single" w:sz="6" w:space="0" w:color="auto"/>
            </w:tcBorders>
          </w:tcPr>
          <w:p w14:paraId="011F9A9A" w14:textId="77777777" w:rsidR="00B62DB4" w:rsidRPr="0086248D" w:rsidRDefault="00B62DB4" w:rsidP="00581609">
            <w:pPr>
              <w:spacing w:line="240" w:lineRule="auto"/>
              <w:jc w:val="center"/>
              <w:rPr>
                <w:rFonts w:eastAsia="MS Mincho"/>
              </w:rPr>
            </w:pPr>
            <w:r w:rsidRPr="0086248D">
              <w:rPr>
                <w:rFonts w:eastAsia="MS Mincho"/>
              </w:rPr>
              <w:t>26,8, 35,8</w:t>
            </w:r>
          </w:p>
        </w:tc>
      </w:tr>
      <w:tr w:rsidR="00B62DB4" w:rsidRPr="003A49BF" w14:paraId="698E2B5B" w14:textId="77777777" w:rsidTr="006354D9">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6236C0C5" w14:textId="77777777" w:rsidR="00B62DB4" w:rsidRPr="0086248D" w:rsidRDefault="00B62DB4" w:rsidP="00581609">
            <w:pPr>
              <w:keepNext/>
              <w:spacing w:line="240" w:lineRule="auto"/>
              <w:rPr>
                <w:rFonts w:eastAsia="MS Mincho"/>
              </w:rPr>
            </w:pPr>
            <w:r w:rsidRPr="0086248D">
              <w:rPr>
                <w:rFonts w:eastAsia="MS Mincho"/>
                <w:b/>
              </w:rPr>
              <w:t>Durata răspunsului evaluată de RCIRO</w:t>
            </w:r>
            <w:r w:rsidRPr="0086248D">
              <w:rPr>
                <w:rFonts w:eastAsia="MS Mincho"/>
                <w:sz w:val="20"/>
                <w:vertAlign w:val="superscript"/>
              </w:rPr>
              <w:t>†</w:t>
            </w:r>
            <w:r w:rsidRPr="0086248D">
              <w:rPr>
                <w:rFonts w:eastAsia="MS Mincho"/>
              </w:rPr>
              <w:t> </w:t>
            </w:r>
          </w:p>
        </w:tc>
      </w:tr>
      <w:tr w:rsidR="00B62DB4" w:rsidRPr="003A49BF" w14:paraId="78E1737D" w14:textId="77777777" w:rsidTr="006354D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0E2225DE" w14:textId="77777777" w:rsidR="00B62DB4" w:rsidRPr="0086248D" w:rsidRDefault="00B62DB4" w:rsidP="00581609">
            <w:pPr>
              <w:spacing w:line="240" w:lineRule="auto"/>
              <w:rPr>
                <w:rFonts w:eastAsia="MS Mincho"/>
              </w:rPr>
            </w:pPr>
            <w:r w:rsidRPr="0086248D">
              <w:rPr>
                <w:rFonts w:eastAsia="MS Mincho"/>
              </w:rPr>
              <w:t>Mediană, luni (IÎ 95%)</w:t>
            </w:r>
          </w:p>
        </w:tc>
        <w:tc>
          <w:tcPr>
            <w:tcW w:w="1700" w:type="dxa"/>
            <w:tcBorders>
              <w:top w:val="single" w:sz="6" w:space="0" w:color="auto"/>
              <w:left w:val="single" w:sz="6" w:space="0" w:color="auto"/>
              <w:bottom w:val="single" w:sz="6" w:space="0" w:color="auto"/>
              <w:right w:val="single" w:sz="6" w:space="0" w:color="auto"/>
            </w:tcBorders>
            <w:vAlign w:val="center"/>
            <w:hideMark/>
          </w:tcPr>
          <w:p w14:paraId="4F136707" w14:textId="77777777" w:rsidR="00B62DB4" w:rsidRPr="0086248D" w:rsidRDefault="00B62DB4" w:rsidP="00581609">
            <w:pPr>
              <w:spacing w:line="240" w:lineRule="auto"/>
              <w:jc w:val="center"/>
              <w:rPr>
                <w:rFonts w:eastAsia="MS Mincho"/>
              </w:rPr>
            </w:pPr>
            <w:r w:rsidRPr="0086248D">
              <w:rPr>
                <w:rFonts w:eastAsia="MS Mincho"/>
              </w:rPr>
              <w:t>14,1 (11,8, 15,9)</w:t>
            </w:r>
          </w:p>
        </w:tc>
        <w:tc>
          <w:tcPr>
            <w:tcW w:w="1666" w:type="dxa"/>
            <w:tcBorders>
              <w:top w:val="single" w:sz="6" w:space="0" w:color="auto"/>
              <w:left w:val="single" w:sz="6" w:space="0" w:color="auto"/>
              <w:bottom w:val="single" w:sz="6" w:space="0" w:color="auto"/>
              <w:right w:val="single" w:sz="6" w:space="0" w:color="auto"/>
            </w:tcBorders>
            <w:vAlign w:val="center"/>
            <w:hideMark/>
          </w:tcPr>
          <w:p w14:paraId="366445EB" w14:textId="77777777" w:rsidR="00B62DB4" w:rsidRPr="0086248D" w:rsidRDefault="00B62DB4" w:rsidP="00581609">
            <w:pPr>
              <w:spacing w:line="240" w:lineRule="auto"/>
              <w:jc w:val="center"/>
              <w:rPr>
                <w:rFonts w:eastAsia="MS Mincho"/>
              </w:rPr>
            </w:pPr>
            <w:r w:rsidRPr="0086248D">
              <w:rPr>
                <w:rFonts w:eastAsia="MS Mincho"/>
              </w:rPr>
              <w:t>8,6 (6,7, 11,3)</w:t>
            </w:r>
          </w:p>
        </w:tc>
        <w:tc>
          <w:tcPr>
            <w:tcW w:w="1641" w:type="dxa"/>
            <w:tcBorders>
              <w:top w:val="single" w:sz="6" w:space="0" w:color="auto"/>
              <w:left w:val="single" w:sz="6" w:space="0" w:color="auto"/>
              <w:bottom w:val="single" w:sz="6" w:space="0" w:color="auto"/>
              <w:right w:val="single" w:sz="6" w:space="0" w:color="auto"/>
            </w:tcBorders>
            <w:vAlign w:val="center"/>
            <w:hideMark/>
          </w:tcPr>
          <w:p w14:paraId="3FDB2210" w14:textId="77777777" w:rsidR="00B62DB4" w:rsidRPr="0086248D" w:rsidRDefault="00B62DB4" w:rsidP="00581609">
            <w:pPr>
              <w:spacing w:line="240" w:lineRule="auto"/>
              <w:jc w:val="center"/>
              <w:rPr>
                <w:rFonts w:eastAsia="MS Mincho"/>
              </w:rPr>
            </w:pPr>
            <w:r w:rsidRPr="0086248D">
              <w:rPr>
                <w:rFonts w:eastAsia="MS Mincho"/>
              </w:rPr>
              <w:t>14,3 (12,5, 15,9)</w:t>
            </w:r>
          </w:p>
        </w:tc>
        <w:tc>
          <w:tcPr>
            <w:tcW w:w="1815" w:type="dxa"/>
            <w:tcBorders>
              <w:top w:val="single" w:sz="6" w:space="0" w:color="auto"/>
              <w:left w:val="single" w:sz="6" w:space="0" w:color="auto"/>
              <w:bottom w:val="single" w:sz="6" w:space="0" w:color="auto"/>
              <w:right w:val="single" w:sz="6" w:space="0" w:color="auto"/>
            </w:tcBorders>
            <w:vAlign w:val="center"/>
            <w:hideMark/>
          </w:tcPr>
          <w:p w14:paraId="54B6838C" w14:textId="77777777" w:rsidR="00B62DB4" w:rsidRPr="0086248D" w:rsidRDefault="00B62DB4" w:rsidP="00581609">
            <w:pPr>
              <w:spacing w:line="240" w:lineRule="auto"/>
              <w:jc w:val="center"/>
              <w:rPr>
                <w:rFonts w:eastAsia="MS Mincho"/>
              </w:rPr>
            </w:pPr>
            <w:r w:rsidRPr="0086248D">
              <w:rPr>
                <w:rFonts w:eastAsia="MS Mincho"/>
              </w:rPr>
              <w:t>8,6 (6,9, 11,5)</w:t>
            </w:r>
          </w:p>
        </w:tc>
      </w:tr>
    </w:tbl>
    <w:p w14:paraId="0D0DE4A4" w14:textId="571BA283" w:rsidR="009858C6" w:rsidRPr="0086248D" w:rsidRDefault="009858C6" w:rsidP="00B62DB4">
      <w:pPr>
        <w:spacing w:line="240" w:lineRule="auto"/>
        <w:rPr>
          <w:rFonts w:eastAsia="MS Mincho"/>
          <w:sz w:val="20"/>
        </w:rPr>
      </w:pPr>
      <w:r w:rsidRPr="0086248D">
        <w:rPr>
          <w:rFonts w:eastAsia="MS Mincho"/>
          <w:sz w:val="20"/>
        </w:rPr>
        <w:t>Întreruperea colectării datelor: 18 martie 2024</w:t>
      </w:r>
    </w:p>
    <w:p w14:paraId="7C18763F" w14:textId="69EEE681" w:rsidR="00B62DB4" w:rsidRPr="0086248D" w:rsidRDefault="00B62DB4" w:rsidP="00B62DB4">
      <w:pPr>
        <w:spacing w:line="240" w:lineRule="auto"/>
        <w:rPr>
          <w:rFonts w:eastAsia="MS Mincho"/>
          <w:sz w:val="20"/>
        </w:rPr>
      </w:pPr>
      <w:r w:rsidRPr="0086248D">
        <w:rPr>
          <w:rFonts w:eastAsia="MS Mincho"/>
          <w:sz w:val="20"/>
        </w:rPr>
        <w:t>IÎ = interval de încredere </w:t>
      </w:r>
    </w:p>
    <w:p w14:paraId="517D4832" w14:textId="77777777" w:rsidR="00B62DB4" w:rsidRPr="0086248D" w:rsidRDefault="00B62DB4" w:rsidP="00B62DB4">
      <w:pPr>
        <w:spacing w:line="240" w:lineRule="auto"/>
        <w:rPr>
          <w:rFonts w:eastAsia="MS Mincho"/>
          <w:sz w:val="20"/>
        </w:rPr>
      </w:pPr>
      <w:r w:rsidRPr="0086248D">
        <w:rPr>
          <w:rFonts w:eastAsia="MS Mincho"/>
          <w:sz w:val="20"/>
        </w:rPr>
        <w:t>*Prima analiză intermediară planificată</w:t>
      </w:r>
    </w:p>
    <w:p w14:paraId="4E478300" w14:textId="77777777" w:rsidR="00B62DB4" w:rsidRPr="0086248D" w:rsidRDefault="00B62DB4" w:rsidP="00B62DB4">
      <w:pPr>
        <w:spacing w:line="240" w:lineRule="auto"/>
        <w:rPr>
          <w:rFonts w:eastAsia="MS Mincho"/>
          <w:sz w:val="20"/>
        </w:rPr>
      </w:pPr>
      <w:r w:rsidRPr="0086248D">
        <w:rPr>
          <w:rFonts w:eastAsia="MS Mincho"/>
          <w:sz w:val="20"/>
        </w:rPr>
        <w:t>†Rezultatele nu au fost controlate pentru eroarea de tip 1 și trebuie interpretate descriptiv</w:t>
      </w:r>
    </w:p>
    <w:p w14:paraId="287972DD" w14:textId="77777777" w:rsidR="00B62DB4" w:rsidRPr="0086248D" w:rsidRDefault="00B62DB4" w:rsidP="00B85FDB">
      <w:pPr>
        <w:spacing w:line="240" w:lineRule="auto"/>
      </w:pPr>
    </w:p>
    <w:p w14:paraId="56385649" w14:textId="77777777" w:rsidR="00B62DB4" w:rsidRPr="0086248D" w:rsidRDefault="00B62DB4" w:rsidP="00B85FDB">
      <w:pPr>
        <w:spacing w:line="240" w:lineRule="auto"/>
      </w:pPr>
      <w:r w:rsidRPr="0086248D">
        <w:t>S-a observat un beneficiu consecvent în ceea ce privește SFPB în mai multe subgrupuri prespecificate, inclusiv expresia HER2 (IHC &gt;0&lt;1+, IHC 1+, IHC 2+/ISH-), utilizarea anterioară a inhibitorilor CDK4/6 (da sau nu), utilizarea anterioară a taxanului în context non-metastatic (da sau nu) și numărul de linii anterioare de terapie endocrină în contextul metastazelor.</w:t>
      </w:r>
    </w:p>
    <w:p w14:paraId="4A530BBB" w14:textId="77777777" w:rsidR="00B62DB4" w:rsidRPr="0086248D" w:rsidRDefault="00B62DB4" w:rsidP="00B85FDB">
      <w:pPr>
        <w:spacing w:line="240" w:lineRule="auto"/>
      </w:pPr>
    </w:p>
    <w:p w14:paraId="6EF5DD46" w14:textId="77777777" w:rsidR="00B62DB4" w:rsidRPr="0086248D" w:rsidRDefault="00B62DB4" w:rsidP="00456268">
      <w:pPr>
        <w:keepLines/>
        <w:spacing w:line="240" w:lineRule="auto"/>
      </w:pPr>
      <w:r w:rsidRPr="0086248D">
        <w:t>În subgrupul HER2 ultrascăzut (n=152), mediana SFPB a fost de 13,2 luni (IÎ 95%: 9,8, 17,3) la pacienții randomizați la Enhertu (n=76) și 8,3 luni (IÎ 95%: 5,8, 15,2) la pacienți randomizați la chimioterapie cu o rată de risc de 0,78 (IÎ 95%: 0,50, 1,21). Mediana SG a fost de 29,5 luni (IÎ 95%: 27,9, NE) la pacienții randomizați la Enhertu și 27,4 luni (IÎ 95%: 19,4, NE) la pacienții randomizați la chimioterapie, cu o rată de risc de 0,75 (IÎ 95%: 0,43, 1,29). ). Rata de răspuns obiectiv confirmată a fost de 61,8% (IÎ 95%: 50,0, 72,8) și 26,3% (IÎ 95%: 16,9, 37,7) la pacienții randomizați la Enhertu și, respectiv, la chimioterapie. Durata mediană a răspunsului a fost de 14,3 luni (IÎ 95%: 9,2, 20,7) și 14,1 luni (IÎ 95%: 5,9, neestimabil) la pacienții randomizați la Enhertu și, respectiv, la chimioterapie.</w:t>
      </w:r>
    </w:p>
    <w:p w14:paraId="2884B544" w14:textId="6936A630" w:rsidR="00F677C1" w:rsidRPr="0086248D" w:rsidRDefault="00F677C1" w:rsidP="00B85FDB">
      <w:pPr>
        <w:spacing w:line="240" w:lineRule="auto"/>
        <w:rPr>
          <w:i/>
        </w:rPr>
      </w:pPr>
    </w:p>
    <w:p w14:paraId="7A88E3DD" w14:textId="77777777" w:rsidR="00B62DB4" w:rsidRPr="0086248D" w:rsidRDefault="00B62DB4" w:rsidP="00B62DB4">
      <w:pPr>
        <w:keepNext/>
        <w:spacing w:line="240" w:lineRule="auto"/>
        <w:rPr>
          <w:b/>
        </w:rPr>
      </w:pPr>
      <w:r w:rsidRPr="0086248D">
        <w:rPr>
          <w:b/>
        </w:rPr>
        <w:t>Figura 5: Diagrama Kaplan-Meier privind supraviețuirea fără progresia bolii (populația totală)</w:t>
      </w:r>
    </w:p>
    <w:p w14:paraId="58102E56" w14:textId="77777777" w:rsidR="00B62DB4" w:rsidRDefault="00B62DB4" w:rsidP="00B62DB4">
      <w:pPr>
        <w:keepNext/>
        <w:spacing w:line="240" w:lineRule="auto"/>
        <w:rPr>
          <w:del w:id="305" w:author="DSE" w:date="2025-10-11T18:52:00Z" w16du:dateUtc="2025-10-11T16:52:00Z"/>
          <w:b/>
          <w:bCs/>
          <w:iCs/>
          <w:szCs w:val="22"/>
        </w:rPr>
      </w:pPr>
    </w:p>
    <w:p w14:paraId="7423BCA3" w14:textId="77777777" w:rsidR="00B62DB4" w:rsidRPr="0086248D" w:rsidRDefault="00B62DB4" w:rsidP="006354D9">
      <w:pPr>
        <w:spacing w:line="240" w:lineRule="auto"/>
        <w:rPr>
          <w:b/>
        </w:rPr>
      </w:pPr>
      <w:r w:rsidRPr="00A2259E">
        <w:rPr>
          <w:rFonts w:eastAsia="MS Mincho"/>
          <w:b/>
          <w:bCs/>
          <w:noProof/>
          <w:sz w:val="24"/>
          <w:szCs w:val="24"/>
        </w:rPr>
        <w:drawing>
          <wp:inline distT="0" distB="0" distL="0" distR="0" wp14:anchorId="03918AB6" wp14:editId="79AA22A9">
            <wp:extent cx="5323325" cy="4089478"/>
            <wp:effectExtent l="0" t="0" r="0" b="6350"/>
            <wp:docPr id="1647213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13965"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5323325" cy="4089478"/>
                    </a:xfrm>
                    <a:prstGeom prst="rect">
                      <a:avLst/>
                    </a:prstGeom>
                  </pic:spPr>
                </pic:pic>
              </a:graphicData>
            </a:graphic>
          </wp:inline>
        </w:drawing>
      </w:r>
    </w:p>
    <w:p w14:paraId="1A08C136" w14:textId="77777777" w:rsidR="00B62DB4" w:rsidRPr="0086248D" w:rsidRDefault="00B62DB4" w:rsidP="006354D9">
      <w:pPr>
        <w:spacing w:line="240" w:lineRule="auto"/>
      </w:pPr>
    </w:p>
    <w:p w14:paraId="5CE9022B" w14:textId="77777777" w:rsidR="00B62DB4" w:rsidRPr="0086248D" w:rsidRDefault="00B62DB4" w:rsidP="00B62DB4">
      <w:pPr>
        <w:keepNext/>
        <w:keepLines/>
        <w:spacing w:line="240" w:lineRule="auto"/>
        <w:rPr>
          <w:b/>
        </w:rPr>
      </w:pPr>
      <w:r w:rsidRPr="0086248D">
        <w:rPr>
          <w:b/>
        </w:rPr>
        <w:lastRenderedPageBreak/>
        <w:t>Figura 6: Diagrama Kaplan-Meier privind supraviețuirea globală (populația totală)</w:t>
      </w:r>
    </w:p>
    <w:p w14:paraId="7FCE758D" w14:textId="77777777" w:rsidR="00B62DB4" w:rsidRDefault="00B62DB4" w:rsidP="00B62DB4">
      <w:pPr>
        <w:keepNext/>
        <w:keepLines/>
        <w:spacing w:line="240" w:lineRule="auto"/>
        <w:rPr>
          <w:del w:id="306" w:author="DSE" w:date="2025-10-11T18:52:00Z" w16du:dateUtc="2025-10-11T16:52:00Z"/>
        </w:rPr>
      </w:pPr>
    </w:p>
    <w:p w14:paraId="45AC71AB" w14:textId="77777777" w:rsidR="00B62DB4" w:rsidRPr="0086248D" w:rsidRDefault="00B62DB4" w:rsidP="006354D9">
      <w:pPr>
        <w:spacing w:line="240" w:lineRule="auto"/>
      </w:pPr>
      <w:r w:rsidRPr="00A2259E">
        <w:rPr>
          <w:rFonts w:eastAsia="MS Mincho"/>
          <w:noProof/>
          <w:sz w:val="24"/>
          <w:szCs w:val="24"/>
        </w:rPr>
        <w:drawing>
          <wp:inline distT="0" distB="0" distL="0" distR="0" wp14:anchorId="1D05D08F" wp14:editId="01376214">
            <wp:extent cx="5152562" cy="3978628"/>
            <wp:effectExtent l="0" t="0" r="0" b="3175"/>
            <wp:docPr id="1066501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01230" name="Picture 2"/>
                    <pic:cNvPicPr/>
                  </pic:nvPicPr>
                  <pic:blipFill>
                    <a:blip r:embed="rId19">
                      <a:extLst>
                        <a:ext uri="{28A0092B-C50C-407E-A947-70E740481C1C}">
                          <a14:useLocalDpi xmlns:a14="http://schemas.microsoft.com/office/drawing/2010/main" val="0"/>
                        </a:ext>
                      </a:extLst>
                    </a:blip>
                    <a:stretch>
                      <a:fillRect/>
                    </a:stretch>
                  </pic:blipFill>
                  <pic:spPr>
                    <a:xfrm>
                      <a:off x="0" y="0"/>
                      <a:ext cx="5152562" cy="3978628"/>
                    </a:xfrm>
                    <a:prstGeom prst="rect">
                      <a:avLst/>
                    </a:prstGeom>
                  </pic:spPr>
                </pic:pic>
              </a:graphicData>
            </a:graphic>
          </wp:inline>
        </w:drawing>
      </w:r>
    </w:p>
    <w:p w14:paraId="062AC600" w14:textId="77777777" w:rsidR="00F677C1" w:rsidRPr="0086248D" w:rsidRDefault="00F677C1" w:rsidP="006354D9">
      <w:pPr>
        <w:spacing w:line="240" w:lineRule="auto"/>
      </w:pPr>
    </w:p>
    <w:p w14:paraId="31FAAEBD" w14:textId="5F00D18A" w:rsidR="00F677C1" w:rsidRPr="0086248D" w:rsidRDefault="00F677C1" w:rsidP="007B3C6F">
      <w:pPr>
        <w:keepNext/>
        <w:spacing w:line="240" w:lineRule="auto"/>
        <w:rPr>
          <w:i/>
          <w:u w:val="single"/>
        </w:rPr>
      </w:pPr>
      <w:r w:rsidRPr="0086248D">
        <w:rPr>
          <w:i/>
          <w:u w:val="single"/>
        </w:rPr>
        <w:t>DESTINY-Breast04</w:t>
      </w:r>
      <w:r w:rsidR="00E50545" w:rsidRPr="0086248D">
        <w:rPr>
          <w:i/>
          <w:u w:val="single"/>
        </w:rPr>
        <w:t xml:space="preserve"> (NCT03734029)</w:t>
      </w:r>
    </w:p>
    <w:p w14:paraId="790E6019" w14:textId="1D8F6DD4" w:rsidR="00F677C1" w:rsidRPr="003A49BF" w:rsidRDefault="00F677C1" w:rsidP="007B3C6F">
      <w:pPr>
        <w:pStyle w:val="C-BodyText"/>
        <w:spacing w:before="0" w:after="0" w:line="240" w:lineRule="auto"/>
        <w:rPr>
          <w:sz w:val="22"/>
          <w:szCs w:val="22"/>
          <w:lang w:val="ro-RO"/>
        </w:rPr>
      </w:pPr>
      <w:r w:rsidRPr="003A49BF">
        <w:rPr>
          <w:sz w:val="22"/>
          <w:szCs w:val="22"/>
          <w:lang w:val="ro-RO"/>
        </w:rPr>
        <w:t>Eficacitatea și siguranța Enhertu au fost studiate în cadrul DESTINY-Breast04, un studiu de fază 3, multicentric, randomizat, în regim deschis, care a înrolat 557 de pacienți adulți cu cancer mamar cu HER2 scăzut nerezecabil sau metastatic. Studiul a inclus 2 cohorte: 494 de pacienți cu receptor hormonal pozitiv (</w:t>
      </w:r>
      <w:r w:rsidR="00554B94" w:rsidRPr="003A49BF">
        <w:rPr>
          <w:sz w:val="22"/>
          <w:szCs w:val="22"/>
          <w:lang w:val="ro-RO"/>
        </w:rPr>
        <w:t>RH</w:t>
      </w:r>
      <w:r w:rsidRPr="003A49BF">
        <w:rPr>
          <w:sz w:val="22"/>
          <w:szCs w:val="22"/>
          <w:lang w:val="ro-RO"/>
        </w:rPr>
        <w:t>+) și 63 de pacienți cu receptor hormonal negativ (</w:t>
      </w:r>
      <w:r w:rsidR="00554B94" w:rsidRPr="003A49BF">
        <w:rPr>
          <w:sz w:val="22"/>
          <w:szCs w:val="22"/>
          <w:lang w:val="ro-RO"/>
        </w:rPr>
        <w:t>RH</w:t>
      </w:r>
      <w:r w:rsidRPr="003A49BF">
        <w:rPr>
          <w:sz w:val="22"/>
          <w:szCs w:val="22"/>
          <w:lang w:val="ro-RO"/>
        </w:rPr>
        <w:t xml:space="preserve">-). Expresia scăzută a HER2 a fost definită ca IHC 1+ (definită ca o slabă colorare parțială a membranei la peste 10% din celulele canceroase) sau IHC 2+/ISH-, determinată de PATHWAY/VENTANA anti-HER-2/neu (4B5) evaluată la un laborator central. Pacienților trebuie să li se fi administrat chimioterapie în contextul metastazelor sau să fi manifestat recidiva bolii pe parcursul sau în termen de 6 luni de la finalizarea chimioterapiei adjuvante. Conform criteriilor de includere, pacienților care erau </w:t>
      </w:r>
      <w:r w:rsidR="00554B94" w:rsidRPr="003A49BF">
        <w:rPr>
          <w:sz w:val="22"/>
          <w:szCs w:val="22"/>
          <w:lang w:val="ro-RO"/>
        </w:rPr>
        <w:t>RH</w:t>
      </w:r>
      <w:r w:rsidRPr="003A49BF">
        <w:rPr>
          <w:sz w:val="22"/>
          <w:szCs w:val="22"/>
          <w:lang w:val="ro-RO"/>
        </w:rPr>
        <w:t>+ trebuie să li se fi administrat cel puțin o terapie endocrină și să nu fie eligibili pentru terapie endocrină suplimentară la momentul randomizării. Pacienții au fost randomizați în raport de 2:1 pentru a li se administra fie Enhertu 5,4 mg/kg</w:t>
      </w:r>
      <w:r w:rsidR="00B413E4" w:rsidRPr="003A49BF">
        <w:rPr>
          <w:sz w:val="22"/>
          <w:szCs w:val="22"/>
          <w:lang w:val="ro-RO"/>
        </w:rPr>
        <w:t> corp</w:t>
      </w:r>
      <w:r w:rsidRPr="003A49BF">
        <w:rPr>
          <w:sz w:val="22"/>
          <w:szCs w:val="22"/>
          <w:lang w:val="ro-RO"/>
        </w:rPr>
        <w:t xml:space="preserve"> (N = 373) prin perfuzie intravenoasă o dată la trei săptămâni, fie chimioterapie la alegerea medicului (N = 184, eribulină 51,1%, capecitabină 20,1%, gemcitabină 10,3%, nab-paclitaxel 10,3% sau paclitaxel 8,2%). Randomizarea a fost stratificată în funcție de statusul HER2 prin IHC pe probele tumorale (IHC 1+ sau IHC 2+/ISH-), numărul de linii anterioare de chimioterapie în contextul metastazelor (1 sau 2) și statusul </w:t>
      </w:r>
      <w:r w:rsidR="00554B94" w:rsidRPr="003A49BF">
        <w:rPr>
          <w:sz w:val="22"/>
          <w:szCs w:val="22"/>
          <w:lang w:val="ro-RO"/>
        </w:rPr>
        <w:t>RH</w:t>
      </w:r>
      <w:r w:rsidRPr="003A49BF">
        <w:rPr>
          <w:sz w:val="22"/>
          <w:szCs w:val="22"/>
          <w:lang w:val="ro-RO"/>
        </w:rPr>
        <w:t>/tratamentul anterior CDK4/6i (</w:t>
      </w:r>
      <w:r w:rsidR="00554B94" w:rsidRPr="003A49BF">
        <w:rPr>
          <w:sz w:val="22"/>
          <w:szCs w:val="22"/>
          <w:lang w:val="ro-RO"/>
        </w:rPr>
        <w:t>RH</w:t>
      </w:r>
      <w:r w:rsidRPr="003A49BF">
        <w:rPr>
          <w:sz w:val="22"/>
          <w:szCs w:val="22"/>
          <w:lang w:val="ro-RO"/>
        </w:rPr>
        <w:t xml:space="preserve">+ cu tratament anterior cu inhibitor CDK4/6, </w:t>
      </w:r>
      <w:r w:rsidR="00554B94" w:rsidRPr="003A49BF">
        <w:rPr>
          <w:sz w:val="22"/>
          <w:szCs w:val="22"/>
          <w:lang w:val="ro-RO"/>
        </w:rPr>
        <w:t>RH</w:t>
      </w:r>
      <w:r w:rsidRPr="003A49BF">
        <w:rPr>
          <w:sz w:val="22"/>
          <w:szCs w:val="22"/>
          <w:lang w:val="ro-RO"/>
        </w:rPr>
        <w:t xml:space="preserve">+ fără tratament anterior cu inhibitor CDK4/6 sau </w:t>
      </w:r>
      <w:r w:rsidR="00554B94" w:rsidRPr="003A49BF">
        <w:rPr>
          <w:sz w:val="22"/>
          <w:szCs w:val="22"/>
          <w:lang w:val="ro-RO"/>
        </w:rPr>
        <w:t>RH</w:t>
      </w:r>
      <w:r w:rsidRPr="003A49BF">
        <w:rPr>
          <w:sz w:val="22"/>
          <w:szCs w:val="22"/>
          <w:lang w:val="ro-RO"/>
        </w:rPr>
        <w:t>-). Tratamentul a fost administrat până la progresia bolii, deces, retragerea consimțământului sau toxicitatea inacceptabilă. Studiul a exclus pacienții cu antecedente de BPI/pneumonită care necesita tratament cu steroizi sau BPI/pneumonită la selecție și boli cardiace semnificative din punct de vedere clinic. De asemenea, pacienții au fost excluși pentru metastaze cerebrale netratate sau simptomatice sau status de performanță ECOG &gt;1.</w:t>
      </w:r>
    </w:p>
    <w:p w14:paraId="37899E50" w14:textId="77777777" w:rsidR="00F677C1" w:rsidRPr="003A49BF" w:rsidRDefault="00F677C1" w:rsidP="007B3C6F">
      <w:pPr>
        <w:pStyle w:val="C-BodyText"/>
        <w:spacing w:before="0" w:after="0" w:line="240" w:lineRule="auto"/>
        <w:rPr>
          <w:sz w:val="22"/>
          <w:szCs w:val="22"/>
          <w:lang w:val="ro-RO"/>
        </w:rPr>
      </w:pPr>
    </w:p>
    <w:p w14:paraId="358B2706" w14:textId="74E46C76" w:rsidR="00F677C1" w:rsidRPr="003A49BF" w:rsidRDefault="00F677C1" w:rsidP="007B3C6F">
      <w:pPr>
        <w:pStyle w:val="C-BodyText"/>
        <w:spacing w:before="0" w:after="0" w:line="240" w:lineRule="auto"/>
        <w:rPr>
          <w:sz w:val="22"/>
          <w:szCs w:val="22"/>
          <w:lang w:val="ro-RO"/>
        </w:rPr>
      </w:pPr>
      <w:r w:rsidRPr="003A49BF">
        <w:rPr>
          <w:sz w:val="22"/>
          <w:szCs w:val="22"/>
          <w:lang w:val="ro-RO"/>
        </w:rPr>
        <w:t xml:space="preserve">Criteriul final principal de eficacitate a fost supraviețuirea fără progresia bolii (SFPB) la pacienții cu cancer mamar </w:t>
      </w:r>
      <w:r w:rsidR="00554B94" w:rsidRPr="003A49BF">
        <w:rPr>
          <w:sz w:val="22"/>
          <w:szCs w:val="22"/>
          <w:lang w:val="ro-RO"/>
        </w:rPr>
        <w:t>RH</w:t>
      </w:r>
      <w:r w:rsidRPr="003A49BF">
        <w:rPr>
          <w:sz w:val="22"/>
          <w:szCs w:val="22"/>
          <w:lang w:val="ro-RO"/>
        </w:rPr>
        <w:t xml:space="preserve">+ evaluat de RCIRO conform RECIST v1.1. Criteriile cheie finale secundare de eficacitate au fost SFPB evaluată de RCIRO conform RECIST v1.1 la populația generală de studiu (toți pacienții </w:t>
      </w:r>
      <w:r w:rsidR="00554B94" w:rsidRPr="003A49BF">
        <w:rPr>
          <w:sz w:val="22"/>
          <w:szCs w:val="22"/>
          <w:lang w:val="ro-RO"/>
        </w:rPr>
        <w:t>RH</w:t>
      </w:r>
      <w:r w:rsidRPr="003A49BF">
        <w:rPr>
          <w:sz w:val="22"/>
          <w:szCs w:val="22"/>
          <w:lang w:val="ro-RO"/>
        </w:rPr>
        <w:t xml:space="preserve">+ și </w:t>
      </w:r>
      <w:r w:rsidR="00554B94" w:rsidRPr="003A49BF">
        <w:rPr>
          <w:sz w:val="22"/>
          <w:szCs w:val="22"/>
          <w:lang w:val="ro-RO"/>
        </w:rPr>
        <w:t>RH</w:t>
      </w:r>
      <w:r w:rsidRPr="003A49BF">
        <w:rPr>
          <w:sz w:val="22"/>
          <w:szCs w:val="22"/>
          <w:lang w:val="ro-RO"/>
        </w:rPr>
        <w:t xml:space="preserve">- randomizați), supraviețuirea globală (SG) la pacienții </w:t>
      </w:r>
      <w:r w:rsidR="00554B94" w:rsidRPr="003A49BF">
        <w:rPr>
          <w:sz w:val="22"/>
          <w:szCs w:val="22"/>
          <w:lang w:val="ro-RO"/>
        </w:rPr>
        <w:t>RH</w:t>
      </w:r>
      <w:r w:rsidRPr="003A49BF">
        <w:rPr>
          <w:sz w:val="22"/>
          <w:szCs w:val="22"/>
          <w:lang w:val="ro-RO"/>
        </w:rPr>
        <w:t xml:space="preserve">+ și SG în </w:t>
      </w:r>
      <w:r w:rsidRPr="003A49BF">
        <w:rPr>
          <w:sz w:val="22"/>
          <w:szCs w:val="22"/>
          <w:lang w:val="ro-RO"/>
        </w:rPr>
        <w:lastRenderedPageBreak/>
        <w:t xml:space="preserve">populația generală. RRO, DR și rezultatele raportate de pacient (RRP) au fost </w:t>
      </w:r>
      <w:bookmarkStart w:id="307" w:name="_Hlk117082538"/>
      <w:r w:rsidRPr="003A49BF">
        <w:rPr>
          <w:sz w:val="22"/>
          <w:szCs w:val="22"/>
          <w:lang w:val="ro-RO"/>
        </w:rPr>
        <w:t>criterii finale de evaluare secundare</w:t>
      </w:r>
      <w:bookmarkEnd w:id="307"/>
      <w:r w:rsidRPr="003A49BF">
        <w:rPr>
          <w:sz w:val="22"/>
          <w:szCs w:val="22"/>
          <w:lang w:val="ro-RO"/>
        </w:rPr>
        <w:t>.</w:t>
      </w:r>
    </w:p>
    <w:p w14:paraId="3664E15B" w14:textId="77777777" w:rsidR="00F677C1" w:rsidRPr="003A49BF" w:rsidRDefault="00F677C1" w:rsidP="007B3C6F">
      <w:pPr>
        <w:pStyle w:val="C-BodyText"/>
        <w:spacing w:before="0" w:after="0" w:line="240" w:lineRule="auto"/>
        <w:rPr>
          <w:sz w:val="22"/>
          <w:szCs w:val="22"/>
          <w:lang w:val="ro-RO"/>
        </w:rPr>
      </w:pPr>
    </w:p>
    <w:p w14:paraId="5726212C" w14:textId="3148B569" w:rsidR="00F677C1" w:rsidRPr="003A49BF" w:rsidRDefault="00F677C1" w:rsidP="007B3C6F">
      <w:pPr>
        <w:pStyle w:val="C-BodyText"/>
        <w:spacing w:before="0" w:after="0" w:line="240" w:lineRule="auto"/>
        <w:rPr>
          <w:sz w:val="22"/>
          <w:szCs w:val="22"/>
          <w:lang w:val="ro-RO"/>
        </w:rPr>
      </w:pPr>
      <w:r w:rsidRPr="003A49BF">
        <w:rPr>
          <w:sz w:val="22"/>
          <w:szCs w:val="22"/>
          <w:lang w:val="ro-RO"/>
        </w:rPr>
        <w:t xml:space="preserve">Caracteristicile demografice și caracteristicile tumorii la momentul inițial au fost similare între brațele de tratament. Dintre cei 557 de pacienți randomizați, vârsta mediană a fost de 57 de ani (interval: între 28 și 81); 23,5% aveau vârsta de 65 de ani sau mai mult; 99,6% erau femei și 0,4% bărbați; 47,9% erau albi, 40,0% erau asiatici și 1,8% erau negri sau afro-americani. Pacienții aveau un status de performanță ECOG de 0 (54,8%) sau 1 (45,2%) la momentul inițial; 57,6% erau IHC 1+, 42,4% erau IHC 2+/ISH-; 88,7% erau </w:t>
      </w:r>
      <w:r w:rsidR="00554B94" w:rsidRPr="003A49BF">
        <w:rPr>
          <w:sz w:val="22"/>
          <w:szCs w:val="22"/>
          <w:lang w:val="ro-RO"/>
        </w:rPr>
        <w:t>RH</w:t>
      </w:r>
      <w:r w:rsidRPr="003A49BF">
        <w:rPr>
          <w:sz w:val="22"/>
          <w:szCs w:val="22"/>
          <w:lang w:val="ro-RO"/>
        </w:rPr>
        <w:t xml:space="preserve">+ și 11,3% </w:t>
      </w:r>
      <w:r w:rsidR="00554B94" w:rsidRPr="003A49BF">
        <w:rPr>
          <w:sz w:val="22"/>
          <w:szCs w:val="22"/>
          <w:lang w:val="ro-RO"/>
        </w:rPr>
        <w:t>RH</w:t>
      </w:r>
      <w:r w:rsidRPr="003A49BF">
        <w:rPr>
          <w:sz w:val="22"/>
          <w:szCs w:val="22"/>
          <w:lang w:val="ro-RO"/>
        </w:rPr>
        <w:t xml:space="preserve">-; 69,8% aveau metastaze hepatice, 32,9% aveau metastaze pulmonare, iar 5,7% aveau metastaze cerebrale. Proporția de pacienți care utilizaseră anterior antracicline în context (neo)adjuvant a fost de 46,3%, și de 19,4% în context de boală avansată local și/sau metastaze. În contextul metastazelor, pacienții au avut o valoarea mediană de 3 linii anterioare de terapie sistemică (interval: între 1 și 9), dintre care 57,6% avuseseră 1 și 40,9% avuseseră 2 scheme de chimioterapie anterioare; 3,9% înregistraseră progresie precoce (progresie a bolii în context neo/adjuvant). La pacienții cu </w:t>
      </w:r>
      <w:r w:rsidR="00554B94" w:rsidRPr="003A49BF">
        <w:rPr>
          <w:sz w:val="22"/>
          <w:szCs w:val="22"/>
          <w:lang w:val="ro-RO"/>
        </w:rPr>
        <w:t>RH</w:t>
      </w:r>
      <w:r w:rsidRPr="003A49BF">
        <w:rPr>
          <w:sz w:val="22"/>
          <w:szCs w:val="22"/>
          <w:lang w:val="ro-RO"/>
        </w:rPr>
        <w:t>+, valoarea mediană a liniilor anterioare de terapie endocrină a fost 2 (interval: între 0 și 9) și 70% primiseră anterior tratament cu inhibitor CDK4/6.</w:t>
      </w:r>
    </w:p>
    <w:p w14:paraId="6CD368E7" w14:textId="77777777" w:rsidR="00F677C1" w:rsidRPr="003A49BF" w:rsidRDefault="00F677C1" w:rsidP="007B3C6F">
      <w:pPr>
        <w:pStyle w:val="C-BodyText"/>
        <w:spacing w:before="0" w:after="0" w:line="240" w:lineRule="auto"/>
        <w:rPr>
          <w:sz w:val="22"/>
          <w:szCs w:val="22"/>
          <w:lang w:val="ro-RO"/>
        </w:rPr>
      </w:pPr>
    </w:p>
    <w:p w14:paraId="056C508B" w14:textId="1D9764C3" w:rsidR="00F677C1" w:rsidRPr="003A49BF" w:rsidRDefault="00F677C1" w:rsidP="007B3C6F">
      <w:pPr>
        <w:pStyle w:val="C-BodyText"/>
        <w:spacing w:before="0" w:after="0" w:line="240" w:lineRule="auto"/>
        <w:rPr>
          <w:sz w:val="22"/>
          <w:szCs w:val="22"/>
          <w:lang w:val="ro-RO"/>
        </w:rPr>
      </w:pPr>
      <w:r w:rsidRPr="003A49BF">
        <w:rPr>
          <w:sz w:val="22"/>
          <w:szCs w:val="22"/>
          <w:lang w:val="ro-RO"/>
        </w:rPr>
        <w:t>Rezultatele eficacității sunt rezumate în Tabelul </w:t>
      </w:r>
      <w:r w:rsidR="00376654" w:rsidRPr="003A49BF">
        <w:rPr>
          <w:sz w:val="22"/>
          <w:szCs w:val="22"/>
          <w:lang w:val="ro-RO"/>
        </w:rPr>
        <w:t>8</w:t>
      </w:r>
      <w:r w:rsidR="00153F5A" w:rsidRPr="003A49BF">
        <w:rPr>
          <w:sz w:val="22"/>
          <w:szCs w:val="22"/>
          <w:lang w:val="ro-RO"/>
        </w:rPr>
        <w:t xml:space="preserve"> </w:t>
      </w:r>
      <w:r w:rsidRPr="003A49BF">
        <w:rPr>
          <w:sz w:val="22"/>
          <w:szCs w:val="22"/>
          <w:lang w:val="ro-RO"/>
        </w:rPr>
        <w:t>și Figurile </w:t>
      </w:r>
      <w:r w:rsidR="00376654" w:rsidRPr="003A49BF">
        <w:rPr>
          <w:sz w:val="22"/>
          <w:szCs w:val="22"/>
          <w:lang w:val="ro-RO"/>
        </w:rPr>
        <w:t>7</w:t>
      </w:r>
      <w:r w:rsidR="00153F5A" w:rsidRPr="003A49BF">
        <w:rPr>
          <w:sz w:val="22"/>
          <w:szCs w:val="22"/>
          <w:lang w:val="ro-RO"/>
        </w:rPr>
        <w:t xml:space="preserve"> </w:t>
      </w:r>
      <w:r w:rsidRPr="003A49BF">
        <w:rPr>
          <w:sz w:val="22"/>
          <w:szCs w:val="22"/>
          <w:lang w:val="ro-RO"/>
        </w:rPr>
        <w:t xml:space="preserve">și </w:t>
      </w:r>
      <w:r w:rsidR="00376654" w:rsidRPr="003A49BF">
        <w:rPr>
          <w:sz w:val="22"/>
          <w:szCs w:val="22"/>
          <w:lang w:val="ro-RO"/>
        </w:rPr>
        <w:t>8</w:t>
      </w:r>
      <w:r w:rsidRPr="003A49BF">
        <w:rPr>
          <w:sz w:val="22"/>
          <w:szCs w:val="22"/>
          <w:lang w:val="ro-RO"/>
        </w:rPr>
        <w:t>.</w:t>
      </w:r>
    </w:p>
    <w:p w14:paraId="275AAA42" w14:textId="77777777" w:rsidR="00F677C1" w:rsidRPr="003A49BF" w:rsidRDefault="00F677C1" w:rsidP="007B3C6F">
      <w:pPr>
        <w:pStyle w:val="C-BodyText"/>
        <w:spacing w:before="0" w:after="0" w:line="240" w:lineRule="auto"/>
        <w:rPr>
          <w:sz w:val="22"/>
          <w:szCs w:val="22"/>
          <w:lang w:val="ro-RO"/>
        </w:rPr>
      </w:pPr>
    </w:p>
    <w:p w14:paraId="5C425D92" w14:textId="54015838" w:rsidR="00F677C1" w:rsidRPr="003A49BF" w:rsidRDefault="00F677C1" w:rsidP="006354D9">
      <w:pPr>
        <w:pStyle w:val="C-BodyText"/>
        <w:spacing w:before="0" w:after="0" w:line="240" w:lineRule="auto"/>
        <w:rPr>
          <w:b/>
          <w:bCs/>
          <w:sz w:val="22"/>
          <w:szCs w:val="22"/>
          <w:lang w:val="ro-RO"/>
        </w:rPr>
      </w:pPr>
      <w:r w:rsidRPr="003A49BF">
        <w:rPr>
          <w:b/>
          <w:bCs/>
          <w:sz w:val="22"/>
          <w:szCs w:val="22"/>
          <w:lang w:val="ro-RO"/>
        </w:rPr>
        <w:t>Tabelul </w:t>
      </w:r>
      <w:r w:rsidR="00376654" w:rsidRPr="003A49BF">
        <w:rPr>
          <w:b/>
          <w:bCs/>
          <w:sz w:val="22"/>
          <w:szCs w:val="22"/>
          <w:lang w:val="ro-RO"/>
        </w:rPr>
        <w:t>8</w:t>
      </w:r>
      <w:r w:rsidRPr="003A49BF">
        <w:rPr>
          <w:b/>
          <w:bCs/>
          <w:sz w:val="22"/>
          <w:szCs w:val="22"/>
          <w:lang w:val="ro-RO"/>
        </w:rPr>
        <w:t>: Rezultatele eficacității din DESTINY-Breast04</w:t>
      </w:r>
    </w:p>
    <w:tbl>
      <w:tblPr>
        <w:tblStyle w:val="C-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771"/>
        <w:gridCol w:w="1771"/>
        <w:gridCol w:w="1771"/>
        <w:gridCol w:w="1771"/>
      </w:tblGrid>
      <w:tr w:rsidR="00F677C1" w:rsidRPr="003A49BF" w14:paraId="4F4D351F" w14:textId="77777777" w:rsidTr="00681605">
        <w:trPr>
          <w:cantSplit w:val="0"/>
          <w:tblHeader/>
        </w:trPr>
        <w:tc>
          <w:tcPr>
            <w:tcW w:w="1540" w:type="dxa"/>
            <w:vMerge w:val="restart"/>
            <w:vAlign w:val="center"/>
          </w:tcPr>
          <w:p w14:paraId="790CA1B2" w14:textId="77777777" w:rsidR="00F677C1" w:rsidRPr="0086248D" w:rsidRDefault="00F677C1" w:rsidP="006354D9">
            <w:pPr>
              <w:tabs>
                <w:tab w:val="clear" w:pos="567"/>
              </w:tabs>
              <w:spacing w:before="20" w:after="20" w:line="240" w:lineRule="auto"/>
              <w:jc w:val="center"/>
              <w:rPr>
                <w:rFonts w:eastAsia="MS Mincho"/>
                <w:b/>
              </w:rPr>
            </w:pPr>
            <w:r w:rsidRPr="0086248D">
              <w:rPr>
                <w:rFonts w:eastAsia="MS Mincho"/>
                <w:b/>
              </w:rPr>
              <w:t>Parametru de eficacitate</w:t>
            </w:r>
          </w:p>
        </w:tc>
        <w:tc>
          <w:tcPr>
            <w:tcW w:w="3542" w:type="dxa"/>
            <w:gridSpan w:val="2"/>
          </w:tcPr>
          <w:p w14:paraId="74A42CEF" w14:textId="52A22BD8" w:rsidR="00F677C1" w:rsidRPr="0086248D" w:rsidRDefault="00F677C1" w:rsidP="006354D9">
            <w:pPr>
              <w:tabs>
                <w:tab w:val="clear" w:pos="567"/>
              </w:tabs>
              <w:spacing w:before="20" w:after="20" w:line="240" w:lineRule="auto"/>
              <w:jc w:val="center"/>
              <w:rPr>
                <w:rFonts w:eastAsia="MS Mincho"/>
                <w:b/>
              </w:rPr>
            </w:pPr>
            <w:r w:rsidRPr="0086248D">
              <w:rPr>
                <w:rFonts w:eastAsia="MS Mincho"/>
                <w:b/>
              </w:rPr>
              <w:t xml:space="preserve">Cohorta </w:t>
            </w:r>
            <w:r w:rsidR="00554B94" w:rsidRPr="0086248D">
              <w:rPr>
                <w:rFonts w:eastAsia="MS Mincho"/>
                <w:b/>
              </w:rPr>
              <w:t>RH</w:t>
            </w:r>
            <w:r w:rsidRPr="0086248D">
              <w:rPr>
                <w:rFonts w:eastAsia="MS Mincho"/>
                <w:b/>
              </w:rPr>
              <w:t>+</w:t>
            </w:r>
          </w:p>
        </w:tc>
        <w:tc>
          <w:tcPr>
            <w:tcW w:w="3542" w:type="dxa"/>
            <w:gridSpan w:val="2"/>
          </w:tcPr>
          <w:p w14:paraId="595CD604" w14:textId="77777777" w:rsidR="00F677C1" w:rsidRPr="0086248D" w:rsidRDefault="00F677C1" w:rsidP="006354D9">
            <w:pPr>
              <w:tabs>
                <w:tab w:val="clear" w:pos="567"/>
              </w:tabs>
              <w:spacing w:before="20" w:after="20" w:line="240" w:lineRule="auto"/>
              <w:jc w:val="center"/>
              <w:rPr>
                <w:rFonts w:eastAsia="MS Mincho"/>
                <w:b/>
              </w:rPr>
            </w:pPr>
            <w:r w:rsidRPr="0086248D">
              <w:rPr>
                <w:rFonts w:eastAsia="MS Mincho"/>
                <w:b/>
              </w:rPr>
              <w:t>Populația generală</w:t>
            </w:r>
          </w:p>
          <w:p w14:paraId="598B47C5" w14:textId="5F4DB5DD" w:rsidR="00F677C1" w:rsidRPr="0086248D" w:rsidRDefault="00F677C1" w:rsidP="006354D9">
            <w:pPr>
              <w:tabs>
                <w:tab w:val="clear" w:pos="567"/>
              </w:tabs>
              <w:spacing w:before="20" w:after="20" w:line="240" w:lineRule="auto"/>
              <w:jc w:val="center"/>
              <w:rPr>
                <w:rFonts w:eastAsia="MS Mincho"/>
                <w:b/>
              </w:rPr>
            </w:pPr>
            <w:r w:rsidRPr="0086248D">
              <w:rPr>
                <w:rFonts w:eastAsia="MS Mincho"/>
                <w:b/>
              </w:rPr>
              <w:t xml:space="preserve">(cohorta </w:t>
            </w:r>
            <w:r w:rsidR="00554B94" w:rsidRPr="0086248D">
              <w:rPr>
                <w:rFonts w:eastAsia="MS Mincho"/>
                <w:b/>
              </w:rPr>
              <w:t>RH</w:t>
            </w:r>
            <w:r w:rsidRPr="0086248D">
              <w:rPr>
                <w:rFonts w:eastAsia="MS Mincho"/>
                <w:b/>
              </w:rPr>
              <w:t xml:space="preserve">+ și </w:t>
            </w:r>
            <w:r w:rsidR="00554B94" w:rsidRPr="0086248D">
              <w:rPr>
                <w:rFonts w:eastAsia="MS Mincho"/>
                <w:b/>
              </w:rPr>
              <w:t>RH</w:t>
            </w:r>
            <w:r w:rsidRPr="0086248D">
              <w:rPr>
                <w:rFonts w:eastAsia="MS Mincho"/>
                <w:b/>
              </w:rPr>
              <w:t>-)</w:t>
            </w:r>
          </w:p>
        </w:tc>
      </w:tr>
      <w:tr w:rsidR="00F677C1" w:rsidRPr="003A49BF" w14:paraId="0DFEDF1E" w14:textId="77777777" w:rsidTr="00681605">
        <w:trPr>
          <w:cantSplit w:val="0"/>
          <w:tblHeader/>
        </w:trPr>
        <w:tc>
          <w:tcPr>
            <w:tcW w:w="1540" w:type="dxa"/>
            <w:vMerge/>
          </w:tcPr>
          <w:p w14:paraId="5FFBB6F5" w14:textId="77777777" w:rsidR="00F677C1" w:rsidRPr="0086248D" w:rsidRDefault="00F677C1">
            <w:pPr>
              <w:tabs>
                <w:tab w:val="clear" w:pos="567"/>
              </w:tabs>
              <w:spacing w:before="20" w:after="20" w:line="240" w:lineRule="auto"/>
              <w:rPr>
                <w:rFonts w:eastAsia="MS Mincho"/>
                <w:b/>
              </w:rPr>
              <w:pPrChange w:id="308" w:author="DSE" w:date="2025-10-11T18:58:00Z" w16du:dateUtc="2025-10-11T16:58:00Z">
                <w:pPr>
                  <w:keepNext/>
                  <w:tabs>
                    <w:tab w:val="clear" w:pos="567"/>
                  </w:tabs>
                  <w:spacing w:before="20" w:after="20" w:line="240" w:lineRule="auto"/>
                </w:pPr>
              </w:pPrChange>
            </w:pPr>
          </w:p>
        </w:tc>
        <w:tc>
          <w:tcPr>
            <w:tcW w:w="1771" w:type="dxa"/>
          </w:tcPr>
          <w:p w14:paraId="56A6C6E5" w14:textId="77777777" w:rsidR="00F677C1" w:rsidRPr="0086248D" w:rsidRDefault="00F677C1">
            <w:pPr>
              <w:tabs>
                <w:tab w:val="clear" w:pos="567"/>
              </w:tabs>
              <w:spacing w:before="20" w:after="20" w:line="240" w:lineRule="auto"/>
              <w:ind w:left="-100"/>
              <w:jc w:val="center"/>
              <w:rPr>
                <w:rFonts w:eastAsia="MS Mincho"/>
                <w:b/>
              </w:rPr>
              <w:pPrChange w:id="309" w:author="DSE" w:date="2025-10-11T18:58:00Z" w16du:dateUtc="2025-10-11T16:58:00Z">
                <w:pPr>
                  <w:keepNext/>
                  <w:tabs>
                    <w:tab w:val="clear" w:pos="567"/>
                  </w:tabs>
                  <w:spacing w:before="20" w:after="20" w:line="240" w:lineRule="auto"/>
                  <w:ind w:left="-100"/>
                  <w:jc w:val="center"/>
                </w:pPr>
              </w:pPrChange>
            </w:pPr>
            <w:r w:rsidRPr="0086248D">
              <w:rPr>
                <w:rFonts w:eastAsia="MS Mincho"/>
                <w:b/>
              </w:rPr>
              <w:t>Enhertu</w:t>
            </w:r>
          </w:p>
          <w:p w14:paraId="57291CA0" w14:textId="77777777" w:rsidR="00F677C1" w:rsidRPr="0086248D" w:rsidRDefault="00F677C1">
            <w:pPr>
              <w:tabs>
                <w:tab w:val="clear" w:pos="567"/>
              </w:tabs>
              <w:spacing w:before="20" w:after="20" w:line="240" w:lineRule="auto"/>
              <w:ind w:left="-101"/>
              <w:jc w:val="center"/>
              <w:rPr>
                <w:rFonts w:eastAsia="MS Mincho"/>
                <w:b/>
              </w:rPr>
              <w:pPrChange w:id="310" w:author="DSE" w:date="2025-10-11T18:58:00Z" w16du:dateUtc="2025-10-11T16:58:00Z">
                <w:pPr>
                  <w:keepNext/>
                  <w:tabs>
                    <w:tab w:val="clear" w:pos="567"/>
                  </w:tabs>
                  <w:spacing w:before="20" w:after="20" w:line="240" w:lineRule="auto"/>
                  <w:ind w:left="-101"/>
                  <w:jc w:val="center"/>
                </w:pPr>
              </w:pPrChange>
            </w:pPr>
            <w:r w:rsidRPr="0086248D">
              <w:rPr>
                <w:rFonts w:eastAsia="MS Mincho"/>
                <w:b/>
              </w:rPr>
              <w:t>(N = 331)</w:t>
            </w:r>
          </w:p>
        </w:tc>
        <w:tc>
          <w:tcPr>
            <w:tcW w:w="1771" w:type="dxa"/>
          </w:tcPr>
          <w:p w14:paraId="5F3C135E" w14:textId="77777777" w:rsidR="00F677C1" w:rsidRPr="0086248D" w:rsidRDefault="00F677C1">
            <w:pPr>
              <w:tabs>
                <w:tab w:val="clear" w:pos="567"/>
              </w:tabs>
              <w:spacing w:before="20" w:after="20" w:line="240" w:lineRule="auto"/>
              <w:jc w:val="center"/>
              <w:rPr>
                <w:rFonts w:eastAsia="MS Mincho"/>
                <w:b/>
              </w:rPr>
              <w:pPrChange w:id="311" w:author="DSE" w:date="2025-10-11T18:58:00Z" w16du:dateUtc="2025-10-11T16:58:00Z">
                <w:pPr>
                  <w:keepNext/>
                  <w:tabs>
                    <w:tab w:val="clear" w:pos="567"/>
                  </w:tabs>
                  <w:spacing w:before="20" w:after="20" w:line="240" w:lineRule="auto"/>
                  <w:jc w:val="center"/>
                </w:pPr>
              </w:pPrChange>
            </w:pPr>
            <w:r w:rsidRPr="0086248D">
              <w:rPr>
                <w:rFonts w:eastAsia="MS Mincho"/>
                <w:b/>
              </w:rPr>
              <w:t>Chimioterapie</w:t>
            </w:r>
          </w:p>
          <w:p w14:paraId="1EBFF6E9" w14:textId="77777777" w:rsidR="00F677C1" w:rsidRPr="0086248D" w:rsidRDefault="00F677C1">
            <w:pPr>
              <w:tabs>
                <w:tab w:val="clear" w:pos="567"/>
              </w:tabs>
              <w:spacing w:before="20" w:after="20" w:line="240" w:lineRule="auto"/>
              <w:jc w:val="center"/>
              <w:rPr>
                <w:rFonts w:eastAsia="MS Mincho"/>
                <w:b/>
              </w:rPr>
              <w:pPrChange w:id="312" w:author="DSE" w:date="2025-10-11T18:58:00Z" w16du:dateUtc="2025-10-11T16:58:00Z">
                <w:pPr>
                  <w:keepNext/>
                  <w:tabs>
                    <w:tab w:val="clear" w:pos="567"/>
                  </w:tabs>
                  <w:spacing w:before="20" w:after="20" w:line="240" w:lineRule="auto"/>
                  <w:jc w:val="center"/>
                </w:pPr>
              </w:pPrChange>
            </w:pPr>
            <w:r w:rsidRPr="0086248D">
              <w:rPr>
                <w:rFonts w:eastAsia="MS Mincho"/>
                <w:b/>
              </w:rPr>
              <w:t>(N = 163)</w:t>
            </w:r>
          </w:p>
        </w:tc>
        <w:tc>
          <w:tcPr>
            <w:tcW w:w="1771" w:type="dxa"/>
          </w:tcPr>
          <w:p w14:paraId="4570027D" w14:textId="77777777" w:rsidR="00F677C1" w:rsidRPr="0086248D" w:rsidRDefault="00F677C1">
            <w:pPr>
              <w:tabs>
                <w:tab w:val="clear" w:pos="567"/>
              </w:tabs>
              <w:spacing w:before="20" w:after="20" w:line="240" w:lineRule="auto"/>
              <w:ind w:left="-100"/>
              <w:jc w:val="center"/>
              <w:rPr>
                <w:rFonts w:eastAsia="MS Mincho"/>
                <w:b/>
              </w:rPr>
              <w:pPrChange w:id="313" w:author="DSE" w:date="2025-10-11T18:58:00Z" w16du:dateUtc="2025-10-11T16:58:00Z">
                <w:pPr>
                  <w:keepNext/>
                  <w:tabs>
                    <w:tab w:val="clear" w:pos="567"/>
                  </w:tabs>
                  <w:spacing w:before="20" w:after="20" w:line="240" w:lineRule="auto"/>
                  <w:ind w:left="-100"/>
                  <w:jc w:val="center"/>
                </w:pPr>
              </w:pPrChange>
            </w:pPr>
            <w:r w:rsidRPr="0086248D">
              <w:rPr>
                <w:rFonts w:eastAsia="MS Mincho"/>
                <w:b/>
              </w:rPr>
              <w:t>Enhertu</w:t>
            </w:r>
          </w:p>
          <w:p w14:paraId="751C57F0" w14:textId="77777777" w:rsidR="00F677C1" w:rsidRPr="0086248D" w:rsidRDefault="00F677C1">
            <w:pPr>
              <w:tabs>
                <w:tab w:val="clear" w:pos="567"/>
              </w:tabs>
              <w:spacing w:before="20" w:after="20" w:line="240" w:lineRule="auto"/>
              <w:jc w:val="center"/>
              <w:rPr>
                <w:rFonts w:eastAsia="MS Mincho"/>
                <w:b/>
              </w:rPr>
              <w:pPrChange w:id="314" w:author="DSE" w:date="2025-10-11T18:58:00Z" w16du:dateUtc="2025-10-11T16:58:00Z">
                <w:pPr>
                  <w:keepNext/>
                  <w:tabs>
                    <w:tab w:val="clear" w:pos="567"/>
                  </w:tabs>
                  <w:spacing w:before="20" w:after="20" w:line="240" w:lineRule="auto"/>
                  <w:jc w:val="center"/>
                </w:pPr>
              </w:pPrChange>
            </w:pPr>
            <w:r w:rsidRPr="0086248D">
              <w:rPr>
                <w:rFonts w:eastAsia="MS Mincho"/>
                <w:b/>
              </w:rPr>
              <w:t>(N = 373)</w:t>
            </w:r>
          </w:p>
        </w:tc>
        <w:tc>
          <w:tcPr>
            <w:tcW w:w="1771" w:type="dxa"/>
          </w:tcPr>
          <w:p w14:paraId="5B668CEB" w14:textId="77777777" w:rsidR="00F677C1" w:rsidRPr="0086248D" w:rsidRDefault="00F677C1">
            <w:pPr>
              <w:tabs>
                <w:tab w:val="clear" w:pos="567"/>
              </w:tabs>
              <w:spacing w:before="20" w:after="20" w:line="240" w:lineRule="auto"/>
              <w:jc w:val="center"/>
              <w:rPr>
                <w:rFonts w:eastAsia="MS Mincho"/>
                <w:b/>
              </w:rPr>
              <w:pPrChange w:id="315" w:author="DSE" w:date="2025-10-11T18:58:00Z" w16du:dateUtc="2025-10-11T16:58:00Z">
                <w:pPr>
                  <w:keepNext/>
                  <w:tabs>
                    <w:tab w:val="clear" w:pos="567"/>
                  </w:tabs>
                  <w:spacing w:before="20" w:after="20" w:line="240" w:lineRule="auto"/>
                  <w:jc w:val="center"/>
                </w:pPr>
              </w:pPrChange>
            </w:pPr>
            <w:r w:rsidRPr="0086248D">
              <w:rPr>
                <w:rFonts w:eastAsia="MS Mincho"/>
                <w:b/>
              </w:rPr>
              <w:t>Chimioterapie</w:t>
            </w:r>
          </w:p>
          <w:p w14:paraId="08390198" w14:textId="77777777" w:rsidR="00F677C1" w:rsidRPr="0086248D" w:rsidRDefault="00F677C1">
            <w:pPr>
              <w:tabs>
                <w:tab w:val="clear" w:pos="567"/>
              </w:tabs>
              <w:spacing w:before="20" w:after="20" w:line="240" w:lineRule="auto"/>
              <w:jc w:val="center"/>
              <w:rPr>
                <w:rFonts w:eastAsia="MS Mincho"/>
                <w:b/>
              </w:rPr>
              <w:pPrChange w:id="316" w:author="DSE" w:date="2025-10-11T18:58:00Z" w16du:dateUtc="2025-10-11T16:58:00Z">
                <w:pPr>
                  <w:keepNext/>
                  <w:tabs>
                    <w:tab w:val="clear" w:pos="567"/>
                  </w:tabs>
                  <w:spacing w:before="20" w:after="20" w:line="240" w:lineRule="auto"/>
                  <w:jc w:val="center"/>
                </w:pPr>
              </w:pPrChange>
            </w:pPr>
            <w:r w:rsidRPr="0086248D">
              <w:rPr>
                <w:rFonts w:eastAsia="MS Mincho"/>
                <w:b/>
              </w:rPr>
              <w:t>(N = 184)</w:t>
            </w:r>
          </w:p>
        </w:tc>
      </w:tr>
      <w:tr w:rsidR="00F677C1" w:rsidRPr="003A49BF" w14:paraId="053344D0" w14:textId="77777777" w:rsidTr="00681605">
        <w:trPr>
          <w:cantSplit w:val="0"/>
        </w:trPr>
        <w:tc>
          <w:tcPr>
            <w:tcW w:w="8624" w:type="dxa"/>
            <w:gridSpan w:val="5"/>
            <w:vAlign w:val="center"/>
          </w:tcPr>
          <w:p w14:paraId="05C22C89" w14:textId="77777777" w:rsidR="00F677C1" w:rsidRPr="0086248D" w:rsidRDefault="00F677C1" w:rsidP="006354D9">
            <w:pPr>
              <w:tabs>
                <w:tab w:val="clear" w:pos="567"/>
              </w:tabs>
              <w:spacing w:before="20" w:after="20" w:line="240" w:lineRule="auto"/>
              <w:rPr>
                <w:rFonts w:eastAsia="MS Mincho"/>
              </w:rPr>
            </w:pPr>
            <w:r w:rsidRPr="0086248D">
              <w:rPr>
                <w:rFonts w:eastAsia="MS Mincho"/>
                <w:b/>
              </w:rPr>
              <w:t>Supraviețuirea globală</w:t>
            </w:r>
          </w:p>
        </w:tc>
      </w:tr>
      <w:tr w:rsidR="00F677C1" w:rsidRPr="003A49BF" w14:paraId="381D795B" w14:textId="77777777" w:rsidTr="00681605">
        <w:trPr>
          <w:cantSplit w:val="0"/>
        </w:trPr>
        <w:tc>
          <w:tcPr>
            <w:tcW w:w="1540" w:type="dxa"/>
            <w:vAlign w:val="center"/>
          </w:tcPr>
          <w:p w14:paraId="1AE38627" w14:textId="77777777" w:rsidR="00F677C1" w:rsidRPr="0086248D" w:rsidRDefault="00F677C1" w:rsidP="006354D9">
            <w:pPr>
              <w:tabs>
                <w:tab w:val="clear" w:pos="567"/>
              </w:tabs>
              <w:spacing w:before="20" w:after="20" w:line="240" w:lineRule="auto"/>
              <w:rPr>
                <w:rFonts w:eastAsia="MS Mincho"/>
              </w:rPr>
            </w:pPr>
            <w:r w:rsidRPr="0086248D">
              <w:rPr>
                <w:rFonts w:eastAsia="MS Mincho"/>
              </w:rPr>
              <w:t>Număr de evenimente (%)</w:t>
            </w:r>
          </w:p>
        </w:tc>
        <w:tc>
          <w:tcPr>
            <w:tcW w:w="1771" w:type="dxa"/>
            <w:vAlign w:val="center"/>
          </w:tcPr>
          <w:p w14:paraId="259E4E8D"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126 (38,1)</w:t>
            </w:r>
          </w:p>
        </w:tc>
        <w:tc>
          <w:tcPr>
            <w:tcW w:w="1771" w:type="dxa"/>
            <w:vAlign w:val="center"/>
          </w:tcPr>
          <w:p w14:paraId="45383C88"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73 (44,8)</w:t>
            </w:r>
          </w:p>
        </w:tc>
        <w:tc>
          <w:tcPr>
            <w:tcW w:w="1771" w:type="dxa"/>
            <w:vAlign w:val="center"/>
          </w:tcPr>
          <w:p w14:paraId="197707EC"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149 (39,9)</w:t>
            </w:r>
          </w:p>
        </w:tc>
        <w:tc>
          <w:tcPr>
            <w:tcW w:w="1771" w:type="dxa"/>
            <w:vAlign w:val="center"/>
          </w:tcPr>
          <w:p w14:paraId="0677AC66"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90 (48,9)</w:t>
            </w:r>
          </w:p>
        </w:tc>
      </w:tr>
      <w:tr w:rsidR="00F677C1" w:rsidRPr="003A49BF" w14:paraId="4F74F91E" w14:textId="77777777" w:rsidTr="00681605">
        <w:trPr>
          <w:cantSplit w:val="0"/>
        </w:trPr>
        <w:tc>
          <w:tcPr>
            <w:tcW w:w="1540" w:type="dxa"/>
            <w:vAlign w:val="center"/>
          </w:tcPr>
          <w:p w14:paraId="5DC569A7" w14:textId="77777777" w:rsidR="00F677C1" w:rsidRPr="0086248D" w:rsidRDefault="00F677C1" w:rsidP="006354D9">
            <w:pPr>
              <w:tabs>
                <w:tab w:val="clear" w:pos="567"/>
              </w:tabs>
              <w:spacing w:before="20" w:after="20" w:line="240" w:lineRule="auto"/>
              <w:rPr>
                <w:rFonts w:eastAsia="MS Mincho"/>
              </w:rPr>
            </w:pPr>
            <w:r w:rsidRPr="0086248D">
              <w:rPr>
                <w:rFonts w:eastAsia="MS Mincho"/>
              </w:rPr>
              <w:t>Mediană, luni (IÎ 95</w:t>
            </w:r>
            <w:r w:rsidRPr="0086248D">
              <w:t> </w:t>
            </w:r>
            <w:r w:rsidRPr="0086248D">
              <w:rPr>
                <w:rFonts w:eastAsia="MS Mincho"/>
              </w:rPr>
              <w:t>%)</w:t>
            </w:r>
          </w:p>
        </w:tc>
        <w:tc>
          <w:tcPr>
            <w:tcW w:w="1771" w:type="dxa"/>
            <w:vAlign w:val="center"/>
          </w:tcPr>
          <w:p w14:paraId="79732473"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23,9 (20,8, 24,8)</w:t>
            </w:r>
          </w:p>
        </w:tc>
        <w:tc>
          <w:tcPr>
            <w:tcW w:w="1771" w:type="dxa"/>
            <w:vAlign w:val="center"/>
          </w:tcPr>
          <w:p w14:paraId="514A487C"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17,5 (15,2, 22,4)</w:t>
            </w:r>
          </w:p>
        </w:tc>
        <w:tc>
          <w:tcPr>
            <w:tcW w:w="1771" w:type="dxa"/>
            <w:vAlign w:val="center"/>
          </w:tcPr>
          <w:p w14:paraId="29CBAEDD"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23,4 (20,0, 24,8)</w:t>
            </w:r>
          </w:p>
        </w:tc>
        <w:tc>
          <w:tcPr>
            <w:tcW w:w="1771" w:type="dxa"/>
            <w:vAlign w:val="center"/>
          </w:tcPr>
          <w:p w14:paraId="06002AC2"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16,8 (14,5, 20,0)</w:t>
            </w:r>
          </w:p>
        </w:tc>
      </w:tr>
      <w:tr w:rsidR="00F677C1" w:rsidRPr="003A49BF" w14:paraId="4D2C65D7" w14:textId="77777777" w:rsidTr="00681605">
        <w:trPr>
          <w:cantSplit w:val="0"/>
        </w:trPr>
        <w:tc>
          <w:tcPr>
            <w:tcW w:w="1540" w:type="dxa"/>
            <w:vAlign w:val="center"/>
          </w:tcPr>
          <w:p w14:paraId="5585C6EB" w14:textId="77777777" w:rsidR="00F677C1" w:rsidRPr="0086248D" w:rsidRDefault="00F677C1" w:rsidP="006354D9">
            <w:pPr>
              <w:tabs>
                <w:tab w:val="clear" w:pos="567"/>
              </w:tabs>
              <w:spacing w:before="20" w:after="20" w:line="240" w:lineRule="auto"/>
              <w:rPr>
                <w:rFonts w:eastAsia="MS Mincho"/>
              </w:rPr>
            </w:pPr>
            <w:r w:rsidRPr="0086248D">
              <w:rPr>
                <w:rFonts w:eastAsia="MS Mincho"/>
              </w:rPr>
              <w:t>Rată de risc (IÎ 95</w:t>
            </w:r>
            <w:r w:rsidRPr="0086248D">
              <w:t> </w:t>
            </w:r>
            <w:r w:rsidRPr="0086248D">
              <w:rPr>
                <w:rFonts w:eastAsia="MS Mincho"/>
              </w:rPr>
              <w:t>%)</w:t>
            </w:r>
          </w:p>
        </w:tc>
        <w:tc>
          <w:tcPr>
            <w:tcW w:w="3542" w:type="dxa"/>
            <w:gridSpan w:val="2"/>
            <w:vAlign w:val="center"/>
          </w:tcPr>
          <w:p w14:paraId="082D091B"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0,64 (0,48, 0,86)</w:t>
            </w:r>
          </w:p>
        </w:tc>
        <w:tc>
          <w:tcPr>
            <w:tcW w:w="3542" w:type="dxa"/>
            <w:gridSpan w:val="2"/>
            <w:vAlign w:val="center"/>
          </w:tcPr>
          <w:p w14:paraId="42C2FB38"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0,64 (0,49, 0,84)</w:t>
            </w:r>
          </w:p>
        </w:tc>
      </w:tr>
      <w:tr w:rsidR="00F677C1" w:rsidRPr="003A49BF" w14:paraId="1D54E8E9" w14:textId="77777777" w:rsidTr="00681605">
        <w:trPr>
          <w:cantSplit w:val="0"/>
        </w:trPr>
        <w:tc>
          <w:tcPr>
            <w:tcW w:w="1540" w:type="dxa"/>
            <w:vAlign w:val="center"/>
          </w:tcPr>
          <w:p w14:paraId="3B4BC26C" w14:textId="77777777" w:rsidR="00F677C1" w:rsidRPr="0086248D" w:rsidRDefault="00F677C1" w:rsidP="006354D9">
            <w:pPr>
              <w:tabs>
                <w:tab w:val="clear" w:pos="567"/>
              </w:tabs>
              <w:spacing w:before="20" w:after="20" w:line="240" w:lineRule="auto"/>
              <w:rPr>
                <w:rFonts w:eastAsia="MS Mincho"/>
              </w:rPr>
            </w:pPr>
            <w:r w:rsidRPr="0086248D">
              <w:rPr>
                <w:rFonts w:eastAsia="MS Mincho"/>
              </w:rPr>
              <w:t>valoare p</w:t>
            </w:r>
          </w:p>
        </w:tc>
        <w:tc>
          <w:tcPr>
            <w:tcW w:w="3542" w:type="dxa"/>
            <w:gridSpan w:val="2"/>
            <w:vAlign w:val="center"/>
          </w:tcPr>
          <w:p w14:paraId="646E707D"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0,0028</w:t>
            </w:r>
          </w:p>
        </w:tc>
        <w:tc>
          <w:tcPr>
            <w:tcW w:w="3542" w:type="dxa"/>
            <w:gridSpan w:val="2"/>
            <w:vAlign w:val="center"/>
          </w:tcPr>
          <w:p w14:paraId="7BDE61A5"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0,001</w:t>
            </w:r>
          </w:p>
        </w:tc>
      </w:tr>
      <w:tr w:rsidR="00F677C1" w:rsidRPr="003A49BF" w14:paraId="5D5C3291" w14:textId="77777777" w:rsidTr="00681605">
        <w:trPr>
          <w:cantSplit w:val="0"/>
        </w:trPr>
        <w:tc>
          <w:tcPr>
            <w:tcW w:w="8624" w:type="dxa"/>
            <w:gridSpan w:val="5"/>
            <w:vAlign w:val="center"/>
          </w:tcPr>
          <w:p w14:paraId="5D77F0C2" w14:textId="77777777" w:rsidR="00F677C1" w:rsidRPr="0086248D" w:rsidRDefault="00F677C1" w:rsidP="006354D9">
            <w:pPr>
              <w:tabs>
                <w:tab w:val="clear" w:pos="567"/>
              </w:tabs>
              <w:spacing w:before="20" w:after="20" w:line="240" w:lineRule="auto"/>
              <w:rPr>
                <w:rFonts w:eastAsia="MS Mincho"/>
              </w:rPr>
            </w:pPr>
            <w:r w:rsidRPr="0086248D">
              <w:rPr>
                <w:b/>
              </w:rPr>
              <w:t>Supraviețuirea fără progresia bolii per RCIRO</w:t>
            </w:r>
          </w:p>
        </w:tc>
      </w:tr>
      <w:tr w:rsidR="00F677C1" w:rsidRPr="003A49BF" w14:paraId="2DFB8A08" w14:textId="77777777" w:rsidTr="00681605">
        <w:trPr>
          <w:cantSplit w:val="0"/>
        </w:trPr>
        <w:tc>
          <w:tcPr>
            <w:tcW w:w="1540" w:type="dxa"/>
            <w:vAlign w:val="center"/>
          </w:tcPr>
          <w:p w14:paraId="350CDAB0" w14:textId="77777777" w:rsidR="00F677C1" w:rsidRPr="0086248D" w:rsidRDefault="00F677C1" w:rsidP="006354D9">
            <w:pPr>
              <w:tabs>
                <w:tab w:val="clear" w:pos="567"/>
              </w:tabs>
              <w:spacing w:before="20" w:after="20" w:line="240" w:lineRule="auto"/>
              <w:rPr>
                <w:rFonts w:eastAsia="MS Mincho"/>
                <w:b/>
              </w:rPr>
            </w:pPr>
            <w:r w:rsidRPr="0086248D">
              <w:rPr>
                <w:rFonts w:eastAsia="MS Mincho"/>
              </w:rPr>
              <w:t>Număr de evenimente (%)</w:t>
            </w:r>
          </w:p>
        </w:tc>
        <w:tc>
          <w:tcPr>
            <w:tcW w:w="1771" w:type="dxa"/>
            <w:vAlign w:val="center"/>
          </w:tcPr>
          <w:p w14:paraId="492E6F00"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211 (63,7)</w:t>
            </w:r>
          </w:p>
        </w:tc>
        <w:tc>
          <w:tcPr>
            <w:tcW w:w="1771" w:type="dxa"/>
            <w:vAlign w:val="center"/>
          </w:tcPr>
          <w:p w14:paraId="15651D68"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110 (67,5)</w:t>
            </w:r>
          </w:p>
        </w:tc>
        <w:tc>
          <w:tcPr>
            <w:tcW w:w="1771" w:type="dxa"/>
            <w:vAlign w:val="center"/>
          </w:tcPr>
          <w:p w14:paraId="6325E06B"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243 (65,1)</w:t>
            </w:r>
          </w:p>
        </w:tc>
        <w:tc>
          <w:tcPr>
            <w:tcW w:w="1771" w:type="dxa"/>
            <w:vAlign w:val="center"/>
          </w:tcPr>
          <w:p w14:paraId="3F1F4735"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127 (69,0)</w:t>
            </w:r>
          </w:p>
        </w:tc>
      </w:tr>
      <w:tr w:rsidR="00F677C1" w:rsidRPr="003A49BF" w14:paraId="45C357B9" w14:textId="77777777" w:rsidTr="00681605">
        <w:trPr>
          <w:cantSplit w:val="0"/>
        </w:trPr>
        <w:tc>
          <w:tcPr>
            <w:tcW w:w="1540" w:type="dxa"/>
            <w:vAlign w:val="center"/>
          </w:tcPr>
          <w:p w14:paraId="25EB1D37" w14:textId="77777777" w:rsidR="00F677C1" w:rsidRPr="0086248D" w:rsidRDefault="00F677C1" w:rsidP="006354D9">
            <w:pPr>
              <w:tabs>
                <w:tab w:val="clear" w:pos="567"/>
              </w:tabs>
              <w:spacing w:before="20" w:after="20" w:line="240" w:lineRule="auto"/>
              <w:rPr>
                <w:rFonts w:eastAsia="MS Mincho"/>
                <w:b/>
              </w:rPr>
            </w:pPr>
            <w:r w:rsidRPr="0086248D">
              <w:rPr>
                <w:rFonts w:eastAsia="MS Mincho"/>
              </w:rPr>
              <w:t>Mediană, luni (IÎ 95</w:t>
            </w:r>
            <w:r w:rsidRPr="0086248D">
              <w:t> </w:t>
            </w:r>
            <w:r w:rsidRPr="0086248D">
              <w:rPr>
                <w:rFonts w:eastAsia="MS Mincho"/>
              </w:rPr>
              <w:t>%)</w:t>
            </w:r>
          </w:p>
        </w:tc>
        <w:tc>
          <w:tcPr>
            <w:tcW w:w="1771" w:type="dxa"/>
            <w:vAlign w:val="center"/>
          </w:tcPr>
          <w:p w14:paraId="47CC8552"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10,1 (9,5, 11,5)</w:t>
            </w:r>
          </w:p>
        </w:tc>
        <w:tc>
          <w:tcPr>
            <w:tcW w:w="1771" w:type="dxa"/>
            <w:vAlign w:val="center"/>
          </w:tcPr>
          <w:p w14:paraId="0C23796D"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5,4 (4,4, 7,1)</w:t>
            </w:r>
          </w:p>
        </w:tc>
        <w:tc>
          <w:tcPr>
            <w:tcW w:w="1771" w:type="dxa"/>
            <w:vAlign w:val="center"/>
          </w:tcPr>
          <w:p w14:paraId="47F60DE2"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9,9 (9,0, 11,3)</w:t>
            </w:r>
          </w:p>
        </w:tc>
        <w:tc>
          <w:tcPr>
            <w:tcW w:w="1771" w:type="dxa"/>
            <w:vAlign w:val="center"/>
          </w:tcPr>
          <w:p w14:paraId="457F7549"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5,1 (4,2, 6,8)</w:t>
            </w:r>
          </w:p>
        </w:tc>
      </w:tr>
      <w:tr w:rsidR="00F677C1" w:rsidRPr="003A49BF" w14:paraId="2747686F" w14:textId="77777777" w:rsidTr="00681605">
        <w:trPr>
          <w:cantSplit w:val="0"/>
        </w:trPr>
        <w:tc>
          <w:tcPr>
            <w:tcW w:w="1540" w:type="dxa"/>
            <w:vAlign w:val="center"/>
          </w:tcPr>
          <w:p w14:paraId="720924C1" w14:textId="77777777" w:rsidR="00F677C1" w:rsidRPr="0086248D" w:rsidRDefault="00F677C1" w:rsidP="006354D9">
            <w:pPr>
              <w:tabs>
                <w:tab w:val="clear" w:pos="567"/>
              </w:tabs>
              <w:spacing w:before="20" w:after="20" w:line="240" w:lineRule="auto"/>
              <w:rPr>
                <w:rFonts w:eastAsia="MS Mincho"/>
                <w:b/>
              </w:rPr>
            </w:pPr>
            <w:r w:rsidRPr="0086248D">
              <w:rPr>
                <w:rFonts w:eastAsia="MS Mincho"/>
              </w:rPr>
              <w:t>Rată de risc (IÎ 95</w:t>
            </w:r>
            <w:r w:rsidRPr="0086248D">
              <w:t> </w:t>
            </w:r>
            <w:r w:rsidRPr="0086248D">
              <w:rPr>
                <w:rFonts w:eastAsia="MS Mincho"/>
              </w:rPr>
              <w:t>%)</w:t>
            </w:r>
          </w:p>
        </w:tc>
        <w:tc>
          <w:tcPr>
            <w:tcW w:w="3542" w:type="dxa"/>
            <w:gridSpan w:val="2"/>
            <w:vAlign w:val="center"/>
          </w:tcPr>
          <w:p w14:paraId="63D3E411"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0,51 (0,40, 0,64)</w:t>
            </w:r>
          </w:p>
        </w:tc>
        <w:tc>
          <w:tcPr>
            <w:tcW w:w="3542" w:type="dxa"/>
            <w:gridSpan w:val="2"/>
            <w:vAlign w:val="center"/>
          </w:tcPr>
          <w:p w14:paraId="52E14601"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0,50 (0,40, 0,63)</w:t>
            </w:r>
          </w:p>
        </w:tc>
      </w:tr>
      <w:tr w:rsidR="00F677C1" w:rsidRPr="003A49BF" w14:paraId="311B6BD0" w14:textId="77777777" w:rsidTr="00681605">
        <w:trPr>
          <w:cantSplit w:val="0"/>
        </w:trPr>
        <w:tc>
          <w:tcPr>
            <w:tcW w:w="1540" w:type="dxa"/>
            <w:vAlign w:val="center"/>
          </w:tcPr>
          <w:p w14:paraId="797E3C84" w14:textId="77777777" w:rsidR="00F677C1" w:rsidRPr="0086248D" w:rsidRDefault="00F677C1" w:rsidP="006354D9">
            <w:pPr>
              <w:tabs>
                <w:tab w:val="clear" w:pos="567"/>
              </w:tabs>
              <w:spacing w:before="20" w:after="20" w:line="240" w:lineRule="auto"/>
              <w:rPr>
                <w:rFonts w:eastAsia="MS Mincho"/>
              </w:rPr>
            </w:pPr>
            <w:r w:rsidRPr="0086248D">
              <w:rPr>
                <w:rFonts w:eastAsia="MS Mincho"/>
              </w:rPr>
              <w:t>valoare p</w:t>
            </w:r>
          </w:p>
        </w:tc>
        <w:tc>
          <w:tcPr>
            <w:tcW w:w="3542" w:type="dxa"/>
            <w:gridSpan w:val="2"/>
            <w:vAlign w:val="center"/>
          </w:tcPr>
          <w:p w14:paraId="7AE49E1E"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&lt; 0,0001</w:t>
            </w:r>
          </w:p>
        </w:tc>
        <w:tc>
          <w:tcPr>
            <w:tcW w:w="3542" w:type="dxa"/>
            <w:gridSpan w:val="2"/>
            <w:vAlign w:val="center"/>
          </w:tcPr>
          <w:p w14:paraId="2F92E301"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&lt; 0,0001</w:t>
            </w:r>
          </w:p>
        </w:tc>
      </w:tr>
      <w:tr w:rsidR="00F677C1" w:rsidRPr="003A49BF" w14:paraId="2563A953" w14:textId="77777777" w:rsidTr="00681605">
        <w:trPr>
          <w:cantSplit w:val="0"/>
        </w:trPr>
        <w:tc>
          <w:tcPr>
            <w:tcW w:w="8624" w:type="dxa"/>
            <w:gridSpan w:val="5"/>
            <w:vAlign w:val="center"/>
          </w:tcPr>
          <w:p w14:paraId="0403EB39" w14:textId="77777777" w:rsidR="00F677C1" w:rsidRPr="0086248D" w:rsidRDefault="00F677C1" w:rsidP="006354D9">
            <w:pPr>
              <w:tabs>
                <w:tab w:val="clear" w:pos="567"/>
              </w:tabs>
              <w:spacing w:before="20" w:after="20" w:line="240" w:lineRule="auto"/>
              <w:rPr>
                <w:rFonts w:eastAsia="MS Mincho"/>
              </w:rPr>
            </w:pPr>
            <w:r w:rsidRPr="0086248D">
              <w:rPr>
                <w:rFonts w:eastAsia="MS Mincho"/>
                <w:b/>
              </w:rPr>
              <w:t>Rata de răspuns obiectiv confirmată per RCIRO*</w:t>
            </w:r>
          </w:p>
        </w:tc>
      </w:tr>
      <w:tr w:rsidR="00F677C1" w:rsidRPr="003A49BF" w14:paraId="461C7B0F" w14:textId="77777777" w:rsidTr="00681605">
        <w:trPr>
          <w:cantSplit w:val="0"/>
        </w:trPr>
        <w:tc>
          <w:tcPr>
            <w:tcW w:w="1540" w:type="dxa"/>
            <w:vAlign w:val="center"/>
          </w:tcPr>
          <w:p w14:paraId="7B6390CB" w14:textId="77777777" w:rsidR="00F677C1" w:rsidRPr="0086248D" w:rsidRDefault="00F677C1" w:rsidP="006354D9">
            <w:pPr>
              <w:tabs>
                <w:tab w:val="clear" w:pos="567"/>
              </w:tabs>
              <w:spacing w:before="60" w:after="60" w:line="240" w:lineRule="auto"/>
              <w:rPr>
                <w:rFonts w:eastAsia="MS Mincho"/>
              </w:rPr>
            </w:pPr>
            <w:r w:rsidRPr="0086248D">
              <w:rPr>
                <w:rFonts w:eastAsia="MS Mincho"/>
              </w:rPr>
              <w:t>n (%)</w:t>
            </w:r>
          </w:p>
        </w:tc>
        <w:tc>
          <w:tcPr>
            <w:tcW w:w="1771" w:type="dxa"/>
          </w:tcPr>
          <w:p w14:paraId="35B6AC11"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175 (52,6)</w:t>
            </w:r>
          </w:p>
        </w:tc>
        <w:tc>
          <w:tcPr>
            <w:tcW w:w="1771" w:type="dxa"/>
          </w:tcPr>
          <w:p w14:paraId="3BF3C671"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27 (16,3)</w:t>
            </w:r>
          </w:p>
        </w:tc>
        <w:tc>
          <w:tcPr>
            <w:tcW w:w="1771" w:type="dxa"/>
          </w:tcPr>
          <w:p w14:paraId="1210B4B8"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195 (52,3)</w:t>
            </w:r>
          </w:p>
        </w:tc>
        <w:tc>
          <w:tcPr>
            <w:tcW w:w="1771" w:type="dxa"/>
          </w:tcPr>
          <w:p w14:paraId="25F1BE41"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30 (16,3)</w:t>
            </w:r>
          </w:p>
        </w:tc>
      </w:tr>
      <w:tr w:rsidR="00F677C1" w:rsidRPr="003A49BF" w14:paraId="539C21AD" w14:textId="77777777" w:rsidTr="00681605">
        <w:trPr>
          <w:cantSplit w:val="0"/>
        </w:trPr>
        <w:tc>
          <w:tcPr>
            <w:tcW w:w="1540" w:type="dxa"/>
            <w:vAlign w:val="center"/>
          </w:tcPr>
          <w:p w14:paraId="4DA9D82C" w14:textId="77777777" w:rsidR="00F677C1" w:rsidRPr="0086248D" w:rsidRDefault="00F677C1" w:rsidP="006354D9">
            <w:pPr>
              <w:tabs>
                <w:tab w:val="clear" w:pos="567"/>
              </w:tabs>
              <w:spacing w:before="60" w:after="60" w:line="240" w:lineRule="auto"/>
              <w:rPr>
                <w:rFonts w:eastAsia="MS Mincho"/>
              </w:rPr>
            </w:pPr>
            <w:r w:rsidRPr="0086248D">
              <w:rPr>
                <w:rFonts w:eastAsia="MS Mincho"/>
              </w:rPr>
              <w:t>IÎ 95</w:t>
            </w:r>
            <w:r w:rsidRPr="0086248D">
              <w:t> </w:t>
            </w:r>
            <w:r w:rsidRPr="0086248D">
              <w:rPr>
                <w:rFonts w:eastAsia="MS Mincho"/>
              </w:rPr>
              <w:t>%</w:t>
            </w:r>
          </w:p>
        </w:tc>
        <w:tc>
          <w:tcPr>
            <w:tcW w:w="1771" w:type="dxa"/>
          </w:tcPr>
          <w:p w14:paraId="07D6F524"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47,0, 58,0</w:t>
            </w:r>
          </w:p>
        </w:tc>
        <w:tc>
          <w:tcPr>
            <w:tcW w:w="1771" w:type="dxa"/>
          </w:tcPr>
          <w:p w14:paraId="5C8721CB"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11,0, 22,8</w:t>
            </w:r>
          </w:p>
        </w:tc>
        <w:tc>
          <w:tcPr>
            <w:tcW w:w="1771" w:type="dxa"/>
          </w:tcPr>
          <w:p w14:paraId="47286008"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47,1, 57,4</w:t>
            </w:r>
          </w:p>
        </w:tc>
        <w:tc>
          <w:tcPr>
            <w:tcW w:w="1771" w:type="dxa"/>
          </w:tcPr>
          <w:p w14:paraId="72F8F356"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11,3, 22,5</w:t>
            </w:r>
          </w:p>
        </w:tc>
      </w:tr>
      <w:tr w:rsidR="00F677C1" w:rsidRPr="003A49BF" w14:paraId="6E1A8131" w14:textId="77777777" w:rsidTr="00681605">
        <w:trPr>
          <w:cantSplit w:val="0"/>
        </w:trPr>
        <w:tc>
          <w:tcPr>
            <w:tcW w:w="1540" w:type="dxa"/>
            <w:vAlign w:val="center"/>
          </w:tcPr>
          <w:p w14:paraId="27C4D85E" w14:textId="77777777" w:rsidR="00F677C1" w:rsidRPr="0086248D" w:rsidRDefault="00F677C1" w:rsidP="006354D9">
            <w:pPr>
              <w:tabs>
                <w:tab w:val="clear" w:pos="567"/>
              </w:tabs>
              <w:spacing w:before="60" w:after="60" w:line="240" w:lineRule="auto"/>
              <w:rPr>
                <w:rFonts w:eastAsia="MS Mincho"/>
              </w:rPr>
            </w:pPr>
            <w:r w:rsidRPr="0086248D">
              <w:rPr>
                <w:rFonts w:eastAsia="MS Mincho"/>
              </w:rPr>
              <w:t>Răspuns complet, n (%)</w:t>
            </w:r>
          </w:p>
        </w:tc>
        <w:tc>
          <w:tcPr>
            <w:tcW w:w="1771" w:type="dxa"/>
            <w:vAlign w:val="center"/>
          </w:tcPr>
          <w:p w14:paraId="45AD64EA"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12 (3,6)</w:t>
            </w:r>
          </w:p>
        </w:tc>
        <w:tc>
          <w:tcPr>
            <w:tcW w:w="1771" w:type="dxa"/>
            <w:vAlign w:val="center"/>
          </w:tcPr>
          <w:p w14:paraId="28054BE3"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1 (0,6)</w:t>
            </w:r>
          </w:p>
        </w:tc>
        <w:tc>
          <w:tcPr>
            <w:tcW w:w="1771" w:type="dxa"/>
            <w:vAlign w:val="center"/>
          </w:tcPr>
          <w:p w14:paraId="6E3D0600"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13 (3,5)</w:t>
            </w:r>
          </w:p>
        </w:tc>
        <w:tc>
          <w:tcPr>
            <w:tcW w:w="1771" w:type="dxa"/>
            <w:vAlign w:val="center"/>
          </w:tcPr>
          <w:p w14:paraId="361C133B"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2 (1,1)</w:t>
            </w:r>
          </w:p>
        </w:tc>
      </w:tr>
      <w:tr w:rsidR="00F677C1" w:rsidRPr="003A49BF" w14:paraId="64CD463F" w14:textId="77777777" w:rsidTr="00681605">
        <w:trPr>
          <w:cantSplit w:val="0"/>
        </w:trPr>
        <w:tc>
          <w:tcPr>
            <w:tcW w:w="1540" w:type="dxa"/>
            <w:vAlign w:val="center"/>
          </w:tcPr>
          <w:p w14:paraId="09DB2EF0" w14:textId="77777777" w:rsidR="00F677C1" w:rsidRPr="0086248D" w:rsidRDefault="00F677C1" w:rsidP="006354D9">
            <w:pPr>
              <w:tabs>
                <w:tab w:val="clear" w:pos="567"/>
              </w:tabs>
              <w:spacing w:before="60" w:after="60" w:line="240" w:lineRule="auto"/>
              <w:rPr>
                <w:rFonts w:eastAsia="MS Mincho"/>
              </w:rPr>
            </w:pPr>
            <w:r w:rsidRPr="0086248D">
              <w:rPr>
                <w:rFonts w:eastAsia="MS Mincho"/>
              </w:rPr>
              <w:t>Răspuns parțial, n (%)</w:t>
            </w:r>
          </w:p>
        </w:tc>
        <w:tc>
          <w:tcPr>
            <w:tcW w:w="1771" w:type="dxa"/>
            <w:vAlign w:val="center"/>
          </w:tcPr>
          <w:p w14:paraId="38A463A9"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164 (49,2)</w:t>
            </w:r>
          </w:p>
        </w:tc>
        <w:tc>
          <w:tcPr>
            <w:tcW w:w="1771" w:type="dxa"/>
            <w:vAlign w:val="center"/>
          </w:tcPr>
          <w:p w14:paraId="15902642"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26 (15,7)</w:t>
            </w:r>
          </w:p>
        </w:tc>
        <w:tc>
          <w:tcPr>
            <w:tcW w:w="1771" w:type="dxa"/>
            <w:vAlign w:val="center"/>
          </w:tcPr>
          <w:p w14:paraId="56187FFA"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183 (49,1)</w:t>
            </w:r>
          </w:p>
        </w:tc>
        <w:tc>
          <w:tcPr>
            <w:tcW w:w="1771" w:type="dxa"/>
            <w:vAlign w:val="center"/>
          </w:tcPr>
          <w:p w14:paraId="04F27709" w14:textId="77777777" w:rsidR="00F677C1" w:rsidRPr="0086248D" w:rsidRDefault="00F677C1" w:rsidP="006354D9">
            <w:pPr>
              <w:tabs>
                <w:tab w:val="clear" w:pos="567"/>
              </w:tabs>
              <w:spacing w:before="20" w:after="20" w:line="240" w:lineRule="auto"/>
              <w:jc w:val="center"/>
              <w:rPr>
                <w:rFonts w:eastAsia="MS Mincho"/>
              </w:rPr>
            </w:pPr>
            <w:r w:rsidRPr="0086248D">
              <w:rPr>
                <w:rFonts w:eastAsia="MS Mincho"/>
              </w:rPr>
              <w:t>28 (15,2)</w:t>
            </w:r>
          </w:p>
        </w:tc>
      </w:tr>
      <w:tr w:rsidR="00F677C1" w:rsidRPr="003A49BF" w14:paraId="2DFA9F07" w14:textId="77777777" w:rsidTr="00681605">
        <w:trPr>
          <w:cantSplit w:val="0"/>
        </w:trPr>
        <w:tc>
          <w:tcPr>
            <w:tcW w:w="8624" w:type="dxa"/>
            <w:gridSpan w:val="5"/>
            <w:vAlign w:val="center"/>
          </w:tcPr>
          <w:p w14:paraId="320CBEA5" w14:textId="77777777" w:rsidR="00F677C1" w:rsidRPr="0086248D" w:rsidRDefault="00F677C1" w:rsidP="006354D9">
            <w:pPr>
              <w:keepNext/>
              <w:tabs>
                <w:tab w:val="clear" w:pos="567"/>
              </w:tabs>
              <w:spacing w:before="20" w:after="20" w:line="240" w:lineRule="auto"/>
              <w:rPr>
                <w:rFonts w:eastAsia="MS Mincho"/>
              </w:rPr>
            </w:pPr>
            <w:r w:rsidRPr="0086248D">
              <w:rPr>
                <w:rFonts w:eastAsia="MS Mincho"/>
                <w:b/>
              </w:rPr>
              <w:t>Durata răspunsului per RCIRO*</w:t>
            </w:r>
          </w:p>
        </w:tc>
      </w:tr>
      <w:tr w:rsidR="00F677C1" w:rsidRPr="003A49BF" w14:paraId="71441405" w14:textId="77777777" w:rsidTr="00681605">
        <w:trPr>
          <w:cantSplit w:val="0"/>
        </w:trPr>
        <w:tc>
          <w:tcPr>
            <w:tcW w:w="1540" w:type="dxa"/>
            <w:vAlign w:val="center"/>
          </w:tcPr>
          <w:p w14:paraId="02B39648" w14:textId="77777777" w:rsidR="00F677C1" w:rsidRPr="0086248D" w:rsidRDefault="00F677C1" w:rsidP="006354D9">
            <w:pPr>
              <w:tabs>
                <w:tab w:val="clear" w:pos="567"/>
              </w:tabs>
              <w:spacing w:before="60" w:after="60" w:line="240" w:lineRule="auto"/>
              <w:rPr>
                <w:rFonts w:eastAsia="MS Mincho"/>
              </w:rPr>
            </w:pPr>
            <w:r w:rsidRPr="0086248D">
              <w:rPr>
                <w:rFonts w:eastAsia="MS Mincho"/>
              </w:rPr>
              <w:t>Mediană, luni (IÎ 95</w:t>
            </w:r>
            <w:r w:rsidRPr="0086248D">
              <w:t> </w:t>
            </w:r>
            <w:r w:rsidRPr="0086248D">
              <w:rPr>
                <w:rFonts w:eastAsia="MS Mincho"/>
              </w:rPr>
              <w:t>%)</w:t>
            </w:r>
          </w:p>
        </w:tc>
        <w:tc>
          <w:tcPr>
            <w:tcW w:w="1771" w:type="dxa"/>
            <w:vAlign w:val="center"/>
          </w:tcPr>
          <w:p w14:paraId="3E98E740" w14:textId="77777777" w:rsidR="00F677C1" w:rsidRPr="0086248D" w:rsidRDefault="00F677C1" w:rsidP="006354D9">
            <w:pPr>
              <w:keepNext/>
              <w:tabs>
                <w:tab w:val="clear" w:pos="567"/>
              </w:tabs>
              <w:spacing w:before="20" w:after="20" w:line="240" w:lineRule="auto"/>
              <w:jc w:val="center"/>
              <w:rPr>
                <w:rFonts w:eastAsia="MS Mincho"/>
              </w:rPr>
            </w:pPr>
            <w:r w:rsidRPr="0086248D">
              <w:rPr>
                <w:rFonts w:eastAsia="MS Mincho"/>
              </w:rPr>
              <w:t>10,7 (8,5, 13,7)</w:t>
            </w:r>
          </w:p>
        </w:tc>
        <w:tc>
          <w:tcPr>
            <w:tcW w:w="1771" w:type="dxa"/>
            <w:vAlign w:val="center"/>
          </w:tcPr>
          <w:p w14:paraId="0AEC6AB5" w14:textId="77777777" w:rsidR="00F677C1" w:rsidRPr="0086248D" w:rsidRDefault="00F677C1" w:rsidP="006354D9">
            <w:pPr>
              <w:keepNext/>
              <w:tabs>
                <w:tab w:val="clear" w:pos="567"/>
              </w:tabs>
              <w:spacing w:before="20" w:after="20" w:line="240" w:lineRule="auto"/>
              <w:jc w:val="center"/>
              <w:rPr>
                <w:rFonts w:eastAsia="MS Mincho"/>
              </w:rPr>
            </w:pPr>
            <w:r w:rsidRPr="0086248D">
              <w:rPr>
                <w:rFonts w:eastAsia="MS Mincho"/>
              </w:rPr>
              <w:t>6,8 (6,5, 9,9)</w:t>
            </w:r>
          </w:p>
        </w:tc>
        <w:tc>
          <w:tcPr>
            <w:tcW w:w="1771" w:type="dxa"/>
            <w:vAlign w:val="center"/>
          </w:tcPr>
          <w:p w14:paraId="2AC64DD0" w14:textId="77777777" w:rsidR="00F677C1" w:rsidRPr="0086248D" w:rsidRDefault="00F677C1" w:rsidP="006354D9">
            <w:pPr>
              <w:keepNext/>
              <w:tabs>
                <w:tab w:val="clear" w:pos="567"/>
              </w:tabs>
              <w:spacing w:before="20" w:after="20" w:line="240" w:lineRule="auto"/>
              <w:jc w:val="center"/>
              <w:rPr>
                <w:rFonts w:eastAsia="MS Mincho"/>
              </w:rPr>
            </w:pPr>
            <w:r w:rsidRPr="0086248D">
              <w:rPr>
                <w:rFonts w:eastAsia="MS Mincho"/>
              </w:rPr>
              <w:t>10,7 (8,5, 13,2)</w:t>
            </w:r>
          </w:p>
        </w:tc>
        <w:tc>
          <w:tcPr>
            <w:tcW w:w="1771" w:type="dxa"/>
            <w:vAlign w:val="center"/>
          </w:tcPr>
          <w:p w14:paraId="14A3F6E9" w14:textId="77777777" w:rsidR="00F677C1" w:rsidRPr="0086248D" w:rsidRDefault="00F677C1" w:rsidP="006354D9">
            <w:pPr>
              <w:keepNext/>
              <w:tabs>
                <w:tab w:val="clear" w:pos="567"/>
              </w:tabs>
              <w:spacing w:before="20" w:after="20" w:line="240" w:lineRule="auto"/>
              <w:jc w:val="center"/>
              <w:rPr>
                <w:rFonts w:eastAsia="MS Mincho"/>
              </w:rPr>
            </w:pPr>
            <w:r w:rsidRPr="0086248D">
              <w:rPr>
                <w:rFonts w:eastAsia="MS Mincho"/>
              </w:rPr>
              <w:t>6,8 (6,0, 9,9)</w:t>
            </w:r>
          </w:p>
        </w:tc>
      </w:tr>
    </w:tbl>
    <w:p w14:paraId="5BC0F9AD" w14:textId="77777777" w:rsidR="00F677C1" w:rsidRPr="0086248D" w:rsidRDefault="00F677C1" w:rsidP="007B3C6F">
      <w:pPr>
        <w:keepNext/>
        <w:tabs>
          <w:tab w:val="clear" w:pos="567"/>
        </w:tabs>
        <w:spacing w:line="240" w:lineRule="auto"/>
        <w:rPr>
          <w:sz w:val="20"/>
        </w:rPr>
      </w:pPr>
      <w:r w:rsidRPr="0086248D">
        <w:rPr>
          <w:sz w:val="20"/>
        </w:rPr>
        <w:lastRenderedPageBreak/>
        <w:t>IÎ = interval de încredere</w:t>
      </w:r>
    </w:p>
    <w:p w14:paraId="1537576A" w14:textId="4346C689" w:rsidR="00F677C1" w:rsidRPr="0086248D" w:rsidRDefault="00F677C1" w:rsidP="00C05F9F">
      <w:pPr>
        <w:autoSpaceDE w:val="0"/>
        <w:autoSpaceDN w:val="0"/>
        <w:adjustRightInd w:val="0"/>
        <w:spacing w:line="240" w:lineRule="auto"/>
      </w:pPr>
      <w:r w:rsidRPr="0086248D">
        <w:rPr>
          <w:rFonts w:eastAsia="MS Mincho"/>
          <w:sz w:val="20"/>
        </w:rPr>
        <w:t xml:space="preserve">*Pe baza datelor din formularul electronic de raportare a cazului pentru cohorta </w:t>
      </w:r>
      <w:r w:rsidR="00554B94" w:rsidRPr="0086248D">
        <w:rPr>
          <w:rFonts w:eastAsia="MS Mincho"/>
          <w:sz w:val="20"/>
        </w:rPr>
        <w:t>RH</w:t>
      </w:r>
      <w:r w:rsidRPr="0086248D">
        <w:rPr>
          <w:rFonts w:eastAsia="MS Mincho"/>
          <w:sz w:val="20"/>
        </w:rPr>
        <w:t>+: N</w:t>
      </w:r>
      <w:r w:rsidRPr="0086248D">
        <w:rPr>
          <w:sz w:val="20"/>
        </w:rPr>
        <w:t> </w:t>
      </w:r>
      <w:r w:rsidRPr="0086248D">
        <w:rPr>
          <w:rFonts w:eastAsia="MS Mincho"/>
          <w:sz w:val="20"/>
        </w:rPr>
        <w:t>=</w:t>
      </w:r>
      <w:r w:rsidRPr="0086248D">
        <w:rPr>
          <w:sz w:val="20"/>
        </w:rPr>
        <w:t> </w:t>
      </w:r>
      <w:r w:rsidRPr="0086248D">
        <w:rPr>
          <w:rFonts w:eastAsia="MS Mincho"/>
          <w:sz w:val="20"/>
        </w:rPr>
        <w:t xml:space="preserve">333 pentru brațul </w:t>
      </w:r>
      <w:r w:rsidRPr="0086248D">
        <w:rPr>
          <w:sz w:val="20"/>
        </w:rPr>
        <w:t xml:space="preserve">cu </w:t>
      </w:r>
      <w:r w:rsidRPr="0086248D">
        <w:rPr>
          <w:rFonts w:eastAsia="MS Mincho"/>
          <w:sz w:val="20"/>
        </w:rPr>
        <w:t>Enhertu și N</w:t>
      </w:r>
      <w:r w:rsidRPr="0086248D">
        <w:rPr>
          <w:sz w:val="20"/>
        </w:rPr>
        <w:t> </w:t>
      </w:r>
      <w:r w:rsidRPr="0086248D">
        <w:rPr>
          <w:rFonts w:eastAsia="MS Mincho"/>
          <w:sz w:val="20"/>
        </w:rPr>
        <w:t>=</w:t>
      </w:r>
      <w:r w:rsidRPr="0086248D">
        <w:rPr>
          <w:sz w:val="20"/>
        </w:rPr>
        <w:t> </w:t>
      </w:r>
      <w:r w:rsidRPr="0086248D">
        <w:rPr>
          <w:rFonts w:eastAsia="MS Mincho"/>
          <w:sz w:val="20"/>
        </w:rPr>
        <w:t xml:space="preserve">166 </w:t>
      </w:r>
      <w:r w:rsidRPr="0086248D">
        <w:rPr>
          <w:sz w:val="20"/>
        </w:rPr>
        <w:t xml:space="preserve">pentru </w:t>
      </w:r>
      <w:r w:rsidRPr="0086248D">
        <w:rPr>
          <w:rFonts w:eastAsia="MS Mincho"/>
          <w:sz w:val="20"/>
        </w:rPr>
        <w:t>brațul cu chimioterapie.</w:t>
      </w:r>
    </w:p>
    <w:p w14:paraId="072130C3" w14:textId="77777777" w:rsidR="00F677C1" w:rsidRPr="0086248D" w:rsidRDefault="00F677C1" w:rsidP="007B3C6F">
      <w:pPr>
        <w:autoSpaceDE w:val="0"/>
        <w:autoSpaceDN w:val="0"/>
        <w:adjustRightInd w:val="0"/>
        <w:spacing w:line="240" w:lineRule="auto"/>
      </w:pPr>
    </w:p>
    <w:p w14:paraId="1F58659C" w14:textId="3924916E" w:rsidR="00F677C1" w:rsidRPr="0086248D" w:rsidRDefault="00F677C1" w:rsidP="007B3C6F">
      <w:pPr>
        <w:autoSpaceDE w:val="0"/>
        <w:autoSpaceDN w:val="0"/>
        <w:adjustRightInd w:val="0"/>
        <w:spacing w:line="240" w:lineRule="auto"/>
      </w:pPr>
      <w:r w:rsidRPr="0086248D">
        <w:t xml:space="preserve">Au fost observate beneficii consecvente în ceea ce privește SG și SFPB în cadrul subgrupurilor prespecificate, inclusiv statusul </w:t>
      </w:r>
      <w:r w:rsidR="00554B94" w:rsidRPr="0086248D">
        <w:t>RH</w:t>
      </w:r>
      <w:r w:rsidRPr="0086248D">
        <w:t xml:space="preserve">, tratamentul anterior cu CDK4/6i, numărul de chimioterapii anterioare și statusul IHC 1+ și IHC 2+/ISH-. În subgrupul </w:t>
      </w:r>
      <w:r w:rsidR="00554B94" w:rsidRPr="0086248D">
        <w:t>RH</w:t>
      </w:r>
      <w:r w:rsidRPr="0086248D">
        <w:t>-, SG mediană a fost de 18,2 luni (IÎ 95%: 13,6, neestimabilă) la pacienții randomizați la Enhertu, comparativ cu 8,3 luni (IÎ 95%: 5,6, 20,6) la pacienții randomizați la chimioterapie, cu o rată de risc de 0,48 (IÎ 95%: 0,24, 0,95). Mediana SFPB a fost de 8,5 luni (IÎ 95%: 4,3, 11,7) la pacienții randomizați la Enhertu și 2,9 luni (</w:t>
      </w:r>
      <w:r w:rsidRPr="0086248D">
        <w:rPr>
          <w:sz w:val="24"/>
        </w:rPr>
        <w:t>IÎ </w:t>
      </w:r>
      <w:r w:rsidRPr="0086248D">
        <w:t>95%: 1,4, 5,1) la pacienții randomizați la chimioterapie, cu o rată de risc de 0,46 (IÎ 95%: 0,24, 0,89).</w:t>
      </w:r>
    </w:p>
    <w:p w14:paraId="1D3ED110" w14:textId="527CE8D8" w:rsidR="00F677C1" w:rsidRPr="0086248D" w:rsidRDefault="00F677C1" w:rsidP="007B3C6F">
      <w:pPr>
        <w:autoSpaceDE w:val="0"/>
        <w:autoSpaceDN w:val="0"/>
        <w:adjustRightInd w:val="0"/>
        <w:spacing w:line="240" w:lineRule="auto"/>
      </w:pPr>
    </w:p>
    <w:p w14:paraId="09CDBE67" w14:textId="2E809A09" w:rsidR="00D94CF7" w:rsidRPr="0086248D" w:rsidRDefault="00D94CF7" w:rsidP="00D94CF7">
      <w:pPr>
        <w:autoSpaceDE w:val="0"/>
        <w:autoSpaceDN w:val="0"/>
        <w:adjustRightInd w:val="0"/>
        <w:spacing w:line="240" w:lineRule="auto"/>
      </w:pPr>
      <w:r w:rsidRPr="0086248D">
        <w:t xml:space="preserve">La o analiză descriptivă actualizată cu o </w:t>
      </w:r>
      <w:del w:id="317" w:author="DSE" w:date="2025-10-11T18:52:00Z" w16du:dateUtc="2025-10-11T16:52:00Z">
        <w:r w:rsidRPr="00D94CF7">
          <w:rPr>
            <w:szCs w:val="22"/>
          </w:rPr>
          <w:delText>urmărire</w:delText>
        </w:r>
      </w:del>
      <w:ins w:id="318" w:author="DSE" w:date="2025-10-11T18:52:00Z" w16du:dateUtc="2025-10-11T16:52:00Z">
        <w:r w:rsidR="00AF1460">
          <w:t>monitoriza</w:t>
        </w:r>
        <w:r w:rsidRPr="00E747AB">
          <w:t>re</w:t>
        </w:r>
      </w:ins>
      <w:r w:rsidRPr="0086248D">
        <w:t xml:space="preserve"> mediană de 32 de luni, îmbunătățirile SG au fost în concordanță cu analiza primară. Rata de risc în populația totală a fost de 0,69 (IÎ 95%: 0,55, 0,86) cu o SG mediană de 22,9 luni (IÎ 95%: 21,2, 24,5) în brațul cu Enhertu față de 16,8 luni (IÎ 95%: 14,1, 19,5) în brațul cu chimioterapie. Curba Kaplan-Meier pentru analiza actualizată a SG este prezentată în Figura </w:t>
      </w:r>
      <w:r w:rsidR="00376654" w:rsidRPr="0086248D">
        <w:t>7</w:t>
      </w:r>
      <w:r w:rsidRPr="0086248D">
        <w:t>.</w:t>
      </w:r>
    </w:p>
    <w:p w14:paraId="1CFD83FC" w14:textId="77777777" w:rsidR="00D94CF7" w:rsidRPr="0086248D" w:rsidRDefault="00D94CF7" w:rsidP="007B3C6F">
      <w:pPr>
        <w:autoSpaceDE w:val="0"/>
        <w:autoSpaceDN w:val="0"/>
        <w:adjustRightInd w:val="0"/>
        <w:spacing w:line="240" w:lineRule="auto"/>
      </w:pPr>
    </w:p>
    <w:p w14:paraId="3BB92B11" w14:textId="5803E8DF" w:rsidR="00D94CF7" w:rsidRPr="0086248D" w:rsidRDefault="00F677C1" w:rsidP="006F6486">
      <w:pPr>
        <w:keepNext/>
        <w:spacing w:line="240" w:lineRule="auto"/>
        <w:rPr>
          <w:b/>
        </w:rPr>
      </w:pPr>
      <w:r w:rsidRPr="0086248D">
        <w:rPr>
          <w:b/>
        </w:rPr>
        <w:t>Figura </w:t>
      </w:r>
      <w:r w:rsidR="00376654" w:rsidRPr="0086248D">
        <w:rPr>
          <w:b/>
        </w:rPr>
        <w:t>7</w:t>
      </w:r>
      <w:r w:rsidRPr="0086248D">
        <w:rPr>
          <w:b/>
        </w:rPr>
        <w:t>: Diagrama Kaplan-Meier privind supraviețuirea globală (populația generală)</w:t>
      </w:r>
      <w:r w:rsidR="00D94CF7" w:rsidRPr="0086248D">
        <w:rPr>
          <w:b/>
        </w:rPr>
        <w:t xml:space="preserve"> (analiză actualizată)</w:t>
      </w:r>
    </w:p>
    <w:p w14:paraId="76C02A52" w14:textId="3D3FB32D" w:rsidR="00F677C1" w:rsidRPr="0086248D" w:rsidRDefault="00D94CF7" w:rsidP="007B3C6F">
      <w:pPr>
        <w:autoSpaceDE w:val="0"/>
        <w:autoSpaceDN w:val="0"/>
        <w:adjustRightInd w:val="0"/>
        <w:spacing w:line="240" w:lineRule="auto"/>
      </w:pPr>
      <w:r w:rsidRPr="0086248D">
        <w:rPr>
          <w:noProof/>
        </w:rPr>
        <w:drawing>
          <wp:inline distT="0" distB="0" distL="0" distR="0" wp14:anchorId="1AA60E48" wp14:editId="4D68F11A">
            <wp:extent cx="6007396" cy="3519170"/>
            <wp:effectExtent l="0" t="0" r="0" b="5080"/>
            <wp:docPr id="9" name="Picture 9"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aph of a number of patients&#10;&#10;Description automatically generated with medium confidence"/>
                    <pic:cNvPicPr/>
                  </pic:nvPicPr>
                  <pic:blipFill rotWithShape="1">
                    <a:blip r:embed="rId20">
                      <a:extLst>
                        <a:ext uri="{28A0092B-C50C-407E-A947-70E740481C1C}">
                          <a14:useLocalDpi xmlns:a14="http://schemas.microsoft.com/office/drawing/2010/main" val="0"/>
                        </a:ext>
                      </a:extLst>
                    </a:blip>
                    <a:srcRect l="8815" t="13987" r="14542" b="6188"/>
                    <a:stretch/>
                  </pic:blipFill>
                  <pic:spPr bwMode="auto">
                    <a:xfrm>
                      <a:off x="0" y="0"/>
                      <a:ext cx="6009334" cy="3520305"/>
                    </a:xfrm>
                    <a:prstGeom prst="rect">
                      <a:avLst/>
                    </a:prstGeom>
                    <a:ln>
                      <a:noFill/>
                    </a:ln>
                    <a:extLst>
                      <a:ext uri="{53640926-AAD7-44D8-BBD7-CCE9431645EC}">
                        <a14:shadowObscured xmlns:a14="http://schemas.microsoft.com/office/drawing/2010/main"/>
                      </a:ext>
                    </a:extLst>
                  </pic:spPr>
                </pic:pic>
              </a:graphicData>
            </a:graphic>
          </wp:inline>
        </w:drawing>
      </w:r>
    </w:p>
    <w:p w14:paraId="45249595" w14:textId="77777777" w:rsidR="00F677C1" w:rsidRPr="0086248D" w:rsidRDefault="00F677C1" w:rsidP="007B3C6F">
      <w:pPr>
        <w:autoSpaceDE w:val="0"/>
        <w:autoSpaceDN w:val="0"/>
        <w:adjustRightInd w:val="0"/>
        <w:spacing w:line="240" w:lineRule="auto"/>
      </w:pPr>
    </w:p>
    <w:p w14:paraId="278B5078" w14:textId="29099FE2" w:rsidR="00F677C1" w:rsidRPr="0086248D" w:rsidRDefault="00F677C1" w:rsidP="006F6486">
      <w:pPr>
        <w:keepNext/>
        <w:spacing w:line="240" w:lineRule="auto"/>
        <w:rPr>
          <w:b/>
        </w:rPr>
      </w:pPr>
      <w:r w:rsidRPr="0086248D">
        <w:rPr>
          <w:b/>
        </w:rPr>
        <w:lastRenderedPageBreak/>
        <w:t>Figura </w:t>
      </w:r>
      <w:r w:rsidR="00376654" w:rsidRPr="0086248D">
        <w:rPr>
          <w:b/>
        </w:rPr>
        <w:t>8</w:t>
      </w:r>
      <w:r w:rsidRPr="0086248D">
        <w:rPr>
          <w:b/>
        </w:rPr>
        <w:t>: Diagrama Kaplan-Meier privind supraviețuirea fără progresia bolii per RCIRO (populația generală)</w:t>
      </w:r>
    </w:p>
    <w:p w14:paraId="269ACF2E" w14:textId="77777777" w:rsidR="00F677C1" w:rsidRPr="0086248D" w:rsidRDefault="00F677C1" w:rsidP="007B3C6F">
      <w:pPr>
        <w:autoSpaceDE w:val="0"/>
        <w:autoSpaceDN w:val="0"/>
        <w:adjustRightInd w:val="0"/>
        <w:spacing w:line="240" w:lineRule="auto"/>
      </w:pPr>
      <w:r w:rsidRPr="0086248D">
        <w:rPr>
          <w:noProof/>
        </w:rPr>
        <w:drawing>
          <wp:inline distT="0" distB="0" distL="0" distR="0" wp14:anchorId="68E3099B" wp14:editId="68F47A57">
            <wp:extent cx="5768545" cy="3346671"/>
            <wp:effectExtent l="0" t="0" r="3810" b="635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rotWithShape="1">
                    <a:blip r:embed="rId21">
                      <a:extLst>
                        <a:ext uri="{28A0092B-C50C-407E-A947-70E740481C1C}">
                          <a14:useLocalDpi xmlns:a14="http://schemas.microsoft.com/office/drawing/2010/main" val="0"/>
                        </a:ext>
                      </a:extLst>
                    </a:blip>
                    <a:srcRect l="13477" t="18745" r="12957" b="5365"/>
                    <a:stretch/>
                  </pic:blipFill>
                  <pic:spPr bwMode="auto">
                    <a:xfrm>
                      <a:off x="0" y="0"/>
                      <a:ext cx="5773389" cy="3349481"/>
                    </a:xfrm>
                    <a:prstGeom prst="rect">
                      <a:avLst/>
                    </a:prstGeom>
                    <a:ln>
                      <a:noFill/>
                    </a:ln>
                    <a:extLst>
                      <a:ext uri="{53640926-AAD7-44D8-BBD7-CCE9431645EC}">
                        <a14:shadowObscured xmlns:a14="http://schemas.microsoft.com/office/drawing/2010/main"/>
                      </a:ext>
                    </a:extLst>
                  </pic:spPr>
                </pic:pic>
              </a:graphicData>
            </a:graphic>
          </wp:inline>
        </w:drawing>
      </w:r>
    </w:p>
    <w:p w14:paraId="1C0AEB69" w14:textId="77777777" w:rsidR="00F677C1" w:rsidRPr="0086248D" w:rsidRDefault="00F677C1" w:rsidP="007B3C6F">
      <w:pPr>
        <w:autoSpaceDE w:val="0"/>
        <w:autoSpaceDN w:val="0"/>
        <w:adjustRightInd w:val="0"/>
        <w:spacing w:line="240" w:lineRule="auto"/>
      </w:pPr>
    </w:p>
    <w:p w14:paraId="75B98D5E" w14:textId="1DFC2A7B" w:rsidR="005A7184" w:rsidRPr="003A49BF" w:rsidRDefault="005A7184" w:rsidP="005A7184">
      <w:pPr>
        <w:pStyle w:val="C-BodyText"/>
        <w:keepNext/>
        <w:spacing w:before="0" w:after="0" w:line="240" w:lineRule="auto"/>
        <w:rPr>
          <w:i/>
          <w:iCs/>
          <w:sz w:val="22"/>
          <w:szCs w:val="22"/>
          <w:lang w:val="ro-RO"/>
        </w:rPr>
      </w:pPr>
      <w:r w:rsidRPr="003A49BF">
        <w:rPr>
          <w:i/>
          <w:iCs/>
          <w:sz w:val="22"/>
          <w:szCs w:val="22"/>
          <w:lang w:val="ro-RO"/>
        </w:rPr>
        <w:t>NSCLC</w:t>
      </w:r>
      <w:r w:rsidR="004B2CBB" w:rsidRPr="003A49BF">
        <w:rPr>
          <w:i/>
          <w:iCs/>
          <w:sz w:val="22"/>
          <w:szCs w:val="22"/>
          <w:lang w:val="ro-RO"/>
        </w:rPr>
        <w:t xml:space="preserve"> (cancer pulmonar altul decât cel cu celule mici)</w:t>
      </w:r>
    </w:p>
    <w:p w14:paraId="6A714B87" w14:textId="77777777" w:rsidR="005A7184" w:rsidRPr="003A49BF" w:rsidRDefault="005A7184" w:rsidP="005A7184">
      <w:pPr>
        <w:pStyle w:val="C-BodyText"/>
        <w:keepNext/>
        <w:spacing w:before="0" w:after="0" w:line="240" w:lineRule="auto"/>
        <w:rPr>
          <w:i/>
          <w:iCs/>
          <w:sz w:val="22"/>
          <w:szCs w:val="22"/>
          <w:lang w:val="ro-RO"/>
        </w:rPr>
      </w:pPr>
    </w:p>
    <w:p w14:paraId="176B67F7" w14:textId="77777777" w:rsidR="005A7184" w:rsidRPr="0086248D" w:rsidRDefault="005A7184" w:rsidP="005A7184">
      <w:pPr>
        <w:keepNext/>
        <w:spacing w:line="240" w:lineRule="auto"/>
        <w:rPr>
          <w:i/>
          <w:u w:val="single"/>
        </w:rPr>
      </w:pPr>
      <w:bookmarkStart w:id="319" w:name="_Hlk129081616"/>
      <w:r w:rsidRPr="0086248D">
        <w:rPr>
          <w:i/>
          <w:u w:val="single"/>
        </w:rPr>
        <w:t>DESTINY-Lung02 (NCT04644237)</w:t>
      </w:r>
    </w:p>
    <w:bookmarkEnd w:id="319"/>
    <w:p w14:paraId="04855DAC" w14:textId="611302FE" w:rsidR="005A7184" w:rsidRPr="0086248D" w:rsidRDefault="005A7184" w:rsidP="00EA74E3">
      <w:pPr>
        <w:spacing w:line="240" w:lineRule="auto"/>
      </w:pPr>
      <w:r w:rsidRPr="0086248D">
        <w:t>Eficacitatea și siguranța Enhertu au fost studiate în cadrul DESTINY-Lung02, un studiu randomizat</w:t>
      </w:r>
      <w:r w:rsidR="00020FC6" w:rsidRPr="0086248D">
        <w:t>,</w:t>
      </w:r>
      <w:r w:rsidRPr="0086248D">
        <w:t xml:space="preserve"> de fază 2</w:t>
      </w:r>
      <w:r w:rsidR="00020FC6" w:rsidRPr="0086248D">
        <w:t>,</w:t>
      </w:r>
      <w:r w:rsidRPr="0086248D">
        <w:t xml:space="preserve"> care </w:t>
      </w:r>
      <w:r w:rsidR="00672F93" w:rsidRPr="0086248D">
        <w:t xml:space="preserve">a </w:t>
      </w:r>
      <w:r w:rsidRPr="0086248D">
        <w:t>evalua</w:t>
      </w:r>
      <w:r w:rsidR="00672F93" w:rsidRPr="0086248D">
        <w:t>t</w:t>
      </w:r>
      <w:r w:rsidRPr="0086248D">
        <w:t xml:space="preserve"> două niveluri de doză. Atribuirea dozei de tratament a fost </w:t>
      </w:r>
      <w:r w:rsidR="004B2CBB" w:rsidRPr="0086248D">
        <w:t xml:space="preserve">făcută </w:t>
      </w:r>
      <w:r w:rsidRPr="0086248D">
        <w:t xml:space="preserve">în regim orb pentru pacienți și investigatori. Studiul a inclus pacienți adulți cu NSCLC metastatic HER2-mutant, cărora li se administrase cel puțin o schemă </w:t>
      </w:r>
      <w:r w:rsidR="00672F93" w:rsidRPr="0086248D">
        <w:t xml:space="preserve">terapeutică </w:t>
      </w:r>
      <w:r w:rsidRPr="0086248D">
        <w:t>ce conținea chimioterapie pe bază de platină. Identificarea unei mutații activatoare</w:t>
      </w:r>
      <w:r w:rsidR="00672F93" w:rsidRPr="0086248D">
        <w:t xml:space="preserve"> a</w:t>
      </w:r>
      <w:r w:rsidRPr="0086248D">
        <w:t xml:space="preserve"> HER2 (ERBB2) a fost determinată prospectiv în țesutul tumoral de către laboratoarele locale</w:t>
      </w:r>
      <w:r w:rsidR="0054134C" w:rsidRPr="0086248D">
        <w:t>,</w:t>
      </w:r>
      <w:r w:rsidRPr="0086248D">
        <w:t xml:space="preserve"> folosind un test validat, cum </w:t>
      </w:r>
      <w:r w:rsidR="0054134C" w:rsidRPr="0086248D">
        <w:t>este</w:t>
      </w:r>
      <w:r w:rsidR="004B2CBB" w:rsidRPr="0086248D">
        <w:t xml:space="preserve"> </w:t>
      </w:r>
      <w:r w:rsidRPr="0086248D">
        <w:t>secvențierea de generație următoare, reacția în lanț a polimerazei sau spectrometria de masă. Pacienții au fost randomizați în raport 2:1 pentru a li se administra Enhertu 5,4 mg/kg</w:t>
      </w:r>
      <w:r w:rsidR="00B413E4" w:rsidRPr="0086248D">
        <w:t> </w:t>
      </w:r>
      <w:r w:rsidR="004B2CBB" w:rsidRPr="0086248D">
        <w:t>corp</w:t>
      </w:r>
      <w:r w:rsidRPr="0086248D">
        <w:t xml:space="preserve"> sau, respectiv, 6,4 mg/kg</w:t>
      </w:r>
      <w:r w:rsidR="00B413E4" w:rsidRPr="0086248D">
        <w:t> </w:t>
      </w:r>
      <w:r w:rsidR="004B2CBB" w:rsidRPr="0086248D">
        <w:t>corp</w:t>
      </w:r>
      <w:r w:rsidRPr="0086248D">
        <w:t xml:space="preserve"> la fiecare 3 săptămâni. Randomizarea a fost stratificată în funcție de tratamentul anterior cu receptorul 1 anti-</w:t>
      </w:r>
      <w:r w:rsidR="004B2CBB" w:rsidRPr="0086248D">
        <w:t>apoptoză</w:t>
      </w:r>
      <w:r w:rsidRPr="0086248D">
        <w:t xml:space="preserve"> (PD-1) și/sau cu </w:t>
      </w:r>
      <w:bookmarkStart w:id="320" w:name="_Hlk146900070"/>
      <w:r w:rsidRPr="0086248D">
        <w:t>ligandul 1 anti-</w:t>
      </w:r>
      <w:r w:rsidR="004B2CBB" w:rsidRPr="0086248D">
        <w:t>apoptoză</w:t>
      </w:r>
      <w:r w:rsidRPr="0086248D">
        <w:t xml:space="preserve"> </w:t>
      </w:r>
      <w:bookmarkEnd w:id="320"/>
      <w:r w:rsidRPr="0086248D">
        <w:t xml:space="preserve">(PD-L1) (da </w:t>
      </w:r>
      <w:r w:rsidR="004B2CBB" w:rsidRPr="0086248D">
        <w:t>versus</w:t>
      </w:r>
      <w:r w:rsidRPr="0086248D">
        <w:t xml:space="preserve"> nu). Tratamentul a fost administrat până la progresia bolii, deces, retragerea consimțământului sau </w:t>
      </w:r>
      <w:r w:rsidR="00BE651C" w:rsidRPr="0086248D">
        <w:t xml:space="preserve">apariția </w:t>
      </w:r>
      <w:r w:rsidRPr="0086248D">
        <w:t>toxicit</w:t>
      </w:r>
      <w:r w:rsidR="00BE651C" w:rsidRPr="0086248D">
        <w:t>ății</w:t>
      </w:r>
      <w:r w:rsidRPr="0086248D">
        <w:t xml:space="preserve"> inacceptabil</w:t>
      </w:r>
      <w:r w:rsidR="00BE651C" w:rsidRPr="0086248D">
        <w:t>e</w:t>
      </w:r>
      <w:r w:rsidRPr="0086248D">
        <w:t>. Studiul a exclus pacienții cu antecedente de BPI/pneumonită care necesit</w:t>
      </w:r>
      <w:r w:rsidR="004B2CBB" w:rsidRPr="0086248D">
        <w:t>ă</w:t>
      </w:r>
      <w:r w:rsidRPr="0086248D">
        <w:t xml:space="preserve"> tratament cu steroizi sau BPI/pneumonită la selecție și bo</w:t>
      </w:r>
      <w:r w:rsidR="004B2CBB" w:rsidRPr="0086248D">
        <w:t>a</w:t>
      </w:r>
      <w:r w:rsidRPr="0086248D">
        <w:t>l</w:t>
      </w:r>
      <w:r w:rsidR="004B2CBB" w:rsidRPr="0086248D">
        <w:t>ă</w:t>
      </w:r>
      <w:r w:rsidRPr="0086248D">
        <w:t xml:space="preserve"> cardiac</w:t>
      </w:r>
      <w:r w:rsidR="004B2CBB" w:rsidRPr="0086248D">
        <w:t>ă</w:t>
      </w:r>
      <w:r w:rsidRPr="0086248D">
        <w:t xml:space="preserve"> semnificativ</w:t>
      </w:r>
      <w:r w:rsidR="004B2CBB" w:rsidRPr="0086248D">
        <w:t>ă</w:t>
      </w:r>
      <w:r w:rsidRPr="0086248D">
        <w:t xml:space="preserve"> clinic. Pacienții au fost, de asemenea, excluși dacă prezentau metastaze cerebrale netratate și simptomatice sau status de performanță ECOG &gt;1.</w:t>
      </w:r>
    </w:p>
    <w:p w14:paraId="0B6751E0" w14:textId="77777777" w:rsidR="005A7184" w:rsidRPr="0086248D" w:rsidRDefault="005A7184" w:rsidP="00EA74E3">
      <w:pPr>
        <w:spacing w:line="240" w:lineRule="auto"/>
      </w:pPr>
    </w:p>
    <w:p w14:paraId="15BCAF4E" w14:textId="16A20FD5" w:rsidR="005A7184" w:rsidRPr="0086248D" w:rsidRDefault="005A7184" w:rsidP="00EA74E3">
      <w:pPr>
        <w:spacing w:line="240" w:lineRule="auto"/>
      </w:pPr>
      <w:r w:rsidRPr="0086248D">
        <w:t>Măsura primară a rezultatului eficacității a fost RR</w:t>
      </w:r>
      <w:r w:rsidR="0090008A" w:rsidRPr="0086248D">
        <w:t>O</w:t>
      </w:r>
      <w:r w:rsidRPr="0086248D">
        <w:t xml:space="preserve"> confirmată, așa cum a fost evaluată de </w:t>
      </w:r>
      <w:r w:rsidR="0090008A" w:rsidRPr="0086248D">
        <w:t>către </w:t>
      </w:r>
      <w:del w:id="321" w:author="DSE" w:date="2025-10-11T18:52:00Z" w16du:dateUtc="2025-10-11T16:52:00Z">
        <w:r w:rsidRPr="005A7184">
          <w:rPr>
            <w:szCs w:val="22"/>
          </w:rPr>
          <w:delText>BICR</w:delText>
        </w:r>
      </w:del>
      <w:ins w:id="322" w:author="DSE" w:date="2025-10-11T18:52:00Z" w16du:dateUtc="2025-10-11T16:52:00Z">
        <w:r w:rsidR="003A49BF">
          <w:rPr>
            <w:szCs w:val="22"/>
          </w:rPr>
          <w:t>RCIRO</w:t>
        </w:r>
      </w:ins>
      <w:r w:rsidR="003A49BF" w:rsidRPr="0086248D">
        <w:t xml:space="preserve"> </w:t>
      </w:r>
      <w:r w:rsidRPr="0086248D">
        <w:t>utilizând RECIST v1.1. Măsura secundară a rezultatului eficacității a fost DR.</w:t>
      </w:r>
    </w:p>
    <w:p w14:paraId="029E0E45" w14:textId="77777777" w:rsidR="005A7184" w:rsidRPr="0086248D" w:rsidRDefault="005A7184" w:rsidP="00EA74E3">
      <w:pPr>
        <w:spacing w:line="240" w:lineRule="auto"/>
      </w:pPr>
    </w:p>
    <w:p w14:paraId="049612C2" w14:textId="79F061F4" w:rsidR="005A7184" w:rsidRPr="0086248D" w:rsidRDefault="005A7184" w:rsidP="00EA74E3">
      <w:pPr>
        <w:spacing w:line="240" w:lineRule="auto"/>
      </w:pPr>
      <w:r w:rsidRPr="0086248D">
        <w:t xml:space="preserve">Caracteristicile demografice și </w:t>
      </w:r>
      <w:r w:rsidR="00612BC4" w:rsidRPr="0086248D">
        <w:t xml:space="preserve">cele </w:t>
      </w:r>
      <w:r w:rsidRPr="0086248D">
        <w:t>inițiale ale bolii la cei 102 pacienți înrolați în brațul cu 5,4 mg/kg</w:t>
      </w:r>
      <w:r w:rsidR="00B413E4" w:rsidRPr="0086248D">
        <w:t> corp</w:t>
      </w:r>
      <w:r w:rsidRPr="0086248D">
        <w:t xml:space="preserve"> au fost: vârsta mediană de 59,4</w:t>
      </w:r>
      <w:r w:rsidR="00612BC4" w:rsidRPr="0086248D">
        <w:t> </w:t>
      </w:r>
      <w:r w:rsidRPr="0086248D">
        <w:t xml:space="preserve">ani (interval de la 31 la 84); sex feminin (63,7%); </w:t>
      </w:r>
      <w:r w:rsidR="00612BC4" w:rsidRPr="0086248D">
        <w:t xml:space="preserve">rasă </w:t>
      </w:r>
      <w:r w:rsidRPr="0086248D">
        <w:t>asiatic</w:t>
      </w:r>
      <w:r w:rsidR="00612BC4" w:rsidRPr="0086248D">
        <w:t>ă</w:t>
      </w:r>
      <w:r w:rsidRPr="0086248D">
        <w:t xml:space="preserve"> (63,7%), alb</w:t>
      </w:r>
      <w:r w:rsidR="00612BC4" w:rsidRPr="0086248D">
        <w:t>ă</w:t>
      </w:r>
      <w:r w:rsidRPr="0086248D">
        <w:t xml:space="preserve"> (22,5%) sau alt</w:t>
      </w:r>
      <w:r w:rsidR="00612BC4" w:rsidRPr="0086248D">
        <w:t>e rase</w:t>
      </w:r>
      <w:r w:rsidRPr="0086248D">
        <w:t xml:space="preserve"> (13,7%); status de performanță ECOG 0 (28,4%) sau 1 (71,6%); 97,1% prezentau o mutație în domeniul kinazei ERBB2, 2,9% în domeniul extracelular; 96,1% </w:t>
      </w:r>
      <w:r w:rsidR="00C46EAA" w:rsidRPr="0086248D">
        <w:t xml:space="preserve">prezentau </w:t>
      </w:r>
      <w:r w:rsidRPr="0086248D">
        <w:t xml:space="preserve">o mutație HER2 </w:t>
      </w:r>
      <w:r w:rsidR="00612BC4" w:rsidRPr="0086248D">
        <w:t>la nivelul</w:t>
      </w:r>
      <w:r w:rsidRPr="0086248D">
        <w:t xml:space="preserve"> exonul</w:t>
      </w:r>
      <w:r w:rsidR="00612BC4" w:rsidRPr="0086248D">
        <w:t>ui </w:t>
      </w:r>
      <w:r w:rsidRPr="0086248D">
        <w:t>19 sau exonul</w:t>
      </w:r>
      <w:r w:rsidR="00612BC4" w:rsidRPr="0086248D">
        <w:t>ui </w:t>
      </w:r>
      <w:r w:rsidRPr="0086248D">
        <w:t xml:space="preserve">20; 34,3% </w:t>
      </w:r>
      <w:r w:rsidR="00C46EAA" w:rsidRPr="0086248D">
        <w:t>aveau</w:t>
      </w:r>
      <w:r w:rsidRPr="0086248D">
        <w:t xml:space="preserve"> metastaze cerebrale stabile; 46,1% erau foști fumători, niciunul nu era fumător actual; 21,6% </w:t>
      </w:r>
      <w:r w:rsidR="00612BC4" w:rsidRPr="0086248D">
        <w:t>aveau</w:t>
      </w:r>
      <w:r w:rsidRPr="0086248D">
        <w:t xml:space="preserve"> o rezecție pulmonară anterioară. În </w:t>
      </w:r>
      <w:r w:rsidR="00C46EAA" w:rsidRPr="0086248D">
        <w:t>context</w:t>
      </w:r>
      <w:r w:rsidRPr="0086248D">
        <w:t xml:space="preserve"> metastatic, 32,4% </w:t>
      </w:r>
      <w:r w:rsidR="00C46EAA" w:rsidRPr="0086248D">
        <w:t>primiseră</w:t>
      </w:r>
      <w:r w:rsidRPr="0086248D">
        <w:t xml:space="preserve"> mai mult de 2</w:t>
      </w:r>
      <w:r w:rsidR="00C46EAA" w:rsidRPr="0086248D">
        <w:t> </w:t>
      </w:r>
      <w:r w:rsidRPr="0086248D">
        <w:t xml:space="preserve">terapii sistemice anterioare, 100% </w:t>
      </w:r>
      <w:r w:rsidR="00C46EAA" w:rsidRPr="0086248D">
        <w:t>primiseră</w:t>
      </w:r>
      <w:r w:rsidRPr="0086248D">
        <w:t xml:space="preserve"> terapie pe bază de platină, 73,5% </w:t>
      </w:r>
      <w:r w:rsidR="00C46EAA" w:rsidRPr="0086248D">
        <w:t>primiseră</w:t>
      </w:r>
      <w:r w:rsidRPr="0086248D">
        <w:t xml:space="preserve"> terapie anti-PD-1/PD-L1 și 50,0% </w:t>
      </w:r>
      <w:r w:rsidR="00C46EAA" w:rsidRPr="0086248D">
        <w:t>primiseră</w:t>
      </w:r>
      <w:r w:rsidRPr="0086248D">
        <w:t xml:space="preserve"> tratament anterior cu terapie </w:t>
      </w:r>
      <w:r w:rsidR="00612BC4" w:rsidRPr="0086248D">
        <w:t>pe bază de</w:t>
      </w:r>
      <w:r w:rsidRPr="0086248D">
        <w:t xml:space="preserve"> platină și </w:t>
      </w:r>
      <w:r w:rsidR="00C46EAA" w:rsidRPr="0086248D">
        <w:t xml:space="preserve">terapie </w:t>
      </w:r>
      <w:r w:rsidRPr="0086248D">
        <w:t xml:space="preserve">anti-PD-1/PD-L1 în </w:t>
      </w:r>
      <w:r w:rsidR="00C46EAA" w:rsidRPr="0086248D">
        <w:t>asociere</w:t>
      </w:r>
      <w:r w:rsidRPr="0086248D">
        <w:t>.</w:t>
      </w:r>
    </w:p>
    <w:p w14:paraId="0C5A5DF8" w14:textId="77777777" w:rsidR="005A7184" w:rsidRPr="0086248D" w:rsidRDefault="005A7184" w:rsidP="00EA74E3">
      <w:pPr>
        <w:spacing w:line="240" w:lineRule="auto"/>
      </w:pPr>
    </w:p>
    <w:p w14:paraId="45197C40" w14:textId="62461992" w:rsidR="005A7184" w:rsidRPr="0086248D" w:rsidRDefault="005A7184" w:rsidP="00EA74E3">
      <w:pPr>
        <w:spacing w:line="240" w:lineRule="auto"/>
      </w:pPr>
      <w:r w:rsidRPr="0086248D">
        <w:lastRenderedPageBreak/>
        <w:t xml:space="preserve">Rezultatele </w:t>
      </w:r>
      <w:r w:rsidR="00C46EAA" w:rsidRPr="0086248D">
        <w:t>eficacității</w:t>
      </w:r>
      <w:r w:rsidRPr="0086248D">
        <w:t xml:space="preserve"> sunt rezumate în Tabelul</w:t>
      </w:r>
      <w:r w:rsidR="00C46EAA" w:rsidRPr="0086248D">
        <w:t> </w:t>
      </w:r>
      <w:r w:rsidR="00376654" w:rsidRPr="0086248D">
        <w:t>9</w:t>
      </w:r>
      <w:r w:rsidRPr="0086248D">
        <w:t xml:space="preserve">. Durata mediană a </w:t>
      </w:r>
      <w:del w:id="323" w:author="DSE" w:date="2025-10-11T18:52:00Z" w16du:dateUtc="2025-10-11T16:52:00Z">
        <w:r w:rsidRPr="005A7184">
          <w:rPr>
            <w:szCs w:val="22"/>
          </w:rPr>
          <w:delText>urmăririi</w:delText>
        </w:r>
      </w:del>
      <w:ins w:id="324" w:author="DSE" w:date="2025-10-11T18:52:00Z" w16du:dateUtc="2025-10-11T16:52:00Z">
        <w:r w:rsidR="00AF1460">
          <w:t>monitoriză</w:t>
        </w:r>
        <w:r w:rsidRPr="00E747AB">
          <w:t>rii</w:t>
        </w:r>
      </w:ins>
      <w:r w:rsidRPr="0086248D">
        <w:t xml:space="preserve"> a fost de 11,5</w:t>
      </w:r>
      <w:r w:rsidR="00C46EAA" w:rsidRPr="0086248D">
        <w:t> </w:t>
      </w:r>
      <w:r w:rsidRPr="0086248D">
        <w:t>luni (</w:t>
      </w:r>
      <w:r w:rsidR="00C46EAA" w:rsidRPr="0086248D">
        <w:t>data-limită de blocare a datelor</w:t>
      </w:r>
      <w:r w:rsidRPr="0086248D">
        <w:t>: 23</w:t>
      </w:r>
      <w:r w:rsidR="00612BC4" w:rsidRPr="0086248D">
        <w:t> </w:t>
      </w:r>
      <w:r w:rsidRPr="0086248D">
        <w:t>decembrie</w:t>
      </w:r>
      <w:r w:rsidR="00612BC4" w:rsidRPr="0086248D">
        <w:t> </w:t>
      </w:r>
      <w:r w:rsidRPr="0086248D">
        <w:t>2022).</w:t>
      </w:r>
    </w:p>
    <w:p w14:paraId="4FA5FBF2" w14:textId="77777777" w:rsidR="0090008A" w:rsidRPr="0086248D" w:rsidRDefault="0090008A" w:rsidP="00EA74E3">
      <w:pPr>
        <w:spacing w:line="240" w:lineRule="auto"/>
      </w:pPr>
    </w:p>
    <w:p w14:paraId="242BAAED" w14:textId="5DD42644" w:rsidR="0090008A" w:rsidRPr="0086248D" w:rsidRDefault="0090008A" w:rsidP="0090008A">
      <w:pPr>
        <w:keepNext/>
        <w:spacing w:line="240" w:lineRule="auto"/>
        <w:rPr>
          <w:b/>
        </w:rPr>
      </w:pPr>
      <w:r w:rsidRPr="0086248D">
        <w:rPr>
          <w:b/>
        </w:rPr>
        <w:t>Tabelul </w:t>
      </w:r>
      <w:r w:rsidR="00376654" w:rsidRPr="0086248D">
        <w:rPr>
          <w:b/>
        </w:rPr>
        <w:t>9</w:t>
      </w:r>
      <w:r w:rsidRPr="0086248D">
        <w:rPr>
          <w:b/>
        </w:rPr>
        <w:t>: Rezultatele eficacității în cadrul DESTINY-Lung02</w:t>
      </w:r>
    </w:p>
    <w:tbl>
      <w:tblPr>
        <w:tblStyle w:val="TableGrid"/>
        <w:tblW w:w="9608" w:type="dxa"/>
        <w:tblCellMar>
          <w:left w:w="115" w:type="dxa"/>
          <w:right w:w="115" w:type="dxa"/>
        </w:tblCellMar>
        <w:tblLook w:val="04A0" w:firstRow="1" w:lastRow="0" w:firstColumn="1" w:lastColumn="0" w:noHBand="0" w:noVBand="1"/>
      </w:tblPr>
      <w:tblGrid>
        <w:gridCol w:w="5851"/>
        <w:gridCol w:w="3757"/>
      </w:tblGrid>
      <w:tr w:rsidR="0090008A" w:rsidRPr="003A49BF" w14:paraId="440C3939" w14:textId="77777777" w:rsidTr="00A46A0E">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3A4917EC" w14:textId="066D66D7" w:rsidR="0090008A" w:rsidRPr="0086248D" w:rsidRDefault="0090008A" w:rsidP="00A46A0E">
            <w:pPr>
              <w:keepNext/>
              <w:keepLines/>
              <w:spacing w:line="240" w:lineRule="auto"/>
              <w:rPr>
                <w:b/>
              </w:rPr>
            </w:pPr>
            <w:r w:rsidRPr="0086248D">
              <w:rPr>
                <w:b/>
              </w:rPr>
              <w:t>Parametru de eficacitate</w:t>
            </w:r>
          </w:p>
        </w:tc>
        <w:tc>
          <w:tcPr>
            <w:tcW w:w="3757" w:type="dxa"/>
            <w:tcBorders>
              <w:top w:val="single" w:sz="4" w:space="0" w:color="auto"/>
              <w:left w:val="single" w:sz="4" w:space="0" w:color="auto"/>
              <w:bottom w:val="single" w:sz="4" w:space="0" w:color="auto"/>
              <w:right w:val="single" w:sz="4" w:space="0" w:color="auto"/>
            </w:tcBorders>
          </w:tcPr>
          <w:p w14:paraId="21278533" w14:textId="77777777" w:rsidR="0090008A" w:rsidRPr="0086248D" w:rsidRDefault="0090008A" w:rsidP="00A46A0E">
            <w:pPr>
              <w:keepNext/>
              <w:keepLines/>
              <w:spacing w:line="240" w:lineRule="auto"/>
              <w:jc w:val="center"/>
              <w:rPr>
                <w:b/>
              </w:rPr>
            </w:pPr>
            <w:r w:rsidRPr="0086248D">
              <w:rPr>
                <w:b/>
              </w:rPr>
              <w:t>DESTINY-Lung02</w:t>
            </w:r>
          </w:p>
          <w:p w14:paraId="042DCA33" w14:textId="6ADAE174" w:rsidR="0090008A" w:rsidRPr="0086248D" w:rsidRDefault="0090008A" w:rsidP="00A46A0E">
            <w:pPr>
              <w:keepNext/>
              <w:keepLines/>
              <w:spacing w:line="240" w:lineRule="auto"/>
              <w:jc w:val="center"/>
              <w:rPr>
                <w:b/>
              </w:rPr>
            </w:pPr>
            <w:r w:rsidRPr="0086248D">
              <w:rPr>
                <w:b/>
              </w:rPr>
              <w:t>5,4 mg/kg</w:t>
            </w:r>
            <w:r w:rsidR="00B413E4" w:rsidRPr="0086248D">
              <w:rPr>
                <w:b/>
              </w:rPr>
              <w:t> corp</w:t>
            </w:r>
          </w:p>
          <w:p w14:paraId="6BB2C3BE" w14:textId="77777777" w:rsidR="0090008A" w:rsidRPr="0086248D" w:rsidRDefault="0090008A" w:rsidP="00A46A0E">
            <w:pPr>
              <w:spacing w:line="240" w:lineRule="auto"/>
              <w:jc w:val="center"/>
            </w:pPr>
            <w:r w:rsidRPr="0086248D">
              <w:rPr>
                <w:b/>
              </w:rPr>
              <w:t>N = 102</w:t>
            </w:r>
          </w:p>
        </w:tc>
      </w:tr>
      <w:tr w:rsidR="0090008A" w:rsidRPr="003A49BF" w14:paraId="198F5FFB" w14:textId="77777777" w:rsidTr="00A46A0E">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23FC1A72" w14:textId="364FE2E9" w:rsidR="0090008A" w:rsidRPr="0086248D" w:rsidRDefault="0090008A" w:rsidP="00A46A0E">
            <w:pPr>
              <w:keepNext/>
              <w:spacing w:line="240" w:lineRule="auto"/>
            </w:pPr>
            <w:r w:rsidRPr="0086248D">
              <w:rPr>
                <w:b/>
              </w:rPr>
              <w:t xml:space="preserve">Rata de răspuns obiectiv confirmată (RRO) de către </w:t>
            </w:r>
            <w:del w:id="325" w:author="DSE" w:date="2025-10-11T18:52:00Z" w16du:dateUtc="2025-10-11T16:52:00Z">
              <w:r w:rsidRPr="0090008A">
                <w:rPr>
                  <w:b/>
                  <w:szCs w:val="22"/>
                </w:rPr>
                <w:delText>BICR</w:delText>
              </w:r>
            </w:del>
            <w:ins w:id="326" w:author="DSE" w:date="2025-10-11T18:52:00Z" w16du:dateUtc="2025-10-11T16:52:00Z">
              <w:r w:rsidR="003A49BF">
                <w:rPr>
                  <w:b/>
                  <w:szCs w:val="22"/>
                </w:rPr>
                <w:t>RCIRO</w:t>
              </w:r>
            </w:ins>
          </w:p>
        </w:tc>
      </w:tr>
      <w:tr w:rsidR="0090008A" w:rsidRPr="003A49BF" w14:paraId="5676966C" w14:textId="77777777" w:rsidTr="00A46A0E">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2C61EE7C" w14:textId="77777777" w:rsidR="0090008A" w:rsidRPr="0086248D" w:rsidRDefault="0090008A" w:rsidP="00A46A0E">
            <w:pPr>
              <w:keepNext/>
              <w:keepLines/>
              <w:spacing w:line="240" w:lineRule="auto"/>
              <w:rPr>
                <w:b/>
              </w:rPr>
            </w:pPr>
            <w:r w:rsidRPr="0086248D">
              <w:rPr>
                <w:b/>
              </w:rPr>
              <w:t>n (%)</w:t>
            </w:r>
          </w:p>
        </w:tc>
        <w:tc>
          <w:tcPr>
            <w:tcW w:w="3757" w:type="dxa"/>
            <w:tcBorders>
              <w:top w:val="single" w:sz="4" w:space="0" w:color="auto"/>
              <w:left w:val="single" w:sz="4" w:space="0" w:color="auto"/>
              <w:bottom w:val="single" w:sz="4" w:space="0" w:color="auto"/>
              <w:right w:val="single" w:sz="4" w:space="0" w:color="auto"/>
            </w:tcBorders>
          </w:tcPr>
          <w:p w14:paraId="4406DDC5" w14:textId="225267C8" w:rsidR="0090008A" w:rsidRPr="0086248D" w:rsidRDefault="0090008A" w:rsidP="00A46A0E">
            <w:pPr>
              <w:spacing w:line="240" w:lineRule="auto"/>
              <w:jc w:val="center"/>
            </w:pPr>
            <w:r w:rsidRPr="0086248D">
              <w:t>50 (49,0)</w:t>
            </w:r>
          </w:p>
        </w:tc>
      </w:tr>
      <w:tr w:rsidR="0090008A" w:rsidRPr="003A49BF" w14:paraId="503C94F7" w14:textId="77777777" w:rsidTr="00A46A0E">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1E758E7E" w14:textId="2DB4A455" w:rsidR="0090008A" w:rsidRPr="0086248D" w:rsidRDefault="0090008A" w:rsidP="00A46A0E">
            <w:pPr>
              <w:spacing w:line="240" w:lineRule="auto"/>
              <w:rPr>
                <w:b/>
              </w:rPr>
            </w:pPr>
            <w:r w:rsidRPr="0086248D">
              <w:t>(IÎ 95%)*</w:t>
            </w:r>
          </w:p>
        </w:tc>
        <w:tc>
          <w:tcPr>
            <w:tcW w:w="3757" w:type="dxa"/>
            <w:tcBorders>
              <w:top w:val="single" w:sz="4" w:space="0" w:color="auto"/>
              <w:left w:val="single" w:sz="4" w:space="0" w:color="auto"/>
              <w:bottom w:val="single" w:sz="4" w:space="0" w:color="auto"/>
              <w:right w:val="single" w:sz="4" w:space="0" w:color="auto"/>
            </w:tcBorders>
          </w:tcPr>
          <w:p w14:paraId="1EE848C6" w14:textId="2F9F1550" w:rsidR="0090008A" w:rsidRPr="0086248D" w:rsidRDefault="0090008A" w:rsidP="00A46A0E">
            <w:pPr>
              <w:spacing w:line="240" w:lineRule="auto"/>
              <w:jc w:val="center"/>
            </w:pPr>
            <w:r w:rsidRPr="0086248D">
              <w:t>(39,0, 59,1)</w:t>
            </w:r>
          </w:p>
        </w:tc>
      </w:tr>
      <w:tr w:rsidR="0090008A" w:rsidRPr="003A49BF" w14:paraId="00D1D556" w14:textId="77777777" w:rsidTr="00A46A0E">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3F2BBB0C" w14:textId="339666B9" w:rsidR="0090008A" w:rsidRPr="0086248D" w:rsidRDefault="0090008A" w:rsidP="00A46A0E">
            <w:pPr>
              <w:spacing w:line="240" w:lineRule="auto"/>
            </w:pPr>
            <w:r w:rsidRPr="0086248D">
              <w:t>Răspuns complet (RC) n (%)</w:t>
            </w:r>
          </w:p>
        </w:tc>
        <w:tc>
          <w:tcPr>
            <w:tcW w:w="3757" w:type="dxa"/>
            <w:tcBorders>
              <w:top w:val="single" w:sz="4" w:space="0" w:color="auto"/>
              <w:left w:val="single" w:sz="4" w:space="0" w:color="auto"/>
              <w:bottom w:val="single" w:sz="4" w:space="0" w:color="auto"/>
              <w:right w:val="single" w:sz="4" w:space="0" w:color="auto"/>
            </w:tcBorders>
          </w:tcPr>
          <w:p w14:paraId="0BB383BE" w14:textId="23C391B4" w:rsidR="0090008A" w:rsidRPr="0086248D" w:rsidRDefault="0090008A" w:rsidP="00A46A0E">
            <w:pPr>
              <w:spacing w:line="240" w:lineRule="auto"/>
              <w:jc w:val="center"/>
            </w:pPr>
            <w:r w:rsidRPr="0086248D">
              <w:t>1 (1,0)</w:t>
            </w:r>
          </w:p>
        </w:tc>
      </w:tr>
      <w:tr w:rsidR="0090008A" w:rsidRPr="003A49BF" w14:paraId="6E74A8DC" w14:textId="77777777" w:rsidTr="00A46A0E">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0CF1F865" w14:textId="751D6AC0" w:rsidR="0090008A" w:rsidRPr="0086248D" w:rsidRDefault="0090008A" w:rsidP="00A46A0E">
            <w:pPr>
              <w:spacing w:line="240" w:lineRule="auto"/>
            </w:pPr>
            <w:r w:rsidRPr="0086248D">
              <w:t>Răspuns parțial (RP) n (%)</w:t>
            </w:r>
          </w:p>
        </w:tc>
        <w:tc>
          <w:tcPr>
            <w:tcW w:w="3757" w:type="dxa"/>
            <w:tcBorders>
              <w:top w:val="single" w:sz="4" w:space="0" w:color="auto"/>
              <w:left w:val="single" w:sz="4" w:space="0" w:color="auto"/>
              <w:bottom w:val="single" w:sz="4" w:space="0" w:color="auto"/>
              <w:right w:val="single" w:sz="4" w:space="0" w:color="auto"/>
            </w:tcBorders>
          </w:tcPr>
          <w:p w14:paraId="39D2FE5B" w14:textId="06E0CFF7" w:rsidR="0090008A" w:rsidRPr="0086248D" w:rsidRDefault="0090008A" w:rsidP="00A46A0E">
            <w:pPr>
              <w:spacing w:line="240" w:lineRule="auto"/>
              <w:jc w:val="center"/>
            </w:pPr>
            <w:r w:rsidRPr="0086248D">
              <w:t>49 (48,0)</w:t>
            </w:r>
          </w:p>
        </w:tc>
      </w:tr>
      <w:tr w:rsidR="0090008A" w:rsidRPr="003A49BF" w14:paraId="7A693484" w14:textId="77777777" w:rsidTr="00A46A0E">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0C7EE022" w14:textId="7D6162A8" w:rsidR="0090008A" w:rsidRPr="0086248D" w:rsidRDefault="0090008A" w:rsidP="00A46A0E">
            <w:pPr>
              <w:keepNext/>
              <w:spacing w:line="240" w:lineRule="auto"/>
            </w:pPr>
            <w:r w:rsidRPr="0086248D">
              <w:rPr>
                <w:b/>
              </w:rPr>
              <w:t>Durata răspunsului</w:t>
            </w:r>
          </w:p>
        </w:tc>
      </w:tr>
      <w:tr w:rsidR="0090008A" w:rsidRPr="003A49BF" w14:paraId="72CECE00" w14:textId="77777777" w:rsidTr="00A46A0E">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3110A6B0" w14:textId="5EA4B1B1" w:rsidR="0090008A" w:rsidRPr="0086248D" w:rsidRDefault="0090008A" w:rsidP="00A46A0E">
            <w:pPr>
              <w:spacing w:line="240" w:lineRule="auto"/>
              <w:rPr>
                <w:b/>
              </w:rPr>
            </w:pPr>
            <w:r w:rsidRPr="0086248D">
              <w:t>Mediană, luni (IÎ 95%)</w:t>
            </w:r>
            <w:r w:rsidRPr="0086248D">
              <w:rPr>
                <w:sz w:val="20"/>
                <w:vertAlign w:val="superscript"/>
              </w:rPr>
              <w:t xml:space="preserve"> †</w:t>
            </w:r>
          </w:p>
        </w:tc>
        <w:tc>
          <w:tcPr>
            <w:tcW w:w="3757" w:type="dxa"/>
            <w:tcBorders>
              <w:top w:val="single" w:sz="4" w:space="0" w:color="auto"/>
              <w:left w:val="single" w:sz="4" w:space="0" w:color="auto"/>
              <w:bottom w:val="single" w:sz="4" w:space="0" w:color="auto"/>
              <w:right w:val="single" w:sz="4" w:space="0" w:color="auto"/>
            </w:tcBorders>
            <w:vAlign w:val="center"/>
          </w:tcPr>
          <w:p w14:paraId="66D775CB" w14:textId="09340575" w:rsidR="0090008A" w:rsidRPr="0086248D" w:rsidRDefault="0090008A" w:rsidP="00A46A0E">
            <w:pPr>
              <w:spacing w:line="240" w:lineRule="auto"/>
              <w:jc w:val="center"/>
              <w:rPr>
                <w:b/>
              </w:rPr>
            </w:pPr>
            <w:r w:rsidRPr="0086248D">
              <w:t>16,8 (6,4, NE)</w:t>
            </w:r>
          </w:p>
        </w:tc>
      </w:tr>
    </w:tbl>
    <w:p w14:paraId="5B0D4FA0" w14:textId="523A4EF2" w:rsidR="0090008A" w:rsidRPr="0086248D" w:rsidRDefault="0090008A" w:rsidP="0090008A">
      <w:pPr>
        <w:keepNext/>
        <w:spacing w:line="240" w:lineRule="auto"/>
        <w:rPr>
          <w:sz w:val="20"/>
        </w:rPr>
      </w:pPr>
      <w:r w:rsidRPr="0086248D">
        <w:rPr>
          <w:sz w:val="20"/>
        </w:rPr>
        <w:t>*IÎ 95% calculat folosind metoda Clopper-Pearson</w:t>
      </w:r>
    </w:p>
    <w:p w14:paraId="28B486D1" w14:textId="218B1146" w:rsidR="0090008A" w:rsidRPr="0086248D" w:rsidRDefault="0090008A" w:rsidP="0090008A">
      <w:pPr>
        <w:keepNext/>
        <w:spacing w:line="240" w:lineRule="auto"/>
        <w:rPr>
          <w:sz w:val="20"/>
        </w:rPr>
      </w:pPr>
      <w:r w:rsidRPr="0086248D">
        <w:rPr>
          <w:sz w:val="20"/>
        </w:rPr>
        <w:t>IÎ = interval de încredere, NE = neestimabil</w:t>
      </w:r>
    </w:p>
    <w:p w14:paraId="2940EBA4" w14:textId="6595219C" w:rsidR="0090008A" w:rsidRPr="0086248D" w:rsidRDefault="0090008A" w:rsidP="00C05F9F">
      <w:pPr>
        <w:spacing w:line="240" w:lineRule="auto"/>
      </w:pPr>
      <w:r w:rsidRPr="0086248D">
        <w:rPr>
          <w:sz w:val="20"/>
        </w:rPr>
        <w:t>†IÎ 95% calculat folosind metoda Brookmeyer-Crowley</w:t>
      </w:r>
    </w:p>
    <w:p w14:paraId="1A601CE6" w14:textId="77777777" w:rsidR="005A7184" w:rsidRPr="0086248D" w:rsidRDefault="005A7184" w:rsidP="00EA74E3">
      <w:pPr>
        <w:spacing w:line="240" w:lineRule="auto"/>
      </w:pPr>
    </w:p>
    <w:p w14:paraId="69F5CA7F" w14:textId="005A118E" w:rsidR="00F677C1" w:rsidRPr="0086248D" w:rsidRDefault="00F677C1" w:rsidP="007B3C6F">
      <w:pPr>
        <w:keepNext/>
        <w:spacing w:line="240" w:lineRule="auto"/>
        <w:rPr>
          <w:i/>
        </w:rPr>
      </w:pPr>
      <w:r w:rsidRPr="0086248D">
        <w:rPr>
          <w:i/>
        </w:rPr>
        <w:t>Cancer gastric</w:t>
      </w:r>
    </w:p>
    <w:p w14:paraId="1566628D" w14:textId="77777777" w:rsidR="00F677C1" w:rsidRPr="0086248D" w:rsidRDefault="00F677C1" w:rsidP="007B3C6F">
      <w:pPr>
        <w:keepNext/>
        <w:spacing w:line="240" w:lineRule="auto"/>
      </w:pPr>
    </w:p>
    <w:p w14:paraId="281177D2" w14:textId="455B39DF" w:rsidR="00E56C30" w:rsidRPr="00E747AB" w:rsidRDefault="00F677C1" w:rsidP="007B3C6F">
      <w:pPr>
        <w:keepNext/>
        <w:spacing w:line="240" w:lineRule="auto"/>
        <w:rPr>
          <w:ins w:id="327" w:author="DSE" w:date="2025-10-11T18:52:00Z" w16du:dateUtc="2025-10-11T16:52:00Z"/>
          <w:rFonts w:eastAsia="MS Mincho"/>
          <w:i/>
          <w:iCs/>
          <w:u w:val="single"/>
        </w:rPr>
      </w:pPr>
      <w:bookmarkStart w:id="328" w:name="_Hlk208239167"/>
      <w:r w:rsidRPr="0086248D">
        <w:rPr>
          <w:i/>
          <w:u w:val="single"/>
        </w:rPr>
        <w:t>DESTINY-</w:t>
      </w:r>
      <w:ins w:id="329" w:author="DSE" w:date="2025-10-11T18:52:00Z" w16du:dateUtc="2025-10-11T16:52:00Z">
        <w:r w:rsidR="00E56C30" w:rsidRPr="00720FDB">
          <w:rPr>
            <w:rFonts w:eastAsia="MS Mincho"/>
            <w:i/>
            <w:iCs/>
            <w:u w:val="single"/>
          </w:rPr>
          <w:t>Gastric04</w:t>
        </w:r>
        <w:r w:rsidR="00E56C30">
          <w:rPr>
            <w:rFonts w:eastAsia="MS Mincho"/>
            <w:i/>
            <w:iCs/>
            <w:u w:val="single"/>
          </w:rPr>
          <w:t xml:space="preserve"> </w:t>
        </w:r>
        <w:r w:rsidR="00E56C30" w:rsidRPr="005A7431">
          <w:rPr>
            <w:rFonts w:eastAsia="MS Mincho"/>
            <w:i/>
            <w:iCs/>
            <w:u w:val="single"/>
          </w:rPr>
          <w:t>(</w:t>
        </w:r>
        <w:r w:rsidR="00E56C30" w:rsidRPr="00E747AB">
          <w:rPr>
            <w:rFonts w:eastAsia="MS Mincho"/>
            <w:i/>
            <w:iCs/>
            <w:u w:val="single"/>
          </w:rPr>
          <w:t>NCT04704934)</w:t>
        </w:r>
      </w:ins>
    </w:p>
    <w:p w14:paraId="00E6DA5C" w14:textId="0211623A" w:rsidR="00E56C30" w:rsidRPr="00E747AB" w:rsidRDefault="00E56C30" w:rsidP="00541103">
      <w:pPr>
        <w:spacing w:line="240" w:lineRule="auto"/>
        <w:rPr>
          <w:ins w:id="330" w:author="DSE" w:date="2025-10-11T18:52:00Z" w16du:dateUtc="2025-10-11T16:52:00Z"/>
          <w:szCs w:val="22"/>
        </w:rPr>
      </w:pPr>
      <w:ins w:id="331" w:author="DSE" w:date="2025-10-11T18:52:00Z" w16du:dateUtc="2025-10-11T16:52:00Z">
        <w:r w:rsidRPr="00E747AB">
          <w:rPr>
            <w:szCs w:val="22"/>
          </w:rPr>
          <w:t xml:space="preserve">Eficacitatea și siguranța Enhertu au fost evaluate în DESTINY-Gastric04, un studiu de fază 3, randomizat, multicentric, în regim deschis, controlat activ. Studiul a inclus pacienți adulți cu adenocarcinom gastric sau al articulației gastroesofagiene HER2-pozitiv, avansat local, inoperabil sau metastatic, care au progresat în timpul sau ulterior unei scheme terapeutice care </w:t>
        </w:r>
        <w:r w:rsidR="00861750" w:rsidRPr="00E747AB">
          <w:rPr>
            <w:szCs w:val="22"/>
          </w:rPr>
          <w:t xml:space="preserve">a </w:t>
        </w:r>
        <w:r w:rsidRPr="00E747AB">
          <w:rPr>
            <w:szCs w:val="22"/>
          </w:rPr>
          <w:t>conțin</w:t>
        </w:r>
        <w:r w:rsidR="00861750" w:rsidRPr="00E747AB">
          <w:rPr>
            <w:szCs w:val="22"/>
          </w:rPr>
          <w:t>ut</w:t>
        </w:r>
        <w:r w:rsidRPr="00E747AB">
          <w:rPr>
            <w:szCs w:val="22"/>
          </w:rPr>
          <w:t xml:space="preserve"> trastuzumab. Pacienții au fost randomizați 1:1 pentru a li se administra fie Enhertu (N=246), fie ramucirumab plus paclitaxel (N=248). Randomizarea a fost stratificată în funcție de statusul HER2 (IHC 3+ sau IHC 2+/ISH pozitiv), regiunea geografică (Asia [excluzând China continentală] față de Europa de Vest față de China continentală/restul lumii) și timpul până la progresie în timpul terapiei de primă linie (&lt;6</w:t>
        </w:r>
        <w:r w:rsidR="00FA0C8A" w:rsidRPr="00E747AB">
          <w:rPr>
            <w:szCs w:val="22"/>
          </w:rPr>
          <w:t> </w:t>
        </w:r>
        <w:r w:rsidRPr="00E747AB">
          <w:rPr>
            <w:szCs w:val="22"/>
          </w:rPr>
          <w:t>luni sau ≥6</w:t>
        </w:r>
        <w:r w:rsidR="00FA0C8A" w:rsidRPr="00E747AB">
          <w:rPr>
            <w:szCs w:val="22"/>
          </w:rPr>
          <w:t> </w:t>
        </w:r>
        <w:r w:rsidRPr="00E747AB">
          <w:rPr>
            <w:szCs w:val="22"/>
          </w:rPr>
          <w:t xml:space="preserve">luni). Probele tumorale trebuiau să aibă o pozitivitate HER2 confirmată local sau central, definită ca IHC 3+ sau IHC 2+/ISH pozitiv. Studiul a exclus pacienții cu antecedente de BPI/pneumonită care au necesitat tratament cu steroizi sau </w:t>
        </w:r>
        <w:r w:rsidR="00FA0C8A" w:rsidRPr="00E747AB">
          <w:rPr>
            <w:szCs w:val="22"/>
          </w:rPr>
          <w:t xml:space="preserve">cu </w:t>
        </w:r>
        <w:r w:rsidRPr="00E747AB">
          <w:rPr>
            <w:szCs w:val="22"/>
          </w:rPr>
          <w:t>BPI/pneumonită la momentul selecției, pacienții cu antecedente de boală cardiacă semnificativă clinic și pacienții cu metastaze cerebrale active. Tratamentul a fost administrat până la progresia bolii, deces sau toxicitate inacceptabilă. Criteriul final principal de evaluare a eficacității a fost supraviețuirea globală (SG). SFP</w:t>
        </w:r>
        <w:r w:rsidR="00FA0C8A" w:rsidRPr="00E747AB">
          <w:rPr>
            <w:szCs w:val="22"/>
          </w:rPr>
          <w:t>B</w:t>
        </w:r>
        <w:r w:rsidRPr="00E747AB">
          <w:rPr>
            <w:szCs w:val="22"/>
          </w:rPr>
          <w:t>, RRO confirmată și DR au fost criteriile finale secundare de evaluare.</w:t>
        </w:r>
      </w:ins>
    </w:p>
    <w:p w14:paraId="3353BA5D" w14:textId="77777777" w:rsidR="00E56C30" w:rsidRPr="00E747AB" w:rsidRDefault="00E56C30" w:rsidP="00541103">
      <w:pPr>
        <w:spacing w:line="240" w:lineRule="auto"/>
        <w:rPr>
          <w:ins w:id="332" w:author="DSE" w:date="2025-10-11T18:52:00Z" w16du:dateUtc="2025-10-11T16:52:00Z"/>
          <w:szCs w:val="22"/>
        </w:rPr>
      </w:pPr>
    </w:p>
    <w:p w14:paraId="4E58023B" w14:textId="6FF1ECDC" w:rsidR="00E56C30" w:rsidRPr="00E747AB" w:rsidRDefault="00E56C30" w:rsidP="00541103">
      <w:pPr>
        <w:spacing w:line="240" w:lineRule="auto"/>
        <w:rPr>
          <w:ins w:id="333" w:author="DSE" w:date="2025-10-11T18:52:00Z" w16du:dateUtc="2025-10-11T16:52:00Z"/>
          <w:szCs w:val="22"/>
        </w:rPr>
      </w:pPr>
      <w:ins w:id="334" w:author="DSE" w:date="2025-10-11T18:52:00Z" w16du:dateUtc="2025-10-11T16:52:00Z">
        <w:r w:rsidRPr="00E747AB">
          <w:rPr>
            <w:szCs w:val="22"/>
          </w:rPr>
          <w:t>Caracteristicile demografice și inițiale ale bolii au fost similare între grupurile de tratament. Dintre cei 494 de pacienți înrolați în DESTINY-Gastric04, vârsta mediană a fost de 63,7</w:t>
        </w:r>
        <w:r w:rsidR="00FA0C8A" w:rsidRPr="00E747AB">
          <w:rPr>
            <w:szCs w:val="22"/>
          </w:rPr>
          <w:t> </w:t>
        </w:r>
        <w:r w:rsidRPr="00E747AB">
          <w:rPr>
            <w:szCs w:val="22"/>
          </w:rPr>
          <w:t>ani (interval: 21,1 până la 87,0); 79,4% au fost bărbați; 49,8% au fost albi, 40,1% au fost asiatici și 0,4% au fost negri sau afro-americani. Pacienții au avut un status de performanță ECOG fie de 0 (37,4%), fie de 1 (61,9%); 61,1% au avut adenocarcinom gastric, iar 38,9% au avut adenocarcinom de joncțiune gastroesofagiană (JGE); 84% au avut IHC 3+ și 16% au avut IHC 2+/ISH pozitiv; 70% dintre pacienți au avut două sau mai multe situsuri metastatice, 61,7% au avut metastaze hepatice, 6,9% au avut metastaze cerebrale; 15,6% dintre pacienți fuseseră tratați anterior cu imunoterapie.</w:t>
        </w:r>
      </w:ins>
    </w:p>
    <w:p w14:paraId="215A8144" w14:textId="77777777" w:rsidR="00E56C30" w:rsidRPr="00E747AB" w:rsidRDefault="00E56C30" w:rsidP="00541103">
      <w:pPr>
        <w:spacing w:line="240" w:lineRule="auto"/>
        <w:rPr>
          <w:ins w:id="335" w:author="DSE" w:date="2025-10-11T18:52:00Z" w16du:dateUtc="2025-10-11T16:52:00Z"/>
          <w:szCs w:val="22"/>
        </w:rPr>
      </w:pPr>
    </w:p>
    <w:p w14:paraId="27C23D07" w14:textId="614D3DAD" w:rsidR="00E56C30" w:rsidRPr="00E747AB" w:rsidRDefault="00E56C30" w:rsidP="00541103">
      <w:pPr>
        <w:spacing w:line="240" w:lineRule="auto"/>
        <w:rPr>
          <w:ins w:id="336" w:author="DSE" w:date="2025-10-11T18:52:00Z" w16du:dateUtc="2025-10-11T16:52:00Z"/>
          <w:szCs w:val="22"/>
        </w:rPr>
      </w:pPr>
      <w:ins w:id="337" w:author="DSE" w:date="2025-10-11T18:52:00Z" w16du:dateUtc="2025-10-11T16:52:00Z">
        <w:r w:rsidRPr="00E747AB">
          <w:rPr>
            <w:szCs w:val="22"/>
          </w:rPr>
          <w:t>Rezultatele eficacității sunt rezumate în Tabelul</w:t>
        </w:r>
        <w:r w:rsidR="00FA0C8A" w:rsidRPr="00E747AB">
          <w:rPr>
            <w:szCs w:val="22"/>
          </w:rPr>
          <w:t> </w:t>
        </w:r>
        <w:r w:rsidRPr="00E747AB">
          <w:rPr>
            <w:szCs w:val="22"/>
          </w:rPr>
          <w:t>10 și Figura</w:t>
        </w:r>
        <w:r w:rsidR="00FA0C8A" w:rsidRPr="00E747AB">
          <w:rPr>
            <w:szCs w:val="22"/>
          </w:rPr>
          <w:t> </w:t>
        </w:r>
        <w:r w:rsidRPr="00E747AB">
          <w:rPr>
            <w:szCs w:val="22"/>
          </w:rPr>
          <w:t>9.</w:t>
        </w:r>
      </w:ins>
    </w:p>
    <w:p w14:paraId="59BC718C" w14:textId="77777777" w:rsidR="00E56C30" w:rsidRDefault="00E56C30" w:rsidP="00541103">
      <w:pPr>
        <w:spacing w:line="240" w:lineRule="auto"/>
        <w:rPr>
          <w:ins w:id="338" w:author="DSE" w:date="2025-10-11T18:52:00Z" w16du:dateUtc="2025-10-11T16:52:00Z"/>
          <w:i/>
          <w:iCs/>
          <w:szCs w:val="22"/>
          <w:u w:val="single"/>
        </w:rPr>
      </w:pPr>
    </w:p>
    <w:p w14:paraId="3C38DD9F" w14:textId="089731E5" w:rsidR="00E56C30" w:rsidRPr="00481F5C" w:rsidRDefault="00E56C30" w:rsidP="00E56C30">
      <w:pPr>
        <w:keepNext/>
        <w:spacing w:line="240" w:lineRule="auto"/>
        <w:rPr>
          <w:ins w:id="339" w:author="DSE" w:date="2025-10-11T18:52:00Z" w16du:dateUtc="2025-10-11T16:52:00Z"/>
          <w:rFonts w:eastAsia="MS Mincho"/>
          <w:b/>
          <w:bCs/>
        </w:rPr>
      </w:pPr>
      <w:ins w:id="340" w:author="DSE" w:date="2025-10-11T18:52:00Z" w16du:dateUtc="2025-10-11T16:52:00Z">
        <w:r>
          <w:rPr>
            <w:rFonts w:eastAsia="MS Mincho"/>
            <w:b/>
            <w:bCs/>
          </w:rPr>
          <w:t>Tabelul </w:t>
        </w:r>
        <w:r w:rsidRPr="00481F5C">
          <w:rPr>
            <w:rFonts w:eastAsia="MS Mincho"/>
            <w:b/>
            <w:bCs/>
          </w:rPr>
          <w:t>1</w:t>
        </w:r>
        <w:r>
          <w:rPr>
            <w:rFonts w:eastAsia="MS Mincho"/>
            <w:b/>
            <w:bCs/>
          </w:rPr>
          <w:t>0</w:t>
        </w:r>
        <w:r w:rsidRPr="00481F5C">
          <w:rPr>
            <w:rFonts w:eastAsia="MS Mincho"/>
            <w:b/>
            <w:bCs/>
          </w:rPr>
          <w:t xml:space="preserve">: </w:t>
        </w:r>
        <w:r>
          <w:rPr>
            <w:rFonts w:eastAsia="MS Mincho"/>
            <w:b/>
            <w:bCs/>
          </w:rPr>
          <w:t xml:space="preserve">Rezultatele eficacității în </w:t>
        </w:r>
        <w:r w:rsidRPr="00481F5C">
          <w:rPr>
            <w:rFonts w:eastAsia="MS Mincho"/>
            <w:b/>
            <w:bCs/>
          </w:rPr>
          <w:t>DESTINY-Gastric04</w:t>
        </w:r>
      </w:ins>
    </w:p>
    <w:tbl>
      <w:tblPr>
        <w:tblStyle w:val="TableGrid2"/>
        <w:tblW w:w="9120" w:type="dxa"/>
        <w:jc w:val="center"/>
        <w:tblLayout w:type="fixed"/>
        <w:tblLook w:val="04A0" w:firstRow="1" w:lastRow="0" w:firstColumn="1" w:lastColumn="0" w:noHBand="0" w:noVBand="1"/>
      </w:tblPr>
      <w:tblGrid>
        <w:gridCol w:w="4057"/>
        <w:gridCol w:w="2345"/>
        <w:gridCol w:w="2718"/>
      </w:tblGrid>
      <w:tr w:rsidR="00E56C30" w:rsidRPr="00481F5C" w14:paraId="0A2C3C79" w14:textId="77777777" w:rsidTr="00E3270C">
        <w:trPr>
          <w:cantSplit/>
          <w:trHeight w:val="737"/>
          <w:tblHeader/>
          <w:jc w:val="center"/>
          <w:ins w:id="341" w:author="DSE" w:date="2025-10-11T18:52:00Z"/>
        </w:trPr>
        <w:tc>
          <w:tcPr>
            <w:tcW w:w="4057" w:type="dxa"/>
            <w:vAlign w:val="center"/>
          </w:tcPr>
          <w:p w14:paraId="6C9AF925" w14:textId="6A033260" w:rsidR="00E56C30" w:rsidRPr="00481F5C" w:rsidRDefault="00E56C30" w:rsidP="00E3270C">
            <w:pPr>
              <w:spacing w:after="0" w:line="240" w:lineRule="auto"/>
              <w:rPr>
                <w:ins w:id="342" w:author="DSE" w:date="2025-10-11T18:52:00Z" w16du:dateUtc="2025-10-11T16:52:00Z"/>
                <w:rFonts w:eastAsia="MS Mincho" w:cs="Times New Roman"/>
              </w:rPr>
            </w:pPr>
            <w:ins w:id="343" w:author="DSE" w:date="2025-10-11T18:52:00Z" w16du:dateUtc="2025-10-11T16:52:00Z">
              <w:r>
                <w:rPr>
                  <w:rFonts w:eastAsia="MS Mincho" w:cs="Times New Roman"/>
                  <w:b/>
                </w:rPr>
                <w:t>Parametrul de eficacitate</w:t>
              </w:r>
            </w:ins>
          </w:p>
        </w:tc>
        <w:tc>
          <w:tcPr>
            <w:tcW w:w="2345" w:type="dxa"/>
            <w:vAlign w:val="center"/>
          </w:tcPr>
          <w:p w14:paraId="1054FF39" w14:textId="77777777" w:rsidR="00E56C30" w:rsidRPr="00481F5C" w:rsidRDefault="00E56C30" w:rsidP="00E3270C">
            <w:pPr>
              <w:spacing w:after="0" w:line="240" w:lineRule="auto"/>
              <w:jc w:val="center"/>
              <w:rPr>
                <w:ins w:id="344" w:author="DSE" w:date="2025-10-11T18:52:00Z" w16du:dateUtc="2025-10-11T16:52:00Z"/>
                <w:rFonts w:eastAsia="MS Mincho" w:cs="Times New Roman"/>
                <w:b/>
              </w:rPr>
            </w:pPr>
            <w:ins w:id="345" w:author="DSE" w:date="2025-10-11T18:52:00Z" w16du:dateUtc="2025-10-11T16:52:00Z">
              <w:r>
                <w:rPr>
                  <w:rFonts w:eastAsia="MS Mincho" w:cs="Times New Roman"/>
                  <w:b/>
                </w:rPr>
                <w:t>Enhertu</w:t>
              </w:r>
            </w:ins>
          </w:p>
          <w:p w14:paraId="27CFEE12" w14:textId="77777777" w:rsidR="00E56C30" w:rsidRPr="00481F5C" w:rsidRDefault="00E56C30" w:rsidP="00E3270C">
            <w:pPr>
              <w:spacing w:after="0" w:line="240" w:lineRule="auto"/>
              <w:jc w:val="center"/>
              <w:rPr>
                <w:ins w:id="346" w:author="DSE" w:date="2025-10-11T18:52:00Z" w16du:dateUtc="2025-10-11T16:52:00Z"/>
                <w:rFonts w:eastAsia="MS Mincho" w:cs="Times New Roman"/>
                <w:b/>
                <w:lang w:val="pt-PT"/>
              </w:rPr>
            </w:pPr>
            <w:ins w:id="347" w:author="DSE" w:date="2025-10-11T18:52:00Z" w16du:dateUtc="2025-10-11T16:52:00Z">
              <w:r w:rsidRPr="00481F5C">
                <w:rPr>
                  <w:rFonts w:eastAsia="MS Mincho" w:cs="Times New Roman"/>
                  <w:b/>
                </w:rPr>
                <w:t>N=</w:t>
              </w:r>
              <w:r>
                <w:rPr>
                  <w:rFonts w:eastAsia="MS Mincho" w:cs="Times New Roman"/>
                  <w:b/>
                </w:rPr>
                <w:t>246</w:t>
              </w:r>
            </w:ins>
          </w:p>
        </w:tc>
        <w:tc>
          <w:tcPr>
            <w:tcW w:w="2718" w:type="dxa"/>
            <w:vAlign w:val="center"/>
          </w:tcPr>
          <w:p w14:paraId="6EED0380" w14:textId="77777777" w:rsidR="00E56C30" w:rsidRPr="00481F5C" w:rsidRDefault="00E56C30" w:rsidP="00E3270C">
            <w:pPr>
              <w:spacing w:after="0" w:line="240" w:lineRule="auto"/>
              <w:jc w:val="center"/>
              <w:rPr>
                <w:ins w:id="348" w:author="DSE" w:date="2025-10-11T18:52:00Z" w16du:dateUtc="2025-10-11T16:52:00Z"/>
                <w:rFonts w:eastAsia="MS Mincho" w:cs="Times New Roman"/>
                <w:b/>
                <w:lang w:val="da-DK"/>
              </w:rPr>
            </w:pPr>
            <w:proofErr w:type="spellStart"/>
            <w:ins w:id="349" w:author="DSE" w:date="2025-10-11T18:52:00Z" w16du:dateUtc="2025-10-11T16:52:00Z">
              <w:r w:rsidRPr="00481F5C">
                <w:rPr>
                  <w:rFonts w:eastAsia="MS Mincho" w:cs="Times New Roman"/>
                  <w:b/>
                  <w:lang w:val="da-DK"/>
                </w:rPr>
                <w:t>Ramucirumab</w:t>
              </w:r>
              <w:proofErr w:type="spellEnd"/>
              <w:r w:rsidRPr="00481F5C">
                <w:rPr>
                  <w:rFonts w:eastAsia="MS Mincho" w:cs="Times New Roman"/>
                  <w:b/>
                  <w:lang w:val="da-DK"/>
                </w:rPr>
                <w:t xml:space="preserve"> plus </w:t>
              </w:r>
              <w:proofErr w:type="spellStart"/>
              <w:r w:rsidRPr="00481F5C">
                <w:rPr>
                  <w:rFonts w:eastAsia="MS Mincho" w:cs="Times New Roman"/>
                  <w:b/>
                  <w:lang w:val="da-DK"/>
                </w:rPr>
                <w:t>paclitaxel</w:t>
              </w:r>
              <w:proofErr w:type="spellEnd"/>
            </w:ins>
          </w:p>
          <w:p w14:paraId="15AC32F9" w14:textId="77777777" w:rsidR="00E56C30" w:rsidRPr="00481F5C" w:rsidRDefault="00E56C30" w:rsidP="00E3270C">
            <w:pPr>
              <w:spacing w:after="0" w:line="240" w:lineRule="auto"/>
              <w:jc w:val="center"/>
              <w:rPr>
                <w:ins w:id="350" w:author="DSE" w:date="2025-10-11T18:52:00Z" w16du:dateUtc="2025-10-11T16:52:00Z"/>
                <w:rFonts w:eastAsia="MS Mincho" w:cs="Times New Roman"/>
                <w:b/>
                <w:lang w:val="de-DE"/>
              </w:rPr>
            </w:pPr>
            <w:ins w:id="351" w:author="DSE" w:date="2025-10-11T18:52:00Z" w16du:dateUtc="2025-10-11T16:52:00Z">
              <w:r w:rsidRPr="00481F5C">
                <w:rPr>
                  <w:rFonts w:eastAsia="MS Mincho" w:cs="Times New Roman"/>
                  <w:b/>
                  <w:lang w:val="da-DK"/>
                </w:rPr>
                <w:t>N=</w:t>
              </w:r>
              <w:r>
                <w:rPr>
                  <w:rFonts w:eastAsia="MS Mincho" w:cs="Times New Roman"/>
                  <w:b/>
                  <w:lang w:val="da-DK"/>
                </w:rPr>
                <w:t>248</w:t>
              </w:r>
            </w:ins>
          </w:p>
        </w:tc>
      </w:tr>
      <w:tr w:rsidR="00E56C30" w:rsidRPr="00481F5C" w14:paraId="721B4F50" w14:textId="77777777" w:rsidTr="00E3270C">
        <w:trPr>
          <w:cantSplit/>
          <w:jc w:val="center"/>
          <w:ins w:id="352" w:author="DSE" w:date="2025-10-11T18:52:00Z"/>
        </w:trPr>
        <w:tc>
          <w:tcPr>
            <w:tcW w:w="9120" w:type="dxa"/>
            <w:gridSpan w:val="3"/>
            <w:vAlign w:val="center"/>
          </w:tcPr>
          <w:p w14:paraId="5E18A268" w14:textId="7C7C87BC" w:rsidR="00E56C30" w:rsidRPr="00481F5C" w:rsidRDefault="00E56C30" w:rsidP="00E3270C">
            <w:pPr>
              <w:keepNext/>
              <w:spacing w:after="0" w:line="240" w:lineRule="auto"/>
              <w:rPr>
                <w:ins w:id="353" w:author="DSE" w:date="2025-10-11T18:52:00Z" w16du:dateUtc="2025-10-11T16:52:00Z"/>
                <w:rFonts w:eastAsia="MS Mincho" w:cs="Times New Roman"/>
                <w:b/>
                <w:bCs/>
              </w:rPr>
            </w:pPr>
            <w:ins w:id="354" w:author="DSE" w:date="2025-10-11T18:52:00Z" w16du:dateUtc="2025-10-11T16:52:00Z">
              <w:r>
                <w:rPr>
                  <w:rFonts w:eastAsia="MS Mincho" w:cs="Times New Roman"/>
                  <w:b/>
                  <w:bCs/>
                </w:rPr>
                <w:t>Supraviețuirea globală</w:t>
              </w:r>
              <w:r w:rsidRPr="00481F5C">
                <w:rPr>
                  <w:rFonts w:eastAsia="MS Mincho" w:cs="Times New Roman"/>
                  <w:b/>
                  <w:bCs/>
                </w:rPr>
                <w:t xml:space="preserve"> (</w:t>
              </w:r>
              <w:r>
                <w:rPr>
                  <w:rFonts w:eastAsia="MS Mincho" w:cs="Times New Roman"/>
                  <w:b/>
                  <w:bCs/>
                </w:rPr>
                <w:t>SG</w:t>
              </w:r>
              <w:r w:rsidRPr="00481F5C">
                <w:rPr>
                  <w:rFonts w:eastAsia="MS Mincho" w:cs="Times New Roman"/>
                  <w:b/>
                  <w:bCs/>
                </w:rPr>
                <w:t>)</w:t>
              </w:r>
            </w:ins>
          </w:p>
        </w:tc>
      </w:tr>
      <w:tr w:rsidR="00E56C30" w:rsidRPr="00481F5C" w14:paraId="02E72656" w14:textId="77777777" w:rsidTr="00E3270C">
        <w:trPr>
          <w:cantSplit/>
          <w:jc w:val="center"/>
          <w:ins w:id="355" w:author="DSE" w:date="2025-10-11T18:52:00Z"/>
        </w:trPr>
        <w:tc>
          <w:tcPr>
            <w:tcW w:w="4057" w:type="dxa"/>
            <w:vAlign w:val="center"/>
          </w:tcPr>
          <w:p w14:paraId="1CBEA09B" w14:textId="531A7064" w:rsidR="00E56C30" w:rsidRPr="00481F5C" w:rsidRDefault="00E56C30" w:rsidP="00E3270C">
            <w:pPr>
              <w:spacing w:after="0" w:line="240" w:lineRule="auto"/>
              <w:rPr>
                <w:ins w:id="356" w:author="DSE" w:date="2025-10-11T18:52:00Z" w16du:dateUtc="2025-10-11T16:52:00Z"/>
                <w:rFonts w:eastAsia="MS Mincho" w:cs="Times New Roman"/>
                <w:bCs/>
              </w:rPr>
            </w:pPr>
            <w:ins w:id="357" w:author="DSE" w:date="2025-10-11T18:52:00Z" w16du:dateUtc="2025-10-11T16:52:00Z">
              <w:r>
                <w:rPr>
                  <w:rFonts w:eastAsia="MS Mincho" w:cs="Times New Roman"/>
                  <w:bCs/>
                </w:rPr>
                <w:t>Număr de evenimente</w:t>
              </w:r>
              <w:r w:rsidRPr="00481F5C">
                <w:rPr>
                  <w:rFonts w:eastAsia="MS Mincho" w:cs="Times New Roman"/>
                  <w:bCs/>
                </w:rPr>
                <w:t xml:space="preserve"> (%)</w:t>
              </w:r>
            </w:ins>
          </w:p>
        </w:tc>
        <w:tc>
          <w:tcPr>
            <w:tcW w:w="2345" w:type="dxa"/>
            <w:vAlign w:val="center"/>
          </w:tcPr>
          <w:p w14:paraId="58242D8E" w14:textId="7313A9D1" w:rsidR="00E56C30" w:rsidRPr="00481F5C" w:rsidRDefault="00E56C30" w:rsidP="00E3270C">
            <w:pPr>
              <w:spacing w:after="0" w:line="240" w:lineRule="auto"/>
              <w:jc w:val="center"/>
              <w:rPr>
                <w:ins w:id="358" w:author="DSE" w:date="2025-10-11T18:52:00Z" w16du:dateUtc="2025-10-11T16:52:00Z"/>
                <w:rFonts w:eastAsia="MS Mincho" w:cs="Times New Roman"/>
              </w:rPr>
            </w:pPr>
            <w:ins w:id="359" w:author="DSE" w:date="2025-10-11T18:52:00Z" w16du:dateUtc="2025-10-11T16:52:00Z">
              <w:r>
                <w:rPr>
                  <w:rFonts w:eastAsia="MS Mincho" w:cs="Times New Roman"/>
                </w:rPr>
                <w:t>124 </w:t>
              </w:r>
              <w:r w:rsidRPr="00481F5C">
                <w:rPr>
                  <w:rFonts w:eastAsia="MS Mincho" w:cs="Times New Roman"/>
                </w:rPr>
                <w:t>(</w:t>
              </w:r>
              <w:r>
                <w:rPr>
                  <w:rFonts w:eastAsia="MS Mincho" w:cs="Times New Roman"/>
                </w:rPr>
                <w:t>50,4</w:t>
              </w:r>
              <w:r w:rsidRPr="00481F5C">
                <w:rPr>
                  <w:rFonts w:eastAsia="MS Mincho" w:cs="Times New Roman"/>
                </w:rPr>
                <w:t>)</w:t>
              </w:r>
            </w:ins>
          </w:p>
        </w:tc>
        <w:tc>
          <w:tcPr>
            <w:tcW w:w="2718" w:type="dxa"/>
            <w:vAlign w:val="center"/>
          </w:tcPr>
          <w:p w14:paraId="7EF472DB" w14:textId="7F678E87" w:rsidR="00E56C30" w:rsidRPr="00481F5C" w:rsidRDefault="00E56C30" w:rsidP="00E3270C">
            <w:pPr>
              <w:spacing w:after="0" w:line="240" w:lineRule="auto"/>
              <w:jc w:val="center"/>
              <w:rPr>
                <w:ins w:id="360" w:author="DSE" w:date="2025-10-11T18:52:00Z" w16du:dateUtc="2025-10-11T16:52:00Z"/>
                <w:rFonts w:eastAsia="MS Mincho" w:cs="Times New Roman"/>
              </w:rPr>
            </w:pPr>
            <w:ins w:id="361" w:author="DSE" w:date="2025-10-11T18:52:00Z" w16du:dateUtc="2025-10-11T16:52:00Z">
              <w:r>
                <w:rPr>
                  <w:rFonts w:eastAsia="MS Mincho" w:cs="Times New Roman"/>
                </w:rPr>
                <w:t>142 </w:t>
              </w:r>
              <w:r w:rsidRPr="00481F5C">
                <w:rPr>
                  <w:rFonts w:eastAsia="MS Mincho" w:cs="Times New Roman"/>
                </w:rPr>
                <w:t>(</w:t>
              </w:r>
              <w:r>
                <w:rPr>
                  <w:rFonts w:eastAsia="MS Mincho" w:cs="Times New Roman"/>
                </w:rPr>
                <w:t>57,3</w:t>
              </w:r>
              <w:r w:rsidRPr="00481F5C">
                <w:rPr>
                  <w:rFonts w:eastAsia="MS Mincho" w:cs="Times New Roman"/>
                </w:rPr>
                <w:t>)</w:t>
              </w:r>
            </w:ins>
          </w:p>
        </w:tc>
      </w:tr>
      <w:tr w:rsidR="00E56C30" w:rsidRPr="00481F5C" w14:paraId="49189ABC" w14:textId="77777777" w:rsidTr="00E3270C">
        <w:trPr>
          <w:cantSplit/>
          <w:jc w:val="center"/>
          <w:ins w:id="362" w:author="DSE" w:date="2025-10-11T18:52:00Z"/>
        </w:trPr>
        <w:tc>
          <w:tcPr>
            <w:tcW w:w="4057" w:type="dxa"/>
            <w:vAlign w:val="center"/>
          </w:tcPr>
          <w:p w14:paraId="78B65E92" w14:textId="27D1D081" w:rsidR="00E56C30" w:rsidRPr="00481F5C" w:rsidRDefault="00E56C30" w:rsidP="00E3270C">
            <w:pPr>
              <w:spacing w:after="0" w:line="240" w:lineRule="auto"/>
              <w:rPr>
                <w:ins w:id="363" w:author="DSE" w:date="2025-10-11T18:52:00Z" w16du:dateUtc="2025-10-11T16:52:00Z"/>
                <w:rFonts w:eastAsia="MS Mincho" w:cs="Times New Roman"/>
              </w:rPr>
            </w:pPr>
            <w:ins w:id="364" w:author="DSE" w:date="2025-10-11T18:52:00Z" w16du:dateUtc="2025-10-11T16:52:00Z">
              <w:r>
                <w:rPr>
                  <w:rFonts w:eastAsia="MS Mincho" w:cs="Times New Roman"/>
                  <w:bCs/>
                </w:rPr>
                <w:lastRenderedPageBreak/>
                <w:t>Mediană, luni</w:t>
              </w:r>
              <w:r w:rsidRPr="00481F5C">
                <w:rPr>
                  <w:rFonts w:eastAsia="MS Mincho" w:cs="Times New Roman"/>
                  <w:bCs/>
                </w:rPr>
                <w:t xml:space="preserve"> (</w:t>
              </w:r>
              <w:r>
                <w:rPr>
                  <w:rFonts w:eastAsia="MS Mincho" w:cs="Times New Roman"/>
                  <w:bCs/>
                </w:rPr>
                <w:t>IÎ </w:t>
              </w:r>
              <w:r w:rsidRPr="00481F5C">
                <w:rPr>
                  <w:rFonts w:eastAsia="MS Mincho" w:cs="Times New Roman"/>
                  <w:bCs/>
                </w:rPr>
                <w:t>95%)</w:t>
              </w:r>
            </w:ins>
          </w:p>
        </w:tc>
        <w:tc>
          <w:tcPr>
            <w:tcW w:w="2345" w:type="dxa"/>
            <w:vAlign w:val="center"/>
          </w:tcPr>
          <w:p w14:paraId="07570320" w14:textId="24335089" w:rsidR="00E56C30" w:rsidRPr="00481F5C" w:rsidRDefault="00E56C30" w:rsidP="00E3270C">
            <w:pPr>
              <w:spacing w:after="0" w:line="240" w:lineRule="auto"/>
              <w:jc w:val="center"/>
              <w:rPr>
                <w:ins w:id="365" w:author="DSE" w:date="2025-10-11T18:52:00Z" w16du:dateUtc="2025-10-11T16:52:00Z"/>
                <w:rFonts w:eastAsia="MS Mincho" w:cs="Times New Roman"/>
              </w:rPr>
            </w:pPr>
            <w:ins w:id="366" w:author="DSE" w:date="2025-10-11T18:52:00Z" w16du:dateUtc="2025-10-11T16:52:00Z">
              <w:r>
                <w:rPr>
                  <w:rFonts w:eastAsia="MS Mincho" w:cs="Times New Roman"/>
                </w:rPr>
                <w:t>14,7 </w:t>
              </w:r>
              <w:r w:rsidRPr="00481F5C">
                <w:rPr>
                  <w:rFonts w:eastAsia="MS Mincho" w:cs="Times New Roman"/>
                </w:rPr>
                <w:t>(</w:t>
              </w:r>
              <w:r>
                <w:rPr>
                  <w:rFonts w:eastAsia="MS Mincho" w:cs="Times New Roman"/>
                </w:rPr>
                <w:t>12,1, 16,6</w:t>
              </w:r>
              <w:r w:rsidRPr="00481F5C">
                <w:rPr>
                  <w:rFonts w:eastAsia="MS Mincho" w:cs="Times New Roman"/>
                </w:rPr>
                <w:t>)</w:t>
              </w:r>
            </w:ins>
          </w:p>
        </w:tc>
        <w:tc>
          <w:tcPr>
            <w:tcW w:w="2718" w:type="dxa"/>
            <w:vAlign w:val="center"/>
          </w:tcPr>
          <w:p w14:paraId="301FA563" w14:textId="01D2ECCB" w:rsidR="00E56C30" w:rsidRPr="00481F5C" w:rsidRDefault="00E56C30" w:rsidP="00E3270C">
            <w:pPr>
              <w:spacing w:after="0" w:line="240" w:lineRule="auto"/>
              <w:jc w:val="center"/>
              <w:rPr>
                <w:ins w:id="367" w:author="DSE" w:date="2025-10-11T18:52:00Z" w16du:dateUtc="2025-10-11T16:52:00Z"/>
                <w:rFonts w:eastAsia="MS Mincho" w:cs="Times New Roman"/>
              </w:rPr>
            </w:pPr>
            <w:ins w:id="368" w:author="DSE" w:date="2025-10-11T18:52:00Z" w16du:dateUtc="2025-10-11T16:52:00Z">
              <w:r>
                <w:rPr>
                  <w:rFonts w:eastAsia="MS Mincho" w:cs="Times New Roman"/>
                </w:rPr>
                <w:t>11,4 </w:t>
              </w:r>
              <w:r w:rsidRPr="00481F5C">
                <w:rPr>
                  <w:rFonts w:eastAsia="MS Mincho" w:cs="Times New Roman"/>
                </w:rPr>
                <w:t>(</w:t>
              </w:r>
              <w:r>
                <w:rPr>
                  <w:rFonts w:eastAsia="MS Mincho" w:cs="Times New Roman"/>
                </w:rPr>
                <w:t>9,9</w:t>
              </w:r>
              <w:r w:rsidRPr="00481F5C">
                <w:rPr>
                  <w:rFonts w:eastAsia="MS Mincho" w:cs="Times New Roman"/>
                </w:rPr>
                <w:t>,</w:t>
              </w:r>
              <w:r>
                <w:rPr>
                  <w:rFonts w:eastAsia="MS Mincho" w:cs="Times New Roman"/>
                </w:rPr>
                <w:t> 15,5</w:t>
              </w:r>
              <w:r w:rsidRPr="00481F5C">
                <w:rPr>
                  <w:rFonts w:eastAsia="MS Mincho" w:cs="Times New Roman"/>
                </w:rPr>
                <w:t>)</w:t>
              </w:r>
            </w:ins>
          </w:p>
        </w:tc>
      </w:tr>
      <w:tr w:rsidR="00E56C30" w:rsidRPr="00481F5C" w14:paraId="27EDEF34" w14:textId="77777777" w:rsidTr="00E3270C">
        <w:trPr>
          <w:cantSplit/>
          <w:jc w:val="center"/>
          <w:ins w:id="369" w:author="DSE" w:date="2025-10-11T18:52:00Z"/>
        </w:trPr>
        <w:tc>
          <w:tcPr>
            <w:tcW w:w="4057" w:type="dxa"/>
            <w:vAlign w:val="center"/>
          </w:tcPr>
          <w:p w14:paraId="4FF4FAFC" w14:textId="5DEFC359" w:rsidR="00E56C30" w:rsidRPr="00481F5C" w:rsidRDefault="00E56C30" w:rsidP="00E3270C">
            <w:pPr>
              <w:spacing w:after="0" w:line="240" w:lineRule="auto"/>
              <w:rPr>
                <w:ins w:id="370" w:author="DSE" w:date="2025-10-11T18:52:00Z" w16du:dateUtc="2025-10-11T16:52:00Z"/>
                <w:rFonts w:eastAsia="MS Mincho" w:cs="Times New Roman"/>
                <w:bCs/>
              </w:rPr>
            </w:pPr>
            <w:ins w:id="371" w:author="DSE" w:date="2025-10-11T18:52:00Z" w16du:dateUtc="2025-10-11T16:52:00Z">
              <w:r>
                <w:rPr>
                  <w:rFonts w:eastAsia="MS Mincho" w:cs="Times New Roman"/>
                </w:rPr>
                <w:t>Rată de risc</w:t>
              </w:r>
              <w:r w:rsidRPr="00481F5C">
                <w:rPr>
                  <w:rFonts w:eastAsia="MS Mincho" w:cs="Times New Roman"/>
                </w:rPr>
                <w:t xml:space="preserve"> (</w:t>
              </w:r>
              <w:r>
                <w:rPr>
                  <w:rFonts w:eastAsia="MS Mincho" w:cs="Times New Roman"/>
                </w:rPr>
                <w:t>IÎ </w:t>
              </w:r>
              <w:r w:rsidRPr="00481F5C">
                <w:rPr>
                  <w:rFonts w:eastAsia="MS Mincho" w:cs="Times New Roman"/>
                </w:rPr>
                <w:t>95%)</w:t>
              </w:r>
              <w:r w:rsidRPr="00720FDB">
                <w:rPr>
                  <w:rFonts w:eastAsia="MS Mincho"/>
                  <w:vertAlign w:val="superscript"/>
                </w:rPr>
                <w:t>*</w:t>
              </w:r>
            </w:ins>
          </w:p>
        </w:tc>
        <w:tc>
          <w:tcPr>
            <w:tcW w:w="5063" w:type="dxa"/>
            <w:gridSpan w:val="2"/>
            <w:vAlign w:val="center"/>
          </w:tcPr>
          <w:p w14:paraId="044D637A" w14:textId="32DAA793" w:rsidR="00E56C30" w:rsidRPr="00481F5C" w:rsidRDefault="00E56C30" w:rsidP="00E3270C">
            <w:pPr>
              <w:spacing w:after="0" w:line="240" w:lineRule="auto"/>
              <w:jc w:val="center"/>
              <w:rPr>
                <w:ins w:id="372" w:author="DSE" w:date="2025-10-11T18:52:00Z" w16du:dateUtc="2025-10-11T16:52:00Z"/>
                <w:rFonts w:eastAsia="MS Mincho" w:cs="Times New Roman"/>
              </w:rPr>
            </w:pPr>
            <w:ins w:id="373" w:author="DSE" w:date="2025-10-11T18:52:00Z" w16du:dateUtc="2025-10-11T16:52:00Z">
              <w:r w:rsidRPr="00481F5C">
                <w:rPr>
                  <w:rFonts w:eastAsia="MS Mincho" w:cs="Times New Roman"/>
                </w:rPr>
                <w:t>0</w:t>
              </w:r>
              <w:r>
                <w:rPr>
                  <w:rFonts w:eastAsia="MS Mincho" w:cs="Times New Roman"/>
                </w:rPr>
                <w:t>,70 </w:t>
              </w:r>
              <w:r w:rsidRPr="00481F5C">
                <w:rPr>
                  <w:rFonts w:eastAsia="MS Mincho" w:cs="Times New Roman"/>
                </w:rPr>
                <w:t>(0</w:t>
              </w:r>
              <w:r>
                <w:rPr>
                  <w:rFonts w:eastAsia="MS Mincho" w:cs="Times New Roman"/>
                </w:rPr>
                <w:t>,55</w:t>
              </w:r>
              <w:r w:rsidRPr="00481F5C">
                <w:rPr>
                  <w:rFonts w:eastAsia="MS Mincho" w:cs="Times New Roman"/>
                </w:rPr>
                <w:t>,</w:t>
              </w:r>
              <w:r>
                <w:rPr>
                  <w:rFonts w:eastAsia="MS Mincho" w:cs="Times New Roman"/>
                </w:rPr>
                <w:t> 0,90</w:t>
              </w:r>
              <w:r w:rsidRPr="00481F5C">
                <w:rPr>
                  <w:rFonts w:eastAsia="MS Mincho" w:cs="Times New Roman"/>
                </w:rPr>
                <w:t>)</w:t>
              </w:r>
            </w:ins>
          </w:p>
        </w:tc>
      </w:tr>
      <w:tr w:rsidR="00E56C30" w:rsidRPr="00481F5C" w14:paraId="13574FEE" w14:textId="77777777" w:rsidTr="00E3270C">
        <w:trPr>
          <w:cantSplit/>
          <w:jc w:val="center"/>
          <w:ins w:id="374" w:author="DSE" w:date="2025-10-11T18:52:00Z"/>
        </w:trPr>
        <w:tc>
          <w:tcPr>
            <w:tcW w:w="4057" w:type="dxa"/>
            <w:vAlign w:val="center"/>
          </w:tcPr>
          <w:p w14:paraId="6DFE53FD" w14:textId="3F700B60" w:rsidR="00E56C30" w:rsidRPr="00481F5C" w:rsidRDefault="00E56C30" w:rsidP="00E3270C">
            <w:pPr>
              <w:spacing w:after="0" w:line="240" w:lineRule="auto"/>
              <w:rPr>
                <w:ins w:id="375" w:author="DSE" w:date="2025-10-11T18:52:00Z" w16du:dateUtc="2025-10-11T16:52:00Z"/>
                <w:rFonts w:eastAsia="MS Mincho" w:cs="Times New Roman"/>
              </w:rPr>
            </w:pPr>
            <w:ins w:id="376" w:author="DSE" w:date="2025-10-11T18:52:00Z" w16du:dateUtc="2025-10-11T16:52:00Z">
              <w:r>
                <w:rPr>
                  <w:rFonts w:eastAsia="MS Mincho" w:cs="Times New Roman"/>
                </w:rPr>
                <w:t xml:space="preserve">Valoare </w:t>
              </w:r>
              <w:r w:rsidRPr="00481F5C">
                <w:rPr>
                  <w:rFonts w:eastAsia="MS Mincho" w:cs="Times New Roman"/>
                </w:rPr>
                <w:t>p</w:t>
              </w:r>
              <w:r w:rsidRPr="00C46B5A">
                <w:rPr>
                  <w:rFonts w:eastAsia="MS Mincho" w:cs="Times New Roman"/>
                  <w:b/>
                  <w:bCs/>
                  <w:vertAlign w:val="superscript"/>
                  <w:lang w:val="en-GB"/>
                </w:rPr>
                <w:t xml:space="preserve"> †</w:t>
              </w:r>
            </w:ins>
          </w:p>
        </w:tc>
        <w:tc>
          <w:tcPr>
            <w:tcW w:w="5063" w:type="dxa"/>
            <w:gridSpan w:val="2"/>
            <w:vAlign w:val="center"/>
          </w:tcPr>
          <w:p w14:paraId="50E8F04B" w14:textId="15BE939E" w:rsidR="00E56C30" w:rsidRPr="00481F5C" w:rsidRDefault="00E56C30" w:rsidP="00E3270C">
            <w:pPr>
              <w:spacing w:after="0" w:line="240" w:lineRule="auto"/>
              <w:jc w:val="center"/>
              <w:rPr>
                <w:ins w:id="377" w:author="DSE" w:date="2025-10-11T18:52:00Z" w16du:dateUtc="2025-10-11T16:52:00Z"/>
                <w:rFonts w:eastAsia="MS Mincho" w:cs="Times New Roman"/>
              </w:rPr>
            </w:pPr>
            <w:ins w:id="378" w:author="DSE" w:date="2025-10-11T18:52:00Z" w16du:dateUtc="2025-10-11T16:52:00Z">
              <w:r w:rsidRPr="00481F5C">
                <w:rPr>
                  <w:rFonts w:eastAsia="MS Mincho" w:cs="Times New Roman"/>
                </w:rPr>
                <w:t>P=0</w:t>
              </w:r>
              <w:r>
                <w:rPr>
                  <w:rFonts w:eastAsia="MS Mincho" w:cs="Times New Roman"/>
                </w:rPr>
                <w:t>,</w:t>
              </w:r>
              <w:r w:rsidRPr="00481F5C">
                <w:rPr>
                  <w:rFonts w:eastAsia="MS Mincho" w:cs="Times New Roman"/>
                </w:rPr>
                <w:t>0</w:t>
              </w:r>
              <w:r>
                <w:rPr>
                  <w:rFonts w:eastAsia="MS Mincho" w:cs="Times New Roman"/>
                </w:rPr>
                <w:t>044</w:t>
              </w:r>
            </w:ins>
          </w:p>
        </w:tc>
      </w:tr>
      <w:tr w:rsidR="00E56C30" w:rsidRPr="00481F5C" w14:paraId="40B56A3F" w14:textId="77777777" w:rsidTr="00E3270C">
        <w:trPr>
          <w:cantSplit/>
          <w:jc w:val="center"/>
          <w:ins w:id="379" w:author="DSE" w:date="2025-10-11T18:52:00Z"/>
        </w:trPr>
        <w:tc>
          <w:tcPr>
            <w:tcW w:w="9120" w:type="dxa"/>
            <w:gridSpan w:val="3"/>
            <w:vAlign w:val="center"/>
          </w:tcPr>
          <w:p w14:paraId="17A21968" w14:textId="2A404E3D" w:rsidR="00E56C30" w:rsidRPr="00481F5C" w:rsidRDefault="00E56C30" w:rsidP="00E3270C">
            <w:pPr>
              <w:keepNext/>
              <w:spacing w:after="0" w:line="240" w:lineRule="auto"/>
              <w:rPr>
                <w:ins w:id="380" w:author="DSE" w:date="2025-10-11T18:52:00Z" w16du:dateUtc="2025-10-11T16:52:00Z"/>
                <w:rFonts w:eastAsia="MS Mincho" w:cs="Times New Roman"/>
              </w:rPr>
            </w:pPr>
            <w:ins w:id="381" w:author="DSE" w:date="2025-10-11T18:52:00Z" w16du:dateUtc="2025-10-11T16:52:00Z">
              <w:r>
                <w:rPr>
                  <w:rFonts w:eastAsia="MS Mincho" w:cs="Times New Roman"/>
                  <w:b/>
                </w:rPr>
                <w:t>Supraviețuirea fără progresia bolii (</w:t>
              </w:r>
              <w:r w:rsidR="00FA0C8A">
                <w:rPr>
                  <w:rFonts w:eastAsia="MS Mincho" w:cs="Times New Roman"/>
                  <w:b/>
                </w:rPr>
                <w:t>SFPB</w:t>
              </w:r>
              <w:r>
                <w:rPr>
                  <w:rFonts w:eastAsia="MS Mincho" w:cs="Times New Roman"/>
                  <w:b/>
                </w:rPr>
                <w:t>)</w:t>
              </w:r>
              <w:r w:rsidRPr="00481F5C">
                <w:rPr>
                  <w:rFonts w:eastAsia="MS Mincho" w:cs="Times New Roman"/>
                  <w:b/>
                </w:rPr>
                <w:t xml:space="preserve"> </w:t>
              </w:r>
              <w:r>
                <w:rPr>
                  <w:rFonts w:eastAsia="MS Mincho" w:cs="Times New Roman"/>
                  <w:b/>
                </w:rPr>
                <w:t>conform evaluării investigatorului</w:t>
              </w:r>
            </w:ins>
          </w:p>
        </w:tc>
      </w:tr>
      <w:tr w:rsidR="00E56C30" w:rsidRPr="00481F5C" w14:paraId="2B196B9F" w14:textId="77777777" w:rsidTr="00E3270C">
        <w:trPr>
          <w:cantSplit/>
          <w:jc w:val="center"/>
          <w:ins w:id="382" w:author="DSE" w:date="2025-10-11T18:52:00Z"/>
        </w:trPr>
        <w:tc>
          <w:tcPr>
            <w:tcW w:w="4057" w:type="dxa"/>
            <w:vAlign w:val="center"/>
          </w:tcPr>
          <w:p w14:paraId="0AB9C6F6" w14:textId="62462D04" w:rsidR="00E56C30" w:rsidRPr="00481F5C" w:rsidRDefault="00E56C30" w:rsidP="00E3270C">
            <w:pPr>
              <w:spacing w:after="0" w:line="240" w:lineRule="auto"/>
              <w:rPr>
                <w:ins w:id="383" w:author="DSE" w:date="2025-10-11T18:52:00Z" w16du:dateUtc="2025-10-11T16:52:00Z"/>
                <w:rFonts w:eastAsia="MS Mincho" w:cs="Times New Roman"/>
              </w:rPr>
            </w:pPr>
            <w:ins w:id="384" w:author="DSE" w:date="2025-10-11T18:52:00Z" w16du:dateUtc="2025-10-11T16:52:00Z">
              <w:r>
                <w:rPr>
                  <w:rFonts w:eastAsia="MS Mincho" w:cs="Times New Roman"/>
                </w:rPr>
                <w:t>Număr de evenimente</w:t>
              </w:r>
              <w:r w:rsidRPr="00481F5C">
                <w:rPr>
                  <w:rFonts w:eastAsia="MS Mincho" w:cs="Times New Roman"/>
                </w:rPr>
                <w:t xml:space="preserve"> (%)</w:t>
              </w:r>
            </w:ins>
          </w:p>
        </w:tc>
        <w:tc>
          <w:tcPr>
            <w:tcW w:w="2345" w:type="dxa"/>
            <w:vAlign w:val="center"/>
          </w:tcPr>
          <w:p w14:paraId="14127734" w14:textId="4E6EFDD3" w:rsidR="00E56C30" w:rsidRPr="00481F5C" w:rsidRDefault="00E56C30" w:rsidP="00E3270C">
            <w:pPr>
              <w:spacing w:after="0" w:line="240" w:lineRule="auto"/>
              <w:jc w:val="center"/>
              <w:rPr>
                <w:ins w:id="385" w:author="DSE" w:date="2025-10-11T18:52:00Z" w16du:dateUtc="2025-10-11T16:52:00Z"/>
                <w:rFonts w:eastAsia="MS Mincho" w:cs="Times New Roman"/>
              </w:rPr>
            </w:pPr>
            <w:ins w:id="386" w:author="DSE" w:date="2025-10-11T18:52:00Z" w16du:dateUtc="2025-10-11T16:52:00Z">
              <w:r>
                <w:rPr>
                  <w:rFonts w:eastAsia="MS Mincho" w:cs="Times New Roman"/>
                </w:rPr>
                <w:t>166 </w:t>
              </w:r>
              <w:r w:rsidRPr="00481F5C">
                <w:rPr>
                  <w:rFonts w:eastAsia="MS Mincho" w:cs="Times New Roman"/>
                </w:rPr>
                <w:t>(</w:t>
              </w:r>
              <w:r>
                <w:rPr>
                  <w:rFonts w:eastAsia="MS Mincho" w:cs="Times New Roman"/>
                </w:rPr>
                <w:t>67,5</w:t>
              </w:r>
              <w:r w:rsidRPr="00481F5C">
                <w:rPr>
                  <w:rFonts w:eastAsia="MS Mincho" w:cs="Times New Roman"/>
                </w:rPr>
                <w:t>)</w:t>
              </w:r>
            </w:ins>
          </w:p>
        </w:tc>
        <w:tc>
          <w:tcPr>
            <w:tcW w:w="2718" w:type="dxa"/>
            <w:vAlign w:val="center"/>
          </w:tcPr>
          <w:p w14:paraId="2373C355" w14:textId="5D8EEA3C" w:rsidR="00E56C30" w:rsidRPr="00481F5C" w:rsidRDefault="00E56C30" w:rsidP="00E3270C">
            <w:pPr>
              <w:spacing w:after="0" w:line="240" w:lineRule="auto"/>
              <w:rPr>
                <w:ins w:id="387" w:author="DSE" w:date="2025-10-11T18:52:00Z" w16du:dateUtc="2025-10-11T16:52:00Z"/>
                <w:rFonts w:eastAsia="MS Mincho" w:cs="Times New Roman"/>
              </w:rPr>
            </w:pPr>
            <w:ins w:id="388" w:author="DSE" w:date="2025-10-11T18:52:00Z" w16du:dateUtc="2025-10-11T16:52:00Z">
              <w:r>
                <w:rPr>
                  <w:rFonts w:eastAsia="MS Mincho" w:cs="Times New Roman"/>
                </w:rPr>
                <w:t>156 </w:t>
              </w:r>
              <w:r w:rsidRPr="00481F5C">
                <w:rPr>
                  <w:rFonts w:eastAsia="MS Mincho" w:cs="Times New Roman"/>
                </w:rPr>
                <w:t>(</w:t>
              </w:r>
              <w:r>
                <w:rPr>
                  <w:rFonts w:eastAsia="MS Mincho" w:cs="Times New Roman"/>
                </w:rPr>
                <w:t>62,9</w:t>
              </w:r>
              <w:r w:rsidRPr="00481F5C">
                <w:rPr>
                  <w:rFonts w:eastAsia="MS Mincho" w:cs="Times New Roman"/>
                </w:rPr>
                <w:t>)</w:t>
              </w:r>
            </w:ins>
          </w:p>
        </w:tc>
      </w:tr>
      <w:tr w:rsidR="00E56C30" w:rsidRPr="00481F5C" w14:paraId="24A45B96" w14:textId="77777777" w:rsidTr="00E3270C">
        <w:trPr>
          <w:cantSplit/>
          <w:jc w:val="center"/>
          <w:ins w:id="389" w:author="DSE" w:date="2025-10-11T18:52:00Z"/>
        </w:trPr>
        <w:tc>
          <w:tcPr>
            <w:tcW w:w="4057" w:type="dxa"/>
            <w:vAlign w:val="center"/>
          </w:tcPr>
          <w:p w14:paraId="09428124" w14:textId="5501B491" w:rsidR="00E56C30" w:rsidRPr="00481F5C" w:rsidRDefault="00E56C30" w:rsidP="00E56C30">
            <w:pPr>
              <w:spacing w:after="0" w:line="240" w:lineRule="auto"/>
              <w:rPr>
                <w:ins w:id="390" w:author="DSE" w:date="2025-10-11T18:52:00Z" w16du:dateUtc="2025-10-11T16:52:00Z"/>
                <w:rFonts w:eastAsia="MS Mincho" w:cs="Times New Roman"/>
              </w:rPr>
            </w:pPr>
            <w:ins w:id="391" w:author="DSE" w:date="2025-10-11T18:52:00Z" w16du:dateUtc="2025-10-11T16:52:00Z">
              <w:r>
                <w:rPr>
                  <w:rFonts w:eastAsia="MS Mincho" w:cs="Times New Roman"/>
                  <w:bCs/>
                </w:rPr>
                <w:t>Mediană, luni</w:t>
              </w:r>
              <w:r w:rsidRPr="00481F5C">
                <w:rPr>
                  <w:rFonts w:eastAsia="MS Mincho" w:cs="Times New Roman"/>
                  <w:bCs/>
                </w:rPr>
                <w:t xml:space="preserve"> (</w:t>
              </w:r>
              <w:r>
                <w:rPr>
                  <w:rFonts w:eastAsia="MS Mincho" w:cs="Times New Roman"/>
                  <w:bCs/>
                </w:rPr>
                <w:t>IÎ </w:t>
              </w:r>
              <w:r w:rsidRPr="00481F5C">
                <w:rPr>
                  <w:rFonts w:eastAsia="MS Mincho" w:cs="Times New Roman"/>
                  <w:bCs/>
                </w:rPr>
                <w:t>95%)</w:t>
              </w:r>
            </w:ins>
          </w:p>
        </w:tc>
        <w:tc>
          <w:tcPr>
            <w:tcW w:w="2345" w:type="dxa"/>
            <w:vAlign w:val="center"/>
          </w:tcPr>
          <w:p w14:paraId="5760F567" w14:textId="3BFA7B20" w:rsidR="00E56C30" w:rsidRPr="00481F5C" w:rsidRDefault="00E56C30" w:rsidP="00E56C30">
            <w:pPr>
              <w:spacing w:after="0" w:line="240" w:lineRule="auto"/>
              <w:jc w:val="center"/>
              <w:rPr>
                <w:ins w:id="392" w:author="DSE" w:date="2025-10-11T18:52:00Z" w16du:dateUtc="2025-10-11T16:52:00Z"/>
                <w:rFonts w:eastAsia="MS Mincho" w:cs="Times New Roman"/>
              </w:rPr>
            </w:pPr>
            <w:ins w:id="393" w:author="DSE" w:date="2025-10-11T18:52:00Z" w16du:dateUtc="2025-10-11T16:52:00Z">
              <w:r>
                <w:rPr>
                  <w:rFonts w:eastAsia="MS Mincho" w:cs="Times New Roman"/>
                </w:rPr>
                <w:t>6,7 </w:t>
              </w:r>
              <w:r w:rsidRPr="00481F5C">
                <w:rPr>
                  <w:rFonts w:eastAsia="MS Mincho" w:cs="Times New Roman"/>
                </w:rPr>
                <w:t>(</w:t>
              </w:r>
              <w:r>
                <w:rPr>
                  <w:rFonts w:eastAsia="MS Mincho" w:cs="Times New Roman"/>
                </w:rPr>
                <w:t>5,6</w:t>
              </w:r>
              <w:r w:rsidRPr="00481F5C">
                <w:rPr>
                  <w:rFonts w:eastAsia="MS Mincho" w:cs="Times New Roman"/>
                </w:rPr>
                <w:t>,</w:t>
              </w:r>
              <w:r>
                <w:rPr>
                  <w:rFonts w:eastAsia="MS Mincho"/>
                </w:rPr>
                <w:t> </w:t>
              </w:r>
              <w:r>
                <w:rPr>
                  <w:rFonts w:eastAsia="MS Mincho" w:cs="Times New Roman"/>
                </w:rPr>
                <w:t>7,1</w:t>
              </w:r>
              <w:r w:rsidRPr="00481F5C">
                <w:rPr>
                  <w:rFonts w:eastAsia="MS Mincho" w:cs="Times New Roman"/>
                </w:rPr>
                <w:t>)</w:t>
              </w:r>
            </w:ins>
          </w:p>
        </w:tc>
        <w:tc>
          <w:tcPr>
            <w:tcW w:w="2718" w:type="dxa"/>
            <w:vAlign w:val="center"/>
          </w:tcPr>
          <w:p w14:paraId="3DB35A84" w14:textId="6071C238" w:rsidR="00E56C30" w:rsidRPr="00481F5C" w:rsidRDefault="00E56C30" w:rsidP="00E56C30">
            <w:pPr>
              <w:spacing w:after="0" w:line="240" w:lineRule="auto"/>
              <w:rPr>
                <w:ins w:id="394" w:author="DSE" w:date="2025-10-11T18:52:00Z" w16du:dateUtc="2025-10-11T16:52:00Z"/>
                <w:rFonts w:eastAsia="MS Mincho" w:cs="Times New Roman"/>
              </w:rPr>
            </w:pPr>
            <w:ins w:id="395" w:author="DSE" w:date="2025-10-11T18:52:00Z" w16du:dateUtc="2025-10-11T16:52:00Z">
              <w:r>
                <w:rPr>
                  <w:rFonts w:eastAsia="MS Mincho" w:cs="Times New Roman"/>
                </w:rPr>
                <w:t>5,6 </w:t>
              </w:r>
              <w:r w:rsidRPr="00481F5C">
                <w:rPr>
                  <w:rFonts w:eastAsia="MS Mincho" w:cs="Times New Roman"/>
                </w:rPr>
                <w:t>(</w:t>
              </w:r>
              <w:r>
                <w:rPr>
                  <w:rFonts w:eastAsia="MS Mincho" w:cs="Times New Roman"/>
                </w:rPr>
                <w:t>4,9</w:t>
              </w:r>
              <w:r w:rsidRPr="00481F5C">
                <w:rPr>
                  <w:rFonts w:eastAsia="MS Mincho" w:cs="Times New Roman"/>
                </w:rPr>
                <w:t>,</w:t>
              </w:r>
              <w:r>
                <w:rPr>
                  <w:rFonts w:eastAsia="MS Mincho" w:cs="Times New Roman"/>
                </w:rPr>
                <w:t> 5,8</w:t>
              </w:r>
              <w:r w:rsidRPr="00481F5C">
                <w:rPr>
                  <w:rFonts w:eastAsia="MS Mincho" w:cs="Times New Roman"/>
                </w:rPr>
                <w:t>)</w:t>
              </w:r>
            </w:ins>
          </w:p>
        </w:tc>
      </w:tr>
      <w:tr w:rsidR="00E56C30" w:rsidRPr="00481F5C" w14:paraId="5A2B0BA7" w14:textId="77777777" w:rsidTr="00E3270C">
        <w:trPr>
          <w:cantSplit/>
          <w:jc w:val="center"/>
          <w:ins w:id="396" w:author="DSE" w:date="2025-10-11T18:52:00Z"/>
        </w:trPr>
        <w:tc>
          <w:tcPr>
            <w:tcW w:w="4057" w:type="dxa"/>
            <w:vAlign w:val="center"/>
          </w:tcPr>
          <w:p w14:paraId="505A56F8" w14:textId="5FCC38F0" w:rsidR="00E56C30" w:rsidRPr="00481F5C" w:rsidRDefault="00E56C30" w:rsidP="00E56C30">
            <w:pPr>
              <w:spacing w:after="0" w:line="240" w:lineRule="auto"/>
              <w:rPr>
                <w:ins w:id="397" w:author="DSE" w:date="2025-10-11T18:52:00Z" w16du:dateUtc="2025-10-11T16:52:00Z"/>
                <w:rFonts w:eastAsia="MS Mincho" w:cs="Times New Roman"/>
                <w:bCs/>
              </w:rPr>
            </w:pPr>
            <w:ins w:id="398" w:author="DSE" w:date="2025-10-11T18:52:00Z" w16du:dateUtc="2025-10-11T16:52:00Z">
              <w:r>
                <w:rPr>
                  <w:rFonts w:eastAsia="MS Mincho" w:cs="Times New Roman"/>
                </w:rPr>
                <w:t>Rată de risc</w:t>
              </w:r>
              <w:r w:rsidRPr="00481F5C">
                <w:rPr>
                  <w:rFonts w:eastAsia="MS Mincho" w:cs="Times New Roman"/>
                </w:rPr>
                <w:t xml:space="preserve"> (</w:t>
              </w:r>
              <w:r>
                <w:rPr>
                  <w:rFonts w:eastAsia="MS Mincho" w:cs="Times New Roman"/>
                </w:rPr>
                <w:t>IÎ </w:t>
              </w:r>
              <w:r w:rsidRPr="00481F5C">
                <w:rPr>
                  <w:rFonts w:eastAsia="MS Mincho" w:cs="Times New Roman"/>
                </w:rPr>
                <w:t>95%)</w:t>
              </w:r>
              <w:r w:rsidRPr="00720FDB">
                <w:rPr>
                  <w:rFonts w:eastAsia="MS Mincho"/>
                  <w:vertAlign w:val="superscript"/>
                </w:rPr>
                <w:t>*</w:t>
              </w:r>
            </w:ins>
          </w:p>
        </w:tc>
        <w:tc>
          <w:tcPr>
            <w:tcW w:w="5063" w:type="dxa"/>
            <w:gridSpan w:val="2"/>
            <w:vAlign w:val="center"/>
          </w:tcPr>
          <w:p w14:paraId="34C73AE4" w14:textId="3BADAD85" w:rsidR="00E56C30" w:rsidRPr="00481F5C" w:rsidDel="000B6763" w:rsidRDefault="00E56C30" w:rsidP="00E56C30">
            <w:pPr>
              <w:spacing w:after="0" w:line="240" w:lineRule="auto"/>
              <w:jc w:val="center"/>
              <w:rPr>
                <w:ins w:id="399" w:author="DSE" w:date="2025-10-11T18:52:00Z" w16du:dateUtc="2025-10-11T16:52:00Z"/>
                <w:rFonts w:eastAsia="MS Mincho" w:cs="Times New Roman"/>
              </w:rPr>
            </w:pPr>
            <w:ins w:id="400" w:author="DSE" w:date="2025-10-11T18:52:00Z" w16du:dateUtc="2025-10-11T16:52:00Z">
              <w:r w:rsidRPr="00481F5C">
                <w:rPr>
                  <w:rFonts w:eastAsia="MS Mincho" w:cs="Times New Roman"/>
                </w:rPr>
                <w:t>0</w:t>
              </w:r>
              <w:r>
                <w:rPr>
                  <w:rFonts w:eastAsia="MS Mincho" w:cs="Times New Roman"/>
                </w:rPr>
                <w:t>,74 </w:t>
              </w:r>
              <w:r w:rsidRPr="00481F5C">
                <w:rPr>
                  <w:rFonts w:eastAsia="MS Mincho" w:cs="Times New Roman"/>
                </w:rPr>
                <w:t>(0</w:t>
              </w:r>
              <w:r>
                <w:rPr>
                  <w:rFonts w:eastAsia="MS Mincho" w:cs="Times New Roman"/>
                </w:rPr>
                <w:t>,59</w:t>
              </w:r>
              <w:r w:rsidRPr="00481F5C">
                <w:rPr>
                  <w:rFonts w:eastAsia="MS Mincho" w:cs="Times New Roman"/>
                </w:rPr>
                <w:t>,</w:t>
              </w:r>
              <w:r>
                <w:rPr>
                  <w:rFonts w:eastAsia="MS Mincho" w:cs="Times New Roman"/>
                </w:rPr>
                <w:t> 0,92</w:t>
              </w:r>
              <w:r w:rsidRPr="00481F5C">
                <w:rPr>
                  <w:rFonts w:eastAsia="MS Mincho" w:cs="Times New Roman"/>
                </w:rPr>
                <w:t>)</w:t>
              </w:r>
            </w:ins>
          </w:p>
        </w:tc>
      </w:tr>
      <w:tr w:rsidR="00E56C30" w:rsidRPr="00481F5C" w14:paraId="10D93723" w14:textId="77777777" w:rsidTr="00E3270C">
        <w:trPr>
          <w:cantSplit/>
          <w:jc w:val="center"/>
          <w:ins w:id="401" w:author="DSE" w:date="2025-10-11T18:52:00Z"/>
        </w:trPr>
        <w:tc>
          <w:tcPr>
            <w:tcW w:w="4057" w:type="dxa"/>
            <w:vAlign w:val="center"/>
          </w:tcPr>
          <w:p w14:paraId="406AE2CE" w14:textId="76F24B6F" w:rsidR="00E56C30" w:rsidRPr="00481F5C" w:rsidRDefault="00E56C30" w:rsidP="00E56C30">
            <w:pPr>
              <w:spacing w:after="0" w:line="240" w:lineRule="auto"/>
              <w:rPr>
                <w:ins w:id="402" w:author="DSE" w:date="2025-10-11T18:52:00Z" w16du:dateUtc="2025-10-11T16:52:00Z"/>
                <w:rFonts w:eastAsia="MS Mincho" w:cs="Times New Roman"/>
                <w:bCs/>
              </w:rPr>
            </w:pPr>
            <w:ins w:id="403" w:author="DSE" w:date="2025-10-11T18:52:00Z" w16du:dateUtc="2025-10-11T16:52:00Z">
              <w:r>
                <w:rPr>
                  <w:rFonts w:eastAsia="MS Mincho" w:cs="Times New Roman"/>
                </w:rPr>
                <w:t xml:space="preserve">Valoare </w:t>
              </w:r>
              <w:r w:rsidRPr="00481F5C">
                <w:rPr>
                  <w:rFonts w:eastAsia="MS Mincho" w:cs="Times New Roman"/>
                </w:rPr>
                <w:t>p</w:t>
              </w:r>
              <w:r w:rsidRPr="00C46B5A">
                <w:rPr>
                  <w:rFonts w:eastAsia="MS Mincho" w:cs="Times New Roman"/>
                  <w:b/>
                  <w:bCs/>
                  <w:vertAlign w:val="superscript"/>
                  <w:lang w:val="en-GB"/>
                </w:rPr>
                <w:t xml:space="preserve"> †</w:t>
              </w:r>
            </w:ins>
          </w:p>
        </w:tc>
        <w:tc>
          <w:tcPr>
            <w:tcW w:w="5063" w:type="dxa"/>
            <w:gridSpan w:val="2"/>
            <w:vAlign w:val="center"/>
          </w:tcPr>
          <w:p w14:paraId="5F8BCA35" w14:textId="78124C1C" w:rsidR="00E56C30" w:rsidRPr="00481F5C" w:rsidDel="000B6763" w:rsidRDefault="00E56C30" w:rsidP="00E56C30">
            <w:pPr>
              <w:spacing w:after="0" w:line="240" w:lineRule="auto"/>
              <w:jc w:val="center"/>
              <w:rPr>
                <w:ins w:id="404" w:author="DSE" w:date="2025-10-11T18:52:00Z" w16du:dateUtc="2025-10-11T16:52:00Z"/>
                <w:rFonts w:eastAsia="MS Mincho" w:cs="Times New Roman"/>
              </w:rPr>
            </w:pPr>
            <w:ins w:id="405" w:author="DSE" w:date="2025-10-11T18:52:00Z" w16du:dateUtc="2025-10-11T16:52:00Z">
              <w:r w:rsidRPr="00481F5C">
                <w:rPr>
                  <w:rFonts w:eastAsia="MS Mincho" w:cs="Times New Roman"/>
                </w:rPr>
                <w:t>p=0</w:t>
              </w:r>
              <w:r>
                <w:rPr>
                  <w:rFonts w:eastAsia="MS Mincho" w:cs="Times New Roman"/>
                </w:rPr>
                <w:t>,</w:t>
              </w:r>
              <w:r w:rsidRPr="00481F5C">
                <w:rPr>
                  <w:rFonts w:eastAsia="MS Mincho" w:cs="Times New Roman"/>
                </w:rPr>
                <w:t>0</w:t>
              </w:r>
              <w:r>
                <w:rPr>
                  <w:rFonts w:eastAsia="MS Mincho" w:cs="Times New Roman"/>
                </w:rPr>
                <w:t>074</w:t>
              </w:r>
            </w:ins>
          </w:p>
        </w:tc>
      </w:tr>
      <w:tr w:rsidR="00E56C30" w:rsidRPr="00481F5C" w:rsidDel="00E8530D" w14:paraId="3C671A11" w14:textId="77777777" w:rsidTr="00E3270C">
        <w:trPr>
          <w:cantSplit/>
          <w:jc w:val="center"/>
          <w:ins w:id="406" w:author="DSE" w:date="2025-10-11T18:52:00Z"/>
        </w:trPr>
        <w:tc>
          <w:tcPr>
            <w:tcW w:w="9120" w:type="dxa"/>
            <w:gridSpan w:val="3"/>
            <w:vAlign w:val="center"/>
          </w:tcPr>
          <w:p w14:paraId="7824F20F" w14:textId="2DC8BDEC" w:rsidR="00E56C30" w:rsidRPr="00481F5C" w:rsidDel="00E8530D" w:rsidRDefault="00E56C30" w:rsidP="00E3270C">
            <w:pPr>
              <w:keepNext/>
              <w:spacing w:after="0" w:line="240" w:lineRule="auto"/>
              <w:rPr>
                <w:ins w:id="407" w:author="DSE" w:date="2025-10-11T18:52:00Z" w16du:dateUtc="2025-10-11T16:52:00Z"/>
                <w:rFonts w:eastAsia="MS Mincho" w:cs="Times New Roman"/>
              </w:rPr>
            </w:pPr>
            <w:ins w:id="408" w:author="DSE" w:date="2025-10-11T18:52:00Z" w16du:dateUtc="2025-10-11T16:52:00Z">
              <w:r>
                <w:rPr>
                  <w:rFonts w:eastAsia="MS Mincho" w:cs="Times New Roman"/>
                  <w:b/>
                </w:rPr>
                <w:t>Rata de răspuns obiectiv confirmată</w:t>
              </w:r>
              <w:r w:rsidRPr="00481F5C">
                <w:rPr>
                  <w:rFonts w:eastAsia="MS Mincho" w:cs="Times New Roman"/>
                  <w:b/>
                </w:rPr>
                <w:t xml:space="preserve"> (</w:t>
              </w:r>
              <w:r>
                <w:rPr>
                  <w:rFonts w:eastAsia="MS Mincho" w:cs="Times New Roman"/>
                  <w:b/>
                </w:rPr>
                <w:t>RRO</w:t>
              </w:r>
              <w:r w:rsidRPr="00481F5C">
                <w:rPr>
                  <w:rFonts w:eastAsia="MS Mincho" w:cs="Times New Roman"/>
                  <w:b/>
                </w:rPr>
                <w:t xml:space="preserve">) </w:t>
              </w:r>
              <w:r>
                <w:rPr>
                  <w:rFonts w:eastAsia="MS Mincho" w:cs="Times New Roman"/>
                  <w:b/>
                </w:rPr>
                <w:t>conform evaluării investigatorului</w:t>
              </w:r>
              <w:r w:rsidRPr="00E730D8">
                <w:rPr>
                  <w:rFonts w:eastAsia="MS Mincho" w:cs="Times New Roman"/>
                  <w:b/>
                  <w:bCs/>
                  <w:vertAlign w:val="superscript"/>
                  <w:lang w:val="en-GB"/>
                </w:rPr>
                <w:t xml:space="preserve"> ††</w:t>
              </w:r>
            </w:ins>
          </w:p>
        </w:tc>
      </w:tr>
      <w:tr w:rsidR="00E56C30" w:rsidRPr="00481F5C" w:rsidDel="00E8530D" w14:paraId="434CD47D" w14:textId="77777777" w:rsidTr="00E3270C">
        <w:trPr>
          <w:cantSplit/>
          <w:trHeight w:val="301"/>
          <w:jc w:val="center"/>
          <w:ins w:id="409" w:author="DSE" w:date="2025-10-11T18:52:00Z"/>
        </w:trPr>
        <w:tc>
          <w:tcPr>
            <w:tcW w:w="4057" w:type="dxa"/>
            <w:vAlign w:val="center"/>
          </w:tcPr>
          <w:p w14:paraId="5A5FD850" w14:textId="77777777" w:rsidR="00E56C30" w:rsidRPr="00481F5C" w:rsidRDefault="00E56C30" w:rsidP="00E3270C">
            <w:pPr>
              <w:spacing w:after="0" w:line="240" w:lineRule="auto"/>
              <w:rPr>
                <w:ins w:id="410" w:author="DSE" w:date="2025-10-11T18:52:00Z" w16du:dateUtc="2025-10-11T16:52:00Z"/>
                <w:rFonts w:eastAsia="MS Mincho" w:cs="Times New Roman"/>
                <w:b/>
              </w:rPr>
            </w:pPr>
            <w:ins w:id="411" w:author="DSE" w:date="2025-10-11T18:52:00Z" w16du:dateUtc="2025-10-11T16:52:00Z">
              <w:r w:rsidRPr="00481F5C">
                <w:rPr>
                  <w:rFonts w:eastAsia="MS Mincho" w:cs="Times New Roman"/>
                  <w:bCs/>
                </w:rPr>
                <w:t>n (%)</w:t>
              </w:r>
            </w:ins>
          </w:p>
        </w:tc>
        <w:tc>
          <w:tcPr>
            <w:tcW w:w="2345" w:type="dxa"/>
            <w:vAlign w:val="center"/>
          </w:tcPr>
          <w:p w14:paraId="29FA629C" w14:textId="784EC111" w:rsidR="00E56C30" w:rsidRPr="00481F5C" w:rsidDel="00E8530D" w:rsidRDefault="00E56C30" w:rsidP="00E3270C">
            <w:pPr>
              <w:spacing w:after="0" w:line="240" w:lineRule="auto"/>
              <w:jc w:val="center"/>
              <w:rPr>
                <w:ins w:id="412" w:author="DSE" w:date="2025-10-11T18:52:00Z" w16du:dateUtc="2025-10-11T16:52:00Z"/>
                <w:rFonts w:eastAsia="MS Mincho" w:cs="Times New Roman"/>
              </w:rPr>
            </w:pPr>
            <w:ins w:id="413" w:author="DSE" w:date="2025-10-11T18:52:00Z" w16du:dateUtc="2025-10-11T16:52:00Z">
              <w:r>
                <w:rPr>
                  <w:rFonts w:eastAsia="MS Mincho" w:cs="Times New Roman"/>
                </w:rPr>
                <w:t>104 </w:t>
              </w:r>
              <w:r w:rsidRPr="00481F5C">
                <w:rPr>
                  <w:rFonts w:eastAsia="MS Mincho" w:cs="Times New Roman"/>
                </w:rPr>
                <w:t>(</w:t>
              </w:r>
              <w:r>
                <w:rPr>
                  <w:rFonts w:eastAsia="MS Mincho" w:cs="Times New Roman"/>
                </w:rPr>
                <w:t>44,3</w:t>
              </w:r>
              <w:r w:rsidRPr="00481F5C">
                <w:rPr>
                  <w:rFonts w:eastAsia="MS Mincho" w:cs="Times New Roman"/>
                </w:rPr>
                <w:t>)</w:t>
              </w:r>
            </w:ins>
          </w:p>
        </w:tc>
        <w:tc>
          <w:tcPr>
            <w:tcW w:w="2718" w:type="dxa"/>
            <w:vAlign w:val="center"/>
          </w:tcPr>
          <w:p w14:paraId="05A5C395" w14:textId="577FC41F" w:rsidR="00E56C30" w:rsidRPr="00481F5C" w:rsidDel="00E8530D" w:rsidRDefault="00E56C30" w:rsidP="00E3270C">
            <w:pPr>
              <w:spacing w:after="0" w:line="240" w:lineRule="auto"/>
              <w:jc w:val="center"/>
              <w:rPr>
                <w:ins w:id="414" w:author="DSE" w:date="2025-10-11T18:52:00Z" w16du:dateUtc="2025-10-11T16:52:00Z"/>
                <w:rFonts w:eastAsia="MS Mincho" w:cs="Times New Roman"/>
              </w:rPr>
            </w:pPr>
            <w:ins w:id="415" w:author="DSE" w:date="2025-10-11T18:52:00Z" w16du:dateUtc="2025-10-11T16:52:00Z">
              <w:r>
                <w:rPr>
                  <w:rFonts w:eastAsia="MS Mincho" w:cs="Times New Roman"/>
                </w:rPr>
                <w:t>69 </w:t>
              </w:r>
              <w:r w:rsidRPr="00481F5C">
                <w:rPr>
                  <w:rFonts w:eastAsia="MS Mincho" w:cs="Times New Roman"/>
                </w:rPr>
                <w:t>(</w:t>
              </w:r>
              <w:r>
                <w:rPr>
                  <w:rFonts w:eastAsia="MS Mincho" w:cs="Times New Roman"/>
                </w:rPr>
                <w:t>29,1</w:t>
              </w:r>
              <w:r w:rsidRPr="00481F5C">
                <w:rPr>
                  <w:rFonts w:eastAsia="MS Mincho" w:cs="Times New Roman"/>
                </w:rPr>
                <w:t>)</w:t>
              </w:r>
            </w:ins>
          </w:p>
        </w:tc>
      </w:tr>
      <w:tr w:rsidR="00E56C30" w:rsidRPr="00481F5C" w:rsidDel="00E8530D" w14:paraId="29BA952B" w14:textId="77777777" w:rsidTr="00E3270C">
        <w:trPr>
          <w:cantSplit/>
          <w:jc w:val="center"/>
          <w:ins w:id="416" w:author="DSE" w:date="2025-10-11T18:52:00Z"/>
        </w:trPr>
        <w:tc>
          <w:tcPr>
            <w:tcW w:w="4057" w:type="dxa"/>
            <w:vAlign w:val="center"/>
          </w:tcPr>
          <w:p w14:paraId="7580A370" w14:textId="18850EAA" w:rsidR="00E56C30" w:rsidRPr="00481F5C" w:rsidRDefault="00E56C30" w:rsidP="00E3270C">
            <w:pPr>
              <w:spacing w:after="0" w:line="240" w:lineRule="auto"/>
              <w:rPr>
                <w:ins w:id="417" w:author="DSE" w:date="2025-10-11T18:52:00Z" w16du:dateUtc="2025-10-11T16:52:00Z"/>
                <w:rFonts w:eastAsia="MS Mincho" w:cs="Times New Roman"/>
                <w:b/>
              </w:rPr>
            </w:pPr>
            <w:ins w:id="418" w:author="DSE" w:date="2025-10-11T18:52:00Z" w16du:dateUtc="2025-10-11T16:52:00Z">
              <w:r>
                <w:rPr>
                  <w:rFonts w:eastAsia="MS Mincho" w:cs="Times New Roman"/>
                  <w:bCs/>
                </w:rPr>
                <w:t>IÎ </w:t>
              </w:r>
              <w:r w:rsidRPr="00481F5C">
                <w:rPr>
                  <w:rFonts w:eastAsia="MS Mincho" w:cs="Times New Roman"/>
                  <w:bCs/>
                </w:rPr>
                <w:t>95%</w:t>
              </w:r>
            </w:ins>
          </w:p>
        </w:tc>
        <w:tc>
          <w:tcPr>
            <w:tcW w:w="2345" w:type="dxa"/>
            <w:vAlign w:val="center"/>
          </w:tcPr>
          <w:p w14:paraId="630AEC55" w14:textId="10EEE52E" w:rsidR="00E56C30" w:rsidRPr="00481F5C" w:rsidDel="00E8530D" w:rsidRDefault="00E56C30" w:rsidP="00E3270C">
            <w:pPr>
              <w:spacing w:after="0" w:line="240" w:lineRule="auto"/>
              <w:jc w:val="center"/>
              <w:rPr>
                <w:ins w:id="419" w:author="DSE" w:date="2025-10-11T18:52:00Z" w16du:dateUtc="2025-10-11T16:52:00Z"/>
                <w:rFonts w:eastAsia="MS Mincho" w:cs="Times New Roman"/>
              </w:rPr>
            </w:pPr>
            <w:ins w:id="420" w:author="DSE" w:date="2025-10-11T18:52:00Z" w16du:dateUtc="2025-10-11T16:52:00Z">
              <w:r w:rsidRPr="00481F5C">
                <w:rPr>
                  <w:rFonts w:eastAsia="MS Mincho" w:cs="Times New Roman"/>
                </w:rPr>
                <w:t>(</w:t>
              </w:r>
              <w:r>
                <w:rPr>
                  <w:rFonts w:eastAsia="MS Mincho" w:cs="Times New Roman"/>
                </w:rPr>
                <w:t>37,8, 50,9</w:t>
              </w:r>
              <w:r w:rsidRPr="00481F5C">
                <w:rPr>
                  <w:rFonts w:eastAsia="MS Mincho" w:cs="Times New Roman"/>
                </w:rPr>
                <w:t>)</w:t>
              </w:r>
            </w:ins>
          </w:p>
        </w:tc>
        <w:tc>
          <w:tcPr>
            <w:tcW w:w="2718" w:type="dxa"/>
            <w:vAlign w:val="center"/>
          </w:tcPr>
          <w:p w14:paraId="35196168" w14:textId="27EE1548" w:rsidR="00E56C30" w:rsidRPr="00481F5C" w:rsidDel="00E8530D" w:rsidRDefault="00E56C30" w:rsidP="00E3270C">
            <w:pPr>
              <w:spacing w:after="0" w:line="240" w:lineRule="auto"/>
              <w:jc w:val="center"/>
              <w:rPr>
                <w:ins w:id="421" w:author="DSE" w:date="2025-10-11T18:52:00Z" w16du:dateUtc="2025-10-11T16:52:00Z"/>
                <w:rFonts w:eastAsia="MS Mincho" w:cs="Times New Roman"/>
              </w:rPr>
            </w:pPr>
            <w:ins w:id="422" w:author="DSE" w:date="2025-10-11T18:52:00Z" w16du:dateUtc="2025-10-11T16:52:00Z">
              <w:r w:rsidRPr="00481F5C">
                <w:rPr>
                  <w:rFonts w:eastAsia="MS Mincho" w:cs="Times New Roman"/>
                </w:rPr>
                <w:t>(</w:t>
              </w:r>
              <w:r>
                <w:rPr>
                  <w:rFonts w:eastAsia="MS Mincho" w:cs="Times New Roman"/>
                </w:rPr>
                <w:t>23,4</w:t>
              </w:r>
              <w:r w:rsidRPr="00481F5C">
                <w:rPr>
                  <w:rFonts w:eastAsia="MS Mincho" w:cs="Times New Roman"/>
                </w:rPr>
                <w:t>,</w:t>
              </w:r>
              <w:r>
                <w:rPr>
                  <w:rFonts w:eastAsia="MS Mincho" w:cs="Times New Roman"/>
                </w:rPr>
                <w:t> 35,3</w:t>
              </w:r>
              <w:r w:rsidRPr="00481F5C">
                <w:rPr>
                  <w:rFonts w:eastAsia="MS Mincho" w:cs="Times New Roman"/>
                </w:rPr>
                <w:t>)</w:t>
              </w:r>
            </w:ins>
          </w:p>
        </w:tc>
      </w:tr>
      <w:tr w:rsidR="00E56C30" w:rsidRPr="00481F5C" w:rsidDel="00E8530D" w14:paraId="306DC33E" w14:textId="77777777" w:rsidTr="00E3270C">
        <w:trPr>
          <w:cantSplit/>
          <w:trHeight w:hRule="exact" w:val="259"/>
          <w:jc w:val="center"/>
          <w:ins w:id="423" w:author="DSE" w:date="2025-10-11T18:52:00Z"/>
        </w:trPr>
        <w:tc>
          <w:tcPr>
            <w:tcW w:w="4057" w:type="dxa"/>
          </w:tcPr>
          <w:p w14:paraId="75F969E9" w14:textId="03AFA696" w:rsidR="00E56C30" w:rsidRPr="00481F5C" w:rsidRDefault="00E56C30" w:rsidP="00E3270C">
            <w:pPr>
              <w:spacing w:after="0" w:line="240" w:lineRule="auto"/>
              <w:rPr>
                <w:ins w:id="424" w:author="DSE" w:date="2025-10-11T18:52:00Z" w16du:dateUtc="2025-10-11T16:52:00Z"/>
                <w:rFonts w:eastAsia="MS Mincho"/>
              </w:rPr>
            </w:pPr>
            <w:ins w:id="425" w:author="DSE" w:date="2025-10-11T18:52:00Z" w16du:dateUtc="2025-10-11T16:52:00Z">
              <w:r>
                <w:rPr>
                  <w:rFonts w:eastAsia="MS Mincho" w:cs="Times New Roman"/>
                </w:rPr>
                <w:t xml:space="preserve">Valoare </w:t>
              </w:r>
              <w:r w:rsidRPr="00481F5C">
                <w:rPr>
                  <w:rFonts w:eastAsia="MS Mincho" w:cs="Times New Roman"/>
                </w:rPr>
                <w:t>p</w:t>
              </w:r>
              <w:r w:rsidRPr="00755B38">
                <w:rPr>
                  <w:rFonts w:eastAsia="MS Mincho" w:cs="Times New Roman"/>
                  <w:b/>
                  <w:bCs/>
                  <w:vertAlign w:val="superscript"/>
                  <w:lang w:val="en-GB"/>
                </w:rPr>
                <w:t>§</w:t>
              </w:r>
            </w:ins>
          </w:p>
        </w:tc>
        <w:tc>
          <w:tcPr>
            <w:tcW w:w="5063" w:type="dxa"/>
            <w:gridSpan w:val="2"/>
          </w:tcPr>
          <w:p w14:paraId="7C6100EF" w14:textId="3CE3F968" w:rsidR="00E56C30" w:rsidRPr="00720FDB" w:rsidRDefault="00E56C30" w:rsidP="00E3270C">
            <w:pPr>
              <w:spacing w:line="240" w:lineRule="auto"/>
              <w:jc w:val="center"/>
              <w:rPr>
                <w:ins w:id="426" w:author="DSE" w:date="2025-10-11T18:52:00Z" w16du:dateUtc="2025-10-11T16:52:00Z"/>
                <w:rFonts w:eastAsia="MS Mincho" w:cs="Times New Roman"/>
              </w:rPr>
            </w:pPr>
            <w:ins w:id="427" w:author="DSE" w:date="2025-10-11T18:52:00Z" w16du:dateUtc="2025-10-11T16:52:00Z">
              <w:r>
                <w:rPr>
                  <w:rFonts w:eastAsia="MS Mincho" w:cs="Times New Roman"/>
                </w:rPr>
                <w:t>p=0,0006</w:t>
              </w:r>
            </w:ins>
          </w:p>
        </w:tc>
      </w:tr>
      <w:tr w:rsidR="00E56C30" w:rsidRPr="00481F5C" w:rsidDel="00E8530D" w14:paraId="652D0A76" w14:textId="77777777" w:rsidTr="00E3270C">
        <w:trPr>
          <w:cantSplit/>
          <w:jc w:val="center"/>
          <w:ins w:id="428" w:author="DSE" w:date="2025-10-11T18:52:00Z"/>
        </w:trPr>
        <w:tc>
          <w:tcPr>
            <w:tcW w:w="4057" w:type="dxa"/>
            <w:vAlign w:val="center"/>
          </w:tcPr>
          <w:p w14:paraId="7DE7E315" w14:textId="55822A94" w:rsidR="00E56C30" w:rsidRPr="00481F5C" w:rsidRDefault="00E56C30" w:rsidP="00E3270C">
            <w:pPr>
              <w:spacing w:after="0" w:line="240" w:lineRule="auto"/>
              <w:rPr>
                <w:ins w:id="429" w:author="DSE" w:date="2025-10-11T18:52:00Z" w16du:dateUtc="2025-10-11T16:52:00Z"/>
                <w:rFonts w:eastAsia="MS Mincho" w:cs="Times New Roman"/>
                <w:b/>
              </w:rPr>
            </w:pPr>
            <w:ins w:id="430" w:author="DSE" w:date="2025-10-11T18:52:00Z" w16du:dateUtc="2025-10-11T16:52:00Z">
              <w:r>
                <w:rPr>
                  <w:rFonts w:eastAsia="MS Mincho" w:cs="Times New Roman"/>
                </w:rPr>
                <w:t>Răspuns complet,</w:t>
              </w:r>
              <w:r w:rsidRPr="00481F5C">
                <w:rPr>
                  <w:rFonts w:eastAsia="MS Mincho" w:cs="Times New Roman"/>
                </w:rPr>
                <w:t xml:space="preserve"> n (%)</w:t>
              </w:r>
            </w:ins>
          </w:p>
        </w:tc>
        <w:tc>
          <w:tcPr>
            <w:tcW w:w="2345" w:type="dxa"/>
            <w:vAlign w:val="center"/>
          </w:tcPr>
          <w:p w14:paraId="43FF9A5C" w14:textId="12B22ED5" w:rsidR="00E56C30" w:rsidRPr="00481F5C" w:rsidDel="00E8530D" w:rsidRDefault="00E56C30" w:rsidP="00E3270C">
            <w:pPr>
              <w:spacing w:after="0" w:line="240" w:lineRule="auto"/>
              <w:jc w:val="center"/>
              <w:rPr>
                <w:ins w:id="431" w:author="DSE" w:date="2025-10-11T18:52:00Z" w16du:dateUtc="2025-10-11T16:52:00Z"/>
                <w:rFonts w:eastAsia="MS Mincho" w:cs="Times New Roman"/>
              </w:rPr>
            </w:pPr>
            <w:ins w:id="432" w:author="DSE" w:date="2025-10-11T18:52:00Z" w16du:dateUtc="2025-10-11T16:52:00Z">
              <w:r>
                <w:rPr>
                  <w:rFonts w:eastAsia="MS Mincho" w:cs="Times New Roman"/>
                </w:rPr>
                <w:t>7 </w:t>
              </w:r>
              <w:r w:rsidRPr="00481F5C">
                <w:rPr>
                  <w:rFonts w:eastAsia="MS Mincho" w:cs="Times New Roman"/>
                </w:rPr>
                <w:t>(</w:t>
              </w:r>
              <w:r>
                <w:rPr>
                  <w:rFonts w:eastAsia="MS Mincho" w:cs="Times New Roman"/>
                </w:rPr>
                <w:t>3,0</w:t>
              </w:r>
              <w:r w:rsidRPr="00481F5C">
                <w:rPr>
                  <w:rFonts w:eastAsia="MS Mincho" w:cs="Times New Roman"/>
                </w:rPr>
                <w:t>)</w:t>
              </w:r>
            </w:ins>
          </w:p>
        </w:tc>
        <w:tc>
          <w:tcPr>
            <w:tcW w:w="2718" w:type="dxa"/>
            <w:vAlign w:val="center"/>
          </w:tcPr>
          <w:p w14:paraId="3FD18D78" w14:textId="26BB9B56" w:rsidR="00E56C30" w:rsidRPr="00481F5C" w:rsidDel="00E8530D" w:rsidRDefault="00E56C30" w:rsidP="00E3270C">
            <w:pPr>
              <w:spacing w:after="0" w:line="240" w:lineRule="auto"/>
              <w:jc w:val="center"/>
              <w:rPr>
                <w:ins w:id="433" w:author="DSE" w:date="2025-10-11T18:52:00Z" w16du:dateUtc="2025-10-11T16:52:00Z"/>
                <w:rFonts w:eastAsia="MS Mincho" w:cs="Times New Roman"/>
              </w:rPr>
            </w:pPr>
            <w:ins w:id="434" w:author="DSE" w:date="2025-10-11T18:52:00Z" w16du:dateUtc="2025-10-11T16:52:00Z">
              <w:r>
                <w:rPr>
                  <w:rFonts w:eastAsia="MS Mincho" w:cs="Times New Roman"/>
                </w:rPr>
                <w:t>3</w:t>
              </w:r>
              <w:r>
                <w:rPr>
                  <w:rFonts w:eastAsia="MS Mincho"/>
                </w:rPr>
                <w:t> </w:t>
              </w:r>
              <w:r w:rsidRPr="00481F5C">
                <w:rPr>
                  <w:rFonts w:eastAsia="MS Mincho" w:cs="Times New Roman"/>
                </w:rPr>
                <w:t>(</w:t>
              </w:r>
              <w:r>
                <w:rPr>
                  <w:rFonts w:eastAsia="MS Mincho" w:cs="Times New Roman"/>
                </w:rPr>
                <w:t>1,3</w:t>
              </w:r>
              <w:r w:rsidRPr="00481F5C">
                <w:rPr>
                  <w:rFonts w:eastAsia="MS Mincho" w:cs="Times New Roman"/>
                </w:rPr>
                <w:t>)</w:t>
              </w:r>
            </w:ins>
          </w:p>
        </w:tc>
      </w:tr>
      <w:tr w:rsidR="00E56C30" w:rsidRPr="00481F5C" w:rsidDel="00E8530D" w14:paraId="68FF29C3" w14:textId="77777777" w:rsidTr="00E3270C">
        <w:trPr>
          <w:cantSplit/>
          <w:jc w:val="center"/>
          <w:ins w:id="435" w:author="DSE" w:date="2025-10-11T18:52:00Z"/>
        </w:trPr>
        <w:tc>
          <w:tcPr>
            <w:tcW w:w="4057" w:type="dxa"/>
            <w:vAlign w:val="center"/>
          </w:tcPr>
          <w:p w14:paraId="0BF730DB" w14:textId="50947A9E" w:rsidR="00E56C30" w:rsidRPr="00481F5C" w:rsidRDefault="00E56C30" w:rsidP="00E3270C">
            <w:pPr>
              <w:spacing w:after="0" w:line="240" w:lineRule="auto"/>
              <w:rPr>
                <w:ins w:id="436" w:author="DSE" w:date="2025-10-11T18:52:00Z" w16du:dateUtc="2025-10-11T16:52:00Z"/>
                <w:rFonts w:eastAsia="MS Mincho" w:cs="Times New Roman"/>
                <w:b/>
              </w:rPr>
            </w:pPr>
            <w:ins w:id="437" w:author="DSE" w:date="2025-10-11T18:52:00Z" w16du:dateUtc="2025-10-11T16:52:00Z">
              <w:r>
                <w:rPr>
                  <w:rFonts w:eastAsia="MS Mincho" w:cs="Times New Roman"/>
                </w:rPr>
                <w:t>Răspuns parțial,</w:t>
              </w:r>
              <w:r w:rsidRPr="00481F5C">
                <w:rPr>
                  <w:rFonts w:eastAsia="MS Mincho" w:cs="Times New Roman"/>
                </w:rPr>
                <w:t xml:space="preserve"> n (%)</w:t>
              </w:r>
            </w:ins>
          </w:p>
        </w:tc>
        <w:tc>
          <w:tcPr>
            <w:tcW w:w="2345" w:type="dxa"/>
            <w:vAlign w:val="center"/>
          </w:tcPr>
          <w:p w14:paraId="2519E8D3" w14:textId="500ECE88" w:rsidR="00E56C30" w:rsidRPr="00481F5C" w:rsidDel="00E8530D" w:rsidRDefault="00E56C30" w:rsidP="00E3270C">
            <w:pPr>
              <w:spacing w:after="0" w:line="240" w:lineRule="auto"/>
              <w:jc w:val="center"/>
              <w:rPr>
                <w:ins w:id="438" w:author="DSE" w:date="2025-10-11T18:52:00Z" w16du:dateUtc="2025-10-11T16:52:00Z"/>
                <w:rFonts w:eastAsia="MS Mincho" w:cs="Times New Roman"/>
              </w:rPr>
            </w:pPr>
            <w:ins w:id="439" w:author="DSE" w:date="2025-10-11T18:52:00Z" w16du:dateUtc="2025-10-11T16:52:00Z">
              <w:r>
                <w:rPr>
                  <w:rFonts w:eastAsia="MS Mincho" w:cs="Times New Roman"/>
                </w:rPr>
                <w:t>97 </w:t>
              </w:r>
              <w:r w:rsidRPr="00481F5C">
                <w:rPr>
                  <w:rFonts w:eastAsia="MS Mincho" w:cs="Times New Roman"/>
                </w:rPr>
                <w:t>(</w:t>
              </w:r>
              <w:r>
                <w:rPr>
                  <w:rFonts w:eastAsia="MS Mincho" w:cs="Times New Roman"/>
                </w:rPr>
                <w:t>41,3</w:t>
              </w:r>
              <w:r w:rsidRPr="00481F5C">
                <w:rPr>
                  <w:rFonts w:eastAsia="MS Mincho" w:cs="Times New Roman"/>
                </w:rPr>
                <w:t>)</w:t>
              </w:r>
            </w:ins>
          </w:p>
        </w:tc>
        <w:tc>
          <w:tcPr>
            <w:tcW w:w="2718" w:type="dxa"/>
            <w:vAlign w:val="center"/>
          </w:tcPr>
          <w:p w14:paraId="6E05A105" w14:textId="61B46324" w:rsidR="00E56C30" w:rsidRPr="00D10C13" w:rsidDel="00E8530D" w:rsidRDefault="00E56C30" w:rsidP="00E3270C">
            <w:pPr>
              <w:spacing w:after="0" w:line="240" w:lineRule="auto"/>
              <w:jc w:val="center"/>
              <w:rPr>
                <w:ins w:id="440" w:author="DSE" w:date="2025-10-11T18:52:00Z" w16du:dateUtc="2025-10-11T16:52:00Z"/>
                <w:rFonts w:eastAsia="MS Mincho" w:cs="Times New Roman"/>
              </w:rPr>
            </w:pPr>
            <w:ins w:id="441" w:author="DSE" w:date="2025-10-11T18:52:00Z" w16du:dateUtc="2025-10-11T16:52:00Z">
              <w:r w:rsidRPr="00D10C13">
                <w:rPr>
                  <w:rFonts w:eastAsia="MS Mincho" w:cs="Times New Roman"/>
                </w:rPr>
                <w:t>66 (27</w:t>
              </w:r>
              <w:r>
                <w:rPr>
                  <w:rFonts w:eastAsia="MS Mincho" w:cs="Times New Roman"/>
                </w:rPr>
                <w:t>,</w:t>
              </w:r>
              <w:r w:rsidRPr="00D10C13">
                <w:rPr>
                  <w:rFonts w:eastAsia="MS Mincho" w:cs="Times New Roman"/>
                </w:rPr>
                <w:t>8)</w:t>
              </w:r>
            </w:ins>
          </w:p>
        </w:tc>
      </w:tr>
      <w:tr w:rsidR="00E56C30" w:rsidRPr="00481F5C" w14:paraId="215898A5" w14:textId="77777777" w:rsidTr="00E3270C">
        <w:trPr>
          <w:cantSplit/>
          <w:jc w:val="center"/>
          <w:ins w:id="442" w:author="DSE" w:date="2025-10-11T18:52:00Z"/>
        </w:trPr>
        <w:tc>
          <w:tcPr>
            <w:tcW w:w="9120" w:type="dxa"/>
            <w:gridSpan w:val="3"/>
            <w:vAlign w:val="center"/>
          </w:tcPr>
          <w:p w14:paraId="1FF1FBE1" w14:textId="7BFB4B80" w:rsidR="00E56C30" w:rsidRPr="00481F5C" w:rsidRDefault="00E56C30" w:rsidP="00E3270C">
            <w:pPr>
              <w:keepNext/>
              <w:spacing w:after="0" w:line="240" w:lineRule="auto"/>
              <w:rPr>
                <w:ins w:id="443" w:author="DSE" w:date="2025-10-11T18:52:00Z" w16du:dateUtc="2025-10-11T16:52:00Z"/>
                <w:rFonts w:eastAsia="MS Mincho" w:cs="Times New Roman"/>
              </w:rPr>
            </w:pPr>
            <w:ins w:id="444" w:author="DSE" w:date="2025-10-11T18:52:00Z" w16du:dateUtc="2025-10-11T16:52:00Z">
              <w:r>
                <w:rPr>
                  <w:rFonts w:eastAsia="MS Mincho" w:cs="Times New Roman"/>
                  <w:b/>
                  <w:bCs/>
                </w:rPr>
                <w:t xml:space="preserve">Durata răspunsului (DR) </w:t>
              </w:r>
              <w:r>
                <w:rPr>
                  <w:rFonts w:eastAsia="MS Mincho" w:cs="Times New Roman"/>
                  <w:b/>
                </w:rPr>
                <w:t>conform evaluării investigatorului</w:t>
              </w:r>
            </w:ins>
          </w:p>
        </w:tc>
      </w:tr>
      <w:tr w:rsidR="00E56C30" w:rsidRPr="00481F5C" w14:paraId="7EE4ABD9" w14:textId="77777777" w:rsidTr="00E3270C">
        <w:trPr>
          <w:cantSplit/>
          <w:jc w:val="center"/>
          <w:ins w:id="445" w:author="DSE" w:date="2025-10-11T18:52:00Z"/>
        </w:trPr>
        <w:tc>
          <w:tcPr>
            <w:tcW w:w="4057" w:type="dxa"/>
            <w:vAlign w:val="center"/>
          </w:tcPr>
          <w:p w14:paraId="5EE4A45E" w14:textId="2E49FEBD" w:rsidR="00E56C30" w:rsidRPr="00481F5C" w:rsidRDefault="00E56C30" w:rsidP="00E3270C">
            <w:pPr>
              <w:spacing w:after="0" w:line="240" w:lineRule="auto"/>
              <w:rPr>
                <w:ins w:id="446" w:author="DSE" w:date="2025-10-11T18:52:00Z" w16du:dateUtc="2025-10-11T16:52:00Z"/>
                <w:rFonts w:eastAsia="MS Mincho" w:cs="Times New Roman"/>
                <w:b/>
                <w:bCs/>
              </w:rPr>
            </w:pPr>
            <w:ins w:id="447" w:author="DSE" w:date="2025-10-11T18:52:00Z" w16du:dateUtc="2025-10-11T16:52:00Z">
              <w:r>
                <w:rPr>
                  <w:rFonts w:eastAsia="MS Mincho" w:cs="Times New Roman"/>
                  <w:bCs/>
                </w:rPr>
                <w:t>Mediană, luni</w:t>
              </w:r>
              <w:r w:rsidRPr="00481F5C">
                <w:rPr>
                  <w:rFonts w:eastAsia="MS Mincho" w:cs="Times New Roman"/>
                  <w:bCs/>
                </w:rPr>
                <w:t xml:space="preserve"> (</w:t>
              </w:r>
              <w:r>
                <w:rPr>
                  <w:rFonts w:eastAsia="MS Mincho" w:cs="Times New Roman"/>
                  <w:bCs/>
                </w:rPr>
                <w:t>IÎ </w:t>
              </w:r>
              <w:r w:rsidRPr="00481F5C">
                <w:rPr>
                  <w:rFonts w:eastAsia="MS Mincho" w:cs="Times New Roman"/>
                  <w:bCs/>
                </w:rPr>
                <w:t>95%)</w:t>
              </w:r>
            </w:ins>
          </w:p>
        </w:tc>
        <w:tc>
          <w:tcPr>
            <w:tcW w:w="2345" w:type="dxa"/>
            <w:vAlign w:val="center"/>
          </w:tcPr>
          <w:p w14:paraId="04828D5C" w14:textId="2672E132" w:rsidR="00E56C30" w:rsidRPr="00481F5C" w:rsidRDefault="00E56C30" w:rsidP="00E3270C">
            <w:pPr>
              <w:spacing w:after="0" w:line="240" w:lineRule="auto"/>
              <w:jc w:val="center"/>
              <w:rPr>
                <w:ins w:id="448" w:author="DSE" w:date="2025-10-11T18:52:00Z" w16du:dateUtc="2025-10-11T16:52:00Z"/>
                <w:rFonts w:eastAsia="MS Mincho" w:cs="Times New Roman"/>
              </w:rPr>
            </w:pPr>
            <w:ins w:id="449" w:author="DSE" w:date="2025-10-11T18:52:00Z" w16du:dateUtc="2025-10-11T16:52:00Z">
              <w:r>
                <w:rPr>
                  <w:rFonts w:eastAsia="MS Mincho" w:cs="Times New Roman"/>
                </w:rPr>
                <w:t>7,4</w:t>
              </w:r>
              <w:r w:rsidRPr="00481F5C">
                <w:rPr>
                  <w:rFonts w:eastAsia="MS Mincho" w:cs="Times New Roman"/>
                </w:rPr>
                <w:t xml:space="preserve"> (</w:t>
              </w:r>
              <w:r>
                <w:rPr>
                  <w:rFonts w:eastAsia="MS Mincho" w:cs="Times New Roman"/>
                </w:rPr>
                <w:t>5,7</w:t>
              </w:r>
              <w:r w:rsidRPr="00481F5C">
                <w:rPr>
                  <w:rFonts w:eastAsia="MS Mincho" w:cs="Times New Roman"/>
                </w:rPr>
                <w:t xml:space="preserve">, </w:t>
              </w:r>
              <w:r>
                <w:rPr>
                  <w:rFonts w:eastAsia="MS Mincho" w:cs="Times New Roman"/>
                </w:rPr>
                <w:t>10,1</w:t>
              </w:r>
              <w:r w:rsidRPr="00481F5C">
                <w:rPr>
                  <w:rFonts w:eastAsia="MS Mincho" w:cs="Times New Roman"/>
                </w:rPr>
                <w:t>)</w:t>
              </w:r>
            </w:ins>
          </w:p>
        </w:tc>
        <w:tc>
          <w:tcPr>
            <w:tcW w:w="2718" w:type="dxa"/>
            <w:vAlign w:val="center"/>
          </w:tcPr>
          <w:p w14:paraId="1F75A26B" w14:textId="71FCC72A" w:rsidR="00E56C30" w:rsidRPr="00481F5C" w:rsidRDefault="00E56C30" w:rsidP="00E3270C">
            <w:pPr>
              <w:spacing w:after="0" w:line="240" w:lineRule="auto"/>
              <w:jc w:val="center"/>
              <w:rPr>
                <w:ins w:id="450" w:author="DSE" w:date="2025-10-11T18:52:00Z" w16du:dateUtc="2025-10-11T16:52:00Z"/>
                <w:rFonts w:eastAsia="MS Mincho" w:cs="Times New Roman"/>
              </w:rPr>
            </w:pPr>
            <w:ins w:id="451" w:author="DSE" w:date="2025-10-11T18:52:00Z" w16du:dateUtc="2025-10-11T16:52:00Z">
              <w:r>
                <w:rPr>
                  <w:rFonts w:eastAsia="MS Mincho" w:cs="Times New Roman"/>
                </w:rPr>
                <w:t>5,3</w:t>
              </w:r>
              <w:r w:rsidRPr="00481F5C">
                <w:rPr>
                  <w:rFonts w:eastAsia="MS Mincho" w:cs="Times New Roman"/>
                </w:rPr>
                <w:t xml:space="preserve"> </w:t>
              </w:r>
              <w:r>
                <w:rPr>
                  <w:rFonts w:eastAsia="MS Mincho" w:cs="Times New Roman"/>
                </w:rPr>
                <w:t>(4,1</w:t>
              </w:r>
              <w:r w:rsidRPr="00481F5C">
                <w:rPr>
                  <w:rFonts w:eastAsia="MS Mincho" w:cs="Times New Roman"/>
                </w:rPr>
                <w:t xml:space="preserve">, </w:t>
              </w:r>
              <w:r>
                <w:rPr>
                  <w:rFonts w:eastAsia="MS Mincho" w:cs="Times New Roman"/>
                </w:rPr>
                <w:t>5,7</w:t>
              </w:r>
              <w:r w:rsidRPr="00481F5C">
                <w:rPr>
                  <w:rFonts w:eastAsia="MS Mincho" w:cs="Times New Roman"/>
                </w:rPr>
                <w:t>)</w:t>
              </w:r>
            </w:ins>
          </w:p>
        </w:tc>
      </w:tr>
    </w:tbl>
    <w:p w14:paraId="25A1A0E4" w14:textId="46FB56AD" w:rsidR="00E56C30" w:rsidRDefault="00E56C30" w:rsidP="00E56C30">
      <w:pPr>
        <w:spacing w:line="240" w:lineRule="auto"/>
        <w:rPr>
          <w:ins w:id="452" w:author="DSE" w:date="2025-10-11T18:52:00Z" w16du:dateUtc="2025-10-11T16:52:00Z"/>
          <w:rFonts w:eastAsia="MS Mincho"/>
          <w:sz w:val="20"/>
        </w:rPr>
      </w:pPr>
      <w:ins w:id="453" w:author="DSE" w:date="2025-10-11T18:52:00Z" w16du:dateUtc="2025-10-11T16:52:00Z">
        <w:r>
          <w:rPr>
            <w:rFonts w:eastAsia="MS Mincho"/>
            <w:sz w:val="20"/>
          </w:rPr>
          <w:t>IÎ=interval de încredere</w:t>
        </w:r>
      </w:ins>
    </w:p>
    <w:p w14:paraId="6A8901E8" w14:textId="77777777" w:rsidR="00E56C30" w:rsidRPr="00E56C30" w:rsidRDefault="00E56C30" w:rsidP="00E56C30">
      <w:pPr>
        <w:spacing w:line="240" w:lineRule="auto"/>
        <w:rPr>
          <w:ins w:id="454" w:author="DSE" w:date="2025-10-11T18:52:00Z" w16du:dateUtc="2025-10-11T16:52:00Z"/>
          <w:rFonts w:eastAsia="MS Mincho"/>
          <w:sz w:val="20"/>
        </w:rPr>
      </w:pPr>
      <w:ins w:id="455" w:author="DSE" w:date="2025-10-11T18:52:00Z" w16du:dateUtc="2025-10-11T16:52:00Z">
        <w:r w:rsidRPr="00E747AB">
          <w:rPr>
            <w:rFonts w:eastAsia="MS Mincho"/>
            <w:sz w:val="20"/>
            <w:vertAlign w:val="superscript"/>
          </w:rPr>
          <w:t>*</w:t>
        </w:r>
        <w:r w:rsidRPr="00E56C30">
          <w:rPr>
            <w:rFonts w:eastAsia="MS Mincho"/>
            <w:sz w:val="20"/>
          </w:rPr>
          <w:t>Valoare p bilaterală din testul log-rank stratificat și modelul Cox stratificat de riscuri proporționale, ajustată pentru factorii de stratificare IRT: statusul HER2 (IHC 3+ sau IHC 2+/ISH+).</w:t>
        </w:r>
      </w:ins>
    </w:p>
    <w:p w14:paraId="251B192B" w14:textId="77777777" w:rsidR="00E56C30" w:rsidRPr="00E56C30" w:rsidRDefault="00E56C30" w:rsidP="00E56C30">
      <w:pPr>
        <w:spacing w:line="240" w:lineRule="auto"/>
        <w:rPr>
          <w:ins w:id="456" w:author="DSE" w:date="2025-10-11T18:52:00Z" w16du:dateUtc="2025-10-11T16:52:00Z"/>
          <w:rFonts w:eastAsia="MS Mincho"/>
          <w:sz w:val="20"/>
        </w:rPr>
      </w:pPr>
      <w:ins w:id="457" w:author="DSE" w:date="2025-10-11T18:52:00Z" w16du:dateUtc="2025-10-11T16:52:00Z">
        <w:r w:rsidRPr="00E747AB">
          <w:rPr>
            <w:rFonts w:eastAsia="MS Mincho"/>
            <w:sz w:val="20"/>
            <w:vertAlign w:val="superscript"/>
          </w:rPr>
          <w:t>†</w:t>
        </w:r>
        <w:r w:rsidRPr="00E56C30">
          <w:rPr>
            <w:rFonts w:eastAsia="MS Mincho"/>
            <w:sz w:val="20"/>
          </w:rPr>
          <w:t>Pe baza testului log-rank stratificat în funcție de statusul HER2 (IHC3+ sau IHC2+/ISH+)</w:t>
        </w:r>
      </w:ins>
    </w:p>
    <w:p w14:paraId="1BA15214" w14:textId="434107C6" w:rsidR="00E56C30" w:rsidRPr="00E56C30" w:rsidRDefault="00E56C30" w:rsidP="00E56C30">
      <w:pPr>
        <w:spacing w:line="240" w:lineRule="auto"/>
        <w:rPr>
          <w:ins w:id="458" w:author="DSE" w:date="2025-10-11T18:52:00Z" w16du:dateUtc="2025-10-11T16:52:00Z"/>
          <w:rFonts w:eastAsia="MS Mincho"/>
          <w:sz w:val="20"/>
        </w:rPr>
      </w:pPr>
      <w:ins w:id="459" w:author="DSE" w:date="2025-10-11T18:52:00Z" w16du:dateUtc="2025-10-11T16:52:00Z">
        <w:r w:rsidRPr="00E747AB">
          <w:rPr>
            <w:rFonts w:eastAsia="MS Mincho"/>
            <w:sz w:val="20"/>
            <w:vertAlign w:val="superscript"/>
          </w:rPr>
          <w:t>††</w:t>
        </w:r>
        <w:r w:rsidRPr="00E56C30">
          <w:rPr>
            <w:rFonts w:eastAsia="MS Mincho"/>
            <w:sz w:val="20"/>
          </w:rPr>
          <w:t xml:space="preserve">Subiecții eligibili pentru </w:t>
        </w:r>
        <w:r>
          <w:rPr>
            <w:rFonts w:eastAsia="MS Mincho"/>
            <w:sz w:val="20"/>
          </w:rPr>
          <w:t>RRO</w:t>
        </w:r>
        <w:r w:rsidRPr="00E56C30">
          <w:rPr>
            <w:rFonts w:eastAsia="MS Mincho"/>
            <w:sz w:val="20"/>
          </w:rPr>
          <w:t xml:space="preserve"> sunt cei care au fost randomizați cu cel puțin 77</w:t>
        </w:r>
        <w:r w:rsidR="00FA0C8A">
          <w:rPr>
            <w:rFonts w:eastAsia="MS Mincho"/>
            <w:sz w:val="20"/>
          </w:rPr>
          <w:t> </w:t>
        </w:r>
        <w:r w:rsidRPr="00E56C30">
          <w:rPr>
            <w:rFonts w:eastAsia="MS Mincho"/>
            <w:sz w:val="20"/>
          </w:rPr>
          <w:t>de</w:t>
        </w:r>
        <w:r w:rsidR="00FA0C8A">
          <w:rPr>
            <w:rFonts w:eastAsia="MS Mincho"/>
            <w:sz w:val="20"/>
          </w:rPr>
          <w:t> </w:t>
        </w:r>
        <w:r w:rsidRPr="00E56C30">
          <w:rPr>
            <w:rFonts w:eastAsia="MS Mincho"/>
            <w:sz w:val="20"/>
          </w:rPr>
          <w:t>zile (adică 2</w:t>
        </w:r>
        <w:r w:rsidR="00FA0C8A">
          <w:rPr>
            <w:rFonts w:eastAsia="MS Mincho"/>
            <w:sz w:val="20"/>
          </w:rPr>
          <w:t> </w:t>
        </w:r>
        <w:r w:rsidRPr="00E56C30">
          <w:rPr>
            <w:rFonts w:eastAsia="MS Mincho"/>
            <w:sz w:val="20"/>
          </w:rPr>
          <w:t>×</w:t>
        </w:r>
        <w:r w:rsidR="00FA0C8A">
          <w:rPr>
            <w:rFonts w:eastAsia="MS Mincho"/>
            <w:sz w:val="20"/>
          </w:rPr>
          <w:t> </w:t>
        </w:r>
        <w:r w:rsidRPr="00E56C30">
          <w:rPr>
            <w:rFonts w:eastAsia="MS Mincho"/>
            <w:sz w:val="20"/>
          </w:rPr>
          <w:t xml:space="preserve">6 săptămâni </w:t>
        </w:r>
        <w:r w:rsidR="0062543E">
          <w:rPr>
            <w:rFonts w:eastAsia="MS Mincho"/>
            <w:sz w:val="20"/>
          </w:rPr>
          <w:t>–</w:t>
        </w:r>
        <w:r w:rsidRPr="00E56C30">
          <w:rPr>
            <w:rFonts w:eastAsia="MS Mincho"/>
            <w:sz w:val="20"/>
          </w:rPr>
          <w:t xml:space="preserve"> 1</w:t>
        </w:r>
        <w:r w:rsidR="0062543E">
          <w:rPr>
            <w:rFonts w:eastAsia="MS Mincho"/>
            <w:sz w:val="20"/>
          </w:rPr>
          <w:t> </w:t>
        </w:r>
        <w:r w:rsidRPr="00E56C30">
          <w:rPr>
            <w:rFonts w:eastAsia="MS Mincho"/>
            <w:sz w:val="20"/>
          </w:rPr>
          <w:t>săptămână) înainte de analiz</w:t>
        </w:r>
        <w:r w:rsidR="00394B8C">
          <w:rPr>
            <w:rFonts w:eastAsia="MS Mincho"/>
            <w:sz w:val="20"/>
          </w:rPr>
          <w:t>a</w:t>
        </w:r>
        <w:r w:rsidRPr="00E56C30">
          <w:rPr>
            <w:rFonts w:eastAsia="MS Mincho"/>
            <w:sz w:val="20"/>
          </w:rPr>
          <w:t xml:space="preserve"> intermediar</w:t>
        </w:r>
        <w:r w:rsidR="00394B8C">
          <w:rPr>
            <w:rFonts w:eastAsia="MS Mincho"/>
            <w:sz w:val="20"/>
          </w:rPr>
          <w:t>ă</w:t>
        </w:r>
        <w:r w:rsidRPr="00E56C30">
          <w:rPr>
            <w:rFonts w:eastAsia="MS Mincho"/>
            <w:sz w:val="20"/>
          </w:rPr>
          <w:t xml:space="preserve"> </w:t>
        </w:r>
        <w:r w:rsidR="00394B8C">
          <w:rPr>
            <w:rFonts w:eastAsia="MS Mincho"/>
            <w:sz w:val="20"/>
          </w:rPr>
          <w:t xml:space="preserve">efectuată la data centralizării datelor [DCO, </w:t>
        </w:r>
        <w:r w:rsidR="00394B8C" w:rsidRPr="00E747AB">
          <w:rPr>
            <w:rFonts w:eastAsia="MS Mincho"/>
            <w:i/>
            <w:iCs/>
            <w:sz w:val="20"/>
          </w:rPr>
          <w:t>data cut-off date</w:t>
        </w:r>
        <w:r w:rsidR="00394B8C" w:rsidRPr="00E747AB">
          <w:rPr>
            <w:rFonts w:eastAsia="MS Mincho"/>
            <w:sz w:val="20"/>
          </w:rPr>
          <w:t>]</w:t>
        </w:r>
        <w:r w:rsidRPr="00E56C30">
          <w:rPr>
            <w:rFonts w:eastAsia="MS Mincho"/>
            <w:sz w:val="20"/>
          </w:rPr>
          <w:t xml:space="preserve">. </w:t>
        </w:r>
        <w:r>
          <w:rPr>
            <w:rFonts w:eastAsia="MS Mincho"/>
            <w:sz w:val="20"/>
          </w:rPr>
          <w:t>RRO</w:t>
        </w:r>
        <w:r w:rsidRPr="00E56C30">
          <w:rPr>
            <w:rFonts w:eastAsia="MS Mincho"/>
            <w:sz w:val="20"/>
          </w:rPr>
          <w:t xml:space="preserve"> confirmată este calculată folosind subiecții eligibili ca numitor: Enhertu</w:t>
        </w:r>
        <w:r w:rsidR="00FA0C8A">
          <w:rPr>
            <w:rFonts w:eastAsia="MS Mincho"/>
            <w:sz w:val="20"/>
          </w:rPr>
          <w:t> </w:t>
        </w:r>
        <w:r w:rsidRPr="00E56C30">
          <w:rPr>
            <w:rFonts w:eastAsia="MS Mincho"/>
            <w:sz w:val="20"/>
          </w:rPr>
          <w:t>=</w:t>
        </w:r>
        <w:r w:rsidR="00FA0C8A">
          <w:rPr>
            <w:rFonts w:eastAsia="MS Mincho"/>
            <w:sz w:val="20"/>
          </w:rPr>
          <w:t> </w:t>
        </w:r>
        <w:r w:rsidRPr="00E56C30">
          <w:rPr>
            <w:rFonts w:eastAsia="MS Mincho"/>
            <w:sz w:val="20"/>
          </w:rPr>
          <w:t>235, ramucirumab plus paclitaxel</w:t>
        </w:r>
        <w:r w:rsidR="00FA0C8A">
          <w:rPr>
            <w:rFonts w:eastAsia="MS Mincho"/>
            <w:sz w:val="20"/>
          </w:rPr>
          <w:t> </w:t>
        </w:r>
        <w:r w:rsidRPr="00E56C30">
          <w:rPr>
            <w:rFonts w:eastAsia="MS Mincho"/>
            <w:sz w:val="20"/>
          </w:rPr>
          <w:t>=</w:t>
        </w:r>
        <w:r w:rsidR="00FA0C8A">
          <w:rPr>
            <w:rFonts w:eastAsia="MS Mincho"/>
            <w:sz w:val="20"/>
          </w:rPr>
          <w:t> </w:t>
        </w:r>
        <w:r w:rsidRPr="00E56C30">
          <w:rPr>
            <w:rFonts w:eastAsia="MS Mincho"/>
            <w:sz w:val="20"/>
          </w:rPr>
          <w:t>237</w:t>
        </w:r>
      </w:ins>
    </w:p>
    <w:p w14:paraId="6E6079F4" w14:textId="53B35927" w:rsidR="00E56C30" w:rsidRDefault="00E56C30" w:rsidP="00E56C30">
      <w:pPr>
        <w:spacing w:line="240" w:lineRule="auto"/>
        <w:rPr>
          <w:ins w:id="460" w:author="DSE" w:date="2025-10-11T18:52:00Z" w16du:dateUtc="2025-10-11T16:52:00Z"/>
          <w:rFonts w:eastAsia="MS Mincho"/>
          <w:sz w:val="20"/>
        </w:rPr>
      </w:pPr>
      <w:ins w:id="461" w:author="DSE" w:date="2025-10-11T18:52:00Z" w16du:dateUtc="2025-10-11T16:52:00Z">
        <w:r w:rsidRPr="00E747AB">
          <w:rPr>
            <w:rFonts w:eastAsia="MS Mincho"/>
            <w:sz w:val="20"/>
            <w:vertAlign w:val="superscript"/>
          </w:rPr>
          <w:t>§</w:t>
        </w:r>
        <w:r>
          <w:rPr>
            <w:rFonts w:eastAsia="MS Mincho"/>
            <w:sz w:val="20"/>
          </w:rPr>
          <w:t>V</w:t>
        </w:r>
        <w:r w:rsidRPr="00E56C30">
          <w:rPr>
            <w:rFonts w:eastAsia="MS Mincho"/>
            <w:sz w:val="20"/>
          </w:rPr>
          <w:t xml:space="preserve">aloarea p pentru diferența dintre </w:t>
        </w:r>
        <w:r>
          <w:rPr>
            <w:rFonts w:eastAsia="MS Mincho"/>
            <w:sz w:val="20"/>
          </w:rPr>
          <w:t>RRO</w:t>
        </w:r>
        <w:r w:rsidRPr="00E56C30">
          <w:rPr>
            <w:rFonts w:eastAsia="MS Mincho"/>
            <w:sz w:val="20"/>
          </w:rPr>
          <w:t xml:space="preserve"> utilizează testul Cochran-Mantel-Haenszel ajustat pentru factorul de stratificare: statusul HER2 (IHC 3+ sau IHC 2+/ISH+).</w:t>
        </w:r>
      </w:ins>
    </w:p>
    <w:bookmarkEnd w:id="328"/>
    <w:p w14:paraId="342EB870" w14:textId="77777777" w:rsidR="00E56C30" w:rsidRDefault="00E56C30" w:rsidP="00541103">
      <w:pPr>
        <w:spacing w:line="240" w:lineRule="auto"/>
        <w:rPr>
          <w:ins w:id="462" w:author="DSE" w:date="2025-10-11T18:52:00Z" w16du:dateUtc="2025-10-11T16:52:00Z"/>
          <w:szCs w:val="22"/>
          <w:u w:val="single"/>
        </w:rPr>
      </w:pPr>
    </w:p>
    <w:p w14:paraId="6419238C" w14:textId="3E207AAC" w:rsidR="00E56C30" w:rsidRPr="003A49BF" w:rsidRDefault="00E56C30" w:rsidP="00E56C30">
      <w:pPr>
        <w:keepNext/>
        <w:spacing w:line="240" w:lineRule="auto"/>
        <w:rPr>
          <w:ins w:id="463" w:author="DSE" w:date="2025-10-11T18:52:00Z" w16du:dateUtc="2025-10-11T16:52:00Z"/>
          <w:b/>
          <w:bCs/>
          <w:szCs w:val="22"/>
        </w:rPr>
      </w:pPr>
      <w:ins w:id="464" w:author="DSE" w:date="2025-10-11T18:52:00Z" w16du:dateUtc="2025-10-11T16:52:00Z">
        <w:r w:rsidRPr="00481F5C">
          <w:rPr>
            <w:rFonts w:eastAsia="MS Mincho"/>
            <w:b/>
            <w:bCs/>
          </w:rPr>
          <w:t>Figur</w:t>
        </w:r>
        <w:r>
          <w:rPr>
            <w:rFonts w:eastAsia="MS Mincho"/>
            <w:b/>
            <w:bCs/>
          </w:rPr>
          <w:t>a </w:t>
        </w:r>
        <w:r w:rsidRPr="00481F5C">
          <w:rPr>
            <w:rFonts w:eastAsia="MS Mincho"/>
            <w:b/>
            <w:bCs/>
          </w:rPr>
          <w:t xml:space="preserve">9: </w:t>
        </w:r>
        <w:r w:rsidRPr="003A49BF">
          <w:rPr>
            <w:b/>
            <w:bCs/>
            <w:szCs w:val="22"/>
          </w:rPr>
          <w:t xml:space="preserve">Diagrama Kaplan-Meier privind supraviețuirea </w:t>
        </w:r>
        <w:r>
          <w:rPr>
            <w:b/>
            <w:bCs/>
            <w:szCs w:val="22"/>
          </w:rPr>
          <w:t>globală</w:t>
        </w:r>
        <w:r w:rsidRPr="003A49BF">
          <w:rPr>
            <w:b/>
            <w:bCs/>
            <w:szCs w:val="22"/>
          </w:rPr>
          <w:t xml:space="preserve"> (</w:t>
        </w:r>
        <w:r>
          <w:rPr>
            <w:b/>
            <w:bCs/>
            <w:szCs w:val="22"/>
          </w:rPr>
          <w:t>setul complet de analiză</w:t>
        </w:r>
        <w:r w:rsidRPr="003A49BF">
          <w:rPr>
            <w:b/>
            <w:bCs/>
            <w:szCs w:val="22"/>
          </w:rPr>
          <w:t>)</w:t>
        </w:r>
      </w:ins>
    </w:p>
    <w:p w14:paraId="188F99D7" w14:textId="77777777" w:rsidR="00E56C30" w:rsidRPr="008A66AB" w:rsidRDefault="00E56C30" w:rsidP="00696278">
      <w:pPr>
        <w:spacing w:line="240" w:lineRule="auto"/>
        <w:jc w:val="center"/>
        <w:rPr>
          <w:ins w:id="465" w:author="DSE" w:date="2025-10-11T18:52:00Z" w16du:dateUtc="2025-10-11T16:52:00Z"/>
          <w:rFonts w:eastAsia="MS Mincho"/>
        </w:rPr>
      </w:pPr>
      <w:ins w:id="466" w:author="DSE" w:date="2025-10-11T18:52:00Z" w16du:dateUtc="2025-10-11T16:52:00Z">
        <w:r w:rsidRPr="00E54009">
          <w:rPr>
            <w:noProof/>
          </w:rPr>
          <w:drawing>
            <wp:inline distT="0" distB="0" distL="0" distR="0" wp14:anchorId="18D12864" wp14:editId="3D227704">
              <wp:extent cx="4950618" cy="3825477"/>
              <wp:effectExtent l="0" t="0" r="2540" b="3810"/>
              <wp:docPr id="27493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36255" name="Picture 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950618" cy="3825477"/>
                      </a:xfrm>
                      <a:prstGeom prst="rect">
                        <a:avLst/>
                      </a:prstGeom>
                    </pic:spPr>
                  </pic:pic>
                </a:graphicData>
              </a:graphic>
            </wp:inline>
          </w:drawing>
        </w:r>
      </w:ins>
    </w:p>
    <w:p w14:paraId="580D7F15" w14:textId="77777777" w:rsidR="00E56C30" w:rsidRPr="00720FDB" w:rsidRDefault="00E56C30" w:rsidP="00696278">
      <w:pPr>
        <w:spacing w:line="240" w:lineRule="auto"/>
        <w:rPr>
          <w:ins w:id="467" w:author="DSE" w:date="2025-10-11T18:52:00Z" w16du:dateUtc="2025-10-11T16:52:00Z"/>
          <w:szCs w:val="22"/>
        </w:rPr>
      </w:pPr>
    </w:p>
    <w:p w14:paraId="13DF6ABB" w14:textId="31380006" w:rsidR="00F677C1" w:rsidRPr="0086248D" w:rsidRDefault="00E56C30" w:rsidP="007B3C6F">
      <w:pPr>
        <w:keepNext/>
        <w:spacing w:line="240" w:lineRule="auto"/>
        <w:rPr>
          <w:i/>
          <w:u w:val="single"/>
        </w:rPr>
      </w:pPr>
      <w:ins w:id="468" w:author="DSE" w:date="2025-10-11T18:52:00Z" w16du:dateUtc="2025-10-11T16:52:00Z">
        <w:r>
          <w:rPr>
            <w:i/>
            <w:iCs/>
            <w:szCs w:val="22"/>
            <w:u w:val="single"/>
          </w:rPr>
          <w:lastRenderedPageBreak/>
          <w:t>DESTINY-</w:t>
        </w:r>
      </w:ins>
      <w:r w:rsidR="00F677C1" w:rsidRPr="0086248D">
        <w:rPr>
          <w:i/>
          <w:u w:val="single"/>
        </w:rPr>
        <w:t>Gastric02 (NCT04014075)</w:t>
      </w:r>
    </w:p>
    <w:p w14:paraId="7D0E418D" w14:textId="247F995F" w:rsidR="00F677C1" w:rsidRPr="0086248D" w:rsidRDefault="00F677C1" w:rsidP="007B3C6F">
      <w:pPr>
        <w:spacing w:line="240" w:lineRule="auto"/>
      </w:pPr>
      <w:r w:rsidRPr="0086248D">
        <w:t>Eficacitatea și siguranța Enhertu au fost studiate în cadrul DESTINY-Gastric02, un studiu de fază 2, multicentric, în regim deschis, cu un singur braț, desfășurat la centre din Europa și Statele Unite ale Americii. Studiul a înrolat pacienți cu adenocarcinom gastric sau al JGE HER2 pozitiv, avansat local sau metastatic, care a progresat sub o schemă terapeutică anterioară pe bază de trastuzumab. Pacienții trebuiau să aibă pozitivitate HER2 confirmată la nivel central, definită ca IHC 3+ sau IHC 2+/ISH pozitiv. Studiul a exclus pacienții cu istoric de BPI/pneumonită care au necesitat tratament cu corticosteroizi sau cu BPI/pneumonită la selecție, pacienții cu istoric de boală cardiacă semnificativă clinic și pacienții cu metastaze cerebrale active. Enhertu a fost administrat sub formă de perfuzie intravenoasă în doză de 6,4 mg/kg</w:t>
      </w:r>
      <w:r w:rsidR="00B413E4" w:rsidRPr="0086248D">
        <w:t> corp</w:t>
      </w:r>
      <w:r w:rsidRPr="0086248D">
        <w:t>, la fiecare trei săptămâni, până la progresia bolii, deces, retragerea consimțământului sau apariția toxicității inacceptabile. Indicatorul primar al rezultatului privind eficacitatea a fost RRO confirmat potrivit evaluării efectuate de o RCI conform RECIST v1.1. DR și SG au fost indicatori secundari suplimentari ai rezultatului.</w:t>
      </w:r>
    </w:p>
    <w:p w14:paraId="26F5B237" w14:textId="77777777" w:rsidR="00F677C1" w:rsidRPr="0086248D" w:rsidRDefault="00F677C1" w:rsidP="007B3C6F">
      <w:pPr>
        <w:spacing w:line="240" w:lineRule="auto"/>
      </w:pPr>
    </w:p>
    <w:p w14:paraId="3AC2A25A" w14:textId="77777777" w:rsidR="00F677C1" w:rsidRPr="0086248D" w:rsidRDefault="00F677C1" w:rsidP="007B3C6F">
      <w:pPr>
        <w:spacing w:line="240" w:lineRule="auto"/>
      </w:pPr>
      <w:r w:rsidRPr="0086248D">
        <w:t>La cei 79 de pacienți înrolați în DESTINY-Gastric02, caracteristicile demografice și caracteristicile bolii la momentul inițial au fost: vârstă mediană de 61 de ani (interval: 20 până la 78); 72% au fost bărbați; 87% au fost de rasă albă, 5,0% au fost asiatici și 1,0% au fost de rasă neagră sau afroamericani. Pacienții au avut un status de performanță ECOG de 0 (37%) sau 1 (63%); 34% au avut adenocarcinom gastric și 66% au avut adenocarcinom al JGE; 86% au fost IHC 3+ și 13% au fost IHC 2+/ISH pozitivi; și 63% au avut metastaze hepatice.</w:t>
      </w:r>
    </w:p>
    <w:p w14:paraId="57DB1D47" w14:textId="77777777" w:rsidR="00F677C1" w:rsidRPr="0086248D" w:rsidRDefault="00F677C1" w:rsidP="007B3C6F">
      <w:pPr>
        <w:spacing w:line="240" w:lineRule="auto"/>
      </w:pPr>
    </w:p>
    <w:p w14:paraId="0BFF0AAE" w14:textId="31C0DB90" w:rsidR="00F677C1" w:rsidRPr="0086248D" w:rsidRDefault="00F677C1" w:rsidP="007B3C6F">
      <w:pPr>
        <w:spacing w:line="240" w:lineRule="auto"/>
        <w:rPr>
          <w:b/>
        </w:rPr>
      </w:pPr>
      <w:r w:rsidRPr="0086248D">
        <w:t>Rezultatele de eficacitate pentru RRO și DR sunt sintetizate în Tabelul </w:t>
      </w:r>
      <w:del w:id="469" w:author="DSE" w:date="2025-10-11T18:52:00Z" w16du:dateUtc="2025-10-11T16:52:00Z">
        <w:r w:rsidR="000C35F2">
          <w:delText>10</w:delText>
        </w:r>
      </w:del>
      <w:ins w:id="470" w:author="DSE" w:date="2025-10-11T18:52:00Z" w16du:dateUtc="2025-10-11T16:52:00Z">
        <w:r w:rsidR="006D7081">
          <w:t>11</w:t>
        </w:r>
      </w:ins>
      <w:r w:rsidRPr="0086248D">
        <w:t>.</w:t>
      </w:r>
    </w:p>
    <w:p w14:paraId="52497F8A" w14:textId="77777777" w:rsidR="00F677C1" w:rsidRPr="0086248D" w:rsidRDefault="00F677C1" w:rsidP="007B3C6F">
      <w:pPr>
        <w:spacing w:line="240" w:lineRule="auto"/>
      </w:pPr>
    </w:p>
    <w:p w14:paraId="68AEB22A" w14:textId="4EB3F1C3" w:rsidR="00F677C1" w:rsidRPr="0086248D" w:rsidRDefault="00F677C1" w:rsidP="007B3C6F">
      <w:pPr>
        <w:keepNext/>
        <w:spacing w:line="240" w:lineRule="auto"/>
        <w:rPr>
          <w:b/>
        </w:rPr>
      </w:pPr>
      <w:r w:rsidRPr="0086248D">
        <w:rPr>
          <w:b/>
        </w:rPr>
        <w:t>Tabelul </w:t>
      </w:r>
      <w:del w:id="471" w:author="DSE" w:date="2025-10-11T18:52:00Z" w16du:dateUtc="2025-10-11T16:52:00Z">
        <w:r w:rsidR="000C35F2">
          <w:rPr>
            <w:b/>
          </w:rPr>
          <w:delText>10</w:delText>
        </w:r>
      </w:del>
      <w:ins w:id="472" w:author="DSE" w:date="2025-10-11T18:52:00Z" w16du:dateUtc="2025-10-11T16:52:00Z">
        <w:r w:rsidR="006D7081">
          <w:rPr>
            <w:b/>
          </w:rPr>
          <w:t>11</w:t>
        </w:r>
      </w:ins>
      <w:r w:rsidRPr="0086248D">
        <w:rPr>
          <w:b/>
        </w:rPr>
        <w:t>: Rezultatele eficacității din DESTINY-Gastric02 (setul de analiză complet*)</w:t>
      </w:r>
    </w:p>
    <w:tbl>
      <w:tblPr>
        <w:tblStyle w:val="TableGrid"/>
        <w:tblW w:w="0" w:type="auto"/>
        <w:tblCellMar>
          <w:left w:w="115" w:type="dxa"/>
          <w:right w:w="115" w:type="dxa"/>
        </w:tblCellMar>
        <w:tblLook w:val="04A0" w:firstRow="1" w:lastRow="0" w:firstColumn="1" w:lastColumn="0" w:noHBand="0" w:noVBand="1"/>
      </w:tblPr>
      <w:tblGrid>
        <w:gridCol w:w="4495"/>
        <w:gridCol w:w="4145"/>
      </w:tblGrid>
      <w:tr w:rsidR="00F677C1" w:rsidRPr="003A49BF" w14:paraId="0DA8D669" w14:textId="77777777" w:rsidTr="00681605">
        <w:trPr>
          <w:cantSplit/>
          <w:trHeight w:val="562"/>
          <w:tblHeader/>
        </w:trPr>
        <w:tc>
          <w:tcPr>
            <w:tcW w:w="4495" w:type="dxa"/>
            <w:tcBorders>
              <w:top w:val="single" w:sz="4" w:space="0" w:color="auto"/>
              <w:left w:val="single" w:sz="4" w:space="0" w:color="auto"/>
              <w:bottom w:val="single" w:sz="4" w:space="0" w:color="auto"/>
              <w:right w:val="single" w:sz="4" w:space="0" w:color="auto"/>
            </w:tcBorders>
            <w:vAlign w:val="center"/>
            <w:hideMark/>
          </w:tcPr>
          <w:p w14:paraId="10F5D7B7" w14:textId="77777777" w:rsidR="00F677C1" w:rsidRPr="0086248D" w:rsidRDefault="00F677C1" w:rsidP="00681605">
            <w:pPr>
              <w:keepNext/>
              <w:keepLines/>
              <w:spacing w:line="240" w:lineRule="auto"/>
              <w:rPr>
                <w:b/>
              </w:rPr>
            </w:pPr>
            <w:r w:rsidRPr="0086248D">
              <w:rPr>
                <w:b/>
              </w:rPr>
              <w:t>Parametru de eficacitate</w:t>
            </w:r>
          </w:p>
        </w:tc>
        <w:tc>
          <w:tcPr>
            <w:tcW w:w="4145" w:type="dxa"/>
            <w:tcBorders>
              <w:top w:val="single" w:sz="4" w:space="0" w:color="auto"/>
              <w:left w:val="single" w:sz="4" w:space="0" w:color="auto"/>
              <w:bottom w:val="single" w:sz="4" w:space="0" w:color="auto"/>
              <w:right w:val="single" w:sz="4" w:space="0" w:color="auto"/>
            </w:tcBorders>
            <w:vAlign w:val="center"/>
            <w:hideMark/>
          </w:tcPr>
          <w:p w14:paraId="426154E2" w14:textId="77777777" w:rsidR="00F677C1" w:rsidRPr="0086248D" w:rsidRDefault="00F677C1" w:rsidP="00681605">
            <w:pPr>
              <w:keepNext/>
              <w:keepLines/>
              <w:spacing w:line="240" w:lineRule="auto"/>
              <w:jc w:val="center"/>
              <w:rPr>
                <w:b/>
              </w:rPr>
            </w:pPr>
            <w:r w:rsidRPr="0086248D">
              <w:rPr>
                <w:b/>
              </w:rPr>
              <w:t>DESTINY-Gastric02</w:t>
            </w:r>
          </w:p>
          <w:p w14:paraId="2B022DEE" w14:textId="77777777" w:rsidR="00F677C1" w:rsidRPr="0086248D" w:rsidRDefault="00F677C1" w:rsidP="00681605">
            <w:pPr>
              <w:keepNext/>
              <w:keepLines/>
              <w:spacing w:line="240" w:lineRule="auto"/>
              <w:jc w:val="center"/>
            </w:pPr>
            <w:r w:rsidRPr="0086248D">
              <w:rPr>
                <w:b/>
              </w:rPr>
              <w:t>N = 79</w:t>
            </w:r>
          </w:p>
        </w:tc>
      </w:tr>
      <w:tr w:rsidR="00F677C1" w:rsidRPr="003A49BF" w14:paraId="36F11964" w14:textId="77777777" w:rsidTr="00681605">
        <w:trPr>
          <w:cantSplit/>
          <w:trHeight w:val="287"/>
          <w:tblHeader/>
        </w:trPr>
        <w:tc>
          <w:tcPr>
            <w:tcW w:w="8640" w:type="dxa"/>
            <w:gridSpan w:val="2"/>
            <w:tcBorders>
              <w:top w:val="single" w:sz="4" w:space="0" w:color="auto"/>
              <w:left w:val="single" w:sz="4" w:space="0" w:color="auto"/>
              <w:bottom w:val="single" w:sz="4" w:space="0" w:color="auto"/>
            </w:tcBorders>
            <w:vAlign w:val="center"/>
          </w:tcPr>
          <w:p w14:paraId="2136308B" w14:textId="77777777" w:rsidR="00F677C1" w:rsidRPr="0086248D" w:rsidRDefault="00F677C1" w:rsidP="00681605">
            <w:pPr>
              <w:spacing w:line="240" w:lineRule="auto"/>
              <w:rPr>
                <w:i/>
              </w:rPr>
            </w:pPr>
            <w:r w:rsidRPr="0086248D">
              <w:rPr>
                <w:i/>
              </w:rPr>
              <w:t>Termen de întrerupere a colectării datelor 08 noiembrie 2021</w:t>
            </w:r>
          </w:p>
        </w:tc>
      </w:tr>
      <w:tr w:rsidR="00F677C1" w:rsidRPr="003A49BF" w14:paraId="16F2F2E0" w14:textId="77777777" w:rsidTr="00681605">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tcPr>
          <w:p w14:paraId="5A67E373" w14:textId="77777777" w:rsidR="00F677C1" w:rsidRPr="0086248D" w:rsidRDefault="00F677C1" w:rsidP="00681605">
            <w:pPr>
              <w:spacing w:line="240" w:lineRule="auto"/>
              <w:rPr>
                <w:b/>
              </w:rPr>
            </w:pPr>
            <w:r w:rsidRPr="0086248D">
              <w:rPr>
                <w:b/>
              </w:rPr>
              <w:t>Rată de răspuns obiectiv confirmată</w:t>
            </w:r>
            <w:r w:rsidRPr="0086248D">
              <w:rPr>
                <w:b/>
                <w:vertAlign w:val="superscript"/>
              </w:rPr>
              <w:t>†</w:t>
            </w:r>
          </w:p>
          <w:p w14:paraId="5E8D8F9D" w14:textId="77777777" w:rsidR="00F677C1" w:rsidRPr="006354D9" w:rsidRDefault="00F677C1" w:rsidP="00681605">
            <w:pPr>
              <w:spacing w:line="240" w:lineRule="auto"/>
            </w:pPr>
            <w:r w:rsidRPr="006354D9">
              <w:t>% (IÎ 95%)</w:t>
            </w:r>
            <w:r w:rsidRPr="006354D9">
              <w:rPr>
                <w:vertAlign w:val="superscript"/>
              </w:rPr>
              <w:t>‡</w:t>
            </w:r>
          </w:p>
        </w:tc>
        <w:tc>
          <w:tcPr>
            <w:tcW w:w="4145" w:type="dxa"/>
            <w:tcBorders>
              <w:top w:val="single" w:sz="4" w:space="0" w:color="auto"/>
              <w:left w:val="single" w:sz="4" w:space="0" w:color="auto"/>
              <w:bottom w:val="single" w:sz="4" w:space="0" w:color="auto"/>
              <w:right w:val="single" w:sz="4" w:space="0" w:color="auto"/>
            </w:tcBorders>
            <w:vAlign w:val="center"/>
            <w:hideMark/>
          </w:tcPr>
          <w:p w14:paraId="77CB55E5" w14:textId="77777777" w:rsidR="00F677C1" w:rsidRPr="0086248D" w:rsidRDefault="00F677C1" w:rsidP="00681605">
            <w:pPr>
              <w:spacing w:line="240" w:lineRule="auto"/>
              <w:jc w:val="center"/>
            </w:pPr>
          </w:p>
          <w:p w14:paraId="4EAB268E" w14:textId="77777777" w:rsidR="00F677C1" w:rsidRPr="0086248D" w:rsidRDefault="00F677C1" w:rsidP="00681605">
            <w:pPr>
              <w:spacing w:line="240" w:lineRule="auto"/>
              <w:jc w:val="center"/>
            </w:pPr>
            <w:r w:rsidRPr="0086248D">
              <w:t>41,8 (30,8, 53,4)</w:t>
            </w:r>
          </w:p>
        </w:tc>
      </w:tr>
      <w:tr w:rsidR="00F677C1" w:rsidRPr="003A49BF" w14:paraId="1E867A0F" w14:textId="77777777" w:rsidTr="00681605">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015C3453" w14:textId="77777777" w:rsidR="00F677C1" w:rsidRPr="0086248D" w:rsidRDefault="00F677C1" w:rsidP="00681605">
            <w:pPr>
              <w:spacing w:line="240" w:lineRule="auto"/>
            </w:pPr>
            <w:r w:rsidRPr="0086248D">
              <w:t>Răspuns complet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4950096D" w14:textId="77777777" w:rsidR="00F677C1" w:rsidRPr="0086248D" w:rsidRDefault="00F677C1" w:rsidP="00681605">
            <w:pPr>
              <w:spacing w:line="240" w:lineRule="auto"/>
              <w:jc w:val="center"/>
            </w:pPr>
            <w:r w:rsidRPr="0086248D">
              <w:t>4 (5,1)</w:t>
            </w:r>
          </w:p>
        </w:tc>
      </w:tr>
      <w:tr w:rsidR="00F677C1" w:rsidRPr="003A49BF" w14:paraId="1185CA45" w14:textId="77777777" w:rsidTr="00681605">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28056020" w14:textId="77777777" w:rsidR="00F677C1" w:rsidRPr="0086248D" w:rsidRDefault="00F677C1" w:rsidP="00681605">
            <w:pPr>
              <w:spacing w:line="240" w:lineRule="auto"/>
            </w:pPr>
            <w:r w:rsidRPr="0086248D">
              <w:t>Răspuns parțial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71457AD2" w14:textId="77777777" w:rsidR="00F677C1" w:rsidRPr="0086248D" w:rsidRDefault="00F677C1" w:rsidP="00681605">
            <w:pPr>
              <w:spacing w:line="240" w:lineRule="auto"/>
              <w:jc w:val="center"/>
            </w:pPr>
            <w:r w:rsidRPr="0086248D">
              <w:t>29 (36,7)</w:t>
            </w:r>
          </w:p>
        </w:tc>
      </w:tr>
      <w:tr w:rsidR="00F677C1" w:rsidRPr="003A49BF" w14:paraId="1D5E2AF0" w14:textId="77777777" w:rsidTr="00681605">
        <w:tblPrEx>
          <w:tblCellMar>
            <w:left w:w="108" w:type="dxa"/>
            <w:right w:w="108" w:type="dxa"/>
          </w:tblCellMar>
        </w:tblPrEx>
        <w:trPr>
          <w:trHeight w:val="482"/>
        </w:trPr>
        <w:tc>
          <w:tcPr>
            <w:tcW w:w="4495" w:type="dxa"/>
            <w:vAlign w:val="center"/>
          </w:tcPr>
          <w:p w14:paraId="54AD75D5" w14:textId="77777777" w:rsidR="00F677C1" w:rsidRPr="0086248D" w:rsidRDefault="00F677C1" w:rsidP="00681605">
            <w:pPr>
              <w:spacing w:line="240" w:lineRule="auto"/>
              <w:rPr>
                <w:b/>
              </w:rPr>
            </w:pPr>
            <w:r w:rsidRPr="0086248D">
              <w:rPr>
                <w:b/>
              </w:rPr>
              <w:t>Durata răspunsului</w:t>
            </w:r>
          </w:p>
          <w:p w14:paraId="1D8E5222" w14:textId="77777777" w:rsidR="00F677C1" w:rsidRPr="0086248D" w:rsidRDefault="00F677C1" w:rsidP="00681605">
            <w:pPr>
              <w:spacing w:line="240" w:lineRule="auto"/>
              <w:rPr>
                <w:b/>
              </w:rPr>
            </w:pPr>
            <w:r w:rsidRPr="0086248D">
              <w:t>Mediană</w:t>
            </w:r>
            <w:r w:rsidRPr="0086248D">
              <w:rPr>
                <w:vertAlign w:val="superscript"/>
              </w:rPr>
              <w:t>§</w:t>
            </w:r>
            <w:r w:rsidRPr="0086248D">
              <w:t>, luni (IÎ 95%)</w:t>
            </w:r>
            <w:r w:rsidRPr="0086248D">
              <w:rPr>
                <w:vertAlign w:val="superscript"/>
              </w:rPr>
              <w:t xml:space="preserve">¶ </w:t>
            </w:r>
          </w:p>
        </w:tc>
        <w:tc>
          <w:tcPr>
            <w:tcW w:w="4145" w:type="dxa"/>
            <w:vAlign w:val="center"/>
          </w:tcPr>
          <w:p w14:paraId="77F1AF73" w14:textId="77777777" w:rsidR="00F677C1" w:rsidRPr="0086248D" w:rsidRDefault="00F677C1" w:rsidP="00681605">
            <w:pPr>
              <w:spacing w:line="240" w:lineRule="auto"/>
              <w:jc w:val="center"/>
            </w:pPr>
          </w:p>
          <w:p w14:paraId="0DE4CB76" w14:textId="77777777" w:rsidR="00F677C1" w:rsidRPr="0086248D" w:rsidRDefault="00F677C1" w:rsidP="00681605">
            <w:pPr>
              <w:spacing w:line="240" w:lineRule="auto"/>
              <w:jc w:val="center"/>
            </w:pPr>
            <w:r w:rsidRPr="0086248D">
              <w:t>8,1 (5,9, NE)</w:t>
            </w:r>
          </w:p>
        </w:tc>
      </w:tr>
    </w:tbl>
    <w:p w14:paraId="40A1EE16" w14:textId="77777777" w:rsidR="00F677C1" w:rsidRPr="0086248D" w:rsidRDefault="00F677C1" w:rsidP="007B3C6F">
      <w:pPr>
        <w:spacing w:line="240" w:lineRule="auto"/>
        <w:rPr>
          <w:sz w:val="20"/>
        </w:rPr>
      </w:pPr>
      <w:r w:rsidRPr="0086248D">
        <w:rPr>
          <w:sz w:val="20"/>
        </w:rPr>
        <w:t>NE</w:t>
      </w:r>
      <w:r w:rsidRPr="0086248D">
        <w:t> </w:t>
      </w:r>
      <w:r w:rsidRPr="0086248D">
        <w:rPr>
          <w:sz w:val="20"/>
        </w:rPr>
        <w:t>=</w:t>
      </w:r>
      <w:r w:rsidRPr="0086248D">
        <w:t> </w:t>
      </w:r>
      <w:r w:rsidRPr="0086248D">
        <w:rPr>
          <w:sz w:val="20"/>
        </w:rPr>
        <w:t>Nu poate fi estimat.</w:t>
      </w:r>
    </w:p>
    <w:p w14:paraId="1F37A4FA" w14:textId="77777777" w:rsidR="00F677C1" w:rsidRPr="0086248D" w:rsidRDefault="00F677C1" w:rsidP="007B3C6F">
      <w:pPr>
        <w:spacing w:line="240" w:lineRule="auto"/>
        <w:rPr>
          <w:sz w:val="20"/>
        </w:rPr>
      </w:pPr>
      <w:r w:rsidRPr="0086248D">
        <w:rPr>
          <w:sz w:val="20"/>
        </w:rPr>
        <w:t>*Include toți pacienții cărora li s-a administrat cel puțin o doză de Enhertu</w:t>
      </w:r>
    </w:p>
    <w:p w14:paraId="34C0BC46" w14:textId="77777777" w:rsidR="00F677C1" w:rsidRPr="0086248D" w:rsidRDefault="00F677C1" w:rsidP="007B3C6F">
      <w:pPr>
        <w:spacing w:line="240" w:lineRule="auto"/>
        <w:rPr>
          <w:sz w:val="20"/>
        </w:rPr>
      </w:pPr>
      <w:r w:rsidRPr="0086248D">
        <w:rPr>
          <w:sz w:val="20"/>
          <w:vertAlign w:val="superscript"/>
        </w:rPr>
        <w:t>†</w:t>
      </w:r>
      <w:r w:rsidRPr="0086248D">
        <w:rPr>
          <w:sz w:val="20"/>
        </w:rPr>
        <w:t xml:space="preserve">Evaluată prin revizuire independentă centrală </w:t>
      </w:r>
    </w:p>
    <w:p w14:paraId="61039EC5" w14:textId="77777777" w:rsidR="00F677C1" w:rsidRPr="0086248D" w:rsidRDefault="00F677C1" w:rsidP="007B3C6F">
      <w:pPr>
        <w:spacing w:line="240" w:lineRule="auto"/>
        <w:rPr>
          <w:sz w:val="20"/>
        </w:rPr>
      </w:pPr>
      <w:r w:rsidRPr="0086248D">
        <w:rPr>
          <w:sz w:val="20"/>
          <w:vertAlign w:val="superscript"/>
        </w:rPr>
        <w:t>‡</w:t>
      </w:r>
      <w:r w:rsidRPr="0086248D">
        <w:rPr>
          <w:sz w:val="20"/>
        </w:rPr>
        <w:t>Calculat folosind metoda Clopper-Pearson</w:t>
      </w:r>
    </w:p>
    <w:p w14:paraId="62EEE77F" w14:textId="77777777" w:rsidR="00F677C1" w:rsidRPr="0086248D" w:rsidRDefault="00F677C1" w:rsidP="007B3C6F">
      <w:pPr>
        <w:spacing w:line="240" w:lineRule="auto"/>
        <w:rPr>
          <w:sz w:val="20"/>
        </w:rPr>
      </w:pPr>
      <w:r w:rsidRPr="0086248D">
        <w:rPr>
          <w:sz w:val="20"/>
          <w:vertAlign w:val="superscript"/>
        </w:rPr>
        <w:t>§</w:t>
      </w:r>
      <w:r w:rsidRPr="0086248D">
        <w:rPr>
          <w:sz w:val="20"/>
        </w:rPr>
        <w:t>Pe baza estimării Kaplan-Meier</w:t>
      </w:r>
    </w:p>
    <w:p w14:paraId="0233DD9D" w14:textId="77777777" w:rsidR="00F677C1" w:rsidRPr="0086248D" w:rsidRDefault="00F677C1" w:rsidP="007B3C6F">
      <w:pPr>
        <w:spacing w:line="240" w:lineRule="auto"/>
        <w:rPr>
          <w:sz w:val="20"/>
        </w:rPr>
      </w:pPr>
      <w:r w:rsidRPr="0086248D">
        <w:rPr>
          <w:sz w:val="20"/>
          <w:vertAlign w:val="superscript"/>
        </w:rPr>
        <w:t>¶</w:t>
      </w:r>
      <w:r w:rsidRPr="0086248D">
        <w:rPr>
          <w:sz w:val="20"/>
        </w:rPr>
        <w:t>Calculat folosind metoda Brookmeyer și Crowley</w:t>
      </w:r>
    </w:p>
    <w:p w14:paraId="1AC987C9" w14:textId="77777777" w:rsidR="00F677C1" w:rsidRPr="0086248D" w:rsidRDefault="00F677C1" w:rsidP="007B3C6F">
      <w:pPr>
        <w:spacing w:line="240" w:lineRule="auto"/>
      </w:pPr>
    </w:p>
    <w:p w14:paraId="406AE2E5" w14:textId="77777777" w:rsidR="00F677C1" w:rsidRPr="0086248D" w:rsidRDefault="00F677C1" w:rsidP="007B3C6F">
      <w:pPr>
        <w:keepNext/>
        <w:spacing w:line="240" w:lineRule="auto"/>
        <w:rPr>
          <w:i/>
          <w:u w:val="single"/>
        </w:rPr>
      </w:pPr>
      <w:r w:rsidRPr="0086248D">
        <w:rPr>
          <w:i/>
          <w:u w:val="single"/>
        </w:rPr>
        <w:t>DESTINY-Gastric01 (NCT03329690)</w:t>
      </w:r>
    </w:p>
    <w:p w14:paraId="5F8F3080" w14:textId="30869147" w:rsidR="00F677C1" w:rsidRPr="0086248D" w:rsidRDefault="00F677C1" w:rsidP="007B3C6F">
      <w:pPr>
        <w:spacing w:line="240" w:lineRule="auto"/>
      </w:pPr>
      <w:r w:rsidRPr="0086248D">
        <w:t xml:space="preserve">Eficacitatea și siguranța Enhertu au fost studiate în cadrul DESTINY-Gastric01, un studiu de fază 2, multicentric, în regim deschis, randomizat, desfășurat la centre din Japonia și Coreea de Sud. Acest studiu de susținere a inclus pacienți adulți cu adenocarcinom gastric sau al joncțiunii gastroesofagiene (JGE) HER2 pozitiv, avansat local sau metastatic, care a progresat sub cel puțin două scheme terapeutice anterioare, incluzând trastuzumab, un medicament pe bază de fluoropirimidină și un medicament pe bază de platină. Pacienții au fost randomizați în raport de 2:1 pentru a li se administra Enhertu (N = 126) sau chimioterapie la discreția medicului: fie irinotecan (N = 55), fie paclitaxel (N = 7). Probele de tumoră trebuiau să indice pozitivitate HER2 confirmată la nivel central, definită ca IHC 3+ sau IHC 2+/ISH pozitiv. Studiul a exclus pacienții cu istoric de BPI/pneumonită care au necesitat tratament cu corticosteroizi sau cu BPI/pneumonită la selecție, pacienții cu istoric de boală cardiacă semnificativă clinic și pacienții cu metastaze cerebrale active. Tratamentul a fost administrat până la progresia bolii, deces, retragerea consimțământului sau apariția toxicității inacceptabile. Indicatorul primar al rezultatului privind eficacitatea a fost RRO neconfirmat potrivit evaluării </w:t>
      </w:r>
      <w:r w:rsidRPr="0086248D">
        <w:lastRenderedPageBreak/>
        <w:t>efectuate de o RCI conform RECIST v1.1. Supraviețuirea globală (SG) a fost un criteriu final de evaluare secundar cheie. Supraviețuirea generală (SG), supraviețuirea</w:t>
      </w:r>
      <w:r w:rsidRPr="0086248D">
        <w:rPr>
          <w:b/>
        </w:rPr>
        <w:t xml:space="preserve"> </w:t>
      </w:r>
      <w:r w:rsidRPr="0086248D">
        <w:t>fără progresia bolii (SFPB), DR și RRO confirmat au fost indicatori secundari ai rezultatului.</w:t>
      </w:r>
    </w:p>
    <w:p w14:paraId="13447904" w14:textId="77777777" w:rsidR="00F677C1" w:rsidRPr="0086248D" w:rsidRDefault="00F677C1" w:rsidP="007B3C6F">
      <w:pPr>
        <w:spacing w:line="240" w:lineRule="auto"/>
      </w:pPr>
    </w:p>
    <w:p w14:paraId="44E3521D" w14:textId="77777777" w:rsidR="00F677C1" w:rsidRPr="0086248D" w:rsidRDefault="00F677C1" w:rsidP="007B3C6F">
      <w:pPr>
        <w:spacing w:line="240" w:lineRule="auto"/>
      </w:pPr>
      <w:r w:rsidRPr="0086248D">
        <w:t>Caracteristicile demografice și caracteristicile bolii la momentul inițial au fost similare între brațele de tratament. În rândul celor 188 de pacienți, vârsta mediană a fost de 66 de ani (interval:</w:t>
      </w:r>
      <w:bookmarkStart w:id="473" w:name="_Hlk83906760"/>
      <w:r w:rsidRPr="0086248D">
        <w:t> </w:t>
      </w:r>
      <w:bookmarkEnd w:id="473"/>
      <w:r w:rsidRPr="0086248D">
        <w:t>28 până la 82); 76% au fost bărbați; 100% au fost de rasă asiatică. Pacienții au avut un status de performanță ECOG de 0 (49%) sau 1 (51%); 87% au avut adenocarcinom gastric și 13% au avut adenocarcinom al JGE; 76% au fost IHC 3+ și 23% au fost IHC 2+/ISH pozitivi; 54% au avut metastaze hepatice; 29% au avut metastaze pulmonare; suma diametrelor leziunilor țintă a fost de &lt; 5 cm la 47%, ≥ 5 și &lt; 10 cm la 30% și ≥ 10 cm la 17%; la 55% s-au administrat două și la 45% s-au administrat trei sau mai multe scheme terapeutice anterioare în contextul avansat local sau metastatic.</w:t>
      </w:r>
    </w:p>
    <w:p w14:paraId="5FD1FD32" w14:textId="77777777" w:rsidR="00F677C1" w:rsidRPr="0086248D" w:rsidRDefault="00F677C1" w:rsidP="007B3C6F">
      <w:pPr>
        <w:spacing w:line="240" w:lineRule="auto"/>
        <w:rPr>
          <w:sz w:val="24"/>
        </w:rPr>
      </w:pPr>
    </w:p>
    <w:p w14:paraId="01AD210D" w14:textId="37711F52" w:rsidR="00F677C1" w:rsidRPr="0086248D" w:rsidRDefault="00F677C1" w:rsidP="007B3C6F">
      <w:pPr>
        <w:spacing w:line="240" w:lineRule="auto"/>
      </w:pPr>
      <w:r w:rsidRPr="0086248D">
        <w:t>Rezultatele de eficacitate pentru Enhertu (termen de întrerupere a colectării datelor: 3 iunie 2020) (n = 126), comparativ cu chimioterapia la discreția medicului (n = 62), au confirmat RRO la 39,7% (IÎ 95%: 31,1, 48,8) față de 11,3% (IÎ 95%: 4,7, 21,9). Rata de răspuns complet a fost de 7,9% față de 0% și rata de răspuns parțial a fost de 31,7% față de 11,3%. Rezultatele de eficacitate suplimentare pentru Enhertu, comparativ cu chimioterapia la discreția medicului, au fost DR mediană de 12,5 luni (IÎ 95%: 5,6, NE) față de 3,9 luni (IÎ 95%: 3,0, 4,9). SFPB mediană a fost de 5,6 luni (IÎ 95%: 4,3, 6,9) față de 3,5 luni (IÎ 95%: 2,0, 4,3; rata de risc = 0,47 [IÎ 95%: 0,31, 0,71]). O analiză a SG, prespecificată la producerea a 133 decese, a evidențiat un beneficiu al tratamentului cu Enhertu comparativ cu grupul de chimioterapie la discreția medicului (raportul riscului = 0,60). SG mediană a fost de 12,5 luni (IÎ 95%: 10,3, 15,2) în grupul de tratament cu Enhertu și de 8,9 luni (IÎ 95%: 6,4, 10,4) în grupul de chimioterapie la discreția medicului.</w:t>
      </w:r>
    </w:p>
    <w:p w14:paraId="69D99BB4" w14:textId="77777777" w:rsidR="00F677C1" w:rsidRPr="0086248D" w:rsidRDefault="00F677C1" w:rsidP="007B3C6F">
      <w:pPr>
        <w:spacing w:line="240" w:lineRule="auto"/>
      </w:pPr>
    </w:p>
    <w:bookmarkEnd w:id="284"/>
    <w:p w14:paraId="5C373A22" w14:textId="77777777" w:rsidR="00F677C1" w:rsidRPr="0086248D" w:rsidRDefault="00F677C1" w:rsidP="007B3C6F">
      <w:pPr>
        <w:keepNext/>
        <w:tabs>
          <w:tab w:val="clear" w:pos="567"/>
        </w:tabs>
        <w:spacing w:line="240" w:lineRule="auto"/>
        <w:rPr>
          <w:rFonts w:eastAsia="SimSun"/>
          <w:u w:val="single"/>
        </w:rPr>
      </w:pPr>
      <w:r w:rsidRPr="0086248D">
        <w:rPr>
          <w:u w:val="single"/>
        </w:rPr>
        <w:t>Copii și adolescenți</w:t>
      </w:r>
    </w:p>
    <w:p w14:paraId="4DBE10DA" w14:textId="77777777" w:rsidR="00F677C1" w:rsidRPr="0086248D" w:rsidRDefault="00F677C1" w:rsidP="007B3C6F">
      <w:pPr>
        <w:keepNext/>
        <w:spacing w:line="240" w:lineRule="auto"/>
        <w:jc w:val="both"/>
      </w:pPr>
    </w:p>
    <w:p w14:paraId="0F99679F" w14:textId="1C66FE11" w:rsidR="00F677C1" w:rsidRPr="0086248D" w:rsidRDefault="00F677C1" w:rsidP="007B3C6F">
      <w:pPr>
        <w:numPr>
          <w:ilvl w:val="12"/>
          <w:numId w:val="0"/>
        </w:numPr>
        <w:spacing w:line="240" w:lineRule="auto"/>
        <w:ind w:right="-2"/>
      </w:pPr>
      <w:r w:rsidRPr="0086248D">
        <w:t>Agenția Europeană pentru Medicamente a acordat o derogare de la obligația de depunere a rezultatelor studiilor la toate subgrupele de copii și adolescenți în cancerul mamar</w:t>
      </w:r>
      <w:r w:rsidR="0090008A" w:rsidRPr="0086248D">
        <w:t>, NSCLC</w:t>
      </w:r>
      <w:r w:rsidR="00AB3AB9" w:rsidRPr="0086248D">
        <w:t xml:space="preserve"> (cancerul pulmonar altul decât cel cu celule mici)</w:t>
      </w:r>
      <w:r w:rsidRPr="0086248D">
        <w:t xml:space="preserve"> și cancerul gastric</w:t>
      </w:r>
      <w:r w:rsidRPr="0086248D">
        <w:rPr>
          <w:color w:val="008000"/>
        </w:rPr>
        <w:t xml:space="preserve"> </w:t>
      </w:r>
      <w:r w:rsidRPr="0086248D">
        <w:t>(vezi pct. 4.2 pentru informații privind utilizarea la copii și adolescenți).</w:t>
      </w:r>
    </w:p>
    <w:p w14:paraId="0B28EBDF" w14:textId="77777777" w:rsidR="00F677C1" w:rsidRPr="0086248D" w:rsidRDefault="00F677C1" w:rsidP="007B3C6F">
      <w:pPr>
        <w:numPr>
          <w:ilvl w:val="12"/>
          <w:numId w:val="0"/>
        </w:numPr>
        <w:spacing w:line="240" w:lineRule="auto"/>
        <w:ind w:right="-2"/>
      </w:pPr>
    </w:p>
    <w:p w14:paraId="3BED8AD3" w14:textId="77777777" w:rsidR="00F677C1" w:rsidRPr="0086248D" w:rsidRDefault="00F677C1" w:rsidP="007B3C6F">
      <w:pPr>
        <w:numPr>
          <w:ilvl w:val="12"/>
          <w:numId w:val="0"/>
        </w:numPr>
        <w:spacing w:line="240" w:lineRule="auto"/>
        <w:ind w:right="-2"/>
      </w:pPr>
      <w:r w:rsidRPr="0086248D">
        <w:t>Acest medicament a fost autorizat conform unei proceduri numite „aprobare condiționată”. Aceasta înseamnă că sunt așteptate date suplimentare referitoare la acest medicament.</w:t>
      </w:r>
    </w:p>
    <w:p w14:paraId="22F39F10" w14:textId="77777777" w:rsidR="00F677C1" w:rsidRPr="0086248D" w:rsidRDefault="00F677C1" w:rsidP="007B3C6F">
      <w:pPr>
        <w:numPr>
          <w:ilvl w:val="12"/>
          <w:numId w:val="0"/>
        </w:numPr>
        <w:spacing w:line="240" w:lineRule="auto"/>
        <w:ind w:right="-2"/>
      </w:pPr>
      <w:r w:rsidRPr="0086248D">
        <w:t>Agenția Europeană pentru Medicamente va revizui informațiile noi privind acest medicament cel puțin o dată pe an și acest RCP va fi actualizat, după cum va fi necesar.</w:t>
      </w:r>
    </w:p>
    <w:p w14:paraId="7729FD8E" w14:textId="77777777" w:rsidR="00F677C1" w:rsidRPr="0086248D" w:rsidRDefault="00F677C1" w:rsidP="007B3C6F">
      <w:pPr>
        <w:numPr>
          <w:ilvl w:val="12"/>
          <w:numId w:val="0"/>
        </w:numPr>
        <w:spacing w:line="240" w:lineRule="auto"/>
        <w:ind w:right="-2"/>
      </w:pPr>
    </w:p>
    <w:p w14:paraId="20F11B23" w14:textId="77777777" w:rsidR="00F677C1" w:rsidRPr="0086248D" w:rsidRDefault="00F677C1" w:rsidP="007B3C6F">
      <w:pPr>
        <w:keepNext/>
        <w:rPr>
          <w:b/>
        </w:rPr>
      </w:pPr>
      <w:r w:rsidRPr="0086248D">
        <w:rPr>
          <w:b/>
        </w:rPr>
        <w:t>5.2</w:t>
      </w:r>
      <w:r w:rsidRPr="0086248D">
        <w:rPr>
          <w:b/>
        </w:rPr>
        <w:tab/>
        <w:t>Proprietăți farmacocinetice</w:t>
      </w:r>
    </w:p>
    <w:p w14:paraId="5CAACC94" w14:textId="77777777" w:rsidR="00F677C1" w:rsidRPr="0086248D" w:rsidRDefault="00F677C1" w:rsidP="007B3C6F">
      <w:pPr>
        <w:keepNext/>
        <w:spacing w:line="240" w:lineRule="auto"/>
        <w:ind w:left="567" w:hanging="567"/>
      </w:pPr>
    </w:p>
    <w:p w14:paraId="1F7732D1" w14:textId="77777777" w:rsidR="00F677C1" w:rsidRPr="0086248D" w:rsidRDefault="00F677C1" w:rsidP="007B3C6F">
      <w:pPr>
        <w:keepNext/>
        <w:tabs>
          <w:tab w:val="clear" w:pos="567"/>
        </w:tabs>
        <w:spacing w:line="240" w:lineRule="auto"/>
        <w:rPr>
          <w:u w:val="single"/>
        </w:rPr>
      </w:pPr>
      <w:r w:rsidRPr="0086248D">
        <w:rPr>
          <w:u w:val="single"/>
        </w:rPr>
        <w:t>Absorbție</w:t>
      </w:r>
    </w:p>
    <w:p w14:paraId="3AE548BA" w14:textId="77777777" w:rsidR="00F677C1" w:rsidRPr="0086248D" w:rsidRDefault="00F677C1" w:rsidP="007B3C6F">
      <w:pPr>
        <w:keepNext/>
        <w:numPr>
          <w:ilvl w:val="12"/>
          <w:numId w:val="0"/>
        </w:numPr>
        <w:spacing w:line="240" w:lineRule="auto"/>
        <w:ind w:right="-2"/>
      </w:pPr>
    </w:p>
    <w:p w14:paraId="0923E862" w14:textId="77777777" w:rsidR="00F677C1" w:rsidRPr="0086248D" w:rsidRDefault="00F677C1" w:rsidP="007B3C6F">
      <w:pPr>
        <w:numPr>
          <w:ilvl w:val="12"/>
          <w:numId w:val="0"/>
        </w:numPr>
        <w:spacing w:line="240" w:lineRule="auto"/>
        <w:ind w:right="-2"/>
      </w:pPr>
      <w:r w:rsidRPr="0086248D">
        <w:t>Trastuzumab deruxtecan este administrat pe cale intravenoasă. Nu s-au efectuat studii pentru alte căi de administrare.</w:t>
      </w:r>
    </w:p>
    <w:p w14:paraId="41969ECA" w14:textId="77777777" w:rsidR="00F677C1" w:rsidRPr="0086248D" w:rsidRDefault="00F677C1" w:rsidP="007B3C6F">
      <w:pPr>
        <w:tabs>
          <w:tab w:val="clear" w:pos="567"/>
        </w:tabs>
        <w:spacing w:line="240" w:lineRule="auto"/>
        <w:rPr>
          <w:u w:val="single"/>
        </w:rPr>
      </w:pPr>
    </w:p>
    <w:p w14:paraId="4A568526" w14:textId="77777777" w:rsidR="00F677C1" w:rsidRPr="0086248D" w:rsidRDefault="00F677C1" w:rsidP="007B3C6F">
      <w:pPr>
        <w:keepNext/>
        <w:tabs>
          <w:tab w:val="clear" w:pos="567"/>
        </w:tabs>
        <w:spacing w:line="240" w:lineRule="auto"/>
        <w:rPr>
          <w:u w:val="single"/>
        </w:rPr>
      </w:pPr>
      <w:r w:rsidRPr="0086248D">
        <w:rPr>
          <w:u w:val="single"/>
        </w:rPr>
        <w:t>Distribuție</w:t>
      </w:r>
    </w:p>
    <w:p w14:paraId="743ECD81" w14:textId="77777777" w:rsidR="00F677C1" w:rsidRPr="0086248D" w:rsidRDefault="00F677C1" w:rsidP="007B3C6F">
      <w:pPr>
        <w:keepNext/>
        <w:numPr>
          <w:ilvl w:val="12"/>
          <w:numId w:val="0"/>
        </w:numPr>
        <w:spacing w:line="240" w:lineRule="auto"/>
        <w:ind w:right="-2"/>
      </w:pPr>
    </w:p>
    <w:p w14:paraId="285ED1BD" w14:textId="4480A962" w:rsidR="00F677C1" w:rsidRPr="0086248D" w:rsidRDefault="00F677C1" w:rsidP="007B3C6F">
      <w:pPr>
        <w:numPr>
          <w:ilvl w:val="12"/>
          <w:numId w:val="0"/>
        </w:numPr>
        <w:spacing w:line="240" w:lineRule="auto"/>
        <w:ind w:right="-2"/>
      </w:pPr>
      <w:r w:rsidRPr="0086248D">
        <w:t xml:space="preserve">Pe baza analizei farmacocinetice populaționale, volumul de distribuție în compartimentul central (Vc) al trastuzumab deruxtecan și </w:t>
      </w:r>
      <w:bookmarkStart w:id="474" w:name="_Hlk52795367"/>
      <w:r w:rsidRPr="0086248D">
        <w:t xml:space="preserve">al inhibitorului topoizomerazei I, DXd, </w:t>
      </w:r>
      <w:bookmarkEnd w:id="474"/>
      <w:r w:rsidRPr="0086248D">
        <w:t xml:space="preserve">a fost estimat ca fiind de 2,68 l și, respectiv, </w:t>
      </w:r>
      <w:r w:rsidR="00383001" w:rsidRPr="0086248D">
        <w:t>28</w:t>
      </w:r>
      <w:r w:rsidRPr="0086248D">
        <w:t>,0 l.</w:t>
      </w:r>
    </w:p>
    <w:p w14:paraId="58A10D82" w14:textId="77777777" w:rsidR="00F677C1" w:rsidRPr="0086248D" w:rsidRDefault="00F677C1" w:rsidP="007B3C6F">
      <w:pPr>
        <w:numPr>
          <w:ilvl w:val="12"/>
          <w:numId w:val="0"/>
        </w:numPr>
        <w:spacing w:line="240" w:lineRule="auto"/>
        <w:ind w:right="-2"/>
      </w:pPr>
    </w:p>
    <w:p w14:paraId="359029DD" w14:textId="77777777" w:rsidR="00F677C1" w:rsidRPr="003A49BF" w:rsidRDefault="00F677C1" w:rsidP="007B3C6F">
      <w:pPr>
        <w:pStyle w:val="C-BodyText"/>
        <w:spacing w:before="0" w:after="0" w:line="240" w:lineRule="auto"/>
        <w:rPr>
          <w:sz w:val="22"/>
          <w:szCs w:val="22"/>
          <w:lang w:val="ro-RO"/>
        </w:rPr>
      </w:pPr>
      <w:r w:rsidRPr="003A49BF">
        <w:rPr>
          <w:rFonts w:eastAsia="Times New Roman"/>
          <w:i/>
          <w:iCs/>
          <w:sz w:val="22"/>
          <w:szCs w:val="22"/>
          <w:lang w:val="ro-RO"/>
        </w:rPr>
        <w:t>In vitro</w:t>
      </w:r>
      <w:r w:rsidRPr="003A49BF">
        <w:rPr>
          <w:rFonts w:eastAsia="Times New Roman"/>
          <w:sz w:val="22"/>
          <w:szCs w:val="22"/>
          <w:lang w:val="ro-RO"/>
        </w:rPr>
        <w:t>, legarea medie de proteinele plasmatice umane a DXd a fost de aproximativ 97</w:t>
      </w:r>
      <w:r w:rsidRPr="003A49BF">
        <w:rPr>
          <w:sz w:val="22"/>
          <w:szCs w:val="22"/>
          <w:lang w:val="ro-RO"/>
        </w:rPr>
        <w:t>%</w:t>
      </w:r>
      <w:r w:rsidRPr="003A49BF">
        <w:rPr>
          <w:rFonts w:eastAsia="Times New Roman"/>
          <w:sz w:val="22"/>
          <w:szCs w:val="22"/>
          <w:lang w:val="ro-RO"/>
        </w:rPr>
        <w:t>.</w:t>
      </w:r>
    </w:p>
    <w:p w14:paraId="76A2E3DD" w14:textId="77777777" w:rsidR="00F677C1" w:rsidRPr="0086248D" w:rsidRDefault="00F677C1" w:rsidP="007B3C6F">
      <w:pPr>
        <w:numPr>
          <w:ilvl w:val="12"/>
          <w:numId w:val="0"/>
        </w:numPr>
        <w:spacing w:line="240" w:lineRule="auto"/>
        <w:ind w:right="-2"/>
      </w:pPr>
    </w:p>
    <w:p w14:paraId="620C9AA8" w14:textId="77777777" w:rsidR="00F677C1" w:rsidRPr="003A49BF" w:rsidRDefault="00F677C1" w:rsidP="007B3C6F">
      <w:pPr>
        <w:pStyle w:val="C-BodyText"/>
        <w:spacing w:before="0" w:after="0" w:line="240" w:lineRule="auto"/>
        <w:rPr>
          <w:sz w:val="22"/>
          <w:szCs w:val="22"/>
          <w:lang w:val="ro-RO"/>
        </w:rPr>
      </w:pPr>
      <w:r w:rsidRPr="003A49BF">
        <w:rPr>
          <w:rFonts w:eastAsia="Times New Roman"/>
          <w:i/>
          <w:iCs/>
          <w:sz w:val="22"/>
          <w:szCs w:val="22"/>
          <w:lang w:val="ro-RO"/>
        </w:rPr>
        <w:t>In vitro</w:t>
      </w:r>
      <w:r w:rsidRPr="003A49BF">
        <w:rPr>
          <w:i/>
          <w:sz w:val="22"/>
          <w:lang w:val="ro-RO"/>
        </w:rPr>
        <w:t>,</w:t>
      </w:r>
      <w:r w:rsidRPr="003A49BF">
        <w:rPr>
          <w:sz w:val="22"/>
          <w:szCs w:val="22"/>
          <w:lang w:val="ro-RO"/>
        </w:rPr>
        <w:t xml:space="preserve"> </w:t>
      </w:r>
      <w:r w:rsidRPr="003A49BF">
        <w:rPr>
          <w:rFonts w:eastAsia="Times New Roman"/>
          <w:sz w:val="22"/>
          <w:szCs w:val="22"/>
          <w:lang w:val="ro-RO"/>
        </w:rPr>
        <w:t>raportul concentrației sânge/plasmă al DXd a fost de aproximativ 0,6.</w:t>
      </w:r>
    </w:p>
    <w:p w14:paraId="18960529" w14:textId="77777777" w:rsidR="00F677C1" w:rsidRPr="0086248D" w:rsidRDefault="00F677C1" w:rsidP="007B3C6F">
      <w:pPr>
        <w:numPr>
          <w:ilvl w:val="12"/>
          <w:numId w:val="0"/>
        </w:numPr>
        <w:spacing w:line="240" w:lineRule="auto"/>
        <w:ind w:right="-2"/>
      </w:pPr>
    </w:p>
    <w:p w14:paraId="4E50BF79" w14:textId="77777777" w:rsidR="00F677C1" w:rsidRPr="0086248D" w:rsidRDefault="00F677C1" w:rsidP="007B3C6F">
      <w:pPr>
        <w:keepNext/>
        <w:tabs>
          <w:tab w:val="clear" w:pos="567"/>
        </w:tabs>
        <w:spacing w:line="240" w:lineRule="auto"/>
        <w:rPr>
          <w:u w:val="single"/>
        </w:rPr>
      </w:pPr>
      <w:r w:rsidRPr="0086248D">
        <w:rPr>
          <w:u w:val="single"/>
        </w:rPr>
        <w:lastRenderedPageBreak/>
        <w:t>Metabolizare</w:t>
      </w:r>
    </w:p>
    <w:p w14:paraId="0ACE6D09" w14:textId="77777777" w:rsidR="00F677C1" w:rsidRPr="0086248D" w:rsidRDefault="00F677C1" w:rsidP="007B3C6F">
      <w:pPr>
        <w:keepNext/>
        <w:numPr>
          <w:ilvl w:val="12"/>
          <w:numId w:val="0"/>
        </w:numPr>
        <w:spacing w:line="240" w:lineRule="auto"/>
        <w:ind w:right="-2"/>
      </w:pPr>
    </w:p>
    <w:p w14:paraId="2C39B136" w14:textId="77777777" w:rsidR="00F677C1" w:rsidRPr="003A49BF" w:rsidRDefault="00F677C1" w:rsidP="007B3C6F">
      <w:pPr>
        <w:pStyle w:val="C-BodyText"/>
        <w:spacing w:before="0" w:after="0" w:line="240" w:lineRule="auto"/>
        <w:rPr>
          <w:rFonts w:eastAsia="Times New Roman"/>
          <w:sz w:val="22"/>
          <w:szCs w:val="22"/>
          <w:lang w:val="ro-RO"/>
        </w:rPr>
      </w:pPr>
      <w:r w:rsidRPr="003A49BF">
        <w:rPr>
          <w:rFonts w:eastAsia="Times New Roman"/>
          <w:sz w:val="22"/>
          <w:szCs w:val="22"/>
          <w:lang w:val="ro-RO"/>
        </w:rPr>
        <w:t>Trastuzumab deruxtecan este supus scindării intracelulare prin enzimele lizozomice, pentru a elibera DXd.</w:t>
      </w:r>
    </w:p>
    <w:p w14:paraId="3C502E46" w14:textId="77777777" w:rsidR="00F677C1" w:rsidRPr="003A49BF" w:rsidRDefault="00F677C1" w:rsidP="007B3C6F">
      <w:pPr>
        <w:pStyle w:val="C-BodyText"/>
        <w:spacing w:before="0" w:after="0" w:line="240" w:lineRule="auto"/>
        <w:rPr>
          <w:rFonts w:eastAsia="Times New Roman"/>
          <w:sz w:val="22"/>
          <w:szCs w:val="22"/>
          <w:lang w:val="ro-RO"/>
        </w:rPr>
      </w:pPr>
    </w:p>
    <w:p w14:paraId="6B0BFC1C" w14:textId="77777777" w:rsidR="00F677C1" w:rsidRPr="003A49BF" w:rsidRDefault="00F677C1" w:rsidP="007B3C6F">
      <w:pPr>
        <w:pStyle w:val="C-BodyText"/>
        <w:spacing w:before="0" w:after="0" w:line="240" w:lineRule="auto"/>
        <w:rPr>
          <w:rFonts w:eastAsia="Times New Roman"/>
          <w:sz w:val="22"/>
          <w:szCs w:val="22"/>
          <w:lang w:val="ro-RO"/>
        </w:rPr>
      </w:pPr>
      <w:r w:rsidRPr="003A49BF">
        <w:rPr>
          <w:rFonts w:eastAsia="Times New Roman"/>
          <w:sz w:val="22"/>
          <w:szCs w:val="22"/>
          <w:lang w:val="ro-RO"/>
        </w:rPr>
        <w:t>Se preconizează ca anticorpul monoclonal IgG1 HER2 umanizat să fie descompus în peptide și aminoacizi de mici dimensiuni, prin căi catabolice, în aceeași manieră ca IgG endogenă.</w:t>
      </w:r>
    </w:p>
    <w:p w14:paraId="45D39F5B" w14:textId="77777777" w:rsidR="00F677C1" w:rsidRPr="003A49BF" w:rsidRDefault="00F677C1" w:rsidP="007B3C6F">
      <w:pPr>
        <w:pStyle w:val="C-BodyText"/>
        <w:spacing w:before="0" w:after="0" w:line="240" w:lineRule="auto"/>
        <w:rPr>
          <w:rFonts w:eastAsia="Times New Roman"/>
          <w:sz w:val="22"/>
          <w:szCs w:val="22"/>
          <w:lang w:val="ro-RO"/>
        </w:rPr>
      </w:pPr>
    </w:p>
    <w:p w14:paraId="62953029" w14:textId="77777777" w:rsidR="00F677C1" w:rsidRPr="003A49BF" w:rsidRDefault="00F677C1" w:rsidP="007B3C6F">
      <w:pPr>
        <w:pStyle w:val="C-BodyText"/>
        <w:spacing w:before="0" w:after="0" w:line="240" w:lineRule="auto"/>
        <w:rPr>
          <w:rFonts w:eastAsia="Times New Roman"/>
          <w:sz w:val="22"/>
          <w:szCs w:val="22"/>
          <w:lang w:val="ro-RO"/>
        </w:rPr>
      </w:pPr>
      <w:r w:rsidRPr="003A49BF">
        <w:rPr>
          <w:rFonts w:eastAsia="Times New Roman"/>
          <w:sz w:val="22"/>
          <w:szCs w:val="22"/>
          <w:lang w:val="ro-RO"/>
        </w:rPr>
        <w:t xml:space="preserve">Studiile metabolice </w:t>
      </w:r>
      <w:r w:rsidRPr="003A49BF">
        <w:rPr>
          <w:rFonts w:eastAsia="Times New Roman"/>
          <w:i/>
          <w:iCs/>
          <w:sz w:val="22"/>
          <w:szCs w:val="22"/>
          <w:lang w:val="ro-RO"/>
        </w:rPr>
        <w:t>in vitro</w:t>
      </w:r>
      <w:r w:rsidRPr="003A49BF">
        <w:rPr>
          <w:rFonts w:eastAsia="Times New Roman"/>
          <w:sz w:val="22"/>
          <w:szCs w:val="22"/>
          <w:lang w:val="ro-RO"/>
        </w:rPr>
        <w:t xml:space="preserve"> în microzomii ficatului uman indică faptul că DXd este metabolizat în principal de CYP3A4, prin căi oxidative.</w:t>
      </w:r>
    </w:p>
    <w:p w14:paraId="10658763" w14:textId="77777777" w:rsidR="00F677C1" w:rsidRPr="0086248D" w:rsidRDefault="00F677C1" w:rsidP="007B3C6F">
      <w:pPr>
        <w:numPr>
          <w:ilvl w:val="12"/>
          <w:numId w:val="0"/>
        </w:numPr>
        <w:spacing w:line="240" w:lineRule="auto"/>
        <w:ind w:right="-2"/>
      </w:pPr>
    </w:p>
    <w:p w14:paraId="2207A96C" w14:textId="77777777" w:rsidR="00F677C1" w:rsidRPr="0086248D" w:rsidRDefault="00F677C1" w:rsidP="007B3C6F">
      <w:pPr>
        <w:keepNext/>
        <w:tabs>
          <w:tab w:val="clear" w:pos="567"/>
        </w:tabs>
        <w:spacing w:line="240" w:lineRule="auto"/>
        <w:rPr>
          <w:u w:val="single"/>
        </w:rPr>
      </w:pPr>
      <w:r w:rsidRPr="0086248D">
        <w:rPr>
          <w:u w:val="single"/>
        </w:rPr>
        <w:t>Eliminare</w:t>
      </w:r>
    </w:p>
    <w:p w14:paraId="1AFB6084" w14:textId="77777777" w:rsidR="00F677C1" w:rsidRPr="0086248D" w:rsidRDefault="00F677C1" w:rsidP="007B3C6F">
      <w:pPr>
        <w:keepNext/>
        <w:numPr>
          <w:ilvl w:val="12"/>
          <w:numId w:val="0"/>
        </w:numPr>
        <w:spacing w:line="240" w:lineRule="auto"/>
        <w:ind w:right="-2"/>
      </w:pPr>
    </w:p>
    <w:p w14:paraId="38B257FC" w14:textId="03D660A5" w:rsidR="00F677C1" w:rsidRPr="003A49BF" w:rsidRDefault="00F677C1" w:rsidP="007B3C6F">
      <w:pPr>
        <w:pStyle w:val="C-BodyText"/>
        <w:spacing w:before="0" w:after="0" w:line="240" w:lineRule="auto"/>
        <w:rPr>
          <w:rFonts w:eastAsia="Times New Roman"/>
          <w:sz w:val="22"/>
          <w:szCs w:val="22"/>
          <w:lang w:val="ro-RO"/>
        </w:rPr>
      </w:pPr>
      <w:bookmarkStart w:id="475" w:name="_Hlk114866478"/>
      <w:r w:rsidRPr="003A49BF">
        <w:rPr>
          <w:rFonts w:eastAsia="Times New Roman"/>
          <w:sz w:val="22"/>
          <w:szCs w:val="22"/>
          <w:lang w:val="ro-RO"/>
        </w:rPr>
        <w:t>Ca urmare a administrării intravenoase de trastuzumab deruxtecan la pacienții cu cancer mamar metastazat HER2 pozitiv</w:t>
      </w:r>
      <w:r w:rsidR="0090008A" w:rsidRPr="003A49BF">
        <w:rPr>
          <w:rFonts w:eastAsia="Times New Roman"/>
          <w:sz w:val="22"/>
          <w:szCs w:val="22"/>
          <w:lang w:val="ro-RO"/>
        </w:rPr>
        <w:t>,</w:t>
      </w:r>
      <w:r w:rsidRPr="003A49BF">
        <w:rPr>
          <w:sz w:val="22"/>
          <w:szCs w:val="22"/>
          <w:lang w:val="ro-RO"/>
        </w:rPr>
        <w:t xml:space="preserve"> cu HER2 scăzut</w:t>
      </w:r>
      <w:r w:rsidR="0090008A" w:rsidRPr="003A49BF">
        <w:rPr>
          <w:sz w:val="22"/>
          <w:szCs w:val="22"/>
          <w:lang w:val="ro-RO"/>
        </w:rPr>
        <w:t xml:space="preserve"> sau NSCLC HER2-mutant</w:t>
      </w:r>
      <w:r w:rsidRPr="003A49BF">
        <w:rPr>
          <w:rFonts w:eastAsia="Times New Roman"/>
          <w:sz w:val="22"/>
          <w:szCs w:val="22"/>
          <w:lang w:val="ro-RO"/>
        </w:rPr>
        <w:t>, clearance-ul trastuzumabului deruxtecan la analiza farmacocinetică populațională a fost calculat la 0,4 l/zi</w:t>
      </w:r>
      <w:r w:rsidRPr="003A49BF">
        <w:rPr>
          <w:sz w:val="22"/>
          <w:szCs w:val="22"/>
          <w:lang w:val="ro-RO"/>
        </w:rPr>
        <w:t xml:space="preserve">, iar clearance-ul pentru DXd a fost de </w:t>
      </w:r>
      <w:r w:rsidR="00FE5027" w:rsidRPr="003A49BF">
        <w:rPr>
          <w:sz w:val="22"/>
          <w:szCs w:val="22"/>
          <w:lang w:val="ro-RO"/>
        </w:rPr>
        <w:t>18</w:t>
      </w:r>
      <w:r w:rsidRPr="003A49BF">
        <w:rPr>
          <w:sz w:val="22"/>
          <w:szCs w:val="22"/>
          <w:lang w:val="ro-RO"/>
        </w:rPr>
        <w:t>,</w:t>
      </w:r>
      <w:r w:rsidR="00FE5027" w:rsidRPr="003A49BF">
        <w:rPr>
          <w:sz w:val="22"/>
          <w:szCs w:val="22"/>
          <w:lang w:val="ro-RO"/>
        </w:rPr>
        <w:t>4 </w:t>
      </w:r>
      <w:r w:rsidRPr="003A49BF">
        <w:rPr>
          <w:sz w:val="22"/>
          <w:szCs w:val="22"/>
          <w:lang w:val="ro-RO"/>
        </w:rPr>
        <w:t>l/oră</w:t>
      </w:r>
      <w:r w:rsidRPr="003A49BF">
        <w:rPr>
          <w:rFonts w:eastAsia="Times New Roman"/>
          <w:sz w:val="22"/>
          <w:szCs w:val="22"/>
          <w:lang w:val="ro-RO"/>
        </w:rPr>
        <w:t xml:space="preserve">. La pacienții cu adenocarcinom gastric sau al JGE avansat local sau metastazat, clearance-ul trastuzumabului deruxtecan a fost cu </w:t>
      </w:r>
      <w:ins w:id="476" w:author="DSE" w:date="2025-10-11T18:52:00Z" w16du:dateUtc="2025-10-11T16:52:00Z">
        <w:r w:rsidR="006D7081">
          <w:rPr>
            <w:rFonts w:eastAsia="Times New Roman"/>
            <w:sz w:val="22"/>
            <w:szCs w:val="22"/>
            <w:lang w:val="ro-RO"/>
          </w:rPr>
          <w:t xml:space="preserve">aproximativ </w:t>
        </w:r>
      </w:ins>
      <w:r w:rsidR="00FE5027" w:rsidRPr="003A49BF">
        <w:rPr>
          <w:rFonts w:eastAsia="Times New Roman"/>
          <w:sz w:val="22"/>
          <w:szCs w:val="22"/>
          <w:lang w:val="ro-RO"/>
        </w:rPr>
        <w:t>20</w:t>
      </w:r>
      <w:r w:rsidRPr="003A49BF">
        <w:rPr>
          <w:rFonts w:eastAsia="Times New Roman"/>
          <w:sz w:val="22"/>
          <w:szCs w:val="22"/>
          <w:lang w:val="ro-RO"/>
        </w:rPr>
        <w:t xml:space="preserve">% mai mare decât la pacienții cu cancer mamar HER2 pozitiv metastatic. </w:t>
      </w:r>
      <w:bookmarkEnd w:id="475"/>
      <w:r w:rsidRPr="003A49BF">
        <w:rPr>
          <w:rFonts w:eastAsia="Times New Roman"/>
          <w:sz w:val="22"/>
          <w:szCs w:val="22"/>
          <w:lang w:val="ro-RO"/>
        </w:rPr>
        <w:t>În ciclul 3, timpul aparent de înjumătățire plasmatică prin eliminare (t</w:t>
      </w:r>
      <w:r w:rsidRPr="003A49BF">
        <w:rPr>
          <w:rFonts w:eastAsia="Times New Roman"/>
          <w:sz w:val="22"/>
          <w:szCs w:val="22"/>
          <w:vertAlign w:val="subscript"/>
          <w:lang w:val="ro-RO"/>
        </w:rPr>
        <w:t>1/2</w:t>
      </w:r>
      <w:r w:rsidRPr="003A49BF">
        <w:rPr>
          <w:rFonts w:eastAsia="Times New Roman"/>
          <w:sz w:val="22"/>
          <w:szCs w:val="22"/>
          <w:lang w:val="ro-RO"/>
        </w:rPr>
        <w:t>) pentru trastuzumab deruxtecan și DXd eliberat a fost de aproximativ 7 zile. S-a observat acumularea moderată (aproximativ 35</w:t>
      </w:r>
      <w:r w:rsidRPr="003A49BF">
        <w:rPr>
          <w:sz w:val="22"/>
          <w:szCs w:val="22"/>
          <w:lang w:val="ro-RO"/>
        </w:rPr>
        <w:t>%</w:t>
      </w:r>
      <w:r w:rsidRPr="003A49BF">
        <w:rPr>
          <w:rFonts w:eastAsia="Times New Roman"/>
          <w:sz w:val="22"/>
          <w:szCs w:val="22"/>
          <w:lang w:val="ro-RO"/>
        </w:rPr>
        <w:t xml:space="preserve"> în ciclul 3 față de ciclul 1) a trastuzumab deruxtecan.</w:t>
      </w:r>
    </w:p>
    <w:p w14:paraId="2CE62295" w14:textId="77777777" w:rsidR="00F677C1" w:rsidRPr="003A49BF" w:rsidRDefault="00F677C1" w:rsidP="007B3C6F">
      <w:pPr>
        <w:pStyle w:val="C-BodyText"/>
        <w:spacing w:before="0" w:after="0" w:line="240" w:lineRule="auto"/>
        <w:rPr>
          <w:rFonts w:eastAsia="Times New Roman"/>
          <w:sz w:val="22"/>
          <w:szCs w:val="22"/>
          <w:lang w:val="ro-RO"/>
        </w:rPr>
      </w:pPr>
    </w:p>
    <w:p w14:paraId="13C98546" w14:textId="71BA933C" w:rsidR="00F677C1" w:rsidRPr="0086248D" w:rsidRDefault="00F677C1" w:rsidP="007B3C6F">
      <w:pPr>
        <w:spacing w:line="240" w:lineRule="auto"/>
      </w:pPr>
      <w:r w:rsidRPr="0086248D">
        <w:t>Ca urmare a administrării intravenoase a DXd la șobolani, calea principală de excreție a fost prin materiile fecale, pe cale biliară. DXd a fost componenta prezentă în cea mai mare cantitate în urină, materii fecale și lichid biliar. După o singură administrare intravenoasă de trastuzumab deruxtecan (6,4 mg/kg</w:t>
      </w:r>
      <w:r w:rsidR="00B413E4" w:rsidRPr="0086248D">
        <w:t> corp</w:t>
      </w:r>
      <w:r w:rsidRPr="0086248D">
        <w:t>) la maimuțe, DXd eliminat nemodificat a fost componenta prezentă în cea mai mare cantitate în urină și materii fecale. Excreția DXd nu a fost studiată la om.</w:t>
      </w:r>
    </w:p>
    <w:p w14:paraId="350A8B6C" w14:textId="77777777" w:rsidR="00F677C1" w:rsidRPr="0086248D" w:rsidRDefault="00F677C1" w:rsidP="007B3C6F">
      <w:pPr>
        <w:spacing w:line="240" w:lineRule="auto"/>
      </w:pPr>
    </w:p>
    <w:p w14:paraId="70938287" w14:textId="77777777" w:rsidR="00F677C1" w:rsidRPr="0086248D" w:rsidRDefault="00F677C1" w:rsidP="007B3C6F">
      <w:pPr>
        <w:keepNext/>
        <w:spacing w:line="240" w:lineRule="auto"/>
        <w:rPr>
          <w:u w:val="single"/>
        </w:rPr>
      </w:pPr>
      <w:r w:rsidRPr="0086248D">
        <w:rPr>
          <w:u w:val="single"/>
        </w:rPr>
        <w:t xml:space="preserve">Interacțiuni </w:t>
      </w:r>
      <w:r w:rsidRPr="0086248D">
        <w:rPr>
          <w:i/>
          <w:u w:val="single"/>
        </w:rPr>
        <w:t>in vitro</w:t>
      </w:r>
    </w:p>
    <w:p w14:paraId="66035C24" w14:textId="77777777" w:rsidR="00F677C1" w:rsidRPr="0086248D" w:rsidRDefault="00F677C1" w:rsidP="007B3C6F">
      <w:pPr>
        <w:keepNext/>
        <w:spacing w:line="240" w:lineRule="auto"/>
        <w:rPr>
          <w:u w:val="single"/>
        </w:rPr>
      </w:pPr>
    </w:p>
    <w:p w14:paraId="29F2CEE2" w14:textId="77777777" w:rsidR="00F677C1" w:rsidRPr="0086248D" w:rsidRDefault="00F677C1" w:rsidP="007B3C6F">
      <w:pPr>
        <w:keepNext/>
        <w:spacing w:line="240" w:lineRule="auto"/>
        <w:rPr>
          <w:i/>
        </w:rPr>
      </w:pPr>
      <w:r w:rsidRPr="0086248D">
        <w:rPr>
          <w:i/>
        </w:rPr>
        <w:t>Efecte ale Enhertu asupra farmacocineticii altor medicamente</w:t>
      </w:r>
    </w:p>
    <w:p w14:paraId="62F78CF7" w14:textId="77777777" w:rsidR="00F677C1" w:rsidRPr="0086248D" w:rsidRDefault="00F677C1" w:rsidP="007B3C6F">
      <w:pPr>
        <w:spacing w:line="240" w:lineRule="auto"/>
      </w:pPr>
      <w:r w:rsidRPr="0086248D">
        <w:t xml:space="preserve">Studiile </w:t>
      </w:r>
      <w:r w:rsidRPr="0086248D">
        <w:rPr>
          <w:i/>
        </w:rPr>
        <w:t>in vitro</w:t>
      </w:r>
      <w:r w:rsidRPr="0086248D">
        <w:t xml:space="preserve"> indică faptul că DXd nu inhibă enzimele CYP450 majore, inclusiv CYP1A2, 2B6, 2C8, 2C9, 2C19, 2D6 și 3A. Studiile </w:t>
      </w:r>
      <w:r w:rsidRPr="0086248D">
        <w:rPr>
          <w:i/>
        </w:rPr>
        <w:t>in vitro</w:t>
      </w:r>
      <w:r w:rsidRPr="0086248D">
        <w:t xml:space="preserve"> indică faptul că DXd nu inhibă transportorii OAT1, OAT3, OCT1, OCT2, OATP1B1, OATP1B3, MATE1, MATE2-K, gp P, BCRP sau BSEP.</w:t>
      </w:r>
    </w:p>
    <w:p w14:paraId="4DE7C9E7" w14:textId="77777777" w:rsidR="00F677C1" w:rsidRPr="0086248D" w:rsidRDefault="00F677C1" w:rsidP="007B3C6F">
      <w:pPr>
        <w:spacing w:line="240" w:lineRule="auto"/>
      </w:pPr>
    </w:p>
    <w:p w14:paraId="50398B84" w14:textId="77777777" w:rsidR="00F677C1" w:rsidRPr="0086248D" w:rsidRDefault="00F677C1" w:rsidP="007B3C6F">
      <w:pPr>
        <w:keepNext/>
        <w:spacing w:line="240" w:lineRule="auto"/>
      </w:pPr>
      <w:r w:rsidRPr="0086248D">
        <w:rPr>
          <w:i/>
        </w:rPr>
        <w:t>Efecte ale altor medicamente asupra farmacocineticii Enhertu</w:t>
      </w:r>
    </w:p>
    <w:p w14:paraId="4AAA36AC" w14:textId="77777777" w:rsidR="00F677C1" w:rsidRPr="0086248D" w:rsidRDefault="00F677C1" w:rsidP="007B3C6F">
      <w:pPr>
        <w:spacing w:line="240" w:lineRule="auto"/>
      </w:pPr>
      <w:r w:rsidRPr="0086248D">
        <w:rPr>
          <w:i/>
        </w:rPr>
        <w:t>In vitro</w:t>
      </w:r>
      <w:r w:rsidRPr="0086248D">
        <w:t>, DXd a fost un substrat al gp P, OATP1B1, OATP1B3, MATE2-K, MRP1 și BCRP.</w:t>
      </w:r>
    </w:p>
    <w:p w14:paraId="7F0037A7" w14:textId="21797AAA" w:rsidR="00F677C1" w:rsidRPr="0086248D" w:rsidRDefault="00F677C1" w:rsidP="007B3C6F">
      <w:pPr>
        <w:spacing w:line="240" w:lineRule="auto"/>
      </w:pPr>
      <w:r w:rsidRPr="0086248D">
        <w:t xml:space="preserve">Nu se așteaptă interacțiuni semnificative clinic cu medicamentele care sunt inhibitori ai transportorilor MATE2-K, MRP1, gp P, </w:t>
      </w:r>
      <w:r w:rsidR="00467818" w:rsidRPr="0086248D">
        <w:t>OATP1B</w:t>
      </w:r>
      <w:r w:rsidRPr="0086248D">
        <w:t xml:space="preserve"> sau BCRP (vezi pct. 4.5)</w:t>
      </w:r>
    </w:p>
    <w:p w14:paraId="4663F356" w14:textId="77777777" w:rsidR="00F677C1" w:rsidRPr="0086248D" w:rsidRDefault="00F677C1" w:rsidP="007B3C6F">
      <w:pPr>
        <w:numPr>
          <w:ilvl w:val="12"/>
          <w:numId w:val="0"/>
        </w:numPr>
        <w:spacing w:line="240" w:lineRule="auto"/>
        <w:ind w:right="-2"/>
        <w:rPr>
          <w:u w:val="single"/>
        </w:rPr>
      </w:pPr>
    </w:p>
    <w:p w14:paraId="037AF2DA" w14:textId="77777777" w:rsidR="00F677C1" w:rsidRPr="0086248D" w:rsidRDefault="00F677C1" w:rsidP="007B3C6F">
      <w:pPr>
        <w:keepNext/>
        <w:tabs>
          <w:tab w:val="clear" w:pos="567"/>
        </w:tabs>
        <w:spacing w:line="240" w:lineRule="auto"/>
        <w:rPr>
          <w:u w:val="single"/>
        </w:rPr>
      </w:pPr>
      <w:r w:rsidRPr="0086248D">
        <w:rPr>
          <w:u w:val="single"/>
        </w:rPr>
        <w:t>Liniaritate/Non-liniaritate</w:t>
      </w:r>
    </w:p>
    <w:p w14:paraId="1EC3490C" w14:textId="77777777" w:rsidR="00F677C1" w:rsidRPr="0086248D" w:rsidRDefault="00F677C1" w:rsidP="007B3C6F">
      <w:pPr>
        <w:keepNext/>
        <w:spacing w:line="240" w:lineRule="auto"/>
      </w:pPr>
    </w:p>
    <w:p w14:paraId="44D61F82" w14:textId="44F40796" w:rsidR="00F677C1" w:rsidRPr="003A49BF" w:rsidRDefault="00F677C1" w:rsidP="007B3C6F">
      <w:pPr>
        <w:pStyle w:val="C-BodyText"/>
        <w:spacing w:before="0" w:after="0" w:line="240" w:lineRule="auto"/>
        <w:rPr>
          <w:rFonts w:eastAsia="Times New Roman"/>
          <w:sz w:val="22"/>
          <w:szCs w:val="22"/>
          <w:lang w:val="ro-RO"/>
        </w:rPr>
      </w:pPr>
      <w:r w:rsidRPr="003A49BF">
        <w:rPr>
          <w:rFonts w:eastAsia="Times New Roman"/>
          <w:sz w:val="22"/>
          <w:szCs w:val="22"/>
          <w:lang w:val="ro-RO"/>
        </w:rPr>
        <w:t>Expunerea la trastuzumab deruxtecan și la DXd eliberat, atunci când medicamentul este administrat intravenos, a crescut proporțional cu doza, în intervalul de doze cuprins între 3,2 mg/kg</w:t>
      </w:r>
      <w:r w:rsidR="00B413E4" w:rsidRPr="003A49BF">
        <w:rPr>
          <w:rFonts w:eastAsia="Times New Roman"/>
          <w:sz w:val="22"/>
          <w:szCs w:val="22"/>
          <w:lang w:val="ro-RO"/>
        </w:rPr>
        <w:t> corp</w:t>
      </w:r>
      <w:r w:rsidRPr="003A49BF">
        <w:rPr>
          <w:rFonts w:eastAsia="Times New Roman"/>
          <w:sz w:val="22"/>
          <w:szCs w:val="22"/>
          <w:lang w:val="ro-RO"/>
        </w:rPr>
        <w:t xml:space="preserve"> și 8,0 mg/kg</w:t>
      </w:r>
      <w:r w:rsidR="00B413E4" w:rsidRPr="003A49BF">
        <w:rPr>
          <w:rFonts w:eastAsia="Times New Roman"/>
          <w:sz w:val="22"/>
          <w:szCs w:val="22"/>
          <w:lang w:val="ro-RO"/>
        </w:rPr>
        <w:t xml:space="preserve"> corp </w:t>
      </w:r>
      <w:r w:rsidRPr="003A49BF">
        <w:rPr>
          <w:rFonts w:eastAsia="Times New Roman"/>
          <w:sz w:val="22"/>
          <w:szCs w:val="22"/>
          <w:lang w:val="ro-RO"/>
        </w:rPr>
        <w:t>(de aproximativ 0,6 până la 1,5 ori doza recomandată), cu variabilitate scăzută până la moderată între subiecți. Pe baza analizei farmacocinetice populaționale, variabilitatea între subiecți privind clearance-ul de eliminare pentru trastuzumab deruxtecan și DXd a fost de 24</w:t>
      </w:r>
      <w:r w:rsidRPr="003A49BF">
        <w:rPr>
          <w:sz w:val="22"/>
          <w:szCs w:val="22"/>
          <w:lang w:val="ro-RO"/>
        </w:rPr>
        <w:t>%</w:t>
      </w:r>
      <w:r w:rsidRPr="003A49BF">
        <w:rPr>
          <w:rFonts w:eastAsia="Times New Roman"/>
          <w:sz w:val="22"/>
          <w:szCs w:val="22"/>
          <w:lang w:val="ro-RO"/>
        </w:rPr>
        <w:t xml:space="preserve"> și, respectiv, </w:t>
      </w:r>
      <w:r w:rsidR="0003533E" w:rsidRPr="003A49BF">
        <w:rPr>
          <w:rFonts w:eastAsia="Times New Roman"/>
          <w:sz w:val="22"/>
          <w:szCs w:val="22"/>
          <w:lang w:val="ro-RO"/>
        </w:rPr>
        <w:t>28</w:t>
      </w:r>
      <w:r w:rsidRPr="003A49BF">
        <w:rPr>
          <w:sz w:val="22"/>
          <w:szCs w:val="22"/>
          <w:lang w:val="ro-RO"/>
        </w:rPr>
        <w:t>%</w:t>
      </w:r>
      <w:r w:rsidRPr="003A49BF">
        <w:rPr>
          <w:rFonts w:eastAsia="Times New Roman"/>
          <w:sz w:val="22"/>
          <w:szCs w:val="22"/>
          <w:lang w:val="ro-RO"/>
        </w:rPr>
        <w:t xml:space="preserve">, iar pentru volumul central de distribuție a fost de </w:t>
      </w:r>
      <w:r w:rsidR="0003533E" w:rsidRPr="003A49BF">
        <w:rPr>
          <w:rFonts w:eastAsia="Times New Roman"/>
          <w:sz w:val="22"/>
          <w:szCs w:val="22"/>
          <w:lang w:val="ro-RO"/>
        </w:rPr>
        <w:t>16</w:t>
      </w:r>
      <w:r w:rsidRPr="003A49BF">
        <w:rPr>
          <w:sz w:val="22"/>
          <w:szCs w:val="22"/>
          <w:lang w:val="ro-RO"/>
        </w:rPr>
        <w:t>%</w:t>
      </w:r>
      <w:r w:rsidRPr="003A49BF">
        <w:rPr>
          <w:rFonts w:eastAsia="Times New Roman"/>
          <w:sz w:val="22"/>
          <w:szCs w:val="22"/>
          <w:lang w:val="ro-RO"/>
        </w:rPr>
        <w:t xml:space="preserve"> și, respectiv, </w:t>
      </w:r>
      <w:r w:rsidR="0003533E" w:rsidRPr="003A49BF">
        <w:rPr>
          <w:rFonts w:eastAsia="Times New Roman"/>
          <w:sz w:val="22"/>
          <w:szCs w:val="22"/>
          <w:lang w:val="ro-RO"/>
        </w:rPr>
        <w:t>55</w:t>
      </w:r>
      <w:r w:rsidRPr="003A49BF">
        <w:rPr>
          <w:sz w:val="22"/>
          <w:szCs w:val="22"/>
          <w:lang w:val="ro-RO"/>
        </w:rPr>
        <w:t>%</w:t>
      </w:r>
      <w:r w:rsidRPr="003A49BF">
        <w:rPr>
          <w:rFonts w:eastAsia="Times New Roman"/>
          <w:sz w:val="22"/>
          <w:szCs w:val="22"/>
          <w:lang w:val="ro-RO"/>
        </w:rPr>
        <w:t>. Variabilitatea intra-subiect a valorilor ASC (aria de sub curba concentrației plasmatice în funcție de timp) pentru trastuzumab deruxtecan și DXd a fost de aproximativ 8</w:t>
      </w:r>
      <w:r w:rsidRPr="003A49BF">
        <w:rPr>
          <w:sz w:val="22"/>
          <w:szCs w:val="22"/>
          <w:lang w:val="ro-RO"/>
        </w:rPr>
        <w:t>%</w:t>
      </w:r>
      <w:r w:rsidRPr="003A49BF">
        <w:rPr>
          <w:rFonts w:eastAsia="Times New Roman"/>
          <w:sz w:val="22"/>
          <w:szCs w:val="22"/>
          <w:lang w:val="ro-RO"/>
        </w:rPr>
        <w:t xml:space="preserve"> și, respectiv, 14</w:t>
      </w:r>
      <w:r w:rsidRPr="003A49BF">
        <w:rPr>
          <w:sz w:val="22"/>
          <w:szCs w:val="22"/>
          <w:lang w:val="ro-RO"/>
        </w:rPr>
        <w:t>%</w:t>
      </w:r>
      <w:r w:rsidRPr="003A49BF">
        <w:rPr>
          <w:rFonts w:eastAsia="Times New Roman"/>
          <w:sz w:val="22"/>
          <w:szCs w:val="22"/>
          <w:lang w:val="ro-RO"/>
        </w:rPr>
        <w:t>.</w:t>
      </w:r>
    </w:p>
    <w:p w14:paraId="6583A95F" w14:textId="77777777" w:rsidR="00F677C1" w:rsidRPr="003A49BF" w:rsidRDefault="00F677C1" w:rsidP="007B3C6F">
      <w:pPr>
        <w:pStyle w:val="C-BodyText"/>
        <w:spacing w:before="0" w:after="0" w:line="240" w:lineRule="auto"/>
        <w:rPr>
          <w:rFonts w:eastAsia="Times New Roman"/>
          <w:sz w:val="22"/>
          <w:szCs w:val="22"/>
          <w:lang w:val="ro-RO"/>
        </w:rPr>
      </w:pPr>
    </w:p>
    <w:p w14:paraId="070597FA" w14:textId="77777777" w:rsidR="00F677C1" w:rsidRPr="0086248D" w:rsidRDefault="00F677C1" w:rsidP="007B3C6F">
      <w:pPr>
        <w:keepNext/>
        <w:tabs>
          <w:tab w:val="clear" w:pos="567"/>
        </w:tabs>
        <w:spacing w:line="240" w:lineRule="auto"/>
        <w:rPr>
          <w:u w:val="single"/>
        </w:rPr>
      </w:pPr>
      <w:r w:rsidRPr="0086248D">
        <w:rPr>
          <w:u w:val="single"/>
        </w:rPr>
        <w:t>Grupe speciale de pacienți</w:t>
      </w:r>
    </w:p>
    <w:p w14:paraId="7CA40BF6" w14:textId="77777777" w:rsidR="00F677C1" w:rsidRPr="0086248D" w:rsidRDefault="00F677C1" w:rsidP="007B3C6F">
      <w:pPr>
        <w:keepNext/>
        <w:spacing w:line="240" w:lineRule="auto"/>
      </w:pPr>
    </w:p>
    <w:p w14:paraId="3C6BDAC6" w14:textId="77777777" w:rsidR="00F677C1" w:rsidRPr="003A49BF" w:rsidRDefault="00F677C1" w:rsidP="007B3C6F">
      <w:pPr>
        <w:pStyle w:val="C-BodyText"/>
        <w:spacing w:before="0" w:after="0" w:line="240" w:lineRule="auto"/>
        <w:rPr>
          <w:rFonts w:eastAsia="Times New Roman"/>
          <w:sz w:val="22"/>
          <w:szCs w:val="22"/>
          <w:lang w:val="ro-RO"/>
        </w:rPr>
      </w:pPr>
      <w:r w:rsidRPr="003A49BF">
        <w:rPr>
          <w:rFonts w:eastAsia="Times New Roman"/>
          <w:sz w:val="22"/>
          <w:szCs w:val="22"/>
          <w:lang w:val="ro-RO"/>
        </w:rPr>
        <w:t>Pe baza analizei farmacocinetice populaționale, vârsta (20-96 de ani), rasa, etnia, sexul și greutatea corporală nu au avut niciun efect semnificativ clinic asupra expunerii la trastuzumab deruxtecan sau la DXd eliberat.</w:t>
      </w:r>
    </w:p>
    <w:p w14:paraId="10B4A1E5" w14:textId="77777777" w:rsidR="00F677C1" w:rsidRPr="003A49BF" w:rsidRDefault="00F677C1" w:rsidP="007B3C6F">
      <w:pPr>
        <w:pStyle w:val="C-BodyText"/>
        <w:spacing w:before="0" w:after="0" w:line="240" w:lineRule="auto"/>
        <w:rPr>
          <w:rFonts w:eastAsia="Times New Roman"/>
          <w:sz w:val="22"/>
          <w:szCs w:val="22"/>
          <w:lang w:val="ro-RO"/>
        </w:rPr>
      </w:pPr>
    </w:p>
    <w:p w14:paraId="7CB377FF" w14:textId="77777777" w:rsidR="00F677C1" w:rsidRPr="0086248D" w:rsidRDefault="00F677C1" w:rsidP="007B3C6F">
      <w:pPr>
        <w:keepNext/>
        <w:rPr>
          <w:i/>
        </w:rPr>
      </w:pPr>
      <w:r w:rsidRPr="0086248D">
        <w:rPr>
          <w:i/>
        </w:rPr>
        <w:t>Vârstnici</w:t>
      </w:r>
    </w:p>
    <w:p w14:paraId="0C0F7F7B" w14:textId="77777777" w:rsidR="00F677C1" w:rsidRPr="003A49BF" w:rsidRDefault="00F677C1" w:rsidP="007B3C6F">
      <w:pPr>
        <w:pStyle w:val="C-BodyText"/>
        <w:spacing w:before="0" w:after="0" w:line="240" w:lineRule="auto"/>
        <w:rPr>
          <w:sz w:val="22"/>
          <w:lang w:val="ro-RO"/>
        </w:rPr>
      </w:pPr>
      <w:r w:rsidRPr="003A49BF">
        <w:rPr>
          <w:rFonts w:eastAsia="Times New Roman"/>
          <w:sz w:val="22"/>
          <w:szCs w:val="22"/>
          <w:lang w:val="ro-RO"/>
        </w:rPr>
        <w:t>Analiza FC populațională a indicat că vârsta (interval: 20-96 de ani) nu a influențat farmacocinetica trastuzumab deruxtecan.</w:t>
      </w:r>
    </w:p>
    <w:p w14:paraId="499A3F51" w14:textId="77777777" w:rsidR="00F677C1" w:rsidRPr="003A49BF" w:rsidRDefault="00F677C1" w:rsidP="007B3C6F">
      <w:pPr>
        <w:pStyle w:val="C-BodyText"/>
        <w:spacing w:before="0" w:after="0" w:line="240" w:lineRule="auto"/>
        <w:rPr>
          <w:rFonts w:eastAsia="Times New Roman"/>
          <w:sz w:val="22"/>
          <w:szCs w:val="22"/>
          <w:lang w:val="ro-RO"/>
        </w:rPr>
      </w:pPr>
    </w:p>
    <w:p w14:paraId="3D7BD1A7" w14:textId="77777777" w:rsidR="00F677C1" w:rsidRPr="0086248D" w:rsidRDefault="00F677C1" w:rsidP="007B3C6F">
      <w:pPr>
        <w:keepNext/>
        <w:rPr>
          <w:i/>
        </w:rPr>
      </w:pPr>
      <w:r w:rsidRPr="0086248D">
        <w:rPr>
          <w:i/>
        </w:rPr>
        <w:t>Insuficiență renală</w:t>
      </w:r>
    </w:p>
    <w:p w14:paraId="5226DB98" w14:textId="72624FD1" w:rsidR="00F677C1" w:rsidRPr="003A49BF" w:rsidRDefault="00F677C1" w:rsidP="007B3C6F">
      <w:pPr>
        <w:pStyle w:val="C-BodyText"/>
        <w:spacing w:before="0" w:after="0" w:line="240" w:lineRule="auto"/>
        <w:rPr>
          <w:rFonts w:eastAsia="Times New Roman"/>
          <w:sz w:val="22"/>
          <w:szCs w:val="22"/>
          <w:lang w:val="ro-RO"/>
        </w:rPr>
      </w:pPr>
      <w:r w:rsidRPr="003A49BF">
        <w:rPr>
          <w:rFonts w:eastAsia="Times New Roman"/>
          <w:sz w:val="22"/>
          <w:szCs w:val="22"/>
          <w:lang w:val="ro-RO"/>
        </w:rPr>
        <w:t>Nu s-a desfășurat niciun studiu dedicat privind insuficiența renală. Pe baza analizei farmacocinetice populaționale, inclusiv cu privire la pacienții cu insuficiență renală ușoară (clearance al creatininei</w:t>
      </w:r>
      <w:r w:rsidRPr="003A49BF">
        <w:rPr>
          <w:sz w:val="22"/>
          <w:szCs w:val="22"/>
          <w:lang w:val="ro-RO"/>
        </w:rPr>
        <w:t xml:space="preserve"> [Cl</w:t>
      </w:r>
      <w:r w:rsidRPr="003A49BF">
        <w:rPr>
          <w:sz w:val="22"/>
          <w:lang w:val="ro-RO"/>
        </w:rPr>
        <w:t>Cr</w:t>
      </w:r>
      <w:r w:rsidRPr="003A49BF">
        <w:rPr>
          <w:sz w:val="22"/>
          <w:szCs w:val="22"/>
          <w:lang w:val="ro-RO"/>
        </w:rPr>
        <w:t xml:space="preserve">] </w:t>
      </w:r>
      <w:r w:rsidRPr="003A49BF">
        <w:rPr>
          <w:rFonts w:eastAsia="Times New Roman"/>
          <w:sz w:val="22"/>
          <w:szCs w:val="22"/>
          <w:lang w:val="ro-RO"/>
        </w:rPr>
        <w:t>≥ 60 și &lt; 90 ml/min</w:t>
      </w:r>
      <w:r w:rsidR="002115BC" w:rsidRPr="003A49BF">
        <w:rPr>
          <w:rFonts w:eastAsia="Times New Roman"/>
          <w:sz w:val="22"/>
          <w:szCs w:val="22"/>
          <w:lang w:val="ro-RO"/>
        </w:rPr>
        <w:t>ut</w:t>
      </w:r>
      <w:r w:rsidRPr="003A49BF">
        <w:rPr>
          <w:rFonts w:eastAsia="Times New Roman"/>
          <w:sz w:val="22"/>
          <w:szCs w:val="22"/>
          <w:lang w:val="ro-RO"/>
        </w:rPr>
        <w:t>) sau moderată (Cl</w:t>
      </w:r>
      <w:r w:rsidRPr="003A49BF">
        <w:rPr>
          <w:sz w:val="22"/>
          <w:lang w:val="ro-RO"/>
        </w:rPr>
        <w:t>Cr</w:t>
      </w:r>
      <w:r w:rsidRPr="003A49BF">
        <w:rPr>
          <w:rFonts w:eastAsia="Times New Roman"/>
          <w:sz w:val="22"/>
          <w:szCs w:val="22"/>
          <w:lang w:val="ro-RO"/>
        </w:rPr>
        <w:t> ≥30 și &lt; 60 ml/min</w:t>
      </w:r>
      <w:r w:rsidR="002115BC" w:rsidRPr="003A49BF">
        <w:rPr>
          <w:rFonts w:eastAsia="Times New Roman"/>
          <w:sz w:val="22"/>
          <w:szCs w:val="22"/>
          <w:lang w:val="ro-RO"/>
        </w:rPr>
        <w:t>ut</w:t>
      </w:r>
      <w:r w:rsidRPr="003A49BF">
        <w:rPr>
          <w:rFonts w:eastAsia="Times New Roman"/>
          <w:sz w:val="22"/>
          <w:szCs w:val="22"/>
          <w:lang w:val="ro-RO"/>
        </w:rPr>
        <w:t>) (estimată prin formula Cockcroft-Gault), farmacocinetica DXd eliberat nu a fost influențată de insuficiența renală ușoară sau moderată, comparativ cu funcția renală normală (Cl</w:t>
      </w:r>
      <w:r w:rsidRPr="003A49BF">
        <w:rPr>
          <w:sz w:val="22"/>
          <w:lang w:val="ro-RO"/>
        </w:rPr>
        <w:t>Cr</w:t>
      </w:r>
      <w:r w:rsidRPr="003A49BF">
        <w:rPr>
          <w:rFonts w:eastAsia="Times New Roman"/>
          <w:sz w:val="22"/>
          <w:szCs w:val="22"/>
          <w:lang w:val="ro-RO"/>
        </w:rPr>
        <w:t> ≥ 90 ml/min</w:t>
      </w:r>
      <w:r w:rsidR="002115BC" w:rsidRPr="003A49BF">
        <w:rPr>
          <w:rFonts w:eastAsia="Times New Roman"/>
          <w:sz w:val="22"/>
          <w:szCs w:val="22"/>
          <w:lang w:val="ro-RO"/>
        </w:rPr>
        <w:t>ut</w:t>
      </w:r>
      <w:r w:rsidRPr="003A49BF">
        <w:rPr>
          <w:rFonts w:eastAsia="Times New Roman"/>
          <w:sz w:val="22"/>
          <w:szCs w:val="22"/>
          <w:lang w:val="ro-RO"/>
        </w:rPr>
        <w:t>).</w:t>
      </w:r>
    </w:p>
    <w:p w14:paraId="37C32D96" w14:textId="77777777" w:rsidR="00F677C1" w:rsidRPr="003A49BF" w:rsidRDefault="00F677C1" w:rsidP="007B3C6F">
      <w:pPr>
        <w:pStyle w:val="C-BodyText"/>
        <w:spacing w:before="0" w:after="0" w:line="240" w:lineRule="auto"/>
        <w:rPr>
          <w:rFonts w:eastAsia="Times New Roman"/>
          <w:sz w:val="22"/>
          <w:szCs w:val="22"/>
          <w:lang w:val="ro-RO"/>
        </w:rPr>
      </w:pPr>
    </w:p>
    <w:p w14:paraId="55B8A563" w14:textId="77777777" w:rsidR="00F677C1" w:rsidRPr="0086248D" w:rsidRDefault="00F677C1" w:rsidP="007B3C6F">
      <w:pPr>
        <w:keepNext/>
        <w:rPr>
          <w:i/>
        </w:rPr>
      </w:pPr>
      <w:r w:rsidRPr="0086248D">
        <w:rPr>
          <w:i/>
        </w:rPr>
        <w:t>Insuficiență hepatică</w:t>
      </w:r>
    </w:p>
    <w:p w14:paraId="27ADB543" w14:textId="480B1BDA" w:rsidR="00F677C1" w:rsidRPr="003A49BF" w:rsidRDefault="00F677C1" w:rsidP="007B3C6F">
      <w:pPr>
        <w:pStyle w:val="C-BodyText"/>
        <w:spacing w:before="0" w:after="0" w:line="240" w:lineRule="auto"/>
        <w:rPr>
          <w:rFonts w:eastAsia="Times New Roman"/>
          <w:sz w:val="22"/>
          <w:szCs w:val="22"/>
          <w:lang w:val="ro-RO"/>
        </w:rPr>
      </w:pPr>
      <w:r w:rsidRPr="003A49BF">
        <w:rPr>
          <w:rFonts w:eastAsia="Times New Roman"/>
          <w:sz w:val="22"/>
          <w:szCs w:val="22"/>
          <w:lang w:val="ro-RO"/>
        </w:rPr>
        <w:t xml:space="preserve">Nu s-a desfășurat niciun studiu dedicat privind insuficiența hepatică. Pe baza analizei farmacocinetice populaționale, impactul modificării farmacocineticii trastuzumab deruxtecan la pacienții cu bilirubinemie totală ≤ 1,5 ori LSVN, indiferent de valoarea serică a AST, nu este semnificativ clinic. </w:t>
      </w:r>
      <w:r w:rsidR="00BE4F63" w:rsidRPr="003A49BF">
        <w:rPr>
          <w:rFonts w:eastAsia="Times New Roman"/>
          <w:sz w:val="22"/>
          <w:szCs w:val="22"/>
          <w:lang w:val="ro-RO"/>
        </w:rPr>
        <w:t>D</w:t>
      </w:r>
      <w:r w:rsidRPr="003A49BF">
        <w:rPr>
          <w:rFonts w:eastAsia="Times New Roman"/>
          <w:sz w:val="22"/>
          <w:szCs w:val="22"/>
          <w:lang w:val="ro-RO"/>
        </w:rPr>
        <w:t>ate</w:t>
      </w:r>
      <w:r w:rsidR="00BE4F63" w:rsidRPr="003A49BF">
        <w:rPr>
          <w:rFonts w:eastAsia="Times New Roman"/>
          <w:sz w:val="22"/>
          <w:szCs w:val="22"/>
          <w:lang w:val="ro-RO"/>
        </w:rPr>
        <w:t>le</w:t>
      </w:r>
      <w:r w:rsidRPr="003A49BF">
        <w:rPr>
          <w:rFonts w:eastAsia="Times New Roman"/>
          <w:sz w:val="22"/>
          <w:szCs w:val="22"/>
          <w:lang w:val="ro-RO"/>
        </w:rPr>
        <w:t xml:space="preserve"> pentru pacienții cu bilirubinemie totală &gt; 1,5 până la 3 ori LSVN, indiferent de valoarea serică a AST, </w:t>
      </w:r>
      <w:r w:rsidR="00BE4F63" w:rsidRPr="003A49BF">
        <w:rPr>
          <w:rFonts w:eastAsia="Times New Roman"/>
          <w:sz w:val="22"/>
          <w:szCs w:val="22"/>
          <w:lang w:val="ro-RO"/>
        </w:rPr>
        <w:t xml:space="preserve">sunt limitate </w:t>
      </w:r>
      <w:r w:rsidRPr="003A49BF">
        <w:rPr>
          <w:rFonts w:eastAsia="Times New Roman"/>
          <w:sz w:val="22"/>
          <w:szCs w:val="22"/>
          <w:lang w:val="ro-RO"/>
        </w:rPr>
        <w:t>pentru a trage concluzii și nu există date disponibile pentru pacienții cu bilirubinemie totală &gt; 3 ori LSVN, indiferent de valoarea serică a AST (vezi pct. 4.2 și 4.4).</w:t>
      </w:r>
    </w:p>
    <w:p w14:paraId="4E0F8D34" w14:textId="77777777" w:rsidR="00F677C1" w:rsidRPr="003A49BF" w:rsidRDefault="00F677C1" w:rsidP="007B3C6F">
      <w:pPr>
        <w:pStyle w:val="C-BodyText"/>
        <w:spacing w:before="0" w:after="0" w:line="240" w:lineRule="auto"/>
        <w:rPr>
          <w:rFonts w:eastAsia="Times New Roman"/>
          <w:sz w:val="22"/>
          <w:szCs w:val="22"/>
          <w:lang w:val="ro-RO"/>
        </w:rPr>
      </w:pPr>
    </w:p>
    <w:p w14:paraId="45A8D0C4" w14:textId="77777777" w:rsidR="00F677C1" w:rsidRPr="0086248D" w:rsidRDefault="00F677C1" w:rsidP="007B3C6F">
      <w:pPr>
        <w:keepNext/>
        <w:rPr>
          <w:i/>
        </w:rPr>
      </w:pPr>
      <w:r w:rsidRPr="0086248D">
        <w:rPr>
          <w:i/>
        </w:rPr>
        <w:t>Copii și adolescenți</w:t>
      </w:r>
    </w:p>
    <w:p w14:paraId="785DD6FA" w14:textId="77777777" w:rsidR="00F677C1" w:rsidRPr="0086248D" w:rsidRDefault="00F677C1" w:rsidP="007B3C6F">
      <w:pPr>
        <w:numPr>
          <w:ilvl w:val="12"/>
          <w:numId w:val="0"/>
        </w:numPr>
        <w:spacing w:line="240" w:lineRule="auto"/>
        <w:ind w:right="-2"/>
      </w:pPr>
      <w:r w:rsidRPr="0086248D">
        <w:t>Nu s-au desfășurat studii pentru a investiga farmacocinetica trastuzumab deruxtecan la copii sau adolescenți.</w:t>
      </w:r>
    </w:p>
    <w:p w14:paraId="430D249D" w14:textId="77777777" w:rsidR="00F677C1" w:rsidRPr="0086248D" w:rsidRDefault="00F677C1" w:rsidP="007B3C6F">
      <w:pPr>
        <w:numPr>
          <w:ilvl w:val="12"/>
          <w:numId w:val="0"/>
        </w:numPr>
        <w:spacing w:line="240" w:lineRule="auto"/>
        <w:ind w:right="-2"/>
      </w:pPr>
    </w:p>
    <w:p w14:paraId="6A42752C" w14:textId="77777777" w:rsidR="00F677C1" w:rsidRPr="0086248D" w:rsidRDefault="00F677C1" w:rsidP="007B3C6F">
      <w:pPr>
        <w:keepNext/>
        <w:rPr>
          <w:b/>
        </w:rPr>
      </w:pPr>
      <w:r w:rsidRPr="0086248D">
        <w:rPr>
          <w:b/>
        </w:rPr>
        <w:t>5.3</w:t>
      </w:r>
      <w:r w:rsidRPr="0086248D">
        <w:rPr>
          <w:b/>
        </w:rPr>
        <w:tab/>
        <w:t>Date preclinice de siguranță</w:t>
      </w:r>
    </w:p>
    <w:p w14:paraId="12960688" w14:textId="77777777" w:rsidR="00F677C1" w:rsidRPr="0086248D" w:rsidRDefault="00F677C1" w:rsidP="007B3C6F">
      <w:pPr>
        <w:keepNext/>
        <w:keepLines/>
        <w:spacing w:line="240" w:lineRule="auto"/>
      </w:pPr>
    </w:p>
    <w:p w14:paraId="20855850" w14:textId="77777777" w:rsidR="00F677C1" w:rsidRPr="0086248D" w:rsidRDefault="00F677C1" w:rsidP="007B3C6F">
      <w:pPr>
        <w:spacing w:line="240" w:lineRule="auto"/>
      </w:pPr>
      <w:r w:rsidRPr="0086248D">
        <w:t>La animale, s-au observat toxicități în organele limfatice și hematopoietice, la nivel intestinal, renal, pulmonar, testicular și cutanat după administrarea de trastuzumab deruxtecan, la valori de expunere la inhibitorul topoizomerazei I (DXd) mai mici decât expunerea plasmatică clinică. La aceste animale, valorile de expunere la conjugatul anticorp-medicament (CAM) au fost similare sau mai mari decât expunerea plasmatică clinică.</w:t>
      </w:r>
    </w:p>
    <w:p w14:paraId="3699C4C9" w14:textId="77777777" w:rsidR="00F677C1" w:rsidRPr="0086248D" w:rsidRDefault="00F677C1" w:rsidP="007B3C6F">
      <w:pPr>
        <w:spacing w:line="240" w:lineRule="auto"/>
      </w:pPr>
    </w:p>
    <w:p w14:paraId="441F370D" w14:textId="77777777" w:rsidR="00F677C1" w:rsidRPr="003A49BF" w:rsidRDefault="00F677C1" w:rsidP="007B3C6F">
      <w:pPr>
        <w:pStyle w:val="C-BodyText"/>
        <w:spacing w:before="0" w:after="0" w:line="240" w:lineRule="auto"/>
        <w:rPr>
          <w:rFonts w:eastAsia="Times New Roman"/>
          <w:sz w:val="22"/>
          <w:szCs w:val="21"/>
          <w:lang w:val="ro-RO"/>
        </w:rPr>
      </w:pPr>
      <w:r w:rsidRPr="003A49BF">
        <w:rPr>
          <w:rFonts w:eastAsia="Times New Roman"/>
          <w:sz w:val="22"/>
          <w:szCs w:val="21"/>
          <w:lang w:val="ro-RO"/>
        </w:rPr>
        <w:t>DXd a fost clastogen, atât într-o evaluare</w:t>
      </w:r>
      <w:r w:rsidRPr="003A49BF">
        <w:rPr>
          <w:sz w:val="22"/>
          <w:szCs w:val="22"/>
          <w:lang w:val="ro-RO"/>
        </w:rPr>
        <w:t xml:space="preserve"> </w:t>
      </w:r>
      <w:r w:rsidRPr="003A49BF">
        <w:rPr>
          <w:i/>
          <w:iCs/>
          <w:sz w:val="22"/>
          <w:szCs w:val="22"/>
          <w:lang w:val="ro-RO"/>
        </w:rPr>
        <w:t>in vivo</w:t>
      </w:r>
      <w:r w:rsidRPr="003A49BF">
        <w:rPr>
          <w:sz w:val="22"/>
          <w:szCs w:val="22"/>
          <w:lang w:val="ro-RO"/>
        </w:rPr>
        <w:t xml:space="preserve"> </w:t>
      </w:r>
      <w:r w:rsidRPr="003A49BF">
        <w:rPr>
          <w:rFonts w:eastAsia="Times New Roman"/>
          <w:sz w:val="22"/>
          <w:szCs w:val="21"/>
          <w:lang w:val="ro-RO"/>
        </w:rPr>
        <w:t xml:space="preserve">micronucleară a măduvei osoase la șobolani, cât și într-o evaluare </w:t>
      </w:r>
      <w:r w:rsidRPr="003A49BF">
        <w:rPr>
          <w:i/>
          <w:iCs/>
          <w:sz w:val="22"/>
          <w:szCs w:val="22"/>
          <w:lang w:val="ro-RO"/>
        </w:rPr>
        <w:t>in vitro</w:t>
      </w:r>
      <w:r w:rsidRPr="003A49BF">
        <w:rPr>
          <w:sz w:val="22"/>
          <w:szCs w:val="22"/>
          <w:lang w:val="ro-RO"/>
        </w:rPr>
        <w:t xml:space="preserve"> </w:t>
      </w:r>
      <w:r w:rsidRPr="003A49BF">
        <w:rPr>
          <w:rFonts w:eastAsia="Times New Roman"/>
          <w:sz w:val="22"/>
          <w:szCs w:val="21"/>
          <w:lang w:val="ro-RO"/>
        </w:rPr>
        <w:t>a anomaliilor cromozomiale din plămânii hamsterilor chinezești și nu a fost mutagen într-o evaluare</w:t>
      </w:r>
      <w:r w:rsidRPr="003A49BF">
        <w:rPr>
          <w:sz w:val="22"/>
          <w:szCs w:val="22"/>
          <w:lang w:val="ro-RO"/>
        </w:rPr>
        <w:t xml:space="preserve"> </w:t>
      </w:r>
      <w:r w:rsidRPr="003A49BF">
        <w:rPr>
          <w:i/>
          <w:iCs/>
          <w:sz w:val="22"/>
          <w:szCs w:val="22"/>
          <w:lang w:val="ro-RO"/>
        </w:rPr>
        <w:t>in vitro</w:t>
      </w:r>
      <w:r w:rsidRPr="003A49BF">
        <w:rPr>
          <w:sz w:val="22"/>
          <w:szCs w:val="22"/>
          <w:lang w:val="ro-RO"/>
        </w:rPr>
        <w:t xml:space="preserve"> </w:t>
      </w:r>
      <w:r w:rsidRPr="003A49BF">
        <w:rPr>
          <w:rFonts w:eastAsia="Times New Roman"/>
          <w:sz w:val="22"/>
          <w:szCs w:val="21"/>
          <w:lang w:val="ro-RO"/>
        </w:rPr>
        <w:t>bacteriană mutațională inversă.</w:t>
      </w:r>
    </w:p>
    <w:p w14:paraId="7C8FB401" w14:textId="77777777" w:rsidR="00F677C1" w:rsidRPr="003A49BF" w:rsidRDefault="00F677C1" w:rsidP="007B3C6F">
      <w:pPr>
        <w:pStyle w:val="C-BodyText"/>
        <w:spacing w:before="0" w:after="0" w:line="240" w:lineRule="auto"/>
        <w:rPr>
          <w:rFonts w:eastAsia="Times New Roman"/>
          <w:sz w:val="22"/>
          <w:szCs w:val="21"/>
          <w:lang w:val="ro-RO"/>
        </w:rPr>
      </w:pPr>
    </w:p>
    <w:p w14:paraId="2FF972BD" w14:textId="77777777" w:rsidR="00F677C1" w:rsidRPr="003A49BF" w:rsidRDefault="00F677C1" w:rsidP="007B3C6F">
      <w:pPr>
        <w:pStyle w:val="C-BodyText"/>
        <w:spacing w:before="0" w:after="0" w:line="240" w:lineRule="auto"/>
        <w:rPr>
          <w:rFonts w:eastAsia="Times New Roman"/>
          <w:sz w:val="22"/>
          <w:szCs w:val="21"/>
          <w:lang w:val="ro-RO"/>
        </w:rPr>
      </w:pPr>
      <w:r w:rsidRPr="003A49BF">
        <w:rPr>
          <w:rFonts w:eastAsia="Times New Roman"/>
          <w:sz w:val="22"/>
          <w:szCs w:val="21"/>
          <w:lang w:val="ro-RO"/>
        </w:rPr>
        <w:t>Nu s-au efectuat studii de carcinogenitate cu trastuzumab deruxtecan.</w:t>
      </w:r>
    </w:p>
    <w:p w14:paraId="0FB3978D" w14:textId="77777777" w:rsidR="00F677C1" w:rsidRPr="003A49BF" w:rsidRDefault="00F677C1" w:rsidP="007B3C6F">
      <w:pPr>
        <w:pStyle w:val="C-BodyText"/>
        <w:spacing w:before="0" w:after="0" w:line="240" w:lineRule="auto"/>
        <w:rPr>
          <w:rFonts w:eastAsia="Times New Roman"/>
          <w:sz w:val="22"/>
          <w:szCs w:val="21"/>
          <w:lang w:val="ro-RO"/>
        </w:rPr>
      </w:pPr>
    </w:p>
    <w:p w14:paraId="77C9BC5C" w14:textId="77777777" w:rsidR="00F677C1" w:rsidRPr="003A49BF" w:rsidRDefault="00F677C1" w:rsidP="007B3C6F">
      <w:pPr>
        <w:pStyle w:val="C-BodyText"/>
        <w:spacing w:before="0" w:after="0" w:line="240" w:lineRule="auto"/>
        <w:rPr>
          <w:rFonts w:eastAsia="Times New Roman"/>
          <w:sz w:val="22"/>
          <w:szCs w:val="21"/>
          <w:lang w:val="ro-RO"/>
        </w:rPr>
      </w:pPr>
      <w:r w:rsidRPr="003A49BF">
        <w:rPr>
          <w:rFonts w:eastAsia="Times New Roman"/>
          <w:sz w:val="22"/>
          <w:szCs w:val="21"/>
          <w:lang w:val="ro-RO"/>
        </w:rPr>
        <w:t>Nu s-au efectuat studii dedicate cu trastuzumab deruxtecan privind fertilitatea. Pe baza rezultatelor din studiile generale privind toxicitatea la animale, trastuzumab deruxtecan poate afecta funcția de reproducere și fertilitatea masculină.</w:t>
      </w:r>
    </w:p>
    <w:p w14:paraId="114C01D9" w14:textId="77777777" w:rsidR="00F677C1" w:rsidRPr="003A49BF" w:rsidRDefault="00F677C1" w:rsidP="007B3C6F">
      <w:pPr>
        <w:pStyle w:val="C-BodyText"/>
        <w:spacing w:before="0" w:after="0" w:line="240" w:lineRule="auto"/>
        <w:rPr>
          <w:rFonts w:eastAsia="Times New Roman"/>
          <w:sz w:val="22"/>
          <w:szCs w:val="21"/>
          <w:lang w:val="ro-RO"/>
        </w:rPr>
      </w:pPr>
    </w:p>
    <w:p w14:paraId="2BEF8F04" w14:textId="77777777" w:rsidR="00F677C1" w:rsidRPr="003A49BF" w:rsidRDefault="00F677C1" w:rsidP="007B3C6F">
      <w:pPr>
        <w:pStyle w:val="C-BodyText"/>
        <w:spacing w:before="0" w:after="0" w:line="240" w:lineRule="auto"/>
        <w:rPr>
          <w:rFonts w:eastAsia="Times New Roman"/>
          <w:sz w:val="22"/>
          <w:szCs w:val="21"/>
          <w:lang w:val="ro-RO"/>
        </w:rPr>
      </w:pPr>
      <w:r w:rsidRPr="003A49BF">
        <w:rPr>
          <w:rFonts w:eastAsia="Times New Roman"/>
          <w:sz w:val="22"/>
          <w:szCs w:val="21"/>
          <w:lang w:val="ro-RO"/>
        </w:rPr>
        <w:t>Nu s-au desfășurat studii privind toxicitatea trastuzumab deruxtecan asupra funcției de reproducere sau dezvoltării la animale. Pe baza rezultatelor din studii generale privind toxicitatea la animale, trastuzumab deruxtecan și DXd au fost toxice pentru celulele cu diviziune rapidă (organe limfatice/hematopoietice, intestine sau testicule), iar DXd a fost genotoxic, sugerând potențialul de embriotoxicitate și teratogenitate.</w:t>
      </w:r>
    </w:p>
    <w:p w14:paraId="204E543D" w14:textId="77777777" w:rsidR="00F677C1" w:rsidRPr="0086248D" w:rsidRDefault="00F677C1" w:rsidP="007B3C6F">
      <w:pPr>
        <w:tabs>
          <w:tab w:val="clear" w:pos="567"/>
        </w:tabs>
        <w:spacing w:line="240" w:lineRule="auto"/>
      </w:pPr>
    </w:p>
    <w:p w14:paraId="78025C15" w14:textId="77777777" w:rsidR="00F677C1" w:rsidRPr="0086248D" w:rsidRDefault="00F677C1" w:rsidP="007B3C6F">
      <w:pPr>
        <w:tabs>
          <w:tab w:val="clear" w:pos="567"/>
        </w:tabs>
        <w:spacing w:line="240" w:lineRule="auto"/>
      </w:pPr>
    </w:p>
    <w:p w14:paraId="0D938D1D" w14:textId="77777777" w:rsidR="00F677C1" w:rsidRPr="0086248D" w:rsidRDefault="00F677C1" w:rsidP="007B3C6F">
      <w:pPr>
        <w:keepNext/>
        <w:rPr>
          <w:b/>
        </w:rPr>
      </w:pPr>
      <w:r w:rsidRPr="0086248D">
        <w:rPr>
          <w:b/>
        </w:rPr>
        <w:t>6.</w:t>
      </w:r>
      <w:r w:rsidRPr="0086248D">
        <w:rPr>
          <w:b/>
        </w:rPr>
        <w:tab/>
        <w:t>PROPRIETĂȚI FARMACEUTICE</w:t>
      </w:r>
    </w:p>
    <w:p w14:paraId="70995232" w14:textId="77777777" w:rsidR="00F677C1" w:rsidRPr="0086248D" w:rsidRDefault="00F677C1" w:rsidP="007B3C6F">
      <w:pPr>
        <w:keepNext/>
        <w:spacing w:line="240" w:lineRule="auto"/>
      </w:pPr>
    </w:p>
    <w:p w14:paraId="44F33F00" w14:textId="77777777" w:rsidR="00F677C1" w:rsidRPr="0086248D" w:rsidRDefault="00F677C1" w:rsidP="007B3C6F">
      <w:pPr>
        <w:keepNext/>
        <w:rPr>
          <w:b/>
        </w:rPr>
      </w:pPr>
      <w:r w:rsidRPr="0086248D">
        <w:rPr>
          <w:b/>
        </w:rPr>
        <w:t>6.1</w:t>
      </w:r>
      <w:r w:rsidRPr="0086248D">
        <w:rPr>
          <w:b/>
        </w:rPr>
        <w:tab/>
        <w:t>Lista excipienților</w:t>
      </w:r>
    </w:p>
    <w:p w14:paraId="42C4C023" w14:textId="77777777" w:rsidR="00F677C1" w:rsidRPr="0086248D" w:rsidRDefault="00F677C1" w:rsidP="007B3C6F">
      <w:pPr>
        <w:keepNext/>
        <w:spacing w:line="240" w:lineRule="auto"/>
      </w:pPr>
    </w:p>
    <w:p w14:paraId="110BD017" w14:textId="77777777" w:rsidR="00F677C1" w:rsidRPr="0086248D" w:rsidRDefault="00F677C1" w:rsidP="007B3C6F">
      <w:pPr>
        <w:keepNext/>
        <w:spacing w:line="240" w:lineRule="auto"/>
      </w:pPr>
      <w:r w:rsidRPr="0086248D">
        <w:t>L-histidină</w:t>
      </w:r>
    </w:p>
    <w:p w14:paraId="0D3ABFE0" w14:textId="77777777" w:rsidR="00F677C1" w:rsidRPr="0086248D" w:rsidRDefault="00F677C1" w:rsidP="007B3C6F">
      <w:pPr>
        <w:keepNext/>
        <w:spacing w:line="240" w:lineRule="auto"/>
      </w:pPr>
      <w:r w:rsidRPr="0086248D">
        <w:t>Clorhidrat de L-histidină monohidrat</w:t>
      </w:r>
    </w:p>
    <w:p w14:paraId="21DFACB9" w14:textId="77777777" w:rsidR="00F677C1" w:rsidRPr="0086248D" w:rsidRDefault="00F677C1" w:rsidP="007B3C6F">
      <w:pPr>
        <w:keepNext/>
        <w:spacing w:line="240" w:lineRule="auto"/>
      </w:pPr>
      <w:r w:rsidRPr="0086248D">
        <w:t>Zahăr</w:t>
      </w:r>
    </w:p>
    <w:p w14:paraId="1CF1FF77" w14:textId="3208950D" w:rsidR="00F677C1" w:rsidRPr="0086248D" w:rsidRDefault="00F677C1" w:rsidP="007B3C6F">
      <w:pPr>
        <w:spacing w:line="240" w:lineRule="auto"/>
      </w:pPr>
      <w:r w:rsidRPr="0086248D">
        <w:t>Polisorbat 80</w:t>
      </w:r>
      <w:r w:rsidR="000C35F2" w:rsidRPr="0086248D">
        <w:t xml:space="preserve"> (E433)</w:t>
      </w:r>
    </w:p>
    <w:p w14:paraId="0AE22BEF" w14:textId="77777777" w:rsidR="00F677C1" w:rsidRPr="0086248D" w:rsidRDefault="00F677C1" w:rsidP="007B3C6F">
      <w:pPr>
        <w:spacing w:line="240" w:lineRule="auto"/>
      </w:pPr>
    </w:p>
    <w:p w14:paraId="21BC300A" w14:textId="77777777" w:rsidR="00F677C1" w:rsidRPr="0086248D" w:rsidRDefault="00F677C1" w:rsidP="007B3C6F">
      <w:pPr>
        <w:keepNext/>
        <w:rPr>
          <w:b/>
        </w:rPr>
      </w:pPr>
      <w:r w:rsidRPr="0086248D">
        <w:rPr>
          <w:b/>
        </w:rPr>
        <w:t>6.2</w:t>
      </w:r>
      <w:r w:rsidRPr="0086248D">
        <w:rPr>
          <w:b/>
        </w:rPr>
        <w:tab/>
        <w:t>Incompatibilități</w:t>
      </w:r>
    </w:p>
    <w:p w14:paraId="4B8BBCA9" w14:textId="77777777" w:rsidR="00F677C1" w:rsidRPr="0086248D" w:rsidRDefault="00F677C1" w:rsidP="007B3C6F">
      <w:pPr>
        <w:keepNext/>
        <w:spacing w:line="240" w:lineRule="auto"/>
      </w:pPr>
    </w:p>
    <w:p w14:paraId="4AD16EBE" w14:textId="77777777" w:rsidR="00F677C1" w:rsidRPr="0086248D" w:rsidRDefault="00F677C1" w:rsidP="007B3C6F">
      <w:pPr>
        <w:spacing w:line="240" w:lineRule="auto"/>
      </w:pPr>
      <w:r w:rsidRPr="0086248D">
        <w:t>În absența studiilor de compatibilitate, acest medicament nu trebuie amestecat cu alte medicamente, cu excepția celor menționate la pct. 6.6.</w:t>
      </w:r>
    </w:p>
    <w:p w14:paraId="5F925693" w14:textId="77777777" w:rsidR="00F677C1" w:rsidRPr="0086248D" w:rsidRDefault="00F677C1" w:rsidP="007B3C6F">
      <w:pPr>
        <w:spacing w:line="240" w:lineRule="auto"/>
      </w:pPr>
    </w:p>
    <w:p w14:paraId="0C10204B" w14:textId="77777777" w:rsidR="00F677C1" w:rsidRPr="0086248D" w:rsidRDefault="00F677C1" w:rsidP="007B3C6F">
      <w:pPr>
        <w:spacing w:line="240" w:lineRule="auto"/>
      </w:pPr>
      <w:r w:rsidRPr="0086248D">
        <w:t>Soluția perfuzabilă de clorură de sodiu nu trebuie utilizată pentru reconstituire sau diluare, deoarece poate cauza formarea de particule.</w:t>
      </w:r>
    </w:p>
    <w:p w14:paraId="61B39D62" w14:textId="77777777" w:rsidR="00F677C1" w:rsidRPr="0086248D" w:rsidRDefault="00F677C1" w:rsidP="007B3C6F">
      <w:pPr>
        <w:spacing w:line="240" w:lineRule="auto"/>
      </w:pPr>
    </w:p>
    <w:p w14:paraId="42A9A506" w14:textId="77777777" w:rsidR="00F677C1" w:rsidRPr="0086248D" w:rsidRDefault="00F677C1" w:rsidP="007B3C6F">
      <w:pPr>
        <w:keepNext/>
        <w:rPr>
          <w:b/>
        </w:rPr>
      </w:pPr>
      <w:r w:rsidRPr="0086248D">
        <w:rPr>
          <w:b/>
        </w:rPr>
        <w:t>6.3</w:t>
      </w:r>
      <w:r w:rsidRPr="0086248D">
        <w:rPr>
          <w:b/>
        </w:rPr>
        <w:tab/>
        <w:t>Perioada de valabilitate</w:t>
      </w:r>
    </w:p>
    <w:p w14:paraId="012CAAA7" w14:textId="77777777" w:rsidR="00F677C1" w:rsidRPr="0086248D" w:rsidRDefault="00F677C1" w:rsidP="007B3C6F">
      <w:pPr>
        <w:keepNext/>
        <w:spacing w:line="240" w:lineRule="auto"/>
      </w:pPr>
    </w:p>
    <w:p w14:paraId="299B897C" w14:textId="77777777" w:rsidR="00F677C1" w:rsidRPr="0086248D" w:rsidRDefault="00F677C1" w:rsidP="007B3C6F">
      <w:pPr>
        <w:keepNext/>
        <w:spacing w:line="240" w:lineRule="auto"/>
        <w:rPr>
          <w:u w:val="single"/>
        </w:rPr>
      </w:pPr>
      <w:r w:rsidRPr="0086248D">
        <w:rPr>
          <w:u w:val="single"/>
        </w:rPr>
        <w:t>Flacon nedeschis</w:t>
      </w:r>
    </w:p>
    <w:p w14:paraId="4EF61218" w14:textId="77777777" w:rsidR="00F677C1" w:rsidRPr="0086248D" w:rsidRDefault="00F677C1" w:rsidP="007B3C6F">
      <w:pPr>
        <w:keepNext/>
        <w:spacing w:line="240" w:lineRule="auto"/>
      </w:pPr>
    </w:p>
    <w:p w14:paraId="512102F7" w14:textId="77777777" w:rsidR="00F677C1" w:rsidRPr="0086248D" w:rsidRDefault="00F677C1" w:rsidP="007B3C6F">
      <w:pPr>
        <w:spacing w:line="240" w:lineRule="auto"/>
      </w:pPr>
      <w:r w:rsidRPr="0086248D">
        <w:t>4 ani.</w:t>
      </w:r>
    </w:p>
    <w:p w14:paraId="7A7B9099" w14:textId="77777777" w:rsidR="00F677C1" w:rsidRPr="0086248D" w:rsidRDefault="00F677C1" w:rsidP="007B3C6F">
      <w:pPr>
        <w:spacing w:line="240" w:lineRule="auto"/>
        <w:rPr>
          <w:u w:val="single"/>
        </w:rPr>
      </w:pPr>
    </w:p>
    <w:p w14:paraId="716739BC" w14:textId="77777777" w:rsidR="00F677C1" w:rsidRPr="0086248D" w:rsidRDefault="00F677C1" w:rsidP="007B3C6F">
      <w:pPr>
        <w:keepNext/>
        <w:spacing w:line="240" w:lineRule="auto"/>
        <w:rPr>
          <w:u w:val="single"/>
        </w:rPr>
      </w:pPr>
      <w:r w:rsidRPr="0086248D">
        <w:rPr>
          <w:u w:val="single"/>
        </w:rPr>
        <w:t>Soluție reconstituită</w:t>
      </w:r>
    </w:p>
    <w:p w14:paraId="201EE0C1" w14:textId="77777777" w:rsidR="00F677C1" w:rsidRPr="0086248D" w:rsidRDefault="00F677C1" w:rsidP="007B3C6F">
      <w:pPr>
        <w:keepNext/>
        <w:spacing w:line="240" w:lineRule="auto"/>
      </w:pPr>
    </w:p>
    <w:p w14:paraId="5BA0FE8A" w14:textId="263775FF" w:rsidR="00F677C1" w:rsidRPr="0086248D" w:rsidRDefault="00F677C1" w:rsidP="007B3C6F">
      <w:pPr>
        <w:spacing w:line="240" w:lineRule="auto"/>
      </w:pPr>
      <w:r w:rsidRPr="0086248D">
        <w:t xml:space="preserve">Stabilitatea chimică și fizică în timpul utilizării au fost demonstrate pentru maximum </w:t>
      </w:r>
      <w:r w:rsidR="00621817" w:rsidRPr="0086248D">
        <w:t>48</w:t>
      </w:r>
      <w:r w:rsidRPr="0086248D">
        <w:t> ore, la o temperatură cuprinsă între 2 °C și 8 °C.</w:t>
      </w:r>
    </w:p>
    <w:p w14:paraId="4A51D756" w14:textId="77777777" w:rsidR="00F677C1" w:rsidRPr="0086248D" w:rsidRDefault="00F677C1" w:rsidP="007B3C6F">
      <w:pPr>
        <w:spacing w:line="240" w:lineRule="auto"/>
      </w:pPr>
    </w:p>
    <w:p w14:paraId="40BEEAF7" w14:textId="77777777" w:rsidR="00F677C1" w:rsidRPr="0086248D" w:rsidRDefault="00F677C1" w:rsidP="007B3C6F">
      <w:pPr>
        <w:spacing w:line="240" w:lineRule="auto"/>
      </w:pPr>
      <w:bookmarkStart w:id="477" w:name="_Hlk174546982"/>
      <w:r w:rsidRPr="0086248D">
        <w:t>Din punct de vedere microbiologic, medicamentul trebuie utilizat imediat. Dacă nu se utilizează imediat, perioadele de valabilitate pentru utilizare și condițiile de păstrare înainte de utilizare sunt responsabilitatea utilizatorului și, în mod normal, nu trebuie să depășească 24 ore, la o temperatură cuprinsă între 2 °C și 8 °C, cu excepția cazurilor în care reconstituirea a avut loc în condiții aseptice controlate și validate.</w:t>
      </w:r>
    </w:p>
    <w:p w14:paraId="7748CEB5" w14:textId="77777777" w:rsidR="00F677C1" w:rsidRPr="0086248D" w:rsidRDefault="00F677C1" w:rsidP="007B3C6F">
      <w:pPr>
        <w:spacing w:line="240" w:lineRule="auto"/>
      </w:pPr>
    </w:p>
    <w:bookmarkEnd w:id="477"/>
    <w:p w14:paraId="3F2EF2CF" w14:textId="77777777" w:rsidR="00F677C1" w:rsidRPr="0086248D" w:rsidRDefault="00F677C1" w:rsidP="007B3C6F">
      <w:pPr>
        <w:keepNext/>
        <w:spacing w:line="240" w:lineRule="auto"/>
        <w:rPr>
          <w:u w:val="single"/>
        </w:rPr>
      </w:pPr>
      <w:r w:rsidRPr="0086248D">
        <w:rPr>
          <w:u w:val="single"/>
        </w:rPr>
        <w:t>Soluție diluată</w:t>
      </w:r>
    </w:p>
    <w:p w14:paraId="0725CF30" w14:textId="77777777" w:rsidR="00F677C1" w:rsidRPr="0086248D" w:rsidRDefault="00F677C1" w:rsidP="007B3C6F">
      <w:pPr>
        <w:keepNext/>
        <w:spacing w:line="240" w:lineRule="auto"/>
      </w:pPr>
    </w:p>
    <w:p w14:paraId="508A0BB3" w14:textId="38B689E9" w:rsidR="00F677C1" w:rsidRPr="0086248D" w:rsidRDefault="00F677C1" w:rsidP="007B3C6F">
      <w:pPr>
        <w:spacing w:line="240" w:lineRule="auto"/>
      </w:pPr>
      <w:r w:rsidRPr="0086248D">
        <w:t>Se recomandă ca soluția diluată să fie utilizată imediat. Dacă nu se utilizează imediat, soluția reconstituită diluată în pungi de perfuzie care conțin soluție de glucoză 5% poate fi păstrată la temperatura camerei (≤ 30 ºC) timp de până la 4 ore</w:t>
      </w:r>
      <w:r w:rsidR="00621817" w:rsidRPr="0086248D">
        <w:t>, incluzând timpul de preparare și perfuzare,</w:t>
      </w:r>
      <w:r w:rsidRPr="0086248D">
        <w:t xml:space="preserve"> sau în frigider la 2 ºC până la 8 ºC timp de până la 24 ore, protejată de lumină.</w:t>
      </w:r>
    </w:p>
    <w:p w14:paraId="5AEFB2C2" w14:textId="77777777" w:rsidR="00F677C1" w:rsidRPr="0086248D" w:rsidRDefault="00F677C1" w:rsidP="007B3C6F">
      <w:pPr>
        <w:spacing w:line="240" w:lineRule="auto"/>
      </w:pPr>
    </w:p>
    <w:p w14:paraId="38A9A96C" w14:textId="77777777" w:rsidR="00F677C1" w:rsidRPr="0086248D" w:rsidRDefault="00F677C1" w:rsidP="007B3C6F">
      <w:pPr>
        <w:keepNext/>
        <w:rPr>
          <w:b/>
        </w:rPr>
      </w:pPr>
      <w:r w:rsidRPr="0086248D">
        <w:rPr>
          <w:b/>
        </w:rPr>
        <w:t>6.4</w:t>
      </w:r>
      <w:r w:rsidRPr="0086248D">
        <w:rPr>
          <w:b/>
        </w:rPr>
        <w:tab/>
        <w:t>Precauții speciale pentru păstrare</w:t>
      </w:r>
    </w:p>
    <w:p w14:paraId="5FD5721E" w14:textId="77777777" w:rsidR="00F677C1" w:rsidRPr="0086248D" w:rsidRDefault="00F677C1" w:rsidP="007B3C6F">
      <w:pPr>
        <w:keepNext/>
        <w:spacing w:line="240" w:lineRule="auto"/>
        <w:ind w:left="562" w:hanging="562"/>
      </w:pPr>
    </w:p>
    <w:p w14:paraId="1A87D998" w14:textId="77777777" w:rsidR="00F677C1" w:rsidRPr="0086248D" w:rsidRDefault="00F677C1" w:rsidP="007B3C6F">
      <w:pPr>
        <w:spacing w:line="240" w:lineRule="auto"/>
      </w:pPr>
      <w:r w:rsidRPr="0086248D">
        <w:t>A se păstra la frigider (2 ºC – 8 ºC).</w:t>
      </w:r>
    </w:p>
    <w:p w14:paraId="68B356E3" w14:textId="77777777" w:rsidR="00F677C1" w:rsidRPr="0086248D" w:rsidRDefault="00F677C1" w:rsidP="007B3C6F">
      <w:pPr>
        <w:spacing w:line="240" w:lineRule="auto"/>
      </w:pPr>
    </w:p>
    <w:p w14:paraId="431924EC" w14:textId="77777777" w:rsidR="00F677C1" w:rsidRPr="0086248D" w:rsidRDefault="00F677C1" w:rsidP="007B3C6F">
      <w:pPr>
        <w:spacing w:line="240" w:lineRule="auto"/>
      </w:pPr>
      <w:r w:rsidRPr="0086248D">
        <w:t>A nu se congela.</w:t>
      </w:r>
    </w:p>
    <w:p w14:paraId="36AA3F23" w14:textId="77777777" w:rsidR="00F677C1" w:rsidRPr="0086248D" w:rsidRDefault="00F677C1" w:rsidP="007B3C6F">
      <w:pPr>
        <w:spacing w:line="240" w:lineRule="auto"/>
      </w:pPr>
    </w:p>
    <w:p w14:paraId="3C44ED8B" w14:textId="77777777" w:rsidR="00F677C1" w:rsidRPr="0086248D" w:rsidRDefault="00F677C1" w:rsidP="007B3C6F">
      <w:pPr>
        <w:spacing w:line="240" w:lineRule="auto"/>
      </w:pPr>
      <w:r w:rsidRPr="0086248D">
        <w:t>Pentru condițiile de păstrare ale medicamentului după reconstituire și diluare, vezi pct. 6.3.</w:t>
      </w:r>
    </w:p>
    <w:p w14:paraId="3B59C071" w14:textId="77777777" w:rsidR="00F677C1" w:rsidRPr="0086248D" w:rsidRDefault="00F677C1" w:rsidP="007B3C6F">
      <w:pPr>
        <w:spacing w:line="240" w:lineRule="auto"/>
      </w:pPr>
    </w:p>
    <w:p w14:paraId="7D388BCF" w14:textId="77777777" w:rsidR="00F677C1" w:rsidRPr="0086248D" w:rsidRDefault="00F677C1" w:rsidP="007B3C6F">
      <w:pPr>
        <w:keepNext/>
        <w:rPr>
          <w:b/>
        </w:rPr>
      </w:pPr>
      <w:r w:rsidRPr="0086248D">
        <w:rPr>
          <w:b/>
        </w:rPr>
        <w:t>6.5</w:t>
      </w:r>
      <w:r w:rsidRPr="0086248D">
        <w:rPr>
          <w:b/>
        </w:rPr>
        <w:tab/>
        <w:t>Natura și conținutul ambalajului</w:t>
      </w:r>
    </w:p>
    <w:p w14:paraId="7D587F74" w14:textId="77777777" w:rsidR="00F677C1" w:rsidRPr="0086248D" w:rsidRDefault="00F677C1" w:rsidP="007B3C6F">
      <w:pPr>
        <w:keepNext/>
        <w:spacing w:line="240" w:lineRule="auto"/>
      </w:pPr>
    </w:p>
    <w:p w14:paraId="471E7DB3" w14:textId="77777777" w:rsidR="00F677C1" w:rsidRPr="0086248D" w:rsidRDefault="00F677C1" w:rsidP="007B3C6F">
      <w:pPr>
        <w:spacing w:line="240" w:lineRule="auto"/>
      </w:pPr>
      <w:bookmarkStart w:id="478" w:name="_Hlk34922864"/>
      <w:r w:rsidRPr="0086248D">
        <w:t>Enhertu este furnizat într-un flacon din sticlă brună din borosilicat de tip 1, de 10 ml, sigilat cu un dop de cauciuc butilic laminat cu fluororășină și capsă detașabilă din polipropilenă/aluminiu, de culoare galbenă.</w:t>
      </w:r>
    </w:p>
    <w:p w14:paraId="77C91FE7" w14:textId="77777777" w:rsidR="00F677C1" w:rsidRPr="0086248D" w:rsidRDefault="00F677C1" w:rsidP="007B3C6F">
      <w:pPr>
        <w:spacing w:line="240" w:lineRule="auto"/>
      </w:pPr>
      <w:r w:rsidRPr="0086248D">
        <w:t>Fiecare cutie conține 1 flacon.</w:t>
      </w:r>
    </w:p>
    <w:bookmarkEnd w:id="478"/>
    <w:p w14:paraId="79D9E5FD" w14:textId="77777777" w:rsidR="00F677C1" w:rsidRPr="0086248D" w:rsidRDefault="00F677C1" w:rsidP="007B3C6F">
      <w:pPr>
        <w:tabs>
          <w:tab w:val="clear" w:pos="567"/>
        </w:tabs>
        <w:spacing w:line="240" w:lineRule="auto"/>
        <w:rPr>
          <w:highlight w:val="cyan"/>
        </w:rPr>
      </w:pPr>
    </w:p>
    <w:p w14:paraId="37590B87" w14:textId="77777777" w:rsidR="00F677C1" w:rsidRPr="0086248D" w:rsidRDefault="00F677C1" w:rsidP="007B3C6F">
      <w:pPr>
        <w:keepNext/>
      </w:pPr>
      <w:bookmarkStart w:id="479" w:name="OLE_LINK1"/>
      <w:r w:rsidRPr="0086248D">
        <w:rPr>
          <w:b/>
        </w:rPr>
        <w:t>6.6</w:t>
      </w:r>
      <w:r w:rsidRPr="0086248D">
        <w:rPr>
          <w:b/>
        </w:rPr>
        <w:tab/>
        <w:t>Precauții speciale pentru eliminarea reziduurilor și alte instrucțiuni de manipulare</w:t>
      </w:r>
    </w:p>
    <w:p w14:paraId="6E1C142E" w14:textId="77777777" w:rsidR="00F677C1" w:rsidRPr="0086248D" w:rsidRDefault="00F677C1" w:rsidP="007B3C6F">
      <w:pPr>
        <w:keepNext/>
        <w:spacing w:line="240" w:lineRule="auto"/>
      </w:pPr>
    </w:p>
    <w:p w14:paraId="463F1642" w14:textId="77777777" w:rsidR="00F677C1" w:rsidRPr="0086248D" w:rsidRDefault="00F677C1" w:rsidP="007B3C6F">
      <w:pPr>
        <w:spacing w:line="240" w:lineRule="auto"/>
      </w:pPr>
      <w:bookmarkStart w:id="480" w:name="_Hlk33098546"/>
      <w:bookmarkEnd w:id="479"/>
      <w:r w:rsidRPr="0086248D">
        <w:t>În scopul prevenirii erorilor de medicație, este important să se verifice etichetele flaconului pentru a asigura faptul că medicamentul care urmează să fie pregătit și administrat este Enhertu (trastuzumab deruxtecan) și nu trastuzumab sau trastuzumab emtanzină.</w:t>
      </w:r>
    </w:p>
    <w:p w14:paraId="7D45AB07" w14:textId="77777777" w:rsidR="00F677C1" w:rsidRPr="0086248D" w:rsidRDefault="00F677C1" w:rsidP="007B3C6F">
      <w:pPr>
        <w:spacing w:line="240" w:lineRule="auto"/>
      </w:pPr>
    </w:p>
    <w:p w14:paraId="74BF2F90" w14:textId="77777777" w:rsidR="00F677C1" w:rsidRPr="0086248D" w:rsidRDefault="00F677C1" w:rsidP="007B3C6F">
      <w:pPr>
        <w:spacing w:line="240" w:lineRule="auto"/>
      </w:pPr>
      <w:r w:rsidRPr="0086248D">
        <w:t>Trebuie să se utilizeze procedurile corespunzătoare pentru pregătirea medicamentelor chimioterapice. Trebuie să se utilizeze o tehnică aseptică adecvată pentru următoarele proceduri de reconstituire și diluare.</w:t>
      </w:r>
    </w:p>
    <w:p w14:paraId="6590A99C" w14:textId="77777777" w:rsidR="00F677C1" w:rsidRPr="0086248D" w:rsidRDefault="00F677C1" w:rsidP="007B3C6F">
      <w:pPr>
        <w:spacing w:line="240" w:lineRule="auto"/>
      </w:pPr>
    </w:p>
    <w:p w14:paraId="79C7C113" w14:textId="77777777" w:rsidR="00F677C1" w:rsidRPr="0086248D" w:rsidRDefault="00F677C1" w:rsidP="007B3C6F">
      <w:pPr>
        <w:keepNext/>
        <w:tabs>
          <w:tab w:val="clear" w:pos="567"/>
        </w:tabs>
        <w:spacing w:line="240" w:lineRule="auto"/>
        <w:rPr>
          <w:u w:val="single"/>
        </w:rPr>
      </w:pPr>
      <w:r w:rsidRPr="0086248D">
        <w:rPr>
          <w:u w:val="single"/>
        </w:rPr>
        <w:t>Reconstituire</w:t>
      </w:r>
    </w:p>
    <w:p w14:paraId="7F46FC52" w14:textId="77777777" w:rsidR="00F677C1" w:rsidRPr="0086248D" w:rsidRDefault="00F677C1" w:rsidP="007B3C6F">
      <w:pPr>
        <w:keepNext/>
        <w:spacing w:line="240" w:lineRule="auto"/>
        <w:rPr>
          <w:u w:val="single"/>
        </w:rPr>
      </w:pPr>
    </w:p>
    <w:p w14:paraId="614AD0E5" w14:textId="77777777" w:rsidR="00F677C1" w:rsidRPr="0086248D" w:rsidRDefault="00F677C1" w:rsidP="007B3C6F">
      <w:pPr>
        <w:numPr>
          <w:ilvl w:val="0"/>
          <w:numId w:val="8"/>
        </w:numPr>
        <w:tabs>
          <w:tab w:val="clear" w:pos="567"/>
        </w:tabs>
        <w:spacing w:line="240" w:lineRule="auto"/>
        <w:ind w:left="567" w:hanging="567"/>
      </w:pPr>
      <w:r w:rsidRPr="0086248D">
        <w:t>A se reconstitui imediat înainte de diluare.</w:t>
      </w:r>
    </w:p>
    <w:p w14:paraId="0E3CCBD1" w14:textId="77777777" w:rsidR="00F677C1" w:rsidRPr="0086248D" w:rsidRDefault="00F677C1" w:rsidP="007B3C6F">
      <w:pPr>
        <w:numPr>
          <w:ilvl w:val="0"/>
          <w:numId w:val="8"/>
        </w:numPr>
        <w:tabs>
          <w:tab w:val="clear" w:pos="567"/>
        </w:tabs>
        <w:spacing w:line="240" w:lineRule="auto"/>
        <w:ind w:left="567" w:hanging="567"/>
      </w:pPr>
      <w:r w:rsidRPr="0086248D">
        <w:t>Poate fi necesar mai mult de un flacon pentru o doză completă. Se va calcula doza (mg), volumul total de soluție Enhertu reconstituită necesar și numărul de flacoane de Enhertu necesar (vezi pct. 4.2).</w:t>
      </w:r>
    </w:p>
    <w:p w14:paraId="4D63D69C" w14:textId="77777777" w:rsidR="00F677C1" w:rsidRPr="0086248D" w:rsidRDefault="00F677C1" w:rsidP="007B3C6F">
      <w:pPr>
        <w:numPr>
          <w:ilvl w:val="0"/>
          <w:numId w:val="8"/>
        </w:numPr>
        <w:tabs>
          <w:tab w:val="clear" w:pos="567"/>
        </w:tabs>
        <w:spacing w:line="240" w:lineRule="auto"/>
        <w:ind w:left="567" w:hanging="567"/>
      </w:pPr>
      <w:r w:rsidRPr="0086248D">
        <w:t>Se va reconstitui fiecare flacon de 100 mg folosind o seringă sterilă pentru a injecta lent 5 ml de apă pentru preparate injectabile în fiecare flacon, în vederea obținerii unei concentrații finale de 20 mg/ml.</w:t>
      </w:r>
    </w:p>
    <w:p w14:paraId="0A2CF5AB" w14:textId="77777777" w:rsidR="00F677C1" w:rsidRPr="0086248D" w:rsidRDefault="00F677C1" w:rsidP="007B3C6F">
      <w:pPr>
        <w:numPr>
          <w:ilvl w:val="0"/>
          <w:numId w:val="8"/>
        </w:numPr>
        <w:tabs>
          <w:tab w:val="clear" w:pos="567"/>
        </w:tabs>
        <w:spacing w:line="240" w:lineRule="auto"/>
        <w:ind w:left="567" w:hanging="567"/>
      </w:pPr>
      <w:r w:rsidRPr="0086248D">
        <w:t xml:space="preserve">Se rotește ușor flaconul, până la dizolvarea completă. </w:t>
      </w:r>
      <w:r w:rsidRPr="0086248D">
        <w:rPr>
          <w:u w:val="single"/>
        </w:rPr>
        <w:t>A nu se agita</w:t>
      </w:r>
      <w:r w:rsidRPr="0086248D">
        <w:t>.</w:t>
      </w:r>
    </w:p>
    <w:p w14:paraId="79D9502C" w14:textId="10D210B6" w:rsidR="00F677C1" w:rsidRPr="0086248D" w:rsidRDefault="00621817" w:rsidP="007B3C6F">
      <w:pPr>
        <w:numPr>
          <w:ilvl w:val="0"/>
          <w:numId w:val="8"/>
        </w:numPr>
        <w:tabs>
          <w:tab w:val="clear" w:pos="567"/>
        </w:tabs>
        <w:spacing w:line="240" w:lineRule="auto"/>
        <w:ind w:left="567" w:hanging="567"/>
      </w:pPr>
      <w:bookmarkStart w:id="481" w:name="_Hlk174547487"/>
      <w:r w:rsidRPr="0086248D">
        <w:t xml:space="preserve">Din punct de vedere microbiologic, medicamentul trebuie utilizat imediat. </w:t>
      </w:r>
      <w:r w:rsidR="00F677C1" w:rsidRPr="0086248D">
        <w:t xml:space="preserve">Dacă nu se utilizează imediat, </w:t>
      </w:r>
      <w:r w:rsidRPr="0086248D">
        <w:t>stabilitatea chimică și fizică în timpul utilizării a fost demonstrată timp de până la 48 ore</w:t>
      </w:r>
      <w:r w:rsidR="00322F12" w:rsidRPr="0086248D">
        <w:t>,</w:t>
      </w:r>
      <w:r w:rsidRPr="0086248D">
        <w:t xml:space="preserve"> la 2 ºC până la 8 ºC. F</w:t>
      </w:r>
      <w:r w:rsidR="00F677C1" w:rsidRPr="0086248D">
        <w:t>lacoanele de Enhertu reconstituit se vor păstra la frigider, la 2 ºC până la 8 ºC, protejate de lumină. A nu se congela.</w:t>
      </w:r>
    </w:p>
    <w:p w14:paraId="20E5AAE3" w14:textId="77777777" w:rsidR="00F677C1" w:rsidRPr="0086248D" w:rsidRDefault="00F677C1" w:rsidP="007B3C6F">
      <w:pPr>
        <w:numPr>
          <w:ilvl w:val="0"/>
          <w:numId w:val="8"/>
        </w:numPr>
        <w:tabs>
          <w:tab w:val="clear" w:pos="567"/>
        </w:tabs>
        <w:spacing w:line="240" w:lineRule="auto"/>
        <w:ind w:left="567" w:hanging="567"/>
      </w:pPr>
      <w:bookmarkStart w:id="482" w:name="_Hlk116909037"/>
      <w:bookmarkEnd w:id="481"/>
      <w:r w:rsidRPr="0086248D">
        <w:t xml:space="preserve">Medicamentul reconstituit nu conține conservanți și este conceput exclusiv pentru o singură utilizare. </w:t>
      </w:r>
    </w:p>
    <w:bookmarkEnd w:id="482"/>
    <w:p w14:paraId="25D98688" w14:textId="77777777" w:rsidR="00F677C1" w:rsidRPr="0086248D" w:rsidRDefault="00F677C1" w:rsidP="007B3C6F">
      <w:pPr>
        <w:spacing w:line="240" w:lineRule="auto"/>
        <w:ind w:left="567" w:hanging="567"/>
      </w:pPr>
    </w:p>
    <w:p w14:paraId="250ACE7F" w14:textId="77777777" w:rsidR="00F677C1" w:rsidRPr="0086248D" w:rsidRDefault="00F677C1" w:rsidP="007B3C6F">
      <w:pPr>
        <w:keepNext/>
        <w:tabs>
          <w:tab w:val="clear" w:pos="567"/>
        </w:tabs>
        <w:spacing w:line="240" w:lineRule="auto"/>
        <w:rPr>
          <w:u w:val="single"/>
        </w:rPr>
      </w:pPr>
      <w:r w:rsidRPr="0086248D">
        <w:rPr>
          <w:u w:val="single"/>
        </w:rPr>
        <w:t>Diluare</w:t>
      </w:r>
    </w:p>
    <w:p w14:paraId="2AA0B5BB" w14:textId="77777777" w:rsidR="00F677C1" w:rsidRPr="0086248D" w:rsidRDefault="00F677C1" w:rsidP="007B3C6F">
      <w:pPr>
        <w:keepNext/>
        <w:spacing w:line="240" w:lineRule="auto"/>
        <w:rPr>
          <w:u w:val="single"/>
        </w:rPr>
      </w:pPr>
    </w:p>
    <w:p w14:paraId="7268875F" w14:textId="77777777" w:rsidR="00F677C1" w:rsidRPr="0086248D" w:rsidRDefault="00F677C1" w:rsidP="007B3C6F">
      <w:pPr>
        <w:numPr>
          <w:ilvl w:val="0"/>
          <w:numId w:val="8"/>
        </w:numPr>
        <w:tabs>
          <w:tab w:val="clear" w:pos="567"/>
        </w:tabs>
        <w:spacing w:line="240" w:lineRule="auto"/>
        <w:ind w:left="567" w:hanging="567"/>
      </w:pPr>
      <w:r w:rsidRPr="0086248D">
        <w:t>Se va extrage cantitatea calculată din flacon (flacoane) folosind o seringă sterilă. Se va inspecta soluția reconstituită pentru a depista eventuale particule și modificări de culoare. Soluția trebuie să fie limpede și incoloră până la galben deschis. A nu se utiliza dacă se observă particule vizibile sau dacă soluția este tulbure sau prezintă modificări de culoare.</w:t>
      </w:r>
    </w:p>
    <w:p w14:paraId="2F1E2972" w14:textId="64DE48AF" w:rsidR="00F677C1" w:rsidRPr="0086248D" w:rsidRDefault="00F677C1" w:rsidP="007B3C6F">
      <w:pPr>
        <w:numPr>
          <w:ilvl w:val="0"/>
          <w:numId w:val="8"/>
        </w:numPr>
        <w:tabs>
          <w:tab w:val="clear" w:pos="567"/>
        </w:tabs>
        <w:spacing w:line="240" w:lineRule="auto"/>
        <w:ind w:left="567" w:hanging="567"/>
      </w:pPr>
      <w:r w:rsidRPr="0086248D">
        <w:t xml:space="preserve">Se va dilua volumul calculat de Enhertu reconstituit, într-o pungă de perfuzie care conține 100 ml de soluție </w:t>
      </w:r>
      <w:r w:rsidR="000C35F2" w:rsidRPr="0086248D">
        <w:t xml:space="preserve">perfuzabilă </w:t>
      </w:r>
      <w:r w:rsidRPr="0086248D">
        <w:t>de glucoză 5%. Nu se va utiliza soluție de clorură de sodiu (vezi pct. 6.2). Se recomandă o pungă de perfuzie fabricată din clorură de polivinil sau poliolefină (copolimer de etilenă și polipropilenă).</w:t>
      </w:r>
    </w:p>
    <w:p w14:paraId="3328BD7A" w14:textId="77777777" w:rsidR="00F677C1" w:rsidRPr="0086248D" w:rsidRDefault="00F677C1" w:rsidP="007B3C6F">
      <w:pPr>
        <w:numPr>
          <w:ilvl w:val="0"/>
          <w:numId w:val="8"/>
        </w:numPr>
        <w:tabs>
          <w:tab w:val="clear" w:pos="567"/>
        </w:tabs>
        <w:spacing w:line="240" w:lineRule="auto"/>
        <w:ind w:left="567" w:hanging="567"/>
      </w:pPr>
      <w:r w:rsidRPr="0086248D">
        <w:t>Se va răsturna ușor punga de perfuzie pentru a amesteca complet soluția. A nu se agita.</w:t>
      </w:r>
    </w:p>
    <w:p w14:paraId="3CF9BA9A" w14:textId="77777777" w:rsidR="00F677C1" w:rsidRPr="0086248D" w:rsidRDefault="00F677C1" w:rsidP="007B3C6F">
      <w:pPr>
        <w:numPr>
          <w:ilvl w:val="0"/>
          <w:numId w:val="8"/>
        </w:numPr>
        <w:tabs>
          <w:tab w:val="clear" w:pos="567"/>
        </w:tabs>
        <w:spacing w:line="240" w:lineRule="auto"/>
        <w:ind w:left="567" w:hanging="567"/>
      </w:pPr>
      <w:r w:rsidRPr="0086248D">
        <w:t>Se va acoperi punga de perfuzie pentru a o proteja de lumină.</w:t>
      </w:r>
    </w:p>
    <w:p w14:paraId="53787226" w14:textId="0478D80B" w:rsidR="00F677C1" w:rsidRPr="0086248D" w:rsidRDefault="00F677C1" w:rsidP="007B3C6F">
      <w:pPr>
        <w:numPr>
          <w:ilvl w:val="0"/>
          <w:numId w:val="8"/>
        </w:numPr>
        <w:tabs>
          <w:tab w:val="clear" w:pos="567"/>
        </w:tabs>
        <w:spacing w:line="240" w:lineRule="auto"/>
        <w:ind w:left="567" w:hanging="567"/>
      </w:pPr>
      <w:r w:rsidRPr="0086248D">
        <w:t>Dacă nu se utilizează imediat, se va păstra la temperatura camerei</w:t>
      </w:r>
      <w:r w:rsidR="00D4654D" w:rsidRPr="0086248D">
        <w:t xml:space="preserve"> (≤ 30 ºC)</w:t>
      </w:r>
      <w:r w:rsidRPr="0086248D">
        <w:t xml:space="preserve"> timp de până la 4 ore, incluzând timpul de preparare și perfuzare, sau în frigider la 2 ºC până la 8 ºC timp de până la 24 ore, și se va proteja de lumină. A nu se congela.</w:t>
      </w:r>
    </w:p>
    <w:p w14:paraId="4EBFEB3A" w14:textId="77777777" w:rsidR="00F677C1" w:rsidRPr="0086248D" w:rsidRDefault="00F677C1" w:rsidP="007B3C6F">
      <w:pPr>
        <w:numPr>
          <w:ilvl w:val="0"/>
          <w:numId w:val="8"/>
        </w:numPr>
        <w:tabs>
          <w:tab w:val="clear" w:pos="567"/>
        </w:tabs>
        <w:spacing w:line="240" w:lineRule="auto"/>
        <w:ind w:left="567" w:hanging="567"/>
      </w:pPr>
      <w:r w:rsidRPr="0086248D">
        <w:t>A se elimina orice cantitate rămasă neutilizată din flacon.</w:t>
      </w:r>
    </w:p>
    <w:p w14:paraId="33AFFE97" w14:textId="77777777" w:rsidR="00F677C1" w:rsidRPr="0086248D" w:rsidRDefault="00F677C1" w:rsidP="007B3C6F">
      <w:pPr>
        <w:tabs>
          <w:tab w:val="clear" w:pos="567"/>
        </w:tabs>
        <w:spacing w:line="240" w:lineRule="auto"/>
      </w:pPr>
    </w:p>
    <w:p w14:paraId="01C6BDA0" w14:textId="77777777" w:rsidR="00F677C1" w:rsidRPr="0086248D" w:rsidRDefault="00F677C1" w:rsidP="007B3C6F">
      <w:pPr>
        <w:keepNext/>
        <w:tabs>
          <w:tab w:val="clear" w:pos="567"/>
        </w:tabs>
        <w:spacing w:line="240" w:lineRule="auto"/>
        <w:rPr>
          <w:u w:val="single"/>
        </w:rPr>
      </w:pPr>
      <w:r w:rsidRPr="0086248D">
        <w:rPr>
          <w:u w:val="single"/>
        </w:rPr>
        <w:t>Administrare</w:t>
      </w:r>
    </w:p>
    <w:p w14:paraId="406563A3" w14:textId="77777777" w:rsidR="00F677C1" w:rsidRPr="0086248D" w:rsidRDefault="00F677C1" w:rsidP="007B3C6F">
      <w:pPr>
        <w:keepNext/>
        <w:spacing w:line="240" w:lineRule="auto"/>
        <w:rPr>
          <w:u w:val="single"/>
        </w:rPr>
      </w:pPr>
    </w:p>
    <w:p w14:paraId="0CAC4D1F" w14:textId="77777777" w:rsidR="00F677C1" w:rsidRPr="0086248D" w:rsidRDefault="00F677C1" w:rsidP="007B3C6F">
      <w:pPr>
        <w:numPr>
          <w:ilvl w:val="0"/>
          <w:numId w:val="8"/>
        </w:numPr>
        <w:tabs>
          <w:tab w:val="clear" w:pos="567"/>
        </w:tabs>
        <w:spacing w:line="240" w:lineRule="auto"/>
        <w:ind w:left="567" w:hanging="567"/>
      </w:pPr>
      <w:r w:rsidRPr="0086248D">
        <w:t>Dacă soluția perfuzabilă preparată a fost păstrată la frigider (2 ºC până la 8 ºC), se recomandă ca soluția să fie lăsată să ajungă la temperatura camerei înainte de administrare, fiind protejată de lumină.</w:t>
      </w:r>
    </w:p>
    <w:p w14:paraId="49174DC4" w14:textId="77777777" w:rsidR="00F677C1" w:rsidRPr="0086248D" w:rsidRDefault="00F677C1" w:rsidP="007B3C6F">
      <w:pPr>
        <w:numPr>
          <w:ilvl w:val="0"/>
          <w:numId w:val="8"/>
        </w:numPr>
        <w:tabs>
          <w:tab w:val="clear" w:pos="567"/>
        </w:tabs>
        <w:spacing w:line="240" w:lineRule="auto"/>
        <w:ind w:left="567" w:hanging="567"/>
      </w:pPr>
      <w:bookmarkStart w:id="483" w:name="_Hlk47543125"/>
      <w:r w:rsidRPr="0086248D">
        <w:t>Enhertu se va administra sub formă de perfuzie intravenoasă, numai prin filtru în linie din polietersulfonă (PES) sau polisulfonă (PS), de 0,20 sau 0,22 microni.</w:t>
      </w:r>
      <w:bookmarkEnd w:id="483"/>
    </w:p>
    <w:p w14:paraId="1E0F3830" w14:textId="77777777" w:rsidR="00F677C1" w:rsidRPr="0086248D" w:rsidRDefault="00F677C1" w:rsidP="007B3C6F">
      <w:pPr>
        <w:numPr>
          <w:ilvl w:val="0"/>
          <w:numId w:val="8"/>
        </w:numPr>
        <w:tabs>
          <w:tab w:val="clear" w:pos="567"/>
        </w:tabs>
        <w:spacing w:line="240" w:lineRule="auto"/>
        <w:ind w:left="567" w:hanging="567"/>
      </w:pPr>
      <w:r w:rsidRPr="0086248D">
        <w:t>Doza inițială trebuie administrată sub formă de perfuzie intravenoasă cu durata de 90 minute. Dacă perfuzia anterioară a fost bine tolerată, dozele ulterioare de Enhertu pot fi administrate sub formă de perfuzii cu durata de 30 minute. A nu se administra intravenos rapid sau în bolus (vezi pct. 4.2).</w:t>
      </w:r>
    </w:p>
    <w:p w14:paraId="48EB5710" w14:textId="77777777" w:rsidR="00F677C1" w:rsidRPr="0086248D" w:rsidRDefault="00F677C1" w:rsidP="007B3C6F">
      <w:pPr>
        <w:numPr>
          <w:ilvl w:val="0"/>
          <w:numId w:val="8"/>
        </w:numPr>
        <w:tabs>
          <w:tab w:val="clear" w:pos="567"/>
        </w:tabs>
        <w:spacing w:line="240" w:lineRule="auto"/>
        <w:ind w:left="567" w:hanging="567"/>
      </w:pPr>
      <w:r w:rsidRPr="0086248D">
        <w:t>Se va acoperi punga de perfuzie pentru a o proteja de lumină.</w:t>
      </w:r>
    </w:p>
    <w:p w14:paraId="0777E18C" w14:textId="77777777" w:rsidR="00F677C1" w:rsidRPr="0086248D" w:rsidRDefault="00F677C1" w:rsidP="007B3C6F">
      <w:pPr>
        <w:numPr>
          <w:ilvl w:val="0"/>
          <w:numId w:val="8"/>
        </w:numPr>
        <w:tabs>
          <w:tab w:val="clear" w:pos="567"/>
        </w:tabs>
        <w:spacing w:line="240" w:lineRule="auto"/>
        <w:ind w:left="567" w:hanging="567"/>
      </w:pPr>
      <w:r w:rsidRPr="0086248D">
        <w:t>A nu se amesteca Enhertu cu alte medicamente sau administra alte medicamente prin aceeași linie intravenoasă.</w:t>
      </w:r>
    </w:p>
    <w:p w14:paraId="1D147E72" w14:textId="77777777" w:rsidR="00F677C1" w:rsidRPr="0086248D" w:rsidRDefault="00F677C1" w:rsidP="007B3C6F">
      <w:pPr>
        <w:spacing w:line="240" w:lineRule="auto"/>
      </w:pPr>
    </w:p>
    <w:p w14:paraId="364392F0" w14:textId="77777777" w:rsidR="00F677C1" w:rsidRPr="0086248D" w:rsidRDefault="00F677C1" w:rsidP="007B3C6F">
      <w:pPr>
        <w:keepNext/>
        <w:tabs>
          <w:tab w:val="clear" w:pos="567"/>
        </w:tabs>
        <w:spacing w:line="240" w:lineRule="auto"/>
        <w:rPr>
          <w:u w:val="single"/>
        </w:rPr>
      </w:pPr>
      <w:r w:rsidRPr="0086248D">
        <w:rPr>
          <w:u w:val="single"/>
        </w:rPr>
        <w:t>Eliminare</w:t>
      </w:r>
    </w:p>
    <w:bookmarkEnd w:id="480"/>
    <w:p w14:paraId="5968CB84" w14:textId="77777777" w:rsidR="00F677C1" w:rsidRPr="0086248D" w:rsidRDefault="00F677C1" w:rsidP="007B3C6F">
      <w:pPr>
        <w:keepNext/>
        <w:spacing w:line="240" w:lineRule="auto"/>
      </w:pPr>
    </w:p>
    <w:p w14:paraId="245467FD" w14:textId="77777777" w:rsidR="00F677C1" w:rsidRPr="0086248D" w:rsidRDefault="00F677C1" w:rsidP="007B3C6F">
      <w:pPr>
        <w:spacing w:line="240" w:lineRule="auto"/>
      </w:pPr>
      <w:r w:rsidRPr="0086248D">
        <w:t>Orice medicament neutilizat sau material rezidual trebuie eliminat în conformitate cu reglementările locale.</w:t>
      </w:r>
    </w:p>
    <w:p w14:paraId="55261100" w14:textId="77777777" w:rsidR="00F677C1" w:rsidRPr="0086248D" w:rsidRDefault="00F677C1" w:rsidP="007B3C6F">
      <w:pPr>
        <w:spacing w:line="240" w:lineRule="auto"/>
      </w:pPr>
    </w:p>
    <w:p w14:paraId="306720C4" w14:textId="77777777" w:rsidR="00F677C1" w:rsidRPr="0086248D" w:rsidRDefault="00F677C1" w:rsidP="007B3C6F">
      <w:pPr>
        <w:spacing w:line="240" w:lineRule="auto"/>
      </w:pPr>
    </w:p>
    <w:p w14:paraId="7F60CB07" w14:textId="77777777" w:rsidR="00F677C1" w:rsidRPr="0086248D" w:rsidRDefault="00F677C1" w:rsidP="007B3C6F">
      <w:pPr>
        <w:keepNext/>
        <w:rPr>
          <w:b/>
        </w:rPr>
      </w:pPr>
      <w:r w:rsidRPr="0086248D">
        <w:rPr>
          <w:b/>
        </w:rPr>
        <w:lastRenderedPageBreak/>
        <w:t>7.</w:t>
      </w:r>
      <w:r w:rsidRPr="0086248D">
        <w:rPr>
          <w:b/>
        </w:rPr>
        <w:tab/>
        <w:t>DEȚINĂTORUL AUTORIZAȚIEI DE PUNERE PE PIAȚĂ</w:t>
      </w:r>
    </w:p>
    <w:p w14:paraId="3F59C4DA" w14:textId="77777777" w:rsidR="00F677C1" w:rsidRPr="0086248D" w:rsidRDefault="00F677C1" w:rsidP="007B3C6F">
      <w:pPr>
        <w:keepNext/>
        <w:spacing w:line="240" w:lineRule="auto"/>
      </w:pPr>
    </w:p>
    <w:p w14:paraId="71E1BC07" w14:textId="77777777" w:rsidR="00F677C1" w:rsidRPr="0086248D" w:rsidRDefault="00F677C1" w:rsidP="007B3C6F">
      <w:pPr>
        <w:keepNext/>
        <w:spacing w:line="240" w:lineRule="auto"/>
      </w:pPr>
      <w:r w:rsidRPr="0086248D">
        <w:t>Daiichi Sankyo Europe GmbH</w:t>
      </w:r>
    </w:p>
    <w:p w14:paraId="7BF75AC4" w14:textId="77777777" w:rsidR="00F677C1" w:rsidRPr="0086248D" w:rsidRDefault="00F677C1" w:rsidP="00144187">
      <w:pPr>
        <w:keepNext/>
        <w:spacing w:line="240" w:lineRule="auto"/>
      </w:pPr>
      <w:r w:rsidRPr="0086248D">
        <w:t>Zielstattstrasse 48</w:t>
      </w:r>
    </w:p>
    <w:p w14:paraId="5B6205B7" w14:textId="77777777" w:rsidR="00F677C1" w:rsidRPr="0086248D" w:rsidRDefault="00F677C1" w:rsidP="00144187">
      <w:pPr>
        <w:keepNext/>
        <w:spacing w:line="240" w:lineRule="auto"/>
      </w:pPr>
      <w:r w:rsidRPr="0086248D">
        <w:t>81379 München</w:t>
      </w:r>
    </w:p>
    <w:p w14:paraId="5A8228B4" w14:textId="77777777" w:rsidR="00F677C1" w:rsidRPr="0086248D" w:rsidRDefault="00F677C1" w:rsidP="007B3C6F">
      <w:pPr>
        <w:spacing w:line="240" w:lineRule="auto"/>
      </w:pPr>
      <w:r w:rsidRPr="0086248D">
        <w:t>Germania</w:t>
      </w:r>
    </w:p>
    <w:p w14:paraId="4E605875" w14:textId="77777777" w:rsidR="00F677C1" w:rsidRPr="0086248D" w:rsidRDefault="00F677C1" w:rsidP="007B3C6F">
      <w:pPr>
        <w:spacing w:line="240" w:lineRule="auto"/>
      </w:pPr>
    </w:p>
    <w:p w14:paraId="612E5CE4" w14:textId="77777777" w:rsidR="00F677C1" w:rsidRPr="0086248D" w:rsidRDefault="00F677C1" w:rsidP="007B3C6F">
      <w:pPr>
        <w:spacing w:line="240" w:lineRule="auto"/>
      </w:pPr>
    </w:p>
    <w:p w14:paraId="4AAE6F3E" w14:textId="174F5D99" w:rsidR="00F677C1" w:rsidRPr="0086248D" w:rsidRDefault="00F677C1" w:rsidP="007B3C6F">
      <w:pPr>
        <w:keepNext/>
        <w:rPr>
          <w:b/>
        </w:rPr>
      </w:pPr>
      <w:r w:rsidRPr="0086248D">
        <w:rPr>
          <w:b/>
        </w:rPr>
        <w:t>8.</w:t>
      </w:r>
      <w:r w:rsidRPr="0086248D">
        <w:rPr>
          <w:b/>
        </w:rPr>
        <w:tab/>
        <w:t>NUMĂRUL AUTORIZAȚIEI DE PUNERE PE PIAȚĂ</w:t>
      </w:r>
    </w:p>
    <w:p w14:paraId="20EE8441" w14:textId="77777777" w:rsidR="00F677C1" w:rsidRPr="0086248D" w:rsidRDefault="00F677C1" w:rsidP="007B3C6F">
      <w:pPr>
        <w:keepNext/>
        <w:spacing w:line="240" w:lineRule="auto"/>
      </w:pPr>
    </w:p>
    <w:p w14:paraId="79546636" w14:textId="77777777" w:rsidR="00F677C1" w:rsidRPr="0086248D" w:rsidRDefault="00F677C1" w:rsidP="007B3C6F">
      <w:pPr>
        <w:spacing w:line="240" w:lineRule="auto"/>
      </w:pPr>
      <w:r w:rsidRPr="0086248D">
        <w:t>EU/1/20/1508/001</w:t>
      </w:r>
    </w:p>
    <w:p w14:paraId="35E21317" w14:textId="77777777" w:rsidR="00F677C1" w:rsidRPr="0086248D" w:rsidRDefault="00F677C1" w:rsidP="007B3C6F">
      <w:pPr>
        <w:spacing w:line="240" w:lineRule="auto"/>
      </w:pPr>
    </w:p>
    <w:p w14:paraId="3D031B5E" w14:textId="77777777" w:rsidR="00F677C1" w:rsidRPr="0086248D" w:rsidRDefault="00F677C1" w:rsidP="007B3C6F">
      <w:pPr>
        <w:spacing w:line="240" w:lineRule="auto"/>
      </w:pPr>
    </w:p>
    <w:p w14:paraId="3B3DBFF6" w14:textId="77777777" w:rsidR="00F677C1" w:rsidRPr="0086248D" w:rsidRDefault="00F677C1" w:rsidP="007B3C6F">
      <w:pPr>
        <w:keepNext/>
        <w:rPr>
          <w:b/>
        </w:rPr>
      </w:pPr>
      <w:r w:rsidRPr="0086248D">
        <w:rPr>
          <w:b/>
        </w:rPr>
        <w:t>9.</w:t>
      </w:r>
      <w:r w:rsidRPr="0086248D">
        <w:rPr>
          <w:b/>
        </w:rPr>
        <w:tab/>
        <w:t>DATA PRIMEI AUTORIZĂRI SAU A REÎNNOIRII AUTORIZAȚIEI</w:t>
      </w:r>
    </w:p>
    <w:p w14:paraId="4AFA1FE7" w14:textId="77777777" w:rsidR="00F677C1" w:rsidRPr="0086248D" w:rsidRDefault="00F677C1" w:rsidP="007B3C6F">
      <w:pPr>
        <w:keepNext/>
        <w:spacing w:line="240" w:lineRule="auto"/>
      </w:pPr>
    </w:p>
    <w:p w14:paraId="78A6AB18" w14:textId="77777777" w:rsidR="00F677C1" w:rsidRPr="0086248D" w:rsidRDefault="00F677C1" w:rsidP="00C05F9F">
      <w:pPr>
        <w:spacing w:line="240" w:lineRule="auto"/>
      </w:pPr>
      <w:r w:rsidRPr="0086248D">
        <w:t>Data primei autorizări: 18 ianuarie 2021</w:t>
      </w:r>
    </w:p>
    <w:p w14:paraId="2CFEB12E" w14:textId="779B8DF1" w:rsidR="00F677C1" w:rsidRPr="0086248D" w:rsidRDefault="00F677C1" w:rsidP="007B3C6F">
      <w:pPr>
        <w:spacing w:line="240" w:lineRule="auto"/>
      </w:pPr>
      <w:r w:rsidRPr="0086248D">
        <w:t>Data ultimei reînnoiri a autorizației: 2</w:t>
      </w:r>
      <w:r w:rsidR="001A41E0" w:rsidRPr="0086248D">
        <w:t>8</w:t>
      </w:r>
      <w:r w:rsidR="00E87F32" w:rsidRPr="0086248D">
        <w:t> </w:t>
      </w:r>
      <w:r w:rsidRPr="0086248D">
        <w:t>octombrie 202</w:t>
      </w:r>
      <w:r w:rsidR="001A41E0" w:rsidRPr="0086248D">
        <w:t>4</w:t>
      </w:r>
    </w:p>
    <w:p w14:paraId="41DFF61F" w14:textId="77777777" w:rsidR="00F677C1" w:rsidRPr="0086248D" w:rsidRDefault="00F677C1" w:rsidP="007B3C6F">
      <w:pPr>
        <w:spacing w:line="240" w:lineRule="auto"/>
      </w:pPr>
    </w:p>
    <w:p w14:paraId="47F1D6E2" w14:textId="77777777" w:rsidR="00F677C1" w:rsidRPr="0086248D" w:rsidRDefault="00F677C1" w:rsidP="007B3C6F">
      <w:pPr>
        <w:spacing w:line="240" w:lineRule="auto"/>
      </w:pPr>
    </w:p>
    <w:p w14:paraId="23CD6ADA" w14:textId="77777777" w:rsidR="00F677C1" w:rsidRPr="0086248D" w:rsidRDefault="00F677C1" w:rsidP="007B3C6F">
      <w:pPr>
        <w:keepNext/>
        <w:rPr>
          <w:b/>
        </w:rPr>
      </w:pPr>
      <w:r w:rsidRPr="0086248D">
        <w:rPr>
          <w:b/>
        </w:rPr>
        <w:t>10.</w:t>
      </w:r>
      <w:r w:rsidRPr="0086248D">
        <w:rPr>
          <w:b/>
        </w:rPr>
        <w:tab/>
        <w:t>DATA REVIZUIRII TEXTULUI</w:t>
      </w:r>
    </w:p>
    <w:p w14:paraId="1A89035E" w14:textId="77777777" w:rsidR="00F677C1" w:rsidRPr="0086248D" w:rsidRDefault="00F677C1" w:rsidP="007B3C6F">
      <w:pPr>
        <w:keepNext/>
        <w:spacing w:line="240" w:lineRule="auto"/>
      </w:pPr>
    </w:p>
    <w:p w14:paraId="1552DC48" w14:textId="77777777" w:rsidR="00F677C1" w:rsidRPr="0086248D" w:rsidRDefault="00F677C1" w:rsidP="007B3C6F">
      <w:pPr>
        <w:spacing w:line="240" w:lineRule="auto"/>
      </w:pPr>
      <w:r w:rsidRPr="0086248D">
        <w:t>{ZZ luna AAAA}</w:t>
      </w:r>
    </w:p>
    <w:p w14:paraId="26D9734D" w14:textId="77777777" w:rsidR="00F677C1" w:rsidRPr="0086248D" w:rsidRDefault="00F677C1" w:rsidP="007B3C6F">
      <w:pPr>
        <w:spacing w:line="240" w:lineRule="auto"/>
      </w:pPr>
    </w:p>
    <w:p w14:paraId="7F290CD6" w14:textId="08D6F383" w:rsidR="00F677C1" w:rsidRPr="0086248D" w:rsidRDefault="00F677C1" w:rsidP="007B3C6F">
      <w:pPr>
        <w:numPr>
          <w:ilvl w:val="12"/>
          <w:numId w:val="0"/>
        </w:numPr>
        <w:spacing w:line="240" w:lineRule="auto"/>
        <w:ind w:right="-2"/>
      </w:pPr>
      <w:r w:rsidRPr="0086248D">
        <w:t>Informații detaliate privind acest medicament sunt disponibile pe site-ul Agenției Europene pentru Medicamente</w:t>
      </w:r>
      <w:r w:rsidR="000F73BC" w:rsidRPr="0086248D">
        <w:t xml:space="preserve"> </w:t>
      </w:r>
      <w:hyperlink r:id="rId23" w:history="1">
        <w:r w:rsidR="00B85FDB" w:rsidRPr="006354D9">
          <w:rPr>
            <w:rStyle w:val="Hyperlink"/>
          </w:rPr>
          <w:t>https://www.ema.europa.eu</w:t>
        </w:r>
      </w:hyperlink>
      <w:r w:rsidR="00B85FDB" w:rsidRPr="0086248D">
        <w:t>.</w:t>
      </w:r>
    </w:p>
    <w:p w14:paraId="64DE72F6" w14:textId="77777777" w:rsidR="00F677C1" w:rsidRPr="0086248D" w:rsidRDefault="00F677C1" w:rsidP="007B3C6F">
      <w:pPr>
        <w:tabs>
          <w:tab w:val="clear" w:pos="567"/>
        </w:tabs>
        <w:spacing w:line="240" w:lineRule="auto"/>
      </w:pPr>
      <w:r w:rsidRPr="0086248D">
        <w:br w:type="page"/>
      </w:r>
    </w:p>
    <w:p w14:paraId="44ED4612" w14:textId="77777777" w:rsidR="00F677C1" w:rsidRPr="0086248D" w:rsidRDefault="00F677C1" w:rsidP="007B3C6F">
      <w:pPr>
        <w:numPr>
          <w:ilvl w:val="12"/>
          <w:numId w:val="0"/>
        </w:numPr>
        <w:spacing w:line="240" w:lineRule="auto"/>
        <w:ind w:right="-2"/>
      </w:pPr>
      <w:bookmarkStart w:id="484" w:name="_Hlk38896869"/>
    </w:p>
    <w:p w14:paraId="5DA6004C" w14:textId="77777777" w:rsidR="00F677C1" w:rsidRPr="0086248D" w:rsidRDefault="00F677C1" w:rsidP="007B3C6F">
      <w:pPr>
        <w:spacing w:line="240" w:lineRule="auto"/>
      </w:pPr>
    </w:p>
    <w:p w14:paraId="446642B2" w14:textId="77777777" w:rsidR="00F677C1" w:rsidRPr="0086248D" w:rsidRDefault="00F677C1" w:rsidP="007B3C6F">
      <w:pPr>
        <w:spacing w:line="240" w:lineRule="auto"/>
      </w:pPr>
    </w:p>
    <w:p w14:paraId="22196D66" w14:textId="77777777" w:rsidR="00F677C1" w:rsidRPr="0086248D" w:rsidRDefault="00F677C1" w:rsidP="007B3C6F">
      <w:pPr>
        <w:spacing w:line="240" w:lineRule="auto"/>
      </w:pPr>
    </w:p>
    <w:p w14:paraId="4486A783" w14:textId="77777777" w:rsidR="00F677C1" w:rsidRPr="0086248D" w:rsidRDefault="00F677C1" w:rsidP="007B3C6F">
      <w:pPr>
        <w:spacing w:line="240" w:lineRule="auto"/>
      </w:pPr>
    </w:p>
    <w:p w14:paraId="7CD53509" w14:textId="77777777" w:rsidR="00F677C1" w:rsidRPr="0086248D" w:rsidRDefault="00F677C1" w:rsidP="007B3C6F">
      <w:pPr>
        <w:spacing w:line="240" w:lineRule="auto"/>
      </w:pPr>
    </w:p>
    <w:p w14:paraId="1A60A26B" w14:textId="77777777" w:rsidR="00F677C1" w:rsidRPr="0086248D" w:rsidRDefault="00F677C1" w:rsidP="007B3C6F">
      <w:pPr>
        <w:spacing w:line="240" w:lineRule="auto"/>
      </w:pPr>
    </w:p>
    <w:p w14:paraId="08439800" w14:textId="77777777" w:rsidR="00F677C1" w:rsidRPr="0086248D" w:rsidRDefault="00F677C1" w:rsidP="007B3C6F">
      <w:pPr>
        <w:spacing w:line="240" w:lineRule="auto"/>
      </w:pPr>
    </w:p>
    <w:p w14:paraId="242AE329" w14:textId="77777777" w:rsidR="00F677C1" w:rsidRPr="0086248D" w:rsidRDefault="00F677C1" w:rsidP="007B3C6F">
      <w:pPr>
        <w:spacing w:line="240" w:lineRule="auto"/>
      </w:pPr>
    </w:p>
    <w:p w14:paraId="1C59675A" w14:textId="77777777" w:rsidR="00F677C1" w:rsidRPr="0086248D" w:rsidRDefault="00F677C1" w:rsidP="007B3C6F">
      <w:pPr>
        <w:spacing w:line="240" w:lineRule="auto"/>
      </w:pPr>
    </w:p>
    <w:p w14:paraId="2CDE97CD" w14:textId="77777777" w:rsidR="00F677C1" w:rsidRPr="0086248D" w:rsidRDefault="00F677C1" w:rsidP="007B3C6F">
      <w:pPr>
        <w:spacing w:line="240" w:lineRule="auto"/>
      </w:pPr>
    </w:p>
    <w:p w14:paraId="72725E79" w14:textId="77777777" w:rsidR="00F677C1" w:rsidRPr="0086248D" w:rsidRDefault="00F677C1" w:rsidP="007B3C6F">
      <w:pPr>
        <w:spacing w:line="240" w:lineRule="auto"/>
      </w:pPr>
    </w:p>
    <w:p w14:paraId="289F4158" w14:textId="77777777" w:rsidR="00F677C1" w:rsidRPr="0086248D" w:rsidRDefault="00F677C1" w:rsidP="007B3C6F">
      <w:pPr>
        <w:spacing w:line="240" w:lineRule="auto"/>
      </w:pPr>
    </w:p>
    <w:p w14:paraId="009A8A57" w14:textId="77777777" w:rsidR="00F677C1" w:rsidRPr="0086248D" w:rsidRDefault="00F677C1" w:rsidP="007B3C6F">
      <w:pPr>
        <w:spacing w:line="240" w:lineRule="auto"/>
      </w:pPr>
    </w:p>
    <w:p w14:paraId="43B9D604" w14:textId="77777777" w:rsidR="00F677C1" w:rsidRPr="0086248D" w:rsidRDefault="00F677C1" w:rsidP="007B3C6F">
      <w:pPr>
        <w:spacing w:line="240" w:lineRule="auto"/>
      </w:pPr>
    </w:p>
    <w:p w14:paraId="4B5429F3" w14:textId="77777777" w:rsidR="00F677C1" w:rsidRPr="0086248D" w:rsidRDefault="00F677C1" w:rsidP="007B3C6F">
      <w:pPr>
        <w:spacing w:line="240" w:lineRule="auto"/>
      </w:pPr>
    </w:p>
    <w:p w14:paraId="76DA340E" w14:textId="77777777" w:rsidR="00F677C1" w:rsidRPr="0086248D" w:rsidRDefault="00F677C1" w:rsidP="007B3C6F">
      <w:pPr>
        <w:spacing w:line="240" w:lineRule="auto"/>
      </w:pPr>
    </w:p>
    <w:p w14:paraId="2C0BE2B1" w14:textId="77777777" w:rsidR="00F677C1" w:rsidRPr="0086248D" w:rsidRDefault="00F677C1" w:rsidP="007B3C6F">
      <w:pPr>
        <w:spacing w:line="240" w:lineRule="auto"/>
      </w:pPr>
    </w:p>
    <w:p w14:paraId="5F045F77" w14:textId="77777777" w:rsidR="00F677C1" w:rsidRPr="0086248D" w:rsidRDefault="00F677C1" w:rsidP="007B3C6F">
      <w:pPr>
        <w:spacing w:line="240" w:lineRule="auto"/>
      </w:pPr>
    </w:p>
    <w:p w14:paraId="45CF36CA" w14:textId="77777777" w:rsidR="00F677C1" w:rsidRPr="0086248D" w:rsidRDefault="00F677C1" w:rsidP="007B3C6F">
      <w:pPr>
        <w:spacing w:line="240" w:lineRule="auto"/>
      </w:pPr>
    </w:p>
    <w:p w14:paraId="3975C610" w14:textId="77777777" w:rsidR="00F677C1" w:rsidRPr="0086248D" w:rsidRDefault="00F677C1" w:rsidP="007B3C6F">
      <w:pPr>
        <w:spacing w:line="240" w:lineRule="auto"/>
      </w:pPr>
    </w:p>
    <w:p w14:paraId="763C361E" w14:textId="77777777" w:rsidR="00F677C1" w:rsidRPr="0086248D" w:rsidRDefault="00F677C1" w:rsidP="007B3C6F">
      <w:pPr>
        <w:spacing w:line="240" w:lineRule="auto"/>
      </w:pPr>
    </w:p>
    <w:p w14:paraId="7EF502B9" w14:textId="77777777" w:rsidR="00F677C1" w:rsidRPr="0086248D" w:rsidRDefault="00F677C1" w:rsidP="007B3C6F">
      <w:pPr>
        <w:spacing w:line="240" w:lineRule="auto"/>
      </w:pPr>
    </w:p>
    <w:p w14:paraId="18766DB8" w14:textId="77777777" w:rsidR="00F677C1" w:rsidRPr="0086248D" w:rsidRDefault="00F677C1" w:rsidP="007B3C6F">
      <w:pPr>
        <w:jc w:val="center"/>
        <w:rPr>
          <w:b/>
        </w:rPr>
      </w:pPr>
      <w:r w:rsidRPr="0086248D">
        <w:rPr>
          <w:b/>
        </w:rPr>
        <w:t>ANEXA II</w:t>
      </w:r>
    </w:p>
    <w:p w14:paraId="125BDEB9" w14:textId="77777777" w:rsidR="00F677C1" w:rsidRPr="0086248D" w:rsidRDefault="00F677C1" w:rsidP="007B3C6F">
      <w:pPr>
        <w:spacing w:line="240" w:lineRule="auto"/>
        <w:ind w:right="1416"/>
      </w:pPr>
    </w:p>
    <w:p w14:paraId="697C1F7E" w14:textId="25A157F4" w:rsidR="00F677C1" w:rsidRPr="0086248D" w:rsidRDefault="00F677C1" w:rsidP="007B3C6F">
      <w:pPr>
        <w:spacing w:line="240" w:lineRule="auto"/>
        <w:ind w:left="1701" w:right="1416" w:hanging="708"/>
        <w:rPr>
          <w:b/>
        </w:rPr>
      </w:pPr>
      <w:r w:rsidRPr="0086248D">
        <w:rPr>
          <w:b/>
        </w:rPr>
        <w:t>A.</w:t>
      </w:r>
      <w:r w:rsidRPr="0086248D">
        <w:rPr>
          <w:b/>
        </w:rPr>
        <w:tab/>
        <w:t>FABRICAN</w:t>
      </w:r>
      <w:r w:rsidR="006A388C" w:rsidRPr="0086248D">
        <w:rPr>
          <w:b/>
        </w:rPr>
        <w:t>TUL</w:t>
      </w:r>
      <w:r w:rsidRPr="0086248D">
        <w:rPr>
          <w:b/>
        </w:rPr>
        <w:t xml:space="preserve"> SUBSTANȚEI BIOLOGIC ACTIVE ȘI FABRICANTUL RESPONSABIL PENTRU ELIBERAREA SERIEI</w:t>
      </w:r>
    </w:p>
    <w:p w14:paraId="59D11F21" w14:textId="77777777" w:rsidR="00F677C1" w:rsidRPr="0086248D" w:rsidRDefault="00F677C1" w:rsidP="007B3C6F">
      <w:pPr>
        <w:spacing w:line="240" w:lineRule="auto"/>
        <w:ind w:left="567" w:hanging="567"/>
      </w:pPr>
    </w:p>
    <w:p w14:paraId="46A42694" w14:textId="77777777" w:rsidR="00F677C1" w:rsidRPr="0086248D" w:rsidRDefault="00F677C1" w:rsidP="007B3C6F">
      <w:pPr>
        <w:spacing w:line="240" w:lineRule="auto"/>
        <w:ind w:left="1701" w:right="1418" w:hanging="709"/>
        <w:rPr>
          <w:b/>
        </w:rPr>
      </w:pPr>
      <w:r w:rsidRPr="0086248D">
        <w:rPr>
          <w:b/>
        </w:rPr>
        <w:t>B.</w:t>
      </w:r>
      <w:r w:rsidRPr="0086248D">
        <w:rPr>
          <w:b/>
        </w:rPr>
        <w:tab/>
        <w:t>CONDIȚII SAU RESTRICȚII PRIVIND FURNIZAREA ȘI UTILIZAREA</w:t>
      </w:r>
    </w:p>
    <w:p w14:paraId="2268E3B1" w14:textId="77777777" w:rsidR="00F677C1" w:rsidRPr="0086248D" w:rsidRDefault="00F677C1" w:rsidP="007B3C6F">
      <w:pPr>
        <w:spacing w:line="240" w:lineRule="auto"/>
        <w:ind w:left="567" w:hanging="567"/>
      </w:pPr>
    </w:p>
    <w:p w14:paraId="2CF3D4AB" w14:textId="77777777" w:rsidR="00F677C1" w:rsidRPr="0086248D" w:rsidRDefault="00F677C1" w:rsidP="007B3C6F">
      <w:pPr>
        <w:spacing w:line="240" w:lineRule="auto"/>
        <w:ind w:left="1701" w:right="1559" w:hanging="709"/>
        <w:rPr>
          <w:b/>
        </w:rPr>
      </w:pPr>
      <w:r w:rsidRPr="0086248D">
        <w:rPr>
          <w:b/>
        </w:rPr>
        <w:t>C.</w:t>
      </w:r>
      <w:r w:rsidRPr="0086248D">
        <w:rPr>
          <w:b/>
        </w:rPr>
        <w:tab/>
        <w:t>ALTE CONDIȚII ȘI CERINȚE ALE AUTORIZAȚIEI DE PUNERE PE PIAȚĂ</w:t>
      </w:r>
    </w:p>
    <w:p w14:paraId="21327605" w14:textId="77777777" w:rsidR="00F677C1" w:rsidRPr="0086248D" w:rsidRDefault="00F677C1" w:rsidP="007B3C6F">
      <w:pPr>
        <w:spacing w:line="240" w:lineRule="auto"/>
        <w:ind w:left="567" w:hanging="567"/>
      </w:pPr>
    </w:p>
    <w:p w14:paraId="27E665C0" w14:textId="77777777" w:rsidR="00F677C1" w:rsidRPr="0086248D" w:rsidRDefault="00F677C1" w:rsidP="007B3C6F">
      <w:pPr>
        <w:spacing w:line="240" w:lineRule="auto"/>
        <w:ind w:left="1701" w:right="1416" w:hanging="708"/>
        <w:rPr>
          <w:b/>
        </w:rPr>
      </w:pPr>
      <w:r w:rsidRPr="0086248D">
        <w:rPr>
          <w:b/>
        </w:rPr>
        <w:t>D.</w:t>
      </w:r>
      <w:r w:rsidRPr="0086248D">
        <w:rPr>
          <w:b/>
        </w:rPr>
        <w:tab/>
      </w:r>
      <w:r w:rsidRPr="0086248D">
        <w:rPr>
          <w:b/>
          <w:caps/>
        </w:rPr>
        <w:t>CONDIȚII SAU RESTRICȚII CU PRIVIRE LA UTILIZAREA SIGURĂ ȘI EFICACE A MEDICAMENTULUI</w:t>
      </w:r>
    </w:p>
    <w:p w14:paraId="4CDA389D" w14:textId="77777777" w:rsidR="00F677C1" w:rsidRPr="0086248D" w:rsidRDefault="00F677C1" w:rsidP="007B3C6F">
      <w:pPr>
        <w:spacing w:line="240" w:lineRule="auto"/>
        <w:ind w:left="567" w:hanging="567"/>
      </w:pPr>
    </w:p>
    <w:p w14:paraId="6ABAABE9" w14:textId="77777777" w:rsidR="00F677C1" w:rsidRPr="0086248D" w:rsidRDefault="00F677C1" w:rsidP="007B3C6F">
      <w:pPr>
        <w:spacing w:line="240" w:lineRule="auto"/>
        <w:ind w:left="1701" w:right="1416" w:hanging="708"/>
        <w:rPr>
          <w:b/>
        </w:rPr>
      </w:pPr>
      <w:r w:rsidRPr="0086248D">
        <w:rPr>
          <w:b/>
        </w:rPr>
        <w:t>E.</w:t>
      </w:r>
      <w:r w:rsidRPr="0086248D">
        <w:rPr>
          <w:b/>
        </w:rPr>
        <w:tab/>
        <w:t>OBLIGAȚII SPECIFICE PENTRU ÎNDEPLINIREA MĂSURILOR POST-AUTORIZARE ÎN CAZUL AUTORIZĂRII PRIN APROBARE CONDIȚIONATĂ</w:t>
      </w:r>
    </w:p>
    <w:p w14:paraId="1661F16C" w14:textId="50BF4311" w:rsidR="00F677C1" w:rsidRPr="0086248D" w:rsidRDefault="00F677C1" w:rsidP="007B3C6F">
      <w:pPr>
        <w:pStyle w:val="TitleA"/>
        <w:keepNext/>
        <w:ind w:left="567" w:hanging="567"/>
        <w:jc w:val="left"/>
      </w:pPr>
      <w:r w:rsidRPr="0086248D">
        <w:br w:type="page"/>
      </w:r>
      <w:r w:rsidRPr="0086248D">
        <w:lastRenderedPageBreak/>
        <w:t>A.</w:t>
      </w:r>
      <w:r w:rsidRPr="0086248D">
        <w:tab/>
        <w:t>FABRICAN</w:t>
      </w:r>
      <w:r w:rsidR="006A388C" w:rsidRPr="0086248D">
        <w:t>TUL</w:t>
      </w:r>
      <w:r w:rsidRPr="0086248D">
        <w:t xml:space="preserve"> SUBSTANȚEI BIOLOGIC ACTIVE ȘI FABRICANTUL RESPONSABIL PENTRU ELIBERAREA SERIEI</w:t>
      </w:r>
    </w:p>
    <w:p w14:paraId="467785AA" w14:textId="77777777" w:rsidR="00F677C1" w:rsidRPr="0086248D" w:rsidRDefault="00F677C1" w:rsidP="007B3C6F">
      <w:pPr>
        <w:keepNext/>
        <w:spacing w:line="240" w:lineRule="auto"/>
      </w:pPr>
    </w:p>
    <w:p w14:paraId="724FA4E5" w14:textId="61F6A587" w:rsidR="00F677C1" w:rsidRPr="0086248D" w:rsidRDefault="00F677C1" w:rsidP="007B3C6F">
      <w:pPr>
        <w:keepNext/>
        <w:spacing w:line="240" w:lineRule="auto"/>
        <w:rPr>
          <w:u w:val="single"/>
        </w:rPr>
      </w:pPr>
      <w:r w:rsidRPr="0086248D">
        <w:rPr>
          <w:u w:val="single"/>
        </w:rPr>
        <w:t>Numele și adresa fabrican</w:t>
      </w:r>
      <w:r w:rsidR="006A388C" w:rsidRPr="0086248D">
        <w:rPr>
          <w:u w:val="single"/>
        </w:rPr>
        <w:t>tului</w:t>
      </w:r>
      <w:r w:rsidRPr="0086248D">
        <w:rPr>
          <w:u w:val="single"/>
        </w:rPr>
        <w:t xml:space="preserve"> substanței biologic active</w:t>
      </w:r>
    </w:p>
    <w:p w14:paraId="5F6FF5D4" w14:textId="77777777" w:rsidR="00F677C1" w:rsidRPr="0086248D" w:rsidRDefault="00F677C1" w:rsidP="007B3C6F">
      <w:pPr>
        <w:spacing w:line="240" w:lineRule="auto"/>
      </w:pPr>
    </w:p>
    <w:p w14:paraId="6536BB20" w14:textId="77777777" w:rsidR="00F677C1" w:rsidRPr="0086248D" w:rsidRDefault="00F677C1" w:rsidP="007B3C6F">
      <w:pPr>
        <w:spacing w:line="240" w:lineRule="auto"/>
      </w:pPr>
      <w:r w:rsidRPr="0086248D">
        <w:t>Lonza AG</w:t>
      </w:r>
    </w:p>
    <w:p w14:paraId="7FB5B727" w14:textId="77777777" w:rsidR="00F677C1" w:rsidRPr="0086248D" w:rsidRDefault="00F677C1" w:rsidP="007B3C6F">
      <w:pPr>
        <w:spacing w:line="240" w:lineRule="auto"/>
      </w:pPr>
      <w:r w:rsidRPr="0086248D">
        <w:t>Lonzastrasse</w:t>
      </w:r>
    </w:p>
    <w:p w14:paraId="79404F05" w14:textId="77777777" w:rsidR="00F677C1" w:rsidRPr="0086248D" w:rsidRDefault="00F677C1" w:rsidP="007B3C6F">
      <w:pPr>
        <w:spacing w:line="240" w:lineRule="auto"/>
      </w:pPr>
      <w:r w:rsidRPr="0086248D">
        <w:t>3930 Visp</w:t>
      </w:r>
    </w:p>
    <w:p w14:paraId="33247CC3" w14:textId="77777777" w:rsidR="00F677C1" w:rsidRPr="0086248D" w:rsidRDefault="00F677C1" w:rsidP="007B3C6F">
      <w:pPr>
        <w:spacing w:line="240" w:lineRule="auto"/>
      </w:pPr>
      <w:r w:rsidRPr="0086248D">
        <w:t>Elveția</w:t>
      </w:r>
    </w:p>
    <w:p w14:paraId="19D307C1" w14:textId="77777777" w:rsidR="00F677C1" w:rsidRPr="0086248D" w:rsidRDefault="00F677C1" w:rsidP="007B3C6F">
      <w:pPr>
        <w:spacing w:line="240" w:lineRule="auto"/>
      </w:pPr>
    </w:p>
    <w:p w14:paraId="4FDD3275" w14:textId="77777777" w:rsidR="00F677C1" w:rsidRPr="0086248D" w:rsidRDefault="00F677C1" w:rsidP="007B3C6F">
      <w:pPr>
        <w:spacing w:line="240" w:lineRule="auto"/>
      </w:pPr>
    </w:p>
    <w:p w14:paraId="73E586F2" w14:textId="77777777" w:rsidR="00F677C1" w:rsidRPr="0086248D" w:rsidRDefault="00F677C1" w:rsidP="007B3C6F">
      <w:pPr>
        <w:keepNext/>
        <w:spacing w:line="240" w:lineRule="auto"/>
      </w:pPr>
      <w:r w:rsidRPr="0086248D">
        <w:rPr>
          <w:u w:val="single"/>
        </w:rPr>
        <w:t>Numele și adresa fabricantului responsabil pentru eliberarea seriei</w:t>
      </w:r>
    </w:p>
    <w:p w14:paraId="4776E6F4" w14:textId="77777777" w:rsidR="00F677C1" w:rsidRPr="0086248D" w:rsidRDefault="00F677C1" w:rsidP="007B3C6F">
      <w:pPr>
        <w:keepNext/>
        <w:spacing w:line="240" w:lineRule="auto"/>
      </w:pPr>
    </w:p>
    <w:p w14:paraId="3786EDFE" w14:textId="77777777" w:rsidR="00F677C1" w:rsidRPr="0086248D" w:rsidRDefault="00F677C1" w:rsidP="007B3C6F">
      <w:pPr>
        <w:keepNext/>
        <w:spacing w:line="240" w:lineRule="auto"/>
      </w:pPr>
      <w:r w:rsidRPr="0086248D">
        <w:t>Daiichi Sankyo Europe GmbH</w:t>
      </w:r>
    </w:p>
    <w:p w14:paraId="4E64EA76" w14:textId="77777777" w:rsidR="00F677C1" w:rsidRPr="0086248D" w:rsidRDefault="00F677C1" w:rsidP="007B3C6F">
      <w:pPr>
        <w:spacing w:line="240" w:lineRule="auto"/>
      </w:pPr>
      <w:r w:rsidRPr="0086248D">
        <w:t>Luitpoldstrasse 1</w:t>
      </w:r>
    </w:p>
    <w:p w14:paraId="10838BC2" w14:textId="77777777" w:rsidR="00F677C1" w:rsidRPr="0086248D" w:rsidRDefault="00F677C1" w:rsidP="007B3C6F">
      <w:pPr>
        <w:spacing w:line="240" w:lineRule="auto"/>
      </w:pPr>
      <w:r w:rsidRPr="0086248D">
        <w:t>85276 Pfaffenhofen</w:t>
      </w:r>
    </w:p>
    <w:p w14:paraId="2195519E" w14:textId="77777777" w:rsidR="00F677C1" w:rsidRPr="0086248D" w:rsidRDefault="00F677C1" w:rsidP="007B3C6F">
      <w:pPr>
        <w:spacing w:line="240" w:lineRule="auto"/>
      </w:pPr>
      <w:r w:rsidRPr="0086248D">
        <w:t>Germania</w:t>
      </w:r>
    </w:p>
    <w:p w14:paraId="7868E074" w14:textId="77777777" w:rsidR="00F677C1" w:rsidRPr="0086248D" w:rsidRDefault="00F677C1" w:rsidP="007B3C6F">
      <w:pPr>
        <w:spacing w:line="240" w:lineRule="auto"/>
      </w:pPr>
    </w:p>
    <w:p w14:paraId="6A77BBF9" w14:textId="77777777" w:rsidR="00F677C1" w:rsidRPr="0086248D" w:rsidRDefault="00F677C1" w:rsidP="007B3C6F">
      <w:pPr>
        <w:spacing w:line="240" w:lineRule="auto"/>
      </w:pPr>
    </w:p>
    <w:p w14:paraId="0E7326C9" w14:textId="2CD174D5" w:rsidR="00F677C1" w:rsidRPr="0086248D" w:rsidRDefault="00F677C1" w:rsidP="007B3C6F">
      <w:pPr>
        <w:pStyle w:val="TitleA"/>
        <w:keepNext/>
        <w:ind w:left="567" w:hanging="567"/>
        <w:jc w:val="left"/>
      </w:pPr>
      <w:r w:rsidRPr="0086248D">
        <w:t>B.</w:t>
      </w:r>
      <w:r w:rsidRPr="0086248D">
        <w:tab/>
        <w:t>CONDIȚII SAU RESTRICȚII PRIVIND FURNIZAREA ȘI UTILIZAREA</w:t>
      </w:r>
    </w:p>
    <w:p w14:paraId="72A3B300" w14:textId="77777777" w:rsidR="00F677C1" w:rsidRPr="0086248D" w:rsidRDefault="00F677C1" w:rsidP="007B3C6F">
      <w:pPr>
        <w:keepNext/>
        <w:spacing w:line="240" w:lineRule="auto"/>
      </w:pPr>
    </w:p>
    <w:p w14:paraId="0D16F9DE" w14:textId="77777777" w:rsidR="00F677C1" w:rsidRPr="0086248D" w:rsidRDefault="00F677C1" w:rsidP="00C05F9F">
      <w:pPr>
        <w:numPr>
          <w:ilvl w:val="12"/>
          <w:numId w:val="0"/>
        </w:numPr>
        <w:spacing w:line="240" w:lineRule="auto"/>
      </w:pPr>
      <w:r w:rsidRPr="0086248D">
        <w:t>Medicament eliberat pe bază de prescripție medicală restrictivă (vezi anexa I: Rezumatul caracteristicilor produsului, pct. 4.2).</w:t>
      </w:r>
    </w:p>
    <w:p w14:paraId="457C7EA8" w14:textId="77777777" w:rsidR="00F677C1" w:rsidRPr="0086248D" w:rsidRDefault="00F677C1" w:rsidP="007B3C6F">
      <w:pPr>
        <w:numPr>
          <w:ilvl w:val="12"/>
          <w:numId w:val="0"/>
        </w:numPr>
        <w:spacing w:line="240" w:lineRule="auto"/>
      </w:pPr>
    </w:p>
    <w:p w14:paraId="5413D809" w14:textId="77777777" w:rsidR="00F677C1" w:rsidRPr="0086248D" w:rsidRDefault="00F677C1" w:rsidP="007B3C6F">
      <w:pPr>
        <w:numPr>
          <w:ilvl w:val="12"/>
          <w:numId w:val="0"/>
        </w:numPr>
        <w:spacing w:line="240" w:lineRule="auto"/>
      </w:pPr>
    </w:p>
    <w:p w14:paraId="1853A56B" w14:textId="2CF998CB" w:rsidR="00F677C1" w:rsidRPr="0086248D" w:rsidRDefault="00F677C1" w:rsidP="007B3C6F">
      <w:pPr>
        <w:pStyle w:val="TitleA"/>
        <w:keepNext/>
        <w:ind w:left="567" w:hanging="567"/>
        <w:jc w:val="left"/>
      </w:pPr>
      <w:r w:rsidRPr="0086248D">
        <w:t>C.</w:t>
      </w:r>
      <w:r w:rsidRPr="0086248D">
        <w:tab/>
        <w:t>ALTE CONDIȚII ȘI CERINȚE ALE AUTORIZAȚIEI DE PUNERE PE PIAȚĂ</w:t>
      </w:r>
    </w:p>
    <w:p w14:paraId="5BFDACAC" w14:textId="77777777" w:rsidR="00F677C1" w:rsidRPr="0086248D" w:rsidRDefault="00F677C1" w:rsidP="007B3C6F">
      <w:pPr>
        <w:keepNext/>
        <w:spacing w:line="240" w:lineRule="auto"/>
        <w:ind w:right="-1"/>
      </w:pPr>
    </w:p>
    <w:p w14:paraId="2DD6222B" w14:textId="77777777" w:rsidR="00F677C1" w:rsidRPr="0086248D" w:rsidRDefault="00F677C1" w:rsidP="007B3C6F">
      <w:pPr>
        <w:keepNext/>
        <w:numPr>
          <w:ilvl w:val="0"/>
          <w:numId w:val="2"/>
        </w:numPr>
        <w:spacing w:line="240" w:lineRule="auto"/>
        <w:ind w:hanging="720"/>
        <w:rPr>
          <w:b/>
        </w:rPr>
      </w:pPr>
      <w:r w:rsidRPr="0086248D">
        <w:rPr>
          <w:b/>
        </w:rPr>
        <w:t>Rapoartele periodice actualizate privind siguranța (RPAS)</w:t>
      </w:r>
    </w:p>
    <w:p w14:paraId="0AE9A3BE" w14:textId="77777777" w:rsidR="00F677C1" w:rsidRPr="0086248D" w:rsidRDefault="00F677C1" w:rsidP="007B3C6F">
      <w:pPr>
        <w:keepNext/>
        <w:tabs>
          <w:tab w:val="left" w:pos="0"/>
        </w:tabs>
        <w:spacing w:line="240" w:lineRule="auto"/>
      </w:pPr>
    </w:p>
    <w:p w14:paraId="403B5484" w14:textId="77777777" w:rsidR="00F677C1" w:rsidRPr="0086248D" w:rsidRDefault="00F677C1" w:rsidP="007B3C6F">
      <w:pPr>
        <w:tabs>
          <w:tab w:val="left" w:pos="0"/>
        </w:tabs>
        <w:spacing w:line="240" w:lineRule="auto"/>
      </w:pPr>
      <w:r w:rsidRPr="0086248D">
        <w:t>Cerințele pentru depunerea RPAS privind siguranța pentru acest medicament sunt menționate în Articolul 9 al Regulamentului (CE) Nr. 507/2006 și, pentru conformitate, deținătorul autorizației de punere pe piață (DAPP) trebuie să depună RPAS privind siguranța la interval de 6 luni.</w:t>
      </w:r>
    </w:p>
    <w:p w14:paraId="3F26110A" w14:textId="77777777" w:rsidR="00F677C1" w:rsidRPr="0086248D" w:rsidRDefault="00F677C1" w:rsidP="007B3C6F">
      <w:pPr>
        <w:tabs>
          <w:tab w:val="left" w:pos="0"/>
        </w:tabs>
        <w:spacing w:line="240" w:lineRule="auto"/>
      </w:pPr>
    </w:p>
    <w:p w14:paraId="3268723E" w14:textId="77777777" w:rsidR="00F677C1" w:rsidRPr="0086248D" w:rsidRDefault="00F677C1" w:rsidP="007B3C6F">
      <w:pPr>
        <w:tabs>
          <w:tab w:val="left" w:pos="0"/>
        </w:tabs>
        <w:spacing w:line="240" w:lineRule="auto"/>
      </w:pPr>
      <w:r w:rsidRPr="0086248D">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6BF3848B" w14:textId="77777777" w:rsidR="00F677C1" w:rsidRPr="0086248D" w:rsidRDefault="00F677C1" w:rsidP="007B3C6F">
      <w:pPr>
        <w:spacing w:line="240" w:lineRule="auto"/>
        <w:rPr>
          <w:u w:val="single"/>
        </w:rPr>
      </w:pPr>
    </w:p>
    <w:p w14:paraId="7830C865" w14:textId="77777777" w:rsidR="00F677C1" w:rsidRPr="0086248D" w:rsidRDefault="00F677C1" w:rsidP="007B3C6F">
      <w:pPr>
        <w:spacing w:line="240" w:lineRule="auto"/>
        <w:rPr>
          <w:u w:val="single"/>
        </w:rPr>
      </w:pPr>
    </w:p>
    <w:p w14:paraId="0284CD4C" w14:textId="0C302330" w:rsidR="00F677C1" w:rsidRPr="0086248D" w:rsidRDefault="00F677C1" w:rsidP="007B3C6F">
      <w:pPr>
        <w:pStyle w:val="TitleA"/>
        <w:keepNext/>
        <w:ind w:left="567" w:hanging="567"/>
        <w:jc w:val="left"/>
      </w:pPr>
      <w:r w:rsidRPr="0086248D">
        <w:t>D.</w:t>
      </w:r>
      <w:r w:rsidRPr="0086248D">
        <w:tab/>
        <w:t>CONDIȚII SAU RESTRICȚII CU PRIVIRE LA UTILIZAREA SIGURĂ ȘI EFICACE A MEDICAMENTULUI</w:t>
      </w:r>
    </w:p>
    <w:p w14:paraId="3BC480CD" w14:textId="77777777" w:rsidR="00F677C1" w:rsidRPr="0086248D" w:rsidRDefault="00F677C1" w:rsidP="007B3C6F">
      <w:pPr>
        <w:keepNext/>
        <w:spacing w:line="240" w:lineRule="auto"/>
        <w:rPr>
          <w:u w:val="single"/>
        </w:rPr>
      </w:pPr>
    </w:p>
    <w:p w14:paraId="7C8E080C" w14:textId="77777777" w:rsidR="00F677C1" w:rsidRPr="0086248D" w:rsidRDefault="00F677C1" w:rsidP="007B3C6F">
      <w:pPr>
        <w:keepNext/>
        <w:numPr>
          <w:ilvl w:val="0"/>
          <w:numId w:val="2"/>
        </w:numPr>
        <w:spacing w:line="240" w:lineRule="auto"/>
        <w:ind w:hanging="720"/>
        <w:rPr>
          <w:b/>
        </w:rPr>
      </w:pPr>
      <w:r w:rsidRPr="0086248D">
        <w:rPr>
          <w:b/>
        </w:rPr>
        <w:t>Planul de management al riscului (PMR)</w:t>
      </w:r>
    </w:p>
    <w:p w14:paraId="6FD7A174" w14:textId="77777777" w:rsidR="00F677C1" w:rsidRPr="0086248D" w:rsidRDefault="00F677C1" w:rsidP="007B3C6F">
      <w:pPr>
        <w:keepNext/>
        <w:spacing w:line="240" w:lineRule="auto"/>
      </w:pPr>
    </w:p>
    <w:p w14:paraId="3E59CAF6" w14:textId="77777777" w:rsidR="00F677C1" w:rsidRPr="0086248D" w:rsidRDefault="00F677C1" w:rsidP="007B3C6F">
      <w:pPr>
        <w:tabs>
          <w:tab w:val="left" w:pos="0"/>
        </w:tabs>
        <w:spacing w:line="240" w:lineRule="auto"/>
      </w:pPr>
      <w:r w:rsidRPr="0086248D">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15CC27E5" w14:textId="77777777" w:rsidR="00F677C1" w:rsidRPr="0086248D" w:rsidRDefault="00F677C1" w:rsidP="007B3C6F">
      <w:pPr>
        <w:spacing w:line="240" w:lineRule="auto"/>
      </w:pPr>
    </w:p>
    <w:p w14:paraId="54233E94" w14:textId="77777777" w:rsidR="00F677C1" w:rsidRPr="0086248D" w:rsidRDefault="00F677C1" w:rsidP="007B3C6F">
      <w:pPr>
        <w:keepNext/>
        <w:spacing w:line="240" w:lineRule="auto"/>
      </w:pPr>
      <w:r w:rsidRPr="0086248D">
        <w:t>O versiune actualizată a PMR trebuie depusă:</w:t>
      </w:r>
    </w:p>
    <w:p w14:paraId="67248B0E" w14:textId="77777777" w:rsidR="00F677C1" w:rsidRPr="0086248D" w:rsidRDefault="00F677C1" w:rsidP="007B3C6F">
      <w:pPr>
        <w:numPr>
          <w:ilvl w:val="0"/>
          <w:numId w:val="1"/>
        </w:numPr>
        <w:tabs>
          <w:tab w:val="clear" w:pos="567"/>
          <w:tab w:val="clear" w:pos="720"/>
        </w:tabs>
        <w:spacing w:line="240" w:lineRule="auto"/>
        <w:ind w:left="851" w:hanging="567"/>
      </w:pPr>
      <w:r w:rsidRPr="0086248D">
        <w:t>la cererea Agenției Europene pentru Medicamente;</w:t>
      </w:r>
    </w:p>
    <w:p w14:paraId="7FF78960" w14:textId="77777777" w:rsidR="00F677C1" w:rsidRPr="0086248D" w:rsidRDefault="00F677C1" w:rsidP="007B3C6F">
      <w:pPr>
        <w:numPr>
          <w:ilvl w:val="0"/>
          <w:numId w:val="1"/>
        </w:numPr>
        <w:tabs>
          <w:tab w:val="clear" w:pos="567"/>
          <w:tab w:val="clear" w:pos="720"/>
        </w:tabs>
        <w:spacing w:line="240" w:lineRule="auto"/>
        <w:ind w:left="851" w:hanging="567"/>
      </w:pPr>
      <w:r w:rsidRPr="0086248D">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565E1A4A" w14:textId="77777777" w:rsidR="00F677C1" w:rsidRPr="0086248D" w:rsidRDefault="00F677C1" w:rsidP="007B3C6F">
      <w:pPr>
        <w:spacing w:line="240" w:lineRule="auto"/>
      </w:pPr>
    </w:p>
    <w:p w14:paraId="732370CE" w14:textId="77777777" w:rsidR="00F677C1" w:rsidRPr="0086248D" w:rsidRDefault="00F677C1" w:rsidP="007B3C6F">
      <w:pPr>
        <w:spacing w:line="240" w:lineRule="auto"/>
      </w:pPr>
      <w:r w:rsidRPr="0086248D">
        <w:t>Pentru utilizarea sigură și eficace a medicamentului, sunt necesare măsuri suplimentare de reducere la minimum a riscului.</w:t>
      </w:r>
    </w:p>
    <w:p w14:paraId="31AB8C91" w14:textId="77777777" w:rsidR="00F677C1" w:rsidRPr="0086248D" w:rsidRDefault="00F677C1" w:rsidP="007B3C6F">
      <w:pPr>
        <w:spacing w:line="240" w:lineRule="auto"/>
      </w:pPr>
    </w:p>
    <w:p w14:paraId="1D3C68BA" w14:textId="239A288A" w:rsidR="00F677C1" w:rsidRPr="0086248D" w:rsidRDefault="0090008A" w:rsidP="007B3C6F">
      <w:pPr>
        <w:spacing w:line="240" w:lineRule="auto"/>
      </w:pPr>
      <w:r w:rsidRPr="0086248D">
        <w:t xml:space="preserve">Înainte de lansarea trastuzumab deruxtecan în fiecare stat membru, deținătorul autorizației de </w:t>
      </w:r>
      <w:r w:rsidR="007B1423" w:rsidRPr="0086248D">
        <w:t>punere</w:t>
      </w:r>
      <w:r w:rsidRPr="0086248D">
        <w:t xml:space="preserve"> pe piață (DAPP) trebuie să convină asupra conținutului și formatului programului educațional (Ghidul pentru profesioniștii din domeniul sănătății [PDS], Cardul pacientului privind BPI</w:t>
      </w:r>
      <w:r w:rsidR="00020FC6" w:rsidRPr="0086248D">
        <w:t>/pneumonita</w:t>
      </w:r>
      <w:r w:rsidRPr="0086248D">
        <w:t xml:space="preserve"> și Ghidul PDS pentru prevenirea erorilor de medicație asociate confuziei), inclusiv suporturile de comunicare, modalitățile de distribuție și alte aspecte ale programului, de comun acord cu autoritatea națională competentă.</w:t>
      </w:r>
    </w:p>
    <w:p w14:paraId="318A5713" w14:textId="77777777" w:rsidR="00F677C1" w:rsidRPr="0086248D" w:rsidRDefault="00F677C1" w:rsidP="007B3C6F">
      <w:pPr>
        <w:spacing w:line="240" w:lineRule="auto"/>
      </w:pPr>
    </w:p>
    <w:p w14:paraId="76B269D6" w14:textId="77777777" w:rsidR="00020FC6" w:rsidRPr="0086248D" w:rsidRDefault="00020FC6" w:rsidP="00C05F9F">
      <w:pPr>
        <w:keepNext/>
        <w:spacing w:line="240" w:lineRule="auto"/>
      </w:pPr>
      <w:r w:rsidRPr="0086248D">
        <w:t>Programul educațional are ca scop:</w:t>
      </w:r>
    </w:p>
    <w:p w14:paraId="5AAE8548" w14:textId="77777777" w:rsidR="00EA74E3" w:rsidRPr="003A49BF" w:rsidRDefault="00020FC6" w:rsidP="00EA74E3">
      <w:pPr>
        <w:pStyle w:val="ListParagraph"/>
        <w:numPr>
          <w:ilvl w:val="0"/>
          <w:numId w:val="43"/>
        </w:numPr>
        <w:ind w:leftChars="0" w:left="714" w:hanging="357"/>
        <w:rPr>
          <w:iCs/>
          <w:sz w:val="22"/>
          <w:szCs w:val="22"/>
          <w:lang w:val="ro-RO"/>
        </w:rPr>
      </w:pPr>
      <w:r w:rsidRPr="003A49BF">
        <w:rPr>
          <w:iCs/>
          <w:sz w:val="22"/>
          <w:szCs w:val="22"/>
          <w:lang w:val="ro-RO"/>
        </w:rPr>
        <w:t>asigurarea depistării timpurii a bolii pulmonare interstițiale (BPI)/pneumonitei, pentru a permite tratament</w:t>
      </w:r>
      <w:r w:rsidR="00345A07" w:rsidRPr="003A49BF">
        <w:rPr>
          <w:iCs/>
          <w:sz w:val="22"/>
          <w:szCs w:val="22"/>
          <w:lang w:val="ro-RO"/>
        </w:rPr>
        <w:t>ul</w:t>
      </w:r>
      <w:r w:rsidRPr="003A49BF">
        <w:rPr>
          <w:iCs/>
          <w:sz w:val="22"/>
          <w:szCs w:val="22"/>
          <w:lang w:val="ro-RO"/>
        </w:rPr>
        <w:t xml:space="preserve"> prompt și adecvat și pentru a atenua agravarea afecțiunii</w:t>
      </w:r>
      <w:r w:rsidR="009D4AE8" w:rsidRPr="003A49BF">
        <w:rPr>
          <w:iCs/>
          <w:sz w:val="22"/>
          <w:szCs w:val="22"/>
          <w:lang w:val="ro-RO"/>
        </w:rPr>
        <w:t>;</w:t>
      </w:r>
    </w:p>
    <w:p w14:paraId="12BC75EA" w14:textId="310A7BF9" w:rsidR="00020FC6" w:rsidRPr="0086248D" w:rsidRDefault="00EA74E3" w:rsidP="008E05B4">
      <w:pPr>
        <w:spacing w:line="240" w:lineRule="auto"/>
        <w:ind w:left="714" w:hanging="357"/>
      </w:pPr>
      <w:r w:rsidRPr="0086248D">
        <w:t>II)</w:t>
      </w:r>
      <w:r w:rsidRPr="0086248D">
        <w:tab/>
      </w:r>
      <w:r w:rsidR="00020FC6" w:rsidRPr="0086248D">
        <w:t xml:space="preserve">îmbunătățirea gradului de conștientizare în rândul PDS cu privire la riscul potențial de erori de medicație legate de confuzia între medicamente, pe fondul disponibilității mai multor medicamente care conțin trastuzumab și </w:t>
      </w:r>
      <w:r w:rsidR="00B556C6" w:rsidRPr="0086248D">
        <w:t xml:space="preserve">a </w:t>
      </w:r>
      <w:r w:rsidR="00020FC6" w:rsidRPr="0086248D">
        <w:t>trastuzumab emtanzin</w:t>
      </w:r>
      <w:r w:rsidR="00B556C6" w:rsidRPr="0086248D">
        <w:t>ei</w:t>
      </w:r>
      <w:r w:rsidR="00020FC6" w:rsidRPr="0086248D">
        <w:t>.</w:t>
      </w:r>
    </w:p>
    <w:p w14:paraId="384BDC4D" w14:textId="77777777" w:rsidR="00020FC6" w:rsidRPr="0086248D" w:rsidRDefault="00020FC6" w:rsidP="007B3C6F">
      <w:pPr>
        <w:spacing w:line="240" w:lineRule="auto"/>
      </w:pPr>
    </w:p>
    <w:p w14:paraId="12D6D6CC" w14:textId="77777777" w:rsidR="00DA741F" w:rsidRPr="0086248D" w:rsidRDefault="00DA741F" w:rsidP="00DA741F">
      <w:pPr>
        <w:spacing w:line="240" w:lineRule="auto"/>
      </w:pPr>
      <w:r w:rsidRPr="0086248D">
        <w:t>DAPP se va asigura că fiecare stat membru în care este pus pe piață trastuzumab deruxtecan, toți PDS care se preconizează să administreze și pacienții cărora se preconizează să li se administreze trastuzumab deruxtecan primesc următoarele materiale educaționale:</w:t>
      </w:r>
    </w:p>
    <w:p w14:paraId="56FB18F0" w14:textId="77777777" w:rsidR="00DA741F" w:rsidRPr="0086248D" w:rsidRDefault="00DA741F" w:rsidP="00DA741F">
      <w:pPr>
        <w:spacing w:line="240" w:lineRule="auto"/>
      </w:pPr>
    </w:p>
    <w:p w14:paraId="233B53E3" w14:textId="111F9E2F" w:rsidR="00F677C1" w:rsidRPr="003A49BF" w:rsidRDefault="00345A07" w:rsidP="00345A07">
      <w:pPr>
        <w:pStyle w:val="C-Bullet"/>
        <w:keepNext/>
        <w:numPr>
          <w:ilvl w:val="0"/>
          <w:numId w:val="0"/>
        </w:numPr>
        <w:spacing w:before="0" w:after="0" w:line="240" w:lineRule="auto"/>
        <w:rPr>
          <w:b/>
          <w:bCs/>
          <w:sz w:val="22"/>
          <w:szCs w:val="22"/>
          <w:u w:val="single"/>
          <w:lang w:val="ro-RO"/>
        </w:rPr>
      </w:pPr>
      <w:r w:rsidRPr="003A49BF">
        <w:rPr>
          <w:lang w:val="ro-RO"/>
        </w:rPr>
        <w:t>I</w:t>
      </w:r>
      <w:r w:rsidRPr="003A49BF">
        <w:rPr>
          <w:sz w:val="22"/>
          <w:lang w:val="ro-RO"/>
        </w:rPr>
        <w:t xml:space="preserve">) </w:t>
      </w:r>
      <w:r w:rsidR="00F677C1" w:rsidRPr="003A49BF">
        <w:rPr>
          <w:b/>
          <w:bCs/>
          <w:sz w:val="22"/>
          <w:szCs w:val="22"/>
          <w:u w:val="single"/>
          <w:lang w:val="ro-RO"/>
        </w:rPr>
        <w:t>Ghidul pentru profesioniștii din domeniul sănătății (PDS) pentru BPI</w:t>
      </w:r>
      <w:r w:rsidR="00E50ED8" w:rsidRPr="003A49BF">
        <w:rPr>
          <w:b/>
          <w:bCs/>
          <w:sz w:val="22"/>
          <w:szCs w:val="22"/>
          <w:u w:val="single"/>
          <w:lang w:val="ro-RO"/>
        </w:rPr>
        <w:t>/pneumonită</w:t>
      </w:r>
    </w:p>
    <w:p w14:paraId="360DF917" w14:textId="77777777" w:rsidR="00F677C1" w:rsidRPr="003A49BF" w:rsidRDefault="00F677C1" w:rsidP="007B3C6F">
      <w:pPr>
        <w:pStyle w:val="C-Bullet"/>
        <w:keepNext/>
        <w:numPr>
          <w:ilvl w:val="0"/>
          <w:numId w:val="0"/>
        </w:numPr>
        <w:spacing w:before="0" w:after="0" w:line="240" w:lineRule="auto"/>
        <w:rPr>
          <w:sz w:val="22"/>
          <w:lang w:val="ro-RO"/>
        </w:rPr>
      </w:pPr>
    </w:p>
    <w:p w14:paraId="5119C816" w14:textId="6C11F8D1" w:rsidR="00F677C1" w:rsidRPr="003A49BF" w:rsidRDefault="00F677C1" w:rsidP="007B3C6F">
      <w:pPr>
        <w:pStyle w:val="C-BodyText"/>
        <w:keepNext/>
        <w:spacing w:before="0" w:after="0" w:line="240" w:lineRule="auto"/>
        <w:rPr>
          <w:rFonts w:eastAsia="Times New Roman"/>
          <w:iCs/>
          <w:sz w:val="22"/>
          <w:szCs w:val="22"/>
          <w:lang w:val="ro-RO"/>
        </w:rPr>
      </w:pPr>
      <w:r w:rsidRPr="003A49BF">
        <w:rPr>
          <w:rFonts w:eastAsia="Times New Roman"/>
          <w:iCs/>
          <w:sz w:val="22"/>
          <w:szCs w:val="22"/>
          <w:lang w:val="ro-RO"/>
        </w:rPr>
        <w:t xml:space="preserve">Ghidul pentru PDS </w:t>
      </w:r>
      <w:r w:rsidR="00DA741F" w:rsidRPr="003A49BF">
        <w:rPr>
          <w:rFonts w:eastAsia="Times New Roman"/>
          <w:iCs/>
          <w:sz w:val="22"/>
          <w:szCs w:val="22"/>
          <w:lang w:val="ro-RO"/>
        </w:rPr>
        <w:t xml:space="preserve">conține </w:t>
      </w:r>
      <w:r w:rsidRPr="003A49BF">
        <w:rPr>
          <w:rFonts w:eastAsia="Times New Roman"/>
          <w:iCs/>
          <w:sz w:val="22"/>
          <w:szCs w:val="22"/>
          <w:lang w:val="ro-RO"/>
        </w:rPr>
        <w:t>următoarele elemente cheie:</w:t>
      </w:r>
    </w:p>
    <w:p w14:paraId="651DE0F0" w14:textId="21A12615" w:rsidR="00F677C1" w:rsidRPr="0086248D" w:rsidRDefault="00F677C1" w:rsidP="007B3C6F">
      <w:pPr>
        <w:numPr>
          <w:ilvl w:val="0"/>
          <w:numId w:val="1"/>
        </w:numPr>
        <w:tabs>
          <w:tab w:val="clear" w:pos="567"/>
          <w:tab w:val="clear" w:pos="720"/>
        </w:tabs>
        <w:spacing w:line="240" w:lineRule="auto"/>
        <w:ind w:left="851" w:hanging="567"/>
      </w:pPr>
      <w:r w:rsidRPr="0086248D">
        <w:t>Rezumat cu privire la aspectele importante ale BPI</w:t>
      </w:r>
      <w:r w:rsidR="00E50ED8" w:rsidRPr="0086248D">
        <w:t>/pneumonitei</w:t>
      </w:r>
      <w:r w:rsidRPr="0086248D">
        <w:t xml:space="preserve"> induse de trastuzumab deruxtecan (de exemplu, frecvență, grad, timp până la debut) observate în cadrul studiilor clinice</w:t>
      </w:r>
    </w:p>
    <w:p w14:paraId="464B3513" w14:textId="54E1BFC2" w:rsidR="00F677C1" w:rsidRPr="0086248D" w:rsidRDefault="00F677C1" w:rsidP="007B3C6F">
      <w:pPr>
        <w:numPr>
          <w:ilvl w:val="0"/>
          <w:numId w:val="1"/>
        </w:numPr>
        <w:tabs>
          <w:tab w:val="clear" w:pos="567"/>
          <w:tab w:val="clear" w:pos="720"/>
        </w:tabs>
        <w:spacing w:line="240" w:lineRule="auto"/>
        <w:ind w:left="851" w:hanging="567"/>
      </w:pPr>
      <w:r w:rsidRPr="0086248D">
        <w:t>Descrierea monitorizării și evaluării adecvate a BPI</w:t>
      </w:r>
      <w:r w:rsidR="00E50ED8" w:rsidRPr="0086248D">
        <w:t>/pneumonitei</w:t>
      </w:r>
      <w:r w:rsidRPr="0086248D">
        <w:t xml:space="preserve"> la pacienții cărora li se administrează trastuzumab deruxtecan</w:t>
      </w:r>
    </w:p>
    <w:p w14:paraId="4E3FE43B" w14:textId="08835D18" w:rsidR="00F677C1" w:rsidRPr="0086248D" w:rsidRDefault="00F677C1" w:rsidP="007B3C6F">
      <w:pPr>
        <w:numPr>
          <w:ilvl w:val="0"/>
          <w:numId w:val="1"/>
        </w:numPr>
        <w:tabs>
          <w:tab w:val="clear" w:pos="567"/>
          <w:tab w:val="clear" w:pos="720"/>
        </w:tabs>
        <w:spacing w:line="240" w:lineRule="auto"/>
        <w:ind w:left="851" w:hanging="567"/>
      </w:pPr>
      <w:r w:rsidRPr="0086248D">
        <w:t>Descrierea detaliată a abordării terapeutice a BPI</w:t>
      </w:r>
      <w:r w:rsidR="00E50ED8" w:rsidRPr="0086248D">
        <w:t>/pneumonitei</w:t>
      </w:r>
      <w:r w:rsidRPr="0086248D">
        <w:t xml:space="preserve"> la pacienții tratați cu trastuzumab deruxtecan, inclusiv îndrumări privind întreruperea administrării medicamentului, scăderea dozei și oprirea tratamentului în caz de BPI/pneumonită</w:t>
      </w:r>
    </w:p>
    <w:p w14:paraId="04238C78" w14:textId="684EA67F" w:rsidR="00F677C1" w:rsidRPr="0086248D" w:rsidRDefault="00F677C1" w:rsidP="007B3C6F">
      <w:pPr>
        <w:numPr>
          <w:ilvl w:val="0"/>
          <w:numId w:val="1"/>
        </w:numPr>
        <w:tabs>
          <w:tab w:val="clear" w:pos="567"/>
          <w:tab w:val="clear" w:pos="720"/>
        </w:tabs>
        <w:spacing w:line="240" w:lineRule="auto"/>
        <w:ind w:left="851" w:hanging="567"/>
      </w:pPr>
      <w:r w:rsidRPr="0086248D">
        <w:t>Reamintire pentru PDS cu privire la faptul că trebuie să repete informațiile cu privire la semnele și simptomele de BPI</w:t>
      </w:r>
      <w:r w:rsidR="00E50ED8" w:rsidRPr="0086248D">
        <w:t>/pneumonită</w:t>
      </w:r>
      <w:r w:rsidRPr="0086248D">
        <w:t xml:space="preserve"> la fiecare vizită a pacientului, inclusiv informațiile cu privire la situațiile în care pacientul trebuie să solicite asistență medicală din partea unui PDS (de exemplu, simptomele care trebuie </w:t>
      </w:r>
      <w:del w:id="485" w:author="DSE" w:date="2025-10-11T18:52:00Z" w16du:dateUtc="2025-10-11T16:52:00Z">
        <w:r w:rsidRPr="00461CDD">
          <w:delText>urmărite</w:delText>
        </w:r>
      </w:del>
      <w:ins w:id="486" w:author="DSE" w:date="2025-10-11T18:52:00Z" w16du:dateUtc="2025-10-11T16:52:00Z">
        <w:r w:rsidR="00AF1460">
          <w:t>monitoriza</w:t>
        </w:r>
        <w:r w:rsidRPr="00E747AB">
          <w:t>te</w:t>
        </w:r>
      </w:ins>
      <w:r w:rsidRPr="0086248D">
        <w:t>; importanța de a respecta programările pentru vizite)</w:t>
      </w:r>
    </w:p>
    <w:p w14:paraId="62D093AF" w14:textId="6F388591" w:rsidR="00F677C1" w:rsidRPr="0086248D" w:rsidRDefault="00F677C1" w:rsidP="007B3C6F">
      <w:pPr>
        <w:numPr>
          <w:ilvl w:val="0"/>
          <w:numId w:val="1"/>
        </w:numPr>
        <w:tabs>
          <w:tab w:val="clear" w:pos="567"/>
          <w:tab w:val="clear" w:pos="720"/>
        </w:tabs>
        <w:spacing w:line="240" w:lineRule="auto"/>
        <w:ind w:left="851" w:hanging="567"/>
      </w:pPr>
      <w:r w:rsidRPr="0086248D">
        <w:t>Reamintire pentru PDS cu privire la faptul că trebuie să furnizeze pacientului Cardul pacientului (CP), inclusiv recomandarea ca pacientul să poarte CP asupra sa în permanență</w:t>
      </w:r>
    </w:p>
    <w:p w14:paraId="76BE9456" w14:textId="77777777" w:rsidR="00F677C1" w:rsidRPr="003A49BF" w:rsidRDefault="00F677C1" w:rsidP="007B3C6F">
      <w:pPr>
        <w:pStyle w:val="C-BodyText"/>
        <w:spacing w:before="0" w:after="0" w:line="240" w:lineRule="auto"/>
        <w:rPr>
          <w:rFonts w:eastAsia="Times New Roman"/>
          <w:iCs/>
          <w:sz w:val="22"/>
          <w:szCs w:val="22"/>
          <w:lang w:val="ro-RO"/>
        </w:rPr>
      </w:pPr>
    </w:p>
    <w:p w14:paraId="64F526AB" w14:textId="77777777" w:rsidR="00F677C1" w:rsidRPr="0086248D" w:rsidRDefault="00F677C1" w:rsidP="007B3C6F">
      <w:pPr>
        <w:keepNext/>
        <w:spacing w:line="240" w:lineRule="auto"/>
        <w:rPr>
          <w:b/>
        </w:rPr>
      </w:pPr>
      <w:r w:rsidRPr="0086248D">
        <w:t>II)</w:t>
      </w:r>
      <w:r w:rsidRPr="0086248D">
        <w:rPr>
          <w:b/>
        </w:rPr>
        <w:t xml:space="preserve"> </w:t>
      </w:r>
      <w:r w:rsidRPr="0086248D">
        <w:rPr>
          <w:b/>
          <w:u w:val="single"/>
        </w:rPr>
        <w:t>Ghidul pentru profesioniștii din domeniul sănătății pentru prevenirea erorilor de medicație</w:t>
      </w:r>
    </w:p>
    <w:p w14:paraId="2BD949B9" w14:textId="77777777" w:rsidR="00F677C1" w:rsidRPr="0086248D" w:rsidRDefault="00F677C1" w:rsidP="007B3C6F">
      <w:pPr>
        <w:keepNext/>
        <w:spacing w:line="240" w:lineRule="auto"/>
      </w:pPr>
    </w:p>
    <w:p w14:paraId="49EE0709" w14:textId="77777777" w:rsidR="00F677C1" w:rsidRPr="003A49BF" w:rsidRDefault="00F677C1" w:rsidP="007B3C6F">
      <w:pPr>
        <w:pStyle w:val="C-BodyText"/>
        <w:keepNext/>
        <w:spacing w:before="0" w:after="0" w:line="240" w:lineRule="auto"/>
        <w:rPr>
          <w:szCs w:val="22"/>
          <w:lang w:val="ro-RO"/>
        </w:rPr>
      </w:pPr>
      <w:r w:rsidRPr="003A49BF">
        <w:rPr>
          <w:sz w:val="22"/>
          <w:szCs w:val="22"/>
          <w:lang w:val="ro-RO"/>
        </w:rPr>
        <w:t>Ghidul pentru PDS va conține următoarele elemente cheie:</w:t>
      </w:r>
    </w:p>
    <w:p w14:paraId="4B90D363" w14:textId="2C563C1E" w:rsidR="00F677C1" w:rsidRPr="003A49BF" w:rsidRDefault="00F677C1" w:rsidP="007B3C6F">
      <w:pPr>
        <w:pStyle w:val="C-Bullet"/>
        <w:tabs>
          <w:tab w:val="clear" w:pos="1080"/>
          <w:tab w:val="num" w:pos="1134"/>
        </w:tabs>
        <w:spacing w:before="0" w:after="0" w:line="240" w:lineRule="auto"/>
        <w:ind w:left="567" w:hanging="283"/>
        <w:rPr>
          <w:sz w:val="22"/>
          <w:lang w:val="ro-RO"/>
        </w:rPr>
      </w:pPr>
      <w:r w:rsidRPr="003A49BF">
        <w:rPr>
          <w:sz w:val="22"/>
          <w:lang w:val="ro-RO"/>
        </w:rPr>
        <w:t xml:space="preserve">Alertarea PDS cu privire la riscul potențial de confuzie între Enhertu (trastuzumab deruxtecan) și alte medicamente care conțin trastuzumab și conjugatul </w:t>
      </w:r>
      <w:r w:rsidRPr="003A49BF">
        <w:rPr>
          <w:color w:val="000000" w:themeColor="text1"/>
          <w:sz w:val="22"/>
          <w:szCs w:val="22"/>
          <w:lang w:val="ro-RO"/>
        </w:rPr>
        <w:t>anticorp-</w:t>
      </w:r>
      <w:r w:rsidRPr="003A49BF">
        <w:rPr>
          <w:sz w:val="22"/>
          <w:lang w:val="ro-RO"/>
        </w:rPr>
        <w:t>medicament</w:t>
      </w:r>
      <w:r w:rsidRPr="003A49BF">
        <w:rPr>
          <w:color w:val="000000" w:themeColor="text1"/>
          <w:sz w:val="22"/>
          <w:szCs w:val="22"/>
          <w:lang w:val="ro-RO"/>
        </w:rPr>
        <w:t xml:space="preserve"> </w:t>
      </w:r>
      <w:r w:rsidRPr="006354D9">
        <w:rPr>
          <w:color w:val="000000" w:themeColor="text1"/>
          <w:sz w:val="22"/>
          <w:lang w:val="ro-RO"/>
        </w:rPr>
        <w:t>care</w:t>
      </w:r>
      <w:r w:rsidRPr="003A49BF">
        <w:rPr>
          <w:sz w:val="22"/>
          <w:lang w:val="ro-RO"/>
        </w:rPr>
        <w:t xml:space="preserve"> </w:t>
      </w:r>
      <w:del w:id="487" w:author="DSE" w:date="2025-10-11T18:52:00Z" w16du:dateUtc="2025-10-11T16:52:00Z">
        <w:r w:rsidRPr="00461CDD">
          <w:rPr>
            <w:sz w:val="22"/>
            <w:lang w:val="ro-RO"/>
          </w:rPr>
          <w:delText xml:space="preserve">care </w:delText>
        </w:r>
      </w:del>
      <w:r w:rsidRPr="003A49BF">
        <w:rPr>
          <w:sz w:val="22"/>
          <w:lang w:val="ro-RO"/>
        </w:rPr>
        <w:t>țintește HER2, Kadcyla (trastuzumab emtanzină)</w:t>
      </w:r>
    </w:p>
    <w:p w14:paraId="0E0A651E" w14:textId="77777777" w:rsidR="00F677C1" w:rsidRPr="003A49BF" w:rsidRDefault="00F677C1" w:rsidP="007B3C6F">
      <w:pPr>
        <w:pStyle w:val="C-Bullet"/>
        <w:tabs>
          <w:tab w:val="clear" w:pos="1080"/>
          <w:tab w:val="num" w:pos="1134"/>
        </w:tabs>
        <w:spacing w:before="0" w:after="0" w:line="240" w:lineRule="auto"/>
        <w:ind w:left="567" w:hanging="283"/>
        <w:rPr>
          <w:sz w:val="22"/>
          <w:lang w:val="ro-RO"/>
        </w:rPr>
      </w:pPr>
      <w:r w:rsidRPr="003A49BF">
        <w:rPr>
          <w:sz w:val="22"/>
          <w:lang w:val="ro-RO"/>
        </w:rPr>
        <w:t>Măsuri de reducere a erorilor de prescriere ca urmare a similarităților între denumirile componentelor active și măsuri de evitare a erorilor în timpul fazei de prescriere din partea medicilor</w:t>
      </w:r>
    </w:p>
    <w:p w14:paraId="3FD5F5CF" w14:textId="2FA6956B" w:rsidR="00F677C1" w:rsidRPr="003A49BF" w:rsidRDefault="00F677C1" w:rsidP="007B3C6F">
      <w:pPr>
        <w:pStyle w:val="C-Bullet"/>
        <w:tabs>
          <w:tab w:val="clear" w:pos="1080"/>
          <w:tab w:val="num" w:pos="1134"/>
        </w:tabs>
        <w:spacing w:before="0" w:after="0" w:line="240" w:lineRule="auto"/>
        <w:ind w:left="567" w:hanging="283"/>
        <w:rPr>
          <w:sz w:val="22"/>
          <w:lang w:val="ro-RO"/>
        </w:rPr>
      </w:pPr>
      <w:r w:rsidRPr="003A49BF">
        <w:rPr>
          <w:sz w:val="22"/>
          <w:lang w:val="ro-RO"/>
        </w:rPr>
        <w:t xml:space="preserve">Comparație între aspectul comercial al Enhertu (trastuzumab deruxtecan) și al altor medicamente care conțin trastuzumab și al conjugatului </w:t>
      </w:r>
      <w:r w:rsidRPr="003A49BF">
        <w:rPr>
          <w:color w:val="000000" w:themeColor="text1"/>
          <w:sz w:val="22"/>
          <w:szCs w:val="22"/>
          <w:lang w:val="ro-RO"/>
        </w:rPr>
        <w:t>anticorp-</w:t>
      </w:r>
      <w:r w:rsidRPr="003A49BF">
        <w:rPr>
          <w:sz w:val="22"/>
          <w:lang w:val="ro-RO"/>
        </w:rPr>
        <w:t>medicament care țintește HER2, Kadcyla (trastuzumab emtanzină)</w:t>
      </w:r>
    </w:p>
    <w:p w14:paraId="0E43CBBC" w14:textId="77777777" w:rsidR="00F677C1" w:rsidRPr="003A49BF" w:rsidRDefault="00F677C1" w:rsidP="007B3C6F">
      <w:pPr>
        <w:pStyle w:val="C-Bullet"/>
        <w:tabs>
          <w:tab w:val="clear" w:pos="1080"/>
          <w:tab w:val="num" w:pos="1134"/>
        </w:tabs>
        <w:spacing w:before="0" w:after="0" w:line="240" w:lineRule="auto"/>
        <w:ind w:left="567" w:hanging="283"/>
        <w:rPr>
          <w:sz w:val="22"/>
          <w:lang w:val="ro-RO"/>
        </w:rPr>
      </w:pPr>
      <w:r w:rsidRPr="003A49BF">
        <w:rPr>
          <w:sz w:val="22"/>
          <w:lang w:val="ro-RO"/>
        </w:rPr>
        <w:t>Strategii potențiale de reducere a riscului pentru evitarea erorilor în timpul fazei de preparare de către farmaciști</w:t>
      </w:r>
    </w:p>
    <w:p w14:paraId="59EBB45A" w14:textId="6668FEB0" w:rsidR="00F677C1" w:rsidRPr="003A49BF" w:rsidRDefault="00F677C1" w:rsidP="007B3C6F">
      <w:pPr>
        <w:pStyle w:val="C-Bullet"/>
        <w:tabs>
          <w:tab w:val="clear" w:pos="1080"/>
          <w:tab w:val="num" w:pos="1134"/>
        </w:tabs>
        <w:spacing w:before="0" w:after="0" w:line="240" w:lineRule="auto"/>
        <w:ind w:left="567" w:hanging="283"/>
        <w:rPr>
          <w:sz w:val="22"/>
          <w:lang w:val="ro-RO"/>
        </w:rPr>
      </w:pPr>
      <w:r w:rsidRPr="003A49BF">
        <w:rPr>
          <w:sz w:val="22"/>
          <w:lang w:val="ro-RO"/>
        </w:rPr>
        <w:t>Informații detaliate cu privire la doză, modul de administrare, preparare, precum și instrucțiuni privind evitarea erorilor de medicație în timpul administrării de către asistentele medicale</w:t>
      </w:r>
    </w:p>
    <w:p w14:paraId="4272BE5B" w14:textId="77777777" w:rsidR="00F677C1" w:rsidRPr="0086248D" w:rsidRDefault="00F677C1" w:rsidP="007B3C6F">
      <w:pPr>
        <w:spacing w:line="240" w:lineRule="auto"/>
      </w:pPr>
    </w:p>
    <w:p w14:paraId="31351686" w14:textId="752F2827" w:rsidR="00DA741F" w:rsidRPr="003A49BF" w:rsidRDefault="00DA741F" w:rsidP="00DA741F">
      <w:pPr>
        <w:pStyle w:val="C-BodyText"/>
        <w:keepNext/>
        <w:spacing w:before="0" w:after="0" w:line="240" w:lineRule="auto"/>
        <w:rPr>
          <w:rFonts w:eastAsia="Times New Roman"/>
          <w:b/>
          <w:bCs/>
          <w:sz w:val="22"/>
          <w:szCs w:val="22"/>
          <w:u w:val="single"/>
          <w:lang w:val="ro-RO"/>
        </w:rPr>
      </w:pPr>
      <w:r w:rsidRPr="003A49BF">
        <w:rPr>
          <w:sz w:val="22"/>
          <w:szCs w:val="22"/>
          <w:lang w:val="ro-RO"/>
        </w:rPr>
        <w:lastRenderedPageBreak/>
        <w:t>III)</w:t>
      </w:r>
      <w:r w:rsidRPr="003A49BF">
        <w:rPr>
          <w:b/>
          <w:bCs/>
          <w:sz w:val="22"/>
          <w:szCs w:val="22"/>
          <w:lang w:val="ro-RO"/>
        </w:rPr>
        <w:t xml:space="preserve"> </w:t>
      </w:r>
      <w:r w:rsidRPr="003A49BF">
        <w:rPr>
          <w:rFonts w:eastAsia="Times New Roman"/>
          <w:b/>
          <w:bCs/>
          <w:sz w:val="22"/>
          <w:szCs w:val="22"/>
          <w:u w:val="single"/>
          <w:lang w:val="ro-RO"/>
        </w:rPr>
        <w:t>Cardul pacientului</w:t>
      </w:r>
    </w:p>
    <w:p w14:paraId="5CADE001" w14:textId="77777777" w:rsidR="00DA741F" w:rsidRPr="0086248D" w:rsidRDefault="00DA741F" w:rsidP="00DA741F">
      <w:pPr>
        <w:keepNext/>
        <w:spacing w:line="240" w:lineRule="auto"/>
      </w:pPr>
    </w:p>
    <w:p w14:paraId="15777197" w14:textId="6F53B7B4" w:rsidR="00DA741F" w:rsidRPr="003A49BF" w:rsidRDefault="00DA741F" w:rsidP="00DA741F">
      <w:pPr>
        <w:pStyle w:val="C-BodyText"/>
        <w:keepNext/>
        <w:spacing w:before="0" w:after="0" w:line="240" w:lineRule="auto"/>
        <w:rPr>
          <w:sz w:val="22"/>
          <w:szCs w:val="22"/>
          <w:lang w:val="ro-RO"/>
        </w:rPr>
      </w:pPr>
      <w:r w:rsidRPr="003A49BF">
        <w:rPr>
          <w:sz w:val="22"/>
          <w:szCs w:val="22"/>
          <w:lang w:val="ro-RO"/>
        </w:rPr>
        <w:t>Cardul pacientului conține următoarele elemente cheie:</w:t>
      </w:r>
    </w:p>
    <w:p w14:paraId="224D5E90" w14:textId="79BB75A4" w:rsidR="00DA741F" w:rsidRPr="003A49BF" w:rsidRDefault="00DA741F" w:rsidP="00DA741F">
      <w:pPr>
        <w:pStyle w:val="C-Bullet"/>
        <w:tabs>
          <w:tab w:val="clear" w:pos="1080"/>
          <w:tab w:val="num" w:pos="1134"/>
        </w:tabs>
        <w:spacing w:before="0" w:after="0" w:line="240" w:lineRule="auto"/>
        <w:ind w:left="567" w:hanging="283"/>
        <w:rPr>
          <w:sz w:val="22"/>
          <w:szCs w:val="22"/>
          <w:lang w:val="ro-RO"/>
        </w:rPr>
      </w:pPr>
      <w:r w:rsidRPr="003A49BF">
        <w:rPr>
          <w:sz w:val="22"/>
          <w:szCs w:val="22"/>
          <w:lang w:val="ro-RO"/>
        </w:rPr>
        <w:t>Descrierea riscurilor importante de BPI/pneumonită asociate cu utilizarea trastuzumab deruxtecan</w:t>
      </w:r>
    </w:p>
    <w:p w14:paraId="0D317057" w14:textId="77777777" w:rsidR="00DA741F" w:rsidRPr="003A49BF" w:rsidRDefault="00DA741F" w:rsidP="00DA741F">
      <w:pPr>
        <w:pStyle w:val="C-Bullet"/>
        <w:tabs>
          <w:tab w:val="clear" w:pos="1080"/>
          <w:tab w:val="num" w:pos="1134"/>
        </w:tabs>
        <w:spacing w:before="0" w:after="0" w:line="240" w:lineRule="auto"/>
        <w:ind w:left="567" w:hanging="283"/>
        <w:rPr>
          <w:sz w:val="22"/>
          <w:szCs w:val="22"/>
          <w:lang w:val="ro-RO"/>
        </w:rPr>
      </w:pPr>
      <w:r w:rsidRPr="003A49BF">
        <w:rPr>
          <w:sz w:val="22"/>
          <w:szCs w:val="22"/>
          <w:lang w:val="ro-RO"/>
        </w:rPr>
        <w:t>Descrierea semnelor și simptomelor cheie de BPI/pneumonită și recomandări privind momentul în care pacientul trebuie să solicite asistență medicală din partea unui PDS</w:t>
      </w:r>
    </w:p>
    <w:p w14:paraId="3CAF6BA8" w14:textId="77777777" w:rsidR="00DA741F" w:rsidRPr="003A49BF" w:rsidRDefault="00DA741F" w:rsidP="00DA741F">
      <w:pPr>
        <w:pStyle w:val="C-Bullet"/>
        <w:tabs>
          <w:tab w:val="clear" w:pos="1080"/>
          <w:tab w:val="num" w:pos="1134"/>
        </w:tabs>
        <w:spacing w:before="0" w:after="0" w:line="240" w:lineRule="auto"/>
        <w:ind w:left="567" w:hanging="283"/>
        <w:rPr>
          <w:sz w:val="22"/>
          <w:szCs w:val="22"/>
          <w:lang w:val="ro-RO"/>
        </w:rPr>
      </w:pPr>
      <w:r w:rsidRPr="003A49BF">
        <w:rPr>
          <w:sz w:val="22"/>
          <w:szCs w:val="22"/>
          <w:lang w:val="ro-RO"/>
        </w:rPr>
        <w:t>Datele de contact ale medicului care prescrie trastuzumab deruxtecan</w:t>
      </w:r>
    </w:p>
    <w:p w14:paraId="30C1F2C2" w14:textId="2D9ECDB1" w:rsidR="00DA741F" w:rsidRPr="003A49BF" w:rsidRDefault="00DA741F" w:rsidP="00DA741F">
      <w:pPr>
        <w:pStyle w:val="C-Bullet"/>
        <w:tabs>
          <w:tab w:val="clear" w:pos="1080"/>
          <w:tab w:val="num" w:pos="1134"/>
        </w:tabs>
        <w:spacing w:before="0" w:after="0" w:line="240" w:lineRule="auto"/>
        <w:ind w:left="567" w:hanging="283"/>
        <w:rPr>
          <w:sz w:val="22"/>
          <w:szCs w:val="22"/>
          <w:lang w:val="ro-RO"/>
        </w:rPr>
      </w:pPr>
      <w:r w:rsidRPr="003A49BF">
        <w:rPr>
          <w:sz w:val="22"/>
          <w:szCs w:val="22"/>
          <w:lang w:val="ro-RO"/>
        </w:rPr>
        <w:t>Trimitere la Prospectul</w:t>
      </w:r>
      <w:r w:rsidR="00146946" w:rsidRPr="003A49BF">
        <w:rPr>
          <w:sz w:val="22"/>
          <w:szCs w:val="22"/>
          <w:lang w:val="ro-RO"/>
        </w:rPr>
        <w:t xml:space="preserve"> cu </w:t>
      </w:r>
      <w:r w:rsidR="00C24B13" w:rsidRPr="003A49BF">
        <w:rPr>
          <w:sz w:val="22"/>
          <w:szCs w:val="22"/>
          <w:lang w:val="ro-RO"/>
        </w:rPr>
        <w:t>i</w:t>
      </w:r>
      <w:r w:rsidR="00146946" w:rsidRPr="003A49BF">
        <w:rPr>
          <w:sz w:val="22"/>
          <w:szCs w:val="22"/>
          <w:lang w:val="ro-RO"/>
        </w:rPr>
        <w:t>nformații pentru</w:t>
      </w:r>
      <w:r w:rsidRPr="003A49BF">
        <w:rPr>
          <w:sz w:val="22"/>
          <w:szCs w:val="22"/>
          <w:lang w:val="ro-RO"/>
        </w:rPr>
        <w:t xml:space="preserve"> pacient</w:t>
      </w:r>
    </w:p>
    <w:p w14:paraId="1B8AD771" w14:textId="77777777" w:rsidR="00DA741F" w:rsidRPr="003A49BF" w:rsidRDefault="00DA741F" w:rsidP="00DA741F">
      <w:pPr>
        <w:pStyle w:val="C-Bullet"/>
        <w:numPr>
          <w:ilvl w:val="0"/>
          <w:numId w:val="0"/>
        </w:numPr>
        <w:spacing w:before="0" w:after="0" w:line="240" w:lineRule="auto"/>
        <w:rPr>
          <w:iCs/>
          <w:sz w:val="22"/>
          <w:szCs w:val="22"/>
          <w:lang w:val="ro-RO"/>
        </w:rPr>
      </w:pPr>
    </w:p>
    <w:p w14:paraId="46FD84D8" w14:textId="77777777" w:rsidR="00F677C1" w:rsidRPr="0086248D" w:rsidRDefault="00F677C1" w:rsidP="007B3C6F">
      <w:pPr>
        <w:spacing w:line="240" w:lineRule="auto"/>
      </w:pPr>
    </w:p>
    <w:p w14:paraId="06DE3FDE" w14:textId="6A92F821" w:rsidR="00F677C1" w:rsidRPr="0086248D" w:rsidRDefault="00F677C1" w:rsidP="007B3C6F">
      <w:pPr>
        <w:pStyle w:val="TitleA"/>
        <w:keepNext/>
        <w:ind w:left="567" w:hanging="567"/>
        <w:jc w:val="left"/>
      </w:pPr>
      <w:r w:rsidRPr="0086248D">
        <w:t>E.</w:t>
      </w:r>
      <w:r w:rsidRPr="0086248D">
        <w:tab/>
        <w:t>OBLIGAȚII SPECIFICE PENTRU ÎNDEPLINIREA MĂSURILOR POST-AUTORIZARE ÎN CAZUL AUTORIZĂRII PRIN APROBARE CONDIȚIONATĂ</w:t>
      </w:r>
    </w:p>
    <w:p w14:paraId="1744E29F" w14:textId="77777777" w:rsidR="00F677C1" w:rsidRPr="0086248D" w:rsidRDefault="00F677C1" w:rsidP="007B3C6F">
      <w:pPr>
        <w:pStyle w:val="TitleB"/>
        <w:keepNext/>
        <w:rPr>
          <w:b w:val="0"/>
        </w:rPr>
      </w:pPr>
    </w:p>
    <w:p w14:paraId="48B69F5D" w14:textId="77777777" w:rsidR="00F677C1" w:rsidRPr="0086248D" w:rsidRDefault="00F677C1" w:rsidP="007B3C6F">
      <w:pPr>
        <w:keepNext/>
        <w:spacing w:line="240" w:lineRule="auto"/>
      </w:pPr>
      <w:r w:rsidRPr="0086248D">
        <w:t>Aceasta fiind o autorizare prin aprobare condiționată și în conformitate cu articolul 14-a din Regulamentul (CE) nr. 726/2004, DAPP trebuie să finalizeze, în intervalul de timp specificat, următoarele măsuri:</w:t>
      </w:r>
    </w:p>
    <w:p w14:paraId="210C9611" w14:textId="77777777" w:rsidR="00F677C1" w:rsidRPr="0086248D" w:rsidRDefault="00F677C1" w:rsidP="007B3C6F">
      <w:pPr>
        <w:keepNext/>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5"/>
        <w:gridCol w:w="1951"/>
        <w:gridCol w:w="45"/>
      </w:tblGrid>
      <w:tr w:rsidR="00F677C1" w:rsidRPr="003A49BF" w14:paraId="50B87459" w14:textId="77777777" w:rsidTr="006354D9">
        <w:trPr>
          <w:tblHeader/>
        </w:trPr>
        <w:tc>
          <w:tcPr>
            <w:tcW w:w="7105" w:type="dxa"/>
          </w:tcPr>
          <w:p w14:paraId="7AE5D780" w14:textId="77777777" w:rsidR="00F677C1" w:rsidRPr="0086248D" w:rsidRDefault="00F677C1" w:rsidP="00681605">
            <w:pPr>
              <w:keepNext/>
              <w:spacing w:line="240" w:lineRule="auto"/>
              <w:rPr>
                <w:b/>
              </w:rPr>
            </w:pPr>
            <w:r w:rsidRPr="0086248D">
              <w:rPr>
                <w:b/>
              </w:rPr>
              <w:t>Descrierea</w:t>
            </w:r>
          </w:p>
        </w:tc>
        <w:tc>
          <w:tcPr>
            <w:tcW w:w="1956" w:type="dxa"/>
            <w:gridSpan w:val="2"/>
          </w:tcPr>
          <w:p w14:paraId="5E8934B9" w14:textId="77777777" w:rsidR="00F677C1" w:rsidRPr="0086248D" w:rsidRDefault="00F677C1" w:rsidP="00681605">
            <w:pPr>
              <w:keepNext/>
              <w:spacing w:line="240" w:lineRule="auto"/>
              <w:rPr>
                <w:b/>
              </w:rPr>
            </w:pPr>
            <w:r w:rsidRPr="0086248D">
              <w:rPr>
                <w:b/>
              </w:rPr>
              <w:t>Data de finalizare</w:t>
            </w:r>
          </w:p>
        </w:tc>
      </w:tr>
      <w:tr w:rsidR="0086248D" w:rsidRPr="00461CDD" w14:paraId="62B03C55" w14:textId="77777777" w:rsidTr="00681605">
        <w:trPr>
          <w:gridAfter w:val="1"/>
          <w:wAfter w:w="45" w:type="dxa"/>
          <w:del w:id="488" w:author="DSE" w:date="2025-10-11T18:52:00Z"/>
        </w:trPr>
        <w:tc>
          <w:tcPr>
            <w:tcW w:w="7105" w:type="dxa"/>
            <w:shd w:val="clear" w:color="auto" w:fill="auto"/>
          </w:tcPr>
          <w:p w14:paraId="034D068C" w14:textId="77777777" w:rsidR="00F677C1" w:rsidRPr="00461CDD" w:rsidRDefault="00F677C1" w:rsidP="00681605">
            <w:pPr>
              <w:spacing w:line="240" w:lineRule="auto"/>
              <w:rPr>
                <w:del w:id="489" w:author="DSE" w:date="2025-10-11T18:52:00Z" w16du:dateUtc="2025-10-11T16:52:00Z"/>
                <w:szCs w:val="22"/>
                <w:lang w:eastAsia="ja-JP"/>
              </w:rPr>
            </w:pPr>
            <w:del w:id="490" w:author="DSE" w:date="2025-10-11T18:52:00Z" w16du:dateUtc="2025-10-11T16:52:00Z">
              <w:r w:rsidRPr="00461CDD">
                <w:rPr>
                  <w:szCs w:val="22"/>
                  <w:lang w:eastAsia="ja-JP"/>
                </w:rPr>
                <w:delText>Pentru a confirma eficacitatea și siguranța Enhertu în tratamentul pacienților adulți cu adenocarcinom gastric sau de joncțiune gastroesofagiană (JGE) HER2-pozitiv avansat, cărora li s-a administrat o schemă anterioară pe bază de trastuzumab, DAPP va depune rezultatele finale ale studiului DS-8201-A-U306, un studiu de fază 3, multicentric, cu 2 brațe, randomizat, în regim deschis, cu Enhertu la subiecți cu adenocarcinom gastric sau al JGE HER2-pozitiv metastatic și/sau nerezecabil, care a progresat în timpul sau ulterior unui regim care conține trastuzumab.</w:delText>
              </w:r>
            </w:del>
          </w:p>
        </w:tc>
        <w:tc>
          <w:tcPr>
            <w:tcW w:w="1956" w:type="dxa"/>
            <w:shd w:val="clear" w:color="auto" w:fill="auto"/>
          </w:tcPr>
          <w:p w14:paraId="3D00CC73" w14:textId="77777777" w:rsidR="00F677C1" w:rsidRPr="00461CDD" w:rsidRDefault="00F677C1" w:rsidP="00681605">
            <w:pPr>
              <w:spacing w:line="240" w:lineRule="auto"/>
              <w:rPr>
                <w:del w:id="491" w:author="DSE" w:date="2025-10-11T18:52:00Z" w16du:dateUtc="2025-10-11T16:52:00Z"/>
                <w:szCs w:val="22"/>
                <w:lang w:eastAsia="ja-JP"/>
              </w:rPr>
            </w:pPr>
            <w:del w:id="492" w:author="DSE" w:date="2025-10-11T18:52:00Z" w16du:dateUtc="2025-10-11T16:52:00Z">
              <w:r w:rsidRPr="00461CDD">
                <w:rPr>
                  <w:szCs w:val="22"/>
                  <w:lang w:eastAsia="ja-JP"/>
                </w:rPr>
                <w:delText>Trimestrul 4 2025</w:delText>
              </w:r>
            </w:del>
          </w:p>
        </w:tc>
      </w:tr>
      <w:tr w:rsidR="0090008A" w:rsidRPr="003A49BF" w14:paraId="3984970B" w14:textId="77777777" w:rsidTr="006354D9">
        <w:tc>
          <w:tcPr>
            <w:tcW w:w="7105" w:type="dxa"/>
          </w:tcPr>
          <w:p w14:paraId="080085F5" w14:textId="2FBE3D74" w:rsidR="0090008A" w:rsidRPr="0086248D" w:rsidRDefault="0090008A" w:rsidP="00681605">
            <w:pPr>
              <w:spacing w:line="240" w:lineRule="auto"/>
            </w:pPr>
            <w:r w:rsidRPr="0086248D">
              <w:t>Pentru a confirma eficacitatea și siguranța Enhertu în tratamentul pacienților adulți cu NSCLC</w:t>
            </w:r>
            <w:r w:rsidR="007B1423" w:rsidRPr="0086248D">
              <w:t xml:space="preserve"> (cancer pulmonar altul decât cel cu celule mici)</w:t>
            </w:r>
            <w:r w:rsidRPr="0086248D">
              <w:t xml:space="preserve"> avansat ale căror tumori au o mutație activatoare HER2 (ERBB2) și care necesită terapie sistemică după chimioterapie pe bază de platină, cu sau fără imunoterapie, DAPP va depune rezultatele studiului DESTINY-Lung04, un studiu deschis de fază 3, randomizat, multicentric, </w:t>
            </w:r>
            <w:r w:rsidR="008440B2" w:rsidRPr="0086248D">
              <w:t>care evaluează</w:t>
            </w:r>
            <w:r w:rsidRPr="0086248D">
              <w:t xml:space="preserve"> eficacitatea și siguranța trastuzumabului deruxtecan ca tratament de primă </w:t>
            </w:r>
            <w:r w:rsidR="008440B2" w:rsidRPr="0086248D">
              <w:t>intenție</w:t>
            </w:r>
            <w:r w:rsidRPr="0086248D">
              <w:t xml:space="preserve"> al NSCLC nerezecabil, local avansat sau metastatic care </w:t>
            </w:r>
            <w:r w:rsidR="008440B2" w:rsidRPr="0086248D">
              <w:t>prezintă</w:t>
            </w:r>
            <w:r w:rsidRPr="0086248D">
              <w:t xml:space="preserve"> mutații HER2 </w:t>
            </w:r>
            <w:r w:rsidR="008440B2" w:rsidRPr="0086248D">
              <w:t xml:space="preserve">pe </w:t>
            </w:r>
            <w:r w:rsidRPr="0086248D">
              <w:t>exon</w:t>
            </w:r>
            <w:r w:rsidR="008440B2" w:rsidRPr="0086248D">
              <w:t>ul </w:t>
            </w:r>
            <w:r w:rsidRPr="0086248D">
              <w:t>19 sau</w:t>
            </w:r>
            <w:r w:rsidR="008440B2" w:rsidRPr="0086248D">
              <w:t> </w:t>
            </w:r>
            <w:r w:rsidRPr="0086248D">
              <w:t>20.</w:t>
            </w:r>
          </w:p>
        </w:tc>
        <w:tc>
          <w:tcPr>
            <w:tcW w:w="1956" w:type="dxa"/>
            <w:gridSpan w:val="2"/>
          </w:tcPr>
          <w:p w14:paraId="171FC992" w14:textId="1E077095" w:rsidR="0090008A" w:rsidRPr="0086248D" w:rsidRDefault="008440B2" w:rsidP="00681605">
            <w:pPr>
              <w:spacing w:line="240" w:lineRule="auto"/>
            </w:pPr>
            <w:r w:rsidRPr="0086248D">
              <w:t xml:space="preserve">Trimestrul 4 </w:t>
            </w:r>
            <w:del w:id="493" w:author="DSE" w:date="2025-10-11T18:52:00Z" w16du:dateUtc="2025-10-11T16:52:00Z">
              <w:r w:rsidRPr="00461CDD">
                <w:rPr>
                  <w:szCs w:val="22"/>
                  <w:lang w:eastAsia="ja-JP"/>
                </w:rPr>
                <w:delText>2025</w:delText>
              </w:r>
            </w:del>
            <w:ins w:id="494" w:author="DSE" w:date="2025-10-11T18:52:00Z" w16du:dateUtc="2025-10-11T16:52:00Z">
              <w:r w:rsidR="006D7081">
                <w:rPr>
                  <w:szCs w:val="22"/>
                  <w:lang w:eastAsia="ja-JP"/>
                </w:rPr>
                <w:t>2026</w:t>
              </w:r>
            </w:ins>
          </w:p>
        </w:tc>
      </w:tr>
    </w:tbl>
    <w:p w14:paraId="499A5429" w14:textId="77777777" w:rsidR="00F677C1" w:rsidRPr="0086248D" w:rsidRDefault="00F677C1" w:rsidP="007B3C6F">
      <w:pPr>
        <w:spacing w:line="240" w:lineRule="auto"/>
      </w:pPr>
    </w:p>
    <w:p w14:paraId="409B7240" w14:textId="77777777" w:rsidR="00F677C1" w:rsidRPr="0086248D" w:rsidRDefault="00F677C1" w:rsidP="007B3C6F">
      <w:pPr>
        <w:tabs>
          <w:tab w:val="clear" w:pos="567"/>
        </w:tabs>
        <w:spacing w:line="240" w:lineRule="auto"/>
      </w:pPr>
      <w:r w:rsidRPr="0086248D">
        <w:rPr>
          <w:b/>
        </w:rPr>
        <w:br w:type="page"/>
      </w:r>
    </w:p>
    <w:p w14:paraId="267AD46C" w14:textId="77777777" w:rsidR="00F677C1" w:rsidRPr="0086248D" w:rsidRDefault="00F677C1" w:rsidP="007B3C6F">
      <w:pPr>
        <w:spacing w:line="240" w:lineRule="auto"/>
      </w:pPr>
    </w:p>
    <w:p w14:paraId="5133FE89" w14:textId="77777777" w:rsidR="00F677C1" w:rsidRPr="0086248D" w:rsidRDefault="00F677C1" w:rsidP="007B3C6F">
      <w:pPr>
        <w:spacing w:line="240" w:lineRule="auto"/>
      </w:pPr>
    </w:p>
    <w:p w14:paraId="52B8BCAA" w14:textId="77777777" w:rsidR="00F677C1" w:rsidRPr="0086248D" w:rsidRDefault="00F677C1" w:rsidP="007B3C6F">
      <w:pPr>
        <w:spacing w:line="240" w:lineRule="auto"/>
      </w:pPr>
    </w:p>
    <w:p w14:paraId="142A9902" w14:textId="77777777" w:rsidR="00F677C1" w:rsidRPr="0086248D" w:rsidRDefault="00F677C1" w:rsidP="007B3C6F"/>
    <w:p w14:paraId="413C8DA3" w14:textId="77777777" w:rsidR="00F677C1" w:rsidRPr="0086248D" w:rsidRDefault="00F677C1" w:rsidP="007B3C6F"/>
    <w:p w14:paraId="4B126AA0" w14:textId="77777777" w:rsidR="00F677C1" w:rsidRPr="0086248D" w:rsidRDefault="00F677C1" w:rsidP="007B3C6F"/>
    <w:p w14:paraId="1C914FBF" w14:textId="77777777" w:rsidR="00F677C1" w:rsidRPr="0086248D" w:rsidRDefault="00F677C1" w:rsidP="007B3C6F"/>
    <w:p w14:paraId="0DAD2124" w14:textId="77777777" w:rsidR="00F677C1" w:rsidRPr="0086248D" w:rsidRDefault="00F677C1" w:rsidP="007B3C6F"/>
    <w:p w14:paraId="45DD11E2" w14:textId="77777777" w:rsidR="00F677C1" w:rsidRPr="0086248D" w:rsidRDefault="00F677C1" w:rsidP="007B3C6F"/>
    <w:p w14:paraId="4D03E098" w14:textId="77777777" w:rsidR="00F677C1" w:rsidRPr="0086248D" w:rsidRDefault="00F677C1" w:rsidP="007B3C6F"/>
    <w:p w14:paraId="28CC0ABA" w14:textId="77777777" w:rsidR="00F677C1" w:rsidRPr="0086248D" w:rsidRDefault="00F677C1" w:rsidP="007B3C6F"/>
    <w:p w14:paraId="36C43D70" w14:textId="77777777" w:rsidR="00F677C1" w:rsidRPr="0086248D" w:rsidRDefault="00F677C1" w:rsidP="007B3C6F"/>
    <w:p w14:paraId="2175D08D" w14:textId="77777777" w:rsidR="00F677C1" w:rsidRPr="0086248D" w:rsidRDefault="00F677C1" w:rsidP="007B3C6F"/>
    <w:p w14:paraId="3FCE630D" w14:textId="77777777" w:rsidR="00F677C1" w:rsidRPr="0086248D" w:rsidRDefault="00F677C1" w:rsidP="007B3C6F"/>
    <w:p w14:paraId="6BBABB8B" w14:textId="77777777" w:rsidR="00F677C1" w:rsidRPr="0086248D" w:rsidRDefault="00F677C1" w:rsidP="007B3C6F"/>
    <w:p w14:paraId="75B9AAD2" w14:textId="77777777" w:rsidR="00F677C1" w:rsidRPr="0086248D" w:rsidRDefault="00F677C1" w:rsidP="007B3C6F"/>
    <w:p w14:paraId="6EDB26B5" w14:textId="77777777" w:rsidR="00F677C1" w:rsidRPr="0086248D" w:rsidRDefault="00F677C1" w:rsidP="007B3C6F"/>
    <w:p w14:paraId="6868E7A9" w14:textId="77777777" w:rsidR="00F677C1" w:rsidRPr="0086248D" w:rsidRDefault="00F677C1" w:rsidP="007B3C6F"/>
    <w:p w14:paraId="1B8C2C9E" w14:textId="77777777" w:rsidR="00F677C1" w:rsidRPr="0086248D" w:rsidRDefault="00F677C1" w:rsidP="007B3C6F"/>
    <w:p w14:paraId="6B98644A" w14:textId="77777777" w:rsidR="00F677C1" w:rsidRPr="0086248D" w:rsidRDefault="00F677C1" w:rsidP="007B3C6F"/>
    <w:p w14:paraId="504C623E" w14:textId="77777777" w:rsidR="00F677C1" w:rsidRPr="0086248D" w:rsidRDefault="00F677C1" w:rsidP="007B3C6F"/>
    <w:p w14:paraId="1D61CC00" w14:textId="77777777" w:rsidR="00F677C1" w:rsidRPr="0086248D" w:rsidRDefault="00F677C1" w:rsidP="007B3C6F"/>
    <w:p w14:paraId="4BDBEFEB" w14:textId="77777777" w:rsidR="00F677C1" w:rsidRPr="0086248D" w:rsidRDefault="00F677C1" w:rsidP="007B3C6F"/>
    <w:p w14:paraId="4F8FF4FE" w14:textId="77777777" w:rsidR="00F677C1" w:rsidRPr="0086248D" w:rsidRDefault="00F677C1" w:rsidP="007B3C6F">
      <w:pPr>
        <w:jc w:val="center"/>
        <w:rPr>
          <w:b/>
        </w:rPr>
      </w:pPr>
      <w:r w:rsidRPr="0086248D">
        <w:rPr>
          <w:b/>
        </w:rPr>
        <w:t>ANEXA III</w:t>
      </w:r>
    </w:p>
    <w:p w14:paraId="60B6A052" w14:textId="77777777" w:rsidR="00F677C1" w:rsidRPr="0086248D" w:rsidRDefault="00F677C1" w:rsidP="006F6486">
      <w:pPr>
        <w:spacing w:line="240" w:lineRule="auto"/>
      </w:pPr>
    </w:p>
    <w:p w14:paraId="593140C8" w14:textId="77777777" w:rsidR="00F677C1" w:rsidRPr="0086248D" w:rsidRDefault="00F677C1" w:rsidP="007B3C6F">
      <w:pPr>
        <w:jc w:val="center"/>
        <w:rPr>
          <w:b/>
        </w:rPr>
      </w:pPr>
      <w:r w:rsidRPr="0086248D">
        <w:rPr>
          <w:b/>
        </w:rPr>
        <w:t>ETICHETAREA ȘI PROSPECTUL</w:t>
      </w:r>
    </w:p>
    <w:p w14:paraId="518F0E13" w14:textId="77777777" w:rsidR="00F677C1" w:rsidRPr="0086248D" w:rsidRDefault="00F677C1" w:rsidP="007B3C6F">
      <w:pPr>
        <w:spacing w:line="240" w:lineRule="auto"/>
      </w:pPr>
      <w:r w:rsidRPr="0086248D">
        <w:rPr>
          <w:b/>
        </w:rPr>
        <w:br w:type="page"/>
      </w:r>
    </w:p>
    <w:p w14:paraId="781BCB70" w14:textId="77777777" w:rsidR="00F677C1" w:rsidRPr="0086248D" w:rsidRDefault="00F677C1" w:rsidP="007B3C6F">
      <w:pPr>
        <w:spacing w:line="240" w:lineRule="auto"/>
      </w:pPr>
    </w:p>
    <w:p w14:paraId="5D586E0A" w14:textId="77777777" w:rsidR="00F677C1" w:rsidRPr="0086248D" w:rsidRDefault="00F677C1" w:rsidP="007B3C6F">
      <w:pPr>
        <w:spacing w:line="240" w:lineRule="auto"/>
      </w:pPr>
    </w:p>
    <w:p w14:paraId="24825445" w14:textId="77777777" w:rsidR="00F677C1" w:rsidRPr="0086248D" w:rsidRDefault="00F677C1" w:rsidP="007B3C6F">
      <w:pPr>
        <w:spacing w:line="240" w:lineRule="auto"/>
      </w:pPr>
    </w:p>
    <w:p w14:paraId="36E79E5A" w14:textId="77777777" w:rsidR="00F677C1" w:rsidRPr="0086248D" w:rsidRDefault="00F677C1" w:rsidP="007B3C6F">
      <w:pPr>
        <w:spacing w:line="240" w:lineRule="auto"/>
      </w:pPr>
    </w:p>
    <w:p w14:paraId="6EB2C0E1" w14:textId="77777777" w:rsidR="00F677C1" w:rsidRPr="0086248D" w:rsidRDefault="00F677C1" w:rsidP="007B3C6F">
      <w:pPr>
        <w:spacing w:line="240" w:lineRule="auto"/>
      </w:pPr>
    </w:p>
    <w:p w14:paraId="5A9E5DF0" w14:textId="77777777" w:rsidR="00F677C1" w:rsidRPr="0086248D" w:rsidRDefault="00F677C1" w:rsidP="007B3C6F">
      <w:pPr>
        <w:spacing w:line="240" w:lineRule="auto"/>
      </w:pPr>
    </w:p>
    <w:p w14:paraId="0886B71A" w14:textId="77777777" w:rsidR="00F677C1" w:rsidRPr="0086248D" w:rsidRDefault="00F677C1" w:rsidP="007B3C6F">
      <w:pPr>
        <w:spacing w:line="240" w:lineRule="auto"/>
      </w:pPr>
    </w:p>
    <w:p w14:paraId="332B1E0A" w14:textId="77777777" w:rsidR="00F677C1" w:rsidRPr="0086248D" w:rsidRDefault="00F677C1" w:rsidP="007B3C6F">
      <w:pPr>
        <w:spacing w:line="240" w:lineRule="auto"/>
      </w:pPr>
    </w:p>
    <w:p w14:paraId="182C24F3" w14:textId="77777777" w:rsidR="00F677C1" w:rsidRPr="0086248D" w:rsidRDefault="00F677C1" w:rsidP="007B3C6F">
      <w:pPr>
        <w:spacing w:line="240" w:lineRule="auto"/>
      </w:pPr>
    </w:p>
    <w:p w14:paraId="70924468" w14:textId="77777777" w:rsidR="00F677C1" w:rsidRPr="0086248D" w:rsidRDefault="00F677C1" w:rsidP="007B3C6F">
      <w:pPr>
        <w:spacing w:line="240" w:lineRule="auto"/>
      </w:pPr>
    </w:p>
    <w:p w14:paraId="36574A95" w14:textId="77777777" w:rsidR="00F677C1" w:rsidRPr="0086248D" w:rsidRDefault="00F677C1" w:rsidP="007B3C6F">
      <w:pPr>
        <w:spacing w:line="240" w:lineRule="auto"/>
      </w:pPr>
    </w:p>
    <w:p w14:paraId="4DD51942" w14:textId="77777777" w:rsidR="00F677C1" w:rsidRPr="0086248D" w:rsidRDefault="00F677C1" w:rsidP="007B3C6F">
      <w:pPr>
        <w:spacing w:line="240" w:lineRule="auto"/>
      </w:pPr>
    </w:p>
    <w:p w14:paraId="0336DEBC" w14:textId="77777777" w:rsidR="00F677C1" w:rsidRPr="0086248D" w:rsidRDefault="00F677C1" w:rsidP="007B3C6F">
      <w:pPr>
        <w:spacing w:line="240" w:lineRule="auto"/>
      </w:pPr>
    </w:p>
    <w:p w14:paraId="6B0B7908" w14:textId="77777777" w:rsidR="00F677C1" w:rsidRPr="0086248D" w:rsidRDefault="00F677C1" w:rsidP="007B3C6F">
      <w:pPr>
        <w:spacing w:line="240" w:lineRule="auto"/>
      </w:pPr>
    </w:p>
    <w:p w14:paraId="322F2497" w14:textId="77777777" w:rsidR="00F677C1" w:rsidRPr="0086248D" w:rsidRDefault="00F677C1" w:rsidP="007B3C6F">
      <w:pPr>
        <w:spacing w:line="240" w:lineRule="auto"/>
      </w:pPr>
    </w:p>
    <w:p w14:paraId="559B8900" w14:textId="77777777" w:rsidR="00F677C1" w:rsidRPr="0086248D" w:rsidRDefault="00F677C1" w:rsidP="007B3C6F">
      <w:pPr>
        <w:spacing w:line="240" w:lineRule="auto"/>
      </w:pPr>
    </w:p>
    <w:p w14:paraId="4AE39E2A" w14:textId="77777777" w:rsidR="00F677C1" w:rsidRPr="0086248D" w:rsidRDefault="00F677C1" w:rsidP="007B3C6F">
      <w:pPr>
        <w:spacing w:line="240" w:lineRule="auto"/>
      </w:pPr>
    </w:p>
    <w:p w14:paraId="193790F2" w14:textId="77777777" w:rsidR="00F677C1" w:rsidRPr="0086248D" w:rsidRDefault="00F677C1" w:rsidP="007B3C6F">
      <w:pPr>
        <w:spacing w:line="240" w:lineRule="auto"/>
      </w:pPr>
    </w:p>
    <w:p w14:paraId="03C045AC" w14:textId="77777777" w:rsidR="00F677C1" w:rsidRPr="0086248D" w:rsidRDefault="00F677C1" w:rsidP="007B3C6F">
      <w:pPr>
        <w:spacing w:line="240" w:lineRule="auto"/>
      </w:pPr>
    </w:p>
    <w:p w14:paraId="023D7BFB" w14:textId="77777777" w:rsidR="00F677C1" w:rsidRPr="0086248D" w:rsidRDefault="00F677C1" w:rsidP="007B3C6F">
      <w:pPr>
        <w:spacing w:line="240" w:lineRule="auto"/>
      </w:pPr>
    </w:p>
    <w:p w14:paraId="0BC9EAE8" w14:textId="77777777" w:rsidR="00F677C1" w:rsidRPr="0086248D" w:rsidRDefault="00F677C1" w:rsidP="007B3C6F">
      <w:pPr>
        <w:spacing w:line="240" w:lineRule="auto"/>
      </w:pPr>
    </w:p>
    <w:p w14:paraId="5C458BE4" w14:textId="77777777" w:rsidR="00F677C1" w:rsidRPr="0086248D" w:rsidRDefault="00F677C1" w:rsidP="007B3C6F">
      <w:pPr>
        <w:spacing w:line="240" w:lineRule="auto"/>
      </w:pPr>
    </w:p>
    <w:p w14:paraId="731490D8" w14:textId="77777777" w:rsidR="00F677C1" w:rsidRPr="0086248D" w:rsidRDefault="00F677C1" w:rsidP="007B3C6F">
      <w:pPr>
        <w:spacing w:line="240" w:lineRule="auto"/>
      </w:pPr>
    </w:p>
    <w:p w14:paraId="77059604" w14:textId="4AA93C3D" w:rsidR="00F677C1" w:rsidRPr="0086248D" w:rsidRDefault="00F677C1" w:rsidP="007B3C6F">
      <w:pPr>
        <w:pStyle w:val="TitleA"/>
      </w:pPr>
      <w:r w:rsidRPr="0086248D">
        <w:t>A. ETICHETAREA</w:t>
      </w:r>
    </w:p>
    <w:p w14:paraId="2C5918DB" w14:textId="77777777" w:rsidR="00F677C1" w:rsidRPr="0086248D" w:rsidRDefault="00F677C1" w:rsidP="007B3C6F">
      <w:pPr>
        <w:shd w:val="clear" w:color="auto" w:fill="FFFFFF"/>
        <w:spacing w:line="240" w:lineRule="auto"/>
      </w:pPr>
      <w:r w:rsidRPr="0086248D">
        <w:br w:type="page"/>
      </w:r>
    </w:p>
    <w:p w14:paraId="711B57B5"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rPr>
          <w:b/>
        </w:rPr>
      </w:pPr>
      <w:r w:rsidRPr="0086248D">
        <w:rPr>
          <w:b/>
        </w:rPr>
        <w:lastRenderedPageBreak/>
        <w:t>INFORMAȚII CARE TREBUIE SĂ APARĂ PE AMBALAJUL SECUNDAR</w:t>
      </w:r>
    </w:p>
    <w:p w14:paraId="4100A5E7"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pPr>
    </w:p>
    <w:p w14:paraId="50E95F2A"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pPr>
      <w:r w:rsidRPr="0086248D">
        <w:rPr>
          <w:b/>
        </w:rPr>
        <w:t>CUTIE</w:t>
      </w:r>
    </w:p>
    <w:p w14:paraId="23F4BCB4" w14:textId="77777777" w:rsidR="00F677C1" w:rsidRPr="0086248D" w:rsidRDefault="00F677C1" w:rsidP="007B3C6F">
      <w:pPr>
        <w:keepNext/>
        <w:spacing w:line="240" w:lineRule="auto"/>
      </w:pPr>
    </w:p>
    <w:p w14:paraId="7EF81530" w14:textId="77777777" w:rsidR="00F677C1" w:rsidRPr="0086248D" w:rsidRDefault="00F677C1" w:rsidP="007B3C6F">
      <w:pPr>
        <w:spacing w:line="240" w:lineRule="auto"/>
      </w:pPr>
    </w:p>
    <w:p w14:paraId="0E51BD70"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1.</w:t>
      </w:r>
      <w:r w:rsidRPr="0086248D">
        <w:rPr>
          <w:b/>
        </w:rPr>
        <w:tab/>
        <w:t>DENUMIREA COMERCIALĂ A MEDICAMENTULUI</w:t>
      </w:r>
    </w:p>
    <w:p w14:paraId="70DD33D9" w14:textId="77777777" w:rsidR="00F677C1" w:rsidRPr="0086248D" w:rsidRDefault="00F677C1" w:rsidP="007B3C6F">
      <w:pPr>
        <w:keepNext/>
        <w:spacing w:line="240" w:lineRule="auto"/>
      </w:pPr>
    </w:p>
    <w:p w14:paraId="711AF494" w14:textId="77777777" w:rsidR="00F677C1" w:rsidRPr="0086248D" w:rsidRDefault="00F677C1" w:rsidP="007B3C6F">
      <w:pPr>
        <w:spacing w:line="240" w:lineRule="auto"/>
      </w:pPr>
      <w:r w:rsidRPr="0086248D">
        <w:t>Enhertu 100 mg pulbere pentru concentrat pentru soluție perfuzabilă</w:t>
      </w:r>
    </w:p>
    <w:p w14:paraId="3225CF92" w14:textId="77777777" w:rsidR="00F677C1" w:rsidRPr="0086248D" w:rsidRDefault="00F677C1" w:rsidP="007B3C6F">
      <w:pPr>
        <w:spacing w:line="240" w:lineRule="auto"/>
      </w:pPr>
      <w:r w:rsidRPr="0086248D">
        <w:t>trastuzumab deruxtecan</w:t>
      </w:r>
    </w:p>
    <w:p w14:paraId="6F98ECFA" w14:textId="77777777" w:rsidR="00F677C1" w:rsidRPr="0086248D" w:rsidRDefault="00F677C1" w:rsidP="007B3C6F">
      <w:pPr>
        <w:spacing w:line="240" w:lineRule="auto"/>
      </w:pPr>
    </w:p>
    <w:p w14:paraId="58C823F6" w14:textId="77777777" w:rsidR="00F677C1" w:rsidRPr="0086248D" w:rsidRDefault="00F677C1" w:rsidP="007B3C6F">
      <w:pPr>
        <w:spacing w:line="240" w:lineRule="auto"/>
      </w:pPr>
    </w:p>
    <w:p w14:paraId="11187900" w14:textId="3E4420EC"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2.</w:t>
      </w:r>
      <w:r w:rsidRPr="0086248D">
        <w:rPr>
          <w:b/>
        </w:rPr>
        <w:tab/>
        <w:t>DECLARAREA SUBSTANȚEI ACTIVE</w:t>
      </w:r>
    </w:p>
    <w:p w14:paraId="72E6A64D" w14:textId="77777777" w:rsidR="00F677C1" w:rsidRPr="0086248D" w:rsidRDefault="00F677C1" w:rsidP="007B3C6F">
      <w:pPr>
        <w:keepNext/>
        <w:spacing w:line="240" w:lineRule="auto"/>
      </w:pPr>
    </w:p>
    <w:p w14:paraId="1586C5BF" w14:textId="77777777" w:rsidR="00F677C1" w:rsidRPr="0086248D" w:rsidRDefault="00F677C1" w:rsidP="007B3C6F">
      <w:pPr>
        <w:spacing w:line="240" w:lineRule="auto"/>
      </w:pPr>
      <w:r w:rsidRPr="0086248D">
        <w:t>Un flacon de pulbere pentru concentrat pentru soluție perfuzabilă conține: trastuzumab deruxtecan 100 mg.</w:t>
      </w:r>
    </w:p>
    <w:p w14:paraId="6E5CE7E8" w14:textId="77777777" w:rsidR="00F677C1" w:rsidRPr="0086248D" w:rsidRDefault="00F677C1" w:rsidP="007B3C6F">
      <w:pPr>
        <w:spacing w:line="240" w:lineRule="auto"/>
      </w:pPr>
      <w:r w:rsidRPr="0086248D">
        <w:t>După reconstituire, un flacon de 5 ml de soluție conține trastuzumab deruxtecan 20 mg/ml</w:t>
      </w:r>
    </w:p>
    <w:p w14:paraId="7D399FF8" w14:textId="77777777" w:rsidR="00F677C1" w:rsidRPr="0086248D" w:rsidRDefault="00F677C1" w:rsidP="007B3C6F">
      <w:pPr>
        <w:spacing w:line="240" w:lineRule="auto"/>
      </w:pPr>
    </w:p>
    <w:p w14:paraId="26BAF47E" w14:textId="77777777" w:rsidR="00F677C1" w:rsidRPr="0086248D" w:rsidRDefault="00F677C1" w:rsidP="007B3C6F">
      <w:pPr>
        <w:spacing w:line="240" w:lineRule="auto"/>
      </w:pPr>
    </w:p>
    <w:p w14:paraId="6D4241F0"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3.</w:t>
      </w:r>
      <w:r w:rsidRPr="0086248D">
        <w:rPr>
          <w:b/>
        </w:rPr>
        <w:tab/>
        <w:t>LISTA EXCIPIENȚILOR</w:t>
      </w:r>
    </w:p>
    <w:p w14:paraId="21E88EEC" w14:textId="77777777" w:rsidR="00F677C1" w:rsidRPr="0086248D" w:rsidRDefault="00F677C1" w:rsidP="007B3C6F">
      <w:pPr>
        <w:keepNext/>
        <w:spacing w:line="240" w:lineRule="auto"/>
      </w:pPr>
    </w:p>
    <w:p w14:paraId="71BFBB97" w14:textId="56AFD566" w:rsidR="00F677C1" w:rsidRPr="0086248D" w:rsidRDefault="00F677C1" w:rsidP="007B3C6F">
      <w:pPr>
        <w:spacing w:line="240" w:lineRule="auto"/>
      </w:pPr>
      <w:r w:rsidRPr="0086248D">
        <w:t>Excipienți: L-histidină, clorhidrat de L-histidină monohidrat, zahăr, polisorbat 80</w:t>
      </w:r>
      <w:r w:rsidR="007B6E6E" w:rsidRPr="0086248D">
        <w:t xml:space="preserve"> (E433)</w:t>
      </w:r>
      <w:r w:rsidRPr="0086248D">
        <w:t>.</w:t>
      </w:r>
    </w:p>
    <w:p w14:paraId="638C711C" w14:textId="77777777" w:rsidR="00F677C1" w:rsidRPr="0086248D" w:rsidRDefault="00F677C1" w:rsidP="007B3C6F">
      <w:pPr>
        <w:spacing w:line="240" w:lineRule="auto"/>
      </w:pPr>
    </w:p>
    <w:p w14:paraId="1DDC36AF" w14:textId="77777777" w:rsidR="00F677C1" w:rsidRPr="0086248D" w:rsidRDefault="00F677C1" w:rsidP="007B3C6F">
      <w:pPr>
        <w:spacing w:line="240" w:lineRule="auto"/>
      </w:pPr>
    </w:p>
    <w:p w14:paraId="242AA68D"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4.</w:t>
      </w:r>
      <w:r w:rsidRPr="0086248D">
        <w:rPr>
          <w:b/>
        </w:rPr>
        <w:tab/>
        <w:t>FORMA FARMACEUTICĂ ȘI CONȚINUTUL</w:t>
      </w:r>
    </w:p>
    <w:p w14:paraId="134433EF" w14:textId="77777777" w:rsidR="00F677C1" w:rsidRPr="0086248D" w:rsidRDefault="00F677C1" w:rsidP="007B3C6F">
      <w:pPr>
        <w:keepNext/>
        <w:spacing w:line="240" w:lineRule="auto"/>
      </w:pPr>
    </w:p>
    <w:p w14:paraId="3A8920F4" w14:textId="77777777" w:rsidR="00F677C1" w:rsidRPr="0086248D" w:rsidRDefault="00F677C1" w:rsidP="007B3C6F">
      <w:pPr>
        <w:spacing w:line="240" w:lineRule="auto"/>
      </w:pPr>
      <w:r w:rsidRPr="0086248D">
        <w:t>1 flacon</w:t>
      </w:r>
    </w:p>
    <w:p w14:paraId="39C21545" w14:textId="77777777" w:rsidR="00F677C1" w:rsidRPr="0086248D" w:rsidRDefault="00F677C1" w:rsidP="007B3C6F">
      <w:pPr>
        <w:spacing w:line="240" w:lineRule="auto"/>
      </w:pPr>
    </w:p>
    <w:p w14:paraId="65B6CFBB" w14:textId="77777777" w:rsidR="00F677C1" w:rsidRPr="0086248D" w:rsidRDefault="00F677C1" w:rsidP="007B3C6F">
      <w:pPr>
        <w:spacing w:line="240" w:lineRule="auto"/>
      </w:pPr>
    </w:p>
    <w:p w14:paraId="314C26B4" w14:textId="329A97D3"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5.</w:t>
      </w:r>
      <w:r w:rsidRPr="0086248D">
        <w:rPr>
          <w:b/>
        </w:rPr>
        <w:tab/>
        <w:t>MODUL ȘI CALEA DE ADMINISTRARE</w:t>
      </w:r>
    </w:p>
    <w:p w14:paraId="5175A533" w14:textId="77777777" w:rsidR="00F677C1" w:rsidRPr="0086248D" w:rsidRDefault="00F677C1" w:rsidP="007B3C6F">
      <w:pPr>
        <w:keepNext/>
        <w:spacing w:line="240" w:lineRule="auto"/>
      </w:pPr>
    </w:p>
    <w:p w14:paraId="294F7F41" w14:textId="77777777" w:rsidR="00F677C1" w:rsidRPr="0086248D" w:rsidRDefault="00F677C1" w:rsidP="007B3C6F">
      <w:pPr>
        <w:spacing w:line="240" w:lineRule="auto"/>
      </w:pPr>
      <w:r w:rsidRPr="0086248D">
        <w:t>Pentru administrare intravenoasă după reconstituire și diluare.</w:t>
      </w:r>
    </w:p>
    <w:p w14:paraId="69D19F67" w14:textId="77777777" w:rsidR="00F677C1" w:rsidRPr="0086248D" w:rsidRDefault="00F677C1" w:rsidP="007B3C6F">
      <w:pPr>
        <w:spacing w:line="240" w:lineRule="auto"/>
      </w:pPr>
      <w:r w:rsidRPr="0086248D">
        <w:t>A se citi prospectul înainte de utilizare.</w:t>
      </w:r>
    </w:p>
    <w:p w14:paraId="29DD1480" w14:textId="77777777" w:rsidR="00F677C1" w:rsidRPr="0086248D" w:rsidRDefault="00F677C1" w:rsidP="007B3C6F">
      <w:pPr>
        <w:spacing w:line="240" w:lineRule="auto"/>
      </w:pPr>
    </w:p>
    <w:p w14:paraId="2168436D" w14:textId="77777777" w:rsidR="00F677C1" w:rsidRPr="0086248D" w:rsidRDefault="00F677C1" w:rsidP="007B3C6F">
      <w:pPr>
        <w:spacing w:line="240" w:lineRule="auto"/>
      </w:pPr>
    </w:p>
    <w:p w14:paraId="37EF66AB"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6.</w:t>
      </w:r>
      <w:r w:rsidRPr="0086248D">
        <w:rPr>
          <w:b/>
        </w:rPr>
        <w:tab/>
        <w:t>ATENȚIONARE SPECIALĂ PRIVIND FAPTUL CĂ MEDICAMENTUL NU TREBUIE PĂSTRAT LA VEDEREA ȘI ÎNDEMÂNA COPIILOR</w:t>
      </w:r>
    </w:p>
    <w:p w14:paraId="76427F31" w14:textId="77777777" w:rsidR="00F677C1" w:rsidRPr="0086248D" w:rsidRDefault="00F677C1" w:rsidP="007B3C6F">
      <w:pPr>
        <w:keepNext/>
        <w:spacing w:line="240" w:lineRule="auto"/>
      </w:pPr>
    </w:p>
    <w:p w14:paraId="7016692B" w14:textId="77777777" w:rsidR="00F677C1" w:rsidRPr="0086248D" w:rsidRDefault="00F677C1" w:rsidP="007B3C6F">
      <w:pPr>
        <w:spacing w:line="240" w:lineRule="auto"/>
      </w:pPr>
      <w:r w:rsidRPr="0086248D">
        <w:t>A nu se lăsa la vederea și îndemâna copiilor.</w:t>
      </w:r>
    </w:p>
    <w:p w14:paraId="26CD85E4" w14:textId="77777777" w:rsidR="00F677C1" w:rsidRPr="0086248D" w:rsidRDefault="00F677C1" w:rsidP="007B3C6F">
      <w:pPr>
        <w:spacing w:line="240" w:lineRule="auto"/>
      </w:pPr>
    </w:p>
    <w:p w14:paraId="35964BA1" w14:textId="77777777" w:rsidR="00F677C1" w:rsidRPr="0086248D" w:rsidRDefault="00F677C1" w:rsidP="007B3C6F">
      <w:pPr>
        <w:spacing w:line="240" w:lineRule="auto"/>
      </w:pPr>
    </w:p>
    <w:p w14:paraId="61E0241F" w14:textId="69470D15"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7.</w:t>
      </w:r>
      <w:r w:rsidRPr="0086248D">
        <w:rPr>
          <w:b/>
        </w:rPr>
        <w:tab/>
        <w:t>ALTE ATENȚIONĂRI SPECIALE, DACĂ SUNT NECESARE</w:t>
      </w:r>
    </w:p>
    <w:p w14:paraId="6ED6A1C9" w14:textId="77777777" w:rsidR="00F677C1" w:rsidRPr="0086248D" w:rsidRDefault="00F677C1" w:rsidP="007B3C6F">
      <w:pPr>
        <w:keepNext/>
        <w:spacing w:line="240" w:lineRule="auto"/>
      </w:pPr>
    </w:p>
    <w:p w14:paraId="3B0984C5" w14:textId="77777777" w:rsidR="00F677C1" w:rsidRPr="0086248D" w:rsidRDefault="00F677C1" w:rsidP="007B3C6F">
      <w:pPr>
        <w:spacing w:line="240" w:lineRule="auto"/>
      </w:pPr>
      <w:r w:rsidRPr="0086248D">
        <w:t>Citotoxic</w:t>
      </w:r>
    </w:p>
    <w:p w14:paraId="77375101" w14:textId="77777777" w:rsidR="00F677C1" w:rsidRPr="0086248D" w:rsidRDefault="00F677C1" w:rsidP="007B3C6F">
      <w:pPr>
        <w:spacing w:line="240" w:lineRule="auto"/>
      </w:pPr>
    </w:p>
    <w:p w14:paraId="202B9298" w14:textId="77777777" w:rsidR="00F677C1" w:rsidRPr="0086248D" w:rsidRDefault="00F677C1" w:rsidP="007B3C6F">
      <w:pPr>
        <w:spacing w:line="240" w:lineRule="auto"/>
      </w:pPr>
      <w:r w:rsidRPr="0086248D">
        <w:t>Enhertu nu trebuie înlocuit cu trastuzumab sau cu trastuzumab emtanzină.</w:t>
      </w:r>
    </w:p>
    <w:p w14:paraId="42A3952E" w14:textId="77777777" w:rsidR="00F677C1" w:rsidRPr="0086248D" w:rsidRDefault="00F677C1" w:rsidP="007B3C6F">
      <w:pPr>
        <w:spacing w:line="240" w:lineRule="auto"/>
      </w:pPr>
    </w:p>
    <w:p w14:paraId="189ED5E3" w14:textId="77777777" w:rsidR="00F677C1" w:rsidRPr="0086248D" w:rsidRDefault="00F677C1" w:rsidP="007B3C6F">
      <w:pPr>
        <w:tabs>
          <w:tab w:val="left" w:pos="749"/>
        </w:tabs>
        <w:spacing w:line="240" w:lineRule="auto"/>
      </w:pPr>
    </w:p>
    <w:p w14:paraId="20802694"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8.</w:t>
      </w:r>
      <w:r w:rsidRPr="0086248D">
        <w:rPr>
          <w:b/>
        </w:rPr>
        <w:tab/>
        <w:t>DATA DE EXPIRARE</w:t>
      </w:r>
    </w:p>
    <w:p w14:paraId="6F54CFAF" w14:textId="77777777" w:rsidR="00F677C1" w:rsidRPr="0086248D" w:rsidRDefault="00F677C1" w:rsidP="007B3C6F">
      <w:pPr>
        <w:keepNext/>
        <w:spacing w:line="240" w:lineRule="auto"/>
      </w:pPr>
    </w:p>
    <w:p w14:paraId="23B05733" w14:textId="77777777" w:rsidR="00F677C1" w:rsidRPr="0086248D" w:rsidRDefault="00F677C1" w:rsidP="007B3C6F">
      <w:pPr>
        <w:spacing w:line="240" w:lineRule="auto"/>
      </w:pPr>
      <w:r w:rsidRPr="0086248D">
        <w:t>EXP</w:t>
      </w:r>
    </w:p>
    <w:p w14:paraId="3F0E0549" w14:textId="77777777" w:rsidR="00F677C1" w:rsidRPr="0086248D" w:rsidRDefault="00F677C1" w:rsidP="007B3C6F">
      <w:pPr>
        <w:spacing w:line="240" w:lineRule="auto"/>
      </w:pPr>
    </w:p>
    <w:p w14:paraId="17ED9F7B" w14:textId="77777777" w:rsidR="00F677C1" w:rsidRPr="0086248D" w:rsidRDefault="00F677C1" w:rsidP="007B3C6F">
      <w:pPr>
        <w:tabs>
          <w:tab w:val="clear" w:pos="567"/>
        </w:tabs>
        <w:spacing w:line="240" w:lineRule="auto"/>
      </w:pPr>
    </w:p>
    <w:p w14:paraId="120C02FC"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lastRenderedPageBreak/>
        <w:t>9.</w:t>
      </w:r>
      <w:r w:rsidRPr="0086248D">
        <w:rPr>
          <w:b/>
        </w:rPr>
        <w:tab/>
        <w:t>CONDIȚII SPECIALE DE PĂSTRARE</w:t>
      </w:r>
    </w:p>
    <w:p w14:paraId="71DB3418" w14:textId="77777777" w:rsidR="00F677C1" w:rsidRPr="0086248D" w:rsidRDefault="00F677C1" w:rsidP="007B3C6F">
      <w:pPr>
        <w:keepNext/>
        <w:spacing w:line="240" w:lineRule="auto"/>
      </w:pPr>
    </w:p>
    <w:p w14:paraId="016A5F8E" w14:textId="77777777" w:rsidR="00F677C1" w:rsidRPr="0086248D" w:rsidRDefault="00F677C1" w:rsidP="007B3C6F">
      <w:pPr>
        <w:keepNext/>
        <w:spacing w:line="240" w:lineRule="auto"/>
      </w:pPr>
      <w:r w:rsidRPr="0086248D">
        <w:t>A se păstra la frigider.</w:t>
      </w:r>
    </w:p>
    <w:p w14:paraId="68E06E2D" w14:textId="77777777" w:rsidR="00F677C1" w:rsidRPr="0086248D" w:rsidRDefault="00F677C1" w:rsidP="007B3C6F">
      <w:pPr>
        <w:spacing w:line="240" w:lineRule="auto"/>
      </w:pPr>
      <w:r w:rsidRPr="0086248D">
        <w:t>A nu se congela.</w:t>
      </w:r>
    </w:p>
    <w:p w14:paraId="04EF98E8" w14:textId="77777777" w:rsidR="00F677C1" w:rsidRPr="0086248D" w:rsidRDefault="00F677C1" w:rsidP="007B3C6F">
      <w:pPr>
        <w:spacing w:line="240" w:lineRule="auto"/>
      </w:pPr>
    </w:p>
    <w:p w14:paraId="76C9B214" w14:textId="77777777" w:rsidR="00F677C1" w:rsidRPr="0086248D" w:rsidRDefault="00F677C1" w:rsidP="007B3C6F">
      <w:pPr>
        <w:spacing w:line="240" w:lineRule="auto"/>
        <w:ind w:left="567" w:hanging="567"/>
      </w:pPr>
    </w:p>
    <w:p w14:paraId="32C19324"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10.</w:t>
      </w:r>
      <w:r w:rsidRPr="0086248D">
        <w:rPr>
          <w:b/>
        </w:rPr>
        <w:tab/>
        <w:t>PRECAUȚII SPECIALE PRIVIND ELIMINAREA MEDICAMENTELOR NEUTILIZATE SAU A MATERIALELOR REZIDUALE PROVENITE DIN ASTFEL DE MEDICAMENTE, DACĂ ESTE CAZUL</w:t>
      </w:r>
    </w:p>
    <w:p w14:paraId="473698E1" w14:textId="77777777" w:rsidR="00F677C1" w:rsidRPr="0086248D" w:rsidRDefault="00F677C1" w:rsidP="007B3C6F">
      <w:pPr>
        <w:keepNext/>
        <w:tabs>
          <w:tab w:val="clear" w:pos="567"/>
        </w:tabs>
        <w:spacing w:line="240" w:lineRule="auto"/>
      </w:pPr>
    </w:p>
    <w:p w14:paraId="1493D08C" w14:textId="77777777" w:rsidR="00F677C1" w:rsidRPr="0086248D" w:rsidRDefault="00F677C1" w:rsidP="007B3C6F">
      <w:pPr>
        <w:spacing w:line="240" w:lineRule="auto"/>
      </w:pPr>
    </w:p>
    <w:p w14:paraId="05B4586A"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11.</w:t>
      </w:r>
      <w:r w:rsidRPr="0086248D">
        <w:rPr>
          <w:b/>
        </w:rPr>
        <w:tab/>
        <w:t>NUMELE ȘI ADRESA DEȚINĂTORULUI AUTORIZAȚIEI DE PUNERE PE PIAȚĂ</w:t>
      </w:r>
    </w:p>
    <w:p w14:paraId="72B08DE8" w14:textId="77777777" w:rsidR="00F677C1" w:rsidRPr="0086248D" w:rsidRDefault="00F677C1" w:rsidP="007B3C6F">
      <w:pPr>
        <w:keepNext/>
        <w:tabs>
          <w:tab w:val="clear" w:pos="567"/>
        </w:tabs>
        <w:spacing w:line="240" w:lineRule="auto"/>
      </w:pPr>
    </w:p>
    <w:p w14:paraId="7A40EE58" w14:textId="77777777" w:rsidR="00F677C1" w:rsidRPr="0086248D" w:rsidRDefault="00F677C1" w:rsidP="007B3C6F">
      <w:pPr>
        <w:keepNext/>
        <w:spacing w:line="240" w:lineRule="auto"/>
      </w:pPr>
      <w:r w:rsidRPr="0086248D">
        <w:t>Daiichi Sankyo Europe GmbH</w:t>
      </w:r>
    </w:p>
    <w:p w14:paraId="2804A9EB" w14:textId="77777777" w:rsidR="00F677C1" w:rsidRPr="0086248D" w:rsidRDefault="00F677C1" w:rsidP="007B3C6F">
      <w:pPr>
        <w:spacing w:line="240" w:lineRule="auto"/>
      </w:pPr>
      <w:r w:rsidRPr="0086248D">
        <w:t>Zielstattstrasse 48</w:t>
      </w:r>
    </w:p>
    <w:p w14:paraId="55F77144" w14:textId="77777777" w:rsidR="00F677C1" w:rsidRPr="0086248D" w:rsidRDefault="00F677C1" w:rsidP="007B3C6F">
      <w:pPr>
        <w:spacing w:line="240" w:lineRule="auto"/>
      </w:pPr>
      <w:r w:rsidRPr="0086248D">
        <w:t>81379 München</w:t>
      </w:r>
    </w:p>
    <w:p w14:paraId="10C10FD4" w14:textId="77777777" w:rsidR="00F677C1" w:rsidRPr="0086248D" w:rsidRDefault="00F677C1" w:rsidP="007B3C6F">
      <w:pPr>
        <w:spacing w:line="240" w:lineRule="auto"/>
      </w:pPr>
      <w:r w:rsidRPr="0086248D">
        <w:t>Germania</w:t>
      </w:r>
    </w:p>
    <w:p w14:paraId="5988EE7D" w14:textId="77777777" w:rsidR="00F677C1" w:rsidRPr="0086248D" w:rsidRDefault="00F677C1" w:rsidP="007B3C6F">
      <w:pPr>
        <w:spacing w:line="240" w:lineRule="auto"/>
      </w:pPr>
    </w:p>
    <w:p w14:paraId="75320D45" w14:textId="77777777" w:rsidR="00F677C1" w:rsidRPr="0086248D" w:rsidRDefault="00F677C1" w:rsidP="007B3C6F">
      <w:pPr>
        <w:spacing w:line="240" w:lineRule="auto"/>
      </w:pPr>
    </w:p>
    <w:p w14:paraId="1C34046F" w14:textId="65CDC7AD"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pPr>
      <w:r w:rsidRPr="0086248D">
        <w:rPr>
          <w:b/>
        </w:rPr>
        <w:t>12.</w:t>
      </w:r>
      <w:r w:rsidRPr="0086248D">
        <w:rPr>
          <w:b/>
        </w:rPr>
        <w:tab/>
        <w:t>NUMĂRUL AUTORIZAȚIEI DE PUNERE PE PIAȚĂ</w:t>
      </w:r>
    </w:p>
    <w:p w14:paraId="129ACD40" w14:textId="77777777" w:rsidR="00F677C1" w:rsidRPr="0086248D" w:rsidRDefault="00F677C1" w:rsidP="007B3C6F">
      <w:pPr>
        <w:keepNext/>
        <w:tabs>
          <w:tab w:val="clear" w:pos="567"/>
        </w:tabs>
        <w:spacing w:line="240" w:lineRule="auto"/>
      </w:pPr>
    </w:p>
    <w:p w14:paraId="57C0C932" w14:textId="77777777" w:rsidR="00F677C1" w:rsidRPr="0086248D" w:rsidRDefault="00F677C1" w:rsidP="007B3C6F">
      <w:pPr>
        <w:spacing w:line="240" w:lineRule="auto"/>
      </w:pPr>
      <w:r w:rsidRPr="0086248D">
        <w:t>EU/1/20/1508/001</w:t>
      </w:r>
    </w:p>
    <w:p w14:paraId="19F35ECE" w14:textId="77777777" w:rsidR="00F677C1" w:rsidRPr="0086248D" w:rsidRDefault="00F677C1" w:rsidP="007B3C6F">
      <w:pPr>
        <w:spacing w:line="240" w:lineRule="auto"/>
      </w:pPr>
    </w:p>
    <w:p w14:paraId="2888BDEF" w14:textId="77777777" w:rsidR="00F677C1" w:rsidRPr="0086248D" w:rsidRDefault="00F677C1" w:rsidP="007B3C6F">
      <w:pPr>
        <w:spacing w:line="240" w:lineRule="auto"/>
      </w:pPr>
    </w:p>
    <w:p w14:paraId="20EB3D0A"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13.</w:t>
      </w:r>
      <w:r w:rsidRPr="0086248D">
        <w:rPr>
          <w:b/>
        </w:rPr>
        <w:tab/>
        <w:t>SERIA DE FABRICAȚIE</w:t>
      </w:r>
    </w:p>
    <w:p w14:paraId="7B91597C" w14:textId="77777777" w:rsidR="00F677C1" w:rsidRPr="0086248D" w:rsidRDefault="00F677C1" w:rsidP="007B3C6F">
      <w:pPr>
        <w:keepNext/>
        <w:tabs>
          <w:tab w:val="clear" w:pos="567"/>
        </w:tabs>
        <w:spacing w:line="240" w:lineRule="auto"/>
      </w:pPr>
    </w:p>
    <w:p w14:paraId="1222D460" w14:textId="77777777" w:rsidR="00F677C1" w:rsidRPr="0086248D" w:rsidRDefault="00F677C1" w:rsidP="007B3C6F">
      <w:pPr>
        <w:spacing w:line="240" w:lineRule="auto"/>
      </w:pPr>
      <w:r w:rsidRPr="0086248D">
        <w:t>Lot</w:t>
      </w:r>
    </w:p>
    <w:p w14:paraId="5D3A10C2" w14:textId="77777777" w:rsidR="00F677C1" w:rsidRPr="0086248D" w:rsidRDefault="00F677C1" w:rsidP="007B3C6F">
      <w:pPr>
        <w:spacing w:line="240" w:lineRule="auto"/>
      </w:pPr>
    </w:p>
    <w:p w14:paraId="17A1D0EC" w14:textId="77777777" w:rsidR="00F677C1" w:rsidRPr="0086248D" w:rsidRDefault="00F677C1" w:rsidP="007B3C6F">
      <w:pPr>
        <w:spacing w:line="240" w:lineRule="auto"/>
      </w:pPr>
    </w:p>
    <w:p w14:paraId="35D8BD89"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14.</w:t>
      </w:r>
      <w:r w:rsidRPr="0086248D">
        <w:rPr>
          <w:b/>
        </w:rPr>
        <w:tab/>
        <w:t>CLASIFICARE GENERALĂ PRIVIND MODUL DE ELIBERARE</w:t>
      </w:r>
    </w:p>
    <w:p w14:paraId="56EBF567" w14:textId="77777777" w:rsidR="00F677C1" w:rsidRPr="0086248D" w:rsidRDefault="00F677C1" w:rsidP="007B3C6F">
      <w:pPr>
        <w:keepNext/>
        <w:tabs>
          <w:tab w:val="clear" w:pos="567"/>
        </w:tabs>
        <w:spacing w:line="240" w:lineRule="auto"/>
      </w:pPr>
    </w:p>
    <w:p w14:paraId="353258F2" w14:textId="77777777" w:rsidR="00F677C1" w:rsidRPr="0086248D" w:rsidRDefault="00F677C1" w:rsidP="007B3C6F">
      <w:pPr>
        <w:spacing w:line="240" w:lineRule="auto"/>
      </w:pPr>
    </w:p>
    <w:p w14:paraId="678AFE4C"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15.</w:t>
      </w:r>
      <w:r w:rsidRPr="0086248D">
        <w:rPr>
          <w:b/>
        </w:rPr>
        <w:tab/>
        <w:t>INSTRUCȚIUNI DE UTILIZARE</w:t>
      </w:r>
    </w:p>
    <w:p w14:paraId="5A4AA743" w14:textId="77777777" w:rsidR="00F677C1" w:rsidRPr="0086248D" w:rsidRDefault="00F677C1" w:rsidP="007B3C6F">
      <w:pPr>
        <w:keepNext/>
        <w:tabs>
          <w:tab w:val="clear" w:pos="567"/>
        </w:tabs>
        <w:spacing w:line="240" w:lineRule="auto"/>
      </w:pPr>
    </w:p>
    <w:p w14:paraId="7CFFA6A1" w14:textId="77777777" w:rsidR="00F677C1" w:rsidRPr="0086248D" w:rsidRDefault="00F677C1" w:rsidP="007B3C6F">
      <w:pPr>
        <w:spacing w:line="240" w:lineRule="auto"/>
      </w:pPr>
    </w:p>
    <w:p w14:paraId="76A860E7"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16.</w:t>
      </w:r>
      <w:r w:rsidRPr="0086248D">
        <w:rPr>
          <w:b/>
        </w:rPr>
        <w:tab/>
        <w:t>INFORMAȚII ÎN BRAILLE</w:t>
      </w:r>
    </w:p>
    <w:p w14:paraId="349A65D8" w14:textId="77777777" w:rsidR="00F677C1" w:rsidRPr="0086248D" w:rsidRDefault="00F677C1" w:rsidP="007B3C6F">
      <w:pPr>
        <w:keepNext/>
        <w:tabs>
          <w:tab w:val="clear" w:pos="567"/>
        </w:tabs>
        <w:spacing w:line="240" w:lineRule="auto"/>
      </w:pPr>
    </w:p>
    <w:p w14:paraId="2241E6EA" w14:textId="77777777" w:rsidR="00F677C1" w:rsidRPr="0086248D" w:rsidRDefault="00F677C1" w:rsidP="007B3C6F">
      <w:pPr>
        <w:spacing w:line="240" w:lineRule="auto"/>
        <w:rPr>
          <w:shd w:val="clear" w:color="auto" w:fill="CCCCCC"/>
        </w:rPr>
      </w:pPr>
      <w:r w:rsidRPr="0086248D">
        <w:rPr>
          <w:shd w:val="clear" w:color="auto" w:fill="CCCCCC"/>
        </w:rPr>
        <w:t>Justificare acceptată pentru neincluderea informației în Braille.</w:t>
      </w:r>
    </w:p>
    <w:p w14:paraId="55445182" w14:textId="77777777" w:rsidR="00F677C1" w:rsidRPr="0086248D" w:rsidRDefault="00F677C1" w:rsidP="007B3C6F">
      <w:pPr>
        <w:spacing w:line="240" w:lineRule="auto"/>
      </w:pPr>
    </w:p>
    <w:p w14:paraId="38F7D267" w14:textId="77777777" w:rsidR="00F677C1" w:rsidRPr="0086248D" w:rsidRDefault="00F677C1" w:rsidP="007B3C6F">
      <w:pPr>
        <w:spacing w:line="240" w:lineRule="auto"/>
      </w:pPr>
    </w:p>
    <w:p w14:paraId="164F7BA8"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17.</w:t>
      </w:r>
      <w:r w:rsidRPr="0086248D">
        <w:rPr>
          <w:b/>
        </w:rPr>
        <w:tab/>
        <w:t>IDENTIFICATOR UNIC - COD DE BARE BIDIMENSIONAL</w:t>
      </w:r>
    </w:p>
    <w:p w14:paraId="0247A564" w14:textId="77777777" w:rsidR="00F677C1" w:rsidRPr="0086248D" w:rsidRDefault="00F677C1" w:rsidP="007B3C6F">
      <w:pPr>
        <w:keepNext/>
        <w:tabs>
          <w:tab w:val="clear" w:pos="567"/>
        </w:tabs>
        <w:spacing w:line="240" w:lineRule="auto"/>
      </w:pPr>
    </w:p>
    <w:p w14:paraId="11A09A23" w14:textId="77777777" w:rsidR="00F677C1" w:rsidRPr="0086248D" w:rsidRDefault="00F677C1" w:rsidP="007B3C6F">
      <w:pPr>
        <w:spacing w:line="240" w:lineRule="auto"/>
        <w:rPr>
          <w:shd w:val="clear" w:color="auto" w:fill="CCCCCC"/>
        </w:rPr>
      </w:pPr>
      <w:r w:rsidRPr="0086248D">
        <w:rPr>
          <w:highlight w:val="lightGray"/>
        </w:rPr>
        <w:t>cod de bare bidimensional care conține identificatorul unic.</w:t>
      </w:r>
    </w:p>
    <w:p w14:paraId="5945FC05" w14:textId="77777777" w:rsidR="00F677C1" w:rsidRPr="0086248D" w:rsidRDefault="00F677C1" w:rsidP="007B3C6F">
      <w:pPr>
        <w:spacing w:line="240" w:lineRule="auto"/>
      </w:pPr>
    </w:p>
    <w:p w14:paraId="6CE22B59" w14:textId="77777777" w:rsidR="00F677C1" w:rsidRPr="0086248D" w:rsidRDefault="00F677C1" w:rsidP="007B3C6F">
      <w:pPr>
        <w:spacing w:line="240" w:lineRule="auto"/>
      </w:pPr>
    </w:p>
    <w:p w14:paraId="3BA5E5E0"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18.</w:t>
      </w:r>
      <w:r w:rsidRPr="0086248D">
        <w:rPr>
          <w:b/>
        </w:rPr>
        <w:tab/>
        <w:t>IDENTIFICATOR UNIC - DATE LIZIBILE PENTRU PERSOANE</w:t>
      </w:r>
    </w:p>
    <w:p w14:paraId="6670959E" w14:textId="77777777" w:rsidR="00F677C1" w:rsidRPr="0086248D" w:rsidRDefault="00F677C1" w:rsidP="007B3C6F">
      <w:pPr>
        <w:keepNext/>
        <w:tabs>
          <w:tab w:val="clear" w:pos="567"/>
        </w:tabs>
        <w:spacing w:line="240" w:lineRule="auto"/>
      </w:pPr>
    </w:p>
    <w:p w14:paraId="0828C709" w14:textId="77777777" w:rsidR="00F677C1" w:rsidRPr="0086248D" w:rsidRDefault="00F677C1" w:rsidP="007B3C6F">
      <w:pPr>
        <w:spacing w:line="240" w:lineRule="auto"/>
      </w:pPr>
      <w:r w:rsidRPr="0086248D">
        <w:t>PC</w:t>
      </w:r>
    </w:p>
    <w:p w14:paraId="1F6868AE" w14:textId="77777777" w:rsidR="00F677C1" w:rsidRPr="0086248D" w:rsidRDefault="00F677C1" w:rsidP="007B3C6F">
      <w:pPr>
        <w:spacing w:line="240" w:lineRule="auto"/>
      </w:pPr>
      <w:r w:rsidRPr="0086248D">
        <w:t>SN</w:t>
      </w:r>
    </w:p>
    <w:p w14:paraId="0384AED6" w14:textId="77777777" w:rsidR="00F677C1" w:rsidRPr="0086248D" w:rsidRDefault="00F677C1" w:rsidP="007B3C6F">
      <w:pPr>
        <w:spacing w:line="240" w:lineRule="auto"/>
        <w:rPr>
          <w:shd w:val="clear" w:color="auto" w:fill="CCCCCC"/>
        </w:rPr>
      </w:pPr>
      <w:r w:rsidRPr="0086248D">
        <w:t>NN</w:t>
      </w:r>
    </w:p>
    <w:p w14:paraId="1433F022"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rPr>
          <w:b/>
        </w:rPr>
      </w:pPr>
      <w:r w:rsidRPr="0086248D">
        <w:br w:type="page"/>
      </w:r>
      <w:r w:rsidRPr="0086248D">
        <w:rPr>
          <w:b/>
        </w:rPr>
        <w:lastRenderedPageBreak/>
        <w:t>MINIMUM DE INFORMAȚII CARE TREBUIE SĂ APARĂ PE AMBALAJELE PRIMARE MICI</w:t>
      </w:r>
    </w:p>
    <w:p w14:paraId="278FF828"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rPr>
          <w:b/>
        </w:rPr>
      </w:pPr>
    </w:p>
    <w:p w14:paraId="592FEC06"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rPr>
          <w:b/>
        </w:rPr>
      </w:pPr>
      <w:r w:rsidRPr="0086248D">
        <w:rPr>
          <w:b/>
        </w:rPr>
        <w:t>ETICHETA FLACONULUI</w:t>
      </w:r>
    </w:p>
    <w:p w14:paraId="1E7E85B0" w14:textId="77777777" w:rsidR="00F677C1" w:rsidRPr="0086248D" w:rsidRDefault="00F677C1" w:rsidP="007B3C6F">
      <w:pPr>
        <w:keepNext/>
        <w:spacing w:line="240" w:lineRule="auto"/>
      </w:pPr>
    </w:p>
    <w:p w14:paraId="76DB6CCD" w14:textId="77777777" w:rsidR="00F677C1" w:rsidRPr="0086248D" w:rsidRDefault="00F677C1" w:rsidP="007B3C6F">
      <w:pPr>
        <w:spacing w:line="240" w:lineRule="auto"/>
      </w:pPr>
    </w:p>
    <w:p w14:paraId="5AE9F9B2" w14:textId="22722B04"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1.</w:t>
      </w:r>
      <w:r w:rsidRPr="0086248D">
        <w:rPr>
          <w:b/>
        </w:rPr>
        <w:tab/>
        <w:t>DENUMIREA COMERCIALĂ A MEDICAMENTULUI ȘI CALEA DE ADMINISTRARE</w:t>
      </w:r>
    </w:p>
    <w:p w14:paraId="5D1CFA01" w14:textId="77777777" w:rsidR="00F677C1" w:rsidRPr="0086248D" w:rsidRDefault="00F677C1" w:rsidP="007B3C6F">
      <w:pPr>
        <w:keepNext/>
        <w:spacing w:line="240" w:lineRule="auto"/>
      </w:pPr>
    </w:p>
    <w:p w14:paraId="3BAFD81F" w14:textId="77777777" w:rsidR="00F677C1" w:rsidRPr="0086248D" w:rsidRDefault="00F677C1" w:rsidP="007B3C6F">
      <w:pPr>
        <w:spacing w:line="240" w:lineRule="auto"/>
      </w:pPr>
      <w:r w:rsidRPr="0086248D">
        <w:t>Enhertu 100 mg pulbere pentru concentrat pentru soluție perfuzabilă</w:t>
      </w:r>
    </w:p>
    <w:p w14:paraId="6402FC58" w14:textId="77777777" w:rsidR="00F677C1" w:rsidRPr="0086248D" w:rsidRDefault="00F677C1" w:rsidP="007B3C6F">
      <w:pPr>
        <w:spacing w:line="240" w:lineRule="auto"/>
      </w:pPr>
      <w:r w:rsidRPr="0086248D">
        <w:t>trastuzumab deruxtecan</w:t>
      </w:r>
    </w:p>
    <w:p w14:paraId="6197A910" w14:textId="77777777" w:rsidR="00F677C1" w:rsidRPr="0086248D" w:rsidRDefault="00F677C1" w:rsidP="007B3C6F">
      <w:pPr>
        <w:spacing w:line="240" w:lineRule="auto"/>
      </w:pPr>
      <w:r w:rsidRPr="0086248D">
        <w:t>Pentru administrare i.v. după reconstituire și diluare</w:t>
      </w:r>
    </w:p>
    <w:p w14:paraId="123DB6A3" w14:textId="77777777" w:rsidR="00F677C1" w:rsidRPr="0086248D" w:rsidRDefault="00F677C1" w:rsidP="007B3C6F">
      <w:pPr>
        <w:spacing w:line="240" w:lineRule="auto"/>
      </w:pPr>
    </w:p>
    <w:p w14:paraId="64944D4D" w14:textId="77777777" w:rsidR="00F677C1" w:rsidRPr="0086248D" w:rsidRDefault="00F677C1" w:rsidP="007B3C6F">
      <w:pPr>
        <w:spacing w:line="240" w:lineRule="auto"/>
      </w:pPr>
    </w:p>
    <w:p w14:paraId="286664C1"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2.</w:t>
      </w:r>
      <w:r w:rsidRPr="0086248D">
        <w:rPr>
          <w:b/>
        </w:rPr>
        <w:tab/>
        <w:t>MODUL DE ADMINISTRARE</w:t>
      </w:r>
    </w:p>
    <w:p w14:paraId="7B341B86" w14:textId="77777777" w:rsidR="00F677C1" w:rsidRPr="0086248D" w:rsidRDefault="00F677C1" w:rsidP="007B3C6F">
      <w:pPr>
        <w:keepNext/>
        <w:spacing w:line="240" w:lineRule="auto"/>
      </w:pPr>
    </w:p>
    <w:p w14:paraId="1910D499" w14:textId="77777777" w:rsidR="00F677C1" w:rsidRPr="0086248D" w:rsidRDefault="00F677C1" w:rsidP="007B3C6F">
      <w:pPr>
        <w:spacing w:line="240" w:lineRule="auto"/>
      </w:pPr>
    </w:p>
    <w:p w14:paraId="35B8C13B"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3.</w:t>
      </w:r>
      <w:r w:rsidRPr="0086248D">
        <w:rPr>
          <w:b/>
        </w:rPr>
        <w:tab/>
        <w:t>DATA DE EXPIRARE</w:t>
      </w:r>
    </w:p>
    <w:p w14:paraId="0BD9D17F" w14:textId="77777777" w:rsidR="00F677C1" w:rsidRPr="0086248D" w:rsidRDefault="00F677C1" w:rsidP="007B3C6F">
      <w:pPr>
        <w:keepNext/>
        <w:spacing w:line="240" w:lineRule="auto"/>
      </w:pPr>
    </w:p>
    <w:p w14:paraId="3E46BF8A" w14:textId="77777777" w:rsidR="00F677C1" w:rsidRPr="0086248D" w:rsidRDefault="00F677C1" w:rsidP="007B3C6F">
      <w:pPr>
        <w:spacing w:line="240" w:lineRule="auto"/>
      </w:pPr>
      <w:r w:rsidRPr="0086248D">
        <w:t>EXP</w:t>
      </w:r>
    </w:p>
    <w:p w14:paraId="3B2EF922" w14:textId="77777777" w:rsidR="00F677C1" w:rsidRPr="0086248D" w:rsidRDefault="00F677C1" w:rsidP="007B3C6F">
      <w:pPr>
        <w:spacing w:line="240" w:lineRule="auto"/>
      </w:pPr>
    </w:p>
    <w:p w14:paraId="14186BB0" w14:textId="77777777" w:rsidR="00F677C1" w:rsidRPr="0086248D" w:rsidRDefault="00F677C1" w:rsidP="007B3C6F">
      <w:pPr>
        <w:spacing w:line="240" w:lineRule="auto"/>
      </w:pPr>
    </w:p>
    <w:p w14:paraId="07E80CB8"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4.</w:t>
      </w:r>
      <w:r w:rsidRPr="0086248D">
        <w:rPr>
          <w:b/>
        </w:rPr>
        <w:tab/>
        <w:t>SERIA DE FABRICAȚIE</w:t>
      </w:r>
    </w:p>
    <w:p w14:paraId="6C3C90C9" w14:textId="77777777" w:rsidR="00F677C1" w:rsidRPr="0086248D" w:rsidRDefault="00F677C1" w:rsidP="007B3C6F">
      <w:pPr>
        <w:keepNext/>
        <w:spacing w:line="240" w:lineRule="auto"/>
      </w:pPr>
    </w:p>
    <w:p w14:paraId="6A8B53B9" w14:textId="77777777" w:rsidR="00F677C1" w:rsidRPr="0086248D" w:rsidRDefault="00F677C1" w:rsidP="007B3C6F">
      <w:pPr>
        <w:spacing w:line="240" w:lineRule="auto"/>
      </w:pPr>
      <w:r w:rsidRPr="0086248D">
        <w:t>Lot</w:t>
      </w:r>
    </w:p>
    <w:p w14:paraId="7E17BED7" w14:textId="77777777" w:rsidR="00F677C1" w:rsidRPr="0086248D" w:rsidRDefault="00F677C1" w:rsidP="007B3C6F">
      <w:pPr>
        <w:spacing w:line="240" w:lineRule="auto"/>
      </w:pPr>
    </w:p>
    <w:p w14:paraId="700127C0" w14:textId="77777777" w:rsidR="00F677C1" w:rsidRPr="0086248D" w:rsidRDefault="00F677C1" w:rsidP="007B3C6F">
      <w:pPr>
        <w:spacing w:line="240" w:lineRule="auto"/>
      </w:pPr>
    </w:p>
    <w:p w14:paraId="775EF572"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5.</w:t>
      </w:r>
      <w:r w:rsidRPr="0086248D">
        <w:rPr>
          <w:b/>
        </w:rPr>
        <w:tab/>
        <w:t>CONȚINUTUL PE MASĂ, VOLUM SAU UNITATEA DE DOZĂ</w:t>
      </w:r>
    </w:p>
    <w:p w14:paraId="10FB0AA2" w14:textId="77777777" w:rsidR="00F677C1" w:rsidRPr="0086248D" w:rsidRDefault="00F677C1" w:rsidP="007B3C6F">
      <w:pPr>
        <w:spacing w:line="240" w:lineRule="auto"/>
      </w:pPr>
    </w:p>
    <w:p w14:paraId="09D391D7" w14:textId="77777777" w:rsidR="00F677C1" w:rsidRPr="0086248D" w:rsidRDefault="00F677C1" w:rsidP="007B3C6F">
      <w:pPr>
        <w:spacing w:line="240" w:lineRule="auto"/>
      </w:pPr>
      <w:r w:rsidRPr="0086248D">
        <w:t>100 mg</w:t>
      </w:r>
    </w:p>
    <w:p w14:paraId="148EA64C" w14:textId="77777777" w:rsidR="00F677C1" w:rsidRPr="0086248D" w:rsidRDefault="00F677C1" w:rsidP="007B3C6F">
      <w:pPr>
        <w:spacing w:line="240" w:lineRule="auto"/>
      </w:pPr>
    </w:p>
    <w:p w14:paraId="3F8E6622" w14:textId="77777777" w:rsidR="00F677C1" w:rsidRPr="0086248D" w:rsidRDefault="00F677C1" w:rsidP="007B3C6F">
      <w:pPr>
        <w:spacing w:line="240" w:lineRule="auto"/>
      </w:pPr>
    </w:p>
    <w:p w14:paraId="54F10CDA" w14:textId="77777777" w:rsidR="00F677C1" w:rsidRPr="0086248D" w:rsidRDefault="00F677C1" w:rsidP="007B3C6F">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6248D">
        <w:rPr>
          <w:b/>
        </w:rPr>
        <w:t>6.</w:t>
      </w:r>
      <w:r w:rsidRPr="0086248D">
        <w:rPr>
          <w:b/>
        </w:rPr>
        <w:tab/>
        <w:t>ALTE INFORMAȚII</w:t>
      </w:r>
    </w:p>
    <w:p w14:paraId="3E86F39E" w14:textId="77777777" w:rsidR="00F677C1" w:rsidRPr="0086248D" w:rsidRDefault="00F677C1" w:rsidP="007B3C6F">
      <w:pPr>
        <w:keepNext/>
        <w:spacing w:line="240" w:lineRule="auto"/>
      </w:pPr>
    </w:p>
    <w:p w14:paraId="5A3CC7DE" w14:textId="77777777" w:rsidR="00F677C1" w:rsidRPr="0086248D" w:rsidRDefault="00F677C1" w:rsidP="007B3C6F">
      <w:pPr>
        <w:spacing w:line="240" w:lineRule="auto"/>
      </w:pPr>
      <w:r w:rsidRPr="0086248D">
        <w:t>Citotoxic</w:t>
      </w:r>
    </w:p>
    <w:p w14:paraId="68CC76D3" w14:textId="77777777" w:rsidR="00F677C1" w:rsidRPr="0086248D" w:rsidRDefault="00F677C1" w:rsidP="007B3C6F">
      <w:pPr>
        <w:spacing w:line="240" w:lineRule="auto"/>
      </w:pPr>
    </w:p>
    <w:p w14:paraId="06F75B11" w14:textId="77777777" w:rsidR="00F677C1" w:rsidRPr="0086248D" w:rsidRDefault="00F677C1" w:rsidP="007B3C6F">
      <w:pPr>
        <w:spacing w:line="240" w:lineRule="auto"/>
        <w:outlineLvl w:val="0"/>
      </w:pPr>
      <w:r w:rsidRPr="0086248D">
        <w:rPr>
          <w:b/>
        </w:rPr>
        <w:br w:type="page"/>
      </w:r>
    </w:p>
    <w:p w14:paraId="5A6D498E" w14:textId="77777777" w:rsidR="00F677C1" w:rsidRPr="0086248D" w:rsidRDefault="00F677C1" w:rsidP="007B3C6F">
      <w:pPr>
        <w:spacing w:line="240" w:lineRule="auto"/>
      </w:pPr>
    </w:p>
    <w:p w14:paraId="2DABB723" w14:textId="77777777" w:rsidR="00F677C1" w:rsidRPr="0086248D" w:rsidRDefault="00F677C1" w:rsidP="007B3C6F">
      <w:pPr>
        <w:spacing w:line="240" w:lineRule="auto"/>
      </w:pPr>
    </w:p>
    <w:p w14:paraId="2F9D786E" w14:textId="77777777" w:rsidR="00F677C1" w:rsidRPr="0086248D" w:rsidRDefault="00F677C1" w:rsidP="007B3C6F">
      <w:pPr>
        <w:spacing w:line="240" w:lineRule="auto"/>
      </w:pPr>
    </w:p>
    <w:p w14:paraId="4721EF13" w14:textId="77777777" w:rsidR="00F677C1" w:rsidRPr="0086248D" w:rsidRDefault="00F677C1" w:rsidP="007B3C6F">
      <w:pPr>
        <w:spacing w:line="240" w:lineRule="auto"/>
      </w:pPr>
    </w:p>
    <w:p w14:paraId="7BDD80F1" w14:textId="77777777" w:rsidR="00F677C1" w:rsidRPr="0086248D" w:rsidRDefault="00F677C1" w:rsidP="007B3C6F">
      <w:pPr>
        <w:spacing w:line="240" w:lineRule="auto"/>
      </w:pPr>
    </w:p>
    <w:p w14:paraId="7BA8A3F8" w14:textId="77777777" w:rsidR="00F677C1" w:rsidRPr="0086248D" w:rsidRDefault="00F677C1" w:rsidP="007B3C6F">
      <w:pPr>
        <w:spacing w:line="240" w:lineRule="auto"/>
      </w:pPr>
    </w:p>
    <w:p w14:paraId="0FA75C34" w14:textId="77777777" w:rsidR="00F677C1" w:rsidRPr="0086248D" w:rsidRDefault="00F677C1" w:rsidP="007B3C6F">
      <w:pPr>
        <w:spacing w:line="240" w:lineRule="auto"/>
      </w:pPr>
    </w:p>
    <w:p w14:paraId="2288FB27" w14:textId="77777777" w:rsidR="00F677C1" w:rsidRPr="0086248D" w:rsidRDefault="00F677C1" w:rsidP="007B3C6F">
      <w:pPr>
        <w:spacing w:line="240" w:lineRule="auto"/>
      </w:pPr>
    </w:p>
    <w:p w14:paraId="7C17CCD9" w14:textId="77777777" w:rsidR="00F677C1" w:rsidRPr="0086248D" w:rsidRDefault="00F677C1" w:rsidP="007B3C6F">
      <w:pPr>
        <w:spacing w:line="240" w:lineRule="auto"/>
      </w:pPr>
    </w:p>
    <w:p w14:paraId="381A9E30" w14:textId="77777777" w:rsidR="00F677C1" w:rsidRPr="0086248D" w:rsidRDefault="00F677C1" w:rsidP="007B3C6F">
      <w:pPr>
        <w:spacing w:line="240" w:lineRule="auto"/>
      </w:pPr>
    </w:p>
    <w:p w14:paraId="70336CEE" w14:textId="77777777" w:rsidR="00F677C1" w:rsidRPr="0086248D" w:rsidRDefault="00F677C1" w:rsidP="007B3C6F">
      <w:pPr>
        <w:spacing w:line="240" w:lineRule="auto"/>
      </w:pPr>
    </w:p>
    <w:p w14:paraId="7FE6C9F6" w14:textId="77777777" w:rsidR="00F677C1" w:rsidRPr="0086248D" w:rsidRDefault="00F677C1" w:rsidP="007B3C6F">
      <w:pPr>
        <w:spacing w:line="240" w:lineRule="auto"/>
      </w:pPr>
    </w:p>
    <w:p w14:paraId="53DEEAF6" w14:textId="77777777" w:rsidR="00F677C1" w:rsidRPr="0086248D" w:rsidRDefault="00F677C1" w:rsidP="007B3C6F">
      <w:pPr>
        <w:spacing w:line="240" w:lineRule="auto"/>
      </w:pPr>
    </w:p>
    <w:p w14:paraId="29E8BE4E" w14:textId="77777777" w:rsidR="00F677C1" w:rsidRPr="0086248D" w:rsidRDefault="00F677C1" w:rsidP="007B3C6F">
      <w:pPr>
        <w:spacing w:line="240" w:lineRule="auto"/>
      </w:pPr>
    </w:p>
    <w:p w14:paraId="60D96F21" w14:textId="77777777" w:rsidR="00F677C1" w:rsidRPr="0086248D" w:rsidRDefault="00F677C1" w:rsidP="007B3C6F">
      <w:pPr>
        <w:spacing w:line="240" w:lineRule="auto"/>
      </w:pPr>
    </w:p>
    <w:p w14:paraId="1089390E" w14:textId="77777777" w:rsidR="00F677C1" w:rsidRPr="0086248D" w:rsidRDefault="00F677C1" w:rsidP="007B3C6F">
      <w:pPr>
        <w:spacing w:line="240" w:lineRule="auto"/>
      </w:pPr>
    </w:p>
    <w:p w14:paraId="7B5E8F6C" w14:textId="77777777" w:rsidR="00F677C1" w:rsidRPr="0086248D" w:rsidRDefault="00F677C1" w:rsidP="007B3C6F">
      <w:pPr>
        <w:spacing w:line="240" w:lineRule="auto"/>
      </w:pPr>
    </w:p>
    <w:p w14:paraId="75B10B0E" w14:textId="77777777" w:rsidR="00F677C1" w:rsidRPr="0086248D" w:rsidRDefault="00F677C1" w:rsidP="007B3C6F">
      <w:pPr>
        <w:spacing w:line="240" w:lineRule="auto"/>
      </w:pPr>
    </w:p>
    <w:p w14:paraId="24021CC9" w14:textId="77777777" w:rsidR="00F677C1" w:rsidRPr="0086248D" w:rsidRDefault="00F677C1" w:rsidP="007B3C6F">
      <w:pPr>
        <w:spacing w:line="240" w:lineRule="auto"/>
      </w:pPr>
    </w:p>
    <w:p w14:paraId="001718E0" w14:textId="77777777" w:rsidR="00F677C1" w:rsidRPr="0086248D" w:rsidRDefault="00F677C1" w:rsidP="007B3C6F">
      <w:pPr>
        <w:spacing w:line="240" w:lineRule="auto"/>
      </w:pPr>
    </w:p>
    <w:p w14:paraId="1121F24A" w14:textId="77777777" w:rsidR="00F677C1" w:rsidRPr="0086248D" w:rsidRDefault="00F677C1" w:rsidP="007B3C6F">
      <w:pPr>
        <w:spacing w:line="240" w:lineRule="auto"/>
      </w:pPr>
    </w:p>
    <w:p w14:paraId="5E58BB1A" w14:textId="77777777" w:rsidR="00F677C1" w:rsidRPr="0086248D" w:rsidRDefault="00F677C1" w:rsidP="007B3C6F">
      <w:pPr>
        <w:pStyle w:val="TitleB"/>
        <w:rPr>
          <w:b w:val="0"/>
        </w:rPr>
      </w:pPr>
    </w:p>
    <w:p w14:paraId="0D0EC11D" w14:textId="77777777" w:rsidR="00F677C1" w:rsidRPr="0086248D" w:rsidRDefault="00F677C1" w:rsidP="007B3C6F">
      <w:pPr>
        <w:pStyle w:val="TitleB"/>
        <w:rPr>
          <w:b w:val="0"/>
        </w:rPr>
      </w:pPr>
    </w:p>
    <w:p w14:paraId="0A132FAF" w14:textId="01E89DBA" w:rsidR="00F677C1" w:rsidRPr="0086248D" w:rsidRDefault="00F677C1" w:rsidP="007B3C6F">
      <w:pPr>
        <w:pStyle w:val="TitleA"/>
      </w:pPr>
      <w:r w:rsidRPr="0086248D">
        <w:t>B. PROSPECTUL</w:t>
      </w:r>
    </w:p>
    <w:p w14:paraId="1D18FE41" w14:textId="77777777" w:rsidR="00F677C1" w:rsidRPr="0086248D" w:rsidRDefault="00F677C1" w:rsidP="007B3C6F">
      <w:pPr>
        <w:tabs>
          <w:tab w:val="clear" w:pos="567"/>
        </w:tabs>
        <w:spacing w:line="240" w:lineRule="auto"/>
      </w:pPr>
      <w:r w:rsidRPr="0086248D">
        <w:br w:type="page"/>
      </w:r>
    </w:p>
    <w:bookmarkEnd w:id="484"/>
    <w:p w14:paraId="62DEC77F" w14:textId="77777777" w:rsidR="00F677C1" w:rsidRPr="0086248D" w:rsidRDefault="00F677C1" w:rsidP="007B3C6F">
      <w:pPr>
        <w:numPr>
          <w:ilvl w:val="12"/>
          <w:numId w:val="0"/>
        </w:numPr>
        <w:tabs>
          <w:tab w:val="clear" w:pos="567"/>
        </w:tabs>
        <w:spacing w:line="240" w:lineRule="auto"/>
        <w:jc w:val="center"/>
        <w:rPr>
          <w:b/>
        </w:rPr>
      </w:pPr>
      <w:r w:rsidRPr="0086248D">
        <w:rPr>
          <w:b/>
        </w:rPr>
        <w:lastRenderedPageBreak/>
        <w:t>Prospect: Informații pentru pacient</w:t>
      </w:r>
    </w:p>
    <w:p w14:paraId="179842B5" w14:textId="77777777" w:rsidR="00F677C1" w:rsidRPr="0086248D" w:rsidRDefault="00F677C1" w:rsidP="007B3C6F">
      <w:pPr>
        <w:numPr>
          <w:ilvl w:val="12"/>
          <w:numId w:val="0"/>
        </w:numPr>
        <w:shd w:val="clear" w:color="auto" w:fill="FFFFFF"/>
        <w:tabs>
          <w:tab w:val="clear" w:pos="567"/>
        </w:tabs>
        <w:spacing w:line="240" w:lineRule="auto"/>
        <w:jc w:val="center"/>
      </w:pPr>
    </w:p>
    <w:p w14:paraId="4743DEFD" w14:textId="77777777" w:rsidR="00F677C1" w:rsidRPr="0086248D" w:rsidRDefault="00F677C1" w:rsidP="007B3C6F">
      <w:pPr>
        <w:numPr>
          <w:ilvl w:val="12"/>
          <w:numId w:val="0"/>
        </w:numPr>
        <w:tabs>
          <w:tab w:val="clear" w:pos="567"/>
        </w:tabs>
        <w:spacing w:line="240" w:lineRule="auto"/>
        <w:jc w:val="center"/>
        <w:rPr>
          <w:b/>
        </w:rPr>
      </w:pPr>
      <w:r w:rsidRPr="0086248D">
        <w:rPr>
          <w:b/>
        </w:rPr>
        <w:t>Enhertu 100 mg pulbere pentru concentrat pentru soluție perfuzabilă</w:t>
      </w:r>
    </w:p>
    <w:p w14:paraId="11CE6375" w14:textId="77777777" w:rsidR="00F677C1" w:rsidRPr="0086248D" w:rsidRDefault="00F677C1" w:rsidP="007B3C6F">
      <w:pPr>
        <w:numPr>
          <w:ilvl w:val="12"/>
          <w:numId w:val="0"/>
        </w:numPr>
        <w:tabs>
          <w:tab w:val="clear" w:pos="567"/>
        </w:tabs>
        <w:spacing w:line="240" w:lineRule="auto"/>
        <w:jc w:val="center"/>
      </w:pPr>
      <w:r w:rsidRPr="0086248D">
        <w:t>trastuzumab deruxtecan</w:t>
      </w:r>
    </w:p>
    <w:p w14:paraId="35CA4749" w14:textId="77777777" w:rsidR="00F677C1" w:rsidRPr="0086248D" w:rsidRDefault="00F677C1" w:rsidP="007B3C6F">
      <w:pPr>
        <w:tabs>
          <w:tab w:val="clear" w:pos="567"/>
        </w:tabs>
        <w:spacing w:line="240" w:lineRule="auto"/>
      </w:pPr>
    </w:p>
    <w:p w14:paraId="2C1D95CF" w14:textId="77777777" w:rsidR="00F677C1" w:rsidRPr="0086248D" w:rsidRDefault="00F677C1" w:rsidP="007B3C6F">
      <w:pPr>
        <w:tabs>
          <w:tab w:val="clear" w:pos="567"/>
        </w:tabs>
        <w:spacing w:line="240" w:lineRule="auto"/>
      </w:pPr>
      <w:r w:rsidRPr="0086248D">
        <w:rPr>
          <w:noProof/>
        </w:rPr>
        <w:drawing>
          <wp:inline distT="0" distB="0" distL="0" distR="0" wp14:anchorId="06063F30" wp14:editId="38B2D746">
            <wp:extent cx="196850" cy="175895"/>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08139" name="Picture 1" descr="BT_1000x858px"/>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96850" cy="175895"/>
                    </a:xfrm>
                    <a:prstGeom prst="rect">
                      <a:avLst/>
                    </a:prstGeom>
                    <a:noFill/>
                    <a:ln>
                      <a:noFill/>
                    </a:ln>
                  </pic:spPr>
                </pic:pic>
              </a:graphicData>
            </a:graphic>
          </wp:inline>
        </w:drawing>
      </w:r>
      <w:r w:rsidRPr="0086248D">
        <w:t>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w:t>
      </w:r>
    </w:p>
    <w:p w14:paraId="0608FB52" w14:textId="77777777" w:rsidR="00F677C1" w:rsidRPr="0086248D" w:rsidRDefault="00F677C1" w:rsidP="007B3C6F">
      <w:pPr>
        <w:tabs>
          <w:tab w:val="clear" w:pos="567"/>
        </w:tabs>
        <w:spacing w:line="240" w:lineRule="auto"/>
      </w:pPr>
    </w:p>
    <w:p w14:paraId="219E3974" w14:textId="77777777" w:rsidR="00F677C1" w:rsidRPr="003A49BF" w:rsidRDefault="00F677C1" w:rsidP="007B3C6F">
      <w:pPr>
        <w:pStyle w:val="Default"/>
        <w:keepNext/>
        <w:autoSpaceDE/>
        <w:autoSpaceDN/>
        <w:adjustRightInd/>
        <w:rPr>
          <w:rFonts w:ascii="Times New Roman" w:hAnsi="Times New Roman"/>
          <w:b/>
          <w:color w:val="auto"/>
          <w:sz w:val="22"/>
          <w:lang w:val="ro-RO"/>
        </w:rPr>
      </w:pPr>
      <w:r w:rsidRPr="003A49BF">
        <w:rPr>
          <w:rFonts w:ascii="Times New Roman" w:hAnsi="Times New Roman"/>
          <w:b/>
          <w:color w:val="auto"/>
          <w:sz w:val="22"/>
          <w:lang w:val="ro-RO"/>
        </w:rPr>
        <w:t>Citiți cu atenție</w:t>
      </w:r>
      <w:r w:rsidRPr="003A49BF">
        <w:rPr>
          <w:rFonts w:ascii="Times New Roman" w:hAnsi="Times New Roman" w:cs="Times New Roman"/>
          <w:b/>
          <w:bCs/>
          <w:sz w:val="22"/>
          <w:szCs w:val="22"/>
          <w:lang w:val="ro-RO"/>
        </w:rPr>
        <w:t xml:space="preserve"> </w:t>
      </w:r>
      <w:r w:rsidRPr="003A49BF">
        <w:rPr>
          <w:rFonts w:ascii="Times New Roman" w:hAnsi="Times New Roman"/>
          <w:b/>
          <w:color w:val="auto"/>
          <w:sz w:val="22"/>
          <w:lang w:val="ro-RO"/>
        </w:rPr>
        <w:t>și în întregime acest prospect înainte de a vi se administra acest medicament deoarece conține informații importante pentru dumneavoastră.</w:t>
      </w:r>
    </w:p>
    <w:p w14:paraId="4E0EE79D" w14:textId="77777777" w:rsidR="00F677C1" w:rsidRPr="0086248D" w:rsidRDefault="00F677C1" w:rsidP="007B3C6F">
      <w:pPr>
        <w:numPr>
          <w:ilvl w:val="0"/>
          <w:numId w:val="9"/>
        </w:numPr>
        <w:tabs>
          <w:tab w:val="clear" w:pos="567"/>
        </w:tabs>
        <w:spacing w:line="240" w:lineRule="auto"/>
        <w:ind w:left="567" w:hanging="567"/>
      </w:pPr>
      <w:r w:rsidRPr="0086248D">
        <w:t>Păstrați acest prospect. S-ar putea să fie necesar să-l recitiți.</w:t>
      </w:r>
    </w:p>
    <w:p w14:paraId="2CD84F06" w14:textId="77777777" w:rsidR="00F677C1" w:rsidRPr="0086248D" w:rsidRDefault="00F677C1" w:rsidP="007B3C6F">
      <w:pPr>
        <w:numPr>
          <w:ilvl w:val="0"/>
          <w:numId w:val="9"/>
        </w:numPr>
        <w:tabs>
          <w:tab w:val="clear" w:pos="567"/>
        </w:tabs>
        <w:spacing w:line="240" w:lineRule="auto"/>
        <w:ind w:left="567" w:hanging="567"/>
      </w:pPr>
      <w:r w:rsidRPr="0086248D">
        <w:t>Dacă aveți orice întrebări suplimentare, adresați-vă medicului dumneavoastră sau asistentei medicale.</w:t>
      </w:r>
    </w:p>
    <w:p w14:paraId="015C5C9F" w14:textId="77777777" w:rsidR="00F677C1" w:rsidRPr="0086248D" w:rsidRDefault="00F677C1" w:rsidP="007B3C6F">
      <w:pPr>
        <w:numPr>
          <w:ilvl w:val="0"/>
          <w:numId w:val="9"/>
        </w:numPr>
        <w:tabs>
          <w:tab w:val="clear" w:pos="567"/>
        </w:tabs>
        <w:spacing w:line="240" w:lineRule="auto"/>
        <w:ind w:left="567" w:hanging="567"/>
      </w:pPr>
      <w:r w:rsidRPr="0086248D">
        <w:t>Dacă manifestați orice reacții adverse, adresați-vă medicului dumneavoastră sau asistentei medicale. Acestea includ orice posibile reacții adverse nemenționate în acest prospect. Vezi pct. 4.</w:t>
      </w:r>
    </w:p>
    <w:p w14:paraId="4F59DF28" w14:textId="77777777" w:rsidR="00F677C1" w:rsidRPr="0086248D" w:rsidRDefault="00F677C1" w:rsidP="007B3C6F">
      <w:pPr>
        <w:tabs>
          <w:tab w:val="clear" w:pos="567"/>
        </w:tabs>
        <w:spacing w:line="240" w:lineRule="auto"/>
      </w:pPr>
    </w:p>
    <w:p w14:paraId="45D2DF7E" w14:textId="77777777" w:rsidR="00F677C1" w:rsidRPr="003A49BF" w:rsidRDefault="00F677C1" w:rsidP="007B3C6F">
      <w:pPr>
        <w:pStyle w:val="Default"/>
        <w:keepNext/>
        <w:autoSpaceDE/>
        <w:autoSpaceDN/>
        <w:adjustRightInd/>
        <w:rPr>
          <w:rFonts w:ascii="Times New Roman" w:hAnsi="Times New Roman"/>
          <w:b/>
          <w:color w:val="auto"/>
          <w:sz w:val="22"/>
          <w:lang w:val="ro-RO"/>
        </w:rPr>
      </w:pPr>
      <w:r w:rsidRPr="003A49BF">
        <w:rPr>
          <w:rFonts w:ascii="Times New Roman" w:hAnsi="Times New Roman"/>
          <w:b/>
          <w:color w:val="auto"/>
          <w:sz w:val="22"/>
          <w:lang w:val="ro-RO"/>
        </w:rPr>
        <w:t>Ce găsiți în acest prospect</w:t>
      </w:r>
    </w:p>
    <w:p w14:paraId="45D4C189" w14:textId="77777777" w:rsidR="00F677C1" w:rsidRPr="0086248D" w:rsidRDefault="00F677C1" w:rsidP="007B3C6F">
      <w:pPr>
        <w:keepNext/>
        <w:tabs>
          <w:tab w:val="clear" w:pos="567"/>
        </w:tabs>
        <w:spacing w:line="240" w:lineRule="auto"/>
      </w:pPr>
    </w:p>
    <w:p w14:paraId="0E1179AB" w14:textId="77777777" w:rsidR="00F677C1" w:rsidRPr="0086248D" w:rsidRDefault="00F677C1" w:rsidP="007B3C6F">
      <w:pPr>
        <w:numPr>
          <w:ilvl w:val="12"/>
          <w:numId w:val="0"/>
        </w:numPr>
        <w:spacing w:line="240" w:lineRule="auto"/>
        <w:ind w:left="567" w:hanging="567"/>
      </w:pPr>
      <w:r w:rsidRPr="0086248D">
        <w:t>1.</w:t>
      </w:r>
      <w:r w:rsidRPr="0086248D">
        <w:tab/>
        <w:t>Ce este Enhertu și pentru ce se utilizează</w:t>
      </w:r>
    </w:p>
    <w:p w14:paraId="4F7540E1" w14:textId="77777777" w:rsidR="00F677C1" w:rsidRPr="0086248D" w:rsidRDefault="00F677C1" w:rsidP="007B3C6F">
      <w:pPr>
        <w:numPr>
          <w:ilvl w:val="12"/>
          <w:numId w:val="0"/>
        </w:numPr>
        <w:spacing w:line="240" w:lineRule="auto"/>
        <w:ind w:left="567" w:hanging="567"/>
      </w:pPr>
      <w:r w:rsidRPr="0086248D">
        <w:t>2.</w:t>
      </w:r>
      <w:r w:rsidRPr="0086248D">
        <w:tab/>
        <w:t>Ce trebuie să știți înainte să vi se administreze Enhertu</w:t>
      </w:r>
    </w:p>
    <w:p w14:paraId="6046D493" w14:textId="77777777" w:rsidR="00F677C1" w:rsidRPr="0086248D" w:rsidRDefault="00F677C1" w:rsidP="007B3C6F">
      <w:pPr>
        <w:numPr>
          <w:ilvl w:val="12"/>
          <w:numId w:val="0"/>
        </w:numPr>
        <w:spacing w:line="240" w:lineRule="auto"/>
        <w:ind w:left="567" w:hanging="567"/>
      </w:pPr>
      <w:r w:rsidRPr="0086248D">
        <w:t>3.</w:t>
      </w:r>
      <w:r w:rsidRPr="0086248D">
        <w:tab/>
        <w:t>Cum vi se administrează Enhertu</w:t>
      </w:r>
    </w:p>
    <w:p w14:paraId="1855E744" w14:textId="77777777" w:rsidR="00F677C1" w:rsidRPr="0086248D" w:rsidRDefault="00F677C1" w:rsidP="007B3C6F">
      <w:pPr>
        <w:numPr>
          <w:ilvl w:val="12"/>
          <w:numId w:val="0"/>
        </w:numPr>
        <w:spacing w:line="240" w:lineRule="auto"/>
        <w:ind w:left="567" w:hanging="567"/>
      </w:pPr>
      <w:r w:rsidRPr="0086248D">
        <w:t>4.</w:t>
      </w:r>
      <w:r w:rsidRPr="0086248D">
        <w:tab/>
        <w:t>Reacții adverse posibile</w:t>
      </w:r>
    </w:p>
    <w:p w14:paraId="3295E9B4" w14:textId="77777777" w:rsidR="00F677C1" w:rsidRPr="0086248D" w:rsidRDefault="00F677C1" w:rsidP="007B3C6F">
      <w:pPr>
        <w:spacing w:line="240" w:lineRule="auto"/>
        <w:ind w:left="567" w:hanging="567"/>
      </w:pPr>
      <w:r w:rsidRPr="0086248D">
        <w:t>5.</w:t>
      </w:r>
      <w:r w:rsidRPr="0086248D">
        <w:tab/>
        <w:t>Cum se păstrează Enhertu</w:t>
      </w:r>
    </w:p>
    <w:p w14:paraId="3C337B9A" w14:textId="77777777" w:rsidR="00F677C1" w:rsidRPr="0086248D" w:rsidRDefault="00F677C1" w:rsidP="007B3C6F">
      <w:pPr>
        <w:spacing w:line="240" w:lineRule="auto"/>
        <w:ind w:left="567" w:hanging="567"/>
      </w:pPr>
      <w:r w:rsidRPr="0086248D">
        <w:t>6.</w:t>
      </w:r>
      <w:r w:rsidRPr="0086248D">
        <w:tab/>
        <w:t>Conținutul ambalajului și alte informații</w:t>
      </w:r>
    </w:p>
    <w:p w14:paraId="1E199B4A" w14:textId="77777777" w:rsidR="00F677C1" w:rsidRPr="0086248D" w:rsidRDefault="00F677C1" w:rsidP="007B3C6F">
      <w:pPr>
        <w:tabs>
          <w:tab w:val="clear" w:pos="567"/>
          <w:tab w:val="left" w:pos="426"/>
        </w:tabs>
        <w:spacing w:line="240" w:lineRule="auto"/>
      </w:pPr>
    </w:p>
    <w:p w14:paraId="57671F47" w14:textId="77777777" w:rsidR="00F677C1" w:rsidRPr="0086248D" w:rsidRDefault="00F677C1" w:rsidP="007B3C6F">
      <w:pPr>
        <w:tabs>
          <w:tab w:val="clear" w:pos="567"/>
          <w:tab w:val="left" w:pos="426"/>
        </w:tabs>
        <w:spacing w:line="240" w:lineRule="auto"/>
      </w:pPr>
    </w:p>
    <w:p w14:paraId="2A27C5E1" w14:textId="77777777" w:rsidR="00F677C1" w:rsidRPr="0086248D" w:rsidRDefault="00F677C1" w:rsidP="007B3C6F">
      <w:pPr>
        <w:keepNext/>
        <w:rPr>
          <w:b/>
        </w:rPr>
      </w:pPr>
      <w:r w:rsidRPr="0086248D">
        <w:rPr>
          <w:b/>
        </w:rPr>
        <w:t>1.</w:t>
      </w:r>
      <w:r w:rsidRPr="0086248D">
        <w:rPr>
          <w:b/>
        </w:rPr>
        <w:tab/>
        <w:t>Ce este Enhertu și pentru ce se utilizează</w:t>
      </w:r>
    </w:p>
    <w:p w14:paraId="52DF0F78" w14:textId="77777777" w:rsidR="00F677C1" w:rsidRPr="0086248D" w:rsidRDefault="00F677C1" w:rsidP="007B3C6F">
      <w:pPr>
        <w:keepNext/>
        <w:tabs>
          <w:tab w:val="clear" w:pos="567"/>
        </w:tabs>
        <w:spacing w:line="240" w:lineRule="auto"/>
      </w:pPr>
    </w:p>
    <w:p w14:paraId="52615A6A" w14:textId="77777777" w:rsidR="00F677C1" w:rsidRPr="003A49BF" w:rsidRDefault="00F677C1" w:rsidP="007B3C6F">
      <w:pPr>
        <w:pStyle w:val="Default"/>
        <w:keepNext/>
        <w:autoSpaceDE/>
        <w:autoSpaceDN/>
        <w:adjustRightInd/>
        <w:rPr>
          <w:rFonts w:ascii="Times New Roman" w:hAnsi="Times New Roman"/>
          <w:b/>
          <w:color w:val="auto"/>
          <w:sz w:val="22"/>
          <w:lang w:val="ro-RO"/>
        </w:rPr>
      </w:pPr>
      <w:r w:rsidRPr="003A49BF">
        <w:rPr>
          <w:rFonts w:ascii="Times New Roman" w:hAnsi="Times New Roman"/>
          <w:b/>
          <w:color w:val="auto"/>
          <w:sz w:val="22"/>
          <w:lang w:val="ro-RO"/>
        </w:rPr>
        <w:t>Ce este Enhertu</w:t>
      </w:r>
    </w:p>
    <w:p w14:paraId="7BD67CF4" w14:textId="77777777" w:rsidR="00F677C1" w:rsidRPr="0086248D" w:rsidRDefault="00F677C1" w:rsidP="007B3C6F">
      <w:pPr>
        <w:keepNext/>
        <w:tabs>
          <w:tab w:val="clear" w:pos="567"/>
        </w:tabs>
        <w:spacing w:line="240" w:lineRule="auto"/>
      </w:pPr>
    </w:p>
    <w:p w14:paraId="6E84A4C8" w14:textId="77777777" w:rsidR="00F677C1" w:rsidRPr="0086248D" w:rsidRDefault="00F677C1" w:rsidP="007B3C6F">
      <w:pPr>
        <w:tabs>
          <w:tab w:val="clear" w:pos="567"/>
        </w:tabs>
        <w:spacing w:line="240" w:lineRule="auto"/>
      </w:pPr>
      <w:r w:rsidRPr="0086248D">
        <w:t>Enhertu este un medicament împotriva cancerului, care conține substanța activă trastuzumab deruxtecan. O parte din medicament este un anticorp monoclonal care se leagă în mod specific de celulele care au pe suprafața lor proteina HER2 (HER2 pozitive), așa cum sunt unele celule canceroase. Cealaltă parte activă din Enhertu este DXd, o substanță care distruge celulele canceroase. Odată ce medicamentul se leagă de celulele canceroase HER2 pozitive, DXd intră în celule și le distruge.</w:t>
      </w:r>
    </w:p>
    <w:p w14:paraId="71B28E81" w14:textId="77777777" w:rsidR="00F677C1" w:rsidRPr="0086248D" w:rsidRDefault="00F677C1" w:rsidP="007B3C6F">
      <w:pPr>
        <w:spacing w:line="240" w:lineRule="auto"/>
      </w:pPr>
    </w:p>
    <w:p w14:paraId="6A11E2D2" w14:textId="77777777" w:rsidR="00F677C1" w:rsidRPr="0086248D" w:rsidRDefault="00F677C1" w:rsidP="007B3C6F">
      <w:pPr>
        <w:keepNext/>
        <w:spacing w:line="240" w:lineRule="auto"/>
        <w:rPr>
          <w:b/>
        </w:rPr>
      </w:pPr>
      <w:r w:rsidRPr="0086248D">
        <w:rPr>
          <w:b/>
        </w:rPr>
        <w:t>Pentru ce se utilizează Enhertu</w:t>
      </w:r>
    </w:p>
    <w:p w14:paraId="4B378B26" w14:textId="77777777" w:rsidR="00F677C1" w:rsidRPr="0086248D" w:rsidRDefault="00F677C1" w:rsidP="007B3C6F">
      <w:pPr>
        <w:keepNext/>
        <w:spacing w:line="240" w:lineRule="auto"/>
      </w:pPr>
    </w:p>
    <w:p w14:paraId="2CE20A1F" w14:textId="77777777" w:rsidR="00F677C1" w:rsidRPr="0086248D" w:rsidRDefault="00F677C1" w:rsidP="00C05F9F">
      <w:pPr>
        <w:keepNext/>
        <w:spacing w:line="240" w:lineRule="auto"/>
      </w:pPr>
      <w:r w:rsidRPr="0086248D">
        <w:t>Enhertu este utilizat pentru tratamentul adulților care:</w:t>
      </w:r>
    </w:p>
    <w:p w14:paraId="76AB0E84" w14:textId="77777777" w:rsidR="00F677C1" w:rsidRPr="0086248D" w:rsidRDefault="00F677C1" w:rsidP="007B3C6F">
      <w:pPr>
        <w:numPr>
          <w:ilvl w:val="0"/>
          <w:numId w:val="9"/>
        </w:numPr>
        <w:tabs>
          <w:tab w:val="clear" w:pos="567"/>
        </w:tabs>
        <w:spacing w:line="240" w:lineRule="auto"/>
        <w:ind w:left="567" w:hanging="567"/>
      </w:pPr>
      <w:r w:rsidRPr="0086248D">
        <w:t xml:space="preserve">au </w:t>
      </w:r>
      <w:r w:rsidRPr="0086248D">
        <w:rPr>
          <w:b/>
        </w:rPr>
        <w:t>cancer mamar HER2 pozitiv</w:t>
      </w:r>
      <w:r w:rsidRPr="0086248D">
        <w:t xml:space="preserve"> care s-a extins la alte părți ale corpului (boală metastatică) sau care nu poate fi îndepărtat chirurgical și au încercat unul sau mai multe tratamente cu acțiune specifică pentru cancerul mamar HER2 pozitiv.</w:t>
      </w:r>
    </w:p>
    <w:p w14:paraId="1B58D431" w14:textId="72EEEA1A" w:rsidR="00F677C1" w:rsidRPr="0086248D" w:rsidRDefault="00F677C1" w:rsidP="007B3C6F">
      <w:pPr>
        <w:numPr>
          <w:ilvl w:val="0"/>
          <w:numId w:val="9"/>
        </w:numPr>
        <w:tabs>
          <w:tab w:val="clear" w:pos="567"/>
        </w:tabs>
        <w:spacing w:line="240" w:lineRule="auto"/>
        <w:ind w:left="567" w:right="-2" w:hanging="567"/>
      </w:pPr>
      <w:r w:rsidRPr="0086248D">
        <w:t xml:space="preserve">au </w:t>
      </w:r>
      <w:r w:rsidRPr="0086248D">
        <w:rPr>
          <w:b/>
        </w:rPr>
        <w:t>cancer mamar cu HER2 scăzut</w:t>
      </w:r>
      <w:r w:rsidR="003B0881" w:rsidRPr="0086248D">
        <w:rPr>
          <w:b/>
        </w:rPr>
        <w:t xml:space="preserve"> sau cu HER2 ultrascăzut</w:t>
      </w:r>
      <w:r w:rsidRPr="0086248D">
        <w:t xml:space="preserve"> care s-a extins la alte părți ale corpului (boală metastatică) sau care nu poate fi îndepărtat chirurgical și cărora li s-a administrat tratament anterior. Se va efectua un test pentru a vă asigura că Enhertu este potrivit pentru dumneavoastră.</w:t>
      </w:r>
    </w:p>
    <w:p w14:paraId="2108844F" w14:textId="5E535C8D" w:rsidR="00292CF2" w:rsidRPr="0086248D" w:rsidRDefault="00292CF2" w:rsidP="007B3C6F">
      <w:pPr>
        <w:numPr>
          <w:ilvl w:val="0"/>
          <w:numId w:val="9"/>
        </w:numPr>
        <w:tabs>
          <w:tab w:val="clear" w:pos="567"/>
        </w:tabs>
        <w:spacing w:line="240" w:lineRule="auto"/>
        <w:ind w:left="567" w:right="-2" w:hanging="567"/>
      </w:pPr>
      <w:r w:rsidRPr="0086248D">
        <w:t xml:space="preserve">au </w:t>
      </w:r>
      <w:r w:rsidRPr="0086248D">
        <w:rPr>
          <w:b/>
        </w:rPr>
        <w:t xml:space="preserve">cancer pulmonar </w:t>
      </w:r>
      <w:r w:rsidR="007B1423" w:rsidRPr="0086248D">
        <w:rPr>
          <w:b/>
        </w:rPr>
        <w:t>altul decât cel cu celule mici (NSCLC)</w:t>
      </w:r>
      <w:r w:rsidRPr="0086248D">
        <w:rPr>
          <w:b/>
        </w:rPr>
        <w:t xml:space="preserve"> HER2</w:t>
      </w:r>
      <w:r w:rsidR="00EA74E3" w:rsidRPr="0086248D">
        <w:rPr>
          <w:b/>
        </w:rPr>
        <w:t>-</w:t>
      </w:r>
      <w:r w:rsidRPr="0086248D">
        <w:rPr>
          <w:b/>
        </w:rPr>
        <w:t>mutant</w:t>
      </w:r>
      <w:r w:rsidRPr="0086248D">
        <w:t>, care s-a extins în alte părți ale corpului sau care nu poate fi îndepărtat chirurgical și care au încercat un tratament anterior. Se va efectua un test pentru a vă asigura că Enhertu este potrivit pentru dumneavoastră.</w:t>
      </w:r>
    </w:p>
    <w:p w14:paraId="39D1278E" w14:textId="77777777" w:rsidR="00F677C1" w:rsidRPr="0086248D" w:rsidRDefault="00F677C1" w:rsidP="007B3C6F">
      <w:pPr>
        <w:numPr>
          <w:ilvl w:val="0"/>
          <w:numId w:val="9"/>
        </w:numPr>
        <w:tabs>
          <w:tab w:val="clear" w:pos="567"/>
        </w:tabs>
        <w:spacing w:line="240" w:lineRule="auto"/>
        <w:ind w:left="567" w:hanging="567"/>
      </w:pPr>
      <w:r w:rsidRPr="0086248D">
        <w:t xml:space="preserve">au </w:t>
      </w:r>
      <w:r w:rsidRPr="0086248D">
        <w:rPr>
          <w:b/>
        </w:rPr>
        <w:t>cancer gastric HER2 pozitiv</w:t>
      </w:r>
      <w:r w:rsidRPr="0086248D">
        <w:t xml:space="preserve"> care s-a extins la alte părți ale corpului sau la zone adiacente stomacului care nu poate fi îndepărtat chirurgical și au încercat un alt tratament cu acțiune specifică pentru cancerul gastric HER2 pozitiv.</w:t>
      </w:r>
    </w:p>
    <w:p w14:paraId="27E73E91" w14:textId="77777777" w:rsidR="00F677C1" w:rsidRPr="0086248D" w:rsidRDefault="00F677C1" w:rsidP="007B3C6F">
      <w:pPr>
        <w:spacing w:line="240" w:lineRule="auto"/>
      </w:pPr>
    </w:p>
    <w:p w14:paraId="6D57FB31" w14:textId="77777777" w:rsidR="00F677C1" w:rsidRPr="0086248D" w:rsidRDefault="00F677C1" w:rsidP="007B3C6F">
      <w:pPr>
        <w:spacing w:line="240" w:lineRule="auto"/>
      </w:pPr>
    </w:p>
    <w:p w14:paraId="634C81AE" w14:textId="77777777" w:rsidR="00F677C1" w:rsidRPr="0086248D" w:rsidRDefault="00F677C1" w:rsidP="007B3C6F">
      <w:pPr>
        <w:keepNext/>
        <w:rPr>
          <w:b/>
        </w:rPr>
      </w:pPr>
      <w:r w:rsidRPr="0086248D">
        <w:rPr>
          <w:b/>
        </w:rPr>
        <w:t>2.</w:t>
      </w:r>
      <w:r w:rsidRPr="0086248D">
        <w:rPr>
          <w:b/>
        </w:rPr>
        <w:tab/>
        <w:t>Ce trebuie să știți înainte să vi se administreze Enhertu</w:t>
      </w:r>
    </w:p>
    <w:p w14:paraId="0917EC39" w14:textId="77777777" w:rsidR="00F677C1" w:rsidRPr="0086248D" w:rsidRDefault="00F677C1" w:rsidP="007B3C6F">
      <w:pPr>
        <w:keepNext/>
        <w:spacing w:line="240" w:lineRule="auto"/>
      </w:pPr>
    </w:p>
    <w:p w14:paraId="75CDEB6B" w14:textId="77777777" w:rsidR="00F677C1" w:rsidRPr="0086248D" w:rsidRDefault="00F677C1" w:rsidP="007B3C6F">
      <w:pPr>
        <w:keepNext/>
        <w:spacing w:line="240" w:lineRule="auto"/>
        <w:rPr>
          <w:b/>
        </w:rPr>
      </w:pPr>
      <w:r w:rsidRPr="0086248D">
        <w:rPr>
          <w:b/>
        </w:rPr>
        <w:t>Nu trebuie să vi se administreze Enhertu</w:t>
      </w:r>
    </w:p>
    <w:p w14:paraId="77CD6838" w14:textId="77777777" w:rsidR="00F677C1" w:rsidRPr="0086248D" w:rsidRDefault="00F677C1" w:rsidP="007B3C6F">
      <w:pPr>
        <w:keepNext/>
        <w:spacing w:line="240" w:lineRule="auto"/>
      </w:pPr>
    </w:p>
    <w:p w14:paraId="1E243265" w14:textId="77777777" w:rsidR="00F677C1" w:rsidRPr="0086248D" w:rsidRDefault="00F677C1" w:rsidP="007B3C6F">
      <w:pPr>
        <w:numPr>
          <w:ilvl w:val="0"/>
          <w:numId w:val="9"/>
        </w:numPr>
        <w:tabs>
          <w:tab w:val="clear" w:pos="567"/>
        </w:tabs>
        <w:spacing w:line="240" w:lineRule="auto"/>
        <w:ind w:left="567" w:hanging="567"/>
      </w:pPr>
      <w:r w:rsidRPr="0086248D">
        <w:t>dacă sunteți alergic la trastuzumab deruxtecan sau la oricare dintre celelalte componente ale acestui medicament (enumerate la pct. 6).</w:t>
      </w:r>
    </w:p>
    <w:p w14:paraId="6DADFE84" w14:textId="77777777" w:rsidR="00F677C1" w:rsidRPr="0086248D" w:rsidRDefault="00F677C1" w:rsidP="007B3C6F">
      <w:pPr>
        <w:tabs>
          <w:tab w:val="clear" w:pos="567"/>
        </w:tabs>
        <w:spacing w:line="240" w:lineRule="auto"/>
      </w:pPr>
    </w:p>
    <w:p w14:paraId="470A0623" w14:textId="77777777" w:rsidR="00F677C1" w:rsidRPr="0086248D" w:rsidRDefault="00F677C1" w:rsidP="007B3C6F">
      <w:pPr>
        <w:tabs>
          <w:tab w:val="clear" w:pos="567"/>
          <w:tab w:val="left" w:pos="720"/>
        </w:tabs>
        <w:spacing w:line="240" w:lineRule="auto"/>
      </w:pPr>
      <w:r w:rsidRPr="0086248D">
        <w:t>Dacă nu sunteți sigur dacă sunteți alergic, adresați-vă medicului dumneavoastră sau asistentei medicale înainte de a vi se administra Enhertu.</w:t>
      </w:r>
    </w:p>
    <w:p w14:paraId="669A540A" w14:textId="77777777" w:rsidR="00F677C1" w:rsidRPr="0086248D" w:rsidRDefault="00F677C1" w:rsidP="007B3C6F">
      <w:pPr>
        <w:numPr>
          <w:ilvl w:val="12"/>
          <w:numId w:val="0"/>
        </w:numPr>
        <w:tabs>
          <w:tab w:val="clear" w:pos="567"/>
        </w:tabs>
        <w:spacing w:line="240" w:lineRule="auto"/>
      </w:pPr>
    </w:p>
    <w:p w14:paraId="4996EFFB" w14:textId="77777777" w:rsidR="00F677C1" w:rsidRPr="0086248D" w:rsidRDefault="00F677C1" w:rsidP="007B3C6F">
      <w:pPr>
        <w:keepNext/>
        <w:numPr>
          <w:ilvl w:val="12"/>
          <w:numId w:val="0"/>
        </w:numPr>
        <w:tabs>
          <w:tab w:val="clear" w:pos="567"/>
        </w:tabs>
        <w:spacing w:line="240" w:lineRule="auto"/>
        <w:rPr>
          <w:b/>
        </w:rPr>
      </w:pPr>
      <w:r w:rsidRPr="0086248D">
        <w:rPr>
          <w:b/>
        </w:rPr>
        <w:t>Atenționări și precauții</w:t>
      </w:r>
    </w:p>
    <w:p w14:paraId="3E813CB0" w14:textId="77777777" w:rsidR="00F677C1" w:rsidRPr="0086248D" w:rsidRDefault="00F677C1" w:rsidP="007B3C6F">
      <w:pPr>
        <w:keepNext/>
        <w:numPr>
          <w:ilvl w:val="12"/>
          <w:numId w:val="0"/>
        </w:numPr>
        <w:tabs>
          <w:tab w:val="clear" w:pos="567"/>
        </w:tabs>
        <w:spacing w:line="240" w:lineRule="auto"/>
      </w:pPr>
    </w:p>
    <w:p w14:paraId="7F01F0DE" w14:textId="77777777" w:rsidR="00F677C1" w:rsidRPr="0086248D" w:rsidRDefault="00F677C1" w:rsidP="007B3C6F">
      <w:pPr>
        <w:keepNext/>
        <w:spacing w:line="240" w:lineRule="auto"/>
      </w:pPr>
      <w:r w:rsidRPr="0086248D">
        <w:t>Înainte să vi se administreze Enhertu sau în timpul tratamentului, adresați-vă medicului dumneavoastră sau asistentei medicale dacă aveți:</w:t>
      </w:r>
    </w:p>
    <w:p w14:paraId="0882790D" w14:textId="77777777" w:rsidR="00F677C1" w:rsidRPr="0086248D" w:rsidRDefault="00F677C1" w:rsidP="007B3C6F">
      <w:pPr>
        <w:numPr>
          <w:ilvl w:val="0"/>
          <w:numId w:val="9"/>
        </w:numPr>
        <w:tabs>
          <w:tab w:val="clear" w:pos="567"/>
        </w:tabs>
        <w:spacing w:line="240" w:lineRule="auto"/>
        <w:ind w:left="567" w:hanging="567"/>
      </w:pPr>
      <w:r w:rsidRPr="0086248D">
        <w:t>tuse, dificultăți la respirație, febră sau alte probleme de respirație nou-apărute sau agravate. Acestea pot fi simptome ale unei boli pulmonare grave și posibil letale, denumită boală pulmonară interstițială. Prezența unei boli de plămân sau rinichi în antecedente poate crește riscul de dezvoltare a bolii pulmonare interstițiale. Poate fi necesar ca medicul dumneavoastră să vă monitorizeze plămânii în timp ce luați acest medicament.</w:t>
      </w:r>
    </w:p>
    <w:p w14:paraId="106A99B4" w14:textId="77777777" w:rsidR="00F677C1" w:rsidRPr="0086248D" w:rsidRDefault="00F677C1" w:rsidP="007B3C6F">
      <w:pPr>
        <w:numPr>
          <w:ilvl w:val="0"/>
          <w:numId w:val="9"/>
        </w:numPr>
        <w:tabs>
          <w:tab w:val="clear" w:pos="567"/>
        </w:tabs>
        <w:spacing w:line="240" w:lineRule="auto"/>
        <w:ind w:left="567" w:hanging="567"/>
      </w:pPr>
      <w:r w:rsidRPr="0086248D">
        <w:t>frisoane, febră, inflamație la nivelul gurii, durere de stomac sau durere la urinare. Acestea pot fi simptome de infecție provocată de scăderea numărului de celule albe în sânge, numite neutrofile.</w:t>
      </w:r>
    </w:p>
    <w:p w14:paraId="649747C9" w14:textId="77777777" w:rsidR="00F677C1" w:rsidRPr="0086248D" w:rsidRDefault="00F677C1" w:rsidP="007B3C6F">
      <w:pPr>
        <w:numPr>
          <w:ilvl w:val="0"/>
          <w:numId w:val="9"/>
        </w:numPr>
        <w:tabs>
          <w:tab w:val="clear" w:pos="567"/>
        </w:tabs>
        <w:spacing w:line="240" w:lineRule="auto"/>
        <w:ind w:left="567" w:hanging="567"/>
      </w:pPr>
      <w:r w:rsidRPr="0086248D">
        <w:t>dificultăți la respirație nou-apărute sau agravate, tuse, oboseală, umflare a gleznelor sau picioarelor, bătăi neregulate ale inimii, creștere bruscă în greutate, amețeală sau pierdere a conștienței. Acestea pot fi simptome ale unei afecțiuni în care inima dumneavoastră nu poate pompa sânge suficient de bine (scădere a fracției de ejecție a ventriculului stâng).</w:t>
      </w:r>
    </w:p>
    <w:p w14:paraId="1AA9C91B" w14:textId="77777777" w:rsidR="00F677C1" w:rsidRPr="0086248D" w:rsidRDefault="00F677C1" w:rsidP="007B3C6F">
      <w:pPr>
        <w:numPr>
          <w:ilvl w:val="0"/>
          <w:numId w:val="9"/>
        </w:numPr>
        <w:tabs>
          <w:tab w:val="clear" w:pos="567"/>
        </w:tabs>
        <w:spacing w:line="240" w:lineRule="auto"/>
        <w:ind w:left="567" w:hanging="567"/>
      </w:pPr>
      <w:r w:rsidRPr="0086248D">
        <w:t>probleme ale ficatului. Este posibil ca medicul dumneavoastră să vă monitorizeze ficatul, în timp ce luați acest medicament.</w:t>
      </w:r>
    </w:p>
    <w:p w14:paraId="7E94D78A" w14:textId="77777777" w:rsidR="00F677C1" w:rsidRPr="0086248D" w:rsidRDefault="00F677C1" w:rsidP="007B3C6F">
      <w:pPr>
        <w:spacing w:line="240" w:lineRule="auto"/>
      </w:pPr>
    </w:p>
    <w:p w14:paraId="2F1DB4F5" w14:textId="77777777" w:rsidR="00F677C1" w:rsidRPr="0086248D" w:rsidRDefault="00F677C1" w:rsidP="007B3C6F">
      <w:pPr>
        <w:spacing w:line="240" w:lineRule="auto"/>
      </w:pPr>
      <w:r w:rsidRPr="0086248D">
        <w:t>Medicul dumneavoastră vă va efectua teste înaintea și în timpul tratamentului cu Enhertu.</w:t>
      </w:r>
    </w:p>
    <w:p w14:paraId="21B3DD2B" w14:textId="77777777" w:rsidR="00F677C1" w:rsidRPr="0086248D" w:rsidRDefault="00F677C1" w:rsidP="007B3C6F">
      <w:pPr>
        <w:numPr>
          <w:ilvl w:val="12"/>
          <w:numId w:val="0"/>
        </w:numPr>
        <w:tabs>
          <w:tab w:val="clear" w:pos="567"/>
        </w:tabs>
        <w:spacing w:line="240" w:lineRule="auto"/>
      </w:pPr>
    </w:p>
    <w:p w14:paraId="0C387D03" w14:textId="77777777" w:rsidR="00F677C1" w:rsidRPr="0086248D" w:rsidRDefault="00F677C1" w:rsidP="007B3C6F">
      <w:pPr>
        <w:keepNext/>
        <w:numPr>
          <w:ilvl w:val="12"/>
          <w:numId w:val="0"/>
        </w:numPr>
        <w:tabs>
          <w:tab w:val="clear" w:pos="567"/>
        </w:tabs>
        <w:spacing w:line="240" w:lineRule="auto"/>
        <w:rPr>
          <w:b/>
        </w:rPr>
      </w:pPr>
      <w:r w:rsidRPr="0086248D">
        <w:rPr>
          <w:b/>
        </w:rPr>
        <w:t>Copii și adolescenți</w:t>
      </w:r>
    </w:p>
    <w:p w14:paraId="6E208D04" w14:textId="77777777" w:rsidR="00F677C1" w:rsidRPr="0086248D" w:rsidRDefault="00F677C1" w:rsidP="007B3C6F">
      <w:pPr>
        <w:keepNext/>
        <w:numPr>
          <w:ilvl w:val="12"/>
          <w:numId w:val="0"/>
        </w:numPr>
        <w:tabs>
          <w:tab w:val="clear" w:pos="567"/>
        </w:tabs>
        <w:spacing w:line="240" w:lineRule="auto"/>
      </w:pPr>
    </w:p>
    <w:p w14:paraId="71CEC3BE" w14:textId="77777777" w:rsidR="00F677C1" w:rsidRPr="0086248D" w:rsidRDefault="00F677C1" w:rsidP="007B3C6F">
      <w:pPr>
        <w:numPr>
          <w:ilvl w:val="12"/>
          <w:numId w:val="0"/>
        </w:numPr>
        <w:tabs>
          <w:tab w:val="clear" w:pos="567"/>
        </w:tabs>
        <w:spacing w:line="240" w:lineRule="auto"/>
      </w:pPr>
      <w:r w:rsidRPr="0086248D">
        <w:t>Enhertu nu este recomandat persoanelor cu vârsta sub 18 ani. Aceasta pentru că nu există informații despre cât de bine funcționează la această grupă de vârstă.</w:t>
      </w:r>
    </w:p>
    <w:p w14:paraId="24384271" w14:textId="77777777" w:rsidR="00F677C1" w:rsidRPr="0086248D" w:rsidRDefault="00F677C1" w:rsidP="007B3C6F">
      <w:pPr>
        <w:numPr>
          <w:ilvl w:val="12"/>
          <w:numId w:val="0"/>
        </w:numPr>
        <w:tabs>
          <w:tab w:val="clear" w:pos="567"/>
        </w:tabs>
        <w:spacing w:line="240" w:lineRule="auto"/>
      </w:pPr>
    </w:p>
    <w:p w14:paraId="1D59AA9E" w14:textId="77777777" w:rsidR="00F677C1" w:rsidRPr="0086248D" w:rsidRDefault="00F677C1" w:rsidP="007B3C6F">
      <w:pPr>
        <w:keepNext/>
        <w:numPr>
          <w:ilvl w:val="12"/>
          <w:numId w:val="0"/>
        </w:numPr>
        <w:tabs>
          <w:tab w:val="clear" w:pos="567"/>
        </w:tabs>
        <w:spacing w:line="240" w:lineRule="auto"/>
        <w:rPr>
          <w:b/>
        </w:rPr>
      </w:pPr>
      <w:r w:rsidRPr="0086248D">
        <w:rPr>
          <w:b/>
        </w:rPr>
        <w:t>Enhertu împreună cu alte medicamente</w:t>
      </w:r>
    </w:p>
    <w:p w14:paraId="13F32068" w14:textId="77777777" w:rsidR="00F677C1" w:rsidRPr="0086248D" w:rsidRDefault="00F677C1" w:rsidP="007B3C6F">
      <w:pPr>
        <w:keepNext/>
        <w:numPr>
          <w:ilvl w:val="12"/>
          <w:numId w:val="0"/>
        </w:numPr>
        <w:tabs>
          <w:tab w:val="clear" w:pos="567"/>
        </w:tabs>
        <w:spacing w:line="240" w:lineRule="auto"/>
      </w:pPr>
    </w:p>
    <w:p w14:paraId="712EE150" w14:textId="77777777" w:rsidR="00F677C1" w:rsidRPr="0086248D" w:rsidRDefault="00F677C1" w:rsidP="007B3C6F">
      <w:pPr>
        <w:numPr>
          <w:ilvl w:val="12"/>
          <w:numId w:val="0"/>
        </w:numPr>
        <w:tabs>
          <w:tab w:val="clear" w:pos="567"/>
        </w:tabs>
        <w:spacing w:line="240" w:lineRule="auto"/>
      </w:pPr>
      <w:r w:rsidRPr="0086248D">
        <w:t>Spuneți medicului dumneavoastră sau asistentei medicale dacă luați, ați luat recent sau s-ar putea să luați orice alte medicamente.</w:t>
      </w:r>
    </w:p>
    <w:p w14:paraId="2E86A85C" w14:textId="77777777" w:rsidR="00F677C1" w:rsidRPr="0086248D" w:rsidRDefault="00F677C1" w:rsidP="007B3C6F">
      <w:pPr>
        <w:numPr>
          <w:ilvl w:val="12"/>
          <w:numId w:val="0"/>
        </w:numPr>
        <w:tabs>
          <w:tab w:val="clear" w:pos="567"/>
        </w:tabs>
        <w:spacing w:line="240" w:lineRule="auto"/>
      </w:pPr>
    </w:p>
    <w:p w14:paraId="7EF59348" w14:textId="77777777" w:rsidR="00F677C1" w:rsidRPr="0086248D" w:rsidRDefault="00F677C1" w:rsidP="007B3C6F">
      <w:pPr>
        <w:keepNext/>
        <w:numPr>
          <w:ilvl w:val="12"/>
          <w:numId w:val="0"/>
        </w:numPr>
        <w:tabs>
          <w:tab w:val="clear" w:pos="567"/>
        </w:tabs>
        <w:spacing w:line="240" w:lineRule="auto"/>
        <w:rPr>
          <w:b/>
        </w:rPr>
      </w:pPr>
      <w:r w:rsidRPr="0086248D">
        <w:rPr>
          <w:b/>
        </w:rPr>
        <w:t>Sarcina, alăptarea, contracepția și fertilitatea</w:t>
      </w:r>
    </w:p>
    <w:p w14:paraId="2E202466" w14:textId="77777777" w:rsidR="00F677C1" w:rsidRPr="0086248D" w:rsidRDefault="00F677C1" w:rsidP="007B3C6F">
      <w:pPr>
        <w:keepNext/>
        <w:numPr>
          <w:ilvl w:val="12"/>
          <w:numId w:val="0"/>
        </w:numPr>
        <w:tabs>
          <w:tab w:val="clear" w:pos="567"/>
        </w:tabs>
        <w:spacing w:line="240" w:lineRule="auto"/>
      </w:pPr>
    </w:p>
    <w:p w14:paraId="22211E9E" w14:textId="77777777" w:rsidR="00F677C1" w:rsidRPr="0086248D" w:rsidRDefault="00F677C1" w:rsidP="007B3C6F">
      <w:pPr>
        <w:keepNext/>
        <w:numPr>
          <w:ilvl w:val="0"/>
          <w:numId w:val="9"/>
        </w:numPr>
        <w:tabs>
          <w:tab w:val="clear" w:pos="567"/>
        </w:tabs>
        <w:spacing w:line="240" w:lineRule="auto"/>
        <w:ind w:left="567" w:hanging="567"/>
      </w:pPr>
      <w:r w:rsidRPr="0086248D">
        <w:rPr>
          <w:b/>
        </w:rPr>
        <w:t>Sarcina</w:t>
      </w:r>
    </w:p>
    <w:p w14:paraId="6BA06AC3" w14:textId="77777777" w:rsidR="00F677C1" w:rsidRPr="0086248D" w:rsidRDefault="00F677C1" w:rsidP="007B3C6F">
      <w:pPr>
        <w:tabs>
          <w:tab w:val="clear" w:pos="567"/>
        </w:tabs>
        <w:spacing w:line="240" w:lineRule="auto"/>
        <w:ind w:left="567"/>
        <w:rPr>
          <w:u w:val="single"/>
        </w:rPr>
      </w:pPr>
      <w:r w:rsidRPr="0086248D">
        <w:t xml:space="preserve">Enhertu </w:t>
      </w:r>
      <w:r w:rsidRPr="0086248D">
        <w:rPr>
          <w:b/>
        </w:rPr>
        <w:t>nu este recomandat</w:t>
      </w:r>
      <w:r w:rsidRPr="0086248D">
        <w:t xml:space="preserve"> în timpul sarcinii, deoarece acest medicament poate vătăma copilul nenăscut.</w:t>
      </w:r>
    </w:p>
    <w:p w14:paraId="042CB31B" w14:textId="77777777" w:rsidR="00F677C1" w:rsidRPr="0086248D" w:rsidRDefault="00F677C1" w:rsidP="007B3C6F">
      <w:pPr>
        <w:tabs>
          <w:tab w:val="clear" w:pos="567"/>
        </w:tabs>
        <w:spacing w:line="240" w:lineRule="auto"/>
        <w:ind w:left="567"/>
        <w:rPr>
          <w:u w:val="single"/>
        </w:rPr>
      </w:pPr>
      <w:r w:rsidRPr="0086248D">
        <w:t>Discutați imediat cu medicul dumneavoastră dacă sunteți gravidă, credeți că ați putea fi gravidă sau intenționați să rămâneți gravidă înainte de tratament sau în timpul acestuia.</w:t>
      </w:r>
    </w:p>
    <w:p w14:paraId="41DFB474" w14:textId="77777777" w:rsidR="00F677C1" w:rsidRPr="0086248D" w:rsidRDefault="00F677C1" w:rsidP="007B3C6F">
      <w:pPr>
        <w:tabs>
          <w:tab w:val="clear" w:pos="567"/>
        </w:tabs>
        <w:spacing w:line="240" w:lineRule="auto"/>
      </w:pPr>
    </w:p>
    <w:p w14:paraId="3E1A8EF9" w14:textId="77777777" w:rsidR="00F677C1" w:rsidRPr="0086248D" w:rsidRDefault="00F677C1" w:rsidP="007B3C6F">
      <w:pPr>
        <w:keepNext/>
        <w:numPr>
          <w:ilvl w:val="0"/>
          <w:numId w:val="9"/>
        </w:numPr>
        <w:tabs>
          <w:tab w:val="clear" w:pos="567"/>
        </w:tabs>
        <w:spacing w:line="240" w:lineRule="auto"/>
        <w:ind w:left="567" w:hanging="567"/>
      </w:pPr>
      <w:r w:rsidRPr="0086248D">
        <w:rPr>
          <w:b/>
        </w:rPr>
        <w:t>Alăptarea</w:t>
      </w:r>
    </w:p>
    <w:p w14:paraId="1BEBAF37" w14:textId="77777777" w:rsidR="00F677C1" w:rsidRPr="0086248D" w:rsidRDefault="00F677C1" w:rsidP="007B3C6F">
      <w:pPr>
        <w:numPr>
          <w:ilvl w:val="12"/>
          <w:numId w:val="0"/>
        </w:numPr>
        <w:tabs>
          <w:tab w:val="clear" w:pos="567"/>
        </w:tabs>
        <w:spacing w:line="240" w:lineRule="auto"/>
        <w:ind w:left="567"/>
      </w:pPr>
      <w:r w:rsidRPr="0086248D">
        <w:rPr>
          <w:b/>
        </w:rPr>
        <w:t>Nu trebuie să alăptați</w:t>
      </w:r>
      <w:r w:rsidRPr="0086248D">
        <w:t xml:space="preserve"> în timpul tratamentului cu Enhertu și timp de cel puțin 7 luni după ultima doză. Motivul este acela că nu se cunoaște dacă Enhertu trece în laptele matern. Discutați acest aspect cu medicul dumneavoastră.</w:t>
      </w:r>
    </w:p>
    <w:p w14:paraId="3BAD92C5" w14:textId="77777777" w:rsidR="00F677C1" w:rsidRPr="0086248D" w:rsidRDefault="00F677C1" w:rsidP="007B3C6F">
      <w:pPr>
        <w:tabs>
          <w:tab w:val="clear" w:pos="567"/>
        </w:tabs>
        <w:spacing w:line="240" w:lineRule="auto"/>
      </w:pPr>
    </w:p>
    <w:p w14:paraId="0CE4557A" w14:textId="77777777" w:rsidR="00F677C1" w:rsidRPr="0086248D" w:rsidRDefault="00F677C1" w:rsidP="007B3C6F">
      <w:pPr>
        <w:keepNext/>
        <w:numPr>
          <w:ilvl w:val="0"/>
          <w:numId w:val="9"/>
        </w:numPr>
        <w:tabs>
          <w:tab w:val="clear" w:pos="567"/>
        </w:tabs>
        <w:spacing w:line="240" w:lineRule="auto"/>
        <w:ind w:left="567" w:hanging="567"/>
        <w:rPr>
          <w:b/>
        </w:rPr>
      </w:pPr>
      <w:r w:rsidRPr="0086248D">
        <w:rPr>
          <w:b/>
        </w:rPr>
        <w:lastRenderedPageBreak/>
        <w:t>Contracepție</w:t>
      </w:r>
    </w:p>
    <w:p w14:paraId="2EAFEEDB" w14:textId="77777777" w:rsidR="00F677C1" w:rsidRPr="0086248D" w:rsidRDefault="00F677C1" w:rsidP="007B3C6F">
      <w:pPr>
        <w:tabs>
          <w:tab w:val="clear" w:pos="567"/>
        </w:tabs>
        <w:spacing w:line="240" w:lineRule="auto"/>
        <w:ind w:left="567"/>
        <w:rPr>
          <w:b/>
        </w:rPr>
      </w:pPr>
      <w:r w:rsidRPr="0086248D">
        <w:t>Utilizați metode contraceptive eficace (anticoncepționale) pentru a evita o sarcină în timp ce vi se administrează tratament cu Enhertu.</w:t>
      </w:r>
    </w:p>
    <w:p w14:paraId="2E6B109D" w14:textId="77777777" w:rsidR="00F677C1" w:rsidRPr="0086248D" w:rsidRDefault="00F677C1" w:rsidP="007B3C6F">
      <w:pPr>
        <w:tabs>
          <w:tab w:val="clear" w:pos="567"/>
        </w:tabs>
        <w:spacing w:line="240" w:lineRule="auto"/>
        <w:ind w:left="567"/>
      </w:pPr>
    </w:p>
    <w:p w14:paraId="5C6934B2" w14:textId="77777777" w:rsidR="00F677C1" w:rsidRPr="0086248D" w:rsidRDefault="00F677C1" w:rsidP="007B3C6F">
      <w:pPr>
        <w:tabs>
          <w:tab w:val="clear" w:pos="567"/>
        </w:tabs>
        <w:spacing w:line="240" w:lineRule="auto"/>
        <w:ind w:left="567"/>
        <w:rPr>
          <w:b/>
        </w:rPr>
      </w:pPr>
      <w:r w:rsidRPr="0086248D">
        <w:t>Femeile cărora li se administrează Enhertu trebuie să continue să utilizeze metode contraceptive timp de cel puțin 7 luni după ultima doză de Enhertu.</w:t>
      </w:r>
    </w:p>
    <w:p w14:paraId="4B176C73" w14:textId="77777777" w:rsidR="00F677C1" w:rsidRPr="0086248D" w:rsidRDefault="00F677C1" w:rsidP="007B3C6F">
      <w:pPr>
        <w:tabs>
          <w:tab w:val="clear" w:pos="567"/>
        </w:tabs>
        <w:spacing w:line="240" w:lineRule="auto"/>
        <w:ind w:left="567"/>
      </w:pPr>
    </w:p>
    <w:p w14:paraId="5CA8652C" w14:textId="77777777" w:rsidR="00F677C1" w:rsidRPr="0086248D" w:rsidRDefault="00F677C1" w:rsidP="007B3C6F">
      <w:pPr>
        <w:keepNext/>
        <w:numPr>
          <w:ilvl w:val="12"/>
          <w:numId w:val="0"/>
        </w:numPr>
        <w:tabs>
          <w:tab w:val="clear" w:pos="567"/>
        </w:tabs>
        <w:spacing w:line="240" w:lineRule="auto"/>
        <w:ind w:left="567"/>
      </w:pPr>
      <w:r w:rsidRPr="0086248D">
        <w:t>Bărbații cărora li se administrează Enhertu și care au partenere aflate la vârsta fertilă trebuie să utilizeze metode contraceptive eficace:</w:t>
      </w:r>
    </w:p>
    <w:p w14:paraId="433E2A51" w14:textId="77777777" w:rsidR="00F677C1" w:rsidRPr="0086248D" w:rsidRDefault="00F677C1" w:rsidP="007B3C6F">
      <w:pPr>
        <w:numPr>
          <w:ilvl w:val="12"/>
          <w:numId w:val="0"/>
        </w:numPr>
        <w:tabs>
          <w:tab w:val="clear" w:pos="567"/>
        </w:tabs>
        <w:spacing w:line="240" w:lineRule="auto"/>
        <w:ind w:left="1134" w:hanging="567"/>
      </w:pPr>
      <w:r w:rsidRPr="0086248D">
        <w:t>-</w:t>
      </w:r>
      <w:r w:rsidRPr="0086248D">
        <w:tab/>
        <w:t>în timpul tratamentului și</w:t>
      </w:r>
    </w:p>
    <w:p w14:paraId="42EA3D64" w14:textId="77777777" w:rsidR="00F677C1" w:rsidRPr="0086248D" w:rsidRDefault="00F677C1" w:rsidP="007B3C6F">
      <w:pPr>
        <w:numPr>
          <w:ilvl w:val="12"/>
          <w:numId w:val="0"/>
        </w:numPr>
        <w:tabs>
          <w:tab w:val="clear" w:pos="567"/>
        </w:tabs>
        <w:spacing w:line="240" w:lineRule="auto"/>
        <w:ind w:left="1134" w:hanging="567"/>
      </w:pPr>
      <w:r w:rsidRPr="0086248D">
        <w:t>-</w:t>
      </w:r>
      <w:r w:rsidRPr="0086248D">
        <w:tab/>
        <w:t>timp de cel puțin 4 luni după ultima doză de Enhertu.</w:t>
      </w:r>
    </w:p>
    <w:p w14:paraId="2F42089C" w14:textId="77777777" w:rsidR="00F677C1" w:rsidRPr="0086248D" w:rsidRDefault="00F677C1" w:rsidP="007B3C6F">
      <w:pPr>
        <w:numPr>
          <w:ilvl w:val="12"/>
          <w:numId w:val="0"/>
        </w:numPr>
        <w:tabs>
          <w:tab w:val="clear" w:pos="567"/>
        </w:tabs>
        <w:spacing w:line="240" w:lineRule="auto"/>
      </w:pPr>
    </w:p>
    <w:p w14:paraId="13511600" w14:textId="77777777" w:rsidR="00F677C1" w:rsidRPr="0086248D" w:rsidRDefault="00F677C1" w:rsidP="007B3C6F">
      <w:pPr>
        <w:numPr>
          <w:ilvl w:val="12"/>
          <w:numId w:val="0"/>
        </w:numPr>
        <w:tabs>
          <w:tab w:val="clear" w:pos="567"/>
        </w:tabs>
        <w:spacing w:line="240" w:lineRule="auto"/>
        <w:ind w:left="567"/>
      </w:pPr>
      <w:r w:rsidRPr="0086248D">
        <w:t>Discutați cu medicul despre cea mai potrivită metodă contraceptivă pentru dumneavoastră. De asemenea, discutați cu medicul dumneavoastră înainte de a înceta să utilizați metoda dumneavoastră contraceptivă.</w:t>
      </w:r>
    </w:p>
    <w:p w14:paraId="28C5C2DC" w14:textId="77777777" w:rsidR="00F677C1" w:rsidRPr="0086248D" w:rsidRDefault="00F677C1" w:rsidP="007B3C6F">
      <w:pPr>
        <w:numPr>
          <w:ilvl w:val="12"/>
          <w:numId w:val="0"/>
        </w:numPr>
        <w:tabs>
          <w:tab w:val="clear" w:pos="567"/>
        </w:tabs>
        <w:spacing w:line="240" w:lineRule="auto"/>
      </w:pPr>
    </w:p>
    <w:p w14:paraId="45D148FD" w14:textId="77777777" w:rsidR="00F677C1" w:rsidRPr="0086248D" w:rsidRDefault="00F677C1" w:rsidP="007B3C6F">
      <w:pPr>
        <w:keepNext/>
        <w:numPr>
          <w:ilvl w:val="0"/>
          <w:numId w:val="9"/>
        </w:numPr>
        <w:tabs>
          <w:tab w:val="clear" w:pos="567"/>
        </w:tabs>
        <w:spacing w:line="240" w:lineRule="auto"/>
        <w:ind w:left="567" w:hanging="567"/>
        <w:rPr>
          <w:b/>
        </w:rPr>
      </w:pPr>
      <w:r w:rsidRPr="0086248D">
        <w:rPr>
          <w:b/>
        </w:rPr>
        <w:t>Fertilitatea</w:t>
      </w:r>
    </w:p>
    <w:p w14:paraId="08E9EE4D" w14:textId="77777777" w:rsidR="00F677C1" w:rsidRPr="0086248D" w:rsidRDefault="00F677C1" w:rsidP="007B3C6F">
      <w:pPr>
        <w:spacing w:line="240" w:lineRule="auto"/>
        <w:ind w:left="567"/>
        <w:rPr>
          <w:b/>
        </w:rPr>
      </w:pPr>
      <w:r w:rsidRPr="0086248D">
        <w:t>Dacă sunteți bărbat și vi se administrează tratament cu Enhertu, nu trebuie să concepeți un copil timp de 4 luni după tratament și trebuie să solicitați recomandări privind conservarea spermei înainte de tratament, deoarece medicamentul vă poate reduce fertilitatea. Prin urmare, discutați acest aspect cu medicul dumneavoastră, înainte de începerea tratamentului.</w:t>
      </w:r>
    </w:p>
    <w:p w14:paraId="1167B207" w14:textId="77777777" w:rsidR="00F677C1" w:rsidRPr="0086248D" w:rsidRDefault="00F677C1" w:rsidP="007B3C6F">
      <w:pPr>
        <w:numPr>
          <w:ilvl w:val="12"/>
          <w:numId w:val="0"/>
        </w:numPr>
        <w:tabs>
          <w:tab w:val="clear" w:pos="567"/>
        </w:tabs>
        <w:spacing w:line="240" w:lineRule="auto"/>
      </w:pPr>
    </w:p>
    <w:p w14:paraId="522576E8" w14:textId="77777777" w:rsidR="00F677C1" w:rsidRPr="0086248D" w:rsidRDefault="00F677C1" w:rsidP="007B3C6F">
      <w:pPr>
        <w:keepNext/>
        <w:numPr>
          <w:ilvl w:val="12"/>
          <w:numId w:val="0"/>
        </w:numPr>
        <w:tabs>
          <w:tab w:val="clear" w:pos="567"/>
        </w:tabs>
        <w:spacing w:line="240" w:lineRule="auto"/>
        <w:rPr>
          <w:b/>
        </w:rPr>
      </w:pPr>
      <w:r w:rsidRPr="0086248D">
        <w:rPr>
          <w:b/>
        </w:rPr>
        <w:t>Conducerea vehiculelor și folosirea utilajelor</w:t>
      </w:r>
    </w:p>
    <w:p w14:paraId="024F7D40" w14:textId="77777777" w:rsidR="00F677C1" w:rsidRPr="0086248D" w:rsidRDefault="00F677C1" w:rsidP="007B3C6F">
      <w:pPr>
        <w:keepNext/>
        <w:numPr>
          <w:ilvl w:val="12"/>
          <w:numId w:val="0"/>
        </w:numPr>
        <w:tabs>
          <w:tab w:val="clear" w:pos="567"/>
        </w:tabs>
        <w:spacing w:line="240" w:lineRule="auto"/>
      </w:pPr>
    </w:p>
    <w:p w14:paraId="3E84A0FE" w14:textId="77777777" w:rsidR="00F677C1" w:rsidRPr="0086248D" w:rsidRDefault="00F677C1" w:rsidP="007B3C6F">
      <w:pPr>
        <w:numPr>
          <w:ilvl w:val="12"/>
          <w:numId w:val="0"/>
        </w:numPr>
        <w:tabs>
          <w:tab w:val="clear" w:pos="567"/>
        </w:tabs>
        <w:spacing w:line="240" w:lineRule="auto"/>
      </w:pPr>
      <w:r w:rsidRPr="0086248D">
        <w:t>Este puțin probabil ca Enhertu să vă micșoreze capacitatea de a conduce vehicule sau de a folosi utilaje. Aveți grijă dacă manifestați oboseală, aveți amețeală sau vă doare capul.</w:t>
      </w:r>
    </w:p>
    <w:p w14:paraId="01211895" w14:textId="77777777" w:rsidR="00F677C1" w:rsidRPr="0086248D" w:rsidRDefault="00F677C1" w:rsidP="007B3C6F">
      <w:pPr>
        <w:numPr>
          <w:ilvl w:val="12"/>
          <w:numId w:val="0"/>
        </w:numPr>
        <w:tabs>
          <w:tab w:val="clear" w:pos="567"/>
        </w:tabs>
        <w:spacing w:line="240" w:lineRule="auto"/>
      </w:pPr>
    </w:p>
    <w:p w14:paraId="7A6C52D8" w14:textId="77777777" w:rsidR="00B36065" w:rsidRPr="0086248D" w:rsidRDefault="00B36065" w:rsidP="00B36065">
      <w:pPr>
        <w:keepNext/>
        <w:tabs>
          <w:tab w:val="clear" w:pos="567"/>
        </w:tabs>
        <w:spacing w:line="240" w:lineRule="auto"/>
        <w:rPr>
          <w:b/>
        </w:rPr>
      </w:pPr>
      <w:r w:rsidRPr="0086248D">
        <w:rPr>
          <w:b/>
        </w:rPr>
        <w:t>Enhertu conține polisorbat 80</w:t>
      </w:r>
    </w:p>
    <w:p w14:paraId="28B31843" w14:textId="77777777" w:rsidR="00B36065" w:rsidRPr="0086248D" w:rsidRDefault="00B36065" w:rsidP="00B36065">
      <w:pPr>
        <w:keepNext/>
        <w:tabs>
          <w:tab w:val="clear" w:pos="567"/>
        </w:tabs>
        <w:spacing w:line="240" w:lineRule="auto"/>
      </w:pPr>
    </w:p>
    <w:p w14:paraId="605C9078" w14:textId="7B7484A4" w:rsidR="00B36065" w:rsidRPr="0086248D" w:rsidRDefault="00B36065" w:rsidP="00B36065">
      <w:pPr>
        <w:tabs>
          <w:tab w:val="clear" w:pos="567"/>
        </w:tabs>
        <w:spacing w:line="240" w:lineRule="auto"/>
      </w:pPr>
      <w:r w:rsidRPr="0086248D">
        <w:t xml:space="preserve">Acest medicament conține 1,5 mg de polisorbat 80 </w:t>
      </w:r>
      <w:r w:rsidR="00146946" w:rsidRPr="0086248D">
        <w:t>în</w:t>
      </w:r>
      <w:r w:rsidRPr="0086248D">
        <w:t xml:space="preserve"> fiecare flacon de 100 mg.</w:t>
      </w:r>
    </w:p>
    <w:p w14:paraId="79B69C7A" w14:textId="40117799" w:rsidR="00B36065" w:rsidRPr="0086248D" w:rsidRDefault="00B36065" w:rsidP="00B36065">
      <w:pPr>
        <w:tabs>
          <w:tab w:val="clear" w:pos="567"/>
        </w:tabs>
        <w:spacing w:line="240" w:lineRule="auto"/>
      </w:pPr>
      <w:r w:rsidRPr="0086248D">
        <w:t xml:space="preserve">Polisorbații pot determina reacții alergice. </w:t>
      </w:r>
      <w:r w:rsidR="00146946" w:rsidRPr="0086248D">
        <w:t>Spuneți</w:t>
      </w:r>
      <w:r w:rsidRPr="0086248D">
        <w:t xml:space="preserve"> medicului dumneavoastră dacă aveți orice fel de alergii cunoscute.</w:t>
      </w:r>
    </w:p>
    <w:p w14:paraId="6D9DE1DD" w14:textId="77777777" w:rsidR="00B36065" w:rsidRPr="0086248D" w:rsidRDefault="00B36065" w:rsidP="00B36065">
      <w:pPr>
        <w:tabs>
          <w:tab w:val="clear" w:pos="567"/>
        </w:tabs>
        <w:spacing w:line="240" w:lineRule="auto"/>
      </w:pPr>
    </w:p>
    <w:p w14:paraId="6DB8AA3F" w14:textId="77777777" w:rsidR="00F677C1" w:rsidRPr="0086248D" w:rsidRDefault="00F677C1" w:rsidP="007B3C6F">
      <w:pPr>
        <w:tabs>
          <w:tab w:val="clear" w:pos="567"/>
        </w:tabs>
        <w:spacing w:line="240" w:lineRule="auto"/>
      </w:pPr>
    </w:p>
    <w:p w14:paraId="606833D6" w14:textId="77777777" w:rsidR="00F677C1" w:rsidRPr="0086248D" w:rsidRDefault="00F677C1" w:rsidP="007B3C6F">
      <w:pPr>
        <w:keepNext/>
        <w:rPr>
          <w:b/>
        </w:rPr>
      </w:pPr>
      <w:r w:rsidRPr="0086248D">
        <w:rPr>
          <w:b/>
        </w:rPr>
        <w:t>3.</w:t>
      </w:r>
      <w:r w:rsidRPr="0086248D">
        <w:rPr>
          <w:b/>
        </w:rPr>
        <w:tab/>
        <w:t>Cum vi se administrează Enhertu</w:t>
      </w:r>
    </w:p>
    <w:p w14:paraId="1899955A" w14:textId="77777777" w:rsidR="00F677C1" w:rsidRPr="0086248D" w:rsidRDefault="00F677C1" w:rsidP="007B3C6F">
      <w:pPr>
        <w:keepNext/>
        <w:numPr>
          <w:ilvl w:val="12"/>
          <w:numId w:val="0"/>
        </w:numPr>
        <w:tabs>
          <w:tab w:val="clear" w:pos="567"/>
        </w:tabs>
        <w:spacing w:line="240" w:lineRule="auto"/>
      </w:pPr>
    </w:p>
    <w:p w14:paraId="570353CB" w14:textId="77777777" w:rsidR="00F677C1" w:rsidRPr="0086248D" w:rsidRDefault="00F677C1" w:rsidP="007B3C6F">
      <w:pPr>
        <w:keepNext/>
        <w:tabs>
          <w:tab w:val="clear" w:pos="567"/>
        </w:tabs>
        <w:spacing w:line="240" w:lineRule="auto"/>
      </w:pPr>
      <w:r w:rsidRPr="0086248D">
        <w:t>Enhertu vi se va administra într-un spital sau într-o clinică:</w:t>
      </w:r>
    </w:p>
    <w:p w14:paraId="35B27221" w14:textId="77777777" w:rsidR="00F677C1" w:rsidRPr="0086248D" w:rsidRDefault="00F677C1" w:rsidP="007B3C6F">
      <w:pPr>
        <w:numPr>
          <w:ilvl w:val="0"/>
          <w:numId w:val="9"/>
        </w:numPr>
        <w:tabs>
          <w:tab w:val="clear" w:pos="567"/>
        </w:tabs>
        <w:spacing w:line="240" w:lineRule="auto"/>
        <w:ind w:left="567" w:hanging="567"/>
      </w:pPr>
      <w:r w:rsidRPr="0086248D">
        <w:t>Doza recomandată de Enhertu pentru tratamentul:</w:t>
      </w:r>
    </w:p>
    <w:p w14:paraId="19D13E99" w14:textId="5297EB51" w:rsidR="00F677C1" w:rsidRPr="0086248D" w:rsidRDefault="00F677C1" w:rsidP="007B3C6F">
      <w:pPr>
        <w:numPr>
          <w:ilvl w:val="0"/>
          <w:numId w:val="41"/>
        </w:numPr>
        <w:tabs>
          <w:tab w:val="clear" w:pos="567"/>
        </w:tabs>
        <w:spacing w:line="240" w:lineRule="auto"/>
        <w:ind w:left="1080"/>
      </w:pPr>
      <w:r w:rsidRPr="0086248D">
        <w:t>cancerului mamar HER2 pozitiv</w:t>
      </w:r>
      <w:r w:rsidR="00B44F87" w:rsidRPr="0086248D">
        <w:t>,</w:t>
      </w:r>
      <w:r w:rsidRPr="0086248D">
        <w:t xml:space="preserve"> cu HER2 scăzut </w:t>
      </w:r>
      <w:r w:rsidR="00B44F87" w:rsidRPr="0086248D">
        <w:t xml:space="preserve">sau cu HER2 ultrascăzut </w:t>
      </w:r>
      <w:r w:rsidRPr="0086248D">
        <w:t>este de 5,4 mg pentru fiecare kilogram de greutate corporală, o dată la interval de 3 săptămâni.</w:t>
      </w:r>
    </w:p>
    <w:p w14:paraId="5F465051" w14:textId="419550A3" w:rsidR="00292CF2" w:rsidRPr="0086248D" w:rsidRDefault="00292CF2" w:rsidP="007B3C6F">
      <w:pPr>
        <w:numPr>
          <w:ilvl w:val="0"/>
          <w:numId w:val="41"/>
        </w:numPr>
        <w:tabs>
          <w:tab w:val="clear" w:pos="567"/>
        </w:tabs>
        <w:spacing w:line="240" w:lineRule="auto"/>
        <w:ind w:left="1080"/>
      </w:pPr>
      <w:r w:rsidRPr="0086248D">
        <w:t xml:space="preserve">cancerului pulmonar </w:t>
      </w:r>
      <w:r w:rsidR="007B1423" w:rsidRPr="0086248D">
        <w:t>altul decât cel cu celule mici (NSCLC)</w:t>
      </w:r>
      <w:r w:rsidRPr="0086248D">
        <w:t xml:space="preserve"> HER2</w:t>
      </w:r>
      <w:r w:rsidR="00EA74E3" w:rsidRPr="0086248D">
        <w:t>-</w:t>
      </w:r>
      <w:r w:rsidRPr="0086248D">
        <w:t>mutant este 5,4 mg pentru fiecare kilogram de greutate corporală, o dată la interval de 3 săptămâni.</w:t>
      </w:r>
    </w:p>
    <w:p w14:paraId="0B5B288F" w14:textId="77777777" w:rsidR="00F677C1" w:rsidRPr="0086248D" w:rsidRDefault="00F677C1" w:rsidP="007B3C6F">
      <w:pPr>
        <w:numPr>
          <w:ilvl w:val="0"/>
          <w:numId w:val="41"/>
        </w:numPr>
        <w:tabs>
          <w:tab w:val="clear" w:pos="567"/>
        </w:tabs>
        <w:spacing w:line="240" w:lineRule="auto"/>
        <w:ind w:left="1080"/>
      </w:pPr>
      <w:r w:rsidRPr="0086248D">
        <w:t>cancerului gastric HER2 pozitiv este de 6,4 mg pentru fiecare kilogram de greutate corporală, o dată la interval de 3 săptămâni.</w:t>
      </w:r>
    </w:p>
    <w:p w14:paraId="432FB989" w14:textId="77777777" w:rsidR="00F677C1" w:rsidRPr="0086248D" w:rsidRDefault="00F677C1" w:rsidP="007B3C6F">
      <w:pPr>
        <w:numPr>
          <w:ilvl w:val="0"/>
          <w:numId w:val="9"/>
        </w:numPr>
        <w:tabs>
          <w:tab w:val="clear" w:pos="567"/>
        </w:tabs>
        <w:spacing w:line="240" w:lineRule="auto"/>
        <w:ind w:left="567" w:hanging="567"/>
      </w:pPr>
      <w:r w:rsidRPr="0086248D">
        <w:t>Medicul dumneavoastră sau asistenta medicală vă va administra Enhertu printr-o perfuzie (prin picurare) în venă.</w:t>
      </w:r>
    </w:p>
    <w:p w14:paraId="18ED9078" w14:textId="77777777" w:rsidR="00F677C1" w:rsidRPr="0086248D" w:rsidRDefault="00F677C1" w:rsidP="007B3C6F">
      <w:pPr>
        <w:numPr>
          <w:ilvl w:val="0"/>
          <w:numId w:val="9"/>
        </w:numPr>
        <w:tabs>
          <w:tab w:val="clear" w:pos="567"/>
        </w:tabs>
        <w:spacing w:line="240" w:lineRule="auto"/>
        <w:ind w:left="567" w:hanging="567"/>
      </w:pPr>
      <w:r w:rsidRPr="0086248D">
        <w:t>Prima perfuzie vi se va administra pe durata a 90 minute. Dacă aceasta decurge bine, perfuzia de la următoarele vizite poate fi administrată pe durata a 30 minute.</w:t>
      </w:r>
    </w:p>
    <w:p w14:paraId="6CCBFAF2" w14:textId="77777777" w:rsidR="00F677C1" w:rsidRPr="0086248D" w:rsidRDefault="00F677C1" w:rsidP="007B3C6F">
      <w:pPr>
        <w:numPr>
          <w:ilvl w:val="0"/>
          <w:numId w:val="9"/>
        </w:numPr>
        <w:tabs>
          <w:tab w:val="clear" w:pos="567"/>
        </w:tabs>
        <w:spacing w:line="240" w:lineRule="auto"/>
        <w:ind w:left="567" w:hanging="567"/>
      </w:pPr>
      <w:r w:rsidRPr="0086248D">
        <w:t>Medicul dumneavoastră va decide de câte tratamente aveți nevoie.</w:t>
      </w:r>
    </w:p>
    <w:p w14:paraId="68670E52" w14:textId="77777777" w:rsidR="00F677C1" w:rsidRPr="0086248D" w:rsidRDefault="00F677C1" w:rsidP="007B3C6F">
      <w:pPr>
        <w:numPr>
          <w:ilvl w:val="0"/>
          <w:numId w:val="9"/>
        </w:numPr>
        <w:tabs>
          <w:tab w:val="clear" w:pos="567"/>
        </w:tabs>
        <w:spacing w:line="240" w:lineRule="auto"/>
        <w:ind w:left="567" w:hanging="567"/>
      </w:pPr>
      <w:r w:rsidRPr="0086248D">
        <w:t>Înaintea fiecărei perfuzii cu Enhertu, medicul dumneavoastră vă poate administra medicamente pentru a preveni greața și vărsăturile.</w:t>
      </w:r>
    </w:p>
    <w:p w14:paraId="549D5C18" w14:textId="77777777" w:rsidR="00F677C1" w:rsidRPr="0086248D" w:rsidRDefault="00F677C1" w:rsidP="007B3C6F">
      <w:pPr>
        <w:numPr>
          <w:ilvl w:val="0"/>
          <w:numId w:val="9"/>
        </w:numPr>
        <w:tabs>
          <w:tab w:val="clear" w:pos="567"/>
        </w:tabs>
        <w:spacing w:line="240" w:lineRule="auto"/>
        <w:ind w:left="567" w:hanging="567"/>
      </w:pPr>
      <w:r w:rsidRPr="0086248D">
        <w:t>Dacă aveți simptome asociate perfuziei, medicul dumneavoastră sau asistenta medicală pot reduce viteza de perfuzare sau pot întrerupe sau opri tratamentul dumneavoastră.</w:t>
      </w:r>
    </w:p>
    <w:p w14:paraId="33E2EBAC" w14:textId="77777777" w:rsidR="00F677C1" w:rsidRPr="0086248D" w:rsidRDefault="00F677C1" w:rsidP="007B3C6F">
      <w:pPr>
        <w:numPr>
          <w:ilvl w:val="0"/>
          <w:numId w:val="9"/>
        </w:numPr>
        <w:tabs>
          <w:tab w:val="clear" w:pos="567"/>
        </w:tabs>
        <w:spacing w:line="240" w:lineRule="auto"/>
        <w:ind w:left="567" w:hanging="567"/>
      </w:pPr>
      <w:r w:rsidRPr="0086248D">
        <w:t>Înaintea și în timpul tratamentului cu Enhertu, medicul dumneavoastră vă va efectua teste care pot include:</w:t>
      </w:r>
    </w:p>
    <w:p w14:paraId="2377EEFE" w14:textId="54504C68" w:rsidR="00F677C1" w:rsidRPr="0086248D" w:rsidRDefault="00F677C1" w:rsidP="007B3C6F">
      <w:pPr>
        <w:numPr>
          <w:ilvl w:val="1"/>
          <w:numId w:val="35"/>
        </w:numPr>
        <w:tabs>
          <w:tab w:val="clear" w:pos="567"/>
        </w:tabs>
        <w:spacing w:line="240" w:lineRule="auto"/>
        <w:ind w:left="1134" w:hanging="567"/>
      </w:pPr>
      <w:r w:rsidRPr="0086248D">
        <w:t>analize de sânge pentru a verifica numărul de celule în sânge, ficatul și rinichii</w:t>
      </w:r>
      <w:r w:rsidR="00B44F87" w:rsidRPr="0086248D">
        <w:t>.</w:t>
      </w:r>
    </w:p>
    <w:p w14:paraId="4B184104" w14:textId="77777777" w:rsidR="00F677C1" w:rsidRPr="0086248D" w:rsidRDefault="00F677C1" w:rsidP="007B3C6F">
      <w:pPr>
        <w:numPr>
          <w:ilvl w:val="1"/>
          <w:numId w:val="35"/>
        </w:numPr>
        <w:tabs>
          <w:tab w:val="clear" w:pos="567"/>
        </w:tabs>
        <w:spacing w:line="240" w:lineRule="auto"/>
        <w:ind w:left="1134" w:hanging="567"/>
      </w:pPr>
      <w:r w:rsidRPr="0086248D">
        <w:t>teste pentru verificarea inimii și plămânilor dumneavoastră.</w:t>
      </w:r>
    </w:p>
    <w:p w14:paraId="7C831FE0" w14:textId="77777777" w:rsidR="00F677C1" w:rsidRPr="0086248D" w:rsidRDefault="00F677C1" w:rsidP="007B3C6F">
      <w:pPr>
        <w:numPr>
          <w:ilvl w:val="0"/>
          <w:numId w:val="9"/>
        </w:numPr>
        <w:tabs>
          <w:tab w:val="clear" w:pos="567"/>
        </w:tabs>
        <w:spacing w:line="240" w:lineRule="auto"/>
        <w:ind w:left="567" w:hanging="567"/>
      </w:pPr>
      <w:r w:rsidRPr="0086248D">
        <w:lastRenderedPageBreak/>
        <w:t>Medicul dumneavoastră poate să vă scadă doza sau să întrerupă temporar sau să oprească definitiv tratamentul, în funcție de reacțiile dumneavoastră adverse.</w:t>
      </w:r>
    </w:p>
    <w:p w14:paraId="4D6AC405" w14:textId="77777777" w:rsidR="00F677C1" w:rsidRPr="0086248D" w:rsidRDefault="00F677C1" w:rsidP="007B3C6F">
      <w:pPr>
        <w:numPr>
          <w:ilvl w:val="12"/>
          <w:numId w:val="0"/>
        </w:numPr>
        <w:tabs>
          <w:tab w:val="clear" w:pos="567"/>
        </w:tabs>
        <w:spacing w:line="240" w:lineRule="auto"/>
      </w:pPr>
    </w:p>
    <w:p w14:paraId="13EEC02C" w14:textId="77777777" w:rsidR="00F677C1" w:rsidRPr="0086248D" w:rsidRDefault="00F677C1" w:rsidP="007B3C6F">
      <w:pPr>
        <w:keepNext/>
        <w:tabs>
          <w:tab w:val="clear" w:pos="567"/>
        </w:tabs>
        <w:spacing w:line="240" w:lineRule="auto"/>
        <w:rPr>
          <w:rFonts w:eastAsia="SimSun"/>
          <w:b/>
        </w:rPr>
      </w:pPr>
      <w:r w:rsidRPr="0086248D">
        <w:rPr>
          <w:b/>
        </w:rPr>
        <w:t>Dacă omiteți o programare pentru administrarea Enhertu</w:t>
      </w:r>
    </w:p>
    <w:p w14:paraId="494F0EFB" w14:textId="77777777" w:rsidR="00F677C1" w:rsidRPr="0086248D" w:rsidRDefault="00F677C1" w:rsidP="007B3C6F">
      <w:pPr>
        <w:keepNext/>
        <w:numPr>
          <w:ilvl w:val="12"/>
          <w:numId w:val="0"/>
        </w:numPr>
        <w:tabs>
          <w:tab w:val="clear" w:pos="567"/>
        </w:tabs>
        <w:spacing w:line="240" w:lineRule="auto"/>
      </w:pPr>
    </w:p>
    <w:p w14:paraId="78FE9975" w14:textId="77777777" w:rsidR="00F677C1" w:rsidRPr="0086248D" w:rsidRDefault="00F677C1" w:rsidP="007B3C6F">
      <w:pPr>
        <w:tabs>
          <w:tab w:val="clear" w:pos="567"/>
        </w:tabs>
        <w:spacing w:line="240" w:lineRule="auto"/>
      </w:pPr>
      <w:r w:rsidRPr="0086248D">
        <w:t>Adresați-vă imediat medicului dumneavoastră pentru reprogramare.</w:t>
      </w:r>
    </w:p>
    <w:p w14:paraId="5A521B62" w14:textId="77777777" w:rsidR="00F677C1" w:rsidRPr="0086248D" w:rsidRDefault="00F677C1" w:rsidP="007B3C6F">
      <w:pPr>
        <w:tabs>
          <w:tab w:val="clear" w:pos="567"/>
        </w:tabs>
        <w:spacing w:line="240" w:lineRule="auto"/>
      </w:pPr>
    </w:p>
    <w:p w14:paraId="1AF15E70" w14:textId="77777777" w:rsidR="00F677C1" w:rsidRPr="0086248D" w:rsidRDefault="00F677C1" w:rsidP="007B3C6F">
      <w:pPr>
        <w:tabs>
          <w:tab w:val="clear" w:pos="567"/>
        </w:tabs>
        <w:spacing w:line="240" w:lineRule="auto"/>
      </w:pPr>
      <w:r w:rsidRPr="0086248D">
        <w:t>Este foarte important să nu omiteți o doză de medicament.</w:t>
      </w:r>
    </w:p>
    <w:p w14:paraId="38C0AE61" w14:textId="77777777" w:rsidR="00F677C1" w:rsidRPr="0086248D" w:rsidRDefault="00F677C1" w:rsidP="007B3C6F">
      <w:pPr>
        <w:numPr>
          <w:ilvl w:val="12"/>
          <w:numId w:val="0"/>
        </w:numPr>
        <w:tabs>
          <w:tab w:val="clear" w:pos="567"/>
        </w:tabs>
        <w:spacing w:line="240" w:lineRule="auto"/>
      </w:pPr>
    </w:p>
    <w:p w14:paraId="52EE81D9" w14:textId="77777777" w:rsidR="00F677C1" w:rsidRPr="0086248D" w:rsidRDefault="00F677C1" w:rsidP="007B3C6F">
      <w:pPr>
        <w:keepNext/>
        <w:tabs>
          <w:tab w:val="clear" w:pos="567"/>
        </w:tabs>
        <w:spacing w:line="240" w:lineRule="auto"/>
        <w:rPr>
          <w:rFonts w:eastAsia="SimSun"/>
          <w:b/>
        </w:rPr>
      </w:pPr>
      <w:r w:rsidRPr="0086248D">
        <w:rPr>
          <w:b/>
        </w:rPr>
        <w:t>Dacă încetați să vi se mai administreze Enhertu</w:t>
      </w:r>
    </w:p>
    <w:p w14:paraId="22F84E08" w14:textId="77777777" w:rsidR="00F677C1" w:rsidRPr="0086248D" w:rsidRDefault="00F677C1" w:rsidP="007B3C6F">
      <w:pPr>
        <w:keepNext/>
        <w:numPr>
          <w:ilvl w:val="12"/>
          <w:numId w:val="0"/>
        </w:numPr>
        <w:tabs>
          <w:tab w:val="clear" w:pos="567"/>
        </w:tabs>
        <w:spacing w:line="240" w:lineRule="auto"/>
      </w:pPr>
    </w:p>
    <w:p w14:paraId="2AD64779" w14:textId="77777777" w:rsidR="00F677C1" w:rsidRPr="0086248D" w:rsidRDefault="00F677C1" w:rsidP="007B3C6F">
      <w:pPr>
        <w:tabs>
          <w:tab w:val="clear" w:pos="567"/>
        </w:tabs>
        <w:spacing w:line="240" w:lineRule="auto"/>
        <w:rPr>
          <w:rFonts w:eastAsia="SimSun"/>
          <w:b/>
        </w:rPr>
      </w:pPr>
      <w:r w:rsidRPr="0086248D">
        <w:t>Nu opriți tratamentul cu Enhertu fără a discuta cu medicul dumneavoastră.</w:t>
      </w:r>
    </w:p>
    <w:p w14:paraId="7980BA21" w14:textId="77777777" w:rsidR="00F677C1" w:rsidRPr="0086248D" w:rsidRDefault="00F677C1" w:rsidP="007B3C6F">
      <w:pPr>
        <w:tabs>
          <w:tab w:val="clear" w:pos="567"/>
        </w:tabs>
        <w:spacing w:line="240" w:lineRule="auto"/>
      </w:pPr>
    </w:p>
    <w:p w14:paraId="5A7187A3" w14:textId="77777777" w:rsidR="00F677C1" w:rsidRPr="0086248D" w:rsidRDefault="00F677C1" w:rsidP="007B3C6F">
      <w:pPr>
        <w:tabs>
          <w:tab w:val="clear" w:pos="567"/>
        </w:tabs>
        <w:spacing w:line="240" w:lineRule="auto"/>
        <w:rPr>
          <w:sz w:val="24"/>
        </w:rPr>
      </w:pPr>
      <w:r w:rsidRPr="0086248D">
        <w:t>Dacă aveți orice întrebări suplimentare cu privire la acest medicament, adresați-vă medicului dumneavoastră sau asistentei medicale.</w:t>
      </w:r>
    </w:p>
    <w:p w14:paraId="506D5799" w14:textId="77777777" w:rsidR="00F677C1" w:rsidRPr="0086248D" w:rsidRDefault="00F677C1" w:rsidP="007B3C6F">
      <w:pPr>
        <w:numPr>
          <w:ilvl w:val="12"/>
          <w:numId w:val="0"/>
        </w:numPr>
        <w:tabs>
          <w:tab w:val="clear" w:pos="567"/>
        </w:tabs>
        <w:spacing w:line="240" w:lineRule="auto"/>
      </w:pPr>
    </w:p>
    <w:p w14:paraId="0DC66B31" w14:textId="77777777" w:rsidR="00F677C1" w:rsidRPr="0086248D" w:rsidRDefault="00F677C1" w:rsidP="007B3C6F">
      <w:pPr>
        <w:numPr>
          <w:ilvl w:val="12"/>
          <w:numId w:val="0"/>
        </w:numPr>
        <w:tabs>
          <w:tab w:val="clear" w:pos="567"/>
        </w:tabs>
        <w:spacing w:line="240" w:lineRule="auto"/>
      </w:pPr>
    </w:p>
    <w:p w14:paraId="100AEBC7" w14:textId="77777777" w:rsidR="00F677C1" w:rsidRPr="0086248D" w:rsidRDefault="00F677C1" w:rsidP="007B3C6F">
      <w:pPr>
        <w:keepNext/>
      </w:pPr>
      <w:r w:rsidRPr="0086248D">
        <w:rPr>
          <w:b/>
        </w:rPr>
        <w:t>4.</w:t>
      </w:r>
      <w:r w:rsidRPr="0086248D">
        <w:rPr>
          <w:b/>
        </w:rPr>
        <w:tab/>
        <w:t>Reacții adverse posibile</w:t>
      </w:r>
    </w:p>
    <w:p w14:paraId="0E03F4E2" w14:textId="77777777" w:rsidR="00F677C1" w:rsidRPr="0086248D" w:rsidRDefault="00F677C1" w:rsidP="007B3C6F">
      <w:pPr>
        <w:keepNext/>
        <w:numPr>
          <w:ilvl w:val="12"/>
          <w:numId w:val="0"/>
        </w:numPr>
        <w:tabs>
          <w:tab w:val="clear" w:pos="567"/>
        </w:tabs>
        <w:spacing w:line="240" w:lineRule="auto"/>
      </w:pPr>
    </w:p>
    <w:p w14:paraId="48D62F6F" w14:textId="77777777" w:rsidR="00F677C1" w:rsidRPr="0086248D" w:rsidRDefault="00F677C1" w:rsidP="007B3C6F">
      <w:pPr>
        <w:numPr>
          <w:ilvl w:val="12"/>
          <w:numId w:val="0"/>
        </w:numPr>
        <w:tabs>
          <w:tab w:val="clear" w:pos="567"/>
        </w:tabs>
        <w:spacing w:line="240" w:lineRule="auto"/>
      </w:pPr>
      <w:r w:rsidRPr="0086248D">
        <w:t>Ca toate medicamentele, acest medicament poate provoca reacții adverse, cu toate că nu apar la toate persoanele. Spuneți medicului dumneavoastră dacă aveți orice reacții adverse, inclusiv cele nemenționate în acest prospect.</w:t>
      </w:r>
    </w:p>
    <w:p w14:paraId="5BE68B0A" w14:textId="77777777" w:rsidR="00F677C1" w:rsidRPr="0086248D" w:rsidRDefault="00F677C1" w:rsidP="007B3C6F">
      <w:pPr>
        <w:numPr>
          <w:ilvl w:val="12"/>
          <w:numId w:val="0"/>
        </w:numPr>
        <w:tabs>
          <w:tab w:val="clear" w:pos="567"/>
        </w:tabs>
        <w:spacing w:line="240" w:lineRule="auto"/>
      </w:pPr>
    </w:p>
    <w:p w14:paraId="3670F70B" w14:textId="77777777" w:rsidR="00F677C1" w:rsidRPr="0086248D" w:rsidRDefault="00F677C1" w:rsidP="007B3C6F">
      <w:pPr>
        <w:keepNext/>
        <w:tabs>
          <w:tab w:val="clear" w:pos="567"/>
          <w:tab w:val="left" w:pos="360"/>
        </w:tabs>
        <w:spacing w:line="240" w:lineRule="auto"/>
      </w:pPr>
      <w:r w:rsidRPr="0086248D">
        <w:rPr>
          <w:b/>
        </w:rPr>
        <w:t xml:space="preserve">Discutați imediat cu medicul dumneavoastră </w:t>
      </w:r>
      <w:r w:rsidRPr="0086248D">
        <w:t>dacă observați oricare dintre următoarele simptome. Acestea pot fi semne ale unei afecțiuni grave, posibil letale. Obținerea imediată a tratamentului medical poate ajuta la evitarea agravării acestor probleme.</w:t>
      </w:r>
    </w:p>
    <w:p w14:paraId="26C236DE" w14:textId="77777777" w:rsidR="00F677C1" w:rsidRPr="0086248D" w:rsidRDefault="00F677C1" w:rsidP="007B3C6F">
      <w:pPr>
        <w:tabs>
          <w:tab w:val="clear" w:pos="567"/>
          <w:tab w:val="left" w:pos="360"/>
        </w:tabs>
        <w:spacing w:line="240" w:lineRule="auto"/>
      </w:pPr>
    </w:p>
    <w:p w14:paraId="03BF9C46" w14:textId="77777777" w:rsidR="00F677C1" w:rsidRPr="0086248D" w:rsidRDefault="00F677C1" w:rsidP="007B3C6F">
      <w:pPr>
        <w:keepNext/>
        <w:tabs>
          <w:tab w:val="clear" w:pos="567"/>
          <w:tab w:val="left" w:pos="360"/>
        </w:tabs>
        <w:spacing w:line="240" w:lineRule="auto"/>
      </w:pPr>
      <w:r w:rsidRPr="0086248D">
        <w:rPr>
          <w:b/>
        </w:rPr>
        <w:t>Foarte frecvente</w:t>
      </w:r>
      <w:r w:rsidRPr="0086248D">
        <w:t xml:space="preserve"> (pot afecta mai mult de 1 din 10 persoane)</w:t>
      </w:r>
    </w:p>
    <w:p w14:paraId="68DAD0B1" w14:textId="77777777" w:rsidR="00F677C1" w:rsidRPr="0086248D" w:rsidRDefault="00F677C1" w:rsidP="007B3C6F">
      <w:pPr>
        <w:numPr>
          <w:ilvl w:val="0"/>
          <w:numId w:val="9"/>
        </w:numPr>
        <w:tabs>
          <w:tab w:val="clear" w:pos="567"/>
        </w:tabs>
        <w:spacing w:line="240" w:lineRule="auto"/>
        <w:ind w:left="567" w:hanging="567"/>
      </w:pPr>
      <w:r w:rsidRPr="0086248D">
        <w:t>O boală pulmonară denumită boală pulmonară interstițială, cu simptome care pot include tuse, dificultăți la respirație, febră sau alte probleme de respirație nou-apărute sau agravate</w:t>
      </w:r>
    </w:p>
    <w:p w14:paraId="2D84F709" w14:textId="77777777" w:rsidR="00F677C1" w:rsidRPr="0086248D" w:rsidRDefault="00F677C1" w:rsidP="007B3C6F">
      <w:pPr>
        <w:numPr>
          <w:ilvl w:val="0"/>
          <w:numId w:val="9"/>
        </w:numPr>
        <w:tabs>
          <w:tab w:val="clear" w:pos="567"/>
        </w:tabs>
        <w:spacing w:line="240" w:lineRule="auto"/>
        <w:ind w:left="567" w:hanging="567"/>
      </w:pPr>
      <w:r w:rsidRPr="0086248D">
        <w:t>O infecție provocată de scăderea numărului de neutrofile (un tip de celule albe în sânge), cu simptome care pot include frisoane, febră, inflamații la nivelul gurii, durere de stomac sau durere la urinare</w:t>
      </w:r>
    </w:p>
    <w:p w14:paraId="6105DADA" w14:textId="292B76A4" w:rsidR="00F677C1" w:rsidRPr="0086248D" w:rsidRDefault="00F677C1" w:rsidP="007B3C6F">
      <w:pPr>
        <w:numPr>
          <w:ilvl w:val="0"/>
          <w:numId w:val="9"/>
        </w:numPr>
        <w:tabs>
          <w:tab w:val="clear" w:pos="567"/>
        </w:tabs>
        <w:spacing w:line="240" w:lineRule="auto"/>
        <w:ind w:left="567" w:hanging="567"/>
      </w:pPr>
      <w:r w:rsidRPr="0086248D">
        <w:t xml:space="preserve">O problemă a inimii, denumită </w:t>
      </w:r>
      <w:r w:rsidR="00B44F87" w:rsidRPr="0086248D">
        <w:t>disfuncție ventriculară stâng</w:t>
      </w:r>
      <w:r w:rsidR="00146946" w:rsidRPr="0086248D">
        <w:t>ă</w:t>
      </w:r>
      <w:r w:rsidRPr="0086248D">
        <w:t>, cu simptome care pot include dificultăți la respirație nou apărute sau agravate, tuse, oboseală, umflare a gleznelor sau picioarelor, bătăi neregulate ale inimii, creștere bruscă în greutate, amețeală sau pierdere a conștienței</w:t>
      </w:r>
    </w:p>
    <w:p w14:paraId="38A9BB15" w14:textId="77777777" w:rsidR="00F677C1" w:rsidRPr="0086248D" w:rsidRDefault="00F677C1" w:rsidP="007B3C6F">
      <w:pPr>
        <w:tabs>
          <w:tab w:val="clear" w:pos="567"/>
        </w:tabs>
        <w:spacing w:line="240" w:lineRule="auto"/>
      </w:pPr>
    </w:p>
    <w:p w14:paraId="627ADEF5" w14:textId="77777777" w:rsidR="00F677C1" w:rsidRPr="0086248D" w:rsidRDefault="00F677C1" w:rsidP="007B3C6F">
      <w:pPr>
        <w:keepNext/>
        <w:numPr>
          <w:ilvl w:val="12"/>
          <w:numId w:val="0"/>
        </w:numPr>
        <w:tabs>
          <w:tab w:val="clear" w:pos="567"/>
        </w:tabs>
        <w:spacing w:line="240" w:lineRule="auto"/>
        <w:rPr>
          <w:b/>
        </w:rPr>
      </w:pPr>
      <w:r w:rsidRPr="0086248D">
        <w:rPr>
          <w:b/>
        </w:rPr>
        <w:t>Alte reacții adverse</w:t>
      </w:r>
    </w:p>
    <w:p w14:paraId="1EC83E0A" w14:textId="77777777" w:rsidR="00F677C1" w:rsidRPr="0086248D" w:rsidRDefault="00F677C1" w:rsidP="007B3C6F">
      <w:pPr>
        <w:numPr>
          <w:ilvl w:val="12"/>
          <w:numId w:val="0"/>
        </w:numPr>
        <w:tabs>
          <w:tab w:val="clear" w:pos="567"/>
        </w:tabs>
        <w:spacing w:line="240" w:lineRule="auto"/>
      </w:pPr>
      <w:r w:rsidRPr="0086248D">
        <w:t>Frecvența și severitatea reacțiilor adverse poate varia în funcție de doza care vi s-a administrat. Adresați-vă medicului dumneavoastră sau asistentei medicale dacă observați oricare dintre următoarele reacții adverse:</w:t>
      </w:r>
    </w:p>
    <w:p w14:paraId="0300C1BB" w14:textId="77777777" w:rsidR="00F677C1" w:rsidRPr="0086248D" w:rsidRDefault="00F677C1" w:rsidP="007B3C6F">
      <w:pPr>
        <w:numPr>
          <w:ilvl w:val="12"/>
          <w:numId w:val="0"/>
        </w:numPr>
        <w:tabs>
          <w:tab w:val="clear" w:pos="567"/>
        </w:tabs>
        <w:spacing w:line="240" w:lineRule="auto"/>
      </w:pPr>
    </w:p>
    <w:p w14:paraId="4F14C9F8" w14:textId="77777777" w:rsidR="00F677C1" w:rsidRPr="0086248D" w:rsidRDefault="00F677C1" w:rsidP="007B3C6F">
      <w:pPr>
        <w:keepNext/>
        <w:numPr>
          <w:ilvl w:val="12"/>
          <w:numId w:val="0"/>
        </w:numPr>
        <w:tabs>
          <w:tab w:val="clear" w:pos="567"/>
        </w:tabs>
        <w:spacing w:line="240" w:lineRule="auto"/>
      </w:pPr>
      <w:r w:rsidRPr="0086248D">
        <w:rPr>
          <w:b/>
        </w:rPr>
        <w:t>Foarte frecvente</w:t>
      </w:r>
      <w:r w:rsidRPr="0086248D">
        <w:rPr>
          <w:rFonts w:eastAsia="SimSun"/>
          <w:b/>
        </w:rPr>
        <w:t xml:space="preserve"> </w:t>
      </w:r>
      <w:r w:rsidRPr="0086248D">
        <w:t>(pot afecta mai mult de 1 din 10 persoane)</w:t>
      </w:r>
    </w:p>
    <w:p w14:paraId="6B952149" w14:textId="77777777" w:rsidR="00F677C1" w:rsidRPr="0086248D" w:rsidRDefault="00F677C1" w:rsidP="007B3C6F">
      <w:pPr>
        <w:numPr>
          <w:ilvl w:val="0"/>
          <w:numId w:val="9"/>
        </w:numPr>
        <w:tabs>
          <w:tab w:val="clear" w:pos="567"/>
        </w:tabs>
        <w:spacing w:line="240" w:lineRule="auto"/>
        <w:ind w:left="567" w:hanging="567"/>
      </w:pPr>
      <w:r w:rsidRPr="0086248D">
        <w:t>greață (senzație de rău), vărsături</w:t>
      </w:r>
    </w:p>
    <w:p w14:paraId="532AD778" w14:textId="77777777" w:rsidR="00F677C1" w:rsidRPr="0086248D" w:rsidRDefault="00F677C1" w:rsidP="007B3C6F">
      <w:pPr>
        <w:numPr>
          <w:ilvl w:val="0"/>
          <w:numId w:val="9"/>
        </w:numPr>
        <w:tabs>
          <w:tab w:val="clear" w:pos="567"/>
        </w:tabs>
        <w:spacing w:line="240" w:lineRule="auto"/>
        <w:ind w:left="567" w:hanging="567"/>
      </w:pPr>
      <w:r w:rsidRPr="0086248D">
        <w:t>oboseală</w:t>
      </w:r>
    </w:p>
    <w:p w14:paraId="1E76C698" w14:textId="77777777" w:rsidR="00F677C1" w:rsidRPr="00461CDD" w:rsidDel="00803171" w:rsidRDefault="00F677C1" w:rsidP="007B3C6F">
      <w:pPr>
        <w:numPr>
          <w:ilvl w:val="0"/>
          <w:numId w:val="9"/>
        </w:numPr>
        <w:tabs>
          <w:tab w:val="clear" w:pos="567"/>
        </w:tabs>
        <w:spacing w:line="240" w:lineRule="auto"/>
        <w:ind w:left="567" w:hanging="567"/>
        <w:rPr>
          <w:del w:id="495" w:author="DSE" w:date="2025-10-11T18:52:00Z" w16du:dateUtc="2025-10-11T16:52:00Z"/>
          <w:szCs w:val="22"/>
        </w:rPr>
      </w:pPr>
      <w:del w:id="496" w:author="DSE" w:date="2025-10-11T18:52:00Z" w16du:dateUtc="2025-10-11T16:52:00Z">
        <w:r w:rsidRPr="00461CDD" w:rsidDel="00803171">
          <w:rPr>
            <w:szCs w:val="22"/>
          </w:rPr>
          <w:delText>scădere a poftei de mâncare</w:delText>
        </w:r>
      </w:del>
    </w:p>
    <w:p w14:paraId="5E66AE57" w14:textId="77777777" w:rsidR="00F677C1" w:rsidRPr="0086248D" w:rsidRDefault="00F677C1" w:rsidP="007B3C6F">
      <w:pPr>
        <w:numPr>
          <w:ilvl w:val="0"/>
          <w:numId w:val="9"/>
        </w:numPr>
        <w:tabs>
          <w:tab w:val="clear" w:pos="567"/>
        </w:tabs>
        <w:spacing w:line="240" w:lineRule="auto"/>
        <w:ind w:left="567" w:hanging="567"/>
      </w:pPr>
      <w:r w:rsidRPr="0086248D">
        <w:t>analize de sânge care arată scădere a numărului globulelor roșii sau albe în sânge sau scădere a numărului trombocitelor</w:t>
      </w:r>
    </w:p>
    <w:p w14:paraId="03EB8D52" w14:textId="77777777" w:rsidR="006D7081" w:rsidRPr="00E747AB" w:rsidDel="00803171" w:rsidRDefault="006D7081" w:rsidP="006D7081">
      <w:pPr>
        <w:numPr>
          <w:ilvl w:val="0"/>
          <w:numId w:val="9"/>
        </w:numPr>
        <w:tabs>
          <w:tab w:val="clear" w:pos="567"/>
        </w:tabs>
        <w:spacing w:line="240" w:lineRule="auto"/>
        <w:ind w:left="567" w:hanging="567"/>
        <w:rPr>
          <w:ins w:id="497" w:author="DSE" w:date="2025-10-11T18:52:00Z" w16du:dateUtc="2025-10-11T16:52:00Z"/>
        </w:rPr>
      </w:pPr>
      <w:ins w:id="498" w:author="DSE" w:date="2025-10-11T18:52:00Z" w16du:dateUtc="2025-10-11T16:52:00Z">
        <w:r w:rsidRPr="00E747AB" w:rsidDel="00803171">
          <w:t>scădere a poftei de mâncare</w:t>
        </w:r>
      </w:ins>
    </w:p>
    <w:p w14:paraId="243B2FC6" w14:textId="77777777" w:rsidR="00F677C1" w:rsidRPr="0086248D" w:rsidDel="00803171" w:rsidRDefault="00F677C1" w:rsidP="007B3C6F">
      <w:pPr>
        <w:numPr>
          <w:ilvl w:val="0"/>
          <w:numId w:val="9"/>
        </w:numPr>
        <w:tabs>
          <w:tab w:val="clear" w:pos="567"/>
        </w:tabs>
        <w:spacing w:line="240" w:lineRule="auto"/>
        <w:ind w:left="567" w:hanging="567"/>
      </w:pPr>
      <w:r w:rsidRPr="0086248D" w:rsidDel="00803171">
        <w:t>cădere a părului</w:t>
      </w:r>
    </w:p>
    <w:p w14:paraId="0DA4958D" w14:textId="77777777" w:rsidR="00F677C1" w:rsidRPr="0086248D" w:rsidRDefault="00F677C1" w:rsidP="007B3C6F">
      <w:pPr>
        <w:numPr>
          <w:ilvl w:val="0"/>
          <w:numId w:val="9"/>
        </w:numPr>
        <w:tabs>
          <w:tab w:val="clear" w:pos="567"/>
        </w:tabs>
        <w:spacing w:line="240" w:lineRule="auto"/>
        <w:ind w:left="567" w:hanging="567"/>
      </w:pPr>
      <w:r w:rsidRPr="0086248D">
        <w:t>diaree</w:t>
      </w:r>
    </w:p>
    <w:p w14:paraId="082DE469" w14:textId="236AA2D2" w:rsidR="00BD68D1" w:rsidRPr="0086248D" w:rsidRDefault="00BD68D1" w:rsidP="007B3C6F">
      <w:pPr>
        <w:numPr>
          <w:ilvl w:val="0"/>
          <w:numId w:val="9"/>
        </w:numPr>
        <w:tabs>
          <w:tab w:val="clear" w:pos="567"/>
        </w:tabs>
        <w:spacing w:line="240" w:lineRule="auto"/>
        <w:ind w:left="567" w:hanging="567"/>
      </w:pPr>
      <w:r w:rsidRPr="0086248D">
        <w:t>constipație</w:t>
      </w:r>
    </w:p>
    <w:p w14:paraId="7E09F4CC" w14:textId="77777777" w:rsidR="00F677C1" w:rsidRPr="0086248D" w:rsidRDefault="00F677C1" w:rsidP="007B3C6F">
      <w:pPr>
        <w:numPr>
          <w:ilvl w:val="0"/>
          <w:numId w:val="9"/>
        </w:numPr>
        <w:tabs>
          <w:tab w:val="clear" w:pos="567"/>
        </w:tabs>
        <w:spacing w:line="240" w:lineRule="auto"/>
        <w:ind w:left="567" w:hanging="567"/>
      </w:pPr>
      <w:r w:rsidRPr="0086248D">
        <w:t>analize de sânge care arată creștere a valorilor enzimelor hepatice precum transaminazele</w:t>
      </w:r>
    </w:p>
    <w:p w14:paraId="4A4BA6E1" w14:textId="77777777" w:rsidR="00F677C1" w:rsidRPr="0086248D" w:rsidRDefault="00F677C1" w:rsidP="003D0A8B">
      <w:pPr>
        <w:numPr>
          <w:ilvl w:val="0"/>
          <w:numId w:val="9"/>
        </w:numPr>
        <w:tabs>
          <w:tab w:val="clear" w:pos="567"/>
        </w:tabs>
        <w:spacing w:line="240" w:lineRule="auto"/>
        <w:ind w:left="567" w:hanging="567"/>
      </w:pPr>
      <w:r w:rsidRPr="0086248D">
        <w:t>dureri la nivelul mușchilor și oaselor</w:t>
      </w:r>
    </w:p>
    <w:p w14:paraId="43E4E995" w14:textId="0868848A" w:rsidR="003D0A8B" w:rsidRPr="0086248D" w:rsidRDefault="003D0A8B" w:rsidP="003D0A8B">
      <w:pPr>
        <w:numPr>
          <w:ilvl w:val="0"/>
          <w:numId w:val="9"/>
        </w:numPr>
        <w:tabs>
          <w:tab w:val="clear" w:pos="567"/>
        </w:tabs>
        <w:spacing w:line="240" w:lineRule="auto"/>
        <w:ind w:left="567" w:hanging="567"/>
      </w:pPr>
      <w:r w:rsidRPr="0086248D">
        <w:t>durere abdominală (de burtă)</w:t>
      </w:r>
    </w:p>
    <w:p w14:paraId="0AD62490" w14:textId="77777777" w:rsidR="001F6C02" w:rsidRDefault="001F6C02" w:rsidP="001F6C02">
      <w:pPr>
        <w:numPr>
          <w:ilvl w:val="0"/>
          <w:numId w:val="9"/>
        </w:numPr>
        <w:tabs>
          <w:tab w:val="clear" w:pos="567"/>
        </w:tabs>
        <w:spacing w:line="240" w:lineRule="auto"/>
        <w:ind w:left="567" w:hanging="567"/>
        <w:rPr>
          <w:del w:id="499" w:author="DSE" w:date="2025-10-11T18:52:00Z" w16du:dateUtc="2025-10-11T16:52:00Z"/>
          <w:szCs w:val="22"/>
        </w:rPr>
      </w:pPr>
      <w:del w:id="500" w:author="DSE" w:date="2025-10-11T18:52:00Z" w16du:dateUtc="2025-10-11T16:52:00Z">
        <w:r>
          <w:rPr>
            <w:szCs w:val="22"/>
          </w:rPr>
          <w:delText>febră</w:delText>
        </w:r>
      </w:del>
    </w:p>
    <w:p w14:paraId="6CBDD867" w14:textId="77777777" w:rsidR="001F6C02" w:rsidRPr="0086248D" w:rsidRDefault="001F6C02" w:rsidP="001F6C02">
      <w:pPr>
        <w:numPr>
          <w:ilvl w:val="0"/>
          <w:numId w:val="9"/>
        </w:numPr>
        <w:tabs>
          <w:tab w:val="clear" w:pos="567"/>
        </w:tabs>
        <w:spacing w:line="240" w:lineRule="auto"/>
        <w:ind w:left="567" w:hanging="567"/>
      </w:pPr>
      <w:r w:rsidRPr="0086248D">
        <w:lastRenderedPageBreak/>
        <w:t>scădere în greutate</w:t>
      </w:r>
    </w:p>
    <w:p w14:paraId="4ED395CB" w14:textId="77777777" w:rsidR="001F6C02" w:rsidRPr="00461CDD" w:rsidDel="001F6C02" w:rsidRDefault="001F6C02" w:rsidP="001F6C02">
      <w:pPr>
        <w:numPr>
          <w:ilvl w:val="0"/>
          <w:numId w:val="9"/>
        </w:numPr>
        <w:tabs>
          <w:tab w:val="clear" w:pos="567"/>
        </w:tabs>
        <w:spacing w:line="240" w:lineRule="auto"/>
        <w:ind w:left="567" w:hanging="567"/>
        <w:rPr>
          <w:del w:id="501" w:author="DSE" w:date="2025-10-11T18:52:00Z" w16du:dateUtc="2025-10-11T16:52:00Z"/>
          <w:szCs w:val="22"/>
        </w:rPr>
      </w:pPr>
      <w:del w:id="502" w:author="DSE" w:date="2025-10-11T18:52:00Z" w16du:dateUtc="2025-10-11T16:52:00Z">
        <w:r w:rsidDel="001F6C02">
          <w:rPr>
            <w:szCs w:val="22"/>
          </w:rPr>
          <w:delText>infecți</w:delText>
        </w:r>
        <w:r w:rsidR="00146946">
          <w:rPr>
            <w:szCs w:val="22"/>
          </w:rPr>
          <w:delText>e</w:delText>
        </w:r>
        <w:r w:rsidDel="001F6C02">
          <w:rPr>
            <w:szCs w:val="22"/>
          </w:rPr>
          <w:delText xml:space="preserve"> la nivelul plămânilor</w:delText>
        </w:r>
      </w:del>
    </w:p>
    <w:p w14:paraId="3131AE8A" w14:textId="77777777" w:rsidR="006D7081" w:rsidRPr="00E747AB" w:rsidRDefault="006D7081" w:rsidP="006D7081">
      <w:pPr>
        <w:numPr>
          <w:ilvl w:val="0"/>
          <w:numId w:val="9"/>
        </w:numPr>
        <w:tabs>
          <w:tab w:val="clear" w:pos="567"/>
        </w:tabs>
        <w:spacing w:line="240" w:lineRule="auto"/>
        <w:ind w:left="567" w:hanging="567"/>
        <w:rPr>
          <w:ins w:id="503" w:author="DSE" w:date="2025-10-11T18:52:00Z" w16du:dateUtc="2025-10-11T16:52:00Z"/>
        </w:rPr>
      </w:pPr>
      <w:ins w:id="504" w:author="DSE" w:date="2025-10-11T18:52:00Z" w16du:dateUtc="2025-10-11T16:52:00Z">
        <w:r w:rsidRPr="00E747AB">
          <w:t>febră</w:t>
        </w:r>
      </w:ins>
    </w:p>
    <w:p w14:paraId="534DDD67" w14:textId="77777777" w:rsidR="00F677C1" w:rsidRPr="0086248D" w:rsidRDefault="00F677C1" w:rsidP="007B3C6F">
      <w:pPr>
        <w:numPr>
          <w:ilvl w:val="0"/>
          <w:numId w:val="9"/>
        </w:numPr>
        <w:tabs>
          <w:tab w:val="clear" w:pos="567"/>
        </w:tabs>
        <w:spacing w:line="240" w:lineRule="auto"/>
        <w:ind w:left="567" w:hanging="567"/>
      </w:pPr>
      <w:r w:rsidRPr="0086248D">
        <w:t>infecții la nivelul nasului și gâtului, inclusiv simptome de tip gripal</w:t>
      </w:r>
    </w:p>
    <w:p w14:paraId="717B5D3F" w14:textId="77777777" w:rsidR="00F677C1" w:rsidRPr="0086248D" w:rsidRDefault="00F677C1" w:rsidP="003D0A8B">
      <w:pPr>
        <w:numPr>
          <w:ilvl w:val="0"/>
          <w:numId w:val="9"/>
        </w:numPr>
        <w:tabs>
          <w:tab w:val="clear" w:pos="567"/>
        </w:tabs>
        <w:spacing w:line="240" w:lineRule="auto"/>
        <w:ind w:left="567" w:hanging="567"/>
      </w:pPr>
      <w:r w:rsidRPr="0086248D">
        <w:t>durere de cap</w:t>
      </w:r>
    </w:p>
    <w:p w14:paraId="1924E404" w14:textId="77777777" w:rsidR="00F677C1" w:rsidRPr="00461CDD" w:rsidRDefault="00F677C1" w:rsidP="007B3C6F">
      <w:pPr>
        <w:numPr>
          <w:ilvl w:val="0"/>
          <w:numId w:val="9"/>
        </w:numPr>
        <w:tabs>
          <w:tab w:val="clear" w:pos="567"/>
        </w:tabs>
        <w:spacing w:line="240" w:lineRule="auto"/>
        <w:ind w:left="567" w:hanging="567"/>
        <w:rPr>
          <w:del w:id="505" w:author="DSE" w:date="2025-10-11T18:52:00Z" w16du:dateUtc="2025-10-11T16:52:00Z"/>
          <w:szCs w:val="22"/>
        </w:rPr>
      </w:pPr>
      <w:del w:id="506" w:author="DSE" w:date="2025-10-11T18:52:00Z" w16du:dateUtc="2025-10-11T16:52:00Z">
        <w:r w:rsidRPr="00461CDD">
          <w:rPr>
            <w:szCs w:val="22"/>
          </w:rPr>
          <w:delText>bășici în interiorul sau în jurul gurii</w:delText>
        </w:r>
      </w:del>
    </w:p>
    <w:p w14:paraId="374C1A43" w14:textId="77777777" w:rsidR="00F677C1" w:rsidRPr="00461CDD" w:rsidRDefault="00F677C1" w:rsidP="007B3C6F">
      <w:pPr>
        <w:numPr>
          <w:ilvl w:val="0"/>
          <w:numId w:val="9"/>
        </w:numPr>
        <w:tabs>
          <w:tab w:val="clear" w:pos="567"/>
        </w:tabs>
        <w:spacing w:line="240" w:lineRule="auto"/>
        <w:ind w:left="567" w:hanging="567"/>
        <w:rPr>
          <w:del w:id="507" w:author="DSE" w:date="2025-10-11T18:52:00Z" w16du:dateUtc="2025-10-11T16:52:00Z"/>
          <w:szCs w:val="22"/>
        </w:rPr>
      </w:pPr>
      <w:del w:id="508" w:author="DSE" w:date="2025-10-11T18:52:00Z" w16du:dateUtc="2025-10-11T16:52:00Z">
        <w:r w:rsidRPr="00461CDD">
          <w:rPr>
            <w:szCs w:val="22"/>
          </w:rPr>
          <w:delText>tuse</w:delText>
        </w:r>
      </w:del>
    </w:p>
    <w:p w14:paraId="28E6C31D" w14:textId="77777777" w:rsidR="00F677C1" w:rsidRPr="0086248D" w:rsidRDefault="00F677C1" w:rsidP="003D0A8B">
      <w:pPr>
        <w:numPr>
          <w:ilvl w:val="0"/>
          <w:numId w:val="9"/>
        </w:numPr>
        <w:tabs>
          <w:tab w:val="clear" w:pos="567"/>
        </w:tabs>
        <w:spacing w:line="240" w:lineRule="auto"/>
        <w:ind w:left="567" w:hanging="567"/>
      </w:pPr>
      <w:r w:rsidRPr="0086248D">
        <w:t>analize de sânge care arată valori scăzute ale potasiului în sânge</w:t>
      </w:r>
    </w:p>
    <w:p w14:paraId="3719A61C" w14:textId="77777777" w:rsidR="006D7081" w:rsidRPr="00E747AB" w:rsidRDefault="006D7081" w:rsidP="006D7081">
      <w:pPr>
        <w:numPr>
          <w:ilvl w:val="0"/>
          <w:numId w:val="9"/>
        </w:numPr>
        <w:tabs>
          <w:tab w:val="clear" w:pos="567"/>
        </w:tabs>
        <w:spacing w:line="240" w:lineRule="auto"/>
        <w:ind w:left="567" w:hanging="567"/>
        <w:rPr>
          <w:ins w:id="509" w:author="DSE" w:date="2025-10-11T18:52:00Z" w16du:dateUtc="2025-10-11T16:52:00Z"/>
        </w:rPr>
      </w:pPr>
      <w:ins w:id="510" w:author="DSE" w:date="2025-10-11T18:52:00Z" w16du:dateUtc="2025-10-11T16:52:00Z">
        <w:r w:rsidRPr="00E747AB">
          <w:t>bășici în interiorul sau în jurul gurii</w:t>
        </w:r>
      </w:ins>
    </w:p>
    <w:p w14:paraId="6E06494D" w14:textId="77777777" w:rsidR="006D7081" w:rsidRPr="00E747AB" w:rsidRDefault="006D7081" w:rsidP="006D7081">
      <w:pPr>
        <w:numPr>
          <w:ilvl w:val="0"/>
          <w:numId w:val="9"/>
        </w:numPr>
        <w:tabs>
          <w:tab w:val="clear" w:pos="567"/>
        </w:tabs>
        <w:spacing w:line="240" w:lineRule="auto"/>
        <w:ind w:left="567" w:hanging="567"/>
        <w:rPr>
          <w:ins w:id="511" w:author="DSE" w:date="2025-10-11T18:52:00Z" w16du:dateUtc="2025-10-11T16:52:00Z"/>
        </w:rPr>
      </w:pPr>
      <w:ins w:id="512" w:author="DSE" w:date="2025-10-11T18:52:00Z" w16du:dateUtc="2025-10-11T16:52:00Z">
        <w:r w:rsidRPr="00E747AB">
          <w:t>tuse</w:t>
        </w:r>
      </w:ins>
    </w:p>
    <w:p w14:paraId="2A8B967B" w14:textId="0232785A" w:rsidR="006D7081" w:rsidRPr="00E747AB" w:rsidRDefault="006D7081" w:rsidP="003D0A8B">
      <w:pPr>
        <w:numPr>
          <w:ilvl w:val="0"/>
          <w:numId w:val="9"/>
        </w:numPr>
        <w:tabs>
          <w:tab w:val="clear" w:pos="567"/>
        </w:tabs>
        <w:spacing w:line="240" w:lineRule="auto"/>
        <w:ind w:left="567" w:hanging="567"/>
        <w:rPr>
          <w:ins w:id="513" w:author="DSE" w:date="2025-10-11T18:52:00Z" w16du:dateUtc="2025-10-11T16:52:00Z"/>
        </w:rPr>
      </w:pPr>
      <w:ins w:id="514" w:author="DSE" w:date="2025-10-11T18:52:00Z" w16du:dateUtc="2025-10-11T16:52:00Z">
        <w:r w:rsidRPr="00E747AB">
          <w:t>indigestie</w:t>
        </w:r>
      </w:ins>
    </w:p>
    <w:p w14:paraId="53AC74DD" w14:textId="3D7A9D93" w:rsidR="00F677C1" w:rsidRPr="0086248D" w:rsidRDefault="00F677C1" w:rsidP="003D0A8B">
      <w:pPr>
        <w:numPr>
          <w:ilvl w:val="0"/>
          <w:numId w:val="9"/>
        </w:numPr>
        <w:tabs>
          <w:tab w:val="clear" w:pos="567"/>
        </w:tabs>
        <w:spacing w:line="240" w:lineRule="auto"/>
        <w:ind w:left="567" w:hanging="567"/>
      </w:pPr>
      <w:r w:rsidRPr="0086248D">
        <w:t>umfl</w:t>
      </w:r>
      <w:r w:rsidR="00146946" w:rsidRPr="0086248D">
        <w:t>are a</w:t>
      </w:r>
      <w:r w:rsidRPr="0086248D">
        <w:t xml:space="preserve"> gleznelor și picioarelor</w:t>
      </w:r>
    </w:p>
    <w:p w14:paraId="1DCCE95A" w14:textId="77777777" w:rsidR="001F6C02" w:rsidRDefault="001F6C02" w:rsidP="001F6C02">
      <w:pPr>
        <w:numPr>
          <w:ilvl w:val="0"/>
          <w:numId w:val="9"/>
        </w:numPr>
        <w:tabs>
          <w:tab w:val="clear" w:pos="567"/>
        </w:tabs>
        <w:spacing w:line="240" w:lineRule="auto"/>
        <w:ind w:left="567" w:hanging="567"/>
        <w:rPr>
          <w:del w:id="515" w:author="DSE" w:date="2025-10-11T18:52:00Z" w16du:dateUtc="2025-10-11T16:52:00Z"/>
          <w:szCs w:val="22"/>
        </w:rPr>
      </w:pPr>
      <w:del w:id="516" w:author="DSE" w:date="2025-10-11T18:52:00Z" w16du:dateUtc="2025-10-11T16:52:00Z">
        <w:r>
          <w:rPr>
            <w:szCs w:val="22"/>
          </w:rPr>
          <w:delText>indigestie</w:delText>
        </w:r>
      </w:del>
    </w:p>
    <w:p w14:paraId="5920E4D4" w14:textId="77777777" w:rsidR="00B71535" w:rsidDel="001F6C02" w:rsidRDefault="00B71535" w:rsidP="00B71535">
      <w:pPr>
        <w:numPr>
          <w:ilvl w:val="0"/>
          <w:numId w:val="9"/>
        </w:numPr>
        <w:tabs>
          <w:tab w:val="clear" w:pos="567"/>
        </w:tabs>
        <w:spacing w:line="240" w:lineRule="auto"/>
        <w:ind w:left="567" w:hanging="567"/>
        <w:rPr>
          <w:del w:id="517" w:author="DSE" w:date="2025-10-11T18:52:00Z" w16du:dateUtc="2025-10-11T16:52:00Z"/>
          <w:szCs w:val="22"/>
        </w:rPr>
      </w:pPr>
      <w:del w:id="518" w:author="DSE" w:date="2025-10-11T18:52:00Z" w16du:dateUtc="2025-10-11T16:52:00Z">
        <w:r w:rsidRPr="003D0A8B" w:rsidDel="001F6C02">
          <w:rPr>
            <w:szCs w:val="22"/>
          </w:rPr>
          <w:delText>dificultăți la respirație</w:delText>
        </w:r>
      </w:del>
    </w:p>
    <w:p w14:paraId="5DF78FA0" w14:textId="77777777" w:rsidR="003D0A8B" w:rsidRPr="00292CF2" w:rsidRDefault="00F677C1" w:rsidP="00292CF2">
      <w:pPr>
        <w:numPr>
          <w:ilvl w:val="0"/>
          <w:numId w:val="9"/>
        </w:numPr>
        <w:tabs>
          <w:tab w:val="clear" w:pos="567"/>
        </w:tabs>
        <w:spacing w:line="240" w:lineRule="auto"/>
        <w:ind w:left="567" w:hanging="567"/>
        <w:rPr>
          <w:del w:id="519" w:author="DSE" w:date="2025-10-11T18:52:00Z" w16du:dateUtc="2025-10-11T16:52:00Z"/>
          <w:szCs w:val="22"/>
        </w:rPr>
      </w:pPr>
      <w:del w:id="520" w:author="DSE" w:date="2025-10-11T18:52:00Z" w16du:dateUtc="2025-10-11T16:52:00Z">
        <w:r w:rsidRPr="00461CDD">
          <w:rPr>
            <w:szCs w:val="22"/>
          </w:rPr>
          <w:delText>gust neplăcut</w:delText>
        </w:r>
        <w:r w:rsidR="005234A3">
          <w:rPr>
            <w:szCs w:val="22"/>
          </w:rPr>
          <w:delText>/</w:delText>
        </w:r>
        <w:r w:rsidR="005234A3" w:rsidRPr="005234A3">
          <w:rPr>
            <w:szCs w:val="22"/>
          </w:rPr>
          <w:delText xml:space="preserve">modificat </w:delText>
        </w:r>
        <w:r w:rsidRPr="00461CDD">
          <w:rPr>
            <w:szCs w:val="22"/>
          </w:rPr>
          <w:delText>în gură</w:delText>
        </w:r>
      </w:del>
    </w:p>
    <w:p w14:paraId="67F21252" w14:textId="77777777" w:rsidR="00F677C1" w:rsidRPr="0086248D" w:rsidRDefault="00F677C1" w:rsidP="007B3C6F">
      <w:pPr>
        <w:tabs>
          <w:tab w:val="clear" w:pos="567"/>
        </w:tabs>
        <w:spacing w:line="240" w:lineRule="auto"/>
      </w:pPr>
    </w:p>
    <w:p w14:paraId="4CB5BDAA" w14:textId="77777777" w:rsidR="00F677C1" w:rsidRPr="0086248D" w:rsidRDefault="00F677C1" w:rsidP="007B3C6F">
      <w:pPr>
        <w:keepNext/>
        <w:numPr>
          <w:ilvl w:val="12"/>
          <w:numId w:val="0"/>
        </w:numPr>
        <w:tabs>
          <w:tab w:val="clear" w:pos="567"/>
        </w:tabs>
        <w:spacing w:line="240" w:lineRule="auto"/>
        <w:rPr>
          <w:rFonts w:eastAsia="SimSun"/>
        </w:rPr>
      </w:pPr>
      <w:r w:rsidRPr="0086248D">
        <w:rPr>
          <w:b/>
        </w:rPr>
        <w:t>Frecvente</w:t>
      </w:r>
      <w:r w:rsidRPr="0086248D">
        <w:rPr>
          <w:rFonts w:eastAsia="SimSun"/>
          <w:b/>
        </w:rPr>
        <w:t xml:space="preserve"> </w:t>
      </w:r>
      <w:r w:rsidRPr="0086248D">
        <w:t>(pot afecta până la 1 din 10 persoane)</w:t>
      </w:r>
    </w:p>
    <w:p w14:paraId="5D6A8F42" w14:textId="77777777" w:rsidR="001F6C02" w:rsidDel="001F6C02" w:rsidRDefault="001F6C02" w:rsidP="001F6C02">
      <w:pPr>
        <w:numPr>
          <w:ilvl w:val="0"/>
          <w:numId w:val="9"/>
        </w:numPr>
        <w:tabs>
          <w:tab w:val="clear" w:pos="567"/>
        </w:tabs>
        <w:spacing w:line="240" w:lineRule="auto"/>
        <w:ind w:left="567" w:hanging="567"/>
        <w:rPr>
          <w:del w:id="521" w:author="DSE" w:date="2025-10-11T18:52:00Z" w16du:dateUtc="2025-10-11T16:52:00Z"/>
          <w:szCs w:val="22"/>
        </w:rPr>
      </w:pPr>
      <w:del w:id="522" w:author="DSE" w:date="2025-10-11T18:52:00Z" w16du:dateUtc="2025-10-11T16:52:00Z">
        <w:r w:rsidDel="001F6C02">
          <w:rPr>
            <w:szCs w:val="22"/>
          </w:rPr>
          <w:delText>sânger</w:delText>
        </w:r>
        <w:r w:rsidR="005234A3">
          <w:rPr>
            <w:szCs w:val="22"/>
          </w:rPr>
          <w:delText>are</w:delText>
        </w:r>
        <w:r w:rsidDel="001F6C02">
          <w:rPr>
            <w:szCs w:val="22"/>
          </w:rPr>
          <w:delText xml:space="preserve"> nazal</w:delText>
        </w:r>
        <w:r w:rsidR="005234A3">
          <w:rPr>
            <w:szCs w:val="22"/>
          </w:rPr>
          <w:delText>ă</w:delText>
        </w:r>
      </w:del>
    </w:p>
    <w:p w14:paraId="5C06C173" w14:textId="77777777" w:rsidR="00B71535" w:rsidRDefault="00B71535" w:rsidP="00B71535">
      <w:pPr>
        <w:numPr>
          <w:ilvl w:val="0"/>
          <w:numId w:val="9"/>
        </w:numPr>
        <w:tabs>
          <w:tab w:val="clear" w:pos="567"/>
        </w:tabs>
        <w:spacing w:line="240" w:lineRule="auto"/>
        <w:ind w:left="567" w:hanging="567"/>
        <w:rPr>
          <w:del w:id="523" w:author="DSE" w:date="2025-10-11T18:52:00Z" w16du:dateUtc="2025-10-11T16:52:00Z"/>
          <w:szCs w:val="22"/>
        </w:rPr>
      </w:pPr>
      <w:del w:id="524" w:author="DSE" w:date="2025-10-11T18:52:00Z" w16du:dateUtc="2025-10-11T16:52:00Z">
        <w:r>
          <w:rPr>
            <w:szCs w:val="22"/>
          </w:rPr>
          <w:delText>amețeală</w:delText>
        </w:r>
      </w:del>
    </w:p>
    <w:p w14:paraId="0A3836E4" w14:textId="77777777" w:rsidR="00A2220F" w:rsidRDefault="00A2220F" w:rsidP="007B3C6F">
      <w:pPr>
        <w:numPr>
          <w:ilvl w:val="0"/>
          <w:numId w:val="9"/>
        </w:numPr>
        <w:tabs>
          <w:tab w:val="clear" w:pos="567"/>
        </w:tabs>
        <w:spacing w:line="240" w:lineRule="auto"/>
        <w:ind w:left="567" w:hanging="567"/>
        <w:rPr>
          <w:del w:id="525" w:author="DSE" w:date="2025-10-11T18:52:00Z" w16du:dateUtc="2025-10-11T16:52:00Z"/>
          <w:szCs w:val="22"/>
        </w:rPr>
      </w:pPr>
      <w:del w:id="526" w:author="DSE" w:date="2025-10-11T18:52:00Z" w16du:dateUtc="2025-10-11T16:52:00Z">
        <w:r>
          <w:rPr>
            <w:szCs w:val="22"/>
          </w:rPr>
          <w:delText>erupții trecătoare pe piele</w:delText>
        </w:r>
      </w:del>
    </w:p>
    <w:p w14:paraId="1EDAA65B" w14:textId="77777777" w:rsidR="006D7081" w:rsidRPr="00E747AB" w:rsidDel="001F6C02" w:rsidRDefault="006D7081" w:rsidP="006D7081">
      <w:pPr>
        <w:numPr>
          <w:ilvl w:val="0"/>
          <w:numId w:val="9"/>
        </w:numPr>
        <w:tabs>
          <w:tab w:val="clear" w:pos="567"/>
        </w:tabs>
        <w:spacing w:line="240" w:lineRule="auto"/>
        <w:ind w:left="567" w:hanging="567"/>
        <w:rPr>
          <w:ins w:id="527" w:author="DSE" w:date="2025-10-11T18:52:00Z" w16du:dateUtc="2025-10-11T16:52:00Z"/>
        </w:rPr>
      </w:pPr>
      <w:ins w:id="528" w:author="DSE" w:date="2025-10-11T18:52:00Z" w16du:dateUtc="2025-10-11T16:52:00Z">
        <w:r w:rsidRPr="00E747AB" w:rsidDel="001F6C02">
          <w:t>dificultăți la respirație</w:t>
        </w:r>
      </w:ins>
    </w:p>
    <w:p w14:paraId="0EEEEF7E" w14:textId="77777777" w:rsidR="006D7081" w:rsidRPr="00E747AB" w:rsidRDefault="006D7081" w:rsidP="001F6C02">
      <w:pPr>
        <w:numPr>
          <w:ilvl w:val="0"/>
          <w:numId w:val="9"/>
        </w:numPr>
        <w:tabs>
          <w:tab w:val="clear" w:pos="567"/>
        </w:tabs>
        <w:spacing w:line="240" w:lineRule="auto"/>
        <w:ind w:left="567" w:hanging="567"/>
        <w:rPr>
          <w:ins w:id="529" w:author="DSE" w:date="2025-10-11T18:52:00Z" w16du:dateUtc="2025-10-11T16:52:00Z"/>
        </w:rPr>
      </w:pPr>
      <w:ins w:id="530" w:author="DSE" w:date="2025-10-11T18:52:00Z" w16du:dateUtc="2025-10-11T16:52:00Z">
        <w:r w:rsidRPr="00E747AB">
          <w:t>infecție la nivelul plămânilor</w:t>
        </w:r>
      </w:ins>
    </w:p>
    <w:p w14:paraId="7339EF7B" w14:textId="60B014F6" w:rsidR="00F677C1" w:rsidRPr="0086248D" w:rsidRDefault="00F677C1" w:rsidP="007B3C6F">
      <w:pPr>
        <w:numPr>
          <w:ilvl w:val="0"/>
          <w:numId w:val="9"/>
        </w:numPr>
        <w:tabs>
          <w:tab w:val="clear" w:pos="567"/>
        </w:tabs>
        <w:spacing w:line="240" w:lineRule="auto"/>
        <w:ind w:left="567" w:hanging="567"/>
      </w:pPr>
      <w:r w:rsidRPr="0086248D">
        <w:t>analize de sânge care arată creșterea concentrațiilor de bilirubină, fosfatază alcalină sau creatinină</w:t>
      </w:r>
    </w:p>
    <w:p w14:paraId="3222AF72" w14:textId="758439DE" w:rsidR="006D7081" w:rsidRPr="00E747AB" w:rsidRDefault="006D7081" w:rsidP="007B3C6F">
      <w:pPr>
        <w:numPr>
          <w:ilvl w:val="0"/>
          <w:numId w:val="9"/>
        </w:numPr>
        <w:tabs>
          <w:tab w:val="clear" w:pos="567"/>
        </w:tabs>
        <w:spacing w:line="240" w:lineRule="auto"/>
        <w:ind w:left="567" w:hanging="567"/>
        <w:rPr>
          <w:ins w:id="531" w:author="DSE" w:date="2025-10-11T18:52:00Z" w16du:dateUtc="2025-10-11T16:52:00Z"/>
        </w:rPr>
      </w:pPr>
      <w:ins w:id="532" w:author="DSE" w:date="2025-10-11T18:52:00Z" w16du:dateUtc="2025-10-11T16:52:00Z">
        <w:r w:rsidRPr="00E747AB">
          <w:t>sângerare nazală</w:t>
        </w:r>
      </w:ins>
    </w:p>
    <w:p w14:paraId="0AE40FF4" w14:textId="6EB438DA" w:rsidR="006D7081" w:rsidRPr="00E747AB" w:rsidRDefault="006D7081" w:rsidP="007B3C6F">
      <w:pPr>
        <w:numPr>
          <w:ilvl w:val="0"/>
          <w:numId w:val="9"/>
        </w:numPr>
        <w:tabs>
          <w:tab w:val="clear" w:pos="567"/>
        </w:tabs>
        <w:spacing w:line="240" w:lineRule="auto"/>
        <w:ind w:left="567" w:hanging="567"/>
        <w:rPr>
          <w:ins w:id="533" w:author="DSE" w:date="2025-10-11T18:52:00Z" w16du:dateUtc="2025-10-11T16:52:00Z"/>
        </w:rPr>
      </w:pPr>
      <w:ins w:id="534" w:author="DSE" w:date="2025-10-11T18:52:00Z" w16du:dateUtc="2025-10-11T16:52:00Z">
        <w:r w:rsidRPr="00E747AB">
          <w:t>amețeală</w:t>
        </w:r>
      </w:ins>
    </w:p>
    <w:p w14:paraId="3556CF12" w14:textId="05FE3F16" w:rsidR="006D7081" w:rsidRPr="00E747AB" w:rsidRDefault="006D7081" w:rsidP="007B3C6F">
      <w:pPr>
        <w:numPr>
          <w:ilvl w:val="0"/>
          <w:numId w:val="9"/>
        </w:numPr>
        <w:tabs>
          <w:tab w:val="clear" w:pos="567"/>
        </w:tabs>
        <w:spacing w:line="240" w:lineRule="auto"/>
        <w:ind w:left="567" w:hanging="567"/>
        <w:rPr>
          <w:ins w:id="535" w:author="DSE" w:date="2025-10-11T18:52:00Z" w16du:dateUtc="2025-10-11T16:52:00Z"/>
        </w:rPr>
      </w:pPr>
      <w:ins w:id="536" w:author="DSE" w:date="2025-10-11T18:52:00Z" w16du:dateUtc="2025-10-11T16:52:00Z">
        <w:r w:rsidRPr="00E747AB">
          <w:t>erupții trecătoare pe piele</w:t>
        </w:r>
      </w:ins>
    </w:p>
    <w:p w14:paraId="5A1018E3" w14:textId="0CDB3921" w:rsidR="003A6C96" w:rsidRPr="0086248D" w:rsidRDefault="003A6C96" w:rsidP="003A6C96">
      <w:pPr>
        <w:numPr>
          <w:ilvl w:val="0"/>
          <w:numId w:val="9"/>
        </w:numPr>
        <w:tabs>
          <w:tab w:val="clear" w:pos="567"/>
        </w:tabs>
        <w:spacing w:line="240" w:lineRule="auto"/>
        <w:ind w:left="567" w:hanging="567"/>
      </w:pPr>
      <w:r w:rsidRPr="0086248D">
        <w:t xml:space="preserve">analize de sânge care arată </w:t>
      </w:r>
      <w:r w:rsidR="00B750D9" w:rsidRPr="0086248D">
        <w:t>scăderea celulelor</w:t>
      </w:r>
      <w:r w:rsidRPr="0086248D">
        <w:t xml:space="preserve"> roșii, </w:t>
      </w:r>
      <w:r w:rsidR="00B750D9" w:rsidRPr="0086248D">
        <w:t>a celulelor</w:t>
      </w:r>
      <w:r w:rsidRPr="0086248D">
        <w:t xml:space="preserve"> albe și </w:t>
      </w:r>
      <w:r w:rsidR="00B750D9" w:rsidRPr="0086248D">
        <w:t xml:space="preserve">a trombocitelor </w:t>
      </w:r>
      <w:r w:rsidR="00900BD1" w:rsidRPr="0086248D">
        <w:t>în sânge</w:t>
      </w:r>
      <w:r w:rsidRPr="0086248D">
        <w:t xml:space="preserve"> (pancitopenie)</w:t>
      </w:r>
    </w:p>
    <w:p w14:paraId="2B36A7EC" w14:textId="77777777" w:rsidR="00F677C1" w:rsidRDefault="00F677C1" w:rsidP="007B3C6F">
      <w:pPr>
        <w:numPr>
          <w:ilvl w:val="0"/>
          <w:numId w:val="9"/>
        </w:numPr>
        <w:tabs>
          <w:tab w:val="clear" w:pos="567"/>
        </w:tabs>
        <w:spacing w:line="240" w:lineRule="auto"/>
        <w:ind w:left="567" w:hanging="567"/>
        <w:rPr>
          <w:del w:id="537" w:author="DSE" w:date="2025-10-11T18:52:00Z" w16du:dateUtc="2025-10-11T16:52:00Z"/>
          <w:szCs w:val="22"/>
        </w:rPr>
      </w:pPr>
      <w:del w:id="538" w:author="DSE" w:date="2025-10-11T18:52:00Z" w16du:dateUtc="2025-10-11T16:52:00Z">
        <w:r w:rsidRPr="00461CDD">
          <w:rPr>
            <w:szCs w:val="22"/>
          </w:rPr>
          <w:delText>mâncărime</w:delText>
        </w:r>
      </w:del>
    </w:p>
    <w:p w14:paraId="725DFF3E" w14:textId="77777777" w:rsidR="006D7081" w:rsidRPr="00E747AB" w:rsidRDefault="006D7081" w:rsidP="006D7081">
      <w:pPr>
        <w:numPr>
          <w:ilvl w:val="0"/>
          <w:numId w:val="9"/>
        </w:numPr>
        <w:tabs>
          <w:tab w:val="clear" w:pos="567"/>
        </w:tabs>
        <w:spacing w:line="240" w:lineRule="auto"/>
        <w:ind w:left="567" w:hanging="567"/>
        <w:rPr>
          <w:ins w:id="539" w:author="DSE" w:date="2025-10-11T18:52:00Z" w16du:dateUtc="2025-10-11T16:52:00Z"/>
        </w:rPr>
      </w:pPr>
      <w:ins w:id="540" w:author="DSE" w:date="2025-10-11T18:52:00Z" w16du:dateUtc="2025-10-11T16:52:00Z">
        <w:r w:rsidRPr="00E747AB">
          <w:t>gust neplăcut/modificat în gură</w:t>
        </w:r>
      </w:ins>
    </w:p>
    <w:p w14:paraId="498CE7C2" w14:textId="19B7DC06" w:rsidR="006D7081" w:rsidRPr="0086248D" w:rsidRDefault="006D7081" w:rsidP="003A6C96">
      <w:pPr>
        <w:numPr>
          <w:ilvl w:val="0"/>
          <w:numId w:val="9"/>
        </w:numPr>
        <w:tabs>
          <w:tab w:val="clear" w:pos="567"/>
        </w:tabs>
        <w:spacing w:line="240" w:lineRule="auto"/>
        <w:ind w:left="567" w:hanging="567"/>
      </w:pPr>
      <w:r w:rsidRPr="0086248D">
        <w:t>uscăciunea ochilor</w:t>
      </w:r>
    </w:p>
    <w:p w14:paraId="10A541E4" w14:textId="5C515ECB" w:rsidR="00F677C1" w:rsidRPr="00E747AB" w:rsidRDefault="00F677C1" w:rsidP="007B3C6F">
      <w:pPr>
        <w:numPr>
          <w:ilvl w:val="0"/>
          <w:numId w:val="9"/>
        </w:numPr>
        <w:tabs>
          <w:tab w:val="clear" w:pos="567"/>
        </w:tabs>
        <w:spacing w:line="240" w:lineRule="auto"/>
        <w:ind w:left="567" w:hanging="567"/>
        <w:rPr>
          <w:ins w:id="541" w:author="DSE" w:date="2025-10-11T18:52:00Z" w16du:dateUtc="2025-10-11T16:52:00Z"/>
        </w:rPr>
      </w:pPr>
      <w:ins w:id="542" w:author="DSE" w:date="2025-10-11T18:52:00Z" w16du:dateUtc="2025-10-11T16:52:00Z">
        <w:r w:rsidRPr="00E747AB">
          <w:t>mâncărime</w:t>
        </w:r>
      </w:ins>
    </w:p>
    <w:p w14:paraId="65303ACD" w14:textId="77777777" w:rsidR="006D7081" w:rsidRPr="00E747AB" w:rsidRDefault="006D7081" w:rsidP="00E747AB">
      <w:pPr>
        <w:numPr>
          <w:ilvl w:val="0"/>
          <w:numId w:val="9"/>
        </w:numPr>
        <w:tabs>
          <w:tab w:val="clear" w:pos="567"/>
        </w:tabs>
        <w:spacing w:line="240" w:lineRule="auto"/>
        <w:ind w:left="567" w:hanging="567"/>
        <w:rPr>
          <w:ins w:id="543" w:author="DSE" w:date="2025-10-11T18:52:00Z" w16du:dateUtc="2025-10-11T16:52:00Z"/>
        </w:rPr>
      </w:pPr>
      <w:ins w:id="544" w:author="DSE" w:date="2025-10-11T18:52:00Z" w16du:dateUtc="2025-10-11T16:52:00Z">
        <w:r w:rsidRPr="00E747AB">
          <w:t>balonare</w:t>
        </w:r>
      </w:ins>
    </w:p>
    <w:p w14:paraId="431DFA35" w14:textId="77777777" w:rsidR="006D7081" w:rsidRDefault="006D7081" w:rsidP="007B3C6F">
      <w:pPr>
        <w:numPr>
          <w:ilvl w:val="0"/>
          <w:numId w:val="9"/>
        </w:numPr>
        <w:tabs>
          <w:tab w:val="clear" w:pos="567"/>
        </w:tabs>
        <w:spacing w:line="240" w:lineRule="auto"/>
        <w:ind w:left="567" w:hanging="567"/>
        <w:rPr>
          <w:ins w:id="545" w:author="DSE" w:date="2025-10-11T18:52:00Z" w16du:dateUtc="2025-10-11T16:52:00Z"/>
          <w:szCs w:val="22"/>
        </w:rPr>
      </w:pPr>
      <w:ins w:id="546" w:author="DSE" w:date="2025-10-11T18:52:00Z" w16du:dateUtc="2025-10-11T16:52:00Z">
        <w:r>
          <w:rPr>
            <w:szCs w:val="22"/>
          </w:rPr>
          <w:t>vedere încețoțată</w:t>
        </w:r>
      </w:ins>
    </w:p>
    <w:p w14:paraId="2EDD7337" w14:textId="52A5F111" w:rsidR="00F677C1" w:rsidRPr="0086248D" w:rsidRDefault="00F677C1" w:rsidP="007B3C6F">
      <w:pPr>
        <w:numPr>
          <w:ilvl w:val="0"/>
          <w:numId w:val="9"/>
        </w:numPr>
        <w:tabs>
          <w:tab w:val="clear" w:pos="567"/>
        </w:tabs>
        <w:spacing w:line="240" w:lineRule="auto"/>
        <w:ind w:left="567" w:hanging="567"/>
      </w:pPr>
      <w:r w:rsidRPr="0086248D">
        <w:t>modificări de culoare ale pielii</w:t>
      </w:r>
    </w:p>
    <w:p w14:paraId="7DF7CC55" w14:textId="77777777" w:rsidR="00F677C1" w:rsidRPr="00461CDD" w:rsidRDefault="00F677C1" w:rsidP="007B3C6F">
      <w:pPr>
        <w:numPr>
          <w:ilvl w:val="0"/>
          <w:numId w:val="9"/>
        </w:numPr>
        <w:tabs>
          <w:tab w:val="clear" w:pos="567"/>
        </w:tabs>
        <w:spacing w:line="240" w:lineRule="auto"/>
        <w:ind w:left="567" w:hanging="567"/>
        <w:rPr>
          <w:del w:id="547" w:author="DSE" w:date="2025-10-11T18:52:00Z" w16du:dateUtc="2025-10-11T16:52:00Z"/>
          <w:szCs w:val="22"/>
        </w:rPr>
      </w:pPr>
      <w:del w:id="548" w:author="DSE" w:date="2025-10-11T18:52:00Z" w16du:dateUtc="2025-10-11T16:52:00Z">
        <w:r w:rsidRPr="00461CDD">
          <w:rPr>
            <w:szCs w:val="22"/>
          </w:rPr>
          <w:delText>vedere încețoșată</w:delText>
        </w:r>
      </w:del>
    </w:p>
    <w:p w14:paraId="2DEDBE3A" w14:textId="77777777" w:rsidR="00F677C1" w:rsidRPr="0086248D" w:rsidRDefault="00F677C1" w:rsidP="00A2220F">
      <w:pPr>
        <w:numPr>
          <w:ilvl w:val="0"/>
          <w:numId w:val="9"/>
        </w:numPr>
        <w:tabs>
          <w:tab w:val="clear" w:pos="567"/>
        </w:tabs>
        <w:spacing w:line="240" w:lineRule="auto"/>
        <w:ind w:left="567" w:hanging="567"/>
      </w:pPr>
      <w:r w:rsidRPr="0086248D">
        <w:t>senzație de sete, senzație de gură uscată</w:t>
      </w:r>
    </w:p>
    <w:p w14:paraId="148D659B" w14:textId="77777777" w:rsidR="00A2220F" w:rsidRDefault="00A2220F" w:rsidP="0009119A">
      <w:pPr>
        <w:numPr>
          <w:ilvl w:val="0"/>
          <w:numId w:val="9"/>
        </w:numPr>
        <w:tabs>
          <w:tab w:val="clear" w:pos="567"/>
        </w:tabs>
        <w:spacing w:line="240" w:lineRule="auto"/>
        <w:ind w:left="567" w:right="-2" w:hanging="567"/>
        <w:rPr>
          <w:del w:id="549" w:author="DSE" w:date="2025-10-11T18:52:00Z" w16du:dateUtc="2025-10-11T16:52:00Z"/>
          <w:szCs w:val="22"/>
        </w:rPr>
      </w:pPr>
      <w:del w:id="550" w:author="DSE" w:date="2025-10-11T18:52:00Z" w16du:dateUtc="2025-10-11T16:52:00Z">
        <w:r>
          <w:rPr>
            <w:szCs w:val="22"/>
          </w:rPr>
          <w:delText>balonare</w:delText>
        </w:r>
      </w:del>
    </w:p>
    <w:p w14:paraId="7A8D6677" w14:textId="2E3C398E" w:rsidR="00F677C1" w:rsidRPr="0086248D" w:rsidRDefault="00F677C1" w:rsidP="00B00565">
      <w:pPr>
        <w:numPr>
          <w:ilvl w:val="0"/>
          <w:numId w:val="9"/>
        </w:numPr>
        <w:tabs>
          <w:tab w:val="clear" w:pos="567"/>
        </w:tabs>
        <w:spacing w:line="240" w:lineRule="auto"/>
        <w:ind w:left="567" w:hanging="567"/>
      </w:pPr>
      <w:r w:rsidRPr="0086248D">
        <w:t>febră însoțită de număr scăzut de celule albe în sânge, denumite neutrofile</w:t>
      </w:r>
    </w:p>
    <w:p w14:paraId="2568E704" w14:textId="77777777" w:rsidR="00BD234D" w:rsidRDefault="00BD234D" w:rsidP="00BD234D">
      <w:pPr>
        <w:numPr>
          <w:ilvl w:val="0"/>
          <w:numId w:val="9"/>
        </w:numPr>
        <w:tabs>
          <w:tab w:val="clear" w:pos="567"/>
        </w:tabs>
        <w:spacing w:line="240" w:lineRule="auto"/>
        <w:ind w:left="567" w:hanging="567"/>
        <w:rPr>
          <w:del w:id="551" w:author="DSE" w:date="2025-10-11T18:52:00Z" w16du:dateUtc="2025-10-11T16:52:00Z"/>
          <w:szCs w:val="22"/>
        </w:rPr>
      </w:pPr>
      <w:del w:id="552" w:author="DSE" w:date="2025-10-11T18:52:00Z" w16du:dateUtc="2025-10-11T16:52:00Z">
        <w:r>
          <w:rPr>
            <w:szCs w:val="22"/>
          </w:rPr>
          <w:delText>inflamație la nivelul stomacului</w:delText>
        </w:r>
      </w:del>
    </w:p>
    <w:p w14:paraId="61F04724" w14:textId="77777777" w:rsidR="00BD234D" w:rsidRPr="0086248D" w:rsidRDefault="00BD234D" w:rsidP="00BD234D">
      <w:pPr>
        <w:numPr>
          <w:ilvl w:val="0"/>
          <w:numId w:val="9"/>
        </w:numPr>
        <w:tabs>
          <w:tab w:val="clear" w:pos="567"/>
        </w:tabs>
        <w:spacing w:line="240" w:lineRule="auto"/>
        <w:ind w:left="567" w:hanging="567"/>
      </w:pPr>
      <w:r w:rsidRPr="0086248D">
        <w:t>cantitate excesivă de gaze în stomac sau intestin</w:t>
      </w:r>
    </w:p>
    <w:p w14:paraId="750A508F" w14:textId="77777777" w:rsidR="006D7081" w:rsidRPr="00E747AB" w:rsidRDefault="006D7081" w:rsidP="006D7081">
      <w:pPr>
        <w:numPr>
          <w:ilvl w:val="0"/>
          <w:numId w:val="9"/>
        </w:numPr>
        <w:tabs>
          <w:tab w:val="clear" w:pos="567"/>
        </w:tabs>
        <w:spacing w:line="240" w:lineRule="auto"/>
        <w:ind w:left="567" w:hanging="567"/>
        <w:rPr>
          <w:ins w:id="553" w:author="DSE" w:date="2025-10-11T18:52:00Z" w16du:dateUtc="2025-10-11T16:52:00Z"/>
        </w:rPr>
      </w:pPr>
      <w:ins w:id="554" w:author="DSE" w:date="2025-10-11T18:52:00Z" w16du:dateUtc="2025-10-11T16:52:00Z">
        <w:r w:rsidRPr="00E747AB">
          <w:t>inflamație la nivelul stomacului</w:t>
        </w:r>
      </w:ins>
    </w:p>
    <w:p w14:paraId="1DA0E067" w14:textId="77777777" w:rsidR="00F677C1" w:rsidRPr="0086248D" w:rsidRDefault="00F677C1" w:rsidP="007B3C6F">
      <w:pPr>
        <w:numPr>
          <w:ilvl w:val="0"/>
          <w:numId w:val="9"/>
        </w:numPr>
        <w:tabs>
          <w:tab w:val="clear" w:pos="567"/>
        </w:tabs>
        <w:spacing w:line="240" w:lineRule="auto"/>
        <w:ind w:left="567" w:hanging="567"/>
      </w:pPr>
      <w:r w:rsidRPr="0086248D">
        <w:t>reacții asociate perfuziei cu medicament, care pot include febră, frisoane, înroșire a feței, senzație de mâncărime sau erupție trecătoare pe piele</w:t>
      </w:r>
    </w:p>
    <w:p w14:paraId="3FCD8059" w14:textId="77777777" w:rsidR="00F677C1" w:rsidRPr="0086248D" w:rsidRDefault="00F677C1" w:rsidP="007B3C6F">
      <w:pPr>
        <w:tabs>
          <w:tab w:val="clear" w:pos="567"/>
        </w:tabs>
        <w:spacing w:line="240" w:lineRule="auto"/>
      </w:pPr>
    </w:p>
    <w:p w14:paraId="49C1A143" w14:textId="77777777" w:rsidR="00F677C1" w:rsidRPr="0086248D" w:rsidRDefault="00F677C1" w:rsidP="007B3C6F">
      <w:pPr>
        <w:keepNext/>
        <w:numPr>
          <w:ilvl w:val="12"/>
          <w:numId w:val="0"/>
        </w:numPr>
        <w:tabs>
          <w:tab w:val="clear" w:pos="567"/>
        </w:tabs>
        <w:spacing w:line="240" w:lineRule="auto"/>
        <w:rPr>
          <w:b/>
        </w:rPr>
      </w:pPr>
      <w:r w:rsidRPr="0086248D">
        <w:rPr>
          <w:b/>
        </w:rPr>
        <w:t>Raportarea reacțiilor adverse</w:t>
      </w:r>
    </w:p>
    <w:p w14:paraId="24545365" w14:textId="77777777" w:rsidR="00F677C1" w:rsidRPr="0086248D" w:rsidRDefault="00F677C1" w:rsidP="007B3C6F">
      <w:pPr>
        <w:keepNext/>
        <w:numPr>
          <w:ilvl w:val="12"/>
          <w:numId w:val="0"/>
        </w:numPr>
        <w:tabs>
          <w:tab w:val="clear" w:pos="567"/>
        </w:tabs>
        <w:spacing w:line="240" w:lineRule="auto"/>
      </w:pPr>
    </w:p>
    <w:p w14:paraId="52100B2E" w14:textId="63733FAF" w:rsidR="00F677C1" w:rsidRPr="0086248D" w:rsidRDefault="00F677C1" w:rsidP="007B3C6F">
      <w:pPr>
        <w:spacing w:line="240" w:lineRule="auto"/>
      </w:pPr>
      <w:r w:rsidRPr="0086248D">
        <w:t xml:space="preserve">Dacă manifestați orice reacții adverse, adresați-vă medicului dumneavoastră sau asistentei medicale. Acestea includ orice posibile reacții adverse nemenționate în acest prospect. De asemenea, puteți raporta reacțiile adverse direct prin intermediul </w:t>
      </w:r>
      <w:r w:rsidRPr="0086248D">
        <w:rPr>
          <w:shd w:val="clear" w:color="auto" w:fill="D9D9D9" w:themeFill="background1" w:themeFillShade="D9"/>
        </w:rPr>
        <w:t xml:space="preserve">sistemului național de raportare, așa cum este menționat în </w:t>
      </w:r>
      <w:hyperlink r:id="rId25" w:history="1">
        <w:r w:rsidRPr="0086248D">
          <w:rPr>
            <w:rStyle w:val="Hyperlink"/>
            <w:shd w:val="clear" w:color="auto" w:fill="D9D9D9" w:themeFill="background1" w:themeFillShade="D9"/>
          </w:rPr>
          <w:t>Anexa V</w:t>
        </w:r>
      </w:hyperlink>
      <w:r w:rsidRPr="0086248D">
        <w:t>. Raportând reacțiile adverse, puteți contribui la furnizarea de informații suplimentare privind siguranța acestui medicament.</w:t>
      </w:r>
    </w:p>
    <w:p w14:paraId="4C89B41C" w14:textId="77777777" w:rsidR="00F677C1" w:rsidRPr="0086248D" w:rsidRDefault="00F677C1" w:rsidP="007B3C6F">
      <w:pPr>
        <w:spacing w:line="240" w:lineRule="auto"/>
      </w:pPr>
    </w:p>
    <w:p w14:paraId="59CF6C30" w14:textId="77777777" w:rsidR="00F677C1" w:rsidRPr="0086248D" w:rsidRDefault="00F677C1" w:rsidP="007B3C6F">
      <w:pPr>
        <w:spacing w:line="240" w:lineRule="auto"/>
      </w:pPr>
    </w:p>
    <w:p w14:paraId="05765B5C" w14:textId="77777777" w:rsidR="00F677C1" w:rsidRPr="0086248D" w:rsidRDefault="00F677C1" w:rsidP="007B3C6F">
      <w:pPr>
        <w:keepNext/>
        <w:rPr>
          <w:b/>
        </w:rPr>
      </w:pPr>
      <w:r w:rsidRPr="0086248D">
        <w:rPr>
          <w:b/>
        </w:rPr>
        <w:lastRenderedPageBreak/>
        <w:t>5.</w:t>
      </w:r>
      <w:r w:rsidRPr="0086248D">
        <w:rPr>
          <w:b/>
        </w:rPr>
        <w:tab/>
        <w:t>Cum se păstrează Enhertu</w:t>
      </w:r>
    </w:p>
    <w:p w14:paraId="289B9DCF" w14:textId="77777777" w:rsidR="00F677C1" w:rsidRPr="0086248D" w:rsidRDefault="00F677C1" w:rsidP="007B3C6F">
      <w:pPr>
        <w:keepNext/>
        <w:numPr>
          <w:ilvl w:val="12"/>
          <w:numId w:val="0"/>
        </w:numPr>
        <w:tabs>
          <w:tab w:val="clear" w:pos="567"/>
        </w:tabs>
        <w:spacing w:line="240" w:lineRule="auto"/>
      </w:pPr>
    </w:p>
    <w:p w14:paraId="7501C951" w14:textId="77777777" w:rsidR="00F677C1" w:rsidRPr="0086248D" w:rsidRDefault="00F677C1" w:rsidP="007B3C6F">
      <w:pPr>
        <w:numPr>
          <w:ilvl w:val="12"/>
          <w:numId w:val="0"/>
        </w:numPr>
        <w:tabs>
          <w:tab w:val="clear" w:pos="567"/>
        </w:tabs>
        <w:spacing w:line="240" w:lineRule="auto"/>
      </w:pPr>
      <w:r w:rsidRPr="0086248D">
        <w:t>Enhertu va fi păstrat de profesioniștii din domeniul sănătății la spital sau în clinica unde vi se administrează tratamentul. Detaliile privind păstrarea sunt următoarele:</w:t>
      </w:r>
    </w:p>
    <w:p w14:paraId="60950E54" w14:textId="77777777" w:rsidR="00F677C1" w:rsidRPr="0086248D" w:rsidRDefault="00F677C1" w:rsidP="007B3C6F">
      <w:pPr>
        <w:numPr>
          <w:ilvl w:val="0"/>
          <w:numId w:val="11"/>
        </w:numPr>
        <w:tabs>
          <w:tab w:val="clear" w:pos="567"/>
        </w:tabs>
        <w:spacing w:line="240" w:lineRule="auto"/>
        <w:ind w:left="567" w:hanging="567"/>
      </w:pPr>
      <w:r w:rsidRPr="0086248D">
        <w:t>Nu lăsați acest medicament la vederea și îndemâna copiilor.</w:t>
      </w:r>
    </w:p>
    <w:p w14:paraId="5153878E" w14:textId="77777777" w:rsidR="00F677C1" w:rsidRPr="0086248D" w:rsidRDefault="00F677C1" w:rsidP="007B3C6F">
      <w:pPr>
        <w:numPr>
          <w:ilvl w:val="0"/>
          <w:numId w:val="11"/>
        </w:numPr>
        <w:tabs>
          <w:tab w:val="clear" w:pos="567"/>
        </w:tabs>
        <w:spacing w:line="240" w:lineRule="auto"/>
        <w:ind w:left="567" w:hanging="567"/>
      </w:pPr>
      <w:r w:rsidRPr="0086248D">
        <w:t>Nu utilizați acest medicament după data de expirare înscrisă pe cutie și pe flacon după EXP. Data de expirare se referă la ultima zi a lunii respective.</w:t>
      </w:r>
    </w:p>
    <w:p w14:paraId="0C8420AA" w14:textId="77777777" w:rsidR="00F677C1" w:rsidRPr="0086248D" w:rsidRDefault="00F677C1" w:rsidP="007B3C6F">
      <w:pPr>
        <w:numPr>
          <w:ilvl w:val="0"/>
          <w:numId w:val="11"/>
        </w:numPr>
        <w:tabs>
          <w:tab w:val="clear" w:pos="567"/>
        </w:tabs>
        <w:spacing w:line="240" w:lineRule="auto"/>
        <w:ind w:left="567" w:hanging="567"/>
      </w:pPr>
      <w:r w:rsidRPr="0086248D">
        <w:t>A se păstra la frigider (2 °C - 8 °C). A nu se congela.</w:t>
      </w:r>
    </w:p>
    <w:p w14:paraId="43E5D793" w14:textId="77777777" w:rsidR="00F677C1" w:rsidRPr="0086248D" w:rsidRDefault="00F677C1" w:rsidP="007B3C6F">
      <w:pPr>
        <w:numPr>
          <w:ilvl w:val="0"/>
          <w:numId w:val="11"/>
        </w:numPr>
        <w:tabs>
          <w:tab w:val="clear" w:pos="567"/>
        </w:tabs>
        <w:spacing w:line="240" w:lineRule="auto"/>
        <w:ind w:left="567" w:hanging="567"/>
      </w:pPr>
      <w:r w:rsidRPr="0086248D">
        <w:t>Soluția perfuzabilă preparată este stabilă timp de până la 24 ore la temperaturi de 2 °C - 8 °C și protejată de lumină, și trebuie aruncată după aceea.</w:t>
      </w:r>
    </w:p>
    <w:p w14:paraId="638BF69F" w14:textId="77777777" w:rsidR="00F677C1" w:rsidRPr="0086248D" w:rsidRDefault="00F677C1" w:rsidP="007B3C6F">
      <w:pPr>
        <w:tabs>
          <w:tab w:val="clear" w:pos="567"/>
        </w:tabs>
        <w:spacing w:line="240" w:lineRule="auto"/>
      </w:pPr>
    </w:p>
    <w:p w14:paraId="0B8111E6" w14:textId="77777777" w:rsidR="00F677C1" w:rsidRPr="0086248D" w:rsidRDefault="00F677C1" w:rsidP="007B3C6F">
      <w:pPr>
        <w:tabs>
          <w:tab w:val="clear" w:pos="567"/>
        </w:tabs>
        <w:spacing w:line="240" w:lineRule="auto"/>
      </w:pPr>
      <w:r w:rsidRPr="0086248D">
        <w:t>Nu aruncați niciun medicament pe calea apei sau a reziduurilor menajere. Întrebați farmacistul cum să aruncați medicamentele pe care nu le mai folosiți. Aceste măsuri vor ajuta la protejarea mediului.</w:t>
      </w:r>
    </w:p>
    <w:p w14:paraId="719859C0" w14:textId="77777777" w:rsidR="00F677C1" w:rsidRPr="0086248D" w:rsidRDefault="00F677C1" w:rsidP="007B3C6F">
      <w:pPr>
        <w:tabs>
          <w:tab w:val="clear" w:pos="567"/>
        </w:tabs>
        <w:spacing w:line="240" w:lineRule="auto"/>
      </w:pPr>
    </w:p>
    <w:p w14:paraId="7CB8199A" w14:textId="77777777" w:rsidR="00F677C1" w:rsidRPr="0086248D" w:rsidRDefault="00F677C1" w:rsidP="007B3C6F">
      <w:pPr>
        <w:tabs>
          <w:tab w:val="clear" w:pos="567"/>
        </w:tabs>
        <w:spacing w:line="240" w:lineRule="auto"/>
      </w:pPr>
    </w:p>
    <w:p w14:paraId="3DBB16B7" w14:textId="77777777" w:rsidR="00F677C1" w:rsidRPr="0086248D" w:rsidRDefault="00F677C1" w:rsidP="007B3C6F">
      <w:pPr>
        <w:keepNext/>
        <w:rPr>
          <w:b/>
        </w:rPr>
      </w:pPr>
      <w:r w:rsidRPr="0086248D">
        <w:rPr>
          <w:b/>
        </w:rPr>
        <w:t>6.</w:t>
      </w:r>
      <w:r w:rsidRPr="0086248D">
        <w:rPr>
          <w:b/>
        </w:rPr>
        <w:tab/>
        <w:t>Conținutul ambalajului și alte informații</w:t>
      </w:r>
    </w:p>
    <w:p w14:paraId="4D63485D" w14:textId="77777777" w:rsidR="00F677C1" w:rsidRPr="003A49BF" w:rsidRDefault="00F677C1" w:rsidP="007B3C6F">
      <w:pPr>
        <w:pStyle w:val="ListBullet"/>
        <w:keepNext/>
        <w:numPr>
          <w:ilvl w:val="0"/>
          <w:numId w:val="0"/>
        </w:numPr>
        <w:spacing w:after="0"/>
        <w:ind w:left="360" w:hanging="360"/>
        <w:rPr>
          <w:spacing w:val="-1"/>
          <w:sz w:val="22"/>
          <w:szCs w:val="22"/>
          <w:lang w:val="ro-RO"/>
        </w:rPr>
      </w:pPr>
    </w:p>
    <w:p w14:paraId="74DC0879" w14:textId="77777777" w:rsidR="00F677C1" w:rsidRPr="003A49BF" w:rsidRDefault="00F677C1" w:rsidP="007B3C6F">
      <w:pPr>
        <w:pStyle w:val="ListBullet"/>
        <w:keepNext/>
        <w:numPr>
          <w:ilvl w:val="0"/>
          <w:numId w:val="0"/>
        </w:numPr>
        <w:spacing w:after="0"/>
        <w:ind w:left="360" w:hanging="360"/>
        <w:rPr>
          <w:b/>
          <w:sz w:val="22"/>
          <w:szCs w:val="22"/>
          <w:lang w:val="ro-RO"/>
        </w:rPr>
      </w:pPr>
      <w:r w:rsidRPr="003A49BF">
        <w:rPr>
          <w:b/>
          <w:bCs/>
          <w:sz w:val="22"/>
          <w:szCs w:val="22"/>
          <w:lang w:val="ro-RO"/>
        </w:rPr>
        <w:t>Ce conține Enhertu</w:t>
      </w:r>
    </w:p>
    <w:p w14:paraId="383E115A" w14:textId="77777777" w:rsidR="00F677C1" w:rsidRPr="003A49BF" w:rsidRDefault="00F677C1" w:rsidP="007B3C6F">
      <w:pPr>
        <w:pStyle w:val="ListBullet"/>
        <w:keepNext/>
        <w:numPr>
          <w:ilvl w:val="0"/>
          <w:numId w:val="0"/>
        </w:numPr>
        <w:spacing w:after="0"/>
        <w:ind w:left="360" w:hanging="360"/>
        <w:rPr>
          <w:sz w:val="22"/>
          <w:lang w:val="ro-RO"/>
        </w:rPr>
      </w:pPr>
    </w:p>
    <w:p w14:paraId="402C8C3A" w14:textId="77777777" w:rsidR="00F677C1" w:rsidRPr="0086248D" w:rsidRDefault="00F677C1" w:rsidP="007B3C6F">
      <w:pPr>
        <w:numPr>
          <w:ilvl w:val="0"/>
          <w:numId w:val="11"/>
        </w:numPr>
        <w:tabs>
          <w:tab w:val="clear" w:pos="567"/>
        </w:tabs>
        <w:spacing w:line="240" w:lineRule="auto"/>
        <w:ind w:left="567" w:hanging="567"/>
      </w:pPr>
      <w:r w:rsidRPr="0086248D">
        <w:t>Substanța activă este trastuzumab deruxtecan.</w:t>
      </w:r>
    </w:p>
    <w:p w14:paraId="080C6171" w14:textId="77777777" w:rsidR="00F677C1" w:rsidRPr="0086248D" w:rsidRDefault="00F677C1" w:rsidP="007B3C6F">
      <w:pPr>
        <w:tabs>
          <w:tab w:val="clear" w:pos="567"/>
        </w:tabs>
        <w:spacing w:line="240" w:lineRule="auto"/>
        <w:ind w:left="567"/>
      </w:pPr>
      <w:r w:rsidRPr="0086248D">
        <w:t>Un flacon de pulbere pentru concentrat pentru soluție perfuzabilă conține trastuzumab deruxtecan 100 mg. După reconstituire, un flacon de 5 ml de soluție conține trastuzumab deruxtecan 20 mg/ml.</w:t>
      </w:r>
    </w:p>
    <w:p w14:paraId="5E02F3C1" w14:textId="4AACC213" w:rsidR="00F677C1" w:rsidRPr="0086248D" w:rsidRDefault="00F677C1" w:rsidP="007B3C6F">
      <w:pPr>
        <w:numPr>
          <w:ilvl w:val="0"/>
          <w:numId w:val="11"/>
        </w:numPr>
        <w:tabs>
          <w:tab w:val="clear" w:pos="567"/>
        </w:tabs>
        <w:spacing w:line="240" w:lineRule="auto"/>
        <w:ind w:left="567" w:hanging="567"/>
      </w:pPr>
      <w:r w:rsidRPr="0086248D">
        <w:t>Celelalte componente sunt L-histidină, clorhidrat de L-histidină monohidrat, zahăr, polisorbat 80</w:t>
      </w:r>
      <w:del w:id="555" w:author="DSE" w:date="2025-10-11T18:52:00Z" w16du:dateUtc="2025-10-11T16:52:00Z">
        <w:r w:rsidRPr="00461CDD">
          <w:rPr>
            <w:szCs w:val="22"/>
          </w:rPr>
          <w:delText>.</w:delText>
        </w:r>
      </w:del>
      <w:ins w:id="556" w:author="DSE" w:date="2025-10-11T18:52:00Z" w16du:dateUtc="2025-10-11T16:52:00Z">
        <w:r w:rsidR="006D7081">
          <w:rPr>
            <w:szCs w:val="22"/>
          </w:rPr>
          <w:t xml:space="preserve"> </w:t>
        </w:r>
        <w:r w:rsidR="006D7081" w:rsidRPr="006D7081">
          <w:rPr>
            <w:szCs w:val="22"/>
          </w:rPr>
          <w:t>(E433)</w:t>
        </w:r>
        <w:r w:rsidRPr="003A49BF">
          <w:rPr>
            <w:szCs w:val="22"/>
          </w:rPr>
          <w:t>.</w:t>
        </w:r>
      </w:ins>
    </w:p>
    <w:p w14:paraId="324E2CCC" w14:textId="77777777" w:rsidR="00F677C1" w:rsidRPr="0086248D" w:rsidRDefault="00F677C1" w:rsidP="007B3C6F">
      <w:pPr>
        <w:numPr>
          <w:ilvl w:val="12"/>
          <w:numId w:val="0"/>
        </w:numPr>
        <w:tabs>
          <w:tab w:val="clear" w:pos="567"/>
        </w:tabs>
        <w:spacing w:line="240" w:lineRule="auto"/>
      </w:pPr>
    </w:p>
    <w:p w14:paraId="7C196758" w14:textId="77777777" w:rsidR="00F677C1" w:rsidRPr="003A49BF" w:rsidRDefault="00F677C1" w:rsidP="007B3C6F">
      <w:pPr>
        <w:pStyle w:val="ListBullet"/>
        <w:keepNext/>
        <w:numPr>
          <w:ilvl w:val="0"/>
          <w:numId w:val="0"/>
        </w:numPr>
        <w:spacing w:after="0"/>
        <w:ind w:left="360" w:hanging="360"/>
        <w:rPr>
          <w:b/>
          <w:sz w:val="22"/>
          <w:szCs w:val="22"/>
          <w:lang w:val="ro-RO"/>
        </w:rPr>
      </w:pPr>
      <w:r w:rsidRPr="003A49BF">
        <w:rPr>
          <w:b/>
          <w:bCs/>
          <w:sz w:val="22"/>
          <w:szCs w:val="22"/>
          <w:lang w:val="ro-RO"/>
        </w:rPr>
        <w:t xml:space="preserve">Cum arată </w:t>
      </w:r>
      <w:r w:rsidRPr="003A49BF">
        <w:rPr>
          <w:b/>
          <w:bCs/>
          <w:sz w:val="22"/>
          <w:szCs w:val="21"/>
          <w:lang w:val="ro-RO"/>
        </w:rPr>
        <w:t>Enhertu</w:t>
      </w:r>
      <w:r w:rsidRPr="003A49BF">
        <w:rPr>
          <w:b/>
          <w:bCs/>
          <w:sz w:val="21"/>
          <w:szCs w:val="21"/>
          <w:lang w:val="ro-RO"/>
        </w:rPr>
        <w:t xml:space="preserve"> </w:t>
      </w:r>
      <w:r w:rsidRPr="003A49BF">
        <w:rPr>
          <w:b/>
          <w:bCs/>
          <w:sz w:val="22"/>
          <w:szCs w:val="22"/>
          <w:lang w:val="ro-RO"/>
        </w:rPr>
        <w:t>și conținutul ambalajului</w:t>
      </w:r>
    </w:p>
    <w:p w14:paraId="759EA7FB" w14:textId="77777777" w:rsidR="00F677C1" w:rsidRPr="0086248D" w:rsidRDefault="00F677C1" w:rsidP="007B3C6F">
      <w:pPr>
        <w:keepNext/>
        <w:tabs>
          <w:tab w:val="clear" w:pos="567"/>
        </w:tabs>
        <w:spacing w:line="240" w:lineRule="auto"/>
      </w:pPr>
    </w:p>
    <w:p w14:paraId="629F42B1" w14:textId="77777777" w:rsidR="00F677C1" w:rsidRPr="0086248D" w:rsidRDefault="00F677C1" w:rsidP="007B3C6F">
      <w:pPr>
        <w:tabs>
          <w:tab w:val="clear" w:pos="567"/>
        </w:tabs>
        <w:spacing w:line="240" w:lineRule="auto"/>
      </w:pPr>
      <w:r w:rsidRPr="0086248D">
        <w:t>Enhertu este o pulbere liofilizată de culoare albă până la alb-gălbuie, furnizată într-un flacon din sticlă brună transparentă cu dop din cauciuc, sigiliu din aluminiu și capsă detașabilă din plastic.</w:t>
      </w:r>
    </w:p>
    <w:p w14:paraId="12CE598B" w14:textId="77777777" w:rsidR="00F677C1" w:rsidRPr="0086248D" w:rsidRDefault="00F677C1" w:rsidP="007B3C6F">
      <w:pPr>
        <w:tabs>
          <w:tab w:val="clear" w:pos="567"/>
        </w:tabs>
        <w:spacing w:line="240" w:lineRule="auto"/>
      </w:pPr>
      <w:r w:rsidRPr="0086248D">
        <w:t>Fiecare cutie conține 1 flacon.</w:t>
      </w:r>
    </w:p>
    <w:p w14:paraId="114DE9CA" w14:textId="77777777" w:rsidR="00F677C1" w:rsidRPr="0086248D" w:rsidRDefault="00F677C1" w:rsidP="007B3C6F">
      <w:pPr>
        <w:numPr>
          <w:ilvl w:val="12"/>
          <w:numId w:val="0"/>
        </w:numPr>
        <w:tabs>
          <w:tab w:val="clear" w:pos="567"/>
        </w:tabs>
        <w:spacing w:line="240" w:lineRule="auto"/>
      </w:pPr>
    </w:p>
    <w:p w14:paraId="750E9803" w14:textId="77777777" w:rsidR="00F677C1" w:rsidRPr="0086248D" w:rsidRDefault="00F677C1" w:rsidP="007B3C6F">
      <w:pPr>
        <w:keepNext/>
        <w:keepLines/>
        <w:tabs>
          <w:tab w:val="clear" w:pos="567"/>
        </w:tabs>
        <w:spacing w:line="240" w:lineRule="auto"/>
        <w:rPr>
          <w:b/>
        </w:rPr>
      </w:pPr>
      <w:r w:rsidRPr="0086248D">
        <w:rPr>
          <w:b/>
        </w:rPr>
        <w:t>Deținătorul autorizației de punere pe piață</w:t>
      </w:r>
    </w:p>
    <w:p w14:paraId="4BEA9CAE" w14:textId="77777777" w:rsidR="00F677C1" w:rsidRPr="0086248D" w:rsidRDefault="00F677C1" w:rsidP="007B3C6F">
      <w:pPr>
        <w:keepNext/>
        <w:tabs>
          <w:tab w:val="clear" w:pos="567"/>
        </w:tabs>
        <w:spacing w:line="240" w:lineRule="auto"/>
      </w:pPr>
      <w:r w:rsidRPr="0086248D">
        <w:t>Daiichi Sankyo Europe GmbH</w:t>
      </w:r>
    </w:p>
    <w:p w14:paraId="0289A724" w14:textId="77777777" w:rsidR="00F677C1" w:rsidRPr="0086248D" w:rsidRDefault="00F677C1" w:rsidP="007B3C6F">
      <w:pPr>
        <w:keepNext/>
        <w:tabs>
          <w:tab w:val="clear" w:pos="567"/>
        </w:tabs>
        <w:spacing w:line="240" w:lineRule="auto"/>
      </w:pPr>
      <w:r w:rsidRPr="0086248D">
        <w:t>Zielstattstrasse 48</w:t>
      </w:r>
    </w:p>
    <w:p w14:paraId="75DDC114" w14:textId="77777777" w:rsidR="00F677C1" w:rsidRPr="0086248D" w:rsidRDefault="00F677C1" w:rsidP="007B3C6F">
      <w:pPr>
        <w:keepNext/>
        <w:tabs>
          <w:tab w:val="clear" w:pos="567"/>
        </w:tabs>
        <w:spacing w:line="240" w:lineRule="auto"/>
      </w:pPr>
      <w:r w:rsidRPr="0086248D">
        <w:t>81379 München</w:t>
      </w:r>
    </w:p>
    <w:p w14:paraId="57451487" w14:textId="77777777" w:rsidR="00F677C1" w:rsidRPr="0086248D" w:rsidRDefault="00F677C1" w:rsidP="007B3C6F">
      <w:pPr>
        <w:tabs>
          <w:tab w:val="clear" w:pos="567"/>
        </w:tabs>
        <w:spacing w:line="240" w:lineRule="auto"/>
      </w:pPr>
      <w:r w:rsidRPr="0086248D">
        <w:t>Germania</w:t>
      </w:r>
    </w:p>
    <w:p w14:paraId="10315DFB" w14:textId="77777777" w:rsidR="00F677C1" w:rsidRPr="0086248D" w:rsidRDefault="00F677C1" w:rsidP="007B3C6F">
      <w:pPr>
        <w:tabs>
          <w:tab w:val="clear" w:pos="567"/>
        </w:tabs>
        <w:spacing w:line="240" w:lineRule="auto"/>
      </w:pPr>
    </w:p>
    <w:p w14:paraId="50EF1EFB" w14:textId="77777777" w:rsidR="00F677C1" w:rsidRPr="0086248D" w:rsidRDefault="00F677C1" w:rsidP="007B3C6F">
      <w:pPr>
        <w:keepNext/>
        <w:tabs>
          <w:tab w:val="clear" w:pos="567"/>
        </w:tabs>
        <w:spacing w:line="240" w:lineRule="auto"/>
        <w:rPr>
          <w:b/>
        </w:rPr>
      </w:pPr>
      <w:r w:rsidRPr="0086248D">
        <w:rPr>
          <w:b/>
        </w:rPr>
        <w:t>Fabricantul</w:t>
      </w:r>
    </w:p>
    <w:p w14:paraId="008450E3" w14:textId="77777777" w:rsidR="00F677C1" w:rsidRPr="0086248D" w:rsidRDefault="00F677C1" w:rsidP="007B3C6F">
      <w:pPr>
        <w:keepNext/>
        <w:tabs>
          <w:tab w:val="clear" w:pos="567"/>
        </w:tabs>
        <w:spacing w:line="240" w:lineRule="auto"/>
      </w:pPr>
      <w:r w:rsidRPr="0086248D">
        <w:t>Daiichi Sankyo Europe GmbH</w:t>
      </w:r>
    </w:p>
    <w:p w14:paraId="6F1FD5CD" w14:textId="77777777" w:rsidR="00F677C1" w:rsidRPr="0086248D" w:rsidRDefault="00F677C1" w:rsidP="007B3C6F">
      <w:pPr>
        <w:keepNext/>
        <w:tabs>
          <w:tab w:val="clear" w:pos="567"/>
        </w:tabs>
        <w:spacing w:line="240" w:lineRule="auto"/>
      </w:pPr>
      <w:r w:rsidRPr="0086248D">
        <w:t>Luitpoldstrasse 1</w:t>
      </w:r>
    </w:p>
    <w:p w14:paraId="335A024D" w14:textId="77777777" w:rsidR="00F677C1" w:rsidRPr="0086248D" w:rsidRDefault="00F677C1" w:rsidP="007B3C6F">
      <w:pPr>
        <w:keepNext/>
        <w:tabs>
          <w:tab w:val="clear" w:pos="567"/>
        </w:tabs>
        <w:spacing w:line="240" w:lineRule="auto"/>
      </w:pPr>
      <w:r w:rsidRPr="0086248D">
        <w:t>85276 Pfaffenhofen</w:t>
      </w:r>
    </w:p>
    <w:p w14:paraId="1F17077C" w14:textId="77777777" w:rsidR="00F677C1" w:rsidRPr="0086248D" w:rsidRDefault="00F677C1" w:rsidP="007B3C6F">
      <w:pPr>
        <w:tabs>
          <w:tab w:val="clear" w:pos="567"/>
        </w:tabs>
        <w:spacing w:line="240" w:lineRule="auto"/>
      </w:pPr>
      <w:r w:rsidRPr="0086248D">
        <w:t>Germania</w:t>
      </w:r>
    </w:p>
    <w:p w14:paraId="5186ECC6" w14:textId="77777777" w:rsidR="00F677C1" w:rsidRPr="0086248D" w:rsidRDefault="00F677C1" w:rsidP="007B3C6F">
      <w:pPr>
        <w:tabs>
          <w:tab w:val="clear" w:pos="567"/>
        </w:tabs>
        <w:spacing w:line="240" w:lineRule="auto"/>
      </w:pPr>
    </w:p>
    <w:p w14:paraId="403641C5" w14:textId="77777777" w:rsidR="00F677C1" w:rsidRPr="0086248D" w:rsidRDefault="00F677C1" w:rsidP="007B3C6F">
      <w:pPr>
        <w:numPr>
          <w:ilvl w:val="12"/>
          <w:numId w:val="0"/>
        </w:numPr>
        <w:spacing w:line="240" w:lineRule="auto"/>
      </w:pPr>
      <w:r w:rsidRPr="0086248D">
        <w:t>Pentru orice informații referitoare la acest medicament, vă rugăm să contactați reprezentanța locală a deținătorului autorizației de punere pe piață:</w:t>
      </w:r>
    </w:p>
    <w:p w14:paraId="7C85F43C" w14:textId="77777777" w:rsidR="00F677C1" w:rsidRPr="0086248D" w:rsidRDefault="00F677C1" w:rsidP="007B3C6F">
      <w:pPr>
        <w:spacing w:line="240" w:lineRule="auto"/>
      </w:pPr>
    </w:p>
    <w:tbl>
      <w:tblPr>
        <w:tblW w:w="9356" w:type="dxa"/>
        <w:tblInd w:w="-34" w:type="dxa"/>
        <w:tblLayout w:type="fixed"/>
        <w:tblLook w:val="0000" w:firstRow="0" w:lastRow="0" w:firstColumn="0" w:lastColumn="0" w:noHBand="0" w:noVBand="0"/>
      </w:tblPr>
      <w:tblGrid>
        <w:gridCol w:w="4678"/>
        <w:gridCol w:w="4678"/>
      </w:tblGrid>
      <w:tr w:rsidR="00F677C1" w:rsidRPr="003A49BF" w14:paraId="42417A3A" w14:textId="77777777" w:rsidTr="00681605">
        <w:tc>
          <w:tcPr>
            <w:tcW w:w="4678" w:type="dxa"/>
          </w:tcPr>
          <w:p w14:paraId="6BFD6C85" w14:textId="77777777" w:rsidR="00F677C1" w:rsidRPr="0086248D" w:rsidRDefault="00F677C1" w:rsidP="00681605">
            <w:pPr>
              <w:spacing w:line="240" w:lineRule="auto"/>
              <w:rPr>
                <w:b/>
              </w:rPr>
            </w:pPr>
            <w:bookmarkStart w:id="557" w:name="_Hlk67341322"/>
            <w:r w:rsidRPr="0086248D">
              <w:rPr>
                <w:b/>
              </w:rPr>
              <w:t>België/Belgique/Belgien</w:t>
            </w:r>
          </w:p>
          <w:p w14:paraId="74392366" w14:textId="77777777" w:rsidR="00F677C1" w:rsidRPr="0086248D" w:rsidRDefault="00F677C1" w:rsidP="00681605">
            <w:pPr>
              <w:tabs>
                <w:tab w:val="left" w:pos="-720"/>
              </w:tabs>
              <w:spacing w:line="240" w:lineRule="auto"/>
            </w:pPr>
            <w:r w:rsidRPr="0086248D">
              <w:t>Daiichi Sankyo Belgium N.V.-S.A</w:t>
            </w:r>
          </w:p>
          <w:p w14:paraId="4F0FEE46" w14:textId="77777777" w:rsidR="00F677C1" w:rsidRPr="0086248D" w:rsidRDefault="00F677C1" w:rsidP="00681605">
            <w:pPr>
              <w:tabs>
                <w:tab w:val="left" w:pos="-720"/>
              </w:tabs>
              <w:spacing w:line="240" w:lineRule="auto"/>
            </w:pPr>
            <w:r w:rsidRPr="0086248D">
              <w:t>Tél/Tel: +32-(0) 2 227 18 80</w:t>
            </w:r>
          </w:p>
        </w:tc>
        <w:tc>
          <w:tcPr>
            <w:tcW w:w="4678" w:type="dxa"/>
          </w:tcPr>
          <w:p w14:paraId="3134D4C3" w14:textId="77777777" w:rsidR="00F677C1" w:rsidRPr="0086248D" w:rsidRDefault="00F677C1" w:rsidP="00681605">
            <w:pPr>
              <w:spacing w:line="240" w:lineRule="auto"/>
            </w:pPr>
            <w:r w:rsidRPr="0086248D">
              <w:rPr>
                <w:b/>
              </w:rPr>
              <w:t>Lietuva</w:t>
            </w:r>
          </w:p>
          <w:p w14:paraId="52D314CE" w14:textId="77777777" w:rsidR="00F677C1" w:rsidRPr="0086248D" w:rsidRDefault="00F677C1" w:rsidP="00681605">
            <w:pPr>
              <w:tabs>
                <w:tab w:val="left" w:pos="-720"/>
              </w:tabs>
              <w:spacing w:line="240" w:lineRule="auto"/>
            </w:pPr>
            <w:r w:rsidRPr="0086248D">
              <w:t>UAB AstraZeneca Lietuva</w:t>
            </w:r>
          </w:p>
          <w:p w14:paraId="06D2061F" w14:textId="77777777" w:rsidR="00F677C1" w:rsidRPr="0086248D" w:rsidRDefault="00F677C1" w:rsidP="00681605">
            <w:pPr>
              <w:tabs>
                <w:tab w:val="left" w:pos="-720"/>
              </w:tabs>
              <w:spacing w:line="240" w:lineRule="auto"/>
            </w:pPr>
            <w:r w:rsidRPr="0086248D">
              <w:t>Tel: +370 5 2660550</w:t>
            </w:r>
          </w:p>
        </w:tc>
      </w:tr>
      <w:tr w:rsidR="00F677C1" w:rsidRPr="003A49BF" w14:paraId="7899F390" w14:textId="77777777" w:rsidTr="00681605">
        <w:tc>
          <w:tcPr>
            <w:tcW w:w="4678" w:type="dxa"/>
          </w:tcPr>
          <w:p w14:paraId="64FAC7ED" w14:textId="77777777" w:rsidR="00F677C1" w:rsidRPr="0086248D" w:rsidRDefault="00F677C1" w:rsidP="00681605">
            <w:pPr>
              <w:tabs>
                <w:tab w:val="left" w:pos="-720"/>
              </w:tabs>
              <w:spacing w:line="240" w:lineRule="auto"/>
            </w:pPr>
          </w:p>
          <w:p w14:paraId="03D4CC88" w14:textId="77777777" w:rsidR="00F677C1" w:rsidRPr="0086248D" w:rsidRDefault="00F677C1" w:rsidP="00681605">
            <w:pPr>
              <w:spacing w:line="240" w:lineRule="auto"/>
              <w:rPr>
                <w:b/>
              </w:rPr>
            </w:pPr>
            <w:r w:rsidRPr="0086248D">
              <w:rPr>
                <w:b/>
              </w:rPr>
              <w:t>България</w:t>
            </w:r>
          </w:p>
          <w:p w14:paraId="15B7336F" w14:textId="77777777" w:rsidR="00F677C1" w:rsidRPr="0086248D" w:rsidRDefault="00F677C1" w:rsidP="00681605">
            <w:pPr>
              <w:tabs>
                <w:tab w:val="left" w:pos="-720"/>
              </w:tabs>
              <w:spacing w:line="240" w:lineRule="auto"/>
            </w:pPr>
            <w:r w:rsidRPr="0086248D">
              <w:t>АстраЗенека България ЕООД</w:t>
            </w:r>
          </w:p>
          <w:p w14:paraId="303CDB61" w14:textId="77777777" w:rsidR="00F677C1" w:rsidRPr="0086248D" w:rsidRDefault="00F677C1" w:rsidP="00681605">
            <w:pPr>
              <w:spacing w:line="240" w:lineRule="auto"/>
            </w:pPr>
            <w:r w:rsidRPr="0086248D">
              <w:t>Тел.: +359 24455000</w:t>
            </w:r>
          </w:p>
        </w:tc>
        <w:tc>
          <w:tcPr>
            <w:tcW w:w="4678" w:type="dxa"/>
          </w:tcPr>
          <w:p w14:paraId="29B8D89A" w14:textId="77777777" w:rsidR="00F677C1" w:rsidRPr="0086248D" w:rsidRDefault="00F677C1" w:rsidP="00681605">
            <w:pPr>
              <w:tabs>
                <w:tab w:val="left" w:pos="-720"/>
              </w:tabs>
              <w:spacing w:line="240" w:lineRule="auto"/>
            </w:pPr>
          </w:p>
          <w:p w14:paraId="335A66E9" w14:textId="77777777" w:rsidR="00F677C1" w:rsidRPr="0086248D" w:rsidRDefault="00F677C1" w:rsidP="00681605">
            <w:pPr>
              <w:spacing w:line="240" w:lineRule="auto"/>
              <w:rPr>
                <w:b/>
              </w:rPr>
            </w:pPr>
            <w:r w:rsidRPr="0086248D">
              <w:rPr>
                <w:b/>
              </w:rPr>
              <w:t>Luxembourg/Luxemburg</w:t>
            </w:r>
          </w:p>
          <w:p w14:paraId="2E2ABFC1" w14:textId="77777777" w:rsidR="00F677C1" w:rsidRPr="0086248D" w:rsidRDefault="00F677C1" w:rsidP="00681605">
            <w:pPr>
              <w:tabs>
                <w:tab w:val="left" w:pos="-720"/>
              </w:tabs>
              <w:spacing w:line="240" w:lineRule="auto"/>
            </w:pPr>
            <w:r w:rsidRPr="0086248D">
              <w:t>Daiichi Sankyo Belgium N.V.-S.A</w:t>
            </w:r>
          </w:p>
          <w:p w14:paraId="390B110D" w14:textId="77777777" w:rsidR="00F677C1" w:rsidRPr="0086248D" w:rsidRDefault="00F677C1" w:rsidP="00681605">
            <w:pPr>
              <w:tabs>
                <w:tab w:val="left" w:pos="-720"/>
              </w:tabs>
              <w:spacing w:line="240" w:lineRule="auto"/>
            </w:pPr>
            <w:r w:rsidRPr="0086248D">
              <w:t>Tél/Tel: +32-(0) 2 227 18 80</w:t>
            </w:r>
          </w:p>
        </w:tc>
      </w:tr>
      <w:tr w:rsidR="00F677C1" w:rsidRPr="003A49BF" w14:paraId="541A23CD" w14:textId="77777777" w:rsidTr="00681605">
        <w:trPr>
          <w:trHeight w:val="697"/>
        </w:trPr>
        <w:tc>
          <w:tcPr>
            <w:tcW w:w="4678" w:type="dxa"/>
          </w:tcPr>
          <w:p w14:paraId="4521E555" w14:textId="77777777" w:rsidR="00F677C1" w:rsidRPr="0086248D" w:rsidRDefault="00F677C1" w:rsidP="0086248D">
            <w:pPr>
              <w:keepNext/>
              <w:tabs>
                <w:tab w:val="left" w:pos="-720"/>
              </w:tabs>
              <w:spacing w:line="240" w:lineRule="auto"/>
            </w:pPr>
          </w:p>
          <w:p w14:paraId="4067B7D5" w14:textId="77777777" w:rsidR="00F677C1" w:rsidRPr="0086248D" w:rsidRDefault="00F677C1" w:rsidP="0086248D">
            <w:pPr>
              <w:keepNext/>
              <w:spacing w:line="240" w:lineRule="auto"/>
              <w:rPr>
                <w:b/>
              </w:rPr>
            </w:pPr>
            <w:r w:rsidRPr="0086248D">
              <w:rPr>
                <w:b/>
              </w:rPr>
              <w:t>Česká republika</w:t>
            </w:r>
          </w:p>
          <w:p w14:paraId="66044AEE" w14:textId="77777777" w:rsidR="00F677C1" w:rsidRPr="0086248D" w:rsidRDefault="00F677C1" w:rsidP="0086248D">
            <w:pPr>
              <w:keepNext/>
              <w:tabs>
                <w:tab w:val="left" w:pos="-720"/>
              </w:tabs>
              <w:spacing w:line="240" w:lineRule="auto"/>
            </w:pPr>
            <w:r w:rsidRPr="0086248D">
              <w:t>AstraZeneca Czech Republic s.r.o.</w:t>
            </w:r>
          </w:p>
          <w:p w14:paraId="4DBB8385" w14:textId="77777777" w:rsidR="00F677C1" w:rsidRPr="0086248D" w:rsidRDefault="00F677C1" w:rsidP="00681605">
            <w:pPr>
              <w:spacing w:line="240" w:lineRule="auto"/>
            </w:pPr>
            <w:r w:rsidRPr="0086248D">
              <w:t>Tel: +420 222 807 111</w:t>
            </w:r>
          </w:p>
        </w:tc>
        <w:tc>
          <w:tcPr>
            <w:tcW w:w="4678" w:type="dxa"/>
          </w:tcPr>
          <w:p w14:paraId="2DB17735" w14:textId="77777777" w:rsidR="00F677C1" w:rsidRPr="0086248D" w:rsidRDefault="00F677C1" w:rsidP="00681605">
            <w:pPr>
              <w:tabs>
                <w:tab w:val="left" w:pos="-720"/>
              </w:tabs>
              <w:spacing w:line="240" w:lineRule="auto"/>
            </w:pPr>
          </w:p>
          <w:p w14:paraId="0C3709B1" w14:textId="77777777" w:rsidR="00F677C1" w:rsidRPr="0086248D" w:rsidRDefault="00F677C1" w:rsidP="00681605">
            <w:pPr>
              <w:spacing w:line="240" w:lineRule="auto"/>
              <w:rPr>
                <w:b/>
              </w:rPr>
            </w:pPr>
            <w:r w:rsidRPr="0086248D">
              <w:rPr>
                <w:b/>
              </w:rPr>
              <w:t>Magyarország</w:t>
            </w:r>
          </w:p>
          <w:p w14:paraId="367B922F" w14:textId="77777777" w:rsidR="00F677C1" w:rsidRPr="0086248D" w:rsidRDefault="00F677C1" w:rsidP="00681605">
            <w:pPr>
              <w:tabs>
                <w:tab w:val="left" w:pos="-720"/>
              </w:tabs>
              <w:spacing w:line="240" w:lineRule="auto"/>
            </w:pPr>
            <w:r w:rsidRPr="0086248D">
              <w:t>AstraZeneca Kft.</w:t>
            </w:r>
          </w:p>
          <w:p w14:paraId="3DA3E878" w14:textId="77777777" w:rsidR="00F677C1" w:rsidRPr="0086248D" w:rsidRDefault="00F677C1" w:rsidP="00681605">
            <w:pPr>
              <w:spacing w:line="240" w:lineRule="auto"/>
            </w:pPr>
            <w:r w:rsidRPr="0086248D">
              <w:t>Tel.: +36 1 883 6500</w:t>
            </w:r>
          </w:p>
        </w:tc>
      </w:tr>
      <w:tr w:rsidR="00F677C1" w:rsidRPr="003A49BF" w14:paraId="36588049" w14:textId="77777777" w:rsidTr="00681605">
        <w:tc>
          <w:tcPr>
            <w:tcW w:w="4678" w:type="dxa"/>
          </w:tcPr>
          <w:p w14:paraId="09DC5202" w14:textId="77777777" w:rsidR="00F677C1" w:rsidRPr="0086248D" w:rsidRDefault="00F677C1" w:rsidP="00681605">
            <w:pPr>
              <w:tabs>
                <w:tab w:val="left" w:pos="-720"/>
              </w:tabs>
              <w:spacing w:line="240" w:lineRule="auto"/>
            </w:pPr>
          </w:p>
          <w:p w14:paraId="6442C4BB" w14:textId="77777777" w:rsidR="00F677C1" w:rsidRPr="0086248D" w:rsidRDefault="00F677C1" w:rsidP="00681605">
            <w:pPr>
              <w:spacing w:line="240" w:lineRule="auto"/>
              <w:rPr>
                <w:b/>
              </w:rPr>
            </w:pPr>
            <w:r w:rsidRPr="0086248D">
              <w:rPr>
                <w:b/>
              </w:rPr>
              <w:t>Danmark</w:t>
            </w:r>
          </w:p>
          <w:p w14:paraId="70822800" w14:textId="77777777" w:rsidR="00F677C1" w:rsidRPr="0086248D" w:rsidRDefault="00F677C1" w:rsidP="00681605">
            <w:pPr>
              <w:tabs>
                <w:tab w:val="left" w:pos="-720"/>
              </w:tabs>
              <w:spacing w:line="240" w:lineRule="auto"/>
            </w:pPr>
            <w:r w:rsidRPr="0086248D">
              <w:t>Daiichi Sankyo Nordics ApS</w:t>
            </w:r>
          </w:p>
          <w:p w14:paraId="4C4581AF" w14:textId="37892407" w:rsidR="00F677C1" w:rsidRPr="0086248D" w:rsidRDefault="00F677C1" w:rsidP="00681605">
            <w:pPr>
              <w:spacing w:line="240" w:lineRule="auto"/>
            </w:pPr>
            <w:r w:rsidRPr="0086248D">
              <w:t>Tlf</w:t>
            </w:r>
            <w:r w:rsidR="00B71535" w:rsidRPr="0086248D">
              <w:t>.</w:t>
            </w:r>
            <w:r w:rsidRPr="0086248D">
              <w:t>: +45 (0) 33 68 19 99</w:t>
            </w:r>
          </w:p>
        </w:tc>
        <w:tc>
          <w:tcPr>
            <w:tcW w:w="4678" w:type="dxa"/>
          </w:tcPr>
          <w:p w14:paraId="218CEFD1" w14:textId="77777777" w:rsidR="00F677C1" w:rsidRPr="0086248D" w:rsidRDefault="00F677C1" w:rsidP="00681605">
            <w:pPr>
              <w:tabs>
                <w:tab w:val="left" w:pos="-720"/>
              </w:tabs>
              <w:spacing w:line="240" w:lineRule="auto"/>
            </w:pPr>
          </w:p>
          <w:p w14:paraId="36D8E537" w14:textId="77777777" w:rsidR="00F677C1" w:rsidRPr="0086248D" w:rsidRDefault="00F677C1" w:rsidP="00681605">
            <w:pPr>
              <w:spacing w:line="240" w:lineRule="auto"/>
              <w:rPr>
                <w:b/>
              </w:rPr>
            </w:pPr>
            <w:r w:rsidRPr="0086248D">
              <w:rPr>
                <w:b/>
              </w:rPr>
              <w:t>Malta</w:t>
            </w:r>
          </w:p>
          <w:p w14:paraId="39DE42FA" w14:textId="77777777" w:rsidR="00F677C1" w:rsidRPr="0086248D" w:rsidRDefault="00F677C1" w:rsidP="00681605">
            <w:pPr>
              <w:tabs>
                <w:tab w:val="left" w:pos="-720"/>
              </w:tabs>
              <w:spacing w:line="240" w:lineRule="auto"/>
            </w:pPr>
            <w:r w:rsidRPr="0086248D">
              <w:t>Daiichi Sankyo Europe GmbH</w:t>
            </w:r>
          </w:p>
          <w:p w14:paraId="1EBC3C0D" w14:textId="77777777" w:rsidR="00F677C1" w:rsidRPr="0086248D" w:rsidRDefault="00F677C1" w:rsidP="00681605">
            <w:pPr>
              <w:spacing w:line="240" w:lineRule="auto"/>
            </w:pPr>
            <w:r w:rsidRPr="0086248D">
              <w:t>Tel: +49-(0) 89 7808 0</w:t>
            </w:r>
          </w:p>
        </w:tc>
      </w:tr>
      <w:tr w:rsidR="00F677C1" w:rsidRPr="003A49BF" w14:paraId="44136389" w14:textId="77777777" w:rsidTr="00681605">
        <w:tc>
          <w:tcPr>
            <w:tcW w:w="4678" w:type="dxa"/>
          </w:tcPr>
          <w:p w14:paraId="7C3E47E2" w14:textId="77777777" w:rsidR="00F677C1" w:rsidRPr="0086248D" w:rsidRDefault="00F677C1" w:rsidP="00B85FDB">
            <w:pPr>
              <w:tabs>
                <w:tab w:val="left" w:pos="-720"/>
              </w:tabs>
              <w:spacing w:line="240" w:lineRule="auto"/>
            </w:pPr>
          </w:p>
          <w:p w14:paraId="7C58A15C" w14:textId="77777777" w:rsidR="00F677C1" w:rsidRPr="0086248D" w:rsidRDefault="00F677C1" w:rsidP="00B85FDB">
            <w:pPr>
              <w:spacing w:line="240" w:lineRule="auto"/>
              <w:rPr>
                <w:b/>
              </w:rPr>
            </w:pPr>
            <w:r w:rsidRPr="0086248D">
              <w:rPr>
                <w:b/>
              </w:rPr>
              <w:t>Deutschland</w:t>
            </w:r>
          </w:p>
          <w:p w14:paraId="6F3334CA" w14:textId="77777777" w:rsidR="00F677C1" w:rsidRPr="0086248D" w:rsidRDefault="00F677C1" w:rsidP="00B85FDB">
            <w:pPr>
              <w:tabs>
                <w:tab w:val="left" w:pos="-720"/>
              </w:tabs>
              <w:spacing w:line="240" w:lineRule="auto"/>
            </w:pPr>
            <w:r w:rsidRPr="0086248D">
              <w:t>Daiichi Sankyo Deutschland GmbH</w:t>
            </w:r>
          </w:p>
          <w:p w14:paraId="1A7D18A7" w14:textId="77777777" w:rsidR="00F677C1" w:rsidRPr="0086248D" w:rsidRDefault="00F677C1" w:rsidP="00B85FDB">
            <w:pPr>
              <w:tabs>
                <w:tab w:val="left" w:pos="-720"/>
              </w:tabs>
              <w:spacing w:line="240" w:lineRule="auto"/>
            </w:pPr>
            <w:r w:rsidRPr="0086248D">
              <w:t>Tel: +49-(0) 89 7808 0</w:t>
            </w:r>
          </w:p>
        </w:tc>
        <w:tc>
          <w:tcPr>
            <w:tcW w:w="4678" w:type="dxa"/>
          </w:tcPr>
          <w:p w14:paraId="4C278E77" w14:textId="77777777" w:rsidR="00F677C1" w:rsidRPr="0086248D" w:rsidRDefault="00F677C1" w:rsidP="00B85FDB">
            <w:pPr>
              <w:tabs>
                <w:tab w:val="left" w:pos="-720"/>
              </w:tabs>
              <w:spacing w:line="240" w:lineRule="auto"/>
            </w:pPr>
          </w:p>
          <w:p w14:paraId="2491563B" w14:textId="77777777" w:rsidR="00F677C1" w:rsidRPr="0086248D" w:rsidRDefault="00F677C1" w:rsidP="00B85FDB">
            <w:pPr>
              <w:spacing w:line="240" w:lineRule="auto"/>
              <w:rPr>
                <w:b/>
              </w:rPr>
            </w:pPr>
            <w:r w:rsidRPr="0086248D">
              <w:rPr>
                <w:b/>
              </w:rPr>
              <w:t>Nederland</w:t>
            </w:r>
          </w:p>
          <w:p w14:paraId="76A5D798" w14:textId="77777777" w:rsidR="00F677C1" w:rsidRPr="0086248D" w:rsidRDefault="00F677C1" w:rsidP="00B85FDB">
            <w:pPr>
              <w:tabs>
                <w:tab w:val="left" w:pos="-720"/>
              </w:tabs>
              <w:spacing w:line="240" w:lineRule="auto"/>
            </w:pPr>
            <w:r w:rsidRPr="0086248D">
              <w:t>Daiichi Sankyo Nederland B.V.</w:t>
            </w:r>
          </w:p>
          <w:p w14:paraId="534CCAF8" w14:textId="77777777" w:rsidR="00F677C1" w:rsidRPr="0086248D" w:rsidRDefault="00F677C1" w:rsidP="00B85FDB">
            <w:pPr>
              <w:tabs>
                <w:tab w:val="left" w:pos="-720"/>
              </w:tabs>
              <w:spacing w:line="240" w:lineRule="auto"/>
            </w:pPr>
            <w:r w:rsidRPr="0086248D">
              <w:t>Tel: +31-(0) 20 4 07 20 72</w:t>
            </w:r>
          </w:p>
        </w:tc>
      </w:tr>
      <w:tr w:rsidR="00F677C1" w:rsidRPr="003A49BF" w14:paraId="0028732B" w14:textId="77777777" w:rsidTr="00681605">
        <w:tc>
          <w:tcPr>
            <w:tcW w:w="4678" w:type="dxa"/>
          </w:tcPr>
          <w:p w14:paraId="36DE57A3" w14:textId="77777777" w:rsidR="00F677C1" w:rsidRPr="0086248D" w:rsidRDefault="00F677C1" w:rsidP="00681605">
            <w:pPr>
              <w:tabs>
                <w:tab w:val="left" w:pos="-720"/>
              </w:tabs>
              <w:spacing w:line="240" w:lineRule="auto"/>
            </w:pPr>
          </w:p>
          <w:p w14:paraId="0AD4CC07" w14:textId="77777777" w:rsidR="00F677C1" w:rsidRPr="0086248D" w:rsidRDefault="00F677C1" w:rsidP="00681605">
            <w:pPr>
              <w:spacing w:line="240" w:lineRule="auto"/>
              <w:rPr>
                <w:b/>
              </w:rPr>
            </w:pPr>
            <w:r w:rsidRPr="0086248D">
              <w:rPr>
                <w:b/>
              </w:rPr>
              <w:t>Eesti</w:t>
            </w:r>
          </w:p>
          <w:p w14:paraId="20A3EAC8" w14:textId="77777777" w:rsidR="00F677C1" w:rsidRPr="0086248D" w:rsidRDefault="00F677C1" w:rsidP="00681605">
            <w:pPr>
              <w:tabs>
                <w:tab w:val="left" w:pos="-720"/>
              </w:tabs>
              <w:spacing w:line="240" w:lineRule="auto"/>
            </w:pPr>
            <w:r w:rsidRPr="0086248D">
              <w:t>AstraZeneca</w:t>
            </w:r>
          </w:p>
          <w:p w14:paraId="4B72C403" w14:textId="77777777" w:rsidR="00F677C1" w:rsidRPr="0086248D" w:rsidRDefault="00F677C1" w:rsidP="00681605">
            <w:pPr>
              <w:tabs>
                <w:tab w:val="left" w:pos="-720"/>
              </w:tabs>
              <w:spacing w:line="240" w:lineRule="auto"/>
            </w:pPr>
            <w:r w:rsidRPr="0086248D">
              <w:t>Tel: +372 6549 600</w:t>
            </w:r>
          </w:p>
        </w:tc>
        <w:tc>
          <w:tcPr>
            <w:tcW w:w="4678" w:type="dxa"/>
          </w:tcPr>
          <w:p w14:paraId="0CD67A44" w14:textId="77777777" w:rsidR="00F677C1" w:rsidRPr="0086248D" w:rsidRDefault="00F677C1" w:rsidP="00681605">
            <w:pPr>
              <w:tabs>
                <w:tab w:val="left" w:pos="-720"/>
              </w:tabs>
              <w:spacing w:line="240" w:lineRule="auto"/>
            </w:pPr>
          </w:p>
          <w:p w14:paraId="1B1D27A5" w14:textId="77777777" w:rsidR="00F677C1" w:rsidRPr="0086248D" w:rsidRDefault="00F677C1" w:rsidP="00681605">
            <w:pPr>
              <w:spacing w:line="240" w:lineRule="auto"/>
              <w:rPr>
                <w:b/>
              </w:rPr>
            </w:pPr>
            <w:r w:rsidRPr="0086248D">
              <w:rPr>
                <w:b/>
              </w:rPr>
              <w:t>Norge</w:t>
            </w:r>
          </w:p>
          <w:p w14:paraId="4886AD79" w14:textId="77777777" w:rsidR="00F677C1" w:rsidRPr="0086248D" w:rsidRDefault="00F677C1" w:rsidP="00681605">
            <w:pPr>
              <w:tabs>
                <w:tab w:val="left" w:pos="-720"/>
              </w:tabs>
              <w:spacing w:line="240" w:lineRule="auto"/>
            </w:pPr>
            <w:r w:rsidRPr="0086248D">
              <w:t>Daiichi Sankyo Nordics ApS</w:t>
            </w:r>
          </w:p>
          <w:p w14:paraId="71B9CE33" w14:textId="77777777" w:rsidR="00F677C1" w:rsidRPr="0086248D" w:rsidRDefault="00F677C1" w:rsidP="00681605">
            <w:pPr>
              <w:spacing w:line="240" w:lineRule="auto"/>
            </w:pPr>
            <w:r w:rsidRPr="0086248D">
              <w:t>Tlf: +47 (0) 21 09 38 29</w:t>
            </w:r>
          </w:p>
        </w:tc>
      </w:tr>
      <w:tr w:rsidR="00F677C1" w:rsidRPr="003A49BF" w14:paraId="1A9C8739" w14:textId="77777777" w:rsidTr="00681605">
        <w:tc>
          <w:tcPr>
            <w:tcW w:w="4678" w:type="dxa"/>
          </w:tcPr>
          <w:p w14:paraId="2AD6D6D2" w14:textId="77777777" w:rsidR="00F677C1" w:rsidRPr="0086248D" w:rsidRDefault="00F677C1" w:rsidP="0086248D">
            <w:pPr>
              <w:keepNext/>
              <w:tabs>
                <w:tab w:val="left" w:pos="-720"/>
              </w:tabs>
              <w:spacing w:line="240" w:lineRule="auto"/>
            </w:pPr>
          </w:p>
          <w:p w14:paraId="0EFBF17D" w14:textId="77777777" w:rsidR="00F677C1" w:rsidRPr="0086248D" w:rsidRDefault="00F677C1" w:rsidP="0086248D">
            <w:pPr>
              <w:keepNext/>
              <w:spacing w:line="240" w:lineRule="auto"/>
              <w:rPr>
                <w:b/>
              </w:rPr>
            </w:pPr>
            <w:r w:rsidRPr="0086248D">
              <w:rPr>
                <w:b/>
              </w:rPr>
              <w:t>Ελλάδα</w:t>
            </w:r>
          </w:p>
          <w:p w14:paraId="726BF6F0" w14:textId="77777777" w:rsidR="00F677C1" w:rsidRPr="0086248D" w:rsidRDefault="00F677C1" w:rsidP="00681605">
            <w:pPr>
              <w:tabs>
                <w:tab w:val="left" w:pos="-720"/>
              </w:tabs>
              <w:spacing w:line="240" w:lineRule="auto"/>
            </w:pPr>
            <w:r w:rsidRPr="0086248D">
              <w:t>AstraZeneca A.E.</w:t>
            </w:r>
          </w:p>
          <w:p w14:paraId="32ED4DAC" w14:textId="77777777" w:rsidR="00F677C1" w:rsidRPr="0086248D" w:rsidRDefault="00F677C1" w:rsidP="00681605">
            <w:pPr>
              <w:spacing w:line="240" w:lineRule="auto"/>
            </w:pPr>
            <w:r w:rsidRPr="0086248D">
              <w:t>Τηλ: +30 210 6871500</w:t>
            </w:r>
          </w:p>
        </w:tc>
        <w:tc>
          <w:tcPr>
            <w:tcW w:w="4678" w:type="dxa"/>
          </w:tcPr>
          <w:p w14:paraId="54C99C52" w14:textId="77777777" w:rsidR="00F677C1" w:rsidRPr="0086248D" w:rsidRDefault="00F677C1" w:rsidP="00681605">
            <w:pPr>
              <w:tabs>
                <w:tab w:val="left" w:pos="-720"/>
              </w:tabs>
              <w:spacing w:line="240" w:lineRule="auto"/>
            </w:pPr>
          </w:p>
          <w:p w14:paraId="557ED1A6" w14:textId="77777777" w:rsidR="00F677C1" w:rsidRPr="0086248D" w:rsidRDefault="00F677C1" w:rsidP="00B85FDB">
            <w:pPr>
              <w:spacing w:line="240" w:lineRule="auto"/>
              <w:rPr>
                <w:b/>
              </w:rPr>
            </w:pPr>
            <w:r w:rsidRPr="0086248D">
              <w:rPr>
                <w:b/>
              </w:rPr>
              <w:t>Österreich</w:t>
            </w:r>
          </w:p>
          <w:p w14:paraId="7D3DC1AA" w14:textId="77777777" w:rsidR="00F677C1" w:rsidRPr="0086248D" w:rsidRDefault="00F677C1" w:rsidP="00681605">
            <w:pPr>
              <w:tabs>
                <w:tab w:val="left" w:pos="-720"/>
              </w:tabs>
              <w:spacing w:line="240" w:lineRule="auto"/>
            </w:pPr>
            <w:r w:rsidRPr="0086248D">
              <w:t>Daiichi Sankyo Austria GmbH</w:t>
            </w:r>
          </w:p>
          <w:p w14:paraId="453B9A55" w14:textId="77777777" w:rsidR="00F677C1" w:rsidRPr="0086248D" w:rsidRDefault="00F677C1" w:rsidP="00681605">
            <w:pPr>
              <w:tabs>
                <w:tab w:val="left" w:pos="-720"/>
              </w:tabs>
              <w:spacing w:line="240" w:lineRule="auto"/>
            </w:pPr>
            <w:r w:rsidRPr="0086248D">
              <w:t>Tel: +43 (0) 1 485 86 42 0</w:t>
            </w:r>
          </w:p>
        </w:tc>
      </w:tr>
      <w:tr w:rsidR="00F677C1" w:rsidRPr="003A49BF" w14:paraId="0518994B" w14:textId="77777777" w:rsidTr="00681605">
        <w:tc>
          <w:tcPr>
            <w:tcW w:w="4678" w:type="dxa"/>
          </w:tcPr>
          <w:p w14:paraId="01FC4F1B" w14:textId="77777777" w:rsidR="00F677C1" w:rsidRPr="0086248D" w:rsidRDefault="00F677C1" w:rsidP="00144187">
            <w:pPr>
              <w:tabs>
                <w:tab w:val="left" w:pos="-720"/>
              </w:tabs>
              <w:spacing w:line="240" w:lineRule="auto"/>
            </w:pPr>
          </w:p>
          <w:p w14:paraId="47737787" w14:textId="77777777" w:rsidR="00F677C1" w:rsidRPr="0086248D" w:rsidRDefault="00F677C1" w:rsidP="00144187">
            <w:pPr>
              <w:spacing w:line="240" w:lineRule="auto"/>
              <w:rPr>
                <w:b/>
              </w:rPr>
            </w:pPr>
            <w:r w:rsidRPr="0086248D">
              <w:rPr>
                <w:b/>
              </w:rPr>
              <w:t>España</w:t>
            </w:r>
          </w:p>
          <w:p w14:paraId="33BD6324" w14:textId="77777777" w:rsidR="00F677C1" w:rsidRPr="0086248D" w:rsidRDefault="00F677C1" w:rsidP="00144187">
            <w:pPr>
              <w:tabs>
                <w:tab w:val="left" w:pos="-720"/>
              </w:tabs>
              <w:spacing w:line="240" w:lineRule="auto"/>
            </w:pPr>
            <w:r w:rsidRPr="0086248D">
              <w:t>Daiichi Sankyo España, S.A.</w:t>
            </w:r>
          </w:p>
          <w:p w14:paraId="0391388B" w14:textId="77777777" w:rsidR="00F677C1" w:rsidRPr="0086248D" w:rsidRDefault="00F677C1" w:rsidP="00144187">
            <w:pPr>
              <w:tabs>
                <w:tab w:val="left" w:pos="-720"/>
              </w:tabs>
              <w:spacing w:line="240" w:lineRule="auto"/>
            </w:pPr>
            <w:r w:rsidRPr="0086248D">
              <w:t>Tel: +34 91 539 99 11</w:t>
            </w:r>
          </w:p>
        </w:tc>
        <w:tc>
          <w:tcPr>
            <w:tcW w:w="4678" w:type="dxa"/>
          </w:tcPr>
          <w:p w14:paraId="7532E583" w14:textId="77777777" w:rsidR="00F677C1" w:rsidRPr="0086248D" w:rsidRDefault="00F677C1" w:rsidP="00144187">
            <w:pPr>
              <w:tabs>
                <w:tab w:val="left" w:pos="-720"/>
              </w:tabs>
              <w:spacing w:line="240" w:lineRule="auto"/>
            </w:pPr>
          </w:p>
          <w:p w14:paraId="3C9BDB8F" w14:textId="77777777" w:rsidR="00F677C1" w:rsidRPr="0086248D" w:rsidRDefault="00F677C1" w:rsidP="00144187">
            <w:pPr>
              <w:spacing w:line="240" w:lineRule="auto"/>
              <w:rPr>
                <w:b/>
              </w:rPr>
            </w:pPr>
            <w:r w:rsidRPr="0086248D">
              <w:rPr>
                <w:b/>
              </w:rPr>
              <w:t>Polska</w:t>
            </w:r>
          </w:p>
          <w:p w14:paraId="4242D849" w14:textId="77777777" w:rsidR="00F677C1" w:rsidRPr="0086248D" w:rsidRDefault="00F677C1" w:rsidP="00144187">
            <w:pPr>
              <w:tabs>
                <w:tab w:val="left" w:pos="-720"/>
              </w:tabs>
              <w:spacing w:line="240" w:lineRule="auto"/>
            </w:pPr>
            <w:r w:rsidRPr="0086248D">
              <w:t>AstraZeneca Pharma Poland Sp. z o.o.</w:t>
            </w:r>
          </w:p>
          <w:p w14:paraId="19705279" w14:textId="77777777" w:rsidR="00F677C1" w:rsidRPr="0086248D" w:rsidRDefault="00F677C1" w:rsidP="00144187">
            <w:pPr>
              <w:tabs>
                <w:tab w:val="left" w:pos="-720"/>
              </w:tabs>
              <w:spacing w:line="240" w:lineRule="auto"/>
            </w:pPr>
            <w:r w:rsidRPr="0086248D">
              <w:t>Tel: +48 22 245 73 00</w:t>
            </w:r>
          </w:p>
        </w:tc>
      </w:tr>
      <w:tr w:rsidR="00F677C1" w:rsidRPr="003A49BF" w14:paraId="716B96E4" w14:textId="77777777" w:rsidTr="00681605">
        <w:tc>
          <w:tcPr>
            <w:tcW w:w="4678" w:type="dxa"/>
          </w:tcPr>
          <w:p w14:paraId="1BBD819A" w14:textId="77777777" w:rsidR="00F677C1" w:rsidRPr="0086248D" w:rsidRDefault="00F677C1" w:rsidP="00681605">
            <w:pPr>
              <w:keepNext/>
              <w:tabs>
                <w:tab w:val="left" w:pos="-720"/>
              </w:tabs>
              <w:spacing w:line="240" w:lineRule="auto"/>
            </w:pPr>
          </w:p>
          <w:p w14:paraId="5021C2FE" w14:textId="77777777" w:rsidR="00F677C1" w:rsidRPr="0086248D" w:rsidRDefault="00F677C1" w:rsidP="00681605">
            <w:pPr>
              <w:keepNext/>
              <w:spacing w:line="240" w:lineRule="auto"/>
              <w:rPr>
                <w:b/>
              </w:rPr>
            </w:pPr>
            <w:r w:rsidRPr="0086248D">
              <w:rPr>
                <w:b/>
              </w:rPr>
              <w:t>France</w:t>
            </w:r>
          </w:p>
          <w:p w14:paraId="3A426024" w14:textId="77777777" w:rsidR="00F677C1" w:rsidRPr="0086248D" w:rsidRDefault="00F677C1" w:rsidP="00681605">
            <w:pPr>
              <w:keepNext/>
              <w:tabs>
                <w:tab w:val="left" w:pos="-720"/>
              </w:tabs>
              <w:spacing w:line="240" w:lineRule="auto"/>
            </w:pPr>
            <w:r w:rsidRPr="0086248D">
              <w:t>Daiichi Sankyo France S.A.S.</w:t>
            </w:r>
          </w:p>
          <w:p w14:paraId="1F6F2510" w14:textId="77777777" w:rsidR="00F677C1" w:rsidRPr="0086248D" w:rsidRDefault="00F677C1" w:rsidP="00681605">
            <w:pPr>
              <w:keepNext/>
              <w:spacing w:line="240" w:lineRule="auto"/>
              <w:rPr>
                <w:b/>
              </w:rPr>
            </w:pPr>
            <w:r w:rsidRPr="0086248D">
              <w:t>Tél: +33 (0) 1 55 62 14 60</w:t>
            </w:r>
          </w:p>
        </w:tc>
        <w:tc>
          <w:tcPr>
            <w:tcW w:w="4678" w:type="dxa"/>
          </w:tcPr>
          <w:p w14:paraId="05EDA471" w14:textId="77777777" w:rsidR="00F677C1" w:rsidRPr="0086248D" w:rsidRDefault="00F677C1" w:rsidP="00681605">
            <w:pPr>
              <w:tabs>
                <w:tab w:val="left" w:pos="-720"/>
              </w:tabs>
              <w:spacing w:line="240" w:lineRule="auto"/>
            </w:pPr>
          </w:p>
          <w:p w14:paraId="08CA3D6C" w14:textId="77777777" w:rsidR="00F677C1" w:rsidRPr="0086248D" w:rsidRDefault="00F677C1" w:rsidP="00681605">
            <w:pPr>
              <w:spacing w:line="240" w:lineRule="auto"/>
              <w:rPr>
                <w:b/>
              </w:rPr>
            </w:pPr>
            <w:r w:rsidRPr="0086248D">
              <w:rPr>
                <w:b/>
              </w:rPr>
              <w:t>Portugal</w:t>
            </w:r>
          </w:p>
          <w:p w14:paraId="51A31ED1" w14:textId="77777777" w:rsidR="00F677C1" w:rsidRPr="0086248D" w:rsidRDefault="00F677C1" w:rsidP="00681605">
            <w:pPr>
              <w:tabs>
                <w:tab w:val="left" w:pos="-720"/>
              </w:tabs>
              <w:spacing w:line="240" w:lineRule="auto"/>
            </w:pPr>
            <w:r w:rsidRPr="0086248D">
              <w:t>Daiichi Sankyo Portugal, Unip. LDA</w:t>
            </w:r>
          </w:p>
          <w:p w14:paraId="79E215CF" w14:textId="77777777" w:rsidR="00F677C1" w:rsidRPr="0086248D" w:rsidRDefault="00F677C1" w:rsidP="00681605">
            <w:pPr>
              <w:keepNext/>
              <w:tabs>
                <w:tab w:val="left" w:pos="-720"/>
              </w:tabs>
              <w:spacing w:line="240" w:lineRule="auto"/>
            </w:pPr>
            <w:r w:rsidRPr="0086248D">
              <w:t>Tel: +351 21 4232010</w:t>
            </w:r>
          </w:p>
        </w:tc>
      </w:tr>
      <w:tr w:rsidR="00F677C1" w:rsidRPr="003A49BF" w14:paraId="301EEADA" w14:textId="77777777" w:rsidTr="00681605">
        <w:tc>
          <w:tcPr>
            <w:tcW w:w="4678" w:type="dxa"/>
          </w:tcPr>
          <w:p w14:paraId="478889DC" w14:textId="77777777" w:rsidR="00F677C1" w:rsidRPr="0086248D" w:rsidRDefault="00F677C1" w:rsidP="00681605">
            <w:pPr>
              <w:tabs>
                <w:tab w:val="left" w:pos="-720"/>
              </w:tabs>
              <w:spacing w:line="240" w:lineRule="auto"/>
            </w:pPr>
          </w:p>
          <w:p w14:paraId="5C1D9F74" w14:textId="7FE0A7C3" w:rsidR="00F677C1" w:rsidRPr="0086248D" w:rsidRDefault="00C24B13" w:rsidP="00681605">
            <w:pPr>
              <w:spacing w:line="240" w:lineRule="auto"/>
              <w:rPr>
                <w:b/>
              </w:rPr>
            </w:pPr>
            <w:r w:rsidRPr="0086248D">
              <w:rPr>
                <w:b/>
              </w:rPr>
              <w:t>Hr</w:t>
            </w:r>
            <w:r w:rsidR="00F677C1" w:rsidRPr="0086248D">
              <w:rPr>
                <w:b/>
              </w:rPr>
              <w:t>vatska</w:t>
            </w:r>
          </w:p>
          <w:p w14:paraId="777AF982" w14:textId="77777777" w:rsidR="00F677C1" w:rsidRPr="0086248D" w:rsidRDefault="00F677C1" w:rsidP="00681605">
            <w:pPr>
              <w:tabs>
                <w:tab w:val="left" w:pos="-720"/>
              </w:tabs>
              <w:spacing w:line="240" w:lineRule="auto"/>
            </w:pPr>
            <w:r w:rsidRPr="0086248D">
              <w:t>AstraZeneca d.o.o.</w:t>
            </w:r>
          </w:p>
          <w:p w14:paraId="43C2DE4C" w14:textId="77777777" w:rsidR="00F677C1" w:rsidRPr="0086248D" w:rsidRDefault="00F677C1" w:rsidP="00681605">
            <w:pPr>
              <w:spacing w:line="240" w:lineRule="auto"/>
            </w:pPr>
            <w:r w:rsidRPr="0086248D">
              <w:t>Tel: +385 1 4628 000</w:t>
            </w:r>
          </w:p>
        </w:tc>
        <w:tc>
          <w:tcPr>
            <w:tcW w:w="4678" w:type="dxa"/>
          </w:tcPr>
          <w:p w14:paraId="25D6DD02" w14:textId="77777777" w:rsidR="00F677C1" w:rsidRPr="0086248D" w:rsidRDefault="00F677C1" w:rsidP="00681605">
            <w:pPr>
              <w:tabs>
                <w:tab w:val="left" w:pos="-720"/>
              </w:tabs>
              <w:spacing w:line="240" w:lineRule="auto"/>
            </w:pPr>
          </w:p>
          <w:p w14:paraId="3EE94F92" w14:textId="77777777" w:rsidR="00F677C1" w:rsidRPr="0086248D" w:rsidRDefault="00F677C1" w:rsidP="00681605">
            <w:pPr>
              <w:spacing w:line="240" w:lineRule="auto"/>
              <w:rPr>
                <w:b/>
              </w:rPr>
            </w:pPr>
            <w:r w:rsidRPr="0086248D">
              <w:rPr>
                <w:b/>
              </w:rPr>
              <w:t>România</w:t>
            </w:r>
          </w:p>
          <w:p w14:paraId="179E7693" w14:textId="77777777" w:rsidR="00F677C1" w:rsidRPr="0086248D" w:rsidRDefault="00F677C1" w:rsidP="00681605">
            <w:pPr>
              <w:tabs>
                <w:tab w:val="left" w:pos="-720"/>
              </w:tabs>
              <w:spacing w:line="240" w:lineRule="auto"/>
            </w:pPr>
            <w:r w:rsidRPr="0086248D">
              <w:t>AstraZeneca Pharma SRL</w:t>
            </w:r>
          </w:p>
          <w:p w14:paraId="35379369" w14:textId="77777777" w:rsidR="00F677C1" w:rsidRPr="0086248D" w:rsidRDefault="00F677C1" w:rsidP="00681605">
            <w:pPr>
              <w:tabs>
                <w:tab w:val="left" w:pos="-720"/>
              </w:tabs>
              <w:spacing w:line="240" w:lineRule="auto"/>
              <w:rPr>
                <w:b/>
              </w:rPr>
            </w:pPr>
            <w:r w:rsidRPr="0086248D">
              <w:t>Tel: +40 21 317 60 41</w:t>
            </w:r>
          </w:p>
        </w:tc>
      </w:tr>
      <w:tr w:rsidR="00F677C1" w:rsidRPr="003A49BF" w14:paraId="764EB67C" w14:textId="77777777" w:rsidTr="00681605">
        <w:tc>
          <w:tcPr>
            <w:tcW w:w="4678" w:type="dxa"/>
          </w:tcPr>
          <w:p w14:paraId="2D248084" w14:textId="77777777" w:rsidR="00F677C1" w:rsidRPr="0086248D" w:rsidRDefault="00F677C1" w:rsidP="008E05B4">
            <w:pPr>
              <w:tabs>
                <w:tab w:val="left" w:pos="-720"/>
              </w:tabs>
              <w:spacing w:line="240" w:lineRule="auto"/>
            </w:pPr>
            <w:r w:rsidRPr="0086248D">
              <w:br w:type="page"/>
            </w:r>
          </w:p>
          <w:p w14:paraId="6C632131" w14:textId="77777777" w:rsidR="00F677C1" w:rsidRPr="0086248D" w:rsidRDefault="00F677C1" w:rsidP="00EA74E3">
            <w:pPr>
              <w:spacing w:line="240" w:lineRule="auto"/>
              <w:rPr>
                <w:b/>
              </w:rPr>
            </w:pPr>
            <w:r w:rsidRPr="0086248D">
              <w:rPr>
                <w:b/>
              </w:rPr>
              <w:t>Ireland</w:t>
            </w:r>
          </w:p>
          <w:p w14:paraId="31FD3B74" w14:textId="77777777" w:rsidR="00F677C1" w:rsidRPr="0086248D" w:rsidRDefault="00F677C1" w:rsidP="00EA74E3">
            <w:pPr>
              <w:tabs>
                <w:tab w:val="left" w:pos="-720"/>
              </w:tabs>
              <w:spacing w:line="240" w:lineRule="auto"/>
            </w:pPr>
            <w:r w:rsidRPr="0086248D">
              <w:t>Daiichi Sankyo Ireland Ltd</w:t>
            </w:r>
          </w:p>
          <w:p w14:paraId="5ADEA549" w14:textId="77777777" w:rsidR="00F677C1" w:rsidRPr="0086248D" w:rsidRDefault="00F677C1" w:rsidP="00EA74E3">
            <w:pPr>
              <w:spacing w:line="240" w:lineRule="auto"/>
              <w:rPr>
                <w:b/>
              </w:rPr>
            </w:pPr>
            <w:r w:rsidRPr="0086248D">
              <w:t>Tel: +353-(0) 1 489 3000</w:t>
            </w:r>
          </w:p>
        </w:tc>
        <w:tc>
          <w:tcPr>
            <w:tcW w:w="4678" w:type="dxa"/>
          </w:tcPr>
          <w:p w14:paraId="2A77BAB0" w14:textId="77777777" w:rsidR="00F677C1" w:rsidRPr="0086248D" w:rsidRDefault="00F677C1" w:rsidP="00EA74E3">
            <w:pPr>
              <w:tabs>
                <w:tab w:val="left" w:pos="-720"/>
              </w:tabs>
              <w:spacing w:line="240" w:lineRule="auto"/>
            </w:pPr>
          </w:p>
          <w:p w14:paraId="4E41AB42" w14:textId="77777777" w:rsidR="00F677C1" w:rsidRPr="0086248D" w:rsidRDefault="00F677C1" w:rsidP="00EA74E3">
            <w:pPr>
              <w:spacing w:line="240" w:lineRule="auto"/>
              <w:rPr>
                <w:b/>
              </w:rPr>
            </w:pPr>
            <w:r w:rsidRPr="0086248D">
              <w:rPr>
                <w:b/>
              </w:rPr>
              <w:t>Slovenija</w:t>
            </w:r>
          </w:p>
          <w:p w14:paraId="4853DB18" w14:textId="77777777" w:rsidR="00F677C1" w:rsidRPr="0086248D" w:rsidRDefault="00F677C1" w:rsidP="00EA74E3">
            <w:pPr>
              <w:tabs>
                <w:tab w:val="left" w:pos="-720"/>
              </w:tabs>
              <w:spacing w:line="240" w:lineRule="auto"/>
            </w:pPr>
            <w:r w:rsidRPr="0086248D">
              <w:t>AstraZeneca UK Limited</w:t>
            </w:r>
          </w:p>
          <w:p w14:paraId="5408F292" w14:textId="77777777" w:rsidR="00F677C1" w:rsidRPr="0086248D" w:rsidRDefault="00F677C1" w:rsidP="00EA74E3">
            <w:pPr>
              <w:tabs>
                <w:tab w:val="left" w:pos="-720"/>
              </w:tabs>
              <w:spacing w:line="240" w:lineRule="auto"/>
              <w:rPr>
                <w:b/>
              </w:rPr>
            </w:pPr>
            <w:r w:rsidRPr="0086248D">
              <w:t>Tel: +386 1 51 35 600</w:t>
            </w:r>
          </w:p>
        </w:tc>
      </w:tr>
      <w:tr w:rsidR="00F677C1" w:rsidRPr="003A49BF" w14:paraId="31A9CF43" w14:textId="77777777" w:rsidTr="00681605">
        <w:tc>
          <w:tcPr>
            <w:tcW w:w="4678" w:type="dxa"/>
          </w:tcPr>
          <w:p w14:paraId="44BB9F05" w14:textId="77777777" w:rsidR="00F677C1" w:rsidRPr="0086248D" w:rsidRDefault="00F677C1" w:rsidP="00EA74E3">
            <w:pPr>
              <w:tabs>
                <w:tab w:val="left" w:pos="-720"/>
              </w:tabs>
              <w:spacing w:line="240" w:lineRule="auto"/>
            </w:pPr>
          </w:p>
          <w:p w14:paraId="6CD052EA" w14:textId="77777777" w:rsidR="00F677C1" w:rsidRPr="0086248D" w:rsidRDefault="00F677C1" w:rsidP="00EA74E3">
            <w:pPr>
              <w:spacing w:line="240" w:lineRule="auto"/>
              <w:rPr>
                <w:b/>
              </w:rPr>
            </w:pPr>
            <w:r w:rsidRPr="0086248D">
              <w:rPr>
                <w:b/>
              </w:rPr>
              <w:t>Ísland</w:t>
            </w:r>
          </w:p>
          <w:p w14:paraId="609E3A14" w14:textId="77777777" w:rsidR="00F677C1" w:rsidRPr="00461CDD" w:rsidRDefault="00F677C1" w:rsidP="00EA74E3">
            <w:pPr>
              <w:tabs>
                <w:tab w:val="left" w:pos="-720"/>
              </w:tabs>
              <w:spacing w:line="240" w:lineRule="auto"/>
              <w:rPr>
                <w:del w:id="558" w:author="DSE" w:date="2025-10-11T18:52:00Z" w16du:dateUtc="2025-10-11T16:52:00Z"/>
              </w:rPr>
            </w:pPr>
            <w:del w:id="559" w:author="DSE" w:date="2025-10-11T18:52:00Z" w16du:dateUtc="2025-10-11T16:52:00Z">
              <w:r w:rsidRPr="00461CDD">
                <w:delText>Daiichi Sankyo Nordics ApS</w:delText>
              </w:r>
            </w:del>
          </w:p>
          <w:p w14:paraId="5E3CF884" w14:textId="7B57FEE8" w:rsidR="006D7081" w:rsidRPr="00F94CA3" w:rsidRDefault="006D7081" w:rsidP="006D7081">
            <w:pPr>
              <w:tabs>
                <w:tab w:val="left" w:pos="-720"/>
              </w:tabs>
              <w:suppressAutoHyphens/>
              <w:spacing w:line="240" w:lineRule="auto"/>
              <w:rPr>
                <w:ins w:id="560" w:author="DSE" w:date="2025-10-11T18:52:00Z" w16du:dateUtc="2025-10-11T16:52:00Z"/>
              </w:rPr>
            </w:pPr>
            <w:ins w:id="561" w:author="DSE" w:date="2025-10-11T18:52:00Z" w16du:dateUtc="2025-10-11T16:52:00Z">
              <w:r w:rsidRPr="00F94CA3">
                <w:t>Icepharma hf</w:t>
              </w:r>
            </w:ins>
          </w:p>
          <w:p w14:paraId="036B8EFF" w14:textId="3126EFAD" w:rsidR="00F677C1" w:rsidRPr="0086248D" w:rsidRDefault="006D7081" w:rsidP="00EA74E3">
            <w:pPr>
              <w:spacing w:line="240" w:lineRule="auto"/>
              <w:rPr>
                <w:b/>
              </w:rPr>
            </w:pPr>
            <w:r w:rsidRPr="0086248D">
              <w:t xml:space="preserve">Sími: +354 </w:t>
            </w:r>
            <w:del w:id="562" w:author="DSE" w:date="2025-10-11T18:52:00Z" w16du:dateUtc="2025-10-11T16:52:00Z">
              <w:r w:rsidR="00F677C1" w:rsidRPr="00461CDD">
                <w:delText>5357000</w:delText>
              </w:r>
            </w:del>
            <w:ins w:id="563" w:author="DSE" w:date="2025-10-11T18:52:00Z" w16du:dateUtc="2025-10-11T16:52:00Z">
              <w:r w:rsidRPr="00F94CA3">
                <w:t>540 8000</w:t>
              </w:r>
            </w:ins>
          </w:p>
        </w:tc>
        <w:tc>
          <w:tcPr>
            <w:tcW w:w="4678" w:type="dxa"/>
          </w:tcPr>
          <w:p w14:paraId="50599085" w14:textId="77777777" w:rsidR="00F677C1" w:rsidRPr="0086248D" w:rsidRDefault="00F677C1" w:rsidP="00EA74E3">
            <w:pPr>
              <w:tabs>
                <w:tab w:val="left" w:pos="-720"/>
              </w:tabs>
              <w:spacing w:line="240" w:lineRule="auto"/>
            </w:pPr>
          </w:p>
          <w:p w14:paraId="170A2DE3" w14:textId="77777777" w:rsidR="00F677C1" w:rsidRPr="0086248D" w:rsidRDefault="00F677C1" w:rsidP="00EA74E3">
            <w:pPr>
              <w:spacing w:line="240" w:lineRule="auto"/>
              <w:rPr>
                <w:b/>
              </w:rPr>
            </w:pPr>
            <w:r w:rsidRPr="0086248D">
              <w:rPr>
                <w:b/>
              </w:rPr>
              <w:t>Slovenská republika</w:t>
            </w:r>
          </w:p>
          <w:p w14:paraId="7C8F22B2" w14:textId="77777777" w:rsidR="00F677C1" w:rsidRPr="0086248D" w:rsidRDefault="00F677C1" w:rsidP="00EA74E3">
            <w:pPr>
              <w:tabs>
                <w:tab w:val="left" w:pos="-720"/>
              </w:tabs>
              <w:spacing w:line="240" w:lineRule="auto"/>
            </w:pPr>
            <w:r w:rsidRPr="0086248D">
              <w:t>AstraZeneca AB, o.z.</w:t>
            </w:r>
          </w:p>
          <w:p w14:paraId="1A330093" w14:textId="77777777" w:rsidR="00F677C1" w:rsidRPr="0086248D" w:rsidRDefault="00F677C1" w:rsidP="00EA74E3">
            <w:pPr>
              <w:tabs>
                <w:tab w:val="left" w:pos="-720"/>
              </w:tabs>
              <w:spacing w:line="240" w:lineRule="auto"/>
              <w:rPr>
                <w:b/>
              </w:rPr>
            </w:pPr>
            <w:r w:rsidRPr="0086248D">
              <w:t>Tel: +421 2 5737 7777</w:t>
            </w:r>
          </w:p>
        </w:tc>
      </w:tr>
      <w:tr w:rsidR="00F677C1" w:rsidRPr="003A49BF" w14:paraId="1E894539" w14:textId="77777777" w:rsidTr="00681605">
        <w:tc>
          <w:tcPr>
            <w:tcW w:w="4678" w:type="dxa"/>
          </w:tcPr>
          <w:p w14:paraId="5A80F83B" w14:textId="77777777" w:rsidR="00F677C1" w:rsidRPr="0086248D" w:rsidRDefault="00F677C1" w:rsidP="00EA74E3">
            <w:pPr>
              <w:tabs>
                <w:tab w:val="left" w:pos="-720"/>
              </w:tabs>
              <w:spacing w:line="240" w:lineRule="auto"/>
            </w:pPr>
          </w:p>
          <w:p w14:paraId="20BFE6CC" w14:textId="77777777" w:rsidR="00F677C1" w:rsidRPr="0086248D" w:rsidRDefault="00F677C1" w:rsidP="00EA74E3">
            <w:pPr>
              <w:spacing w:line="240" w:lineRule="auto"/>
              <w:rPr>
                <w:b/>
              </w:rPr>
            </w:pPr>
            <w:r w:rsidRPr="0086248D">
              <w:rPr>
                <w:b/>
              </w:rPr>
              <w:t>Italia</w:t>
            </w:r>
          </w:p>
          <w:p w14:paraId="7D05E125" w14:textId="77777777" w:rsidR="00F677C1" w:rsidRPr="0086248D" w:rsidRDefault="00F677C1" w:rsidP="00EA74E3">
            <w:pPr>
              <w:tabs>
                <w:tab w:val="left" w:pos="-720"/>
              </w:tabs>
              <w:spacing w:line="240" w:lineRule="auto"/>
            </w:pPr>
            <w:r w:rsidRPr="0086248D">
              <w:t>Daiichi Sankyo Italia S.p.A.</w:t>
            </w:r>
          </w:p>
          <w:p w14:paraId="659B3BC1" w14:textId="77777777" w:rsidR="00F677C1" w:rsidRPr="0086248D" w:rsidRDefault="00F677C1" w:rsidP="00EA74E3">
            <w:pPr>
              <w:spacing w:line="240" w:lineRule="auto"/>
              <w:rPr>
                <w:b/>
              </w:rPr>
            </w:pPr>
            <w:r w:rsidRPr="0086248D">
              <w:t>Tel: +39-06 85 2551</w:t>
            </w:r>
          </w:p>
        </w:tc>
        <w:tc>
          <w:tcPr>
            <w:tcW w:w="4678" w:type="dxa"/>
          </w:tcPr>
          <w:p w14:paraId="0F5049EF" w14:textId="77777777" w:rsidR="00F677C1" w:rsidRPr="0086248D" w:rsidRDefault="00F677C1" w:rsidP="00EA74E3">
            <w:pPr>
              <w:tabs>
                <w:tab w:val="left" w:pos="-720"/>
              </w:tabs>
              <w:spacing w:line="240" w:lineRule="auto"/>
            </w:pPr>
          </w:p>
          <w:p w14:paraId="1631221B" w14:textId="77777777" w:rsidR="00F677C1" w:rsidRPr="0086248D" w:rsidRDefault="00F677C1" w:rsidP="00EA74E3">
            <w:pPr>
              <w:spacing w:line="240" w:lineRule="auto"/>
              <w:rPr>
                <w:b/>
              </w:rPr>
            </w:pPr>
            <w:r w:rsidRPr="0086248D">
              <w:rPr>
                <w:b/>
              </w:rPr>
              <w:t>Suomi/Finland</w:t>
            </w:r>
          </w:p>
          <w:p w14:paraId="75F615D6" w14:textId="77777777" w:rsidR="00F677C1" w:rsidRPr="0086248D" w:rsidRDefault="00F677C1" w:rsidP="00EA74E3">
            <w:pPr>
              <w:tabs>
                <w:tab w:val="left" w:pos="-720"/>
              </w:tabs>
              <w:spacing w:line="240" w:lineRule="auto"/>
            </w:pPr>
            <w:r w:rsidRPr="0086248D">
              <w:t>Daiichi Sankyo Nordics ApS</w:t>
            </w:r>
          </w:p>
          <w:p w14:paraId="7CB09D23" w14:textId="77777777" w:rsidR="00F677C1" w:rsidRPr="0086248D" w:rsidRDefault="00F677C1" w:rsidP="00EA74E3">
            <w:pPr>
              <w:tabs>
                <w:tab w:val="left" w:pos="-720"/>
              </w:tabs>
              <w:spacing w:line="240" w:lineRule="auto"/>
              <w:rPr>
                <w:b/>
              </w:rPr>
            </w:pPr>
            <w:r w:rsidRPr="0086248D">
              <w:t>Puh/Tel: +358 (0) 9 3540 7081</w:t>
            </w:r>
          </w:p>
        </w:tc>
      </w:tr>
      <w:tr w:rsidR="00F677C1" w:rsidRPr="003A49BF" w14:paraId="01A71F1C" w14:textId="77777777" w:rsidTr="00681605">
        <w:tc>
          <w:tcPr>
            <w:tcW w:w="4678" w:type="dxa"/>
          </w:tcPr>
          <w:p w14:paraId="133158C7" w14:textId="77777777" w:rsidR="00F677C1" w:rsidRPr="0086248D" w:rsidRDefault="00F677C1" w:rsidP="00EA74E3">
            <w:pPr>
              <w:tabs>
                <w:tab w:val="left" w:pos="-720"/>
              </w:tabs>
              <w:spacing w:line="240" w:lineRule="auto"/>
            </w:pPr>
          </w:p>
          <w:p w14:paraId="67277F31" w14:textId="77777777" w:rsidR="00F677C1" w:rsidRPr="0086248D" w:rsidRDefault="00F677C1" w:rsidP="00EA74E3">
            <w:pPr>
              <w:spacing w:line="240" w:lineRule="auto"/>
              <w:rPr>
                <w:b/>
              </w:rPr>
            </w:pPr>
            <w:r w:rsidRPr="0086248D">
              <w:rPr>
                <w:b/>
              </w:rPr>
              <w:t>Κύπρος</w:t>
            </w:r>
          </w:p>
          <w:p w14:paraId="71475DC7" w14:textId="77777777" w:rsidR="00F677C1" w:rsidRPr="0086248D" w:rsidRDefault="00F677C1" w:rsidP="00EA74E3">
            <w:pPr>
              <w:tabs>
                <w:tab w:val="left" w:pos="-720"/>
              </w:tabs>
              <w:spacing w:line="240" w:lineRule="auto"/>
            </w:pPr>
            <w:r w:rsidRPr="0086248D">
              <w:t>Αλέκτωρ Φαρµακευτική Λτδ</w:t>
            </w:r>
          </w:p>
          <w:p w14:paraId="59E59979" w14:textId="77777777" w:rsidR="00F677C1" w:rsidRPr="0086248D" w:rsidRDefault="00F677C1" w:rsidP="008E05B4">
            <w:pPr>
              <w:spacing w:line="240" w:lineRule="auto"/>
              <w:rPr>
                <w:b/>
              </w:rPr>
            </w:pPr>
            <w:r w:rsidRPr="0086248D">
              <w:t>Τηλ: +357 22490305</w:t>
            </w:r>
          </w:p>
        </w:tc>
        <w:tc>
          <w:tcPr>
            <w:tcW w:w="4678" w:type="dxa"/>
          </w:tcPr>
          <w:p w14:paraId="583D8C4D" w14:textId="77777777" w:rsidR="00F677C1" w:rsidRPr="0086248D" w:rsidRDefault="00F677C1" w:rsidP="00EA74E3">
            <w:pPr>
              <w:tabs>
                <w:tab w:val="left" w:pos="-720"/>
              </w:tabs>
              <w:spacing w:line="240" w:lineRule="auto"/>
            </w:pPr>
          </w:p>
          <w:p w14:paraId="4C3C3B8A" w14:textId="77777777" w:rsidR="00F677C1" w:rsidRPr="0086248D" w:rsidRDefault="00F677C1" w:rsidP="00EA74E3">
            <w:pPr>
              <w:spacing w:line="240" w:lineRule="auto"/>
              <w:rPr>
                <w:b/>
              </w:rPr>
            </w:pPr>
            <w:r w:rsidRPr="0086248D">
              <w:rPr>
                <w:b/>
              </w:rPr>
              <w:t>Sverige</w:t>
            </w:r>
          </w:p>
          <w:p w14:paraId="3DC5079B" w14:textId="77777777" w:rsidR="00F677C1" w:rsidRPr="0086248D" w:rsidRDefault="00F677C1" w:rsidP="00EA74E3">
            <w:pPr>
              <w:tabs>
                <w:tab w:val="left" w:pos="-720"/>
              </w:tabs>
              <w:spacing w:line="240" w:lineRule="auto"/>
            </w:pPr>
            <w:r w:rsidRPr="0086248D">
              <w:t>Daiichi Sankyo Nordics ApS</w:t>
            </w:r>
          </w:p>
          <w:p w14:paraId="4AC1A36B" w14:textId="77777777" w:rsidR="00F677C1" w:rsidRPr="0086248D" w:rsidRDefault="00F677C1" w:rsidP="008E05B4">
            <w:pPr>
              <w:tabs>
                <w:tab w:val="left" w:pos="-720"/>
              </w:tabs>
              <w:spacing w:line="240" w:lineRule="auto"/>
              <w:rPr>
                <w:b/>
              </w:rPr>
            </w:pPr>
            <w:r w:rsidRPr="0086248D">
              <w:t>Tel: +46 (0) 40 699 2524</w:t>
            </w:r>
          </w:p>
        </w:tc>
      </w:tr>
      <w:tr w:rsidR="00F677C1" w:rsidRPr="003A49BF" w14:paraId="7EFD5574" w14:textId="77777777" w:rsidTr="00681605">
        <w:tc>
          <w:tcPr>
            <w:tcW w:w="4678" w:type="dxa"/>
          </w:tcPr>
          <w:p w14:paraId="0361237B" w14:textId="77777777" w:rsidR="00F677C1" w:rsidRPr="0086248D" w:rsidRDefault="00F677C1" w:rsidP="008E05B4">
            <w:pPr>
              <w:tabs>
                <w:tab w:val="left" w:pos="-720"/>
              </w:tabs>
              <w:spacing w:line="240" w:lineRule="auto"/>
            </w:pPr>
          </w:p>
          <w:p w14:paraId="409AE2E7" w14:textId="77777777" w:rsidR="00F677C1" w:rsidRPr="0086248D" w:rsidRDefault="00F677C1" w:rsidP="00EA74E3">
            <w:pPr>
              <w:spacing w:line="240" w:lineRule="auto"/>
              <w:rPr>
                <w:b/>
              </w:rPr>
            </w:pPr>
            <w:r w:rsidRPr="0086248D">
              <w:rPr>
                <w:b/>
              </w:rPr>
              <w:t>Latvija</w:t>
            </w:r>
          </w:p>
          <w:p w14:paraId="10FF8641" w14:textId="77777777" w:rsidR="00F677C1" w:rsidRPr="0086248D" w:rsidRDefault="00F677C1" w:rsidP="00EA74E3">
            <w:pPr>
              <w:tabs>
                <w:tab w:val="left" w:pos="-720"/>
              </w:tabs>
              <w:spacing w:line="240" w:lineRule="auto"/>
            </w:pPr>
            <w:r w:rsidRPr="0086248D">
              <w:t>SIA AstraZeneca Latvija</w:t>
            </w:r>
          </w:p>
          <w:p w14:paraId="35CE2708" w14:textId="77777777" w:rsidR="00F677C1" w:rsidRPr="0086248D" w:rsidRDefault="00F677C1" w:rsidP="00EA74E3">
            <w:pPr>
              <w:spacing w:line="240" w:lineRule="auto"/>
              <w:rPr>
                <w:b/>
              </w:rPr>
            </w:pPr>
            <w:r w:rsidRPr="0086248D">
              <w:t>Tel: +371 67377100</w:t>
            </w:r>
          </w:p>
        </w:tc>
        <w:tc>
          <w:tcPr>
            <w:tcW w:w="4678" w:type="dxa"/>
          </w:tcPr>
          <w:p w14:paraId="51171E97" w14:textId="64C3C4DB" w:rsidR="00F677C1" w:rsidRPr="0086248D" w:rsidRDefault="00F677C1" w:rsidP="00EA74E3">
            <w:pPr>
              <w:tabs>
                <w:tab w:val="left" w:pos="-720"/>
              </w:tabs>
              <w:spacing w:line="240" w:lineRule="auto"/>
              <w:rPr>
                <w:b/>
              </w:rPr>
            </w:pPr>
          </w:p>
        </w:tc>
      </w:tr>
      <w:bookmarkEnd w:id="557"/>
    </w:tbl>
    <w:p w14:paraId="57C431BC" w14:textId="77777777" w:rsidR="00F677C1" w:rsidRPr="0086248D" w:rsidRDefault="00F677C1" w:rsidP="007B3C6F">
      <w:pPr>
        <w:numPr>
          <w:ilvl w:val="12"/>
          <w:numId w:val="0"/>
        </w:numPr>
        <w:spacing w:line="240" w:lineRule="auto"/>
      </w:pPr>
    </w:p>
    <w:p w14:paraId="1CB4D709" w14:textId="77777777" w:rsidR="00F677C1" w:rsidRPr="0086248D" w:rsidRDefault="00F677C1" w:rsidP="007B3C6F">
      <w:pPr>
        <w:keepNext/>
        <w:spacing w:line="240" w:lineRule="auto"/>
      </w:pPr>
      <w:r w:rsidRPr="0086248D">
        <w:rPr>
          <w:b/>
        </w:rPr>
        <w:lastRenderedPageBreak/>
        <w:t>Acest prospect a fost revizuit în {LL/AAAA}</w:t>
      </w:r>
    </w:p>
    <w:p w14:paraId="60AA30A9" w14:textId="77777777" w:rsidR="00F677C1" w:rsidRPr="0086248D" w:rsidRDefault="00F677C1" w:rsidP="007B3C6F">
      <w:pPr>
        <w:keepNext/>
        <w:numPr>
          <w:ilvl w:val="12"/>
          <w:numId w:val="0"/>
        </w:numPr>
        <w:spacing w:line="240" w:lineRule="auto"/>
      </w:pPr>
    </w:p>
    <w:p w14:paraId="7C19ACAA" w14:textId="77777777" w:rsidR="00F677C1" w:rsidRPr="0086248D" w:rsidRDefault="00F677C1" w:rsidP="007B3C6F">
      <w:pPr>
        <w:numPr>
          <w:ilvl w:val="12"/>
          <w:numId w:val="0"/>
        </w:numPr>
        <w:spacing w:line="240" w:lineRule="auto"/>
      </w:pPr>
      <w:r w:rsidRPr="0086248D">
        <w:t>Acest medicament a primit „aprobare condiționată”. Aceasta înseamnă că sunt așteptate date suplimentare referitoare la acest medicament.</w:t>
      </w:r>
    </w:p>
    <w:p w14:paraId="0001FDD5" w14:textId="77777777" w:rsidR="00F677C1" w:rsidRPr="0086248D" w:rsidRDefault="00F677C1" w:rsidP="007B3C6F">
      <w:pPr>
        <w:numPr>
          <w:ilvl w:val="12"/>
          <w:numId w:val="0"/>
        </w:numPr>
        <w:spacing w:line="240" w:lineRule="auto"/>
      </w:pPr>
      <w:r w:rsidRPr="0086248D">
        <w:t>Agenția Europeană pentru Medicamente va revizui cel puțin o dată pe an informațiile noi privind acest medicament și acest prospect va fi actualizat, după cum va fi necesar.</w:t>
      </w:r>
    </w:p>
    <w:p w14:paraId="67738275" w14:textId="77777777" w:rsidR="00F677C1" w:rsidRPr="0086248D" w:rsidRDefault="00F677C1" w:rsidP="007B3C6F">
      <w:pPr>
        <w:numPr>
          <w:ilvl w:val="12"/>
          <w:numId w:val="0"/>
        </w:numPr>
        <w:spacing w:line="240" w:lineRule="auto"/>
      </w:pPr>
    </w:p>
    <w:p w14:paraId="5560B78B" w14:textId="77777777" w:rsidR="00F677C1" w:rsidRPr="0086248D" w:rsidRDefault="00F677C1" w:rsidP="007B3C6F">
      <w:pPr>
        <w:keepNext/>
        <w:numPr>
          <w:ilvl w:val="12"/>
          <w:numId w:val="0"/>
        </w:numPr>
        <w:spacing w:line="240" w:lineRule="auto"/>
        <w:rPr>
          <w:b/>
        </w:rPr>
      </w:pPr>
      <w:r w:rsidRPr="0086248D">
        <w:rPr>
          <w:b/>
        </w:rPr>
        <w:t>Alte surse de informații</w:t>
      </w:r>
    </w:p>
    <w:p w14:paraId="7A6E2C8E" w14:textId="77777777" w:rsidR="00F677C1" w:rsidRPr="0086248D" w:rsidRDefault="00F677C1" w:rsidP="007B3C6F">
      <w:pPr>
        <w:keepNext/>
        <w:numPr>
          <w:ilvl w:val="12"/>
          <w:numId w:val="0"/>
        </w:numPr>
        <w:spacing w:line="240" w:lineRule="auto"/>
      </w:pPr>
    </w:p>
    <w:p w14:paraId="6FB0345A" w14:textId="41C6460E" w:rsidR="00F677C1" w:rsidRPr="0086248D" w:rsidRDefault="00F677C1" w:rsidP="007B3C6F">
      <w:pPr>
        <w:numPr>
          <w:ilvl w:val="12"/>
          <w:numId w:val="0"/>
        </w:numPr>
        <w:spacing w:line="240" w:lineRule="auto"/>
      </w:pPr>
      <w:r w:rsidRPr="0086248D">
        <w:t>Informații detaliate privind acest medicament sunt disponibile pe site-ul Agenției Europene pentru Medicamente</w:t>
      </w:r>
      <w:r w:rsidR="000F73BC" w:rsidRPr="0086248D">
        <w:t xml:space="preserve"> </w:t>
      </w:r>
      <w:hyperlink r:id="rId26" w:history="1">
        <w:r w:rsidR="00B85FDB" w:rsidRPr="0086248D">
          <w:rPr>
            <w:rStyle w:val="Hyperlink"/>
          </w:rPr>
          <w:t>https://www.ema.europa.eu</w:t>
        </w:r>
      </w:hyperlink>
      <w:r w:rsidR="00B85FDB" w:rsidRPr="0086248D">
        <w:t>.</w:t>
      </w:r>
    </w:p>
    <w:p w14:paraId="55D548C5" w14:textId="77777777" w:rsidR="00F677C1" w:rsidRPr="0086248D" w:rsidRDefault="00F677C1" w:rsidP="007B3C6F">
      <w:pPr>
        <w:spacing w:line="240" w:lineRule="auto"/>
      </w:pPr>
    </w:p>
    <w:p w14:paraId="725592F1" w14:textId="77777777" w:rsidR="00F677C1" w:rsidRPr="0086248D" w:rsidRDefault="00F677C1" w:rsidP="007B3C6F">
      <w:pPr>
        <w:spacing w:line="240" w:lineRule="auto"/>
      </w:pPr>
      <w:r w:rsidRPr="0086248D">
        <w:t>-------------------------------------------------------------------------------------------------------------------</w:t>
      </w:r>
    </w:p>
    <w:p w14:paraId="57F31E89" w14:textId="77777777" w:rsidR="00F677C1" w:rsidRPr="0086248D" w:rsidRDefault="00F677C1" w:rsidP="007B3C6F">
      <w:pPr>
        <w:keepNext/>
        <w:keepLines/>
        <w:spacing w:line="240" w:lineRule="auto"/>
        <w:rPr>
          <w:b/>
        </w:rPr>
      </w:pPr>
      <w:r w:rsidRPr="0086248D">
        <w:rPr>
          <w:b/>
        </w:rPr>
        <w:t>Următoarele informații sunt destinate numai profesioniștilor din domeniul sănătății:</w:t>
      </w:r>
    </w:p>
    <w:p w14:paraId="24E758B2" w14:textId="77777777" w:rsidR="00F677C1" w:rsidRPr="0086248D" w:rsidRDefault="00F677C1" w:rsidP="007B3C6F">
      <w:pPr>
        <w:keepNext/>
        <w:spacing w:line="240" w:lineRule="auto"/>
      </w:pPr>
    </w:p>
    <w:p w14:paraId="5A425FDB" w14:textId="77777777" w:rsidR="00F677C1" w:rsidRPr="0086248D" w:rsidRDefault="00F677C1" w:rsidP="007B3C6F">
      <w:pPr>
        <w:spacing w:line="240" w:lineRule="auto"/>
      </w:pPr>
      <w:r w:rsidRPr="0086248D">
        <w:t>În scopul prevenirii erorilor de medicație, se vor verifica etichetele flaconului pentru a se asigura faptul că medicamentul care urmează să fie pregătit și administrat este Enhertu (trastuzumab deruxtecan) și nu trastuzumab sau trastuzumab emtanzină.</w:t>
      </w:r>
    </w:p>
    <w:p w14:paraId="3F64416E" w14:textId="77777777" w:rsidR="00F677C1" w:rsidRPr="0086248D" w:rsidRDefault="00F677C1" w:rsidP="007B3C6F">
      <w:pPr>
        <w:spacing w:line="240" w:lineRule="auto"/>
      </w:pPr>
    </w:p>
    <w:p w14:paraId="042EEFE2" w14:textId="77777777" w:rsidR="00F677C1" w:rsidRPr="0086248D" w:rsidRDefault="00F677C1" w:rsidP="007B3C6F">
      <w:pPr>
        <w:spacing w:line="240" w:lineRule="auto"/>
      </w:pPr>
      <w:r w:rsidRPr="0086248D">
        <w:t>Trebuie să se utilizeze procedurile corespunzătoare pentru pregătirea medicamentelor chimioterapice. Trebuie să se utilizeze o tehnică aseptică adecvată pentru următoarele proceduri de reconstituire și diluare.</w:t>
      </w:r>
    </w:p>
    <w:p w14:paraId="17B55931" w14:textId="77777777" w:rsidR="00F677C1" w:rsidRPr="0086248D" w:rsidRDefault="00F677C1" w:rsidP="007B3C6F">
      <w:pPr>
        <w:spacing w:line="240" w:lineRule="auto"/>
      </w:pPr>
    </w:p>
    <w:p w14:paraId="232B6719" w14:textId="77777777" w:rsidR="00F677C1" w:rsidRPr="0086248D" w:rsidRDefault="00F677C1" w:rsidP="007B3C6F">
      <w:pPr>
        <w:keepNext/>
        <w:keepLines/>
        <w:spacing w:line="240" w:lineRule="auto"/>
        <w:rPr>
          <w:b/>
        </w:rPr>
      </w:pPr>
      <w:bookmarkStart w:id="564" w:name="_Hlk116904224"/>
      <w:r w:rsidRPr="0086248D">
        <w:rPr>
          <w:b/>
        </w:rPr>
        <w:t>Reconstituire</w:t>
      </w:r>
    </w:p>
    <w:p w14:paraId="531EE9B2" w14:textId="77777777" w:rsidR="00F677C1" w:rsidRPr="0086248D" w:rsidRDefault="00F677C1" w:rsidP="007B3C6F">
      <w:pPr>
        <w:numPr>
          <w:ilvl w:val="0"/>
          <w:numId w:val="11"/>
        </w:numPr>
        <w:tabs>
          <w:tab w:val="clear" w:pos="567"/>
        </w:tabs>
        <w:spacing w:line="240" w:lineRule="auto"/>
        <w:ind w:left="567" w:hanging="567"/>
      </w:pPr>
      <w:r w:rsidRPr="0086248D">
        <w:t>A se reconstitui imediat înainte de diluare.</w:t>
      </w:r>
    </w:p>
    <w:bookmarkEnd w:id="564"/>
    <w:p w14:paraId="63F833AB" w14:textId="77777777" w:rsidR="00F677C1" w:rsidRPr="0086248D" w:rsidRDefault="00F677C1" w:rsidP="007B3C6F">
      <w:pPr>
        <w:numPr>
          <w:ilvl w:val="0"/>
          <w:numId w:val="11"/>
        </w:numPr>
        <w:tabs>
          <w:tab w:val="clear" w:pos="567"/>
        </w:tabs>
        <w:spacing w:line="240" w:lineRule="auto"/>
        <w:ind w:left="567" w:hanging="567"/>
      </w:pPr>
      <w:r w:rsidRPr="0086248D">
        <w:t>Poate fi necesar mai mult de un flacon pentru o doză completă. Se va calcula doza (mg), volumul total de soluție Enhertu reconstituită necesar și numărul de flacoane de Enhertu necesar.</w:t>
      </w:r>
    </w:p>
    <w:p w14:paraId="43E31770" w14:textId="77777777" w:rsidR="00F677C1" w:rsidRPr="0086248D" w:rsidRDefault="00F677C1" w:rsidP="007B3C6F">
      <w:pPr>
        <w:numPr>
          <w:ilvl w:val="0"/>
          <w:numId w:val="11"/>
        </w:numPr>
        <w:tabs>
          <w:tab w:val="clear" w:pos="567"/>
        </w:tabs>
        <w:spacing w:line="240" w:lineRule="auto"/>
        <w:ind w:left="567" w:hanging="567"/>
      </w:pPr>
      <w:r w:rsidRPr="0086248D">
        <w:t>Se va reconstitui fiecare flacon de 100 mg folosind o seringă sterilă pentru a injecta lent 5 ml de apă pentru preparate injectabile în fiecare flacon, în vederea obținerii unei concentrații finale de 20 mg/ml.</w:t>
      </w:r>
    </w:p>
    <w:p w14:paraId="7A07083D" w14:textId="77777777" w:rsidR="00F677C1" w:rsidRPr="0086248D" w:rsidRDefault="00F677C1" w:rsidP="007B3C6F">
      <w:pPr>
        <w:numPr>
          <w:ilvl w:val="0"/>
          <w:numId w:val="11"/>
        </w:numPr>
        <w:tabs>
          <w:tab w:val="clear" w:pos="567"/>
        </w:tabs>
        <w:spacing w:line="240" w:lineRule="auto"/>
        <w:ind w:left="567" w:hanging="567"/>
      </w:pPr>
      <w:r w:rsidRPr="0086248D">
        <w:t>Se rotește ușor flaconul, până la dizolvarea completă. A nu se agita.</w:t>
      </w:r>
    </w:p>
    <w:p w14:paraId="7AD40338" w14:textId="20B43108" w:rsidR="00F677C1" w:rsidRPr="0086248D" w:rsidRDefault="00322F12" w:rsidP="007B3C6F">
      <w:pPr>
        <w:numPr>
          <w:ilvl w:val="0"/>
          <w:numId w:val="11"/>
        </w:numPr>
        <w:tabs>
          <w:tab w:val="clear" w:pos="567"/>
        </w:tabs>
        <w:spacing w:line="240" w:lineRule="auto"/>
        <w:ind w:left="567" w:hanging="567"/>
      </w:pPr>
      <w:r w:rsidRPr="0086248D">
        <w:t xml:space="preserve">Din punct de vedere microbiologic, medicamentul trebuie utilizat imediat. </w:t>
      </w:r>
      <w:r w:rsidR="00F677C1" w:rsidRPr="0086248D">
        <w:t xml:space="preserve">Dacă nu se utilizează imediat, </w:t>
      </w:r>
      <w:r w:rsidRPr="0086248D">
        <w:t>stabilitatea chimică și fizică în timpul utilizării a fost demonstrată timp de până la 48 ore, la 2 ºC până la 8 ºC. F</w:t>
      </w:r>
      <w:r w:rsidR="00F677C1" w:rsidRPr="0086248D">
        <w:t>lacoanele de Enhertu reconstituit se vor păstra la frigider, la 2 ºC până la 8 ºC, protejate de lumină. A nu se congela.</w:t>
      </w:r>
    </w:p>
    <w:p w14:paraId="328C6D50" w14:textId="77777777" w:rsidR="00F677C1" w:rsidRPr="0086248D" w:rsidRDefault="00F677C1" w:rsidP="007B3C6F">
      <w:pPr>
        <w:numPr>
          <w:ilvl w:val="0"/>
          <w:numId w:val="11"/>
        </w:numPr>
        <w:tabs>
          <w:tab w:val="clear" w:pos="567"/>
        </w:tabs>
        <w:spacing w:line="240" w:lineRule="auto"/>
        <w:ind w:left="567" w:hanging="567"/>
      </w:pPr>
      <w:r w:rsidRPr="0086248D">
        <w:t xml:space="preserve">Medicamentul reconstituit nu conține conservanți și este conceput exclusiv pentru o singură utilizare. </w:t>
      </w:r>
    </w:p>
    <w:p w14:paraId="504A542D" w14:textId="77777777" w:rsidR="00F677C1" w:rsidRPr="0086248D" w:rsidRDefault="00F677C1" w:rsidP="007B3C6F">
      <w:pPr>
        <w:spacing w:line="240" w:lineRule="auto"/>
      </w:pPr>
    </w:p>
    <w:p w14:paraId="4E8C3271" w14:textId="77777777" w:rsidR="00F677C1" w:rsidRPr="0086248D" w:rsidRDefault="00F677C1" w:rsidP="007B3C6F">
      <w:pPr>
        <w:keepNext/>
        <w:keepLines/>
        <w:spacing w:line="240" w:lineRule="auto"/>
        <w:rPr>
          <w:b/>
        </w:rPr>
      </w:pPr>
      <w:r w:rsidRPr="0086248D">
        <w:rPr>
          <w:b/>
        </w:rPr>
        <w:t>Diluare</w:t>
      </w:r>
    </w:p>
    <w:p w14:paraId="7377E8B2" w14:textId="77777777" w:rsidR="00F677C1" w:rsidRPr="0086248D" w:rsidRDefault="00F677C1" w:rsidP="007B3C6F">
      <w:pPr>
        <w:numPr>
          <w:ilvl w:val="0"/>
          <w:numId w:val="11"/>
        </w:numPr>
        <w:tabs>
          <w:tab w:val="clear" w:pos="567"/>
        </w:tabs>
        <w:spacing w:line="240" w:lineRule="auto"/>
        <w:ind w:left="567" w:hanging="567"/>
      </w:pPr>
      <w:r w:rsidRPr="0086248D">
        <w:t>Se va extrage cantitatea calculată din flacon(flacoane) folosind o seringă sterilă. Se va inspecta soluția reconstituită pentru a depista eventuale particule și modificări de culoare. Soluția trebuie să fie limpede și incoloră până la galben deschis. A nu se utiliza dacă se observă particule vizibile sau dacă soluția este tulbure sau prezintă modificări de culoare.</w:t>
      </w:r>
    </w:p>
    <w:p w14:paraId="5A26F816" w14:textId="7796E3E6" w:rsidR="00F677C1" w:rsidRPr="0086248D" w:rsidRDefault="00F677C1" w:rsidP="007B3C6F">
      <w:pPr>
        <w:numPr>
          <w:ilvl w:val="0"/>
          <w:numId w:val="11"/>
        </w:numPr>
        <w:tabs>
          <w:tab w:val="clear" w:pos="567"/>
        </w:tabs>
        <w:spacing w:line="240" w:lineRule="auto"/>
        <w:ind w:left="567" w:hanging="567"/>
      </w:pPr>
      <w:r w:rsidRPr="0086248D">
        <w:t xml:space="preserve">Se va dilua volumul calculat de Enhertu reconstituit, într-o pungă de perfuzie care conține 100 ml de soluție </w:t>
      </w:r>
      <w:r w:rsidR="00B71535" w:rsidRPr="0086248D">
        <w:t xml:space="preserve">perfuzabilă </w:t>
      </w:r>
      <w:r w:rsidRPr="0086248D">
        <w:t>de glucoză 5%. Nu se va utiliza soluție de clorură de sodiu. Se recomandă o pungă de perfuzie fabricată din clorură de polivinil sau poliolefină (copolimer de etilenă și polipropilenă).</w:t>
      </w:r>
    </w:p>
    <w:p w14:paraId="240854E9" w14:textId="77777777" w:rsidR="00F677C1" w:rsidRPr="0086248D" w:rsidRDefault="00F677C1" w:rsidP="007B3C6F">
      <w:pPr>
        <w:numPr>
          <w:ilvl w:val="0"/>
          <w:numId w:val="11"/>
        </w:numPr>
        <w:tabs>
          <w:tab w:val="clear" w:pos="567"/>
        </w:tabs>
        <w:spacing w:line="240" w:lineRule="auto"/>
        <w:ind w:left="567" w:hanging="567"/>
      </w:pPr>
      <w:r w:rsidRPr="0086248D">
        <w:t>Se va răsturna ușor punga de perfuzie pentru a amesteca complet soluția. A nu se agita.</w:t>
      </w:r>
    </w:p>
    <w:p w14:paraId="6EAE3E37" w14:textId="77777777" w:rsidR="00F677C1" w:rsidRPr="0086248D" w:rsidRDefault="00F677C1" w:rsidP="007B3C6F">
      <w:pPr>
        <w:numPr>
          <w:ilvl w:val="0"/>
          <w:numId w:val="11"/>
        </w:numPr>
        <w:tabs>
          <w:tab w:val="clear" w:pos="567"/>
        </w:tabs>
        <w:spacing w:line="240" w:lineRule="auto"/>
        <w:ind w:left="567" w:hanging="567"/>
      </w:pPr>
      <w:r w:rsidRPr="0086248D">
        <w:t>Se va acoperi punga de perfuzie pentru a o proteja de lumină.</w:t>
      </w:r>
    </w:p>
    <w:p w14:paraId="2D95C070" w14:textId="7B04FB9D" w:rsidR="00F677C1" w:rsidRPr="0086248D" w:rsidRDefault="00F677C1" w:rsidP="007B3C6F">
      <w:pPr>
        <w:numPr>
          <w:ilvl w:val="0"/>
          <w:numId w:val="11"/>
        </w:numPr>
        <w:tabs>
          <w:tab w:val="clear" w:pos="567"/>
        </w:tabs>
        <w:spacing w:line="240" w:lineRule="auto"/>
        <w:ind w:left="567" w:hanging="567"/>
      </w:pPr>
      <w:r w:rsidRPr="0086248D">
        <w:t>Dacă nu se utilizează imediat, se va păstra la temperatura camerei</w:t>
      </w:r>
      <w:r w:rsidR="00B71535" w:rsidRPr="0086248D">
        <w:t xml:space="preserve"> (≤30 ºC)</w:t>
      </w:r>
      <w:r w:rsidRPr="0086248D">
        <w:t xml:space="preserve"> timp de până la 4 ore, incluzând timpul de preparare și perfuzare, sau în frigider la 2 ºC până la 8 ºC timp de până la 24 ore, și se va proteja de lumină. A nu se congela.</w:t>
      </w:r>
    </w:p>
    <w:p w14:paraId="65045749" w14:textId="77777777" w:rsidR="00F677C1" w:rsidRPr="0086248D" w:rsidRDefault="00F677C1" w:rsidP="007B3C6F">
      <w:pPr>
        <w:numPr>
          <w:ilvl w:val="0"/>
          <w:numId w:val="11"/>
        </w:numPr>
        <w:tabs>
          <w:tab w:val="clear" w:pos="567"/>
        </w:tabs>
        <w:spacing w:line="240" w:lineRule="auto"/>
        <w:ind w:left="567" w:hanging="567"/>
      </w:pPr>
      <w:r w:rsidRPr="0086248D">
        <w:t>A se elimina orice cantitate rămasă neutilizată din flacon.</w:t>
      </w:r>
    </w:p>
    <w:p w14:paraId="72957A1C" w14:textId="77777777" w:rsidR="00F677C1" w:rsidRPr="0086248D" w:rsidRDefault="00F677C1" w:rsidP="007B3C6F">
      <w:pPr>
        <w:spacing w:line="240" w:lineRule="auto"/>
      </w:pPr>
    </w:p>
    <w:p w14:paraId="6B7A8845" w14:textId="77777777" w:rsidR="00F677C1" w:rsidRPr="0086248D" w:rsidRDefault="00F677C1" w:rsidP="007B3C6F">
      <w:pPr>
        <w:keepNext/>
        <w:spacing w:line="240" w:lineRule="auto"/>
        <w:rPr>
          <w:b/>
        </w:rPr>
      </w:pPr>
      <w:r w:rsidRPr="0086248D">
        <w:rPr>
          <w:b/>
        </w:rPr>
        <w:lastRenderedPageBreak/>
        <w:t>Administrare</w:t>
      </w:r>
    </w:p>
    <w:p w14:paraId="56CAA1E5" w14:textId="77777777" w:rsidR="00F677C1" w:rsidRPr="0086248D" w:rsidRDefault="00F677C1" w:rsidP="007B3C6F">
      <w:pPr>
        <w:numPr>
          <w:ilvl w:val="0"/>
          <w:numId w:val="11"/>
        </w:numPr>
        <w:tabs>
          <w:tab w:val="clear" w:pos="567"/>
        </w:tabs>
        <w:spacing w:line="240" w:lineRule="auto"/>
        <w:ind w:left="567" w:hanging="567"/>
      </w:pPr>
      <w:r w:rsidRPr="0086248D">
        <w:t>Dacă soluția perfuzabilă preparată a fost păstrată la frigider (2 ºC până la 8 ºC), se recomandă ca soluția să fie lăsată să ajungă la temperatura camerei înainte de administrare, fiind protejată de lumină.</w:t>
      </w:r>
    </w:p>
    <w:p w14:paraId="36B1BE83" w14:textId="77777777" w:rsidR="00F677C1" w:rsidRPr="0086248D" w:rsidRDefault="00F677C1" w:rsidP="007B3C6F">
      <w:pPr>
        <w:numPr>
          <w:ilvl w:val="0"/>
          <w:numId w:val="11"/>
        </w:numPr>
        <w:tabs>
          <w:tab w:val="clear" w:pos="567"/>
        </w:tabs>
        <w:spacing w:line="240" w:lineRule="auto"/>
        <w:ind w:left="567" w:hanging="567"/>
      </w:pPr>
      <w:r w:rsidRPr="0086248D">
        <w:t>Enhertu se va administra sub formă de perfuzie intravenoasă, numai prin filtru în linie din polietersulfonă (PES) sau polisulfonă (PS) de 0,20 sau 0,22 microni.</w:t>
      </w:r>
    </w:p>
    <w:p w14:paraId="5BE665C7" w14:textId="77777777" w:rsidR="00F677C1" w:rsidRPr="0086248D" w:rsidRDefault="00F677C1" w:rsidP="007B3C6F">
      <w:pPr>
        <w:numPr>
          <w:ilvl w:val="0"/>
          <w:numId w:val="11"/>
        </w:numPr>
        <w:tabs>
          <w:tab w:val="clear" w:pos="567"/>
        </w:tabs>
        <w:spacing w:line="240" w:lineRule="auto"/>
        <w:ind w:left="567" w:hanging="567"/>
      </w:pPr>
      <w:r w:rsidRPr="0086248D">
        <w:t>Doza inițială trebuie administrată sub formă de perfuzie intravenoasă cu durata de 90 minute. Dacă perfuzia anterioară a fost bine tolerată, dozele ulterioare de Enhertu pot fi administrate sub formă de perfuzii cu durata de 30 minute. A nu se administra intravenos rapid sau în bolus.</w:t>
      </w:r>
    </w:p>
    <w:p w14:paraId="30DB7A5B" w14:textId="77777777" w:rsidR="00F677C1" w:rsidRPr="0086248D" w:rsidRDefault="00F677C1" w:rsidP="007B3C6F">
      <w:pPr>
        <w:numPr>
          <w:ilvl w:val="0"/>
          <w:numId w:val="11"/>
        </w:numPr>
        <w:tabs>
          <w:tab w:val="clear" w:pos="567"/>
        </w:tabs>
        <w:spacing w:line="240" w:lineRule="auto"/>
        <w:ind w:left="567" w:hanging="567"/>
      </w:pPr>
      <w:r w:rsidRPr="0086248D">
        <w:t>Se va acoperi punga de perfuzie pentru a o proteja de lumină.</w:t>
      </w:r>
    </w:p>
    <w:p w14:paraId="6EF1C095" w14:textId="77777777" w:rsidR="00F677C1" w:rsidRPr="0086248D" w:rsidRDefault="00F677C1" w:rsidP="007B3C6F">
      <w:pPr>
        <w:numPr>
          <w:ilvl w:val="0"/>
          <w:numId w:val="11"/>
        </w:numPr>
        <w:tabs>
          <w:tab w:val="clear" w:pos="567"/>
        </w:tabs>
        <w:spacing w:line="240" w:lineRule="auto"/>
        <w:ind w:left="567" w:hanging="567"/>
      </w:pPr>
      <w:r w:rsidRPr="0086248D">
        <w:t>A nu se amesteca Enhertu cu alte medicamente sau administra alte medicamente prin aceeași linie intravenoasă.</w:t>
      </w:r>
    </w:p>
    <w:p w14:paraId="4B7617ED" w14:textId="77777777" w:rsidR="00F677C1" w:rsidRPr="0086248D" w:rsidRDefault="00F677C1" w:rsidP="007B3C6F">
      <w:pPr>
        <w:spacing w:line="240" w:lineRule="auto"/>
      </w:pPr>
    </w:p>
    <w:p w14:paraId="0C80CC6C" w14:textId="77777777" w:rsidR="00F677C1" w:rsidRPr="0086248D" w:rsidRDefault="00F677C1" w:rsidP="007B3C6F">
      <w:pPr>
        <w:keepNext/>
        <w:spacing w:line="240" w:lineRule="auto"/>
        <w:rPr>
          <w:b/>
        </w:rPr>
      </w:pPr>
      <w:r w:rsidRPr="0086248D">
        <w:rPr>
          <w:b/>
        </w:rPr>
        <w:t>Eliminare</w:t>
      </w:r>
    </w:p>
    <w:p w14:paraId="768F7609" w14:textId="72865637" w:rsidR="00B10B5F" w:rsidRPr="0086248D" w:rsidRDefault="00F677C1" w:rsidP="00B85FDB">
      <w:pPr>
        <w:tabs>
          <w:tab w:val="clear" w:pos="567"/>
        </w:tabs>
        <w:spacing w:line="240" w:lineRule="auto"/>
      </w:pPr>
      <w:r w:rsidRPr="0086248D">
        <w:t>Orice medicament neutilizat sau material rezidual trebuie eliminat în conformitate cu reglementările locale.</w:t>
      </w:r>
    </w:p>
    <w:p w14:paraId="3D60F7D3" w14:textId="77777777" w:rsidR="00B10B5F" w:rsidRPr="0086248D" w:rsidRDefault="00B10B5F" w:rsidP="00354E30">
      <w:pPr>
        <w:tabs>
          <w:tab w:val="clear" w:pos="567"/>
        </w:tabs>
        <w:spacing w:line="240" w:lineRule="auto"/>
      </w:pPr>
    </w:p>
    <w:sectPr w:rsidR="00B10B5F" w:rsidRPr="0086248D" w:rsidSect="00D53EC2">
      <w:footerReference w:type="default" r:id="rId27"/>
      <w:footerReference w:type="first" r:id="rId2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92A8A" w14:textId="77777777" w:rsidR="00907A4D" w:rsidRPr="003A49BF" w:rsidRDefault="00907A4D">
      <w:pPr>
        <w:spacing w:line="240" w:lineRule="auto"/>
      </w:pPr>
      <w:r w:rsidRPr="003A49BF">
        <w:separator/>
      </w:r>
    </w:p>
  </w:endnote>
  <w:endnote w:type="continuationSeparator" w:id="0">
    <w:p w14:paraId="36FC1482" w14:textId="77777777" w:rsidR="00907A4D" w:rsidRPr="003A49BF" w:rsidRDefault="00907A4D">
      <w:pPr>
        <w:spacing w:line="240" w:lineRule="auto"/>
      </w:pPr>
      <w:r w:rsidRPr="003A49BF">
        <w:continuationSeparator/>
      </w:r>
    </w:p>
  </w:endnote>
  <w:endnote w:type="continuationNotice" w:id="1">
    <w:p w14:paraId="725E9267" w14:textId="77777777" w:rsidR="00907A4D" w:rsidRPr="003A49BF" w:rsidRDefault="00907A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3AC9" w14:textId="3439BB57" w:rsidR="00426668" w:rsidRPr="00E747AB" w:rsidRDefault="00426668">
    <w:pPr>
      <w:pStyle w:val="Footer"/>
      <w:tabs>
        <w:tab w:val="right" w:pos="8931"/>
      </w:tabs>
      <w:ind w:right="96"/>
      <w:jc w:val="center"/>
      <w:rPr>
        <w:noProof w:val="0"/>
      </w:rPr>
    </w:pPr>
    <w:r w:rsidRPr="0086248D">
      <w:fldChar w:fldCharType="begin"/>
    </w:r>
    <w:r w:rsidRPr="0086248D">
      <w:instrText xml:space="preserve"> EQ </w:instrText>
    </w:r>
    <w:r w:rsidRPr="0086248D">
      <w:fldChar w:fldCharType="end"/>
    </w:r>
    <w:r w:rsidRPr="0086248D">
      <w:rPr>
        <w:rStyle w:val="PageNumber"/>
      </w:rPr>
      <w:fldChar w:fldCharType="begin"/>
    </w:r>
    <w:r w:rsidRPr="0086248D">
      <w:rPr>
        <w:rStyle w:val="PageNumber"/>
      </w:rPr>
      <w:instrText xml:space="preserve">PAGE  </w:instrText>
    </w:r>
    <w:r w:rsidRPr="0086248D">
      <w:rPr>
        <w:rStyle w:val="PageNumber"/>
      </w:rPr>
      <w:fldChar w:fldCharType="separate"/>
    </w:r>
    <w:r w:rsidR="007560DB" w:rsidRPr="0086248D">
      <w:rPr>
        <w:rStyle w:val="PageNumber"/>
      </w:rPr>
      <w:t>14</w:t>
    </w:r>
    <w:r w:rsidRPr="0086248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7D3E" w14:textId="01D954B0" w:rsidR="00426668" w:rsidRPr="00E747AB" w:rsidRDefault="00426668">
    <w:pPr>
      <w:pStyle w:val="Footer"/>
      <w:tabs>
        <w:tab w:val="right" w:pos="8931"/>
      </w:tabs>
      <w:ind w:right="96"/>
      <w:jc w:val="center"/>
      <w:rPr>
        <w:noProof w:val="0"/>
      </w:rPr>
    </w:pPr>
    <w:r w:rsidRPr="0086248D">
      <w:fldChar w:fldCharType="begin"/>
    </w:r>
    <w:r w:rsidRPr="0086248D">
      <w:instrText xml:space="preserve"> EQ </w:instrText>
    </w:r>
    <w:r w:rsidRPr="0086248D">
      <w:fldChar w:fldCharType="end"/>
    </w:r>
    <w:r w:rsidRPr="0086248D">
      <w:rPr>
        <w:rStyle w:val="PageNumber"/>
      </w:rPr>
      <w:fldChar w:fldCharType="begin"/>
    </w:r>
    <w:r w:rsidRPr="0086248D">
      <w:rPr>
        <w:rStyle w:val="PageNumber"/>
      </w:rPr>
      <w:instrText xml:space="preserve">PAGE  </w:instrText>
    </w:r>
    <w:r w:rsidRPr="0086248D">
      <w:rPr>
        <w:rStyle w:val="PageNumber"/>
      </w:rPr>
      <w:fldChar w:fldCharType="separate"/>
    </w:r>
    <w:r w:rsidR="00AD4DCC" w:rsidRPr="0086248D">
      <w:rPr>
        <w:rStyle w:val="PageNumber"/>
      </w:rPr>
      <w:t>1</w:t>
    </w:r>
    <w:r w:rsidRPr="0086248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73ADE" w14:textId="77777777" w:rsidR="00907A4D" w:rsidRPr="003A49BF" w:rsidRDefault="00907A4D">
      <w:pPr>
        <w:spacing w:line="240" w:lineRule="auto"/>
      </w:pPr>
      <w:r w:rsidRPr="003A49BF">
        <w:separator/>
      </w:r>
    </w:p>
  </w:footnote>
  <w:footnote w:type="continuationSeparator" w:id="0">
    <w:p w14:paraId="2098BCD3" w14:textId="77777777" w:rsidR="00907A4D" w:rsidRPr="003A49BF" w:rsidRDefault="00907A4D">
      <w:pPr>
        <w:spacing w:line="240" w:lineRule="auto"/>
      </w:pPr>
      <w:r w:rsidRPr="003A49BF">
        <w:continuationSeparator/>
      </w:r>
    </w:p>
  </w:footnote>
  <w:footnote w:type="continuationNotice" w:id="1">
    <w:p w14:paraId="31817673" w14:textId="77777777" w:rsidR="00907A4D" w:rsidRPr="003A49BF" w:rsidRDefault="00907A4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38FE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32B2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62B8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509A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083B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6C6E5760"/>
    <w:lvl w:ilvl="0">
      <w:start w:val="1"/>
      <w:numFmt w:val="decimal"/>
      <w:pStyle w:val="ListNumber"/>
      <w:lvlText w:val="%1."/>
      <w:lvlJc w:val="left"/>
      <w:pPr>
        <w:tabs>
          <w:tab w:val="num" w:pos="360"/>
        </w:tabs>
        <w:ind w:left="360" w:hanging="360"/>
      </w:pPr>
    </w:lvl>
  </w:abstractNum>
  <w:abstractNum w:abstractNumId="6" w15:restartNumberingAfterBreak="0">
    <w:nsid w:val="04ED2296"/>
    <w:multiLevelType w:val="hybridMultilevel"/>
    <w:tmpl w:val="3F42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3C4196"/>
    <w:multiLevelType w:val="hybridMultilevel"/>
    <w:tmpl w:val="93524298"/>
    <w:lvl w:ilvl="0" w:tplc="394456FA">
      <w:start w:val="1"/>
      <w:numFmt w:val="decimal"/>
      <w:lvlText w:val="%1)"/>
      <w:lvlJc w:val="left"/>
      <w:pPr>
        <w:ind w:left="720" w:hanging="360"/>
      </w:pPr>
    </w:lvl>
    <w:lvl w:ilvl="1" w:tplc="1D303702">
      <w:start w:val="1"/>
      <w:numFmt w:val="decimal"/>
      <w:lvlText w:val="%2)"/>
      <w:lvlJc w:val="left"/>
      <w:pPr>
        <w:ind w:left="720" w:hanging="360"/>
      </w:pPr>
    </w:lvl>
    <w:lvl w:ilvl="2" w:tplc="8EFE0C3E">
      <w:start w:val="1"/>
      <w:numFmt w:val="decimal"/>
      <w:lvlText w:val="%3)"/>
      <w:lvlJc w:val="left"/>
      <w:pPr>
        <w:ind w:left="720" w:hanging="360"/>
      </w:pPr>
    </w:lvl>
    <w:lvl w:ilvl="3" w:tplc="04DA618A">
      <w:start w:val="1"/>
      <w:numFmt w:val="decimal"/>
      <w:lvlText w:val="%4)"/>
      <w:lvlJc w:val="left"/>
      <w:pPr>
        <w:ind w:left="720" w:hanging="360"/>
      </w:pPr>
    </w:lvl>
    <w:lvl w:ilvl="4" w:tplc="69289208">
      <w:start w:val="1"/>
      <w:numFmt w:val="decimal"/>
      <w:lvlText w:val="%5)"/>
      <w:lvlJc w:val="left"/>
      <w:pPr>
        <w:ind w:left="720" w:hanging="360"/>
      </w:pPr>
    </w:lvl>
    <w:lvl w:ilvl="5" w:tplc="E006C52E">
      <w:start w:val="1"/>
      <w:numFmt w:val="decimal"/>
      <w:lvlText w:val="%6)"/>
      <w:lvlJc w:val="left"/>
      <w:pPr>
        <w:ind w:left="720" w:hanging="360"/>
      </w:pPr>
    </w:lvl>
    <w:lvl w:ilvl="6" w:tplc="E9E4757E">
      <w:start w:val="1"/>
      <w:numFmt w:val="decimal"/>
      <w:lvlText w:val="%7)"/>
      <w:lvlJc w:val="left"/>
      <w:pPr>
        <w:ind w:left="720" w:hanging="360"/>
      </w:pPr>
    </w:lvl>
    <w:lvl w:ilvl="7" w:tplc="0002B8EE">
      <w:start w:val="1"/>
      <w:numFmt w:val="decimal"/>
      <w:lvlText w:val="%8)"/>
      <w:lvlJc w:val="left"/>
      <w:pPr>
        <w:ind w:left="720" w:hanging="360"/>
      </w:pPr>
    </w:lvl>
    <w:lvl w:ilvl="8" w:tplc="07B4DC3C">
      <w:start w:val="1"/>
      <w:numFmt w:val="decimal"/>
      <w:lvlText w:val="%9)"/>
      <w:lvlJc w:val="left"/>
      <w:pPr>
        <w:ind w:left="720" w:hanging="360"/>
      </w:pPr>
    </w:lvl>
  </w:abstractNum>
  <w:abstractNum w:abstractNumId="8" w15:restartNumberingAfterBreak="0">
    <w:nsid w:val="07556976"/>
    <w:multiLevelType w:val="hybridMultilevel"/>
    <w:tmpl w:val="3B46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9E6032"/>
    <w:multiLevelType w:val="hybridMultilevel"/>
    <w:tmpl w:val="4D98275E"/>
    <w:lvl w:ilvl="0" w:tplc="9D3C7358">
      <w:start w:val="1"/>
      <w:numFmt w:val="decimal"/>
      <w:lvlText w:val="%1)"/>
      <w:lvlJc w:val="left"/>
      <w:pPr>
        <w:ind w:left="1080" w:hanging="360"/>
      </w:pPr>
    </w:lvl>
    <w:lvl w:ilvl="1" w:tplc="77C66784">
      <w:start w:val="1"/>
      <w:numFmt w:val="decimal"/>
      <w:lvlText w:val="%2)"/>
      <w:lvlJc w:val="left"/>
      <w:pPr>
        <w:ind w:left="1080" w:hanging="360"/>
      </w:pPr>
    </w:lvl>
    <w:lvl w:ilvl="2" w:tplc="BD0E5E82">
      <w:start w:val="1"/>
      <w:numFmt w:val="decimal"/>
      <w:lvlText w:val="%3)"/>
      <w:lvlJc w:val="left"/>
      <w:pPr>
        <w:ind w:left="1080" w:hanging="360"/>
      </w:pPr>
    </w:lvl>
    <w:lvl w:ilvl="3" w:tplc="39DC327A">
      <w:start w:val="1"/>
      <w:numFmt w:val="decimal"/>
      <w:lvlText w:val="%4)"/>
      <w:lvlJc w:val="left"/>
      <w:pPr>
        <w:ind w:left="1080" w:hanging="360"/>
      </w:pPr>
    </w:lvl>
    <w:lvl w:ilvl="4" w:tplc="B79210B2">
      <w:start w:val="1"/>
      <w:numFmt w:val="decimal"/>
      <w:lvlText w:val="%5)"/>
      <w:lvlJc w:val="left"/>
      <w:pPr>
        <w:ind w:left="1080" w:hanging="360"/>
      </w:pPr>
    </w:lvl>
    <w:lvl w:ilvl="5" w:tplc="D4369B8A">
      <w:start w:val="1"/>
      <w:numFmt w:val="decimal"/>
      <w:lvlText w:val="%6)"/>
      <w:lvlJc w:val="left"/>
      <w:pPr>
        <w:ind w:left="1080" w:hanging="360"/>
      </w:pPr>
    </w:lvl>
    <w:lvl w:ilvl="6" w:tplc="86F27890">
      <w:start w:val="1"/>
      <w:numFmt w:val="decimal"/>
      <w:lvlText w:val="%7)"/>
      <w:lvlJc w:val="left"/>
      <w:pPr>
        <w:ind w:left="1080" w:hanging="360"/>
      </w:pPr>
    </w:lvl>
    <w:lvl w:ilvl="7" w:tplc="9334DB54">
      <w:start w:val="1"/>
      <w:numFmt w:val="decimal"/>
      <w:lvlText w:val="%8)"/>
      <w:lvlJc w:val="left"/>
      <w:pPr>
        <w:ind w:left="1080" w:hanging="360"/>
      </w:pPr>
    </w:lvl>
    <w:lvl w:ilvl="8" w:tplc="E5E4FC0E">
      <w:start w:val="1"/>
      <w:numFmt w:val="decimal"/>
      <w:lvlText w:val="%9)"/>
      <w:lvlJc w:val="left"/>
      <w:pPr>
        <w:ind w:left="1080" w:hanging="360"/>
      </w:pPr>
    </w:lvl>
  </w:abstractNum>
  <w:abstractNum w:abstractNumId="10" w15:restartNumberingAfterBreak="0">
    <w:nsid w:val="07EC1984"/>
    <w:multiLevelType w:val="hybridMultilevel"/>
    <w:tmpl w:val="3F46CF82"/>
    <w:lvl w:ilvl="0" w:tplc="3B38243E">
      <w:start w:val="1"/>
      <w:numFmt w:val="decimal"/>
      <w:lvlText w:val="%1)"/>
      <w:lvlJc w:val="left"/>
      <w:pPr>
        <w:ind w:left="720" w:hanging="360"/>
      </w:pPr>
    </w:lvl>
    <w:lvl w:ilvl="1" w:tplc="E0920640">
      <w:start w:val="1"/>
      <w:numFmt w:val="decimal"/>
      <w:lvlText w:val="%2)"/>
      <w:lvlJc w:val="left"/>
      <w:pPr>
        <w:ind w:left="720" w:hanging="360"/>
      </w:pPr>
    </w:lvl>
    <w:lvl w:ilvl="2" w:tplc="0E00620C">
      <w:start w:val="1"/>
      <w:numFmt w:val="decimal"/>
      <w:lvlText w:val="%3)"/>
      <w:lvlJc w:val="left"/>
      <w:pPr>
        <w:ind w:left="720" w:hanging="360"/>
      </w:pPr>
    </w:lvl>
    <w:lvl w:ilvl="3" w:tplc="F6162C18">
      <w:start w:val="1"/>
      <w:numFmt w:val="decimal"/>
      <w:lvlText w:val="%4)"/>
      <w:lvlJc w:val="left"/>
      <w:pPr>
        <w:ind w:left="720" w:hanging="360"/>
      </w:pPr>
    </w:lvl>
    <w:lvl w:ilvl="4" w:tplc="E1E0D4FA">
      <w:start w:val="1"/>
      <w:numFmt w:val="decimal"/>
      <w:lvlText w:val="%5)"/>
      <w:lvlJc w:val="left"/>
      <w:pPr>
        <w:ind w:left="720" w:hanging="360"/>
      </w:pPr>
    </w:lvl>
    <w:lvl w:ilvl="5" w:tplc="085C038A">
      <w:start w:val="1"/>
      <w:numFmt w:val="decimal"/>
      <w:lvlText w:val="%6)"/>
      <w:lvlJc w:val="left"/>
      <w:pPr>
        <w:ind w:left="720" w:hanging="360"/>
      </w:pPr>
    </w:lvl>
    <w:lvl w:ilvl="6" w:tplc="06368138">
      <w:start w:val="1"/>
      <w:numFmt w:val="decimal"/>
      <w:lvlText w:val="%7)"/>
      <w:lvlJc w:val="left"/>
      <w:pPr>
        <w:ind w:left="720" w:hanging="360"/>
      </w:pPr>
    </w:lvl>
    <w:lvl w:ilvl="7" w:tplc="AE58FB58">
      <w:start w:val="1"/>
      <w:numFmt w:val="decimal"/>
      <w:lvlText w:val="%8)"/>
      <w:lvlJc w:val="left"/>
      <w:pPr>
        <w:ind w:left="720" w:hanging="360"/>
      </w:pPr>
    </w:lvl>
    <w:lvl w:ilvl="8" w:tplc="FC4ED472">
      <w:start w:val="1"/>
      <w:numFmt w:val="decimal"/>
      <w:lvlText w:val="%9)"/>
      <w:lvlJc w:val="left"/>
      <w:pPr>
        <w:ind w:left="720" w:hanging="360"/>
      </w:pPr>
    </w:lvl>
  </w:abstractNum>
  <w:abstractNum w:abstractNumId="11" w15:restartNumberingAfterBreak="0">
    <w:nsid w:val="09C44CC1"/>
    <w:multiLevelType w:val="hybridMultilevel"/>
    <w:tmpl w:val="7FF2C56E"/>
    <w:lvl w:ilvl="0" w:tplc="A4A00C9E">
      <w:start w:val="1"/>
      <w:numFmt w:val="bullet"/>
      <w:lvlText w:val=""/>
      <w:lvlJc w:val="left"/>
      <w:pPr>
        <w:tabs>
          <w:tab w:val="num" w:pos="720"/>
        </w:tabs>
        <w:ind w:left="720" w:hanging="360"/>
      </w:pPr>
      <w:rPr>
        <w:rFonts w:ascii="Symbol" w:hAnsi="Symbol" w:hint="default"/>
      </w:rPr>
    </w:lvl>
    <w:lvl w:ilvl="1" w:tplc="68B8E652" w:tentative="1">
      <w:start w:val="1"/>
      <w:numFmt w:val="bullet"/>
      <w:lvlText w:val="o"/>
      <w:lvlJc w:val="left"/>
      <w:pPr>
        <w:tabs>
          <w:tab w:val="num" w:pos="1440"/>
        </w:tabs>
        <w:ind w:left="1440" w:hanging="360"/>
      </w:pPr>
      <w:rPr>
        <w:rFonts w:ascii="Courier New" w:hAnsi="Courier New" w:cs="Courier New" w:hint="default"/>
      </w:rPr>
    </w:lvl>
    <w:lvl w:ilvl="2" w:tplc="7E5AAB20" w:tentative="1">
      <w:start w:val="1"/>
      <w:numFmt w:val="bullet"/>
      <w:lvlText w:val=""/>
      <w:lvlJc w:val="left"/>
      <w:pPr>
        <w:tabs>
          <w:tab w:val="num" w:pos="2160"/>
        </w:tabs>
        <w:ind w:left="2160" w:hanging="360"/>
      </w:pPr>
      <w:rPr>
        <w:rFonts w:ascii="Wingdings" w:hAnsi="Wingdings" w:hint="default"/>
      </w:rPr>
    </w:lvl>
    <w:lvl w:ilvl="3" w:tplc="9F8AEC24" w:tentative="1">
      <w:start w:val="1"/>
      <w:numFmt w:val="bullet"/>
      <w:lvlText w:val=""/>
      <w:lvlJc w:val="left"/>
      <w:pPr>
        <w:tabs>
          <w:tab w:val="num" w:pos="2880"/>
        </w:tabs>
        <w:ind w:left="2880" w:hanging="360"/>
      </w:pPr>
      <w:rPr>
        <w:rFonts w:ascii="Symbol" w:hAnsi="Symbol" w:hint="default"/>
      </w:rPr>
    </w:lvl>
    <w:lvl w:ilvl="4" w:tplc="BD584B5C" w:tentative="1">
      <w:start w:val="1"/>
      <w:numFmt w:val="bullet"/>
      <w:lvlText w:val="o"/>
      <w:lvlJc w:val="left"/>
      <w:pPr>
        <w:tabs>
          <w:tab w:val="num" w:pos="3600"/>
        </w:tabs>
        <w:ind w:left="3600" w:hanging="360"/>
      </w:pPr>
      <w:rPr>
        <w:rFonts w:ascii="Courier New" w:hAnsi="Courier New" w:cs="Courier New" w:hint="default"/>
      </w:rPr>
    </w:lvl>
    <w:lvl w:ilvl="5" w:tplc="7B3075D6" w:tentative="1">
      <w:start w:val="1"/>
      <w:numFmt w:val="bullet"/>
      <w:lvlText w:val=""/>
      <w:lvlJc w:val="left"/>
      <w:pPr>
        <w:tabs>
          <w:tab w:val="num" w:pos="4320"/>
        </w:tabs>
        <w:ind w:left="4320" w:hanging="360"/>
      </w:pPr>
      <w:rPr>
        <w:rFonts w:ascii="Wingdings" w:hAnsi="Wingdings" w:hint="default"/>
      </w:rPr>
    </w:lvl>
    <w:lvl w:ilvl="6" w:tplc="28000D3A" w:tentative="1">
      <w:start w:val="1"/>
      <w:numFmt w:val="bullet"/>
      <w:lvlText w:val=""/>
      <w:lvlJc w:val="left"/>
      <w:pPr>
        <w:tabs>
          <w:tab w:val="num" w:pos="5040"/>
        </w:tabs>
        <w:ind w:left="5040" w:hanging="360"/>
      </w:pPr>
      <w:rPr>
        <w:rFonts w:ascii="Symbol" w:hAnsi="Symbol" w:hint="default"/>
      </w:rPr>
    </w:lvl>
    <w:lvl w:ilvl="7" w:tplc="A6AE10F8" w:tentative="1">
      <w:start w:val="1"/>
      <w:numFmt w:val="bullet"/>
      <w:lvlText w:val="o"/>
      <w:lvlJc w:val="left"/>
      <w:pPr>
        <w:tabs>
          <w:tab w:val="num" w:pos="5760"/>
        </w:tabs>
        <w:ind w:left="5760" w:hanging="360"/>
      </w:pPr>
      <w:rPr>
        <w:rFonts w:ascii="Courier New" w:hAnsi="Courier New" w:cs="Courier New" w:hint="default"/>
      </w:rPr>
    </w:lvl>
    <w:lvl w:ilvl="8" w:tplc="6980CCB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EF2F6D"/>
    <w:multiLevelType w:val="multilevel"/>
    <w:tmpl w:val="0B1E01D8"/>
    <w:name w:val="Bullets"/>
    <w:lvl w:ilvl="0">
      <w:start w:val="1"/>
      <w:numFmt w:val="bullet"/>
      <w:pStyle w:val="ListBullet"/>
      <w:lvlText w:val=""/>
      <w:lvlJc w:val="left"/>
      <w:pPr>
        <w:tabs>
          <w:tab w:val="num" w:pos="360"/>
        </w:tabs>
        <w:ind w:left="360" w:hanging="360"/>
      </w:pPr>
      <w:rPr>
        <w:rFonts w:ascii="Symbol" w:hAnsi="Symbol" w:hint="default"/>
        <w:sz w:val="24"/>
      </w:rPr>
    </w:lvl>
    <w:lvl w:ilvl="1">
      <w:start w:val="1"/>
      <w:numFmt w:val="bullet"/>
      <w:lvlRestart w:val="0"/>
      <w:pStyle w:val="ListBullet2"/>
      <w:lvlText w:val=""/>
      <w:lvlJc w:val="left"/>
      <w:pPr>
        <w:tabs>
          <w:tab w:val="num" w:pos="720"/>
        </w:tabs>
        <w:ind w:left="720" w:hanging="360"/>
      </w:pPr>
      <w:rPr>
        <w:rFonts w:ascii="Symbol" w:hAnsi="Symbol" w:hint="default"/>
      </w:rPr>
    </w:lvl>
    <w:lvl w:ilvl="2">
      <w:start w:val="1"/>
      <w:numFmt w:val="bullet"/>
      <w:lvlRestart w:val="0"/>
      <w:pStyle w:val="ListBullet3"/>
      <w:lvlText w:val=""/>
      <w:lvlJc w:val="left"/>
      <w:pPr>
        <w:tabs>
          <w:tab w:val="num" w:pos="1080"/>
        </w:tabs>
        <w:ind w:left="1080" w:hanging="360"/>
      </w:pPr>
      <w:rPr>
        <w:rFonts w:ascii="Wingdings" w:hAnsi="Wingdings" w:hint="default"/>
      </w:rPr>
    </w:lvl>
    <w:lvl w:ilvl="3">
      <w:start w:val="1"/>
      <w:numFmt w:val="bullet"/>
      <w:lvlRestart w:val="0"/>
      <w:pStyle w:val="ListBullet4"/>
      <w:lvlText w:val=""/>
      <w:lvlJc w:val="left"/>
      <w:pPr>
        <w:tabs>
          <w:tab w:val="num" w:pos="1440"/>
        </w:tabs>
        <w:ind w:left="1440" w:hanging="360"/>
      </w:pPr>
      <w:rPr>
        <w:rFonts w:ascii="Symbol" w:hAnsi="Symbol" w:hint="default"/>
      </w:rPr>
    </w:lvl>
    <w:lvl w:ilvl="4">
      <w:start w:val="1"/>
      <w:numFmt w:val="bullet"/>
      <w:lvlRestart w:val="0"/>
      <w:lvlText w:val=""/>
      <w:lvlJc w:val="left"/>
      <w:pPr>
        <w:tabs>
          <w:tab w:val="num" w:pos="1800"/>
        </w:tabs>
        <w:ind w:left="1800" w:hanging="360"/>
      </w:pPr>
      <w:rPr>
        <w:rFonts w:ascii="Symbol" w:hAnsi="Symbol" w:hint="default"/>
      </w:rPr>
    </w:lvl>
    <w:lvl w:ilvl="5">
      <w:start w:val="1"/>
      <w:numFmt w:val="none"/>
      <w:lvlRestart w:val="0"/>
      <w:lvlText w:val="%6%1"/>
      <w:lvlJc w:val="left"/>
      <w:pPr>
        <w:tabs>
          <w:tab w:val="num" w:pos="1512"/>
        </w:tabs>
        <w:ind w:left="1512" w:hanging="1152"/>
      </w:pPr>
      <w:rPr>
        <w:rFonts w:hint="default"/>
      </w:rPr>
    </w:lvl>
    <w:lvl w:ilvl="6">
      <w:start w:val="1"/>
      <w:numFmt w:val="none"/>
      <w:lvlRestart w:val="0"/>
      <w:lvlText w:val="%7%1"/>
      <w:lvlJc w:val="left"/>
      <w:pPr>
        <w:tabs>
          <w:tab w:val="num" w:pos="1656"/>
        </w:tabs>
        <w:ind w:left="1656" w:hanging="1296"/>
      </w:pPr>
      <w:rPr>
        <w:rFonts w:hint="default"/>
      </w:rPr>
    </w:lvl>
    <w:lvl w:ilvl="7">
      <w:start w:val="1"/>
      <w:numFmt w:val="none"/>
      <w:lvlRestart w:val="0"/>
      <w:lvlText w:val="%8%1"/>
      <w:lvlJc w:val="left"/>
      <w:pPr>
        <w:tabs>
          <w:tab w:val="num" w:pos="1800"/>
        </w:tabs>
        <w:ind w:left="1800" w:hanging="1440"/>
      </w:pPr>
      <w:rPr>
        <w:rFonts w:hint="default"/>
      </w:rPr>
    </w:lvl>
    <w:lvl w:ilvl="8">
      <w:start w:val="1"/>
      <w:numFmt w:val="none"/>
      <w:lvlRestart w:val="0"/>
      <w:lvlText w:val="%1"/>
      <w:lvlJc w:val="left"/>
      <w:pPr>
        <w:tabs>
          <w:tab w:val="num" w:pos="1944"/>
        </w:tabs>
        <w:ind w:left="1944" w:hanging="1584"/>
      </w:pPr>
      <w:rPr>
        <w:rFonts w:hint="default"/>
      </w:rPr>
    </w:lvl>
  </w:abstractNum>
  <w:abstractNum w:abstractNumId="13" w15:restartNumberingAfterBreak="0">
    <w:nsid w:val="10B80ABC"/>
    <w:multiLevelType w:val="hybridMultilevel"/>
    <w:tmpl w:val="F838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674B7"/>
    <w:multiLevelType w:val="hybridMultilevel"/>
    <w:tmpl w:val="A6A0B71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FC3E3D"/>
    <w:multiLevelType w:val="hybridMultilevel"/>
    <w:tmpl w:val="B4941FD4"/>
    <w:lvl w:ilvl="0" w:tplc="842E7C8C">
      <w:start w:val="1"/>
      <w:numFmt w:val="bullet"/>
      <w:lvlText w:val=""/>
      <w:lvlJc w:val="left"/>
      <w:pPr>
        <w:ind w:left="720" w:hanging="360"/>
      </w:pPr>
      <w:rPr>
        <w:rFonts w:ascii="Symbol" w:hAnsi="Symbol" w:hint="default"/>
      </w:rPr>
    </w:lvl>
    <w:lvl w:ilvl="1" w:tplc="8368A202">
      <w:start w:val="1"/>
      <w:numFmt w:val="bullet"/>
      <w:lvlText w:val="o"/>
      <w:lvlJc w:val="left"/>
      <w:pPr>
        <w:ind w:left="1440" w:hanging="360"/>
      </w:pPr>
      <w:rPr>
        <w:rFonts w:ascii="Courier New" w:hAnsi="Courier New" w:hint="default"/>
      </w:rPr>
    </w:lvl>
    <w:lvl w:ilvl="2" w:tplc="B4828658">
      <w:start w:val="1"/>
      <w:numFmt w:val="bullet"/>
      <w:lvlText w:val=""/>
      <w:lvlJc w:val="left"/>
      <w:pPr>
        <w:ind w:left="2160" w:hanging="360"/>
      </w:pPr>
      <w:rPr>
        <w:rFonts w:ascii="Wingdings" w:hAnsi="Wingdings" w:hint="default"/>
      </w:rPr>
    </w:lvl>
    <w:lvl w:ilvl="3" w:tplc="720CAFA0">
      <w:start w:val="1"/>
      <w:numFmt w:val="bullet"/>
      <w:lvlText w:val=""/>
      <w:lvlJc w:val="left"/>
      <w:pPr>
        <w:ind w:left="2880" w:hanging="360"/>
      </w:pPr>
      <w:rPr>
        <w:rFonts w:ascii="Symbol" w:hAnsi="Symbol" w:hint="default"/>
      </w:rPr>
    </w:lvl>
    <w:lvl w:ilvl="4" w:tplc="04C4136A">
      <w:start w:val="1"/>
      <w:numFmt w:val="bullet"/>
      <w:lvlText w:val="o"/>
      <w:lvlJc w:val="left"/>
      <w:pPr>
        <w:ind w:left="3600" w:hanging="360"/>
      </w:pPr>
      <w:rPr>
        <w:rFonts w:ascii="Courier New" w:hAnsi="Courier New" w:hint="default"/>
      </w:rPr>
    </w:lvl>
    <w:lvl w:ilvl="5" w:tplc="26CA6996">
      <w:start w:val="1"/>
      <w:numFmt w:val="bullet"/>
      <w:lvlText w:val=""/>
      <w:lvlJc w:val="left"/>
      <w:pPr>
        <w:ind w:left="4320" w:hanging="360"/>
      </w:pPr>
      <w:rPr>
        <w:rFonts w:ascii="Wingdings" w:hAnsi="Wingdings" w:hint="default"/>
      </w:rPr>
    </w:lvl>
    <w:lvl w:ilvl="6" w:tplc="3E3CCFBE">
      <w:start w:val="1"/>
      <w:numFmt w:val="bullet"/>
      <w:lvlText w:val=""/>
      <w:lvlJc w:val="left"/>
      <w:pPr>
        <w:ind w:left="5040" w:hanging="360"/>
      </w:pPr>
      <w:rPr>
        <w:rFonts w:ascii="Symbol" w:hAnsi="Symbol" w:hint="default"/>
      </w:rPr>
    </w:lvl>
    <w:lvl w:ilvl="7" w:tplc="3E62BF7A">
      <w:start w:val="1"/>
      <w:numFmt w:val="bullet"/>
      <w:lvlText w:val="o"/>
      <w:lvlJc w:val="left"/>
      <w:pPr>
        <w:ind w:left="5760" w:hanging="360"/>
      </w:pPr>
      <w:rPr>
        <w:rFonts w:ascii="Courier New" w:hAnsi="Courier New" w:hint="default"/>
      </w:rPr>
    </w:lvl>
    <w:lvl w:ilvl="8" w:tplc="1BE6A8BC">
      <w:start w:val="1"/>
      <w:numFmt w:val="bullet"/>
      <w:lvlText w:val=""/>
      <w:lvlJc w:val="left"/>
      <w:pPr>
        <w:ind w:left="6480" w:hanging="360"/>
      </w:pPr>
      <w:rPr>
        <w:rFonts w:ascii="Wingdings" w:hAnsi="Wingdings" w:hint="default"/>
      </w:rPr>
    </w:lvl>
  </w:abstractNum>
  <w:abstractNum w:abstractNumId="16" w15:restartNumberingAfterBreak="0">
    <w:nsid w:val="192B4E56"/>
    <w:multiLevelType w:val="hybridMultilevel"/>
    <w:tmpl w:val="F934ED40"/>
    <w:lvl w:ilvl="0" w:tplc="369C6428">
      <w:start w:val="1"/>
      <w:numFmt w:val="bullet"/>
      <w:lvlText w:val=""/>
      <w:lvlJc w:val="left"/>
      <w:pPr>
        <w:ind w:left="360" w:hanging="360"/>
      </w:pPr>
      <w:rPr>
        <w:rFonts w:ascii="Symbol" w:hAnsi="Symbol" w:hint="default"/>
      </w:rPr>
    </w:lvl>
    <w:lvl w:ilvl="1" w:tplc="D33C5952" w:tentative="1">
      <w:start w:val="1"/>
      <w:numFmt w:val="bullet"/>
      <w:lvlText w:val="o"/>
      <w:lvlJc w:val="left"/>
      <w:pPr>
        <w:ind w:left="1080" w:hanging="360"/>
      </w:pPr>
      <w:rPr>
        <w:rFonts w:ascii="Courier New" w:hAnsi="Courier New" w:cs="Courier New" w:hint="default"/>
      </w:rPr>
    </w:lvl>
    <w:lvl w:ilvl="2" w:tplc="33FCD09C" w:tentative="1">
      <w:start w:val="1"/>
      <w:numFmt w:val="bullet"/>
      <w:lvlText w:val=""/>
      <w:lvlJc w:val="left"/>
      <w:pPr>
        <w:ind w:left="1800" w:hanging="360"/>
      </w:pPr>
      <w:rPr>
        <w:rFonts w:ascii="Wingdings" w:hAnsi="Wingdings" w:hint="default"/>
      </w:rPr>
    </w:lvl>
    <w:lvl w:ilvl="3" w:tplc="ACF261FE" w:tentative="1">
      <w:start w:val="1"/>
      <w:numFmt w:val="bullet"/>
      <w:lvlText w:val=""/>
      <w:lvlJc w:val="left"/>
      <w:pPr>
        <w:ind w:left="2520" w:hanging="360"/>
      </w:pPr>
      <w:rPr>
        <w:rFonts w:ascii="Symbol" w:hAnsi="Symbol" w:hint="default"/>
      </w:rPr>
    </w:lvl>
    <w:lvl w:ilvl="4" w:tplc="A5262560" w:tentative="1">
      <w:start w:val="1"/>
      <w:numFmt w:val="bullet"/>
      <w:lvlText w:val="o"/>
      <w:lvlJc w:val="left"/>
      <w:pPr>
        <w:ind w:left="3240" w:hanging="360"/>
      </w:pPr>
      <w:rPr>
        <w:rFonts w:ascii="Courier New" w:hAnsi="Courier New" w:cs="Courier New" w:hint="default"/>
      </w:rPr>
    </w:lvl>
    <w:lvl w:ilvl="5" w:tplc="3CFCDC86" w:tentative="1">
      <w:start w:val="1"/>
      <w:numFmt w:val="bullet"/>
      <w:lvlText w:val=""/>
      <w:lvlJc w:val="left"/>
      <w:pPr>
        <w:ind w:left="3960" w:hanging="360"/>
      </w:pPr>
      <w:rPr>
        <w:rFonts w:ascii="Wingdings" w:hAnsi="Wingdings" w:hint="default"/>
      </w:rPr>
    </w:lvl>
    <w:lvl w:ilvl="6" w:tplc="893C2C32" w:tentative="1">
      <w:start w:val="1"/>
      <w:numFmt w:val="bullet"/>
      <w:lvlText w:val=""/>
      <w:lvlJc w:val="left"/>
      <w:pPr>
        <w:ind w:left="4680" w:hanging="360"/>
      </w:pPr>
      <w:rPr>
        <w:rFonts w:ascii="Symbol" w:hAnsi="Symbol" w:hint="default"/>
      </w:rPr>
    </w:lvl>
    <w:lvl w:ilvl="7" w:tplc="012C372C" w:tentative="1">
      <w:start w:val="1"/>
      <w:numFmt w:val="bullet"/>
      <w:lvlText w:val="o"/>
      <w:lvlJc w:val="left"/>
      <w:pPr>
        <w:ind w:left="5400" w:hanging="360"/>
      </w:pPr>
      <w:rPr>
        <w:rFonts w:ascii="Courier New" w:hAnsi="Courier New" w:cs="Courier New" w:hint="default"/>
      </w:rPr>
    </w:lvl>
    <w:lvl w:ilvl="8" w:tplc="071CFB28" w:tentative="1">
      <w:start w:val="1"/>
      <w:numFmt w:val="bullet"/>
      <w:lvlText w:val=""/>
      <w:lvlJc w:val="left"/>
      <w:pPr>
        <w:ind w:left="6120" w:hanging="360"/>
      </w:pPr>
      <w:rPr>
        <w:rFonts w:ascii="Wingdings" w:hAnsi="Wingdings" w:hint="default"/>
      </w:rPr>
    </w:lvl>
  </w:abstractNum>
  <w:abstractNum w:abstractNumId="17" w15:restartNumberingAfterBreak="0">
    <w:nsid w:val="1AC95281"/>
    <w:multiLevelType w:val="hybridMultilevel"/>
    <w:tmpl w:val="81E0FA1C"/>
    <w:lvl w:ilvl="0" w:tplc="D4C877E2">
      <w:start w:val="1"/>
      <w:numFmt w:val="upperRoman"/>
      <w:lvlText w:val="%1)"/>
      <w:lvlJc w:val="left"/>
      <w:pPr>
        <w:ind w:left="1080" w:hanging="72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442C55"/>
    <w:multiLevelType w:val="multilevel"/>
    <w:tmpl w:val="D5582AC8"/>
    <w:lvl w:ilvl="0">
      <w:start w:val="1"/>
      <w:numFmt w:val="decimal"/>
      <w:lvlText w:val="%1."/>
      <w:lvlJc w:val="left"/>
      <w:pPr>
        <w:ind w:left="680" w:hanging="453"/>
      </w:pPr>
      <w:rPr>
        <w:rFonts w:hint="default"/>
        <w:b w:val="0"/>
        <w:i w:val="0"/>
        <w:strike w:val="0"/>
        <w:color w:val="auto"/>
      </w:rPr>
    </w:lvl>
    <w:lvl w:ilvl="1">
      <w:start w:val="1"/>
      <w:numFmt w:val="lowerLetter"/>
      <w:lvlText w:val="%2."/>
      <w:lvlJc w:val="left"/>
      <w:pPr>
        <w:ind w:left="1134" w:hanging="28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61F235D"/>
    <w:multiLevelType w:val="hybridMultilevel"/>
    <w:tmpl w:val="C37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F575B"/>
    <w:multiLevelType w:val="hybridMultilevel"/>
    <w:tmpl w:val="C310B37E"/>
    <w:lvl w:ilvl="0" w:tplc="B37AF1A2">
      <w:start w:val="89"/>
      <w:numFmt w:val="decimal"/>
      <w:lvlText w:val="%1."/>
      <w:lvlJc w:val="left"/>
      <w:pPr>
        <w:ind w:left="720" w:hanging="360"/>
      </w:pPr>
      <w:rPr>
        <w:rFonts w:hint="default"/>
        <w:b w:val="0"/>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22C71CC"/>
    <w:multiLevelType w:val="hybridMultilevel"/>
    <w:tmpl w:val="E2707A96"/>
    <w:lvl w:ilvl="0" w:tplc="1196E460">
      <w:start w:val="1"/>
      <w:numFmt w:val="bullet"/>
      <w:lvlText w:val=""/>
      <w:lvlJc w:val="left"/>
      <w:pPr>
        <w:ind w:left="360" w:hanging="360"/>
      </w:pPr>
      <w:rPr>
        <w:rFonts w:ascii="Symbol" w:hAnsi="Symbol" w:hint="default"/>
      </w:rPr>
    </w:lvl>
    <w:lvl w:ilvl="1" w:tplc="C8282B18" w:tentative="1">
      <w:start w:val="1"/>
      <w:numFmt w:val="bullet"/>
      <w:lvlText w:val="o"/>
      <w:lvlJc w:val="left"/>
      <w:pPr>
        <w:ind w:left="1080" w:hanging="360"/>
      </w:pPr>
      <w:rPr>
        <w:rFonts w:ascii="Courier New" w:hAnsi="Courier New" w:cs="Courier New" w:hint="default"/>
      </w:rPr>
    </w:lvl>
    <w:lvl w:ilvl="2" w:tplc="94B2E576" w:tentative="1">
      <w:start w:val="1"/>
      <w:numFmt w:val="bullet"/>
      <w:lvlText w:val=""/>
      <w:lvlJc w:val="left"/>
      <w:pPr>
        <w:ind w:left="1800" w:hanging="360"/>
      </w:pPr>
      <w:rPr>
        <w:rFonts w:ascii="Wingdings" w:hAnsi="Wingdings" w:hint="default"/>
      </w:rPr>
    </w:lvl>
    <w:lvl w:ilvl="3" w:tplc="8AF091F6" w:tentative="1">
      <w:start w:val="1"/>
      <w:numFmt w:val="bullet"/>
      <w:lvlText w:val=""/>
      <w:lvlJc w:val="left"/>
      <w:pPr>
        <w:ind w:left="2520" w:hanging="360"/>
      </w:pPr>
      <w:rPr>
        <w:rFonts w:ascii="Symbol" w:hAnsi="Symbol" w:hint="default"/>
      </w:rPr>
    </w:lvl>
    <w:lvl w:ilvl="4" w:tplc="17AC7E7C" w:tentative="1">
      <w:start w:val="1"/>
      <w:numFmt w:val="bullet"/>
      <w:lvlText w:val="o"/>
      <w:lvlJc w:val="left"/>
      <w:pPr>
        <w:ind w:left="3240" w:hanging="360"/>
      </w:pPr>
      <w:rPr>
        <w:rFonts w:ascii="Courier New" w:hAnsi="Courier New" w:cs="Courier New" w:hint="default"/>
      </w:rPr>
    </w:lvl>
    <w:lvl w:ilvl="5" w:tplc="F51AAD0C" w:tentative="1">
      <w:start w:val="1"/>
      <w:numFmt w:val="bullet"/>
      <w:lvlText w:val=""/>
      <w:lvlJc w:val="left"/>
      <w:pPr>
        <w:ind w:left="3960" w:hanging="360"/>
      </w:pPr>
      <w:rPr>
        <w:rFonts w:ascii="Wingdings" w:hAnsi="Wingdings" w:hint="default"/>
      </w:rPr>
    </w:lvl>
    <w:lvl w:ilvl="6" w:tplc="1CEA7D30" w:tentative="1">
      <w:start w:val="1"/>
      <w:numFmt w:val="bullet"/>
      <w:lvlText w:val=""/>
      <w:lvlJc w:val="left"/>
      <w:pPr>
        <w:ind w:left="4680" w:hanging="360"/>
      </w:pPr>
      <w:rPr>
        <w:rFonts w:ascii="Symbol" w:hAnsi="Symbol" w:hint="default"/>
      </w:rPr>
    </w:lvl>
    <w:lvl w:ilvl="7" w:tplc="F6B05B46" w:tentative="1">
      <w:start w:val="1"/>
      <w:numFmt w:val="bullet"/>
      <w:lvlText w:val="o"/>
      <w:lvlJc w:val="left"/>
      <w:pPr>
        <w:ind w:left="5400" w:hanging="360"/>
      </w:pPr>
      <w:rPr>
        <w:rFonts w:ascii="Courier New" w:hAnsi="Courier New" w:cs="Courier New" w:hint="default"/>
      </w:rPr>
    </w:lvl>
    <w:lvl w:ilvl="8" w:tplc="E94CA37C" w:tentative="1">
      <w:start w:val="1"/>
      <w:numFmt w:val="bullet"/>
      <w:lvlText w:val=""/>
      <w:lvlJc w:val="left"/>
      <w:pPr>
        <w:ind w:left="6120" w:hanging="360"/>
      </w:pPr>
      <w:rPr>
        <w:rFonts w:ascii="Wingdings" w:hAnsi="Wingdings" w:hint="default"/>
      </w:rPr>
    </w:lvl>
  </w:abstractNum>
  <w:abstractNum w:abstractNumId="22" w15:restartNumberingAfterBreak="0">
    <w:nsid w:val="3AAF1889"/>
    <w:multiLevelType w:val="hybridMultilevel"/>
    <w:tmpl w:val="EAE618F4"/>
    <w:lvl w:ilvl="0" w:tplc="05CA6A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F5019A"/>
    <w:multiLevelType w:val="hybridMultilevel"/>
    <w:tmpl w:val="913E805E"/>
    <w:lvl w:ilvl="0" w:tplc="07409162">
      <w:start w:val="1"/>
      <w:numFmt w:val="bullet"/>
      <w:lvlText w:val=""/>
      <w:lvlJc w:val="left"/>
      <w:pPr>
        <w:ind w:left="720" w:hanging="360"/>
      </w:pPr>
      <w:rPr>
        <w:rFonts w:ascii="Symbol" w:hAnsi="Symbol" w:hint="default"/>
      </w:rPr>
    </w:lvl>
    <w:lvl w:ilvl="1" w:tplc="EFA42D02">
      <w:start w:val="1"/>
      <w:numFmt w:val="bullet"/>
      <w:lvlText w:val="o"/>
      <w:lvlJc w:val="left"/>
      <w:pPr>
        <w:ind w:left="1440" w:hanging="360"/>
      </w:pPr>
      <w:rPr>
        <w:rFonts w:ascii="Courier New" w:hAnsi="Courier New" w:cs="Courier New" w:hint="default"/>
      </w:rPr>
    </w:lvl>
    <w:lvl w:ilvl="2" w:tplc="E9503028" w:tentative="1">
      <w:start w:val="1"/>
      <w:numFmt w:val="bullet"/>
      <w:lvlText w:val=""/>
      <w:lvlJc w:val="left"/>
      <w:pPr>
        <w:ind w:left="2160" w:hanging="360"/>
      </w:pPr>
      <w:rPr>
        <w:rFonts w:ascii="Wingdings" w:hAnsi="Wingdings" w:hint="default"/>
      </w:rPr>
    </w:lvl>
    <w:lvl w:ilvl="3" w:tplc="D0027C7E" w:tentative="1">
      <w:start w:val="1"/>
      <w:numFmt w:val="bullet"/>
      <w:lvlText w:val=""/>
      <w:lvlJc w:val="left"/>
      <w:pPr>
        <w:ind w:left="2880" w:hanging="360"/>
      </w:pPr>
      <w:rPr>
        <w:rFonts w:ascii="Symbol" w:hAnsi="Symbol" w:hint="default"/>
      </w:rPr>
    </w:lvl>
    <w:lvl w:ilvl="4" w:tplc="7158B8C2" w:tentative="1">
      <w:start w:val="1"/>
      <w:numFmt w:val="bullet"/>
      <w:lvlText w:val="o"/>
      <w:lvlJc w:val="left"/>
      <w:pPr>
        <w:ind w:left="3600" w:hanging="360"/>
      </w:pPr>
      <w:rPr>
        <w:rFonts w:ascii="Courier New" w:hAnsi="Courier New" w:cs="Courier New" w:hint="default"/>
      </w:rPr>
    </w:lvl>
    <w:lvl w:ilvl="5" w:tplc="86447A3A" w:tentative="1">
      <w:start w:val="1"/>
      <w:numFmt w:val="bullet"/>
      <w:lvlText w:val=""/>
      <w:lvlJc w:val="left"/>
      <w:pPr>
        <w:ind w:left="4320" w:hanging="360"/>
      </w:pPr>
      <w:rPr>
        <w:rFonts w:ascii="Wingdings" w:hAnsi="Wingdings" w:hint="default"/>
      </w:rPr>
    </w:lvl>
    <w:lvl w:ilvl="6" w:tplc="74B83BBC" w:tentative="1">
      <w:start w:val="1"/>
      <w:numFmt w:val="bullet"/>
      <w:lvlText w:val=""/>
      <w:lvlJc w:val="left"/>
      <w:pPr>
        <w:ind w:left="5040" w:hanging="360"/>
      </w:pPr>
      <w:rPr>
        <w:rFonts w:ascii="Symbol" w:hAnsi="Symbol" w:hint="default"/>
      </w:rPr>
    </w:lvl>
    <w:lvl w:ilvl="7" w:tplc="2244E79C" w:tentative="1">
      <w:start w:val="1"/>
      <w:numFmt w:val="bullet"/>
      <w:lvlText w:val="o"/>
      <w:lvlJc w:val="left"/>
      <w:pPr>
        <w:ind w:left="5760" w:hanging="360"/>
      </w:pPr>
      <w:rPr>
        <w:rFonts w:ascii="Courier New" w:hAnsi="Courier New" w:cs="Courier New" w:hint="default"/>
      </w:rPr>
    </w:lvl>
    <w:lvl w:ilvl="8" w:tplc="F1F4AF74" w:tentative="1">
      <w:start w:val="1"/>
      <w:numFmt w:val="bullet"/>
      <w:lvlText w:val=""/>
      <w:lvlJc w:val="left"/>
      <w:pPr>
        <w:ind w:left="6480" w:hanging="360"/>
      </w:pPr>
      <w:rPr>
        <w:rFonts w:ascii="Wingdings" w:hAnsi="Wingdings" w:hint="default"/>
      </w:rPr>
    </w:lvl>
  </w:abstractNum>
  <w:abstractNum w:abstractNumId="24" w15:restartNumberingAfterBreak="0">
    <w:nsid w:val="45190933"/>
    <w:multiLevelType w:val="hybridMultilevel"/>
    <w:tmpl w:val="70AA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20FD5"/>
    <w:multiLevelType w:val="hybridMultilevel"/>
    <w:tmpl w:val="456A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7118C"/>
    <w:multiLevelType w:val="hybridMultilevel"/>
    <w:tmpl w:val="6A06C1C4"/>
    <w:lvl w:ilvl="0" w:tplc="EF66E1AC">
      <w:start w:val="1"/>
      <w:numFmt w:val="bullet"/>
      <w:lvlText w:val=""/>
      <w:lvlJc w:val="left"/>
      <w:pPr>
        <w:ind w:left="360" w:hanging="360"/>
      </w:pPr>
      <w:rPr>
        <w:rFonts w:ascii="Symbol" w:hAnsi="Symbol" w:hint="default"/>
      </w:rPr>
    </w:lvl>
    <w:lvl w:ilvl="1" w:tplc="29D07CA6">
      <w:numFmt w:val="bullet"/>
      <w:lvlText w:val="·"/>
      <w:lvlJc w:val="left"/>
      <w:pPr>
        <w:ind w:left="1080" w:hanging="360"/>
      </w:pPr>
      <w:rPr>
        <w:rFonts w:ascii="Times New Roman" w:eastAsia="Times New Roman" w:hAnsi="Times New Roman" w:cs="Times New Roman"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27" w15:restartNumberingAfterBreak="0">
    <w:nsid w:val="4EF42358"/>
    <w:multiLevelType w:val="hybridMultilevel"/>
    <w:tmpl w:val="376E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58192D"/>
    <w:multiLevelType w:val="hybridMultilevel"/>
    <w:tmpl w:val="3FDA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471C98"/>
    <w:multiLevelType w:val="hybridMultilevel"/>
    <w:tmpl w:val="3440004C"/>
    <w:lvl w:ilvl="0" w:tplc="EF66E1AC">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30" w15:restartNumberingAfterBreak="0">
    <w:nsid w:val="57BA44FA"/>
    <w:multiLevelType w:val="hybridMultilevel"/>
    <w:tmpl w:val="B882C210"/>
    <w:lvl w:ilvl="0" w:tplc="59AEEDBC">
      <w:start w:val="1"/>
      <w:numFmt w:val="decimal"/>
      <w:lvlText w:val="%1)"/>
      <w:lvlJc w:val="left"/>
      <w:pPr>
        <w:ind w:left="720" w:hanging="360"/>
      </w:pPr>
    </w:lvl>
    <w:lvl w:ilvl="1" w:tplc="04EE9B90">
      <w:start w:val="1"/>
      <w:numFmt w:val="decimal"/>
      <w:lvlText w:val="%2)"/>
      <w:lvlJc w:val="left"/>
      <w:pPr>
        <w:ind w:left="720" w:hanging="360"/>
      </w:pPr>
    </w:lvl>
    <w:lvl w:ilvl="2" w:tplc="93B8A440">
      <w:start w:val="1"/>
      <w:numFmt w:val="decimal"/>
      <w:lvlText w:val="%3)"/>
      <w:lvlJc w:val="left"/>
      <w:pPr>
        <w:ind w:left="720" w:hanging="360"/>
      </w:pPr>
    </w:lvl>
    <w:lvl w:ilvl="3" w:tplc="9B3E32D6">
      <w:start w:val="1"/>
      <w:numFmt w:val="decimal"/>
      <w:lvlText w:val="%4)"/>
      <w:lvlJc w:val="left"/>
      <w:pPr>
        <w:ind w:left="720" w:hanging="360"/>
      </w:pPr>
    </w:lvl>
    <w:lvl w:ilvl="4" w:tplc="ABD0F534">
      <w:start w:val="1"/>
      <w:numFmt w:val="decimal"/>
      <w:lvlText w:val="%5)"/>
      <w:lvlJc w:val="left"/>
      <w:pPr>
        <w:ind w:left="720" w:hanging="360"/>
      </w:pPr>
    </w:lvl>
    <w:lvl w:ilvl="5" w:tplc="905EF19E">
      <w:start w:val="1"/>
      <w:numFmt w:val="decimal"/>
      <w:lvlText w:val="%6)"/>
      <w:lvlJc w:val="left"/>
      <w:pPr>
        <w:ind w:left="720" w:hanging="360"/>
      </w:pPr>
    </w:lvl>
    <w:lvl w:ilvl="6" w:tplc="EF624360">
      <w:start w:val="1"/>
      <w:numFmt w:val="decimal"/>
      <w:lvlText w:val="%7)"/>
      <w:lvlJc w:val="left"/>
      <w:pPr>
        <w:ind w:left="720" w:hanging="360"/>
      </w:pPr>
    </w:lvl>
    <w:lvl w:ilvl="7" w:tplc="4E429C36">
      <w:start w:val="1"/>
      <w:numFmt w:val="decimal"/>
      <w:lvlText w:val="%8)"/>
      <w:lvlJc w:val="left"/>
      <w:pPr>
        <w:ind w:left="720" w:hanging="360"/>
      </w:pPr>
    </w:lvl>
    <w:lvl w:ilvl="8" w:tplc="5E1A8162">
      <w:start w:val="1"/>
      <w:numFmt w:val="decimal"/>
      <w:lvlText w:val="%9)"/>
      <w:lvlJc w:val="left"/>
      <w:pPr>
        <w:ind w:left="720" w:hanging="360"/>
      </w:pPr>
    </w:lvl>
  </w:abstractNum>
  <w:abstractNum w:abstractNumId="31" w15:restartNumberingAfterBreak="0">
    <w:nsid w:val="5D001C97"/>
    <w:multiLevelType w:val="hybridMultilevel"/>
    <w:tmpl w:val="047A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464D7"/>
    <w:multiLevelType w:val="hybridMultilevel"/>
    <w:tmpl w:val="CBB6B88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52586"/>
    <w:multiLevelType w:val="hybridMultilevel"/>
    <w:tmpl w:val="69E028DC"/>
    <w:lvl w:ilvl="0" w:tplc="E3027F5A">
      <w:start w:val="1"/>
      <w:numFmt w:val="bullet"/>
      <w:lvlText w:val=""/>
      <w:lvlJc w:val="left"/>
      <w:pPr>
        <w:ind w:left="72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7310EF"/>
    <w:multiLevelType w:val="hybridMultilevel"/>
    <w:tmpl w:val="C5BE8B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606762"/>
    <w:multiLevelType w:val="hybridMultilevel"/>
    <w:tmpl w:val="2AEE5AB8"/>
    <w:lvl w:ilvl="0" w:tplc="08BC87C4">
      <w:start w:val="1"/>
      <w:numFmt w:val="bullet"/>
      <w:lvlText w:val=""/>
      <w:lvlJc w:val="left"/>
      <w:pPr>
        <w:ind w:left="1440" w:hanging="360"/>
      </w:pPr>
      <w:rPr>
        <w:rFonts w:ascii="Symbol" w:hAnsi="Symbol" w:hint="default"/>
      </w:rPr>
    </w:lvl>
    <w:lvl w:ilvl="1" w:tplc="08BC87C4">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7" w15:restartNumberingAfterBreak="0">
    <w:nsid w:val="69E95A54"/>
    <w:multiLevelType w:val="hybridMultilevel"/>
    <w:tmpl w:val="EDE059A0"/>
    <w:lvl w:ilvl="0" w:tplc="C702332C">
      <w:start w:val="1"/>
      <w:numFmt w:val="bullet"/>
      <w:lvlText w:val=""/>
      <w:lvlJc w:val="left"/>
      <w:pPr>
        <w:tabs>
          <w:tab w:val="num" w:pos="397"/>
        </w:tabs>
        <w:ind w:left="397" w:hanging="397"/>
      </w:pPr>
      <w:rPr>
        <w:rFonts w:ascii="Symbol" w:hAnsi="Symbol" w:hint="default"/>
      </w:rPr>
    </w:lvl>
    <w:lvl w:ilvl="1" w:tplc="95EE6E54">
      <w:start w:val="1"/>
      <w:numFmt w:val="bullet"/>
      <w:lvlText w:val="o"/>
      <w:lvlJc w:val="left"/>
      <w:pPr>
        <w:tabs>
          <w:tab w:val="num" w:pos="1440"/>
        </w:tabs>
        <w:ind w:left="1440" w:hanging="360"/>
      </w:pPr>
      <w:rPr>
        <w:rFonts w:ascii="Courier New" w:hAnsi="Courier New" w:hint="default"/>
      </w:rPr>
    </w:lvl>
    <w:lvl w:ilvl="2" w:tplc="2E665C02">
      <w:start w:val="1"/>
      <w:numFmt w:val="bullet"/>
      <w:lvlText w:val=""/>
      <w:lvlJc w:val="left"/>
      <w:pPr>
        <w:tabs>
          <w:tab w:val="num" w:pos="2160"/>
        </w:tabs>
        <w:ind w:left="2160" w:hanging="360"/>
      </w:pPr>
      <w:rPr>
        <w:rFonts w:ascii="Wingdings" w:hAnsi="Wingdings" w:hint="default"/>
      </w:rPr>
    </w:lvl>
    <w:lvl w:ilvl="3" w:tplc="21448882">
      <w:start w:val="1"/>
      <w:numFmt w:val="bullet"/>
      <w:lvlText w:val=""/>
      <w:lvlJc w:val="left"/>
      <w:pPr>
        <w:tabs>
          <w:tab w:val="num" w:pos="2880"/>
        </w:tabs>
        <w:ind w:left="2880" w:hanging="360"/>
      </w:pPr>
      <w:rPr>
        <w:rFonts w:ascii="Symbol" w:hAnsi="Symbol" w:hint="default"/>
      </w:rPr>
    </w:lvl>
    <w:lvl w:ilvl="4" w:tplc="7A1860E0">
      <w:start w:val="1"/>
      <w:numFmt w:val="bullet"/>
      <w:lvlText w:val="o"/>
      <w:lvlJc w:val="left"/>
      <w:pPr>
        <w:tabs>
          <w:tab w:val="num" w:pos="3600"/>
        </w:tabs>
        <w:ind w:left="3600" w:hanging="360"/>
      </w:pPr>
      <w:rPr>
        <w:rFonts w:ascii="Courier New" w:hAnsi="Courier New" w:hint="default"/>
      </w:rPr>
    </w:lvl>
    <w:lvl w:ilvl="5" w:tplc="06E62122">
      <w:start w:val="1"/>
      <w:numFmt w:val="bullet"/>
      <w:lvlText w:val=""/>
      <w:lvlJc w:val="left"/>
      <w:pPr>
        <w:tabs>
          <w:tab w:val="num" w:pos="4320"/>
        </w:tabs>
        <w:ind w:left="4320" w:hanging="360"/>
      </w:pPr>
      <w:rPr>
        <w:rFonts w:ascii="Wingdings" w:hAnsi="Wingdings" w:hint="default"/>
      </w:rPr>
    </w:lvl>
    <w:lvl w:ilvl="6" w:tplc="84760D10">
      <w:start w:val="1"/>
      <w:numFmt w:val="bullet"/>
      <w:lvlText w:val=""/>
      <w:lvlJc w:val="left"/>
      <w:pPr>
        <w:tabs>
          <w:tab w:val="num" w:pos="5040"/>
        </w:tabs>
        <w:ind w:left="5040" w:hanging="360"/>
      </w:pPr>
      <w:rPr>
        <w:rFonts w:ascii="Symbol" w:hAnsi="Symbol" w:hint="default"/>
      </w:rPr>
    </w:lvl>
    <w:lvl w:ilvl="7" w:tplc="832EFF50">
      <w:start w:val="1"/>
      <w:numFmt w:val="bullet"/>
      <w:lvlText w:val="o"/>
      <w:lvlJc w:val="left"/>
      <w:pPr>
        <w:tabs>
          <w:tab w:val="num" w:pos="5760"/>
        </w:tabs>
        <w:ind w:left="5760" w:hanging="360"/>
      </w:pPr>
      <w:rPr>
        <w:rFonts w:ascii="Courier New" w:hAnsi="Courier New" w:hint="default"/>
      </w:rPr>
    </w:lvl>
    <w:lvl w:ilvl="8" w:tplc="24CE7CF4">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6D69D8"/>
    <w:multiLevelType w:val="hybridMultilevel"/>
    <w:tmpl w:val="82022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AC4B49"/>
    <w:multiLevelType w:val="hybridMultilevel"/>
    <w:tmpl w:val="0524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B6C885E6"/>
    <w:lvl w:ilvl="0" w:tplc="73AC1DA8">
      <w:start w:val="1"/>
      <w:numFmt w:val="bullet"/>
      <w:lvlText w:val=""/>
      <w:lvlJc w:val="left"/>
      <w:pPr>
        <w:tabs>
          <w:tab w:val="num" w:pos="720"/>
        </w:tabs>
        <w:ind w:left="720" w:hanging="360"/>
      </w:pPr>
      <w:rPr>
        <w:rFonts w:ascii="Symbol" w:hAnsi="Symbol" w:hint="default"/>
      </w:rPr>
    </w:lvl>
    <w:lvl w:ilvl="1" w:tplc="20527180" w:tentative="1">
      <w:start w:val="1"/>
      <w:numFmt w:val="bullet"/>
      <w:lvlText w:val="o"/>
      <w:lvlJc w:val="left"/>
      <w:pPr>
        <w:tabs>
          <w:tab w:val="num" w:pos="1440"/>
        </w:tabs>
        <w:ind w:left="1440" w:hanging="360"/>
      </w:pPr>
      <w:rPr>
        <w:rFonts w:ascii="Courier New" w:hAnsi="Courier New" w:cs="Courier New" w:hint="default"/>
      </w:rPr>
    </w:lvl>
    <w:lvl w:ilvl="2" w:tplc="B4FA488C" w:tentative="1">
      <w:start w:val="1"/>
      <w:numFmt w:val="bullet"/>
      <w:lvlText w:val=""/>
      <w:lvlJc w:val="left"/>
      <w:pPr>
        <w:tabs>
          <w:tab w:val="num" w:pos="2160"/>
        </w:tabs>
        <w:ind w:left="2160" w:hanging="360"/>
      </w:pPr>
      <w:rPr>
        <w:rFonts w:ascii="Wingdings" w:hAnsi="Wingdings" w:hint="default"/>
      </w:rPr>
    </w:lvl>
    <w:lvl w:ilvl="3" w:tplc="9C4EE998" w:tentative="1">
      <w:start w:val="1"/>
      <w:numFmt w:val="bullet"/>
      <w:lvlText w:val=""/>
      <w:lvlJc w:val="left"/>
      <w:pPr>
        <w:tabs>
          <w:tab w:val="num" w:pos="2880"/>
        </w:tabs>
        <w:ind w:left="2880" w:hanging="360"/>
      </w:pPr>
      <w:rPr>
        <w:rFonts w:ascii="Symbol" w:hAnsi="Symbol" w:hint="default"/>
      </w:rPr>
    </w:lvl>
    <w:lvl w:ilvl="4" w:tplc="2E225BD2" w:tentative="1">
      <w:start w:val="1"/>
      <w:numFmt w:val="bullet"/>
      <w:lvlText w:val="o"/>
      <w:lvlJc w:val="left"/>
      <w:pPr>
        <w:tabs>
          <w:tab w:val="num" w:pos="3600"/>
        </w:tabs>
        <w:ind w:left="3600" w:hanging="360"/>
      </w:pPr>
      <w:rPr>
        <w:rFonts w:ascii="Courier New" w:hAnsi="Courier New" w:cs="Courier New" w:hint="default"/>
      </w:rPr>
    </w:lvl>
    <w:lvl w:ilvl="5" w:tplc="1C2E543A" w:tentative="1">
      <w:start w:val="1"/>
      <w:numFmt w:val="bullet"/>
      <w:lvlText w:val=""/>
      <w:lvlJc w:val="left"/>
      <w:pPr>
        <w:tabs>
          <w:tab w:val="num" w:pos="4320"/>
        </w:tabs>
        <w:ind w:left="4320" w:hanging="360"/>
      </w:pPr>
      <w:rPr>
        <w:rFonts w:ascii="Wingdings" w:hAnsi="Wingdings" w:hint="default"/>
      </w:rPr>
    </w:lvl>
    <w:lvl w:ilvl="6" w:tplc="B2E441D2" w:tentative="1">
      <w:start w:val="1"/>
      <w:numFmt w:val="bullet"/>
      <w:lvlText w:val=""/>
      <w:lvlJc w:val="left"/>
      <w:pPr>
        <w:tabs>
          <w:tab w:val="num" w:pos="5040"/>
        </w:tabs>
        <w:ind w:left="5040" w:hanging="360"/>
      </w:pPr>
      <w:rPr>
        <w:rFonts w:ascii="Symbol" w:hAnsi="Symbol" w:hint="default"/>
      </w:rPr>
    </w:lvl>
    <w:lvl w:ilvl="7" w:tplc="7AA69E9C" w:tentative="1">
      <w:start w:val="1"/>
      <w:numFmt w:val="bullet"/>
      <w:lvlText w:val="o"/>
      <w:lvlJc w:val="left"/>
      <w:pPr>
        <w:tabs>
          <w:tab w:val="num" w:pos="5760"/>
        </w:tabs>
        <w:ind w:left="5760" w:hanging="360"/>
      </w:pPr>
      <w:rPr>
        <w:rFonts w:ascii="Courier New" w:hAnsi="Courier New" w:cs="Courier New" w:hint="default"/>
      </w:rPr>
    </w:lvl>
    <w:lvl w:ilvl="8" w:tplc="6DC223F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B67BDC"/>
    <w:multiLevelType w:val="hybridMultilevel"/>
    <w:tmpl w:val="3A541778"/>
    <w:lvl w:ilvl="0" w:tplc="A216C842">
      <w:start w:val="1"/>
      <w:numFmt w:val="bullet"/>
      <w:lvlText w:val=""/>
      <w:lvlJc w:val="left"/>
      <w:pPr>
        <w:ind w:left="360" w:hanging="360"/>
      </w:pPr>
      <w:rPr>
        <w:rFonts w:ascii="Symbol" w:hAnsi="Symbol" w:hint="default"/>
      </w:rPr>
    </w:lvl>
    <w:lvl w:ilvl="1" w:tplc="01324DB4" w:tentative="1">
      <w:start w:val="1"/>
      <w:numFmt w:val="bullet"/>
      <w:lvlText w:val="o"/>
      <w:lvlJc w:val="left"/>
      <w:pPr>
        <w:ind w:left="1080" w:hanging="360"/>
      </w:pPr>
      <w:rPr>
        <w:rFonts w:ascii="Courier New" w:hAnsi="Courier New" w:cs="Courier New" w:hint="default"/>
      </w:rPr>
    </w:lvl>
    <w:lvl w:ilvl="2" w:tplc="539C11A2" w:tentative="1">
      <w:start w:val="1"/>
      <w:numFmt w:val="bullet"/>
      <w:lvlText w:val=""/>
      <w:lvlJc w:val="left"/>
      <w:pPr>
        <w:ind w:left="1800" w:hanging="360"/>
      </w:pPr>
      <w:rPr>
        <w:rFonts w:ascii="Wingdings" w:hAnsi="Wingdings" w:hint="default"/>
      </w:rPr>
    </w:lvl>
    <w:lvl w:ilvl="3" w:tplc="C6F64982" w:tentative="1">
      <w:start w:val="1"/>
      <w:numFmt w:val="bullet"/>
      <w:lvlText w:val=""/>
      <w:lvlJc w:val="left"/>
      <w:pPr>
        <w:ind w:left="2520" w:hanging="360"/>
      </w:pPr>
      <w:rPr>
        <w:rFonts w:ascii="Symbol" w:hAnsi="Symbol" w:hint="default"/>
      </w:rPr>
    </w:lvl>
    <w:lvl w:ilvl="4" w:tplc="61383BC6" w:tentative="1">
      <w:start w:val="1"/>
      <w:numFmt w:val="bullet"/>
      <w:lvlText w:val="o"/>
      <w:lvlJc w:val="left"/>
      <w:pPr>
        <w:ind w:left="3240" w:hanging="360"/>
      </w:pPr>
      <w:rPr>
        <w:rFonts w:ascii="Courier New" w:hAnsi="Courier New" w:cs="Courier New" w:hint="default"/>
      </w:rPr>
    </w:lvl>
    <w:lvl w:ilvl="5" w:tplc="78AA6D66" w:tentative="1">
      <w:start w:val="1"/>
      <w:numFmt w:val="bullet"/>
      <w:lvlText w:val=""/>
      <w:lvlJc w:val="left"/>
      <w:pPr>
        <w:ind w:left="3960" w:hanging="360"/>
      </w:pPr>
      <w:rPr>
        <w:rFonts w:ascii="Wingdings" w:hAnsi="Wingdings" w:hint="default"/>
      </w:rPr>
    </w:lvl>
    <w:lvl w:ilvl="6" w:tplc="8504941E" w:tentative="1">
      <w:start w:val="1"/>
      <w:numFmt w:val="bullet"/>
      <w:lvlText w:val=""/>
      <w:lvlJc w:val="left"/>
      <w:pPr>
        <w:ind w:left="4680" w:hanging="360"/>
      </w:pPr>
      <w:rPr>
        <w:rFonts w:ascii="Symbol" w:hAnsi="Symbol" w:hint="default"/>
      </w:rPr>
    </w:lvl>
    <w:lvl w:ilvl="7" w:tplc="E20CA89E" w:tentative="1">
      <w:start w:val="1"/>
      <w:numFmt w:val="bullet"/>
      <w:lvlText w:val="o"/>
      <w:lvlJc w:val="left"/>
      <w:pPr>
        <w:ind w:left="5400" w:hanging="360"/>
      </w:pPr>
      <w:rPr>
        <w:rFonts w:ascii="Courier New" w:hAnsi="Courier New" w:cs="Courier New" w:hint="default"/>
      </w:rPr>
    </w:lvl>
    <w:lvl w:ilvl="8" w:tplc="2CDA2CDA" w:tentative="1">
      <w:start w:val="1"/>
      <w:numFmt w:val="bullet"/>
      <w:lvlText w:val=""/>
      <w:lvlJc w:val="left"/>
      <w:pPr>
        <w:ind w:left="6120" w:hanging="360"/>
      </w:pPr>
      <w:rPr>
        <w:rFonts w:ascii="Wingdings" w:hAnsi="Wingdings" w:hint="default"/>
      </w:rPr>
    </w:lvl>
  </w:abstractNum>
  <w:abstractNum w:abstractNumId="42" w15:restartNumberingAfterBreak="0">
    <w:nsid w:val="70F36829"/>
    <w:multiLevelType w:val="hybridMultilevel"/>
    <w:tmpl w:val="72244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2932F38"/>
    <w:multiLevelType w:val="hybridMultilevel"/>
    <w:tmpl w:val="807CA698"/>
    <w:lvl w:ilvl="0" w:tplc="9BC43CC2">
      <w:start w:val="1"/>
      <w:numFmt w:val="decimal"/>
      <w:lvlText w:val="%1)"/>
      <w:lvlJc w:val="left"/>
      <w:pPr>
        <w:ind w:left="720" w:hanging="360"/>
      </w:pPr>
    </w:lvl>
    <w:lvl w:ilvl="1" w:tplc="2B8A9696">
      <w:start w:val="1"/>
      <w:numFmt w:val="decimal"/>
      <w:lvlText w:val="%2)"/>
      <w:lvlJc w:val="left"/>
      <w:pPr>
        <w:ind w:left="720" w:hanging="360"/>
      </w:pPr>
    </w:lvl>
    <w:lvl w:ilvl="2" w:tplc="9FEA755E">
      <w:start w:val="1"/>
      <w:numFmt w:val="decimal"/>
      <w:lvlText w:val="%3)"/>
      <w:lvlJc w:val="left"/>
      <w:pPr>
        <w:ind w:left="720" w:hanging="360"/>
      </w:pPr>
    </w:lvl>
    <w:lvl w:ilvl="3" w:tplc="37BA2F94">
      <w:start w:val="1"/>
      <w:numFmt w:val="decimal"/>
      <w:lvlText w:val="%4)"/>
      <w:lvlJc w:val="left"/>
      <w:pPr>
        <w:ind w:left="720" w:hanging="360"/>
      </w:pPr>
    </w:lvl>
    <w:lvl w:ilvl="4" w:tplc="B65698F8">
      <w:start w:val="1"/>
      <w:numFmt w:val="decimal"/>
      <w:lvlText w:val="%5)"/>
      <w:lvlJc w:val="left"/>
      <w:pPr>
        <w:ind w:left="720" w:hanging="360"/>
      </w:pPr>
    </w:lvl>
    <w:lvl w:ilvl="5" w:tplc="CC6A9678">
      <w:start w:val="1"/>
      <w:numFmt w:val="decimal"/>
      <w:lvlText w:val="%6)"/>
      <w:lvlJc w:val="left"/>
      <w:pPr>
        <w:ind w:left="720" w:hanging="360"/>
      </w:pPr>
    </w:lvl>
    <w:lvl w:ilvl="6" w:tplc="F190EC24">
      <w:start w:val="1"/>
      <w:numFmt w:val="decimal"/>
      <w:lvlText w:val="%7)"/>
      <w:lvlJc w:val="left"/>
      <w:pPr>
        <w:ind w:left="720" w:hanging="360"/>
      </w:pPr>
    </w:lvl>
    <w:lvl w:ilvl="7" w:tplc="AF723CD4">
      <w:start w:val="1"/>
      <w:numFmt w:val="decimal"/>
      <w:lvlText w:val="%8)"/>
      <w:lvlJc w:val="left"/>
      <w:pPr>
        <w:ind w:left="720" w:hanging="360"/>
      </w:pPr>
    </w:lvl>
    <w:lvl w:ilvl="8" w:tplc="FC8ACBF4">
      <w:start w:val="1"/>
      <w:numFmt w:val="decimal"/>
      <w:lvlText w:val="%9)"/>
      <w:lvlJc w:val="left"/>
      <w:pPr>
        <w:ind w:left="720" w:hanging="360"/>
      </w:pPr>
    </w:lvl>
  </w:abstractNum>
  <w:abstractNum w:abstractNumId="44" w15:restartNumberingAfterBreak="0">
    <w:nsid w:val="7367798E"/>
    <w:multiLevelType w:val="hybridMultilevel"/>
    <w:tmpl w:val="3042C744"/>
    <w:lvl w:ilvl="0" w:tplc="A000AA00">
      <w:start w:val="1"/>
      <w:numFmt w:val="bullet"/>
      <w:lvlText w:val=""/>
      <w:lvlJc w:val="left"/>
      <w:pPr>
        <w:ind w:left="720" w:hanging="360"/>
      </w:pPr>
      <w:rPr>
        <w:rFonts w:ascii="Symbol" w:hAnsi="Symbol" w:hint="default"/>
      </w:rPr>
    </w:lvl>
    <w:lvl w:ilvl="1" w:tplc="45B23916">
      <w:start w:val="1"/>
      <w:numFmt w:val="bullet"/>
      <w:lvlText w:val="o"/>
      <w:lvlJc w:val="left"/>
      <w:pPr>
        <w:ind w:left="1440" w:hanging="360"/>
      </w:pPr>
      <w:rPr>
        <w:rFonts w:ascii="Courier New" w:hAnsi="Courier New" w:cs="Courier New" w:hint="default"/>
      </w:rPr>
    </w:lvl>
    <w:lvl w:ilvl="2" w:tplc="64940AF6" w:tentative="1">
      <w:start w:val="1"/>
      <w:numFmt w:val="bullet"/>
      <w:lvlText w:val=""/>
      <w:lvlJc w:val="left"/>
      <w:pPr>
        <w:ind w:left="2160" w:hanging="360"/>
      </w:pPr>
      <w:rPr>
        <w:rFonts w:ascii="Wingdings" w:hAnsi="Wingdings" w:hint="default"/>
      </w:rPr>
    </w:lvl>
    <w:lvl w:ilvl="3" w:tplc="F880E96E" w:tentative="1">
      <w:start w:val="1"/>
      <w:numFmt w:val="bullet"/>
      <w:lvlText w:val=""/>
      <w:lvlJc w:val="left"/>
      <w:pPr>
        <w:ind w:left="2880" w:hanging="360"/>
      </w:pPr>
      <w:rPr>
        <w:rFonts w:ascii="Symbol" w:hAnsi="Symbol" w:hint="default"/>
      </w:rPr>
    </w:lvl>
    <w:lvl w:ilvl="4" w:tplc="DD4C40F8" w:tentative="1">
      <w:start w:val="1"/>
      <w:numFmt w:val="bullet"/>
      <w:lvlText w:val="o"/>
      <w:lvlJc w:val="left"/>
      <w:pPr>
        <w:ind w:left="3600" w:hanging="360"/>
      </w:pPr>
      <w:rPr>
        <w:rFonts w:ascii="Courier New" w:hAnsi="Courier New" w:cs="Courier New" w:hint="default"/>
      </w:rPr>
    </w:lvl>
    <w:lvl w:ilvl="5" w:tplc="D5384AFC" w:tentative="1">
      <w:start w:val="1"/>
      <w:numFmt w:val="bullet"/>
      <w:lvlText w:val=""/>
      <w:lvlJc w:val="left"/>
      <w:pPr>
        <w:ind w:left="4320" w:hanging="360"/>
      </w:pPr>
      <w:rPr>
        <w:rFonts w:ascii="Wingdings" w:hAnsi="Wingdings" w:hint="default"/>
      </w:rPr>
    </w:lvl>
    <w:lvl w:ilvl="6" w:tplc="14AC818A" w:tentative="1">
      <w:start w:val="1"/>
      <w:numFmt w:val="bullet"/>
      <w:lvlText w:val=""/>
      <w:lvlJc w:val="left"/>
      <w:pPr>
        <w:ind w:left="5040" w:hanging="360"/>
      </w:pPr>
      <w:rPr>
        <w:rFonts w:ascii="Symbol" w:hAnsi="Symbol" w:hint="default"/>
      </w:rPr>
    </w:lvl>
    <w:lvl w:ilvl="7" w:tplc="1688B3BA" w:tentative="1">
      <w:start w:val="1"/>
      <w:numFmt w:val="bullet"/>
      <w:lvlText w:val="o"/>
      <w:lvlJc w:val="left"/>
      <w:pPr>
        <w:ind w:left="5760" w:hanging="360"/>
      </w:pPr>
      <w:rPr>
        <w:rFonts w:ascii="Courier New" w:hAnsi="Courier New" w:cs="Courier New" w:hint="default"/>
      </w:rPr>
    </w:lvl>
    <w:lvl w:ilvl="8" w:tplc="7DCEB004">
      <w:start w:val="1"/>
      <w:numFmt w:val="bullet"/>
      <w:lvlText w:val=""/>
      <w:lvlJc w:val="left"/>
      <w:pPr>
        <w:ind w:left="6480" w:hanging="360"/>
      </w:pPr>
      <w:rPr>
        <w:rFonts w:ascii="Wingdings" w:hAnsi="Wingdings" w:hint="default"/>
      </w:rPr>
    </w:lvl>
  </w:abstractNum>
  <w:abstractNum w:abstractNumId="45" w15:restartNumberingAfterBreak="0">
    <w:nsid w:val="74FD5362"/>
    <w:multiLevelType w:val="hybridMultilevel"/>
    <w:tmpl w:val="4AD2E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C2C797E"/>
    <w:multiLevelType w:val="hybridMultilevel"/>
    <w:tmpl w:val="725E0B0A"/>
    <w:lvl w:ilvl="0" w:tplc="B8D42924">
      <w:start w:val="1"/>
      <w:numFmt w:val="bullet"/>
      <w:lvlText w:val=""/>
      <w:lvlJc w:val="left"/>
      <w:pPr>
        <w:ind w:left="360" w:hanging="360"/>
      </w:pPr>
      <w:rPr>
        <w:rFonts w:ascii="Symbol" w:hAnsi="Symbol" w:hint="default"/>
      </w:rPr>
    </w:lvl>
    <w:lvl w:ilvl="1" w:tplc="D9204DD4" w:tentative="1">
      <w:start w:val="1"/>
      <w:numFmt w:val="bullet"/>
      <w:lvlText w:val="o"/>
      <w:lvlJc w:val="left"/>
      <w:pPr>
        <w:ind w:left="1080" w:hanging="360"/>
      </w:pPr>
      <w:rPr>
        <w:rFonts w:ascii="Courier New" w:hAnsi="Courier New" w:cs="Courier New" w:hint="default"/>
      </w:rPr>
    </w:lvl>
    <w:lvl w:ilvl="2" w:tplc="18B416D0" w:tentative="1">
      <w:start w:val="1"/>
      <w:numFmt w:val="bullet"/>
      <w:lvlText w:val=""/>
      <w:lvlJc w:val="left"/>
      <w:pPr>
        <w:ind w:left="1800" w:hanging="360"/>
      </w:pPr>
      <w:rPr>
        <w:rFonts w:ascii="Wingdings" w:hAnsi="Wingdings" w:hint="default"/>
      </w:rPr>
    </w:lvl>
    <w:lvl w:ilvl="3" w:tplc="6FF21B1C" w:tentative="1">
      <w:start w:val="1"/>
      <w:numFmt w:val="bullet"/>
      <w:lvlText w:val=""/>
      <w:lvlJc w:val="left"/>
      <w:pPr>
        <w:ind w:left="2520" w:hanging="360"/>
      </w:pPr>
      <w:rPr>
        <w:rFonts w:ascii="Symbol" w:hAnsi="Symbol" w:hint="default"/>
      </w:rPr>
    </w:lvl>
    <w:lvl w:ilvl="4" w:tplc="4162DF9E" w:tentative="1">
      <w:start w:val="1"/>
      <w:numFmt w:val="bullet"/>
      <w:lvlText w:val="o"/>
      <w:lvlJc w:val="left"/>
      <w:pPr>
        <w:ind w:left="3240" w:hanging="360"/>
      </w:pPr>
      <w:rPr>
        <w:rFonts w:ascii="Courier New" w:hAnsi="Courier New" w:cs="Courier New" w:hint="default"/>
      </w:rPr>
    </w:lvl>
    <w:lvl w:ilvl="5" w:tplc="39B685E2" w:tentative="1">
      <w:start w:val="1"/>
      <w:numFmt w:val="bullet"/>
      <w:lvlText w:val=""/>
      <w:lvlJc w:val="left"/>
      <w:pPr>
        <w:ind w:left="3960" w:hanging="360"/>
      </w:pPr>
      <w:rPr>
        <w:rFonts w:ascii="Wingdings" w:hAnsi="Wingdings" w:hint="default"/>
      </w:rPr>
    </w:lvl>
    <w:lvl w:ilvl="6" w:tplc="A8E6ED8E" w:tentative="1">
      <w:start w:val="1"/>
      <w:numFmt w:val="bullet"/>
      <w:lvlText w:val=""/>
      <w:lvlJc w:val="left"/>
      <w:pPr>
        <w:ind w:left="4680" w:hanging="360"/>
      </w:pPr>
      <w:rPr>
        <w:rFonts w:ascii="Symbol" w:hAnsi="Symbol" w:hint="default"/>
      </w:rPr>
    </w:lvl>
    <w:lvl w:ilvl="7" w:tplc="084CACB8" w:tentative="1">
      <w:start w:val="1"/>
      <w:numFmt w:val="bullet"/>
      <w:lvlText w:val="o"/>
      <w:lvlJc w:val="left"/>
      <w:pPr>
        <w:ind w:left="5400" w:hanging="360"/>
      </w:pPr>
      <w:rPr>
        <w:rFonts w:ascii="Courier New" w:hAnsi="Courier New" w:cs="Courier New" w:hint="default"/>
      </w:rPr>
    </w:lvl>
    <w:lvl w:ilvl="8" w:tplc="85EC3526" w:tentative="1">
      <w:start w:val="1"/>
      <w:numFmt w:val="bullet"/>
      <w:lvlText w:val=""/>
      <w:lvlJc w:val="left"/>
      <w:pPr>
        <w:ind w:left="6120" w:hanging="360"/>
      </w:pPr>
      <w:rPr>
        <w:rFonts w:ascii="Wingdings" w:hAnsi="Wingdings" w:hint="default"/>
      </w:rPr>
    </w:lvl>
  </w:abstractNum>
  <w:abstractNum w:abstractNumId="47" w15:restartNumberingAfterBreak="0">
    <w:nsid w:val="7CC146D7"/>
    <w:multiLevelType w:val="hybridMultilevel"/>
    <w:tmpl w:val="28E423E0"/>
    <w:lvl w:ilvl="0" w:tplc="8C0AE5A4">
      <w:start w:val="1"/>
      <w:numFmt w:val="bullet"/>
      <w:lvlText w:val=""/>
      <w:lvlJc w:val="left"/>
      <w:pPr>
        <w:ind w:left="360" w:hanging="360"/>
      </w:pPr>
      <w:rPr>
        <w:rFonts w:ascii="Symbol" w:hAnsi="Symbol" w:hint="default"/>
        <w:sz w:val="20"/>
        <w:szCs w:val="20"/>
      </w:rPr>
    </w:lvl>
    <w:lvl w:ilvl="1" w:tplc="4B22E2DA">
      <w:start w:val="1"/>
      <w:numFmt w:val="bullet"/>
      <w:lvlText w:val="o"/>
      <w:lvlJc w:val="left"/>
      <w:pPr>
        <w:ind w:left="1080" w:hanging="360"/>
      </w:pPr>
      <w:rPr>
        <w:rFonts w:ascii="Courier New" w:hAnsi="Courier New" w:cs="Courier New" w:hint="default"/>
      </w:rPr>
    </w:lvl>
    <w:lvl w:ilvl="2" w:tplc="6FB6269E" w:tentative="1">
      <w:start w:val="1"/>
      <w:numFmt w:val="bullet"/>
      <w:lvlText w:val=""/>
      <w:lvlJc w:val="left"/>
      <w:pPr>
        <w:ind w:left="1800" w:hanging="360"/>
      </w:pPr>
      <w:rPr>
        <w:rFonts w:ascii="Wingdings" w:hAnsi="Wingdings" w:hint="default"/>
      </w:rPr>
    </w:lvl>
    <w:lvl w:ilvl="3" w:tplc="C214FE66" w:tentative="1">
      <w:start w:val="1"/>
      <w:numFmt w:val="bullet"/>
      <w:lvlText w:val=""/>
      <w:lvlJc w:val="left"/>
      <w:pPr>
        <w:ind w:left="2520" w:hanging="360"/>
      </w:pPr>
      <w:rPr>
        <w:rFonts w:ascii="Symbol" w:hAnsi="Symbol" w:hint="default"/>
      </w:rPr>
    </w:lvl>
    <w:lvl w:ilvl="4" w:tplc="306604C6" w:tentative="1">
      <w:start w:val="1"/>
      <w:numFmt w:val="bullet"/>
      <w:lvlText w:val="o"/>
      <w:lvlJc w:val="left"/>
      <w:pPr>
        <w:ind w:left="3240" w:hanging="360"/>
      </w:pPr>
      <w:rPr>
        <w:rFonts w:ascii="Courier New" w:hAnsi="Courier New" w:cs="Courier New" w:hint="default"/>
      </w:rPr>
    </w:lvl>
    <w:lvl w:ilvl="5" w:tplc="6A444EBA" w:tentative="1">
      <w:start w:val="1"/>
      <w:numFmt w:val="bullet"/>
      <w:lvlText w:val=""/>
      <w:lvlJc w:val="left"/>
      <w:pPr>
        <w:ind w:left="3960" w:hanging="360"/>
      </w:pPr>
      <w:rPr>
        <w:rFonts w:ascii="Wingdings" w:hAnsi="Wingdings" w:hint="default"/>
      </w:rPr>
    </w:lvl>
    <w:lvl w:ilvl="6" w:tplc="9B046F50" w:tentative="1">
      <w:start w:val="1"/>
      <w:numFmt w:val="bullet"/>
      <w:lvlText w:val=""/>
      <w:lvlJc w:val="left"/>
      <w:pPr>
        <w:ind w:left="4680" w:hanging="360"/>
      </w:pPr>
      <w:rPr>
        <w:rFonts w:ascii="Symbol" w:hAnsi="Symbol" w:hint="default"/>
      </w:rPr>
    </w:lvl>
    <w:lvl w:ilvl="7" w:tplc="E72ADAFE" w:tentative="1">
      <w:start w:val="1"/>
      <w:numFmt w:val="bullet"/>
      <w:lvlText w:val="o"/>
      <w:lvlJc w:val="left"/>
      <w:pPr>
        <w:ind w:left="5400" w:hanging="360"/>
      </w:pPr>
      <w:rPr>
        <w:rFonts w:ascii="Courier New" w:hAnsi="Courier New" w:cs="Courier New" w:hint="default"/>
      </w:rPr>
    </w:lvl>
    <w:lvl w:ilvl="8" w:tplc="BEA8E2E2">
      <w:start w:val="1"/>
      <w:numFmt w:val="bullet"/>
      <w:lvlText w:val=""/>
      <w:lvlJc w:val="left"/>
      <w:pPr>
        <w:ind w:left="6120" w:hanging="360"/>
      </w:pPr>
      <w:rPr>
        <w:rFonts w:ascii="Wingdings" w:hAnsi="Wingdings" w:hint="default"/>
      </w:rPr>
    </w:lvl>
  </w:abstractNum>
  <w:abstractNum w:abstractNumId="48" w15:restartNumberingAfterBreak="0">
    <w:nsid w:val="7FEE31D6"/>
    <w:multiLevelType w:val="hybridMultilevel"/>
    <w:tmpl w:val="C83A080A"/>
    <w:lvl w:ilvl="0" w:tplc="5F68B196">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0441558">
    <w:abstractNumId w:val="11"/>
  </w:num>
  <w:num w:numId="2" w16cid:durableId="1161697096">
    <w:abstractNumId w:val="40"/>
  </w:num>
  <w:num w:numId="3" w16cid:durableId="1130830456">
    <w:abstractNumId w:val="41"/>
  </w:num>
  <w:num w:numId="4" w16cid:durableId="567112844">
    <w:abstractNumId w:val="46"/>
  </w:num>
  <w:num w:numId="5" w16cid:durableId="1710494903">
    <w:abstractNumId w:val="26"/>
  </w:num>
  <w:num w:numId="6" w16cid:durableId="697583334">
    <w:abstractNumId w:val="21"/>
  </w:num>
  <w:num w:numId="7" w16cid:durableId="1030299923">
    <w:abstractNumId w:val="16"/>
  </w:num>
  <w:num w:numId="8" w16cid:durableId="1651523378">
    <w:abstractNumId w:val="23"/>
  </w:num>
  <w:num w:numId="9" w16cid:durableId="1922908810">
    <w:abstractNumId w:val="47"/>
  </w:num>
  <w:num w:numId="10" w16cid:durableId="1386878815">
    <w:abstractNumId w:val="12"/>
    <w:lvlOverride w:ilvl="0">
      <w:lvl w:ilvl="0">
        <w:start w:val="1"/>
        <w:numFmt w:val="bullet"/>
        <w:pStyle w:val="ListBullet"/>
        <w:lvlText w:val=""/>
        <w:lvlJc w:val="left"/>
        <w:pPr>
          <w:tabs>
            <w:tab w:val="num" w:pos="360"/>
          </w:tabs>
          <w:ind w:left="360" w:hanging="360"/>
        </w:pPr>
        <w:rPr>
          <w:rFonts w:ascii="Symbol" w:hAnsi="Symbol" w:hint="default"/>
          <w:sz w:val="16"/>
          <w:szCs w:val="16"/>
        </w:rPr>
      </w:lvl>
    </w:lvlOverride>
  </w:num>
  <w:num w:numId="11" w16cid:durableId="2034843852">
    <w:abstractNumId w:val="44"/>
  </w:num>
  <w:num w:numId="12" w16cid:durableId="603460517">
    <w:abstractNumId w:val="4"/>
  </w:num>
  <w:num w:numId="13" w16cid:durableId="1298730288">
    <w:abstractNumId w:val="5"/>
  </w:num>
  <w:num w:numId="14" w16cid:durableId="898370694">
    <w:abstractNumId w:val="3"/>
  </w:num>
  <w:num w:numId="15" w16cid:durableId="927425902">
    <w:abstractNumId w:val="2"/>
  </w:num>
  <w:num w:numId="16" w16cid:durableId="372461245">
    <w:abstractNumId w:val="1"/>
  </w:num>
  <w:num w:numId="17" w16cid:durableId="867836740">
    <w:abstractNumId w:val="0"/>
  </w:num>
  <w:num w:numId="18" w16cid:durableId="987709708">
    <w:abstractNumId w:val="29"/>
  </w:num>
  <w:num w:numId="19" w16cid:durableId="44839821">
    <w:abstractNumId w:val="20"/>
  </w:num>
  <w:num w:numId="20" w16cid:durableId="836848800">
    <w:abstractNumId w:val="28"/>
  </w:num>
  <w:num w:numId="21" w16cid:durableId="1793597539">
    <w:abstractNumId w:val="38"/>
  </w:num>
  <w:num w:numId="22" w16cid:durableId="2125686258">
    <w:abstractNumId w:val="33"/>
  </w:num>
  <w:num w:numId="23" w16cid:durableId="1426997593">
    <w:abstractNumId w:val="18"/>
  </w:num>
  <w:num w:numId="24" w16cid:durableId="517816861">
    <w:abstractNumId w:val="14"/>
  </w:num>
  <w:num w:numId="25" w16cid:durableId="2126189962">
    <w:abstractNumId w:val="32"/>
  </w:num>
  <w:num w:numId="26" w16cid:durableId="2047942805">
    <w:abstractNumId w:val="24"/>
  </w:num>
  <w:num w:numId="27" w16cid:durableId="394202834">
    <w:abstractNumId w:val="8"/>
  </w:num>
  <w:num w:numId="28" w16cid:durableId="1316715329">
    <w:abstractNumId w:val="19"/>
  </w:num>
  <w:num w:numId="29" w16cid:durableId="78259288">
    <w:abstractNumId w:val="42"/>
  </w:num>
  <w:num w:numId="30" w16cid:durableId="1686780879">
    <w:abstractNumId w:val="13"/>
  </w:num>
  <w:num w:numId="31" w16cid:durableId="1237671244">
    <w:abstractNumId w:val="6"/>
  </w:num>
  <w:num w:numId="32" w16cid:durableId="1626619617">
    <w:abstractNumId w:val="25"/>
  </w:num>
  <w:num w:numId="33" w16cid:durableId="2036811510">
    <w:abstractNumId w:val="27"/>
  </w:num>
  <w:num w:numId="34" w16cid:durableId="2036030485">
    <w:abstractNumId w:val="39"/>
  </w:num>
  <w:num w:numId="35" w16cid:durableId="1919823568">
    <w:abstractNumId w:val="35"/>
  </w:num>
  <w:num w:numId="36" w16cid:durableId="669213541">
    <w:abstractNumId w:val="15"/>
  </w:num>
  <w:num w:numId="37" w16cid:durableId="1302998662">
    <w:abstractNumId w:val="36"/>
  </w:num>
  <w:num w:numId="38" w16cid:durableId="373585432">
    <w:abstractNumId w:val="37"/>
  </w:num>
  <w:num w:numId="39" w16cid:durableId="353771032">
    <w:abstractNumId w:val="45"/>
  </w:num>
  <w:num w:numId="40" w16cid:durableId="1539584899">
    <w:abstractNumId w:val="36"/>
  </w:num>
  <w:num w:numId="41" w16cid:durableId="651719293">
    <w:abstractNumId w:val="22"/>
  </w:num>
  <w:num w:numId="42" w16cid:durableId="538317823">
    <w:abstractNumId w:val="34"/>
  </w:num>
  <w:num w:numId="43" w16cid:durableId="1978601920">
    <w:abstractNumId w:val="48"/>
  </w:num>
  <w:num w:numId="44" w16cid:durableId="696388258">
    <w:abstractNumId w:val="17"/>
  </w:num>
  <w:num w:numId="45" w16cid:durableId="1046954486">
    <w:abstractNumId w:val="31"/>
  </w:num>
  <w:num w:numId="46" w16cid:durableId="469447078">
    <w:abstractNumId w:val="9"/>
  </w:num>
  <w:num w:numId="47" w16cid:durableId="2027712736">
    <w:abstractNumId w:val="30"/>
  </w:num>
  <w:num w:numId="48" w16cid:durableId="1442191434">
    <w:abstractNumId w:val="7"/>
  </w:num>
  <w:num w:numId="49" w16cid:durableId="1459564879">
    <w:abstractNumId w:val="10"/>
  </w:num>
  <w:num w:numId="50" w16cid:durableId="1648634234">
    <w:abstractNumId w:val="4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it-IT" w:vendorID="64" w:dllVersion="0" w:nlCheck="1" w:checkStyle="0"/>
  <w:activeWritingStyle w:appName="MSWord" w:lang="de-DE" w:vendorID="64" w:dllVersion="0" w:nlCheck="1" w:checkStyle="0"/>
  <w:activeWritingStyle w:appName="MSWord" w:lang="es-ES" w:vendorID="64" w:dllVersion="0" w:nlCheck="1" w:checkStyle="0"/>
  <w:activeWritingStyle w:appName="MSWord" w:lang="en-IN" w:vendorID="64" w:dllVersion="0" w:nlCheck="1" w:checkStyle="0"/>
  <w:activeWritingStyle w:appName="MSWord" w:lang="pl-PL" w:vendorID="64" w:dllVersion="0" w:nlCheck="1" w:checkStyle="0"/>
  <w:activeWritingStyle w:appName="MSWord" w:lang="pt-PT" w:vendorID="64" w:dllVersion="0" w:nlCheck="1" w:checkStyle="0"/>
  <w:activeWritingStyle w:appName="MSWord" w:lang="es-E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da-DK" w:vendorID="64" w:dllVersion="4096"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30d94d6a-4f61-4dd3-81e7-a7cafccbad80" w:val=" "/>
    <w:docVar w:name="VAULT_ND_4a7ee96f-67a6-4f40-a8c7-63e34edab7bb" w:val=" "/>
    <w:docVar w:name="VAULT_ND_5b9b106b-82a8-4cd3-b160-aa50393657e5" w:val=" "/>
    <w:docVar w:name="VAULT_ND_6108306b-841f-43a5-8b15-f5f7d0336e79" w:val=" "/>
    <w:docVar w:name="VAULT_ND_72696925-32f1-4efc-8352-028b7eaab1ea" w:val=" "/>
    <w:docVar w:name="VAULT_ND_9227a3a3-5a07-41ec-9232-55f20e29c1da" w:val=" "/>
    <w:docVar w:name="VAULT_ND_96d52c20-9a98-4170-ba5a-ab9f18f30c5a" w:val=" "/>
    <w:docVar w:name="VAULT_ND_b79b2a1e-5bcc-4347-897a-86629f44343a" w:val=" "/>
    <w:docVar w:name="VAULT_ND_b910451b-97c5-40c0-a14c-69ce23626651" w:val=" "/>
    <w:docVar w:name="VAULT_ND_c43e38bb-570a-4daa-8a9b-faa57e520ca2" w:val=" "/>
    <w:docVar w:name="VAULT_ND_cbb425d4-cee2-4bb8-a816-3c0318a63c6f" w:val=" "/>
    <w:docVar w:name="VAULT_ND_f5eb0b42-c66f-4cfb-9f72-8ed26b1de1dc" w:val=" "/>
    <w:docVar w:name="Version" w:val="0"/>
  </w:docVars>
  <w:rsids>
    <w:rsidRoot w:val="00812D16"/>
    <w:rsid w:val="00000475"/>
    <w:rsid w:val="0000069C"/>
    <w:rsid w:val="00000D62"/>
    <w:rsid w:val="00001587"/>
    <w:rsid w:val="00001848"/>
    <w:rsid w:val="000027BC"/>
    <w:rsid w:val="00002E64"/>
    <w:rsid w:val="00003372"/>
    <w:rsid w:val="0000362A"/>
    <w:rsid w:val="00003AEF"/>
    <w:rsid w:val="00004B0D"/>
    <w:rsid w:val="00005312"/>
    <w:rsid w:val="00005701"/>
    <w:rsid w:val="00005A8B"/>
    <w:rsid w:val="0000656B"/>
    <w:rsid w:val="00006D51"/>
    <w:rsid w:val="00007528"/>
    <w:rsid w:val="00010CE8"/>
    <w:rsid w:val="00011026"/>
    <w:rsid w:val="0001164F"/>
    <w:rsid w:val="000123CF"/>
    <w:rsid w:val="000128DB"/>
    <w:rsid w:val="00013FD3"/>
    <w:rsid w:val="0001410E"/>
    <w:rsid w:val="00014869"/>
    <w:rsid w:val="000150D3"/>
    <w:rsid w:val="00015BDC"/>
    <w:rsid w:val="000166C1"/>
    <w:rsid w:val="00017A1E"/>
    <w:rsid w:val="0002006B"/>
    <w:rsid w:val="00020AE8"/>
    <w:rsid w:val="00020FC6"/>
    <w:rsid w:val="000212BB"/>
    <w:rsid w:val="00021464"/>
    <w:rsid w:val="0002198C"/>
    <w:rsid w:val="000220FF"/>
    <w:rsid w:val="00022944"/>
    <w:rsid w:val="00023150"/>
    <w:rsid w:val="00023A2C"/>
    <w:rsid w:val="000241C7"/>
    <w:rsid w:val="00025580"/>
    <w:rsid w:val="00025D3A"/>
    <w:rsid w:val="00025EBE"/>
    <w:rsid w:val="00026BF2"/>
    <w:rsid w:val="000271F6"/>
    <w:rsid w:val="000277F5"/>
    <w:rsid w:val="00030445"/>
    <w:rsid w:val="000318C7"/>
    <w:rsid w:val="00031C7E"/>
    <w:rsid w:val="00032FCD"/>
    <w:rsid w:val="00033D26"/>
    <w:rsid w:val="00033FDB"/>
    <w:rsid w:val="0003404F"/>
    <w:rsid w:val="0003416F"/>
    <w:rsid w:val="000344F6"/>
    <w:rsid w:val="0003533E"/>
    <w:rsid w:val="0003555B"/>
    <w:rsid w:val="00035BC7"/>
    <w:rsid w:val="00036F0B"/>
    <w:rsid w:val="00040ADC"/>
    <w:rsid w:val="00040EE4"/>
    <w:rsid w:val="00042263"/>
    <w:rsid w:val="0004289C"/>
    <w:rsid w:val="000432E1"/>
    <w:rsid w:val="00043505"/>
    <w:rsid w:val="00043C70"/>
    <w:rsid w:val="00043E88"/>
    <w:rsid w:val="00043F94"/>
    <w:rsid w:val="00044042"/>
    <w:rsid w:val="000442F1"/>
    <w:rsid w:val="00044C0E"/>
    <w:rsid w:val="000455B9"/>
    <w:rsid w:val="000455FD"/>
    <w:rsid w:val="000457B9"/>
    <w:rsid w:val="00046490"/>
    <w:rsid w:val="000467E9"/>
    <w:rsid w:val="00047051"/>
    <w:rsid w:val="000471DE"/>
    <w:rsid w:val="000474D2"/>
    <w:rsid w:val="0004765B"/>
    <w:rsid w:val="0004796E"/>
    <w:rsid w:val="000479C5"/>
    <w:rsid w:val="0005050D"/>
    <w:rsid w:val="00050CFE"/>
    <w:rsid w:val="00050DFD"/>
    <w:rsid w:val="0005140C"/>
    <w:rsid w:val="000514A0"/>
    <w:rsid w:val="00051B0A"/>
    <w:rsid w:val="00051CCE"/>
    <w:rsid w:val="00052052"/>
    <w:rsid w:val="00052104"/>
    <w:rsid w:val="00052EA0"/>
    <w:rsid w:val="00053809"/>
    <w:rsid w:val="00053914"/>
    <w:rsid w:val="00053E1F"/>
    <w:rsid w:val="0005402E"/>
    <w:rsid w:val="00054756"/>
    <w:rsid w:val="000556C8"/>
    <w:rsid w:val="000560C5"/>
    <w:rsid w:val="000567FA"/>
    <w:rsid w:val="00056C49"/>
    <w:rsid w:val="00056FE0"/>
    <w:rsid w:val="000577E2"/>
    <w:rsid w:val="00060090"/>
    <w:rsid w:val="000603C8"/>
    <w:rsid w:val="000604B6"/>
    <w:rsid w:val="000608A4"/>
    <w:rsid w:val="00060AA1"/>
    <w:rsid w:val="00061977"/>
    <w:rsid w:val="00061FEE"/>
    <w:rsid w:val="00062095"/>
    <w:rsid w:val="00062E7B"/>
    <w:rsid w:val="000631FD"/>
    <w:rsid w:val="00063549"/>
    <w:rsid w:val="00063F88"/>
    <w:rsid w:val="000640A3"/>
    <w:rsid w:val="000643D3"/>
    <w:rsid w:val="000647BC"/>
    <w:rsid w:val="00064DD3"/>
    <w:rsid w:val="00064FC8"/>
    <w:rsid w:val="000658B3"/>
    <w:rsid w:val="0006613B"/>
    <w:rsid w:val="000679E1"/>
    <w:rsid w:val="00067B16"/>
    <w:rsid w:val="000705EB"/>
    <w:rsid w:val="00070FEC"/>
    <w:rsid w:val="000710FA"/>
    <w:rsid w:val="00071AE6"/>
    <w:rsid w:val="00071F8A"/>
    <w:rsid w:val="0007234D"/>
    <w:rsid w:val="000726AA"/>
    <w:rsid w:val="000730C8"/>
    <w:rsid w:val="000739B1"/>
    <w:rsid w:val="00073CA0"/>
    <w:rsid w:val="00073E04"/>
    <w:rsid w:val="0007401B"/>
    <w:rsid w:val="000751C1"/>
    <w:rsid w:val="000757B2"/>
    <w:rsid w:val="00075BD8"/>
    <w:rsid w:val="00075FAC"/>
    <w:rsid w:val="0007628D"/>
    <w:rsid w:val="00076885"/>
    <w:rsid w:val="0008005E"/>
    <w:rsid w:val="00081DAB"/>
    <w:rsid w:val="00082015"/>
    <w:rsid w:val="0008413A"/>
    <w:rsid w:val="00086184"/>
    <w:rsid w:val="00086EBB"/>
    <w:rsid w:val="00087880"/>
    <w:rsid w:val="00090055"/>
    <w:rsid w:val="000919F5"/>
    <w:rsid w:val="00091BDF"/>
    <w:rsid w:val="00092829"/>
    <w:rsid w:val="00092857"/>
    <w:rsid w:val="000928A4"/>
    <w:rsid w:val="00092960"/>
    <w:rsid w:val="00092B09"/>
    <w:rsid w:val="000933B4"/>
    <w:rsid w:val="0009351E"/>
    <w:rsid w:val="000935E2"/>
    <w:rsid w:val="000937AA"/>
    <w:rsid w:val="0009479A"/>
    <w:rsid w:val="00094AD6"/>
    <w:rsid w:val="0009502D"/>
    <w:rsid w:val="000952C9"/>
    <w:rsid w:val="00095D61"/>
    <w:rsid w:val="00095E44"/>
    <w:rsid w:val="00096D8D"/>
    <w:rsid w:val="0009755A"/>
    <w:rsid w:val="000A022D"/>
    <w:rsid w:val="000A03F2"/>
    <w:rsid w:val="000A1232"/>
    <w:rsid w:val="000A180C"/>
    <w:rsid w:val="000A290B"/>
    <w:rsid w:val="000A30E5"/>
    <w:rsid w:val="000A40D0"/>
    <w:rsid w:val="000A4969"/>
    <w:rsid w:val="000A4CC4"/>
    <w:rsid w:val="000A55E7"/>
    <w:rsid w:val="000A5A1E"/>
    <w:rsid w:val="000A6185"/>
    <w:rsid w:val="000A70C9"/>
    <w:rsid w:val="000A7720"/>
    <w:rsid w:val="000A7CA3"/>
    <w:rsid w:val="000B0097"/>
    <w:rsid w:val="000B101F"/>
    <w:rsid w:val="000B1F4B"/>
    <w:rsid w:val="000B24FF"/>
    <w:rsid w:val="000B2795"/>
    <w:rsid w:val="000B2F27"/>
    <w:rsid w:val="000B2F58"/>
    <w:rsid w:val="000B3148"/>
    <w:rsid w:val="000B37A8"/>
    <w:rsid w:val="000B3F9D"/>
    <w:rsid w:val="000B405E"/>
    <w:rsid w:val="000B4A3A"/>
    <w:rsid w:val="000B4EA6"/>
    <w:rsid w:val="000B50D0"/>
    <w:rsid w:val="000B51D9"/>
    <w:rsid w:val="000B532C"/>
    <w:rsid w:val="000B6972"/>
    <w:rsid w:val="000C03FB"/>
    <w:rsid w:val="000C05ED"/>
    <w:rsid w:val="000C0BBD"/>
    <w:rsid w:val="000C0CDE"/>
    <w:rsid w:val="000C12D1"/>
    <w:rsid w:val="000C19CB"/>
    <w:rsid w:val="000C3036"/>
    <w:rsid w:val="000C308F"/>
    <w:rsid w:val="000C35F2"/>
    <w:rsid w:val="000C3F45"/>
    <w:rsid w:val="000C5A4E"/>
    <w:rsid w:val="000C635D"/>
    <w:rsid w:val="000C6D1E"/>
    <w:rsid w:val="000C7272"/>
    <w:rsid w:val="000C7F49"/>
    <w:rsid w:val="000D0B73"/>
    <w:rsid w:val="000D1AEE"/>
    <w:rsid w:val="000D1F4F"/>
    <w:rsid w:val="000D2439"/>
    <w:rsid w:val="000D354D"/>
    <w:rsid w:val="000D3DA3"/>
    <w:rsid w:val="000D4A97"/>
    <w:rsid w:val="000D4D07"/>
    <w:rsid w:val="000D65E9"/>
    <w:rsid w:val="000D705B"/>
    <w:rsid w:val="000D712F"/>
    <w:rsid w:val="000D7535"/>
    <w:rsid w:val="000D75B8"/>
    <w:rsid w:val="000D7E3B"/>
    <w:rsid w:val="000E050A"/>
    <w:rsid w:val="000E1395"/>
    <w:rsid w:val="000E165D"/>
    <w:rsid w:val="000E1726"/>
    <w:rsid w:val="000E19A1"/>
    <w:rsid w:val="000E1BAF"/>
    <w:rsid w:val="000E223E"/>
    <w:rsid w:val="000E2491"/>
    <w:rsid w:val="000E2EA9"/>
    <w:rsid w:val="000E46A3"/>
    <w:rsid w:val="000E4E88"/>
    <w:rsid w:val="000E5023"/>
    <w:rsid w:val="000E5726"/>
    <w:rsid w:val="000E5A7A"/>
    <w:rsid w:val="000E6089"/>
    <w:rsid w:val="000E611A"/>
    <w:rsid w:val="000E6C94"/>
    <w:rsid w:val="000E6CDF"/>
    <w:rsid w:val="000F0D2D"/>
    <w:rsid w:val="000F12CF"/>
    <w:rsid w:val="000F1917"/>
    <w:rsid w:val="000F19F2"/>
    <w:rsid w:val="000F1BB2"/>
    <w:rsid w:val="000F1DC1"/>
    <w:rsid w:val="000F217A"/>
    <w:rsid w:val="000F3D59"/>
    <w:rsid w:val="000F3F94"/>
    <w:rsid w:val="000F5235"/>
    <w:rsid w:val="000F558F"/>
    <w:rsid w:val="000F5B08"/>
    <w:rsid w:val="000F5B21"/>
    <w:rsid w:val="000F6662"/>
    <w:rsid w:val="000F6748"/>
    <w:rsid w:val="000F73BC"/>
    <w:rsid w:val="00100C19"/>
    <w:rsid w:val="0010176D"/>
    <w:rsid w:val="001029EF"/>
    <w:rsid w:val="00103501"/>
    <w:rsid w:val="00103B2D"/>
    <w:rsid w:val="00103CD2"/>
    <w:rsid w:val="00104061"/>
    <w:rsid w:val="001044FD"/>
    <w:rsid w:val="00104980"/>
    <w:rsid w:val="00104F06"/>
    <w:rsid w:val="00105D4D"/>
    <w:rsid w:val="001069CA"/>
    <w:rsid w:val="00107186"/>
    <w:rsid w:val="00107236"/>
    <w:rsid w:val="001074B3"/>
    <w:rsid w:val="00107E5E"/>
    <w:rsid w:val="001101A2"/>
    <w:rsid w:val="001106F7"/>
    <w:rsid w:val="001108A9"/>
    <w:rsid w:val="001111FD"/>
    <w:rsid w:val="00112EDA"/>
    <w:rsid w:val="00113C30"/>
    <w:rsid w:val="00113DC7"/>
    <w:rsid w:val="00113EF2"/>
    <w:rsid w:val="00114174"/>
    <w:rsid w:val="00116852"/>
    <w:rsid w:val="00116AAD"/>
    <w:rsid w:val="00117073"/>
    <w:rsid w:val="0011744D"/>
    <w:rsid w:val="00117B4A"/>
    <w:rsid w:val="00117C1D"/>
    <w:rsid w:val="00117E22"/>
    <w:rsid w:val="001226A1"/>
    <w:rsid w:val="00123447"/>
    <w:rsid w:val="001235CC"/>
    <w:rsid w:val="00123618"/>
    <w:rsid w:val="00123688"/>
    <w:rsid w:val="0012384B"/>
    <w:rsid w:val="0012399D"/>
    <w:rsid w:val="0012492F"/>
    <w:rsid w:val="001254D7"/>
    <w:rsid w:val="00126E6D"/>
    <w:rsid w:val="00127F47"/>
    <w:rsid w:val="00130918"/>
    <w:rsid w:val="00130EC9"/>
    <w:rsid w:val="00131599"/>
    <w:rsid w:val="00132C52"/>
    <w:rsid w:val="00133572"/>
    <w:rsid w:val="0013373F"/>
    <w:rsid w:val="0013384D"/>
    <w:rsid w:val="00133A09"/>
    <w:rsid w:val="0013464E"/>
    <w:rsid w:val="00134E4A"/>
    <w:rsid w:val="00135BEC"/>
    <w:rsid w:val="001364FB"/>
    <w:rsid w:val="001365F2"/>
    <w:rsid w:val="00136D5F"/>
    <w:rsid w:val="00136D7A"/>
    <w:rsid w:val="001374C5"/>
    <w:rsid w:val="00137D84"/>
    <w:rsid w:val="0014132B"/>
    <w:rsid w:val="00141470"/>
    <w:rsid w:val="00141540"/>
    <w:rsid w:val="00142B6A"/>
    <w:rsid w:val="00143DC4"/>
    <w:rsid w:val="0014407E"/>
    <w:rsid w:val="00144187"/>
    <w:rsid w:val="0014421C"/>
    <w:rsid w:val="0014484E"/>
    <w:rsid w:val="001449DF"/>
    <w:rsid w:val="0014553E"/>
    <w:rsid w:val="0014569B"/>
    <w:rsid w:val="001467E0"/>
    <w:rsid w:val="00146946"/>
    <w:rsid w:val="001470E0"/>
    <w:rsid w:val="00150060"/>
    <w:rsid w:val="0015016C"/>
    <w:rsid w:val="001506D3"/>
    <w:rsid w:val="0015137E"/>
    <w:rsid w:val="00151839"/>
    <w:rsid w:val="00151DD5"/>
    <w:rsid w:val="00151EC3"/>
    <w:rsid w:val="00152F84"/>
    <w:rsid w:val="00153F5A"/>
    <w:rsid w:val="001546D8"/>
    <w:rsid w:val="00154C69"/>
    <w:rsid w:val="001550BD"/>
    <w:rsid w:val="0015576B"/>
    <w:rsid w:val="0015631B"/>
    <w:rsid w:val="00156CC1"/>
    <w:rsid w:val="0015704C"/>
    <w:rsid w:val="00157259"/>
    <w:rsid w:val="00157895"/>
    <w:rsid w:val="00160021"/>
    <w:rsid w:val="00161701"/>
    <w:rsid w:val="00161E87"/>
    <w:rsid w:val="00162E64"/>
    <w:rsid w:val="001633DB"/>
    <w:rsid w:val="00164751"/>
    <w:rsid w:val="00164FC9"/>
    <w:rsid w:val="0016513E"/>
    <w:rsid w:val="0016566C"/>
    <w:rsid w:val="001658AB"/>
    <w:rsid w:val="00165F15"/>
    <w:rsid w:val="001709D7"/>
    <w:rsid w:val="00171C3F"/>
    <w:rsid w:val="00171CA0"/>
    <w:rsid w:val="001727F0"/>
    <w:rsid w:val="00172AEB"/>
    <w:rsid w:val="00172B06"/>
    <w:rsid w:val="0017347E"/>
    <w:rsid w:val="00173F63"/>
    <w:rsid w:val="00173FC3"/>
    <w:rsid w:val="0017404D"/>
    <w:rsid w:val="00174454"/>
    <w:rsid w:val="0017446B"/>
    <w:rsid w:val="001752D8"/>
    <w:rsid w:val="00175931"/>
    <w:rsid w:val="00176B25"/>
    <w:rsid w:val="0017708B"/>
    <w:rsid w:val="00177311"/>
    <w:rsid w:val="001801A7"/>
    <w:rsid w:val="0018048C"/>
    <w:rsid w:val="00181383"/>
    <w:rsid w:val="001813ED"/>
    <w:rsid w:val="0018238B"/>
    <w:rsid w:val="001823D6"/>
    <w:rsid w:val="00183419"/>
    <w:rsid w:val="0018394A"/>
    <w:rsid w:val="001845CE"/>
    <w:rsid w:val="00184A29"/>
    <w:rsid w:val="00184DCC"/>
    <w:rsid w:val="001862A6"/>
    <w:rsid w:val="00186A9D"/>
    <w:rsid w:val="001873C9"/>
    <w:rsid w:val="001874A6"/>
    <w:rsid w:val="0018765B"/>
    <w:rsid w:val="00187DB4"/>
    <w:rsid w:val="00190264"/>
    <w:rsid w:val="001904AE"/>
    <w:rsid w:val="001906C5"/>
    <w:rsid w:val="00190913"/>
    <w:rsid w:val="00191623"/>
    <w:rsid w:val="00191977"/>
    <w:rsid w:val="00191E2C"/>
    <w:rsid w:val="001922BC"/>
    <w:rsid w:val="0019236A"/>
    <w:rsid w:val="00192606"/>
    <w:rsid w:val="00193B21"/>
    <w:rsid w:val="00193DD3"/>
    <w:rsid w:val="001948AA"/>
    <w:rsid w:val="0019522E"/>
    <w:rsid w:val="00195504"/>
    <w:rsid w:val="00195996"/>
    <w:rsid w:val="00195C20"/>
    <w:rsid w:val="00195C95"/>
    <w:rsid w:val="00195F65"/>
    <w:rsid w:val="00196062"/>
    <w:rsid w:val="00196631"/>
    <w:rsid w:val="00197002"/>
    <w:rsid w:val="0019719D"/>
    <w:rsid w:val="001A0172"/>
    <w:rsid w:val="001A0682"/>
    <w:rsid w:val="001A07E2"/>
    <w:rsid w:val="001A0A5D"/>
    <w:rsid w:val="001A135A"/>
    <w:rsid w:val="001A1C91"/>
    <w:rsid w:val="001A1F92"/>
    <w:rsid w:val="001A2018"/>
    <w:rsid w:val="001A2330"/>
    <w:rsid w:val="001A2DED"/>
    <w:rsid w:val="001A33D0"/>
    <w:rsid w:val="001A383E"/>
    <w:rsid w:val="001A41D3"/>
    <w:rsid w:val="001A41E0"/>
    <w:rsid w:val="001A424A"/>
    <w:rsid w:val="001A45C2"/>
    <w:rsid w:val="001A56F1"/>
    <w:rsid w:val="001A5A33"/>
    <w:rsid w:val="001A5D0E"/>
    <w:rsid w:val="001A5F39"/>
    <w:rsid w:val="001A73F9"/>
    <w:rsid w:val="001B01C8"/>
    <w:rsid w:val="001B04C1"/>
    <w:rsid w:val="001B053F"/>
    <w:rsid w:val="001B0B52"/>
    <w:rsid w:val="001B13F6"/>
    <w:rsid w:val="001B1747"/>
    <w:rsid w:val="001B1DBF"/>
    <w:rsid w:val="001B21EB"/>
    <w:rsid w:val="001B2C3A"/>
    <w:rsid w:val="001B2D44"/>
    <w:rsid w:val="001B3097"/>
    <w:rsid w:val="001B6D0F"/>
    <w:rsid w:val="001B70D2"/>
    <w:rsid w:val="001B72F6"/>
    <w:rsid w:val="001B7400"/>
    <w:rsid w:val="001B752A"/>
    <w:rsid w:val="001B77B7"/>
    <w:rsid w:val="001C0C19"/>
    <w:rsid w:val="001C12FB"/>
    <w:rsid w:val="001C1F06"/>
    <w:rsid w:val="001C2028"/>
    <w:rsid w:val="001C249C"/>
    <w:rsid w:val="001C2B7E"/>
    <w:rsid w:val="001C2DB4"/>
    <w:rsid w:val="001C3228"/>
    <w:rsid w:val="001C35E9"/>
    <w:rsid w:val="001C36BD"/>
    <w:rsid w:val="001C3733"/>
    <w:rsid w:val="001C3962"/>
    <w:rsid w:val="001C44E2"/>
    <w:rsid w:val="001C49B3"/>
    <w:rsid w:val="001C57C6"/>
    <w:rsid w:val="001C5973"/>
    <w:rsid w:val="001C5B30"/>
    <w:rsid w:val="001C78DB"/>
    <w:rsid w:val="001C7C8F"/>
    <w:rsid w:val="001C7E6D"/>
    <w:rsid w:val="001D0CFF"/>
    <w:rsid w:val="001D127F"/>
    <w:rsid w:val="001D16FF"/>
    <w:rsid w:val="001D2022"/>
    <w:rsid w:val="001D2953"/>
    <w:rsid w:val="001D300B"/>
    <w:rsid w:val="001D376B"/>
    <w:rsid w:val="001D3A3A"/>
    <w:rsid w:val="001D3C05"/>
    <w:rsid w:val="001D5AD3"/>
    <w:rsid w:val="001D6AF4"/>
    <w:rsid w:val="001D7E62"/>
    <w:rsid w:val="001E0CC1"/>
    <w:rsid w:val="001E1B1E"/>
    <w:rsid w:val="001E1B56"/>
    <w:rsid w:val="001E1C10"/>
    <w:rsid w:val="001E229A"/>
    <w:rsid w:val="001E276B"/>
    <w:rsid w:val="001E297D"/>
    <w:rsid w:val="001E3CC0"/>
    <w:rsid w:val="001E48A0"/>
    <w:rsid w:val="001E5179"/>
    <w:rsid w:val="001E5B7E"/>
    <w:rsid w:val="001E6500"/>
    <w:rsid w:val="001E77C3"/>
    <w:rsid w:val="001F090B"/>
    <w:rsid w:val="001F17BA"/>
    <w:rsid w:val="001F180A"/>
    <w:rsid w:val="001F1A28"/>
    <w:rsid w:val="001F1AD0"/>
    <w:rsid w:val="001F35E8"/>
    <w:rsid w:val="001F3870"/>
    <w:rsid w:val="001F4014"/>
    <w:rsid w:val="001F445E"/>
    <w:rsid w:val="001F5045"/>
    <w:rsid w:val="001F5B3A"/>
    <w:rsid w:val="001F5C01"/>
    <w:rsid w:val="001F5D9C"/>
    <w:rsid w:val="001F6274"/>
    <w:rsid w:val="001F6423"/>
    <w:rsid w:val="001F6C02"/>
    <w:rsid w:val="001F75F9"/>
    <w:rsid w:val="001F7759"/>
    <w:rsid w:val="00200CD7"/>
    <w:rsid w:val="002010CD"/>
    <w:rsid w:val="00201213"/>
    <w:rsid w:val="0020165E"/>
    <w:rsid w:val="0020272E"/>
    <w:rsid w:val="00202E50"/>
    <w:rsid w:val="00203389"/>
    <w:rsid w:val="00203570"/>
    <w:rsid w:val="00204AAB"/>
    <w:rsid w:val="00205180"/>
    <w:rsid w:val="00205891"/>
    <w:rsid w:val="00205B10"/>
    <w:rsid w:val="002061B7"/>
    <w:rsid w:val="002062C5"/>
    <w:rsid w:val="00206A98"/>
    <w:rsid w:val="002079F5"/>
    <w:rsid w:val="00207F81"/>
    <w:rsid w:val="002108C7"/>
    <w:rsid w:val="002109F4"/>
    <w:rsid w:val="00210A79"/>
    <w:rsid w:val="002113F7"/>
    <w:rsid w:val="002115BC"/>
    <w:rsid w:val="00211F6D"/>
    <w:rsid w:val="00211FDA"/>
    <w:rsid w:val="002126E4"/>
    <w:rsid w:val="00215AA2"/>
    <w:rsid w:val="00215FDA"/>
    <w:rsid w:val="002160C2"/>
    <w:rsid w:val="002168FC"/>
    <w:rsid w:val="00216CCD"/>
    <w:rsid w:val="00220567"/>
    <w:rsid w:val="00220B09"/>
    <w:rsid w:val="00220E46"/>
    <w:rsid w:val="00221955"/>
    <w:rsid w:val="002220B8"/>
    <w:rsid w:val="00222B99"/>
    <w:rsid w:val="00222BB9"/>
    <w:rsid w:val="00223D34"/>
    <w:rsid w:val="00224745"/>
    <w:rsid w:val="002248D6"/>
    <w:rsid w:val="00224EE2"/>
    <w:rsid w:val="002250E0"/>
    <w:rsid w:val="0022549D"/>
    <w:rsid w:val="002255D4"/>
    <w:rsid w:val="002258D6"/>
    <w:rsid w:val="00226638"/>
    <w:rsid w:val="00226F09"/>
    <w:rsid w:val="002274FB"/>
    <w:rsid w:val="002275BE"/>
    <w:rsid w:val="00227B70"/>
    <w:rsid w:val="0023014D"/>
    <w:rsid w:val="002308EF"/>
    <w:rsid w:val="002309D2"/>
    <w:rsid w:val="00231B61"/>
    <w:rsid w:val="00231DF9"/>
    <w:rsid w:val="0023315B"/>
    <w:rsid w:val="00233C9A"/>
    <w:rsid w:val="0023475E"/>
    <w:rsid w:val="002347FE"/>
    <w:rsid w:val="002348E0"/>
    <w:rsid w:val="002351E5"/>
    <w:rsid w:val="002359B9"/>
    <w:rsid w:val="002360D3"/>
    <w:rsid w:val="00237F48"/>
    <w:rsid w:val="00240633"/>
    <w:rsid w:val="00240B57"/>
    <w:rsid w:val="00240B62"/>
    <w:rsid w:val="00240E15"/>
    <w:rsid w:val="0024178D"/>
    <w:rsid w:val="0024245D"/>
    <w:rsid w:val="00242C98"/>
    <w:rsid w:val="00242F50"/>
    <w:rsid w:val="0024392B"/>
    <w:rsid w:val="0024402F"/>
    <w:rsid w:val="00244195"/>
    <w:rsid w:val="002443A3"/>
    <w:rsid w:val="002446CF"/>
    <w:rsid w:val="00244950"/>
    <w:rsid w:val="00244C50"/>
    <w:rsid w:val="00244F51"/>
    <w:rsid w:val="002450C6"/>
    <w:rsid w:val="00245DCF"/>
    <w:rsid w:val="002463F3"/>
    <w:rsid w:val="0024693B"/>
    <w:rsid w:val="00246C65"/>
    <w:rsid w:val="00246EF4"/>
    <w:rsid w:val="00246FE5"/>
    <w:rsid w:val="0024721F"/>
    <w:rsid w:val="00247D6D"/>
    <w:rsid w:val="002518A9"/>
    <w:rsid w:val="00251A10"/>
    <w:rsid w:val="00252BFF"/>
    <w:rsid w:val="0025349D"/>
    <w:rsid w:val="00253732"/>
    <w:rsid w:val="002542A8"/>
    <w:rsid w:val="00254A7E"/>
    <w:rsid w:val="00255869"/>
    <w:rsid w:val="00256102"/>
    <w:rsid w:val="00257514"/>
    <w:rsid w:val="00257BB0"/>
    <w:rsid w:val="00260A11"/>
    <w:rsid w:val="0026169A"/>
    <w:rsid w:val="00261AB4"/>
    <w:rsid w:val="00261B48"/>
    <w:rsid w:val="00262763"/>
    <w:rsid w:val="0026338E"/>
    <w:rsid w:val="00263B79"/>
    <w:rsid w:val="00263EC5"/>
    <w:rsid w:val="002643C8"/>
    <w:rsid w:val="00264BEA"/>
    <w:rsid w:val="00265123"/>
    <w:rsid w:val="00265AB0"/>
    <w:rsid w:val="00265EED"/>
    <w:rsid w:val="00267850"/>
    <w:rsid w:val="002679D4"/>
    <w:rsid w:val="00271032"/>
    <w:rsid w:val="002710E1"/>
    <w:rsid w:val="002711BD"/>
    <w:rsid w:val="0027124B"/>
    <w:rsid w:val="002714FA"/>
    <w:rsid w:val="00271FEA"/>
    <w:rsid w:val="0027265A"/>
    <w:rsid w:val="00272BC9"/>
    <w:rsid w:val="00273E3E"/>
    <w:rsid w:val="00274147"/>
    <w:rsid w:val="00274545"/>
    <w:rsid w:val="0027486C"/>
    <w:rsid w:val="00274CF7"/>
    <w:rsid w:val="00275189"/>
    <w:rsid w:val="002753A7"/>
    <w:rsid w:val="002756DC"/>
    <w:rsid w:val="00276412"/>
    <w:rsid w:val="00276437"/>
    <w:rsid w:val="00280053"/>
    <w:rsid w:val="0028063F"/>
    <w:rsid w:val="00280740"/>
    <w:rsid w:val="00280856"/>
    <w:rsid w:val="00280A97"/>
    <w:rsid w:val="00280F9E"/>
    <w:rsid w:val="00282845"/>
    <w:rsid w:val="002828E2"/>
    <w:rsid w:val="00283431"/>
    <w:rsid w:val="00283B02"/>
    <w:rsid w:val="00283C5D"/>
    <w:rsid w:val="002844B0"/>
    <w:rsid w:val="0028467A"/>
    <w:rsid w:val="00285411"/>
    <w:rsid w:val="0028594E"/>
    <w:rsid w:val="00286322"/>
    <w:rsid w:val="00286504"/>
    <w:rsid w:val="00287270"/>
    <w:rsid w:val="00287CAE"/>
    <w:rsid w:val="002904EE"/>
    <w:rsid w:val="00290A55"/>
    <w:rsid w:val="00290CD7"/>
    <w:rsid w:val="002913F3"/>
    <w:rsid w:val="00291576"/>
    <w:rsid w:val="0029179A"/>
    <w:rsid w:val="00292751"/>
    <w:rsid w:val="00292A72"/>
    <w:rsid w:val="00292CF2"/>
    <w:rsid w:val="0029371A"/>
    <w:rsid w:val="00293CE4"/>
    <w:rsid w:val="00295C5E"/>
    <w:rsid w:val="00296B03"/>
    <w:rsid w:val="00296C1F"/>
    <w:rsid w:val="00297834"/>
    <w:rsid w:val="002A016A"/>
    <w:rsid w:val="002A01A3"/>
    <w:rsid w:val="002A0409"/>
    <w:rsid w:val="002A04BE"/>
    <w:rsid w:val="002A13E7"/>
    <w:rsid w:val="002A14CF"/>
    <w:rsid w:val="002A1F85"/>
    <w:rsid w:val="002A307B"/>
    <w:rsid w:val="002A3FDC"/>
    <w:rsid w:val="002A41E6"/>
    <w:rsid w:val="002A44C8"/>
    <w:rsid w:val="002A4EA8"/>
    <w:rsid w:val="002A545A"/>
    <w:rsid w:val="002A5E48"/>
    <w:rsid w:val="002A667C"/>
    <w:rsid w:val="002A7BB7"/>
    <w:rsid w:val="002A7CDD"/>
    <w:rsid w:val="002B0059"/>
    <w:rsid w:val="002B0455"/>
    <w:rsid w:val="002B07C2"/>
    <w:rsid w:val="002B145B"/>
    <w:rsid w:val="002B20CC"/>
    <w:rsid w:val="002B23AF"/>
    <w:rsid w:val="002B261C"/>
    <w:rsid w:val="002B2BEE"/>
    <w:rsid w:val="002B2E73"/>
    <w:rsid w:val="002B334B"/>
    <w:rsid w:val="002B35C5"/>
    <w:rsid w:val="002B3935"/>
    <w:rsid w:val="002B3DAB"/>
    <w:rsid w:val="002B406A"/>
    <w:rsid w:val="002B41D4"/>
    <w:rsid w:val="002B4753"/>
    <w:rsid w:val="002B543F"/>
    <w:rsid w:val="002B5574"/>
    <w:rsid w:val="002B5B09"/>
    <w:rsid w:val="002B60C3"/>
    <w:rsid w:val="002B6165"/>
    <w:rsid w:val="002B6F9F"/>
    <w:rsid w:val="002B7555"/>
    <w:rsid w:val="002B7D73"/>
    <w:rsid w:val="002C06E3"/>
    <w:rsid w:val="002C0801"/>
    <w:rsid w:val="002C0B7D"/>
    <w:rsid w:val="002C145F"/>
    <w:rsid w:val="002C1DB5"/>
    <w:rsid w:val="002C2AC3"/>
    <w:rsid w:val="002C3233"/>
    <w:rsid w:val="002C33B3"/>
    <w:rsid w:val="002C44B0"/>
    <w:rsid w:val="002C484F"/>
    <w:rsid w:val="002C4BF4"/>
    <w:rsid w:val="002C4E07"/>
    <w:rsid w:val="002C5B47"/>
    <w:rsid w:val="002C5D75"/>
    <w:rsid w:val="002C65E2"/>
    <w:rsid w:val="002C6DCF"/>
    <w:rsid w:val="002C7FA2"/>
    <w:rsid w:val="002D0586"/>
    <w:rsid w:val="002D0F3A"/>
    <w:rsid w:val="002D1023"/>
    <w:rsid w:val="002D1459"/>
    <w:rsid w:val="002D1470"/>
    <w:rsid w:val="002D1E3B"/>
    <w:rsid w:val="002D21CF"/>
    <w:rsid w:val="002D304B"/>
    <w:rsid w:val="002D3414"/>
    <w:rsid w:val="002D356D"/>
    <w:rsid w:val="002D3DB7"/>
    <w:rsid w:val="002D429B"/>
    <w:rsid w:val="002D4705"/>
    <w:rsid w:val="002D4A53"/>
    <w:rsid w:val="002D505F"/>
    <w:rsid w:val="002D5B0E"/>
    <w:rsid w:val="002D5B65"/>
    <w:rsid w:val="002D6396"/>
    <w:rsid w:val="002D6A62"/>
    <w:rsid w:val="002D6CAC"/>
    <w:rsid w:val="002D7208"/>
    <w:rsid w:val="002D7E5E"/>
    <w:rsid w:val="002E07BA"/>
    <w:rsid w:val="002E07EF"/>
    <w:rsid w:val="002E0D06"/>
    <w:rsid w:val="002E17C7"/>
    <w:rsid w:val="002E1810"/>
    <w:rsid w:val="002E23E8"/>
    <w:rsid w:val="002E2AD5"/>
    <w:rsid w:val="002E2EB9"/>
    <w:rsid w:val="002E489F"/>
    <w:rsid w:val="002E49E7"/>
    <w:rsid w:val="002E4E94"/>
    <w:rsid w:val="002E52F5"/>
    <w:rsid w:val="002F12E3"/>
    <w:rsid w:val="002F1F28"/>
    <w:rsid w:val="002F27DB"/>
    <w:rsid w:val="002F355C"/>
    <w:rsid w:val="002F3AF7"/>
    <w:rsid w:val="002F43CA"/>
    <w:rsid w:val="002F57AA"/>
    <w:rsid w:val="002F5B6A"/>
    <w:rsid w:val="002F5EAD"/>
    <w:rsid w:val="002F5F4E"/>
    <w:rsid w:val="002F634C"/>
    <w:rsid w:val="002F6934"/>
    <w:rsid w:val="002F6EF7"/>
    <w:rsid w:val="002F714C"/>
    <w:rsid w:val="002F750C"/>
    <w:rsid w:val="002F77BF"/>
    <w:rsid w:val="002F7C7E"/>
    <w:rsid w:val="003004A2"/>
    <w:rsid w:val="00301196"/>
    <w:rsid w:val="00301A92"/>
    <w:rsid w:val="0030273C"/>
    <w:rsid w:val="00302AE7"/>
    <w:rsid w:val="003039FE"/>
    <w:rsid w:val="00303DD5"/>
    <w:rsid w:val="00303F07"/>
    <w:rsid w:val="0030502D"/>
    <w:rsid w:val="00306CC1"/>
    <w:rsid w:val="00307B74"/>
    <w:rsid w:val="0031075A"/>
    <w:rsid w:val="00310764"/>
    <w:rsid w:val="00310890"/>
    <w:rsid w:val="00311BFD"/>
    <w:rsid w:val="00311ECB"/>
    <w:rsid w:val="00311F1A"/>
    <w:rsid w:val="00312D54"/>
    <w:rsid w:val="00312E6D"/>
    <w:rsid w:val="00313FA9"/>
    <w:rsid w:val="003145A4"/>
    <w:rsid w:val="00314718"/>
    <w:rsid w:val="0031488A"/>
    <w:rsid w:val="00316BA3"/>
    <w:rsid w:val="003175E1"/>
    <w:rsid w:val="00320203"/>
    <w:rsid w:val="00320B6B"/>
    <w:rsid w:val="00320D4B"/>
    <w:rsid w:val="00321543"/>
    <w:rsid w:val="00322002"/>
    <w:rsid w:val="00322F12"/>
    <w:rsid w:val="00323290"/>
    <w:rsid w:val="003247B0"/>
    <w:rsid w:val="00324882"/>
    <w:rsid w:val="003253C6"/>
    <w:rsid w:val="00325E81"/>
    <w:rsid w:val="003262BE"/>
    <w:rsid w:val="003265E0"/>
    <w:rsid w:val="00326948"/>
    <w:rsid w:val="00327052"/>
    <w:rsid w:val="0032780D"/>
    <w:rsid w:val="00327A49"/>
    <w:rsid w:val="00327D0B"/>
    <w:rsid w:val="003304D3"/>
    <w:rsid w:val="00330CAA"/>
    <w:rsid w:val="003314A7"/>
    <w:rsid w:val="00331916"/>
    <w:rsid w:val="003320FC"/>
    <w:rsid w:val="003324CD"/>
    <w:rsid w:val="0033309B"/>
    <w:rsid w:val="0033334B"/>
    <w:rsid w:val="003344B4"/>
    <w:rsid w:val="003346F6"/>
    <w:rsid w:val="0033486D"/>
    <w:rsid w:val="00335228"/>
    <w:rsid w:val="00335D1D"/>
    <w:rsid w:val="003367C4"/>
    <w:rsid w:val="00336D8E"/>
    <w:rsid w:val="00336DA3"/>
    <w:rsid w:val="003376B3"/>
    <w:rsid w:val="00340AEA"/>
    <w:rsid w:val="00340C46"/>
    <w:rsid w:val="00340D44"/>
    <w:rsid w:val="003410FD"/>
    <w:rsid w:val="00341CB6"/>
    <w:rsid w:val="00341F56"/>
    <w:rsid w:val="00342DBA"/>
    <w:rsid w:val="00344C6A"/>
    <w:rsid w:val="00344E10"/>
    <w:rsid w:val="00345A07"/>
    <w:rsid w:val="00345F79"/>
    <w:rsid w:val="00345F9C"/>
    <w:rsid w:val="00346978"/>
    <w:rsid w:val="00347776"/>
    <w:rsid w:val="00347E27"/>
    <w:rsid w:val="0035063D"/>
    <w:rsid w:val="00351A91"/>
    <w:rsid w:val="003520C4"/>
    <w:rsid w:val="003533AE"/>
    <w:rsid w:val="00353C2F"/>
    <w:rsid w:val="00353F9A"/>
    <w:rsid w:val="0035413A"/>
    <w:rsid w:val="00354E30"/>
    <w:rsid w:val="003554F6"/>
    <w:rsid w:val="003556B6"/>
    <w:rsid w:val="00355E14"/>
    <w:rsid w:val="003564B3"/>
    <w:rsid w:val="003565DE"/>
    <w:rsid w:val="00357C5E"/>
    <w:rsid w:val="00357EF6"/>
    <w:rsid w:val="003608BD"/>
    <w:rsid w:val="003609C4"/>
    <w:rsid w:val="00361280"/>
    <w:rsid w:val="003615F1"/>
    <w:rsid w:val="00361A6E"/>
    <w:rsid w:val="00361E1A"/>
    <w:rsid w:val="003626AF"/>
    <w:rsid w:val="00363286"/>
    <w:rsid w:val="003633AF"/>
    <w:rsid w:val="00363D7F"/>
    <w:rsid w:val="00363E3A"/>
    <w:rsid w:val="00364512"/>
    <w:rsid w:val="00364CFB"/>
    <w:rsid w:val="003659F2"/>
    <w:rsid w:val="003662C1"/>
    <w:rsid w:val="0036655E"/>
    <w:rsid w:val="00366953"/>
    <w:rsid w:val="00366E92"/>
    <w:rsid w:val="003673F5"/>
    <w:rsid w:val="00367C66"/>
    <w:rsid w:val="003700B2"/>
    <w:rsid w:val="003701F2"/>
    <w:rsid w:val="00370459"/>
    <w:rsid w:val="00370758"/>
    <w:rsid w:val="00370856"/>
    <w:rsid w:val="00370D7C"/>
    <w:rsid w:val="00371A9E"/>
    <w:rsid w:val="00371D91"/>
    <w:rsid w:val="0037233D"/>
    <w:rsid w:val="003736EF"/>
    <w:rsid w:val="003737E3"/>
    <w:rsid w:val="00374E74"/>
    <w:rsid w:val="00376654"/>
    <w:rsid w:val="00376802"/>
    <w:rsid w:val="0037680E"/>
    <w:rsid w:val="00376932"/>
    <w:rsid w:val="0037780C"/>
    <w:rsid w:val="00377D0B"/>
    <w:rsid w:val="00377DA8"/>
    <w:rsid w:val="00380A1A"/>
    <w:rsid w:val="00380D80"/>
    <w:rsid w:val="00380D88"/>
    <w:rsid w:val="00383001"/>
    <w:rsid w:val="0038500E"/>
    <w:rsid w:val="003850D5"/>
    <w:rsid w:val="00385186"/>
    <w:rsid w:val="003869AF"/>
    <w:rsid w:val="0038716E"/>
    <w:rsid w:val="003875E6"/>
    <w:rsid w:val="0038761D"/>
    <w:rsid w:val="003906F8"/>
    <w:rsid w:val="00390D6B"/>
    <w:rsid w:val="003929DD"/>
    <w:rsid w:val="003935EE"/>
    <w:rsid w:val="00393C2F"/>
    <w:rsid w:val="00393C4F"/>
    <w:rsid w:val="00393EE9"/>
    <w:rsid w:val="0039408A"/>
    <w:rsid w:val="003945F5"/>
    <w:rsid w:val="00394B3B"/>
    <w:rsid w:val="00394B8C"/>
    <w:rsid w:val="0039673D"/>
    <w:rsid w:val="003968B0"/>
    <w:rsid w:val="003975DA"/>
    <w:rsid w:val="00397893"/>
    <w:rsid w:val="00397DB5"/>
    <w:rsid w:val="003A2407"/>
    <w:rsid w:val="003A2933"/>
    <w:rsid w:val="003A2CF0"/>
    <w:rsid w:val="003A33D3"/>
    <w:rsid w:val="003A35C9"/>
    <w:rsid w:val="003A3626"/>
    <w:rsid w:val="003A3880"/>
    <w:rsid w:val="003A461D"/>
    <w:rsid w:val="003A49BF"/>
    <w:rsid w:val="003A4B52"/>
    <w:rsid w:val="003A5BC5"/>
    <w:rsid w:val="003A5D55"/>
    <w:rsid w:val="003A6573"/>
    <w:rsid w:val="003A6941"/>
    <w:rsid w:val="003A6BA5"/>
    <w:rsid w:val="003A6C84"/>
    <w:rsid w:val="003A6C96"/>
    <w:rsid w:val="003A75E6"/>
    <w:rsid w:val="003A75EA"/>
    <w:rsid w:val="003B0202"/>
    <w:rsid w:val="003B0437"/>
    <w:rsid w:val="003B0881"/>
    <w:rsid w:val="003B1360"/>
    <w:rsid w:val="003B20C0"/>
    <w:rsid w:val="003B255B"/>
    <w:rsid w:val="003B3317"/>
    <w:rsid w:val="003B3D6F"/>
    <w:rsid w:val="003B3E04"/>
    <w:rsid w:val="003B4B2F"/>
    <w:rsid w:val="003B4C50"/>
    <w:rsid w:val="003B513C"/>
    <w:rsid w:val="003B52D4"/>
    <w:rsid w:val="003B623F"/>
    <w:rsid w:val="003B62A4"/>
    <w:rsid w:val="003B6E33"/>
    <w:rsid w:val="003B7635"/>
    <w:rsid w:val="003B7869"/>
    <w:rsid w:val="003C1CA5"/>
    <w:rsid w:val="003C1EC7"/>
    <w:rsid w:val="003C2910"/>
    <w:rsid w:val="003C2DFF"/>
    <w:rsid w:val="003C39FD"/>
    <w:rsid w:val="003C3D8E"/>
    <w:rsid w:val="003C5E61"/>
    <w:rsid w:val="003C63E4"/>
    <w:rsid w:val="003C64A0"/>
    <w:rsid w:val="003C6F0B"/>
    <w:rsid w:val="003C7393"/>
    <w:rsid w:val="003C76E7"/>
    <w:rsid w:val="003C77F3"/>
    <w:rsid w:val="003C7BA3"/>
    <w:rsid w:val="003D0927"/>
    <w:rsid w:val="003D0A8B"/>
    <w:rsid w:val="003D1FB4"/>
    <w:rsid w:val="003D2096"/>
    <w:rsid w:val="003D2E9A"/>
    <w:rsid w:val="003D34A8"/>
    <w:rsid w:val="003D34D4"/>
    <w:rsid w:val="003D3642"/>
    <w:rsid w:val="003D370D"/>
    <w:rsid w:val="003D42CB"/>
    <w:rsid w:val="003D4922"/>
    <w:rsid w:val="003D4E9C"/>
    <w:rsid w:val="003D4F24"/>
    <w:rsid w:val="003D534F"/>
    <w:rsid w:val="003D5EE8"/>
    <w:rsid w:val="003D6EEE"/>
    <w:rsid w:val="003E0D78"/>
    <w:rsid w:val="003E1354"/>
    <w:rsid w:val="003E1748"/>
    <w:rsid w:val="003E1CB1"/>
    <w:rsid w:val="003E2106"/>
    <w:rsid w:val="003E2257"/>
    <w:rsid w:val="003E3A1D"/>
    <w:rsid w:val="003E4624"/>
    <w:rsid w:val="003E4633"/>
    <w:rsid w:val="003E55F8"/>
    <w:rsid w:val="003E5A18"/>
    <w:rsid w:val="003E6CA0"/>
    <w:rsid w:val="003E76C3"/>
    <w:rsid w:val="003E781E"/>
    <w:rsid w:val="003E7CF5"/>
    <w:rsid w:val="003F1F41"/>
    <w:rsid w:val="003F2FDE"/>
    <w:rsid w:val="003F330B"/>
    <w:rsid w:val="003F33B3"/>
    <w:rsid w:val="003F4670"/>
    <w:rsid w:val="003F4A05"/>
    <w:rsid w:val="003F4BF1"/>
    <w:rsid w:val="003F53C0"/>
    <w:rsid w:val="003F58B9"/>
    <w:rsid w:val="003F5F70"/>
    <w:rsid w:val="003F6023"/>
    <w:rsid w:val="003F6FDF"/>
    <w:rsid w:val="003F74F7"/>
    <w:rsid w:val="0040013E"/>
    <w:rsid w:val="0040039C"/>
    <w:rsid w:val="0040077E"/>
    <w:rsid w:val="00400847"/>
    <w:rsid w:val="00400BBD"/>
    <w:rsid w:val="00400E28"/>
    <w:rsid w:val="004015C5"/>
    <w:rsid w:val="004016F5"/>
    <w:rsid w:val="0040170A"/>
    <w:rsid w:val="0040176D"/>
    <w:rsid w:val="0040285E"/>
    <w:rsid w:val="00402E7C"/>
    <w:rsid w:val="004045AA"/>
    <w:rsid w:val="004046C5"/>
    <w:rsid w:val="0040549A"/>
    <w:rsid w:val="00405BEB"/>
    <w:rsid w:val="00405CC9"/>
    <w:rsid w:val="0040711E"/>
    <w:rsid w:val="00407459"/>
    <w:rsid w:val="00407D67"/>
    <w:rsid w:val="00410C64"/>
    <w:rsid w:val="004117E8"/>
    <w:rsid w:val="00412450"/>
    <w:rsid w:val="00412A59"/>
    <w:rsid w:val="00413334"/>
    <w:rsid w:val="004138DE"/>
    <w:rsid w:val="00413B39"/>
    <w:rsid w:val="00413F73"/>
    <w:rsid w:val="004141A7"/>
    <w:rsid w:val="00414B2F"/>
    <w:rsid w:val="004154EB"/>
    <w:rsid w:val="00415597"/>
    <w:rsid w:val="004155AF"/>
    <w:rsid w:val="00415698"/>
    <w:rsid w:val="00415722"/>
    <w:rsid w:val="00415E58"/>
    <w:rsid w:val="00416231"/>
    <w:rsid w:val="004163FD"/>
    <w:rsid w:val="00416AD5"/>
    <w:rsid w:val="00416E3A"/>
    <w:rsid w:val="00417E18"/>
    <w:rsid w:val="00417FB9"/>
    <w:rsid w:val="004204A4"/>
    <w:rsid w:val="004208AB"/>
    <w:rsid w:val="00420F59"/>
    <w:rsid w:val="004219EF"/>
    <w:rsid w:val="00421A72"/>
    <w:rsid w:val="00421CAB"/>
    <w:rsid w:val="004229DD"/>
    <w:rsid w:val="00424348"/>
    <w:rsid w:val="00425156"/>
    <w:rsid w:val="00426668"/>
    <w:rsid w:val="00426CD9"/>
    <w:rsid w:val="00430FEB"/>
    <w:rsid w:val="004310EE"/>
    <w:rsid w:val="004316DC"/>
    <w:rsid w:val="00432E5B"/>
    <w:rsid w:val="00433677"/>
    <w:rsid w:val="004340D5"/>
    <w:rsid w:val="00434880"/>
    <w:rsid w:val="00434A21"/>
    <w:rsid w:val="00435016"/>
    <w:rsid w:val="0043526D"/>
    <w:rsid w:val="00436207"/>
    <w:rsid w:val="0043663B"/>
    <w:rsid w:val="0043700C"/>
    <w:rsid w:val="00440CE3"/>
    <w:rsid w:val="004419C8"/>
    <w:rsid w:val="00442045"/>
    <w:rsid w:val="00442097"/>
    <w:rsid w:val="00442114"/>
    <w:rsid w:val="004421FB"/>
    <w:rsid w:val="00442729"/>
    <w:rsid w:val="004436D4"/>
    <w:rsid w:val="00444374"/>
    <w:rsid w:val="00444C35"/>
    <w:rsid w:val="00445769"/>
    <w:rsid w:val="004460E9"/>
    <w:rsid w:val="00446379"/>
    <w:rsid w:val="00446561"/>
    <w:rsid w:val="00447B37"/>
    <w:rsid w:val="00447B6F"/>
    <w:rsid w:val="00447CBC"/>
    <w:rsid w:val="00450AF6"/>
    <w:rsid w:val="00450E10"/>
    <w:rsid w:val="0045212D"/>
    <w:rsid w:val="0045288E"/>
    <w:rsid w:val="00453623"/>
    <w:rsid w:val="0045393C"/>
    <w:rsid w:val="00453C11"/>
    <w:rsid w:val="00453FFE"/>
    <w:rsid w:val="00454686"/>
    <w:rsid w:val="00454DD7"/>
    <w:rsid w:val="004557B0"/>
    <w:rsid w:val="00456268"/>
    <w:rsid w:val="00456B18"/>
    <w:rsid w:val="00457503"/>
    <w:rsid w:val="00457946"/>
    <w:rsid w:val="00457D8B"/>
    <w:rsid w:val="00460A17"/>
    <w:rsid w:val="00460EC6"/>
    <w:rsid w:val="0046120A"/>
    <w:rsid w:val="00461574"/>
    <w:rsid w:val="00461CDD"/>
    <w:rsid w:val="004624E4"/>
    <w:rsid w:val="004625BC"/>
    <w:rsid w:val="00462909"/>
    <w:rsid w:val="00462F79"/>
    <w:rsid w:val="00463438"/>
    <w:rsid w:val="00463E71"/>
    <w:rsid w:val="00463ECE"/>
    <w:rsid w:val="004649E2"/>
    <w:rsid w:val="00464C4B"/>
    <w:rsid w:val="00465388"/>
    <w:rsid w:val="004657DC"/>
    <w:rsid w:val="00465B59"/>
    <w:rsid w:val="00465FC4"/>
    <w:rsid w:val="00466320"/>
    <w:rsid w:val="004668C2"/>
    <w:rsid w:val="004677C9"/>
    <w:rsid w:val="00467818"/>
    <w:rsid w:val="00467AE7"/>
    <w:rsid w:val="00470183"/>
    <w:rsid w:val="00470CB5"/>
    <w:rsid w:val="0047104E"/>
    <w:rsid w:val="00471E27"/>
    <w:rsid w:val="00471EAB"/>
    <w:rsid w:val="004723EE"/>
    <w:rsid w:val="00472DC6"/>
    <w:rsid w:val="0047328B"/>
    <w:rsid w:val="0047419D"/>
    <w:rsid w:val="00474E9E"/>
    <w:rsid w:val="00475719"/>
    <w:rsid w:val="004759DE"/>
    <w:rsid w:val="00475A92"/>
    <w:rsid w:val="00477BB9"/>
    <w:rsid w:val="00480148"/>
    <w:rsid w:val="0048064D"/>
    <w:rsid w:val="004807C9"/>
    <w:rsid w:val="00480C06"/>
    <w:rsid w:val="00480C26"/>
    <w:rsid w:val="0048180F"/>
    <w:rsid w:val="0048191B"/>
    <w:rsid w:val="004827BC"/>
    <w:rsid w:val="00483BFD"/>
    <w:rsid w:val="00483EA6"/>
    <w:rsid w:val="0048446A"/>
    <w:rsid w:val="004850CE"/>
    <w:rsid w:val="004859EE"/>
    <w:rsid w:val="0048605B"/>
    <w:rsid w:val="00486F89"/>
    <w:rsid w:val="00487366"/>
    <w:rsid w:val="004873E4"/>
    <w:rsid w:val="004874CA"/>
    <w:rsid w:val="00487FB1"/>
    <w:rsid w:val="0049015C"/>
    <w:rsid w:val="0049072C"/>
    <w:rsid w:val="00490FD1"/>
    <w:rsid w:val="00491AD2"/>
    <w:rsid w:val="004935C0"/>
    <w:rsid w:val="00493687"/>
    <w:rsid w:val="00493B43"/>
    <w:rsid w:val="00493E76"/>
    <w:rsid w:val="00493EC2"/>
    <w:rsid w:val="004948D3"/>
    <w:rsid w:val="00494D36"/>
    <w:rsid w:val="00494E0C"/>
    <w:rsid w:val="00494EB1"/>
    <w:rsid w:val="00495503"/>
    <w:rsid w:val="0049614B"/>
    <w:rsid w:val="00496414"/>
    <w:rsid w:val="00497A38"/>
    <w:rsid w:val="004A045C"/>
    <w:rsid w:val="004A1C63"/>
    <w:rsid w:val="004A1EC5"/>
    <w:rsid w:val="004A45BD"/>
    <w:rsid w:val="004A4656"/>
    <w:rsid w:val="004A48B1"/>
    <w:rsid w:val="004A5416"/>
    <w:rsid w:val="004A5635"/>
    <w:rsid w:val="004A5C5F"/>
    <w:rsid w:val="004A5F00"/>
    <w:rsid w:val="004A61AE"/>
    <w:rsid w:val="004A6A00"/>
    <w:rsid w:val="004A70D6"/>
    <w:rsid w:val="004A77B0"/>
    <w:rsid w:val="004B08A9"/>
    <w:rsid w:val="004B09ED"/>
    <w:rsid w:val="004B1CED"/>
    <w:rsid w:val="004B2A95"/>
    <w:rsid w:val="004B2CBB"/>
    <w:rsid w:val="004B34A7"/>
    <w:rsid w:val="004B3B06"/>
    <w:rsid w:val="004B3ED5"/>
    <w:rsid w:val="004B4643"/>
    <w:rsid w:val="004B49D2"/>
    <w:rsid w:val="004B6B87"/>
    <w:rsid w:val="004B7314"/>
    <w:rsid w:val="004B7F67"/>
    <w:rsid w:val="004C06BE"/>
    <w:rsid w:val="004C0938"/>
    <w:rsid w:val="004C0E1A"/>
    <w:rsid w:val="004C133B"/>
    <w:rsid w:val="004C1866"/>
    <w:rsid w:val="004C1994"/>
    <w:rsid w:val="004C2722"/>
    <w:rsid w:val="004C4FCA"/>
    <w:rsid w:val="004C54E6"/>
    <w:rsid w:val="004C5934"/>
    <w:rsid w:val="004C6875"/>
    <w:rsid w:val="004C6B33"/>
    <w:rsid w:val="004C70FC"/>
    <w:rsid w:val="004C7414"/>
    <w:rsid w:val="004C7D5D"/>
    <w:rsid w:val="004D022C"/>
    <w:rsid w:val="004D17A9"/>
    <w:rsid w:val="004D2206"/>
    <w:rsid w:val="004D261C"/>
    <w:rsid w:val="004D2675"/>
    <w:rsid w:val="004D2E4C"/>
    <w:rsid w:val="004D4080"/>
    <w:rsid w:val="004D46F4"/>
    <w:rsid w:val="004D4A9A"/>
    <w:rsid w:val="004D59F6"/>
    <w:rsid w:val="004D7035"/>
    <w:rsid w:val="004E0029"/>
    <w:rsid w:val="004E04C9"/>
    <w:rsid w:val="004E05FD"/>
    <w:rsid w:val="004E0B51"/>
    <w:rsid w:val="004E0CC7"/>
    <w:rsid w:val="004E0DD3"/>
    <w:rsid w:val="004E1A0D"/>
    <w:rsid w:val="004E23F5"/>
    <w:rsid w:val="004E2B4A"/>
    <w:rsid w:val="004E2D79"/>
    <w:rsid w:val="004E37D7"/>
    <w:rsid w:val="004E478B"/>
    <w:rsid w:val="004E5418"/>
    <w:rsid w:val="004E5DF7"/>
    <w:rsid w:val="004E63E5"/>
    <w:rsid w:val="004E6A47"/>
    <w:rsid w:val="004E6B76"/>
    <w:rsid w:val="004E6E1D"/>
    <w:rsid w:val="004E786A"/>
    <w:rsid w:val="004F1437"/>
    <w:rsid w:val="004F1E53"/>
    <w:rsid w:val="004F1EB2"/>
    <w:rsid w:val="004F22FB"/>
    <w:rsid w:val="004F2685"/>
    <w:rsid w:val="004F2EB9"/>
    <w:rsid w:val="004F3540"/>
    <w:rsid w:val="004F3992"/>
    <w:rsid w:val="004F3C26"/>
    <w:rsid w:val="004F3CF3"/>
    <w:rsid w:val="004F4FE2"/>
    <w:rsid w:val="004F52DB"/>
    <w:rsid w:val="004F5624"/>
    <w:rsid w:val="004F5639"/>
    <w:rsid w:val="004F58B5"/>
    <w:rsid w:val="004F5DA4"/>
    <w:rsid w:val="004F62B2"/>
    <w:rsid w:val="004F6424"/>
    <w:rsid w:val="004F712D"/>
    <w:rsid w:val="004F7F0F"/>
    <w:rsid w:val="00500C9C"/>
    <w:rsid w:val="00501702"/>
    <w:rsid w:val="00501812"/>
    <w:rsid w:val="00501EAB"/>
    <w:rsid w:val="00502616"/>
    <w:rsid w:val="005035F1"/>
    <w:rsid w:val="00504001"/>
    <w:rsid w:val="005040CD"/>
    <w:rsid w:val="00504229"/>
    <w:rsid w:val="00504C4C"/>
    <w:rsid w:val="00505229"/>
    <w:rsid w:val="005058E5"/>
    <w:rsid w:val="00505CDF"/>
    <w:rsid w:val="00507F98"/>
    <w:rsid w:val="005106CD"/>
    <w:rsid w:val="005108A3"/>
    <w:rsid w:val="00510DB5"/>
    <w:rsid w:val="00510F6E"/>
    <w:rsid w:val="00511422"/>
    <w:rsid w:val="005118AE"/>
    <w:rsid w:val="00511968"/>
    <w:rsid w:val="00511D35"/>
    <w:rsid w:val="0051212F"/>
    <w:rsid w:val="00512C83"/>
    <w:rsid w:val="00513C8C"/>
    <w:rsid w:val="005140E4"/>
    <w:rsid w:val="00515036"/>
    <w:rsid w:val="0051587A"/>
    <w:rsid w:val="005158FA"/>
    <w:rsid w:val="00516978"/>
    <w:rsid w:val="00516992"/>
    <w:rsid w:val="005169AD"/>
    <w:rsid w:val="0051799E"/>
    <w:rsid w:val="005208B9"/>
    <w:rsid w:val="00520D1F"/>
    <w:rsid w:val="005221F0"/>
    <w:rsid w:val="0052233E"/>
    <w:rsid w:val="005225B4"/>
    <w:rsid w:val="005228A3"/>
    <w:rsid w:val="00522E42"/>
    <w:rsid w:val="00523473"/>
    <w:rsid w:val="005234A3"/>
    <w:rsid w:val="0052357A"/>
    <w:rsid w:val="0052380D"/>
    <w:rsid w:val="00524807"/>
    <w:rsid w:val="00524EF9"/>
    <w:rsid w:val="005252FE"/>
    <w:rsid w:val="005257A1"/>
    <w:rsid w:val="00525D32"/>
    <w:rsid w:val="00525FF9"/>
    <w:rsid w:val="005270F1"/>
    <w:rsid w:val="00527325"/>
    <w:rsid w:val="00527865"/>
    <w:rsid w:val="00527E87"/>
    <w:rsid w:val="0053037B"/>
    <w:rsid w:val="005307DD"/>
    <w:rsid w:val="005312C0"/>
    <w:rsid w:val="0053198D"/>
    <w:rsid w:val="00532623"/>
    <w:rsid w:val="00532C41"/>
    <w:rsid w:val="00532CE1"/>
    <w:rsid w:val="00532D3F"/>
    <w:rsid w:val="0053386D"/>
    <w:rsid w:val="00533C0F"/>
    <w:rsid w:val="0053401E"/>
    <w:rsid w:val="005341C6"/>
    <w:rsid w:val="005341EF"/>
    <w:rsid w:val="00534700"/>
    <w:rsid w:val="005354E9"/>
    <w:rsid w:val="00535AD4"/>
    <w:rsid w:val="0053618B"/>
    <w:rsid w:val="0053791F"/>
    <w:rsid w:val="00541103"/>
    <w:rsid w:val="0054134C"/>
    <w:rsid w:val="005415D6"/>
    <w:rsid w:val="00541830"/>
    <w:rsid w:val="005420EF"/>
    <w:rsid w:val="00542527"/>
    <w:rsid w:val="00543975"/>
    <w:rsid w:val="0054461D"/>
    <w:rsid w:val="005448F7"/>
    <w:rsid w:val="005449A5"/>
    <w:rsid w:val="005451E2"/>
    <w:rsid w:val="00546622"/>
    <w:rsid w:val="00546C79"/>
    <w:rsid w:val="00547488"/>
    <w:rsid w:val="00547538"/>
    <w:rsid w:val="00547C68"/>
    <w:rsid w:val="00550232"/>
    <w:rsid w:val="00552F97"/>
    <w:rsid w:val="005530C2"/>
    <w:rsid w:val="00553BFA"/>
    <w:rsid w:val="00553E8C"/>
    <w:rsid w:val="00554428"/>
    <w:rsid w:val="005547AA"/>
    <w:rsid w:val="00554B94"/>
    <w:rsid w:val="00554D05"/>
    <w:rsid w:val="0055596B"/>
    <w:rsid w:val="005574AA"/>
    <w:rsid w:val="00560672"/>
    <w:rsid w:val="0056077E"/>
    <w:rsid w:val="00560958"/>
    <w:rsid w:val="005609AF"/>
    <w:rsid w:val="00560B1A"/>
    <w:rsid w:val="00560E56"/>
    <w:rsid w:val="00560EDA"/>
    <w:rsid w:val="00561811"/>
    <w:rsid w:val="005629EE"/>
    <w:rsid w:val="005630B4"/>
    <w:rsid w:val="005643B9"/>
    <w:rsid w:val="005645DE"/>
    <w:rsid w:val="005648FA"/>
    <w:rsid w:val="00564D50"/>
    <w:rsid w:val="0056531D"/>
    <w:rsid w:val="00565CFE"/>
    <w:rsid w:val="00567346"/>
    <w:rsid w:val="00570926"/>
    <w:rsid w:val="00570B3C"/>
    <w:rsid w:val="00570BAD"/>
    <w:rsid w:val="0057123C"/>
    <w:rsid w:val="00572BCC"/>
    <w:rsid w:val="00572EA0"/>
    <w:rsid w:val="00572FF6"/>
    <w:rsid w:val="0057371B"/>
    <w:rsid w:val="0057498A"/>
    <w:rsid w:val="00575E43"/>
    <w:rsid w:val="00575EB8"/>
    <w:rsid w:val="00576000"/>
    <w:rsid w:val="0057613A"/>
    <w:rsid w:val="00576910"/>
    <w:rsid w:val="00576AD6"/>
    <w:rsid w:val="005775D5"/>
    <w:rsid w:val="005775F9"/>
    <w:rsid w:val="0058040B"/>
    <w:rsid w:val="00581BAF"/>
    <w:rsid w:val="00582770"/>
    <w:rsid w:val="00582A9B"/>
    <w:rsid w:val="005830B6"/>
    <w:rsid w:val="005832AB"/>
    <w:rsid w:val="00584099"/>
    <w:rsid w:val="0058409A"/>
    <w:rsid w:val="005842B7"/>
    <w:rsid w:val="0058437C"/>
    <w:rsid w:val="00585A1E"/>
    <w:rsid w:val="00586A4F"/>
    <w:rsid w:val="0058798A"/>
    <w:rsid w:val="0059038A"/>
    <w:rsid w:val="005906F1"/>
    <w:rsid w:val="0059121F"/>
    <w:rsid w:val="005912D1"/>
    <w:rsid w:val="00591FF3"/>
    <w:rsid w:val="0059201A"/>
    <w:rsid w:val="005921C0"/>
    <w:rsid w:val="005935F4"/>
    <w:rsid w:val="005937E7"/>
    <w:rsid w:val="00593E0A"/>
    <w:rsid w:val="00594C61"/>
    <w:rsid w:val="0059646B"/>
    <w:rsid w:val="00596735"/>
    <w:rsid w:val="00596E1C"/>
    <w:rsid w:val="00596E95"/>
    <w:rsid w:val="005971B0"/>
    <w:rsid w:val="005972BA"/>
    <w:rsid w:val="00597A52"/>
    <w:rsid w:val="00597C0D"/>
    <w:rsid w:val="005A167F"/>
    <w:rsid w:val="005A22C6"/>
    <w:rsid w:val="005A2362"/>
    <w:rsid w:val="005A346E"/>
    <w:rsid w:val="005A44A4"/>
    <w:rsid w:val="005A4A29"/>
    <w:rsid w:val="005A4BC1"/>
    <w:rsid w:val="005A5748"/>
    <w:rsid w:val="005A604B"/>
    <w:rsid w:val="005A7184"/>
    <w:rsid w:val="005A73CF"/>
    <w:rsid w:val="005B0C7D"/>
    <w:rsid w:val="005B1632"/>
    <w:rsid w:val="005B1BF3"/>
    <w:rsid w:val="005B3EB1"/>
    <w:rsid w:val="005B3F6F"/>
    <w:rsid w:val="005B4571"/>
    <w:rsid w:val="005B471F"/>
    <w:rsid w:val="005B5095"/>
    <w:rsid w:val="005B5AEF"/>
    <w:rsid w:val="005B5FAD"/>
    <w:rsid w:val="005B798B"/>
    <w:rsid w:val="005B7B9D"/>
    <w:rsid w:val="005B7F98"/>
    <w:rsid w:val="005C0440"/>
    <w:rsid w:val="005C1FAE"/>
    <w:rsid w:val="005C369C"/>
    <w:rsid w:val="005C39E8"/>
    <w:rsid w:val="005C3A8D"/>
    <w:rsid w:val="005C407B"/>
    <w:rsid w:val="005C4705"/>
    <w:rsid w:val="005C5660"/>
    <w:rsid w:val="005C5991"/>
    <w:rsid w:val="005C6AB9"/>
    <w:rsid w:val="005C7042"/>
    <w:rsid w:val="005C71E4"/>
    <w:rsid w:val="005C72E3"/>
    <w:rsid w:val="005C75EC"/>
    <w:rsid w:val="005C7B32"/>
    <w:rsid w:val="005D11B2"/>
    <w:rsid w:val="005D25F2"/>
    <w:rsid w:val="005D4264"/>
    <w:rsid w:val="005D4B68"/>
    <w:rsid w:val="005D5589"/>
    <w:rsid w:val="005D59B9"/>
    <w:rsid w:val="005D5E6C"/>
    <w:rsid w:val="005D60D6"/>
    <w:rsid w:val="005E01FA"/>
    <w:rsid w:val="005E0B30"/>
    <w:rsid w:val="005E11C1"/>
    <w:rsid w:val="005E11FA"/>
    <w:rsid w:val="005E14C9"/>
    <w:rsid w:val="005E2563"/>
    <w:rsid w:val="005E394C"/>
    <w:rsid w:val="005E3A91"/>
    <w:rsid w:val="005E3EF7"/>
    <w:rsid w:val="005E42BF"/>
    <w:rsid w:val="005E4E70"/>
    <w:rsid w:val="005E513D"/>
    <w:rsid w:val="005E52FF"/>
    <w:rsid w:val="005E5495"/>
    <w:rsid w:val="005E65BB"/>
    <w:rsid w:val="005F0DA0"/>
    <w:rsid w:val="005F2767"/>
    <w:rsid w:val="005F2863"/>
    <w:rsid w:val="005F2D2C"/>
    <w:rsid w:val="005F3129"/>
    <w:rsid w:val="005F34CB"/>
    <w:rsid w:val="005F4423"/>
    <w:rsid w:val="005F4790"/>
    <w:rsid w:val="005F4914"/>
    <w:rsid w:val="005F5101"/>
    <w:rsid w:val="005F5619"/>
    <w:rsid w:val="005F589B"/>
    <w:rsid w:val="005F5AF1"/>
    <w:rsid w:val="005F601B"/>
    <w:rsid w:val="005F62B7"/>
    <w:rsid w:val="005F67FC"/>
    <w:rsid w:val="005F6869"/>
    <w:rsid w:val="005F69C9"/>
    <w:rsid w:val="005F6BB9"/>
    <w:rsid w:val="005F7574"/>
    <w:rsid w:val="0060097F"/>
    <w:rsid w:val="00601471"/>
    <w:rsid w:val="006014B3"/>
    <w:rsid w:val="00601BEB"/>
    <w:rsid w:val="00602CD7"/>
    <w:rsid w:val="00603148"/>
    <w:rsid w:val="00603C14"/>
    <w:rsid w:val="00603F30"/>
    <w:rsid w:val="00605B0C"/>
    <w:rsid w:val="006065CB"/>
    <w:rsid w:val="00606E1A"/>
    <w:rsid w:val="00606FC7"/>
    <w:rsid w:val="006078F6"/>
    <w:rsid w:val="00607B90"/>
    <w:rsid w:val="00610456"/>
    <w:rsid w:val="00611242"/>
    <w:rsid w:val="00611473"/>
    <w:rsid w:val="00611B36"/>
    <w:rsid w:val="00611C04"/>
    <w:rsid w:val="00612BC4"/>
    <w:rsid w:val="00612D7A"/>
    <w:rsid w:val="00613A34"/>
    <w:rsid w:val="006144A5"/>
    <w:rsid w:val="006149FA"/>
    <w:rsid w:val="00615ADA"/>
    <w:rsid w:val="00616253"/>
    <w:rsid w:val="00617029"/>
    <w:rsid w:val="00617160"/>
    <w:rsid w:val="006179F4"/>
    <w:rsid w:val="00617FA8"/>
    <w:rsid w:val="0062020C"/>
    <w:rsid w:val="00620341"/>
    <w:rsid w:val="0062096A"/>
    <w:rsid w:val="00620BE6"/>
    <w:rsid w:val="006211B5"/>
    <w:rsid w:val="00621817"/>
    <w:rsid w:val="00621AC5"/>
    <w:rsid w:val="00621CC8"/>
    <w:rsid w:val="006221CD"/>
    <w:rsid w:val="00622220"/>
    <w:rsid w:val="00624AF7"/>
    <w:rsid w:val="0062543E"/>
    <w:rsid w:val="006255FE"/>
    <w:rsid w:val="006266A9"/>
    <w:rsid w:val="00626F7E"/>
    <w:rsid w:val="00626FFA"/>
    <w:rsid w:val="0062721F"/>
    <w:rsid w:val="00627A84"/>
    <w:rsid w:val="00630426"/>
    <w:rsid w:val="006316C1"/>
    <w:rsid w:val="0063191E"/>
    <w:rsid w:val="00631ED4"/>
    <w:rsid w:val="00632AD9"/>
    <w:rsid w:val="00633309"/>
    <w:rsid w:val="00633BC7"/>
    <w:rsid w:val="00633F8E"/>
    <w:rsid w:val="00634B91"/>
    <w:rsid w:val="006353A4"/>
    <w:rsid w:val="006354D9"/>
    <w:rsid w:val="0063551D"/>
    <w:rsid w:val="00635AC7"/>
    <w:rsid w:val="00635E9C"/>
    <w:rsid w:val="0063753F"/>
    <w:rsid w:val="00637B41"/>
    <w:rsid w:val="00637CDF"/>
    <w:rsid w:val="00640A44"/>
    <w:rsid w:val="006414EE"/>
    <w:rsid w:val="00642524"/>
    <w:rsid w:val="00642D0A"/>
    <w:rsid w:val="006436BE"/>
    <w:rsid w:val="00644FA8"/>
    <w:rsid w:val="00645599"/>
    <w:rsid w:val="0064561D"/>
    <w:rsid w:val="0064630E"/>
    <w:rsid w:val="00646FE1"/>
    <w:rsid w:val="00647075"/>
    <w:rsid w:val="00647531"/>
    <w:rsid w:val="006478E4"/>
    <w:rsid w:val="00647C55"/>
    <w:rsid w:val="00647F8C"/>
    <w:rsid w:val="00650EFF"/>
    <w:rsid w:val="006510C3"/>
    <w:rsid w:val="006522B7"/>
    <w:rsid w:val="00652759"/>
    <w:rsid w:val="00652AEC"/>
    <w:rsid w:val="006534EF"/>
    <w:rsid w:val="00654508"/>
    <w:rsid w:val="00654F28"/>
    <w:rsid w:val="006555D4"/>
    <w:rsid w:val="00655753"/>
    <w:rsid w:val="0065581D"/>
    <w:rsid w:val="00655C2F"/>
    <w:rsid w:val="00660403"/>
    <w:rsid w:val="00661140"/>
    <w:rsid w:val="00661AD6"/>
    <w:rsid w:val="00661CA3"/>
    <w:rsid w:val="0066204D"/>
    <w:rsid w:val="00663206"/>
    <w:rsid w:val="00663970"/>
    <w:rsid w:val="00663F6B"/>
    <w:rsid w:val="0066450F"/>
    <w:rsid w:val="00664643"/>
    <w:rsid w:val="006650A7"/>
    <w:rsid w:val="006652B8"/>
    <w:rsid w:val="00665731"/>
    <w:rsid w:val="00665FA5"/>
    <w:rsid w:val="0066620C"/>
    <w:rsid w:val="006667F9"/>
    <w:rsid w:val="006668B2"/>
    <w:rsid w:val="00666C8F"/>
    <w:rsid w:val="00667158"/>
    <w:rsid w:val="00667931"/>
    <w:rsid w:val="00667E77"/>
    <w:rsid w:val="006700D1"/>
    <w:rsid w:val="00671025"/>
    <w:rsid w:val="006710DD"/>
    <w:rsid w:val="00671DB3"/>
    <w:rsid w:val="00671FC9"/>
    <w:rsid w:val="006723D1"/>
    <w:rsid w:val="00672F93"/>
    <w:rsid w:val="00673144"/>
    <w:rsid w:val="00673200"/>
    <w:rsid w:val="00673423"/>
    <w:rsid w:val="00673569"/>
    <w:rsid w:val="00674492"/>
    <w:rsid w:val="0067501E"/>
    <w:rsid w:val="0067520A"/>
    <w:rsid w:val="00675EDE"/>
    <w:rsid w:val="006765C7"/>
    <w:rsid w:val="006773D2"/>
    <w:rsid w:val="00677793"/>
    <w:rsid w:val="00677C49"/>
    <w:rsid w:val="00680036"/>
    <w:rsid w:val="00680581"/>
    <w:rsid w:val="00680A56"/>
    <w:rsid w:val="00680F4A"/>
    <w:rsid w:val="00681491"/>
    <w:rsid w:val="0068155E"/>
    <w:rsid w:val="006818BD"/>
    <w:rsid w:val="00681A41"/>
    <w:rsid w:val="00681C1A"/>
    <w:rsid w:val="006821B2"/>
    <w:rsid w:val="006825DF"/>
    <w:rsid w:val="00682970"/>
    <w:rsid w:val="00682A51"/>
    <w:rsid w:val="006838C0"/>
    <w:rsid w:val="00683F4C"/>
    <w:rsid w:val="00684C57"/>
    <w:rsid w:val="006856CF"/>
    <w:rsid w:val="00685856"/>
    <w:rsid w:val="00685901"/>
    <w:rsid w:val="00685916"/>
    <w:rsid w:val="00685BB9"/>
    <w:rsid w:val="006860CC"/>
    <w:rsid w:val="00687562"/>
    <w:rsid w:val="006878A2"/>
    <w:rsid w:val="00687CCF"/>
    <w:rsid w:val="00687E06"/>
    <w:rsid w:val="00690127"/>
    <w:rsid w:val="006913F3"/>
    <w:rsid w:val="00691BFF"/>
    <w:rsid w:val="006920E0"/>
    <w:rsid w:val="006953C1"/>
    <w:rsid w:val="00695A71"/>
    <w:rsid w:val="00696278"/>
    <w:rsid w:val="0069684D"/>
    <w:rsid w:val="00696AEB"/>
    <w:rsid w:val="00696EB2"/>
    <w:rsid w:val="00696F53"/>
    <w:rsid w:val="0069741A"/>
    <w:rsid w:val="00697430"/>
    <w:rsid w:val="006A0837"/>
    <w:rsid w:val="006A0A05"/>
    <w:rsid w:val="006A0B2D"/>
    <w:rsid w:val="006A0DEA"/>
    <w:rsid w:val="006A16E9"/>
    <w:rsid w:val="006A1C2F"/>
    <w:rsid w:val="006A2660"/>
    <w:rsid w:val="006A28BD"/>
    <w:rsid w:val="006A346E"/>
    <w:rsid w:val="006A388C"/>
    <w:rsid w:val="006A4EA0"/>
    <w:rsid w:val="006A523B"/>
    <w:rsid w:val="006A5450"/>
    <w:rsid w:val="006A5C6D"/>
    <w:rsid w:val="006A6B97"/>
    <w:rsid w:val="006A72EA"/>
    <w:rsid w:val="006A791A"/>
    <w:rsid w:val="006A7F5B"/>
    <w:rsid w:val="006B0199"/>
    <w:rsid w:val="006B0A32"/>
    <w:rsid w:val="006B0BD8"/>
    <w:rsid w:val="006B0FEB"/>
    <w:rsid w:val="006B110B"/>
    <w:rsid w:val="006B18B9"/>
    <w:rsid w:val="006B1A20"/>
    <w:rsid w:val="006B1F68"/>
    <w:rsid w:val="006B231B"/>
    <w:rsid w:val="006B2B7F"/>
    <w:rsid w:val="006B4557"/>
    <w:rsid w:val="006B5636"/>
    <w:rsid w:val="006B6C6E"/>
    <w:rsid w:val="006C0251"/>
    <w:rsid w:val="006C0320"/>
    <w:rsid w:val="006C0923"/>
    <w:rsid w:val="006C1A7D"/>
    <w:rsid w:val="006C2ADA"/>
    <w:rsid w:val="006C2B9A"/>
    <w:rsid w:val="006C2D9E"/>
    <w:rsid w:val="006C39BB"/>
    <w:rsid w:val="006C4502"/>
    <w:rsid w:val="006C461C"/>
    <w:rsid w:val="006C48D8"/>
    <w:rsid w:val="006C4DE2"/>
    <w:rsid w:val="006C50EB"/>
    <w:rsid w:val="006C547D"/>
    <w:rsid w:val="006C57A3"/>
    <w:rsid w:val="006C6114"/>
    <w:rsid w:val="006C65F7"/>
    <w:rsid w:val="006D183B"/>
    <w:rsid w:val="006D2288"/>
    <w:rsid w:val="006D242D"/>
    <w:rsid w:val="006D244B"/>
    <w:rsid w:val="006D306A"/>
    <w:rsid w:val="006D39A5"/>
    <w:rsid w:val="006D4464"/>
    <w:rsid w:val="006D4CDD"/>
    <w:rsid w:val="006D5CCE"/>
    <w:rsid w:val="006D5E91"/>
    <w:rsid w:val="006D7081"/>
    <w:rsid w:val="006D78CA"/>
    <w:rsid w:val="006D7977"/>
    <w:rsid w:val="006D7E87"/>
    <w:rsid w:val="006E1218"/>
    <w:rsid w:val="006E14E6"/>
    <w:rsid w:val="006E1AEE"/>
    <w:rsid w:val="006E234F"/>
    <w:rsid w:val="006E244B"/>
    <w:rsid w:val="006E2F52"/>
    <w:rsid w:val="006E32A9"/>
    <w:rsid w:val="006E34ED"/>
    <w:rsid w:val="006E3B9C"/>
    <w:rsid w:val="006E3BB4"/>
    <w:rsid w:val="006E51A2"/>
    <w:rsid w:val="006E51DE"/>
    <w:rsid w:val="006E5C95"/>
    <w:rsid w:val="006E612A"/>
    <w:rsid w:val="006E709D"/>
    <w:rsid w:val="006E7C57"/>
    <w:rsid w:val="006F0088"/>
    <w:rsid w:val="006F018F"/>
    <w:rsid w:val="006F065D"/>
    <w:rsid w:val="006F0811"/>
    <w:rsid w:val="006F0DE2"/>
    <w:rsid w:val="006F11BD"/>
    <w:rsid w:val="006F1549"/>
    <w:rsid w:val="006F1A89"/>
    <w:rsid w:val="006F2094"/>
    <w:rsid w:val="006F25B4"/>
    <w:rsid w:val="006F318B"/>
    <w:rsid w:val="006F32C7"/>
    <w:rsid w:val="006F3360"/>
    <w:rsid w:val="006F3392"/>
    <w:rsid w:val="006F3495"/>
    <w:rsid w:val="006F3F8C"/>
    <w:rsid w:val="006F417D"/>
    <w:rsid w:val="006F460B"/>
    <w:rsid w:val="006F4A01"/>
    <w:rsid w:val="006F597D"/>
    <w:rsid w:val="006F5C83"/>
    <w:rsid w:val="006F5DBF"/>
    <w:rsid w:val="006F6486"/>
    <w:rsid w:val="006F67CC"/>
    <w:rsid w:val="006F6B89"/>
    <w:rsid w:val="00701C1F"/>
    <w:rsid w:val="00701C2D"/>
    <w:rsid w:val="00702162"/>
    <w:rsid w:val="007032E2"/>
    <w:rsid w:val="00703930"/>
    <w:rsid w:val="00703C25"/>
    <w:rsid w:val="00703FCF"/>
    <w:rsid w:val="007041E1"/>
    <w:rsid w:val="00705D25"/>
    <w:rsid w:val="0070610E"/>
    <w:rsid w:val="0070629A"/>
    <w:rsid w:val="00707759"/>
    <w:rsid w:val="00710081"/>
    <w:rsid w:val="00710A03"/>
    <w:rsid w:val="00710AA5"/>
    <w:rsid w:val="00710B0D"/>
    <w:rsid w:val="007123EB"/>
    <w:rsid w:val="00712871"/>
    <w:rsid w:val="00713A94"/>
    <w:rsid w:val="00713CB5"/>
    <w:rsid w:val="0071402F"/>
    <w:rsid w:val="00714381"/>
    <w:rsid w:val="00714E3F"/>
    <w:rsid w:val="007151A0"/>
    <w:rsid w:val="0071558B"/>
    <w:rsid w:val="00716C61"/>
    <w:rsid w:val="00716CFF"/>
    <w:rsid w:val="0071776A"/>
    <w:rsid w:val="00717A7F"/>
    <w:rsid w:val="00721189"/>
    <w:rsid w:val="00721209"/>
    <w:rsid w:val="00721C8A"/>
    <w:rsid w:val="007220B4"/>
    <w:rsid w:val="007221C3"/>
    <w:rsid w:val="007227E4"/>
    <w:rsid w:val="00722F2C"/>
    <w:rsid w:val="00723376"/>
    <w:rsid w:val="00724570"/>
    <w:rsid w:val="0072510B"/>
    <w:rsid w:val="007253E6"/>
    <w:rsid w:val="007254D1"/>
    <w:rsid w:val="00725B32"/>
    <w:rsid w:val="00725B3C"/>
    <w:rsid w:val="0072638D"/>
    <w:rsid w:val="0072651F"/>
    <w:rsid w:val="0072772C"/>
    <w:rsid w:val="00730DD3"/>
    <w:rsid w:val="00731427"/>
    <w:rsid w:val="00731641"/>
    <w:rsid w:val="007320AB"/>
    <w:rsid w:val="0073394A"/>
    <w:rsid w:val="00733D54"/>
    <w:rsid w:val="00734013"/>
    <w:rsid w:val="00734CEE"/>
    <w:rsid w:val="007351FE"/>
    <w:rsid w:val="00735BD1"/>
    <w:rsid w:val="00735EEE"/>
    <w:rsid w:val="007367D3"/>
    <w:rsid w:val="00736A4F"/>
    <w:rsid w:val="00737753"/>
    <w:rsid w:val="00737768"/>
    <w:rsid w:val="00737FFA"/>
    <w:rsid w:val="00740057"/>
    <w:rsid w:val="007403D2"/>
    <w:rsid w:val="00740446"/>
    <w:rsid w:val="00740BB8"/>
    <w:rsid w:val="00740CE9"/>
    <w:rsid w:val="007428E3"/>
    <w:rsid w:val="0074346F"/>
    <w:rsid w:val="0074394E"/>
    <w:rsid w:val="0074422D"/>
    <w:rsid w:val="007458E5"/>
    <w:rsid w:val="00745A2E"/>
    <w:rsid w:val="00746EE2"/>
    <w:rsid w:val="007470A9"/>
    <w:rsid w:val="0074720A"/>
    <w:rsid w:val="00747A1F"/>
    <w:rsid w:val="00750D0A"/>
    <w:rsid w:val="00751236"/>
    <w:rsid w:val="00751D93"/>
    <w:rsid w:val="00752180"/>
    <w:rsid w:val="00752300"/>
    <w:rsid w:val="00752700"/>
    <w:rsid w:val="00753BF5"/>
    <w:rsid w:val="00753FCE"/>
    <w:rsid w:val="00754330"/>
    <w:rsid w:val="007545BC"/>
    <w:rsid w:val="007546F8"/>
    <w:rsid w:val="00754C3B"/>
    <w:rsid w:val="00754D27"/>
    <w:rsid w:val="0075579B"/>
    <w:rsid w:val="00755BAB"/>
    <w:rsid w:val="00755EA6"/>
    <w:rsid w:val="00755FE6"/>
    <w:rsid w:val="007560DB"/>
    <w:rsid w:val="007568DC"/>
    <w:rsid w:val="00756C87"/>
    <w:rsid w:val="00757C06"/>
    <w:rsid w:val="00757E90"/>
    <w:rsid w:val="007605FB"/>
    <w:rsid w:val="0076080E"/>
    <w:rsid w:val="007616E7"/>
    <w:rsid w:val="0076275F"/>
    <w:rsid w:val="00762F4C"/>
    <w:rsid w:val="0076411D"/>
    <w:rsid w:val="007645B0"/>
    <w:rsid w:val="00765449"/>
    <w:rsid w:val="00765733"/>
    <w:rsid w:val="00765B5F"/>
    <w:rsid w:val="00765F17"/>
    <w:rsid w:val="00765FDA"/>
    <w:rsid w:val="007670CF"/>
    <w:rsid w:val="007670F8"/>
    <w:rsid w:val="007671D4"/>
    <w:rsid w:val="00770A85"/>
    <w:rsid w:val="00771B28"/>
    <w:rsid w:val="00772B73"/>
    <w:rsid w:val="00772C4D"/>
    <w:rsid w:val="00773D5E"/>
    <w:rsid w:val="00773DC9"/>
    <w:rsid w:val="007740CA"/>
    <w:rsid w:val="00774E59"/>
    <w:rsid w:val="00775617"/>
    <w:rsid w:val="0077572E"/>
    <w:rsid w:val="007767D4"/>
    <w:rsid w:val="00777BE4"/>
    <w:rsid w:val="0078031B"/>
    <w:rsid w:val="00782AE1"/>
    <w:rsid w:val="00782E5B"/>
    <w:rsid w:val="00782F12"/>
    <w:rsid w:val="00783080"/>
    <w:rsid w:val="00784AB5"/>
    <w:rsid w:val="00784B91"/>
    <w:rsid w:val="00784F44"/>
    <w:rsid w:val="00785A9A"/>
    <w:rsid w:val="00785AF5"/>
    <w:rsid w:val="00785D92"/>
    <w:rsid w:val="007863DA"/>
    <w:rsid w:val="00786549"/>
    <w:rsid w:val="00786672"/>
    <w:rsid w:val="00786B70"/>
    <w:rsid w:val="007870BF"/>
    <w:rsid w:val="007872CF"/>
    <w:rsid w:val="00787A8F"/>
    <w:rsid w:val="00787DE3"/>
    <w:rsid w:val="00790177"/>
    <w:rsid w:val="007913DA"/>
    <w:rsid w:val="00791960"/>
    <w:rsid w:val="00791B5A"/>
    <w:rsid w:val="0079201C"/>
    <w:rsid w:val="007924C9"/>
    <w:rsid w:val="0079307F"/>
    <w:rsid w:val="007933C4"/>
    <w:rsid w:val="0079347D"/>
    <w:rsid w:val="007940C5"/>
    <w:rsid w:val="007947C4"/>
    <w:rsid w:val="00794A23"/>
    <w:rsid w:val="00795812"/>
    <w:rsid w:val="00795B89"/>
    <w:rsid w:val="00795CE1"/>
    <w:rsid w:val="0079615A"/>
    <w:rsid w:val="0079616F"/>
    <w:rsid w:val="00796714"/>
    <w:rsid w:val="007977E6"/>
    <w:rsid w:val="007A0260"/>
    <w:rsid w:val="007A0646"/>
    <w:rsid w:val="007A06AC"/>
    <w:rsid w:val="007A0B96"/>
    <w:rsid w:val="007A1B2F"/>
    <w:rsid w:val="007A32EA"/>
    <w:rsid w:val="007A33B4"/>
    <w:rsid w:val="007A370E"/>
    <w:rsid w:val="007A4554"/>
    <w:rsid w:val="007A4636"/>
    <w:rsid w:val="007A48EA"/>
    <w:rsid w:val="007A5719"/>
    <w:rsid w:val="007A5C06"/>
    <w:rsid w:val="007A5D7D"/>
    <w:rsid w:val="007A6838"/>
    <w:rsid w:val="007A7377"/>
    <w:rsid w:val="007A79DF"/>
    <w:rsid w:val="007A7A81"/>
    <w:rsid w:val="007B0447"/>
    <w:rsid w:val="007B1014"/>
    <w:rsid w:val="007B103F"/>
    <w:rsid w:val="007B1403"/>
    <w:rsid w:val="007B1423"/>
    <w:rsid w:val="007B1484"/>
    <w:rsid w:val="007B167E"/>
    <w:rsid w:val="007B1A10"/>
    <w:rsid w:val="007B31AB"/>
    <w:rsid w:val="007B3268"/>
    <w:rsid w:val="007B37F1"/>
    <w:rsid w:val="007B3804"/>
    <w:rsid w:val="007B42D3"/>
    <w:rsid w:val="007B46D9"/>
    <w:rsid w:val="007B47CE"/>
    <w:rsid w:val="007B5018"/>
    <w:rsid w:val="007B5178"/>
    <w:rsid w:val="007B6342"/>
    <w:rsid w:val="007B63BC"/>
    <w:rsid w:val="007B6659"/>
    <w:rsid w:val="007B6678"/>
    <w:rsid w:val="007B6A16"/>
    <w:rsid w:val="007B6C39"/>
    <w:rsid w:val="007B6CBC"/>
    <w:rsid w:val="007B6E6E"/>
    <w:rsid w:val="007B76AB"/>
    <w:rsid w:val="007B7DBD"/>
    <w:rsid w:val="007C08F3"/>
    <w:rsid w:val="007C09EA"/>
    <w:rsid w:val="007C190B"/>
    <w:rsid w:val="007C264B"/>
    <w:rsid w:val="007C429A"/>
    <w:rsid w:val="007C458C"/>
    <w:rsid w:val="007C45D3"/>
    <w:rsid w:val="007C597B"/>
    <w:rsid w:val="007C5B95"/>
    <w:rsid w:val="007C5CBA"/>
    <w:rsid w:val="007C6DCC"/>
    <w:rsid w:val="007C760C"/>
    <w:rsid w:val="007C7713"/>
    <w:rsid w:val="007C7E8F"/>
    <w:rsid w:val="007C7F66"/>
    <w:rsid w:val="007D08FD"/>
    <w:rsid w:val="007D0C6E"/>
    <w:rsid w:val="007D1584"/>
    <w:rsid w:val="007D2044"/>
    <w:rsid w:val="007D2586"/>
    <w:rsid w:val="007D2EE0"/>
    <w:rsid w:val="007D3BC1"/>
    <w:rsid w:val="007D4917"/>
    <w:rsid w:val="007D4F33"/>
    <w:rsid w:val="007D4F6C"/>
    <w:rsid w:val="007D527D"/>
    <w:rsid w:val="007D554B"/>
    <w:rsid w:val="007D65C7"/>
    <w:rsid w:val="007D6A52"/>
    <w:rsid w:val="007D6D9A"/>
    <w:rsid w:val="007D6DF9"/>
    <w:rsid w:val="007D74D2"/>
    <w:rsid w:val="007D79B5"/>
    <w:rsid w:val="007E1057"/>
    <w:rsid w:val="007E1685"/>
    <w:rsid w:val="007E2334"/>
    <w:rsid w:val="007E23CE"/>
    <w:rsid w:val="007E26FE"/>
    <w:rsid w:val="007E2CE7"/>
    <w:rsid w:val="007E2E87"/>
    <w:rsid w:val="007E2EBF"/>
    <w:rsid w:val="007E370D"/>
    <w:rsid w:val="007E3ABF"/>
    <w:rsid w:val="007E423C"/>
    <w:rsid w:val="007E43D0"/>
    <w:rsid w:val="007E4505"/>
    <w:rsid w:val="007E4992"/>
    <w:rsid w:val="007E4AE6"/>
    <w:rsid w:val="007E4F00"/>
    <w:rsid w:val="007E54F8"/>
    <w:rsid w:val="007E5987"/>
    <w:rsid w:val="007E5BD8"/>
    <w:rsid w:val="007E66DB"/>
    <w:rsid w:val="007E6D0A"/>
    <w:rsid w:val="007E70E0"/>
    <w:rsid w:val="007E7ACF"/>
    <w:rsid w:val="007E7BF9"/>
    <w:rsid w:val="007F02BC"/>
    <w:rsid w:val="007F1D17"/>
    <w:rsid w:val="007F20D7"/>
    <w:rsid w:val="007F24E0"/>
    <w:rsid w:val="007F2E65"/>
    <w:rsid w:val="007F371D"/>
    <w:rsid w:val="007F43BA"/>
    <w:rsid w:val="007F45D1"/>
    <w:rsid w:val="007F5279"/>
    <w:rsid w:val="007F5521"/>
    <w:rsid w:val="007F56BD"/>
    <w:rsid w:val="007F5A1F"/>
    <w:rsid w:val="007F5B80"/>
    <w:rsid w:val="007F5EFF"/>
    <w:rsid w:val="007F64BE"/>
    <w:rsid w:val="007F6852"/>
    <w:rsid w:val="007F6DC3"/>
    <w:rsid w:val="008001B7"/>
    <w:rsid w:val="0080056D"/>
    <w:rsid w:val="008006B4"/>
    <w:rsid w:val="00800C0F"/>
    <w:rsid w:val="008015B6"/>
    <w:rsid w:val="008016A1"/>
    <w:rsid w:val="008027F5"/>
    <w:rsid w:val="00803171"/>
    <w:rsid w:val="00803FD4"/>
    <w:rsid w:val="0080481C"/>
    <w:rsid w:val="00804C54"/>
    <w:rsid w:val="00804EF5"/>
    <w:rsid w:val="008056DD"/>
    <w:rsid w:val="008058A7"/>
    <w:rsid w:val="0081104C"/>
    <w:rsid w:val="00811A90"/>
    <w:rsid w:val="00811BC0"/>
    <w:rsid w:val="00811E07"/>
    <w:rsid w:val="008121F2"/>
    <w:rsid w:val="00812BEF"/>
    <w:rsid w:val="00812D16"/>
    <w:rsid w:val="00812D22"/>
    <w:rsid w:val="008133FB"/>
    <w:rsid w:val="00813A65"/>
    <w:rsid w:val="008142D4"/>
    <w:rsid w:val="00815B99"/>
    <w:rsid w:val="00816B50"/>
    <w:rsid w:val="00816C51"/>
    <w:rsid w:val="00817E9B"/>
    <w:rsid w:val="00820662"/>
    <w:rsid w:val="00820F0F"/>
    <w:rsid w:val="00821865"/>
    <w:rsid w:val="00822597"/>
    <w:rsid w:val="008225EB"/>
    <w:rsid w:val="008229F7"/>
    <w:rsid w:val="00823203"/>
    <w:rsid w:val="0082327D"/>
    <w:rsid w:val="00823926"/>
    <w:rsid w:val="00823BD3"/>
    <w:rsid w:val="00824111"/>
    <w:rsid w:val="0082433D"/>
    <w:rsid w:val="008254A8"/>
    <w:rsid w:val="008257B6"/>
    <w:rsid w:val="0082645D"/>
    <w:rsid w:val="00826509"/>
    <w:rsid w:val="00827C1B"/>
    <w:rsid w:val="00831800"/>
    <w:rsid w:val="008321BF"/>
    <w:rsid w:val="0083354D"/>
    <w:rsid w:val="00834E34"/>
    <w:rsid w:val="0083561B"/>
    <w:rsid w:val="0083676E"/>
    <w:rsid w:val="00836C72"/>
    <w:rsid w:val="00836C9D"/>
    <w:rsid w:val="008371D9"/>
    <w:rsid w:val="008379BB"/>
    <w:rsid w:val="00837D78"/>
    <w:rsid w:val="0084001B"/>
    <w:rsid w:val="00840D79"/>
    <w:rsid w:val="00840FF6"/>
    <w:rsid w:val="008420C8"/>
    <w:rsid w:val="00842939"/>
    <w:rsid w:val="00842A21"/>
    <w:rsid w:val="00842D11"/>
    <w:rsid w:val="00843B54"/>
    <w:rsid w:val="008440B2"/>
    <w:rsid w:val="008459BD"/>
    <w:rsid w:val="00845DAD"/>
    <w:rsid w:val="00845E12"/>
    <w:rsid w:val="008463FF"/>
    <w:rsid w:val="00846827"/>
    <w:rsid w:val="00846A9E"/>
    <w:rsid w:val="0085050B"/>
    <w:rsid w:val="00851377"/>
    <w:rsid w:val="0085236A"/>
    <w:rsid w:val="0085437C"/>
    <w:rsid w:val="0085440E"/>
    <w:rsid w:val="00854B2F"/>
    <w:rsid w:val="00855481"/>
    <w:rsid w:val="00855506"/>
    <w:rsid w:val="00856354"/>
    <w:rsid w:val="008568E1"/>
    <w:rsid w:val="00856BE9"/>
    <w:rsid w:val="008578F8"/>
    <w:rsid w:val="00860566"/>
    <w:rsid w:val="00860C0B"/>
    <w:rsid w:val="00860DEB"/>
    <w:rsid w:val="0086129A"/>
    <w:rsid w:val="0086165C"/>
    <w:rsid w:val="0086166F"/>
    <w:rsid w:val="00861750"/>
    <w:rsid w:val="00861960"/>
    <w:rsid w:val="00861B26"/>
    <w:rsid w:val="0086248D"/>
    <w:rsid w:val="008629E8"/>
    <w:rsid w:val="00862DEF"/>
    <w:rsid w:val="00862EED"/>
    <w:rsid w:val="008643FC"/>
    <w:rsid w:val="008649B9"/>
    <w:rsid w:val="00864FDB"/>
    <w:rsid w:val="0086681E"/>
    <w:rsid w:val="00866BE3"/>
    <w:rsid w:val="00866EBB"/>
    <w:rsid w:val="00867026"/>
    <w:rsid w:val="008671D2"/>
    <w:rsid w:val="0086784F"/>
    <w:rsid w:val="00867857"/>
    <w:rsid w:val="00867A45"/>
    <w:rsid w:val="00867BDF"/>
    <w:rsid w:val="0087015F"/>
    <w:rsid w:val="00870394"/>
    <w:rsid w:val="0087073B"/>
    <w:rsid w:val="00871606"/>
    <w:rsid w:val="008717B7"/>
    <w:rsid w:val="00871F8A"/>
    <w:rsid w:val="008721A4"/>
    <w:rsid w:val="00872316"/>
    <w:rsid w:val="00872F6D"/>
    <w:rsid w:val="008731F3"/>
    <w:rsid w:val="0087350C"/>
    <w:rsid w:val="0087388B"/>
    <w:rsid w:val="00873967"/>
    <w:rsid w:val="00873F6A"/>
    <w:rsid w:val="008743BB"/>
    <w:rsid w:val="00874757"/>
    <w:rsid w:val="0087658F"/>
    <w:rsid w:val="008768CC"/>
    <w:rsid w:val="008770D4"/>
    <w:rsid w:val="008800E5"/>
    <w:rsid w:val="0088127F"/>
    <w:rsid w:val="008815EF"/>
    <w:rsid w:val="00882007"/>
    <w:rsid w:val="00882096"/>
    <w:rsid w:val="008828BF"/>
    <w:rsid w:val="00882983"/>
    <w:rsid w:val="00882BFB"/>
    <w:rsid w:val="00882BFC"/>
    <w:rsid w:val="00883906"/>
    <w:rsid w:val="00883CD0"/>
    <w:rsid w:val="00883ED5"/>
    <w:rsid w:val="00884AB3"/>
    <w:rsid w:val="00884C14"/>
    <w:rsid w:val="00884D8B"/>
    <w:rsid w:val="00885273"/>
    <w:rsid w:val="008857CC"/>
    <w:rsid w:val="00885F2C"/>
    <w:rsid w:val="0088624A"/>
    <w:rsid w:val="00886386"/>
    <w:rsid w:val="008864C8"/>
    <w:rsid w:val="008866BC"/>
    <w:rsid w:val="00886942"/>
    <w:rsid w:val="0088701C"/>
    <w:rsid w:val="0089077E"/>
    <w:rsid w:val="00891018"/>
    <w:rsid w:val="00891EB5"/>
    <w:rsid w:val="00892459"/>
    <w:rsid w:val="008929AA"/>
    <w:rsid w:val="00892AA5"/>
    <w:rsid w:val="00892C72"/>
    <w:rsid w:val="00892D13"/>
    <w:rsid w:val="008933AF"/>
    <w:rsid w:val="0089408D"/>
    <w:rsid w:val="0089499B"/>
    <w:rsid w:val="00894ACA"/>
    <w:rsid w:val="00894DF1"/>
    <w:rsid w:val="00894EC5"/>
    <w:rsid w:val="00895AEC"/>
    <w:rsid w:val="00896357"/>
    <w:rsid w:val="00896658"/>
    <w:rsid w:val="008967B5"/>
    <w:rsid w:val="008977E6"/>
    <w:rsid w:val="008A03AC"/>
    <w:rsid w:val="008A0452"/>
    <w:rsid w:val="008A04AA"/>
    <w:rsid w:val="008A1008"/>
    <w:rsid w:val="008A162F"/>
    <w:rsid w:val="008A1C25"/>
    <w:rsid w:val="008A305C"/>
    <w:rsid w:val="008A345A"/>
    <w:rsid w:val="008A3DB9"/>
    <w:rsid w:val="008A4264"/>
    <w:rsid w:val="008A6A5C"/>
    <w:rsid w:val="008A7316"/>
    <w:rsid w:val="008A77DC"/>
    <w:rsid w:val="008B027B"/>
    <w:rsid w:val="008B05AA"/>
    <w:rsid w:val="008B0C14"/>
    <w:rsid w:val="008B0C95"/>
    <w:rsid w:val="008B23FA"/>
    <w:rsid w:val="008B4A1C"/>
    <w:rsid w:val="008B500A"/>
    <w:rsid w:val="008B5D23"/>
    <w:rsid w:val="008B6077"/>
    <w:rsid w:val="008C090B"/>
    <w:rsid w:val="008C15EF"/>
    <w:rsid w:val="008C1610"/>
    <w:rsid w:val="008C2F1E"/>
    <w:rsid w:val="008C30E5"/>
    <w:rsid w:val="008C3B5B"/>
    <w:rsid w:val="008C409F"/>
    <w:rsid w:val="008C4858"/>
    <w:rsid w:val="008C602D"/>
    <w:rsid w:val="008C64F4"/>
    <w:rsid w:val="008C6BCC"/>
    <w:rsid w:val="008C7E5D"/>
    <w:rsid w:val="008C7FB1"/>
    <w:rsid w:val="008D00B1"/>
    <w:rsid w:val="008D0382"/>
    <w:rsid w:val="008D039C"/>
    <w:rsid w:val="008D098D"/>
    <w:rsid w:val="008D135A"/>
    <w:rsid w:val="008D2205"/>
    <w:rsid w:val="008D2331"/>
    <w:rsid w:val="008D347F"/>
    <w:rsid w:val="008D35AD"/>
    <w:rsid w:val="008D36CD"/>
    <w:rsid w:val="008D416A"/>
    <w:rsid w:val="008D4380"/>
    <w:rsid w:val="008D48AC"/>
    <w:rsid w:val="008D48D1"/>
    <w:rsid w:val="008D5FDF"/>
    <w:rsid w:val="008D6320"/>
    <w:rsid w:val="008D6BE8"/>
    <w:rsid w:val="008D6EC2"/>
    <w:rsid w:val="008E05B4"/>
    <w:rsid w:val="008E0EC5"/>
    <w:rsid w:val="008E1746"/>
    <w:rsid w:val="008E1E22"/>
    <w:rsid w:val="008E27E9"/>
    <w:rsid w:val="008E2816"/>
    <w:rsid w:val="008E2AD7"/>
    <w:rsid w:val="008E326C"/>
    <w:rsid w:val="008E3C14"/>
    <w:rsid w:val="008E4098"/>
    <w:rsid w:val="008E42DE"/>
    <w:rsid w:val="008F07EA"/>
    <w:rsid w:val="008F178C"/>
    <w:rsid w:val="008F1B33"/>
    <w:rsid w:val="008F25B6"/>
    <w:rsid w:val="008F28A2"/>
    <w:rsid w:val="008F29B2"/>
    <w:rsid w:val="008F2C49"/>
    <w:rsid w:val="008F315C"/>
    <w:rsid w:val="008F36F0"/>
    <w:rsid w:val="008F3B64"/>
    <w:rsid w:val="008F42F2"/>
    <w:rsid w:val="008F484E"/>
    <w:rsid w:val="008F5561"/>
    <w:rsid w:val="008F66BC"/>
    <w:rsid w:val="008F67F6"/>
    <w:rsid w:val="008F7AE0"/>
    <w:rsid w:val="008F7CC3"/>
    <w:rsid w:val="008F7CFF"/>
    <w:rsid w:val="008F7ED1"/>
    <w:rsid w:val="0090008A"/>
    <w:rsid w:val="00900BD1"/>
    <w:rsid w:val="00901804"/>
    <w:rsid w:val="00901C8D"/>
    <w:rsid w:val="009021E9"/>
    <w:rsid w:val="0090298F"/>
    <w:rsid w:val="0090300B"/>
    <w:rsid w:val="009037D1"/>
    <w:rsid w:val="00903801"/>
    <w:rsid w:val="00903B31"/>
    <w:rsid w:val="0090489A"/>
    <w:rsid w:val="00904A4D"/>
    <w:rsid w:val="00904C86"/>
    <w:rsid w:val="00904DCD"/>
    <w:rsid w:val="009052ED"/>
    <w:rsid w:val="00905643"/>
    <w:rsid w:val="00905EE9"/>
    <w:rsid w:val="00906456"/>
    <w:rsid w:val="009065F4"/>
    <w:rsid w:val="00907543"/>
    <w:rsid w:val="009075A7"/>
    <w:rsid w:val="009079B0"/>
    <w:rsid w:val="00907A4D"/>
    <w:rsid w:val="00907DFB"/>
    <w:rsid w:val="00910624"/>
    <w:rsid w:val="0091069D"/>
    <w:rsid w:val="00910FBA"/>
    <w:rsid w:val="00911AB6"/>
    <w:rsid w:val="00911D39"/>
    <w:rsid w:val="00912B9F"/>
    <w:rsid w:val="00914067"/>
    <w:rsid w:val="00915784"/>
    <w:rsid w:val="009169FD"/>
    <w:rsid w:val="00916EEA"/>
    <w:rsid w:val="0091721D"/>
    <w:rsid w:val="009178FC"/>
    <w:rsid w:val="00917C0F"/>
    <w:rsid w:val="00917E27"/>
    <w:rsid w:val="009202A9"/>
    <w:rsid w:val="0092040C"/>
    <w:rsid w:val="0092040E"/>
    <w:rsid w:val="00920C19"/>
    <w:rsid w:val="00920C6C"/>
    <w:rsid w:val="00921738"/>
    <w:rsid w:val="00921897"/>
    <w:rsid w:val="0092190A"/>
    <w:rsid w:val="00921C6D"/>
    <w:rsid w:val="009227D9"/>
    <w:rsid w:val="00923C12"/>
    <w:rsid w:val="00923C44"/>
    <w:rsid w:val="00923F99"/>
    <w:rsid w:val="00925E54"/>
    <w:rsid w:val="00926262"/>
    <w:rsid w:val="009273D2"/>
    <w:rsid w:val="009274A2"/>
    <w:rsid w:val="00927524"/>
    <w:rsid w:val="00927791"/>
    <w:rsid w:val="00927C35"/>
    <w:rsid w:val="00930607"/>
    <w:rsid w:val="00930D0A"/>
    <w:rsid w:val="00932162"/>
    <w:rsid w:val="0093219F"/>
    <w:rsid w:val="00932822"/>
    <w:rsid w:val="009329BA"/>
    <w:rsid w:val="0093304D"/>
    <w:rsid w:val="009336F9"/>
    <w:rsid w:val="00934251"/>
    <w:rsid w:val="0093429A"/>
    <w:rsid w:val="0093454D"/>
    <w:rsid w:val="00934C26"/>
    <w:rsid w:val="00934E99"/>
    <w:rsid w:val="009362D1"/>
    <w:rsid w:val="009364DE"/>
    <w:rsid w:val="00936939"/>
    <w:rsid w:val="00936EC0"/>
    <w:rsid w:val="009378D3"/>
    <w:rsid w:val="00940479"/>
    <w:rsid w:val="0094053B"/>
    <w:rsid w:val="0094096F"/>
    <w:rsid w:val="00940A3C"/>
    <w:rsid w:val="00941E09"/>
    <w:rsid w:val="00942040"/>
    <w:rsid w:val="0094265B"/>
    <w:rsid w:val="009426C7"/>
    <w:rsid w:val="0094299F"/>
    <w:rsid w:val="00942C9F"/>
    <w:rsid w:val="00943F98"/>
    <w:rsid w:val="00944149"/>
    <w:rsid w:val="0094501E"/>
    <w:rsid w:val="00945415"/>
    <w:rsid w:val="00945572"/>
    <w:rsid w:val="00945631"/>
    <w:rsid w:val="00946036"/>
    <w:rsid w:val="00946516"/>
    <w:rsid w:val="00947549"/>
    <w:rsid w:val="00947AD9"/>
    <w:rsid w:val="00947B21"/>
    <w:rsid w:val="00947CF3"/>
    <w:rsid w:val="00947FBC"/>
    <w:rsid w:val="00950C3F"/>
    <w:rsid w:val="0095137C"/>
    <w:rsid w:val="00951B8F"/>
    <w:rsid w:val="00953995"/>
    <w:rsid w:val="00953A9D"/>
    <w:rsid w:val="0095484C"/>
    <w:rsid w:val="00955386"/>
    <w:rsid w:val="0095793C"/>
    <w:rsid w:val="00957A33"/>
    <w:rsid w:val="00957B60"/>
    <w:rsid w:val="00957E37"/>
    <w:rsid w:val="009602E8"/>
    <w:rsid w:val="00960CFD"/>
    <w:rsid w:val="00960D0A"/>
    <w:rsid w:val="0096111E"/>
    <w:rsid w:val="00961125"/>
    <w:rsid w:val="009618C8"/>
    <w:rsid w:val="0096208C"/>
    <w:rsid w:val="009623D8"/>
    <w:rsid w:val="00963362"/>
    <w:rsid w:val="00963BD1"/>
    <w:rsid w:val="00964B4A"/>
    <w:rsid w:val="0096558C"/>
    <w:rsid w:val="00966B1F"/>
    <w:rsid w:val="0096756D"/>
    <w:rsid w:val="009675D5"/>
    <w:rsid w:val="00967D56"/>
    <w:rsid w:val="009703E0"/>
    <w:rsid w:val="00970A7E"/>
    <w:rsid w:val="00970C1E"/>
    <w:rsid w:val="00970F1C"/>
    <w:rsid w:val="0097116E"/>
    <w:rsid w:val="00972D74"/>
    <w:rsid w:val="00973A44"/>
    <w:rsid w:val="00973C8B"/>
    <w:rsid w:val="00973EB4"/>
    <w:rsid w:val="00974518"/>
    <w:rsid w:val="009746C7"/>
    <w:rsid w:val="009757AF"/>
    <w:rsid w:val="009759DE"/>
    <w:rsid w:val="00976E2B"/>
    <w:rsid w:val="00977697"/>
    <w:rsid w:val="009777B7"/>
    <w:rsid w:val="00977FA1"/>
    <w:rsid w:val="009806AB"/>
    <w:rsid w:val="009806CA"/>
    <w:rsid w:val="00980FE0"/>
    <w:rsid w:val="0098283B"/>
    <w:rsid w:val="009844B7"/>
    <w:rsid w:val="00984A51"/>
    <w:rsid w:val="00984ED5"/>
    <w:rsid w:val="009858C6"/>
    <w:rsid w:val="00985D08"/>
    <w:rsid w:val="00985F8B"/>
    <w:rsid w:val="00987215"/>
    <w:rsid w:val="00987A22"/>
    <w:rsid w:val="00987BA5"/>
    <w:rsid w:val="00990B70"/>
    <w:rsid w:val="00990C3B"/>
    <w:rsid w:val="00991CBD"/>
    <w:rsid w:val="009921E6"/>
    <w:rsid w:val="009928B7"/>
    <w:rsid w:val="00992E77"/>
    <w:rsid w:val="0099321A"/>
    <w:rsid w:val="009947E8"/>
    <w:rsid w:val="00994D9E"/>
    <w:rsid w:val="00994DAA"/>
    <w:rsid w:val="009960B7"/>
    <w:rsid w:val="00996F08"/>
    <w:rsid w:val="009972FE"/>
    <w:rsid w:val="009973C9"/>
    <w:rsid w:val="0099761D"/>
    <w:rsid w:val="0099799B"/>
    <w:rsid w:val="009A32F1"/>
    <w:rsid w:val="009A3E05"/>
    <w:rsid w:val="009A42EF"/>
    <w:rsid w:val="009A596F"/>
    <w:rsid w:val="009A5BA5"/>
    <w:rsid w:val="009A5BB2"/>
    <w:rsid w:val="009A5EAD"/>
    <w:rsid w:val="009A5EF7"/>
    <w:rsid w:val="009A6116"/>
    <w:rsid w:val="009A65DD"/>
    <w:rsid w:val="009A7D29"/>
    <w:rsid w:val="009B11C2"/>
    <w:rsid w:val="009B2596"/>
    <w:rsid w:val="009B2D84"/>
    <w:rsid w:val="009B31FF"/>
    <w:rsid w:val="009B4228"/>
    <w:rsid w:val="009B42CF"/>
    <w:rsid w:val="009B4F8A"/>
    <w:rsid w:val="009B536C"/>
    <w:rsid w:val="009B562A"/>
    <w:rsid w:val="009B5C19"/>
    <w:rsid w:val="009B5E2B"/>
    <w:rsid w:val="009B6496"/>
    <w:rsid w:val="009B7BA1"/>
    <w:rsid w:val="009B7E2B"/>
    <w:rsid w:val="009C01DA"/>
    <w:rsid w:val="009C1528"/>
    <w:rsid w:val="009C20CC"/>
    <w:rsid w:val="009C2BDF"/>
    <w:rsid w:val="009C3558"/>
    <w:rsid w:val="009C3F81"/>
    <w:rsid w:val="009C43E1"/>
    <w:rsid w:val="009C4FAF"/>
    <w:rsid w:val="009C5174"/>
    <w:rsid w:val="009C562E"/>
    <w:rsid w:val="009C5E44"/>
    <w:rsid w:val="009C6B57"/>
    <w:rsid w:val="009C7531"/>
    <w:rsid w:val="009C7E91"/>
    <w:rsid w:val="009D0354"/>
    <w:rsid w:val="009D062B"/>
    <w:rsid w:val="009D1442"/>
    <w:rsid w:val="009D220C"/>
    <w:rsid w:val="009D221F"/>
    <w:rsid w:val="009D2C50"/>
    <w:rsid w:val="009D362E"/>
    <w:rsid w:val="009D3813"/>
    <w:rsid w:val="009D389B"/>
    <w:rsid w:val="009D48F3"/>
    <w:rsid w:val="009D4AE8"/>
    <w:rsid w:val="009D4DD8"/>
    <w:rsid w:val="009D5C98"/>
    <w:rsid w:val="009D69B7"/>
    <w:rsid w:val="009D6E44"/>
    <w:rsid w:val="009D704A"/>
    <w:rsid w:val="009E09F0"/>
    <w:rsid w:val="009E0DE8"/>
    <w:rsid w:val="009E0FAB"/>
    <w:rsid w:val="009E1226"/>
    <w:rsid w:val="009E1531"/>
    <w:rsid w:val="009E1897"/>
    <w:rsid w:val="009E19E8"/>
    <w:rsid w:val="009E1CC7"/>
    <w:rsid w:val="009E3317"/>
    <w:rsid w:val="009E3333"/>
    <w:rsid w:val="009E33B9"/>
    <w:rsid w:val="009E377C"/>
    <w:rsid w:val="009E3CA5"/>
    <w:rsid w:val="009E411C"/>
    <w:rsid w:val="009E458A"/>
    <w:rsid w:val="009E5316"/>
    <w:rsid w:val="009E5B42"/>
    <w:rsid w:val="009E5D7C"/>
    <w:rsid w:val="009E5DCA"/>
    <w:rsid w:val="009E5DFC"/>
    <w:rsid w:val="009E6CA5"/>
    <w:rsid w:val="009E6D05"/>
    <w:rsid w:val="009E7380"/>
    <w:rsid w:val="009F0190"/>
    <w:rsid w:val="009F1552"/>
    <w:rsid w:val="009F1789"/>
    <w:rsid w:val="009F2E3B"/>
    <w:rsid w:val="009F32C2"/>
    <w:rsid w:val="009F36D2"/>
    <w:rsid w:val="009F39E9"/>
    <w:rsid w:val="009F3B6B"/>
    <w:rsid w:val="009F4504"/>
    <w:rsid w:val="009F47CE"/>
    <w:rsid w:val="009F502C"/>
    <w:rsid w:val="009F5331"/>
    <w:rsid w:val="009F5ACC"/>
    <w:rsid w:val="009F603B"/>
    <w:rsid w:val="009F6987"/>
    <w:rsid w:val="009F6F66"/>
    <w:rsid w:val="009F720F"/>
    <w:rsid w:val="00A00BFA"/>
    <w:rsid w:val="00A00E39"/>
    <w:rsid w:val="00A010D7"/>
    <w:rsid w:val="00A010E7"/>
    <w:rsid w:val="00A01A17"/>
    <w:rsid w:val="00A01A60"/>
    <w:rsid w:val="00A02F5E"/>
    <w:rsid w:val="00A033BC"/>
    <w:rsid w:val="00A033DF"/>
    <w:rsid w:val="00A03652"/>
    <w:rsid w:val="00A03D43"/>
    <w:rsid w:val="00A04148"/>
    <w:rsid w:val="00A04B96"/>
    <w:rsid w:val="00A05397"/>
    <w:rsid w:val="00A054A0"/>
    <w:rsid w:val="00A065C3"/>
    <w:rsid w:val="00A06E6E"/>
    <w:rsid w:val="00A076F9"/>
    <w:rsid w:val="00A07985"/>
    <w:rsid w:val="00A07997"/>
    <w:rsid w:val="00A07A4E"/>
    <w:rsid w:val="00A07F87"/>
    <w:rsid w:val="00A111E1"/>
    <w:rsid w:val="00A1202C"/>
    <w:rsid w:val="00A1356E"/>
    <w:rsid w:val="00A135B3"/>
    <w:rsid w:val="00A13659"/>
    <w:rsid w:val="00A140CC"/>
    <w:rsid w:val="00A14D42"/>
    <w:rsid w:val="00A1598F"/>
    <w:rsid w:val="00A15BB6"/>
    <w:rsid w:val="00A160EE"/>
    <w:rsid w:val="00A1637F"/>
    <w:rsid w:val="00A16F60"/>
    <w:rsid w:val="00A171C7"/>
    <w:rsid w:val="00A2024A"/>
    <w:rsid w:val="00A202B6"/>
    <w:rsid w:val="00A206ED"/>
    <w:rsid w:val="00A20806"/>
    <w:rsid w:val="00A20C7F"/>
    <w:rsid w:val="00A20EAA"/>
    <w:rsid w:val="00A21D41"/>
    <w:rsid w:val="00A21D6C"/>
    <w:rsid w:val="00A2220F"/>
    <w:rsid w:val="00A2255C"/>
    <w:rsid w:val="00A2259E"/>
    <w:rsid w:val="00A22DBA"/>
    <w:rsid w:val="00A230B4"/>
    <w:rsid w:val="00A2329D"/>
    <w:rsid w:val="00A2369C"/>
    <w:rsid w:val="00A24226"/>
    <w:rsid w:val="00A2490E"/>
    <w:rsid w:val="00A24D41"/>
    <w:rsid w:val="00A24DDD"/>
    <w:rsid w:val="00A25442"/>
    <w:rsid w:val="00A25539"/>
    <w:rsid w:val="00A25BFF"/>
    <w:rsid w:val="00A2621A"/>
    <w:rsid w:val="00A26648"/>
    <w:rsid w:val="00A26F79"/>
    <w:rsid w:val="00A27522"/>
    <w:rsid w:val="00A30436"/>
    <w:rsid w:val="00A3136F"/>
    <w:rsid w:val="00A330CF"/>
    <w:rsid w:val="00A33D58"/>
    <w:rsid w:val="00A34D0C"/>
    <w:rsid w:val="00A34D76"/>
    <w:rsid w:val="00A35125"/>
    <w:rsid w:val="00A35704"/>
    <w:rsid w:val="00A35CD4"/>
    <w:rsid w:val="00A365D0"/>
    <w:rsid w:val="00A36610"/>
    <w:rsid w:val="00A372D4"/>
    <w:rsid w:val="00A376B0"/>
    <w:rsid w:val="00A402B8"/>
    <w:rsid w:val="00A4043E"/>
    <w:rsid w:val="00A406DA"/>
    <w:rsid w:val="00A40EC9"/>
    <w:rsid w:val="00A417BE"/>
    <w:rsid w:val="00A41AA5"/>
    <w:rsid w:val="00A41BD4"/>
    <w:rsid w:val="00A41FC1"/>
    <w:rsid w:val="00A42E0C"/>
    <w:rsid w:val="00A437D9"/>
    <w:rsid w:val="00A43C16"/>
    <w:rsid w:val="00A44103"/>
    <w:rsid w:val="00A443A6"/>
    <w:rsid w:val="00A45361"/>
    <w:rsid w:val="00A45A1A"/>
    <w:rsid w:val="00A45E61"/>
    <w:rsid w:val="00A463D8"/>
    <w:rsid w:val="00A46CF7"/>
    <w:rsid w:val="00A47160"/>
    <w:rsid w:val="00A47F32"/>
    <w:rsid w:val="00A50382"/>
    <w:rsid w:val="00A50629"/>
    <w:rsid w:val="00A508B5"/>
    <w:rsid w:val="00A515BF"/>
    <w:rsid w:val="00A51B7F"/>
    <w:rsid w:val="00A53220"/>
    <w:rsid w:val="00A538E6"/>
    <w:rsid w:val="00A53EFD"/>
    <w:rsid w:val="00A54514"/>
    <w:rsid w:val="00A54756"/>
    <w:rsid w:val="00A55A25"/>
    <w:rsid w:val="00A56102"/>
    <w:rsid w:val="00A56800"/>
    <w:rsid w:val="00A56D7E"/>
    <w:rsid w:val="00A57404"/>
    <w:rsid w:val="00A575BD"/>
    <w:rsid w:val="00A577A3"/>
    <w:rsid w:val="00A57E36"/>
    <w:rsid w:val="00A60EEC"/>
    <w:rsid w:val="00A611AD"/>
    <w:rsid w:val="00A62B92"/>
    <w:rsid w:val="00A630BA"/>
    <w:rsid w:val="00A63B83"/>
    <w:rsid w:val="00A643C6"/>
    <w:rsid w:val="00A64FA7"/>
    <w:rsid w:val="00A657E6"/>
    <w:rsid w:val="00A65BD9"/>
    <w:rsid w:val="00A66718"/>
    <w:rsid w:val="00A671EF"/>
    <w:rsid w:val="00A70B31"/>
    <w:rsid w:val="00A71BF9"/>
    <w:rsid w:val="00A73A74"/>
    <w:rsid w:val="00A73D49"/>
    <w:rsid w:val="00A741FB"/>
    <w:rsid w:val="00A74DF7"/>
    <w:rsid w:val="00A759FE"/>
    <w:rsid w:val="00A75CF1"/>
    <w:rsid w:val="00A75FE1"/>
    <w:rsid w:val="00A76892"/>
    <w:rsid w:val="00A76D67"/>
    <w:rsid w:val="00A77562"/>
    <w:rsid w:val="00A776B8"/>
    <w:rsid w:val="00A80E78"/>
    <w:rsid w:val="00A818BC"/>
    <w:rsid w:val="00A81EA8"/>
    <w:rsid w:val="00A81EB6"/>
    <w:rsid w:val="00A8296B"/>
    <w:rsid w:val="00A82DE9"/>
    <w:rsid w:val="00A834B6"/>
    <w:rsid w:val="00A837FE"/>
    <w:rsid w:val="00A84B37"/>
    <w:rsid w:val="00A85357"/>
    <w:rsid w:val="00A85412"/>
    <w:rsid w:val="00A856B8"/>
    <w:rsid w:val="00A86A99"/>
    <w:rsid w:val="00A871E5"/>
    <w:rsid w:val="00A87801"/>
    <w:rsid w:val="00A87E77"/>
    <w:rsid w:val="00A902DD"/>
    <w:rsid w:val="00A90476"/>
    <w:rsid w:val="00A90D78"/>
    <w:rsid w:val="00A90DBF"/>
    <w:rsid w:val="00A91617"/>
    <w:rsid w:val="00A91FE8"/>
    <w:rsid w:val="00A93C1C"/>
    <w:rsid w:val="00A9460A"/>
    <w:rsid w:val="00A962A0"/>
    <w:rsid w:val="00A964EA"/>
    <w:rsid w:val="00A9688A"/>
    <w:rsid w:val="00A96FA8"/>
    <w:rsid w:val="00A9770A"/>
    <w:rsid w:val="00A9798B"/>
    <w:rsid w:val="00AA059C"/>
    <w:rsid w:val="00AA088D"/>
    <w:rsid w:val="00AA0A43"/>
    <w:rsid w:val="00AA0BFC"/>
    <w:rsid w:val="00AA0DD3"/>
    <w:rsid w:val="00AA1C07"/>
    <w:rsid w:val="00AA294E"/>
    <w:rsid w:val="00AA2B27"/>
    <w:rsid w:val="00AA32EA"/>
    <w:rsid w:val="00AA3688"/>
    <w:rsid w:val="00AA3A99"/>
    <w:rsid w:val="00AA4006"/>
    <w:rsid w:val="00AA4897"/>
    <w:rsid w:val="00AA52FA"/>
    <w:rsid w:val="00AA5887"/>
    <w:rsid w:val="00AA6148"/>
    <w:rsid w:val="00AA668A"/>
    <w:rsid w:val="00AA786A"/>
    <w:rsid w:val="00AA7FB5"/>
    <w:rsid w:val="00AB0579"/>
    <w:rsid w:val="00AB0D49"/>
    <w:rsid w:val="00AB18A6"/>
    <w:rsid w:val="00AB19F8"/>
    <w:rsid w:val="00AB2A61"/>
    <w:rsid w:val="00AB3A12"/>
    <w:rsid w:val="00AB3AB9"/>
    <w:rsid w:val="00AB59D0"/>
    <w:rsid w:val="00AB5A8D"/>
    <w:rsid w:val="00AB6642"/>
    <w:rsid w:val="00AB6D8F"/>
    <w:rsid w:val="00AC09B7"/>
    <w:rsid w:val="00AC0C98"/>
    <w:rsid w:val="00AC1071"/>
    <w:rsid w:val="00AC12D3"/>
    <w:rsid w:val="00AC17E5"/>
    <w:rsid w:val="00AC26A9"/>
    <w:rsid w:val="00AC2EFE"/>
    <w:rsid w:val="00AC3930"/>
    <w:rsid w:val="00AC3AB1"/>
    <w:rsid w:val="00AC3C80"/>
    <w:rsid w:val="00AC420B"/>
    <w:rsid w:val="00AC4995"/>
    <w:rsid w:val="00AC4EC4"/>
    <w:rsid w:val="00AC56AA"/>
    <w:rsid w:val="00AC68C6"/>
    <w:rsid w:val="00AC69D7"/>
    <w:rsid w:val="00AC7612"/>
    <w:rsid w:val="00AC78D8"/>
    <w:rsid w:val="00AC79C1"/>
    <w:rsid w:val="00AC7CA4"/>
    <w:rsid w:val="00AD091B"/>
    <w:rsid w:val="00AD115C"/>
    <w:rsid w:val="00AD1402"/>
    <w:rsid w:val="00AD3EC8"/>
    <w:rsid w:val="00AD493B"/>
    <w:rsid w:val="00AD4A64"/>
    <w:rsid w:val="00AD4C50"/>
    <w:rsid w:val="00AD4D4E"/>
    <w:rsid w:val="00AD4DCC"/>
    <w:rsid w:val="00AD598F"/>
    <w:rsid w:val="00AD5C0E"/>
    <w:rsid w:val="00AD6D09"/>
    <w:rsid w:val="00AE003F"/>
    <w:rsid w:val="00AE07DA"/>
    <w:rsid w:val="00AE098E"/>
    <w:rsid w:val="00AE0BBA"/>
    <w:rsid w:val="00AE1B9A"/>
    <w:rsid w:val="00AE2291"/>
    <w:rsid w:val="00AE25B4"/>
    <w:rsid w:val="00AE25C8"/>
    <w:rsid w:val="00AE3799"/>
    <w:rsid w:val="00AE3944"/>
    <w:rsid w:val="00AE3B8A"/>
    <w:rsid w:val="00AE4003"/>
    <w:rsid w:val="00AE4113"/>
    <w:rsid w:val="00AE4380"/>
    <w:rsid w:val="00AE4FAC"/>
    <w:rsid w:val="00AE5525"/>
    <w:rsid w:val="00AE6381"/>
    <w:rsid w:val="00AE656F"/>
    <w:rsid w:val="00AE7364"/>
    <w:rsid w:val="00AE7D78"/>
    <w:rsid w:val="00AF029F"/>
    <w:rsid w:val="00AF1460"/>
    <w:rsid w:val="00AF1E37"/>
    <w:rsid w:val="00AF3C80"/>
    <w:rsid w:val="00AF41F6"/>
    <w:rsid w:val="00AF438E"/>
    <w:rsid w:val="00AF45CA"/>
    <w:rsid w:val="00AF58D9"/>
    <w:rsid w:val="00AF5CEE"/>
    <w:rsid w:val="00AF5FDE"/>
    <w:rsid w:val="00AF675D"/>
    <w:rsid w:val="00AF6E62"/>
    <w:rsid w:val="00AF7058"/>
    <w:rsid w:val="00AF73D2"/>
    <w:rsid w:val="00AF7506"/>
    <w:rsid w:val="00AF7D60"/>
    <w:rsid w:val="00B00565"/>
    <w:rsid w:val="00B007DD"/>
    <w:rsid w:val="00B0098A"/>
    <w:rsid w:val="00B01016"/>
    <w:rsid w:val="00B0146E"/>
    <w:rsid w:val="00B0167D"/>
    <w:rsid w:val="00B02160"/>
    <w:rsid w:val="00B027CB"/>
    <w:rsid w:val="00B02FE5"/>
    <w:rsid w:val="00B03198"/>
    <w:rsid w:val="00B0352B"/>
    <w:rsid w:val="00B0544F"/>
    <w:rsid w:val="00B05AC2"/>
    <w:rsid w:val="00B073A7"/>
    <w:rsid w:val="00B073E6"/>
    <w:rsid w:val="00B074F8"/>
    <w:rsid w:val="00B10340"/>
    <w:rsid w:val="00B105A2"/>
    <w:rsid w:val="00B10B5F"/>
    <w:rsid w:val="00B11122"/>
    <w:rsid w:val="00B11A3D"/>
    <w:rsid w:val="00B121B0"/>
    <w:rsid w:val="00B1254D"/>
    <w:rsid w:val="00B1262F"/>
    <w:rsid w:val="00B13B87"/>
    <w:rsid w:val="00B14AA3"/>
    <w:rsid w:val="00B15547"/>
    <w:rsid w:val="00B17FAB"/>
    <w:rsid w:val="00B2046C"/>
    <w:rsid w:val="00B20A67"/>
    <w:rsid w:val="00B20F4D"/>
    <w:rsid w:val="00B21845"/>
    <w:rsid w:val="00B21BE7"/>
    <w:rsid w:val="00B21C58"/>
    <w:rsid w:val="00B22BF9"/>
    <w:rsid w:val="00B22C05"/>
    <w:rsid w:val="00B22C5F"/>
    <w:rsid w:val="00B23687"/>
    <w:rsid w:val="00B2370D"/>
    <w:rsid w:val="00B24090"/>
    <w:rsid w:val="00B254B1"/>
    <w:rsid w:val="00B25710"/>
    <w:rsid w:val="00B262CA"/>
    <w:rsid w:val="00B265EF"/>
    <w:rsid w:val="00B273F7"/>
    <w:rsid w:val="00B27B03"/>
    <w:rsid w:val="00B303C0"/>
    <w:rsid w:val="00B3058C"/>
    <w:rsid w:val="00B307E6"/>
    <w:rsid w:val="00B30D22"/>
    <w:rsid w:val="00B31B62"/>
    <w:rsid w:val="00B3208E"/>
    <w:rsid w:val="00B32DD0"/>
    <w:rsid w:val="00B331B8"/>
    <w:rsid w:val="00B33386"/>
    <w:rsid w:val="00B33711"/>
    <w:rsid w:val="00B34889"/>
    <w:rsid w:val="00B36065"/>
    <w:rsid w:val="00B36B36"/>
    <w:rsid w:val="00B37550"/>
    <w:rsid w:val="00B3779E"/>
    <w:rsid w:val="00B402C6"/>
    <w:rsid w:val="00B413E4"/>
    <w:rsid w:val="00B41DC1"/>
    <w:rsid w:val="00B42D5C"/>
    <w:rsid w:val="00B42F69"/>
    <w:rsid w:val="00B43992"/>
    <w:rsid w:val="00B44F87"/>
    <w:rsid w:val="00B45BD6"/>
    <w:rsid w:val="00B45BD8"/>
    <w:rsid w:val="00B46D5D"/>
    <w:rsid w:val="00B46EC7"/>
    <w:rsid w:val="00B479A6"/>
    <w:rsid w:val="00B50A91"/>
    <w:rsid w:val="00B5127E"/>
    <w:rsid w:val="00B5160B"/>
    <w:rsid w:val="00B51761"/>
    <w:rsid w:val="00B5180B"/>
    <w:rsid w:val="00B51871"/>
    <w:rsid w:val="00B51E66"/>
    <w:rsid w:val="00B52022"/>
    <w:rsid w:val="00B52187"/>
    <w:rsid w:val="00B52353"/>
    <w:rsid w:val="00B5388A"/>
    <w:rsid w:val="00B5416B"/>
    <w:rsid w:val="00B54691"/>
    <w:rsid w:val="00B54A8B"/>
    <w:rsid w:val="00B54F60"/>
    <w:rsid w:val="00B55600"/>
    <w:rsid w:val="00B556C6"/>
    <w:rsid w:val="00B57DF4"/>
    <w:rsid w:val="00B607E3"/>
    <w:rsid w:val="00B60CCD"/>
    <w:rsid w:val="00B62146"/>
    <w:rsid w:val="00B62854"/>
    <w:rsid w:val="00B62DB4"/>
    <w:rsid w:val="00B62EF1"/>
    <w:rsid w:val="00B634EC"/>
    <w:rsid w:val="00B63C81"/>
    <w:rsid w:val="00B640CC"/>
    <w:rsid w:val="00B64344"/>
    <w:rsid w:val="00B643D2"/>
    <w:rsid w:val="00B6456F"/>
    <w:rsid w:val="00B645B6"/>
    <w:rsid w:val="00B64B2F"/>
    <w:rsid w:val="00B65D3A"/>
    <w:rsid w:val="00B66045"/>
    <w:rsid w:val="00B667BF"/>
    <w:rsid w:val="00B66BB1"/>
    <w:rsid w:val="00B66C99"/>
    <w:rsid w:val="00B674D6"/>
    <w:rsid w:val="00B6797D"/>
    <w:rsid w:val="00B7077E"/>
    <w:rsid w:val="00B7088E"/>
    <w:rsid w:val="00B71535"/>
    <w:rsid w:val="00B71E47"/>
    <w:rsid w:val="00B7245B"/>
    <w:rsid w:val="00B73281"/>
    <w:rsid w:val="00B735B8"/>
    <w:rsid w:val="00B737D3"/>
    <w:rsid w:val="00B73C32"/>
    <w:rsid w:val="00B73F56"/>
    <w:rsid w:val="00B74858"/>
    <w:rsid w:val="00B750D9"/>
    <w:rsid w:val="00B751BF"/>
    <w:rsid w:val="00B752EB"/>
    <w:rsid w:val="00B7623B"/>
    <w:rsid w:val="00B77BE4"/>
    <w:rsid w:val="00B77E16"/>
    <w:rsid w:val="00B77F55"/>
    <w:rsid w:val="00B80FDB"/>
    <w:rsid w:val="00B812BE"/>
    <w:rsid w:val="00B813D5"/>
    <w:rsid w:val="00B81925"/>
    <w:rsid w:val="00B8258D"/>
    <w:rsid w:val="00B825B4"/>
    <w:rsid w:val="00B8363A"/>
    <w:rsid w:val="00B837BC"/>
    <w:rsid w:val="00B837D9"/>
    <w:rsid w:val="00B83EAD"/>
    <w:rsid w:val="00B84E7E"/>
    <w:rsid w:val="00B85FDB"/>
    <w:rsid w:val="00B86608"/>
    <w:rsid w:val="00B87847"/>
    <w:rsid w:val="00B8795C"/>
    <w:rsid w:val="00B87E13"/>
    <w:rsid w:val="00B87EC1"/>
    <w:rsid w:val="00B9006E"/>
    <w:rsid w:val="00B90477"/>
    <w:rsid w:val="00B9059F"/>
    <w:rsid w:val="00B909AC"/>
    <w:rsid w:val="00B91752"/>
    <w:rsid w:val="00B91AA2"/>
    <w:rsid w:val="00B921FB"/>
    <w:rsid w:val="00B92AA5"/>
    <w:rsid w:val="00B9363D"/>
    <w:rsid w:val="00B93904"/>
    <w:rsid w:val="00B93E49"/>
    <w:rsid w:val="00B9468F"/>
    <w:rsid w:val="00B94A7F"/>
    <w:rsid w:val="00B94C96"/>
    <w:rsid w:val="00B955FE"/>
    <w:rsid w:val="00B96744"/>
    <w:rsid w:val="00B96A30"/>
    <w:rsid w:val="00B97608"/>
    <w:rsid w:val="00BA0B9F"/>
    <w:rsid w:val="00BA10AB"/>
    <w:rsid w:val="00BA1A37"/>
    <w:rsid w:val="00BA1AD9"/>
    <w:rsid w:val="00BA20AF"/>
    <w:rsid w:val="00BA3287"/>
    <w:rsid w:val="00BA3780"/>
    <w:rsid w:val="00BA401B"/>
    <w:rsid w:val="00BA4365"/>
    <w:rsid w:val="00BA4479"/>
    <w:rsid w:val="00BA4D33"/>
    <w:rsid w:val="00BA5263"/>
    <w:rsid w:val="00BA6419"/>
    <w:rsid w:val="00BA6550"/>
    <w:rsid w:val="00BA6FE0"/>
    <w:rsid w:val="00BA7141"/>
    <w:rsid w:val="00BB06AB"/>
    <w:rsid w:val="00BB1510"/>
    <w:rsid w:val="00BB1C2D"/>
    <w:rsid w:val="00BB3642"/>
    <w:rsid w:val="00BB4A3B"/>
    <w:rsid w:val="00BB4EF1"/>
    <w:rsid w:val="00BB59F6"/>
    <w:rsid w:val="00BB5EF0"/>
    <w:rsid w:val="00BB5FF2"/>
    <w:rsid w:val="00BB66AB"/>
    <w:rsid w:val="00BB6B29"/>
    <w:rsid w:val="00BB7477"/>
    <w:rsid w:val="00BB7BBA"/>
    <w:rsid w:val="00BB7C1B"/>
    <w:rsid w:val="00BC09BB"/>
    <w:rsid w:val="00BC0AD6"/>
    <w:rsid w:val="00BC0DE0"/>
    <w:rsid w:val="00BC0F99"/>
    <w:rsid w:val="00BC122E"/>
    <w:rsid w:val="00BC1FC7"/>
    <w:rsid w:val="00BC2E9F"/>
    <w:rsid w:val="00BC3140"/>
    <w:rsid w:val="00BC3584"/>
    <w:rsid w:val="00BC46FB"/>
    <w:rsid w:val="00BC4979"/>
    <w:rsid w:val="00BC4ADA"/>
    <w:rsid w:val="00BC4B94"/>
    <w:rsid w:val="00BC50EA"/>
    <w:rsid w:val="00BC5838"/>
    <w:rsid w:val="00BC64AF"/>
    <w:rsid w:val="00BC6643"/>
    <w:rsid w:val="00BC6DC2"/>
    <w:rsid w:val="00BD00ED"/>
    <w:rsid w:val="00BD0E2E"/>
    <w:rsid w:val="00BD1DC9"/>
    <w:rsid w:val="00BD234D"/>
    <w:rsid w:val="00BD23F2"/>
    <w:rsid w:val="00BD28B3"/>
    <w:rsid w:val="00BD329B"/>
    <w:rsid w:val="00BD4BC4"/>
    <w:rsid w:val="00BD506C"/>
    <w:rsid w:val="00BD5E0C"/>
    <w:rsid w:val="00BD68D1"/>
    <w:rsid w:val="00BD6B31"/>
    <w:rsid w:val="00BD7795"/>
    <w:rsid w:val="00BD78A8"/>
    <w:rsid w:val="00BE19B8"/>
    <w:rsid w:val="00BE1EB0"/>
    <w:rsid w:val="00BE2B1C"/>
    <w:rsid w:val="00BE2DC2"/>
    <w:rsid w:val="00BE33B9"/>
    <w:rsid w:val="00BE442D"/>
    <w:rsid w:val="00BE4999"/>
    <w:rsid w:val="00BE4ED6"/>
    <w:rsid w:val="00BE4F63"/>
    <w:rsid w:val="00BE50E2"/>
    <w:rsid w:val="00BE54F3"/>
    <w:rsid w:val="00BE566B"/>
    <w:rsid w:val="00BE5F67"/>
    <w:rsid w:val="00BE651C"/>
    <w:rsid w:val="00BE7920"/>
    <w:rsid w:val="00BF1AEA"/>
    <w:rsid w:val="00BF1E46"/>
    <w:rsid w:val="00BF2A3A"/>
    <w:rsid w:val="00BF2B4B"/>
    <w:rsid w:val="00BF2CD1"/>
    <w:rsid w:val="00BF31AB"/>
    <w:rsid w:val="00BF3D52"/>
    <w:rsid w:val="00BF4B6A"/>
    <w:rsid w:val="00BF4C61"/>
    <w:rsid w:val="00BF4CF5"/>
    <w:rsid w:val="00BF5135"/>
    <w:rsid w:val="00BF5C8A"/>
    <w:rsid w:val="00BF5DCF"/>
    <w:rsid w:val="00BF635F"/>
    <w:rsid w:val="00BF6EDE"/>
    <w:rsid w:val="00C00312"/>
    <w:rsid w:val="00C00828"/>
    <w:rsid w:val="00C009F5"/>
    <w:rsid w:val="00C01129"/>
    <w:rsid w:val="00C01875"/>
    <w:rsid w:val="00C01DD9"/>
    <w:rsid w:val="00C0216F"/>
    <w:rsid w:val="00C02239"/>
    <w:rsid w:val="00C022E1"/>
    <w:rsid w:val="00C0398D"/>
    <w:rsid w:val="00C05C3D"/>
    <w:rsid w:val="00C05F9F"/>
    <w:rsid w:val="00C065BF"/>
    <w:rsid w:val="00C06E9F"/>
    <w:rsid w:val="00C071AC"/>
    <w:rsid w:val="00C074D9"/>
    <w:rsid w:val="00C07D83"/>
    <w:rsid w:val="00C103E6"/>
    <w:rsid w:val="00C1056C"/>
    <w:rsid w:val="00C109A2"/>
    <w:rsid w:val="00C112ED"/>
    <w:rsid w:val="00C1130F"/>
    <w:rsid w:val="00C11707"/>
    <w:rsid w:val="00C11797"/>
    <w:rsid w:val="00C11E4C"/>
    <w:rsid w:val="00C127C1"/>
    <w:rsid w:val="00C12D9F"/>
    <w:rsid w:val="00C12F79"/>
    <w:rsid w:val="00C13461"/>
    <w:rsid w:val="00C1381E"/>
    <w:rsid w:val="00C13EF6"/>
    <w:rsid w:val="00C14954"/>
    <w:rsid w:val="00C15FAD"/>
    <w:rsid w:val="00C167D0"/>
    <w:rsid w:val="00C168D4"/>
    <w:rsid w:val="00C16B86"/>
    <w:rsid w:val="00C179B0"/>
    <w:rsid w:val="00C17DFA"/>
    <w:rsid w:val="00C20245"/>
    <w:rsid w:val="00C20CA6"/>
    <w:rsid w:val="00C21AD6"/>
    <w:rsid w:val="00C2212B"/>
    <w:rsid w:val="00C226F9"/>
    <w:rsid w:val="00C23075"/>
    <w:rsid w:val="00C23398"/>
    <w:rsid w:val="00C23854"/>
    <w:rsid w:val="00C23B23"/>
    <w:rsid w:val="00C2428B"/>
    <w:rsid w:val="00C24805"/>
    <w:rsid w:val="00C24B13"/>
    <w:rsid w:val="00C25FBE"/>
    <w:rsid w:val="00C267CA"/>
    <w:rsid w:val="00C26C22"/>
    <w:rsid w:val="00C27B03"/>
    <w:rsid w:val="00C3000E"/>
    <w:rsid w:val="00C307F7"/>
    <w:rsid w:val="00C3089B"/>
    <w:rsid w:val="00C30969"/>
    <w:rsid w:val="00C32978"/>
    <w:rsid w:val="00C32AA1"/>
    <w:rsid w:val="00C33F03"/>
    <w:rsid w:val="00C33FC8"/>
    <w:rsid w:val="00C34A1F"/>
    <w:rsid w:val="00C34B40"/>
    <w:rsid w:val="00C34BC2"/>
    <w:rsid w:val="00C357D0"/>
    <w:rsid w:val="00C35836"/>
    <w:rsid w:val="00C35BB3"/>
    <w:rsid w:val="00C40DCE"/>
    <w:rsid w:val="00C41CD3"/>
    <w:rsid w:val="00C43438"/>
    <w:rsid w:val="00C43ECC"/>
    <w:rsid w:val="00C44073"/>
    <w:rsid w:val="00C44264"/>
    <w:rsid w:val="00C46251"/>
    <w:rsid w:val="00C46913"/>
    <w:rsid w:val="00C46927"/>
    <w:rsid w:val="00C46BD1"/>
    <w:rsid w:val="00C46DD9"/>
    <w:rsid w:val="00C46EAA"/>
    <w:rsid w:val="00C4790F"/>
    <w:rsid w:val="00C47FC0"/>
    <w:rsid w:val="00C5100E"/>
    <w:rsid w:val="00C51101"/>
    <w:rsid w:val="00C5189F"/>
    <w:rsid w:val="00C51BF5"/>
    <w:rsid w:val="00C51DEE"/>
    <w:rsid w:val="00C52489"/>
    <w:rsid w:val="00C52736"/>
    <w:rsid w:val="00C528CC"/>
    <w:rsid w:val="00C52B90"/>
    <w:rsid w:val="00C52E2A"/>
    <w:rsid w:val="00C52F10"/>
    <w:rsid w:val="00C53ABD"/>
    <w:rsid w:val="00C53AD3"/>
    <w:rsid w:val="00C53C94"/>
    <w:rsid w:val="00C54211"/>
    <w:rsid w:val="00C561BD"/>
    <w:rsid w:val="00C57741"/>
    <w:rsid w:val="00C579C1"/>
    <w:rsid w:val="00C57ABA"/>
    <w:rsid w:val="00C60202"/>
    <w:rsid w:val="00C603A5"/>
    <w:rsid w:val="00C6074F"/>
    <w:rsid w:val="00C61446"/>
    <w:rsid w:val="00C6195E"/>
    <w:rsid w:val="00C61DE2"/>
    <w:rsid w:val="00C620E8"/>
    <w:rsid w:val="00C62568"/>
    <w:rsid w:val="00C6296C"/>
    <w:rsid w:val="00C629CA"/>
    <w:rsid w:val="00C630CB"/>
    <w:rsid w:val="00C640E5"/>
    <w:rsid w:val="00C64143"/>
    <w:rsid w:val="00C6425C"/>
    <w:rsid w:val="00C6434D"/>
    <w:rsid w:val="00C64761"/>
    <w:rsid w:val="00C64CF4"/>
    <w:rsid w:val="00C652E5"/>
    <w:rsid w:val="00C65967"/>
    <w:rsid w:val="00C65EDE"/>
    <w:rsid w:val="00C66C21"/>
    <w:rsid w:val="00C66CFA"/>
    <w:rsid w:val="00C670E7"/>
    <w:rsid w:val="00C67446"/>
    <w:rsid w:val="00C70962"/>
    <w:rsid w:val="00C70D4F"/>
    <w:rsid w:val="00C70E05"/>
    <w:rsid w:val="00C71023"/>
    <w:rsid w:val="00C71435"/>
    <w:rsid w:val="00C71668"/>
    <w:rsid w:val="00C71674"/>
    <w:rsid w:val="00C733F7"/>
    <w:rsid w:val="00C73C02"/>
    <w:rsid w:val="00C748AA"/>
    <w:rsid w:val="00C74959"/>
    <w:rsid w:val="00C74F49"/>
    <w:rsid w:val="00C74FCC"/>
    <w:rsid w:val="00C755F3"/>
    <w:rsid w:val="00C765DC"/>
    <w:rsid w:val="00C768AC"/>
    <w:rsid w:val="00C7697F"/>
    <w:rsid w:val="00C76DEA"/>
    <w:rsid w:val="00C7716A"/>
    <w:rsid w:val="00C77312"/>
    <w:rsid w:val="00C779C2"/>
    <w:rsid w:val="00C77D55"/>
    <w:rsid w:val="00C800D0"/>
    <w:rsid w:val="00C8089B"/>
    <w:rsid w:val="00C8136C"/>
    <w:rsid w:val="00C81B0E"/>
    <w:rsid w:val="00C81BE0"/>
    <w:rsid w:val="00C827ED"/>
    <w:rsid w:val="00C82FAC"/>
    <w:rsid w:val="00C82FFA"/>
    <w:rsid w:val="00C8395A"/>
    <w:rsid w:val="00C83D10"/>
    <w:rsid w:val="00C83FA1"/>
    <w:rsid w:val="00C84032"/>
    <w:rsid w:val="00C84A1B"/>
    <w:rsid w:val="00C84D7D"/>
    <w:rsid w:val="00C84DB1"/>
    <w:rsid w:val="00C84E5C"/>
    <w:rsid w:val="00C85521"/>
    <w:rsid w:val="00C85546"/>
    <w:rsid w:val="00C856C0"/>
    <w:rsid w:val="00C863EE"/>
    <w:rsid w:val="00C8739A"/>
    <w:rsid w:val="00C905D0"/>
    <w:rsid w:val="00C92646"/>
    <w:rsid w:val="00C9316A"/>
    <w:rsid w:val="00C9335F"/>
    <w:rsid w:val="00C937E7"/>
    <w:rsid w:val="00C93B5E"/>
    <w:rsid w:val="00C93FDC"/>
    <w:rsid w:val="00C94A69"/>
    <w:rsid w:val="00C95D8D"/>
    <w:rsid w:val="00C967C5"/>
    <w:rsid w:val="00C968EB"/>
    <w:rsid w:val="00C97C7F"/>
    <w:rsid w:val="00CA2283"/>
    <w:rsid w:val="00CA28C0"/>
    <w:rsid w:val="00CA2AEF"/>
    <w:rsid w:val="00CA2CA3"/>
    <w:rsid w:val="00CA325F"/>
    <w:rsid w:val="00CA33B8"/>
    <w:rsid w:val="00CA350E"/>
    <w:rsid w:val="00CA57C3"/>
    <w:rsid w:val="00CA588D"/>
    <w:rsid w:val="00CA6B5B"/>
    <w:rsid w:val="00CA6BC5"/>
    <w:rsid w:val="00CA6BFA"/>
    <w:rsid w:val="00CA6DD8"/>
    <w:rsid w:val="00CA7BC0"/>
    <w:rsid w:val="00CA7E46"/>
    <w:rsid w:val="00CB046D"/>
    <w:rsid w:val="00CB0819"/>
    <w:rsid w:val="00CB1582"/>
    <w:rsid w:val="00CB1643"/>
    <w:rsid w:val="00CB22B7"/>
    <w:rsid w:val="00CB31DA"/>
    <w:rsid w:val="00CB3399"/>
    <w:rsid w:val="00CB36CA"/>
    <w:rsid w:val="00CB3FB9"/>
    <w:rsid w:val="00CB475A"/>
    <w:rsid w:val="00CB4E41"/>
    <w:rsid w:val="00CB4F0D"/>
    <w:rsid w:val="00CB5032"/>
    <w:rsid w:val="00CB558B"/>
    <w:rsid w:val="00CB5E28"/>
    <w:rsid w:val="00CB7DF6"/>
    <w:rsid w:val="00CB7EF3"/>
    <w:rsid w:val="00CB7F00"/>
    <w:rsid w:val="00CC01EB"/>
    <w:rsid w:val="00CC1082"/>
    <w:rsid w:val="00CC1B6C"/>
    <w:rsid w:val="00CC2B27"/>
    <w:rsid w:val="00CC303F"/>
    <w:rsid w:val="00CC36B6"/>
    <w:rsid w:val="00CC3C96"/>
    <w:rsid w:val="00CC3FC3"/>
    <w:rsid w:val="00CC45BB"/>
    <w:rsid w:val="00CC55B7"/>
    <w:rsid w:val="00CD077C"/>
    <w:rsid w:val="00CD0BE6"/>
    <w:rsid w:val="00CD342A"/>
    <w:rsid w:val="00CD3940"/>
    <w:rsid w:val="00CD3CE5"/>
    <w:rsid w:val="00CD3CF8"/>
    <w:rsid w:val="00CD5DB5"/>
    <w:rsid w:val="00CD6E7F"/>
    <w:rsid w:val="00CE00AA"/>
    <w:rsid w:val="00CE0F4C"/>
    <w:rsid w:val="00CE1517"/>
    <w:rsid w:val="00CE1946"/>
    <w:rsid w:val="00CE20E2"/>
    <w:rsid w:val="00CE2F14"/>
    <w:rsid w:val="00CE333F"/>
    <w:rsid w:val="00CE34CF"/>
    <w:rsid w:val="00CE4EAD"/>
    <w:rsid w:val="00CE4ECB"/>
    <w:rsid w:val="00CE522D"/>
    <w:rsid w:val="00CE52B8"/>
    <w:rsid w:val="00CE65A4"/>
    <w:rsid w:val="00CE6A0B"/>
    <w:rsid w:val="00CE6C80"/>
    <w:rsid w:val="00CE79C3"/>
    <w:rsid w:val="00CE7BF6"/>
    <w:rsid w:val="00CF0537"/>
    <w:rsid w:val="00CF0950"/>
    <w:rsid w:val="00CF0EE9"/>
    <w:rsid w:val="00CF19A5"/>
    <w:rsid w:val="00CF21E8"/>
    <w:rsid w:val="00CF3B07"/>
    <w:rsid w:val="00CF4552"/>
    <w:rsid w:val="00CF4803"/>
    <w:rsid w:val="00CF4C13"/>
    <w:rsid w:val="00CF62E0"/>
    <w:rsid w:val="00CF6384"/>
    <w:rsid w:val="00CF6902"/>
    <w:rsid w:val="00CF6AF9"/>
    <w:rsid w:val="00CF7B1F"/>
    <w:rsid w:val="00D004B7"/>
    <w:rsid w:val="00D0057C"/>
    <w:rsid w:val="00D01652"/>
    <w:rsid w:val="00D0239D"/>
    <w:rsid w:val="00D023A9"/>
    <w:rsid w:val="00D02B8F"/>
    <w:rsid w:val="00D0401F"/>
    <w:rsid w:val="00D05DBE"/>
    <w:rsid w:val="00D06E88"/>
    <w:rsid w:val="00D0767D"/>
    <w:rsid w:val="00D1030B"/>
    <w:rsid w:val="00D11743"/>
    <w:rsid w:val="00D11F90"/>
    <w:rsid w:val="00D13527"/>
    <w:rsid w:val="00D139B0"/>
    <w:rsid w:val="00D14CD0"/>
    <w:rsid w:val="00D14CE8"/>
    <w:rsid w:val="00D15C3D"/>
    <w:rsid w:val="00D15E4E"/>
    <w:rsid w:val="00D169E6"/>
    <w:rsid w:val="00D16CF4"/>
    <w:rsid w:val="00D17601"/>
    <w:rsid w:val="00D20071"/>
    <w:rsid w:val="00D207AA"/>
    <w:rsid w:val="00D20D6E"/>
    <w:rsid w:val="00D21300"/>
    <w:rsid w:val="00D227E7"/>
    <w:rsid w:val="00D22F7B"/>
    <w:rsid w:val="00D230DC"/>
    <w:rsid w:val="00D23A98"/>
    <w:rsid w:val="00D23F29"/>
    <w:rsid w:val="00D24094"/>
    <w:rsid w:val="00D25819"/>
    <w:rsid w:val="00D2583E"/>
    <w:rsid w:val="00D26C9A"/>
    <w:rsid w:val="00D2746E"/>
    <w:rsid w:val="00D27DB7"/>
    <w:rsid w:val="00D303E8"/>
    <w:rsid w:val="00D30455"/>
    <w:rsid w:val="00D31386"/>
    <w:rsid w:val="00D31BA6"/>
    <w:rsid w:val="00D335E1"/>
    <w:rsid w:val="00D33F27"/>
    <w:rsid w:val="00D3545E"/>
    <w:rsid w:val="00D35503"/>
    <w:rsid w:val="00D357A4"/>
    <w:rsid w:val="00D35A71"/>
    <w:rsid w:val="00D35FEA"/>
    <w:rsid w:val="00D366E4"/>
    <w:rsid w:val="00D36BA5"/>
    <w:rsid w:val="00D37AE1"/>
    <w:rsid w:val="00D40081"/>
    <w:rsid w:val="00D423AC"/>
    <w:rsid w:val="00D43236"/>
    <w:rsid w:val="00D43C26"/>
    <w:rsid w:val="00D44065"/>
    <w:rsid w:val="00D44B15"/>
    <w:rsid w:val="00D44DC6"/>
    <w:rsid w:val="00D45784"/>
    <w:rsid w:val="00D4654D"/>
    <w:rsid w:val="00D476B2"/>
    <w:rsid w:val="00D476EA"/>
    <w:rsid w:val="00D5085B"/>
    <w:rsid w:val="00D514E5"/>
    <w:rsid w:val="00D51A27"/>
    <w:rsid w:val="00D51C6A"/>
    <w:rsid w:val="00D52B4C"/>
    <w:rsid w:val="00D532D2"/>
    <w:rsid w:val="00D53589"/>
    <w:rsid w:val="00D539D5"/>
    <w:rsid w:val="00D53EC2"/>
    <w:rsid w:val="00D544D5"/>
    <w:rsid w:val="00D5489F"/>
    <w:rsid w:val="00D55B52"/>
    <w:rsid w:val="00D56396"/>
    <w:rsid w:val="00D56B9D"/>
    <w:rsid w:val="00D57897"/>
    <w:rsid w:val="00D57AA1"/>
    <w:rsid w:val="00D602DE"/>
    <w:rsid w:val="00D6096A"/>
    <w:rsid w:val="00D60ABE"/>
    <w:rsid w:val="00D60CE5"/>
    <w:rsid w:val="00D616C7"/>
    <w:rsid w:val="00D61811"/>
    <w:rsid w:val="00D61E34"/>
    <w:rsid w:val="00D62047"/>
    <w:rsid w:val="00D63030"/>
    <w:rsid w:val="00D63F9F"/>
    <w:rsid w:val="00D6408B"/>
    <w:rsid w:val="00D6438A"/>
    <w:rsid w:val="00D646D3"/>
    <w:rsid w:val="00D648EA"/>
    <w:rsid w:val="00D655AB"/>
    <w:rsid w:val="00D65BD4"/>
    <w:rsid w:val="00D662F2"/>
    <w:rsid w:val="00D665F1"/>
    <w:rsid w:val="00D6711E"/>
    <w:rsid w:val="00D71E5F"/>
    <w:rsid w:val="00D72B19"/>
    <w:rsid w:val="00D730D4"/>
    <w:rsid w:val="00D73335"/>
    <w:rsid w:val="00D73B08"/>
    <w:rsid w:val="00D75BD3"/>
    <w:rsid w:val="00D75FCF"/>
    <w:rsid w:val="00D75FEC"/>
    <w:rsid w:val="00D7785D"/>
    <w:rsid w:val="00D80127"/>
    <w:rsid w:val="00D80484"/>
    <w:rsid w:val="00D804E2"/>
    <w:rsid w:val="00D805D1"/>
    <w:rsid w:val="00D807E2"/>
    <w:rsid w:val="00D81E75"/>
    <w:rsid w:val="00D81FA6"/>
    <w:rsid w:val="00D81FB3"/>
    <w:rsid w:val="00D82A40"/>
    <w:rsid w:val="00D82ABD"/>
    <w:rsid w:val="00D82FD7"/>
    <w:rsid w:val="00D84516"/>
    <w:rsid w:val="00D84FA6"/>
    <w:rsid w:val="00D857B8"/>
    <w:rsid w:val="00D85C5F"/>
    <w:rsid w:val="00D85ECC"/>
    <w:rsid w:val="00D85F1F"/>
    <w:rsid w:val="00D864C7"/>
    <w:rsid w:val="00D86EB7"/>
    <w:rsid w:val="00D86EF0"/>
    <w:rsid w:val="00D8739D"/>
    <w:rsid w:val="00D900C5"/>
    <w:rsid w:val="00D918C2"/>
    <w:rsid w:val="00D91E9F"/>
    <w:rsid w:val="00D91FAD"/>
    <w:rsid w:val="00D92025"/>
    <w:rsid w:val="00D9204D"/>
    <w:rsid w:val="00D921D2"/>
    <w:rsid w:val="00D92B5E"/>
    <w:rsid w:val="00D93388"/>
    <w:rsid w:val="00D93406"/>
    <w:rsid w:val="00D93CFF"/>
    <w:rsid w:val="00D948B9"/>
    <w:rsid w:val="00D94CF7"/>
    <w:rsid w:val="00D95457"/>
    <w:rsid w:val="00D95B9E"/>
    <w:rsid w:val="00D95C68"/>
    <w:rsid w:val="00D975A5"/>
    <w:rsid w:val="00D97A7B"/>
    <w:rsid w:val="00DA1259"/>
    <w:rsid w:val="00DA1AAD"/>
    <w:rsid w:val="00DA1ABF"/>
    <w:rsid w:val="00DA1E08"/>
    <w:rsid w:val="00DA2F69"/>
    <w:rsid w:val="00DA3C6B"/>
    <w:rsid w:val="00DA3DA9"/>
    <w:rsid w:val="00DA4457"/>
    <w:rsid w:val="00DA4868"/>
    <w:rsid w:val="00DA4A52"/>
    <w:rsid w:val="00DA4ADF"/>
    <w:rsid w:val="00DA4FBC"/>
    <w:rsid w:val="00DA5741"/>
    <w:rsid w:val="00DA5DA9"/>
    <w:rsid w:val="00DA61B9"/>
    <w:rsid w:val="00DA6502"/>
    <w:rsid w:val="00DA6A94"/>
    <w:rsid w:val="00DA6D1F"/>
    <w:rsid w:val="00DA741F"/>
    <w:rsid w:val="00DA7457"/>
    <w:rsid w:val="00DA7F5F"/>
    <w:rsid w:val="00DB0562"/>
    <w:rsid w:val="00DB0B7B"/>
    <w:rsid w:val="00DB1083"/>
    <w:rsid w:val="00DB1B31"/>
    <w:rsid w:val="00DB1ED6"/>
    <w:rsid w:val="00DB2712"/>
    <w:rsid w:val="00DB2995"/>
    <w:rsid w:val="00DB29C0"/>
    <w:rsid w:val="00DB2ED0"/>
    <w:rsid w:val="00DB35E3"/>
    <w:rsid w:val="00DB38F0"/>
    <w:rsid w:val="00DB3C25"/>
    <w:rsid w:val="00DB3EE8"/>
    <w:rsid w:val="00DB4701"/>
    <w:rsid w:val="00DB4E76"/>
    <w:rsid w:val="00DB59C0"/>
    <w:rsid w:val="00DB5C7E"/>
    <w:rsid w:val="00DB68EC"/>
    <w:rsid w:val="00DB6CDE"/>
    <w:rsid w:val="00DC0146"/>
    <w:rsid w:val="00DC01FE"/>
    <w:rsid w:val="00DC0340"/>
    <w:rsid w:val="00DC03EE"/>
    <w:rsid w:val="00DC0DE3"/>
    <w:rsid w:val="00DC15EE"/>
    <w:rsid w:val="00DC18E2"/>
    <w:rsid w:val="00DC32D9"/>
    <w:rsid w:val="00DC36B8"/>
    <w:rsid w:val="00DC4BCB"/>
    <w:rsid w:val="00DC53F2"/>
    <w:rsid w:val="00DC56F3"/>
    <w:rsid w:val="00DC60A4"/>
    <w:rsid w:val="00DC6B01"/>
    <w:rsid w:val="00DC7797"/>
    <w:rsid w:val="00DC7A22"/>
    <w:rsid w:val="00DC7E53"/>
    <w:rsid w:val="00DD078A"/>
    <w:rsid w:val="00DD1737"/>
    <w:rsid w:val="00DD2250"/>
    <w:rsid w:val="00DD24F9"/>
    <w:rsid w:val="00DD25A9"/>
    <w:rsid w:val="00DD2D72"/>
    <w:rsid w:val="00DD34E1"/>
    <w:rsid w:val="00DD3F6F"/>
    <w:rsid w:val="00DD45E7"/>
    <w:rsid w:val="00DD5846"/>
    <w:rsid w:val="00DD6722"/>
    <w:rsid w:val="00DD71F6"/>
    <w:rsid w:val="00DD7667"/>
    <w:rsid w:val="00DD777C"/>
    <w:rsid w:val="00DD79EF"/>
    <w:rsid w:val="00DD7A33"/>
    <w:rsid w:val="00DE0D2F"/>
    <w:rsid w:val="00DE0D75"/>
    <w:rsid w:val="00DE0F5A"/>
    <w:rsid w:val="00DE19EB"/>
    <w:rsid w:val="00DE1DD0"/>
    <w:rsid w:val="00DE48B7"/>
    <w:rsid w:val="00DE5A54"/>
    <w:rsid w:val="00DE5B0F"/>
    <w:rsid w:val="00DE60BF"/>
    <w:rsid w:val="00DE6294"/>
    <w:rsid w:val="00DE651A"/>
    <w:rsid w:val="00DE7EC2"/>
    <w:rsid w:val="00DF062E"/>
    <w:rsid w:val="00DF0FE3"/>
    <w:rsid w:val="00DF2413"/>
    <w:rsid w:val="00DF2CB1"/>
    <w:rsid w:val="00DF2F6E"/>
    <w:rsid w:val="00DF309A"/>
    <w:rsid w:val="00DF3819"/>
    <w:rsid w:val="00DF3E52"/>
    <w:rsid w:val="00DF4EB6"/>
    <w:rsid w:val="00DF5C54"/>
    <w:rsid w:val="00DF5F79"/>
    <w:rsid w:val="00DF5FFB"/>
    <w:rsid w:val="00DF66FB"/>
    <w:rsid w:val="00DF684A"/>
    <w:rsid w:val="00DF692F"/>
    <w:rsid w:val="00DF69F9"/>
    <w:rsid w:val="00E00137"/>
    <w:rsid w:val="00E001F2"/>
    <w:rsid w:val="00E00D61"/>
    <w:rsid w:val="00E00D87"/>
    <w:rsid w:val="00E0143E"/>
    <w:rsid w:val="00E02579"/>
    <w:rsid w:val="00E02B50"/>
    <w:rsid w:val="00E02F9F"/>
    <w:rsid w:val="00E03075"/>
    <w:rsid w:val="00E0471F"/>
    <w:rsid w:val="00E04B3F"/>
    <w:rsid w:val="00E05531"/>
    <w:rsid w:val="00E058F2"/>
    <w:rsid w:val="00E05BED"/>
    <w:rsid w:val="00E060C1"/>
    <w:rsid w:val="00E06B1E"/>
    <w:rsid w:val="00E07085"/>
    <w:rsid w:val="00E07787"/>
    <w:rsid w:val="00E07A28"/>
    <w:rsid w:val="00E10AAF"/>
    <w:rsid w:val="00E11D49"/>
    <w:rsid w:val="00E132EE"/>
    <w:rsid w:val="00E133D4"/>
    <w:rsid w:val="00E134F5"/>
    <w:rsid w:val="00E1409F"/>
    <w:rsid w:val="00E145CE"/>
    <w:rsid w:val="00E147D5"/>
    <w:rsid w:val="00E14936"/>
    <w:rsid w:val="00E14C0E"/>
    <w:rsid w:val="00E1514F"/>
    <w:rsid w:val="00E16232"/>
    <w:rsid w:val="00E16642"/>
    <w:rsid w:val="00E17011"/>
    <w:rsid w:val="00E17868"/>
    <w:rsid w:val="00E1787C"/>
    <w:rsid w:val="00E17957"/>
    <w:rsid w:val="00E2249E"/>
    <w:rsid w:val="00E22B76"/>
    <w:rsid w:val="00E231D6"/>
    <w:rsid w:val="00E234F1"/>
    <w:rsid w:val="00E23BDC"/>
    <w:rsid w:val="00E241ED"/>
    <w:rsid w:val="00E24594"/>
    <w:rsid w:val="00E2480D"/>
    <w:rsid w:val="00E24E3A"/>
    <w:rsid w:val="00E25AF8"/>
    <w:rsid w:val="00E25D4F"/>
    <w:rsid w:val="00E264EC"/>
    <w:rsid w:val="00E26A82"/>
    <w:rsid w:val="00E26BC9"/>
    <w:rsid w:val="00E26C55"/>
    <w:rsid w:val="00E26F6C"/>
    <w:rsid w:val="00E27E91"/>
    <w:rsid w:val="00E300DC"/>
    <w:rsid w:val="00E304A8"/>
    <w:rsid w:val="00E307E0"/>
    <w:rsid w:val="00E31BD0"/>
    <w:rsid w:val="00E3225F"/>
    <w:rsid w:val="00E32E38"/>
    <w:rsid w:val="00E33E02"/>
    <w:rsid w:val="00E34CA3"/>
    <w:rsid w:val="00E34D79"/>
    <w:rsid w:val="00E3570D"/>
    <w:rsid w:val="00E35C4A"/>
    <w:rsid w:val="00E367FA"/>
    <w:rsid w:val="00E36D39"/>
    <w:rsid w:val="00E37018"/>
    <w:rsid w:val="00E371B6"/>
    <w:rsid w:val="00E37A0F"/>
    <w:rsid w:val="00E37DA6"/>
    <w:rsid w:val="00E37FE3"/>
    <w:rsid w:val="00E40044"/>
    <w:rsid w:val="00E40A12"/>
    <w:rsid w:val="00E40BE4"/>
    <w:rsid w:val="00E40EB7"/>
    <w:rsid w:val="00E410DB"/>
    <w:rsid w:val="00E42791"/>
    <w:rsid w:val="00E43838"/>
    <w:rsid w:val="00E43AAA"/>
    <w:rsid w:val="00E44C62"/>
    <w:rsid w:val="00E45489"/>
    <w:rsid w:val="00E45563"/>
    <w:rsid w:val="00E45624"/>
    <w:rsid w:val="00E46464"/>
    <w:rsid w:val="00E47661"/>
    <w:rsid w:val="00E50545"/>
    <w:rsid w:val="00E506A8"/>
    <w:rsid w:val="00E50ED8"/>
    <w:rsid w:val="00E51F03"/>
    <w:rsid w:val="00E52804"/>
    <w:rsid w:val="00E5387C"/>
    <w:rsid w:val="00E548E4"/>
    <w:rsid w:val="00E54D67"/>
    <w:rsid w:val="00E54E58"/>
    <w:rsid w:val="00E54EF2"/>
    <w:rsid w:val="00E556B1"/>
    <w:rsid w:val="00E56C30"/>
    <w:rsid w:val="00E6053A"/>
    <w:rsid w:val="00E60DC5"/>
    <w:rsid w:val="00E6114C"/>
    <w:rsid w:val="00E625AD"/>
    <w:rsid w:val="00E62E1E"/>
    <w:rsid w:val="00E634E3"/>
    <w:rsid w:val="00E634FC"/>
    <w:rsid w:val="00E63559"/>
    <w:rsid w:val="00E63B85"/>
    <w:rsid w:val="00E63F01"/>
    <w:rsid w:val="00E64443"/>
    <w:rsid w:val="00E64F7D"/>
    <w:rsid w:val="00E65807"/>
    <w:rsid w:val="00E65897"/>
    <w:rsid w:val="00E65DEB"/>
    <w:rsid w:val="00E66FA6"/>
    <w:rsid w:val="00E67180"/>
    <w:rsid w:val="00E676E2"/>
    <w:rsid w:val="00E6788E"/>
    <w:rsid w:val="00E70774"/>
    <w:rsid w:val="00E719C9"/>
    <w:rsid w:val="00E747AB"/>
    <w:rsid w:val="00E74FA5"/>
    <w:rsid w:val="00E753A3"/>
    <w:rsid w:val="00E756A8"/>
    <w:rsid w:val="00E76032"/>
    <w:rsid w:val="00E768F2"/>
    <w:rsid w:val="00E773FF"/>
    <w:rsid w:val="00E777FC"/>
    <w:rsid w:val="00E77AA1"/>
    <w:rsid w:val="00E77E9E"/>
    <w:rsid w:val="00E80DD1"/>
    <w:rsid w:val="00E8189E"/>
    <w:rsid w:val="00E81DED"/>
    <w:rsid w:val="00E82316"/>
    <w:rsid w:val="00E825B3"/>
    <w:rsid w:val="00E83E04"/>
    <w:rsid w:val="00E84548"/>
    <w:rsid w:val="00E849DE"/>
    <w:rsid w:val="00E85948"/>
    <w:rsid w:val="00E85F2C"/>
    <w:rsid w:val="00E86536"/>
    <w:rsid w:val="00E86D2B"/>
    <w:rsid w:val="00E87A93"/>
    <w:rsid w:val="00E87F32"/>
    <w:rsid w:val="00E87F85"/>
    <w:rsid w:val="00E90846"/>
    <w:rsid w:val="00E9167E"/>
    <w:rsid w:val="00E922A4"/>
    <w:rsid w:val="00E925CE"/>
    <w:rsid w:val="00E93875"/>
    <w:rsid w:val="00E93F3F"/>
    <w:rsid w:val="00E94585"/>
    <w:rsid w:val="00E945D2"/>
    <w:rsid w:val="00E95F21"/>
    <w:rsid w:val="00E960A6"/>
    <w:rsid w:val="00E9642E"/>
    <w:rsid w:val="00E965B3"/>
    <w:rsid w:val="00E967CB"/>
    <w:rsid w:val="00E968A9"/>
    <w:rsid w:val="00E96B3E"/>
    <w:rsid w:val="00E972C5"/>
    <w:rsid w:val="00E976DC"/>
    <w:rsid w:val="00EA05D9"/>
    <w:rsid w:val="00EA0D6A"/>
    <w:rsid w:val="00EA1104"/>
    <w:rsid w:val="00EA190D"/>
    <w:rsid w:val="00EA3E14"/>
    <w:rsid w:val="00EA4DDE"/>
    <w:rsid w:val="00EA5257"/>
    <w:rsid w:val="00EA59B6"/>
    <w:rsid w:val="00EA5F68"/>
    <w:rsid w:val="00EA6321"/>
    <w:rsid w:val="00EA7415"/>
    <w:rsid w:val="00EA74E3"/>
    <w:rsid w:val="00EB0281"/>
    <w:rsid w:val="00EB0433"/>
    <w:rsid w:val="00EB050B"/>
    <w:rsid w:val="00EB1A00"/>
    <w:rsid w:val="00EB1B11"/>
    <w:rsid w:val="00EB1B8B"/>
    <w:rsid w:val="00EB2081"/>
    <w:rsid w:val="00EB24EC"/>
    <w:rsid w:val="00EB2C5F"/>
    <w:rsid w:val="00EB3C54"/>
    <w:rsid w:val="00EB4951"/>
    <w:rsid w:val="00EB54F4"/>
    <w:rsid w:val="00EB56B1"/>
    <w:rsid w:val="00EB595B"/>
    <w:rsid w:val="00EB5EBE"/>
    <w:rsid w:val="00EB6843"/>
    <w:rsid w:val="00EB6DF6"/>
    <w:rsid w:val="00EC06FF"/>
    <w:rsid w:val="00EC098E"/>
    <w:rsid w:val="00EC0BCB"/>
    <w:rsid w:val="00EC0E71"/>
    <w:rsid w:val="00EC1D17"/>
    <w:rsid w:val="00EC1DFC"/>
    <w:rsid w:val="00EC3C54"/>
    <w:rsid w:val="00EC480B"/>
    <w:rsid w:val="00EC5D92"/>
    <w:rsid w:val="00EC67FD"/>
    <w:rsid w:val="00EC71A0"/>
    <w:rsid w:val="00EC7442"/>
    <w:rsid w:val="00ED04C1"/>
    <w:rsid w:val="00ED0638"/>
    <w:rsid w:val="00ED11DE"/>
    <w:rsid w:val="00ED1636"/>
    <w:rsid w:val="00ED199A"/>
    <w:rsid w:val="00ED21CE"/>
    <w:rsid w:val="00ED27B9"/>
    <w:rsid w:val="00ED29DE"/>
    <w:rsid w:val="00ED3ECD"/>
    <w:rsid w:val="00ED3FDF"/>
    <w:rsid w:val="00ED410B"/>
    <w:rsid w:val="00ED4815"/>
    <w:rsid w:val="00ED4DC5"/>
    <w:rsid w:val="00ED5C27"/>
    <w:rsid w:val="00ED5C6F"/>
    <w:rsid w:val="00ED613A"/>
    <w:rsid w:val="00ED63DD"/>
    <w:rsid w:val="00ED6595"/>
    <w:rsid w:val="00ED6CFA"/>
    <w:rsid w:val="00ED6D53"/>
    <w:rsid w:val="00ED72D4"/>
    <w:rsid w:val="00ED75DE"/>
    <w:rsid w:val="00EE029C"/>
    <w:rsid w:val="00EE06F3"/>
    <w:rsid w:val="00EE1855"/>
    <w:rsid w:val="00EE1920"/>
    <w:rsid w:val="00EE1E1F"/>
    <w:rsid w:val="00EE27E4"/>
    <w:rsid w:val="00EE2B68"/>
    <w:rsid w:val="00EE2E03"/>
    <w:rsid w:val="00EE3733"/>
    <w:rsid w:val="00EE384B"/>
    <w:rsid w:val="00EE395E"/>
    <w:rsid w:val="00EE4C85"/>
    <w:rsid w:val="00EE4D65"/>
    <w:rsid w:val="00EE55F4"/>
    <w:rsid w:val="00EE5BA3"/>
    <w:rsid w:val="00EE5E5A"/>
    <w:rsid w:val="00EE6D70"/>
    <w:rsid w:val="00EE7391"/>
    <w:rsid w:val="00EE775C"/>
    <w:rsid w:val="00EE7B1B"/>
    <w:rsid w:val="00EF0BC8"/>
    <w:rsid w:val="00EF0CB3"/>
    <w:rsid w:val="00EF1386"/>
    <w:rsid w:val="00EF2491"/>
    <w:rsid w:val="00EF256B"/>
    <w:rsid w:val="00EF309F"/>
    <w:rsid w:val="00EF43C0"/>
    <w:rsid w:val="00EF4595"/>
    <w:rsid w:val="00EF4F2C"/>
    <w:rsid w:val="00EF5277"/>
    <w:rsid w:val="00EF5995"/>
    <w:rsid w:val="00EF5BDC"/>
    <w:rsid w:val="00EF5CAD"/>
    <w:rsid w:val="00EF611F"/>
    <w:rsid w:val="00EF660E"/>
    <w:rsid w:val="00EF7266"/>
    <w:rsid w:val="00EF76E1"/>
    <w:rsid w:val="00EF7FE8"/>
    <w:rsid w:val="00F00F07"/>
    <w:rsid w:val="00F025EA"/>
    <w:rsid w:val="00F029AF"/>
    <w:rsid w:val="00F0338C"/>
    <w:rsid w:val="00F03B68"/>
    <w:rsid w:val="00F04099"/>
    <w:rsid w:val="00F043AA"/>
    <w:rsid w:val="00F04B07"/>
    <w:rsid w:val="00F05B66"/>
    <w:rsid w:val="00F07259"/>
    <w:rsid w:val="00F072F4"/>
    <w:rsid w:val="00F10271"/>
    <w:rsid w:val="00F1030E"/>
    <w:rsid w:val="00F106A2"/>
    <w:rsid w:val="00F10726"/>
    <w:rsid w:val="00F10925"/>
    <w:rsid w:val="00F10CF5"/>
    <w:rsid w:val="00F117DB"/>
    <w:rsid w:val="00F12327"/>
    <w:rsid w:val="00F12F6C"/>
    <w:rsid w:val="00F13DAE"/>
    <w:rsid w:val="00F15523"/>
    <w:rsid w:val="00F157D8"/>
    <w:rsid w:val="00F161AF"/>
    <w:rsid w:val="00F16DD1"/>
    <w:rsid w:val="00F17485"/>
    <w:rsid w:val="00F17BB8"/>
    <w:rsid w:val="00F201AD"/>
    <w:rsid w:val="00F21481"/>
    <w:rsid w:val="00F21B21"/>
    <w:rsid w:val="00F222BB"/>
    <w:rsid w:val="00F22437"/>
    <w:rsid w:val="00F225C6"/>
    <w:rsid w:val="00F227FF"/>
    <w:rsid w:val="00F23088"/>
    <w:rsid w:val="00F2491A"/>
    <w:rsid w:val="00F24D2B"/>
    <w:rsid w:val="00F24EF6"/>
    <w:rsid w:val="00F254E4"/>
    <w:rsid w:val="00F254F0"/>
    <w:rsid w:val="00F25B9E"/>
    <w:rsid w:val="00F263FF"/>
    <w:rsid w:val="00F2641D"/>
    <w:rsid w:val="00F269D8"/>
    <w:rsid w:val="00F26AAB"/>
    <w:rsid w:val="00F26F5D"/>
    <w:rsid w:val="00F309A8"/>
    <w:rsid w:val="00F30CE4"/>
    <w:rsid w:val="00F3179C"/>
    <w:rsid w:val="00F31BAF"/>
    <w:rsid w:val="00F330C4"/>
    <w:rsid w:val="00F3381E"/>
    <w:rsid w:val="00F33A93"/>
    <w:rsid w:val="00F349CB"/>
    <w:rsid w:val="00F34B05"/>
    <w:rsid w:val="00F34BE6"/>
    <w:rsid w:val="00F34C92"/>
    <w:rsid w:val="00F34CB8"/>
    <w:rsid w:val="00F352CC"/>
    <w:rsid w:val="00F35497"/>
    <w:rsid w:val="00F35B44"/>
    <w:rsid w:val="00F35D19"/>
    <w:rsid w:val="00F35E50"/>
    <w:rsid w:val="00F362FA"/>
    <w:rsid w:val="00F3710E"/>
    <w:rsid w:val="00F376DD"/>
    <w:rsid w:val="00F377AE"/>
    <w:rsid w:val="00F379C5"/>
    <w:rsid w:val="00F4038B"/>
    <w:rsid w:val="00F40579"/>
    <w:rsid w:val="00F40CA2"/>
    <w:rsid w:val="00F41269"/>
    <w:rsid w:val="00F41319"/>
    <w:rsid w:val="00F42BE6"/>
    <w:rsid w:val="00F44B13"/>
    <w:rsid w:val="00F455AA"/>
    <w:rsid w:val="00F459A7"/>
    <w:rsid w:val="00F45BE7"/>
    <w:rsid w:val="00F463D7"/>
    <w:rsid w:val="00F469F5"/>
    <w:rsid w:val="00F47B3B"/>
    <w:rsid w:val="00F47F5A"/>
    <w:rsid w:val="00F50163"/>
    <w:rsid w:val="00F50C96"/>
    <w:rsid w:val="00F50FE0"/>
    <w:rsid w:val="00F510E2"/>
    <w:rsid w:val="00F515F1"/>
    <w:rsid w:val="00F51893"/>
    <w:rsid w:val="00F5273A"/>
    <w:rsid w:val="00F52C0B"/>
    <w:rsid w:val="00F52D6B"/>
    <w:rsid w:val="00F52E18"/>
    <w:rsid w:val="00F530C9"/>
    <w:rsid w:val="00F5338B"/>
    <w:rsid w:val="00F535E2"/>
    <w:rsid w:val="00F54516"/>
    <w:rsid w:val="00F54574"/>
    <w:rsid w:val="00F546FB"/>
    <w:rsid w:val="00F54B41"/>
    <w:rsid w:val="00F54C03"/>
    <w:rsid w:val="00F5508F"/>
    <w:rsid w:val="00F55335"/>
    <w:rsid w:val="00F55CF7"/>
    <w:rsid w:val="00F55D79"/>
    <w:rsid w:val="00F565FC"/>
    <w:rsid w:val="00F57C0C"/>
    <w:rsid w:val="00F57D1C"/>
    <w:rsid w:val="00F60264"/>
    <w:rsid w:val="00F60631"/>
    <w:rsid w:val="00F6077A"/>
    <w:rsid w:val="00F6086A"/>
    <w:rsid w:val="00F6169B"/>
    <w:rsid w:val="00F61DC2"/>
    <w:rsid w:val="00F62451"/>
    <w:rsid w:val="00F62824"/>
    <w:rsid w:val="00F62D7C"/>
    <w:rsid w:val="00F634C8"/>
    <w:rsid w:val="00F64D34"/>
    <w:rsid w:val="00F662B0"/>
    <w:rsid w:val="00F67155"/>
    <w:rsid w:val="00F677C1"/>
    <w:rsid w:val="00F7019F"/>
    <w:rsid w:val="00F7058F"/>
    <w:rsid w:val="00F70D21"/>
    <w:rsid w:val="00F70FEF"/>
    <w:rsid w:val="00F710A1"/>
    <w:rsid w:val="00F71233"/>
    <w:rsid w:val="00F71520"/>
    <w:rsid w:val="00F71D0D"/>
    <w:rsid w:val="00F725C8"/>
    <w:rsid w:val="00F72F5A"/>
    <w:rsid w:val="00F73F06"/>
    <w:rsid w:val="00F74469"/>
    <w:rsid w:val="00F74494"/>
    <w:rsid w:val="00F74F3A"/>
    <w:rsid w:val="00F74FB1"/>
    <w:rsid w:val="00F75C02"/>
    <w:rsid w:val="00F75D6E"/>
    <w:rsid w:val="00F77913"/>
    <w:rsid w:val="00F77B6B"/>
    <w:rsid w:val="00F77ECB"/>
    <w:rsid w:val="00F80602"/>
    <w:rsid w:val="00F813AA"/>
    <w:rsid w:val="00F81518"/>
    <w:rsid w:val="00F81936"/>
    <w:rsid w:val="00F81BF8"/>
    <w:rsid w:val="00F81E47"/>
    <w:rsid w:val="00F820C4"/>
    <w:rsid w:val="00F824EF"/>
    <w:rsid w:val="00F8272E"/>
    <w:rsid w:val="00F843AB"/>
    <w:rsid w:val="00F84408"/>
    <w:rsid w:val="00F848A2"/>
    <w:rsid w:val="00F84D1A"/>
    <w:rsid w:val="00F84D4F"/>
    <w:rsid w:val="00F86474"/>
    <w:rsid w:val="00F868B4"/>
    <w:rsid w:val="00F86ADD"/>
    <w:rsid w:val="00F8730A"/>
    <w:rsid w:val="00F87485"/>
    <w:rsid w:val="00F877A9"/>
    <w:rsid w:val="00F87A50"/>
    <w:rsid w:val="00F9016F"/>
    <w:rsid w:val="00F90601"/>
    <w:rsid w:val="00F908F5"/>
    <w:rsid w:val="00F91017"/>
    <w:rsid w:val="00F91107"/>
    <w:rsid w:val="00F91B61"/>
    <w:rsid w:val="00F91C98"/>
    <w:rsid w:val="00F91D86"/>
    <w:rsid w:val="00F93020"/>
    <w:rsid w:val="00F93703"/>
    <w:rsid w:val="00F946E7"/>
    <w:rsid w:val="00F94BB2"/>
    <w:rsid w:val="00F94BE2"/>
    <w:rsid w:val="00F94CA3"/>
    <w:rsid w:val="00F97740"/>
    <w:rsid w:val="00FA0769"/>
    <w:rsid w:val="00FA0C8A"/>
    <w:rsid w:val="00FA10CC"/>
    <w:rsid w:val="00FA13C1"/>
    <w:rsid w:val="00FA25E3"/>
    <w:rsid w:val="00FA273C"/>
    <w:rsid w:val="00FA2D3C"/>
    <w:rsid w:val="00FA3430"/>
    <w:rsid w:val="00FA3F31"/>
    <w:rsid w:val="00FA61B2"/>
    <w:rsid w:val="00FA7338"/>
    <w:rsid w:val="00FA78FD"/>
    <w:rsid w:val="00FB11BE"/>
    <w:rsid w:val="00FB1357"/>
    <w:rsid w:val="00FB1799"/>
    <w:rsid w:val="00FB192D"/>
    <w:rsid w:val="00FB1B56"/>
    <w:rsid w:val="00FB1D2A"/>
    <w:rsid w:val="00FB27F1"/>
    <w:rsid w:val="00FB2F26"/>
    <w:rsid w:val="00FB3620"/>
    <w:rsid w:val="00FB3691"/>
    <w:rsid w:val="00FB3CCF"/>
    <w:rsid w:val="00FB4A36"/>
    <w:rsid w:val="00FB4C6F"/>
    <w:rsid w:val="00FB561D"/>
    <w:rsid w:val="00FB5E7E"/>
    <w:rsid w:val="00FB68ED"/>
    <w:rsid w:val="00FB6BB1"/>
    <w:rsid w:val="00FB6BED"/>
    <w:rsid w:val="00FB7077"/>
    <w:rsid w:val="00FC5E76"/>
    <w:rsid w:val="00FC62A2"/>
    <w:rsid w:val="00FC655F"/>
    <w:rsid w:val="00FC69CF"/>
    <w:rsid w:val="00FC7059"/>
    <w:rsid w:val="00FC7214"/>
    <w:rsid w:val="00FC78B8"/>
    <w:rsid w:val="00FC7FB3"/>
    <w:rsid w:val="00FD058F"/>
    <w:rsid w:val="00FD0B70"/>
    <w:rsid w:val="00FD11B8"/>
    <w:rsid w:val="00FD1440"/>
    <w:rsid w:val="00FD1489"/>
    <w:rsid w:val="00FD1494"/>
    <w:rsid w:val="00FD17D7"/>
    <w:rsid w:val="00FD1D13"/>
    <w:rsid w:val="00FD2DA9"/>
    <w:rsid w:val="00FD30AD"/>
    <w:rsid w:val="00FD35FA"/>
    <w:rsid w:val="00FD3754"/>
    <w:rsid w:val="00FD3F61"/>
    <w:rsid w:val="00FD59F1"/>
    <w:rsid w:val="00FD5B32"/>
    <w:rsid w:val="00FD5E89"/>
    <w:rsid w:val="00FD66A4"/>
    <w:rsid w:val="00FD6FE2"/>
    <w:rsid w:val="00FD74CB"/>
    <w:rsid w:val="00FD7543"/>
    <w:rsid w:val="00FD7AC5"/>
    <w:rsid w:val="00FD7BF5"/>
    <w:rsid w:val="00FE008B"/>
    <w:rsid w:val="00FE185C"/>
    <w:rsid w:val="00FE1BD0"/>
    <w:rsid w:val="00FE297A"/>
    <w:rsid w:val="00FE34D0"/>
    <w:rsid w:val="00FE3C5F"/>
    <w:rsid w:val="00FE401B"/>
    <w:rsid w:val="00FE4705"/>
    <w:rsid w:val="00FE5027"/>
    <w:rsid w:val="00FE5367"/>
    <w:rsid w:val="00FE557C"/>
    <w:rsid w:val="00FE6983"/>
    <w:rsid w:val="00FE7962"/>
    <w:rsid w:val="00FF03CD"/>
    <w:rsid w:val="00FF136B"/>
    <w:rsid w:val="00FF1473"/>
    <w:rsid w:val="00FF1955"/>
    <w:rsid w:val="00FF2C37"/>
    <w:rsid w:val="00FF4C3A"/>
    <w:rsid w:val="00FF5835"/>
    <w:rsid w:val="00FF62F4"/>
    <w:rsid w:val="00FF6519"/>
    <w:rsid w:val="00FF6CEF"/>
    <w:rsid w:val="00FF7056"/>
    <w:rsid w:val="00FF74F9"/>
    <w:rsid w:val="13CF9C39"/>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CE57E"/>
  <w15:docId w15:val="{6F73023B-1ECF-F146-9644-6341AADA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E8"/>
    <w:pPr>
      <w:tabs>
        <w:tab w:val="left" w:pos="567"/>
      </w:tabs>
      <w:spacing w:line="260" w:lineRule="exact"/>
    </w:pPr>
    <w:rPr>
      <w:rFonts w:eastAsia="Times New Roman"/>
      <w:sz w:val="22"/>
      <w:lang w:val="ro-RO" w:eastAsia="en-US"/>
    </w:rPr>
  </w:style>
  <w:style w:type="paragraph" w:styleId="Heading1">
    <w:name w:val="heading 1"/>
    <w:basedOn w:val="Normal"/>
    <w:next w:val="Normal"/>
    <w:link w:val="Heading1Char"/>
    <w:qFormat/>
    <w:rsid w:val="00F123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F123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1232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1232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1232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1232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1232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123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123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Comment Text Char1,Comment Text Char1 Char,Comment Text Char1 Char Char,Comment Text Char1 Char Char Char,Comment Text Char1 Char Char Char Char,Comment Text Char1 Char Char Char Char Char,コメント文字列"/>
    <w:basedOn w:val="Normal"/>
    <w:link w:val="CommentTextChar"/>
    <w:rsid w:val="008E05B4"/>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B66C99"/>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1,Comment Text Char1 Char Char1,Comment Text Char1 Char Char Char1,Comment Text Char1 Char Char Char Char1,Comment Text Char1 Char Char Char Char Char1,コメント文字列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customStyle="1" w:styleId="C-BodyText">
    <w:name w:val="C-Body Text"/>
    <w:link w:val="C-BodyTextChar1"/>
    <w:rsid w:val="002062C5"/>
    <w:pPr>
      <w:spacing w:before="120" w:after="120" w:line="280" w:lineRule="atLeast"/>
    </w:pPr>
    <w:rPr>
      <w:rFonts w:eastAsia="MS Mincho"/>
      <w:sz w:val="24"/>
      <w:lang w:val="en-US" w:eastAsia="en-US"/>
    </w:rPr>
  </w:style>
  <w:style w:type="character" w:customStyle="1" w:styleId="C-BodyTextChar1">
    <w:name w:val="C-Body Text Char1"/>
    <w:link w:val="C-BodyText"/>
    <w:rsid w:val="002062C5"/>
    <w:rPr>
      <w:rFonts w:eastAsia="MS Mincho"/>
      <w:sz w:val="24"/>
      <w:lang w:val="en-US" w:eastAsia="en-US"/>
    </w:rPr>
  </w:style>
  <w:style w:type="paragraph" w:styleId="NormalWeb">
    <w:name w:val="Normal (Web)"/>
    <w:basedOn w:val="Normal"/>
    <w:uiPriority w:val="99"/>
    <w:unhideWhenUsed/>
    <w:rsid w:val="002062C5"/>
    <w:pPr>
      <w:tabs>
        <w:tab w:val="clear" w:pos="567"/>
      </w:tabs>
      <w:spacing w:before="100" w:beforeAutospacing="1" w:after="100" w:afterAutospacing="1" w:line="240" w:lineRule="auto"/>
    </w:pPr>
    <w:rPr>
      <w:rFonts w:eastAsia="MS Mincho"/>
      <w:sz w:val="24"/>
      <w:szCs w:val="24"/>
      <w:lang w:val="en-US" w:eastAsia="ja-JP"/>
    </w:rPr>
  </w:style>
  <w:style w:type="paragraph" w:customStyle="1" w:styleId="C-Heading3non-numbered">
    <w:name w:val="C-Heading 3 (non-numbered)"/>
    <w:basedOn w:val="Normal"/>
    <w:next w:val="C-BodyText"/>
    <w:rsid w:val="009D48F3"/>
    <w:pPr>
      <w:keepNext/>
      <w:tabs>
        <w:tab w:val="clear" w:pos="567"/>
        <w:tab w:val="left" w:pos="1080"/>
      </w:tabs>
      <w:spacing w:before="240" w:line="240" w:lineRule="auto"/>
      <w:ind w:left="1080" w:hanging="1080"/>
      <w:outlineLvl w:val="2"/>
    </w:pPr>
    <w:rPr>
      <w:rFonts w:eastAsia="MS Mincho"/>
      <w:b/>
      <w:sz w:val="24"/>
      <w:lang w:val="en-US"/>
    </w:rPr>
  </w:style>
  <w:style w:type="table" w:styleId="TableGrid">
    <w:name w:val="Table Grid"/>
    <w:basedOn w:val="TableNormal"/>
    <w:uiPriority w:val="39"/>
    <w:rsid w:val="009D48F3"/>
    <w:rPr>
      <w:rFonts w:eastAsia="MS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D48F3"/>
    <w:pPr>
      <w:tabs>
        <w:tab w:val="clear" w:pos="567"/>
      </w:tabs>
      <w:spacing w:line="240" w:lineRule="auto"/>
      <w:ind w:leftChars="400" w:left="840"/>
    </w:pPr>
    <w:rPr>
      <w:rFonts w:eastAsia="MS Mincho" w:cs="Arial"/>
      <w:sz w:val="24"/>
      <w:lang w:val="en-US"/>
    </w:rPr>
  </w:style>
  <w:style w:type="paragraph" w:customStyle="1" w:styleId="C-TableHeader">
    <w:name w:val="C-Table Header"/>
    <w:next w:val="C-TableText"/>
    <w:link w:val="C-TableHeader0"/>
    <w:rsid w:val="004316DC"/>
    <w:pPr>
      <w:keepNext/>
      <w:spacing w:before="60" w:after="60"/>
    </w:pPr>
    <w:rPr>
      <w:rFonts w:eastAsia="MS Mincho"/>
      <w:b/>
      <w:sz w:val="22"/>
      <w:lang w:val="en-US" w:eastAsia="en-US"/>
    </w:rPr>
  </w:style>
  <w:style w:type="paragraph" w:customStyle="1" w:styleId="C-TableText">
    <w:name w:val="C-Table Text"/>
    <w:link w:val="C-TableTextChar"/>
    <w:rsid w:val="004316DC"/>
    <w:pPr>
      <w:spacing w:before="60" w:after="60"/>
    </w:pPr>
    <w:rPr>
      <w:rFonts w:eastAsia="MS Mincho"/>
      <w:sz w:val="22"/>
      <w:lang w:val="en-US" w:eastAsia="en-US"/>
    </w:rPr>
  </w:style>
  <w:style w:type="paragraph" w:customStyle="1" w:styleId="C-TableFootnote">
    <w:name w:val="C-Table Footnote"/>
    <w:next w:val="C-BodyText"/>
    <w:rsid w:val="004316DC"/>
    <w:pPr>
      <w:tabs>
        <w:tab w:val="left" w:pos="144"/>
      </w:tabs>
      <w:ind w:left="144" w:hanging="144"/>
    </w:pPr>
    <w:rPr>
      <w:rFonts w:eastAsia="MS Mincho" w:cs="Arial"/>
      <w:lang w:val="en-US" w:eastAsia="en-US"/>
    </w:rPr>
  </w:style>
  <w:style w:type="table" w:customStyle="1" w:styleId="C-Table">
    <w:name w:val="C-Table"/>
    <w:basedOn w:val="TableNormal"/>
    <w:rsid w:val="004316DC"/>
    <w:rPr>
      <w:rFonts w:eastAsia="MS Mincho"/>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rsid w:val="004316DC"/>
    <w:rPr>
      <w:rFonts w:eastAsia="MS Mincho"/>
      <w:sz w:val="22"/>
      <w:lang w:val="en-US" w:eastAsia="en-US"/>
    </w:rPr>
  </w:style>
  <w:style w:type="character" w:customStyle="1" w:styleId="C-TableHeader0">
    <w:name w:val="C-Table Header (文字)"/>
    <w:link w:val="C-TableHeader"/>
    <w:rsid w:val="004316DC"/>
    <w:rPr>
      <w:rFonts w:eastAsia="MS Mincho"/>
      <w:b/>
      <w:sz w:val="22"/>
      <w:lang w:val="en-US" w:eastAsia="en-US"/>
    </w:rPr>
  </w:style>
  <w:style w:type="paragraph" w:styleId="FootnoteText">
    <w:name w:val="footnote text"/>
    <w:basedOn w:val="Normal"/>
    <w:link w:val="FootnoteTextChar"/>
    <w:rsid w:val="00957E37"/>
    <w:pPr>
      <w:tabs>
        <w:tab w:val="clear" w:pos="567"/>
      </w:tabs>
      <w:spacing w:after="160" w:line="259" w:lineRule="auto"/>
    </w:pPr>
    <w:rPr>
      <w:rFonts w:ascii="Century" w:eastAsia="MS Mincho" w:hAnsi="Century"/>
      <w:sz w:val="20"/>
      <w:szCs w:val="22"/>
      <w:lang w:val="en-US" w:eastAsia="ja-JP"/>
    </w:rPr>
  </w:style>
  <w:style w:type="character" w:customStyle="1" w:styleId="FootnoteTextChar">
    <w:name w:val="Footnote Text Char"/>
    <w:basedOn w:val="DefaultParagraphFont"/>
    <w:link w:val="FootnoteText"/>
    <w:rsid w:val="00957E37"/>
    <w:rPr>
      <w:rFonts w:ascii="Century" w:eastAsia="MS Mincho" w:hAnsi="Century"/>
      <w:szCs w:val="22"/>
      <w:lang w:val="en-US" w:eastAsia="ja-JP"/>
    </w:rPr>
  </w:style>
  <w:style w:type="character" w:styleId="FootnoteReference">
    <w:name w:val="footnote reference"/>
    <w:rsid w:val="00957E37"/>
    <w:rPr>
      <w:vertAlign w:val="superscript"/>
    </w:rPr>
  </w:style>
  <w:style w:type="paragraph" w:customStyle="1" w:styleId="paragraph">
    <w:name w:val="paragraph"/>
    <w:basedOn w:val="Normal"/>
    <w:rsid w:val="000647BC"/>
    <w:pPr>
      <w:tabs>
        <w:tab w:val="clear" w:pos="567"/>
      </w:tabs>
      <w:spacing w:line="240" w:lineRule="auto"/>
    </w:pPr>
    <w:rPr>
      <w:sz w:val="24"/>
      <w:szCs w:val="24"/>
      <w:lang w:val="en-US" w:eastAsia="ja-JP"/>
    </w:rPr>
  </w:style>
  <w:style w:type="character" w:customStyle="1" w:styleId="normaltextrun1">
    <w:name w:val="normaltextrun1"/>
    <w:basedOn w:val="DefaultParagraphFont"/>
    <w:rsid w:val="000647BC"/>
  </w:style>
  <w:style w:type="character" w:customStyle="1" w:styleId="eop">
    <w:name w:val="eop"/>
    <w:basedOn w:val="DefaultParagraphFont"/>
    <w:rsid w:val="000647BC"/>
  </w:style>
  <w:style w:type="paragraph" w:styleId="TOAHeading">
    <w:name w:val="toa heading"/>
    <w:basedOn w:val="Normal"/>
    <w:next w:val="Normal"/>
    <w:semiHidden/>
    <w:rsid w:val="00FE6983"/>
    <w:pPr>
      <w:tabs>
        <w:tab w:val="clear" w:pos="567"/>
      </w:tabs>
      <w:spacing w:before="120" w:after="160" w:line="259" w:lineRule="auto"/>
    </w:pPr>
    <w:rPr>
      <w:rFonts w:ascii="Arial" w:eastAsiaTheme="minorEastAsia" w:hAnsi="Arial" w:cstheme="minorBidi"/>
      <w:b/>
      <w:bCs/>
      <w:szCs w:val="22"/>
      <w:lang w:val="en-US" w:eastAsia="ja-JP"/>
    </w:rPr>
  </w:style>
  <w:style w:type="character" w:customStyle="1" w:styleId="C-BodyTextChar">
    <w:name w:val="C-Body Text Char"/>
    <w:basedOn w:val="DefaultParagraphFont"/>
    <w:locked/>
    <w:rsid w:val="004B09ED"/>
  </w:style>
  <w:style w:type="character" w:customStyle="1" w:styleId="C-Hyperlink">
    <w:name w:val="C-Hyperlink"/>
    <w:basedOn w:val="DefaultParagraphFont"/>
    <w:rsid w:val="004B09ED"/>
    <w:rPr>
      <w:color w:val="0000FF"/>
    </w:rPr>
  </w:style>
  <w:style w:type="paragraph" w:customStyle="1" w:styleId="Default">
    <w:name w:val="Default"/>
    <w:rsid w:val="00AF5FDE"/>
    <w:pPr>
      <w:autoSpaceDE w:val="0"/>
      <w:autoSpaceDN w:val="0"/>
      <w:adjustRightInd w:val="0"/>
    </w:pPr>
    <w:rPr>
      <w:rFonts w:ascii="Calibri" w:hAnsi="Calibri" w:cs="Calibri"/>
      <w:color w:val="000000"/>
      <w:sz w:val="24"/>
      <w:szCs w:val="24"/>
      <w:lang w:val="en-US"/>
    </w:rPr>
  </w:style>
  <w:style w:type="character" w:customStyle="1" w:styleId="UnresolvedMention1">
    <w:name w:val="Unresolved Mention1"/>
    <w:basedOn w:val="DefaultParagraphFont"/>
    <w:uiPriority w:val="99"/>
    <w:semiHidden/>
    <w:unhideWhenUsed/>
    <w:rsid w:val="00F309A8"/>
    <w:rPr>
      <w:color w:val="605E5C"/>
      <w:shd w:val="clear" w:color="auto" w:fill="E1DFDD"/>
    </w:rPr>
  </w:style>
  <w:style w:type="paragraph" w:styleId="ListBullet">
    <w:name w:val="List Bullet"/>
    <w:rsid w:val="009B31FF"/>
    <w:pPr>
      <w:numPr>
        <w:numId w:val="10"/>
      </w:numPr>
      <w:spacing w:after="120"/>
    </w:pPr>
    <w:rPr>
      <w:rFonts w:eastAsia="Times New Roman"/>
      <w:sz w:val="24"/>
      <w:szCs w:val="24"/>
      <w:lang w:val="en-US" w:eastAsia="en-US"/>
    </w:rPr>
  </w:style>
  <w:style w:type="paragraph" w:styleId="ListBullet2">
    <w:name w:val="List Bullet 2"/>
    <w:basedOn w:val="ListBullet"/>
    <w:rsid w:val="009B31FF"/>
    <w:pPr>
      <w:numPr>
        <w:ilvl w:val="1"/>
      </w:numPr>
      <w:outlineLvl w:val="1"/>
    </w:pPr>
  </w:style>
  <w:style w:type="paragraph" w:styleId="ListBullet3">
    <w:name w:val="List Bullet 3"/>
    <w:basedOn w:val="ListBullet"/>
    <w:rsid w:val="009B31FF"/>
    <w:pPr>
      <w:numPr>
        <w:ilvl w:val="2"/>
      </w:numPr>
      <w:outlineLvl w:val="2"/>
    </w:pPr>
  </w:style>
  <w:style w:type="paragraph" w:styleId="ListBullet4">
    <w:name w:val="List Bullet 4"/>
    <w:basedOn w:val="ListBullet"/>
    <w:rsid w:val="009B31FF"/>
    <w:pPr>
      <w:numPr>
        <w:ilvl w:val="3"/>
      </w:numPr>
      <w:outlineLvl w:val="3"/>
    </w:pPr>
  </w:style>
  <w:style w:type="paragraph" w:customStyle="1" w:styleId="TitleA">
    <w:name w:val="Title A"/>
    <w:basedOn w:val="Normal"/>
    <w:link w:val="TitleAChar"/>
    <w:qFormat/>
    <w:rsid w:val="00884D8B"/>
    <w:pPr>
      <w:spacing w:line="240" w:lineRule="auto"/>
      <w:jc w:val="center"/>
      <w:outlineLvl w:val="0"/>
    </w:pPr>
    <w:rPr>
      <w:b/>
    </w:rPr>
  </w:style>
  <w:style w:type="paragraph" w:customStyle="1" w:styleId="TitleB">
    <w:name w:val="Title B"/>
    <w:basedOn w:val="Normal"/>
    <w:link w:val="TitleBChar"/>
    <w:qFormat/>
    <w:rsid w:val="00884D8B"/>
    <w:pPr>
      <w:spacing w:line="240" w:lineRule="auto"/>
      <w:ind w:left="567" w:hanging="567"/>
    </w:pPr>
    <w:rPr>
      <w:b/>
      <w:noProof/>
      <w:szCs w:val="22"/>
    </w:rPr>
  </w:style>
  <w:style w:type="character" w:customStyle="1" w:styleId="TitleAChar">
    <w:name w:val="Title A Char"/>
    <w:basedOn w:val="DefaultParagraphFont"/>
    <w:link w:val="TitleA"/>
    <w:rsid w:val="00884D8B"/>
    <w:rPr>
      <w:rFonts w:eastAsia="Times New Roman"/>
      <w:b/>
      <w:sz w:val="22"/>
      <w:lang w:eastAsia="en-US"/>
    </w:rPr>
  </w:style>
  <w:style w:type="paragraph" w:styleId="Bibliography">
    <w:name w:val="Bibliography"/>
    <w:basedOn w:val="Normal"/>
    <w:next w:val="Normal"/>
    <w:uiPriority w:val="37"/>
    <w:semiHidden/>
    <w:unhideWhenUsed/>
    <w:rsid w:val="00F12327"/>
  </w:style>
  <w:style w:type="character" w:customStyle="1" w:styleId="TitleBChar">
    <w:name w:val="Title B Char"/>
    <w:basedOn w:val="DefaultParagraphFont"/>
    <w:link w:val="TitleB"/>
    <w:rsid w:val="00884D8B"/>
    <w:rPr>
      <w:rFonts w:eastAsia="Times New Roman"/>
      <w:b/>
      <w:noProof/>
      <w:sz w:val="22"/>
      <w:szCs w:val="22"/>
      <w:lang w:eastAsia="en-US"/>
    </w:rPr>
  </w:style>
  <w:style w:type="paragraph" w:styleId="BlockText">
    <w:name w:val="Block Text"/>
    <w:basedOn w:val="Normal"/>
    <w:semiHidden/>
    <w:unhideWhenUsed/>
    <w:rsid w:val="00F1232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F12327"/>
    <w:pPr>
      <w:spacing w:after="120" w:line="480" w:lineRule="auto"/>
    </w:pPr>
  </w:style>
  <w:style w:type="character" w:customStyle="1" w:styleId="BodyText2Char">
    <w:name w:val="Body Text 2 Char"/>
    <w:basedOn w:val="DefaultParagraphFont"/>
    <w:link w:val="BodyText2"/>
    <w:semiHidden/>
    <w:rsid w:val="00F12327"/>
    <w:rPr>
      <w:rFonts w:eastAsia="Times New Roman"/>
      <w:sz w:val="22"/>
      <w:lang w:eastAsia="en-US"/>
    </w:rPr>
  </w:style>
  <w:style w:type="paragraph" w:styleId="BodyText3">
    <w:name w:val="Body Text 3"/>
    <w:basedOn w:val="Normal"/>
    <w:link w:val="BodyText3Char"/>
    <w:semiHidden/>
    <w:unhideWhenUsed/>
    <w:rsid w:val="00F12327"/>
    <w:pPr>
      <w:spacing w:after="120"/>
    </w:pPr>
    <w:rPr>
      <w:sz w:val="16"/>
      <w:szCs w:val="16"/>
    </w:rPr>
  </w:style>
  <w:style w:type="character" w:customStyle="1" w:styleId="BodyText3Char">
    <w:name w:val="Body Text 3 Char"/>
    <w:basedOn w:val="DefaultParagraphFont"/>
    <w:link w:val="BodyText3"/>
    <w:semiHidden/>
    <w:rsid w:val="00F12327"/>
    <w:rPr>
      <w:rFonts w:eastAsia="Times New Roman"/>
      <w:sz w:val="16"/>
      <w:szCs w:val="16"/>
      <w:lang w:eastAsia="en-US"/>
    </w:rPr>
  </w:style>
  <w:style w:type="paragraph" w:styleId="BodyTextFirstIndent">
    <w:name w:val="Body Text First Indent"/>
    <w:basedOn w:val="BodyText"/>
    <w:link w:val="BodyTextFirstIndentChar"/>
    <w:semiHidden/>
    <w:unhideWhenUsed/>
    <w:rsid w:val="00F12327"/>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F12327"/>
    <w:rPr>
      <w:rFonts w:eastAsia="Times New Roman"/>
      <w:i/>
      <w:color w:val="008000"/>
      <w:sz w:val="22"/>
      <w:lang w:eastAsia="en-US"/>
    </w:rPr>
  </w:style>
  <w:style w:type="character" w:customStyle="1" w:styleId="BodyTextFirstIndentChar">
    <w:name w:val="Body Text First Indent Char"/>
    <w:basedOn w:val="BodyTextChar"/>
    <w:link w:val="BodyTextFirstIndent"/>
    <w:semiHidden/>
    <w:rsid w:val="00F12327"/>
    <w:rPr>
      <w:rFonts w:eastAsia="Times New Roman"/>
      <w:i w:val="0"/>
      <w:color w:val="008000"/>
      <w:sz w:val="22"/>
      <w:lang w:eastAsia="en-US"/>
    </w:rPr>
  </w:style>
  <w:style w:type="paragraph" w:styleId="BodyTextIndent">
    <w:name w:val="Body Text Indent"/>
    <w:basedOn w:val="Normal"/>
    <w:link w:val="BodyTextIndentChar"/>
    <w:semiHidden/>
    <w:unhideWhenUsed/>
    <w:rsid w:val="00F12327"/>
    <w:pPr>
      <w:spacing w:after="120"/>
      <w:ind w:left="283"/>
    </w:pPr>
  </w:style>
  <w:style w:type="character" w:customStyle="1" w:styleId="BodyTextIndentChar">
    <w:name w:val="Body Text Indent Char"/>
    <w:basedOn w:val="DefaultParagraphFont"/>
    <w:link w:val="BodyTextIndent"/>
    <w:semiHidden/>
    <w:rsid w:val="00F12327"/>
    <w:rPr>
      <w:rFonts w:eastAsia="Times New Roman"/>
      <w:sz w:val="22"/>
      <w:lang w:eastAsia="en-US"/>
    </w:rPr>
  </w:style>
  <w:style w:type="paragraph" w:styleId="BodyTextFirstIndent2">
    <w:name w:val="Body Text First Indent 2"/>
    <w:basedOn w:val="BodyTextIndent"/>
    <w:link w:val="BodyTextFirstIndent2Char"/>
    <w:semiHidden/>
    <w:unhideWhenUsed/>
    <w:rsid w:val="00F12327"/>
    <w:pPr>
      <w:spacing w:after="0"/>
      <w:ind w:left="360" w:firstLine="360"/>
    </w:pPr>
  </w:style>
  <w:style w:type="character" w:customStyle="1" w:styleId="BodyTextFirstIndent2Char">
    <w:name w:val="Body Text First Indent 2 Char"/>
    <w:basedOn w:val="BodyTextIndentChar"/>
    <w:link w:val="BodyTextFirstIndent2"/>
    <w:semiHidden/>
    <w:rsid w:val="00F12327"/>
    <w:rPr>
      <w:rFonts w:eastAsia="Times New Roman"/>
      <w:sz w:val="22"/>
      <w:lang w:eastAsia="en-US"/>
    </w:rPr>
  </w:style>
  <w:style w:type="paragraph" w:styleId="BodyTextIndent2">
    <w:name w:val="Body Text Indent 2"/>
    <w:basedOn w:val="Normal"/>
    <w:link w:val="BodyTextIndent2Char"/>
    <w:semiHidden/>
    <w:unhideWhenUsed/>
    <w:rsid w:val="00F12327"/>
    <w:pPr>
      <w:spacing w:after="120" w:line="480" w:lineRule="auto"/>
      <w:ind w:left="283"/>
    </w:pPr>
  </w:style>
  <w:style w:type="character" w:customStyle="1" w:styleId="BodyTextIndent2Char">
    <w:name w:val="Body Text Indent 2 Char"/>
    <w:basedOn w:val="DefaultParagraphFont"/>
    <w:link w:val="BodyTextIndent2"/>
    <w:semiHidden/>
    <w:rsid w:val="00F12327"/>
    <w:rPr>
      <w:rFonts w:eastAsia="Times New Roman"/>
      <w:sz w:val="22"/>
      <w:lang w:eastAsia="en-US"/>
    </w:rPr>
  </w:style>
  <w:style w:type="paragraph" w:styleId="BodyTextIndent3">
    <w:name w:val="Body Text Indent 3"/>
    <w:basedOn w:val="Normal"/>
    <w:link w:val="BodyTextIndent3Char"/>
    <w:semiHidden/>
    <w:unhideWhenUsed/>
    <w:rsid w:val="00F12327"/>
    <w:pPr>
      <w:spacing w:after="120"/>
      <w:ind w:left="283"/>
    </w:pPr>
    <w:rPr>
      <w:sz w:val="16"/>
      <w:szCs w:val="16"/>
    </w:rPr>
  </w:style>
  <w:style w:type="character" w:customStyle="1" w:styleId="BodyTextIndent3Char">
    <w:name w:val="Body Text Indent 3 Char"/>
    <w:basedOn w:val="DefaultParagraphFont"/>
    <w:link w:val="BodyTextIndent3"/>
    <w:semiHidden/>
    <w:rsid w:val="00F12327"/>
    <w:rPr>
      <w:rFonts w:eastAsia="Times New Roman"/>
      <w:sz w:val="16"/>
      <w:szCs w:val="16"/>
      <w:lang w:eastAsia="en-US"/>
    </w:rPr>
  </w:style>
  <w:style w:type="paragraph" w:styleId="Caption">
    <w:name w:val="caption"/>
    <w:basedOn w:val="Normal"/>
    <w:next w:val="Normal"/>
    <w:semiHidden/>
    <w:unhideWhenUsed/>
    <w:qFormat/>
    <w:rsid w:val="00F12327"/>
    <w:pPr>
      <w:spacing w:after="200" w:line="240" w:lineRule="auto"/>
    </w:pPr>
    <w:rPr>
      <w:i/>
      <w:iCs/>
      <w:color w:val="1F497D" w:themeColor="text2"/>
      <w:sz w:val="18"/>
      <w:szCs w:val="18"/>
    </w:rPr>
  </w:style>
  <w:style w:type="paragraph" w:styleId="Closing">
    <w:name w:val="Closing"/>
    <w:basedOn w:val="Normal"/>
    <w:link w:val="ClosingChar"/>
    <w:semiHidden/>
    <w:unhideWhenUsed/>
    <w:rsid w:val="00F12327"/>
    <w:pPr>
      <w:spacing w:line="240" w:lineRule="auto"/>
      <w:ind w:left="4252"/>
    </w:pPr>
  </w:style>
  <w:style w:type="character" w:customStyle="1" w:styleId="ClosingChar">
    <w:name w:val="Closing Char"/>
    <w:basedOn w:val="DefaultParagraphFont"/>
    <w:link w:val="Closing"/>
    <w:semiHidden/>
    <w:rsid w:val="00F12327"/>
    <w:rPr>
      <w:rFonts w:eastAsia="Times New Roman"/>
      <w:sz w:val="22"/>
      <w:lang w:eastAsia="en-US"/>
    </w:rPr>
  </w:style>
  <w:style w:type="paragraph" w:styleId="Date">
    <w:name w:val="Date"/>
    <w:basedOn w:val="Normal"/>
    <w:next w:val="Normal"/>
    <w:link w:val="DateChar"/>
    <w:semiHidden/>
    <w:unhideWhenUsed/>
    <w:rsid w:val="00F12327"/>
  </w:style>
  <w:style w:type="character" w:customStyle="1" w:styleId="DateChar">
    <w:name w:val="Date Char"/>
    <w:basedOn w:val="DefaultParagraphFont"/>
    <w:link w:val="Date"/>
    <w:semiHidden/>
    <w:rsid w:val="00F12327"/>
    <w:rPr>
      <w:rFonts w:eastAsia="Times New Roman"/>
      <w:sz w:val="22"/>
      <w:lang w:eastAsia="en-US"/>
    </w:rPr>
  </w:style>
  <w:style w:type="paragraph" w:styleId="DocumentMap">
    <w:name w:val="Document Map"/>
    <w:basedOn w:val="Normal"/>
    <w:link w:val="DocumentMapChar"/>
    <w:semiHidden/>
    <w:unhideWhenUsed/>
    <w:rsid w:val="00F1232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12327"/>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F12327"/>
    <w:pPr>
      <w:spacing w:line="240" w:lineRule="auto"/>
    </w:pPr>
  </w:style>
  <w:style w:type="character" w:customStyle="1" w:styleId="E-mailSignatureChar">
    <w:name w:val="E-mail Signature Char"/>
    <w:basedOn w:val="DefaultParagraphFont"/>
    <w:link w:val="E-mailSignature"/>
    <w:semiHidden/>
    <w:rsid w:val="00F12327"/>
    <w:rPr>
      <w:rFonts w:eastAsia="Times New Roman"/>
      <w:sz w:val="22"/>
      <w:lang w:eastAsia="en-US"/>
    </w:rPr>
  </w:style>
  <w:style w:type="paragraph" w:styleId="EndnoteText">
    <w:name w:val="endnote text"/>
    <w:basedOn w:val="Normal"/>
    <w:link w:val="EndnoteTextChar"/>
    <w:semiHidden/>
    <w:unhideWhenUsed/>
    <w:rsid w:val="00F12327"/>
    <w:pPr>
      <w:spacing w:line="240" w:lineRule="auto"/>
    </w:pPr>
    <w:rPr>
      <w:sz w:val="20"/>
    </w:rPr>
  </w:style>
  <w:style w:type="character" w:customStyle="1" w:styleId="EndnoteTextChar">
    <w:name w:val="Endnote Text Char"/>
    <w:basedOn w:val="DefaultParagraphFont"/>
    <w:link w:val="EndnoteText"/>
    <w:semiHidden/>
    <w:rsid w:val="00F12327"/>
    <w:rPr>
      <w:rFonts w:eastAsia="Times New Roman"/>
      <w:lang w:eastAsia="en-US"/>
    </w:rPr>
  </w:style>
  <w:style w:type="paragraph" w:styleId="EnvelopeAddress">
    <w:name w:val="envelope address"/>
    <w:basedOn w:val="Normal"/>
    <w:semiHidden/>
    <w:unhideWhenUsed/>
    <w:rsid w:val="00F1232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12327"/>
    <w:pPr>
      <w:spacing w:line="240" w:lineRule="auto"/>
    </w:pPr>
    <w:rPr>
      <w:rFonts w:asciiTheme="majorHAnsi" w:eastAsiaTheme="majorEastAsia" w:hAnsiTheme="majorHAnsi" w:cstheme="majorBidi"/>
      <w:sz w:val="20"/>
    </w:rPr>
  </w:style>
  <w:style w:type="character" w:customStyle="1" w:styleId="Heading1Char">
    <w:name w:val="Heading 1 Char"/>
    <w:basedOn w:val="DefaultParagraphFont"/>
    <w:link w:val="Heading1"/>
    <w:rsid w:val="00F1232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semiHidden/>
    <w:rsid w:val="00F1232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F1232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F12327"/>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semiHidden/>
    <w:rsid w:val="00F12327"/>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semiHidden/>
    <w:rsid w:val="00F12327"/>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semiHidden/>
    <w:rsid w:val="00F12327"/>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semiHidden/>
    <w:rsid w:val="00F1232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12327"/>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F12327"/>
    <w:pPr>
      <w:spacing w:line="240" w:lineRule="auto"/>
    </w:pPr>
    <w:rPr>
      <w:i/>
      <w:iCs/>
    </w:rPr>
  </w:style>
  <w:style w:type="character" w:customStyle="1" w:styleId="HTMLAddressChar">
    <w:name w:val="HTML Address Char"/>
    <w:basedOn w:val="DefaultParagraphFont"/>
    <w:link w:val="HTMLAddress"/>
    <w:semiHidden/>
    <w:rsid w:val="00F12327"/>
    <w:rPr>
      <w:rFonts w:eastAsia="Times New Roman"/>
      <w:i/>
      <w:iCs/>
      <w:sz w:val="22"/>
      <w:lang w:eastAsia="en-US"/>
    </w:rPr>
  </w:style>
  <w:style w:type="paragraph" w:styleId="HTMLPreformatted">
    <w:name w:val="HTML Preformatted"/>
    <w:basedOn w:val="Normal"/>
    <w:link w:val="HTMLPreformattedChar"/>
    <w:semiHidden/>
    <w:unhideWhenUsed/>
    <w:rsid w:val="00F12327"/>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semiHidden/>
    <w:rsid w:val="00F12327"/>
    <w:rPr>
      <w:rFonts w:ascii="Consolas" w:eastAsia="Times New Roman" w:hAnsi="Consolas" w:cs="Consolas"/>
      <w:lang w:eastAsia="en-US"/>
    </w:rPr>
  </w:style>
  <w:style w:type="paragraph" w:styleId="Index1">
    <w:name w:val="index 1"/>
    <w:basedOn w:val="Normal"/>
    <w:next w:val="Normal"/>
    <w:autoRedefine/>
    <w:semiHidden/>
    <w:unhideWhenUsed/>
    <w:rsid w:val="00F12327"/>
    <w:pPr>
      <w:tabs>
        <w:tab w:val="clear" w:pos="567"/>
      </w:tabs>
      <w:spacing w:line="240" w:lineRule="auto"/>
      <w:ind w:left="220" w:hanging="220"/>
    </w:pPr>
  </w:style>
  <w:style w:type="paragraph" w:styleId="Index2">
    <w:name w:val="index 2"/>
    <w:basedOn w:val="Normal"/>
    <w:next w:val="Normal"/>
    <w:autoRedefine/>
    <w:semiHidden/>
    <w:unhideWhenUsed/>
    <w:rsid w:val="00F12327"/>
    <w:pPr>
      <w:tabs>
        <w:tab w:val="clear" w:pos="567"/>
      </w:tabs>
      <w:spacing w:line="240" w:lineRule="auto"/>
      <w:ind w:left="440" w:hanging="220"/>
    </w:pPr>
  </w:style>
  <w:style w:type="paragraph" w:styleId="Index3">
    <w:name w:val="index 3"/>
    <w:basedOn w:val="Normal"/>
    <w:next w:val="Normal"/>
    <w:autoRedefine/>
    <w:semiHidden/>
    <w:unhideWhenUsed/>
    <w:rsid w:val="00F12327"/>
    <w:pPr>
      <w:tabs>
        <w:tab w:val="clear" w:pos="567"/>
      </w:tabs>
      <w:spacing w:line="240" w:lineRule="auto"/>
      <w:ind w:left="660" w:hanging="220"/>
    </w:pPr>
  </w:style>
  <w:style w:type="paragraph" w:styleId="Index4">
    <w:name w:val="index 4"/>
    <w:basedOn w:val="Normal"/>
    <w:next w:val="Normal"/>
    <w:autoRedefine/>
    <w:semiHidden/>
    <w:unhideWhenUsed/>
    <w:rsid w:val="00F12327"/>
    <w:pPr>
      <w:tabs>
        <w:tab w:val="clear" w:pos="567"/>
      </w:tabs>
      <w:spacing w:line="240" w:lineRule="auto"/>
      <w:ind w:left="880" w:hanging="220"/>
    </w:pPr>
  </w:style>
  <w:style w:type="paragraph" w:styleId="Index5">
    <w:name w:val="index 5"/>
    <w:basedOn w:val="Normal"/>
    <w:next w:val="Normal"/>
    <w:autoRedefine/>
    <w:semiHidden/>
    <w:unhideWhenUsed/>
    <w:rsid w:val="00F12327"/>
    <w:pPr>
      <w:tabs>
        <w:tab w:val="clear" w:pos="567"/>
      </w:tabs>
      <w:spacing w:line="240" w:lineRule="auto"/>
      <w:ind w:left="1100" w:hanging="220"/>
    </w:pPr>
  </w:style>
  <w:style w:type="paragraph" w:styleId="Index6">
    <w:name w:val="index 6"/>
    <w:basedOn w:val="Normal"/>
    <w:next w:val="Normal"/>
    <w:autoRedefine/>
    <w:semiHidden/>
    <w:unhideWhenUsed/>
    <w:rsid w:val="00F12327"/>
    <w:pPr>
      <w:tabs>
        <w:tab w:val="clear" w:pos="567"/>
      </w:tabs>
      <w:spacing w:line="240" w:lineRule="auto"/>
      <w:ind w:left="1320" w:hanging="220"/>
    </w:pPr>
  </w:style>
  <w:style w:type="paragraph" w:styleId="Index7">
    <w:name w:val="index 7"/>
    <w:basedOn w:val="Normal"/>
    <w:next w:val="Normal"/>
    <w:autoRedefine/>
    <w:semiHidden/>
    <w:unhideWhenUsed/>
    <w:rsid w:val="00F12327"/>
    <w:pPr>
      <w:tabs>
        <w:tab w:val="clear" w:pos="567"/>
      </w:tabs>
      <w:spacing w:line="240" w:lineRule="auto"/>
      <w:ind w:left="1540" w:hanging="220"/>
    </w:pPr>
  </w:style>
  <w:style w:type="paragraph" w:styleId="Index8">
    <w:name w:val="index 8"/>
    <w:basedOn w:val="Normal"/>
    <w:next w:val="Normal"/>
    <w:autoRedefine/>
    <w:semiHidden/>
    <w:unhideWhenUsed/>
    <w:rsid w:val="00F12327"/>
    <w:pPr>
      <w:tabs>
        <w:tab w:val="clear" w:pos="567"/>
      </w:tabs>
      <w:spacing w:line="240" w:lineRule="auto"/>
      <w:ind w:left="1760" w:hanging="220"/>
    </w:pPr>
  </w:style>
  <w:style w:type="paragraph" w:styleId="Index9">
    <w:name w:val="index 9"/>
    <w:basedOn w:val="Normal"/>
    <w:next w:val="Normal"/>
    <w:autoRedefine/>
    <w:semiHidden/>
    <w:unhideWhenUsed/>
    <w:rsid w:val="00F12327"/>
    <w:pPr>
      <w:tabs>
        <w:tab w:val="clear" w:pos="567"/>
      </w:tabs>
      <w:spacing w:line="240" w:lineRule="auto"/>
      <w:ind w:left="1980" w:hanging="220"/>
    </w:pPr>
  </w:style>
  <w:style w:type="paragraph" w:styleId="IndexHeading">
    <w:name w:val="index heading"/>
    <w:basedOn w:val="Normal"/>
    <w:next w:val="Index1"/>
    <w:semiHidden/>
    <w:unhideWhenUsed/>
    <w:rsid w:val="00F123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1232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12327"/>
    <w:rPr>
      <w:rFonts w:eastAsia="Times New Roman"/>
      <w:i/>
      <w:iCs/>
      <w:color w:val="4F81BD" w:themeColor="accent1"/>
      <w:sz w:val="22"/>
      <w:lang w:eastAsia="en-US"/>
    </w:rPr>
  </w:style>
  <w:style w:type="paragraph" w:styleId="List">
    <w:name w:val="List"/>
    <w:basedOn w:val="Normal"/>
    <w:semiHidden/>
    <w:unhideWhenUsed/>
    <w:rsid w:val="00F12327"/>
    <w:pPr>
      <w:ind w:left="283" w:hanging="283"/>
      <w:contextualSpacing/>
    </w:pPr>
  </w:style>
  <w:style w:type="paragraph" w:styleId="List2">
    <w:name w:val="List 2"/>
    <w:basedOn w:val="Normal"/>
    <w:semiHidden/>
    <w:unhideWhenUsed/>
    <w:rsid w:val="00F12327"/>
    <w:pPr>
      <w:ind w:left="566" w:hanging="283"/>
      <w:contextualSpacing/>
    </w:pPr>
  </w:style>
  <w:style w:type="paragraph" w:styleId="List3">
    <w:name w:val="List 3"/>
    <w:basedOn w:val="Normal"/>
    <w:semiHidden/>
    <w:unhideWhenUsed/>
    <w:rsid w:val="00F12327"/>
    <w:pPr>
      <w:ind w:left="849" w:hanging="283"/>
      <w:contextualSpacing/>
    </w:pPr>
  </w:style>
  <w:style w:type="paragraph" w:styleId="List4">
    <w:name w:val="List 4"/>
    <w:basedOn w:val="Normal"/>
    <w:semiHidden/>
    <w:unhideWhenUsed/>
    <w:rsid w:val="00F12327"/>
    <w:pPr>
      <w:ind w:left="1132" w:hanging="283"/>
      <w:contextualSpacing/>
    </w:pPr>
  </w:style>
  <w:style w:type="paragraph" w:styleId="List5">
    <w:name w:val="List 5"/>
    <w:basedOn w:val="Normal"/>
    <w:semiHidden/>
    <w:unhideWhenUsed/>
    <w:rsid w:val="00F12327"/>
    <w:pPr>
      <w:ind w:left="1415" w:hanging="283"/>
      <w:contextualSpacing/>
    </w:pPr>
  </w:style>
  <w:style w:type="paragraph" w:styleId="ListBullet5">
    <w:name w:val="List Bullet 5"/>
    <w:basedOn w:val="Normal"/>
    <w:semiHidden/>
    <w:unhideWhenUsed/>
    <w:rsid w:val="00F12327"/>
    <w:pPr>
      <w:numPr>
        <w:numId w:val="12"/>
      </w:numPr>
      <w:contextualSpacing/>
    </w:pPr>
  </w:style>
  <w:style w:type="paragraph" w:styleId="ListContinue">
    <w:name w:val="List Continue"/>
    <w:basedOn w:val="Normal"/>
    <w:semiHidden/>
    <w:unhideWhenUsed/>
    <w:rsid w:val="00F12327"/>
    <w:pPr>
      <w:spacing w:after="120"/>
      <w:ind w:left="283"/>
      <w:contextualSpacing/>
    </w:pPr>
  </w:style>
  <w:style w:type="paragraph" w:styleId="ListContinue2">
    <w:name w:val="List Continue 2"/>
    <w:basedOn w:val="Normal"/>
    <w:semiHidden/>
    <w:unhideWhenUsed/>
    <w:rsid w:val="00F12327"/>
    <w:pPr>
      <w:spacing w:after="120"/>
      <w:ind w:left="566"/>
      <w:contextualSpacing/>
    </w:pPr>
  </w:style>
  <w:style w:type="paragraph" w:styleId="ListContinue3">
    <w:name w:val="List Continue 3"/>
    <w:basedOn w:val="Normal"/>
    <w:rsid w:val="00F12327"/>
    <w:pPr>
      <w:spacing w:after="120"/>
      <w:ind w:left="849"/>
      <w:contextualSpacing/>
    </w:pPr>
  </w:style>
  <w:style w:type="paragraph" w:styleId="ListContinue4">
    <w:name w:val="List Continue 4"/>
    <w:basedOn w:val="Normal"/>
    <w:rsid w:val="00F12327"/>
    <w:pPr>
      <w:spacing w:after="120"/>
      <w:ind w:left="1132"/>
      <w:contextualSpacing/>
    </w:pPr>
  </w:style>
  <w:style w:type="paragraph" w:styleId="ListContinue5">
    <w:name w:val="List Continue 5"/>
    <w:basedOn w:val="Normal"/>
    <w:rsid w:val="00F12327"/>
    <w:pPr>
      <w:spacing w:after="120"/>
      <w:ind w:left="1415"/>
      <w:contextualSpacing/>
    </w:pPr>
  </w:style>
  <w:style w:type="paragraph" w:styleId="ListNumber">
    <w:name w:val="List Number"/>
    <w:basedOn w:val="Normal"/>
    <w:rsid w:val="00F12327"/>
    <w:pPr>
      <w:numPr>
        <w:numId w:val="13"/>
      </w:numPr>
      <w:contextualSpacing/>
    </w:pPr>
  </w:style>
  <w:style w:type="paragraph" w:styleId="ListNumber2">
    <w:name w:val="List Number 2"/>
    <w:basedOn w:val="Normal"/>
    <w:semiHidden/>
    <w:unhideWhenUsed/>
    <w:rsid w:val="00F12327"/>
    <w:pPr>
      <w:numPr>
        <w:numId w:val="14"/>
      </w:numPr>
      <w:contextualSpacing/>
    </w:pPr>
  </w:style>
  <w:style w:type="paragraph" w:styleId="ListNumber3">
    <w:name w:val="List Number 3"/>
    <w:basedOn w:val="Normal"/>
    <w:semiHidden/>
    <w:unhideWhenUsed/>
    <w:rsid w:val="00F12327"/>
    <w:pPr>
      <w:numPr>
        <w:numId w:val="15"/>
      </w:numPr>
      <w:contextualSpacing/>
    </w:pPr>
  </w:style>
  <w:style w:type="paragraph" w:styleId="ListNumber4">
    <w:name w:val="List Number 4"/>
    <w:basedOn w:val="Normal"/>
    <w:semiHidden/>
    <w:unhideWhenUsed/>
    <w:rsid w:val="00F12327"/>
    <w:pPr>
      <w:numPr>
        <w:numId w:val="16"/>
      </w:numPr>
      <w:contextualSpacing/>
    </w:pPr>
  </w:style>
  <w:style w:type="paragraph" w:styleId="ListNumber5">
    <w:name w:val="List Number 5"/>
    <w:basedOn w:val="Normal"/>
    <w:semiHidden/>
    <w:unhideWhenUsed/>
    <w:rsid w:val="00F12327"/>
    <w:pPr>
      <w:numPr>
        <w:numId w:val="17"/>
      </w:numPr>
      <w:contextualSpacing/>
    </w:pPr>
  </w:style>
  <w:style w:type="paragraph" w:styleId="MacroText">
    <w:name w:val="macro"/>
    <w:link w:val="MacroTextChar"/>
    <w:rsid w:val="00F1232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eastAsia="en-US"/>
    </w:rPr>
  </w:style>
  <w:style w:type="character" w:customStyle="1" w:styleId="MacroTextChar">
    <w:name w:val="Macro Text Char"/>
    <w:basedOn w:val="DefaultParagraphFont"/>
    <w:link w:val="MacroText"/>
    <w:rsid w:val="00F12327"/>
    <w:rPr>
      <w:rFonts w:ascii="Consolas" w:eastAsia="Times New Roman" w:hAnsi="Consolas" w:cs="Consolas"/>
      <w:lang w:eastAsia="en-US"/>
    </w:rPr>
  </w:style>
  <w:style w:type="paragraph" w:styleId="MessageHeader">
    <w:name w:val="Message Header"/>
    <w:basedOn w:val="Normal"/>
    <w:link w:val="MessageHeaderChar"/>
    <w:rsid w:val="00F1232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1232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12327"/>
    <w:pPr>
      <w:tabs>
        <w:tab w:val="left" w:pos="567"/>
      </w:tabs>
    </w:pPr>
    <w:rPr>
      <w:rFonts w:eastAsia="Times New Roman"/>
      <w:sz w:val="22"/>
      <w:lang w:eastAsia="en-US"/>
    </w:rPr>
  </w:style>
  <w:style w:type="paragraph" w:styleId="NormalIndent">
    <w:name w:val="Normal Indent"/>
    <w:basedOn w:val="Normal"/>
    <w:semiHidden/>
    <w:unhideWhenUsed/>
    <w:rsid w:val="00F12327"/>
    <w:pPr>
      <w:ind w:left="720"/>
    </w:pPr>
  </w:style>
  <w:style w:type="paragraph" w:styleId="NoteHeading">
    <w:name w:val="Note Heading"/>
    <w:basedOn w:val="Normal"/>
    <w:next w:val="Normal"/>
    <w:link w:val="NoteHeadingChar"/>
    <w:semiHidden/>
    <w:unhideWhenUsed/>
    <w:rsid w:val="00F12327"/>
    <w:pPr>
      <w:spacing w:line="240" w:lineRule="auto"/>
    </w:pPr>
  </w:style>
  <w:style w:type="character" w:customStyle="1" w:styleId="NoteHeadingChar">
    <w:name w:val="Note Heading Char"/>
    <w:basedOn w:val="DefaultParagraphFont"/>
    <w:link w:val="NoteHeading"/>
    <w:semiHidden/>
    <w:rsid w:val="00F12327"/>
    <w:rPr>
      <w:rFonts w:eastAsia="Times New Roman"/>
      <w:sz w:val="22"/>
      <w:lang w:eastAsia="en-US"/>
    </w:rPr>
  </w:style>
  <w:style w:type="paragraph" w:styleId="PlainText">
    <w:name w:val="Plain Text"/>
    <w:basedOn w:val="Normal"/>
    <w:link w:val="PlainTextChar"/>
    <w:semiHidden/>
    <w:unhideWhenUsed/>
    <w:rsid w:val="00F12327"/>
    <w:pPr>
      <w:spacing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F12327"/>
    <w:rPr>
      <w:rFonts w:ascii="Consolas" w:eastAsia="Times New Roman" w:hAnsi="Consolas" w:cs="Consolas"/>
      <w:sz w:val="21"/>
      <w:szCs w:val="21"/>
      <w:lang w:eastAsia="en-US"/>
    </w:rPr>
  </w:style>
  <w:style w:type="paragraph" w:styleId="Quote">
    <w:name w:val="Quote"/>
    <w:basedOn w:val="Normal"/>
    <w:next w:val="Normal"/>
    <w:link w:val="QuoteChar"/>
    <w:uiPriority w:val="29"/>
    <w:qFormat/>
    <w:rsid w:val="00F123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2327"/>
    <w:rPr>
      <w:rFonts w:eastAsia="Times New Roman"/>
      <w:i/>
      <w:iCs/>
      <w:color w:val="404040" w:themeColor="text1" w:themeTint="BF"/>
      <w:sz w:val="22"/>
      <w:lang w:eastAsia="en-US"/>
    </w:rPr>
  </w:style>
  <w:style w:type="paragraph" w:styleId="Salutation">
    <w:name w:val="Salutation"/>
    <w:basedOn w:val="Normal"/>
    <w:next w:val="Normal"/>
    <w:link w:val="SalutationChar"/>
    <w:semiHidden/>
    <w:unhideWhenUsed/>
    <w:rsid w:val="00F12327"/>
  </w:style>
  <w:style w:type="character" w:customStyle="1" w:styleId="SalutationChar">
    <w:name w:val="Salutation Char"/>
    <w:basedOn w:val="DefaultParagraphFont"/>
    <w:link w:val="Salutation"/>
    <w:semiHidden/>
    <w:rsid w:val="00F12327"/>
    <w:rPr>
      <w:rFonts w:eastAsia="Times New Roman"/>
      <w:sz w:val="22"/>
      <w:lang w:eastAsia="en-US"/>
    </w:rPr>
  </w:style>
  <w:style w:type="paragraph" w:styleId="Signature">
    <w:name w:val="Signature"/>
    <w:basedOn w:val="Normal"/>
    <w:link w:val="SignatureChar"/>
    <w:semiHidden/>
    <w:unhideWhenUsed/>
    <w:rsid w:val="00F12327"/>
    <w:pPr>
      <w:spacing w:line="240" w:lineRule="auto"/>
      <w:ind w:left="4252"/>
    </w:pPr>
  </w:style>
  <w:style w:type="character" w:customStyle="1" w:styleId="SignatureChar">
    <w:name w:val="Signature Char"/>
    <w:basedOn w:val="DefaultParagraphFont"/>
    <w:link w:val="Signature"/>
    <w:semiHidden/>
    <w:rsid w:val="00F12327"/>
    <w:rPr>
      <w:rFonts w:eastAsia="Times New Roman"/>
      <w:sz w:val="22"/>
      <w:lang w:eastAsia="en-US"/>
    </w:rPr>
  </w:style>
  <w:style w:type="paragraph" w:styleId="Subtitle">
    <w:name w:val="Subtitle"/>
    <w:basedOn w:val="Normal"/>
    <w:next w:val="Normal"/>
    <w:link w:val="SubtitleChar"/>
    <w:qFormat/>
    <w:rsid w:val="00F1232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1232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F12327"/>
    <w:pPr>
      <w:tabs>
        <w:tab w:val="clear" w:pos="567"/>
      </w:tabs>
      <w:ind w:left="220" w:hanging="220"/>
    </w:pPr>
  </w:style>
  <w:style w:type="paragraph" w:styleId="TableofFigures">
    <w:name w:val="table of figures"/>
    <w:basedOn w:val="Normal"/>
    <w:next w:val="Normal"/>
    <w:semiHidden/>
    <w:unhideWhenUsed/>
    <w:rsid w:val="00F12327"/>
    <w:pPr>
      <w:tabs>
        <w:tab w:val="clear" w:pos="567"/>
      </w:tabs>
    </w:pPr>
  </w:style>
  <w:style w:type="paragraph" w:styleId="Title">
    <w:name w:val="Title"/>
    <w:basedOn w:val="Normal"/>
    <w:next w:val="Normal"/>
    <w:link w:val="TitleChar"/>
    <w:qFormat/>
    <w:rsid w:val="00F1232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327"/>
    <w:rPr>
      <w:rFonts w:asciiTheme="majorHAnsi" w:eastAsiaTheme="majorEastAsia" w:hAnsiTheme="majorHAnsi" w:cstheme="majorBidi"/>
      <w:spacing w:val="-10"/>
      <w:kern w:val="28"/>
      <w:sz w:val="56"/>
      <w:szCs w:val="56"/>
      <w:lang w:eastAsia="en-US"/>
    </w:rPr>
  </w:style>
  <w:style w:type="paragraph" w:styleId="TOC1">
    <w:name w:val="toc 1"/>
    <w:basedOn w:val="Normal"/>
    <w:next w:val="Normal"/>
    <w:autoRedefine/>
    <w:semiHidden/>
    <w:unhideWhenUsed/>
    <w:rsid w:val="00F12327"/>
    <w:pPr>
      <w:tabs>
        <w:tab w:val="clear" w:pos="567"/>
      </w:tabs>
      <w:spacing w:after="100"/>
    </w:pPr>
  </w:style>
  <w:style w:type="paragraph" w:styleId="TOC2">
    <w:name w:val="toc 2"/>
    <w:basedOn w:val="Normal"/>
    <w:next w:val="Normal"/>
    <w:autoRedefine/>
    <w:semiHidden/>
    <w:unhideWhenUsed/>
    <w:rsid w:val="00F12327"/>
    <w:pPr>
      <w:tabs>
        <w:tab w:val="clear" w:pos="567"/>
      </w:tabs>
      <w:spacing w:after="100"/>
      <w:ind w:left="220"/>
    </w:pPr>
  </w:style>
  <w:style w:type="paragraph" w:styleId="TOC3">
    <w:name w:val="toc 3"/>
    <w:basedOn w:val="Normal"/>
    <w:next w:val="Normal"/>
    <w:autoRedefine/>
    <w:semiHidden/>
    <w:unhideWhenUsed/>
    <w:rsid w:val="00F12327"/>
    <w:pPr>
      <w:tabs>
        <w:tab w:val="clear" w:pos="567"/>
      </w:tabs>
      <w:spacing w:after="100"/>
      <w:ind w:left="440"/>
    </w:pPr>
  </w:style>
  <w:style w:type="paragraph" w:styleId="TOC4">
    <w:name w:val="toc 4"/>
    <w:basedOn w:val="Normal"/>
    <w:next w:val="Normal"/>
    <w:autoRedefine/>
    <w:semiHidden/>
    <w:unhideWhenUsed/>
    <w:rsid w:val="00F12327"/>
    <w:pPr>
      <w:tabs>
        <w:tab w:val="clear" w:pos="567"/>
      </w:tabs>
      <w:spacing w:after="100"/>
      <w:ind w:left="660"/>
    </w:pPr>
  </w:style>
  <w:style w:type="paragraph" w:styleId="TOC5">
    <w:name w:val="toc 5"/>
    <w:basedOn w:val="Normal"/>
    <w:next w:val="Normal"/>
    <w:autoRedefine/>
    <w:semiHidden/>
    <w:unhideWhenUsed/>
    <w:rsid w:val="00F12327"/>
    <w:pPr>
      <w:tabs>
        <w:tab w:val="clear" w:pos="567"/>
      </w:tabs>
      <w:spacing w:after="100"/>
      <w:ind w:left="880"/>
    </w:pPr>
  </w:style>
  <w:style w:type="paragraph" w:styleId="TOC6">
    <w:name w:val="toc 6"/>
    <w:basedOn w:val="Normal"/>
    <w:next w:val="Normal"/>
    <w:autoRedefine/>
    <w:semiHidden/>
    <w:unhideWhenUsed/>
    <w:rsid w:val="00F12327"/>
    <w:pPr>
      <w:tabs>
        <w:tab w:val="clear" w:pos="567"/>
      </w:tabs>
      <w:spacing w:after="100"/>
      <w:ind w:left="1100"/>
    </w:pPr>
  </w:style>
  <w:style w:type="paragraph" w:styleId="TOC7">
    <w:name w:val="toc 7"/>
    <w:basedOn w:val="Normal"/>
    <w:next w:val="Normal"/>
    <w:autoRedefine/>
    <w:semiHidden/>
    <w:unhideWhenUsed/>
    <w:rsid w:val="00F12327"/>
    <w:pPr>
      <w:tabs>
        <w:tab w:val="clear" w:pos="567"/>
      </w:tabs>
      <w:spacing w:after="100"/>
      <w:ind w:left="1320"/>
    </w:pPr>
  </w:style>
  <w:style w:type="paragraph" w:styleId="TOC8">
    <w:name w:val="toc 8"/>
    <w:basedOn w:val="Normal"/>
    <w:next w:val="Normal"/>
    <w:autoRedefine/>
    <w:semiHidden/>
    <w:unhideWhenUsed/>
    <w:rsid w:val="00F12327"/>
    <w:pPr>
      <w:tabs>
        <w:tab w:val="clear" w:pos="567"/>
      </w:tabs>
      <w:spacing w:after="100"/>
      <w:ind w:left="1540"/>
    </w:pPr>
  </w:style>
  <w:style w:type="paragraph" w:styleId="TOC9">
    <w:name w:val="toc 9"/>
    <w:basedOn w:val="Normal"/>
    <w:next w:val="Normal"/>
    <w:autoRedefine/>
    <w:semiHidden/>
    <w:unhideWhenUsed/>
    <w:rsid w:val="00F12327"/>
    <w:pPr>
      <w:tabs>
        <w:tab w:val="clear" w:pos="567"/>
      </w:tabs>
      <w:spacing w:after="100"/>
      <w:ind w:left="1760"/>
    </w:pPr>
  </w:style>
  <w:style w:type="paragraph" w:styleId="TOCHeading">
    <w:name w:val="TOC Heading"/>
    <w:basedOn w:val="Heading1"/>
    <w:next w:val="Normal"/>
    <w:uiPriority w:val="39"/>
    <w:semiHidden/>
    <w:unhideWhenUsed/>
    <w:qFormat/>
    <w:rsid w:val="00F12327"/>
    <w:pPr>
      <w:outlineLvl w:val="9"/>
    </w:pPr>
  </w:style>
  <w:style w:type="character" w:customStyle="1" w:styleId="UnresolvedMention2">
    <w:name w:val="Unresolved Mention2"/>
    <w:basedOn w:val="DefaultParagraphFont"/>
    <w:uiPriority w:val="99"/>
    <w:semiHidden/>
    <w:unhideWhenUsed/>
    <w:rsid w:val="005F2D2C"/>
    <w:rPr>
      <w:color w:val="605E5C"/>
      <w:shd w:val="clear" w:color="auto" w:fill="E1DFDD"/>
    </w:rPr>
  </w:style>
  <w:style w:type="character" w:customStyle="1" w:styleId="UnresolvedMention3">
    <w:name w:val="Unresolved Mention3"/>
    <w:basedOn w:val="DefaultParagraphFont"/>
    <w:rsid w:val="00903B31"/>
    <w:rPr>
      <w:color w:val="605E5C"/>
      <w:shd w:val="clear" w:color="auto" w:fill="E1DFDD"/>
    </w:rPr>
  </w:style>
  <w:style w:type="character" w:styleId="FollowedHyperlink">
    <w:name w:val="FollowedHyperlink"/>
    <w:basedOn w:val="DefaultParagraphFont"/>
    <w:semiHidden/>
    <w:unhideWhenUsed/>
    <w:rsid w:val="00240E15"/>
    <w:rPr>
      <w:color w:val="800080" w:themeColor="followedHyperlink"/>
      <w:u w:val="single"/>
    </w:rPr>
  </w:style>
  <w:style w:type="character" w:customStyle="1" w:styleId="UnresolvedMention4">
    <w:name w:val="Unresolved Mention4"/>
    <w:basedOn w:val="DefaultParagraphFont"/>
    <w:rsid w:val="00ED0638"/>
    <w:rPr>
      <w:color w:val="605E5C"/>
      <w:shd w:val="clear" w:color="auto" w:fill="E1DFDD"/>
    </w:rPr>
  </w:style>
  <w:style w:type="paragraph" w:customStyle="1" w:styleId="pstyle126">
    <w:name w:val="p_style126"/>
    <w:basedOn w:val="Normal"/>
    <w:rsid w:val="00370758"/>
    <w:pPr>
      <w:tabs>
        <w:tab w:val="clear" w:pos="567"/>
      </w:tabs>
      <w:spacing w:before="100" w:beforeAutospacing="1" w:after="100" w:afterAutospacing="1" w:line="240" w:lineRule="auto"/>
    </w:pPr>
    <w:rPr>
      <w:sz w:val="24"/>
      <w:szCs w:val="24"/>
      <w:lang w:val="en-US" w:eastAsia="ja-JP"/>
    </w:rPr>
  </w:style>
  <w:style w:type="character" w:customStyle="1" w:styleId="style26">
    <w:name w:val="style26"/>
    <w:basedOn w:val="DefaultParagraphFont"/>
    <w:rsid w:val="00370758"/>
  </w:style>
  <w:style w:type="character" w:customStyle="1" w:styleId="style10">
    <w:name w:val="style10"/>
    <w:basedOn w:val="DefaultParagraphFont"/>
    <w:rsid w:val="00370758"/>
  </w:style>
  <w:style w:type="character" w:customStyle="1" w:styleId="style11">
    <w:name w:val="style11"/>
    <w:basedOn w:val="DefaultParagraphFont"/>
    <w:rsid w:val="00370758"/>
  </w:style>
  <w:style w:type="paragraph" w:customStyle="1" w:styleId="TitleAqib">
    <w:name w:val="Title Aqib"/>
    <w:basedOn w:val="TitleA"/>
    <w:link w:val="TitleAqibChar"/>
    <w:qFormat/>
    <w:rsid w:val="002348E0"/>
  </w:style>
  <w:style w:type="character" w:customStyle="1" w:styleId="TitleAqibChar">
    <w:name w:val="Title Aqib Char"/>
    <w:basedOn w:val="TitleAChar"/>
    <w:link w:val="TitleAqib"/>
    <w:rsid w:val="002348E0"/>
    <w:rPr>
      <w:rFonts w:eastAsia="Times New Roman"/>
      <w:b/>
      <w:sz w:val="22"/>
      <w:lang w:eastAsia="en-US"/>
    </w:rPr>
  </w:style>
  <w:style w:type="paragraph" w:customStyle="1" w:styleId="C-Bullet">
    <w:name w:val="C-Bullet"/>
    <w:link w:val="C-BulletChar"/>
    <w:rsid w:val="00D44065"/>
    <w:pPr>
      <w:numPr>
        <w:numId w:val="37"/>
      </w:numPr>
      <w:spacing w:before="120" w:after="120" w:line="280" w:lineRule="atLeast"/>
    </w:pPr>
    <w:rPr>
      <w:rFonts w:eastAsia="Times New Roman"/>
      <w:sz w:val="24"/>
      <w:lang w:val="en-US" w:eastAsia="en-US"/>
    </w:rPr>
  </w:style>
  <w:style w:type="paragraph" w:customStyle="1" w:styleId="C-BulletIndented">
    <w:name w:val="C-Bullet Indented"/>
    <w:rsid w:val="00D44065"/>
    <w:pPr>
      <w:numPr>
        <w:ilvl w:val="1"/>
        <w:numId w:val="37"/>
      </w:numPr>
      <w:spacing w:before="120" w:after="120" w:line="280" w:lineRule="atLeast"/>
    </w:pPr>
    <w:rPr>
      <w:rFonts w:eastAsia="Times New Roman" w:cs="Arial"/>
      <w:sz w:val="24"/>
      <w:lang w:val="en-US" w:eastAsia="en-US"/>
    </w:rPr>
  </w:style>
  <w:style w:type="character" w:customStyle="1" w:styleId="C-BulletChar">
    <w:name w:val="C-Bullet Char"/>
    <w:link w:val="C-Bullet"/>
    <w:rsid w:val="00D44065"/>
    <w:rPr>
      <w:rFonts w:eastAsia="Times New Roman"/>
      <w:sz w:val="24"/>
      <w:lang w:val="en-US" w:eastAsia="en-US"/>
    </w:rPr>
  </w:style>
  <w:style w:type="paragraph" w:customStyle="1" w:styleId="No-numheading3Agency">
    <w:name w:val="No-num heading 3 (Agency)"/>
    <w:basedOn w:val="Normal"/>
    <w:next w:val="BodytextAgency"/>
    <w:link w:val="No-numheading3AgencyChar"/>
    <w:rsid w:val="00ED63DD"/>
    <w:pPr>
      <w:keepNext/>
      <w:tabs>
        <w:tab w:val="clear" w:pos="567"/>
      </w:tabs>
      <w:spacing w:before="280" w:after="220" w:line="240" w:lineRule="auto"/>
      <w:outlineLvl w:val="2"/>
    </w:pPr>
    <w:rPr>
      <w:rFonts w:ascii="Verdana" w:hAnsi="Verdana" w:cs="Verdana"/>
      <w:b/>
      <w:bCs/>
      <w:kern w:val="32"/>
      <w:szCs w:val="22"/>
      <w:lang w:eastAsia="cs-CZ"/>
    </w:rPr>
  </w:style>
  <w:style w:type="character" w:customStyle="1" w:styleId="UnresolvedMention5">
    <w:name w:val="Unresolved Mention5"/>
    <w:basedOn w:val="DefaultParagraphFont"/>
    <w:uiPriority w:val="99"/>
    <w:semiHidden/>
    <w:unhideWhenUsed/>
    <w:rsid w:val="00C800D0"/>
    <w:rPr>
      <w:color w:val="605E5C"/>
      <w:shd w:val="clear" w:color="auto" w:fill="E1DFDD"/>
    </w:rPr>
  </w:style>
  <w:style w:type="table" w:customStyle="1" w:styleId="TableGrid2">
    <w:name w:val="Table Grid2"/>
    <w:basedOn w:val="TableNormal"/>
    <w:next w:val="TableGrid"/>
    <w:uiPriority w:val="39"/>
    <w:rsid w:val="00730DD3"/>
    <w:pPr>
      <w:spacing w:after="160" w:line="259" w:lineRule="auto"/>
    </w:pPr>
    <w:rPr>
      <w:rFonts w:eastAsiaTheme="minorEastAsia" w:cstheme="minorBidi"/>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Table1">
    <w:name w:val="C-Table1"/>
    <w:basedOn w:val="TableNormal"/>
    <w:rsid w:val="00A90476"/>
    <w:pPr>
      <w:spacing w:after="160" w:line="259" w:lineRule="auto"/>
    </w:pPr>
    <w:rPr>
      <w:rFonts w:eastAsia="MS Mincho"/>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styleId="UnresolvedMention">
    <w:name w:val="Unresolved Mention"/>
    <w:basedOn w:val="DefaultParagraphFont"/>
    <w:uiPriority w:val="99"/>
    <w:semiHidden/>
    <w:unhideWhenUsed/>
    <w:rsid w:val="00683F4C"/>
    <w:rPr>
      <w:color w:val="605E5C"/>
      <w:shd w:val="clear" w:color="auto" w:fill="E1DFDD"/>
    </w:rPr>
  </w:style>
  <w:style w:type="character" w:customStyle="1" w:styleId="No-numheading3AgencyChar">
    <w:name w:val="No-num heading 3 (Agency) Char"/>
    <w:link w:val="No-numheading3Agency"/>
    <w:rsid w:val="00B10B5F"/>
    <w:rPr>
      <w:rFonts w:ascii="Verdana" w:eastAsia="Times New Roman" w:hAnsi="Verdana" w:cs="Verdana"/>
      <w:b/>
      <w:bCs/>
      <w:kern w:val="32"/>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0628">
      <w:bodyDiv w:val="1"/>
      <w:marLeft w:val="0"/>
      <w:marRight w:val="0"/>
      <w:marTop w:val="0"/>
      <w:marBottom w:val="0"/>
      <w:divBdr>
        <w:top w:val="none" w:sz="0" w:space="0" w:color="auto"/>
        <w:left w:val="none" w:sz="0" w:space="0" w:color="auto"/>
        <w:bottom w:val="none" w:sz="0" w:space="0" w:color="auto"/>
        <w:right w:val="none" w:sz="0" w:space="0" w:color="auto"/>
      </w:divBdr>
    </w:div>
    <w:div w:id="197359693">
      <w:bodyDiv w:val="1"/>
      <w:marLeft w:val="0"/>
      <w:marRight w:val="0"/>
      <w:marTop w:val="0"/>
      <w:marBottom w:val="0"/>
      <w:divBdr>
        <w:top w:val="none" w:sz="0" w:space="0" w:color="auto"/>
        <w:left w:val="none" w:sz="0" w:space="0" w:color="auto"/>
        <w:bottom w:val="none" w:sz="0" w:space="0" w:color="auto"/>
        <w:right w:val="none" w:sz="0" w:space="0" w:color="auto"/>
      </w:divBdr>
    </w:div>
    <w:div w:id="314332928">
      <w:bodyDiv w:val="1"/>
      <w:marLeft w:val="0"/>
      <w:marRight w:val="0"/>
      <w:marTop w:val="0"/>
      <w:marBottom w:val="0"/>
      <w:divBdr>
        <w:top w:val="none" w:sz="0" w:space="0" w:color="auto"/>
        <w:left w:val="none" w:sz="0" w:space="0" w:color="auto"/>
        <w:bottom w:val="none" w:sz="0" w:space="0" w:color="auto"/>
        <w:right w:val="none" w:sz="0" w:space="0" w:color="auto"/>
      </w:divBdr>
    </w:div>
    <w:div w:id="408384580">
      <w:bodyDiv w:val="1"/>
      <w:marLeft w:val="0"/>
      <w:marRight w:val="0"/>
      <w:marTop w:val="0"/>
      <w:marBottom w:val="0"/>
      <w:divBdr>
        <w:top w:val="none" w:sz="0" w:space="0" w:color="auto"/>
        <w:left w:val="none" w:sz="0" w:space="0" w:color="auto"/>
        <w:bottom w:val="none" w:sz="0" w:space="0" w:color="auto"/>
        <w:right w:val="none" w:sz="0" w:space="0" w:color="auto"/>
      </w:divBdr>
    </w:div>
    <w:div w:id="418721546">
      <w:bodyDiv w:val="1"/>
      <w:marLeft w:val="0"/>
      <w:marRight w:val="0"/>
      <w:marTop w:val="0"/>
      <w:marBottom w:val="0"/>
      <w:divBdr>
        <w:top w:val="none" w:sz="0" w:space="0" w:color="auto"/>
        <w:left w:val="none" w:sz="0" w:space="0" w:color="auto"/>
        <w:bottom w:val="none" w:sz="0" w:space="0" w:color="auto"/>
        <w:right w:val="none" w:sz="0" w:space="0" w:color="auto"/>
      </w:divBdr>
    </w:div>
    <w:div w:id="810287677">
      <w:bodyDiv w:val="1"/>
      <w:marLeft w:val="0"/>
      <w:marRight w:val="0"/>
      <w:marTop w:val="0"/>
      <w:marBottom w:val="0"/>
      <w:divBdr>
        <w:top w:val="none" w:sz="0" w:space="0" w:color="auto"/>
        <w:left w:val="none" w:sz="0" w:space="0" w:color="auto"/>
        <w:bottom w:val="none" w:sz="0" w:space="0" w:color="auto"/>
        <w:right w:val="none" w:sz="0" w:space="0" w:color="auto"/>
      </w:divBdr>
    </w:div>
    <w:div w:id="907765145">
      <w:bodyDiv w:val="1"/>
      <w:marLeft w:val="0"/>
      <w:marRight w:val="0"/>
      <w:marTop w:val="0"/>
      <w:marBottom w:val="0"/>
      <w:divBdr>
        <w:top w:val="none" w:sz="0" w:space="0" w:color="auto"/>
        <w:left w:val="none" w:sz="0" w:space="0" w:color="auto"/>
        <w:bottom w:val="none" w:sz="0" w:space="0" w:color="auto"/>
        <w:right w:val="none" w:sz="0" w:space="0" w:color="auto"/>
      </w:divBdr>
    </w:div>
    <w:div w:id="934247377">
      <w:bodyDiv w:val="1"/>
      <w:marLeft w:val="0"/>
      <w:marRight w:val="0"/>
      <w:marTop w:val="0"/>
      <w:marBottom w:val="0"/>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
      </w:divsChild>
    </w:div>
    <w:div w:id="1147749684">
      <w:bodyDiv w:val="1"/>
      <w:marLeft w:val="0"/>
      <w:marRight w:val="0"/>
      <w:marTop w:val="0"/>
      <w:marBottom w:val="0"/>
      <w:divBdr>
        <w:top w:val="none" w:sz="0" w:space="0" w:color="auto"/>
        <w:left w:val="none" w:sz="0" w:space="0" w:color="auto"/>
        <w:bottom w:val="none" w:sz="0" w:space="0" w:color="auto"/>
        <w:right w:val="none" w:sz="0" w:space="0" w:color="auto"/>
      </w:divBdr>
    </w:div>
    <w:div w:id="1248926471">
      <w:bodyDiv w:val="1"/>
      <w:marLeft w:val="0"/>
      <w:marRight w:val="0"/>
      <w:marTop w:val="0"/>
      <w:marBottom w:val="0"/>
      <w:divBdr>
        <w:top w:val="none" w:sz="0" w:space="0" w:color="auto"/>
        <w:left w:val="none" w:sz="0" w:space="0" w:color="auto"/>
        <w:bottom w:val="none" w:sz="0" w:space="0" w:color="auto"/>
        <w:right w:val="none" w:sz="0" w:space="0" w:color="auto"/>
      </w:divBdr>
      <w:divsChild>
        <w:div w:id="1883902025">
          <w:marLeft w:val="0"/>
          <w:marRight w:val="0"/>
          <w:marTop w:val="0"/>
          <w:marBottom w:val="0"/>
          <w:divBdr>
            <w:top w:val="none" w:sz="0" w:space="0" w:color="auto"/>
            <w:left w:val="none" w:sz="0" w:space="0" w:color="auto"/>
            <w:bottom w:val="none" w:sz="0" w:space="0" w:color="auto"/>
            <w:right w:val="none" w:sz="0" w:space="0" w:color="auto"/>
          </w:divBdr>
        </w:div>
      </w:divsChild>
    </w:div>
    <w:div w:id="1660229343">
      <w:bodyDiv w:val="1"/>
      <w:marLeft w:val="0"/>
      <w:marRight w:val="0"/>
      <w:marTop w:val="0"/>
      <w:marBottom w:val="0"/>
      <w:divBdr>
        <w:top w:val="none" w:sz="0" w:space="0" w:color="auto"/>
        <w:left w:val="none" w:sz="0" w:space="0" w:color="auto"/>
        <w:bottom w:val="none" w:sz="0" w:space="0" w:color="auto"/>
        <w:right w:val="none" w:sz="0" w:space="0" w:color="auto"/>
      </w:divBdr>
      <w:divsChild>
        <w:div w:id="101386630">
          <w:marLeft w:val="0"/>
          <w:marRight w:val="0"/>
          <w:marTop w:val="0"/>
          <w:marBottom w:val="0"/>
          <w:divBdr>
            <w:top w:val="none" w:sz="0" w:space="0" w:color="auto"/>
            <w:left w:val="none" w:sz="0" w:space="0" w:color="auto"/>
            <w:bottom w:val="none" w:sz="0" w:space="0" w:color="auto"/>
            <w:right w:val="none" w:sz="0" w:space="0" w:color="auto"/>
          </w:divBdr>
        </w:div>
      </w:divsChild>
    </w:div>
    <w:div w:id="1664964318">
      <w:bodyDiv w:val="1"/>
      <w:marLeft w:val="0"/>
      <w:marRight w:val="0"/>
      <w:marTop w:val="0"/>
      <w:marBottom w:val="0"/>
      <w:divBdr>
        <w:top w:val="none" w:sz="0" w:space="0" w:color="auto"/>
        <w:left w:val="none" w:sz="0" w:space="0" w:color="auto"/>
        <w:bottom w:val="none" w:sz="0" w:space="0" w:color="auto"/>
        <w:right w:val="none" w:sz="0" w:space="0" w:color="auto"/>
      </w:divBdr>
      <w:divsChild>
        <w:div w:id="561255348">
          <w:marLeft w:val="0"/>
          <w:marRight w:val="0"/>
          <w:marTop w:val="0"/>
          <w:marBottom w:val="0"/>
          <w:divBdr>
            <w:top w:val="none" w:sz="0" w:space="0" w:color="auto"/>
            <w:left w:val="none" w:sz="0" w:space="0" w:color="auto"/>
            <w:bottom w:val="none" w:sz="0" w:space="0" w:color="auto"/>
            <w:right w:val="none" w:sz="0" w:space="0" w:color="auto"/>
          </w:divBdr>
        </w:div>
      </w:divsChild>
    </w:div>
    <w:div w:id="1685785747">
      <w:bodyDiv w:val="1"/>
      <w:marLeft w:val="0"/>
      <w:marRight w:val="0"/>
      <w:marTop w:val="0"/>
      <w:marBottom w:val="0"/>
      <w:divBdr>
        <w:top w:val="none" w:sz="0" w:space="0" w:color="auto"/>
        <w:left w:val="none" w:sz="0" w:space="0" w:color="auto"/>
        <w:bottom w:val="none" w:sz="0" w:space="0" w:color="auto"/>
        <w:right w:val="none" w:sz="0" w:space="0" w:color="auto"/>
      </w:divBdr>
    </w:div>
    <w:div w:id="1700162004">
      <w:bodyDiv w:val="1"/>
      <w:marLeft w:val="0"/>
      <w:marRight w:val="0"/>
      <w:marTop w:val="0"/>
      <w:marBottom w:val="0"/>
      <w:divBdr>
        <w:top w:val="none" w:sz="0" w:space="0" w:color="auto"/>
        <w:left w:val="none" w:sz="0" w:space="0" w:color="auto"/>
        <w:bottom w:val="none" w:sz="0" w:space="0" w:color="auto"/>
        <w:right w:val="none" w:sz="0" w:space="0" w:color="auto"/>
      </w:divBdr>
      <w:divsChild>
        <w:div w:id="1048914339">
          <w:marLeft w:val="0"/>
          <w:marRight w:val="0"/>
          <w:marTop w:val="0"/>
          <w:marBottom w:val="0"/>
          <w:divBdr>
            <w:top w:val="none" w:sz="0" w:space="0" w:color="auto"/>
            <w:left w:val="none" w:sz="0" w:space="0" w:color="auto"/>
            <w:bottom w:val="none" w:sz="0" w:space="0" w:color="auto"/>
            <w:right w:val="none" w:sz="0" w:space="0" w:color="auto"/>
          </w:divBdr>
        </w:div>
      </w:divsChild>
    </w:div>
    <w:div w:id="1804732070">
      <w:bodyDiv w:val="1"/>
      <w:marLeft w:val="0"/>
      <w:marRight w:val="0"/>
      <w:marTop w:val="0"/>
      <w:marBottom w:val="0"/>
      <w:divBdr>
        <w:top w:val="none" w:sz="0" w:space="0" w:color="auto"/>
        <w:left w:val="none" w:sz="0" w:space="0" w:color="auto"/>
        <w:bottom w:val="none" w:sz="0" w:space="0" w:color="auto"/>
        <w:right w:val="none" w:sz="0" w:space="0" w:color="auto"/>
      </w:divBdr>
    </w:div>
    <w:div w:id="1890723381">
      <w:bodyDiv w:val="1"/>
      <w:marLeft w:val="0"/>
      <w:marRight w:val="0"/>
      <w:marTop w:val="0"/>
      <w:marBottom w:val="0"/>
      <w:divBdr>
        <w:top w:val="none" w:sz="0" w:space="0" w:color="auto"/>
        <w:left w:val="none" w:sz="0" w:space="0" w:color="auto"/>
        <w:bottom w:val="none" w:sz="0" w:space="0" w:color="auto"/>
        <w:right w:val="none" w:sz="0" w:space="0" w:color="auto"/>
      </w:divBdr>
    </w:div>
    <w:div w:id="1947690718">
      <w:bodyDiv w:val="1"/>
      <w:marLeft w:val="0"/>
      <w:marRight w:val="0"/>
      <w:marTop w:val="0"/>
      <w:marBottom w:val="0"/>
      <w:divBdr>
        <w:top w:val="none" w:sz="0" w:space="0" w:color="auto"/>
        <w:left w:val="none" w:sz="0" w:space="0" w:color="auto"/>
        <w:bottom w:val="none" w:sz="0" w:space="0" w:color="auto"/>
        <w:right w:val="none" w:sz="0" w:space="0" w:color="auto"/>
      </w:divBdr>
    </w:div>
    <w:div w:id="1985351747">
      <w:bodyDiv w:val="1"/>
      <w:marLeft w:val="0"/>
      <w:marRight w:val="0"/>
      <w:marTop w:val="0"/>
      <w:marBottom w:val="0"/>
      <w:divBdr>
        <w:top w:val="none" w:sz="0" w:space="0" w:color="auto"/>
        <w:left w:val="none" w:sz="0" w:space="0" w:color="auto"/>
        <w:bottom w:val="none" w:sz="0" w:space="0" w:color="auto"/>
        <w:right w:val="none" w:sz="0" w:space="0" w:color="auto"/>
      </w:divBdr>
    </w:div>
    <w:div w:id="2109963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JPG"/><Relationship Id="rId26"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image" Target="media/image9.JP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g"/><Relationship Id="rId25"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fontTable" Target="fontTable.xml"/><Relationship Id="rId1" Type="http://schemas.openxmlformats.org/officeDocument/2006/relationships/customXml" Target="../customXml/item1.xml"/><Relationship Id="rId24" Type="http://schemas.openxmlformats.org/officeDocument/2006/relationships/image" Target="media/image11.png"/><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g"/><Relationship Id="rId23" Type="http://schemas.openxmlformats.org/officeDocument/2006/relationships/hyperlink" Target="https://www.ema.europa.eu"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7.JP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image" Target="media/image10.jpeg"/><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EMADOC-1700519818-2544154</_dlc_DocId>
    <_dlc_DocIdUrl xmlns="a034c160-bfb7-45f5-8632-2eb7e0508071">
      <Url>https://euema.sharepoint.com/sites/CRM/_layouts/15/DocIdRedir.aspx?ID=EMADOC-1700519818-2544154</Url>
      <Description>EMADOC-1700519818-2544154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AD0CEF1B0312B4997A8C3F271E97691" ma:contentTypeVersion="11" ma:contentTypeDescription="Create a new document." ma:contentTypeScope="" ma:versionID="7bb7d349a4201c1b20f8b864a937e0e0">
  <xsd:schema xmlns:xsd="http://www.w3.org/2001/XMLSchema" xmlns:xs="http://www.w3.org/2001/XMLSchema" xmlns:p="http://schemas.microsoft.com/office/2006/metadata/properties" xmlns:ns2="089e0d5c-ebb4-4068-ad6b-796c0186f433" targetNamespace="http://schemas.microsoft.com/office/2006/metadata/properties" ma:root="true" ma:fieldsID="f5287317d4915e93de8500c5f4a6db17" ns2:_="">
    <xsd:import namespace="089e0d5c-ebb4-4068-ad6b-796c0186f4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e0d5c-ebb4-4068-ad6b-796c0186f43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F2B9F-78B7-421F-8D6A-07C1C73ED4EC}">
  <ds:schemaRefs>
    <ds:schemaRef ds:uri="http://schemas.openxmlformats.org/officeDocument/2006/bibliography"/>
  </ds:schemaRefs>
</ds:datastoreItem>
</file>

<file path=customXml/itemProps2.xml><?xml version="1.0" encoding="utf-8"?>
<ds:datastoreItem xmlns:ds="http://schemas.openxmlformats.org/officeDocument/2006/customXml" ds:itemID="{35CFFE82-DB7F-4E7B-B6AF-48A1374E3B08}"/>
</file>

<file path=customXml/itemProps3.xml><?xml version="1.0" encoding="utf-8"?>
<ds:datastoreItem xmlns:ds="http://schemas.openxmlformats.org/officeDocument/2006/customXml" ds:itemID="{45625F7A-E00E-4534-BAF5-46DCEF428F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B72869-6FD0-42B7-98DC-3ECE9D6712FF}"/>
</file>

<file path=customXml/itemProps5.xml><?xml version="1.0" encoding="utf-8"?>
<ds:datastoreItem xmlns:ds="http://schemas.openxmlformats.org/officeDocument/2006/customXml" ds:itemID="{1DD8F8F5-642F-4345-8B7F-6139FE6A80A9}"/>
</file>

<file path=customXml/itemProps6.xml><?xml version="1.0" encoding="utf-8"?>
<ds:datastoreItem xmlns:ds="http://schemas.openxmlformats.org/officeDocument/2006/customXml" ds:itemID="{567E9121-6DF2-4A84-8353-521669F39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e0d5c-ebb4-4068-ad6b-796c0186f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20228</Words>
  <Characters>115302</Characters>
  <Application>Microsoft Office Word</Application>
  <DocSecurity>0</DocSecurity>
  <Lines>960</Lines>
  <Paragraphs>270</Paragraphs>
  <ScaleCrop>false</ScaleCrop>
  <HeadingPairs>
    <vt:vector size="6" baseType="variant">
      <vt:variant>
        <vt:lpstr>Title</vt:lpstr>
      </vt:variant>
      <vt:variant>
        <vt:i4>1</vt:i4>
      </vt:variant>
      <vt:variant>
        <vt:lpstr>Titlu</vt:lpstr>
      </vt:variant>
      <vt:variant>
        <vt:i4>1</vt:i4>
      </vt:variant>
      <vt:variant>
        <vt:lpstr>Titel</vt:lpstr>
      </vt:variant>
      <vt:variant>
        <vt:i4>1</vt:i4>
      </vt:variant>
    </vt:vector>
  </HeadingPairs>
  <TitlesOfParts>
    <vt:vector size="3" baseType="lpstr">
      <vt:lpstr>Enhertu: EPAR - Product information - tracked changes</vt:lpstr>
      <vt:lpstr>Enhertu, INN-trastuzumab deruxtecan</vt:lpstr>
      <vt:lpstr>Enhertu, INN-trastuzumab deruxtecan</vt:lpstr>
    </vt:vector>
  </TitlesOfParts>
  <Company/>
  <LinksUpToDate>false</LinksUpToDate>
  <CharactersWithSpaces>135260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Enhertu: EPAR - Product information - tracked changes</dc:title>
  <dc:subject>EPAR</dc:subject>
  <dc:creator>CHMP</dc:creator>
  <cp:keywords>Enhertu, INN-trastuzumab deruxtecan</cp:keywords>
  <cp:lastModifiedBy>DSE</cp:lastModifiedBy>
  <cp:revision>7</cp:revision>
  <cp:lastPrinted>2023-08-08T07:53:00Z</cp:lastPrinted>
  <dcterms:created xsi:type="dcterms:W3CDTF">2025-10-10T09:23:00Z</dcterms:created>
  <dcterms:modified xsi:type="dcterms:W3CDTF">2025-10-13T06:52:00Z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Correspondence</vt:lpwstr>
  </property>
  <property fmtid="{D5CDD505-2E9C-101B-9397-08002B2CF9AE}" pid="7" name="DM_Creation_Date">
    <vt:lpwstr>24/06/2020 09:39:11</vt:lpwstr>
  </property>
  <property fmtid="{D5CDD505-2E9C-101B-9397-08002B2CF9AE}" pid="8" name="DM_Creator_Name">
    <vt:lpwstr>Buch Monica</vt:lpwstr>
  </property>
  <property fmtid="{D5CDD505-2E9C-101B-9397-08002B2CF9AE}" pid="9" name="DM_DocRefId">
    <vt:lpwstr>EMA/312850/2020</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EMA/312850/2020</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Buch Monica</vt:lpwstr>
  </property>
  <property fmtid="{D5CDD505-2E9C-101B-9397-08002B2CF9AE}" pid="35" name="DM_Modified_Date">
    <vt:lpwstr>24/06/2020 09:39:11</vt:lpwstr>
  </property>
  <property fmtid="{D5CDD505-2E9C-101B-9397-08002B2CF9AE}" pid="36" name="DM_Modifier_Name">
    <vt:lpwstr>Buch Monica</vt:lpwstr>
  </property>
  <property fmtid="{D5CDD505-2E9C-101B-9397-08002B2CF9AE}" pid="37" name="DM_Modify_Date">
    <vt:lpwstr>24/06/2020 09:39:11</vt:lpwstr>
  </property>
  <property fmtid="{D5CDD505-2E9C-101B-9397-08002B2CF9AE}" pid="38" name="DM_Name">
    <vt:lpwstr>EN Enhertu - D10 Lab review</vt:lpwstr>
  </property>
  <property fmtid="{D5CDD505-2E9C-101B-9397-08002B2CF9AE}" pid="39" name="DM_Owner">
    <vt:lpwstr>Espinasse Claire</vt:lpwstr>
  </property>
  <property fmtid="{D5CDD505-2E9C-101B-9397-08002B2CF9AE}" pid="40" name="DM_Path">
    <vt:lpwstr>/01. Evaluation of Medicines/H-C/D-F/Enhertu - 005124/10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1.2,CURRENT</vt:lpwstr>
  </property>
  <property fmtid="{D5CDD505-2E9C-101B-9397-08002B2CF9AE}" pid="46" name="MSIP_Label_0eea11ca-d417-4147-80ed-01a58412c458_ActionId">
    <vt:lpwstr>e8dc0ac6-e666-496c-a000-a1d1bcb84159</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laurent.brassart@ema.europa.eu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2020-06-18T07:22:30.0669910Z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e8dc0ac6-e666-496c-a000-a1d1bcb84159</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laurent.brassart@ema.europa.eu</vt:lpwstr>
  </property>
  <property fmtid="{D5CDD505-2E9C-101B-9397-08002B2CF9AE}" pid="61" name="MSIP_Label_afe1b31d-cec0-4074-b4bd-f07689e43d84_SetDate">
    <vt:lpwstr>2020-06-18T07:22:30.0669910Z</vt:lpwstr>
  </property>
  <property fmtid="{D5CDD505-2E9C-101B-9397-08002B2CF9AE}" pid="62" name="MSIP_Label_afe1b31d-cec0-4074-b4bd-f07689e43d84_SiteId">
    <vt:lpwstr>bc9dc15c-61bc-4f03-b60b-e5b6d8922839</vt:lpwstr>
  </property>
  <property fmtid="{D5CDD505-2E9C-101B-9397-08002B2CF9AE}" pid="63" name="_dlc_DocIdItemGuid">
    <vt:lpwstr>dba66f8b-6498-4b76-a2b8-aadf21676930</vt:lpwstr>
  </property>
  <property fmtid="{D5CDD505-2E9C-101B-9397-08002B2CF9AE}" pid="64" name="MediaServiceImageTags">
    <vt:lpwstr/>
  </property>
</Properties>
</file>