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13C6" w14:textId="77777777" w:rsidR="00582CD7" w:rsidRPr="00642268" w:rsidRDefault="00582CD7" w:rsidP="00582CD7">
      <w:pPr>
        <w:pBdr>
          <w:top w:val="single" w:sz="4" w:space="1" w:color="auto"/>
          <w:left w:val="single" w:sz="4" w:space="4" w:color="auto"/>
          <w:bottom w:val="single" w:sz="4" w:space="1" w:color="auto"/>
          <w:right w:val="single" w:sz="4" w:space="4" w:color="auto"/>
        </w:pBdr>
      </w:pPr>
      <w:proofErr w:type="spellStart"/>
      <w:r w:rsidRPr="00A144FF">
        <w:t>Prezentul</w:t>
      </w:r>
      <w:proofErr w:type="spellEnd"/>
      <w:r w:rsidRPr="00A144FF">
        <w:t xml:space="preserve"> document </w:t>
      </w:r>
      <w:proofErr w:type="spellStart"/>
      <w:r w:rsidRPr="00A144FF">
        <w:t>conține</w:t>
      </w:r>
      <w:proofErr w:type="spellEnd"/>
      <w:r w:rsidRPr="00A144FF">
        <w:t xml:space="preserve"> </w:t>
      </w:r>
      <w:proofErr w:type="spellStart"/>
      <w:r w:rsidRPr="00A144FF">
        <w:t>informațiile</w:t>
      </w:r>
      <w:proofErr w:type="spellEnd"/>
      <w:r w:rsidRPr="00A144FF">
        <w:t xml:space="preserve"> </w:t>
      </w:r>
      <w:proofErr w:type="spellStart"/>
      <w:r w:rsidRPr="00A144FF">
        <w:t>aprobate</w:t>
      </w:r>
      <w:proofErr w:type="spellEnd"/>
      <w:r w:rsidRPr="00A144FF">
        <w:t xml:space="preserve"> </w:t>
      </w:r>
      <w:proofErr w:type="spellStart"/>
      <w:r w:rsidRPr="00A144FF">
        <w:t>referitoare</w:t>
      </w:r>
      <w:proofErr w:type="spellEnd"/>
      <w:r w:rsidRPr="00A144FF">
        <w:t xml:space="preserve"> la </w:t>
      </w:r>
      <w:proofErr w:type="spellStart"/>
      <w:r w:rsidRPr="00A144FF">
        <w:t>produs</w:t>
      </w:r>
      <w:proofErr w:type="spellEnd"/>
      <w:r w:rsidRPr="00A144FF">
        <w:t xml:space="preserve"> </w:t>
      </w:r>
      <w:proofErr w:type="spellStart"/>
      <w:r w:rsidRPr="00A144FF">
        <w:t>pentru</w:t>
      </w:r>
      <w:proofErr w:type="spellEnd"/>
      <w:r w:rsidRPr="00A144FF">
        <w:t xml:space="preserve"> </w:t>
      </w:r>
      <w:r>
        <w:t>Entresto</w:t>
      </w:r>
      <w:r w:rsidRPr="00A144FF">
        <w:t xml:space="preserve">, cu </w:t>
      </w:r>
      <w:proofErr w:type="spellStart"/>
      <w:r w:rsidRPr="00A144FF">
        <w:t>evidențierea</w:t>
      </w:r>
      <w:proofErr w:type="spellEnd"/>
      <w:r w:rsidRPr="00A144FF">
        <w:t xml:space="preserve"> </w:t>
      </w:r>
      <w:proofErr w:type="spellStart"/>
      <w:r w:rsidRPr="00A144FF">
        <w:t>modificărilor</w:t>
      </w:r>
      <w:proofErr w:type="spellEnd"/>
      <w:r w:rsidRPr="00A144FF">
        <w:t xml:space="preserve"> </w:t>
      </w:r>
      <w:proofErr w:type="spellStart"/>
      <w:r w:rsidRPr="00A144FF">
        <w:t>aduse</w:t>
      </w:r>
      <w:proofErr w:type="spellEnd"/>
      <w:r w:rsidRPr="00A144FF">
        <w:t xml:space="preserve"> de la </w:t>
      </w:r>
      <w:proofErr w:type="spellStart"/>
      <w:r w:rsidRPr="00A144FF">
        <w:t>procedura</w:t>
      </w:r>
      <w:proofErr w:type="spellEnd"/>
      <w:r w:rsidRPr="00A144FF">
        <w:t xml:space="preserve"> </w:t>
      </w:r>
      <w:proofErr w:type="spellStart"/>
      <w:r w:rsidRPr="00A144FF">
        <w:t>anterioară</w:t>
      </w:r>
      <w:proofErr w:type="spellEnd"/>
      <w:r w:rsidRPr="00A144FF">
        <w:t xml:space="preserve"> care au </w:t>
      </w:r>
      <w:proofErr w:type="spellStart"/>
      <w:r w:rsidRPr="00A144FF">
        <w:t>afectat</w:t>
      </w:r>
      <w:proofErr w:type="spellEnd"/>
      <w:r w:rsidRPr="00A144FF">
        <w:t xml:space="preserve"> </w:t>
      </w:r>
      <w:proofErr w:type="spellStart"/>
      <w:r w:rsidRPr="00A144FF">
        <w:t>informațiile</w:t>
      </w:r>
      <w:proofErr w:type="spellEnd"/>
      <w:r w:rsidRPr="00A144FF">
        <w:t xml:space="preserve"> </w:t>
      </w:r>
      <w:proofErr w:type="spellStart"/>
      <w:r w:rsidRPr="00A144FF">
        <w:t>referitoare</w:t>
      </w:r>
      <w:proofErr w:type="spellEnd"/>
      <w:r w:rsidRPr="00A144FF">
        <w:t xml:space="preserve"> la </w:t>
      </w:r>
      <w:proofErr w:type="spellStart"/>
      <w:r w:rsidRPr="00A144FF">
        <w:t>produs</w:t>
      </w:r>
      <w:proofErr w:type="spellEnd"/>
      <w:r w:rsidRPr="00A144FF">
        <w:t xml:space="preserve"> </w:t>
      </w:r>
      <w:r>
        <w:t>(EMEA/H/C/PSUSA/00010438/202407)</w:t>
      </w:r>
      <w:r w:rsidRPr="00A144FF">
        <w:t>.</w:t>
      </w:r>
    </w:p>
    <w:p w14:paraId="7C7970F6" w14:textId="77777777" w:rsidR="00582CD7" w:rsidRPr="00642268" w:rsidRDefault="00582CD7" w:rsidP="00582CD7">
      <w:pPr>
        <w:pBdr>
          <w:top w:val="single" w:sz="4" w:space="1" w:color="auto"/>
          <w:left w:val="single" w:sz="4" w:space="4" w:color="auto"/>
          <w:bottom w:val="single" w:sz="4" w:space="1" w:color="auto"/>
          <w:right w:val="single" w:sz="4" w:space="4" w:color="auto"/>
        </w:pBdr>
      </w:pPr>
    </w:p>
    <w:p w14:paraId="5D022D03" w14:textId="59EF8BFF" w:rsidR="00812D16" w:rsidRPr="00810345" w:rsidRDefault="00582CD7" w:rsidP="00582CD7">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ro-RO"/>
        </w:rPr>
      </w:pPr>
      <w:r w:rsidRPr="00A144FF">
        <w:t xml:space="preserve">Mai </w:t>
      </w:r>
      <w:proofErr w:type="spellStart"/>
      <w:r w:rsidRPr="00A144FF">
        <w:t>multe</w:t>
      </w:r>
      <w:proofErr w:type="spellEnd"/>
      <w:r w:rsidRPr="00A144FF">
        <w:t xml:space="preserve"> </w:t>
      </w:r>
      <w:proofErr w:type="spellStart"/>
      <w:r w:rsidRPr="00A144FF">
        <w:t>informații</w:t>
      </w:r>
      <w:proofErr w:type="spellEnd"/>
      <w:r w:rsidRPr="00A144FF">
        <w:t xml:space="preserve"> se pot </w:t>
      </w:r>
      <w:proofErr w:type="spellStart"/>
      <w:r w:rsidRPr="00A144FF">
        <w:t>găsi</w:t>
      </w:r>
      <w:proofErr w:type="spellEnd"/>
      <w:r w:rsidRPr="00A144FF">
        <w:t xml:space="preserve"> pe site-ul </w:t>
      </w:r>
      <w:proofErr w:type="spellStart"/>
      <w:r w:rsidRPr="00A144FF">
        <w:t>Agenției</w:t>
      </w:r>
      <w:proofErr w:type="spellEnd"/>
      <w:r w:rsidRPr="00A144FF">
        <w:t xml:space="preserve"> </w:t>
      </w:r>
      <w:proofErr w:type="spellStart"/>
      <w:r w:rsidRPr="00A144FF">
        <w:t>Europene</w:t>
      </w:r>
      <w:proofErr w:type="spellEnd"/>
      <w:r w:rsidRPr="00A144FF">
        <w:t xml:space="preserve"> </w:t>
      </w:r>
      <w:proofErr w:type="spellStart"/>
      <w:r w:rsidRPr="00A144FF">
        <w:t>pentru</w:t>
      </w:r>
      <w:proofErr w:type="spellEnd"/>
      <w:r w:rsidRPr="00A144FF">
        <w:t xml:space="preserve"> </w:t>
      </w:r>
      <w:proofErr w:type="spellStart"/>
      <w:r w:rsidRPr="00A144FF">
        <w:t>Medicamente</w:t>
      </w:r>
      <w:proofErr w:type="spellEnd"/>
      <w:r w:rsidRPr="00A144FF">
        <w:t xml:space="preserve">: </w:t>
      </w:r>
      <w:hyperlink r:id="rId8" w:history="1">
        <w:r>
          <w:rPr>
            <w:rStyle w:val="Hyperlink"/>
          </w:rPr>
          <w:t>https://www.ema.europa.eu/en/medicines/human/EPAR/entresto</w:t>
        </w:r>
      </w:hyperlink>
    </w:p>
    <w:p w14:paraId="0FEF5950" w14:textId="77777777" w:rsidR="00812D16" w:rsidRPr="00810345" w:rsidRDefault="00812D16" w:rsidP="00F859D0">
      <w:pPr>
        <w:tabs>
          <w:tab w:val="clear" w:pos="567"/>
        </w:tabs>
        <w:spacing w:line="240" w:lineRule="auto"/>
        <w:rPr>
          <w:noProof/>
          <w:szCs w:val="22"/>
          <w:lang w:val="ro-RO"/>
        </w:rPr>
      </w:pPr>
    </w:p>
    <w:p w14:paraId="6C41FB0C" w14:textId="77777777" w:rsidR="00812D16" w:rsidRPr="00810345" w:rsidRDefault="00812D16" w:rsidP="00F859D0">
      <w:pPr>
        <w:tabs>
          <w:tab w:val="clear" w:pos="567"/>
        </w:tabs>
        <w:spacing w:line="240" w:lineRule="auto"/>
        <w:rPr>
          <w:noProof/>
          <w:szCs w:val="22"/>
          <w:lang w:val="ro-RO"/>
        </w:rPr>
      </w:pPr>
    </w:p>
    <w:p w14:paraId="3A48E2E9" w14:textId="77777777" w:rsidR="00812D16" w:rsidRPr="00810345" w:rsidRDefault="00812D16" w:rsidP="00F859D0">
      <w:pPr>
        <w:tabs>
          <w:tab w:val="clear" w:pos="567"/>
        </w:tabs>
        <w:spacing w:line="240" w:lineRule="auto"/>
        <w:rPr>
          <w:noProof/>
          <w:szCs w:val="22"/>
          <w:lang w:val="ro-RO"/>
        </w:rPr>
      </w:pPr>
    </w:p>
    <w:p w14:paraId="1935DFAF" w14:textId="77777777" w:rsidR="00812D16" w:rsidRPr="00810345" w:rsidRDefault="00812D16" w:rsidP="00F859D0">
      <w:pPr>
        <w:tabs>
          <w:tab w:val="clear" w:pos="567"/>
        </w:tabs>
        <w:spacing w:line="240" w:lineRule="auto"/>
        <w:rPr>
          <w:noProof/>
          <w:szCs w:val="22"/>
          <w:lang w:val="ro-RO"/>
        </w:rPr>
      </w:pPr>
    </w:p>
    <w:p w14:paraId="42D30AA6" w14:textId="77777777" w:rsidR="00812D16" w:rsidRPr="00810345" w:rsidRDefault="00812D16" w:rsidP="00F859D0">
      <w:pPr>
        <w:tabs>
          <w:tab w:val="clear" w:pos="567"/>
        </w:tabs>
        <w:spacing w:line="240" w:lineRule="auto"/>
        <w:rPr>
          <w:noProof/>
          <w:szCs w:val="22"/>
          <w:lang w:val="ro-RO"/>
        </w:rPr>
      </w:pPr>
    </w:p>
    <w:p w14:paraId="354C667C" w14:textId="77777777" w:rsidR="00812D16" w:rsidRPr="00810345" w:rsidRDefault="00812D16" w:rsidP="00F859D0">
      <w:pPr>
        <w:tabs>
          <w:tab w:val="clear" w:pos="567"/>
        </w:tabs>
        <w:spacing w:line="240" w:lineRule="auto"/>
        <w:rPr>
          <w:noProof/>
          <w:szCs w:val="22"/>
          <w:lang w:val="ro-RO"/>
        </w:rPr>
      </w:pPr>
    </w:p>
    <w:p w14:paraId="4F047744" w14:textId="77777777" w:rsidR="00812D16" w:rsidRPr="00810345" w:rsidRDefault="00812D16" w:rsidP="00F859D0">
      <w:pPr>
        <w:tabs>
          <w:tab w:val="clear" w:pos="567"/>
        </w:tabs>
        <w:spacing w:line="240" w:lineRule="auto"/>
        <w:rPr>
          <w:noProof/>
          <w:szCs w:val="22"/>
          <w:lang w:val="ro-RO"/>
        </w:rPr>
      </w:pPr>
    </w:p>
    <w:p w14:paraId="79604BD5" w14:textId="77777777" w:rsidR="00812D16" w:rsidRPr="00810345" w:rsidRDefault="00812D16" w:rsidP="00F859D0">
      <w:pPr>
        <w:tabs>
          <w:tab w:val="clear" w:pos="567"/>
        </w:tabs>
        <w:spacing w:line="240" w:lineRule="auto"/>
        <w:rPr>
          <w:noProof/>
          <w:szCs w:val="22"/>
          <w:lang w:val="ro-RO"/>
        </w:rPr>
      </w:pPr>
    </w:p>
    <w:p w14:paraId="7E4A2C4D" w14:textId="77777777" w:rsidR="00812D16" w:rsidRPr="00810345" w:rsidRDefault="00812D16" w:rsidP="00F859D0">
      <w:pPr>
        <w:tabs>
          <w:tab w:val="clear" w:pos="567"/>
        </w:tabs>
        <w:spacing w:line="240" w:lineRule="auto"/>
        <w:rPr>
          <w:noProof/>
          <w:szCs w:val="22"/>
          <w:lang w:val="ro-RO"/>
        </w:rPr>
      </w:pPr>
    </w:p>
    <w:p w14:paraId="7E9284F9" w14:textId="77777777" w:rsidR="00812D16" w:rsidRPr="00810345" w:rsidRDefault="00812D16" w:rsidP="00F859D0">
      <w:pPr>
        <w:tabs>
          <w:tab w:val="clear" w:pos="567"/>
        </w:tabs>
        <w:spacing w:line="240" w:lineRule="auto"/>
        <w:rPr>
          <w:noProof/>
          <w:szCs w:val="22"/>
          <w:lang w:val="ro-RO"/>
        </w:rPr>
      </w:pPr>
    </w:p>
    <w:p w14:paraId="5604402A" w14:textId="77777777" w:rsidR="00812D16" w:rsidRPr="00810345" w:rsidRDefault="00812D16" w:rsidP="00F859D0">
      <w:pPr>
        <w:tabs>
          <w:tab w:val="clear" w:pos="567"/>
        </w:tabs>
        <w:spacing w:line="240" w:lineRule="auto"/>
        <w:rPr>
          <w:szCs w:val="22"/>
          <w:lang w:val="ro-RO"/>
        </w:rPr>
      </w:pPr>
    </w:p>
    <w:p w14:paraId="7C1E60E6" w14:textId="77777777" w:rsidR="002F48C0" w:rsidRPr="00810345" w:rsidRDefault="002F48C0" w:rsidP="00F859D0">
      <w:pPr>
        <w:tabs>
          <w:tab w:val="clear" w:pos="567"/>
        </w:tabs>
        <w:spacing w:line="240" w:lineRule="auto"/>
        <w:rPr>
          <w:szCs w:val="22"/>
          <w:lang w:val="ro-RO"/>
        </w:rPr>
      </w:pPr>
    </w:p>
    <w:p w14:paraId="347848FF" w14:textId="77777777" w:rsidR="002F48C0" w:rsidRPr="00810345" w:rsidRDefault="002F48C0" w:rsidP="00F859D0">
      <w:pPr>
        <w:tabs>
          <w:tab w:val="clear" w:pos="567"/>
        </w:tabs>
        <w:spacing w:line="240" w:lineRule="auto"/>
        <w:rPr>
          <w:szCs w:val="22"/>
          <w:lang w:val="ro-RO"/>
        </w:rPr>
      </w:pPr>
    </w:p>
    <w:p w14:paraId="059538C8" w14:textId="77777777" w:rsidR="00812D16" w:rsidRPr="00810345" w:rsidRDefault="00812D16" w:rsidP="00F859D0">
      <w:pPr>
        <w:tabs>
          <w:tab w:val="clear" w:pos="567"/>
        </w:tabs>
        <w:spacing w:line="240" w:lineRule="auto"/>
        <w:rPr>
          <w:szCs w:val="22"/>
          <w:lang w:val="ro-RO"/>
        </w:rPr>
      </w:pPr>
    </w:p>
    <w:p w14:paraId="48AFF17A" w14:textId="77777777" w:rsidR="00812D16" w:rsidRPr="00810345" w:rsidRDefault="00812D16" w:rsidP="00F859D0">
      <w:pPr>
        <w:tabs>
          <w:tab w:val="clear" w:pos="567"/>
        </w:tabs>
        <w:spacing w:line="240" w:lineRule="auto"/>
        <w:rPr>
          <w:szCs w:val="22"/>
          <w:lang w:val="ro-RO"/>
        </w:rPr>
      </w:pPr>
    </w:p>
    <w:p w14:paraId="20CF9E3A" w14:textId="77777777" w:rsidR="00812D16" w:rsidRPr="00810345" w:rsidRDefault="00812D16" w:rsidP="00F859D0">
      <w:pPr>
        <w:tabs>
          <w:tab w:val="clear" w:pos="567"/>
        </w:tabs>
        <w:spacing w:line="240" w:lineRule="auto"/>
        <w:rPr>
          <w:szCs w:val="22"/>
          <w:lang w:val="ro-RO"/>
        </w:rPr>
      </w:pPr>
    </w:p>
    <w:p w14:paraId="57F5E6CB" w14:textId="77777777" w:rsidR="00812D16" w:rsidRPr="00810345" w:rsidRDefault="00812D16" w:rsidP="00F859D0">
      <w:pPr>
        <w:tabs>
          <w:tab w:val="clear" w:pos="567"/>
        </w:tabs>
        <w:spacing w:line="240" w:lineRule="auto"/>
        <w:rPr>
          <w:szCs w:val="22"/>
          <w:lang w:val="ro-RO"/>
        </w:rPr>
      </w:pPr>
    </w:p>
    <w:p w14:paraId="0FA3DDC7" w14:textId="77777777" w:rsidR="00074B37" w:rsidRPr="00BC024E" w:rsidRDefault="00074B37" w:rsidP="00F859D0">
      <w:pPr>
        <w:spacing w:line="240" w:lineRule="auto"/>
        <w:jc w:val="center"/>
        <w:rPr>
          <w:b/>
          <w:szCs w:val="22"/>
          <w:lang w:val="ro-RO"/>
        </w:rPr>
      </w:pPr>
      <w:r w:rsidRPr="00BC024E">
        <w:rPr>
          <w:b/>
          <w:szCs w:val="22"/>
          <w:lang w:val="ro-RO"/>
        </w:rPr>
        <w:t>ANEXA I</w:t>
      </w:r>
    </w:p>
    <w:p w14:paraId="1C7FE194" w14:textId="77777777" w:rsidR="00074B37" w:rsidRPr="00BC024E" w:rsidRDefault="00074B37" w:rsidP="00F859D0">
      <w:pPr>
        <w:spacing w:line="240" w:lineRule="auto"/>
        <w:jc w:val="center"/>
        <w:rPr>
          <w:szCs w:val="22"/>
          <w:lang w:val="ro-RO"/>
        </w:rPr>
      </w:pPr>
    </w:p>
    <w:p w14:paraId="70FDACC6" w14:textId="77777777" w:rsidR="00811919" w:rsidRPr="00BC024E" w:rsidRDefault="00074B37" w:rsidP="00877858">
      <w:pPr>
        <w:tabs>
          <w:tab w:val="clear" w:pos="567"/>
        </w:tabs>
        <w:spacing w:line="240" w:lineRule="auto"/>
        <w:jc w:val="center"/>
        <w:outlineLvl w:val="0"/>
        <w:rPr>
          <w:b/>
          <w:szCs w:val="22"/>
          <w:lang w:val="ro-RO"/>
        </w:rPr>
      </w:pPr>
      <w:r w:rsidRPr="00BC024E">
        <w:rPr>
          <w:b/>
          <w:szCs w:val="22"/>
          <w:lang w:val="ro-RO"/>
        </w:rPr>
        <w:t>REZUMATUL CARACTERISTICILOR PRODUSULUI</w:t>
      </w:r>
    </w:p>
    <w:p w14:paraId="26B0A6E7" w14:textId="08B959A5" w:rsidR="00812D16" w:rsidRPr="00BC024E" w:rsidRDefault="00812D16" w:rsidP="00F859D0">
      <w:pPr>
        <w:tabs>
          <w:tab w:val="clear" w:pos="567"/>
        </w:tabs>
        <w:spacing w:line="240" w:lineRule="auto"/>
        <w:rPr>
          <w:iCs/>
          <w:noProof/>
          <w:szCs w:val="22"/>
          <w:lang w:val="ro-RO"/>
        </w:rPr>
      </w:pPr>
      <w:r w:rsidRPr="00BC024E">
        <w:rPr>
          <w:szCs w:val="22"/>
          <w:lang w:val="ro-RO"/>
        </w:rPr>
        <w:br w:type="page"/>
      </w:r>
      <w:r w:rsidRPr="00BC024E">
        <w:rPr>
          <w:b/>
          <w:noProof/>
          <w:szCs w:val="22"/>
          <w:lang w:val="ro-RO"/>
        </w:rPr>
        <w:lastRenderedPageBreak/>
        <w:t>1.</w:t>
      </w:r>
      <w:r w:rsidRPr="00BC024E">
        <w:rPr>
          <w:b/>
          <w:noProof/>
          <w:szCs w:val="22"/>
          <w:lang w:val="ro-RO"/>
        </w:rPr>
        <w:tab/>
      </w:r>
      <w:r w:rsidR="00074B37" w:rsidRPr="00BC024E">
        <w:rPr>
          <w:b/>
          <w:szCs w:val="22"/>
          <w:lang w:val="ro-RO"/>
        </w:rPr>
        <w:t>DENUMIREA COMERCIALĂ A MEDICAMENTULUI</w:t>
      </w:r>
    </w:p>
    <w:p w14:paraId="61FFB040" w14:textId="77777777" w:rsidR="00812D16" w:rsidRPr="00BC024E" w:rsidRDefault="00812D16" w:rsidP="00F859D0">
      <w:pPr>
        <w:keepNext/>
        <w:tabs>
          <w:tab w:val="clear" w:pos="567"/>
        </w:tabs>
        <w:spacing w:line="240" w:lineRule="auto"/>
        <w:rPr>
          <w:iCs/>
          <w:noProof/>
          <w:szCs w:val="22"/>
          <w:lang w:val="ro-RO"/>
        </w:rPr>
      </w:pPr>
    </w:p>
    <w:p w14:paraId="29197A44" w14:textId="77777777" w:rsidR="00602F7E" w:rsidRPr="00BC024E" w:rsidRDefault="004E1117" w:rsidP="00F859D0">
      <w:pPr>
        <w:tabs>
          <w:tab w:val="clear" w:pos="567"/>
        </w:tabs>
        <w:spacing w:line="240" w:lineRule="auto"/>
        <w:rPr>
          <w:szCs w:val="22"/>
          <w:lang w:val="ro-RO" w:eastAsia="ja-JP"/>
        </w:rPr>
      </w:pPr>
      <w:r w:rsidRPr="00BC024E">
        <w:rPr>
          <w:szCs w:val="22"/>
          <w:lang w:val="ro-RO" w:eastAsia="ja-JP"/>
        </w:rPr>
        <w:t>Entresto</w:t>
      </w:r>
      <w:r w:rsidR="00602F7E" w:rsidRPr="00BC024E">
        <w:rPr>
          <w:szCs w:val="22"/>
          <w:lang w:val="ro-RO" w:eastAsia="ja-JP"/>
        </w:rPr>
        <w:t xml:space="preserve"> </w:t>
      </w:r>
      <w:r w:rsidR="00761E12" w:rsidRPr="00BC024E">
        <w:rPr>
          <w:szCs w:val="22"/>
          <w:lang w:val="ro-RO" w:eastAsia="ja-JP"/>
        </w:rPr>
        <w:t xml:space="preserve">24 mg/26 mg </w:t>
      </w:r>
      <w:r w:rsidR="00DB1104" w:rsidRPr="00BC024E">
        <w:rPr>
          <w:szCs w:val="22"/>
          <w:lang w:val="ro-RO" w:eastAsia="ja-JP"/>
        </w:rPr>
        <w:t>comprimate filmate</w:t>
      </w:r>
    </w:p>
    <w:p w14:paraId="51745593" w14:textId="37A1127A" w:rsidR="000205B7" w:rsidRPr="00BC024E" w:rsidRDefault="004E1117" w:rsidP="00F859D0">
      <w:pPr>
        <w:shd w:val="clear" w:color="auto" w:fill="FFFFFF"/>
        <w:tabs>
          <w:tab w:val="clear" w:pos="567"/>
        </w:tabs>
        <w:spacing w:line="240" w:lineRule="auto"/>
        <w:rPr>
          <w:szCs w:val="22"/>
          <w:lang w:val="ro-RO" w:eastAsia="ja-JP"/>
        </w:rPr>
      </w:pPr>
      <w:r w:rsidRPr="00BC024E">
        <w:rPr>
          <w:szCs w:val="22"/>
          <w:lang w:val="ro-RO" w:eastAsia="ja-JP"/>
        </w:rPr>
        <w:t>Entresto</w:t>
      </w:r>
      <w:r w:rsidR="00602F7E" w:rsidRPr="00BC024E">
        <w:rPr>
          <w:szCs w:val="22"/>
          <w:lang w:val="ro-RO" w:eastAsia="ja-JP"/>
        </w:rPr>
        <w:t xml:space="preserve"> </w:t>
      </w:r>
      <w:r w:rsidR="00761E12" w:rsidRPr="00BC024E">
        <w:rPr>
          <w:szCs w:val="22"/>
          <w:lang w:val="ro-RO" w:eastAsia="ja-JP"/>
        </w:rPr>
        <w:t xml:space="preserve">49 mg/51 mg </w:t>
      </w:r>
      <w:r w:rsidR="00DB1104" w:rsidRPr="00BC024E">
        <w:rPr>
          <w:szCs w:val="22"/>
          <w:lang w:val="ro-RO" w:eastAsia="ja-JP"/>
        </w:rPr>
        <w:t>comprimate filmate</w:t>
      </w:r>
    </w:p>
    <w:p w14:paraId="7703BE31" w14:textId="77777777" w:rsidR="00602F7E" w:rsidRPr="00BC024E" w:rsidRDefault="004E1117" w:rsidP="00F859D0">
      <w:pPr>
        <w:shd w:val="clear" w:color="auto" w:fill="FFFFFF"/>
        <w:tabs>
          <w:tab w:val="clear" w:pos="567"/>
        </w:tabs>
        <w:spacing w:line="240" w:lineRule="auto"/>
        <w:rPr>
          <w:szCs w:val="22"/>
          <w:lang w:val="ro-RO" w:eastAsia="ja-JP"/>
        </w:rPr>
      </w:pPr>
      <w:r w:rsidRPr="00BC024E">
        <w:rPr>
          <w:szCs w:val="22"/>
          <w:lang w:val="ro-RO" w:eastAsia="ja-JP"/>
        </w:rPr>
        <w:t>Entresto</w:t>
      </w:r>
      <w:r w:rsidR="00602F7E" w:rsidRPr="00BC024E">
        <w:rPr>
          <w:szCs w:val="22"/>
          <w:lang w:val="ro-RO" w:eastAsia="ja-JP"/>
        </w:rPr>
        <w:t xml:space="preserve"> </w:t>
      </w:r>
      <w:r w:rsidR="00761E12" w:rsidRPr="00BC024E">
        <w:rPr>
          <w:szCs w:val="22"/>
          <w:lang w:val="it-IT" w:eastAsia="ja-JP"/>
        </w:rPr>
        <w:t xml:space="preserve">97 mg/103 mg </w:t>
      </w:r>
      <w:r w:rsidR="00DB1104" w:rsidRPr="00BC024E">
        <w:rPr>
          <w:szCs w:val="22"/>
          <w:lang w:val="ro-RO" w:eastAsia="ja-JP"/>
        </w:rPr>
        <w:t>comprimate filmate</w:t>
      </w:r>
    </w:p>
    <w:p w14:paraId="65A45D2D" w14:textId="77777777" w:rsidR="00812D16" w:rsidRPr="00BC024E" w:rsidRDefault="00812D16" w:rsidP="00F859D0">
      <w:pPr>
        <w:tabs>
          <w:tab w:val="clear" w:pos="567"/>
        </w:tabs>
        <w:spacing w:line="240" w:lineRule="auto"/>
        <w:rPr>
          <w:iCs/>
          <w:noProof/>
          <w:szCs w:val="22"/>
          <w:lang w:val="ro-RO"/>
        </w:rPr>
      </w:pPr>
    </w:p>
    <w:p w14:paraId="6D977F75" w14:textId="77777777" w:rsidR="00306452" w:rsidRPr="00BC024E" w:rsidRDefault="00306452" w:rsidP="00F859D0">
      <w:pPr>
        <w:tabs>
          <w:tab w:val="clear" w:pos="567"/>
        </w:tabs>
        <w:spacing w:line="240" w:lineRule="auto"/>
        <w:rPr>
          <w:iCs/>
          <w:noProof/>
          <w:szCs w:val="22"/>
          <w:lang w:val="ro-RO"/>
        </w:rPr>
      </w:pPr>
    </w:p>
    <w:p w14:paraId="68018BDC" w14:textId="77777777" w:rsidR="00812D16" w:rsidRPr="00BC024E" w:rsidRDefault="00812D16" w:rsidP="00F859D0">
      <w:pPr>
        <w:keepNext/>
        <w:tabs>
          <w:tab w:val="clear" w:pos="567"/>
        </w:tabs>
        <w:suppressAutoHyphens/>
        <w:spacing w:line="240" w:lineRule="auto"/>
        <w:ind w:left="567" w:hanging="567"/>
        <w:rPr>
          <w:b/>
          <w:noProof/>
          <w:szCs w:val="22"/>
          <w:lang w:val="ro-RO"/>
        </w:rPr>
      </w:pPr>
      <w:r w:rsidRPr="00BC024E">
        <w:rPr>
          <w:b/>
          <w:noProof/>
          <w:szCs w:val="22"/>
          <w:lang w:val="ro-RO"/>
        </w:rPr>
        <w:t>2.</w:t>
      </w:r>
      <w:r w:rsidRPr="00BC024E">
        <w:rPr>
          <w:b/>
          <w:noProof/>
          <w:szCs w:val="22"/>
          <w:lang w:val="ro-RO"/>
        </w:rPr>
        <w:tab/>
      </w:r>
      <w:r w:rsidR="00074B37" w:rsidRPr="00BC024E">
        <w:rPr>
          <w:b/>
          <w:szCs w:val="22"/>
          <w:lang w:val="ro-RO"/>
        </w:rPr>
        <w:t>COMPOZIŢIA CALITATIVĂ ŞI CANTITATIVĂ</w:t>
      </w:r>
    </w:p>
    <w:p w14:paraId="1E5F678B" w14:textId="77777777" w:rsidR="00812D16" w:rsidRPr="00BC024E" w:rsidRDefault="00812D16" w:rsidP="00F859D0">
      <w:pPr>
        <w:keepNext/>
        <w:tabs>
          <w:tab w:val="clear" w:pos="567"/>
        </w:tabs>
        <w:spacing w:line="240" w:lineRule="auto"/>
        <w:rPr>
          <w:iCs/>
          <w:noProof/>
          <w:szCs w:val="22"/>
          <w:lang w:val="ro-RO"/>
        </w:rPr>
      </w:pPr>
    </w:p>
    <w:p w14:paraId="4D13F332" w14:textId="77777777" w:rsidR="00070299" w:rsidRPr="00BC024E" w:rsidRDefault="00070299" w:rsidP="00F859D0">
      <w:pPr>
        <w:keepNext/>
        <w:tabs>
          <w:tab w:val="clear" w:pos="567"/>
        </w:tabs>
        <w:spacing w:line="240" w:lineRule="auto"/>
        <w:rPr>
          <w:rFonts w:eastAsia="SimSun"/>
          <w:szCs w:val="22"/>
          <w:lang w:val="ro-RO"/>
        </w:rPr>
      </w:pPr>
      <w:r w:rsidRPr="00BC024E">
        <w:rPr>
          <w:szCs w:val="22"/>
          <w:u w:val="single"/>
          <w:lang w:val="ro-RO" w:eastAsia="ja-JP"/>
        </w:rPr>
        <w:t xml:space="preserve">Entresto 24 mg/26 mg </w:t>
      </w:r>
      <w:r w:rsidR="00937145" w:rsidRPr="00BC024E">
        <w:rPr>
          <w:szCs w:val="22"/>
          <w:u w:val="single"/>
          <w:lang w:val="ro-RO" w:eastAsia="ja-JP"/>
        </w:rPr>
        <w:t>comprimate filmate</w:t>
      </w:r>
    </w:p>
    <w:p w14:paraId="1165ABBE" w14:textId="77777777" w:rsidR="00222903" w:rsidRPr="00BC024E" w:rsidRDefault="00222903" w:rsidP="00F859D0">
      <w:pPr>
        <w:tabs>
          <w:tab w:val="clear" w:pos="567"/>
        </w:tabs>
        <w:spacing w:line="240" w:lineRule="auto"/>
        <w:rPr>
          <w:rFonts w:eastAsia="SimSun"/>
          <w:szCs w:val="22"/>
          <w:lang w:val="ro-RO"/>
        </w:rPr>
      </w:pPr>
    </w:p>
    <w:p w14:paraId="047A650E" w14:textId="77777777" w:rsidR="00DD5278" w:rsidRPr="00BC024E" w:rsidRDefault="003A1D72" w:rsidP="00F859D0">
      <w:pPr>
        <w:tabs>
          <w:tab w:val="clear" w:pos="567"/>
        </w:tabs>
        <w:spacing w:line="240" w:lineRule="auto"/>
        <w:rPr>
          <w:rFonts w:eastAsia="SimSun"/>
          <w:szCs w:val="22"/>
          <w:lang w:val="ro-RO"/>
        </w:rPr>
      </w:pPr>
      <w:r w:rsidRPr="00BC024E">
        <w:rPr>
          <w:rFonts w:eastAsia="SimSun"/>
          <w:szCs w:val="22"/>
          <w:lang w:val="ro-RO"/>
        </w:rPr>
        <w:t>Fiecare comprimat filmat</w:t>
      </w:r>
      <w:r w:rsidR="00DD5278" w:rsidRPr="00BC024E">
        <w:rPr>
          <w:rFonts w:eastAsia="SimSun"/>
          <w:szCs w:val="22"/>
          <w:lang w:val="ro-RO"/>
        </w:rPr>
        <w:t xml:space="preserve"> </w:t>
      </w:r>
      <w:r w:rsidRPr="00BC024E">
        <w:rPr>
          <w:rFonts w:eastAsia="SimSun"/>
          <w:szCs w:val="22"/>
          <w:lang w:val="ro-RO"/>
        </w:rPr>
        <w:t>conţine</w:t>
      </w:r>
      <w:r w:rsidR="00DD5278" w:rsidRPr="00BC024E">
        <w:rPr>
          <w:rFonts w:eastAsia="SimSun"/>
          <w:szCs w:val="22"/>
          <w:lang w:val="ro-RO"/>
        </w:rPr>
        <w:t xml:space="preserve"> </w:t>
      </w:r>
      <w:r w:rsidRPr="00BC024E">
        <w:rPr>
          <w:rFonts w:eastAsia="SimSun"/>
          <w:szCs w:val="22"/>
          <w:lang w:val="ro-RO"/>
        </w:rPr>
        <w:t xml:space="preserve">sacubitril </w:t>
      </w:r>
      <w:r w:rsidR="00DD5278" w:rsidRPr="00BC024E">
        <w:rPr>
          <w:rFonts w:eastAsia="SimSun"/>
          <w:szCs w:val="22"/>
          <w:lang w:val="ro-RO"/>
        </w:rPr>
        <w:t>24</w:t>
      </w:r>
      <w:r w:rsidR="004D6536" w:rsidRPr="00BC024E">
        <w:rPr>
          <w:rFonts w:eastAsia="SimSun"/>
          <w:szCs w:val="22"/>
          <w:lang w:val="ro-RO"/>
        </w:rPr>
        <w:t>,3</w:t>
      </w:r>
      <w:r w:rsidR="002F48C0" w:rsidRPr="00BC024E">
        <w:rPr>
          <w:rFonts w:eastAsia="SimSun"/>
          <w:szCs w:val="22"/>
          <w:lang w:val="ro-RO"/>
        </w:rPr>
        <w:t> </w:t>
      </w:r>
      <w:r w:rsidR="00DD5278" w:rsidRPr="00BC024E">
        <w:rPr>
          <w:rFonts w:eastAsia="SimSun"/>
          <w:szCs w:val="22"/>
          <w:lang w:val="ro-RO"/>
        </w:rPr>
        <w:t xml:space="preserve">mg </w:t>
      </w:r>
      <w:r w:rsidRPr="00BC024E">
        <w:rPr>
          <w:rFonts w:eastAsia="SimSun"/>
          <w:szCs w:val="22"/>
          <w:lang w:val="ro-RO"/>
        </w:rPr>
        <w:t>şi</w:t>
      </w:r>
      <w:r w:rsidR="00DD5278" w:rsidRPr="00BC024E">
        <w:rPr>
          <w:rFonts w:eastAsia="SimSun"/>
          <w:szCs w:val="22"/>
          <w:lang w:val="ro-RO"/>
        </w:rPr>
        <w:t xml:space="preserve"> </w:t>
      </w:r>
      <w:r w:rsidRPr="00BC024E">
        <w:rPr>
          <w:rFonts w:eastAsia="SimSun"/>
          <w:szCs w:val="22"/>
          <w:lang w:val="ro-RO"/>
        </w:rPr>
        <w:t xml:space="preserve">valsartan </w:t>
      </w:r>
      <w:r w:rsidR="004D6536" w:rsidRPr="00BC024E">
        <w:rPr>
          <w:rFonts w:eastAsia="SimSun"/>
          <w:szCs w:val="22"/>
          <w:lang w:val="ro-RO"/>
        </w:rPr>
        <w:t>25,7 </w:t>
      </w:r>
      <w:r w:rsidR="00DD5278" w:rsidRPr="00BC024E">
        <w:rPr>
          <w:rFonts w:eastAsia="SimSun"/>
          <w:szCs w:val="22"/>
          <w:lang w:val="ro-RO"/>
        </w:rPr>
        <w:t xml:space="preserve">mg </w:t>
      </w:r>
      <w:r w:rsidR="00070299" w:rsidRPr="00BC024E">
        <w:rPr>
          <w:rFonts w:eastAsia="SimSun"/>
          <w:szCs w:val="22"/>
          <w:lang w:val="ro-RO"/>
        </w:rPr>
        <w:t>(</w:t>
      </w:r>
      <w:r w:rsidRPr="00BC024E">
        <w:rPr>
          <w:rFonts w:eastAsia="SimSun"/>
          <w:szCs w:val="22"/>
          <w:lang w:val="ro-RO"/>
        </w:rPr>
        <w:t>sub formă de complex de săruri de sodiu</w:t>
      </w:r>
      <w:r w:rsidR="00070299" w:rsidRPr="00BC024E">
        <w:rPr>
          <w:rFonts w:eastAsia="SimSun"/>
          <w:szCs w:val="22"/>
          <w:lang w:val="ro-RO"/>
        </w:rPr>
        <w:t xml:space="preserve"> </w:t>
      </w:r>
      <w:r w:rsidR="00070299" w:rsidRPr="00BC024E">
        <w:rPr>
          <w:noProof/>
          <w:szCs w:val="22"/>
          <w:lang w:val="ro-RO"/>
        </w:rPr>
        <w:t>sacubitril valsartan</w:t>
      </w:r>
      <w:r w:rsidR="00070299" w:rsidRPr="00BC024E">
        <w:rPr>
          <w:rFonts w:eastAsia="SimSun"/>
          <w:szCs w:val="22"/>
          <w:lang w:val="ro-RO"/>
        </w:rPr>
        <w:t>)</w:t>
      </w:r>
      <w:r w:rsidR="00EE4DF1" w:rsidRPr="00BC024E">
        <w:rPr>
          <w:rFonts w:eastAsia="SimSun"/>
          <w:szCs w:val="22"/>
          <w:lang w:val="ro-RO"/>
        </w:rPr>
        <w:t>.</w:t>
      </w:r>
    </w:p>
    <w:p w14:paraId="66837312" w14:textId="77777777" w:rsidR="00070299" w:rsidRPr="00BC024E" w:rsidRDefault="00070299" w:rsidP="00F859D0">
      <w:pPr>
        <w:shd w:val="clear" w:color="auto" w:fill="FFFFFF"/>
        <w:tabs>
          <w:tab w:val="clear" w:pos="567"/>
        </w:tabs>
        <w:spacing w:line="240" w:lineRule="auto"/>
        <w:rPr>
          <w:szCs w:val="22"/>
          <w:lang w:val="ro-RO" w:eastAsia="ja-JP"/>
        </w:rPr>
      </w:pPr>
    </w:p>
    <w:p w14:paraId="5BE26117" w14:textId="77777777" w:rsidR="00070299" w:rsidRPr="00BC024E" w:rsidRDefault="00070299" w:rsidP="00F859D0">
      <w:pPr>
        <w:keepNext/>
        <w:shd w:val="clear" w:color="auto" w:fill="FFFFFF"/>
        <w:tabs>
          <w:tab w:val="clear" w:pos="567"/>
        </w:tabs>
        <w:spacing w:line="240" w:lineRule="auto"/>
        <w:rPr>
          <w:szCs w:val="22"/>
          <w:lang w:val="ro-RO" w:eastAsia="ja-JP"/>
        </w:rPr>
      </w:pPr>
      <w:r w:rsidRPr="00BC024E">
        <w:rPr>
          <w:szCs w:val="22"/>
          <w:u w:val="single"/>
          <w:lang w:val="ro-RO" w:eastAsia="ja-JP"/>
        </w:rPr>
        <w:t xml:space="preserve">Entresto 49 mg/51 mg </w:t>
      </w:r>
      <w:r w:rsidR="00937145" w:rsidRPr="00BC024E">
        <w:rPr>
          <w:szCs w:val="22"/>
          <w:u w:val="single"/>
          <w:lang w:val="ro-RO" w:eastAsia="ja-JP"/>
        </w:rPr>
        <w:t>comprimate filmate</w:t>
      </w:r>
    </w:p>
    <w:p w14:paraId="16B38A3F" w14:textId="77777777" w:rsidR="00222903" w:rsidRPr="00BC024E" w:rsidRDefault="00222903" w:rsidP="00F859D0">
      <w:pPr>
        <w:shd w:val="clear" w:color="auto" w:fill="FFFFFF"/>
        <w:tabs>
          <w:tab w:val="clear" w:pos="567"/>
        </w:tabs>
        <w:spacing w:line="240" w:lineRule="auto"/>
        <w:rPr>
          <w:szCs w:val="22"/>
          <w:lang w:val="ro-RO" w:eastAsia="ja-JP"/>
        </w:rPr>
      </w:pPr>
    </w:p>
    <w:p w14:paraId="00CB5308" w14:textId="77777777" w:rsidR="00DD5278" w:rsidRPr="00BC024E" w:rsidRDefault="00810345" w:rsidP="00F859D0">
      <w:pPr>
        <w:shd w:val="clear" w:color="auto" w:fill="FFFFFF"/>
        <w:tabs>
          <w:tab w:val="clear" w:pos="567"/>
        </w:tabs>
        <w:spacing w:line="240" w:lineRule="auto"/>
        <w:rPr>
          <w:szCs w:val="22"/>
          <w:lang w:val="ro-RO" w:eastAsia="ja-JP"/>
        </w:rPr>
      </w:pPr>
      <w:r w:rsidRPr="00BC024E">
        <w:rPr>
          <w:szCs w:val="22"/>
          <w:lang w:val="ro-RO" w:eastAsia="ja-JP"/>
        </w:rPr>
        <w:t>Fiecare</w:t>
      </w:r>
      <w:r w:rsidR="00DD5278" w:rsidRPr="00BC024E">
        <w:rPr>
          <w:szCs w:val="22"/>
          <w:lang w:val="ro-RO" w:eastAsia="ja-JP"/>
        </w:rPr>
        <w:t xml:space="preserve"> </w:t>
      </w:r>
      <w:r w:rsidRPr="00BC024E">
        <w:rPr>
          <w:rFonts w:eastAsia="SimSun"/>
          <w:szCs w:val="22"/>
          <w:lang w:val="ro-RO"/>
        </w:rPr>
        <w:t xml:space="preserve">comprimat filmat </w:t>
      </w:r>
      <w:r w:rsidR="003A1D72" w:rsidRPr="00BC024E">
        <w:rPr>
          <w:szCs w:val="22"/>
          <w:lang w:val="ro-RO" w:eastAsia="ja-JP"/>
        </w:rPr>
        <w:t>conţine</w:t>
      </w:r>
      <w:r w:rsidR="00DD5278" w:rsidRPr="00BC024E">
        <w:rPr>
          <w:szCs w:val="22"/>
          <w:lang w:val="ro-RO" w:eastAsia="ja-JP"/>
        </w:rPr>
        <w:t xml:space="preserve"> </w:t>
      </w:r>
      <w:r w:rsidR="003A1D72" w:rsidRPr="00BC024E">
        <w:rPr>
          <w:szCs w:val="22"/>
          <w:lang w:val="ro-RO" w:eastAsia="ja-JP"/>
        </w:rPr>
        <w:t xml:space="preserve">sacubitril </w:t>
      </w:r>
      <w:r w:rsidR="004D6536" w:rsidRPr="00BC024E">
        <w:rPr>
          <w:szCs w:val="22"/>
          <w:lang w:val="ro-RO" w:eastAsia="ja-JP"/>
        </w:rPr>
        <w:t>48,6</w:t>
      </w:r>
      <w:r w:rsidR="002F48C0" w:rsidRPr="00BC024E">
        <w:rPr>
          <w:szCs w:val="22"/>
          <w:lang w:val="ro-RO" w:eastAsia="ja-JP"/>
        </w:rPr>
        <w:t> </w:t>
      </w:r>
      <w:r w:rsidR="00DD5278" w:rsidRPr="00BC024E">
        <w:rPr>
          <w:szCs w:val="22"/>
          <w:lang w:val="ro-RO" w:eastAsia="ja-JP"/>
        </w:rPr>
        <w:t xml:space="preserve">mg </w:t>
      </w:r>
      <w:r w:rsidR="003A1D72" w:rsidRPr="00BC024E">
        <w:rPr>
          <w:szCs w:val="22"/>
          <w:lang w:val="ro-RO" w:eastAsia="ja-JP"/>
        </w:rPr>
        <w:t>şi</w:t>
      </w:r>
      <w:r w:rsidR="00DD5278" w:rsidRPr="00BC024E">
        <w:rPr>
          <w:szCs w:val="22"/>
          <w:lang w:val="ro-RO" w:eastAsia="ja-JP"/>
        </w:rPr>
        <w:t xml:space="preserve"> </w:t>
      </w:r>
      <w:r w:rsidR="003A1D72" w:rsidRPr="00BC024E">
        <w:rPr>
          <w:szCs w:val="22"/>
          <w:lang w:val="ro-RO" w:eastAsia="ja-JP"/>
        </w:rPr>
        <w:t xml:space="preserve">valsartan </w:t>
      </w:r>
      <w:r w:rsidR="00DD5278" w:rsidRPr="00BC024E">
        <w:rPr>
          <w:szCs w:val="22"/>
          <w:lang w:val="ro-RO" w:eastAsia="ja-JP"/>
        </w:rPr>
        <w:t>51</w:t>
      </w:r>
      <w:r w:rsidR="004D6536" w:rsidRPr="00BC024E">
        <w:rPr>
          <w:szCs w:val="22"/>
          <w:lang w:val="ro-RO" w:eastAsia="ja-JP"/>
        </w:rPr>
        <w:t>,4</w:t>
      </w:r>
      <w:r w:rsidR="002F48C0" w:rsidRPr="00BC024E">
        <w:rPr>
          <w:szCs w:val="22"/>
          <w:lang w:val="ro-RO" w:eastAsia="ja-JP"/>
        </w:rPr>
        <w:t> </w:t>
      </w:r>
      <w:r w:rsidR="00DD5278" w:rsidRPr="00BC024E">
        <w:rPr>
          <w:szCs w:val="22"/>
          <w:lang w:val="ro-RO" w:eastAsia="ja-JP"/>
        </w:rPr>
        <w:t xml:space="preserve">mg </w:t>
      </w:r>
      <w:r w:rsidR="00070299" w:rsidRPr="00BC024E">
        <w:rPr>
          <w:szCs w:val="22"/>
          <w:lang w:val="ro-RO" w:eastAsia="ja-JP"/>
        </w:rPr>
        <w:t>(</w:t>
      </w:r>
      <w:r w:rsidR="003A1D72" w:rsidRPr="00BC024E">
        <w:rPr>
          <w:szCs w:val="22"/>
          <w:lang w:val="ro-RO" w:eastAsia="ja-JP"/>
        </w:rPr>
        <w:t>sub formă de complex de săruri de sodiu</w:t>
      </w:r>
      <w:r w:rsidR="00070299" w:rsidRPr="00BC024E">
        <w:rPr>
          <w:noProof/>
          <w:szCs w:val="22"/>
          <w:lang w:val="ro-RO"/>
        </w:rPr>
        <w:t xml:space="preserve"> sacubitril valsartan</w:t>
      </w:r>
      <w:r w:rsidR="00070299" w:rsidRPr="00BC024E">
        <w:rPr>
          <w:szCs w:val="22"/>
          <w:lang w:val="ro-RO" w:eastAsia="ja-JP"/>
        </w:rPr>
        <w:t>)</w:t>
      </w:r>
      <w:r w:rsidR="00EE4DF1" w:rsidRPr="00BC024E">
        <w:rPr>
          <w:szCs w:val="22"/>
          <w:lang w:val="ro-RO" w:eastAsia="ja-JP"/>
        </w:rPr>
        <w:t>.</w:t>
      </w:r>
    </w:p>
    <w:p w14:paraId="133CF99B" w14:textId="77777777" w:rsidR="00070299" w:rsidRPr="00BC024E" w:rsidRDefault="00070299" w:rsidP="00F859D0">
      <w:pPr>
        <w:shd w:val="clear" w:color="auto" w:fill="FFFFFF"/>
        <w:tabs>
          <w:tab w:val="clear" w:pos="567"/>
        </w:tabs>
        <w:spacing w:line="240" w:lineRule="auto"/>
        <w:rPr>
          <w:szCs w:val="22"/>
          <w:lang w:val="ro-RO" w:eastAsia="ja-JP"/>
        </w:rPr>
      </w:pPr>
    </w:p>
    <w:p w14:paraId="25405C6B" w14:textId="77777777" w:rsidR="00070299" w:rsidRPr="00BC024E" w:rsidRDefault="00070299" w:rsidP="00F859D0">
      <w:pPr>
        <w:keepNext/>
        <w:shd w:val="clear" w:color="auto" w:fill="FFFFFF"/>
        <w:tabs>
          <w:tab w:val="clear" w:pos="567"/>
        </w:tabs>
        <w:spacing w:line="240" w:lineRule="auto"/>
        <w:rPr>
          <w:szCs w:val="22"/>
          <w:lang w:val="ro-RO" w:eastAsia="ja-JP"/>
        </w:rPr>
      </w:pPr>
      <w:r w:rsidRPr="00BC024E">
        <w:rPr>
          <w:szCs w:val="22"/>
          <w:u w:val="single"/>
          <w:lang w:val="ro-RO" w:eastAsia="ja-JP"/>
        </w:rPr>
        <w:t xml:space="preserve">Entresto 97 mg/103 mg </w:t>
      </w:r>
      <w:r w:rsidR="00937145" w:rsidRPr="00BC024E">
        <w:rPr>
          <w:szCs w:val="22"/>
          <w:u w:val="single"/>
          <w:lang w:val="ro-RO" w:eastAsia="ja-JP"/>
        </w:rPr>
        <w:t>comprimate filmate</w:t>
      </w:r>
    </w:p>
    <w:p w14:paraId="31264130" w14:textId="77777777" w:rsidR="00222903" w:rsidRPr="00BC024E" w:rsidRDefault="00222903" w:rsidP="00F859D0">
      <w:pPr>
        <w:shd w:val="clear" w:color="auto" w:fill="FFFFFF"/>
        <w:tabs>
          <w:tab w:val="clear" w:pos="567"/>
        </w:tabs>
        <w:spacing w:line="240" w:lineRule="auto"/>
        <w:rPr>
          <w:szCs w:val="22"/>
          <w:lang w:val="ro-RO" w:eastAsia="ja-JP"/>
        </w:rPr>
      </w:pPr>
    </w:p>
    <w:p w14:paraId="239F9522" w14:textId="77777777" w:rsidR="00270585" w:rsidRPr="00BC024E" w:rsidRDefault="00810345" w:rsidP="00F859D0">
      <w:pPr>
        <w:shd w:val="clear" w:color="auto" w:fill="FFFFFF"/>
        <w:tabs>
          <w:tab w:val="clear" w:pos="567"/>
        </w:tabs>
        <w:spacing w:line="240" w:lineRule="auto"/>
        <w:rPr>
          <w:szCs w:val="22"/>
          <w:lang w:val="ro-RO" w:eastAsia="ja-JP"/>
        </w:rPr>
      </w:pPr>
      <w:r w:rsidRPr="00BC024E">
        <w:rPr>
          <w:szCs w:val="22"/>
          <w:lang w:val="ro-RO" w:eastAsia="ja-JP"/>
        </w:rPr>
        <w:t>Fiecare</w:t>
      </w:r>
      <w:r w:rsidR="00DD5278" w:rsidRPr="00BC024E">
        <w:rPr>
          <w:szCs w:val="22"/>
          <w:lang w:val="ro-RO" w:eastAsia="ja-JP"/>
        </w:rPr>
        <w:t xml:space="preserve"> </w:t>
      </w:r>
      <w:r w:rsidRPr="00BC024E">
        <w:rPr>
          <w:rFonts w:eastAsia="SimSun"/>
          <w:szCs w:val="22"/>
          <w:lang w:val="ro-RO"/>
        </w:rPr>
        <w:t xml:space="preserve">comprimat filmat </w:t>
      </w:r>
      <w:r w:rsidR="003A1D72" w:rsidRPr="00BC024E">
        <w:rPr>
          <w:szCs w:val="22"/>
          <w:lang w:val="ro-RO" w:eastAsia="ja-JP"/>
        </w:rPr>
        <w:t>conţine</w:t>
      </w:r>
      <w:r w:rsidR="00DD5278" w:rsidRPr="00BC024E">
        <w:rPr>
          <w:szCs w:val="22"/>
          <w:lang w:val="ro-RO" w:eastAsia="ja-JP"/>
        </w:rPr>
        <w:t xml:space="preserve"> </w:t>
      </w:r>
      <w:r w:rsidR="003A1D72" w:rsidRPr="00BC024E">
        <w:rPr>
          <w:szCs w:val="22"/>
          <w:lang w:val="ro-RO" w:eastAsia="ja-JP"/>
        </w:rPr>
        <w:t xml:space="preserve">sacubitril </w:t>
      </w:r>
      <w:r w:rsidR="00DD5278" w:rsidRPr="00BC024E">
        <w:rPr>
          <w:szCs w:val="22"/>
          <w:lang w:val="ro-RO" w:eastAsia="ja-JP"/>
        </w:rPr>
        <w:t>97</w:t>
      </w:r>
      <w:r w:rsidR="004D6536" w:rsidRPr="00BC024E">
        <w:rPr>
          <w:szCs w:val="22"/>
          <w:lang w:val="ro-RO" w:eastAsia="ja-JP"/>
        </w:rPr>
        <w:t>,2</w:t>
      </w:r>
      <w:r w:rsidR="002F48C0" w:rsidRPr="00BC024E">
        <w:rPr>
          <w:szCs w:val="22"/>
          <w:lang w:val="ro-RO" w:eastAsia="ja-JP"/>
        </w:rPr>
        <w:t> </w:t>
      </w:r>
      <w:r w:rsidR="00DD5278" w:rsidRPr="00BC024E">
        <w:rPr>
          <w:szCs w:val="22"/>
          <w:lang w:val="ro-RO" w:eastAsia="ja-JP"/>
        </w:rPr>
        <w:t xml:space="preserve">mg </w:t>
      </w:r>
      <w:r w:rsidR="003A1D72" w:rsidRPr="00BC024E">
        <w:rPr>
          <w:szCs w:val="22"/>
          <w:lang w:val="ro-RO" w:eastAsia="ja-JP"/>
        </w:rPr>
        <w:t>şi</w:t>
      </w:r>
      <w:r w:rsidR="00DD5278" w:rsidRPr="00BC024E">
        <w:rPr>
          <w:szCs w:val="22"/>
          <w:lang w:val="ro-RO" w:eastAsia="ja-JP"/>
        </w:rPr>
        <w:t xml:space="preserve"> </w:t>
      </w:r>
      <w:r w:rsidR="003A1D72" w:rsidRPr="00BC024E">
        <w:rPr>
          <w:szCs w:val="22"/>
          <w:lang w:val="ro-RO" w:eastAsia="ja-JP"/>
        </w:rPr>
        <w:t xml:space="preserve">valsartan </w:t>
      </w:r>
      <w:r w:rsidR="004D6536" w:rsidRPr="00BC024E">
        <w:rPr>
          <w:szCs w:val="22"/>
          <w:lang w:val="ro-RO" w:eastAsia="ja-JP"/>
        </w:rPr>
        <w:t>102,8</w:t>
      </w:r>
      <w:r w:rsidR="002F48C0" w:rsidRPr="00BC024E">
        <w:rPr>
          <w:szCs w:val="22"/>
          <w:lang w:val="ro-RO" w:eastAsia="ja-JP"/>
        </w:rPr>
        <w:t> </w:t>
      </w:r>
      <w:r w:rsidR="00DD5278" w:rsidRPr="00BC024E">
        <w:rPr>
          <w:szCs w:val="22"/>
          <w:lang w:val="ro-RO" w:eastAsia="ja-JP"/>
        </w:rPr>
        <w:t xml:space="preserve">mg </w:t>
      </w:r>
      <w:r w:rsidR="00070299" w:rsidRPr="00BC024E">
        <w:rPr>
          <w:szCs w:val="22"/>
          <w:lang w:val="ro-RO" w:eastAsia="ja-JP"/>
        </w:rPr>
        <w:t>(</w:t>
      </w:r>
      <w:r w:rsidR="003A1D72" w:rsidRPr="00BC024E">
        <w:rPr>
          <w:szCs w:val="22"/>
          <w:lang w:val="ro-RO" w:eastAsia="ja-JP"/>
        </w:rPr>
        <w:t>sub formă de complex de săruri de sodiu</w:t>
      </w:r>
      <w:r w:rsidR="00070299" w:rsidRPr="00BC024E">
        <w:rPr>
          <w:szCs w:val="22"/>
          <w:lang w:val="ro-RO" w:eastAsia="ja-JP"/>
        </w:rPr>
        <w:t xml:space="preserve"> sacubitril valsartan)</w:t>
      </w:r>
      <w:r w:rsidR="00DD5278" w:rsidRPr="00BC024E">
        <w:rPr>
          <w:szCs w:val="22"/>
          <w:lang w:val="ro-RO" w:eastAsia="ja-JP"/>
        </w:rPr>
        <w:t>.</w:t>
      </w:r>
    </w:p>
    <w:p w14:paraId="3C290E82" w14:textId="77777777" w:rsidR="00DD5278" w:rsidRPr="00BC024E" w:rsidRDefault="00DD5278" w:rsidP="00F859D0">
      <w:pPr>
        <w:tabs>
          <w:tab w:val="clear" w:pos="567"/>
        </w:tabs>
        <w:spacing w:line="240" w:lineRule="auto"/>
        <w:rPr>
          <w:rFonts w:eastAsia="SimSun"/>
          <w:szCs w:val="22"/>
          <w:lang w:val="ro-RO"/>
        </w:rPr>
      </w:pPr>
    </w:p>
    <w:p w14:paraId="0E1E688F" w14:textId="77777777" w:rsidR="00812D16" w:rsidRPr="00BC024E" w:rsidRDefault="00074B37" w:rsidP="00F859D0">
      <w:pPr>
        <w:tabs>
          <w:tab w:val="clear" w:pos="567"/>
        </w:tabs>
        <w:spacing w:line="240" w:lineRule="auto"/>
        <w:rPr>
          <w:noProof/>
          <w:szCs w:val="22"/>
          <w:lang w:val="ro-RO"/>
        </w:rPr>
      </w:pPr>
      <w:r w:rsidRPr="00BC024E">
        <w:rPr>
          <w:szCs w:val="22"/>
          <w:lang w:val="ro-RO"/>
        </w:rPr>
        <w:t>Pentru lista tuturor excipienţilor, vezi pct.</w:t>
      </w:r>
      <w:r w:rsidR="00D65E5C" w:rsidRPr="00BC024E">
        <w:rPr>
          <w:szCs w:val="22"/>
          <w:lang w:val="ro-RO"/>
        </w:rPr>
        <w:t> </w:t>
      </w:r>
      <w:r w:rsidRPr="00BC024E">
        <w:rPr>
          <w:szCs w:val="22"/>
          <w:lang w:val="ro-RO"/>
        </w:rPr>
        <w:t>6.1</w:t>
      </w:r>
      <w:r w:rsidR="00812D16" w:rsidRPr="00BC024E">
        <w:rPr>
          <w:noProof/>
          <w:szCs w:val="22"/>
          <w:lang w:val="ro-RO"/>
        </w:rPr>
        <w:t>.</w:t>
      </w:r>
    </w:p>
    <w:p w14:paraId="3F9DF125" w14:textId="77777777" w:rsidR="00812D16" w:rsidRPr="00BC024E" w:rsidRDefault="00812D16" w:rsidP="00F859D0">
      <w:pPr>
        <w:tabs>
          <w:tab w:val="clear" w:pos="567"/>
        </w:tabs>
        <w:spacing w:line="240" w:lineRule="auto"/>
        <w:rPr>
          <w:noProof/>
          <w:szCs w:val="22"/>
          <w:lang w:val="ro-RO"/>
        </w:rPr>
      </w:pPr>
    </w:p>
    <w:p w14:paraId="2938DEF3" w14:textId="77777777" w:rsidR="00812D16" w:rsidRPr="00BC024E" w:rsidRDefault="00812D16" w:rsidP="00F859D0">
      <w:pPr>
        <w:tabs>
          <w:tab w:val="clear" w:pos="567"/>
        </w:tabs>
        <w:spacing w:line="240" w:lineRule="auto"/>
        <w:rPr>
          <w:noProof/>
          <w:szCs w:val="22"/>
          <w:lang w:val="ro-RO"/>
        </w:rPr>
      </w:pPr>
    </w:p>
    <w:p w14:paraId="05CDE733" w14:textId="77777777" w:rsidR="00812D16" w:rsidRPr="00BC024E" w:rsidRDefault="00812D16" w:rsidP="00F859D0">
      <w:pPr>
        <w:keepNext/>
        <w:tabs>
          <w:tab w:val="clear" w:pos="567"/>
        </w:tabs>
        <w:suppressAutoHyphens/>
        <w:spacing w:line="240" w:lineRule="auto"/>
        <w:ind w:left="567" w:hanging="567"/>
        <w:rPr>
          <w:b/>
          <w:noProof/>
          <w:szCs w:val="22"/>
          <w:lang w:val="ro-RO"/>
        </w:rPr>
      </w:pPr>
      <w:r w:rsidRPr="00BC024E">
        <w:rPr>
          <w:b/>
          <w:noProof/>
          <w:szCs w:val="22"/>
          <w:lang w:val="ro-RO"/>
        </w:rPr>
        <w:t>3.</w:t>
      </w:r>
      <w:r w:rsidRPr="00BC024E">
        <w:rPr>
          <w:b/>
          <w:noProof/>
          <w:szCs w:val="22"/>
          <w:lang w:val="ro-RO"/>
        </w:rPr>
        <w:tab/>
      </w:r>
      <w:r w:rsidR="00074B37" w:rsidRPr="00BC024E">
        <w:rPr>
          <w:b/>
          <w:szCs w:val="22"/>
          <w:lang w:val="ro-RO"/>
        </w:rPr>
        <w:t>FORMA FARMACEUTICĂ</w:t>
      </w:r>
    </w:p>
    <w:p w14:paraId="472B379D" w14:textId="77777777" w:rsidR="00812D16" w:rsidRPr="00BC024E" w:rsidRDefault="00812D16" w:rsidP="00F859D0">
      <w:pPr>
        <w:keepNext/>
        <w:tabs>
          <w:tab w:val="clear" w:pos="567"/>
        </w:tabs>
        <w:spacing w:line="240" w:lineRule="auto"/>
        <w:rPr>
          <w:iCs/>
          <w:noProof/>
          <w:szCs w:val="22"/>
          <w:lang w:val="ro-RO"/>
        </w:rPr>
      </w:pPr>
    </w:p>
    <w:p w14:paraId="600162B1" w14:textId="77777777" w:rsidR="00D55AE1" w:rsidRPr="00BC024E" w:rsidRDefault="003A1D72" w:rsidP="00F859D0">
      <w:pPr>
        <w:tabs>
          <w:tab w:val="clear" w:pos="567"/>
        </w:tabs>
        <w:spacing w:line="240" w:lineRule="auto"/>
        <w:rPr>
          <w:noProof/>
          <w:szCs w:val="22"/>
          <w:lang w:val="ro-RO"/>
        </w:rPr>
      </w:pPr>
      <w:r w:rsidRPr="00BC024E">
        <w:rPr>
          <w:noProof/>
          <w:szCs w:val="22"/>
          <w:lang w:val="ro-RO"/>
        </w:rPr>
        <w:t>Comprimat filmat</w:t>
      </w:r>
      <w:r w:rsidR="00F03E47" w:rsidRPr="00BC024E">
        <w:rPr>
          <w:noProof/>
          <w:szCs w:val="22"/>
          <w:lang w:val="ro-RO"/>
        </w:rPr>
        <w:t xml:space="preserve"> (comprimat)</w:t>
      </w:r>
    </w:p>
    <w:p w14:paraId="30340648" w14:textId="77777777" w:rsidR="002F48C0" w:rsidRPr="00BC024E" w:rsidRDefault="002F48C0" w:rsidP="00F859D0">
      <w:pPr>
        <w:tabs>
          <w:tab w:val="clear" w:pos="567"/>
        </w:tabs>
        <w:spacing w:line="240" w:lineRule="auto"/>
        <w:rPr>
          <w:noProof/>
          <w:szCs w:val="22"/>
          <w:lang w:val="ro-RO"/>
        </w:rPr>
      </w:pPr>
    </w:p>
    <w:p w14:paraId="56E1B3CC" w14:textId="77777777" w:rsidR="00FB634B" w:rsidRPr="00BC024E" w:rsidRDefault="00FB634B" w:rsidP="00F859D0">
      <w:pPr>
        <w:keepNext/>
        <w:tabs>
          <w:tab w:val="clear" w:pos="567"/>
        </w:tabs>
        <w:spacing w:line="240" w:lineRule="auto"/>
        <w:rPr>
          <w:szCs w:val="22"/>
          <w:u w:val="single"/>
          <w:lang w:val="ro-RO" w:eastAsia="ja-JP"/>
        </w:rPr>
      </w:pPr>
      <w:r w:rsidRPr="00BC024E">
        <w:rPr>
          <w:szCs w:val="22"/>
          <w:u w:val="single"/>
          <w:lang w:val="ro-RO" w:eastAsia="ja-JP"/>
        </w:rPr>
        <w:t xml:space="preserve">Entresto 24 mg/26 mg </w:t>
      </w:r>
      <w:r w:rsidR="00937145" w:rsidRPr="00BC024E">
        <w:rPr>
          <w:szCs w:val="22"/>
          <w:u w:val="single"/>
          <w:lang w:val="ro-RO" w:eastAsia="ja-JP"/>
        </w:rPr>
        <w:t>comprimate filmate</w:t>
      </w:r>
    </w:p>
    <w:p w14:paraId="2BBB896E" w14:textId="77777777" w:rsidR="00222903" w:rsidRPr="00BC024E" w:rsidRDefault="00222903" w:rsidP="00F859D0">
      <w:pPr>
        <w:tabs>
          <w:tab w:val="clear" w:pos="567"/>
        </w:tabs>
        <w:spacing w:line="240" w:lineRule="auto"/>
        <w:rPr>
          <w:szCs w:val="22"/>
          <w:lang w:val="ro-RO"/>
        </w:rPr>
      </w:pPr>
    </w:p>
    <w:p w14:paraId="5493FF27" w14:textId="0833C5CC" w:rsidR="00FD1BD3" w:rsidRPr="00BC024E" w:rsidRDefault="00FC57E7" w:rsidP="00F859D0">
      <w:pPr>
        <w:tabs>
          <w:tab w:val="clear" w:pos="567"/>
        </w:tabs>
        <w:spacing w:line="240" w:lineRule="auto"/>
        <w:rPr>
          <w:szCs w:val="22"/>
          <w:lang w:val="ro-RO"/>
        </w:rPr>
      </w:pPr>
      <w:r w:rsidRPr="00BC024E">
        <w:rPr>
          <w:szCs w:val="22"/>
          <w:lang w:val="ro-RO"/>
        </w:rPr>
        <w:t xml:space="preserve">Comprimat filmat, </w:t>
      </w:r>
      <w:r w:rsidR="00FD1BD3" w:rsidRPr="00BC024E">
        <w:rPr>
          <w:szCs w:val="22"/>
          <w:lang w:val="ro-RO"/>
        </w:rPr>
        <w:t>biconvex</w:t>
      </w:r>
      <w:r w:rsidRPr="00BC024E">
        <w:rPr>
          <w:szCs w:val="22"/>
          <w:lang w:val="ro-RO"/>
        </w:rPr>
        <w:t xml:space="preserve">, </w:t>
      </w:r>
      <w:r w:rsidR="00E109A1" w:rsidRPr="00BC024E">
        <w:rPr>
          <w:szCs w:val="22"/>
          <w:lang w:val="ro-RO"/>
        </w:rPr>
        <w:t>de formă ovală</w:t>
      </w:r>
      <w:r w:rsidRPr="00BC024E">
        <w:rPr>
          <w:szCs w:val="22"/>
          <w:lang w:val="ro-RO"/>
        </w:rPr>
        <w:t xml:space="preserve">, </w:t>
      </w:r>
      <w:r w:rsidR="0047741C" w:rsidRPr="00BC024E">
        <w:rPr>
          <w:szCs w:val="22"/>
          <w:lang w:val="ro-RO"/>
        </w:rPr>
        <w:t xml:space="preserve">cu margini teşite, </w:t>
      </w:r>
      <w:r w:rsidRPr="00BC024E">
        <w:rPr>
          <w:szCs w:val="22"/>
          <w:lang w:val="ro-RO"/>
        </w:rPr>
        <w:t xml:space="preserve">de culoare alb-violetă, fără linie mediană, </w:t>
      </w:r>
      <w:r w:rsidR="00E109A1" w:rsidRPr="00BC024E">
        <w:rPr>
          <w:szCs w:val="22"/>
          <w:lang w:val="ro-RO"/>
        </w:rPr>
        <w:t xml:space="preserve">marcat </w:t>
      </w:r>
      <w:r w:rsidRPr="00BC024E">
        <w:rPr>
          <w:szCs w:val="22"/>
          <w:lang w:val="ro-RO"/>
        </w:rPr>
        <w:t>cu „</w:t>
      </w:r>
      <w:r w:rsidR="00FD1BD3" w:rsidRPr="00BC024E">
        <w:rPr>
          <w:szCs w:val="22"/>
          <w:lang w:val="ro-RO"/>
        </w:rPr>
        <w:t xml:space="preserve">NVR” </w:t>
      </w:r>
      <w:r w:rsidRPr="00BC024E">
        <w:rPr>
          <w:szCs w:val="22"/>
          <w:lang w:val="ro-RO"/>
        </w:rPr>
        <w:t xml:space="preserve">pe o </w:t>
      </w:r>
      <w:r w:rsidR="00E109A1" w:rsidRPr="00BC024E">
        <w:rPr>
          <w:szCs w:val="22"/>
          <w:lang w:val="ro-RO"/>
        </w:rPr>
        <w:t xml:space="preserve">față </w:t>
      </w:r>
      <w:r w:rsidRPr="00BC024E">
        <w:rPr>
          <w:szCs w:val="22"/>
          <w:lang w:val="ro-RO"/>
        </w:rPr>
        <w:t>şi</w:t>
      </w:r>
      <w:r w:rsidR="00FD1BD3" w:rsidRPr="00BC024E">
        <w:rPr>
          <w:szCs w:val="22"/>
          <w:lang w:val="ro-RO"/>
        </w:rPr>
        <w:t xml:space="preserve"> </w:t>
      </w:r>
      <w:r w:rsidRPr="00BC024E">
        <w:rPr>
          <w:szCs w:val="22"/>
          <w:lang w:val="ro-RO"/>
        </w:rPr>
        <w:t>„</w:t>
      </w:r>
      <w:r w:rsidR="00FD1BD3" w:rsidRPr="00BC024E">
        <w:rPr>
          <w:szCs w:val="22"/>
          <w:lang w:val="ro-RO"/>
        </w:rPr>
        <w:t xml:space="preserve">LZ” </w:t>
      </w:r>
      <w:r w:rsidRPr="00BC024E">
        <w:rPr>
          <w:szCs w:val="22"/>
          <w:lang w:val="ro-RO"/>
        </w:rPr>
        <w:t xml:space="preserve">pe cealaltă </w:t>
      </w:r>
      <w:r w:rsidR="00E109A1" w:rsidRPr="00BC024E">
        <w:rPr>
          <w:szCs w:val="22"/>
          <w:lang w:val="ro-RO"/>
        </w:rPr>
        <w:t>față</w:t>
      </w:r>
      <w:r w:rsidR="00FD1BD3" w:rsidRPr="00BC024E">
        <w:rPr>
          <w:szCs w:val="22"/>
          <w:lang w:val="ro-RO"/>
        </w:rPr>
        <w:t>.</w:t>
      </w:r>
      <w:r w:rsidR="00FB634B" w:rsidRPr="00BC024E">
        <w:rPr>
          <w:lang w:val="ro-RO"/>
        </w:rPr>
        <w:t xml:space="preserve"> </w:t>
      </w:r>
      <w:r w:rsidR="00937145" w:rsidRPr="006C1C92">
        <w:rPr>
          <w:lang w:val="ro-RO"/>
        </w:rPr>
        <w:t>Dimensiunile a</w:t>
      </w:r>
      <w:r w:rsidR="00FB634B" w:rsidRPr="006C1C92">
        <w:rPr>
          <w:lang w:val="ro-RO"/>
        </w:rPr>
        <w:t>proximat</w:t>
      </w:r>
      <w:r w:rsidR="00937145" w:rsidRPr="006C1C92">
        <w:rPr>
          <w:lang w:val="ro-RO"/>
        </w:rPr>
        <w:t>iv</w:t>
      </w:r>
      <w:r w:rsidR="00FB634B" w:rsidRPr="006C1C92">
        <w:rPr>
          <w:lang w:val="ro-RO"/>
        </w:rPr>
        <w:t>e</w:t>
      </w:r>
      <w:r w:rsidR="00937145" w:rsidRPr="006C1C92">
        <w:rPr>
          <w:lang w:val="ro-RO"/>
        </w:rPr>
        <w:t xml:space="preserve"> ale comprimatului </w:t>
      </w:r>
      <w:r w:rsidR="00FB634B" w:rsidRPr="006C1C92">
        <w:rPr>
          <w:lang w:val="ro-RO"/>
        </w:rPr>
        <w:t>13</w:t>
      </w:r>
      <w:r w:rsidR="00937145" w:rsidRPr="006C1C92">
        <w:rPr>
          <w:lang w:val="ro-RO"/>
        </w:rPr>
        <w:t>,</w:t>
      </w:r>
      <w:r w:rsidR="00FB634B" w:rsidRPr="006C1C92">
        <w:rPr>
          <w:lang w:val="ro-RO"/>
        </w:rPr>
        <w:t>1 mm x 5</w:t>
      </w:r>
      <w:r w:rsidR="00937145" w:rsidRPr="006C1C92">
        <w:rPr>
          <w:lang w:val="ro-RO"/>
        </w:rPr>
        <w:t>,</w:t>
      </w:r>
      <w:r w:rsidR="00FB634B" w:rsidRPr="006C1C92">
        <w:rPr>
          <w:lang w:val="ro-RO"/>
        </w:rPr>
        <w:t>2 mm.</w:t>
      </w:r>
    </w:p>
    <w:p w14:paraId="4CB04BDE" w14:textId="77777777" w:rsidR="00FB634B" w:rsidRPr="00BC024E" w:rsidRDefault="00FB634B" w:rsidP="00F859D0">
      <w:pPr>
        <w:shd w:val="clear" w:color="auto" w:fill="FFFFFF"/>
        <w:tabs>
          <w:tab w:val="clear" w:pos="567"/>
        </w:tabs>
        <w:spacing w:line="240" w:lineRule="auto"/>
        <w:rPr>
          <w:szCs w:val="22"/>
          <w:lang w:val="ro-RO"/>
        </w:rPr>
      </w:pPr>
    </w:p>
    <w:p w14:paraId="225B4F2E" w14:textId="77777777" w:rsidR="00FB634B" w:rsidRPr="00BC024E" w:rsidRDefault="00FB634B" w:rsidP="00F859D0">
      <w:pPr>
        <w:keepNext/>
        <w:shd w:val="clear" w:color="auto" w:fill="FFFFFF"/>
        <w:tabs>
          <w:tab w:val="clear" w:pos="567"/>
        </w:tabs>
        <w:spacing w:line="240" w:lineRule="auto"/>
        <w:rPr>
          <w:szCs w:val="22"/>
          <w:lang w:val="ro-RO"/>
        </w:rPr>
      </w:pPr>
      <w:r w:rsidRPr="006C1C92">
        <w:rPr>
          <w:szCs w:val="22"/>
          <w:u w:val="single"/>
          <w:lang w:val="ro-RO" w:eastAsia="ja-JP"/>
        </w:rPr>
        <w:t xml:space="preserve">Entresto 49 mg/51 mg </w:t>
      </w:r>
      <w:r w:rsidR="00937145" w:rsidRPr="006C1C92">
        <w:rPr>
          <w:szCs w:val="22"/>
          <w:u w:val="single"/>
          <w:lang w:val="ro-RO" w:eastAsia="ja-JP"/>
        </w:rPr>
        <w:t>comprimate filmate</w:t>
      </w:r>
    </w:p>
    <w:p w14:paraId="23F94EC9" w14:textId="77777777" w:rsidR="00222903" w:rsidRPr="00BC024E" w:rsidRDefault="00222903" w:rsidP="00F859D0">
      <w:pPr>
        <w:shd w:val="clear" w:color="auto" w:fill="FFFFFF"/>
        <w:tabs>
          <w:tab w:val="clear" w:pos="567"/>
        </w:tabs>
        <w:spacing w:line="240" w:lineRule="auto"/>
        <w:rPr>
          <w:szCs w:val="22"/>
          <w:lang w:val="ro-RO"/>
        </w:rPr>
      </w:pPr>
    </w:p>
    <w:p w14:paraId="2E503BE7" w14:textId="3F9BC5CD" w:rsidR="00FD1BD3" w:rsidRPr="006C1C92" w:rsidRDefault="00FD21DD" w:rsidP="00F859D0">
      <w:pPr>
        <w:shd w:val="clear" w:color="auto" w:fill="FFFFFF"/>
        <w:tabs>
          <w:tab w:val="clear" w:pos="567"/>
        </w:tabs>
        <w:spacing w:line="240" w:lineRule="auto"/>
        <w:rPr>
          <w:lang w:val="ro-RO"/>
        </w:rPr>
      </w:pPr>
      <w:r w:rsidRPr="00BC024E">
        <w:rPr>
          <w:szCs w:val="22"/>
          <w:lang w:val="ro-RO"/>
        </w:rPr>
        <w:t xml:space="preserve">Comprimat filmat, biconvex, </w:t>
      </w:r>
      <w:r w:rsidR="00E109A1" w:rsidRPr="00BC024E">
        <w:rPr>
          <w:szCs w:val="22"/>
          <w:lang w:val="ro-RO"/>
        </w:rPr>
        <w:t>de formă ovală</w:t>
      </w:r>
      <w:r w:rsidRPr="00BC024E">
        <w:rPr>
          <w:szCs w:val="22"/>
          <w:lang w:val="ro-RO"/>
        </w:rPr>
        <w:t xml:space="preserve">, </w:t>
      </w:r>
      <w:r w:rsidR="0047741C" w:rsidRPr="00BC024E">
        <w:rPr>
          <w:szCs w:val="22"/>
          <w:lang w:val="ro-RO"/>
        </w:rPr>
        <w:t xml:space="preserve">cu margini teşite, </w:t>
      </w:r>
      <w:r w:rsidRPr="00BC024E">
        <w:rPr>
          <w:szCs w:val="22"/>
          <w:lang w:val="ro-RO"/>
        </w:rPr>
        <w:t xml:space="preserve">de culoare galben pal, fără linie mediană, </w:t>
      </w:r>
      <w:r w:rsidR="00E109A1" w:rsidRPr="00BC024E">
        <w:rPr>
          <w:szCs w:val="22"/>
          <w:lang w:val="ro-RO"/>
        </w:rPr>
        <w:t xml:space="preserve">marcat </w:t>
      </w:r>
      <w:r w:rsidRPr="00BC024E">
        <w:rPr>
          <w:szCs w:val="22"/>
          <w:lang w:val="ro-RO"/>
        </w:rPr>
        <w:t xml:space="preserve">cu „NVR” pe o </w:t>
      </w:r>
      <w:r w:rsidR="00E109A1" w:rsidRPr="00BC024E">
        <w:rPr>
          <w:szCs w:val="22"/>
          <w:lang w:val="ro-RO"/>
        </w:rPr>
        <w:t xml:space="preserve">față </w:t>
      </w:r>
      <w:r w:rsidRPr="00BC024E">
        <w:rPr>
          <w:szCs w:val="22"/>
          <w:lang w:val="ro-RO"/>
        </w:rPr>
        <w:t xml:space="preserve">şi „L1” pe cealaltă </w:t>
      </w:r>
      <w:r w:rsidR="00E109A1" w:rsidRPr="00BC024E">
        <w:rPr>
          <w:szCs w:val="22"/>
          <w:lang w:val="ro-RO"/>
        </w:rPr>
        <w:t>față</w:t>
      </w:r>
      <w:r w:rsidR="00FD1BD3" w:rsidRPr="00BC024E">
        <w:rPr>
          <w:szCs w:val="22"/>
          <w:lang w:val="ro-RO" w:eastAsia="ja-JP"/>
        </w:rPr>
        <w:t>.</w:t>
      </w:r>
      <w:r w:rsidR="00FB634B" w:rsidRPr="00BC024E">
        <w:rPr>
          <w:szCs w:val="22"/>
          <w:lang w:val="ro-RO" w:eastAsia="ja-JP"/>
        </w:rPr>
        <w:t xml:space="preserve"> </w:t>
      </w:r>
      <w:r w:rsidR="00937145" w:rsidRPr="006C1C92">
        <w:rPr>
          <w:lang w:val="ro-RO"/>
        </w:rPr>
        <w:t xml:space="preserve">Dimensiunile aproximative ale comprimatului </w:t>
      </w:r>
      <w:r w:rsidR="00FB634B" w:rsidRPr="006C1C92">
        <w:rPr>
          <w:lang w:val="ro-RO"/>
        </w:rPr>
        <w:t>13</w:t>
      </w:r>
      <w:r w:rsidR="00937145" w:rsidRPr="006C1C92">
        <w:rPr>
          <w:lang w:val="ro-RO"/>
        </w:rPr>
        <w:t>,</w:t>
      </w:r>
      <w:r w:rsidR="00FB634B" w:rsidRPr="006C1C92">
        <w:rPr>
          <w:lang w:val="ro-RO"/>
        </w:rPr>
        <w:t>1 mm x 5</w:t>
      </w:r>
      <w:r w:rsidR="00937145" w:rsidRPr="006C1C92">
        <w:rPr>
          <w:lang w:val="ro-RO"/>
        </w:rPr>
        <w:t>,</w:t>
      </w:r>
      <w:r w:rsidR="00FB634B" w:rsidRPr="006C1C92">
        <w:rPr>
          <w:lang w:val="ro-RO"/>
        </w:rPr>
        <w:t>2 mm.</w:t>
      </w:r>
    </w:p>
    <w:p w14:paraId="5716E050" w14:textId="77777777" w:rsidR="00FB634B" w:rsidRPr="006C1C92" w:rsidRDefault="00FB634B" w:rsidP="00F859D0">
      <w:pPr>
        <w:shd w:val="clear" w:color="auto" w:fill="FFFFFF"/>
        <w:tabs>
          <w:tab w:val="clear" w:pos="567"/>
        </w:tabs>
        <w:spacing w:line="240" w:lineRule="auto"/>
        <w:rPr>
          <w:lang w:val="ro-RO"/>
        </w:rPr>
      </w:pPr>
    </w:p>
    <w:p w14:paraId="23A83D46" w14:textId="77777777" w:rsidR="00FB634B" w:rsidRPr="00BC024E" w:rsidRDefault="00FB634B" w:rsidP="00F859D0">
      <w:pPr>
        <w:keepNext/>
        <w:shd w:val="clear" w:color="auto" w:fill="FFFFFF"/>
        <w:tabs>
          <w:tab w:val="clear" w:pos="567"/>
        </w:tabs>
        <w:spacing w:line="240" w:lineRule="auto"/>
        <w:rPr>
          <w:szCs w:val="22"/>
          <w:lang w:val="ro-RO" w:eastAsia="ja-JP"/>
        </w:rPr>
      </w:pPr>
      <w:r w:rsidRPr="006C1C92">
        <w:rPr>
          <w:szCs w:val="22"/>
          <w:u w:val="single"/>
          <w:lang w:val="ro-RO" w:eastAsia="ja-JP"/>
        </w:rPr>
        <w:t xml:space="preserve">Entresto 97 mg/103 mg </w:t>
      </w:r>
      <w:r w:rsidR="00937145" w:rsidRPr="006C1C92">
        <w:rPr>
          <w:szCs w:val="22"/>
          <w:u w:val="single"/>
          <w:lang w:val="ro-RO" w:eastAsia="ja-JP"/>
        </w:rPr>
        <w:t>comprimate filmate</w:t>
      </w:r>
    </w:p>
    <w:p w14:paraId="0843629A" w14:textId="77777777" w:rsidR="00222903" w:rsidRPr="00BC024E" w:rsidRDefault="00222903" w:rsidP="00F859D0">
      <w:pPr>
        <w:shd w:val="clear" w:color="auto" w:fill="FFFFFF"/>
        <w:tabs>
          <w:tab w:val="clear" w:pos="567"/>
        </w:tabs>
        <w:spacing w:line="240" w:lineRule="auto"/>
        <w:rPr>
          <w:szCs w:val="22"/>
          <w:lang w:val="ro-RO"/>
        </w:rPr>
      </w:pPr>
    </w:p>
    <w:p w14:paraId="1C2A5BF4" w14:textId="130B0D67" w:rsidR="00FD1BD3" w:rsidRPr="00BC024E" w:rsidRDefault="00FD21DD" w:rsidP="00F859D0">
      <w:pPr>
        <w:shd w:val="clear" w:color="auto" w:fill="FFFFFF"/>
        <w:tabs>
          <w:tab w:val="clear" w:pos="567"/>
        </w:tabs>
        <w:spacing w:line="240" w:lineRule="auto"/>
        <w:rPr>
          <w:szCs w:val="22"/>
          <w:lang w:val="ro-RO" w:eastAsia="ja-JP"/>
        </w:rPr>
      </w:pPr>
      <w:r w:rsidRPr="00BC024E">
        <w:rPr>
          <w:szCs w:val="22"/>
          <w:lang w:val="ro-RO"/>
        </w:rPr>
        <w:t xml:space="preserve">Comprimat filmat, biconvex, </w:t>
      </w:r>
      <w:r w:rsidR="00E109A1" w:rsidRPr="00BC024E">
        <w:rPr>
          <w:szCs w:val="22"/>
          <w:lang w:val="ro-RO"/>
        </w:rPr>
        <w:t>de formă ovală</w:t>
      </w:r>
      <w:r w:rsidRPr="00BC024E">
        <w:rPr>
          <w:szCs w:val="22"/>
          <w:lang w:val="ro-RO"/>
        </w:rPr>
        <w:t xml:space="preserve">, </w:t>
      </w:r>
      <w:r w:rsidR="0047741C" w:rsidRPr="00BC024E">
        <w:rPr>
          <w:szCs w:val="22"/>
          <w:lang w:val="ro-RO"/>
        </w:rPr>
        <w:t xml:space="preserve">cu margini teşite, </w:t>
      </w:r>
      <w:r w:rsidRPr="00BC024E">
        <w:rPr>
          <w:szCs w:val="22"/>
          <w:lang w:val="ro-RO"/>
        </w:rPr>
        <w:t>de culoare</w:t>
      </w:r>
      <w:r w:rsidRPr="00BC024E">
        <w:rPr>
          <w:szCs w:val="22"/>
          <w:lang w:val="ro-RO" w:eastAsia="ja-JP"/>
        </w:rPr>
        <w:t xml:space="preserve"> roz pal, </w:t>
      </w:r>
      <w:r w:rsidRPr="00BC024E">
        <w:rPr>
          <w:szCs w:val="22"/>
          <w:lang w:val="ro-RO"/>
        </w:rPr>
        <w:t xml:space="preserve">fără linie mediană, </w:t>
      </w:r>
      <w:r w:rsidR="00E109A1" w:rsidRPr="00BC024E">
        <w:rPr>
          <w:szCs w:val="22"/>
          <w:lang w:val="ro-RO"/>
        </w:rPr>
        <w:t xml:space="preserve">marcat </w:t>
      </w:r>
      <w:r w:rsidRPr="00BC024E">
        <w:rPr>
          <w:szCs w:val="22"/>
          <w:lang w:val="ro-RO"/>
        </w:rPr>
        <w:t xml:space="preserve">cu „NVR” pe o </w:t>
      </w:r>
      <w:r w:rsidR="00E109A1" w:rsidRPr="00BC024E">
        <w:rPr>
          <w:szCs w:val="22"/>
          <w:lang w:val="ro-RO"/>
        </w:rPr>
        <w:t xml:space="preserve">față </w:t>
      </w:r>
      <w:r w:rsidRPr="00BC024E">
        <w:rPr>
          <w:szCs w:val="22"/>
          <w:lang w:val="ro-RO"/>
        </w:rPr>
        <w:t xml:space="preserve">şi „L11” pe cealaltă </w:t>
      </w:r>
      <w:r w:rsidR="00E109A1" w:rsidRPr="00BC024E">
        <w:rPr>
          <w:szCs w:val="22"/>
          <w:lang w:val="ro-RO"/>
        </w:rPr>
        <w:t>față</w:t>
      </w:r>
      <w:r w:rsidR="00FD1BD3" w:rsidRPr="00BC024E">
        <w:rPr>
          <w:szCs w:val="22"/>
          <w:lang w:val="ro-RO" w:eastAsia="ja-JP"/>
        </w:rPr>
        <w:t>.</w:t>
      </w:r>
      <w:r w:rsidR="00FB634B" w:rsidRPr="00BC024E">
        <w:rPr>
          <w:szCs w:val="22"/>
          <w:lang w:val="ro-RO" w:eastAsia="ja-JP"/>
        </w:rPr>
        <w:t xml:space="preserve"> </w:t>
      </w:r>
      <w:r w:rsidR="00937145" w:rsidRPr="00BC024E">
        <w:rPr>
          <w:lang w:val="ro-RO"/>
        </w:rPr>
        <w:t>Dimensiunile aproximative ale comprimatului</w:t>
      </w:r>
      <w:r w:rsidR="00FB634B" w:rsidRPr="00BC024E">
        <w:rPr>
          <w:lang w:val="ro-RO"/>
        </w:rPr>
        <w:t xml:space="preserve"> 15</w:t>
      </w:r>
      <w:r w:rsidR="00937145" w:rsidRPr="00BC024E">
        <w:rPr>
          <w:lang w:val="ro-RO"/>
        </w:rPr>
        <w:t>,</w:t>
      </w:r>
      <w:r w:rsidR="00FB634B" w:rsidRPr="00BC024E">
        <w:rPr>
          <w:lang w:val="ro-RO"/>
        </w:rPr>
        <w:t>1 mm x 6</w:t>
      </w:r>
      <w:r w:rsidR="00937145" w:rsidRPr="00BC024E">
        <w:rPr>
          <w:lang w:val="ro-RO"/>
        </w:rPr>
        <w:t>,</w:t>
      </w:r>
      <w:r w:rsidR="00FB634B" w:rsidRPr="00BC024E">
        <w:rPr>
          <w:lang w:val="ro-RO"/>
        </w:rPr>
        <w:t>0 mm.</w:t>
      </w:r>
    </w:p>
    <w:p w14:paraId="20166759" w14:textId="77777777" w:rsidR="0080411E" w:rsidRPr="00BC024E" w:rsidRDefault="0080411E" w:rsidP="00F859D0">
      <w:pPr>
        <w:shd w:val="clear" w:color="auto" w:fill="FFFFFF"/>
        <w:tabs>
          <w:tab w:val="clear" w:pos="567"/>
        </w:tabs>
        <w:spacing w:line="240" w:lineRule="auto"/>
        <w:rPr>
          <w:noProof/>
          <w:szCs w:val="22"/>
          <w:lang w:val="ro-RO"/>
        </w:rPr>
      </w:pPr>
    </w:p>
    <w:p w14:paraId="168794A8" w14:textId="77777777" w:rsidR="00812D16" w:rsidRPr="00BC024E" w:rsidRDefault="00812D16" w:rsidP="00F859D0">
      <w:pPr>
        <w:tabs>
          <w:tab w:val="clear" w:pos="567"/>
        </w:tabs>
        <w:spacing w:line="240" w:lineRule="auto"/>
        <w:rPr>
          <w:noProof/>
          <w:szCs w:val="22"/>
          <w:lang w:val="ro-RO"/>
        </w:rPr>
      </w:pPr>
    </w:p>
    <w:p w14:paraId="6A5EA3E8" w14:textId="77777777" w:rsidR="00074B37" w:rsidRPr="00BC024E" w:rsidRDefault="00074B37" w:rsidP="00F859D0">
      <w:pPr>
        <w:keepNext/>
        <w:spacing w:line="240" w:lineRule="auto"/>
        <w:rPr>
          <w:b/>
          <w:szCs w:val="22"/>
          <w:lang w:val="ro-RO"/>
        </w:rPr>
      </w:pPr>
      <w:r w:rsidRPr="00BC024E">
        <w:rPr>
          <w:b/>
          <w:szCs w:val="22"/>
          <w:lang w:val="ro-RO"/>
        </w:rPr>
        <w:lastRenderedPageBreak/>
        <w:t>4.</w:t>
      </w:r>
      <w:r w:rsidRPr="00BC024E">
        <w:rPr>
          <w:b/>
          <w:szCs w:val="22"/>
          <w:lang w:val="ro-RO"/>
        </w:rPr>
        <w:tab/>
        <w:t>DATE CLINICE</w:t>
      </w:r>
    </w:p>
    <w:p w14:paraId="4BC2E1EF" w14:textId="77777777" w:rsidR="00074B37" w:rsidRPr="00BC024E" w:rsidRDefault="00074B37" w:rsidP="00F859D0">
      <w:pPr>
        <w:keepNext/>
        <w:spacing w:line="240" w:lineRule="auto"/>
        <w:rPr>
          <w:szCs w:val="22"/>
          <w:lang w:val="ro-RO"/>
        </w:rPr>
      </w:pPr>
    </w:p>
    <w:p w14:paraId="0E6261D2" w14:textId="77777777" w:rsidR="00812D16" w:rsidRPr="00BC024E" w:rsidRDefault="00074B37" w:rsidP="00F859D0">
      <w:pPr>
        <w:keepNext/>
        <w:tabs>
          <w:tab w:val="clear" w:pos="567"/>
        </w:tabs>
        <w:spacing w:line="240" w:lineRule="auto"/>
        <w:ind w:left="567" w:hanging="567"/>
        <w:rPr>
          <w:noProof/>
          <w:szCs w:val="22"/>
          <w:lang w:val="ro-RO"/>
        </w:rPr>
      </w:pPr>
      <w:r w:rsidRPr="00BC024E">
        <w:rPr>
          <w:b/>
          <w:szCs w:val="22"/>
          <w:lang w:val="ro-RO"/>
        </w:rPr>
        <w:t>4.1</w:t>
      </w:r>
      <w:r w:rsidRPr="00BC024E">
        <w:rPr>
          <w:b/>
          <w:szCs w:val="22"/>
          <w:lang w:val="ro-RO"/>
        </w:rPr>
        <w:tab/>
        <w:t>Indicaţii terapeutice</w:t>
      </w:r>
    </w:p>
    <w:p w14:paraId="2C55CA58" w14:textId="77777777" w:rsidR="002E565D" w:rsidRPr="00D035B0" w:rsidRDefault="002E565D" w:rsidP="002E565D">
      <w:pPr>
        <w:keepNext/>
        <w:tabs>
          <w:tab w:val="clear" w:pos="567"/>
        </w:tabs>
        <w:spacing w:line="240" w:lineRule="auto"/>
        <w:rPr>
          <w:color w:val="000000" w:themeColor="text1"/>
          <w:u w:val="single"/>
          <w:lang w:val="fr-CH"/>
        </w:rPr>
      </w:pPr>
      <w:bookmarkStart w:id="0" w:name="_Hlk122589363"/>
    </w:p>
    <w:p w14:paraId="3115AC00" w14:textId="66696529" w:rsidR="002E565D" w:rsidRPr="00D035B0" w:rsidRDefault="00CC0C3A" w:rsidP="002E565D">
      <w:pPr>
        <w:keepNext/>
        <w:tabs>
          <w:tab w:val="clear" w:pos="567"/>
        </w:tabs>
        <w:spacing w:line="240" w:lineRule="auto"/>
        <w:rPr>
          <w:color w:val="000000" w:themeColor="text1"/>
          <w:u w:val="single"/>
          <w:lang w:val="fr-CH"/>
        </w:rPr>
      </w:pPr>
      <w:proofErr w:type="spellStart"/>
      <w:r w:rsidRPr="00D035B0">
        <w:rPr>
          <w:color w:val="000000" w:themeColor="text1"/>
          <w:u w:val="single"/>
          <w:lang w:val="fr-CH"/>
        </w:rPr>
        <w:t>Insuficiență</w:t>
      </w:r>
      <w:proofErr w:type="spellEnd"/>
      <w:r w:rsidRPr="00D035B0">
        <w:rPr>
          <w:color w:val="000000" w:themeColor="text1"/>
          <w:u w:val="single"/>
          <w:lang w:val="fr-CH"/>
        </w:rPr>
        <w:t xml:space="preserve"> </w:t>
      </w:r>
      <w:proofErr w:type="spellStart"/>
      <w:r w:rsidRPr="00D035B0">
        <w:rPr>
          <w:color w:val="000000" w:themeColor="text1"/>
          <w:u w:val="single"/>
          <w:lang w:val="fr-CH"/>
        </w:rPr>
        <w:t>cardiacă</w:t>
      </w:r>
      <w:proofErr w:type="spellEnd"/>
      <w:r w:rsidRPr="00D035B0">
        <w:rPr>
          <w:color w:val="000000" w:themeColor="text1"/>
          <w:u w:val="single"/>
          <w:lang w:val="fr-CH"/>
        </w:rPr>
        <w:t xml:space="preserve"> la </w:t>
      </w:r>
      <w:proofErr w:type="spellStart"/>
      <w:r w:rsidRPr="00D035B0">
        <w:rPr>
          <w:color w:val="000000" w:themeColor="text1"/>
          <w:u w:val="single"/>
          <w:lang w:val="fr-CH"/>
        </w:rPr>
        <w:t>adulți</w:t>
      </w:r>
      <w:proofErr w:type="spellEnd"/>
    </w:p>
    <w:bookmarkEnd w:id="0"/>
    <w:p w14:paraId="6F4F8084" w14:textId="77777777" w:rsidR="00812D16" w:rsidRPr="00BC024E" w:rsidRDefault="00812D16" w:rsidP="00F859D0">
      <w:pPr>
        <w:keepNext/>
        <w:tabs>
          <w:tab w:val="clear" w:pos="567"/>
        </w:tabs>
        <w:spacing w:line="240" w:lineRule="auto"/>
        <w:rPr>
          <w:noProof/>
          <w:szCs w:val="22"/>
          <w:lang w:val="ro-RO"/>
        </w:rPr>
      </w:pPr>
    </w:p>
    <w:p w14:paraId="58022FE1" w14:textId="223348C0" w:rsidR="007E3BE8" w:rsidRPr="00BC024E" w:rsidRDefault="00FB634B" w:rsidP="00F859D0">
      <w:pPr>
        <w:tabs>
          <w:tab w:val="clear" w:pos="567"/>
        </w:tabs>
        <w:spacing w:line="240" w:lineRule="auto"/>
        <w:rPr>
          <w:color w:val="000000"/>
          <w:szCs w:val="24"/>
          <w:lang w:val="ro-RO"/>
        </w:rPr>
      </w:pPr>
      <w:r w:rsidRPr="00BC024E">
        <w:rPr>
          <w:color w:val="000000"/>
          <w:szCs w:val="24"/>
          <w:lang w:val="ro-RO"/>
        </w:rPr>
        <w:t xml:space="preserve">Entresto </w:t>
      </w:r>
      <w:r w:rsidR="00216780" w:rsidRPr="00BC024E">
        <w:rPr>
          <w:color w:val="000000"/>
          <w:szCs w:val="24"/>
          <w:lang w:val="ro-RO"/>
        </w:rPr>
        <w:t>este</w:t>
      </w:r>
      <w:r w:rsidRPr="00BC024E">
        <w:rPr>
          <w:color w:val="000000"/>
          <w:szCs w:val="24"/>
          <w:lang w:val="ro-RO"/>
        </w:rPr>
        <w:t xml:space="preserve"> indicat </w:t>
      </w:r>
      <w:r w:rsidR="00216780" w:rsidRPr="00BC024E">
        <w:rPr>
          <w:color w:val="000000"/>
          <w:szCs w:val="24"/>
          <w:lang w:val="ro-RO"/>
        </w:rPr>
        <w:t xml:space="preserve">la pacienții adulți </w:t>
      </w:r>
      <w:r w:rsidR="00F03E47" w:rsidRPr="00BC024E">
        <w:rPr>
          <w:color w:val="000000"/>
          <w:szCs w:val="24"/>
          <w:lang w:val="ro-RO"/>
        </w:rPr>
        <w:t xml:space="preserve">în tratamentul </w:t>
      </w:r>
      <w:r w:rsidR="00216780" w:rsidRPr="00BC024E">
        <w:rPr>
          <w:color w:val="000000"/>
          <w:szCs w:val="24"/>
          <w:lang w:val="ro-RO"/>
        </w:rPr>
        <w:t>insuficienț</w:t>
      </w:r>
      <w:r w:rsidR="00F03E47" w:rsidRPr="00BC024E">
        <w:rPr>
          <w:color w:val="000000"/>
          <w:szCs w:val="24"/>
          <w:lang w:val="ro-RO"/>
        </w:rPr>
        <w:t>ei</w:t>
      </w:r>
      <w:r w:rsidR="00216780" w:rsidRPr="00BC024E">
        <w:rPr>
          <w:color w:val="000000"/>
          <w:szCs w:val="24"/>
          <w:lang w:val="ro-RO"/>
        </w:rPr>
        <w:t xml:space="preserve"> cardiac</w:t>
      </w:r>
      <w:r w:rsidR="00F03E47" w:rsidRPr="00BC024E">
        <w:rPr>
          <w:color w:val="000000"/>
          <w:szCs w:val="24"/>
          <w:lang w:val="ro-RO"/>
        </w:rPr>
        <w:t>e</w:t>
      </w:r>
      <w:r w:rsidR="00216780" w:rsidRPr="00BC024E">
        <w:rPr>
          <w:color w:val="000000"/>
          <w:szCs w:val="24"/>
          <w:lang w:val="ro-RO"/>
        </w:rPr>
        <w:t xml:space="preserve"> si</w:t>
      </w:r>
      <w:r w:rsidRPr="00BC024E">
        <w:rPr>
          <w:color w:val="000000"/>
          <w:szCs w:val="24"/>
          <w:lang w:val="ro-RO"/>
        </w:rPr>
        <w:t>mptomatic</w:t>
      </w:r>
      <w:r w:rsidR="00F03E47" w:rsidRPr="00BC024E">
        <w:rPr>
          <w:color w:val="000000"/>
          <w:szCs w:val="24"/>
          <w:lang w:val="ro-RO"/>
        </w:rPr>
        <w:t>e cronice, cu</w:t>
      </w:r>
      <w:r w:rsidR="00216780" w:rsidRPr="00BC024E">
        <w:rPr>
          <w:color w:val="000000"/>
          <w:szCs w:val="24"/>
          <w:lang w:val="ro-RO"/>
        </w:rPr>
        <w:t xml:space="preserve"> fracție de ejecție redusă </w:t>
      </w:r>
      <w:r w:rsidRPr="00BC024E">
        <w:rPr>
          <w:color w:val="000000"/>
          <w:szCs w:val="24"/>
          <w:lang w:val="ro-RO"/>
        </w:rPr>
        <w:t>(</w:t>
      </w:r>
      <w:r w:rsidR="00216780" w:rsidRPr="00BC024E">
        <w:rPr>
          <w:color w:val="000000"/>
          <w:szCs w:val="24"/>
          <w:lang w:val="ro-RO"/>
        </w:rPr>
        <w:t>vezi pct.</w:t>
      </w:r>
      <w:r w:rsidRPr="00BC024E">
        <w:rPr>
          <w:color w:val="000000"/>
          <w:szCs w:val="24"/>
          <w:lang w:val="ro-RO"/>
        </w:rPr>
        <w:t> 5.1).</w:t>
      </w:r>
    </w:p>
    <w:p w14:paraId="247AA3B3" w14:textId="77777777" w:rsidR="002E565D" w:rsidRPr="00BC024E" w:rsidRDefault="002E565D" w:rsidP="00F859D0">
      <w:pPr>
        <w:tabs>
          <w:tab w:val="clear" w:pos="567"/>
        </w:tabs>
        <w:spacing w:line="240" w:lineRule="auto"/>
        <w:rPr>
          <w:szCs w:val="22"/>
          <w:lang w:val="ro-RO"/>
        </w:rPr>
      </w:pPr>
    </w:p>
    <w:p w14:paraId="6E27229F" w14:textId="28A4C659" w:rsidR="002E565D" w:rsidRPr="00D035B0" w:rsidRDefault="00CC0C3A" w:rsidP="002E565D">
      <w:pPr>
        <w:keepNext/>
        <w:tabs>
          <w:tab w:val="clear" w:pos="567"/>
        </w:tabs>
        <w:spacing w:line="240" w:lineRule="auto"/>
        <w:rPr>
          <w:color w:val="000000"/>
          <w:szCs w:val="24"/>
          <w:u w:val="single"/>
          <w:lang w:val="fr-CH"/>
        </w:rPr>
      </w:pPr>
      <w:proofErr w:type="spellStart"/>
      <w:r w:rsidRPr="00D035B0">
        <w:rPr>
          <w:color w:val="000000" w:themeColor="text1"/>
          <w:u w:val="single"/>
          <w:lang w:val="fr-CH"/>
        </w:rPr>
        <w:t>Insuficiență</w:t>
      </w:r>
      <w:proofErr w:type="spellEnd"/>
      <w:r w:rsidRPr="00D035B0">
        <w:rPr>
          <w:color w:val="000000" w:themeColor="text1"/>
          <w:u w:val="single"/>
          <w:lang w:val="fr-CH"/>
        </w:rPr>
        <w:t xml:space="preserve"> </w:t>
      </w:r>
      <w:proofErr w:type="spellStart"/>
      <w:r w:rsidRPr="00D035B0">
        <w:rPr>
          <w:color w:val="000000" w:themeColor="text1"/>
          <w:u w:val="single"/>
          <w:lang w:val="fr-CH"/>
        </w:rPr>
        <w:t>cardiacă</w:t>
      </w:r>
      <w:proofErr w:type="spellEnd"/>
      <w:r w:rsidRPr="00D035B0">
        <w:rPr>
          <w:color w:val="000000" w:themeColor="text1"/>
          <w:u w:val="single"/>
          <w:lang w:val="fr-CH"/>
        </w:rPr>
        <w:t xml:space="preserve"> la </w:t>
      </w:r>
      <w:proofErr w:type="spellStart"/>
      <w:r w:rsidRPr="00D035B0">
        <w:rPr>
          <w:color w:val="000000" w:themeColor="text1"/>
          <w:u w:val="single"/>
          <w:lang w:val="fr-CH"/>
        </w:rPr>
        <w:t>copii</w:t>
      </w:r>
      <w:proofErr w:type="spellEnd"/>
      <w:r w:rsidRPr="00D035B0">
        <w:rPr>
          <w:color w:val="000000" w:themeColor="text1"/>
          <w:u w:val="single"/>
          <w:lang w:val="fr-CH"/>
        </w:rPr>
        <w:t xml:space="preserve"> </w:t>
      </w:r>
      <w:proofErr w:type="spellStart"/>
      <w:r w:rsidRPr="00D035B0">
        <w:rPr>
          <w:color w:val="000000" w:themeColor="text1"/>
          <w:u w:val="single"/>
          <w:lang w:val="fr-CH"/>
        </w:rPr>
        <w:t>și</w:t>
      </w:r>
      <w:proofErr w:type="spellEnd"/>
      <w:r w:rsidRPr="00D035B0">
        <w:rPr>
          <w:color w:val="000000" w:themeColor="text1"/>
          <w:u w:val="single"/>
          <w:lang w:val="fr-CH"/>
        </w:rPr>
        <w:t xml:space="preserve"> </w:t>
      </w:r>
      <w:proofErr w:type="spellStart"/>
      <w:r w:rsidRPr="00D035B0">
        <w:rPr>
          <w:color w:val="000000" w:themeColor="text1"/>
          <w:u w:val="single"/>
          <w:lang w:val="fr-CH"/>
        </w:rPr>
        <w:t>adolescenți</w:t>
      </w:r>
      <w:proofErr w:type="spellEnd"/>
    </w:p>
    <w:p w14:paraId="6E68300F" w14:textId="77777777" w:rsidR="002E565D" w:rsidRPr="00D035B0" w:rsidRDefault="002E565D" w:rsidP="002E565D">
      <w:pPr>
        <w:keepNext/>
        <w:tabs>
          <w:tab w:val="clear" w:pos="567"/>
        </w:tabs>
        <w:spacing w:line="240" w:lineRule="auto"/>
        <w:rPr>
          <w:color w:val="000000"/>
          <w:szCs w:val="24"/>
          <w:lang w:val="fr-CH"/>
        </w:rPr>
      </w:pPr>
    </w:p>
    <w:p w14:paraId="1D8F73B2" w14:textId="63B0C0DC" w:rsidR="002E565D" w:rsidRPr="00D035B0" w:rsidRDefault="002E565D" w:rsidP="002E565D">
      <w:pPr>
        <w:tabs>
          <w:tab w:val="clear" w:pos="567"/>
        </w:tabs>
        <w:spacing w:line="240" w:lineRule="auto"/>
        <w:rPr>
          <w:noProof/>
          <w:szCs w:val="22"/>
          <w:lang w:val="fr-CH"/>
        </w:rPr>
      </w:pPr>
      <w:r w:rsidRPr="00D035B0">
        <w:rPr>
          <w:noProof/>
          <w:lang w:val="fr-CH"/>
        </w:rPr>
        <w:t xml:space="preserve">Entresto </w:t>
      </w:r>
      <w:r w:rsidR="00CC0C3A" w:rsidRPr="00D035B0">
        <w:rPr>
          <w:noProof/>
          <w:lang w:val="fr-CH"/>
        </w:rPr>
        <w:t xml:space="preserve">este indicat la copii și adolescenți cu vârsta </w:t>
      </w:r>
      <w:r w:rsidR="003D7129" w:rsidRPr="00D035B0">
        <w:rPr>
          <w:noProof/>
          <w:lang w:val="fr-CH"/>
        </w:rPr>
        <w:t xml:space="preserve">de </w:t>
      </w:r>
      <w:r w:rsidR="00CC0C3A" w:rsidRPr="00D035B0">
        <w:rPr>
          <w:noProof/>
          <w:lang w:val="fr-CH"/>
        </w:rPr>
        <w:t>peste 1</w:t>
      </w:r>
      <w:r w:rsidR="00CC0C3A" w:rsidRPr="00BC024E">
        <w:rPr>
          <w:noProof/>
          <w:lang w:val="ro-RO"/>
        </w:rPr>
        <w:t> an pentru tratamentul insuficienței cardiace</w:t>
      </w:r>
      <w:r w:rsidR="003D7129">
        <w:rPr>
          <w:noProof/>
          <w:lang w:val="ro-RO"/>
        </w:rPr>
        <w:t xml:space="preserve"> cronice</w:t>
      </w:r>
      <w:r w:rsidR="00CC0C3A" w:rsidRPr="00BC024E">
        <w:rPr>
          <w:noProof/>
          <w:lang w:val="ro-RO"/>
        </w:rPr>
        <w:t xml:space="preserve"> simptomatice, cu disfuncție sistolică ventriculară stângă</w:t>
      </w:r>
      <w:bookmarkStart w:id="1" w:name="_Hlk120702957"/>
      <w:r w:rsidRPr="00D035B0">
        <w:rPr>
          <w:noProof/>
          <w:lang w:val="fr-CH"/>
        </w:rPr>
        <w:t xml:space="preserve"> </w:t>
      </w:r>
      <w:r w:rsidRPr="00D035B0">
        <w:rPr>
          <w:color w:val="000000"/>
          <w:szCs w:val="24"/>
          <w:lang w:val="fr-CH"/>
        </w:rPr>
        <w:t>(</w:t>
      </w:r>
      <w:proofErr w:type="spellStart"/>
      <w:r w:rsidR="00CC0C3A" w:rsidRPr="00D035B0">
        <w:rPr>
          <w:color w:val="000000"/>
          <w:szCs w:val="24"/>
          <w:lang w:val="fr-CH"/>
        </w:rPr>
        <w:t>vezi</w:t>
      </w:r>
      <w:proofErr w:type="spellEnd"/>
      <w:r w:rsidR="00CC0C3A" w:rsidRPr="00D035B0">
        <w:rPr>
          <w:color w:val="000000"/>
          <w:szCs w:val="24"/>
          <w:lang w:val="fr-CH"/>
        </w:rPr>
        <w:t xml:space="preserve"> </w:t>
      </w:r>
      <w:proofErr w:type="spellStart"/>
      <w:r w:rsidR="00CC0C3A" w:rsidRPr="00D035B0">
        <w:rPr>
          <w:color w:val="000000"/>
          <w:szCs w:val="24"/>
          <w:lang w:val="fr-CH"/>
        </w:rPr>
        <w:t>pct</w:t>
      </w:r>
      <w:proofErr w:type="spellEnd"/>
      <w:r w:rsidR="00CC0C3A" w:rsidRPr="00D035B0">
        <w:rPr>
          <w:color w:val="000000"/>
          <w:szCs w:val="24"/>
          <w:lang w:val="fr-CH"/>
        </w:rPr>
        <w:t>.</w:t>
      </w:r>
      <w:r w:rsidRPr="00D035B0">
        <w:rPr>
          <w:color w:val="000000"/>
          <w:szCs w:val="24"/>
          <w:lang w:val="fr-CH"/>
        </w:rPr>
        <w:t> 5.1)</w:t>
      </w:r>
      <w:bookmarkEnd w:id="1"/>
      <w:r w:rsidRPr="00D035B0">
        <w:rPr>
          <w:noProof/>
          <w:lang w:val="fr-CH"/>
        </w:rPr>
        <w:t>.</w:t>
      </w:r>
    </w:p>
    <w:p w14:paraId="66F3A22D" w14:textId="77777777" w:rsidR="00812D16" w:rsidRPr="00BC024E" w:rsidRDefault="00812D16" w:rsidP="00F859D0">
      <w:pPr>
        <w:tabs>
          <w:tab w:val="clear" w:pos="567"/>
        </w:tabs>
        <w:spacing w:line="240" w:lineRule="auto"/>
        <w:rPr>
          <w:noProof/>
          <w:szCs w:val="22"/>
          <w:lang w:val="ro-RO"/>
        </w:rPr>
      </w:pPr>
    </w:p>
    <w:p w14:paraId="2BA19794" w14:textId="77777777" w:rsidR="00074B37" w:rsidRPr="00BC024E" w:rsidRDefault="00855481" w:rsidP="00F859D0">
      <w:pPr>
        <w:keepNext/>
        <w:spacing w:line="240" w:lineRule="auto"/>
        <w:rPr>
          <w:b/>
          <w:szCs w:val="22"/>
          <w:lang w:val="ro-RO"/>
        </w:rPr>
      </w:pPr>
      <w:r w:rsidRPr="00BC024E">
        <w:rPr>
          <w:b/>
          <w:noProof/>
          <w:szCs w:val="22"/>
          <w:lang w:val="ro-RO"/>
        </w:rPr>
        <w:t>4.2</w:t>
      </w:r>
      <w:r w:rsidRPr="00BC024E">
        <w:rPr>
          <w:b/>
          <w:noProof/>
          <w:szCs w:val="22"/>
          <w:lang w:val="ro-RO"/>
        </w:rPr>
        <w:tab/>
      </w:r>
      <w:r w:rsidR="00074B37" w:rsidRPr="00BC024E">
        <w:rPr>
          <w:b/>
          <w:szCs w:val="22"/>
          <w:lang w:val="ro-RO"/>
        </w:rPr>
        <w:t>Doze şi mod de administrare</w:t>
      </w:r>
    </w:p>
    <w:p w14:paraId="7140CC93" w14:textId="77777777" w:rsidR="00074B37" w:rsidRPr="00BC024E" w:rsidRDefault="00074B37" w:rsidP="00F859D0">
      <w:pPr>
        <w:keepNext/>
        <w:spacing w:line="240" w:lineRule="auto"/>
        <w:rPr>
          <w:szCs w:val="22"/>
          <w:lang w:val="ro-RO"/>
        </w:rPr>
      </w:pPr>
    </w:p>
    <w:p w14:paraId="5DF50C00" w14:textId="77777777" w:rsidR="00812D16" w:rsidRPr="00BC024E" w:rsidRDefault="00074B37" w:rsidP="00F859D0">
      <w:pPr>
        <w:keepNext/>
        <w:tabs>
          <w:tab w:val="clear" w:pos="567"/>
        </w:tabs>
        <w:spacing w:line="240" w:lineRule="auto"/>
        <w:rPr>
          <w:szCs w:val="22"/>
          <w:u w:val="single"/>
          <w:lang w:val="ro-RO"/>
        </w:rPr>
      </w:pPr>
      <w:r w:rsidRPr="00BC024E">
        <w:rPr>
          <w:szCs w:val="22"/>
          <w:u w:val="single"/>
          <w:lang w:val="ro-RO"/>
        </w:rPr>
        <w:t>Doze</w:t>
      </w:r>
    </w:p>
    <w:p w14:paraId="1CDA4BB8" w14:textId="77777777" w:rsidR="002F48C0" w:rsidRPr="00BC024E" w:rsidRDefault="002F48C0" w:rsidP="00F859D0">
      <w:pPr>
        <w:keepNext/>
        <w:tabs>
          <w:tab w:val="clear" w:pos="567"/>
        </w:tabs>
        <w:spacing w:line="240" w:lineRule="auto"/>
        <w:rPr>
          <w:szCs w:val="22"/>
          <w:lang w:val="ro-RO"/>
        </w:rPr>
      </w:pPr>
    </w:p>
    <w:p w14:paraId="1FFD91D1" w14:textId="2B7F55DC" w:rsidR="002E565D" w:rsidRPr="006745A5" w:rsidRDefault="00A5319D" w:rsidP="00406966">
      <w:pPr>
        <w:keepNext/>
        <w:keepLines/>
        <w:tabs>
          <w:tab w:val="clear" w:pos="567"/>
        </w:tabs>
        <w:spacing w:line="240" w:lineRule="auto"/>
        <w:rPr>
          <w:i/>
          <w:iCs/>
          <w:color w:val="000000"/>
          <w:szCs w:val="24"/>
          <w:u w:val="single"/>
          <w:lang w:val="ro-RO"/>
        </w:rPr>
      </w:pPr>
      <w:r w:rsidRPr="006745A5">
        <w:rPr>
          <w:i/>
          <w:iCs/>
          <w:color w:val="000000"/>
          <w:szCs w:val="24"/>
          <w:u w:val="single"/>
          <w:lang w:val="ro-RO"/>
        </w:rPr>
        <w:t>Considerații generale</w:t>
      </w:r>
    </w:p>
    <w:p w14:paraId="04E35CB7" w14:textId="4743768F" w:rsidR="002E565D" w:rsidRPr="00BC024E" w:rsidRDefault="002E565D" w:rsidP="002E565D">
      <w:pPr>
        <w:tabs>
          <w:tab w:val="clear" w:pos="567"/>
        </w:tabs>
        <w:spacing w:line="240" w:lineRule="auto"/>
        <w:rPr>
          <w:bCs/>
          <w:szCs w:val="22"/>
          <w:lang w:val="ro-RO"/>
        </w:rPr>
      </w:pPr>
      <w:r w:rsidRPr="00BC024E">
        <w:rPr>
          <w:color w:val="000000"/>
          <w:szCs w:val="24"/>
          <w:lang w:val="ro-RO"/>
        </w:rPr>
        <w:t>Entresto</w:t>
      </w:r>
      <w:r w:rsidRPr="00BC024E">
        <w:rPr>
          <w:bCs/>
          <w:szCs w:val="24"/>
          <w:lang w:val="ro-RO"/>
        </w:rPr>
        <w:t xml:space="preserve"> nu trebuie administrat concomitent cu un inhibitor </w:t>
      </w:r>
      <w:r w:rsidR="00DF40C7">
        <w:rPr>
          <w:bCs/>
          <w:szCs w:val="24"/>
          <w:lang w:val="ro-RO"/>
        </w:rPr>
        <w:t>al enzimei de co</w:t>
      </w:r>
      <w:r w:rsidR="003D7129">
        <w:rPr>
          <w:bCs/>
          <w:szCs w:val="24"/>
          <w:lang w:val="ro-RO"/>
        </w:rPr>
        <w:t>n</w:t>
      </w:r>
      <w:r w:rsidR="00DF40C7">
        <w:rPr>
          <w:bCs/>
          <w:szCs w:val="24"/>
          <w:lang w:val="ro-RO"/>
        </w:rPr>
        <w:t>versie a angiotensinei (</w:t>
      </w:r>
      <w:r w:rsidRPr="00BC024E">
        <w:rPr>
          <w:bCs/>
          <w:szCs w:val="24"/>
          <w:lang w:val="ro-RO"/>
        </w:rPr>
        <w:t>ECA</w:t>
      </w:r>
      <w:r w:rsidR="00DF40C7">
        <w:rPr>
          <w:bCs/>
          <w:szCs w:val="24"/>
          <w:lang w:val="ro-RO"/>
        </w:rPr>
        <w:t>)</w:t>
      </w:r>
      <w:r w:rsidRPr="00BC024E">
        <w:rPr>
          <w:bCs/>
          <w:szCs w:val="24"/>
          <w:lang w:val="ro-RO"/>
        </w:rPr>
        <w:t xml:space="preserve"> sau </w:t>
      </w:r>
      <w:r w:rsidR="003D7129">
        <w:rPr>
          <w:bCs/>
          <w:szCs w:val="24"/>
          <w:lang w:val="ro-RO"/>
        </w:rPr>
        <w:t xml:space="preserve">cu </w:t>
      </w:r>
      <w:r w:rsidRPr="00BC024E">
        <w:rPr>
          <w:bCs/>
          <w:szCs w:val="24"/>
          <w:lang w:val="ro-RO"/>
        </w:rPr>
        <w:t xml:space="preserve">un </w:t>
      </w:r>
      <w:r w:rsidR="00DF40C7" w:rsidRPr="00DF40C7">
        <w:rPr>
          <w:bCs/>
          <w:szCs w:val="24"/>
          <w:lang w:val="ro-RO"/>
        </w:rPr>
        <w:t xml:space="preserve">blocant al receptorilor angiotensinei II </w:t>
      </w:r>
      <w:r w:rsidR="00DF40C7">
        <w:rPr>
          <w:bCs/>
          <w:szCs w:val="24"/>
          <w:lang w:val="ro-RO"/>
        </w:rPr>
        <w:t>(</w:t>
      </w:r>
      <w:r w:rsidRPr="00BC024E">
        <w:rPr>
          <w:bCs/>
          <w:szCs w:val="24"/>
          <w:lang w:val="ro-RO"/>
        </w:rPr>
        <w:t>B</w:t>
      </w:r>
      <w:r w:rsidR="00B91D80">
        <w:rPr>
          <w:bCs/>
          <w:szCs w:val="24"/>
          <w:lang w:val="ro-RO"/>
        </w:rPr>
        <w:t>RA</w:t>
      </w:r>
      <w:r w:rsidR="00DF40C7">
        <w:rPr>
          <w:bCs/>
          <w:szCs w:val="24"/>
          <w:lang w:val="ro-RO"/>
        </w:rPr>
        <w:t>)</w:t>
      </w:r>
      <w:r w:rsidRPr="00BC024E">
        <w:rPr>
          <w:bCs/>
          <w:szCs w:val="24"/>
          <w:lang w:val="ro-RO"/>
        </w:rPr>
        <w:t>.</w:t>
      </w:r>
      <w:r w:rsidRPr="00BC024E">
        <w:rPr>
          <w:bCs/>
          <w:szCs w:val="22"/>
          <w:lang w:val="ro-RO"/>
        </w:rPr>
        <w:t xml:space="preserve"> Din cauza riscului posibil de apariţie a angioedemului la administrarea concomitentă cu un inhibitor</w:t>
      </w:r>
      <w:r w:rsidR="003D7129">
        <w:rPr>
          <w:bCs/>
          <w:szCs w:val="22"/>
          <w:lang w:val="ro-RO"/>
        </w:rPr>
        <w:t xml:space="preserve"> </w:t>
      </w:r>
      <w:r w:rsidRPr="00BC024E">
        <w:rPr>
          <w:bCs/>
          <w:szCs w:val="22"/>
          <w:lang w:val="ro-RO"/>
        </w:rPr>
        <w:t xml:space="preserve">ECA, </w:t>
      </w:r>
      <w:r w:rsidR="003D7129">
        <w:rPr>
          <w:bCs/>
          <w:szCs w:val="22"/>
          <w:lang w:val="ro-RO"/>
        </w:rPr>
        <w:t>administrarea Entresto</w:t>
      </w:r>
      <w:r w:rsidRPr="00BC024E">
        <w:rPr>
          <w:szCs w:val="22"/>
          <w:lang w:val="ro-RO"/>
        </w:rPr>
        <w:t xml:space="preserve"> trebuie începută </w:t>
      </w:r>
      <w:r w:rsidR="003D7129">
        <w:rPr>
          <w:szCs w:val="22"/>
          <w:lang w:val="ro-RO"/>
        </w:rPr>
        <w:t xml:space="preserve">după trecerea </w:t>
      </w:r>
      <w:r w:rsidR="003D7129" w:rsidRPr="000B736F">
        <w:rPr>
          <w:szCs w:val="22"/>
          <w:lang w:val="ro-RO"/>
        </w:rPr>
        <w:t xml:space="preserve">a minimum </w:t>
      </w:r>
      <w:r w:rsidRPr="000B736F">
        <w:rPr>
          <w:bCs/>
          <w:szCs w:val="22"/>
          <w:lang w:val="ro-RO"/>
        </w:rPr>
        <w:t>36 ore de la întreruperea</w:t>
      </w:r>
      <w:r w:rsidRPr="00BC024E">
        <w:rPr>
          <w:bCs/>
          <w:szCs w:val="22"/>
          <w:lang w:val="ro-RO"/>
        </w:rPr>
        <w:t xml:space="preserve"> administrării tratamentului cu inhibitorul ECA (vezi pct. 4.3</w:t>
      </w:r>
      <w:r w:rsidRPr="00BC024E">
        <w:rPr>
          <w:bCs/>
          <w:szCs w:val="24"/>
          <w:lang w:val="ro-RO"/>
        </w:rPr>
        <w:t>, 4.4 și 4.5</w:t>
      </w:r>
      <w:r w:rsidRPr="00BC024E">
        <w:rPr>
          <w:bCs/>
          <w:szCs w:val="22"/>
          <w:lang w:val="ro-RO"/>
        </w:rPr>
        <w:t>).</w:t>
      </w:r>
    </w:p>
    <w:p w14:paraId="21687914" w14:textId="77777777" w:rsidR="002E565D" w:rsidRPr="00BC024E" w:rsidRDefault="002E565D" w:rsidP="002E565D">
      <w:pPr>
        <w:tabs>
          <w:tab w:val="clear" w:pos="567"/>
        </w:tabs>
        <w:spacing w:line="240" w:lineRule="auto"/>
        <w:rPr>
          <w:bCs/>
          <w:szCs w:val="22"/>
          <w:lang w:val="ro-RO"/>
        </w:rPr>
      </w:pPr>
    </w:p>
    <w:p w14:paraId="3FF9A844" w14:textId="687E3187" w:rsidR="002E565D" w:rsidRPr="00BC024E" w:rsidRDefault="002E565D" w:rsidP="002E565D">
      <w:pPr>
        <w:tabs>
          <w:tab w:val="clear" w:pos="567"/>
        </w:tabs>
        <w:spacing w:line="240" w:lineRule="auto"/>
        <w:rPr>
          <w:bCs/>
          <w:szCs w:val="24"/>
          <w:lang w:val="it-IT"/>
        </w:rPr>
      </w:pPr>
      <w:r w:rsidRPr="00BC024E">
        <w:rPr>
          <w:bCs/>
          <w:szCs w:val="24"/>
          <w:lang w:val="it-IT"/>
        </w:rPr>
        <w:t xml:space="preserve">Valsartanul din Entresto are o biodisponibilitate mai mare decât valsartanul din alte </w:t>
      </w:r>
      <w:r w:rsidR="003D7129">
        <w:rPr>
          <w:bCs/>
          <w:szCs w:val="24"/>
          <w:lang w:val="it-IT"/>
        </w:rPr>
        <w:t>medicamente</w:t>
      </w:r>
      <w:r w:rsidRPr="00BC024E">
        <w:rPr>
          <w:bCs/>
          <w:szCs w:val="24"/>
          <w:lang w:val="it-IT"/>
        </w:rPr>
        <w:t xml:space="preserve"> de pe piață (vezi pct. 5.2).</w:t>
      </w:r>
    </w:p>
    <w:p w14:paraId="67B914CA" w14:textId="77777777" w:rsidR="002E565D" w:rsidRPr="00BC024E" w:rsidRDefault="002E565D" w:rsidP="002E565D">
      <w:pPr>
        <w:tabs>
          <w:tab w:val="clear" w:pos="567"/>
        </w:tabs>
        <w:spacing w:line="240" w:lineRule="auto"/>
        <w:rPr>
          <w:bCs/>
          <w:szCs w:val="24"/>
          <w:lang w:val="it-IT"/>
        </w:rPr>
      </w:pPr>
    </w:p>
    <w:p w14:paraId="56D4C785" w14:textId="0E0E50D2" w:rsidR="002E565D" w:rsidRPr="00BC024E" w:rsidRDefault="002E565D" w:rsidP="002E565D">
      <w:pPr>
        <w:tabs>
          <w:tab w:val="clear" w:pos="567"/>
        </w:tabs>
        <w:spacing w:line="240" w:lineRule="auto"/>
        <w:rPr>
          <w:color w:val="000000"/>
          <w:szCs w:val="24"/>
          <w:lang w:val="it-IT"/>
        </w:rPr>
      </w:pPr>
      <w:r w:rsidRPr="00BC024E">
        <w:rPr>
          <w:color w:val="000000"/>
          <w:szCs w:val="24"/>
          <w:lang w:val="it-IT"/>
        </w:rPr>
        <w:t>Dacă se omite o doză, pacientul trebuie să utilizeze doza următoare, la momentul stabilit.</w:t>
      </w:r>
    </w:p>
    <w:p w14:paraId="1EFC11BF" w14:textId="77777777" w:rsidR="002E565D" w:rsidRPr="00BC024E" w:rsidRDefault="002E565D" w:rsidP="002E565D">
      <w:pPr>
        <w:tabs>
          <w:tab w:val="clear" w:pos="567"/>
        </w:tabs>
        <w:spacing w:line="240" w:lineRule="auto"/>
        <w:rPr>
          <w:color w:val="000000"/>
          <w:szCs w:val="24"/>
          <w:lang w:val="it-IT"/>
        </w:rPr>
      </w:pPr>
    </w:p>
    <w:p w14:paraId="20121057" w14:textId="4115159D" w:rsidR="002E565D" w:rsidRPr="00BC024E" w:rsidRDefault="00A5319D" w:rsidP="00406966">
      <w:pPr>
        <w:keepNext/>
        <w:keepLines/>
        <w:tabs>
          <w:tab w:val="clear" w:pos="567"/>
        </w:tabs>
        <w:spacing w:line="240" w:lineRule="auto"/>
        <w:rPr>
          <w:szCs w:val="22"/>
          <w:lang w:val="ro-RO"/>
        </w:rPr>
      </w:pPr>
      <w:proofErr w:type="spellStart"/>
      <w:r w:rsidRPr="00D035B0">
        <w:rPr>
          <w:i/>
          <w:iCs/>
          <w:color w:val="000000" w:themeColor="text1"/>
          <w:u w:val="single"/>
          <w:lang w:val="fr-CH"/>
        </w:rPr>
        <w:t>Insuficiență</w:t>
      </w:r>
      <w:proofErr w:type="spellEnd"/>
      <w:r w:rsidRPr="00D035B0">
        <w:rPr>
          <w:i/>
          <w:iCs/>
          <w:color w:val="000000" w:themeColor="text1"/>
          <w:u w:val="single"/>
          <w:lang w:val="fr-CH"/>
        </w:rPr>
        <w:t xml:space="preserve"> </w:t>
      </w:r>
      <w:proofErr w:type="spellStart"/>
      <w:r w:rsidRPr="00D035B0">
        <w:rPr>
          <w:i/>
          <w:iCs/>
          <w:color w:val="000000" w:themeColor="text1"/>
          <w:u w:val="single"/>
          <w:lang w:val="fr-CH"/>
        </w:rPr>
        <w:t>cardiacă</w:t>
      </w:r>
      <w:proofErr w:type="spellEnd"/>
      <w:r w:rsidRPr="00D035B0">
        <w:rPr>
          <w:i/>
          <w:iCs/>
          <w:color w:val="000000" w:themeColor="text1"/>
          <w:u w:val="single"/>
          <w:lang w:val="fr-CH"/>
        </w:rPr>
        <w:t xml:space="preserve"> la </w:t>
      </w:r>
      <w:proofErr w:type="spellStart"/>
      <w:r w:rsidRPr="00D035B0">
        <w:rPr>
          <w:i/>
          <w:iCs/>
          <w:color w:val="000000" w:themeColor="text1"/>
          <w:u w:val="single"/>
          <w:lang w:val="fr-CH"/>
        </w:rPr>
        <w:t>adulți</w:t>
      </w:r>
      <w:proofErr w:type="spellEnd"/>
    </w:p>
    <w:p w14:paraId="7D97A503" w14:textId="538B3F8E" w:rsidR="008E1FA1" w:rsidRPr="00BC024E" w:rsidRDefault="000C5454" w:rsidP="002E565D">
      <w:pPr>
        <w:tabs>
          <w:tab w:val="clear" w:pos="567"/>
        </w:tabs>
        <w:spacing w:line="240" w:lineRule="auto"/>
        <w:rPr>
          <w:color w:val="000000"/>
          <w:szCs w:val="24"/>
          <w:lang w:val="ro-RO"/>
        </w:rPr>
      </w:pPr>
      <w:r w:rsidRPr="00BC024E">
        <w:rPr>
          <w:szCs w:val="22"/>
          <w:lang w:val="ro-RO"/>
        </w:rPr>
        <w:t xml:space="preserve">Doza iniţială recomandată de </w:t>
      </w:r>
      <w:r w:rsidR="006C5153" w:rsidRPr="00BC024E">
        <w:rPr>
          <w:szCs w:val="22"/>
          <w:lang w:val="ro-RO"/>
        </w:rPr>
        <w:t>Entresto</w:t>
      </w:r>
      <w:r w:rsidR="0034172C" w:rsidRPr="00BC024E">
        <w:rPr>
          <w:szCs w:val="22"/>
          <w:lang w:val="ro-RO"/>
        </w:rPr>
        <w:t xml:space="preserve"> </w:t>
      </w:r>
      <w:r w:rsidRPr="00BC024E">
        <w:rPr>
          <w:szCs w:val="22"/>
          <w:lang w:val="ro-RO"/>
        </w:rPr>
        <w:t>este</w:t>
      </w:r>
      <w:r w:rsidR="00E30009" w:rsidRPr="00BC024E">
        <w:rPr>
          <w:szCs w:val="22"/>
          <w:lang w:val="ro-RO"/>
        </w:rPr>
        <w:t xml:space="preserve"> de</w:t>
      </w:r>
      <w:r w:rsidR="0034172C" w:rsidRPr="00BC024E">
        <w:rPr>
          <w:szCs w:val="22"/>
          <w:lang w:val="ro-RO"/>
        </w:rPr>
        <w:t xml:space="preserve"> </w:t>
      </w:r>
      <w:r w:rsidR="008E1FA1" w:rsidRPr="00BC024E">
        <w:rPr>
          <w:szCs w:val="22"/>
          <w:lang w:val="ro-RO"/>
        </w:rPr>
        <w:t xml:space="preserve">un comprimat de </w:t>
      </w:r>
      <w:r w:rsidR="00FB634B" w:rsidRPr="00BC024E">
        <w:rPr>
          <w:szCs w:val="22"/>
          <w:lang w:val="ro-RO" w:eastAsia="ja-JP"/>
        </w:rPr>
        <w:t>49 mg/51 mg</w:t>
      </w:r>
      <w:r w:rsidR="00FB634B" w:rsidRPr="00BC024E" w:rsidDel="00F36D1C">
        <w:rPr>
          <w:color w:val="000000"/>
          <w:szCs w:val="24"/>
          <w:lang w:val="ro-RO"/>
        </w:rPr>
        <w:t xml:space="preserve"> </w:t>
      </w:r>
      <w:r w:rsidRPr="00BC024E">
        <w:rPr>
          <w:szCs w:val="22"/>
          <w:lang w:val="ro-RO"/>
        </w:rPr>
        <w:t>de două ori pe zi</w:t>
      </w:r>
      <w:r w:rsidR="008E1FA1" w:rsidRPr="00BC024E">
        <w:rPr>
          <w:color w:val="000000"/>
          <w:szCs w:val="24"/>
          <w:lang w:val="ro-RO"/>
        </w:rPr>
        <w:t xml:space="preserve">, </w:t>
      </w:r>
      <w:r w:rsidR="00147EEB" w:rsidRPr="00BC024E">
        <w:rPr>
          <w:color w:val="000000"/>
          <w:szCs w:val="24"/>
          <w:lang w:val="ro-RO"/>
        </w:rPr>
        <w:t xml:space="preserve">cu </w:t>
      </w:r>
      <w:r w:rsidR="008E1FA1" w:rsidRPr="00BC024E">
        <w:rPr>
          <w:color w:val="000000"/>
          <w:szCs w:val="24"/>
          <w:lang w:val="ro-RO"/>
        </w:rPr>
        <w:t>excep</w:t>
      </w:r>
      <w:r w:rsidR="00147EEB" w:rsidRPr="00BC024E">
        <w:rPr>
          <w:color w:val="000000"/>
          <w:szCs w:val="24"/>
          <w:lang w:val="ro-RO"/>
        </w:rPr>
        <w:t>ția situațiilor prezentate mai jos</w:t>
      </w:r>
      <w:r w:rsidR="008E1FA1" w:rsidRPr="00BC024E">
        <w:rPr>
          <w:color w:val="000000"/>
          <w:szCs w:val="24"/>
          <w:lang w:val="ro-RO"/>
        </w:rPr>
        <w:t xml:space="preserve">. </w:t>
      </w:r>
      <w:r w:rsidR="00147EEB" w:rsidRPr="00BC024E">
        <w:rPr>
          <w:color w:val="000000"/>
          <w:szCs w:val="24"/>
          <w:lang w:val="ro-RO"/>
        </w:rPr>
        <w:t xml:space="preserve">Doza trebuie dublată la </w:t>
      </w:r>
      <w:r w:rsidR="008E1FA1" w:rsidRPr="00BC024E">
        <w:rPr>
          <w:color w:val="000000"/>
          <w:szCs w:val="24"/>
          <w:lang w:val="ro-RO"/>
        </w:rPr>
        <w:t>2</w:t>
      </w:r>
      <w:r w:rsidR="008E1FA1" w:rsidRPr="00BC024E">
        <w:rPr>
          <w:color w:val="000000"/>
          <w:szCs w:val="24"/>
          <w:lang w:val="ro-RO"/>
        </w:rPr>
        <w:noBreakHyphen/>
        <w:t>4 </w:t>
      </w:r>
      <w:r w:rsidR="00147EEB" w:rsidRPr="00BC024E">
        <w:rPr>
          <w:color w:val="000000"/>
          <w:szCs w:val="24"/>
          <w:lang w:val="ro-RO"/>
        </w:rPr>
        <w:t>săptămân</w:t>
      </w:r>
      <w:r w:rsidR="00CD5D6D" w:rsidRPr="00BC024E">
        <w:rPr>
          <w:color w:val="000000"/>
          <w:szCs w:val="24"/>
          <w:lang w:val="ro-RO"/>
        </w:rPr>
        <w:t>i</w:t>
      </w:r>
      <w:r w:rsidR="00147EEB" w:rsidRPr="00BC024E">
        <w:rPr>
          <w:color w:val="000000"/>
          <w:szCs w:val="24"/>
          <w:lang w:val="ro-RO"/>
        </w:rPr>
        <w:t>, până se ajunge la doza țintă de un comprimat de</w:t>
      </w:r>
      <w:r w:rsidR="008E1FA1" w:rsidRPr="00BC024E">
        <w:rPr>
          <w:color w:val="000000"/>
          <w:szCs w:val="24"/>
          <w:lang w:val="ro-RO"/>
        </w:rPr>
        <w:t xml:space="preserve"> </w:t>
      </w:r>
      <w:r w:rsidR="008E1FA1" w:rsidRPr="00BC024E">
        <w:rPr>
          <w:szCs w:val="22"/>
          <w:lang w:val="ro-RO" w:eastAsia="ja-JP"/>
        </w:rPr>
        <w:t>97 mg/103 mg</w:t>
      </w:r>
      <w:r w:rsidR="008E1FA1" w:rsidRPr="00BC024E" w:rsidDel="00F36D1C">
        <w:rPr>
          <w:color w:val="000000"/>
          <w:szCs w:val="24"/>
          <w:lang w:val="ro-RO"/>
        </w:rPr>
        <w:t xml:space="preserve"> </w:t>
      </w:r>
      <w:r w:rsidR="00147EEB" w:rsidRPr="00BC024E">
        <w:rPr>
          <w:color w:val="000000"/>
          <w:szCs w:val="24"/>
          <w:lang w:val="ro-RO"/>
        </w:rPr>
        <w:t>de două ori pe zi</w:t>
      </w:r>
      <w:r w:rsidR="008E1FA1" w:rsidRPr="00BC024E">
        <w:rPr>
          <w:color w:val="000000"/>
          <w:szCs w:val="24"/>
          <w:lang w:val="ro-RO"/>
        </w:rPr>
        <w:t xml:space="preserve">, </w:t>
      </w:r>
      <w:r w:rsidR="00147EEB" w:rsidRPr="00BC024E">
        <w:rPr>
          <w:color w:val="000000"/>
          <w:szCs w:val="24"/>
          <w:lang w:val="ro-RO"/>
        </w:rPr>
        <w:t xml:space="preserve">în funcție de tolerabilitatea pacientului </w:t>
      </w:r>
      <w:r w:rsidR="008E1FA1" w:rsidRPr="00BC024E">
        <w:rPr>
          <w:color w:val="000000"/>
          <w:szCs w:val="24"/>
          <w:lang w:val="ro-RO"/>
        </w:rPr>
        <w:t>(</w:t>
      </w:r>
      <w:r w:rsidR="00147EEB" w:rsidRPr="00BC024E">
        <w:rPr>
          <w:color w:val="000000"/>
          <w:szCs w:val="24"/>
          <w:lang w:val="ro-RO"/>
        </w:rPr>
        <w:t>vezi pct.</w:t>
      </w:r>
      <w:r w:rsidR="008E1FA1" w:rsidRPr="00BC024E">
        <w:rPr>
          <w:color w:val="000000"/>
          <w:szCs w:val="24"/>
          <w:lang w:val="ro-RO"/>
        </w:rPr>
        <w:t> 5.1).</w:t>
      </w:r>
    </w:p>
    <w:p w14:paraId="3DA255C2" w14:textId="77777777" w:rsidR="008E1FA1" w:rsidRPr="00BC024E" w:rsidRDefault="008E1FA1" w:rsidP="00F859D0">
      <w:pPr>
        <w:tabs>
          <w:tab w:val="clear" w:pos="567"/>
        </w:tabs>
        <w:spacing w:line="240" w:lineRule="auto"/>
        <w:rPr>
          <w:color w:val="000000"/>
          <w:szCs w:val="24"/>
          <w:lang w:val="ro-RO"/>
        </w:rPr>
      </w:pPr>
    </w:p>
    <w:p w14:paraId="17C0BC16" w14:textId="123B263C" w:rsidR="008E1FA1" w:rsidRPr="00BC024E" w:rsidRDefault="00147EEB" w:rsidP="00F859D0">
      <w:pPr>
        <w:tabs>
          <w:tab w:val="clear" w:pos="567"/>
        </w:tabs>
        <w:spacing w:line="240" w:lineRule="auto"/>
        <w:rPr>
          <w:bCs/>
          <w:szCs w:val="24"/>
          <w:lang w:val="ro-RO"/>
        </w:rPr>
      </w:pPr>
      <w:r w:rsidRPr="00BC024E">
        <w:rPr>
          <w:bCs/>
          <w:szCs w:val="24"/>
          <w:lang w:val="ro-RO"/>
        </w:rPr>
        <w:t xml:space="preserve">Dacă pacienții prezintă probleme de </w:t>
      </w:r>
      <w:r w:rsidR="008E1FA1" w:rsidRPr="00BC024E">
        <w:rPr>
          <w:bCs/>
          <w:szCs w:val="24"/>
          <w:lang w:val="ro-RO"/>
        </w:rPr>
        <w:t>tolerabilit</w:t>
      </w:r>
      <w:r w:rsidRPr="00BC024E">
        <w:rPr>
          <w:bCs/>
          <w:szCs w:val="24"/>
          <w:lang w:val="ro-RO"/>
        </w:rPr>
        <w:t>ate</w:t>
      </w:r>
      <w:r w:rsidR="008E1FA1" w:rsidRPr="00BC024E">
        <w:rPr>
          <w:bCs/>
          <w:szCs w:val="24"/>
          <w:lang w:val="ro-RO"/>
        </w:rPr>
        <w:t xml:space="preserve"> (</w:t>
      </w:r>
      <w:r w:rsidRPr="00BC024E">
        <w:rPr>
          <w:bCs/>
          <w:szCs w:val="24"/>
          <w:lang w:val="ro-RO"/>
        </w:rPr>
        <w:t xml:space="preserve">tensiune arterială </w:t>
      </w:r>
      <w:r w:rsidR="008E1FA1" w:rsidRPr="00BC024E">
        <w:rPr>
          <w:bCs/>
          <w:szCs w:val="24"/>
          <w:lang w:val="ro-RO"/>
        </w:rPr>
        <w:t>s</w:t>
      </w:r>
      <w:r w:rsidRPr="00BC024E">
        <w:rPr>
          <w:bCs/>
          <w:szCs w:val="24"/>
          <w:lang w:val="ro-RO"/>
        </w:rPr>
        <w:t>i</w:t>
      </w:r>
      <w:r w:rsidR="008E1FA1" w:rsidRPr="00BC024E">
        <w:rPr>
          <w:bCs/>
          <w:szCs w:val="24"/>
          <w:lang w:val="ro-RO"/>
        </w:rPr>
        <w:t>stolic</w:t>
      </w:r>
      <w:r w:rsidRPr="00BC024E">
        <w:rPr>
          <w:bCs/>
          <w:szCs w:val="24"/>
          <w:lang w:val="ro-RO"/>
        </w:rPr>
        <w:t>ă</w:t>
      </w:r>
      <w:r w:rsidR="008E1FA1" w:rsidRPr="00BC024E">
        <w:rPr>
          <w:bCs/>
          <w:szCs w:val="24"/>
          <w:lang w:val="ro-RO"/>
        </w:rPr>
        <w:t xml:space="preserve"> [</w:t>
      </w:r>
      <w:r w:rsidRPr="00BC024E">
        <w:rPr>
          <w:bCs/>
          <w:szCs w:val="24"/>
          <w:lang w:val="ro-RO"/>
        </w:rPr>
        <w:t>TAS</w:t>
      </w:r>
      <w:r w:rsidR="008E1FA1" w:rsidRPr="00BC024E">
        <w:rPr>
          <w:bCs/>
          <w:szCs w:val="24"/>
          <w:lang w:val="ro-RO"/>
        </w:rPr>
        <w:t>]</w:t>
      </w:r>
      <w:r w:rsidRPr="00BC024E">
        <w:rPr>
          <w:bCs/>
          <w:szCs w:val="24"/>
          <w:lang w:val="ro-RO"/>
        </w:rPr>
        <w:t xml:space="preserve"> ≤95 mmHg, hi</w:t>
      </w:r>
      <w:r w:rsidR="008E1FA1" w:rsidRPr="00BC024E">
        <w:rPr>
          <w:bCs/>
          <w:szCs w:val="24"/>
          <w:lang w:val="ro-RO"/>
        </w:rPr>
        <w:t>potensi</w:t>
      </w:r>
      <w:r w:rsidRPr="00BC024E">
        <w:rPr>
          <w:bCs/>
          <w:szCs w:val="24"/>
          <w:lang w:val="ro-RO"/>
        </w:rPr>
        <w:t>une arterială simptomatică, hi</w:t>
      </w:r>
      <w:r w:rsidR="008E1FA1" w:rsidRPr="00BC024E">
        <w:rPr>
          <w:bCs/>
          <w:szCs w:val="24"/>
          <w:lang w:val="ro-RO"/>
        </w:rPr>
        <w:t>pe</w:t>
      </w:r>
      <w:r w:rsidR="00AD1D35" w:rsidRPr="00BC024E">
        <w:rPr>
          <w:bCs/>
          <w:szCs w:val="24"/>
          <w:lang w:val="ro-RO"/>
        </w:rPr>
        <w:t>rpotasemie</w:t>
      </w:r>
      <w:r w:rsidR="008E1FA1" w:rsidRPr="00BC024E">
        <w:rPr>
          <w:bCs/>
          <w:szCs w:val="24"/>
          <w:lang w:val="ro-RO"/>
        </w:rPr>
        <w:t xml:space="preserve">, </w:t>
      </w:r>
      <w:r w:rsidRPr="00BC024E">
        <w:rPr>
          <w:bCs/>
          <w:szCs w:val="24"/>
          <w:lang w:val="ro-RO"/>
        </w:rPr>
        <w:t xml:space="preserve">disfuncție </w:t>
      </w:r>
      <w:r w:rsidR="008E1FA1" w:rsidRPr="00BC024E">
        <w:rPr>
          <w:bCs/>
          <w:szCs w:val="24"/>
          <w:lang w:val="ro-RO"/>
        </w:rPr>
        <w:t>renal</w:t>
      </w:r>
      <w:r w:rsidRPr="00BC024E">
        <w:rPr>
          <w:bCs/>
          <w:szCs w:val="24"/>
          <w:lang w:val="ro-RO"/>
        </w:rPr>
        <w:t>ă</w:t>
      </w:r>
      <w:r w:rsidR="008E1FA1" w:rsidRPr="00BC024E">
        <w:rPr>
          <w:bCs/>
          <w:szCs w:val="24"/>
          <w:lang w:val="ro-RO"/>
        </w:rPr>
        <w:t xml:space="preserve">), </w:t>
      </w:r>
      <w:r w:rsidRPr="00BC024E">
        <w:rPr>
          <w:bCs/>
          <w:szCs w:val="24"/>
          <w:lang w:val="ro-RO"/>
        </w:rPr>
        <w:t xml:space="preserve">se recomandă ajustarea dozelor din medicamentele administrate </w:t>
      </w:r>
      <w:r w:rsidR="00CD5D6D" w:rsidRPr="00BC024E">
        <w:rPr>
          <w:bCs/>
          <w:szCs w:val="24"/>
          <w:lang w:val="ro-RO"/>
        </w:rPr>
        <w:t>concomite</w:t>
      </w:r>
      <w:r w:rsidRPr="00BC024E">
        <w:rPr>
          <w:bCs/>
          <w:szCs w:val="24"/>
          <w:lang w:val="ro-RO"/>
        </w:rPr>
        <w:t>nt</w:t>
      </w:r>
      <w:r w:rsidR="008E1FA1" w:rsidRPr="00BC024E">
        <w:rPr>
          <w:bCs/>
          <w:szCs w:val="24"/>
          <w:lang w:val="ro-RO"/>
        </w:rPr>
        <w:t xml:space="preserve">, </w:t>
      </w:r>
      <w:r w:rsidRPr="00BC024E">
        <w:rPr>
          <w:bCs/>
          <w:szCs w:val="24"/>
          <w:lang w:val="ro-RO"/>
        </w:rPr>
        <w:t>reducerea temporară a dozei</w:t>
      </w:r>
      <w:r w:rsidR="008E1FA1" w:rsidRPr="00BC024E">
        <w:rPr>
          <w:bCs/>
          <w:szCs w:val="24"/>
          <w:lang w:val="ro-RO"/>
        </w:rPr>
        <w:t xml:space="preserve"> </w:t>
      </w:r>
      <w:r w:rsidRPr="00BC024E">
        <w:rPr>
          <w:bCs/>
          <w:szCs w:val="24"/>
          <w:lang w:val="ro-RO"/>
        </w:rPr>
        <w:t xml:space="preserve">sau </w:t>
      </w:r>
      <w:r w:rsidR="00B403BF">
        <w:rPr>
          <w:bCs/>
          <w:szCs w:val="24"/>
          <w:lang w:val="ro-RO"/>
        </w:rPr>
        <w:t>oprirea</w:t>
      </w:r>
      <w:r w:rsidRPr="00BC024E">
        <w:rPr>
          <w:bCs/>
          <w:szCs w:val="24"/>
          <w:lang w:val="ro-RO"/>
        </w:rPr>
        <w:t xml:space="preserve"> administrării </w:t>
      </w:r>
      <w:r w:rsidR="008E1FA1" w:rsidRPr="00BC024E">
        <w:rPr>
          <w:color w:val="000000"/>
          <w:szCs w:val="24"/>
          <w:lang w:val="ro-RO"/>
        </w:rPr>
        <w:t>Entresto (</w:t>
      </w:r>
      <w:r w:rsidRPr="00BC024E">
        <w:rPr>
          <w:color w:val="000000"/>
          <w:szCs w:val="24"/>
          <w:lang w:val="ro-RO"/>
        </w:rPr>
        <w:t>vezi pct. </w:t>
      </w:r>
      <w:r w:rsidR="008E1FA1" w:rsidRPr="00BC024E">
        <w:rPr>
          <w:color w:val="000000"/>
          <w:szCs w:val="24"/>
          <w:lang w:val="ro-RO"/>
        </w:rPr>
        <w:t>4.4)</w:t>
      </w:r>
      <w:r w:rsidR="008E1FA1" w:rsidRPr="00BC024E">
        <w:rPr>
          <w:bCs/>
          <w:szCs w:val="24"/>
          <w:lang w:val="ro-RO"/>
        </w:rPr>
        <w:t>.</w:t>
      </w:r>
    </w:p>
    <w:p w14:paraId="57FC4BD7" w14:textId="77777777" w:rsidR="008E1FA1" w:rsidRPr="00BC024E" w:rsidRDefault="008E1FA1" w:rsidP="00F859D0">
      <w:pPr>
        <w:tabs>
          <w:tab w:val="clear" w:pos="567"/>
        </w:tabs>
        <w:spacing w:line="240" w:lineRule="auto"/>
        <w:rPr>
          <w:color w:val="000000"/>
          <w:szCs w:val="24"/>
          <w:lang w:val="ro-RO"/>
        </w:rPr>
      </w:pPr>
    </w:p>
    <w:p w14:paraId="04F66B9F" w14:textId="34336E9A" w:rsidR="008E1FA1" w:rsidRPr="00BC024E" w:rsidRDefault="000E7F7B" w:rsidP="00F859D0">
      <w:pPr>
        <w:tabs>
          <w:tab w:val="clear" w:pos="567"/>
        </w:tabs>
        <w:spacing w:line="240" w:lineRule="auto"/>
        <w:rPr>
          <w:szCs w:val="22"/>
          <w:lang w:val="ro-RO"/>
        </w:rPr>
      </w:pPr>
      <w:r w:rsidRPr="00BC024E">
        <w:rPr>
          <w:bCs/>
          <w:szCs w:val="24"/>
          <w:lang w:val="ro-RO"/>
        </w:rPr>
        <w:t>Î</w:t>
      </w:r>
      <w:r w:rsidR="008E1FA1" w:rsidRPr="00BC024E">
        <w:rPr>
          <w:bCs/>
          <w:szCs w:val="24"/>
          <w:lang w:val="ro-RO"/>
        </w:rPr>
        <w:t xml:space="preserve">n </w:t>
      </w:r>
      <w:r w:rsidRPr="00BC024E">
        <w:rPr>
          <w:bCs/>
          <w:szCs w:val="24"/>
          <w:lang w:val="ro-RO"/>
        </w:rPr>
        <w:t xml:space="preserve">studiul </w:t>
      </w:r>
      <w:r w:rsidR="008E1FA1" w:rsidRPr="00BC024E">
        <w:rPr>
          <w:bCs/>
          <w:szCs w:val="24"/>
          <w:lang w:val="ro-RO"/>
        </w:rPr>
        <w:t xml:space="preserve">PARADIGM-HF, Entresto </w:t>
      </w:r>
      <w:r w:rsidRPr="00BC024E">
        <w:rPr>
          <w:bCs/>
          <w:szCs w:val="24"/>
          <w:lang w:val="ro-RO"/>
        </w:rPr>
        <w:t>a fost</w:t>
      </w:r>
      <w:r w:rsidR="008E1FA1" w:rsidRPr="00BC024E">
        <w:rPr>
          <w:bCs/>
          <w:szCs w:val="24"/>
          <w:lang w:val="ro-RO"/>
        </w:rPr>
        <w:t xml:space="preserve"> administ</w:t>
      </w:r>
      <w:r w:rsidRPr="00BC024E">
        <w:rPr>
          <w:bCs/>
          <w:szCs w:val="24"/>
          <w:lang w:val="ro-RO"/>
        </w:rPr>
        <w:t xml:space="preserve">rat în asociere cu alte </w:t>
      </w:r>
      <w:r w:rsidR="00DD27D6" w:rsidRPr="00BC024E">
        <w:rPr>
          <w:bCs/>
          <w:szCs w:val="24"/>
          <w:lang w:val="ro-RO"/>
        </w:rPr>
        <w:t xml:space="preserve">tratamente </w:t>
      </w:r>
      <w:r w:rsidRPr="00BC024E">
        <w:rPr>
          <w:bCs/>
          <w:szCs w:val="24"/>
          <w:lang w:val="ro-RO"/>
        </w:rPr>
        <w:t>pentru insuficiența cardiac</w:t>
      </w:r>
      <w:r w:rsidR="00CD5D6D" w:rsidRPr="00BC024E">
        <w:rPr>
          <w:bCs/>
          <w:szCs w:val="24"/>
          <w:lang w:val="ro-RO"/>
        </w:rPr>
        <w:t>ă</w:t>
      </w:r>
      <w:r w:rsidR="008E1FA1" w:rsidRPr="00BC024E">
        <w:rPr>
          <w:bCs/>
          <w:szCs w:val="24"/>
          <w:lang w:val="ro-RO"/>
        </w:rPr>
        <w:t xml:space="preserve">, </w:t>
      </w:r>
      <w:r w:rsidRPr="00BC024E">
        <w:rPr>
          <w:bCs/>
          <w:szCs w:val="24"/>
          <w:lang w:val="ro-RO"/>
        </w:rPr>
        <w:t>î</w:t>
      </w:r>
      <w:r w:rsidR="008E1FA1" w:rsidRPr="00BC024E">
        <w:rPr>
          <w:bCs/>
          <w:szCs w:val="24"/>
          <w:lang w:val="ro-RO"/>
        </w:rPr>
        <w:t xml:space="preserve">n </w:t>
      </w:r>
      <w:r w:rsidRPr="00BC024E">
        <w:rPr>
          <w:bCs/>
          <w:szCs w:val="24"/>
          <w:lang w:val="ro-RO"/>
        </w:rPr>
        <w:t xml:space="preserve">locul unui </w:t>
      </w:r>
      <w:r w:rsidR="008E1FA1" w:rsidRPr="00BC024E">
        <w:rPr>
          <w:bCs/>
          <w:szCs w:val="24"/>
          <w:lang w:val="ro-RO"/>
        </w:rPr>
        <w:t>inhibitor</w:t>
      </w:r>
      <w:r w:rsidRPr="00BC024E">
        <w:rPr>
          <w:bCs/>
          <w:szCs w:val="24"/>
          <w:lang w:val="ro-RO"/>
        </w:rPr>
        <w:t xml:space="preserve"> ECA sau a</w:t>
      </w:r>
      <w:r w:rsidR="00CD5D6D" w:rsidRPr="00BC024E">
        <w:rPr>
          <w:bCs/>
          <w:szCs w:val="24"/>
          <w:lang w:val="ro-RO"/>
        </w:rPr>
        <w:t>l</w:t>
      </w:r>
      <w:r w:rsidRPr="00BC024E">
        <w:rPr>
          <w:bCs/>
          <w:szCs w:val="24"/>
          <w:lang w:val="ro-RO"/>
        </w:rPr>
        <w:t xml:space="preserve"> altui BRA</w:t>
      </w:r>
      <w:r w:rsidR="008E1FA1" w:rsidRPr="00BC024E">
        <w:rPr>
          <w:bCs/>
          <w:szCs w:val="24"/>
          <w:lang w:val="ro-RO"/>
        </w:rPr>
        <w:t xml:space="preserve"> (</w:t>
      </w:r>
      <w:r w:rsidRPr="00BC024E">
        <w:rPr>
          <w:bCs/>
          <w:szCs w:val="24"/>
          <w:lang w:val="ro-RO"/>
        </w:rPr>
        <w:t>vezi pct. </w:t>
      </w:r>
      <w:r w:rsidR="008E1FA1" w:rsidRPr="00BC024E">
        <w:rPr>
          <w:bCs/>
          <w:szCs w:val="24"/>
          <w:lang w:val="ro-RO"/>
        </w:rPr>
        <w:t xml:space="preserve">5.1). </w:t>
      </w:r>
      <w:r w:rsidR="00216780" w:rsidRPr="00BC024E">
        <w:rPr>
          <w:bCs/>
          <w:szCs w:val="24"/>
          <w:lang w:val="ro-RO"/>
        </w:rPr>
        <w:t>Există experiență limitată la pacieții cărora nu li se administrează în pre</w:t>
      </w:r>
      <w:r w:rsidR="00B7003D" w:rsidRPr="00BC024E">
        <w:rPr>
          <w:bCs/>
          <w:szCs w:val="24"/>
          <w:lang w:val="ro-RO"/>
        </w:rPr>
        <w:t>z</w:t>
      </w:r>
      <w:r w:rsidR="00216780" w:rsidRPr="00BC024E">
        <w:rPr>
          <w:bCs/>
          <w:szCs w:val="24"/>
          <w:lang w:val="ro-RO"/>
        </w:rPr>
        <w:t>ent un inhibitor ECA sau un BRA</w:t>
      </w:r>
      <w:r w:rsidR="008E1FA1" w:rsidRPr="00BC024E">
        <w:rPr>
          <w:bCs/>
          <w:szCs w:val="24"/>
          <w:lang w:val="ro-RO"/>
        </w:rPr>
        <w:t xml:space="preserve"> </w:t>
      </w:r>
      <w:r w:rsidRPr="00BC024E">
        <w:rPr>
          <w:bCs/>
          <w:szCs w:val="24"/>
          <w:lang w:val="ro-RO"/>
        </w:rPr>
        <w:t xml:space="preserve">sau care </w:t>
      </w:r>
      <w:r w:rsidR="00DD27D6" w:rsidRPr="00BC024E">
        <w:rPr>
          <w:bCs/>
          <w:szCs w:val="24"/>
          <w:lang w:val="ro-RO"/>
        </w:rPr>
        <w:t xml:space="preserve">utilizează </w:t>
      </w:r>
      <w:r w:rsidRPr="00BC024E">
        <w:rPr>
          <w:bCs/>
          <w:szCs w:val="24"/>
          <w:lang w:val="ro-RO"/>
        </w:rPr>
        <w:t>doze mici din aceste medicamente</w:t>
      </w:r>
      <w:r w:rsidR="00B7003D" w:rsidRPr="00BC024E">
        <w:rPr>
          <w:bCs/>
          <w:szCs w:val="24"/>
          <w:lang w:val="ro-RO"/>
        </w:rPr>
        <w:t>.</w:t>
      </w:r>
      <w:r w:rsidR="00FB634B" w:rsidRPr="00BC024E">
        <w:rPr>
          <w:bCs/>
          <w:szCs w:val="24"/>
          <w:lang w:val="ro-RO"/>
        </w:rPr>
        <w:t xml:space="preserve"> </w:t>
      </w:r>
      <w:r w:rsidR="00B7003D" w:rsidRPr="00BC024E">
        <w:rPr>
          <w:bCs/>
          <w:szCs w:val="24"/>
          <w:lang w:val="ro-RO"/>
        </w:rPr>
        <w:t>P</w:t>
      </w:r>
      <w:r w:rsidR="00216780" w:rsidRPr="00BC024E">
        <w:rPr>
          <w:bCs/>
          <w:szCs w:val="24"/>
          <w:lang w:val="ro-RO"/>
        </w:rPr>
        <w:t xml:space="preserve">rin urmare, </w:t>
      </w:r>
      <w:r w:rsidR="00B7003D" w:rsidRPr="00BC024E">
        <w:rPr>
          <w:bCs/>
          <w:szCs w:val="24"/>
          <w:lang w:val="ro-RO"/>
        </w:rPr>
        <w:t>la acești</w:t>
      </w:r>
      <w:r w:rsidR="00B7003D" w:rsidRPr="00BC024E">
        <w:rPr>
          <w:color w:val="000000"/>
          <w:szCs w:val="24"/>
          <w:lang w:val="ro-RO"/>
        </w:rPr>
        <w:t xml:space="preserve"> </w:t>
      </w:r>
      <w:r w:rsidR="00B7003D" w:rsidRPr="00BC024E">
        <w:rPr>
          <w:szCs w:val="22"/>
          <w:lang w:val="ro-RO"/>
        </w:rPr>
        <w:t xml:space="preserve">pacienţi, </w:t>
      </w:r>
      <w:r w:rsidR="003D7129">
        <w:rPr>
          <w:bCs/>
          <w:szCs w:val="24"/>
          <w:lang w:val="ro-RO"/>
        </w:rPr>
        <w:t>este</w:t>
      </w:r>
      <w:r w:rsidR="003D7129" w:rsidRPr="00BC024E">
        <w:rPr>
          <w:szCs w:val="22"/>
          <w:lang w:val="ro-RO"/>
        </w:rPr>
        <w:t xml:space="preserve"> </w:t>
      </w:r>
      <w:r w:rsidR="00B7003D" w:rsidRPr="00BC024E">
        <w:rPr>
          <w:szCs w:val="22"/>
          <w:lang w:val="ro-RO"/>
        </w:rPr>
        <w:t>recomandat</w:t>
      </w:r>
      <w:r w:rsidR="003D7129">
        <w:rPr>
          <w:szCs w:val="22"/>
          <w:lang w:val="ro-RO"/>
        </w:rPr>
        <w:t>ă</w:t>
      </w:r>
      <w:r w:rsidR="00B7003D" w:rsidRPr="00BC024E">
        <w:rPr>
          <w:szCs w:val="22"/>
          <w:lang w:val="ro-RO"/>
        </w:rPr>
        <w:t xml:space="preserve"> </w:t>
      </w:r>
      <w:r w:rsidR="00216780" w:rsidRPr="00BC024E">
        <w:rPr>
          <w:bCs/>
          <w:szCs w:val="24"/>
          <w:lang w:val="ro-RO"/>
        </w:rPr>
        <w:t>o</w:t>
      </w:r>
      <w:r w:rsidR="000C5454" w:rsidRPr="00BC024E">
        <w:rPr>
          <w:szCs w:val="22"/>
          <w:lang w:val="ro-RO"/>
        </w:rPr>
        <w:t xml:space="preserve"> doză iniţială de</w:t>
      </w:r>
      <w:r w:rsidR="0034172C" w:rsidRPr="00BC024E">
        <w:rPr>
          <w:szCs w:val="22"/>
          <w:lang w:val="ro-RO"/>
        </w:rPr>
        <w:t xml:space="preserve"> </w:t>
      </w:r>
      <w:r w:rsidR="00FB634B" w:rsidRPr="00BC024E">
        <w:rPr>
          <w:szCs w:val="22"/>
          <w:lang w:val="ro-RO" w:eastAsia="ja-JP"/>
        </w:rPr>
        <w:t>24 mg/26 mg</w:t>
      </w:r>
      <w:r w:rsidR="00FB634B" w:rsidRPr="00BC024E">
        <w:rPr>
          <w:color w:val="000000"/>
          <w:szCs w:val="24"/>
          <w:lang w:val="ro-RO"/>
        </w:rPr>
        <w:t xml:space="preserve"> </w:t>
      </w:r>
      <w:r w:rsidR="000C5454" w:rsidRPr="00BC024E">
        <w:rPr>
          <w:szCs w:val="22"/>
          <w:lang w:val="ro-RO"/>
        </w:rPr>
        <w:t>de două ori pe zi</w:t>
      </w:r>
      <w:r w:rsidR="008E1FA1" w:rsidRPr="00BC024E">
        <w:rPr>
          <w:color w:val="000000"/>
          <w:szCs w:val="24"/>
          <w:lang w:val="ro-RO"/>
        </w:rPr>
        <w:t xml:space="preserve"> </w:t>
      </w:r>
      <w:r w:rsidRPr="00BC024E">
        <w:rPr>
          <w:color w:val="000000"/>
          <w:szCs w:val="24"/>
          <w:lang w:val="ro-RO"/>
        </w:rPr>
        <w:t>și ajustarea treptată a dozei</w:t>
      </w:r>
      <w:r w:rsidR="008E1FA1" w:rsidRPr="00BC024E">
        <w:rPr>
          <w:color w:val="000000"/>
          <w:szCs w:val="24"/>
          <w:lang w:val="ro-RO"/>
        </w:rPr>
        <w:t xml:space="preserve"> (d</w:t>
      </w:r>
      <w:r w:rsidRPr="00BC024E">
        <w:rPr>
          <w:color w:val="000000"/>
          <w:szCs w:val="24"/>
          <w:lang w:val="ro-RO"/>
        </w:rPr>
        <w:t>ublarea la interval de</w:t>
      </w:r>
      <w:r w:rsidR="008E1FA1" w:rsidRPr="00BC024E">
        <w:rPr>
          <w:color w:val="000000"/>
          <w:szCs w:val="24"/>
          <w:lang w:val="ro-RO"/>
        </w:rPr>
        <w:t xml:space="preserve"> 3</w:t>
      </w:r>
      <w:r w:rsidR="008E1FA1" w:rsidRPr="00BC024E">
        <w:rPr>
          <w:color w:val="000000"/>
          <w:szCs w:val="24"/>
          <w:lang w:val="ro-RO"/>
        </w:rPr>
        <w:noBreakHyphen/>
        <w:t>4 </w:t>
      </w:r>
      <w:r w:rsidRPr="00BC024E">
        <w:rPr>
          <w:color w:val="000000"/>
          <w:szCs w:val="24"/>
          <w:lang w:val="ro-RO"/>
        </w:rPr>
        <w:t>săptămâni</w:t>
      </w:r>
      <w:r w:rsidR="008E1FA1" w:rsidRPr="00BC024E">
        <w:rPr>
          <w:color w:val="000000"/>
          <w:szCs w:val="24"/>
          <w:lang w:val="ro-RO"/>
        </w:rPr>
        <w:t>) (</w:t>
      </w:r>
      <w:r w:rsidRPr="00BC024E">
        <w:rPr>
          <w:color w:val="000000"/>
          <w:szCs w:val="24"/>
          <w:lang w:val="ro-RO"/>
        </w:rPr>
        <w:t>vezi</w:t>
      </w:r>
      <w:r w:rsidR="008E1FA1" w:rsidRPr="00BC024E">
        <w:rPr>
          <w:color w:val="000000"/>
          <w:szCs w:val="24"/>
          <w:lang w:val="ro-RO"/>
        </w:rPr>
        <w:t xml:space="preserve"> </w:t>
      </w:r>
      <w:r w:rsidRPr="00BC024E">
        <w:rPr>
          <w:color w:val="000000"/>
          <w:szCs w:val="24"/>
          <w:lang w:val="ro-RO"/>
        </w:rPr>
        <w:t>„</w:t>
      </w:r>
      <w:r w:rsidR="008B6347" w:rsidRPr="00BC024E">
        <w:rPr>
          <w:color w:val="000000"/>
          <w:szCs w:val="24"/>
          <w:lang w:val="ro-RO"/>
        </w:rPr>
        <w:t>TITRATION</w:t>
      </w:r>
      <w:r w:rsidR="008E1FA1" w:rsidRPr="00BC024E">
        <w:rPr>
          <w:color w:val="000000"/>
          <w:szCs w:val="24"/>
          <w:lang w:val="ro-RO"/>
        </w:rPr>
        <w:t xml:space="preserve">” </w:t>
      </w:r>
      <w:r w:rsidRPr="00BC024E">
        <w:rPr>
          <w:color w:val="000000"/>
          <w:szCs w:val="24"/>
          <w:lang w:val="ro-RO"/>
        </w:rPr>
        <w:t>de la pct.</w:t>
      </w:r>
      <w:r w:rsidR="008E1FA1" w:rsidRPr="00BC024E">
        <w:rPr>
          <w:color w:val="000000"/>
          <w:szCs w:val="24"/>
          <w:lang w:val="ro-RO"/>
        </w:rPr>
        <w:t> 5.1)</w:t>
      </w:r>
      <w:r w:rsidR="00FB634B" w:rsidRPr="00BC024E">
        <w:rPr>
          <w:szCs w:val="22"/>
          <w:lang w:val="ro-RO"/>
        </w:rPr>
        <w:t>.</w:t>
      </w:r>
    </w:p>
    <w:p w14:paraId="7C8B778B" w14:textId="77777777" w:rsidR="008E1FA1" w:rsidRPr="00BC024E" w:rsidRDefault="008E1FA1" w:rsidP="00F859D0">
      <w:pPr>
        <w:tabs>
          <w:tab w:val="clear" w:pos="567"/>
        </w:tabs>
        <w:spacing w:line="240" w:lineRule="auto"/>
        <w:rPr>
          <w:szCs w:val="22"/>
          <w:lang w:val="ro-RO"/>
        </w:rPr>
      </w:pPr>
    </w:p>
    <w:p w14:paraId="6BCE11A0" w14:textId="4B54F923" w:rsidR="008E1FA1" w:rsidRPr="00BC024E" w:rsidRDefault="000E7F7B" w:rsidP="00F859D0">
      <w:pPr>
        <w:tabs>
          <w:tab w:val="clear" w:pos="567"/>
        </w:tabs>
        <w:spacing w:line="240" w:lineRule="auto"/>
        <w:rPr>
          <w:bCs/>
          <w:szCs w:val="22"/>
          <w:lang w:val="ro-RO"/>
        </w:rPr>
      </w:pPr>
      <w:r w:rsidRPr="00BC024E">
        <w:rPr>
          <w:color w:val="000000"/>
          <w:szCs w:val="24"/>
          <w:lang w:val="ro-RO"/>
        </w:rPr>
        <w:t>Tratamentul nu trebuie inițiat la pacienții cu valori plasmatice ale potasiului</w:t>
      </w:r>
      <w:r w:rsidR="008E1FA1" w:rsidRPr="00BC024E">
        <w:rPr>
          <w:color w:val="000000"/>
          <w:szCs w:val="24"/>
          <w:lang w:val="ro-RO"/>
        </w:rPr>
        <w:t xml:space="preserve"> </w:t>
      </w:r>
      <w:r w:rsidRPr="00BC024E">
        <w:rPr>
          <w:color w:val="000000"/>
          <w:szCs w:val="24"/>
          <w:lang w:val="ro-RO"/>
        </w:rPr>
        <w:t>de</w:t>
      </w:r>
      <w:r w:rsidR="008E1FA1" w:rsidRPr="00BC024E">
        <w:rPr>
          <w:color w:val="000000"/>
          <w:szCs w:val="24"/>
          <w:lang w:val="ro-RO"/>
        </w:rPr>
        <w:t xml:space="preserve"> &gt;5</w:t>
      </w:r>
      <w:r w:rsidRPr="00BC024E">
        <w:rPr>
          <w:color w:val="000000"/>
          <w:szCs w:val="24"/>
          <w:lang w:val="ro-RO"/>
        </w:rPr>
        <w:t>,</w:t>
      </w:r>
      <w:r w:rsidR="008E1FA1" w:rsidRPr="00BC024E">
        <w:rPr>
          <w:color w:val="000000"/>
          <w:szCs w:val="24"/>
          <w:lang w:val="ro-RO"/>
        </w:rPr>
        <w:t xml:space="preserve">4 mmol/l </w:t>
      </w:r>
      <w:r w:rsidRPr="00BC024E">
        <w:rPr>
          <w:color w:val="000000"/>
          <w:szCs w:val="24"/>
          <w:lang w:val="ro-RO"/>
        </w:rPr>
        <w:t>sau cu TAS</w:t>
      </w:r>
      <w:r w:rsidR="008E1FA1" w:rsidRPr="00BC024E">
        <w:rPr>
          <w:color w:val="000000"/>
          <w:szCs w:val="24"/>
          <w:lang w:val="ro-RO"/>
        </w:rPr>
        <w:t xml:space="preserve"> &lt;100 mmHg (</w:t>
      </w:r>
      <w:r w:rsidRPr="00BC024E">
        <w:rPr>
          <w:color w:val="000000"/>
          <w:szCs w:val="24"/>
          <w:lang w:val="ro-RO"/>
        </w:rPr>
        <w:t>vezi pct.</w:t>
      </w:r>
      <w:r w:rsidR="008E1FA1" w:rsidRPr="00BC024E">
        <w:rPr>
          <w:color w:val="000000"/>
          <w:szCs w:val="24"/>
          <w:lang w:val="ro-RO"/>
        </w:rPr>
        <w:t xml:space="preserve"> 4.4). </w:t>
      </w:r>
      <w:r w:rsidRPr="00BC024E">
        <w:rPr>
          <w:color w:val="000000"/>
          <w:szCs w:val="24"/>
          <w:lang w:val="ro-RO"/>
        </w:rPr>
        <w:t xml:space="preserve">Trebuie avută în vedere o doză inițială de </w:t>
      </w:r>
      <w:r w:rsidR="008E1FA1" w:rsidRPr="00BC024E">
        <w:rPr>
          <w:color w:val="000000"/>
          <w:szCs w:val="24"/>
          <w:lang w:val="ro-RO"/>
        </w:rPr>
        <w:t xml:space="preserve">24 mg/26 mg </w:t>
      </w:r>
      <w:r w:rsidRPr="00BC024E">
        <w:rPr>
          <w:color w:val="000000"/>
          <w:szCs w:val="24"/>
          <w:lang w:val="ro-RO"/>
        </w:rPr>
        <w:t>de două ori pe zi</w:t>
      </w:r>
      <w:r w:rsidR="008E1FA1" w:rsidRPr="00BC024E">
        <w:rPr>
          <w:color w:val="000000"/>
          <w:szCs w:val="24"/>
          <w:lang w:val="ro-RO"/>
        </w:rPr>
        <w:t xml:space="preserve"> </w:t>
      </w:r>
      <w:r w:rsidRPr="00BC024E">
        <w:rPr>
          <w:color w:val="000000"/>
          <w:szCs w:val="24"/>
          <w:lang w:val="ro-RO"/>
        </w:rPr>
        <w:t>la pacienții cu TAS</w:t>
      </w:r>
      <w:r w:rsidR="008E1FA1" w:rsidRPr="00BC024E">
        <w:rPr>
          <w:color w:val="000000"/>
          <w:szCs w:val="24"/>
          <w:lang w:val="ro-RO"/>
        </w:rPr>
        <w:t xml:space="preserve"> ≥100 </w:t>
      </w:r>
      <w:r w:rsidRPr="00BC024E">
        <w:rPr>
          <w:color w:val="000000"/>
          <w:szCs w:val="24"/>
          <w:lang w:val="ro-RO"/>
        </w:rPr>
        <w:t>-</w:t>
      </w:r>
      <w:r w:rsidR="008E1FA1" w:rsidRPr="00BC024E">
        <w:rPr>
          <w:color w:val="000000"/>
          <w:szCs w:val="24"/>
          <w:lang w:val="ro-RO"/>
        </w:rPr>
        <w:t xml:space="preserve"> 110 mmHg.</w:t>
      </w:r>
    </w:p>
    <w:p w14:paraId="21A37806" w14:textId="77777777" w:rsidR="0031274D" w:rsidRPr="00BC024E" w:rsidRDefault="0031274D" w:rsidP="00F859D0">
      <w:pPr>
        <w:tabs>
          <w:tab w:val="clear" w:pos="567"/>
        </w:tabs>
        <w:spacing w:line="240" w:lineRule="auto"/>
        <w:rPr>
          <w:szCs w:val="22"/>
          <w:lang w:val="ro-RO"/>
        </w:rPr>
      </w:pPr>
    </w:p>
    <w:p w14:paraId="41CF8780" w14:textId="7675AF87" w:rsidR="002E565D" w:rsidRPr="00D035B0" w:rsidRDefault="00A5319D" w:rsidP="002E565D">
      <w:pPr>
        <w:keepNext/>
        <w:tabs>
          <w:tab w:val="clear" w:pos="567"/>
        </w:tabs>
        <w:spacing w:line="240" w:lineRule="auto"/>
        <w:rPr>
          <w:color w:val="000000"/>
          <w:szCs w:val="24"/>
          <w:lang w:val="fr-CH"/>
        </w:rPr>
      </w:pPr>
      <w:proofErr w:type="spellStart"/>
      <w:r w:rsidRPr="00D035B0">
        <w:rPr>
          <w:i/>
          <w:iCs/>
          <w:color w:val="000000"/>
          <w:szCs w:val="24"/>
          <w:u w:val="single"/>
          <w:lang w:val="fr-CH"/>
        </w:rPr>
        <w:t>Insuficiență</w:t>
      </w:r>
      <w:proofErr w:type="spellEnd"/>
      <w:r w:rsidRPr="00D035B0">
        <w:rPr>
          <w:i/>
          <w:iCs/>
          <w:color w:val="000000"/>
          <w:szCs w:val="24"/>
          <w:u w:val="single"/>
          <w:lang w:val="fr-CH"/>
        </w:rPr>
        <w:t xml:space="preserve"> </w:t>
      </w:r>
      <w:proofErr w:type="spellStart"/>
      <w:r w:rsidRPr="00D035B0">
        <w:rPr>
          <w:i/>
          <w:iCs/>
          <w:color w:val="000000"/>
          <w:szCs w:val="24"/>
          <w:u w:val="single"/>
          <w:lang w:val="fr-CH"/>
        </w:rPr>
        <w:t>cardiacă</w:t>
      </w:r>
      <w:proofErr w:type="spellEnd"/>
      <w:r w:rsidRPr="00D035B0">
        <w:rPr>
          <w:i/>
          <w:iCs/>
          <w:color w:val="000000"/>
          <w:szCs w:val="24"/>
          <w:u w:val="single"/>
          <w:lang w:val="fr-CH"/>
        </w:rPr>
        <w:t xml:space="preserve"> la </w:t>
      </w:r>
      <w:proofErr w:type="spellStart"/>
      <w:r w:rsidRPr="00D035B0">
        <w:rPr>
          <w:i/>
          <w:iCs/>
          <w:color w:val="000000"/>
          <w:szCs w:val="24"/>
          <w:u w:val="single"/>
          <w:lang w:val="fr-CH"/>
        </w:rPr>
        <w:t>copii</w:t>
      </w:r>
      <w:proofErr w:type="spellEnd"/>
      <w:r w:rsidRPr="00D035B0">
        <w:rPr>
          <w:i/>
          <w:iCs/>
          <w:color w:val="000000"/>
          <w:szCs w:val="24"/>
          <w:u w:val="single"/>
          <w:lang w:val="fr-CH"/>
        </w:rPr>
        <w:t xml:space="preserve"> </w:t>
      </w:r>
      <w:proofErr w:type="spellStart"/>
      <w:r w:rsidRPr="00D035B0">
        <w:rPr>
          <w:i/>
          <w:iCs/>
          <w:color w:val="000000"/>
          <w:szCs w:val="24"/>
          <w:u w:val="single"/>
          <w:lang w:val="fr-CH"/>
        </w:rPr>
        <w:t>și</w:t>
      </w:r>
      <w:proofErr w:type="spellEnd"/>
      <w:r w:rsidRPr="00D035B0">
        <w:rPr>
          <w:i/>
          <w:iCs/>
          <w:color w:val="000000"/>
          <w:szCs w:val="24"/>
          <w:u w:val="single"/>
          <w:lang w:val="fr-CH"/>
        </w:rPr>
        <w:t xml:space="preserve"> </w:t>
      </w:r>
      <w:proofErr w:type="spellStart"/>
      <w:r w:rsidRPr="00D035B0">
        <w:rPr>
          <w:i/>
          <w:iCs/>
          <w:color w:val="000000"/>
          <w:szCs w:val="24"/>
          <w:u w:val="single"/>
          <w:lang w:val="fr-CH"/>
        </w:rPr>
        <w:t>adolescenți</w:t>
      </w:r>
      <w:proofErr w:type="spellEnd"/>
    </w:p>
    <w:p w14:paraId="518DFE22" w14:textId="305F5A47" w:rsidR="002E565D" w:rsidRPr="00D035B0" w:rsidRDefault="002E565D" w:rsidP="002E565D">
      <w:pPr>
        <w:tabs>
          <w:tab w:val="clear" w:pos="567"/>
        </w:tabs>
        <w:spacing w:line="240" w:lineRule="auto"/>
        <w:rPr>
          <w:rFonts w:eastAsiaTheme="minorEastAsia"/>
          <w:kern w:val="24"/>
          <w:szCs w:val="22"/>
          <w:lang w:val="fr-CH"/>
        </w:rPr>
      </w:pPr>
      <w:proofErr w:type="spellStart"/>
      <w:r w:rsidRPr="00D035B0">
        <w:rPr>
          <w:color w:val="000000" w:themeColor="text1"/>
          <w:lang w:val="fr-CH"/>
        </w:rPr>
        <w:t>Tab</w:t>
      </w:r>
      <w:r w:rsidR="00A5319D" w:rsidRPr="00D035B0">
        <w:rPr>
          <w:color w:val="000000" w:themeColor="text1"/>
          <w:lang w:val="fr-CH"/>
        </w:rPr>
        <w:t>elul</w:t>
      </w:r>
      <w:proofErr w:type="spellEnd"/>
      <w:r w:rsidRPr="00D035B0">
        <w:rPr>
          <w:color w:val="000000" w:themeColor="text1"/>
          <w:lang w:val="fr-CH"/>
        </w:rPr>
        <w:t xml:space="preserve"> 1 </w:t>
      </w:r>
      <w:proofErr w:type="spellStart"/>
      <w:r w:rsidR="00A5319D" w:rsidRPr="00D035B0">
        <w:rPr>
          <w:color w:val="000000" w:themeColor="text1"/>
          <w:lang w:val="fr-CH"/>
        </w:rPr>
        <w:t>prezintă</w:t>
      </w:r>
      <w:proofErr w:type="spellEnd"/>
      <w:r w:rsidR="00A5319D" w:rsidRPr="00D035B0">
        <w:rPr>
          <w:color w:val="000000" w:themeColor="text1"/>
          <w:lang w:val="fr-CH"/>
        </w:rPr>
        <w:t xml:space="preserve"> </w:t>
      </w:r>
      <w:proofErr w:type="spellStart"/>
      <w:r w:rsidR="00A5319D" w:rsidRPr="00D035B0">
        <w:rPr>
          <w:color w:val="000000" w:themeColor="text1"/>
          <w:lang w:val="fr-CH"/>
        </w:rPr>
        <w:t>doza</w:t>
      </w:r>
      <w:proofErr w:type="spellEnd"/>
      <w:r w:rsidR="00A5319D" w:rsidRPr="00D035B0">
        <w:rPr>
          <w:color w:val="000000" w:themeColor="text1"/>
          <w:lang w:val="fr-CH"/>
        </w:rPr>
        <w:t xml:space="preserve"> </w:t>
      </w:r>
      <w:proofErr w:type="spellStart"/>
      <w:r w:rsidR="00A5319D" w:rsidRPr="00D035B0">
        <w:rPr>
          <w:color w:val="000000" w:themeColor="text1"/>
          <w:lang w:val="fr-CH"/>
        </w:rPr>
        <w:t>recomandată</w:t>
      </w:r>
      <w:proofErr w:type="spellEnd"/>
      <w:r w:rsidR="00A5319D" w:rsidRPr="00D035B0">
        <w:rPr>
          <w:color w:val="000000" w:themeColor="text1"/>
          <w:lang w:val="fr-CH"/>
        </w:rPr>
        <w:t xml:space="preserve"> </w:t>
      </w:r>
      <w:proofErr w:type="spellStart"/>
      <w:r w:rsidR="00A5319D" w:rsidRPr="00D035B0">
        <w:rPr>
          <w:color w:val="000000" w:themeColor="text1"/>
          <w:lang w:val="fr-CH"/>
        </w:rPr>
        <w:t>pentru</w:t>
      </w:r>
      <w:proofErr w:type="spellEnd"/>
      <w:r w:rsidR="00A5319D" w:rsidRPr="00D035B0">
        <w:rPr>
          <w:color w:val="000000" w:themeColor="text1"/>
          <w:lang w:val="fr-CH"/>
        </w:rPr>
        <w:t xml:space="preserve"> </w:t>
      </w:r>
      <w:proofErr w:type="spellStart"/>
      <w:r w:rsidR="00A5319D" w:rsidRPr="00D035B0">
        <w:rPr>
          <w:color w:val="000000" w:themeColor="text1"/>
          <w:lang w:val="fr-CH"/>
        </w:rPr>
        <w:t>pacienții</w:t>
      </w:r>
      <w:proofErr w:type="spellEnd"/>
      <w:r w:rsidR="00A5319D" w:rsidRPr="00D035B0">
        <w:rPr>
          <w:color w:val="000000" w:themeColor="text1"/>
          <w:lang w:val="fr-CH"/>
        </w:rPr>
        <w:t xml:space="preserve"> </w:t>
      </w:r>
      <w:proofErr w:type="spellStart"/>
      <w:r w:rsidR="00A5319D" w:rsidRPr="00D035B0">
        <w:rPr>
          <w:color w:val="000000" w:themeColor="text1"/>
          <w:lang w:val="fr-CH"/>
        </w:rPr>
        <w:t>copii</w:t>
      </w:r>
      <w:proofErr w:type="spellEnd"/>
      <w:r w:rsidR="00A5319D" w:rsidRPr="00D035B0">
        <w:rPr>
          <w:color w:val="000000" w:themeColor="text1"/>
          <w:lang w:val="fr-CH"/>
        </w:rPr>
        <w:t xml:space="preserve"> </w:t>
      </w:r>
      <w:proofErr w:type="spellStart"/>
      <w:r w:rsidR="00A5319D" w:rsidRPr="00D035B0">
        <w:rPr>
          <w:color w:val="000000" w:themeColor="text1"/>
          <w:lang w:val="fr-CH"/>
        </w:rPr>
        <w:t>și</w:t>
      </w:r>
      <w:proofErr w:type="spellEnd"/>
      <w:r w:rsidR="00A5319D" w:rsidRPr="00D035B0">
        <w:rPr>
          <w:color w:val="000000" w:themeColor="text1"/>
          <w:lang w:val="fr-CH"/>
        </w:rPr>
        <w:t xml:space="preserve"> </w:t>
      </w:r>
      <w:proofErr w:type="spellStart"/>
      <w:r w:rsidR="00A5319D" w:rsidRPr="00D035B0">
        <w:rPr>
          <w:color w:val="000000" w:themeColor="text1"/>
          <w:lang w:val="fr-CH"/>
        </w:rPr>
        <w:t>adolescenți</w:t>
      </w:r>
      <w:proofErr w:type="spellEnd"/>
      <w:r w:rsidRPr="00D035B0">
        <w:rPr>
          <w:color w:val="000000" w:themeColor="text1"/>
          <w:lang w:val="fr-CH"/>
        </w:rPr>
        <w:t xml:space="preserve">. </w:t>
      </w:r>
      <w:proofErr w:type="spellStart"/>
      <w:r w:rsidR="00A5319D" w:rsidRPr="00D035B0">
        <w:rPr>
          <w:color w:val="000000" w:themeColor="text1"/>
          <w:lang w:val="fr-CH"/>
        </w:rPr>
        <w:t>Doza</w:t>
      </w:r>
      <w:proofErr w:type="spellEnd"/>
      <w:r w:rsidR="00A5319D" w:rsidRPr="00D035B0">
        <w:rPr>
          <w:color w:val="000000" w:themeColor="text1"/>
          <w:lang w:val="fr-CH"/>
        </w:rPr>
        <w:t xml:space="preserve"> </w:t>
      </w:r>
      <w:proofErr w:type="spellStart"/>
      <w:r w:rsidR="00A5319D" w:rsidRPr="00D035B0">
        <w:rPr>
          <w:color w:val="000000" w:themeColor="text1"/>
          <w:lang w:val="fr-CH"/>
        </w:rPr>
        <w:t>recomandată</w:t>
      </w:r>
      <w:proofErr w:type="spellEnd"/>
      <w:r w:rsidR="00A5319D" w:rsidRPr="00D035B0">
        <w:rPr>
          <w:color w:val="000000" w:themeColor="text1"/>
          <w:lang w:val="fr-CH"/>
        </w:rPr>
        <w:t xml:space="preserve"> </w:t>
      </w:r>
      <w:proofErr w:type="spellStart"/>
      <w:r w:rsidR="00A5319D" w:rsidRPr="00D035B0">
        <w:rPr>
          <w:color w:val="000000" w:themeColor="text1"/>
          <w:lang w:val="fr-CH"/>
        </w:rPr>
        <w:t>trebuie</w:t>
      </w:r>
      <w:proofErr w:type="spellEnd"/>
      <w:r w:rsidR="00A5319D" w:rsidRPr="00D035B0">
        <w:rPr>
          <w:color w:val="000000" w:themeColor="text1"/>
          <w:lang w:val="fr-CH"/>
        </w:rPr>
        <w:t xml:space="preserve"> </w:t>
      </w:r>
      <w:proofErr w:type="spellStart"/>
      <w:r w:rsidR="00A5319D" w:rsidRPr="00D035B0">
        <w:rPr>
          <w:color w:val="000000" w:themeColor="text1"/>
          <w:lang w:val="fr-CH"/>
        </w:rPr>
        <w:t>administrat</w:t>
      </w:r>
      <w:proofErr w:type="spellEnd"/>
      <w:r w:rsidR="009A107B" w:rsidRPr="00BC024E">
        <w:rPr>
          <w:color w:val="000000" w:themeColor="text1"/>
          <w:lang w:val="ro-RO"/>
        </w:rPr>
        <w:t>ă</w:t>
      </w:r>
      <w:r w:rsidR="00A5319D" w:rsidRPr="00D035B0">
        <w:rPr>
          <w:color w:val="000000" w:themeColor="text1"/>
          <w:lang w:val="fr-CH"/>
        </w:rPr>
        <w:t xml:space="preserve"> oral, de </w:t>
      </w:r>
      <w:proofErr w:type="spellStart"/>
      <w:r w:rsidR="00A5319D" w:rsidRPr="00D035B0">
        <w:rPr>
          <w:color w:val="000000" w:themeColor="text1"/>
          <w:lang w:val="fr-CH"/>
        </w:rPr>
        <w:t>două</w:t>
      </w:r>
      <w:proofErr w:type="spellEnd"/>
      <w:r w:rsidR="00A5319D" w:rsidRPr="00D035B0">
        <w:rPr>
          <w:color w:val="000000" w:themeColor="text1"/>
          <w:lang w:val="fr-CH"/>
        </w:rPr>
        <w:t xml:space="preserve"> </w:t>
      </w:r>
      <w:proofErr w:type="spellStart"/>
      <w:r w:rsidR="00A5319D" w:rsidRPr="00D035B0">
        <w:rPr>
          <w:color w:val="000000" w:themeColor="text1"/>
          <w:lang w:val="fr-CH"/>
        </w:rPr>
        <w:t>ori</w:t>
      </w:r>
      <w:proofErr w:type="spellEnd"/>
      <w:r w:rsidR="00A5319D" w:rsidRPr="00D035B0">
        <w:rPr>
          <w:color w:val="000000" w:themeColor="text1"/>
          <w:lang w:val="fr-CH"/>
        </w:rPr>
        <w:t xml:space="preserve"> </w:t>
      </w:r>
      <w:proofErr w:type="spellStart"/>
      <w:r w:rsidR="00A5319D" w:rsidRPr="00D035B0">
        <w:rPr>
          <w:color w:val="000000" w:themeColor="text1"/>
          <w:lang w:val="fr-CH"/>
        </w:rPr>
        <w:t>pe</w:t>
      </w:r>
      <w:proofErr w:type="spellEnd"/>
      <w:r w:rsidR="00A5319D" w:rsidRPr="00D035B0">
        <w:rPr>
          <w:color w:val="000000" w:themeColor="text1"/>
          <w:lang w:val="fr-CH"/>
        </w:rPr>
        <w:t xml:space="preserve"> </w:t>
      </w:r>
      <w:proofErr w:type="spellStart"/>
      <w:r w:rsidR="00A5319D" w:rsidRPr="00D035B0">
        <w:rPr>
          <w:color w:val="000000" w:themeColor="text1"/>
          <w:lang w:val="fr-CH"/>
        </w:rPr>
        <w:t>zi</w:t>
      </w:r>
      <w:proofErr w:type="spellEnd"/>
      <w:r w:rsidR="00A5319D" w:rsidRPr="00D035B0">
        <w:rPr>
          <w:color w:val="000000" w:themeColor="text1"/>
          <w:lang w:val="fr-CH"/>
        </w:rPr>
        <w:t xml:space="preserve">. </w:t>
      </w:r>
      <w:proofErr w:type="spellStart"/>
      <w:r w:rsidR="00A5319D" w:rsidRPr="00D035B0">
        <w:rPr>
          <w:color w:val="000000" w:themeColor="text1"/>
          <w:lang w:val="fr-CH"/>
        </w:rPr>
        <w:t>Doza</w:t>
      </w:r>
      <w:proofErr w:type="spellEnd"/>
      <w:r w:rsidR="00A5319D" w:rsidRPr="00D035B0">
        <w:rPr>
          <w:color w:val="000000" w:themeColor="text1"/>
          <w:lang w:val="fr-CH"/>
        </w:rPr>
        <w:t xml:space="preserve"> </w:t>
      </w:r>
      <w:proofErr w:type="spellStart"/>
      <w:r w:rsidR="00A5319D" w:rsidRPr="00D035B0">
        <w:rPr>
          <w:color w:val="000000" w:themeColor="text1"/>
          <w:lang w:val="fr-CH"/>
        </w:rPr>
        <w:t>trebuie</w:t>
      </w:r>
      <w:proofErr w:type="spellEnd"/>
      <w:r w:rsidR="00A5319D" w:rsidRPr="00D035B0">
        <w:rPr>
          <w:color w:val="000000" w:themeColor="text1"/>
          <w:lang w:val="fr-CH"/>
        </w:rPr>
        <w:t xml:space="preserve"> </w:t>
      </w:r>
      <w:proofErr w:type="spellStart"/>
      <w:r w:rsidR="00A5319D" w:rsidRPr="00D035B0">
        <w:rPr>
          <w:color w:val="000000" w:themeColor="text1"/>
          <w:lang w:val="fr-CH"/>
        </w:rPr>
        <w:t>crescută</w:t>
      </w:r>
      <w:proofErr w:type="spellEnd"/>
      <w:r w:rsidR="00A5319D" w:rsidRPr="00D035B0">
        <w:rPr>
          <w:color w:val="000000" w:themeColor="text1"/>
          <w:lang w:val="fr-CH"/>
        </w:rPr>
        <w:t xml:space="preserve"> la </w:t>
      </w:r>
      <w:proofErr w:type="spellStart"/>
      <w:r w:rsidR="00A5319D" w:rsidRPr="00D035B0">
        <w:rPr>
          <w:color w:val="000000" w:themeColor="text1"/>
          <w:lang w:val="fr-CH"/>
        </w:rPr>
        <w:t>intervale</w:t>
      </w:r>
      <w:proofErr w:type="spellEnd"/>
      <w:r w:rsidR="00A5319D" w:rsidRPr="00D035B0">
        <w:rPr>
          <w:color w:val="000000" w:themeColor="text1"/>
          <w:lang w:val="fr-CH"/>
        </w:rPr>
        <w:t xml:space="preserve"> de 2</w:t>
      </w:r>
      <w:r w:rsidR="00A5319D" w:rsidRPr="00D035B0">
        <w:rPr>
          <w:color w:val="000000" w:themeColor="text1"/>
          <w:lang w:val="fr-CH"/>
        </w:rPr>
        <w:noBreakHyphen/>
      </w:r>
      <w:r w:rsidR="00A5319D" w:rsidRPr="00BC024E">
        <w:rPr>
          <w:color w:val="000000" w:themeColor="text1"/>
          <w:lang w:val="ro-RO"/>
        </w:rPr>
        <w:t>4</w:t>
      </w:r>
      <w:r w:rsidR="00935052" w:rsidRPr="00BC024E">
        <w:rPr>
          <w:color w:val="000000" w:themeColor="text1"/>
          <w:lang w:val="ro-RO"/>
        </w:rPr>
        <w:t> </w:t>
      </w:r>
      <w:r w:rsidR="00A5319D" w:rsidRPr="00BC024E">
        <w:rPr>
          <w:color w:val="000000" w:themeColor="text1"/>
          <w:lang w:val="ro-RO"/>
        </w:rPr>
        <w:t xml:space="preserve">săptămâni, </w:t>
      </w:r>
      <w:r w:rsidR="00B91D80" w:rsidRPr="00B91D80">
        <w:rPr>
          <w:color w:val="000000" w:themeColor="text1"/>
          <w:lang w:val="ro-RO"/>
        </w:rPr>
        <w:t>în funcție de tolerabilitatea pacientului</w:t>
      </w:r>
      <w:r w:rsidRPr="00D035B0">
        <w:rPr>
          <w:rFonts w:eastAsiaTheme="minorEastAsia"/>
          <w:lang w:val="fr-CH"/>
        </w:rPr>
        <w:t>.</w:t>
      </w:r>
    </w:p>
    <w:p w14:paraId="4F5B46E0" w14:textId="77777777" w:rsidR="002E565D" w:rsidRPr="00D035B0" w:rsidRDefault="002E565D" w:rsidP="002E565D">
      <w:pPr>
        <w:tabs>
          <w:tab w:val="clear" w:pos="567"/>
        </w:tabs>
        <w:spacing w:line="240" w:lineRule="auto"/>
        <w:rPr>
          <w:bCs/>
          <w:color w:val="000000"/>
          <w:szCs w:val="24"/>
          <w:u w:val="single"/>
          <w:lang w:val="fr-CH"/>
        </w:rPr>
      </w:pPr>
    </w:p>
    <w:p w14:paraId="7BBAE81F" w14:textId="4FBD3923" w:rsidR="002E565D" w:rsidRPr="00D035B0" w:rsidRDefault="002E565D" w:rsidP="002E565D">
      <w:pPr>
        <w:tabs>
          <w:tab w:val="clear" w:pos="567"/>
        </w:tabs>
        <w:spacing w:line="240" w:lineRule="auto"/>
        <w:rPr>
          <w:bCs/>
          <w:color w:val="000000"/>
          <w:szCs w:val="24"/>
          <w:u w:val="single"/>
          <w:lang w:val="fr-CH"/>
        </w:rPr>
      </w:pPr>
      <w:proofErr w:type="spellStart"/>
      <w:r w:rsidRPr="00D035B0">
        <w:rPr>
          <w:bCs/>
          <w:color w:val="000000"/>
          <w:szCs w:val="24"/>
          <w:lang w:val="fr-CH"/>
        </w:rPr>
        <w:t>Entresto</w:t>
      </w:r>
      <w:proofErr w:type="spellEnd"/>
      <w:r w:rsidRPr="00D035B0">
        <w:rPr>
          <w:bCs/>
          <w:color w:val="000000"/>
          <w:szCs w:val="24"/>
          <w:lang w:val="fr-CH"/>
        </w:rPr>
        <w:t xml:space="preserve"> </w:t>
      </w:r>
      <w:proofErr w:type="spellStart"/>
      <w:r w:rsidR="00935052" w:rsidRPr="00D035B0">
        <w:rPr>
          <w:bCs/>
          <w:color w:val="000000"/>
          <w:szCs w:val="24"/>
          <w:lang w:val="fr-CH"/>
        </w:rPr>
        <w:t>comprimate</w:t>
      </w:r>
      <w:proofErr w:type="spellEnd"/>
      <w:r w:rsidR="00935052" w:rsidRPr="00D035B0">
        <w:rPr>
          <w:bCs/>
          <w:color w:val="000000"/>
          <w:szCs w:val="24"/>
          <w:lang w:val="fr-CH"/>
        </w:rPr>
        <w:t xml:space="preserve"> </w:t>
      </w:r>
      <w:proofErr w:type="spellStart"/>
      <w:r w:rsidR="00935052" w:rsidRPr="00D035B0">
        <w:rPr>
          <w:bCs/>
          <w:color w:val="000000"/>
          <w:szCs w:val="24"/>
          <w:lang w:val="fr-CH"/>
        </w:rPr>
        <w:t>filmate</w:t>
      </w:r>
      <w:proofErr w:type="spellEnd"/>
      <w:r w:rsidR="00935052" w:rsidRPr="00D035B0">
        <w:rPr>
          <w:bCs/>
          <w:color w:val="000000"/>
          <w:szCs w:val="24"/>
          <w:lang w:val="fr-CH"/>
        </w:rPr>
        <w:t xml:space="preserve"> nu este </w:t>
      </w:r>
      <w:proofErr w:type="spellStart"/>
      <w:r w:rsidR="00935052" w:rsidRPr="00D035B0">
        <w:rPr>
          <w:bCs/>
          <w:color w:val="000000"/>
          <w:szCs w:val="24"/>
          <w:lang w:val="fr-CH"/>
        </w:rPr>
        <w:t>adecvat</w:t>
      </w:r>
      <w:proofErr w:type="spellEnd"/>
      <w:r w:rsidR="00935052" w:rsidRPr="00D035B0">
        <w:rPr>
          <w:bCs/>
          <w:color w:val="000000"/>
          <w:szCs w:val="24"/>
          <w:lang w:val="fr-CH"/>
        </w:rPr>
        <w:t xml:space="preserve"> </w:t>
      </w:r>
      <w:proofErr w:type="spellStart"/>
      <w:r w:rsidR="00935052" w:rsidRPr="00D035B0">
        <w:rPr>
          <w:bCs/>
          <w:color w:val="000000"/>
          <w:szCs w:val="24"/>
          <w:lang w:val="fr-CH"/>
        </w:rPr>
        <w:t>pentru</w:t>
      </w:r>
      <w:proofErr w:type="spellEnd"/>
      <w:r w:rsidR="00935052" w:rsidRPr="00D035B0">
        <w:rPr>
          <w:bCs/>
          <w:color w:val="000000"/>
          <w:szCs w:val="24"/>
          <w:lang w:val="fr-CH"/>
        </w:rPr>
        <w:t xml:space="preserve"> </w:t>
      </w:r>
      <w:proofErr w:type="spellStart"/>
      <w:r w:rsidR="00935052" w:rsidRPr="00D035B0">
        <w:rPr>
          <w:bCs/>
          <w:color w:val="000000"/>
          <w:szCs w:val="24"/>
          <w:lang w:val="fr-CH"/>
        </w:rPr>
        <w:t>copiii</w:t>
      </w:r>
      <w:proofErr w:type="spellEnd"/>
      <w:r w:rsidR="00935052" w:rsidRPr="00D035B0">
        <w:rPr>
          <w:bCs/>
          <w:color w:val="000000"/>
          <w:szCs w:val="24"/>
          <w:lang w:val="fr-CH"/>
        </w:rPr>
        <w:t xml:space="preserve"> </w:t>
      </w:r>
      <w:proofErr w:type="spellStart"/>
      <w:r w:rsidR="00935052" w:rsidRPr="00D035B0">
        <w:rPr>
          <w:bCs/>
          <w:color w:val="000000"/>
          <w:szCs w:val="24"/>
          <w:lang w:val="fr-CH"/>
        </w:rPr>
        <w:t>cu</w:t>
      </w:r>
      <w:proofErr w:type="spellEnd"/>
      <w:r w:rsidR="00935052" w:rsidRPr="00D035B0">
        <w:rPr>
          <w:bCs/>
          <w:color w:val="000000"/>
          <w:szCs w:val="24"/>
          <w:lang w:val="fr-CH"/>
        </w:rPr>
        <w:t xml:space="preserve"> </w:t>
      </w:r>
      <w:proofErr w:type="spellStart"/>
      <w:r w:rsidR="00935052" w:rsidRPr="00D035B0">
        <w:rPr>
          <w:bCs/>
          <w:color w:val="000000"/>
          <w:szCs w:val="24"/>
          <w:lang w:val="fr-CH"/>
        </w:rPr>
        <w:t>greutate</w:t>
      </w:r>
      <w:proofErr w:type="spellEnd"/>
      <w:r w:rsidR="00935052" w:rsidRPr="00D035B0">
        <w:rPr>
          <w:bCs/>
          <w:color w:val="000000"/>
          <w:szCs w:val="24"/>
          <w:lang w:val="fr-CH"/>
        </w:rPr>
        <w:t xml:space="preserve"> </w:t>
      </w:r>
      <w:proofErr w:type="spellStart"/>
      <w:r w:rsidR="00935052" w:rsidRPr="00D035B0">
        <w:rPr>
          <w:bCs/>
          <w:color w:val="000000"/>
          <w:szCs w:val="24"/>
          <w:lang w:val="fr-CH"/>
        </w:rPr>
        <w:t>corporală</w:t>
      </w:r>
      <w:proofErr w:type="spellEnd"/>
      <w:r w:rsidR="00935052" w:rsidRPr="00D035B0">
        <w:rPr>
          <w:bCs/>
          <w:color w:val="000000"/>
          <w:szCs w:val="24"/>
          <w:lang w:val="fr-CH"/>
        </w:rPr>
        <w:t xml:space="preserve"> </w:t>
      </w:r>
      <w:proofErr w:type="spellStart"/>
      <w:r w:rsidR="00935052" w:rsidRPr="00D035B0">
        <w:rPr>
          <w:bCs/>
          <w:color w:val="000000"/>
          <w:szCs w:val="24"/>
          <w:lang w:val="fr-CH"/>
        </w:rPr>
        <w:t>sub</w:t>
      </w:r>
      <w:proofErr w:type="spellEnd"/>
      <w:r w:rsidR="00935052" w:rsidRPr="00D035B0">
        <w:rPr>
          <w:bCs/>
          <w:color w:val="000000"/>
          <w:szCs w:val="24"/>
          <w:lang w:val="fr-CH"/>
        </w:rPr>
        <w:t xml:space="preserve"> </w:t>
      </w:r>
      <w:r w:rsidRPr="00D035B0">
        <w:rPr>
          <w:lang w:val="fr-CH"/>
        </w:rPr>
        <w:t xml:space="preserve">40 kg. </w:t>
      </w:r>
      <w:proofErr w:type="spellStart"/>
      <w:r w:rsidRPr="00D035B0">
        <w:rPr>
          <w:lang w:val="fr-CH"/>
        </w:rPr>
        <w:t>Entresto</w:t>
      </w:r>
      <w:proofErr w:type="spellEnd"/>
      <w:r w:rsidR="00935052" w:rsidRPr="00D035B0">
        <w:rPr>
          <w:lang w:val="fr-CH"/>
        </w:rPr>
        <w:t xml:space="preserve"> granule este </w:t>
      </w:r>
      <w:proofErr w:type="spellStart"/>
      <w:r w:rsidR="00935052" w:rsidRPr="00D035B0">
        <w:rPr>
          <w:lang w:val="fr-CH"/>
        </w:rPr>
        <w:t>disponibil</w:t>
      </w:r>
      <w:proofErr w:type="spellEnd"/>
      <w:r w:rsidR="00935052" w:rsidRPr="00D035B0">
        <w:rPr>
          <w:lang w:val="fr-CH"/>
        </w:rPr>
        <w:t xml:space="preserve"> </w:t>
      </w:r>
      <w:proofErr w:type="spellStart"/>
      <w:r w:rsidR="00935052" w:rsidRPr="00D035B0">
        <w:rPr>
          <w:lang w:val="fr-CH"/>
        </w:rPr>
        <w:t>pentru</w:t>
      </w:r>
      <w:proofErr w:type="spellEnd"/>
      <w:r w:rsidR="00935052" w:rsidRPr="00D035B0">
        <w:rPr>
          <w:lang w:val="fr-CH"/>
        </w:rPr>
        <w:t xml:space="preserve"> </w:t>
      </w:r>
      <w:proofErr w:type="spellStart"/>
      <w:r w:rsidR="00935052" w:rsidRPr="00D035B0">
        <w:rPr>
          <w:lang w:val="fr-CH"/>
        </w:rPr>
        <w:t>acești</w:t>
      </w:r>
      <w:proofErr w:type="spellEnd"/>
      <w:r w:rsidR="00935052" w:rsidRPr="00D035B0">
        <w:rPr>
          <w:lang w:val="fr-CH"/>
        </w:rPr>
        <w:t xml:space="preserve"> </w:t>
      </w:r>
      <w:proofErr w:type="spellStart"/>
      <w:r w:rsidR="00935052" w:rsidRPr="00D035B0">
        <w:rPr>
          <w:lang w:val="fr-CH"/>
        </w:rPr>
        <w:t>pacienți</w:t>
      </w:r>
      <w:proofErr w:type="spellEnd"/>
      <w:r w:rsidRPr="00D035B0">
        <w:rPr>
          <w:lang w:val="fr-CH"/>
        </w:rPr>
        <w:t>.</w:t>
      </w:r>
    </w:p>
    <w:p w14:paraId="4C67EAEB" w14:textId="77777777" w:rsidR="002E565D" w:rsidRPr="00D035B0" w:rsidRDefault="002E565D" w:rsidP="002E565D">
      <w:pPr>
        <w:tabs>
          <w:tab w:val="clear" w:pos="567"/>
        </w:tabs>
        <w:spacing w:line="240" w:lineRule="auto"/>
        <w:rPr>
          <w:bCs/>
          <w:color w:val="000000"/>
          <w:szCs w:val="24"/>
          <w:lang w:val="fr-CH"/>
        </w:rPr>
      </w:pPr>
    </w:p>
    <w:p w14:paraId="49AC0460" w14:textId="7C285C37" w:rsidR="002E565D" w:rsidRPr="00D035B0" w:rsidRDefault="002E565D" w:rsidP="002E565D">
      <w:pPr>
        <w:keepNext/>
        <w:tabs>
          <w:tab w:val="clear" w:pos="567"/>
        </w:tabs>
        <w:spacing w:line="240" w:lineRule="auto"/>
        <w:rPr>
          <w:b/>
          <w:color w:val="000000"/>
          <w:szCs w:val="24"/>
          <w:lang w:val="fr-CH"/>
        </w:rPr>
      </w:pPr>
      <w:proofErr w:type="spellStart"/>
      <w:r w:rsidRPr="00D035B0">
        <w:rPr>
          <w:b/>
          <w:color w:val="000000"/>
          <w:szCs w:val="24"/>
          <w:lang w:val="fr-CH"/>
        </w:rPr>
        <w:t>Tab</w:t>
      </w:r>
      <w:r w:rsidR="00935052" w:rsidRPr="00D035B0">
        <w:rPr>
          <w:b/>
          <w:color w:val="000000"/>
          <w:szCs w:val="24"/>
          <w:lang w:val="fr-CH"/>
        </w:rPr>
        <w:t>elul</w:t>
      </w:r>
      <w:proofErr w:type="spellEnd"/>
      <w:r w:rsidRPr="00D035B0">
        <w:rPr>
          <w:b/>
          <w:color w:val="000000"/>
          <w:szCs w:val="24"/>
          <w:lang w:val="fr-CH"/>
        </w:rPr>
        <w:t> 1</w:t>
      </w:r>
      <w:r w:rsidRPr="00D035B0">
        <w:rPr>
          <w:b/>
          <w:color w:val="000000"/>
          <w:szCs w:val="24"/>
          <w:lang w:val="fr-CH"/>
        </w:rPr>
        <w:tab/>
      </w:r>
      <w:proofErr w:type="spellStart"/>
      <w:r w:rsidR="00CC5B01" w:rsidRPr="00D035B0">
        <w:rPr>
          <w:b/>
          <w:color w:val="000000"/>
          <w:szCs w:val="24"/>
          <w:lang w:val="fr-CH"/>
        </w:rPr>
        <w:t>Recomandarea</w:t>
      </w:r>
      <w:proofErr w:type="spellEnd"/>
      <w:r w:rsidR="00CC5B01" w:rsidRPr="00D035B0">
        <w:rPr>
          <w:b/>
          <w:color w:val="000000"/>
          <w:szCs w:val="24"/>
          <w:lang w:val="fr-CH"/>
        </w:rPr>
        <w:t xml:space="preserve"> de </w:t>
      </w:r>
      <w:proofErr w:type="spellStart"/>
      <w:r w:rsidR="00CC5B01" w:rsidRPr="00D035B0">
        <w:rPr>
          <w:b/>
          <w:color w:val="000000"/>
          <w:szCs w:val="24"/>
          <w:lang w:val="fr-CH"/>
        </w:rPr>
        <w:t>titrare</w:t>
      </w:r>
      <w:proofErr w:type="spellEnd"/>
      <w:r w:rsidR="00935052" w:rsidRPr="00D035B0">
        <w:rPr>
          <w:b/>
          <w:color w:val="000000"/>
          <w:szCs w:val="24"/>
          <w:lang w:val="fr-CH"/>
        </w:rPr>
        <w:t xml:space="preserve"> a </w:t>
      </w:r>
      <w:proofErr w:type="spellStart"/>
      <w:r w:rsidR="00935052" w:rsidRPr="00D035B0">
        <w:rPr>
          <w:b/>
          <w:color w:val="000000"/>
          <w:szCs w:val="24"/>
          <w:lang w:val="fr-CH"/>
        </w:rPr>
        <w:t>dozei</w:t>
      </w:r>
      <w:proofErr w:type="spellEnd"/>
    </w:p>
    <w:p w14:paraId="6730A9E5" w14:textId="77777777" w:rsidR="002E565D" w:rsidRPr="00D035B0" w:rsidRDefault="002E565D" w:rsidP="002E565D">
      <w:pPr>
        <w:keepNext/>
        <w:tabs>
          <w:tab w:val="clear" w:pos="567"/>
        </w:tabs>
        <w:spacing w:line="240" w:lineRule="auto"/>
        <w:rPr>
          <w:bCs/>
          <w:color w:val="000000"/>
          <w:szCs w:val="24"/>
          <w:lang w:val="fr-CH"/>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9677A9" w:rsidRPr="00773FA7" w14:paraId="04DA67A6" w14:textId="77777777" w:rsidTr="003770B5">
        <w:trPr>
          <w:cantSplit/>
        </w:trPr>
        <w:tc>
          <w:tcPr>
            <w:tcW w:w="3107" w:type="dxa"/>
            <w:vMerge w:val="restart"/>
            <w:tcBorders>
              <w:top w:val="single" w:sz="8" w:space="0" w:color="auto"/>
              <w:left w:val="single" w:sz="8" w:space="0" w:color="auto"/>
              <w:bottom w:val="single" w:sz="8" w:space="0" w:color="auto"/>
              <w:right w:val="single" w:sz="8" w:space="0" w:color="auto"/>
            </w:tcBorders>
          </w:tcPr>
          <w:p w14:paraId="50F299EC" w14:textId="1CF32B8F" w:rsidR="003770B5" w:rsidRPr="00BC024E" w:rsidRDefault="003770B5" w:rsidP="003770B5">
            <w:pPr>
              <w:keepNext/>
              <w:tabs>
                <w:tab w:val="clear" w:pos="567"/>
              </w:tabs>
              <w:spacing w:line="240" w:lineRule="auto"/>
              <w:rPr>
                <w:bCs/>
                <w:color w:val="000000"/>
                <w:szCs w:val="24"/>
                <w:lang w:val="en-US"/>
              </w:rPr>
            </w:pPr>
            <w:proofErr w:type="spellStart"/>
            <w:r w:rsidRPr="00BC024E">
              <w:rPr>
                <w:bCs/>
                <w:color w:val="000000"/>
                <w:szCs w:val="24"/>
                <w:lang w:val="en-US"/>
              </w:rPr>
              <w:t>Greutatea</w:t>
            </w:r>
            <w:proofErr w:type="spellEnd"/>
            <w:r w:rsidRPr="00BC024E">
              <w:rPr>
                <w:bCs/>
                <w:color w:val="000000"/>
                <w:szCs w:val="24"/>
                <w:lang w:val="en-US"/>
              </w:rPr>
              <w:t xml:space="preserve"> </w:t>
            </w:r>
            <w:proofErr w:type="spellStart"/>
            <w:r w:rsidRPr="00BC024E">
              <w:rPr>
                <w:bCs/>
                <w:color w:val="000000"/>
                <w:szCs w:val="24"/>
                <w:lang w:val="en-US"/>
              </w:rPr>
              <w:t>corporală</w:t>
            </w:r>
            <w:proofErr w:type="spellEnd"/>
            <w:r w:rsidRPr="00BC024E">
              <w:rPr>
                <w:bCs/>
                <w:color w:val="000000"/>
                <w:szCs w:val="24"/>
                <w:lang w:val="en-US"/>
              </w:rPr>
              <w:t xml:space="preserve"> a </w:t>
            </w:r>
            <w:proofErr w:type="spellStart"/>
            <w:r w:rsidRPr="00BC024E">
              <w:rPr>
                <w:bCs/>
                <w:color w:val="000000"/>
                <w:szCs w:val="24"/>
                <w:lang w:val="en-US"/>
              </w:rPr>
              <w:t>pacientului</w:t>
            </w:r>
            <w:proofErr w:type="spellEnd"/>
          </w:p>
        </w:tc>
        <w:tc>
          <w:tcPr>
            <w:tcW w:w="6107" w:type="dxa"/>
            <w:gridSpan w:val="4"/>
            <w:tcBorders>
              <w:top w:val="single" w:sz="8" w:space="0" w:color="auto"/>
              <w:left w:val="single" w:sz="8" w:space="0" w:color="auto"/>
              <w:bottom w:val="single" w:sz="8" w:space="0" w:color="auto"/>
              <w:right w:val="single" w:sz="8" w:space="0" w:color="auto"/>
            </w:tcBorders>
          </w:tcPr>
          <w:p w14:paraId="72E424B8" w14:textId="23D710F2" w:rsidR="003770B5" w:rsidRPr="00D035B0" w:rsidRDefault="005714E1" w:rsidP="003770B5">
            <w:pPr>
              <w:keepNext/>
              <w:tabs>
                <w:tab w:val="clear" w:pos="567"/>
              </w:tabs>
              <w:spacing w:line="240" w:lineRule="auto"/>
              <w:jc w:val="center"/>
              <w:rPr>
                <w:bCs/>
                <w:color w:val="000000"/>
                <w:szCs w:val="24"/>
                <w:lang w:val="fr-CH"/>
              </w:rPr>
            </w:pPr>
            <w:r w:rsidRPr="00D035B0">
              <w:rPr>
                <w:bCs/>
                <w:color w:val="000000"/>
                <w:szCs w:val="24"/>
                <w:lang w:val="fr-CH"/>
              </w:rPr>
              <w:t xml:space="preserve">A se administra </w:t>
            </w:r>
            <w:r w:rsidR="003770B5" w:rsidRPr="00D035B0">
              <w:rPr>
                <w:bCs/>
                <w:color w:val="000000"/>
                <w:szCs w:val="24"/>
                <w:lang w:val="fr-CH"/>
              </w:rPr>
              <w:t xml:space="preserve">de </w:t>
            </w:r>
            <w:proofErr w:type="spellStart"/>
            <w:r w:rsidR="003770B5" w:rsidRPr="00D035B0">
              <w:rPr>
                <w:bCs/>
                <w:color w:val="000000"/>
                <w:szCs w:val="24"/>
                <w:lang w:val="fr-CH"/>
              </w:rPr>
              <w:t>două</w:t>
            </w:r>
            <w:proofErr w:type="spellEnd"/>
            <w:r w:rsidR="003770B5" w:rsidRPr="00D035B0">
              <w:rPr>
                <w:bCs/>
                <w:color w:val="000000"/>
                <w:szCs w:val="24"/>
                <w:lang w:val="fr-CH"/>
              </w:rPr>
              <w:t xml:space="preserve"> </w:t>
            </w:r>
            <w:proofErr w:type="spellStart"/>
            <w:r w:rsidR="003770B5" w:rsidRPr="00D035B0">
              <w:rPr>
                <w:bCs/>
                <w:color w:val="000000"/>
                <w:szCs w:val="24"/>
                <w:lang w:val="fr-CH"/>
              </w:rPr>
              <w:t>ori</w:t>
            </w:r>
            <w:proofErr w:type="spellEnd"/>
            <w:r w:rsidR="003770B5" w:rsidRPr="00D035B0">
              <w:rPr>
                <w:bCs/>
                <w:color w:val="000000"/>
                <w:szCs w:val="24"/>
                <w:lang w:val="fr-CH"/>
              </w:rPr>
              <w:t xml:space="preserve"> </w:t>
            </w:r>
            <w:proofErr w:type="spellStart"/>
            <w:r w:rsidR="003770B5" w:rsidRPr="00D035B0">
              <w:rPr>
                <w:bCs/>
                <w:color w:val="000000"/>
                <w:szCs w:val="24"/>
                <w:lang w:val="fr-CH"/>
              </w:rPr>
              <w:t>pe</w:t>
            </w:r>
            <w:proofErr w:type="spellEnd"/>
            <w:r w:rsidR="003770B5" w:rsidRPr="00D035B0">
              <w:rPr>
                <w:bCs/>
                <w:color w:val="000000"/>
                <w:szCs w:val="24"/>
                <w:lang w:val="fr-CH"/>
              </w:rPr>
              <w:t xml:space="preserve"> </w:t>
            </w:r>
            <w:proofErr w:type="spellStart"/>
            <w:r w:rsidR="003770B5" w:rsidRPr="00D035B0">
              <w:rPr>
                <w:bCs/>
                <w:color w:val="000000"/>
                <w:szCs w:val="24"/>
                <w:lang w:val="fr-CH"/>
              </w:rPr>
              <w:t>zi</w:t>
            </w:r>
            <w:proofErr w:type="spellEnd"/>
          </w:p>
        </w:tc>
      </w:tr>
      <w:tr w:rsidR="00FD3F8C" w:rsidRPr="00BC024E" w14:paraId="5B498E26" w14:textId="77777777" w:rsidTr="003770B5">
        <w:trPr>
          <w:cantSplit/>
        </w:trPr>
        <w:tc>
          <w:tcPr>
            <w:tcW w:w="3107" w:type="dxa"/>
            <w:vMerge/>
            <w:vAlign w:val="center"/>
            <w:hideMark/>
          </w:tcPr>
          <w:p w14:paraId="7E3E29EF" w14:textId="77777777" w:rsidR="002E565D" w:rsidRPr="00D035B0" w:rsidRDefault="002E565D" w:rsidP="00BB3922">
            <w:pPr>
              <w:keepNext/>
              <w:tabs>
                <w:tab w:val="clear" w:pos="567"/>
              </w:tabs>
              <w:spacing w:line="240" w:lineRule="auto"/>
              <w:rPr>
                <w:bCs/>
                <w:color w:val="000000"/>
                <w:szCs w:val="24"/>
                <w:lang w:val="fr-CH"/>
              </w:rPr>
            </w:pPr>
          </w:p>
        </w:tc>
        <w:tc>
          <w:tcPr>
            <w:tcW w:w="1547" w:type="dxa"/>
          </w:tcPr>
          <w:p w14:paraId="31DBAC10" w14:textId="6CEFC2CC" w:rsidR="002E565D" w:rsidRPr="00BC024E" w:rsidRDefault="00935052" w:rsidP="00BB3922">
            <w:pPr>
              <w:keepNext/>
              <w:tabs>
                <w:tab w:val="clear" w:pos="567"/>
              </w:tabs>
              <w:spacing w:line="240" w:lineRule="auto"/>
              <w:rPr>
                <w:bCs/>
                <w:color w:val="000000"/>
                <w:szCs w:val="24"/>
                <w:lang w:val="en-US"/>
              </w:rPr>
            </w:pPr>
            <w:proofErr w:type="spellStart"/>
            <w:r w:rsidRPr="00BC024E">
              <w:rPr>
                <w:bCs/>
                <w:color w:val="000000"/>
                <w:szCs w:val="24"/>
              </w:rPr>
              <w:t>Jumătate</w:t>
            </w:r>
            <w:proofErr w:type="spellEnd"/>
            <w:r w:rsidRPr="00BC024E">
              <w:rPr>
                <w:bCs/>
                <w:color w:val="000000"/>
                <w:szCs w:val="24"/>
              </w:rPr>
              <w:t xml:space="preserve"> din </w:t>
            </w:r>
            <w:proofErr w:type="spellStart"/>
            <w:r w:rsidRPr="00BC024E">
              <w:rPr>
                <w:bCs/>
                <w:color w:val="000000"/>
                <w:szCs w:val="24"/>
              </w:rPr>
              <w:t>doza</w:t>
            </w:r>
            <w:proofErr w:type="spellEnd"/>
            <w:r w:rsidRPr="00BC024E">
              <w:rPr>
                <w:bCs/>
                <w:color w:val="000000"/>
                <w:szCs w:val="24"/>
              </w:rPr>
              <w:t xml:space="preserve"> </w:t>
            </w:r>
            <w:proofErr w:type="spellStart"/>
            <w:r w:rsidRPr="00BC024E">
              <w:rPr>
                <w:bCs/>
                <w:color w:val="000000"/>
                <w:szCs w:val="24"/>
              </w:rPr>
              <w:t>inițială</w:t>
            </w:r>
            <w:proofErr w:type="spellEnd"/>
            <w:r w:rsidR="002E565D" w:rsidRPr="00BC024E">
              <w:rPr>
                <w:bCs/>
                <w:color w:val="000000"/>
                <w:szCs w:val="24"/>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5364AD90" w14:textId="5482B951" w:rsidR="002E565D" w:rsidRPr="00BC024E" w:rsidRDefault="00935052" w:rsidP="00BB3922">
            <w:pPr>
              <w:keepNext/>
              <w:tabs>
                <w:tab w:val="clear" w:pos="567"/>
              </w:tabs>
              <w:spacing w:line="240" w:lineRule="auto"/>
              <w:rPr>
                <w:bCs/>
                <w:color w:val="000000"/>
                <w:szCs w:val="24"/>
                <w:lang w:val="en-US"/>
              </w:rPr>
            </w:pPr>
            <w:r w:rsidRPr="00BC024E">
              <w:rPr>
                <w:bCs/>
                <w:color w:val="000000"/>
                <w:szCs w:val="24"/>
              </w:rPr>
              <w:t xml:space="preserve">Doza </w:t>
            </w:r>
            <w:proofErr w:type="spellStart"/>
            <w:r w:rsidRPr="00BC024E">
              <w:rPr>
                <w:bCs/>
                <w:color w:val="000000"/>
                <w:szCs w:val="24"/>
              </w:rPr>
              <w:t>inițială</w:t>
            </w:r>
            <w:proofErr w:type="spellEnd"/>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58635FA7" w14:textId="6AB972FD" w:rsidR="002E565D" w:rsidRPr="00BC024E" w:rsidRDefault="005714E1" w:rsidP="00BB3922">
            <w:pPr>
              <w:keepNext/>
              <w:tabs>
                <w:tab w:val="clear" w:pos="567"/>
              </w:tabs>
              <w:spacing w:line="240" w:lineRule="auto"/>
              <w:rPr>
                <w:bCs/>
                <w:color w:val="000000"/>
                <w:szCs w:val="24"/>
                <w:lang w:val="en-US"/>
              </w:rPr>
            </w:pPr>
            <w:proofErr w:type="spellStart"/>
            <w:r>
              <w:rPr>
                <w:bCs/>
                <w:color w:val="000000"/>
                <w:szCs w:val="24"/>
                <w:lang w:val="en-US"/>
              </w:rPr>
              <w:t>D</w:t>
            </w:r>
            <w:r w:rsidR="00935052" w:rsidRPr="00BC024E">
              <w:rPr>
                <w:bCs/>
                <w:color w:val="000000"/>
                <w:szCs w:val="24"/>
                <w:lang w:val="en-US"/>
              </w:rPr>
              <w:t>oză</w:t>
            </w:r>
            <w:proofErr w:type="spellEnd"/>
            <w:r>
              <w:rPr>
                <w:bCs/>
                <w:color w:val="000000"/>
                <w:szCs w:val="24"/>
                <w:lang w:val="en-US"/>
              </w:rPr>
              <w:t xml:space="preserve"> </w:t>
            </w:r>
            <w:proofErr w:type="spellStart"/>
            <w:r>
              <w:rPr>
                <w:bCs/>
                <w:color w:val="000000"/>
                <w:szCs w:val="24"/>
                <w:lang w:val="en-US"/>
              </w:rPr>
              <w:t>intermediară</w:t>
            </w:r>
            <w:proofErr w:type="spellEnd"/>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77596A8C" w14:textId="211457D1" w:rsidR="002E565D" w:rsidRPr="00BC024E" w:rsidRDefault="00935052" w:rsidP="00BB3922">
            <w:pPr>
              <w:keepNext/>
              <w:tabs>
                <w:tab w:val="clear" w:pos="567"/>
              </w:tabs>
              <w:spacing w:line="240" w:lineRule="auto"/>
              <w:rPr>
                <w:bCs/>
                <w:color w:val="000000"/>
                <w:szCs w:val="24"/>
                <w:lang w:val="en-US"/>
              </w:rPr>
            </w:pPr>
            <w:r w:rsidRPr="00BC024E">
              <w:rPr>
                <w:bCs/>
                <w:color w:val="000000"/>
                <w:szCs w:val="24"/>
                <w:lang w:val="en-US"/>
              </w:rPr>
              <w:t>Doza</w:t>
            </w:r>
            <w:r w:rsidRPr="00BC024E">
              <w:rPr>
                <w:bCs/>
                <w:color w:val="000000"/>
                <w:szCs w:val="24"/>
                <w:lang w:val="en-US"/>
              </w:rPr>
              <w:noBreakHyphen/>
            </w:r>
            <w:proofErr w:type="spellStart"/>
            <w:r w:rsidRPr="00BC024E">
              <w:rPr>
                <w:bCs/>
                <w:color w:val="000000"/>
                <w:szCs w:val="24"/>
                <w:lang w:val="en-US"/>
              </w:rPr>
              <w:t>țintă</w:t>
            </w:r>
            <w:proofErr w:type="spellEnd"/>
          </w:p>
        </w:tc>
      </w:tr>
      <w:tr w:rsidR="00FD3F8C" w:rsidRPr="00BC024E" w14:paraId="2256A382" w14:textId="77777777" w:rsidTr="003770B5">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4F5389AA" w14:textId="1EA8C6EB" w:rsidR="002E565D" w:rsidRPr="006C1C92" w:rsidRDefault="007F42C2" w:rsidP="00BB3922">
            <w:pPr>
              <w:keepNext/>
              <w:tabs>
                <w:tab w:val="clear" w:pos="567"/>
              </w:tabs>
              <w:spacing w:line="240" w:lineRule="auto"/>
              <w:rPr>
                <w:bCs/>
                <w:color w:val="000000"/>
                <w:szCs w:val="24"/>
                <w:lang w:val="it-IT"/>
              </w:rPr>
            </w:pPr>
            <w:r w:rsidRPr="006C1C92">
              <w:rPr>
                <w:bCs/>
                <w:color w:val="000000"/>
                <w:szCs w:val="24"/>
                <w:lang w:val="it-IT"/>
              </w:rPr>
              <w:t>Pacienți copii și adolescenți</w:t>
            </w:r>
            <w:r w:rsidR="002E565D" w:rsidRPr="006C1C92">
              <w:rPr>
                <w:bCs/>
                <w:color w:val="000000"/>
                <w:szCs w:val="24"/>
                <w:lang w:val="it-IT"/>
              </w:rPr>
              <w:t xml:space="preserve"> </w:t>
            </w:r>
            <w:r w:rsidRPr="006C1C92">
              <w:rPr>
                <w:bCs/>
                <w:color w:val="000000"/>
                <w:szCs w:val="24"/>
                <w:lang w:val="it-IT"/>
              </w:rPr>
              <w:t>cu greutatea corporală sub</w:t>
            </w:r>
            <w:r w:rsidR="002E565D" w:rsidRPr="006C1C92">
              <w:rPr>
                <w:bCs/>
                <w:color w:val="000000"/>
                <w:szCs w:val="24"/>
                <w:lang w:val="it-IT"/>
              </w:rPr>
              <w:t xml:space="preserve"> 40</w:t>
            </w:r>
            <w:r w:rsidR="002E565D" w:rsidRPr="006C1C92">
              <w:rPr>
                <w:color w:val="000000" w:themeColor="text1"/>
                <w:lang w:val="it-IT"/>
              </w:rPr>
              <w:t> </w:t>
            </w:r>
            <w:r w:rsidR="002E565D" w:rsidRPr="006C1C92">
              <w:rPr>
                <w:bCs/>
                <w:color w:val="000000"/>
                <w:szCs w:val="24"/>
                <w:lang w:val="it-IT"/>
              </w:rPr>
              <w:t>kg</w:t>
            </w:r>
          </w:p>
        </w:tc>
        <w:tc>
          <w:tcPr>
            <w:tcW w:w="1547" w:type="dxa"/>
            <w:tcBorders>
              <w:top w:val="single" w:sz="4" w:space="0" w:color="auto"/>
              <w:left w:val="single" w:sz="8" w:space="0" w:color="auto"/>
              <w:bottom w:val="single" w:sz="8" w:space="0" w:color="auto"/>
              <w:right w:val="single" w:sz="8" w:space="0" w:color="auto"/>
            </w:tcBorders>
            <w:vAlign w:val="center"/>
          </w:tcPr>
          <w:p w14:paraId="52D53033" w14:textId="5ABCDB26" w:rsidR="002E565D" w:rsidRPr="00BC024E" w:rsidRDefault="002E565D" w:rsidP="00CC5B01">
            <w:pPr>
              <w:keepNext/>
              <w:tabs>
                <w:tab w:val="clear" w:pos="567"/>
              </w:tabs>
              <w:spacing w:line="240" w:lineRule="auto"/>
              <w:rPr>
                <w:bCs/>
                <w:color w:val="000000"/>
                <w:szCs w:val="24"/>
                <w:lang w:val="en-US"/>
              </w:rPr>
            </w:pPr>
            <w:r w:rsidRPr="00BC024E">
              <w:rPr>
                <w:color w:val="000000" w:themeColor="text1"/>
              </w:rPr>
              <w:t>0</w:t>
            </w:r>
            <w:r w:rsidR="00935052" w:rsidRPr="00BC024E">
              <w:rPr>
                <w:color w:val="000000" w:themeColor="text1"/>
              </w:rPr>
              <w:t>,</w:t>
            </w:r>
            <w:r w:rsidRPr="00BC024E">
              <w:rPr>
                <w:color w:val="000000" w:themeColor="text1"/>
              </w:rPr>
              <w:t>8 mg/kg</w:t>
            </w:r>
            <w:r w:rsidRPr="00BC024E">
              <w:rPr>
                <w:color w:val="000000" w:themeColor="text1"/>
                <w:vertAlign w:val="superscript"/>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57A6EE84" w14:textId="1A302942" w:rsidR="002E565D" w:rsidRPr="00BC024E" w:rsidRDefault="002E565D" w:rsidP="00BB3922">
            <w:pPr>
              <w:keepNext/>
              <w:tabs>
                <w:tab w:val="clear" w:pos="567"/>
              </w:tabs>
              <w:spacing w:line="240" w:lineRule="auto"/>
              <w:rPr>
                <w:bCs/>
                <w:color w:val="000000"/>
                <w:szCs w:val="24"/>
                <w:lang w:val="en-US"/>
              </w:rPr>
            </w:pPr>
            <w:r w:rsidRPr="00BC024E">
              <w:rPr>
                <w:bCs/>
                <w:color w:val="000000"/>
                <w:szCs w:val="24"/>
                <w:lang w:val="en-US"/>
              </w:rPr>
              <w:t>1</w:t>
            </w:r>
            <w:r w:rsidR="00935052" w:rsidRPr="00BC024E">
              <w:rPr>
                <w:bCs/>
                <w:color w:val="000000"/>
                <w:szCs w:val="24"/>
                <w:lang w:val="en-US"/>
              </w:rPr>
              <w:t>,</w:t>
            </w:r>
            <w:r w:rsidRPr="00BC024E">
              <w:rPr>
                <w:bCs/>
                <w:color w:val="000000"/>
                <w:szCs w:val="24"/>
                <w:lang w:val="en-US"/>
              </w:rPr>
              <w:t>6</w:t>
            </w:r>
            <w:r w:rsidRPr="00BC024E">
              <w:rPr>
                <w:color w:val="000000" w:themeColor="text1"/>
              </w:rPr>
              <w:t> </w:t>
            </w:r>
            <w:r w:rsidRPr="00BC024E">
              <w:rPr>
                <w:bCs/>
                <w:color w:val="000000"/>
                <w:szCs w:val="24"/>
                <w:lang w:val="en-US"/>
              </w:rPr>
              <w:t>mg/kg</w:t>
            </w:r>
            <w:r w:rsidRPr="00BC024E">
              <w:rPr>
                <w:bCs/>
                <w:color w:val="000000"/>
                <w:szCs w:val="24"/>
                <w:vertAlign w:val="superscript"/>
                <w:lang w:val="en-US"/>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3A191D90" w14:textId="44AB8465" w:rsidR="002E565D" w:rsidRPr="00BC024E" w:rsidRDefault="002E565D" w:rsidP="00BB3922">
            <w:pPr>
              <w:keepNext/>
              <w:tabs>
                <w:tab w:val="clear" w:pos="567"/>
              </w:tabs>
              <w:spacing w:line="240" w:lineRule="auto"/>
              <w:rPr>
                <w:bCs/>
                <w:color w:val="000000"/>
                <w:szCs w:val="24"/>
                <w:lang w:val="en-US"/>
              </w:rPr>
            </w:pPr>
            <w:r w:rsidRPr="00BC024E">
              <w:rPr>
                <w:bCs/>
                <w:color w:val="000000"/>
                <w:szCs w:val="24"/>
                <w:lang w:val="en-US"/>
              </w:rPr>
              <w:t>2</w:t>
            </w:r>
            <w:r w:rsidR="00935052" w:rsidRPr="00BC024E">
              <w:rPr>
                <w:bCs/>
                <w:color w:val="000000"/>
                <w:szCs w:val="24"/>
                <w:lang w:val="en-US"/>
              </w:rPr>
              <w:t>,</w:t>
            </w:r>
            <w:r w:rsidRPr="00BC024E">
              <w:rPr>
                <w:bCs/>
                <w:color w:val="000000"/>
                <w:szCs w:val="24"/>
                <w:lang w:val="en-US"/>
              </w:rPr>
              <w:t>3</w:t>
            </w:r>
            <w:r w:rsidRPr="00BC024E">
              <w:rPr>
                <w:color w:val="000000" w:themeColor="text1"/>
              </w:rPr>
              <w:t> </w:t>
            </w:r>
            <w:r w:rsidRPr="00BC024E">
              <w:rPr>
                <w:bCs/>
                <w:color w:val="000000"/>
                <w:szCs w:val="24"/>
                <w:lang w:val="en-US"/>
              </w:rPr>
              <w:t>mg/kg</w:t>
            </w:r>
            <w:r w:rsidRPr="00BC024E">
              <w:rPr>
                <w:bCs/>
                <w:color w:val="000000"/>
                <w:szCs w:val="24"/>
                <w:vertAlign w:val="superscript"/>
                <w:lang w:val="en-US"/>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708FEE75" w14:textId="0302F21C" w:rsidR="002E565D" w:rsidRPr="00BC024E" w:rsidRDefault="002E565D" w:rsidP="00BB3922">
            <w:pPr>
              <w:keepNext/>
              <w:tabs>
                <w:tab w:val="clear" w:pos="567"/>
              </w:tabs>
              <w:spacing w:line="240" w:lineRule="auto"/>
              <w:rPr>
                <w:bCs/>
                <w:color w:val="000000"/>
                <w:szCs w:val="24"/>
                <w:lang w:val="en-US"/>
              </w:rPr>
            </w:pPr>
            <w:r w:rsidRPr="00BC024E">
              <w:rPr>
                <w:bCs/>
                <w:color w:val="000000"/>
                <w:szCs w:val="24"/>
                <w:lang w:val="en-US"/>
              </w:rPr>
              <w:t>3</w:t>
            </w:r>
            <w:r w:rsidR="00935052" w:rsidRPr="00BC024E">
              <w:rPr>
                <w:bCs/>
                <w:color w:val="000000"/>
                <w:szCs w:val="24"/>
                <w:lang w:val="en-US"/>
              </w:rPr>
              <w:t>,</w:t>
            </w:r>
            <w:r w:rsidRPr="00BC024E">
              <w:rPr>
                <w:bCs/>
                <w:color w:val="000000"/>
                <w:szCs w:val="24"/>
                <w:lang w:val="en-US"/>
              </w:rPr>
              <w:t>1</w:t>
            </w:r>
            <w:r w:rsidRPr="00BC024E">
              <w:rPr>
                <w:color w:val="000000" w:themeColor="text1"/>
              </w:rPr>
              <w:t> </w:t>
            </w:r>
            <w:r w:rsidRPr="00BC024E">
              <w:rPr>
                <w:bCs/>
                <w:color w:val="000000"/>
                <w:szCs w:val="24"/>
                <w:lang w:val="en-US"/>
              </w:rPr>
              <w:t>mg/kg</w:t>
            </w:r>
            <w:r w:rsidRPr="00BC024E">
              <w:rPr>
                <w:bCs/>
                <w:color w:val="000000"/>
                <w:szCs w:val="24"/>
                <w:vertAlign w:val="superscript"/>
                <w:lang w:val="en-US"/>
              </w:rPr>
              <w:t>#</w:t>
            </w:r>
          </w:p>
        </w:tc>
      </w:tr>
      <w:tr w:rsidR="00FD3F8C" w:rsidRPr="00BC024E" w14:paraId="7EA13C0F" w14:textId="77777777" w:rsidTr="003770B5">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31866A54" w14:textId="28477662" w:rsidR="002E565D" w:rsidRPr="00D035B0" w:rsidRDefault="007F42C2" w:rsidP="00BB3922">
            <w:pPr>
              <w:keepNext/>
              <w:tabs>
                <w:tab w:val="clear" w:pos="567"/>
              </w:tabs>
              <w:spacing w:line="240" w:lineRule="auto"/>
              <w:rPr>
                <w:bCs/>
                <w:color w:val="000000"/>
                <w:szCs w:val="24"/>
                <w:lang w:val="fr-CH"/>
              </w:rPr>
            </w:pPr>
            <w:proofErr w:type="spellStart"/>
            <w:r w:rsidRPr="00D035B0">
              <w:rPr>
                <w:bCs/>
                <w:color w:val="000000"/>
                <w:szCs w:val="24"/>
                <w:lang w:val="fr-CH"/>
              </w:rPr>
              <w:t>Pacienți</w:t>
            </w:r>
            <w:proofErr w:type="spellEnd"/>
            <w:r w:rsidRPr="00D035B0">
              <w:rPr>
                <w:bCs/>
                <w:color w:val="000000"/>
                <w:szCs w:val="24"/>
                <w:lang w:val="fr-CH"/>
              </w:rPr>
              <w:t xml:space="preserve"> </w:t>
            </w:r>
            <w:proofErr w:type="spellStart"/>
            <w:r w:rsidRPr="00D035B0">
              <w:rPr>
                <w:bCs/>
                <w:color w:val="000000"/>
                <w:szCs w:val="24"/>
                <w:lang w:val="fr-CH"/>
              </w:rPr>
              <w:t>copii</w:t>
            </w:r>
            <w:proofErr w:type="spellEnd"/>
            <w:r w:rsidRPr="00D035B0">
              <w:rPr>
                <w:bCs/>
                <w:color w:val="000000"/>
                <w:szCs w:val="24"/>
                <w:lang w:val="fr-CH"/>
              </w:rPr>
              <w:t xml:space="preserve"> </w:t>
            </w:r>
            <w:proofErr w:type="spellStart"/>
            <w:r w:rsidRPr="00D035B0">
              <w:rPr>
                <w:bCs/>
                <w:color w:val="000000"/>
                <w:szCs w:val="24"/>
                <w:lang w:val="fr-CH"/>
              </w:rPr>
              <w:t>și</w:t>
            </w:r>
            <w:proofErr w:type="spellEnd"/>
            <w:r w:rsidRPr="00D035B0">
              <w:rPr>
                <w:bCs/>
                <w:color w:val="000000"/>
                <w:szCs w:val="24"/>
                <w:lang w:val="fr-CH"/>
              </w:rPr>
              <w:t xml:space="preserve"> </w:t>
            </w:r>
            <w:proofErr w:type="spellStart"/>
            <w:r w:rsidRPr="00D035B0">
              <w:rPr>
                <w:bCs/>
                <w:color w:val="000000"/>
                <w:szCs w:val="24"/>
                <w:lang w:val="fr-CH"/>
              </w:rPr>
              <w:t>adolescenți</w:t>
            </w:r>
            <w:proofErr w:type="spellEnd"/>
            <w:r w:rsidR="002E565D" w:rsidRPr="00D035B0">
              <w:rPr>
                <w:bCs/>
                <w:color w:val="000000"/>
                <w:szCs w:val="24"/>
                <w:lang w:val="fr-CH"/>
              </w:rPr>
              <w:t xml:space="preserve"> </w:t>
            </w:r>
            <w:proofErr w:type="spellStart"/>
            <w:r w:rsidRPr="00D035B0">
              <w:rPr>
                <w:bCs/>
                <w:color w:val="000000"/>
                <w:szCs w:val="24"/>
                <w:lang w:val="fr-CH"/>
              </w:rPr>
              <w:t>cu</w:t>
            </w:r>
            <w:proofErr w:type="spellEnd"/>
            <w:r w:rsidRPr="00D035B0">
              <w:rPr>
                <w:bCs/>
                <w:color w:val="000000"/>
                <w:szCs w:val="24"/>
                <w:lang w:val="fr-CH"/>
              </w:rPr>
              <w:t xml:space="preserve"> </w:t>
            </w:r>
            <w:proofErr w:type="spellStart"/>
            <w:r w:rsidRPr="00D035B0">
              <w:rPr>
                <w:bCs/>
                <w:color w:val="000000"/>
                <w:szCs w:val="24"/>
                <w:lang w:val="fr-CH"/>
              </w:rPr>
              <w:t>greutatea</w:t>
            </w:r>
            <w:proofErr w:type="spellEnd"/>
            <w:r w:rsidRPr="00D035B0">
              <w:rPr>
                <w:bCs/>
                <w:color w:val="000000"/>
                <w:szCs w:val="24"/>
                <w:lang w:val="fr-CH"/>
              </w:rPr>
              <w:t xml:space="preserve"> </w:t>
            </w:r>
            <w:proofErr w:type="spellStart"/>
            <w:r w:rsidRPr="00D035B0">
              <w:rPr>
                <w:bCs/>
                <w:color w:val="000000"/>
                <w:szCs w:val="24"/>
                <w:lang w:val="fr-CH"/>
              </w:rPr>
              <w:t>corporală</w:t>
            </w:r>
            <w:proofErr w:type="spellEnd"/>
            <w:r w:rsidRPr="00D035B0">
              <w:rPr>
                <w:bCs/>
                <w:color w:val="000000"/>
                <w:szCs w:val="24"/>
                <w:lang w:val="fr-CH"/>
              </w:rPr>
              <w:t xml:space="preserve"> de minimum</w:t>
            </w:r>
            <w:r w:rsidR="002E565D" w:rsidRPr="00D035B0">
              <w:rPr>
                <w:bCs/>
                <w:color w:val="000000"/>
                <w:szCs w:val="24"/>
                <w:lang w:val="fr-CH"/>
              </w:rPr>
              <w:t xml:space="preserve"> 40</w:t>
            </w:r>
            <w:r w:rsidR="002E565D" w:rsidRPr="00D035B0">
              <w:rPr>
                <w:color w:val="000000" w:themeColor="text1"/>
                <w:lang w:val="fr-CH"/>
              </w:rPr>
              <w:t> </w:t>
            </w:r>
            <w:r w:rsidR="002E565D" w:rsidRPr="00D035B0">
              <w:rPr>
                <w:bCs/>
                <w:color w:val="000000"/>
                <w:szCs w:val="24"/>
                <w:lang w:val="fr-CH"/>
              </w:rPr>
              <w:t>kg</w:t>
            </w:r>
            <w:r w:rsidRPr="00D035B0">
              <w:rPr>
                <w:bCs/>
                <w:color w:val="000000"/>
                <w:szCs w:val="24"/>
                <w:lang w:val="fr-CH"/>
              </w:rPr>
              <w:t xml:space="preserve"> </w:t>
            </w:r>
            <w:proofErr w:type="spellStart"/>
            <w:r w:rsidRPr="00D035B0">
              <w:rPr>
                <w:bCs/>
                <w:color w:val="000000"/>
                <w:szCs w:val="24"/>
                <w:lang w:val="fr-CH"/>
              </w:rPr>
              <w:t>și</w:t>
            </w:r>
            <w:proofErr w:type="spellEnd"/>
            <w:r w:rsidRPr="00D035B0">
              <w:rPr>
                <w:bCs/>
                <w:color w:val="000000"/>
                <w:szCs w:val="24"/>
                <w:lang w:val="fr-CH"/>
              </w:rPr>
              <w:t xml:space="preserve"> </w:t>
            </w:r>
            <w:proofErr w:type="spellStart"/>
            <w:r w:rsidRPr="00D035B0">
              <w:rPr>
                <w:bCs/>
                <w:color w:val="000000"/>
                <w:szCs w:val="24"/>
                <w:lang w:val="fr-CH"/>
              </w:rPr>
              <w:t>sub</w:t>
            </w:r>
            <w:proofErr w:type="spellEnd"/>
            <w:r w:rsidR="002E565D" w:rsidRPr="00D035B0">
              <w:rPr>
                <w:bCs/>
                <w:color w:val="000000"/>
                <w:szCs w:val="24"/>
                <w:lang w:val="fr-CH"/>
              </w:rPr>
              <w:t xml:space="preserve"> 50</w:t>
            </w:r>
            <w:r w:rsidR="002E565D" w:rsidRPr="00D035B0">
              <w:rPr>
                <w:color w:val="000000" w:themeColor="text1"/>
                <w:lang w:val="fr-CH"/>
              </w:rPr>
              <w:t> </w:t>
            </w:r>
            <w:r w:rsidR="002E565D" w:rsidRPr="00D035B0">
              <w:rPr>
                <w:bCs/>
                <w:color w:val="000000"/>
                <w:szCs w:val="24"/>
                <w:lang w:val="fr-CH"/>
              </w:rPr>
              <w:t>kg</w:t>
            </w:r>
          </w:p>
        </w:tc>
        <w:tc>
          <w:tcPr>
            <w:tcW w:w="1547" w:type="dxa"/>
            <w:tcBorders>
              <w:top w:val="single" w:sz="8" w:space="0" w:color="auto"/>
              <w:left w:val="single" w:sz="8" w:space="0" w:color="auto"/>
              <w:bottom w:val="single" w:sz="4" w:space="0" w:color="auto"/>
              <w:right w:val="single" w:sz="8" w:space="0" w:color="auto"/>
            </w:tcBorders>
            <w:vAlign w:val="center"/>
          </w:tcPr>
          <w:p w14:paraId="0CA9EF96" w14:textId="0507A5AE" w:rsidR="002E565D" w:rsidRPr="00BC024E" w:rsidRDefault="002E565D" w:rsidP="00CC5B01">
            <w:pPr>
              <w:keepNext/>
              <w:tabs>
                <w:tab w:val="clear" w:pos="567"/>
              </w:tabs>
              <w:spacing w:line="240" w:lineRule="auto"/>
              <w:rPr>
                <w:color w:val="000000" w:themeColor="text1"/>
                <w:lang w:val="en-US"/>
              </w:rPr>
            </w:pPr>
            <w:r w:rsidRPr="00BC024E">
              <w:rPr>
                <w:color w:val="000000" w:themeColor="text1"/>
              </w:rPr>
              <w:t>0</w:t>
            </w:r>
            <w:r w:rsidR="00935052" w:rsidRPr="00BC024E">
              <w:rPr>
                <w:color w:val="000000" w:themeColor="text1"/>
              </w:rPr>
              <w:t>,</w:t>
            </w:r>
            <w:r w:rsidRPr="00BC024E">
              <w:rPr>
                <w:color w:val="000000" w:themeColor="text1"/>
              </w:rPr>
              <w:t>8 mg/kg</w:t>
            </w:r>
            <w:r w:rsidRPr="00BC024E">
              <w:rPr>
                <w:color w:val="000000" w:themeColor="text1"/>
                <w:vertAlign w:val="superscri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6E590383" w14:textId="77777777" w:rsidR="002E565D" w:rsidRPr="00BC024E" w:rsidRDefault="002E565D" w:rsidP="00BB3922">
            <w:pPr>
              <w:keepNext/>
              <w:tabs>
                <w:tab w:val="clear" w:pos="567"/>
              </w:tabs>
              <w:spacing w:line="240" w:lineRule="auto"/>
              <w:rPr>
                <w:color w:val="000000"/>
                <w:lang w:val="en-US"/>
              </w:rPr>
            </w:pPr>
            <w:r w:rsidRPr="00BC024E">
              <w:rPr>
                <w:color w:val="000000" w:themeColor="text1"/>
                <w:lang w:val="en-US"/>
              </w:rPr>
              <w:t>24 mg/26</w:t>
            </w:r>
            <w:r w:rsidRPr="00BC024E">
              <w:rPr>
                <w:color w:val="000000" w:themeColor="text1"/>
              </w:rPr>
              <w:t> </w:t>
            </w:r>
            <w:r w:rsidRPr="00BC024E">
              <w:rPr>
                <w:color w:val="000000" w:themeColor="text1"/>
                <w:lang w:val="en-US"/>
              </w:rPr>
              <w:t>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67E8B75E" w14:textId="77777777" w:rsidR="002E565D" w:rsidRPr="00BC024E" w:rsidRDefault="002E565D" w:rsidP="00BB3922">
            <w:pPr>
              <w:keepNext/>
              <w:tabs>
                <w:tab w:val="clear" w:pos="567"/>
              </w:tabs>
              <w:spacing w:line="240" w:lineRule="auto"/>
              <w:rPr>
                <w:bCs/>
                <w:color w:val="000000"/>
                <w:szCs w:val="24"/>
                <w:lang w:val="en-US"/>
              </w:rPr>
            </w:pPr>
            <w:r w:rsidRPr="00BC024E">
              <w:rPr>
                <w:bCs/>
                <w:color w:val="000000"/>
                <w:szCs w:val="24"/>
                <w:lang w:val="en-US"/>
              </w:rPr>
              <w:t>49 m</w:t>
            </w:r>
            <w:r w:rsidRPr="00BC024E">
              <w:rPr>
                <w:bCs/>
                <w:szCs w:val="24"/>
                <w:lang w:val="en-US"/>
              </w:rPr>
              <w:t>g</w:t>
            </w:r>
            <w:r w:rsidRPr="00BC024E">
              <w:rPr>
                <w:bCs/>
                <w:color w:val="000000"/>
                <w:szCs w:val="24"/>
                <w:lang w:val="en-US"/>
              </w:rPr>
              <w:t>/51</w:t>
            </w:r>
            <w:r w:rsidRPr="00BC024E">
              <w:rPr>
                <w:color w:val="000000" w:themeColor="text1"/>
              </w:rPr>
              <w:t> </w:t>
            </w:r>
            <w:r w:rsidRPr="00BC024E">
              <w:rPr>
                <w:bCs/>
                <w:color w:val="000000"/>
                <w:szCs w:val="24"/>
                <w:lang w:val="en-US"/>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65CF77E0" w14:textId="77777777" w:rsidR="002E565D" w:rsidRPr="00BC024E" w:rsidRDefault="002E565D" w:rsidP="00BB3922">
            <w:pPr>
              <w:keepNext/>
              <w:tabs>
                <w:tab w:val="clear" w:pos="567"/>
              </w:tabs>
              <w:spacing w:line="240" w:lineRule="auto"/>
              <w:rPr>
                <w:bCs/>
                <w:color w:val="000000"/>
                <w:szCs w:val="24"/>
                <w:lang w:val="en-US"/>
              </w:rPr>
            </w:pPr>
            <w:r w:rsidRPr="00BC024E">
              <w:rPr>
                <w:bCs/>
                <w:color w:val="000000"/>
                <w:szCs w:val="24"/>
                <w:lang w:val="en-US"/>
              </w:rPr>
              <w:t>72 m</w:t>
            </w:r>
            <w:r w:rsidRPr="00BC024E">
              <w:rPr>
                <w:bCs/>
                <w:szCs w:val="24"/>
                <w:lang w:val="en-US"/>
              </w:rPr>
              <w:t>g</w:t>
            </w:r>
            <w:r w:rsidRPr="00BC024E">
              <w:rPr>
                <w:bCs/>
                <w:color w:val="000000"/>
                <w:szCs w:val="24"/>
                <w:lang w:val="en-US"/>
              </w:rPr>
              <w:t>/78</w:t>
            </w:r>
            <w:r w:rsidRPr="00BC024E">
              <w:rPr>
                <w:color w:val="000000" w:themeColor="text1"/>
              </w:rPr>
              <w:t> </w:t>
            </w:r>
            <w:r w:rsidRPr="00BC024E">
              <w:rPr>
                <w:bCs/>
                <w:color w:val="000000"/>
                <w:szCs w:val="24"/>
                <w:lang w:val="en-US"/>
              </w:rPr>
              <w:t>mg</w:t>
            </w:r>
          </w:p>
        </w:tc>
      </w:tr>
      <w:tr w:rsidR="00FD3F8C" w:rsidRPr="00BC024E" w14:paraId="05C3DD71" w14:textId="77777777" w:rsidTr="003770B5">
        <w:trPr>
          <w:cantSplit/>
        </w:trPr>
        <w:tc>
          <w:tcPr>
            <w:tcW w:w="3107" w:type="dxa"/>
            <w:tcBorders>
              <w:top w:val="single" w:sz="4" w:space="0" w:color="auto"/>
              <w:left w:val="single" w:sz="4" w:space="0" w:color="auto"/>
              <w:bottom w:val="single" w:sz="4" w:space="0" w:color="auto"/>
              <w:right w:val="single" w:sz="4" w:space="0" w:color="auto"/>
            </w:tcBorders>
            <w:vAlign w:val="center"/>
            <w:hideMark/>
          </w:tcPr>
          <w:p w14:paraId="42BE7BB6" w14:textId="589551B6" w:rsidR="002E565D" w:rsidRPr="00D035B0" w:rsidRDefault="007F42C2" w:rsidP="00BB3922">
            <w:pPr>
              <w:keepNext/>
              <w:tabs>
                <w:tab w:val="clear" w:pos="567"/>
              </w:tabs>
              <w:spacing w:line="240" w:lineRule="auto"/>
              <w:rPr>
                <w:bCs/>
                <w:color w:val="000000"/>
                <w:szCs w:val="24"/>
                <w:lang w:val="fr-CH"/>
              </w:rPr>
            </w:pPr>
            <w:proofErr w:type="spellStart"/>
            <w:r w:rsidRPr="00D035B0">
              <w:rPr>
                <w:bCs/>
                <w:color w:val="000000"/>
                <w:szCs w:val="24"/>
                <w:lang w:val="fr-CH"/>
              </w:rPr>
              <w:t>Pacienți</w:t>
            </w:r>
            <w:proofErr w:type="spellEnd"/>
            <w:r w:rsidRPr="00D035B0">
              <w:rPr>
                <w:bCs/>
                <w:color w:val="000000"/>
                <w:szCs w:val="24"/>
                <w:lang w:val="fr-CH"/>
              </w:rPr>
              <w:t xml:space="preserve"> </w:t>
            </w:r>
            <w:proofErr w:type="spellStart"/>
            <w:r w:rsidRPr="00D035B0">
              <w:rPr>
                <w:bCs/>
                <w:color w:val="000000"/>
                <w:szCs w:val="24"/>
                <w:lang w:val="fr-CH"/>
              </w:rPr>
              <w:t>copii</w:t>
            </w:r>
            <w:proofErr w:type="spellEnd"/>
            <w:r w:rsidRPr="00D035B0">
              <w:rPr>
                <w:bCs/>
                <w:color w:val="000000"/>
                <w:szCs w:val="24"/>
                <w:lang w:val="fr-CH"/>
              </w:rPr>
              <w:t xml:space="preserve"> </w:t>
            </w:r>
            <w:proofErr w:type="spellStart"/>
            <w:r w:rsidRPr="00D035B0">
              <w:rPr>
                <w:bCs/>
                <w:color w:val="000000"/>
                <w:szCs w:val="24"/>
                <w:lang w:val="fr-CH"/>
              </w:rPr>
              <w:t>și</w:t>
            </w:r>
            <w:proofErr w:type="spellEnd"/>
            <w:r w:rsidRPr="00D035B0">
              <w:rPr>
                <w:bCs/>
                <w:color w:val="000000"/>
                <w:szCs w:val="24"/>
                <w:lang w:val="fr-CH"/>
              </w:rPr>
              <w:t xml:space="preserve"> </w:t>
            </w:r>
            <w:proofErr w:type="spellStart"/>
            <w:r w:rsidRPr="00D035B0">
              <w:rPr>
                <w:bCs/>
                <w:color w:val="000000"/>
                <w:szCs w:val="24"/>
                <w:lang w:val="fr-CH"/>
              </w:rPr>
              <w:t>adolescenți</w:t>
            </w:r>
            <w:proofErr w:type="spellEnd"/>
            <w:r w:rsidR="002E565D" w:rsidRPr="00D035B0">
              <w:rPr>
                <w:bCs/>
                <w:color w:val="000000"/>
                <w:szCs w:val="24"/>
                <w:lang w:val="fr-CH"/>
              </w:rPr>
              <w:t xml:space="preserve"> </w:t>
            </w:r>
            <w:proofErr w:type="spellStart"/>
            <w:r w:rsidRPr="00D035B0">
              <w:rPr>
                <w:bCs/>
                <w:color w:val="000000"/>
                <w:szCs w:val="24"/>
                <w:lang w:val="fr-CH"/>
              </w:rPr>
              <w:t>cu</w:t>
            </w:r>
            <w:proofErr w:type="spellEnd"/>
            <w:r w:rsidRPr="00D035B0">
              <w:rPr>
                <w:bCs/>
                <w:color w:val="000000"/>
                <w:szCs w:val="24"/>
                <w:lang w:val="fr-CH"/>
              </w:rPr>
              <w:t xml:space="preserve"> </w:t>
            </w:r>
            <w:proofErr w:type="spellStart"/>
            <w:r w:rsidRPr="00D035B0">
              <w:rPr>
                <w:bCs/>
                <w:color w:val="000000"/>
                <w:szCs w:val="24"/>
                <w:lang w:val="fr-CH"/>
              </w:rPr>
              <w:t>greutatea</w:t>
            </w:r>
            <w:proofErr w:type="spellEnd"/>
            <w:r w:rsidRPr="00D035B0">
              <w:rPr>
                <w:bCs/>
                <w:color w:val="000000"/>
                <w:szCs w:val="24"/>
                <w:lang w:val="fr-CH"/>
              </w:rPr>
              <w:t xml:space="preserve"> </w:t>
            </w:r>
            <w:proofErr w:type="spellStart"/>
            <w:r w:rsidRPr="00D035B0">
              <w:rPr>
                <w:bCs/>
                <w:color w:val="000000"/>
                <w:szCs w:val="24"/>
                <w:lang w:val="fr-CH"/>
              </w:rPr>
              <w:t>corporală</w:t>
            </w:r>
            <w:proofErr w:type="spellEnd"/>
            <w:r w:rsidRPr="00D035B0">
              <w:rPr>
                <w:bCs/>
                <w:color w:val="000000"/>
                <w:szCs w:val="24"/>
                <w:lang w:val="fr-CH"/>
              </w:rPr>
              <w:t xml:space="preserve"> de minimum</w:t>
            </w:r>
            <w:r w:rsidR="002E565D" w:rsidRPr="00D035B0">
              <w:rPr>
                <w:bCs/>
                <w:color w:val="000000"/>
                <w:szCs w:val="24"/>
                <w:lang w:val="fr-CH"/>
              </w:rPr>
              <w:t xml:space="preserve"> 50</w:t>
            </w:r>
            <w:r w:rsidR="002E565D" w:rsidRPr="00D035B0">
              <w:rPr>
                <w:color w:val="000000" w:themeColor="text1"/>
                <w:lang w:val="fr-CH"/>
              </w:rPr>
              <w:t> </w:t>
            </w:r>
            <w:r w:rsidR="002E565D" w:rsidRPr="00D035B0">
              <w:rPr>
                <w:bCs/>
                <w:color w:val="000000"/>
                <w:szCs w:val="24"/>
                <w:lang w:val="fr-CH"/>
              </w:rPr>
              <w:t>kg</w:t>
            </w:r>
          </w:p>
        </w:tc>
        <w:tc>
          <w:tcPr>
            <w:tcW w:w="1547" w:type="dxa"/>
            <w:tcBorders>
              <w:top w:val="single" w:sz="4" w:space="0" w:color="auto"/>
              <w:left w:val="single" w:sz="4" w:space="0" w:color="auto"/>
              <w:bottom w:val="single" w:sz="4" w:space="0" w:color="auto"/>
              <w:right w:val="single" w:sz="4" w:space="0" w:color="auto"/>
            </w:tcBorders>
            <w:vAlign w:val="center"/>
          </w:tcPr>
          <w:p w14:paraId="209CDD6B" w14:textId="77777777" w:rsidR="002E565D" w:rsidRPr="00BC024E" w:rsidRDefault="002E565D" w:rsidP="00CC5B01">
            <w:pPr>
              <w:keepNext/>
              <w:tabs>
                <w:tab w:val="clear" w:pos="567"/>
              </w:tabs>
              <w:spacing w:line="240" w:lineRule="auto"/>
              <w:rPr>
                <w:bCs/>
                <w:color w:val="000000"/>
                <w:szCs w:val="24"/>
                <w:lang w:val="en-US"/>
              </w:rPr>
            </w:pPr>
            <w:r w:rsidRPr="00BC024E">
              <w:rPr>
                <w:color w:val="000000" w:themeColor="text1"/>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CE725B7" w14:textId="77777777" w:rsidR="002E565D" w:rsidRPr="00BC024E" w:rsidRDefault="002E565D" w:rsidP="00BB3922">
            <w:pPr>
              <w:keepNext/>
              <w:tabs>
                <w:tab w:val="clear" w:pos="567"/>
              </w:tabs>
              <w:spacing w:line="240" w:lineRule="auto"/>
              <w:rPr>
                <w:bCs/>
                <w:color w:val="000000"/>
                <w:szCs w:val="24"/>
                <w:lang w:val="en-US"/>
              </w:rPr>
            </w:pPr>
            <w:r w:rsidRPr="00BC024E">
              <w:rPr>
                <w:bCs/>
                <w:color w:val="000000"/>
                <w:szCs w:val="24"/>
                <w:lang w:val="en-US"/>
              </w:rPr>
              <w:t>49 m</w:t>
            </w:r>
            <w:r w:rsidRPr="00BC024E">
              <w:rPr>
                <w:bCs/>
                <w:szCs w:val="24"/>
                <w:lang w:val="en-US"/>
              </w:rPr>
              <w:t>g</w:t>
            </w:r>
            <w:r w:rsidRPr="00BC024E">
              <w:rPr>
                <w:bCs/>
                <w:color w:val="000000"/>
                <w:szCs w:val="24"/>
                <w:lang w:val="en-US"/>
              </w:rPr>
              <w:t>/51</w:t>
            </w:r>
            <w:r w:rsidRPr="00BC024E">
              <w:rPr>
                <w:color w:val="000000" w:themeColor="text1"/>
              </w:rPr>
              <w:t> </w:t>
            </w:r>
            <w:r w:rsidRPr="00BC024E">
              <w:rPr>
                <w:bCs/>
                <w:color w:val="000000"/>
                <w:szCs w:val="24"/>
                <w:lang w:val="en-US"/>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0A9EC124" w14:textId="77777777" w:rsidR="002E565D" w:rsidRPr="00BC024E" w:rsidRDefault="002E565D" w:rsidP="00BB3922">
            <w:pPr>
              <w:keepNext/>
              <w:tabs>
                <w:tab w:val="clear" w:pos="567"/>
              </w:tabs>
              <w:spacing w:line="240" w:lineRule="auto"/>
              <w:rPr>
                <w:bCs/>
                <w:color w:val="000000"/>
                <w:szCs w:val="24"/>
                <w:lang w:val="en-US"/>
              </w:rPr>
            </w:pPr>
            <w:r w:rsidRPr="00BC024E">
              <w:rPr>
                <w:bCs/>
                <w:color w:val="000000"/>
                <w:szCs w:val="24"/>
                <w:lang w:val="en-US"/>
              </w:rPr>
              <w:t>72 m</w:t>
            </w:r>
            <w:r w:rsidRPr="00BC024E">
              <w:rPr>
                <w:bCs/>
                <w:szCs w:val="24"/>
                <w:lang w:val="en-US"/>
              </w:rPr>
              <w:t>g</w:t>
            </w:r>
            <w:r w:rsidRPr="00BC024E">
              <w:rPr>
                <w:bCs/>
                <w:color w:val="000000"/>
                <w:szCs w:val="24"/>
                <w:lang w:val="en-US"/>
              </w:rPr>
              <w:t>/78</w:t>
            </w:r>
            <w:r w:rsidRPr="00BC024E">
              <w:rPr>
                <w:color w:val="000000" w:themeColor="text1"/>
              </w:rPr>
              <w:t> </w:t>
            </w:r>
            <w:r w:rsidRPr="00BC024E">
              <w:rPr>
                <w:bCs/>
                <w:color w:val="000000"/>
                <w:szCs w:val="24"/>
                <w:lang w:val="en-US"/>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7642586" w14:textId="77777777" w:rsidR="002E565D" w:rsidRPr="00BC024E" w:rsidRDefault="002E565D" w:rsidP="00BB3922">
            <w:pPr>
              <w:keepNext/>
              <w:tabs>
                <w:tab w:val="clear" w:pos="567"/>
              </w:tabs>
              <w:spacing w:line="240" w:lineRule="auto"/>
              <w:rPr>
                <w:bCs/>
                <w:color w:val="000000"/>
                <w:szCs w:val="24"/>
                <w:lang w:val="en-US"/>
              </w:rPr>
            </w:pPr>
            <w:r w:rsidRPr="00BC024E">
              <w:rPr>
                <w:bCs/>
                <w:color w:val="000000"/>
                <w:szCs w:val="24"/>
                <w:lang w:val="en-US"/>
              </w:rPr>
              <w:t>97 m</w:t>
            </w:r>
            <w:r w:rsidRPr="00BC024E">
              <w:rPr>
                <w:bCs/>
                <w:szCs w:val="24"/>
                <w:lang w:val="en-US"/>
              </w:rPr>
              <w:t>g</w:t>
            </w:r>
            <w:r w:rsidRPr="00BC024E">
              <w:rPr>
                <w:bCs/>
                <w:color w:val="000000"/>
                <w:szCs w:val="24"/>
                <w:lang w:val="en-US"/>
              </w:rPr>
              <w:t>/103</w:t>
            </w:r>
            <w:r w:rsidRPr="00BC024E">
              <w:rPr>
                <w:color w:val="000000" w:themeColor="text1"/>
              </w:rPr>
              <w:t> </w:t>
            </w:r>
            <w:r w:rsidRPr="00BC024E">
              <w:rPr>
                <w:bCs/>
                <w:color w:val="000000"/>
                <w:szCs w:val="24"/>
                <w:lang w:val="en-US"/>
              </w:rPr>
              <w:t>mg</w:t>
            </w:r>
          </w:p>
        </w:tc>
      </w:tr>
    </w:tbl>
    <w:p w14:paraId="1C51A62A" w14:textId="023676BC" w:rsidR="00795D64" w:rsidRPr="000B736F" w:rsidRDefault="0075622D" w:rsidP="00795D64">
      <w:pPr>
        <w:tabs>
          <w:tab w:val="clear" w:pos="567"/>
        </w:tabs>
        <w:spacing w:line="240" w:lineRule="auto"/>
        <w:rPr>
          <w:color w:val="000000"/>
        </w:rPr>
      </w:pPr>
      <w:r>
        <w:rPr>
          <w:color w:val="000000"/>
        </w:rPr>
        <w:t>*</w:t>
      </w:r>
      <w:r w:rsidR="00795D64" w:rsidRPr="00BC024E">
        <w:rPr>
          <w:color w:val="000000"/>
        </w:rPr>
        <w:t xml:space="preserve">Se </w:t>
      </w:r>
      <w:proofErr w:type="spellStart"/>
      <w:r w:rsidR="00795D64" w:rsidRPr="00BC024E">
        <w:rPr>
          <w:color w:val="000000"/>
        </w:rPr>
        <w:t>recomandă</w:t>
      </w:r>
      <w:proofErr w:type="spellEnd"/>
      <w:r w:rsidR="00795D64" w:rsidRPr="00BC024E">
        <w:rPr>
          <w:color w:val="000000"/>
        </w:rPr>
        <w:t xml:space="preserve"> </w:t>
      </w:r>
      <w:proofErr w:type="spellStart"/>
      <w:r w:rsidR="00795D64" w:rsidRPr="00BC024E">
        <w:rPr>
          <w:color w:val="000000"/>
        </w:rPr>
        <w:t>jumătate</w:t>
      </w:r>
      <w:proofErr w:type="spellEnd"/>
      <w:r w:rsidR="00795D64" w:rsidRPr="00BC024E">
        <w:rPr>
          <w:color w:val="000000"/>
        </w:rPr>
        <w:t xml:space="preserve"> din </w:t>
      </w:r>
      <w:proofErr w:type="spellStart"/>
      <w:r w:rsidR="00795D64" w:rsidRPr="00BC024E">
        <w:rPr>
          <w:color w:val="000000"/>
        </w:rPr>
        <w:t>doz</w:t>
      </w:r>
      <w:r>
        <w:rPr>
          <w:color w:val="000000"/>
        </w:rPr>
        <w:t>a</w:t>
      </w:r>
      <w:proofErr w:type="spellEnd"/>
      <w:r w:rsidR="00795D64" w:rsidRPr="00BC024E">
        <w:rPr>
          <w:color w:val="000000"/>
        </w:rPr>
        <w:t xml:space="preserve"> </w:t>
      </w:r>
      <w:proofErr w:type="spellStart"/>
      <w:r w:rsidR="00795D64" w:rsidRPr="00BC024E">
        <w:rPr>
          <w:color w:val="000000"/>
        </w:rPr>
        <w:t>inițială</w:t>
      </w:r>
      <w:proofErr w:type="spellEnd"/>
      <w:r w:rsidR="00795D64" w:rsidRPr="00BC024E">
        <w:rPr>
          <w:color w:val="000000"/>
        </w:rPr>
        <w:t xml:space="preserve"> </w:t>
      </w:r>
      <w:proofErr w:type="spellStart"/>
      <w:r w:rsidR="00795D64" w:rsidRPr="000B736F">
        <w:rPr>
          <w:color w:val="000000"/>
        </w:rPr>
        <w:t>pacienților</w:t>
      </w:r>
      <w:proofErr w:type="spellEnd"/>
      <w:r w:rsidR="00795D64" w:rsidRPr="000B736F">
        <w:rPr>
          <w:color w:val="000000"/>
        </w:rPr>
        <w:t xml:space="preserve"> </w:t>
      </w:r>
      <w:proofErr w:type="spellStart"/>
      <w:r w:rsidR="00302810" w:rsidRPr="000B736F">
        <w:rPr>
          <w:color w:val="000000"/>
        </w:rPr>
        <w:t>cărora</w:t>
      </w:r>
      <w:proofErr w:type="spellEnd"/>
      <w:r w:rsidR="00302810" w:rsidRPr="000B736F">
        <w:rPr>
          <w:color w:val="000000"/>
        </w:rPr>
        <w:t xml:space="preserve"> nu li s-a </w:t>
      </w:r>
      <w:proofErr w:type="spellStart"/>
      <w:r w:rsidR="00302810" w:rsidRPr="000B736F">
        <w:rPr>
          <w:color w:val="000000"/>
        </w:rPr>
        <w:t>administrat</w:t>
      </w:r>
      <w:proofErr w:type="spellEnd"/>
      <w:r w:rsidR="00302810" w:rsidRPr="000B736F">
        <w:rPr>
          <w:color w:val="000000"/>
        </w:rPr>
        <w:t xml:space="preserve"> </w:t>
      </w:r>
      <w:proofErr w:type="spellStart"/>
      <w:r w:rsidR="009A01AE" w:rsidRPr="000B736F">
        <w:rPr>
          <w:color w:val="000000"/>
        </w:rPr>
        <w:t>tratament</w:t>
      </w:r>
      <w:proofErr w:type="spellEnd"/>
      <w:r w:rsidR="009A01AE" w:rsidRPr="000B736F">
        <w:rPr>
          <w:color w:val="000000"/>
        </w:rPr>
        <w:t xml:space="preserve"> cu</w:t>
      </w:r>
      <w:r w:rsidR="005714E1" w:rsidRPr="000B736F">
        <w:rPr>
          <w:color w:val="000000"/>
        </w:rPr>
        <w:t xml:space="preserve"> </w:t>
      </w:r>
      <w:r w:rsidR="00795D64" w:rsidRPr="000B736F">
        <w:rPr>
          <w:color w:val="000000"/>
        </w:rPr>
        <w:t xml:space="preserve">un inhibitor ECA </w:t>
      </w:r>
      <w:proofErr w:type="spellStart"/>
      <w:r w:rsidR="00795D64" w:rsidRPr="000B736F">
        <w:rPr>
          <w:color w:val="000000"/>
        </w:rPr>
        <w:t>sau</w:t>
      </w:r>
      <w:proofErr w:type="spellEnd"/>
      <w:r w:rsidR="00795D64" w:rsidRPr="000B736F">
        <w:rPr>
          <w:color w:val="000000"/>
        </w:rPr>
        <w:t xml:space="preserve"> un BRA </w:t>
      </w:r>
      <w:proofErr w:type="spellStart"/>
      <w:r w:rsidR="00795D64" w:rsidRPr="000B736F">
        <w:rPr>
          <w:color w:val="000000"/>
        </w:rPr>
        <w:t>sau</w:t>
      </w:r>
      <w:proofErr w:type="spellEnd"/>
      <w:r w:rsidR="00795D64" w:rsidRPr="000B736F">
        <w:rPr>
          <w:color w:val="000000"/>
        </w:rPr>
        <w:t xml:space="preserve"> </w:t>
      </w:r>
      <w:proofErr w:type="spellStart"/>
      <w:r w:rsidR="00832938" w:rsidRPr="000B736F">
        <w:rPr>
          <w:color w:val="000000"/>
        </w:rPr>
        <w:t>cărora</w:t>
      </w:r>
      <w:proofErr w:type="spellEnd"/>
      <w:r w:rsidR="00832938" w:rsidRPr="000B736F">
        <w:rPr>
          <w:color w:val="000000"/>
        </w:rPr>
        <w:t xml:space="preserve"> li se </w:t>
      </w:r>
      <w:proofErr w:type="spellStart"/>
      <w:r w:rsidR="00832938" w:rsidRPr="000B736F">
        <w:rPr>
          <w:color w:val="000000"/>
        </w:rPr>
        <w:t>administreaz</w:t>
      </w:r>
      <w:proofErr w:type="spellEnd"/>
      <w:r w:rsidR="00832938" w:rsidRPr="000B736F">
        <w:rPr>
          <w:color w:val="000000"/>
          <w:lang w:val="ro-RO"/>
        </w:rPr>
        <w:t xml:space="preserve">ă </w:t>
      </w:r>
      <w:r w:rsidR="00795D64" w:rsidRPr="000B736F">
        <w:rPr>
          <w:color w:val="000000"/>
        </w:rPr>
        <w:t xml:space="preserve">doze </w:t>
      </w:r>
      <w:proofErr w:type="spellStart"/>
      <w:r w:rsidR="00795D64" w:rsidRPr="000B736F">
        <w:rPr>
          <w:color w:val="000000"/>
        </w:rPr>
        <w:t>mici</w:t>
      </w:r>
      <w:proofErr w:type="spellEnd"/>
      <w:r w:rsidR="00795D64" w:rsidRPr="000B736F">
        <w:rPr>
          <w:color w:val="000000"/>
        </w:rPr>
        <w:t xml:space="preserve"> din </w:t>
      </w:r>
      <w:proofErr w:type="spellStart"/>
      <w:r w:rsidR="00795D64" w:rsidRPr="000B736F">
        <w:rPr>
          <w:color w:val="000000"/>
        </w:rPr>
        <w:t>aceste</w:t>
      </w:r>
      <w:proofErr w:type="spellEnd"/>
      <w:r w:rsidR="00795D64" w:rsidRPr="000B736F">
        <w:rPr>
          <w:color w:val="000000"/>
        </w:rPr>
        <w:t xml:space="preserve"> </w:t>
      </w:r>
      <w:proofErr w:type="spellStart"/>
      <w:r w:rsidR="00795D64" w:rsidRPr="000B736F">
        <w:rPr>
          <w:color w:val="000000"/>
        </w:rPr>
        <w:t>medicamente</w:t>
      </w:r>
      <w:proofErr w:type="spellEnd"/>
      <w:r w:rsidR="00795D64" w:rsidRPr="000B736F">
        <w:rPr>
          <w:color w:val="000000"/>
        </w:rPr>
        <w:t xml:space="preserve">, </w:t>
      </w:r>
      <w:proofErr w:type="spellStart"/>
      <w:r w:rsidR="00795D64" w:rsidRPr="000B736F">
        <w:rPr>
          <w:color w:val="000000"/>
        </w:rPr>
        <w:t>pacienților</w:t>
      </w:r>
      <w:proofErr w:type="spellEnd"/>
      <w:r w:rsidR="00795D64" w:rsidRPr="000B736F">
        <w:rPr>
          <w:color w:val="000000"/>
        </w:rPr>
        <w:t xml:space="preserve"> care au </w:t>
      </w:r>
      <w:proofErr w:type="spellStart"/>
      <w:r w:rsidR="00795D64" w:rsidRPr="000B736F">
        <w:rPr>
          <w:color w:val="000000"/>
        </w:rPr>
        <w:t>insuficiență</w:t>
      </w:r>
      <w:proofErr w:type="spellEnd"/>
      <w:r w:rsidR="00795D64" w:rsidRPr="000B736F">
        <w:rPr>
          <w:color w:val="000000"/>
        </w:rPr>
        <w:t xml:space="preserve"> </w:t>
      </w:r>
      <w:proofErr w:type="spellStart"/>
      <w:r w:rsidR="00795D64" w:rsidRPr="000B736F">
        <w:rPr>
          <w:color w:val="000000"/>
        </w:rPr>
        <w:t>renală</w:t>
      </w:r>
      <w:proofErr w:type="spellEnd"/>
      <w:r w:rsidR="00795D64" w:rsidRPr="000B736F">
        <w:rPr>
          <w:color w:val="000000"/>
        </w:rPr>
        <w:t xml:space="preserve"> [rata de </w:t>
      </w:r>
      <w:proofErr w:type="spellStart"/>
      <w:r w:rsidR="00795D64" w:rsidRPr="000B736F">
        <w:rPr>
          <w:color w:val="000000"/>
        </w:rPr>
        <w:t>filtrare</w:t>
      </w:r>
      <w:proofErr w:type="spellEnd"/>
      <w:r w:rsidR="00795D64" w:rsidRPr="000B736F">
        <w:rPr>
          <w:color w:val="000000"/>
        </w:rPr>
        <w:t xml:space="preserve"> </w:t>
      </w:r>
      <w:proofErr w:type="spellStart"/>
      <w:r w:rsidR="00795D64" w:rsidRPr="000B736F">
        <w:rPr>
          <w:color w:val="000000"/>
        </w:rPr>
        <w:t>glomerulară</w:t>
      </w:r>
      <w:proofErr w:type="spellEnd"/>
      <w:r w:rsidR="00795D64" w:rsidRPr="000B736F">
        <w:rPr>
          <w:color w:val="000000"/>
        </w:rPr>
        <w:t xml:space="preserve"> </w:t>
      </w:r>
      <w:proofErr w:type="spellStart"/>
      <w:r w:rsidR="002B398A" w:rsidRPr="000B736F">
        <w:rPr>
          <w:color w:val="000000"/>
        </w:rPr>
        <w:t>estimată</w:t>
      </w:r>
      <w:proofErr w:type="spellEnd"/>
      <w:r w:rsidR="002B398A" w:rsidRPr="000B736F">
        <w:rPr>
          <w:color w:val="000000"/>
        </w:rPr>
        <w:t xml:space="preserve"> </w:t>
      </w:r>
      <w:r w:rsidR="00795D64" w:rsidRPr="000B736F">
        <w:rPr>
          <w:color w:val="000000"/>
        </w:rPr>
        <w:t>[</w:t>
      </w:r>
      <w:proofErr w:type="spellStart"/>
      <w:r w:rsidR="00795D64" w:rsidRPr="000B736F">
        <w:rPr>
          <w:color w:val="000000"/>
        </w:rPr>
        <w:t>R</w:t>
      </w:r>
      <w:r w:rsidR="006E2B25" w:rsidRPr="000B736F">
        <w:rPr>
          <w:color w:val="000000"/>
        </w:rPr>
        <w:t>FGe</w:t>
      </w:r>
      <w:proofErr w:type="spellEnd"/>
      <w:r w:rsidR="00795D64" w:rsidRPr="000B736F">
        <w:rPr>
          <w:color w:val="000000"/>
        </w:rPr>
        <w:t>] &lt;60</w:t>
      </w:r>
      <w:r w:rsidR="003F521C" w:rsidRPr="000B736F">
        <w:rPr>
          <w:color w:val="000000"/>
        </w:rPr>
        <w:t> </w:t>
      </w:r>
      <w:r w:rsidR="00795D64" w:rsidRPr="000B736F">
        <w:rPr>
          <w:color w:val="000000"/>
        </w:rPr>
        <w:t>ml/min</w:t>
      </w:r>
      <w:r w:rsidR="00F73F7E">
        <w:rPr>
          <w:color w:val="000000"/>
        </w:rPr>
        <w:t>/</w:t>
      </w:r>
      <w:r w:rsidR="00795D64" w:rsidRPr="000B736F">
        <w:rPr>
          <w:color w:val="000000"/>
        </w:rPr>
        <w:t>1,73</w:t>
      </w:r>
      <w:r w:rsidR="005714E1" w:rsidRPr="000B736F">
        <w:rPr>
          <w:color w:val="000000"/>
        </w:rPr>
        <w:t> </w:t>
      </w:r>
      <w:r w:rsidR="00795D64" w:rsidRPr="000B736F">
        <w:rPr>
          <w:color w:val="000000"/>
        </w:rPr>
        <w:t>m</w:t>
      </w:r>
      <w:r w:rsidR="00795D64" w:rsidRPr="000B736F">
        <w:rPr>
          <w:color w:val="000000"/>
          <w:vertAlign w:val="superscript"/>
        </w:rPr>
        <w:t>2</w:t>
      </w:r>
      <w:r w:rsidR="00795D64" w:rsidRPr="000B736F">
        <w:rPr>
          <w:color w:val="000000"/>
        </w:rPr>
        <w:t xml:space="preserve">] </w:t>
      </w:r>
      <w:proofErr w:type="spellStart"/>
      <w:r w:rsidR="00795D64" w:rsidRPr="000B736F">
        <w:rPr>
          <w:color w:val="000000"/>
        </w:rPr>
        <w:t>și</w:t>
      </w:r>
      <w:proofErr w:type="spellEnd"/>
      <w:r w:rsidR="00795D64" w:rsidRPr="000B736F">
        <w:rPr>
          <w:color w:val="000000"/>
        </w:rPr>
        <w:t xml:space="preserve"> </w:t>
      </w:r>
      <w:proofErr w:type="spellStart"/>
      <w:r w:rsidR="00795D64" w:rsidRPr="000B736F">
        <w:rPr>
          <w:color w:val="000000"/>
        </w:rPr>
        <w:t>pacienților</w:t>
      </w:r>
      <w:proofErr w:type="spellEnd"/>
      <w:r w:rsidR="00795D64" w:rsidRPr="000B736F">
        <w:rPr>
          <w:color w:val="000000"/>
        </w:rPr>
        <w:t xml:space="preserve"> care au </w:t>
      </w:r>
      <w:proofErr w:type="spellStart"/>
      <w:r w:rsidR="00795D64" w:rsidRPr="000B736F">
        <w:rPr>
          <w:color w:val="000000"/>
        </w:rPr>
        <w:t>insuficiență</w:t>
      </w:r>
      <w:proofErr w:type="spellEnd"/>
      <w:r w:rsidR="00795D64" w:rsidRPr="000B736F">
        <w:rPr>
          <w:color w:val="000000"/>
        </w:rPr>
        <w:t xml:space="preserve"> </w:t>
      </w:r>
      <w:proofErr w:type="spellStart"/>
      <w:r w:rsidR="00795D64" w:rsidRPr="000B736F">
        <w:rPr>
          <w:color w:val="000000"/>
        </w:rPr>
        <w:t>hepatică</w:t>
      </w:r>
      <w:proofErr w:type="spellEnd"/>
      <w:r w:rsidR="00795D64" w:rsidRPr="000B736F">
        <w:rPr>
          <w:color w:val="000000"/>
        </w:rPr>
        <w:t xml:space="preserve"> </w:t>
      </w:r>
      <w:proofErr w:type="spellStart"/>
      <w:r w:rsidR="00795D64" w:rsidRPr="000B736F">
        <w:rPr>
          <w:color w:val="000000"/>
        </w:rPr>
        <w:t>moderată</w:t>
      </w:r>
      <w:proofErr w:type="spellEnd"/>
      <w:r w:rsidR="00795D64" w:rsidRPr="000B736F">
        <w:rPr>
          <w:color w:val="000000"/>
        </w:rPr>
        <w:t xml:space="preserve"> (</w:t>
      </w:r>
      <w:proofErr w:type="spellStart"/>
      <w:r w:rsidR="00795D64" w:rsidRPr="000B736F">
        <w:rPr>
          <w:color w:val="000000"/>
        </w:rPr>
        <w:t>vezi</w:t>
      </w:r>
      <w:proofErr w:type="spellEnd"/>
      <w:r w:rsidR="00795D64" w:rsidRPr="000B736F">
        <w:rPr>
          <w:color w:val="000000"/>
        </w:rPr>
        <w:t xml:space="preserve"> </w:t>
      </w:r>
      <w:proofErr w:type="spellStart"/>
      <w:r w:rsidR="00795D64" w:rsidRPr="000B736F">
        <w:rPr>
          <w:color w:val="000000"/>
        </w:rPr>
        <w:t>populațiile</w:t>
      </w:r>
      <w:proofErr w:type="spellEnd"/>
      <w:r w:rsidR="00795D64" w:rsidRPr="000B736F">
        <w:rPr>
          <w:color w:val="000000"/>
        </w:rPr>
        <w:t xml:space="preserve"> </w:t>
      </w:r>
      <w:proofErr w:type="spellStart"/>
      <w:r w:rsidR="00795D64" w:rsidRPr="000B736F">
        <w:rPr>
          <w:color w:val="000000"/>
        </w:rPr>
        <w:t>speciale</w:t>
      </w:r>
      <w:proofErr w:type="spellEnd"/>
      <w:r w:rsidR="00795D64" w:rsidRPr="000B736F">
        <w:rPr>
          <w:color w:val="000000"/>
        </w:rPr>
        <w:t>).</w:t>
      </w:r>
    </w:p>
    <w:p w14:paraId="03605847" w14:textId="7E75C0D7" w:rsidR="00795D64" w:rsidRPr="000B736F" w:rsidRDefault="00795D64" w:rsidP="00795D64">
      <w:pPr>
        <w:tabs>
          <w:tab w:val="clear" w:pos="567"/>
        </w:tabs>
        <w:spacing w:line="240" w:lineRule="auto"/>
        <w:rPr>
          <w:color w:val="000000"/>
        </w:rPr>
      </w:pPr>
      <w:bookmarkStart w:id="2" w:name="_Hlk131425188"/>
      <w:r w:rsidRPr="000B736F">
        <w:rPr>
          <w:color w:val="000000"/>
        </w:rPr>
        <w:t>#0,8</w:t>
      </w:r>
      <w:r w:rsidR="003F521C" w:rsidRPr="000B736F">
        <w:rPr>
          <w:color w:val="000000"/>
        </w:rPr>
        <w:t> </w:t>
      </w:r>
      <w:r w:rsidRPr="000B736F">
        <w:rPr>
          <w:color w:val="000000"/>
        </w:rPr>
        <w:t>mg</w:t>
      </w:r>
      <w:r w:rsidR="005714E1" w:rsidRPr="000B736F">
        <w:rPr>
          <w:color w:val="000000"/>
        </w:rPr>
        <w:t>/kg</w:t>
      </w:r>
      <w:r w:rsidRPr="000B736F">
        <w:rPr>
          <w:color w:val="000000"/>
        </w:rPr>
        <w:t>, 1,6</w:t>
      </w:r>
      <w:r w:rsidR="003F521C" w:rsidRPr="000B736F">
        <w:rPr>
          <w:color w:val="000000"/>
        </w:rPr>
        <w:t> </w:t>
      </w:r>
      <w:r w:rsidRPr="000B736F">
        <w:rPr>
          <w:color w:val="000000"/>
        </w:rPr>
        <w:t>mg</w:t>
      </w:r>
      <w:r w:rsidR="005714E1" w:rsidRPr="000B736F">
        <w:rPr>
          <w:color w:val="000000"/>
        </w:rPr>
        <w:t>/kg</w:t>
      </w:r>
      <w:r w:rsidRPr="000B736F">
        <w:rPr>
          <w:color w:val="000000"/>
        </w:rPr>
        <w:t>, 2,3</w:t>
      </w:r>
      <w:r w:rsidR="003F521C" w:rsidRPr="000B736F">
        <w:rPr>
          <w:color w:val="000000"/>
        </w:rPr>
        <w:t> </w:t>
      </w:r>
      <w:r w:rsidRPr="000B736F">
        <w:rPr>
          <w:color w:val="000000"/>
        </w:rPr>
        <w:t>mg</w:t>
      </w:r>
      <w:r w:rsidR="005714E1" w:rsidRPr="000B736F">
        <w:rPr>
          <w:color w:val="000000"/>
        </w:rPr>
        <w:t>/kg</w:t>
      </w:r>
      <w:r w:rsidR="0074156F" w:rsidRPr="000B736F">
        <w:rPr>
          <w:color w:val="000000"/>
        </w:rPr>
        <w:t xml:space="preserve"> </w:t>
      </w:r>
      <w:proofErr w:type="spellStart"/>
      <w:r w:rsidRPr="000B736F">
        <w:rPr>
          <w:color w:val="000000"/>
        </w:rPr>
        <w:t>și</w:t>
      </w:r>
      <w:proofErr w:type="spellEnd"/>
      <w:r w:rsidRPr="000B736F">
        <w:rPr>
          <w:color w:val="000000"/>
        </w:rPr>
        <w:t xml:space="preserve"> 3,1</w:t>
      </w:r>
      <w:bookmarkStart w:id="3" w:name="_Hlk131427722"/>
      <w:r w:rsidR="00D76C5F" w:rsidRPr="000B736F">
        <w:rPr>
          <w:color w:val="000000"/>
        </w:rPr>
        <w:t> </w:t>
      </w:r>
      <w:bookmarkEnd w:id="3"/>
      <w:r w:rsidR="00A2241A" w:rsidRPr="000B736F">
        <w:rPr>
          <w:color w:val="000000"/>
        </w:rPr>
        <w:t>mg</w:t>
      </w:r>
      <w:r w:rsidR="005714E1" w:rsidRPr="000B736F">
        <w:rPr>
          <w:color w:val="000000"/>
        </w:rPr>
        <w:t>/kg</w:t>
      </w:r>
      <w:r w:rsidRPr="000B736F">
        <w:rPr>
          <w:color w:val="000000"/>
        </w:rPr>
        <w:t xml:space="preserve"> se</w:t>
      </w:r>
      <w:r w:rsidR="00A2241A" w:rsidRPr="000B736F">
        <w:rPr>
          <w:color w:val="000000"/>
        </w:rPr>
        <w:t xml:space="preserve"> </w:t>
      </w:r>
      <w:proofErr w:type="spellStart"/>
      <w:r w:rsidRPr="000B736F">
        <w:rPr>
          <w:color w:val="000000"/>
        </w:rPr>
        <w:t>referă</w:t>
      </w:r>
      <w:proofErr w:type="spellEnd"/>
      <w:r w:rsidRPr="000B736F">
        <w:rPr>
          <w:color w:val="000000"/>
        </w:rPr>
        <w:t xml:space="preserve"> la </w:t>
      </w:r>
      <w:proofErr w:type="spellStart"/>
      <w:r w:rsidR="00E5503B" w:rsidRPr="000B736F">
        <w:rPr>
          <w:color w:val="000000"/>
        </w:rPr>
        <w:t>cantitatea</w:t>
      </w:r>
      <w:proofErr w:type="spellEnd"/>
      <w:r w:rsidR="00836959" w:rsidRPr="000B736F">
        <w:rPr>
          <w:color w:val="000000"/>
        </w:rPr>
        <w:t xml:space="preserve"> </w:t>
      </w:r>
      <w:proofErr w:type="spellStart"/>
      <w:r w:rsidRPr="000B736F">
        <w:rPr>
          <w:color w:val="000000"/>
        </w:rPr>
        <w:t>combinat</w:t>
      </w:r>
      <w:r w:rsidR="00E5503B" w:rsidRPr="000B736F">
        <w:rPr>
          <w:color w:val="000000"/>
        </w:rPr>
        <w:t>ă</w:t>
      </w:r>
      <w:proofErr w:type="spellEnd"/>
      <w:r w:rsidRPr="000B736F">
        <w:rPr>
          <w:color w:val="000000"/>
        </w:rPr>
        <w:t xml:space="preserve"> a sacubitril</w:t>
      </w:r>
      <w:r w:rsidR="005714E1" w:rsidRPr="000B736F">
        <w:rPr>
          <w:color w:val="000000"/>
        </w:rPr>
        <w:t xml:space="preserve"> </w:t>
      </w:r>
      <w:proofErr w:type="spellStart"/>
      <w:r w:rsidR="005714E1" w:rsidRPr="000B736F">
        <w:rPr>
          <w:color w:val="000000"/>
        </w:rPr>
        <w:t>și</w:t>
      </w:r>
      <w:proofErr w:type="spellEnd"/>
      <w:r w:rsidR="005714E1" w:rsidRPr="000B736F">
        <w:rPr>
          <w:color w:val="000000"/>
        </w:rPr>
        <w:t xml:space="preserve"> </w:t>
      </w:r>
      <w:r w:rsidRPr="000B736F">
        <w:rPr>
          <w:color w:val="000000"/>
        </w:rPr>
        <w:t xml:space="preserve">valsartan </w:t>
      </w:r>
      <w:proofErr w:type="spellStart"/>
      <w:r w:rsidRPr="000B736F">
        <w:rPr>
          <w:color w:val="000000"/>
        </w:rPr>
        <w:t>și</w:t>
      </w:r>
      <w:proofErr w:type="spellEnd"/>
      <w:r w:rsidRPr="000B736F">
        <w:rPr>
          <w:color w:val="000000"/>
        </w:rPr>
        <w:t xml:space="preserve"> se </w:t>
      </w:r>
      <w:proofErr w:type="spellStart"/>
      <w:r w:rsidRPr="000B736F">
        <w:rPr>
          <w:color w:val="000000"/>
        </w:rPr>
        <w:t>administrează</w:t>
      </w:r>
      <w:proofErr w:type="spellEnd"/>
      <w:r w:rsidRPr="000B736F">
        <w:rPr>
          <w:color w:val="000000"/>
        </w:rPr>
        <w:t xml:space="preserve"> </w:t>
      </w:r>
      <w:r w:rsidR="00F73F7E">
        <w:rPr>
          <w:color w:val="000000"/>
        </w:rPr>
        <w:t xml:space="preserve">sub </w:t>
      </w:r>
      <w:proofErr w:type="spellStart"/>
      <w:r w:rsidR="00F73F7E">
        <w:rPr>
          <w:color w:val="000000"/>
        </w:rPr>
        <w:t>formă</w:t>
      </w:r>
      <w:proofErr w:type="spellEnd"/>
      <w:r w:rsidR="00F73F7E">
        <w:rPr>
          <w:color w:val="000000"/>
        </w:rPr>
        <w:t xml:space="preserve"> de</w:t>
      </w:r>
      <w:r w:rsidR="00F73F7E" w:rsidRPr="000B736F">
        <w:rPr>
          <w:color w:val="000000"/>
        </w:rPr>
        <w:t xml:space="preserve"> </w:t>
      </w:r>
      <w:r w:rsidRPr="000B736F">
        <w:rPr>
          <w:color w:val="000000"/>
        </w:rPr>
        <w:t>granul</w:t>
      </w:r>
      <w:r w:rsidR="0075622D" w:rsidRPr="000B736F">
        <w:rPr>
          <w:color w:val="000000"/>
        </w:rPr>
        <w:t>e</w:t>
      </w:r>
      <w:r w:rsidRPr="000B736F">
        <w:rPr>
          <w:color w:val="000000"/>
        </w:rPr>
        <w:t>.</w:t>
      </w:r>
    </w:p>
    <w:bookmarkEnd w:id="2"/>
    <w:p w14:paraId="66FE30B9" w14:textId="77777777" w:rsidR="00795D64" w:rsidRPr="000B736F" w:rsidRDefault="00795D64" w:rsidP="002E565D">
      <w:pPr>
        <w:tabs>
          <w:tab w:val="clear" w:pos="567"/>
        </w:tabs>
        <w:spacing w:line="240" w:lineRule="auto"/>
        <w:rPr>
          <w:color w:val="000000"/>
        </w:rPr>
      </w:pPr>
    </w:p>
    <w:p w14:paraId="64E94EEA" w14:textId="2F72D95D" w:rsidR="00DA7979" w:rsidRPr="005200E8" w:rsidRDefault="00DA7979" w:rsidP="00DA7979">
      <w:pPr>
        <w:tabs>
          <w:tab w:val="clear" w:pos="567"/>
        </w:tabs>
        <w:spacing w:line="240" w:lineRule="auto"/>
        <w:rPr>
          <w:color w:val="000000"/>
          <w:lang w:val="fr-CH"/>
        </w:rPr>
      </w:pPr>
      <w:r w:rsidRPr="000B736F">
        <w:rPr>
          <w:color w:val="000000"/>
          <w:lang w:val="fr-CH"/>
        </w:rPr>
        <w:t xml:space="preserve">La </w:t>
      </w:r>
      <w:proofErr w:type="spellStart"/>
      <w:r w:rsidRPr="000B736F">
        <w:rPr>
          <w:color w:val="000000"/>
          <w:lang w:val="fr-CH"/>
        </w:rPr>
        <w:t>pacienții</w:t>
      </w:r>
      <w:proofErr w:type="spellEnd"/>
      <w:r w:rsidRPr="000B736F">
        <w:rPr>
          <w:color w:val="000000"/>
          <w:lang w:val="fr-CH"/>
        </w:rPr>
        <w:t xml:space="preserve"> </w:t>
      </w:r>
      <w:proofErr w:type="spellStart"/>
      <w:r w:rsidR="00832938" w:rsidRPr="000B736F">
        <w:rPr>
          <w:color w:val="000000"/>
          <w:lang w:val="fr-CH"/>
        </w:rPr>
        <w:t>cărora</w:t>
      </w:r>
      <w:proofErr w:type="spellEnd"/>
      <w:r w:rsidR="00832938" w:rsidRPr="000B736F">
        <w:rPr>
          <w:color w:val="000000"/>
          <w:lang w:val="fr-CH"/>
        </w:rPr>
        <w:t xml:space="preserve"> nu li se </w:t>
      </w:r>
      <w:proofErr w:type="spellStart"/>
      <w:r w:rsidR="00832938" w:rsidRPr="000B736F">
        <w:rPr>
          <w:color w:val="000000"/>
          <w:lang w:val="fr-CH"/>
        </w:rPr>
        <w:t>administrează</w:t>
      </w:r>
      <w:proofErr w:type="spellEnd"/>
      <w:r w:rsidR="00832938" w:rsidRPr="000B736F">
        <w:rPr>
          <w:color w:val="000000"/>
          <w:lang w:val="fr-CH"/>
        </w:rPr>
        <w:t xml:space="preserve"> </w:t>
      </w:r>
      <w:proofErr w:type="spellStart"/>
      <w:r w:rsidRPr="000B736F">
        <w:rPr>
          <w:color w:val="000000"/>
          <w:lang w:val="fr-CH"/>
        </w:rPr>
        <w:t>în</w:t>
      </w:r>
      <w:proofErr w:type="spellEnd"/>
      <w:r w:rsidRPr="000B736F">
        <w:rPr>
          <w:color w:val="000000"/>
          <w:lang w:val="fr-CH"/>
        </w:rPr>
        <w:t xml:space="preserve"> </w:t>
      </w:r>
      <w:proofErr w:type="spellStart"/>
      <w:r w:rsidRPr="000B736F">
        <w:rPr>
          <w:color w:val="000000"/>
          <w:lang w:val="fr-CH"/>
        </w:rPr>
        <w:t>prezent</w:t>
      </w:r>
      <w:proofErr w:type="spellEnd"/>
      <w:r w:rsidRPr="000B736F">
        <w:rPr>
          <w:color w:val="000000"/>
          <w:lang w:val="fr-CH"/>
        </w:rPr>
        <w:t xml:space="preserve"> un </w:t>
      </w:r>
      <w:proofErr w:type="spellStart"/>
      <w:r w:rsidRPr="000B736F">
        <w:rPr>
          <w:color w:val="000000"/>
          <w:lang w:val="fr-CH"/>
        </w:rPr>
        <w:t>inhibitor</w:t>
      </w:r>
      <w:proofErr w:type="spellEnd"/>
      <w:r w:rsidRPr="000B736F">
        <w:rPr>
          <w:color w:val="000000"/>
          <w:lang w:val="fr-CH"/>
        </w:rPr>
        <w:t xml:space="preserve"> ECA </w:t>
      </w:r>
      <w:proofErr w:type="spellStart"/>
      <w:r w:rsidRPr="000B736F">
        <w:rPr>
          <w:color w:val="000000"/>
          <w:lang w:val="fr-CH"/>
        </w:rPr>
        <w:t>sau</w:t>
      </w:r>
      <w:proofErr w:type="spellEnd"/>
      <w:r w:rsidRPr="000B736F">
        <w:rPr>
          <w:color w:val="000000"/>
          <w:lang w:val="fr-CH"/>
        </w:rPr>
        <w:t xml:space="preserve"> un BRA </w:t>
      </w:r>
      <w:proofErr w:type="spellStart"/>
      <w:r w:rsidRPr="000B736F">
        <w:rPr>
          <w:color w:val="000000"/>
          <w:lang w:val="fr-CH"/>
        </w:rPr>
        <w:t>sau</w:t>
      </w:r>
      <w:proofErr w:type="spellEnd"/>
      <w:r w:rsidRPr="000B736F">
        <w:rPr>
          <w:color w:val="000000"/>
          <w:lang w:val="fr-CH"/>
        </w:rPr>
        <w:t xml:space="preserve"> </w:t>
      </w:r>
      <w:proofErr w:type="spellStart"/>
      <w:r w:rsidR="00832938" w:rsidRPr="000B736F">
        <w:rPr>
          <w:color w:val="000000"/>
          <w:lang w:val="fr-CH"/>
        </w:rPr>
        <w:t>cărora</w:t>
      </w:r>
      <w:proofErr w:type="spellEnd"/>
      <w:r w:rsidR="00832938" w:rsidRPr="000B736F">
        <w:rPr>
          <w:color w:val="000000"/>
          <w:lang w:val="fr-CH"/>
        </w:rPr>
        <w:t xml:space="preserve"> li se </w:t>
      </w:r>
      <w:proofErr w:type="spellStart"/>
      <w:r w:rsidR="00832938" w:rsidRPr="000B736F">
        <w:rPr>
          <w:color w:val="000000"/>
          <w:lang w:val="fr-CH"/>
        </w:rPr>
        <w:t>administrează</w:t>
      </w:r>
      <w:proofErr w:type="spellEnd"/>
      <w:r w:rsidR="00832938" w:rsidRPr="000B736F">
        <w:rPr>
          <w:color w:val="000000"/>
          <w:lang w:val="fr-CH"/>
        </w:rPr>
        <w:t xml:space="preserve"> </w:t>
      </w:r>
      <w:proofErr w:type="spellStart"/>
      <w:r w:rsidRPr="000B736F">
        <w:rPr>
          <w:color w:val="000000"/>
          <w:lang w:val="fr-CH"/>
        </w:rPr>
        <w:t>doze</w:t>
      </w:r>
      <w:proofErr w:type="spellEnd"/>
      <w:r w:rsidRPr="000B736F">
        <w:rPr>
          <w:color w:val="000000"/>
          <w:lang w:val="fr-CH"/>
        </w:rPr>
        <w:t xml:space="preserve"> </w:t>
      </w:r>
      <w:proofErr w:type="spellStart"/>
      <w:r w:rsidRPr="000B736F">
        <w:rPr>
          <w:color w:val="000000"/>
          <w:lang w:val="fr-CH"/>
        </w:rPr>
        <w:t>mici</w:t>
      </w:r>
      <w:proofErr w:type="spellEnd"/>
      <w:r w:rsidRPr="000B736F">
        <w:rPr>
          <w:color w:val="000000"/>
          <w:lang w:val="fr-CH"/>
        </w:rPr>
        <w:t xml:space="preserve"> </w:t>
      </w:r>
      <w:proofErr w:type="spellStart"/>
      <w:r w:rsidRPr="000B736F">
        <w:rPr>
          <w:color w:val="000000"/>
          <w:lang w:val="fr-CH"/>
        </w:rPr>
        <w:t>din</w:t>
      </w:r>
      <w:proofErr w:type="spellEnd"/>
      <w:r w:rsidRPr="000B736F">
        <w:rPr>
          <w:color w:val="000000"/>
          <w:lang w:val="fr-CH"/>
        </w:rPr>
        <w:t xml:space="preserve"> </w:t>
      </w:r>
      <w:proofErr w:type="spellStart"/>
      <w:r w:rsidRPr="000B736F">
        <w:rPr>
          <w:color w:val="000000"/>
          <w:lang w:val="fr-CH"/>
        </w:rPr>
        <w:t>aceste</w:t>
      </w:r>
      <w:proofErr w:type="spellEnd"/>
      <w:r w:rsidRPr="000B736F">
        <w:rPr>
          <w:color w:val="000000"/>
          <w:lang w:val="fr-CH"/>
        </w:rPr>
        <w:t xml:space="preserve"> </w:t>
      </w:r>
      <w:proofErr w:type="spellStart"/>
      <w:r w:rsidRPr="000B736F">
        <w:rPr>
          <w:color w:val="000000"/>
          <w:lang w:val="fr-CH"/>
        </w:rPr>
        <w:t>medicamente</w:t>
      </w:r>
      <w:proofErr w:type="spellEnd"/>
      <w:r w:rsidRPr="000B736F">
        <w:rPr>
          <w:color w:val="000000"/>
          <w:lang w:val="fr-CH"/>
        </w:rPr>
        <w:t xml:space="preserve">, se </w:t>
      </w:r>
      <w:proofErr w:type="spellStart"/>
      <w:r w:rsidRPr="000B736F">
        <w:rPr>
          <w:color w:val="000000"/>
          <w:lang w:val="fr-CH"/>
        </w:rPr>
        <w:t>recomandă</w:t>
      </w:r>
      <w:proofErr w:type="spellEnd"/>
      <w:r w:rsidRPr="000B736F">
        <w:rPr>
          <w:color w:val="000000"/>
          <w:lang w:val="fr-CH"/>
        </w:rPr>
        <w:t xml:space="preserve"> </w:t>
      </w:r>
      <w:proofErr w:type="spellStart"/>
      <w:r w:rsidRPr="000B736F">
        <w:rPr>
          <w:color w:val="000000"/>
          <w:lang w:val="fr-CH"/>
        </w:rPr>
        <w:t>jumătate</w:t>
      </w:r>
      <w:proofErr w:type="spellEnd"/>
      <w:r w:rsidRPr="000B736F">
        <w:rPr>
          <w:color w:val="000000"/>
          <w:lang w:val="fr-CH"/>
        </w:rPr>
        <w:t xml:space="preserve"> </w:t>
      </w:r>
      <w:proofErr w:type="spellStart"/>
      <w:r w:rsidRPr="000B736F">
        <w:rPr>
          <w:color w:val="000000"/>
          <w:lang w:val="fr-CH"/>
        </w:rPr>
        <w:t>din</w:t>
      </w:r>
      <w:proofErr w:type="spellEnd"/>
      <w:r w:rsidRPr="000B736F">
        <w:rPr>
          <w:color w:val="000000"/>
          <w:lang w:val="fr-CH"/>
        </w:rPr>
        <w:t xml:space="preserve"> </w:t>
      </w:r>
      <w:proofErr w:type="spellStart"/>
      <w:r w:rsidRPr="000B736F">
        <w:rPr>
          <w:color w:val="000000"/>
          <w:lang w:val="fr-CH"/>
        </w:rPr>
        <w:t>doza</w:t>
      </w:r>
      <w:proofErr w:type="spellEnd"/>
      <w:r w:rsidRPr="000B736F">
        <w:rPr>
          <w:color w:val="000000"/>
          <w:lang w:val="fr-CH"/>
        </w:rPr>
        <w:t xml:space="preserve"> </w:t>
      </w:r>
      <w:proofErr w:type="spellStart"/>
      <w:r w:rsidRPr="000B736F">
        <w:rPr>
          <w:color w:val="000000"/>
          <w:lang w:val="fr-CH"/>
        </w:rPr>
        <w:t>inițială</w:t>
      </w:r>
      <w:proofErr w:type="spellEnd"/>
      <w:r w:rsidRPr="000B736F">
        <w:rPr>
          <w:color w:val="000000"/>
          <w:lang w:val="fr-CH"/>
        </w:rPr>
        <w:t xml:space="preserve">. La </w:t>
      </w:r>
      <w:proofErr w:type="spellStart"/>
      <w:r w:rsidRPr="000B736F">
        <w:rPr>
          <w:color w:val="000000"/>
          <w:lang w:val="fr-CH"/>
        </w:rPr>
        <w:t>pacienții</w:t>
      </w:r>
      <w:proofErr w:type="spellEnd"/>
      <w:r w:rsidRPr="000B736F">
        <w:rPr>
          <w:color w:val="000000"/>
          <w:lang w:val="fr-CH"/>
        </w:rPr>
        <w:t xml:space="preserve"> </w:t>
      </w:r>
      <w:proofErr w:type="spellStart"/>
      <w:r w:rsidRPr="000B736F">
        <w:rPr>
          <w:color w:val="000000"/>
          <w:lang w:val="fr-CH"/>
        </w:rPr>
        <w:t>copii</w:t>
      </w:r>
      <w:proofErr w:type="spellEnd"/>
      <w:r w:rsidRPr="000B736F">
        <w:rPr>
          <w:color w:val="000000"/>
          <w:lang w:val="fr-CH"/>
        </w:rPr>
        <w:t xml:space="preserve"> </w:t>
      </w:r>
      <w:proofErr w:type="spellStart"/>
      <w:r w:rsidRPr="000B736F">
        <w:rPr>
          <w:color w:val="000000"/>
          <w:lang w:val="fr-CH"/>
        </w:rPr>
        <w:t>și</w:t>
      </w:r>
      <w:proofErr w:type="spellEnd"/>
      <w:r w:rsidRPr="000B736F">
        <w:rPr>
          <w:color w:val="000000"/>
          <w:lang w:val="fr-CH"/>
        </w:rPr>
        <w:t xml:space="preserve"> </w:t>
      </w:r>
      <w:proofErr w:type="spellStart"/>
      <w:r w:rsidRPr="000B736F">
        <w:rPr>
          <w:color w:val="000000"/>
          <w:lang w:val="fr-CH"/>
        </w:rPr>
        <w:t>adolescenți</w:t>
      </w:r>
      <w:proofErr w:type="spellEnd"/>
      <w:r w:rsidRPr="000B736F">
        <w:rPr>
          <w:color w:val="000000"/>
          <w:lang w:val="fr-CH"/>
        </w:rPr>
        <w:t xml:space="preserve"> </w:t>
      </w:r>
      <w:proofErr w:type="spellStart"/>
      <w:r w:rsidRPr="000B736F">
        <w:rPr>
          <w:color w:val="000000"/>
          <w:lang w:val="fr-CH"/>
        </w:rPr>
        <w:t>cu</w:t>
      </w:r>
      <w:proofErr w:type="spellEnd"/>
      <w:r w:rsidRPr="000B736F">
        <w:rPr>
          <w:color w:val="000000"/>
          <w:lang w:val="fr-CH"/>
        </w:rPr>
        <w:t xml:space="preserve"> o </w:t>
      </w:r>
      <w:proofErr w:type="spellStart"/>
      <w:r w:rsidRPr="000B736F">
        <w:rPr>
          <w:color w:val="000000"/>
          <w:lang w:val="fr-CH"/>
        </w:rPr>
        <w:t>greutate</w:t>
      </w:r>
      <w:proofErr w:type="spellEnd"/>
      <w:r w:rsidRPr="000B736F">
        <w:rPr>
          <w:color w:val="000000"/>
          <w:lang w:val="fr-CH"/>
        </w:rPr>
        <w:t xml:space="preserve"> </w:t>
      </w:r>
      <w:proofErr w:type="spellStart"/>
      <w:r w:rsidRPr="000B736F">
        <w:rPr>
          <w:color w:val="000000"/>
          <w:lang w:val="fr-CH"/>
        </w:rPr>
        <w:t>cuprinsă</w:t>
      </w:r>
      <w:proofErr w:type="spellEnd"/>
      <w:r w:rsidRPr="000B736F">
        <w:rPr>
          <w:color w:val="000000"/>
          <w:lang w:val="fr-CH"/>
        </w:rPr>
        <w:t xml:space="preserve"> </w:t>
      </w:r>
      <w:proofErr w:type="spellStart"/>
      <w:r w:rsidRPr="000B736F">
        <w:rPr>
          <w:color w:val="000000"/>
          <w:lang w:val="fr-CH"/>
        </w:rPr>
        <w:t>între</w:t>
      </w:r>
      <w:proofErr w:type="spellEnd"/>
      <w:r w:rsidRPr="000B736F">
        <w:rPr>
          <w:color w:val="000000"/>
          <w:lang w:val="fr-CH"/>
        </w:rPr>
        <w:t xml:space="preserve"> </w:t>
      </w:r>
      <w:r w:rsidR="002B398A" w:rsidRPr="000B736F">
        <w:rPr>
          <w:color w:val="000000"/>
          <w:lang w:val="fr-CH"/>
        </w:rPr>
        <w:t xml:space="preserve">minimum </w:t>
      </w:r>
      <w:r w:rsidRPr="000B736F">
        <w:rPr>
          <w:color w:val="000000"/>
          <w:lang w:val="fr-CH"/>
        </w:rPr>
        <w:t>40</w:t>
      </w:r>
      <w:r w:rsidR="00006126" w:rsidRPr="000B736F">
        <w:rPr>
          <w:color w:val="000000"/>
          <w:lang w:val="fr-CH"/>
        </w:rPr>
        <w:t> </w:t>
      </w:r>
      <w:r w:rsidRPr="000B736F">
        <w:rPr>
          <w:color w:val="000000"/>
          <w:lang w:val="fr-CH"/>
        </w:rPr>
        <w:t xml:space="preserve">kg </w:t>
      </w:r>
      <w:proofErr w:type="spellStart"/>
      <w:r w:rsidRPr="000B736F">
        <w:rPr>
          <w:color w:val="000000"/>
          <w:lang w:val="fr-CH"/>
        </w:rPr>
        <w:t>și</w:t>
      </w:r>
      <w:proofErr w:type="spellEnd"/>
      <w:r w:rsidRPr="000B736F">
        <w:rPr>
          <w:color w:val="000000"/>
          <w:lang w:val="fr-CH"/>
        </w:rPr>
        <w:t xml:space="preserve"> </w:t>
      </w:r>
      <w:proofErr w:type="spellStart"/>
      <w:r w:rsidRPr="000B736F">
        <w:rPr>
          <w:color w:val="000000"/>
          <w:lang w:val="fr-CH"/>
        </w:rPr>
        <w:t>sub</w:t>
      </w:r>
      <w:proofErr w:type="spellEnd"/>
      <w:r w:rsidRPr="000B736F">
        <w:rPr>
          <w:color w:val="000000"/>
          <w:lang w:val="fr-CH"/>
        </w:rPr>
        <w:t xml:space="preserve"> 50</w:t>
      </w:r>
      <w:r w:rsidR="00006126" w:rsidRPr="000B736F">
        <w:rPr>
          <w:color w:val="000000"/>
          <w:lang w:val="fr-CH"/>
        </w:rPr>
        <w:t> </w:t>
      </w:r>
      <w:r w:rsidRPr="000B736F">
        <w:rPr>
          <w:color w:val="000000"/>
          <w:lang w:val="fr-CH"/>
        </w:rPr>
        <w:t xml:space="preserve">kg, se </w:t>
      </w:r>
      <w:proofErr w:type="spellStart"/>
      <w:r w:rsidRPr="000B736F">
        <w:rPr>
          <w:color w:val="000000"/>
          <w:lang w:val="fr-CH"/>
        </w:rPr>
        <w:t>recomandă</w:t>
      </w:r>
      <w:proofErr w:type="spellEnd"/>
      <w:r w:rsidRPr="000B736F">
        <w:rPr>
          <w:color w:val="000000"/>
          <w:lang w:val="fr-CH"/>
        </w:rPr>
        <w:t xml:space="preserve"> o </w:t>
      </w:r>
      <w:proofErr w:type="spellStart"/>
      <w:r w:rsidRPr="000B736F">
        <w:rPr>
          <w:color w:val="000000"/>
          <w:lang w:val="fr-CH"/>
        </w:rPr>
        <w:t>doză</w:t>
      </w:r>
      <w:proofErr w:type="spellEnd"/>
      <w:r w:rsidRPr="000B736F">
        <w:rPr>
          <w:color w:val="000000"/>
          <w:lang w:val="fr-CH"/>
        </w:rPr>
        <w:t xml:space="preserve"> </w:t>
      </w:r>
      <w:proofErr w:type="spellStart"/>
      <w:r w:rsidRPr="000B736F">
        <w:rPr>
          <w:color w:val="000000"/>
          <w:lang w:val="fr-CH"/>
        </w:rPr>
        <w:t>inițială</w:t>
      </w:r>
      <w:proofErr w:type="spellEnd"/>
      <w:r w:rsidRPr="000B736F">
        <w:rPr>
          <w:color w:val="000000"/>
          <w:lang w:val="fr-CH"/>
        </w:rPr>
        <w:t xml:space="preserve"> de 0,8</w:t>
      </w:r>
      <w:bookmarkStart w:id="4" w:name="_Hlk131427782"/>
      <w:r w:rsidR="00006126" w:rsidRPr="000B736F">
        <w:rPr>
          <w:color w:val="000000"/>
          <w:lang w:val="fr-CH"/>
        </w:rPr>
        <w:t> </w:t>
      </w:r>
      <w:bookmarkEnd w:id="4"/>
      <w:r w:rsidRPr="000B736F">
        <w:rPr>
          <w:color w:val="000000"/>
          <w:lang w:val="fr-CH"/>
        </w:rPr>
        <w:t xml:space="preserve">mg/kg de </w:t>
      </w:r>
      <w:proofErr w:type="spellStart"/>
      <w:r w:rsidRPr="000B736F">
        <w:rPr>
          <w:color w:val="000000"/>
          <w:lang w:val="fr-CH"/>
        </w:rPr>
        <w:t>două</w:t>
      </w:r>
      <w:proofErr w:type="spellEnd"/>
      <w:r w:rsidRPr="000B736F">
        <w:rPr>
          <w:color w:val="000000"/>
          <w:lang w:val="fr-CH"/>
        </w:rPr>
        <w:t xml:space="preserve"> </w:t>
      </w:r>
      <w:proofErr w:type="spellStart"/>
      <w:r w:rsidRPr="000B736F">
        <w:rPr>
          <w:color w:val="000000"/>
          <w:lang w:val="fr-CH"/>
        </w:rPr>
        <w:t>ori</w:t>
      </w:r>
      <w:proofErr w:type="spellEnd"/>
      <w:r w:rsidRPr="000B736F">
        <w:rPr>
          <w:color w:val="000000"/>
          <w:lang w:val="fr-CH"/>
        </w:rPr>
        <w:t xml:space="preserve"> </w:t>
      </w:r>
      <w:proofErr w:type="spellStart"/>
      <w:r w:rsidRPr="000B736F">
        <w:rPr>
          <w:color w:val="000000"/>
          <w:lang w:val="fr-CH"/>
        </w:rPr>
        <w:t>pe</w:t>
      </w:r>
      <w:proofErr w:type="spellEnd"/>
      <w:r w:rsidRPr="000B736F">
        <w:rPr>
          <w:color w:val="000000"/>
          <w:lang w:val="fr-CH"/>
        </w:rPr>
        <w:t xml:space="preserve"> </w:t>
      </w:r>
      <w:proofErr w:type="spellStart"/>
      <w:r w:rsidRPr="000B736F">
        <w:rPr>
          <w:color w:val="000000"/>
          <w:lang w:val="fr-CH"/>
        </w:rPr>
        <w:t>zi</w:t>
      </w:r>
      <w:proofErr w:type="spellEnd"/>
      <w:r w:rsidRPr="000B736F">
        <w:rPr>
          <w:color w:val="000000"/>
          <w:lang w:val="fr-CH"/>
        </w:rPr>
        <w:t xml:space="preserve"> (</w:t>
      </w:r>
      <w:proofErr w:type="spellStart"/>
      <w:r w:rsidRPr="000B736F">
        <w:rPr>
          <w:color w:val="000000"/>
          <w:lang w:val="fr-CH"/>
        </w:rPr>
        <w:t>administrată</w:t>
      </w:r>
      <w:proofErr w:type="spellEnd"/>
      <w:r w:rsidRPr="000B736F">
        <w:rPr>
          <w:color w:val="000000"/>
          <w:lang w:val="fr-CH"/>
        </w:rPr>
        <w:t xml:space="preserve"> </w:t>
      </w:r>
      <w:proofErr w:type="spellStart"/>
      <w:r w:rsidRPr="000B736F">
        <w:rPr>
          <w:color w:val="000000"/>
          <w:lang w:val="fr-CH"/>
        </w:rPr>
        <w:t>sub</w:t>
      </w:r>
      <w:proofErr w:type="spellEnd"/>
      <w:r w:rsidRPr="000B736F">
        <w:rPr>
          <w:color w:val="000000"/>
          <w:lang w:val="fr-CH"/>
        </w:rPr>
        <w:t xml:space="preserve"> </w:t>
      </w:r>
      <w:proofErr w:type="spellStart"/>
      <w:r w:rsidRPr="000B736F">
        <w:rPr>
          <w:color w:val="000000"/>
          <w:lang w:val="fr-CH"/>
        </w:rPr>
        <w:t>formă</w:t>
      </w:r>
      <w:proofErr w:type="spellEnd"/>
      <w:r w:rsidRPr="000B736F">
        <w:rPr>
          <w:color w:val="000000"/>
          <w:lang w:val="fr-CH"/>
        </w:rPr>
        <w:t xml:space="preserve"> de granule</w:t>
      </w:r>
      <w:r w:rsidRPr="005200E8">
        <w:rPr>
          <w:color w:val="000000"/>
          <w:lang w:val="fr-CH"/>
        </w:rPr>
        <w:t xml:space="preserve">). </w:t>
      </w:r>
      <w:proofErr w:type="spellStart"/>
      <w:r w:rsidRPr="005200E8">
        <w:rPr>
          <w:color w:val="000000"/>
          <w:lang w:val="fr-CH"/>
        </w:rPr>
        <w:t>După</w:t>
      </w:r>
      <w:proofErr w:type="spellEnd"/>
      <w:r w:rsidRPr="005200E8">
        <w:rPr>
          <w:color w:val="000000"/>
          <w:lang w:val="fr-CH"/>
        </w:rPr>
        <w:t xml:space="preserve"> </w:t>
      </w:r>
      <w:proofErr w:type="spellStart"/>
      <w:r w:rsidRPr="005200E8">
        <w:rPr>
          <w:color w:val="000000"/>
          <w:lang w:val="fr-CH"/>
        </w:rPr>
        <w:t>inițierea</w:t>
      </w:r>
      <w:proofErr w:type="spellEnd"/>
      <w:r w:rsidRPr="005200E8">
        <w:rPr>
          <w:color w:val="000000"/>
          <w:lang w:val="fr-CH"/>
        </w:rPr>
        <w:t xml:space="preserve"> </w:t>
      </w:r>
      <w:proofErr w:type="spellStart"/>
      <w:r w:rsidRPr="005200E8">
        <w:rPr>
          <w:color w:val="000000"/>
          <w:lang w:val="fr-CH"/>
        </w:rPr>
        <w:t>tratamentului</w:t>
      </w:r>
      <w:proofErr w:type="spellEnd"/>
      <w:r w:rsidRPr="005200E8">
        <w:rPr>
          <w:color w:val="000000"/>
          <w:lang w:val="fr-CH"/>
        </w:rPr>
        <w:t xml:space="preserve">, </w:t>
      </w:r>
      <w:proofErr w:type="spellStart"/>
      <w:r w:rsidRPr="005200E8">
        <w:rPr>
          <w:color w:val="000000"/>
          <w:lang w:val="fr-CH"/>
        </w:rPr>
        <w:t>doza</w:t>
      </w:r>
      <w:proofErr w:type="spellEnd"/>
      <w:r w:rsidRPr="005200E8">
        <w:rPr>
          <w:color w:val="000000"/>
          <w:lang w:val="fr-CH"/>
        </w:rPr>
        <w:t xml:space="preserve"> </w:t>
      </w:r>
      <w:proofErr w:type="spellStart"/>
      <w:r w:rsidRPr="005200E8">
        <w:rPr>
          <w:color w:val="000000"/>
          <w:lang w:val="fr-CH"/>
        </w:rPr>
        <w:t>trebuie</w:t>
      </w:r>
      <w:proofErr w:type="spellEnd"/>
      <w:r w:rsidRPr="005200E8">
        <w:rPr>
          <w:color w:val="000000"/>
          <w:lang w:val="fr-CH"/>
        </w:rPr>
        <w:t xml:space="preserve"> </w:t>
      </w:r>
      <w:proofErr w:type="spellStart"/>
      <w:r w:rsidRPr="005200E8">
        <w:rPr>
          <w:color w:val="000000"/>
          <w:lang w:val="fr-CH"/>
        </w:rPr>
        <w:t>crescută</w:t>
      </w:r>
      <w:proofErr w:type="spellEnd"/>
      <w:r w:rsidRPr="005200E8">
        <w:rPr>
          <w:color w:val="000000"/>
          <w:lang w:val="fr-CH"/>
        </w:rPr>
        <w:t xml:space="preserve"> </w:t>
      </w:r>
      <w:proofErr w:type="spellStart"/>
      <w:r w:rsidR="005714E1" w:rsidRPr="005200E8">
        <w:rPr>
          <w:color w:val="000000"/>
          <w:lang w:val="fr-CH"/>
        </w:rPr>
        <w:t>până</w:t>
      </w:r>
      <w:proofErr w:type="spellEnd"/>
      <w:r w:rsidR="005714E1" w:rsidRPr="005200E8">
        <w:rPr>
          <w:color w:val="000000"/>
          <w:lang w:val="fr-CH"/>
        </w:rPr>
        <w:t xml:space="preserve"> la </w:t>
      </w:r>
      <w:proofErr w:type="spellStart"/>
      <w:r w:rsidR="005714E1" w:rsidRPr="005200E8">
        <w:rPr>
          <w:color w:val="000000"/>
          <w:lang w:val="fr-CH"/>
        </w:rPr>
        <w:t>nivelul</w:t>
      </w:r>
      <w:proofErr w:type="spellEnd"/>
      <w:r w:rsidR="005714E1" w:rsidRPr="005200E8">
        <w:rPr>
          <w:color w:val="000000"/>
          <w:lang w:val="fr-CH"/>
        </w:rPr>
        <w:t xml:space="preserve"> </w:t>
      </w:r>
      <w:proofErr w:type="spellStart"/>
      <w:r w:rsidR="005714E1" w:rsidRPr="005200E8">
        <w:rPr>
          <w:color w:val="000000"/>
          <w:lang w:val="fr-CH"/>
        </w:rPr>
        <w:t>dozei</w:t>
      </w:r>
      <w:proofErr w:type="spellEnd"/>
      <w:r w:rsidR="005714E1" w:rsidRPr="005200E8">
        <w:rPr>
          <w:color w:val="000000"/>
          <w:lang w:val="fr-CH"/>
        </w:rPr>
        <w:t xml:space="preserve"> </w:t>
      </w:r>
      <w:proofErr w:type="spellStart"/>
      <w:r w:rsidR="005714E1" w:rsidRPr="005200E8">
        <w:rPr>
          <w:color w:val="000000"/>
          <w:lang w:val="fr-CH"/>
        </w:rPr>
        <w:t>inițiale</w:t>
      </w:r>
      <w:proofErr w:type="spellEnd"/>
      <w:r w:rsidR="005714E1" w:rsidRPr="005200E8">
        <w:rPr>
          <w:color w:val="000000"/>
          <w:lang w:val="fr-CH"/>
        </w:rPr>
        <w:t xml:space="preserve"> standard </w:t>
      </w:r>
      <w:proofErr w:type="spellStart"/>
      <w:r w:rsidRPr="005200E8">
        <w:rPr>
          <w:color w:val="000000"/>
          <w:lang w:val="fr-CH"/>
        </w:rPr>
        <w:t>conform</w:t>
      </w:r>
      <w:proofErr w:type="spellEnd"/>
      <w:r w:rsidRPr="005200E8">
        <w:rPr>
          <w:color w:val="000000"/>
          <w:lang w:val="fr-CH"/>
        </w:rPr>
        <w:t xml:space="preserve"> </w:t>
      </w:r>
      <w:proofErr w:type="spellStart"/>
      <w:r w:rsidR="0075622D" w:rsidRPr="005200E8">
        <w:rPr>
          <w:color w:val="000000"/>
          <w:lang w:val="fr-CH"/>
        </w:rPr>
        <w:t>cu</w:t>
      </w:r>
      <w:proofErr w:type="spellEnd"/>
      <w:r w:rsidR="0075622D" w:rsidRPr="005200E8">
        <w:rPr>
          <w:color w:val="000000"/>
          <w:lang w:val="fr-CH"/>
        </w:rPr>
        <w:t xml:space="preserve"> </w:t>
      </w:r>
      <w:proofErr w:type="spellStart"/>
      <w:r w:rsidRPr="005200E8">
        <w:rPr>
          <w:color w:val="000000"/>
          <w:lang w:val="fr-CH"/>
        </w:rPr>
        <w:t>titrarea</w:t>
      </w:r>
      <w:proofErr w:type="spellEnd"/>
      <w:r w:rsidRPr="005200E8">
        <w:rPr>
          <w:color w:val="000000"/>
          <w:lang w:val="fr-CH"/>
        </w:rPr>
        <w:t xml:space="preserve"> </w:t>
      </w:r>
      <w:proofErr w:type="spellStart"/>
      <w:r w:rsidRPr="005200E8">
        <w:rPr>
          <w:color w:val="000000"/>
          <w:lang w:val="fr-CH"/>
        </w:rPr>
        <w:t>recomandată</w:t>
      </w:r>
      <w:proofErr w:type="spellEnd"/>
      <w:r w:rsidRPr="005200E8">
        <w:rPr>
          <w:color w:val="000000"/>
          <w:lang w:val="fr-CH"/>
        </w:rPr>
        <w:t xml:space="preserve"> a </w:t>
      </w:r>
      <w:proofErr w:type="spellStart"/>
      <w:r w:rsidRPr="005200E8">
        <w:rPr>
          <w:color w:val="000000"/>
          <w:lang w:val="fr-CH"/>
        </w:rPr>
        <w:t>dozei</w:t>
      </w:r>
      <w:proofErr w:type="spellEnd"/>
      <w:r w:rsidRPr="005200E8">
        <w:rPr>
          <w:color w:val="000000"/>
          <w:lang w:val="fr-CH"/>
        </w:rPr>
        <w:t xml:space="preserve"> </w:t>
      </w:r>
      <w:proofErr w:type="spellStart"/>
      <w:r w:rsidR="0075622D" w:rsidRPr="005200E8">
        <w:rPr>
          <w:color w:val="000000"/>
          <w:lang w:val="fr-CH"/>
        </w:rPr>
        <w:t>di</w:t>
      </w:r>
      <w:r w:rsidRPr="005200E8">
        <w:rPr>
          <w:color w:val="000000"/>
          <w:lang w:val="fr-CH"/>
        </w:rPr>
        <w:t>n</w:t>
      </w:r>
      <w:proofErr w:type="spellEnd"/>
      <w:r w:rsidRPr="005200E8">
        <w:rPr>
          <w:color w:val="000000"/>
          <w:lang w:val="fr-CH"/>
        </w:rPr>
        <w:t xml:space="preserve"> </w:t>
      </w:r>
      <w:proofErr w:type="spellStart"/>
      <w:r w:rsidRPr="005200E8">
        <w:rPr>
          <w:color w:val="000000"/>
          <w:lang w:val="fr-CH"/>
        </w:rPr>
        <w:t>Tabelul</w:t>
      </w:r>
      <w:proofErr w:type="spellEnd"/>
      <w:r w:rsidRPr="005200E8">
        <w:rPr>
          <w:color w:val="000000"/>
          <w:lang w:val="fr-CH"/>
        </w:rPr>
        <w:t xml:space="preserve"> 1 </w:t>
      </w:r>
      <w:proofErr w:type="spellStart"/>
      <w:r w:rsidRPr="005200E8">
        <w:rPr>
          <w:color w:val="000000"/>
          <w:lang w:val="fr-CH"/>
        </w:rPr>
        <w:t>și</w:t>
      </w:r>
      <w:proofErr w:type="spellEnd"/>
      <w:r w:rsidRPr="005200E8">
        <w:rPr>
          <w:color w:val="000000"/>
          <w:lang w:val="fr-CH"/>
        </w:rPr>
        <w:t xml:space="preserve"> </w:t>
      </w:r>
      <w:proofErr w:type="spellStart"/>
      <w:r w:rsidRPr="005200E8">
        <w:rPr>
          <w:color w:val="000000"/>
          <w:lang w:val="fr-CH"/>
        </w:rPr>
        <w:t>ajustată</w:t>
      </w:r>
      <w:proofErr w:type="spellEnd"/>
      <w:r w:rsidRPr="005200E8">
        <w:rPr>
          <w:color w:val="000000"/>
          <w:lang w:val="fr-CH"/>
        </w:rPr>
        <w:t xml:space="preserve"> la </w:t>
      </w:r>
      <w:proofErr w:type="spellStart"/>
      <w:r w:rsidRPr="005200E8">
        <w:rPr>
          <w:color w:val="000000"/>
          <w:lang w:val="fr-CH"/>
        </w:rPr>
        <w:t>fiecare</w:t>
      </w:r>
      <w:proofErr w:type="spellEnd"/>
      <w:r w:rsidRPr="005200E8">
        <w:rPr>
          <w:color w:val="000000"/>
          <w:lang w:val="fr-CH"/>
        </w:rPr>
        <w:t xml:space="preserve"> 3</w:t>
      </w:r>
      <w:r w:rsidR="0075622D" w:rsidRPr="005200E8">
        <w:rPr>
          <w:color w:val="000000"/>
          <w:lang w:val="fr-CH"/>
        </w:rPr>
        <w:t>-</w:t>
      </w:r>
      <w:r w:rsidRPr="005200E8">
        <w:rPr>
          <w:color w:val="000000"/>
          <w:lang w:val="fr-CH"/>
        </w:rPr>
        <w:t>4</w:t>
      </w:r>
      <w:r w:rsidR="00006126" w:rsidRPr="005200E8">
        <w:rPr>
          <w:color w:val="000000"/>
          <w:lang w:val="fr-CH"/>
        </w:rPr>
        <w:t> </w:t>
      </w:r>
      <w:proofErr w:type="spellStart"/>
      <w:r w:rsidRPr="005200E8">
        <w:rPr>
          <w:color w:val="000000"/>
          <w:lang w:val="fr-CH"/>
        </w:rPr>
        <w:t>săptămâni</w:t>
      </w:r>
      <w:proofErr w:type="spellEnd"/>
      <w:r w:rsidRPr="005200E8">
        <w:rPr>
          <w:color w:val="000000"/>
          <w:lang w:val="fr-CH"/>
        </w:rPr>
        <w:t>.</w:t>
      </w:r>
    </w:p>
    <w:p w14:paraId="5DAB2559" w14:textId="09C4BA80" w:rsidR="005714E1" w:rsidRPr="005200E8" w:rsidRDefault="005714E1" w:rsidP="00DA7979">
      <w:pPr>
        <w:tabs>
          <w:tab w:val="clear" w:pos="567"/>
        </w:tabs>
        <w:spacing w:line="240" w:lineRule="auto"/>
        <w:rPr>
          <w:color w:val="000000"/>
          <w:lang w:val="fr-CH"/>
        </w:rPr>
      </w:pPr>
    </w:p>
    <w:p w14:paraId="3B21DEC3" w14:textId="60D143B0" w:rsidR="00E03C3D" w:rsidRPr="00D035B0" w:rsidRDefault="00E03C3D" w:rsidP="00DA7979">
      <w:pPr>
        <w:tabs>
          <w:tab w:val="clear" w:pos="567"/>
        </w:tabs>
        <w:spacing w:line="240" w:lineRule="auto"/>
        <w:rPr>
          <w:lang w:val="fr-CH"/>
        </w:rPr>
      </w:pPr>
      <w:r w:rsidRPr="005200E8">
        <w:rPr>
          <w:lang w:val="fr-CH"/>
        </w:rPr>
        <w:t xml:space="preserve">De </w:t>
      </w:r>
      <w:proofErr w:type="spellStart"/>
      <w:r w:rsidRPr="005200E8">
        <w:rPr>
          <w:lang w:val="fr-CH"/>
        </w:rPr>
        <w:t>exemplu</w:t>
      </w:r>
      <w:proofErr w:type="spellEnd"/>
      <w:r w:rsidRPr="005200E8">
        <w:rPr>
          <w:lang w:val="fr-CH"/>
        </w:rPr>
        <w:t xml:space="preserve">, un </w:t>
      </w:r>
      <w:proofErr w:type="spellStart"/>
      <w:r w:rsidRPr="005200E8">
        <w:rPr>
          <w:lang w:val="fr-CH"/>
        </w:rPr>
        <w:t>pacient</w:t>
      </w:r>
      <w:proofErr w:type="spellEnd"/>
      <w:r w:rsidRPr="005200E8">
        <w:rPr>
          <w:lang w:val="fr-CH"/>
        </w:rPr>
        <w:t xml:space="preserve"> copil, </w:t>
      </w:r>
      <w:proofErr w:type="spellStart"/>
      <w:r w:rsidRPr="005200E8">
        <w:rPr>
          <w:lang w:val="fr-CH"/>
        </w:rPr>
        <w:t>cu</w:t>
      </w:r>
      <w:proofErr w:type="spellEnd"/>
      <w:r w:rsidRPr="005200E8">
        <w:rPr>
          <w:lang w:val="fr-CH"/>
        </w:rPr>
        <w:t xml:space="preserve"> </w:t>
      </w:r>
      <w:proofErr w:type="spellStart"/>
      <w:r w:rsidRPr="005200E8">
        <w:rPr>
          <w:lang w:val="fr-CH"/>
        </w:rPr>
        <w:t>greutatea</w:t>
      </w:r>
      <w:proofErr w:type="spellEnd"/>
      <w:r w:rsidRPr="005200E8">
        <w:rPr>
          <w:lang w:val="fr-CH"/>
        </w:rPr>
        <w:t xml:space="preserve"> </w:t>
      </w:r>
      <w:proofErr w:type="spellStart"/>
      <w:r w:rsidRPr="005200E8">
        <w:rPr>
          <w:lang w:val="fr-CH"/>
        </w:rPr>
        <w:t>corporală</w:t>
      </w:r>
      <w:proofErr w:type="spellEnd"/>
      <w:r w:rsidRPr="005200E8">
        <w:rPr>
          <w:lang w:val="fr-CH"/>
        </w:rPr>
        <w:t xml:space="preserve"> de 25 </w:t>
      </w:r>
      <w:r w:rsidRPr="000B736F">
        <w:rPr>
          <w:lang w:val="fr-CH"/>
        </w:rPr>
        <w:t xml:space="preserve">kg, </w:t>
      </w:r>
      <w:proofErr w:type="spellStart"/>
      <w:r w:rsidR="00083CDC" w:rsidRPr="000B736F">
        <w:rPr>
          <w:lang w:val="fr-CH"/>
        </w:rPr>
        <w:t>căruia</w:t>
      </w:r>
      <w:proofErr w:type="spellEnd"/>
      <w:r w:rsidR="00083CDC" w:rsidRPr="000B736F">
        <w:rPr>
          <w:lang w:val="fr-CH"/>
        </w:rPr>
        <w:t xml:space="preserve"> nu i s-a </w:t>
      </w:r>
      <w:proofErr w:type="spellStart"/>
      <w:r w:rsidR="00083CDC" w:rsidRPr="000B736F">
        <w:rPr>
          <w:lang w:val="fr-CH"/>
        </w:rPr>
        <w:t>administrat</w:t>
      </w:r>
      <w:proofErr w:type="spellEnd"/>
      <w:r w:rsidR="00083CDC" w:rsidRPr="000B736F">
        <w:rPr>
          <w:lang w:val="fr-CH"/>
        </w:rPr>
        <w:t xml:space="preserve"> </w:t>
      </w:r>
      <w:proofErr w:type="spellStart"/>
      <w:r w:rsidRPr="000B736F">
        <w:rPr>
          <w:lang w:val="fr-CH"/>
        </w:rPr>
        <w:t>anterior</w:t>
      </w:r>
      <w:proofErr w:type="spellEnd"/>
      <w:r w:rsidRPr="000B736F">
        <w:rPr>
          <w:lang w:val="fr-CH"/>
        </w:rPr>
        <w:t xml:space="preserve"> un </w:t>
      </w:r>
      <w:proofErr w:type="spellStart"/>
      <w:r w:rsidRPr="000B736F">
        <w:rPr>
          <w:lang w:val="fr-CH"/>
        </w:rPr>
        <w:t>inhibitor</w:t>
      </w:r>
      <w:proofErr w:type="spellEnd"/>
      <w:r w:rsidRPr="000B736F">
        <w:rPr>
          <w:lang w:val="fr-CH"/>
        </w:rPr>
        <w:t xml:space="preserve"> ECA, </w:t>
      </w:r>
      <w:proofErr w:type="spellStart"/>
      <w:r w:rsidRPr="000B736F">
        <w:rPr>
          <w:lang w:val="fr-CH"/>
        </w:rPr>
        <w:t>trebuie</w:t>
      </w:r>
      <w:proofErr w:type="spellEnd"/>
      <w:r w:rsidRPr="000B736F">
        <w:rPr>
          <w:lang w:val="fr-CH"/>
        </w:rPr>
        <w:t xml:space="preserve"> </w:t>
      </w:r>
      <w:proofErr w:type="spellStart"/>
      <w:r w:rsidRPr="000B736F">
        <w:rPr>
          <w:lang w:val="fr-CH"/>
        </w:rPr>
        <w:t>să</w:t>
      </w:r>
      <w:proofErr w:type="spellEnd"/>
      <w:r w:rsidRPr="000B736F">
        <w:rPr>
          <w:lang w:val="fr-CH"/>
        </w:rPr>
        <w:t xml:space="preserve"> </w:t>
      </w:r>
      <w:proofErr w:type="spellStart"/>
      <w:r w:rsidRPr="000B736F">
        <w:rPr>
          <w:lang w:val="fr-CH"/>
        </w:rPr>
        <w:t>înceapă</w:t>
      </w:r>
      <w:proofErr w:type="spellEnd"/>
      <w:r w:rsidRPr="000B736F">
        <w:rPr>
          <w:lang w:val="fr-CH"/>
        </w:rPr>
        <w:t xml:space="preserve"> </w:t>
      </w:r>
      <w:proofErr w:type="spellStart"/>
      <w:r w:rsidRPr="000B736F">
        <w:rPr>
          <w:lang w:val="fr-CH"/>
        </w:rPr>
        <w:t>cu</w:t>
      </w:r>
      <w:proofErr w:type="spellEnd"/>
      <w:r w:rsidRPr="000B736F">
        <w:rPr>
          <w:lang w:val="fr-CH"/>
        </w:rPr>
        <w:t xml:space="preserve"> </w:t>
      </w:r>
      <w:proofErr w:type="spellStart"/>
      <w:r w:rsidRPr="000B736F">
        <w:rPr>
          <w:lang w:val="fr-CH"/>
        </w:rPr>
        <w:t>administrarea</w:t>
      </w:r>
      <w:proofErr w:type="spellEnd"/>
      <w:r w:rsidRPr="000B736F">
        <w:rPr>
          <w:lang w:val="fr-CH"/>
        </w:rPr>
        <w:t xml:space="preserve"> a </w:t>
      </w:r>
      <w:proofErr w:type="spellStart"/>
      <w:r w:rsidRPr="000B736F">
        <w:rPr>
          <w:lang w:val="fr-CH"/>
        </w:rPr>
        <w:t>jumătate</w:t>
      </w:r>
      <w:proofErr w:type="spellEnd"/>
      <w:r w:rsidRPr="000B736F">
        <w:rPr>
          <w:lang w:val="fr-CH"/>
        </w:rPr>
        <w:t xml:space="preserve"> </w:t>
      </w:r>
      <w:proofErr w:type="spellStart"/>
      <w:r w:rsidRPr="000B736F">
        <w:rPr>
          <w:lang w:val="fr-CH"/>
        </w:rPr>
        <w:t>d</w:t>
      </w:r>
      <w:r w:rsidR="00A15CE9" w:rsidRPr="000B736F">
        <w:rPr>
          <w:lang w:val="fr-CH"/>
        </w:rPr>
        <w:t>in</w:t>
      </w:r>
      <w:proofErr w:type="spellEnd"/>
      <w:r w:rsidRPr="000B736F">
        <w:rPr>
          <w:lang w:val="fr-CH"/>
        </w:rPr>
        <w:t xml:space="preserve"> </w:t>
      </w:r>
      <w:proofErr w:type="spellStart"/>
      <w:r w:rsidRPr="000B736F">
        <w:rPr>
          <w:lang w:val="fr-CH"/>
        </w:rPr>
        <w:t>doz</w:t>
      </w:r>
      <w:r w:rsidR="00A15CE9" w:rsidRPr="000B736F">
        <w:rPr>
          <w:lang w:val="fr-CH"/>
        </w:rPr>
        <w:t>a</w:t>
      </w:r>
      <w:proofErr w:type="spellEnd"/>
      <w:r w:rsidRPr="000B736F">
        <w:rPr>
          <w:lang w:val="fr-CH"/>
        </w:rPr>
        <w:t xml:space="preserve"> </w:t>
      </w:r>
      <w:proofErr w:type="spellStart"/>
      <w:r w:rsidR="009A01AE" w:rsidRPr="000B736F">
        <w:rPr>
          <w:lang w:val="fr-CH"/>
        </w:rPr>
        <w:t>inițială</w:t>
      </w:r>
      <w:proofErr w:type="spellEnd"/>
      <w:r w:rsidR="009A01AE" w:rsidRPr="000B736F">
        <w:rPr>
          <w:lang w:val="fr-CH"/>
        </w:rPr>
        <w:t xml:space="preserve"> </w:t>
      </w:r>
      <w:r w:rsidRPr="000B736F">
        <w:rPr>
          <w:lang w:val="fr-CH"/>
        </w:rPr>
        <w:t xml:space="preserve">standard, care </w:t>
      </w:r>
      <w:proofErr w:type="spellStart"/>
      <w:r w:rsidRPr="000B736F">
        <w:rPr>
          <w:lang w:val="fr-CH"/>
        </w:rPr>
        <w:t>corespunde</w:t>
      </w:r>
      <w:proofErr w:type="spellEnd"/>
      <w:r w:rsidRPr="000B736F">
        <w:rPr>
          <w:lang w:val="fr-CH"/>
        </w:rPr>
        <w:t xml:space="preserve"> </w:t>
      </w:r>
      <w:r w:rsidR="00924F4F" w:rsidRPr="000B736F">
        <w:rPr>
          <w:lang w:val="fr-CH"/>
        </w:rPr>
        <w:t>l</w:t>
      </w:r>
      <w:r w:rsidRPr="000B736F">
        <w:rPr>
          <w:lang w:val="fr-CH"/>
        </w:rPr>
        <w:t>a 20 mg (</w:t>
      </w:r>
      <w:r w:rsidRPr="000B736F">
        <w:rPr>
          <w:color w:val="000000"/>
          <w:szCs w:val="24"/>
          <w:lang w:val="fr-CH"/>
        </w:rPr>
        <w:t>25 kg </w:t>
      </w:r>
      <w:r w:rsidRPr="000B736F">
        <w:rPr>
          <w:szCs w:val="22"/>
          <w:lang w:val="fr-CH"/>
        </w:rPr>
        <w:t>×</w:t>
      </w:r>
      <w:r w:rsidRPr="000B736F">
        <w:rPr>
          <w:color w:val="000000"/>
          <w:szCs w:val="24"/>
          <w:lang w:val="fr-CH"/>
        </w:rPr>
        <w:t> 0,8 mg/kg</w:t>
      </w:r>
      <w:r w:rsidRPr="000B736F">
        <w:rPr>
          <w:lang w:val="fr-CH"/>
        </w:rPr>
        <w:t xml:space="preserve">), de </w:t>
      </w:r>
      <w:proofErr w:type="spellStart"/>
      <w:r w:rsidRPr="000B736F">
        <w:rPr>
          <w:lang w:val="fr-CH"/>
        </w:rPr>
        <w:t>două</w:t>
      </w:r>
      <w:proofErr w:type="spellEnd"/>
      <w:r w:rsidRPr="000B736F">
        <w:rPr>
          <w:lang w:val="fr-CH"/>
        </w:rPr>
        <w:t xml:space="preserve"> </w:t>
      </w:r>
      <w:proofErr w:type="spellStart"/>
      <w:r w:rsidRPr="000B736F">
        <w:rPr>
          <w:lang w:val="fr-CH"/>
        </w:rPr>
        <w:t>ori</w:t>
      </w:r>
      <w:proofErr w:type="spellEnd"/>
      <w:r w:rsidRPr="000B736F">
        <w:rPr>
          <w:lang w:val="fr-CH"/>
        </w:rPr>
        <w:t xml:space="preserve"> </w:t>
      </w:r>
      <w:proofErr w:type="spellStart"/>
      <w:r w:rsidRPr="000B736F">
        <w:rPr>
          <w:lang w:val="fr-CH"/>
        </w:rPr>
        <w:t>pe</w:t>
      </w:r>
      <w:proofErr w:type="spellEnd"/>
      <w:r w:rsidRPr="000B736F">
        <w:rPr>
          <w:lang w:val="fr-CH"/>
        </w:rPr>
        <w:t xml:space="preserve"> </w:t>
      </w:r>
      <w:proofErr w:type="spellStart"/>
      <w:r w:rsidRPr="000B736F">
        <w:rPr>
          <w:lang w:val="fr-CH"/>
        </w:rPr>
        <w:t>zi</w:t>
      </w:r>
      <w:proofErr w:type="spellEnd"/>
      <w:r w:rsidRPr="000B736F">
        <w:rPr>
          <w:lang w:val="fr-CH"/>
        </w:rPr>
        <w:t xml:space="preserve">, </w:t>
      </w:r>
      <w:proofErr w:type="spellStart"/>
      <w:r w:rsidRPr="000B736F">
        <w:rPr>
          <w:lang w:val="fr-CH"/>
        </w:rPr>
        <w:t>administrată</w:t>
      </w:r>
      <w:proofErr w:type="spellEnd"/>
      <w:r w:rsidRPr="000B736F">
        <w:rPr>
          <w:lang w:val="fr-CH"/>
        </w:rPr>
        <w:t xml:space="preserve"> </w:t>
      </w:r>
      <w:proofErr w:type="spellStart"/>
      <w:r w:rsidR="00083CDC" w:rsidRPr="000B736F">
        <w:rPr>
          <w:lang w:val="fr-CH"/>
        </w:rPr>
        <w:t>sub</w:t>
      </w:r>
      <w:proofErr w:type="spellEnd"/>
      <w:r w:rsidR="00083CDC" w:rsidRPr="000B736F">
        <w:rPr>
          <w:lang w:val="fr-CH"/>
        </w:rPr>
        <w:t xml:space="preserve"> </w:t>
      </w:r>
      <w:proofErr w:type="spellStart"/>
      <w:r w:rsidR="00083CDC" w:rsidRPr="000B736F">
        <w:rPr>
          <w:lang w:val="fr-CH"/>
        </w:rPr>
        <w:t>formă</w:t>
      </w:r>
      <w:proofErr w:type="spellEnd"/>
      <w:r w:rsidR="00083CDC" w:rsidRPr="000B736F">
        <w:rPr>
          <w:lang w:val="fr-CH"/>
        </w:rPr>
        <w:t xml:space="preserve"> de </w:t>
      </w:r>
      <w:r w:rsidRPr="000B736F">
        <w:rPr>
          <w:lang w:val="fr-CH"/>
        </w:rPr>
        <w:t xml:space="preserve">granule. </w:t>
      </w:r>
      <w:proofErr w:type="spellStart"/>
      <w:r w:rsidRPr="00D035B0">
        <w:rPr>
          <w:lang w:val="fr-CH"/>
        </w:rPr>
        <w:t>După</w:t>
      </w:r>
      <w:proofErr w:type="spellEnd"/>
      <w:r w:rsidRPr="00D035B0">
        <w:rPr>
          <w:lang w:val="fr-CH"/>
        </w:rPr>
        <w:t xml:space="preserve"> </w:t>
      </w:r>
      <w:proofErr w:type="spellStart"/>
      <w:r w:rsidRPr="00D035B0">
        <w:rPr>
          <w:lang w:val="fr-CH"/>
        </w:rPr>
        <w:t>rotunjirea</w:t>
      </w:r>
      <w:proofErr w:type="spellEnd"/>
      <w:r w:rsidRPr="00D035B0">
        <w:rPr>
          <w:lang w:val="fr-CH"/>
        </w:rPr>
        <w:t xml:space="preserve"> la </w:t>
      </w:r>
      <w:proofErr w:type="spellStart"/>
      <w:r w:rsidRPr="00D035B0">
        <w:rPr>
          <w:lang w:val="fr-CH"/>
        </w:rPr>
        <w:t>cel</w:t>
      </w:r>
      <w:proofErr w:type="spellEnd"/>
      <w:r w:rsidRPr="00D035B0">
        <w:rPr>
          <w:lang w:val="fr-CH"/>
        </w:rPr>
        <w:t xml:space="preserve"> mai </w:t>
      </w:r>
      <w:proofErr w:type="spellStart"/>
      <w:r w:rsidRPr="00D035B0">
        <w:rPr>
          <w:lang w:val="fr-CH"/>
        </w:rPr>
        <w:t>apropiat</w:t>
      </w:r>
      <w:proofErr w:type="spellEnd"/>
      <w:r w:rsidRPr="00D035B0">
        <w:rPr>
          <w:lang w:val="fr-CH"/>
        </w:rPr>
        <w:t xml:space="preserve"> </w:t>
      </w:r>
      <w:proofErr w:type="spellStart"/>
      <w:r w:rsidRPr="00D035B0">
        <w:rPr>
          <w:lang w:val="fr-CH"/>
        </w:rPr>
        <w:t>număr</w:t>
      </w:r>
      <w:proofErr w:type="spellEnd"/>
      <w:r w:rsidRPr="00D035B0">
        <w:rPr>
          <w:lang w:val="fr-CH"/>
        </w:rPr>
        <w:t xml:space="preserve"> de capsule </w:t>
      </w:r>
      <w:proofErr w:type="spellStart"/>
      <w:r w:rsidRPr="00D035B0">
        <w:rPr>
          <w:lang w:val="fr-CH"/>
        </w:rPr>
        <w:t>întregi</w:t>
      </w:r>
      <w:proofErr w:type="spellEnd"/>
      <w:r w:rsidRPr="00D035B0">
        <w:rPr>
          <w:lang w:val="fr-CH"/>
        </w:rPr>
        <w:t xml:space="preserve">, </w:t>
      </w:r>
      <w:proofErr w:type="spellStart"/>
      <w:r w:rsidRPr="00D035B0">
        <w:rPr>
          <w:lang w:val="fr-CH"/>
        </w:rPr>
        <w:t>aceasta</w:t>
      </w:r>
      <w:proofErr w:type="spellEnd"/>
      <w:r w:rsidRPr="00D035B0">
        <w:rPr>
          <w:lang w:val="fr-CH"/>
        </w:rPr>
        <w:t xml:space="preserve"> </w:t>
      </w:r>
      <w:proofErr w:type="spellStart"/>
      <w:r w:rsidRPr="00D035B0">
        <w:rPr>
          <w:lang w:val="fr-CH"/>
        </w:rPr>
        <w:t>corespunde</w:t>
      </w:r>
      <w:proofErr w:type="spellEnd"/>
      <w:r w:rsidRPr="00D035B0">
        <w:rPr>
          <w:lang w:val="fr-CH"/>
        </w:rPr>
        <w:t xml:space="preserve"> </w:t>
      </w:r>
      <w:r w:rsidR="00FD62EF" w:rsidRPr="00D035B0">
        <w:rPr>
          <w:lang w:val="fr-CH"/>
        </w:rPr>
        <w:t>l</w:t>
      </w:r>
      <w:r w:rsidRPr="00D035B0">
        <w:rPr>
          <w:lang w:val="fr-CH"/>
        </w:rPr>
        <w:t xml:space="preserve">a 2 capsule </w:t>
      </w:r>
      <w:proofErr w:type="spellStart"/>
      <w:r w:rsidRPr="00D035B0">
        <w:rPr>
          <w:lang w:val="fr-CH"/>
        </w:rPr>
        <w:t>a</w:t>
      </w:r>
      <w:proofErr w:type="spellEnd"/>
      <w:r w:rsidRPr="00D035B0">
        <w:rPr>
          <w:lang w:val="fr-CH"/>
        </w:rPr>
        <w:t xml:space="preserve"> </w:t>
      </w:r>
      <w:r w:rsidRPr="00D035B0">
        <w:rPr>
          <w:color w:val="000000"/>
          <w:szCs w:val="24"/>
          <w:lang w:val="fr-CH"/>
        </w:rPr>
        <w:t xml:space="preserve">6 mg/6 mg </w:t>
      </w:r>
      <w:proofErr w:type="spellStart"/>
      <w:r w:rsidRPr="00D035B0">
        <w:rPr>
          <w:color w:val="000000"/>
          <w:szCs w:val="24"/>
          <w:lang w:val="fr-CH"/>
        </w:rPr>
        <w:t>sacubitril</w:t>
      </w:r>
      <w:proofErr w:type="spellEnd"/>
      <w:r w:rsidRPr="00D035B0">
        <w:rPr>
          <w:color w:val="000000"/>
          <w:szCs w:val="24"/>
          <w:lang w:val="fr-CH"/>
        </w:rPr>
        <w:t>/</w:t>
      </w:r>
      <w:proofErr w:type="spellStart"/>
      <w:r w:rsidRPr="00D035B0">
        <w:rPr>
          <w:color w:val="000000"/>
          <w:szCs w:val="24"/>
          <w:lang w:val="fr-CH"/>
        </w:rPr>
        <w:t>valsartan</w:t>
      </w:r>
      <w:proofErr w:type="spellEnd"/>
      <w:r w:rsidRPr="00D035B0">
        <w:rPr>
          <w:color w:val="000000"/>
          <w:szCs w:val="24"/>
          <w:lang w:val="fr-CH"/>
        </w:rPr>
        <w:t xml:space="preserve">, de </w:t>
      </w:r>
      <w:proofErr w:type="spellStart"/>
      <w:r w:rsidRPr="00D035B0">
        <w:rPr>
          <w:color w:val="000000"/>
          <w:szCs w:val="24"/>
          <w:lang w:val="fr-CH"/>
        </w:rPr>
        <w:t>două</w:t>
      </w:r>
      <w:proofErr w:type="spellEnd"/>
      <w:r w:rsidRPr="00D035B0">
        <w:rPr>
          <w:color w:val="000000"/>
          <w:szCs w:val="24"/>
          <w:lang w:val="fr-CH"/>
        </w:rPr>
        <w:t xml:space="preserve"> </w:t>
      </w:r>
      <w:proofErr w:type="spellStart"/>
      <w:r w:rsidRPr="00D035B0">
        <w:rPr>
          <w:color w:val="000000"/>
          <w:szCs w:val="24"/>
          <w:lang w:val="fr-CH"/>
        </w:rPr>
        <w:t>ori</w:t>
      </w:r>
      <w:proofErr w:type="spellEnd"/>
      <w:r w:rsidRPr="00D035B0">
        <w:rPr>
          <w:color w:val="000000"/>
          <w:szCs w:val="24"/>
          <w:lang w:val="fr-CH"/>
        </w:rPr>
        <w:t xml:space="preserve"> </w:t>
      </w:r>
      <w:proofErr w:type="spellStart"/>
      <w:r w:rsidRPr="00D035B0">
        <w:rPr>
          <w:color w:val="000000"/>
          <w:szCs w:val="24"/>
          <w:lang w:val="fr-CH"/>
        </w:rPr>
        <w:t>pe</w:t>
      </w:r>
      <w:proofErr w:type="spellEnd"/>
      <w:r w:rsidRPr="00D035B0">
        <w:rPr>
          <w:color w:val="000000"/>
          <w:szCs w:val="24"/>
          <w:lang w:val="fr-CH"/>
        </w:rPr>
        <w:t xml:space="preserve"> </w:t>
      </w:r>
      <w:proofErr w:type="spellStart"/>
      <w:r w:rsidRPr="00D035B0">
        <w:rPr>
          <w:color w:val="000000"/>
          <w:szCs w:val="24"/>
          <w:lang w:val="fr-CH"/>
        </w:rPr>
        <w:t>zi</w:t>
      </w:r>
      <w:proofErr w:type="spellEnd"/>
      <w:r w:rsidRPr="00D035B0">
        <w:rPr>
          <w:color w:val="000000"/>
          <w:szCs w:val="24"/>
          <w:lang w:val="fr-CH"/>
        </w:rPr>
        <w:t>.</w:t>
      </w:r>
    </w:p>
    <w:p w14:paraId="45C17D9A" w14:textId="77777777" w:rsidR="00E03C3D" w:rsidRPr="00D035B0" w:rsidRDefault="00E03C3D" w:rsidP="00DA7979">
      <w:pPr>
        <w:tabs>
          <w:tab w:val="clear" w:pos="567"/>
        </w:tabs>
        <w:spacing w:line="240" w:lineRule="auto"/>
        <w:rPr>
          <w:lang w:val="fr-CH"/>
        </w:rPr>
      </w:pPr>
    </w:p>
    <w:p w14:paraId="053F20D6" w14:textId="42CF6B14" w:rsidR="002E565D" w:rsidRPr="00D035B0" w:rsidRDefault="00DA7979" w:rsidP="00DA7979">
      <w:pPr>
        <w:tabs>
          <w:tab w:val="clear" w:pos="567"/>
        </w:tabs>
        <w:spacing w:line="240" w:lineRule="auto"/>
        <w:rPr>
          <w:lang w:val="fr-CH"/>
        </w:rPr>
      </w:pPr>
      <w:proofErr w:type="spellStart"/>
      <w:r w:rsidRPr="00D035B0">
        <w:rPr>
          <w:lang w:val="fr-CH"/>
        </w:rPr>
        <w:t>Tratamentul</w:t>
      </w:r>
      <w:proofErr w:type="spellEnd"/>
      <w:r w:rsidRPr="00D035B0">
        <w:rPr>
          <w:lang w:val="fr-CH"/>
        </w:rPr>
        <w:t xml:space="preserve"> nu </w:t>
      </w:r>
      <w:proofErr w:type="spellStart"/>
      <w:r w:rsidRPr="00D035B0">
        <w:rPr>
          <w:lang w:val="fr-CH"/>
        </w:rPr>
        <w:t>trebuie</w:t>
      </w:r>
      <w:proofErr w:type="spellEnd"/>
      <w:r w:rsidRPr="00D035B0">
        <w:rPr>
          <w:lang w:val="fr-CH"/>
        </w:rPr>
        <w:t xml:space="preserve"> </w:t>
      </w:r>
      <w:proofErr w:type="spellStart"/>
      <w:r w:rsidRPr="00D035B0">
        <w:rPr>
          <w:lang w:val="fr-CH"/>
        </w:rPr>
        <w:t>inițiat</w:t>
      </w:r>
      <w:proofErr w:type="spellEnd"/>
      <w:r w:rsidRPr="00D035B0">
        <w:rPr>
          <w:lang w:val="fr-CH"/>
        </w:rPr>
        <w:t xml:space="preserve"> la </w:t>
      </w:r>
      <w:proofErr w:type="spellStart"/>
      <w:r w:rsidRPr="00D035B0">
        <w:rPr>
          <w:lang w:val="fr-CH"/>
        </w:rPr>
        <w:t>pacienții</w:t>
      </w:r>
      <w:proofErr w:type="spellEnd"/>
      <w:r w:rsidRPr="00D035B0">
        <w:rPr>
          <w:lang w:val="fr-CH"/>
        </w:rPr>
        <w:t xml:space="preserve"> </w:t>
      </w:r>
      <w:proofErr w:type="spellStart"/>
      <w:r w:rsidRPr="00D035B0">
        <w:rPr>
          <w:lang w:val="fr-CH"/>
        </w:rPr>
        <w:t>cu</w:t>
      </w:r>
      <w:proofErr w:type="spellEnd"/>
      <w:r w:rsidRPr="00D035B0">
        <w:rPr>
          <w:lang w:val="fr-CH"/>
        </w:rPr>
        <w:t xml:space="preserve"> </w:t>
      </w:r>
      <w:r w:rsidR="00083CDC" w:rsidRPr="000B736F">
        <w:rPr>
          <w:lang w:val="fr-CH"/>
        </w:rPr>
        <w:t xml:space="preserve">o </w:t>
      </w:r>
      <w:proofErr w:type="spellStart"/>
      <w:r w:rsidR="00083CDC" w:rsidRPr="000B736F">
        <w:rPr>
          <w:lang w:val="fr-CH"/>
        </w:rPr>
        <w:t>valoare</w:t>
      </w:r>
      <w:proofErr w:type="spellEnd"/>
      <w:r w:rsidR="00083CDC" w:rsidRPr="000B736F">
        <w:rPr>
          <w:lang w:val="fr-CH"/>
        </w:rPr>
        <w:t xml:space="preserve"> </w:t>
      </w:r>
      <w:proofErr w:type="spellStart"/>
      <w:r w:rsidRPr="00D035B0">
        <w:rPr>
          <w:lang w:val="fr-CH"/>
        </w:rPr>
        <w:t>seric</w:t>
      </w:r>
      <w:r w:rsidR="00083CDC" w:rsidRPr="000B736F">
        <w:rPr>
          <w:lang w:val="fr-CH"/>
        </w:rPr>
        <w:t>ă</w:t>
      </w:r>
      <w:proofErr w:type="spellEnd"/>
      <w:r w:rsidRPr="00D035B0">
        <w:rPr>
          <w:lang w:val="fr-CH"/>
        </w:rPr>
        <w:t xml:space="preserve"> </w:t>
      </w:r>
      <w:r w:rsidR="00083CDC" w:rsidRPr="000B736F">
        <w:rPr>
          <w:lang w:val="fr-CH"/>
        </w:rPr>
        <w:t xml:space="preserve">a </w:t>
      </w:r>
      <w:proofErr w:type="spellStart"/>
      <w:r w:rsidRPr="00D035B0">
        <w:rPr>
          <w:lang w:val="fr-CH"/>
        </w:rPr>
        <w:t>potasiu</w:t>
      </w:r>
      <w:r w:rsidR="00083CDC" w:rsidRPr="000B736F">
        <w:rPr>
          <w:lang w:val="fr-CH"/>
        </w:rPr>
        <w:t>lui</w:t>
      </w:r>
      <w:proofErr w:type="spellEnd"/>
      <w:r w:rsidRPr="00D035B0">
        <w:rPr>
          <w:lang w:val="fr-CH"/>
        </w:rPr>
        <w:t xml:space="preserve"> &gt;5,3 </w:t>
      </w:r>
      <w:proofErr w:type="spellStart"/>
      <w:r w:rsidRPr="00D035B0">
        <w:rPr>
          <w:lang w:val="fr-CH"/>
        </w:rPr>
        <w:t>mmol</w:t>
      </w:r>
      <w:proofErr w:type="spellEnd"/>
      <w:r w:rsidRPr="00D035B0">
        <w:rPr>
          <w:lang w:val="fr-CH"/>
        </w:rPr>
        <w:t xml:space="preserve">/l </w:t>
      </w:r>
      <w:proofErr w:type="spellStart"/>
      <w:r w:rsidRPr="00D035B0">
        <w:rPr>
          <w:lang w:val="fr-CH"/>
        </w:rPr>
        <w:t>sau</w:t>
      </w:r>
      <w:proofErr w:type="spellEnd"/>
      <w:r w:rsidRPr="00D035B0">
        <w:rPr>
          <w:lang w:val="fr-CH"/>
        </w:rPr>
        <w:t xml:space="preserve"> </w:t>
      </w:r>
      <w:proofErr w:type="spellStart"/>
      <w:r w:rsidRPr="00D035B0">
        <w:rPr>
          <w:lang w:val="fr-CH"/>
        </w:rPr>
        <w:t>cu</w:t>
      </w:r>
      <w:proofErr w:type="spellEnd"/>
      <w:r w:rsidRPr="00D035B0">
        <w:rPr>
          <w:lang w:val="fr-CH"/>
        </w:rPr>
        <w:t xml:space="preserve"> TAS</w:t>
      </w:r>
      <w:r w:rsidR="00680B99" w:rsidRPr="00D035B0">
        <w:rPr>
          <w:lang w:val="fr-CH"/>
        </w:rPr>
        <w:t xml:space="preserve"> </w:t>
      </w:r>
      <w:proofErr w:type="spellStart"/>
      <w:r w:rsidR="00680B99" w:rsidRPr="00D035B0">
        <w:rPr>
          <w:lang w:val="fr-CH"/>
        </w:rPr>
        <w:t>în</w:t>
      </w:r>
      <w:proofErr w:type="spellEnd"/>
      <w:r w:rsidRPr="00D035B0">
        <w:rPr>
          <w:lang w:val="fr-CH"/>
        </w:rPr>
        <w:t xml:space="preserve"> </w:t>
      </w:r>
      <w:proofErr w:type="spellStart"/>
      <w:r w:rsidRPr="00D035B0">
        <w:rPr>
          <w:lang w:val="fr-CH"/>
        </w:rPr>
        <w:t>percentil</w:t>
      </w:r>
      <w:r w:rsidR="00680B99" w:rsidRPr="00D035B0">
        <w:rPr>
          <w:lang w:val="fr-CH"/>
        </w:rPr>
        <w:t>a</w:t>
      </w:r>
      <w:proofErr w:type="spellEnd"/>
      <w:r w:rsidRPr="00D035B0">
        <w:rPr>
          <w:lang w:val="fr-CH"/>
        </w:rPr>
        <w:t xml:space="preserve"> &lt;5 </w:t>
      </w:r>
      <w:proofErr w:type="spellStart"/>
      <w:r w:rsidR="009A01AE" w:rsidRPr="00D035B0">
        <w:rPr>
          <w:lang w:val="fr-CH"/>
        </w:rPr>
        <w:t>corespunzătoare</w:t>
      </w:r>
      <w:proofErr w:type="spellEnd"/>
      <w:r w:rsidR="009A01AE" w:rsidRPr="00D035B0">
        <w:rPr>
          <w:lang w:val="fr-CH"/>
        </w:rPr>
        <w:t xml:space="preserve"> </w:t>
      </w:r>
      <w:proofErr w:type="spellStart"/>
      <w:r w:rsidRPr="00D035B0">
        <w:rPr>
          <w:lang w:val="fr-CH"/>
        </w:rPr>
        <w:t>pentru</w:t>
      </w:r>
      <w:proofErr w:type="spellEnd"/>
      <w:r w:rsidRPr="00D035B0">
        <w:rPr>
          <w:lang w:val="fr-CH"/>
        </w:rPr>
        <w:t xml:space="preserve"> </w:t>
      </w:r>
      <w:proofErr w:type="spellStart"/>
      <w:r w:rsidRPr="00D035B0">
        <w:rPr>
          <w:lang w:val="fr-CH"/>
        </w:rPr>
        <w:t>vârsta</w:t>
      </w:r>
      <w:proofErr w:type="spellEnd"/>
      <w:r w:rsidRPr="00D035B0">
        <w:rPr>
          <w:lang w:val="fr-CH"/>
        </w:rPr>
        <w:t xml:space="preserve"> </w:t>
      </w:r>
      <w:proofErr w:type="spellStart"/>
      <w:r w:rsidRPr="00D035B0">
        <w:rPr>
          <w:lang w:val="fr-CH"/>
        </w:rPr>
        <w:t>pacientului</w:t>
      </w:r>
      <w:proofErr w:type="spellEnd"/>
      <w:r w:rsidRPr="00D035B0">
        <w:rPr>
          <w:lang w:val="fr-CH"/>
        </w:rPr>
        <w:t xml:space="preserve">. </w:t>
      </w:r>
      <w:proofErr w:type="spellStart"/>
      <w:r w:rsidRPr="00D035B0">
        <w:rPr>
          <w:lang w:val="fr-CH"/>
        </w:rPr>
        <w:t>În</w:t>
      </w:r>
      <w:proofErr w:type="spellEnd"/>
      <w:r w:rsidRPr="00D035B0">
        <w:rPr>
          <w:lang w:val="fr-CH"/>
        </w:rPr>
        <w:t xml:space="preserve"> </w:t>
      </w:r>
      <w:proofErr w:type="spellStart"/>
      <w:r w:rsidRPr="00D035B0">
        <w:rPr>
          <w:lang w:val="fr-CH"/>
        </w:rPr>
        <w:t>cazul</w:t>
      </w:r>
      <w:proofErr w:type="spellEnd"/>
      <w:r w:rsidRPr="00D035B0">
        <w:rPr>
          <w:lang w:val="fr-CH"/>
        </w:rPr>
        <w:t xml:space="preserve"> </w:t>
      </w:r>
      <w:proofErr w:type="spellStart"/>
      <w:r w:rsidRPr="00D035B0">
        <w:rPr>
          <w:lang w:val="fr-CH"/>
        </w:rPr>
        <w:t>în</w:t>
      </w:r>
      <w:proofErr w:type="spellEnd"/>
      <w:r w:rsidRPr="00D035B0">
        <w:rPr>
          <w:lang w:val="fr-CH"/>
        </w:rPr>
        <w:t xml:space="preserve"> care </w:t>
      </w:r>
      <w:proofErr w:type="spellStart"/>
      <w:r w:rsidRPr="00D035B0">
        <w:rPr>
          <w:lang w:val="fr-CH"/>
        </w:rPr>
        <w:t>pacienții</w:t>
      </w:r>
      <w:proofErr w:type="spellEnd"/>
      <w:r w:rsidRPr="00D035B0">
        <w:rPr>
          <w:lang w:val="fr-CH"/>
        </w:rPr>
        <w:t xml:space="preserve"> </w:t>
      </w:r>
      <w:proofErr w:type="spellStart"/>
      <w:r w:rsidRPr="00D035B0">
        <w:rPr>
          <w:lang w:val="fr-CH"/>
        </w:rPr>
        <w:t>prezintă</w:t>
      </w:r>
      <w:proofErr w:type="spellEnd"/>
      <w:r w:rsidRPr="00D035B0">
        <w:rPr>
          <w:lang w:val="fr-CH"/>
        </w:rPr>
        <w:t xml:space="preserve"> </w:t>
      </w:r>
      <w:proofErr w:type="spellStart"/>
      <w:r w:rsidRPr="00D035B0">
        <w:rPr>
          <w:lang w:val="fr-CH"/>
        </w:rPr>
        <w:t>probleme</w:t>
      </w:r>
      <w:proofErr w:type="spellEnd"/>
      <w:r w:rsidRPr="00D035B0">
        <w:rPr>
          <w:lang w:val="fr-CH"/>
        </w:rPr>
        <w:t xml:space="preserve"> de </w:t>
      </w:r>
      <w:proofErr w:type="spellStart"/>
      <w:r w:rsidRPr="00D035B0">
        <w:rPr>
          <w:lang w:val="fr-CH"/>
        </w:rPr>
        <w:t>tolerabilitate</w:t>
      </w:r>
      <w:proofErr w:type="spellEnd"/>
      <w:r w:rsidRPr="00D035B0">
        <w:rPr>
          <w:lang w:val="fr-CH"/>
        </w:rPr>
        <w:t xml:space="preserve"> (TAS </w:t>
      </w:r>
      <w:proofErr w:type="spellStart"/>
      <w:r w:rsidRPr="00D035B0">
        <w:rPr>
          <w:lang w:val="fr-CH"/>
        </w:rPr>
        <w:t>percentila</w:t>
      </w:r>
      <w:proofErr w:type="spellEnd"/>
      <w:r w:rsidRPr="00D035B0">
        <w:rPr>
          <w:lang w:val="fr-CH"/>
        </w:rPr>
        <w:t xml:space="preserve"> &lt;5 </w:t>
      </w:r>
      <w:proofErr w:type="spellStart"/>
      <w:r w:rsidR="00A41F5D" w:rsidRPr="00D035B0">
        <w:rPr>
          <w:lang w:val="fr-CH"/>
        </w:rPr>
        <w:t>corespunzătoare</w:t>
      </w:r>
      <w:proofErr w:type="spellEnd"/>
      <w:r w:rsidR="00A41F5D" w:rsidRPr="00D035B0">
        <w:rPr>
          <w:lang w:val="fr-CH"/>
        </w:rPr>
        <w:t xml:space="preserve"> </w:t>
      </w:r>
      <w:proofErr w:type="spellStart"/>
      <w:r w:rsidRPr="00D035B0">
        <w:rPr>
          <w:lang w:val="fr-CH"/>
        </w:rPr>
        <w:t>pentru</w:t>
      </w:r>
      <w:proofErr w:type="spellEnd"/>
      <w:r w:rsidRPr="00D035B0">
        <w:rPr>
          <w:lang w:val="fr-CH"/>
        </w:rPr>
        <w:t xml:space="preserve"> </w:t>
      </w:r>
      <w:proofErr w:type="spellStart"/>
      <w:r w:rsidRPr="00D035B0">
        <w:rPr>
          <w:lang w:val="fr-CH"/>
        </w:rPr>
        <w:t>vârsta</w:t>
      </w:r>
      <w:proofErr w:type="spellEnd"/>
      <w:r w:rsidRPr="00D035B0">
        <w:rPr>
          <w:lang w:val="fr-CH"/>
        </w:rPr>
        <w:t xml:space="preserve"> </w:t>
      </w:r>
      <w:proofErr w:type="spellStart"/>
      <w:r w:rsidRPr="00D035B0">
        <w:rPr>
          <w:lang w:val="fr-CH"/>
        </w:rPr>
        <w:t>pacientului</w:t>
      </w:r>
      <w:proofErr w:type="spellEnd"/>
      <w:r w:rsidRPr="00D035B0">
        <w:rPr>
          <w:lang w:val="fr-CH"/>
        </w:rPr>
        <w:t xml:space="preserve">, </w:t>
      </w:r>
      <w:proofErr w:type="spellStart"/>
      <w:r w:rsidRPr="00D035B0">
        <w:rPr>
          <w:lang w:val="fr-CH"/>
        </w:rPr>
        <w:t>hipotensiune</w:t>
      </w:r>
      <w:proofErr w:type="spellEnd"/>
      <w:r w:rsidRPr="00D035B0">
        <w:rPr>
          <w:lang w:val="fr-CH"/>
        </w:rPr>
        <w:t xml:space="preserve"> </w:t>
      </w:r>
      <w:proofErr w:type="spellStart"/>
      <w:r w:rsidR="00083CDC" w:rsidRPr="000B736F">
        <w:rPr>
          <w:lang w:val="fr-CH"/>
        </w:rPr>
        <w:t>arterială</w:t>
      </w:r>
      <w:proofErr w:type="spellEnd"/>
      <w:r w:rsidR="00083CDC" w:rsidRPr="000B736F">
        <w:rPr>
          <w:lang w:val="fr-CH"/>
        </w:rPr>
        <w:t xml:space="preserve"> </w:t>
      </w:r>
      <w:proofErr w:type="spellStart"/>
      <w:r w:rsidRPr="00D035B0">
        <w:rPr>
          <w:lang w:val="fr-CH"/>
        </w:rPr>
        <w:t>simptomatică</w:t>
      </w:r>
      <w:proofErr w:type="spellEnd"/>
      <w:r w:rsidRPr="00D035B0">
        <w:rPr>
          <w:lang w:val="fr-CH"/>
        </w:rPr>
        <w:t xml:space="preserve">, </w:t>
      </w:r>
      <w:proofErr w:type="spellStart"/>
      <w:r w:rsidRPr="00D035B0">
        <w:rPr>
          <w:lang w:val="fr-CH"/>
        </w:rPr>
        <w:t>hiperkaliemie</w:t>
      </w:r>
      <w:proofErr w:type="spellEnd"/>
      <w:r w:rsidRPr="00D035B0">
        <w:rPr>
          <w:lang w:val="fr-CH"/>
        </w:rPr>
        <w:t xml:space="preserve">, </w:t>
      </w:r>
      <w:proofErr w:type="spellStart"/>
      <w:r w:rsidRPr="00D035B0">
        <w:rPr>
          <w:lang w:val="fr-CH"/>
        </w:rPr>
        <w:t>disfuncție</w:t>
      </w:r>
      <w:proofErr w:type="spellEnd"/>
      <w:r w:rsidRPr="00D035B0">
        <w:rPr>
          <w:lang w:val="fr-CH"/>
        </w:rPr>
        <w:t xml:space="preserve"> </w:t>
      </w:r>
      <w:proofErr w:type="spellStart"/>
      <w:r w:rsidRPr="00D035B0">
        <w:rPr>
          <w:lang w:val="fr-CH"/>
        </w:rPr>
        <w:t>renală</w:t>
      </w:r>
      <w:proofErr w:type="spellEnd"/>
      <w:r w:rsidRPr="00D035B0">
        <w:rPr>
          <w:lang w:val="fr-CH"/>
        </w:rPr>
        <w:t xml:space="preserve">), </w:t>
      </w:r>
      <w:r w:rsidR="00CC5B01" w:rsidRPr="00D035B0">
        <w:rPr>
          <w:lang w:val="fr-CH"/>
        </w:rPr>
        <w:t xml:space="preserve">se </w:t>
      </w:r>
      <w:proofErr w:type="spellStart"/>
      <w:r w:rsidR="00CC5B01" w:rsidRPr="00D035B0">
        <w:rPr>
          <w:lang w:val="fr-CH"/>
        </w:rPr>
        <w:t>recomand</w:t>
      </w:r>
      <w:proofErr w:type="spellEnd"/>
      <w:r w:rsidR="00CC5B01" w:rsidRPr="000B736F">
        <w:rPr>
          <w:lang w:val="ro-RO"/>
        </w:rPr>
        <w:t xml:space="preserve">ă </w:t>
      </w:r>
      <w:proofErr w:type="spellStart"/>
      <w:r w:rsidRPr="00D035B0">
        <w:rPr>
          <w:lang w:val="fr-CH"/>
        </w:rPr>
        <w:t>ajustarea</w:t>
      </w:r>
      <w:proofErr w:type="spellEnd"/>
      <w:r w:rsidRPr="00D035B0">
        <w:rPr>
          <w:lang w:val="fr-CH"/>
        </w:rPr>
        <w:t xml:space="preserve"> </w:t>
      </w:r>
      <w:proofErr w:type="spellStart"/>
      <w:r w:rsidR="00CC5B01" w:rsidRPr="00D035B0">
        <w:rPr>
          <w:lang w:val="fr-CH"/>
        </w:rPr>
        <w:t>dozelor</w:t>
      </w:r>
      <w:proofErr w:type="spellEnd"/>
      <w:r w:rsidR="00CC5B01" w:rsidRPr="00D035B0">
        <w:rPr>
          <w:lang w:val="fr-CH"/>
        </w:rPr>
        <w:t xml:space="preserve"> </w:t>
      </w:r>
      <w:proofErr w:type="spellStart"/>
      <w:r w:rsidRPr="00D035B0">
        <w:rPr>
          <w:lang w:val="fr-CH"/>
        </w:rPr>
        <w:t>medicamentelor</w:t>
      </w:r>
      <w:proofErr w:type="spellEnd"/>
      <w:r w:rsidRPr="00D035B0">
        <w:rPr>
          <w:lang w:val="fr-CH"/>
        </w:rPr>
        <w:t xml:space="preserve"> </w:t>
      </w:r>
      <w:proofErr w:type="spellStart"/>
      <w:r w:rsidRPr="00D035B0">
        <w:rPr>
          <w:lang w:val="fr-CH"/>
        </w:rPr>
        <w:t>concomitente</w:t>
      </w:r>
      <w:proofErr w:type="spellEnd"/>
      <w:r w:rsidRPr="00D035B0">
        <w:rPr>
          <w:lang w:val="fr-CH"/>
        </w:rPr>
        <w:t xml:space="preserve">, </w:t>
      </w:r>
      <w:proofErr w:type="spellStart"/>
      <w:r w:rsidRPr="00D035B0">
        <w:rPr>
          <w:lang w:val="fr-CH"/>
        </w:rPr>
        <w:t>reducerea</w:t>
      </w:r>
      <w:proofErr w:type="spellEnd"/>
      <w:r w:rsidRPr="00D035B0">
        <w:rPr>
          <w:lang w:val="fr-CH"/>
        </w:rPr>
        <w:t xml:space="preserve"> </w:t>
      </w:r>
      <w:proofErr w:type="spellStart"/>
      <w:r w:rsidRPr="00D035B0">
        <w:rPr>
          <w:lang w:val="fr-CH"/>
        </w:rPr>
        <w:t>temporară</w:t>
      </w:r>
      <w:proofErr w:type="spellEnd"/>
      <w:r w:rsidRPr="00D035B0">
        <w:rPr>
          <w:lang w:val="fr-CH"/>
        </w:rPr>
        <w:t xml:space="preserve"> a </w:t>
      </w:r>
      <w:proofErr w:type="spellStart"/>
      <w:r w:rsidRPr="00D035B0">
        <w:rPr>
          <w:lang w:val="fr-CH"/>
        </w:rPr>
        <w:t>dozei</w:t>
      </w:r>
      <w:proofErr w:type="spellEnd"/>
      <w:r w:rsidRPr="00D035B0">
        <w:rPr>
          <w:lang w:val="fr-CH"/>
        </w:rPr>
        <w:t xml:space="preserve"> </w:t>
      </w:r>
      <w:proofErr w:type="spellStart"/>
      <w:r w:rsidRPr="002D567A">
        <w:rPr>
          <w:lang w:val="fr-CH"/>
        </w:rPr>
        <w:t>sau</w:t>
      </w:r>
      <w:proofErr w:type="spellEnd"/>
      <w:r w:rsidRPr="002D567A">
        <w:rPr>
          <w:lang w:val="fr-CH"/>
        </w:rPr>
        <w:t xml:space="preserve"> </w:t>
      </w:r>
      <w:proofErr w:type="spellStart"/>
      <w:r w:rsidR="00661EA3" w:rsidRPr="002D567A">
        <w:rPr>
          <w:lang w:val="fr-CH"/>
        </w:rPr>
        <w:t>oprirea</w:t>
      </w:r>
      <w:proofErr w:type="spellEnd"/>
      <w:r w:rsidR="00661EA3" w:rsidRPr="002D567A">
        <w:rPr>
          <w:lang w:val="fr-CH"/>
        </w:rPr>
        <w:t xml:space="preserve"> </w:t>
      </w:r>
      <w:proofErr w:type="spellStart"/>
      <w:r w:rsidRPr="002D567A">
        <w:rPr>
          <w:lang w:val="fr-CH"/>
        </w:rPr>
        <w:t>tratamentului</w:t>
      </w:r>
      <w:proofErr w:type="spellEnd"/>
      <w:r w:rsidRPr="00D035B0">
        <w:rPr>
          <w:lang w:val="fr-CH"/>
        </w:rPr>
        <w:t xml:space="preserve"> </w:t>
      </w:r>
      <w:proofErr w:type="spellStart"/>
      <w:r w:rsidRPr="00D035B0">
        <w:rPr>
          <w:lang w:val="fr-CH"/>
        </w:rPr>
        <w:t>cu</w:t>
      </w:r>
      <w:proofErr w:type="spellEnd"/>
      <w:r w:rsidRPr="00D035B0">
        <w:rPr>
          <w:lang w:val="fr-CH"/>
        </w:rPr>
        <w:t xml:space="preserve"> </w:t>
      </w:r>
      <w:proofErr w:type="spellStart"/>
      <w:r w:rsidRPr="00D035B0">
        <w:rPr>
          <w:lang w:val="fr-CH"/>
        </w:rPr>
        <w:t>Entresto</w:t>
      </w:r>
      <w:proofErr w:type="spellEnd"/>
      <w:r w:rsidRPr="00D035B0">
        <w:rPr>
          <w:lang w:val="fr-CH"/>
        </w:rPr>
        <w:t xml:space="preserve"> (</w:t>
      </w:r>
      <w:proofErr w:type="spellStart"/>
      <w:r w:rsidRPr="00D035B0">
        <w:rPr>
          <w:lang w:val="fr-CH"/>
        </w:rPr>
        <w:t>vezi</w:t>
      </w:r>
      <w:proofErr w:type="spellEnd"/>
      <w:r w:rsidRPr="00D035B0">
        <w:rPr>
          <w:lang w:val="fr-CH"/>
        </w:rPr>
        <w:t xml:space="preserve"> </w:t>
      </w:r>
      <w:proofErr w:type="spellStart"/>
      <w:r w:rsidRPr="00D035B0">
        <w:rPr>
          <w:lang w:val="fr-CH"/>
        </w:rPr>
        <w:t>pct</w:t>
      </w:r>
      <w:proofErr w:type="spellEnd"/>
      <w:r w:rsidRPr="00D035B0">
        <w:rPr>
          <w:lang w:val="fr-CH"/>
        </w:rPr>
        <w:t>. 4.4).</w:t>
      </w:r>
    </w:p>
    <w:p w14:paraId="111DFF6D" w14:textId="77777777" w:rsidR="002E565D" w:rsidRPr="00D035B0" w:rsidRDefault="002E565D" w:rsidP="006B5189">
      <w:pPr>
        <w:widowControl w:val="0"/>
        <w:tabs>
          <w:tab w:val="clear" w:pos="567"/>
        </w:tabs>
        <w:spacing w:line="240" w:lineRule="auto"/>
        <w:rPr>
          <w:lang w:val="fr-CH"/>
        </w:rPr>
      </w:pPr>
    </w:p>
    <w:p w14:paraId="174047B0" w14:textId="57F5F0A6" w:rsidR="00993C20" w:rsidRPr="00BC024E" w:rsidRDefault="003A1D72" w:rsidP="002E565D">
      <w:pPr>
        <w:keepNext/>
        <w:tabs>
          <w:tab w:val="clear" w:pos="567"/>
        </w:tabs>
        <w:spacing w:line="240" w:lineRule="auto"/>
        <w:rPr>
          <w:i/>
          <w:szCs w:val="22"/>
          <w:u w:val="single"/>
          <w:lang w:val="ro-RO"/>
        </w:rPr>
      </w:pPr>
      <w:r w:rsidRPr="00BC024E">
        <w:rPr>
          <w:i/>
          <w:szCs w:val="22"/>
          <w:u w:val="single"/>
          <w:lang w:val="ro-RO"/>
        </w:rPr>
        <w:t>Grupe speciale de pacienţi</w:t>
      </w:r>
    </w:p>
    <w:p w14:paraId="751A2DA2" w14:textId="14C72F37" w:rsidR="00AA0A7E" w:rsidRPr="00BC024E" w:rsidRDefault="00C426FB" w:rsidP="00F859D0">
      <w:pPr>
        <w:keepNext/>
        <w:tabs>
          <w:tab w:val="clear" w:pos="567"/>
        </w:tabs>
        <w:spacing w:line="240" w:lineRule="auto"/>
        <w:rPr>
          <w:bCs/>
          <w:i/>
          <w:iCs/>
          <w:szCs w:val="22"/>
          <w:lang w:val="ro-RO"/>
        </w:rPr>
      </w:pPr>
      <w:r>
        <w:rPr>
          <w:bCs/>
          <w:i/>
          <w:iCs/>
          <w:szCs w:val="22"/>
          <w:lang w:val="ro-RO"/>
        </w:rPr>
        <w:t>V</w:t>
      </w:r>
      <w:r w:rsidR="001E3399" w:rsidRPr="00BC024E">
        <w:rPr>
          <w:bCs/>
          <w:i/>
          <w:iCs/>
          <w:szCs w:val="22"/>
          <w:lang w:val="ro-RO"/>
        </w:rPr>
        <w:t>ârstnici</w:t>
      </w:r>
    </w:p>
    <w:p w14:paraId="08558F80" w14:textId="77777777" w:rsidR="003C76AA" w:rsidRPr="00BC024E" w:rsidRDefault="00A854D8" w:rsidP="00F859D0">
      <w:pPr>
        <w:tabs>
          <w:tab w:val="clear" w:pos="567"/>
        </w:tabs>
        <w:spacing w:line="240" w:lineRule="auto"/>
        <w:rPr>
          <w:noProof/>
          <w:szCs w:val="22"/>
          <w:lang w:val="ro-RO"/>
        </w:rPr>
      </w:pPr>
      <w:r w:rsidRPr="00BC024E">
        <w:rPr>
          <w:noProof/>
          <w:szCs w:val="22"/>
          <w:lang w:val="ro-RO"/>
        </w:rPr>
        <w:t>Doza trebuie să aibă în vedere funcția renală a pacientului vârstnic</w:t>
      </w:r>
      <w:r w:rsidR="003C76AA" w:rsidRPr="00BC024E">
        <w:rPr>
          <w:noProof/>
          <w:szCs w:val="22"/>
          <w:lang w:val="ro-RO"/>
        </w:rPr>
        <w:t>.</w:t>
      </w:r>
    </w:p>
    <w:p w14:paraId="556EC77D" w14:textId="77777777" w:rsidR="00AA0A7E" w:rsidRPr="00BC024E" w:rsidRDefault="00AA0A7E" w:rsidP="00F859D0">
      <w:pPr>
        <w:tabs>
          <w:tab w:val="clear" w:pos="567"/>
        </w:tabs>
        <w:spacing w:line="240" w:lineRule="auto"/>
        <w:rPr>
          <w:bCs/>
          <w:iCs/>
          <w:szCs w:val="22"/>
          <w:lang w:val="ro-RO"/>
        </w:rPr>
      </w:pPr>
    </w:p>
    <w:p w14:paraId="15E7E3C6" w14:textId="77777777" w:rsidR="00AA0A7E" w:rsidRPr="00BC024E" w:rsidRDefault="003A1D72" w:rsidP="00F859D0">
      <w:pPr>
        <w:keepNext/>
        <w:tabs>
          <w:tab w:val="clear" w:pos="567"/>
        </w:tabs>
        <w:spacing w:line="240" w:lineRule="auto"/>
        <w:rPr>
          <w:bCs/>
          <w:iCs/>
          <w:szCs w:val="22"/>
          <w:lang w:val="ro-RO"/>
        </w:rPr>
      </w:pPr>
      <w:r w:rsidRPr="00BC024E">
        <w:rPr>
          <w:bCs/>
          <w:i/>
          <w:iCs/>
          <w:szCs w:val="22"/>
          <w:lang w:val="ro-RO"/>
        </w:rPr>
        <w:t>Insuficienţă renală</w:t>
      </w:r>
    </w:p>
    <w:p w14:paraId="70AC864D" w14:textId="2A4BAD3E" w:rsidR="002E565D" w:rsidRPr="00BC024E" w:rsidRDefault="001E3399" w:rsidP="00F859D0">
      <w:pPr>
        <w:tabs>
          <w:tab w:val="clear" w:pos="567"/>
        </w:tabs>
        <w:spacing w:line="240" w:lineRule="auto"/>
        <w:rPr>
          <w:noProof/>
          <w:szCs w:val="22"/>
          <w:lang w:val="ro-RO"/>
        </w:rPr>
      </w:pPr>
      <w:r w:rsidRPr="00BC024E">
        <w:rPr>
          <w:noProof/>
          <w:szCs w:val="22"/>
          <w:lang w:val="ro-RO"/>
        </w:rPr>
        <w:t>Nu este necesară ajustarea dozei la pacienţii cu</w:t>
      </w:r>
      <w:r w:rsidR="007739F3" w:rsidRPr="00BC024E">
        <w:rPr>
          <w:noProof/>
          <w:szCs w:val="22"/>
          <w:lang w:val="ro-RO"/>
        </w:rPr>
        <w:t xml:space="preserve"> </w:t>
      </w:r>
      <w:r w:rsidRPr="00BC024E">
        <w:rPr>
          <w:noProof/>
          <w:szCs w:val="22"/>
          <w:lang w:val="ro-RO"/>
        </w:rPr>
        <w:t>insuficienţă renală uşoară</w:t>
      </w:r>
      <w:r w:rsidR="007739F3" w:rsidRPr="00BC024E">
        <w:rPr>
          <w:noProof/>
          <w:szCs w:val="22"/>
          <w:lang w:val="ro-RO"/>
        </w:rPr>
        <w:t xml:space="preserve"> </w:t>
      </w:r>
      <w:r w:rsidR="00FD1BD3" w:rsidRPr="00BC024E">
        <w:rPr>
          <w:noProof/>
          <w:szCs w:val="22"/>
          <w:lang w:val="ro-RO"/>
        </w:rPr>
        <w:t>(</w:t>
      </w:r>
      <w:r w:rsidR="0003519F" w:rsidRPr="00BC024E">
        <w:rPr>
          <w:noProof/>
          <w:szCs w:val="22"/>
          <w:lang w:val="ro-RO"/>
        </w:rPr>
        <w:t>rată de filtrare glomerulară e</w:t>
      </w:r>
      <w:r w:rsidR="008E1FA1" w:rsidRPr="00BC024E">
        <w:rPr>
          <w:noProof/>
          <w:szCs w:val="22"/>
          <w:lang w:val="ro-RO"/>
        </w:rPr>
        <w:t>stimat</w:t>
      </w:r>
      <w:r w:rsidR="0003519F" w:rsidRPr="00BC024E">
        <w:rPr>
          <w:noProof/>
          <w:szCs w:val="22"/>
          <w:lang w:val="ro-RO"/>
        </w:rPr>
        <w:t>ă</w:t>
      </w:r>
      <w:r w:rsidR="008E1FA1" w:rsidRPr="00BC024E">
        <w:rPr>
          <w:noProof/>
          <w:szCs w:val="22"/>
          <w:lang w:val="ro-RO"/>
        </w:rPr>
        <w:t xml:space="preserve"> (</w:t>
      </w:r>
      <w:r w:rsidR="00FD1BD3" w:rsidRPr="00BC024E">
        <w:rPr>
          <w:noProof/>
          <w:szCs w:val="22"/>
          <w:lang w:val="ro-RO"/>
        </w:rPr>
        <w:t>R</w:t>
      </w:r>
      <w:r w:rsidR="006E2B25">
        <w:rPr>
          <w:noProof/>
          <w:szCs w:val="22"/>
          <w:lang w:val="ro-RO"/>
        </w:rPr>
        <w:t>FGe</w:t>
      </w:r>
      <w:r w:rsidR="008E1FA1" w:rsidRPr="00BC024E">
        <w:rPr>
          <w:noProof/>
          <w:szCs w:val="22"/>
          <w:lang w:val="ro-RO"/>
        </w:rPr>
        <w:t>)</w:t>
      </w:r>
      <w:r w:rsidR="00FD1BD3" w:rsidRPr="00BC024E">
        <w:rPr>
          <w:noProof/>
          <w:szCs w:val="22"/>
          <w:lang w:val="ro-RO"/>
        </w:rPr>
        <w:t xml:space="preserve"> </w:t>
      </w:r>
      <w:r w:rsidR="008E1FA1" w:rsidRPr="00BC024E">
        <w:rPr>
          <w:noProof/>
          <w:szCs w:val="22"/>
          <w:lang w:val="ro-RO"/>
        </w:rPr>
        <w:t>6</w:t>
      </w:r>
      <w:r w:rsidR="00FD1BD3" w:rsidRPr="00BC024E">
        <w:rPr>
          <w:noProof/>
          <w:szCs w:val="22"/>
          <w:lang w:val="ro-RO"/>
        </w:rPr>
        <w:t>0</w:t>
      </w:r>
      <w:r w:rsidR="002F48C0" w:rsidRPr="00BC024E">
        <w:rPr>
          <w:noProof/>
          <w:szCs w:val="22"/>
          <w:lang w:val="ro-RO"/>
        </w:rPr>
        <w:noBreakHyphen/>
      </w:r>
      <w:r w:rsidR="003C76AA" w:rsidRPr="00BC024E">
        <w:rPr>
          <w:noProof/>
          <w:szCs w:val="22"/>
          <w:lang w:val="ro-RO"/>
        </w:rPr>
        <w:t>9</w:t>
      </w:r>
      <w:r w:rsidR="00FD1BD3" w:rsidRPr="00BC024E">
        <w:rPr>
          <w:noProof/>
          <w:szCs w:val="22"/>
          <w:lang w:val="ro-RO"/>
        </w:rPr>
        <w:t>0</w:t>
      </w:r>
      <w:r w:rsidR="002710E6" w:rsidRPr="00BC024E">
        <w:rPr>
          <w:noProof/>
          <w:szCs w:val="22"/>
          <w:lang w:val="ro-RO"/>
        </w:rPr>
        <w:t> </w:t>
      </w:r>
      <w:r w:rsidR="007739F3" w:rsidRPr="00BC024E">
        <w:rPr>
          <w:noProof/>
          <w:szCs w:val="22"/>
          <w:lang w:val="ro-RO"/>
        </w:rPr>
        <w:t>m</w:t>
      </w:r>
      <w:r w:rsidR="002710E6" w:rsidRPr="00BC024E">
        <w:rPr>
          <w:noProof/>
          <w:szCs w:val="22"/>
          <w:lang w:val="ro-RO"/>
        </w:rPr>
        <w:t>l</w:t>
      </w:r>
      <w:r w:rsidR="00671551" w:rsidRPr="00BC024E">
        <w:rPr>
          <w:noProof/>
          <w:szCs w:val="22"/>
          <w:lang w:val="ro-RO"/>
        </w:rPr>
        <w:t>/min</w:t>
      </w:r>
      <w:r w:rsidR="0053565A">
        <w:rPr>
          <w:noProof/>
          <w:szCs w:val="22"/>
          <w:lang w:val="ro-RO"/>
        </w:rPr>
        <w:t>/</w:t>
      </w:r>
      <w:r w:rsidR="007739F3" w:rsidRPr="00BC024E">
        <w:rPr>
          <w:noProof/>
          <w:szCs w:val="22"/>
          <w:lang w:val="ro-RO"/>
        </w:rPr>
        <w:t>1</w:t>
      </w:r>
      <w:r w:rsidR="00671551" w:rsidRPr="00BC024E">
        <w:rPr>
          <w:noProof/>
          <w:szCs w:val="22"/>
          <w:lang w:val="ro-RO"/>
        </w:rPr>
        <w:t>,</w:t>
      </w:r>
      <w:r w:rsidR="007739F3" w:rsidRPr="00BC024E">
        <w:rPr>
          <w:noProof/>
          <w:szCs w:val="22"/>
          <w:lang w:val="ro-RO"/>
        </w:rPr>
        <w:t>73</w:t>
      </w:r>
      <w:r w:rsidR="002710E6" w:rsidRPr="00BC024E">
        <w:rPr>
          <w:noProof/>
          <w:szCs w:val="22"/>
          <w:lang w:val="ro-RO"/>
        </w:rPr>
        <w:t> </w:t>
      </w:r>
      <w:r w:rsidR="007739F3" w:rsidRPr="00BC024E">
        <w:rPr>
          <w:noProof/>
          <w:szCs w:val="22"/>
          <w:lang w:val="ro-RO"/>
        </w:rPr>
        <w:t>m</w:t>
      </w:r>
      <w:r w:rsidR="007739F3" w:rsidRPr="00BC024E">
        <w:rPr>
          <w:noProof/>
          <w:szCs w:val="22"/>
          <w:vertAlign w:val="superscript"/>
          <w:lang w:val="ro-RO"/>
        </w:rPr>
        <w:t>2</w:t>
      </w:r>
      <w:r w:rsidR="00FD1BD3" w:rsidRPr="00BC024E">
        <w:rPr>
          <w:noProof/>
          <w:szCs w:val="22"/>
          <w:lang w:val="ro-RO"/>
        </w:rPr>
        <w:t>).</w:t>
      </w:r>
    </w:p>
    <w:p w14:paraId="667E37DF" w14:textId="77777777" w:rsidR="002E565D" w:rsidRPr="00BC024E" w:rsidRDefault="002E565D" w:rsidP="00F859D0">
      <w:pPr>
        <w:tabs>
          <w:tab w:val="clear" w:pos="567"/>
        </w:tabs>
        <w:spacing w:line="240" w:lineRule="auto"/>
        <w:rPr>
          <w:noProof/>
          <w:szCs w:val="22"/>
          <w:lang w:val="ro-RO"/>
        </w:rPr>
      </w:pPr>
    </w:p>
    <w:p w14:paraId="2ED767B8" w14:textId="619EF618" w:rsidR="003F45CF" w:rsidRPr="00D035B0" w:rsidRDefault="0003519F" w:rsidP="00F859D0">
      <w:pPr>
        <w:tabs>
          <w:tab w:val="clear" w:pos="567"/>
        </w:tabs>
        <w:spacing w:line="240" w:lineRule="auto"/>
        <w:rPr>
          <w:lang w:val="fr-CH"/>
        </w:rPr>
      </w:pPr>
      <w:r w:rsidRPr="00BC024E">
        <w:rPr>
          <w:color w:val="000000"/>
          <w:szCs w:val="24"/>
          <w:lang w:val="ro-RO"/>
        </w:rPr>
        <w:t xml:space="preserve">Trebuie avută în vedere </w:t>
      </w:r>
      <w:r w:rsidR="003F45CF" w:rsidRPr="00BC024E">
        <w:rPr>
          <w:color w:val="000000"/>
          <w:szCs w:val="24"/>
          <w:lang w:val="ro-RO"/>
        </w:rPr>
        <w:t xml:space="preserve">administrarea </w:t>
      </w:r>
      <w:r w:rsidR="00CC5B01">
        <w:rPr>
          <w:color w:val="000000"/>
          <w:szCs w:val="24"/>
          <w:lang w:val="ro-RO"/>
        </w:rPr>
        <w:t xml:space="preserve">a </w:t>
      </w:r>
      <w:r w:rsidR="003F45CF" w:rsidRPr="00BC024E">
        <w:rPr>
          <w:color w:val="000000"/>
          <w:szCs w:val="24"/>
          <w:lang w:val="ro-RO"/>
        </w:rPr>
        <w:t>jumăt</w:t>
      </w:r>
      <w:r w:rsidR="00CC5B01">
        <w:rPr>
          <w:color w:val="000000"/>
          <w:szCs w:val="24"/>
          <w:lang w:val="ro-RO"/>
        </w:rPr>
        <w:t>ate</w:t>
      </w:r>
      <w:r w:rsidR="005B4379">
        <w:rPr>
          <w:color w:val="000000"/>
          <w:szCs w:val="24"/>
          <w:lang w:val="ro-RO"/>
        </w:rPr>
        <w:t xml:space="preserve"> </w:t>
      </w:r>
      <w:r w:rsidR="003F45CF" w:rsidRPr="00BC024E">
        <w:rPr>
          <w:color w:val="000000"/>
          <w:szCs w:val="24"/>
          <w:lang w:val="ro-RO"/>
        </w:rPr>
        <w:t xml:space="preserve">din </w:t>
      </w:r>
      <w:r w:rsidRPr="00BC024E">
        <w:rPr>
          <w:color w:val="000000"/>
          <w:szCs w:val="24"/>
          <w:lang w:val="ro-RO"/>
        </w:rPr>
        <w:t>doz</w:t>
      </w:r>
      <w:r w:rsidR="003F45CF" w:rsidRPr="00BC024E">
        <w:rPr>
          <w:color w:val="000000"/>
          <w:szCs w:val="24"/>
          <w:lang w:val="ro-RO"/>
        </w:rPr>
        <w:t>a</w:t>
      </w:r>
      <w:r w:rsidRPr="00BC024E">
        <w:rPr>
          <w:color w:val="000000"/>
          <w:szCs w:val="24"/>
          <w:lang w:val="ro-RO"/>
        </w:rPr>
        <w:t xml:space="preserve"> inițială </w:t>
      </w:r>
      <w:r w:rsidRPr="00BC024E">
        <w:rPr>
          <w:noProof/>
          <w:szCs w:val="22"/>
          <w:lang w:val="ro-RO"/>
        </w:rPr>
        <w:t xml:space="preserve">la pacienții cu insuficiență renală </w:t>
      </w:r>
      <w:r w:rsidR="008E1FA1" w:rsidRPr="00BC024E">
        <w:rPr>
          <w:noProof/>
          <w:szCs w:val="22"/>
          <w:lang w:val="ro-RO"/>
        </w:rPr>
        <w:t>moderat</w:t>
      </w:r>
      <w:r w:rsidRPr="00BC024E">
        <w:rPr>
          <w:noProof/>
          <w:szCs w:val="22"/>
          <w:lang w:val="ro-RO"/>
        </w:rPr>
        <w:t>ă (R</w:t>
      </w:r>
      <w:r w:rsidR="006E2B25">
        <w:rPr>
          <w:noProof/>
          <w:szCs w:val="22"/>
          <w:lang w:val="ro-RO"/>
        </w:rPr>
        <w:t>FGe</w:t>
      </w:r>
      <w:r w:rsidRPr="00BC024E">
        <w:rPr>
          <w:noProof/>
          <w:szCs w:val="22"/>
          <w:lang w:val="ro-RO"/>
        </w:rPr>
        <w:t xml:space="preserve"> 30</w:t>
      </w:r>
      <w:r w:rsidRPr="00BC024E">
        <w:rPr>
          <w:noProof/>
          <w:szCs w:val="22"/>
          <w:lang w:val="ro-RO"/>
        </w:rPr>
        <w:noBreakHyphen/>
        <w:t>60 ml/min</w:t>
      </w:r>
      <w:r w:rsidR="0053565A">
        <w:rPr>
          <w:noProof/>
          <w:szCs w:val="22"/>
          <w:lang w:val="ro-RO"/>
        </w:rPr>
        <w:t>/</w:t>
      </w:r>
      <w:r w:rsidR="008E1FA1" w:rsidRPr="00BC024E">
        <w:rPr>
          <w:noProof/>
          <w:szCs w:val="22"/>
          <w:lang w:val="ro-RO"/>
        </w:rPr>
        <w:t>1</w:t>
      </w:r>
      <w:r w:rsidRPr="00BC024E">
        <w:rPr>
          <w:noProof/>
          <w:szCs w:val="22"/>
          <w:lang w:val="ro-RO"/>
        </w:rPr>
        <w:t>,</w:t>
      </w:r>
      <w:r w:rsidR="008E1FA1" w:rsidRPr="00BC024E">
        <w:rPr>
          <w:noProof/>
          <w:szCs w:val="22"/>
          <w:lang w:val="ro-RO"/>
        </w:rPr>
        <w:t>73 m</w:t>
      </w:r>
      <w:r w:rsidR="008E1FA1" w:rsidRPr="00BC024E">
        <w:rPr>
          <w:noProof/>
          <w:szCs w:val="22"/>
          <w:vertAlign w:val="superscript"/>
          <w:lang w:val="ro-RO"/>
        </w:rPr>
        <w:t>2</w:t>
      </w:r>
      <w:r w:rsidR="008E1FA1" w:rsidRPr="00BC024E">
        <w:rPr>
          <w:noProof/>
          <w:szCs w:val="22"/>
          <w:lang w:val="ro-RO"/>
        </w:rPr>
        <w:t>). Deoarece e</w:t>
      </w:r>
      <w:r w:rsidR="00671551" w:rsidRPr="00BC024E">
        <w:rPr>
          <w:noProof/>
          <w:szCs w:val="22"/>
          <w:lang w:val="ro-RO"/>
        </w:rPr>
        <w:t xml:space="preserve">xistă </w:t>
      </w:r>
      <w:r w:rsidR="003C76AA" w:rsidRPr="00BC024E">
        <w:rPr>
          <w:noProof/>
          <w:szCs w:val="22"/>
          <w:lang w:val="ro-RO"/>
        </w:rPr>
        <w:t>experiență clinică</w:t>
      </w:r>
      <w:r w:rsidR="008E1FA1" w:rsidRPr="00BC024E">
        <w:rPr>
          <w:noProof/>
          <w:szCs w:val="22"/>
          <w:lang w:val="ro-RO"/>
        </w:rPr>
        <w:t xml:space="preserve"> foarte</w:t>
      </w:r>
      <w:r w:rsidR="003C76AA" w:rsidRPr="00BC024E">
        <w:rPr>
          <w:noProof/>
          <w:szCs w:val="22"/>
          <w:lang w:val="ro-RO"/>
        </w:rPr>
        <w:t xml:space="preserve"> </w:t>
      </w:r>
      <w:r w:rsidR="001F4E52" w:rsidRPr="00BC024E">
        <w:rPr>
          <w:noProof/>
          <w:szCs w:val="22"/>
          <w:lang w:val="ro-RO"/>
        </w:rPr>
        <w:t>l</w:t>
      </w:r>
      <w:r w:rsidR="00671551" w:rsidRPr="00BC024E">
        <w:rPr>
          <w:noProof/>
          <w:szCs w:val="22"/>
          <w:lang w:val="ro-RO"/>
        </w:rPr>
        <w:t>imitat</w:t>
      </w:r>
      <w:r w:rsidR="00A854D8" w:rsidRPr="00BC024E">
        <w:rPr>
          <w:noProof/>
          <w:szCs w:val="22"/>
          <w:lang w:val="ro-RO"/>
        </w:rPr>
        <w:t>ă</w:t>
      </w:r>
      <w:r w:rsidR="00671551" w:rsidRPr="00BC024E">
        <w:rPr>
          <w:noProof/>
          <w:szCs w:val="22"/>
          <w:lang w:val="ro-RO"/>
        </w:rPr>
        <w:t xml:space="preserve"> la </w:t>
      </w:r>
      <w:r w:rsidR="003A1D72" w:rsidRPr="00BC024E">
        <w:rPr>
          <w:noProof/>
          <w:szCs w:val="22"/>
          <w:lang w:val="ro-RO"/>
        </w:rPr>
        <w:t>pacienţi</w:t>
      </w:r>
      <w:r w:rsidR="00671551" w:rsidRPr="00BC024E">
        <w:rPr>
          <w:noProof/>
          <w:szCs w:val="22"/>
          <w:lang w:val="ro-RO"/>
        </w:rPr>
        <w:t xml:space="preserve">i cu </w:t>
      </w:r>
      <w:r w:rsidR="003A1D72" w:rsidRPr="00BC024E">
        <w:rPr>
          <w:noProof/>
          <w:szCs w:val="22"/>
          <w:lang w:val="ro-RO"/>
        </w:rPr>
        <w:t xml:space="preserve">insuficienţă renală </w:t>
      </w:r>
      <w:r w:rsidR="00671551" w:rsidRPr="00BC024E">
        <w:rPr>
          <w:noProof/>
          <w:szCs w:val="22"/>
          <w:lang w:val="ro-RO"/>
        </w:rPr>
        <w:t xml:space="preserve">severă </w:t>
      </w:r>
      <w:r w:rsidR="00FD1BD3" w:rsidRPr="00BC024E">
        <w:rPr>
          <w:noProof/>
          <w:szCs w:val="22"/>
          <w:lang w:val="ro-RO"/>
        </w:rPr>
        <w:t>(R</w:t>
      </w:r>
      <w:r w:rsidR="006E2B25">
        <w:rPr>
          <w:noProof/>
          <w:szCs w:val="22"/>
          <w:lang w:val="ro-RO"/>
        </w:rPr>
        <w:t>FGe</w:t>
      </w:r>
      <w:r w:rsidR="00FD1BD3" w:rsidRPr="00BC024E">
        <w:rPr>
          <w:noProof/>
          <w:szCs w:val="22"/>
          <w:lang w:val="ro-RO"/>
        </w:rPr>
        <w:t xml:space="preserve"> &lt;30</w:t>
      </w:r>
      <w:r w:rsidR="002710E6" w:rsidRPr="00BC024E">
        <w:rPr>
          <w:noProof/>
          <w:szCs w:val="22"/>
          <w:lang w:val="ro-RO"/>
        </w:rPr>
        <w:t> </w:t>
      </w:r>
      <w:r w:rsidR="00FD1BD3" w:rsidRPr="00BC024E">
        <w:rPr>
          <w:noProof/>
          <w:szCs w:val="22"/>
          <w:lang w:val="ro-RO"/>
        </w:rPr>
        <w:t>m</w:t>
      </w:r>
      <w:r w:rsidR="002710E6" w:rsidRPr="00BC024E">
        <w:rPr>
          <w:noProof/>
          <w:szCs w:val="22"/>
          <w:lang w:val="ro-RO"/>
        </w:rPr>
        <w:t>l</w:t>
      </w:r>
      <w:r w:rsidR="00671551" w:rsidRPr="00BC024E">
        <w:rPr>
          <w:noProof/>
          <w:szCs w:val="22"/>
          <w:lang w:val="ro-RO"/>
        </w:rPr>
        <w:t>/min</w:t>
      </w:r>
      <w:r w:rsidR="0053565A">
        <w:rPr>
          <w:noProof/>
          <w:szCs w:val="22"/>
          <w:lang w:val="ro-RO"/>
        </w:rPr>
        <w:t>/</w:t>
      </w:r>
      <w:r w:rsidR="00FD1BD3" w:rsidRPr="00BC024E">
        <w:rPr>
          <w:noProof/>
          <w:szCs w:val="22"/>
          <w:lang w:val="ro-RO"/>
        </w:rPr>
        <w:t>1</w:t>
      </w:r>
      <w:r w:rsidR="00671551" w:rsidRPr="00BC024E">
        <w:rPr>
          <w:noProof/>
          <w:szCs w:val="22"/>
          <w:lang w:val="ro-RO"/>
        </w:rPr>
        <w:t>,</w:t>
      </w:r>
      <w:r w:rsidR="00FD1BD3" w:rsidRPr="00BC024E">
        <w:rPr>
          <w:noProof/>
          <w:szCs w:val="22"/>
          <w:lang w:val="ro-RO"/>
        </w:rPr>
        <w:t>73</w:t>
      </w:r>
      <w:r w:rsidR="002710E6" w:rsidRPr="00BC024E">
        <w:rPr>
          <w:noProof/>
          <w:szCs w:val="22"/>
          <w:lang w:val="ro-RO"/>
        </w:rPr>
        <w:t> </w:t>
      </w:r>
      <w:r w:rsidR="00FD1BD3" w:rsidRPr="00BC024E">
        <w:rPr>
          <w:noProof/>
          <w:szCs w:val="22"/>
          <w:lang w:val="ro-RO"/>
        </w:rPr>
        <w:t>m</w:t>
      </w:r>
      <w:r w:rsidR="00FD1BD3" w:rsidRPr="00BC024E">
        <w:rPr>
          <w:noProof/>
          <w:szCs w:val="22"/>
          <w:vertAlign w:val="superscript"/>
          <w:lang w:val="ro-RO"/>
        </w:rPr>
        <w:t>2</w:t>
      </w:r>
      <w:r w:rsidR="00FD1BD3" w:rsidRPr="00BC024E">
        <w:rPr>
          <w:noProof/>
          <w:szCs w:val="22"/>
          <w:lang w:val="ro-RO"/>
        </w:rPr>
        <w:t>)</w:t>
      </w:r>
      <w:r w:rsidR="003C76AA" w:rsidRPr="00BC024E">
        <w:rPr>
          <w:noProof/>
          <w:szCs w:val="22"/>
          <w:lang w:val="ro-RO"/>
        </w:rPr>
        <w:t xml:space="preserve"> </w:t>
      </w:r>
      <w:r w:rsidR="008E1FA1" w:rsidRPr="00BC024E">
        <w:rPr>
          <w:noProof/>
          <w:szCs w:val="22"/>
          <w:lang w:val="ro-RO"/>
        </w:rPr>
        <w:t>(</w:t>
      </w:r>
      <w:r w:rsidRPr="00BC024E">
        <w:rPr>
          <w:noProof/>
          <w:szCs w:val="22"/>
          <w:lang w:val="ro-RO"/>
        </w:rPr>
        <w:t>vezi pct.</w:t>
      </w:r>
      <w:r w:rsidR="008E1FA1" w:rsidRPr="00BC024E">
        <w:rPr>
          <w:noProof/>
          <w:szCs w:val="22"/>
          <w:lang w:val="ro-RO"/>
        </w:rPr>
        <w:t> 5.1)</w:t>
      </w:r>
      <w:r w:rsidR="004A3348" w:rsidRPr="00BC024E">
        <w:rPr>
          <w:noProof/>
          <w:szCs w:val="22"/>
          <w:lang w:val="ro-RO"/>
        </w:rPr>
        <w:t>,</w:t>
      </w:r>
      <w:r w:rsidR="008E1FA1" w:rsidRPr="00BC024E">
        <w:rPr>
          <w:noProof/>
          <w:szCs w:val="22"/>
          <w:lang w:val="ro-RO"/>
        </w:rPr>
        <w:t xml:space="preserve"> Entresto </w:t>
      </w:r>
      <w:r w:rsidRPr="00BC024E">
        <w:rPr>
          <w:noProof/>
          <w:szCs w:val="22"/>
          <w:lang w:val="ro-RO"/>
        </w:rPr>
        <w:t>trebuie utilizat cu precauție</w:t>
      </w:r>
      <w:r w:rsidR="00FD1BD3" w:rsidRPr="00BC024E">
        <w:rPr>
          <w:noProof/>
          <w:szCs w:val="22"/>
          <w:lang w:val="ro-RO"/>
        </w:rPr>
        <w:t xml:space="preserve"> </w:t>
      </w:r>
      <w:r w:rsidR="00A854D8" w:rsidRPr="00BC024E">
        <w:rPr>
          <w:noProof/>
          <w:szCs w:val="22"/>
          <w:lang w:val="ro-RO"/>
        </w:rPr>
        <w:t xml:space="preserve">și se recomandă </w:t>
      </w:r>
      <w:r w:rsidR="003F45CF" w:rsidRPr="00BC024E">
        <w:rPr>
          <w:noProof/>
          <w:szCs w:val="22"/>
          <w:lang w:val="ro-RO"/>
        </w:rPr>
        <w:t>administrarea a jumătate din</w:t>
      </w:r>
      <w:r w:rsidR="00A854D8" w:rsidRPr="00BC024E">
        <w:rPr>
          <w:noProof/>
          <w:szCs w:val="22"/>
          <w:lang w:val="ro-RO"/>
        </w:rPr>
        <w:t xml:space="preserve"> doz</w:t>
      </w:r>
      <w:r w:rsidR="003F45CF" w:rsidRPr="00BC024E">
        <w:rPr>
          <w:noProof/>
          <w:szCs w:val="22"/>
          <w:lang w:val="ro-RO"/>
        </w:rPr>
        <w:t>a</w:t>
      </w:r>
      <w:r w:rsidR="00A854D8" w:rsidRPr="00BC024E">
        <w:rPr>
          <w:noProof/>
          <w:szCs w:val="22"/>
          <w:lang w:val="ro-RO"/>
        </w:rPr>
        <w:t xml:space="preserve"> inițială</w:t>
      </w:r>
      <w:r w:rsidR="00FD1BD3" w:rsidRPr="00BC024E">
        <w:rPr>
          <w:noProof/>
          <w:szCs w:val="22"/>
          <w:lang w:val="ro-RO"/>
        </w:rPr>
        <w:t>.</w:t>
      </w:r>
      <w:r w:rsidR="008E1FA1" w:rsidRPr="00BC024E">
        <w:rPr>
          <w:noProof/>
          <w:szCs w:val="22"/>
          <w:lang w:val="ro-RO"/>
        </w:rPr>
        <w:t xml:space="preserve"> </w:t>
      </w:r>
      <w:r w:rsidR="004377EF" w:rsidRPr="00BC024E">
        <w:rPr>
          <w:lang w:val="ro-RO"/>
        </w:rPr>
        <w:t xml:space="preserve">La </w:t>
      </w:r>
      <w:r w:rsidR="007F42C2" w:rsidRPr="00BC024E">
        <w:rPr>
          <w:lang w:val="ro-RO"/>
        </w:rPr>
        <w:t>pacienți</w:t>
      </w:r>
      <w:r w:rsidR="00CC5B01">
        <w:rPr>
          <w:lang w:val="ro-RO"/>
        </w:rPr>
        <w:t>i</w:t>
      </w:r>
      <w:r w:rsidR="007F42C2" w:rsidRPr="00BC024E">
        <w:rPr>
          <w:lang w:val="ro-RO"/>
        </w:rPr>
        <w:t xml:space="preserve"> copii și adolescenți</w:t>
      </w:r>
      <w:r w:rsidR="003F45CF" w:rsidRPr="00BC024E">
        <w:rPr>
          <w:lang w:val="ro-RO"/>
        </w:rPr>
        <w:t xml:space="preserve"> </w:t>
      </w:r>
      <w:r w:rsidR="004377EF" w:rsidRPr="00BC024E">
        <w:rPr>
          <w:lang w:val="ro-RO"/>
        </w:rPr>
        <w:t xml:space="preserve">cu greutatea </w:t>
      </w:r>
      <w:r w:rsidR="004377EF" w:rsidRPr="000B736F">
        <w:rPr>
          <w:lang w:val="ro-RO"/>
        </w:rPr>
        <w:t>corporală de</w:t>
      </w:r>
      <w:r w:rsidR="00A12316" w:rsidRPr="000B736F">
        <w:rPr>
          <w:lang w:val="ro-RO"/>
        </w:rPr>
        <w:t xml:space="preserve"> minimum</w:t>
      </w:r>
      <w:r w:rsidR="003F45CF" w:rsidRPr="000B736F">
        <w:rPr>
          <w:lang w:val="ro-RO"/>
        </w:rPr>
        <w:t xml:space="preserve"> 40 kg </w:t>
      </w:r>
      <w:r w:rsidR="004377EF" w:rsidRPr="000B736F">
        <w:rPr>
          <w:lang w:val="ro-RO"/>
        </w:rPr>
        <w:t>și</w:t>
      </w:r>
      <w:r w:rsidR="004377EF" w:rsidRPr="00BC024E">
        <w:rPr>
          <w:lang w:val="ro-RO"/>
        </w:rPr>
        <w:t xml:space="preserve"> sub</w:t>
      </w:r>
      <w:r w:rsidR="003F45CF" w:rsidRPr="00BC024E">
        <w:rPr>
          <w:lang w:val="ro-RO"/>
        </w:rPr>
        <w:t xml:space="preserve"> 50</w:t>
      </w:r>
      <w:r w:rsidR="003F45CF" w:rsidRPr="00BC024E">
        <w:rPr>
          <w:color w:val="000000" w:themeColor="text1"/>
          <w:lang w:val="ro-RO"/>
        </w:rPr>
        <w:t> </w:t>
      </w:r>
      <w:r w:rsidR="003F45CF" w:rsidRPr="00BC024E">
        <w:rPr>
          <w:lang w:val="ro-RO"/>
        </w:rPr>
        <w:t xml:space="preserve">kg, </w:t>
      </w:r>
      <w:r w:rsidR="004377EF" w:rsidRPr="00BC024E">
        <w:rPr>
          <w:lang w:val="ro-RO"/>
        </w:rPr>
        <w:t>se recomandă o</w:t>
      </w:r>
      <w:r w:rsidR="003F45CF" w:rsidRPr="00BC024E">
        <w:rPr>
          <w:lang w:val="ro-RO"/>
        </w:rPr>
        <w:t xml:space="preserve"> </w:t>
      </w:r>
      <w:r w:rsidR="004377EF" w:rsidRPr="00BC024E">
        <w:rPr>
          <w:lang w:val="ro-RO"/>
        </w:rPr>
        <w:t>doză inițială</w:t>
      </w:r>
      <w:r w:rsidR="003F45CF" w:rsidRPr="00BC024E">
        <w:rPr>
          <w:lang w:val="ro-RO"/>
        </w:rPr>
        <w:t xml:space="preserve"> </w:t>
      </w:r>
      <w:r w:rsidR="004377EF" w:rsidRPr="00BC024E">
        <w:rPr>
          <w:lang w:val="ro-RO"/>
        </w:rPr>
        <w:t>de</w:t>
      </w:r>
      <w:r w:rsidR="003F45CF" w:rsidRPr="00BC024E">
        <w:rPr>
          <w:lang w:val="ro-RO"/>
        </w:rPr>
        <w:t xml:space="preserve"> 0</w:t>
      </w:r>
      <w:r w:rsidR="004377EF" w:rsidRPr="00BC024E">
        <w:rPr>
          <w:lang w:val="ro-RO"/>
        </w:rPr>
        <w:t>,</w:t>
      </w:r>
      <w:r w:rsidR="003F45CF" w:rsidRPr="00BC024E">
        <w:rPr>
          <w:lang w:val="ro-RO"/>
        </w:rPr>
        <w:t>8</w:t>
      </w:r>
      <w:r w:rsidR="003F45CF" w:rsidRPr="00BC024E">
        <w:rPr>
          <w:color w:val="000000" w:themeColor="text1"/>
          <w:lang w:val="ro-RO"/>
        </w:rPr>
        <w:t> </w:t>
      </w:r>
      <w:r w:rsidR="003F45CF" w:rsidRPr="00BC024E">
        <w:rPr>
          <w:lang w:val="ro-RO"/>
        </w:rPr>
        <w:t xml:space="preserve">mg/kg </w:t>
      </w:r>
      <w:r w:rsidR="004377EF" w:rsidRPr="00BC024E">
        <w:rPr>
          <w:lang w:val="ro-RO"/>
        </w:rPr>
        <w:t>de două ori pe zi</w:t>
      </w:r>
      <w:r w:rsidR="003F45CF" w:rsidRPr="00BC024E">
        <w:rPr>
          <w:lang w:val="ro-RO"/>
        </w:rPr>
        <w:t xml:space="preserve"> (</w:t>
      </w:r>
      <w:r w:rsidR="004377EF" w:rsidRPr="00BC024E">
        <w:rPr>
          <w:lang w:val="ro-RO"/>
        </w:rPr>
        <w:t>administrat</w:t>
      </w:r>
      <w:r w:rsidR="00BF70EC" w:rsidRPr="00BC024E">
        <w:rPr>
          <w:lang w:val="ro-RO"/>
        </w:rPr>
        <w:t>ă</w:t>
      </w:r>
      <w:r w:rsidR="004377EF" w:rsidRPr="00BC024E">
        <w:rPr>
          <w:lang w:val="ro-RO"/>
        </w:rPr>
        <w:t xml:space="preserve"> sub formă de granule</w:t>
      </w:r>
      <w:r w:rsidR="003F45CF" w:rsidRPr="00BC024E">
        <w:rPr>
          <w:lang w:val="ro-RO"/>
        </w:rPr>
        <w:t xml:space="preserve">). </w:t>
      </w:r>
      <w:proofErr w:type="spellStart"/>
      <w:r w:rsidR="004377EF" w:rsidRPr="00D035B0">
        <w:rPr>
          <w:lang w:val="fr-CH"/>
        </w:rPr>
        <w:t>După</w:t>
      </w:r>
      <w:proofErr w:type="spellEnd"/>
      <w:r w:rsidR="004377EF" w:rsidRPr="00D035B0">
        <w:rPr>
          <w:lang w:val="fr-CH"/>
        </w:rPr>
        <w:t xml:space="preserve"> </w:t>
      </w:r>
      <w:proofErr w:type="spellStart"/>
      <w:r w:rsidR="004377EF" w:rsidRPr="00D035B0">
        <w:rPr>
          <w:lang w:val="fr-CH"/>
        </w:rPr>
        <w:t>inițierea</w:t>
      </w:r>
      <w:proofErr w:type="spellEnd"/>
      <w:r w:rsidR="004377EF" w:rsidRPr="00D035B0">
        <w:rPr>
          <w:lang w:val="fr-CH"/>
        </w:rPr>
        <w:t xml:space="preserve"> </w:t>
      </w:r>
      <w:proofErr w:type="spellStart"/>
      <w:r w:rsidR="004377EF" w:rsidRPr="00D035B0">
        <w:rPr>
          <w:lang w:val="fr-CH"/>
        </w:rPr>
        <w:t>tratamentului</w:t>
      </w:r>
      <w:proofErr w:type="spellEnd"/>
      <w:r w:rsidR="003F45CF" w:rsidRPr="00D035B0">
        <w:rPr>
          <w:lang w:val="fr-CH"/>
        </w:rPr>
        <w:t xml:space="preserve">, </w:t>
      </w:r>
      <w:proofErr w:type="spellStart"/>
      <w:r w:rsidR="004377EF" w:rsidRPr="00D035B0">
        <w:rPr>
          <w:lang w:val="fr-CH"/>
        </w:rPr>
        <w:t>doza</w:t>
      </w:r>
      <w:proofErr w:type="spellEnd"/>
      <w:r w:rsidR="004377EF" w:rsidRPr="00D035B0">
        <w:rPr>
          <w:lang w:val="fr-CH"/>
        </w:rPr>
        <w:t xml:space="preserve"> </w:t>
      </w:r>
      <w:proofErr w:type="spellStart"/>
      <w:r w:rsidR="004377EF" w:rsidRPr="00D035B0">
        <w:rPr>
          <w:lang w:val="fr-CH"/>
        </w:rPr>
        <w:t>trebuie</w:t>
      </w:r>
      <w:proofErr w:type="spellEnd"/>
      <w:r w:rsidR="004377EF" w:rsidRPr="00D035B0">
        <w:rPr>
          <w:lang w:val="fr-CH"/>
        </w:rPr>
        <w:t xml:space="preserve"> </w:t>
      </w:r>
      <w:proofErr w:type="spellStart"/>
      <w:r w:rsidR="004377EF" w:rsidRPr="00D035B0">
        <w:rPr>
          <w:lang w:val="fr-CH"/>
        </w:rPr>
        <w:t>crescută</w:t>
      </w:r>
      <w:proofErr w:type="spellEnd"/>
      <w:r w:rsidR="004377EF" w:rsidRPr="00D035B0">
        <w:rPr>
          <w:lang w:val="fr-CH"/>
        </w:rPr>
        <w:t xml:space="preserve"> </w:t>
      </w:r>
      <w:proofErr w:type="spellStart"/>
      <w:r w:rsidR="004377EF" w:rsidRPr="00D035B0">
        <w:rPr>
          <w:lang w:val="fr-CH"/>
        </w:rPr>
        <w:t>urmând</w:t>
      </w:r>
      <w:proofErr w:type="spellEnd"/>
      <w:r w:rsidR="004377EF" w:rsidRPr="00D035B0">
        <w:rPr>
          <w:lang w:val="fr-CH"/>
        </w:rPr>
        <w:t xml:space="preserve"> </w:t>
      </w:r>
      <w:proofErr w:type="spellStart"/>
      <w:r w:rsidR="004377EF" w:rsidRPr="00D035B0">
        <w:rPr>
          <w:lang w:val="fr-CH"/>
        </w:rPr>
        <w:t>titrarea</w:t>
      </w:r>
      <w:proofErr w:type="spellEnd"/>
      <w:r w:rsidR="004377EF" w:rsidRPr="00D035B0">
        <w:rPr>
          <w:lang w:val="fr-CH"/>
        </w:rPr>
        <w:t xml:space="preserve"> </w:t>
      </w:r>
      <w:proofErr w:type="spellStart"/>
      <w:r w:rsidR="004377EF" w:rsidRPr="00D035B0">
        <w:rPr>
          <w:lang w:val="fr-CH"/>
        </w:rPr>
        <w:t>recomandată</w:t>
      </w:r>
      <w:proofErr w:type="spellEnd"/>
      <w:r w:rsidR="004377EF" w:rsidRPr="00D035B0">
        <w:rPr>
          <w:lang w:val="fr-CH"/>
        </w:rPr>
        <w:t xml:space="preserve"> a </w:t>
      </w:r>
      <w:proofErr w:type="spellStart"/>
      <w:r w:rsidR="004377EF" w:rsidRPr="00D035B0">
        <w:rPr>
          <w:lang w:val="fr-CH"/>
        </w:rPr>
        <w:t>dozei</w:t>
      </w:r>
      <w:proofErr w:type="spellEnd"/>
      <w:r w:rsidR="003F45CF" w:rsidRPr="00D035B0">
        <w:rPr>
          <w:lang w:val="fr-CH"/>
        </w:rPr>
        <w:t xml:space="preserve"> </w:t>
      </w:r>
      <w:r w:rsidR="004377EF" w:rsidRPr="00D035B0">
        <w:rPr>
          <w:lang w:val="fr-CH"/>
        </w:rPr>
        <w:t xml:space="preserve">la </w:t>
      </w:r>
      <w:proofErr w:type="spellStart"/>
      <w:r w:rsidR="004377EF" w:rsidRPr="00D035B0">
        <w:rPr>
          <w:lang w:val="fr-CH"/>
        </w:rPr>
        <w:t>intervale</w:t>
      </w:r>
      <w:proofErr w:type="spellEnd"/>
      <w:r w:rsidR="004377EF" w:rsidRPr="00D035B0">
        <w:rPr>
          <w:lang w:val="fr-CH"/>
        </w:rPr>
        <w:t xml:space="preserve"> de 2</w:t>
      </w:r>
      <w:r w:rsidR="004377EF" w:rsidRPr="00D035B0">
        <w:rPr>
          <w:lang w:val="fr-CH"/>
        </w:rPr>
        <w:noBreakHyphen/>
        <w:t>4 </w:t>
      </w:r>
      <w:r w:rsidR="004377EF" w:rsidRPr="00BC024E">
        <w:rPr>
          <w:lang w:val="ro-RO"/>
        </w:rPr>
        <w:t>săptămâni</w:t>
      </w:r>
      <w:r w:rsidR="003F45CF" w:rsidRPr="00D035B0">
        <w:rPr>
          <w:lang w:val="fr-CH"/>
        </w:rPr>
        <w:t>.</w:t>
      </w:r>
    </w:p>
    <w:p w14:paraId="1BC4D764" w14:textId="77777777" w:rsidR="003F45CF" w:rsidRPr="00D035B0" w:rsidRDefault="003F45CF" w:rsidP="00F859D0">
      <w:pPr>
        <w:tabs>
          <w:tab w:val="clear" w:pos="567"/>
        </w:tabs>
        <w:spacing w:line="240" w:lineRule="auto"/>
        <w:rPr>
          <w:lang w:val="fr-CH"/>
        </w:rPr>
      </w:pPr>
    </w:p>
    <w:p w14:paraId="7C19E2D7" w14:textId="18B2BB36" w:rsidR="007E3BE8" w:rsidRPr="00BC024E" w:rsidRDefault="0003519F" w:rsidP="00F859D0">
      <w:pPr>
        <w:tabs>
          <w:tab w:val="clear" w:pos="567"/>
        </w:tabs>
        <w:spacing w:line="240" w:lineRule="auto"/>
        <w:rPr>
          <w:noProof/>
          <w:szCs w:val="22"/>
          <w:lang w:val="ro-RO"/>
        </w:rPr>
      </w:pPr>
      <w:r w:rsidRPr="00BC024E">
        <w:rPr>
          <w:noProof/>
          <w:szCs w:val="22"/>
          <w:lang w:val="es-ES"/>
        </w:rPr>
        <w:t xml:space="preserve">Nu există experiență la pacienții cu boală renală în stadiu terminal și nu se recomandă utilizarea </w:t>
      </w:r>
      <w:r w:rsidR="008E1FA1" w:rsidRPr="00BC024E">
        <w:rPr>
          <w:noProof/>
          <w:szCs w:val="22"/>
          <w:lang w:val="es-ES"/>
        </w:rPr>
        <w:t>Entresto.</w:t>
      </w:r>
    </w:p>
    <w:p w14:paraId="08204FFD" w14:textId="77777777" w:rsidR="00BF3065" w:rsidRPr="00BC024E" w:rsidRDefault="00BF3065" w:rsidP="00F859D0">
      <w:pPr>
        <w:tabs>
          <w:tab w:val="clear" w:pos="567"/>
        </w:tabs>
        <w:spacing w:line="240" w:lineRule="auto"/>
        <w:rPr>
          <w:noProof/>
          <w:szCs w:val="22"/>
          <w:lang w:val="ro-RO"/>
        </w:rPr>
      </w:pPr>
    </w:p>
    <w:p w14:paraId="5AA95661" w14:textId="77777777" w:rsidR="007739F3" w:rsidRPr="00BC024E" w:rsidRDefault="001F4E52" w:rsidP="00F859D0">
      <w:pPr>
        <w:keepNext/>
        <w:tabs>
          <w:tab w:val="clear" w:pos="567"/>
        </w:tabs>
        <w:spacing w:line="240" w:lineRule="auto"/>
        <w:rPr>
          <w:bCs/>
          <w:i/>
          <w:iCs/>
          <w:szCs w:val="22"/>
          <w:lang w:val="ro-RO"/>
        </w:rPr>
      </w:pPr>
      <w:r w:rsidRPr="00BC024E">
        <w:rPr>
          <w:bCs/>
          <w:i/>
          <w:iCs/>
          <w:szCs w:val="22"/>
          <w:lang w:val="ro-RO"/>
        </w:rPr>
        <w:t>Insuficienţă h</w:t>
      </w:r>
      <w:r w:rsidR="00A8350C" w:rsidRPr="00BC024E">
        <w:rPr>
          <w:bCs/>
          <w:i/>
          <w:iCs/>
          <w:szCs w:val="22"/>
          <w:lang w:val="ro-RO"/>
        </w:rPr>
        <w:t>epatic</w:t>
      </w:r>
      <w:r w:rsidRPr="00BC024E">
        <w:rPr>
          <w:bCs/>
          <w:i/>
          <w:iCs/>
          <w:szCs w:val="22"/>
          <w:lang w:val="ro-RO"/>
        </w:rPr>
        <w:t>ă</w:t>
      </w:r>
    </w:p>
    <w:p w14:paraId="504707D8" w14:textId="77777777" w:rsidR="003F45CF" w:rsidRPr="00BC024E" w:rsidRDefault="00671551" w:rsidP="00F859D0">
      <w:pPr>
        <w:tabs>
          <w:tab w:val="clear" w:pos="567"/>
        </w:tabs>
        <w:spacing w:line="240" w:lineRule="auto"/>
        <w:rPr>
          <w:bCs/>
          <w:szCs w:val="22"/>
          <w:lang w:val="ro-RO"/>
        </w:rPr>
      </w:pPr>
      <w:r w:rsidRPr="00BC024E">
        <w:rPr>
          <w:noProof/>
          <w:szCs w:val="22"/>
          <w:lang w:val="ro-RO"/>
        </w:rPr>
        <w:t xml:space="preserve">Nu este necesară ajustarea dozei </w:t>
      </w:r>
      <w:r w:rsidR="00FE53AD" w:rsidRPr="00BC024E">
        <w:rPr>
          <w:noProof/>
          <w:szCs w:val="22"/>
          <w:lang w:val="ro-RO"/>
        </w:rPr>
        <w:t xml:space="preserve">atunci </w:t>
      </w:r>
      <w:r w:rsidR="001F4E52" w:rsidRPr="00BC024E">
        <w:rPr>
          <w:noProof/>
          <w:szCs w:val="22"/>
          <w:lang w:val="ro-RO"/>
        </w:rPr>
        <w:t>când se administrează</w:t>
      </w:r>
      <w:r w:rsidRPr="00BC024E">
        <w:rPr>
          <w:noProof/>
          <w:szCs w:val="22"/>
          <w:lang w:val="ro-RO"/>
        </w:rPr>
        <w:t xml:space="preserve"> </w:t>
      </w:r>
      <w:r w:rsidR="004E1117" w:rsidRPr="00BC024E">
        <w:rPr>
          <w:bCs/>
          <w:szCs w:val="22"/>
          <w:lang w:val="ro-RO"/>
        </w:rPr>
        <w:t>Entresto</w:t>
      </w:r>
      <w:r w:rsidR="002E5AB4" w:rsidRPr="00BC024E">
        <w:rPr>
          <w:bCs/>
          <w:szCs w:val="22"/>
          <w:lang w:val="ro-RO"/>
        </w:rPr>
        <w:t xml:space="preserve"> </w:t>
      </w:r>
      <w:r w:rsidRPr="00BC024E">
        <w:rPr>
          <w:bCs/>
          <w:szCs w:val="22"/>
          <w:lang w:val="ro-RO"/>
        </w:rPr>
        <w:t>la</w:t>
      </w:r>
      <w:r w:rsidR="002E5AB4" w:rsidRPr="00BC024E">
        <w:rPr>
          <w:bCs/>
          <w:szCs w:val="22"/>
          <w:lang w:val="ro-RO"/>
        </w:rPr>
        <w:t xml:space="preserve"> </w:t>
      </w:r>
      <w:r w:rsidR="003A1D72" w:rsidRPr="00BC024E">
        <w:rPr>
          <w:bCs/>
          <w:szCs w:val="22"/>
          <w:lang w:val="ro-RO"/>
        </w:rPr>
        <w:t>pacienţi</w:t>
      </w:r>
      <w:r w:rsidRPr="00BC024E">
        <w:rPr>
          <w:bCs/>
          <w:szCs w:val="22"/>
          <w:lang w:val="ro-RO"/>
        </w:rPr>
        <w:t xml:space="preserve">i cu </w:t>
      </w:r>
      <w:r w:rsidRPr="00BC024E">
        <w:rPr>
          <w:noProof/>
          <w:szCs w:val="22"/>
          <w:lang w:val="ro-RO"/>
        </w:rPr>
        <w:t>insuficienţă hepatică</w:t>
      </w:r>
      <w:r w:rsidR="003A1D72" w:rsidRPr="00BC024E">
        <w:rPr>
          <w:bCs/>
          <w:szCs w:val="22"/>
          <w:lang w:val="ro-RO"/>
        </w:rPr>
        <w:t xml:space="preserve"> </w:t>
      </w:r>
      <w:r w:rsidRPr="00BC024E">
        <w:rPr>
          <w:bCs/>
          <w:szCs w:val="22"/>
          <w:lang w:val="ro-RO"/>
        </w:rPr>
        <w:t>uşoară</w:t>
      </w:r>
      <w:r w:rsidR="002E5AB4" w:rsidRPr="00BC024E">
        <w:rPr>
          <w:bCs/>
          <w:szCs w:val="22"/>
          <w:lang w:val="ro-RO"/>
        </w:rPr>
        <w:t xml:space="preserve"> (</w:t>
      </w:r>
      <w:r w:rsidR="00F608F5" w:rsidRPr="00BC024E">
        <w:rPr>
          <w:bCs/>
          <w:szCs w:val="22"/>
          <w:lang w:val="ro-RO"/>
        </w:rPr>
        <w:t>clasele</w:t>
      </w:r>
      <w:r w:rsidRPr="00BC024E">
        <w:rPr>
          <w:bCs/>
          <w:szCs w:val="22"/>
          <w:lang w:val="ro-RO"/>
        </w:rPr>
        <w:t xml:space="preserve"> </w:t>
      </w:r>
      <w:r w:rsidR="002E5AB4" w:rsidRPr="00BC024E">
        <w:rPr>
          <w:bCs/>
          <w:szCs w:val="22"/>
          <w:lang w:val="ro-RO"/>
        </w:rPr>
        <w:t>Chi</w:t>
      </w:r>
      <w:r w:rsidR="00A8350C" w:rsidRPr="00BC024E">
        <w:rPr>
          <w:bCs/>
          <w:szCs w:val="22"/>
          <w:lang w:val="ro-RO"/>
        </w:rPr>
        <w:t>ld</w:t>
      </w:r>
      <w:r w:rsidR="002F48C0" w:rsidRPr="00BC024E">
        <w:rPr>
          <w:bCs/>
          <w:szCs w:val="22"/>
          <w:lang w:val="ro-RO"/>
        </w:rPr>
        <w:noBreakHyphen/>
      </w:r>
      <w:r w:rsidR="00A8350C" w:rsidRPr="00BC024E">
        <w:rPr>
          <w:bCs/>
          <w:szCs w:val="22"/>
          <w:lang w:val="ro-RO"/>
        </w:rPr>
        <w:t>Pugh A).</w:t>
      </w:r>
    </w:p>
    <w:p w14:paraId="7109E548" w14:textId="77777777" w:rsidR="003F45CF" w:rsidRPr="00BC024E" w:rsidRDefault="003F45CF" w:rsidP="00F859D0">
      <w:pPr>
        <w:tabs>
          <w:tab w:val="clear" w:pos="567"/>
        </w:tabs>
        <w:spacing w:line="240" w:lineRule="auto"/>
        <w:rPr>
          <w:bCs/>
          <w:szCs w:val="22"/>
          <w:lang w:val="ro-RO"/>
        </w:rPr>
      </w:pPr>
    </w:p>
    <w:p w14:paraId="0663B939" w14:textId="42A6B976" w:rsidR="003F45CF" w:rsidRPr="00BC024E" w:rsidRDefault="0003519F" w:rsidP="00F859D0">
      <w:pPr>
        <w:tabs>
          <w:tab w:val="clear" w:pos="567"/>
        </w:tabs>
        <w:spacing w:line="240" w:lineRule="auto"/>
        <w:rPr>
          <w:lang w:val="ro-RO"/>
        </w:rPr>
      </w:pPr>
      <w:r w:rsidRPr="00BC024E">
        <w:rPr>
          <w:bCs/>
          <w:szCs w:val="24"/>
          <w:lang w:val="ro-RO"/>
        </w:rPr>
        <w:t xml:space="preserve">Există experiență clinică limitată la pacienții cu insuficiență </w:t>
      </w:r>
      <w:r w:rsidRPr="00BC024E">
        <w:rPr>
          <w:lang w:val="ro-RO"/>
        </w:rPr>
        <w:t xml:space="preserve">hepatică </w:t>
      </w:r>
      <w:r w:rsidR="00627025" w:rsidRPr="00BC024E">
        <w:rPr>
          <w:lang w:val="ro-RO"/>
        </w:rPr>
        <w:t>moderat</w:t>
      </w:r>
      <w:r w:rsidR="00346D9E" w:rsidRPr="00BC024E">
        <w:rPr>
          <w:lang w:val="ro-RO"/>
        </w:rPr>
        <w:t>ă</w:t>
      </w:r>
      <w:r w:rsidR="00627025" w:rsidRPr="00BC024E">
        <w:rPr>
          <w:lang w:val="ro-RO"/>
        </w:rPr>
        <w:t xml:space="preserve"> (</w:t>
      </w:r>
      <w:r w:rsidRPr="00BC024E">
        <w:rPr>
          <w:lang w:val="ro-RO"/>
        </w:rPr>
        <w:t xml:space="preserve">clasa </w:t>
      </w:r>
      <w:r w:rsidR="00627025" w:rsidRPr="00BC024E">
        <w:rPr>
          <w:lang w:val="ro-RO"/>
        </w:rPr>
        <w:t>Child</w:t>
      </w:r>
      <w:r w:rsidR="00627025" w:rsidRPr="00BC024E">
        <w:rPr>
          <w:lang w:val="ro-RO"/>
        </w:rPr>
        <w:noBreakHyphen/>
        <w:t xml:space="preserve">Pugh B) </w:t>
      </w:r>
      <w:r w:rsidRPr="00BC024E">
        <w:rPr>
          <w:lang w:val="ro-RO"/>
        </w:rPr>
        <w:t xml:space="preserve">sau cu valori </w:t>
      </w:r>
      <w:r w:rsidR="003F45CF" w:rsidRPr="00BC024E">
        <w:rPr>
          <w:lang w:val="ro-RO"/>
        </w:rPr>
        <w:t xml:space="preserve">ale aspartat </w:t>
      </w:r>
      <w:r w:rsidR="00A85B6A">
        <w:rPr>
          <w:lang w:val="ro-RO"/>
        </w:rPr>
        <w:t>aminotransferazei</w:t>
      </w:r>
      <w:r w:rsidR="003F45CF" w:rsidRPr="00BC024E">
        <w:rPr>
          <w:lang w:val="ro-RO"/>
        </w:rPr>
        <w:t xml:space="preserve"> (</w:t>
      </w:r>
      <w:r w:rsidR="00627025" w:rsidRPr="00BC024E">
        <w:rPr>
          <w:lang w:val="ro-RO"/>
        </w:rPr>
        <w:t>AST</w:t>
      </w:r>
      <w:r w:rsidR="003F45CF" w:rsidRPr="00BC024E">
        <w:rPr>
          <w:lang w:val="ro-RO"/>
        </w:rPr>
        <w:t>)</w:t>
      </w:r>
      <w:r w:rsidR="00627025" w:rsidRPr="00BC024E">
        <w:rPr>
          <w:lang w:val="ro-RO"/>
        </w:rPr>
        <w:t>/</w:t>
      </w:r>
      <w:r w:rsidR="003F45CF" w:rsidRPr="00BC024E">
        <w:rPr>
          <w:lang w:val="ro-RO"/>
        </w:rPr>
        <w:t xml:space="preserve">alanin </w:t>
      </w:r>
      <w:r w:rsidR="00A85B6A">
        <w:rPr>
          <w:lang w:val="ro-RO"/>
        </w:rPr>
        <w:t>aminotransferazei</w:t>
      </w:r>
      <w:r w:rsidR="003F45CF" w:rsidRPr="00BC024E">
        <w:rPr>
          <w:lang w:val="ro-RO"/>
        </w:rPr>
        <w:t xml:space="preserve"> (</w:t>
      </w:r>
      <w:r w:rsidR="00627025" w:rsidRPr="00BC024E">
        <w:rPr>
          <w:lang w:val="ro-RO"/>
        </w:rPr>
        <w:t>ALT</w:t>
      </w:r>
      <w:r w:rsidR="003F45CF" w:rsidRPr="00BC024E">
        <w:rPr>
          <w:lang w:val="ro-RO"/>
        </w:rPr>
        <w:t>)</w:t>
      </w:r>
      <w:r w:rsidR="00627025" w:rsidRPr="00BC024E">
        <w:rPr>
          <w:lang w:val="ro-RO"/>
        </w:rPr>
        <w:t xml:space="preserve"> </w:t>
      </w:r>
      <w:r w:rsidRPr="00BC024E">
        <w:rPr>
          <w:lang w:val="ro-RO"/>
        </w:rPr>
        <w:t>mai mari decât dublul limitei superioare normale</w:t>
      </w:r>
      <w:r w:rsidR="00627025" w:rsidRPr="00BC024E">
        <w:rPr>
          <w:lang w:val="ro-RO"/>
        </w:rPr>
        <w:t xml:space="preserve">. Entresto </w:t>
      </w:r>
      <w:r w:rsidRPr="00BC024E">
        <w:rPr>
          <w:noProof/>
          <w:szCs w:val="22"/>
          <w:lang w:val="ro-RO"/>
        </w:rPr>
        <w:t xml:space="preserve">trebuie utilizat cu precauție la acești pacienți și </w:t>
      </w:r>
      <w:r w:rsidR="00627025" w:rsidRPr="00BC024E">
        <w:rPr>
          <w:lang w:val="ro-RO"/>
        </w:rPr>
        <w:t>d</w:t>
      </w:r>
      <w:r w:rsidR="00F800E6" w:rsidRPr="00BC024E">
        <w:rPr>
          <w:lang w:val="ro-RO"/>
        </w:rPr>
        <w:t xml:space="preserve">oza recomandată este </w:t>
      </w:r>
      <w:r w:rsidR="003F45CF" w:rsidRPr="00BC024E">
        <w:rPr>
          <w:lang w:val="ro-RO"/>
        </w:rPr>
        <w:t>jumătate din doza inițială</w:t>
      </w:r>
      <w:r w:rsidR="00627025" w:rsidRPr="00BC024E">
        <w:rPr>
          <w:lang w:val="ro-RO"/>
        </w:rPr>
        <w:t xml:space="preserve"> (</w:t>
      </w:r>
      <w:r w:rsidRPr="00BC024E">
        <w:rPr>
          <w:noProof/>
          <w:szCs w:val="22"/>
          <w:lang w:val="ro-RO"/>
        </w:rPr>
        <w:t>vezi pct. </w:t>
      </w:r>
      <w:r w:rsidR="00627025" w:rsidRPr="00BC024E">
        <w:rPr>
          <w:lang w:val="ro-RO"/>
        </w:rPr>
        <w:t xml:space="preserve">4.4 </w:t>
      </w:r>
      <w:r w:rsidRPr="00BC024E">
        <w:rPr>
          <w:lang w:val="ro-RO"/>
        </w:rPr>
        <w:t>și</w:t>
      </w:r>
      <w:r w:rsidR="00627025" w:rsidRPr="00BC024E">
        <w:rPr>
          <w:lang w:val="ro-RO"/>
        </w:rPr>
        <w:t xml:space="preserve"> 5.2)</w:t>
      </w:r>
      <w:r w:rsidR="00B360E9" w:rsidRPr="00BC024E">
        <w:rPr>
          <w:lang w:val="ro-RO"/>
        </w:rPr>
        <w:t>.</w:t>
      </w:r>
      <w:r w:rsidR="00627025" w:rsidRPr="00BC024E">
        <w:rPr>
          <w:lang w:val="ro-RO"/>
        </w:rPr>
        <w:t xml:space="preserve"> </w:t>
      </w:r>
      <w:r w:rsidR="00E257E2" w:rsidRPr="00BC024E">
        <w:rPr>
          <w:lang w:val="ro-RO"/>
        </w:rPr>
        <w:t>La</w:t>
      </w:r>
      <w:r w:rsidR="003F45CF" w:rsidRPr="00BC024E">
        <w:rPr>
          <w:lang w:val="ro-RO"/>
        </w:rPr>
        <w:t xml:space="preserve"> </w:t>
      </w:r>
      <w:r w:rsidR="007F42C2" w:rsidRPr="00BC024E">
        <w:rPr>
          <w:lang w:val="ro-RO"/>
        </w:rPr>
        <w:t>pacienți</w:t>
      </w:r>
      <w:r w:rsidR="00E257E2" w:rsidRPr="00BC024E">
        <w:rPr>
          <w:lang w:val="ro-RO"/>
        </w:rPr>
        <w:t>i</w:t>
      </w:r>
      <w:r w:rsidR="007F42C2" w:rsidRPr="00BC024E">
        <w:rPr>
          <w:lang w:val="ro-RO"/>
        </w:rPr>
        <w:t xml:space="preserve"> copii și adolescenți</w:t>
      </w:r>
      <w:r w:rsidR="003F45CF" w:rsidRPr="00BC024E">
        <w:rPr>
          <w:lang w:val="ro-RO"/>
        </w:rPr>
        <w:t xml:space="preserve"> </w:t>
      </w:r>
      <w:r w:rsidR="00E257E2" w:rsidRPr="00BC024E">
        <w:rPr>
          <w:lang w:val="ro-RO"/>
        </w:rPr>
        <w:t xml:space="preserve">cu greutate corporală </w:t>
      </w:r>
      <w:r w:rsidR="00E257E2" w:rsidRPr="000B736F">
        <w:rPr>
          <w:lang w:val="ro-RO"/>
        </w:rPr>
        <w:t>de</w:t>
      </w:r>
      <w:r w:rsidR="003F45CF" w:rsidRPr="000B736F">
        <w:rPr>
          <w:lang w:val="ro-RO"/>
        </w:rPr>
        <w:t xml:space="preserve"> </w:t>
      </w:r>
      <w:r w:rsidR="00CC5B01" w:rsidRPr="000B736F">
        <w:rPr>
          <w:lang w:val="ro-RO"/>
        </w:rPr>
        <w:t xml:space="preserve">minimum </w:t>
      </w:r>
      <w:r w:rsidR="003F45CF" w:rsidRPr="000B736F">
        <w:rPr>
          <w:lang w:val="ro-RO"/>
        </w:rPr>
        <w:t xml:space="preserve">40 kg </w:t>
      </w:r>
      <w:r w:rsidR="00E257E2" w:rsidRPr="000B736F">
        <w:rPr>
          <w:lang w:val="ro-RO"/>
        </w:rPr>
        <w:t>și sub</w:t>
      </w:r>
      <w:r w:rsidR="003F45CF" w:rsidRPr="00BC024E">
        <w:rPr>
          <w:lang w:val="ro-RO"/>
        </w:rPr>
        <w:t xml:space="preserve"> 50</w:t>
      </w:r>
      <w:r w:rsidR="003F45CF" w:rsidRPr="00BC024E">
        <w:rPr>
          <w:color w:val="000000" w:themeColor="text1"/>
          <w:lang w:val="ro-RO"/>
        </w:rPr>
        <w:t> </w:t>
      </w:r>
      <w:r w:rsidR="003F45CF" w:rsidRPr="00BC024E">
        <w:rPr>
          <w:lang w:val="ro-RO"/>
        </w:rPr>
        <w:t xml:space="preserve">kg, </w:t>
      </w:r>
      <w:r w:rsidR="00E257E2" w:rsidRPr="00BC024E">
        <w:rPr>
          <w:lang w:val="ro-RO"/>
        </w:rPr>
        <w:t>se recomandă o</w:t>
      </w:r>
      <w:r w:rsidR="003F45CF" w:rsidRPr="00BC024E">
        <w:rPr>
          <w:lang w:val="ro-RO"/>
        </w:rPr>
        <w:t xml:space="preserve"> </w:t>
      </w:r>
      <w:r w:rsidR="004377EF" w:rsidRPr="00BC024E">
        <w:rPr>
          <w:lang w:val="ro-RO"/>
        </w:rPr>
        <w:t>doză inițială</w:t>
      </w:r>
      <w:r w:rsidR="003F45CF" w:rsidRPr="00BC024E">
        <w:rPr>
          <w:lang w:val="ro-RO"/>
        </w:rPr>
        <w:t xml:space="preserve"> </w:t>
      </w:r>
      <w:r w:rsidR="00E257E2" w:rsidRPr="00BC024E">
        <w:rPr>
          <w:lang w:val="ro-RO"/>
        </w:rPr>
        <w:t>de</w:t>
      </w:r>
      <w:r w:rsidR="003F45CF" w:rsidRPr="00BC024E">
        <w:rPr>
          <w:lang w:val="ro-RO"/>
        </w:rPr>
        <w:t xml:space="preserve"> 0</w:t>
      </w:r>
      <w:r w:rsidR="00E257E2" w:rsidRPr="00BC024E">
        <w:rPr>
          <w:lang w:val="ro-RO"/>
        </w:rPr>
        <w:t>,</w:t>
      </w:r>
      <w:r w:rsidR="003F45CF" w:rsidRPr="00BC024E">
        <w:rPr>
          <w:lang w:val="ro-RO"/>
        </w:rPr>
        <w:t>8</w:t>
      </w:r>
      <w:r w:rsidR="003F45CF" w:rsidRPr="00BC024E">
        <w:rPr>
          <w:color w:val="000000" w:themeColor="text1"/>
          <w:lang w:val="ro-RO"/>
        </w:rPr>
        <w:t> </w:t>
      </w:r>
      <w:r w:rsidR="003F45CF" w:rsidRPr="00BC024E">
        <w:rPr>
          <w:lang w:val="ro-RO"/>
        </w:rPr>
        <w:t xml:space="preserve">mg/kg </w:t>
      </w:r>
      <w:r w:rsidR="00E257E2" w:rsidRPr="00BC024E">
        <w:rPr>
          <w:lang w:val="ro-RO"/>
        </w:rPr>
        <w:t>de două ori pe zi</w:t>
      </w:r>
      <w:r w:rsidR="003F45CF" w:rsidRPr="00BC024E">
        <w:rPr>
          <w:lang w:val="ro-RO"/>
        </w:rPr>
        <w:t xml:space="preserve"> (</w:t>
      </w:r>
      <w:r w:rsidR="00E257E2" w:rsidRPr="00BC024E">
        <w:rPr>
          <w:lang w:val="ro-RO"/>
        </w:rPr>
        <w:t>administrat</w:t>
      </w:r>
      <w:r w:rsidR="00BF70EC" w:rsidRPr="00BC024E">
        <w:rPr>
          <w:lang w:val="ro-RO"/>
        </w:rPr>
        <w:t>ă</w:t>
      </w:r>
      <w:r w:rsidR="00E257E2" w:rsidRPr="00BC024E">
        <w:rPr>
          <w:lang w:val="ro-RO"/>
        </w:rPr>
        <w:t xml:space="preserve"> sub formă de granule). </w:t>
      </w:r>
      <w:proofErr w:type="spellStart"/>
      <w:r w:rsidR="00E257E2" w:rsidRPr="00D035B0">
        <w:rPr>
          <w:lang w:val="fr-CH"/>
        </w:rPr>
        <w:t>După</w:t>
      </w:r>
      <w:proofErr w:type="spellEnd"/>
      <w:r w:rsidR="00E257E2" w:rsidRPr="00D035B0">
        <w:rPr>
          <w:lang w:val="fr-CH"/>
        </w:rPr>
        <w:t xml:space="preserve"> </w:t>
      </w:r>
      <w:proofErr w:type="spellStart"/>
      <w:r w:rsidR="00E257E2" w:rsidRPr="00D035B0">
        <w:rPr>
          <w:lang w:val="fr-CH"/>
        </w:rPr>
        <w:t>inițierea</w:t>
      </w:r>
      <w:proofErr w:type="spellEnd"/>
      <w:r w:rsidR="00E257E2" w:rsidRPr="00D035B0">
        <w:rPr>
          <w:lang w:val="fr-CH"/>
        </w:rPr>
        <w:t xml:space="preserve"> </w:t>
      </w:r>
      <w:proofErr w:type="spellStart"/>
      <w:r w:rsidR="00E257E2" w:rsidRPr="00D035B0">
        <w:rPr>
          <w:lang w:val="fr-CH"/>
        </w:rPr>
        <w:t>tratamentului</w:t>
      </w:r>
      <w:proofErr w:type="spellEnd"/>
      <w:r w:rsidR="00E257E2" w:rsidRPr="00D035B0">
        <w:rPr>
          <w:lang w:val="fr-CH"/>
        </w:rPr>
        <w:t xml:space="preserve">, </w:t>
      </w:r>
      <w:proofErr w:type="spellStart"/>
      <w:r w:rsidR="00E257E2" w:rsidRPr="00D035B0">
        <w:rPr>
          <w:lang w:val="fr-CH"/>
        </w:rPr>
        <w:t>doza</w:t>
      </w:r>
      <w:proofErr w:type="spellEnd"/>
      <w:r w:rsidR="00E257E2" w:rsidRPr="00D035B0">
        <w:rPr>
          <w:lang w:val="fr-CH"/>
        </w:rPr>
        <w:t xml:space="preserve"> </w:t>
      </w:r>
      <w:proofErr w:type="spellStart"/>
      <w:r w:rsidR="00E257E2" w:rsidRPr="00D035B0">
        <w:rPr>
          <w:lang w:val="fr-CH"/>
        </w:rPr>
        <w:t>trebuie</w:t>
      </w:r>
      <w:proofErr w:type="spellEnd"/>
      <w:r w:rsidR="00E257E2" w:rsidRPr="00D035B0">
        <w:rPr>
          <w:lang w:val="fr-CH"/>
        </w:rPr>
        <w:t xml:space="preserve"> </w:t>
      </w:r>
      <w:proofErr w:type="spellStart"/>
      <w:r w:rsidR="00E257E2" w:rsidRPr="00D035B0">
        <w:rPr>
          <w:lang w:val="fr-CH"/>
        </w:rPr>
        <w:t>crescută</w:t>
      </w:r>
      <w:proofErr w:type="spellEnd"/>
      <w:r w:rsidR="00E257E2" w:rsidRPr="00D035B0">
        <w:rPr>
          <w:lang w:val="fr-CH"/>
        </w:rPr>
        <w:t xml:space="preserve"> </w:t>
      </w:r>
      <w:proofErr w:type="spellStart"/>
      <w:r w:rsidR="00E257E2" w:rsidRPr="00D035B0">
        <w:rPr>
          <w:lang w:val="fr-CH"/>
        </w:rPr>
        <w:t>urmând</w:t>
      </w:r>
      <w:proofErr w:type="spellEnd"/>
      <w:r w:rsidR="00E257E2" w:rsidRPr="00D035B0">
        <w:rPr>
          <w:lang w:val="fr-CH"/>
        </w:rPr>
        <w:t xml:space="preserve"> </w:t>
      </w:r>
      <w:proofErr w:type="spellStart"/>
      <w:r w:rsidR="00E257E2" w:rsidRPr="00D035B0">
        <w:rPr>
          <w:lang w:val="fr-CH"/>
        </w:rPr>
        <w:t>titrarea</w:t>
      </w:r>
      <w:proofErr w:type="spellEnd"/>
      <w:r w:rsidR="00E257E2" w:rsidRPr="00D035B0">
        <w:rPr>
          <w:lang w:val="fr-CH"/>
        </w:rPr>
        <w:t xml:space="preserve"> </w:t>
      </w:r>
      <w:proofErr w:type="spellStart"/>
      <w:r w:rsidR="00E257E2" w:rsidRPr="00D035B0">
        <w:rPr>
          <w:lang w:val="fr-CH"/>
        </w:rPr>
        <w:t>recomandată</w:t>
      </w:r>
      <w:proofErr w:type="spellEnd"/>
      <w:r w:rsidR="00E257E2" w:rsidRPr="00D035B0">
        <w:rPr>
          <w:lang w:val="fr-CH"/>
        </w:rPr>
        <w:t xml:space="preserve"> a </w:t>
      </w:r>
      <w:proofErr w:type="spellStart"/>
      <w:r w:rsidR="00E257E2" w:rsidRPr="00D035B0">
        <w:rPr>
          <w:lang w:val="fr-CH"/>
        </w:rPr>
        <w:t>dozei</w:t>
      </w:r>
      <w:proofErr w:type="spellEnd"/>
      <w:r w:rsidR="00E257E2" w:rsidRPr="00D035B0">
        <w:rPr>
          <w:lang w:val="fr-CH"/>
        </w:rPr>
        <w:t xml:space="preserve"> la </w:t>
      </w:r>
      <w:proofErr w:type="spellStart"/>
      <w:r w:rsidR="00E257E2" w:rsidRPr="00D035B0">
        <w:rPr>
          <w:lang w:val="fr-CH"/>
        </w:rPr>
        <w:t>intervale</w:t>
      </w:r>
      <w:proofErr w:type="spellEnd"/>
      <w:r w:rsidR="00E257E2" w:rsidRPr="00D035B0">
        <w:rPr>
          <w:lang w:val="fr-CH"/>
        </w:rPr>
        <w:t xml:space="preserve"> de 2</w:t>
      </w:r>
      <w:r w:rsidR="00E257E2" w:rsidRPr="00D035B0">
        <w:rPr>
          <w:lang w:val="fr-CH"/>
        </w:rPr>
        <w:noBreakHyphen/>
        <w:t>4 </w:t>
      </w:r>
      <w:r w:rsidR="00E257E2" w:rsidRPr="00BC024E">
        <w:rPr>
          <w:lang w:val="ro-RO"/>
        </w:rPr>
        <w:t>săptămâni</w:t>
      </w:r>
      <w:r w:rsidR="003F45CF" w:rsidRPr="00D035B0">
        <w:rPr>
          <w:lang w:val="fr-CH"/>
        </w:rPr>
        <w:t>.</w:t>
      </w:r>
    </w:p>
    <w:p w14:paraId="4311AD0F" w14:textId="77777777" w:rsidR="003F45CF" w:rsidRPr="00BC024E" w:rsidRDefault="003F45CF" w:rsidP="00F859D0">
      <w:pPr>
        <w:tabs>
          <w:tab w:val="clear" w:pos="567"/>
        </w:tabs>
        <w:spacing w:line="240" w:lineRule="auto"/>
        <w:rPr>
          <w:lang w:val="ro-RO"/>
        </w:rPr>
      </w:pPr>
    </w:p>
    <w:p w14:paraId="2D63AD4B" w14:textId="3AC56DCA" w:rsidR="007E3BE8" w:rsidRPr="00BC024E" w:rsidRDefault="00B360E9" w:rsidP="00F859D0">
      <w:pPr>
        <w:tabs>
          <w:tab w:val="clear" w:pos="567"/>
        </w:tabs>
        <w:spacing w:line="240" w:lineRule="auto"/>
        <w:rPr>
          <w:bCs/>
          <w:szCs w:val="22"/>
          <w:lang w:val="ro-RO"/>
        </w:rPr>
      </w:pPr>
      <w:r w:rsidRPr="00BC024E">
        <w:rPr>
          <w:szCs w:val="22"/>
          <w:lang w:val="ro-RO"/>
        </w:rPr>
        <w:t xml:space="preserve">Entresto </w:t>
      </w:r>
      <w:r w:rsidR="00F800E6" w:rsidRPr="00BC024E">
        <w:rPr>
          <w:szCs w:val="22"/>
          <w:lang w:val="ro-RO"/>
        </w:rPr>
        <w:t>este</w:t>
      </w:r>
      <w:r w:rsidRPr="00BC024E">
        <w:rPr>
          <w:szCs w:val="22"/>
          <w:lang w:val="ro-RO"/>
        </w:rPr>
        <w:t xml:space="preserve"> contraindicat</w:t>
      </w:r>
      <w:r w:rsidRPr="00BC024E">
        <w:rPr>
          <w:bCs/>
          <w:szCs w:val="24"/>
          <w:lang w:val="ro-RO"/>
        </w:rPr>
        <w:t xml:space="preserve"> </w:t>
      </w:r>
      <w:r w:rsidR="00F608F5" w:rsidRPr="00BC024E">
        <w:rPr>
          <w:bCs/>
          <w:szCs w:val="22"/>
          <w:lang w:val="ro-RO"/>
        </w:rPr>
        <w:t xml:space="preserve">la </w:t>
      </w:r>
      <w:r w:rsidR="003A1D72" w:rsidRPr="00BC024E">
        <w:rPr>
          <w:bCs/>
          <w:szCs w:val="22"/>
          <w:lang w:val="ro-RO"/>
        </w:rPr>
        <w:t>pacienţi</w:t>
      </w:r>
      <w:r w:rsidR="00F608F5" w:rsidRPr="00BC024E">
        <w:rPr>
          <w:bCs/>
          <w:szCs w:val="22"/>
          <w:lang w:val="ro-RO"/>
        </w:rPr>
        <w:t>i cu insuficienţă hepatică severă</w:t>
      </w:r>
      <w:r w:rsidR="00CF390B" w:rsidRPr="00BC024E">
        <w:rPr>
          <w:bCs/>
          <w:szCs w:val="22"/>
          <w:lang w:val="ro-RO"/>
        </w:rPr>
        <w:t xml:space="preserve">, </w:t>
      </w:r>
      <w:r w:rsidR="00F608F5" w:rsidRPr="00BC024E">
        <w:rPr>
          <w:bCs/>
          <w:szCs w:val="22"/>
          <w:lang w:val="ro-RO"/>
        </w:rPr>
        <w:t>ciroză biliară sau colestază</w:t>
      </w:r>
      <w:r w:rsidR="002E5AB4" w:rsidRPr="00BC024E">
        <w:rPr>
          <w:bCs/>
          <w:szCs w:val="22"/>
          <w:lang w:val="ro-RO"/>
        </w:rPr>
        <w:t xml:space="preserve"> (Child</w:t>
      </w:r>
      <w:r w:rsidR="002F48C0" w:rsidRPr="00BC024E">
        <w:rPr>
          <w:bCs/>
          <w:szCs w:val="22"/>
          <w:lang w:val="ro-RO"/>
        </w:rPr>
        <w:noBreakHyphen/>
      </w:r>
      <w:r w:rsidR="002E5AB4" w:rsidRPr="00BC024E">
        <w:rPr>
          <w:bCs/>
          <w:szCs w:val="22"/>
          <w:lang w:val="ro-RO"/>
        </w:rPr>
        <w:t xml:space="preserve">Pugh </w:t>
      </w:r>
      <w:r w:rsidR="001F4E52" w:rsidRPr="00BC024E">
        <w:rPr>
          <w:bCs/>
          <w:szCs w:val="22"/>
          <w:lang w:val="ro-RO"/>
        </w:rPr>
        <w:t xml:space="preserve">clasa </w:t>
      </w:r>
      <w:r w:rsidR="002E5AB4" w:rsidRPr="00BC024E">
        <w:rPr>
          <w:bCs/>
          <w:szCs w:val="22"/>
          <w:lang w:val="ro-RO"/>
        </w:rPr>
        <w:t>C)</w:t>
      </w:r>
      <w:r w:rsidR="007C1AEE" w:rsidRPr="00BC024E">
        <w:rPr>
          <w:bCs/>
          <w:szCs w:val="22"/>
          <w:lang w:val="ro-RO"/>
        </w:rPr>
        <w:t xml:space="preserve"> (</w:t>
      </w:r>
      <w:r w:rsidR="00E31FD9" w:rsidRPr="00BC024E">
        <w:rPr>
          <w:bCs/>
          <w:szCs w:val="22"/>
          <w:lang w:val="ro-RO"/>
        </w:rPr>
        <w:t>vezi pct.</w:t>
      </w:r>
      <w:r w:rsidR="002710E6" w:rsidRPr="00BC024E">
        <w:rPr>
          <w:bCs/>
          <w:szCs w:val="22"/>
          <w:lang w:val="ro-RO"/>
        </w:rPr>
        <w:t> </w:t>
      </w:r>
      <w:r w:rsidRPr="00BC024E">
        <w:rPr>
          <w:bCs/>
          <w:szCs w:val="22"/>
          <w:lang w:val="ro-RO"/>
        </w:rPr>
        <w:t>4.3</w:t>
      </w:r>
      <w:r w:rsidR="007C1AEE" w:rsidRPr="00BC024E">
        <w:rPr>
          <w:bCs/>
          <w:szCs w:val="22"/>
          <w:lang w:val="ro-RO"/>
        </w:rPr>
        <w:t>)</w:t>
      </w:r>
      <w:r w:rsidR="0031274D" w:rsidRPr="00BC024E">
        <w:rPr>
          <w:bCs/>
          <w:szCs w:val="22"/>
          <w:lang w:val="ro-RO"/>
        </w:rPr>
        <w:t>.</w:t>
      </w:r>
    </w:p>
    <w:p w14:paraId="63FBD8DB" w14:textId="77777777" w:rsidR="002E5AB4" w:rsidRPr="00BC024E" w:rsidRDefault="002E5AB4" w:rsidP="00F859D0">
      <w:pPr>
        <w:tabs>
          <w:tab w:val="clear" w:pos="567"/>
        </w:tabs>
        <w:spacing w:line="240" w:lineRule="auto"/>
        <w:rPr>
          <w:noProof/>
          <w:szCs w:val="22"/>
          <w:lang w:val="ro-RO"/>
        </w:rPr>
      </w:pPr>
    </w:p>
    <w:p w14:paraId="4FBB35C1" w14:textId="77777777" w:rsidR="00812D16" w:rsidRPr="00BC024E" w:rsidRDefault="000C3134" w:rsidP="00F859D0">
      <w:pPr>
        <w:keepNext/>
        <w:tabs>
          <w:tab w:val="clear" w:pos="567"/>
        </w:tabs>
        <w:spacing w:line="240" w:lineRule="auto"/>
        <w:rPr>
          <w:bCs/>
          <w:i/>
          <w:iCs/>
          <w:szCs w:val="22"/>
          <w:lang w:val="ro-RO"/>
        </w:rPr>
      </w:pPr>
      <w:r w:rsidRPr="00BC024E">
        <w:rPr>
          <w:i/>
          <w:szCs w:val="22"/>
          <w:lang w:val="ro-RO"/>
        </w:rPr>
        <w:t>Copii şi adolescenţi</w:t>
      </w:r>
    </w:p>
    <w:p w14:paraId="5C0A120A" w14:textId="4BCC59CA" w:rsidR="009921E6" w:rsidRPr="00BC024E" w:rsidRDefault="000C3134" w:rsidP="00F859D0">
      <w:pPr>
        <w:tabs>
          <w:tab w:val="clear" w:pos="567"/>
        </w:tabs>
        <w:spacing w:line="240" w:lineRule="auto"/>
        <w:rPr>
          <w:szCs w:val="22"/>
          <w:lang w:val="ro-RO"/>
        </w:rPr>
      </w:pPr>
      <w:r w:rsidRPr="00BC024E">
        <w:rPr>
          <w:szCs w:val="22"/>
          <w:lang w:val="ro-RO"/>
        </w:rPr>
        <w:t>Siguranţa şi eficacitatea</w:t>
      </w:r>
      <w:r w:rsidRPr="00BC024E">
        <w:rPr>
          <w:bCs/>
          <w:szCs w:val="22"/>
          <w:lang w:val="ro-RO"/>
        </w:rPr>
        <w:t xml:space="preserve"> </w:t>
      </w:r>
      <w:r w:rsidR="004E1117" w:rsidRPr="00BC024E">
        <w:rPr>
          <w:bCs/>
          <w:szCs w:val="22"/>
          <w:lang w:val="ro-RO"/>
        </w:rPr>
        <w:t>Entresto</w:t>
      </w:r>
      <w:r w:rsidR="002E5AB4" w:rsidRPr="00BC024E">
        <w:rPr>
          <w:bCs/>
          <w:szCs w:val="22"/>
          <w:lang w:val="ro-RO"/>
        </w:rPr>
        <w:t xml:space="preserve"> </w:t>
      </w:r>
      <w:r w:rsidR="00F608F5" w:rsidRPr="00BC024E">
        <w:rPr>
          <w:bCs/>
          <w:szCs w:val="22"/>
          <w:lang w:val="ro-RO"/>
        </w:rPr>
        <w:t xml:space="preserve">la copii </w:t>
      </w:r>
      <w:r w:rsidRPr="00BC024E">
        <w:rPr>
          <w:szCs w:val="22"/>
          <w:lang w:val="ro-RO"/>
        </w:rPr>
        <w:t xml:space="preserve">cu vârsta sub </w:t>
      </w:r>
      <w:r w:rsidR="002E5AB4" w:rsidRPr="00BC024E">
        <w:rPr>
          <w:bCs/>
          <w:szCs w:val="22"/>
          <w:lang w:val="ro-RO"/>
        </w:rPr>
        <w:t>1</w:t>
      </w:r>
      <w:r w:rsidR="002710E6" w:rsidRPr="00BC024E">
        <w:rPr>
          <w:bCs/>
          <w:szCs w:val="22"/>
          <w:lang w:val="ro-RO"/>
        </w:rPr>
        <w:t> </w:t>
      </w:r>
      <w:r w:rsidR="00A169F4" w:rsidRPr="00BC024E">
        <w:rPr>
          <w:bCs/>
          <w:szCs w:val="22"/>
          <w:lang w:val="ro-RO"/>
        </w:rPr>
        <w:t>an</w:t>
      </w:r>
      <w:r w:rsidR="002E5AB4" w:rsidRPr="00BC024E">
        <w:rPr>
          <w:bCs/>
          <w:szCs w:val="22"/>
          <w:lang w:val="ro-RO"/>
        </w:rPr>
        <w:t xml:space="preserve"> </w:t>
      </w:r>
      <w:r w:rsidRPr="00BC024E">
        <w:rPr>
          <w:bCs/>
          <w:szCs w:val="22"/>
          <w:lang w:val="ro-RO"/>
        </w:rPr>
        <w:t>nu au fost stabilite</w:t>
      </w:r>
      <w:r w:rsidR="002710E6" w:rsidRPr="00BC024E">
        <w:rPr>
          <w:bCs/>
          <w:szCs w:val="22"/>
          <w:lang w:val="ro-RO"/>
        </w:rPr>
        <w:t>.</w:t>
      </w:r>
      <w:r w:rsidR="00B360E9" w:rsidRPr="00BC024E">
        <w:rPr>
          <w:bCs/>
          <w:szCs w:val="22"/>
          <w:lang w:val="ro-RO"/>
        </w:rPr>
        <w:t xml:space="preserve"> </w:t>
      </w:r>
      <w:proofErr w:type="spellStart"/>
      <w:r w:rsidR="000A0BCF" w:rsidRPr="00D035B0">
        <w:rPr>
          <w:lang w:val="fr-CH"/>
        </w:rPr>
        <w:t>Datele</w:t>
      </w:r>
      <w:proofErr w:type="spellEnd"/>
      <w:r w:rsidR="000A0BCF" w:rsidRPr="00D035B0">
        <w:rPr>
          <w:lang w:val="fr-CH"/>
        </w:rPr>
        <w:t xml:space="preserve"> </w:t>
      </w:r>
      <w:proofErr w:type="spellStart"/>
      <w:r w:rsidR="000A0BCF" w:rsidRPr="00D035B0">
        <w:rPr>
          <w:lang w:val="fr-CH"/>
        </w:rPr>
        <w:t>disponibile</w:t>
      </w:r>
      <w:proofErr w:type="spellEnd"/>
      <w:r w:rsidR="000A0BCF" w:rsidRPr="00D035B0">
        <w:rPr>
          <w:lang w:val="fr-CH"/>
        </w:rPr>
        <w:t xml:space="preserve"> </w:t>
      </w:r>
      <w:proofErr w:type="spellStart"/>
      <w:r w:rsidR="000A0BCF" w:rsidRPr="00D035B0">
        <w:rPr>
          <w:lang w:val="fr-CH"/>
        </w:rPr>
        <w:t>în</w:t>
      </w:r>
      <w:proofErr w:type="spellEnd"/>
      <w:r w:rsidR="000A0BCF" w:rsidRPr="00D035B0">
        <w:rPr>
          <w:lang w:val="fr-CH"/>
        </w:rPr>
        <w:t xml:space="preserve"> </w:t>
      </w:r>
      <w:proofErr w:type="spellStart"/>
      <w:r w:rsidR="000A0BCF" w:rsidRPr="00D035B0">
        <w:rPr>
          <w:lang w:val="fr-CH"/>
        </w:rPr>
        <w:t>prezent</w:t>
      </w:r>
      <w:proofErr w:type="spellEnd"/>
      <w:r w:rsidR="000A0BCF" w:rsidRPr="00D035B0">
        <w:rPr>
          <w:lang w:val="fr-CH"/>
        </w:rPr>
        <w:t xml:space="preserve"> </w:t>
      </w:r>
      <w:proofErr w:type="spellStart"/>
      <w:r w:rsidR="000A0BCF" w:rsidRPr="00D035B0">
        <w:rPr>
          <w:lang w:val="fr-CH"/>
        </w:rPr>
        <w:t>sunt</w:t>
      </w:r>
      <w:proofErr w:type="spellEnd"/>
      <w:r w:rsidR="000A0BCF" w:rsidRPr="00D035B0">
        <w:rPr>
          <w:lang w:val="fr-CH"/>
        </w:rPr>
        <w:t xml:space="preserve"> </w:t>
      </w:r>
      <w:proofErr w:type="spellStart"/>
      <w:r w:rsidR="000A0BCF" w:rsidRPr="00D035B0">
        <w:rPr>
          <w:lang w:val="fr-CH"/>
        </w:rPr>
        <w:t>descrise</w:t>
      </w:r>
      <w:proofErr w:type="spellEnd"/>
      <w:r w:rsidR="000A0BCF" w:rsidRPr="00D035B0">
        <w:rPr>
          <w:lang w:val="fr-CH"/>
        </w:rPr>
        <w:t xml:space="preserve"> la </w:t>
      </w:r>
      <w:proofErr w:type="spellStart"/>
      <w:r w:rsidR="000A0BCF" w:rsidRPr="00D035B0">
        <w:rPr>
          <w:lang w:val="fr-CH"/>
        </w:rPr>
        <w:t>pct</w:t>
      </w:r>
      <w:proofErr w:type="spellEnd"/>
      <w:r w:rsidR="000A0BCF" w:rsidRPr="00D035B0">
        <w:rPr>
          <w:lang w:val="fr-CH"/>
        </w:rPr>
        <w:t>. </w:t>
      </w:r>
      <w:r w:rsidR="00556438" w:rsidRPr="00D035B0">
        <w:rPr>
          <w:lang w:val="fr-CH"/>
        </w:rPr>
        <w:t>5.1</w:t>
      </w:r>
      <w:r w:rsidR="000A0BCF" w:rsidRPr="00D035B0">
        <w:rPr>
          <w:lang w:val="fr-CH"/>
        </w:rPr>
        <w:t>,</w:t>
      </w:r>
      <w:r w:rsidR="00556438" w:rsidRPr="00D035B0">
        <w:rPr>
          <w:lang w:val="fr-CH"/>
        </w:rPr>
        <w:t xml:space="preserve"> </w:t>
      </w:r>
      <w:r w:rsidR="000A0BCF" w:rsidRPr="00D035B0">
        <w:rPr>
          <w:lang w:val="fr-CH"/>
        </w:rPr>
        <w:t xml:space="preserve">dar nu se </w:t>
      </w:r>
      <w:proofErr w:type="spellStart"/>
      <w:r w:rsidR="000A0BCF" w:rsidRPr="00D035B0">
        <w:rPr>
          <w:lang w:val="fr-CH"/>
        </w:rPr>
        <w:t>poate</w:t>
      </w:r>
      <w:proofErr w:type="spellEnd"/>
      <w:r w:rsidR="000A0BCF" w:rsidRPr="00D035B0">
        <w:rPr>
          <w:lang w:val="fr-CH"/>
        </w:rPr>
        <w:t xml:space="preserve"> face </w:t>
      </w:r>
      <w:proofErr w:type="spellStart"/>
      <w:r w:rsidR="000A0BCF" w:rsidRPr="00D035B0">
        <w:rPr>
          <w:lang w:val="fr-CH"/>
        </w:rPr>
        <w:t>nicio</w:t>
      </w:r>
      <w:proofErr w:type="spellEnd"/>
      <w:r w:rsidR="000A0BCF" w:rsidRPr="00D035B0">
        <w:rPr>
          <w:lang w:val="fr-CH"/>
        </w:rPr>
        <w:t xml:space="preserve"> </w:t>
      </w:r>
      <w:proofErr w:type="spellStart"/>
      <w:r w:rsidR="000A0BCF" w:rsidRPr="00D035B0">
        <w:rPr>
          <w:lang w:val="fr-CH"/>
        </w:rPr>
        <w:t>recomandare</w:t>
      </w:r>
      <w:proofErr w:type="spellEnd"/>
      <w:r w:rsidR="000A0BCF" w:rsidRPr="00D035B0">
        <w:rPr>
          <w:lang w:val="fr-CH"/>
        </w:rPr>
        <w:t xml:space="preserve"> </w:t>
      </w:r>
      <w:proofErr w:type="spellStart"/>
      <w:r w:rsidR="000A0BCF" w:rsidRPr="00D035B0">
        <w:rPr>
          <w:lang w:val="fr-CH"/>
        </w:rPr>
        <w:t>privind</w:t>
      </w:r>
      <w:proofErr w:type="spellEnd"/>
      <w:r w:rsidR="000A0BCF" w:rsidRPr="00D035B0">
        <w:rPr>
          <w:lang w:val="fr-CH"/>
        </w:rPr>
        <w:t xml:space="preserve"> </w:t>
      </w:r>
      <w:proofErr w:type="spellStart"/>
      <w:r w:rsidR="00A12316" w:rsidRPr="00D035B0">
        <w:rPr>
          <w:lang w:val="fr-CH"/>
        </w:rPr>
        <w:t>administrarea</w:t>
      </w:r>
      <w:proofErr w:type="spellEnd"/>
      <w:r w:rsidR="00556438" w:rsidRPr="00D035B0">
        <w:rPr>
          <w:lang w:val="fr-CH"/>
        </w:rPr>
        <w:t>.</w:t>
      </w:r>
    </w:p>
    <w:p w14:paraId="0962FD2D" w14:textId="77777777" w:rsidR="002E5AB4" w:rsidRPr="00BC024E" w:rsidRDefault="002E5AB4" w:rsidP="00F859D0">
      <w:pPr>
        <w:tabs>
          <w:tab w:val="clear" w:pos="567"/>
        </w:tabs>
        <w:spacing w:line="240" w:lineRule="auto"/>
        <w:rPr>
          <w:szCs w:val="22"/>
          <w:lang w:val="ro-RO"/>
        </w:rPr>
      </w:pPr>
    </w:p>
    <w:p w14:paraId="35975E45" w14:textId="77777777" w:rsidR="00DD5278" w:rsidRPr="00BC024E" w:rsidRDefault="00074B37" w:rsidP="00F859D0">
      <w:pPr>
        <w:keepNext/>
        <w:tabs>
          <w:tab w:val="clear" w:pos="567"/>
        </w:tabs>
        <w:spacing w:line="240" w:lineRule="auto"/>
        <w:rPr>
          <w:szCs w:val="22"/>
          <w:u w:val="single"/>
          <w:lang w:val="ro-RO"/>
        </w:rPr>
      </w:pPr>
      <w:r w:rsidRPr="00BC024E">
        <w:rPr>
          <w:szCs w:val="22"/>
          <w:u w:val="single"/>
          <w:lang w:val="ro-RO"/>
        </w:rPr>
        <w:t>Mod de administrare</w:t>
      </w:r>
    </w:p>
    <w:p w14:paraId="0B085C61" w14:textId="77777777" w:rsidR="002710E6" w:rsidRPr="00BC024E" w:rsidRDefault="002710E6" w:rsidP="00F859D0">
      <w:pPr>
        <w:keepNext/>
        <w:tabs>
          <w:tab w:val="clear" w:pos="567"/>
        </w:tabs>
        <w:spacing w:line="240" w:lineRule="auto"/>
        <w:rPr>
          <w:szCs w:val="22"/>
          <w:lang w:val="ro-RO" w:eastAsia="ja-JP"/>
        </w:rPr>
      </w:pPr>
    </w:p>
    <w:p w14:paraId="5ACCAA83" w14:textId="1341B215" w:rsidR="004028FB" w:rsidRPr="00BC024E" w:rsidRDefault="00E109A1" w:rsidP="00F859D0">
      <w:pPr>
        <w:tabs>
          <w:tab w:val="clear" w:pos="567"/>
        </w:tabs>
        <w:spacing w:line="240" w:lineRule="auto"/>
        <w:rPr>
          <w:szCs w:val="22"/>
          <w:lang w:val="ro-RO" w:eastAsia="ja-JP"/>
        </w:rPr>
      </w:pPr>
      <w:r w:rsidRPr="00BC024E">
        <w:rPr>
          <w:szCs w:val="22"/>
          <w:lang w:val="ro-RO" w:eastAsia="ja-JP"/>
        </w:rPr>
        <w:t>Administrare orală</w:t>
      </w:r>
      <w:r w:rsidR="002E5AB4" w:rsidRPr="00BC024E">
        <w:rPr>
          <w:szCs w:val="22"/>
          <w:lang w:val="ro-RO" w:eastAsia="ja-JP"/>
        </w:rPr>
        <w:t>.</w:t>
      </w:r>
    </w:p>
    <w:p w14:paraId="78B6430C" w14:textId="03130BFC" w:rsidR="002E5AB4" w:rsidRPr="00BC024E" w:rsidRDefault="004E1117" w:rsidP="00F859D0">
      <w:pPr>
        <w:tabs>
          <w:tab w:val="clear" w:pos="567"/>
        </w:tabs>
        <w:spacing w:line="240" w:lineRule="auto"/>
        <w:rPr>
          <w:szCs w:val="22"/>
          <w:lang w:val="ro-RO" w:eastAsia="ja-JP"/>
        </w:rPr>
      </w:pPr>
      <w:r w:rsidRPr="00BC024E">
        <w:rPr>
          <w:bCs/>
          <w:szCs w:val="22"/>
          <w:lang w:val="ro-RO"/>
        </w:rPr>
        <w:t>Entresto</w:t>
      </w:r>
      <w:r w:rsidRPr="00BC024E">
        <w:rPr>
          <w:szCs w:val="22"/>
          <w:lang w:val="ro-RO" w:eastAsia="ja-JP"/>
        </w:rPr>
        <w:t xml:space="preserve"> </w:t>
      </w:r>
      <w:r w:rsidR="00F608F5" w:rsidRPr="00BC024E">
        <w:rPr>
          <w:szCs w:val="22"/>
          <w:lang w:val="ro-RO" w:eastAsia="ja-JP"/>
        </w:rPr>
        <w:t>poate fi</w:t>
      </w:r>
      <w:r w:rsidR="002E5AB4" w:rsidRPr="00BC024E">
        <w:rPr>
          <w:szCs w:val="22"/>
          <w:lang w:val="ro-RO" w:eastAsia="ja-JP"/>
        </w:rPr>
        <w:t xml:space="preserve"> administ</w:t>
      </w:r>
      <w:r w:rsidR="00F608F5" w:rsidRPr="00BC024E">
        <w:rPr>
          <w:szCs w:val="22"/>
          <w:lang w:val="ro-RO" w:eastAsia="ja-JP"/>
        </w:rPr>
        <w:t xml:space="preserve">rat cu sau fără alimente </w:t>
      </w:r>
      <w:r w:rsidR="002E5AB4" w:rsidRPr="00BC024E">
        <w:rPr>
          <w:szCs w:val="22"/>
          <w:lang w:val="ro-RO" w:eastAsia="ja-JP"/>
        </w:rPr>
        <w:t>(</w:t>
      </w:r>
      <w:r w:rsidR="00E31FD9" w:rsidRPr="00BC024E">
        <w:rPr>
          <w:szCs w:val="22"/>
          <w:lang w:val="ro-RO" w:eastAsia="ja-JP"/>
        </w:rPr>
        <w:t>vezi pct.</w:t>
      </w:r>
      <w:r w:rsidR="002710E6" w:rsidRPr="00BC024E">
        <w:rPr>
          <w:szCs w:val="22"/>
          <w:lang w:val="ro-RO" w:eastAsia="ja-JP"/>
        </w:rPr>
        <w:t> </w:t>
      </w:r>
      <w:r w:rsidR="002E5AB4" w:rsidRPr="00BC024E">
        <w:rPr>
          <w:szCs w:val="22"/>
          <w:lang w:val="ro-RO" w:eastAsia="ja-JP"/>
        </w:rPr>
        <w:t>5.2).</w:t>
      </w:r>
      <w:r w:rsidR="008B24E4" w:rsidRPr="00BC024E">
        <w:rPr>
          <w:szCs w:val="24"/>
          <w:lang w:val="ro-RO" w:eastAsia="ja-JP"/>
        </w:rPr>
        <w:t xml:space="preserve"> </w:t>
      </w:r>
      <w:r w:rsidR="004028FB" w:rsidRPr="00BC024E">
        <w:rPr>
          <w:szCs w:val="24"/>
          <w:lang w:val="ro-RO" w:eastAsia="ja-JP"/>
        </w:rPr>
        <w:t>C</w:t>
      </w:r>
      <w:r w:rsidR="00F800E6" w:rsidRPr="00BC024E">
        <w:rPr>
          <w:szCs w:val="24"/>
          <w:lang w:val="ro-RO" w:eastAsia="ja-JP"/>
        </w:rPr>
        <w:t>omprimate</w:t>
      </w:r>
      <w:r w:rsidR="004028FB" w:rsidRPr="00BC024E">
        <w:rPr>
          <w:szCs w:val="24"/>
          <w:lang w:val="ro-RO" w:eastAsia="ja-JP"/>
        </w:rPr>
        <w:t>le</w:t>
      </w:r>
      <w:r w:rsidR="00F800E6" w:rsidRPr="00BC024E">
        <w:rPr>
          <w:szCs w:val="24"/>
          <w:lang w:val="ro-RO" w:eastAsia="ja-JP"/>
        </w:rPr>
        <w:t xml:space="preserve"> trebuie înghițit</w:t>
      </w:r>
      <w:r w:rsidR="004028FB" w:rsidRPr="00BC024E">
        <w:rPr>
          <w:szCs w:val="24"/>
          <w:lang w:val="ro-RO" w:eastAsia="ja-JP"/>
        </w:rPr>
        <w:t>e</w:t>
      </w:r>
      <w:r w:rsidR="00F800E6" w:rsidRPr="00BC024E">
        <w:rPr>
          <w:szCs w:val="24"/>
          <w:lang w:val="ro-RO" w:eastAsia="ja-JP"/>
        </w:rPr>
        <w:t xml:space="preserve"> cu un pahar cu apă</w:t>
      </w:r>
      <w:r w:rsidR="008B24E4" w:rsidRPr="00BC024E">
        <w:rPr>
          <w:szCs w:val="24"/>
          <w:lang w:val="ro-RO" w:eastAsia="ja-JP"/>
        </w:rPr>
        <w:t>.</w:t>
      </w:r>
      <w:r w:rsidR="00556438" w:rsidRPr="00D035B0">
        <w:rPr>
          <w:color w:val="000000"/>
          <w:szCs w:val="24"/>
          <w:lang w:val="fr-CH"/>
        </w:rPr>
        <w:t xml:space="preserve"> </w:t>
      </w:r>
      <w:r w:rsidR="00680B99" w:rsidRPr="00BC024E">
        <w:rPr>
          <w:color w:val="000000"/>
          <w:szCs w:val="24"/>
          <w:lang w:val="it-IT"/>
        </w:rPr>
        <w:t>Nu se recomandă divizarea sau sfărâmarea comprimatelor</w:t>
      </w:r>
      <w:r w:rsidR="00556438" w:rsidRPr="00D035B0">
        <w:rPr>
          <w:color w:val="000000"/>
          <w:szCs w:val="24"/>
          <w:lang w:val="fr-CH"/>
        </w:rPr>
        <w:t>.</w:t>
      </w:r>
    </w:p>
    <w:p w14:paraId="03370CF0" w14:textId="77777777" w:rsidR="002E19A7" w:rsidRPr="00BC024E" w:rsidRDefault="002E19A7" w:rsidP="00F859D0">
      <w:pPr>
        <w:tabs>
          <w:tab w:val="clear" w:pos="567"/>
        </w:tabs>
        <w:spacing w:line="240" w:lineRule="auto"/>
        <w:rPr>
          <w:noProof/>
          <w:szCs w:val="22"/>
          <w:lang w:val="ro-RO"/>
        </w:rPr>
      </w:pPr>
    </w:p>
    <w:p w14:paraId="71F8041D" w14:textId="77777777" w:rsidR="00CF7C5B" w:rsidRPr="00BC024E" w:rsidRDefault="00812D16" w:rsidP="00F859D0">
      <w:pPr>
        <w:keepNext/>
        <w:tabs>
          <w:tab w:val="clear" w:pos="567"/>
        </w:tabs>
        <w:spacing w:line="240" w:lineRule="auto"/>
        <w:ind w:left="567" w:hanging="567"/>
        <w:rPr>
          <w:b/>
          <w:noProof/>
          <w:szCs w:val="22"/>
          <w:lang w:val="ro-RO"/>
        </w:rPr>
      </w:pPr>
      <w:r w:rsidRPr="00BC024E">
        <w:rPr>
          <w:b/>
          <w:noProof/>
          <w:szCs w:val="22"/>
          <w:lang w:val="ro-RO"/>
        </w:rPr>
        <w:t>4.3</w:t>
      </w:r>
      <w:r w:rsidRPr="00BC024E">
        <w:rPr>
          <w:b/>
          <w:noProof/>
          <w:szCs w:val="22"/>
          <w:lang w:val="ro-RO"/>
        </w:rPr>
        <w:tab/>
      </w:r>
      <w:r w:rsidR="00074B37" w:rsidRPr="00BC024E">
        <w:rPr>
          <w:b/>
          <w:szCs w:val="22"/>
          <w:lang w:val="ro-RO"/>
        </w:rPr>
        <w:t>Contraindicaţii</w:t>
      </w:r>
    </w:p>
    <w:p w14:paraId="52C2BDD4" w14:textId="77777777" w:rsidR="00CF7C5B" w:rsidRPr="00BC024E" w:rsidRDefault="00CF7C5B" w:rsidP="00F859D0">
      <w:pPr>
        <w:keepNext/>
        <w:tabs>
          <w:tab w:val="clear" w:pos="567"/>
        </w:tabs>
        <w:spacing w:line="240" w:lineRule="auto"/>
        <w:ind w:left="567" w:hanging="567"/>
        <w:rPr>
          <w:noProof/>
          <w:szCs w:val="22"/>
          <w:lang w:val="ro-RO"/>
        </w:rPr>
      </w:pPr>
    </w:p>
    <w:p w14:paraId="13F95126" w14:textId="77777777" w:rsidR="009B7832" w:rsidRPr="000B736F" w:rsidRDefault="00074B37" w:rsidP="00280D5C">
      <w:pPr>
        <w:numPr>
          <w:ilvl w:val="0"/>
          <w:numId w:val="4"/>
        </w:numPr>
        <w:tabs>
          <w:tab w:val="clear" w:pos="567"/>
        </w:tabs>
        <w:spacing w:line="240" w:lineRule="auto"/>
        <w:ind w:left="567" w:hanging="567"/>
        <w:rPr>
          <w:bCs/>
          <w:szCs w:val="22"/>
          <w:lang w:val="ro-RO"/>
        </w:rPr>
      </w:pPr>
      <w:r w:rsidRPr="000B736F">
        <w:rPr>
          <w:szCs w:val="22"/>
          <w:lang w:val="ro-RO"/>
        </w:rPr>
        <w:t>Hipersensibilitate la substanţ</w:t>
      </w:r>
      <w:r w:rsidR="004028FB" w:rsidRPr="000B736F">
        <w:rPr>
          <w:szCs w:val="22"/>
          <w:lang w:val="ro-RO"/>
        </w:rPr>
        <w:t>ele</w:t>
      </w:r>
      <w:r w:rsidRPr="000B736F">
        <w:rPr>
          <w:bCs/>
          <w:szCs w:val="22"/>
          <w:lang w:val="ro-RO"/>
        </w:rPr>
        <w:t xml:space="preserve"> </w:t>
      </w:r>
      <w:r w:rsidRPr="000B736F">
        <w:rPr>
          <w:szCs w:val="22"/>
          <w:lang w:val="ro-RO"/>
        </w:rPr>
        <w:t>activ</w:t>
      </w:r>
      <w:r w:rsidR="004028FB" w:rsidRPr="000B736F">
        <w:rPr>
          <w:szCs w:val="22"/>
          <w:lang w:val="ro-RO"/>
        </w:rPr>
        <w:t>e</w:t>
      </w:r>
      <w:r w:rsidRPr="000B736F">
        <w:rPr>
          <w:bCs/>
          <w:szCs w:val="22"/>
          <w:lang w:val="ro-RO"/>
        </w:rPr>
        <w:t xml:space="preserve"> </w:t>
      </w:r>
      <w:r w:rsidRPr="000B736F">
        <w:rPr>
          <w:szCs w:val="22"/>
          <w:lang w:val="ro-RO"/>
        </w:rPr>
        <w:t>sau la oricare dintre excipienţii enumeraţi la pct.</w:t>
      </w:r>
      <w:r w:rsidR="00D65E5C" w:rsidRPr="000B736F">
        <w:rPr>
          <w:szCs w:val="22"/>
          <w:lang w:val="ro-RO"/>
        </w:rPr>
        <w:t> </w:t>
      </w:r>
      <w:r w:rsidRPr="000B736F">
        <w:rPr>
          <w:szCs w:val="22"/>
          <w:lang w:val="ro-RO"/>
        </w:rPr>
        <w:t>6.1</w:t>
      </w:r>
      <w:r w:rsidR="007E3BE8" w:rsidRPr="000B736F">
        <w:rPr>
          <w:bCs/>
          <w:szCs w:val="22"/>
          <w:lang w:val="ro-RO"/>
        </w:rPr>
        <w:t>.</w:t>
      </w:r>
    </w:p>
    <w:p w14:paraId="5EAADE31" w14:textId="799D6CE0" w:rsidR="009B7832" w:rsidRPr="000B736F" w:rsidRDefault="00302810" w:rsidP="00280D5C">
      <w:pPr>
        <w:numPr>
          <w:ilvl w:val="0"/>
          <w:numId w:val="4"/>
        </w:numPr>
        <w:tabs>
          <w:tab w:val="clear" w:pos="567"/>
        </w:tabs>
        <w:spacing w:line="240" w:lineRule="auto"/>
        <w:ind w:left="567" w:hanging="567"/>
        <w:rPr>
          <w:noProof/>
          <w:szCs w:val="22"/>
          <w:lang w:val="ro-RO"/>
        </w:rPr>
      </w:pPr>
      <w:r w:rsidRPr="000B736F">
        <w:rPr>
          <w:bCs/>
          <w:szCs w:val="22"/>
          <w:lang w:val="ro-RO"/>
        </w:rPr>
        <w:t xml:space="preserve">Administrarea </w:t>
      </w:r>
      <w:r w:rsidR="00ED59A9" w:rsidRPr="000B736F">
        <w:rPr>
          <w:bCs/>
          <w:szCs w:val="22"/>
          <w:lang w:val="ro-RO"/>
        </w:rPr>
        <w:t>c</w:t>
      </w:r>
      <w:r w:rsidR="007E3BE8" w:rsidRPr="000B736F">
        <w:rPr>
          <w:bCs/>
          <w:szCs w:val="22"/>
          <w:lang w:val="ro-RO"/>
        </w:rPr>
        <w:t>onc</w:t>
      </w:r>
      <w:r w:rsidR="00B27257" w:rsidRPr="000B736F">
        <w:rPr>
          <w:bCs/>
          <w:szCs w:val="22"/>
          <w:lang w:val="ro-RO"/>
        </w:rPr>
        <w:t>omit</w:t>
      </w:r>
      <w:r w:rsidR="00ED59A9" w:rsidRPr="000B736F">
        <w:rPr>
          <w:bCs/>
          <w:szCs w:val="22"/>
          <w:lang w:val="ro-RO"/>
        </w:rPr>
        <w:t>e</w:t>
      </w:r>
      <w:r w:rsidR="00B27257" w:rsidRPr="000B736F">
        <w:rPr>
          <w:bCs/>
          <w:szCs w:val="22"/>
          <w:lang w:val="ro-RO"/>
        </w:rPr>
        <w:t>nt</w:t>
      </w:r>
      <w:r w:rsidR="00ED59A9" w:rsidRPr="000B736F">
        <w:rPr>
          <w:bCs/>
          <w:szCs w:val="22"/>
          <w:lang w:val="ro-RO"/>
        </w:rPr>
        <w:t>ă cu</w:t>
      </w:r>
      <w:r w:rsidR="00B27257" w:rsidRPr="000B736F">
        <w:rPr>
          <w:bCs/>
          <w:szCs w:val="22"/>
          <w:lang w:val="ro-RO"/>
        </w:rPr>
        <w:t xml:space="preserve"> </w:t>
      </w:r>
      <w:r w:rsidR="00ED59A9" w:rsidRPr="000B736F">
        <w:rPr>
          <w:bCs/>
          <w:szCs w:val="22"/>
          <w:lang w:val="ro-RO"/>
        </w:rPr>
        <w:t>i</w:t>
      </w:r>
      <w:r w:rsidR="002B23B2" w:rsidRPr="000B736F">
        <w:rPr>
          <w:bCs/>
          <w:szCs w:val="22"/>
          <w:lang w:val="ro-RO"/>
        </w:rPr>
        <w:t>nhibitori ECA</w:t>
      </w:r>
      <w:r w:rsidR="007E3BE8" w:rsidRPr="000B736F">
        <w:rPr>
          <w:bCs/>
          <w:szCs w:val="22"/>
          <w:lang w:val="ro-RO"/>
        </w:rPr>
        <w:t xml:space="preserve"> (</w:t>
      </w:r>
      <w:r w:rsidR="00E31FD9" w:rsidRPr="000B736F">
        <w:rPr>
          <w:bCs/>
          <w:szCs w:val="22"/>
          <w:lang w:val="ro-RO"/>
        </w:rPr>
        <w:t>vezi pct.</w:t>
      </w:r>
      <w:r w:rsidR="002710E6" w:rsidRPr="000B736F">
        <w:rPr>
          <w:bCs/>
          <w:szCs w:val="22"/>
          <w:lang w:val="ro-RO"/>
        </w:rPr>
        <w:t> </w:t>
      </w:r>
      <w:r w:rsidR="007E3BE8" w:rsidRPr="000B736F">
        <w:rPr>
          <w:bCs/>
          <w:szCs w:val="22"/>
          <w:lang w:val="ro-RO"/>
        </w:rPr>
        <w:t>4.4</w:t>
      </w:r>
      <w:r w:rsidR="00FD126A" w:rsidRPr="000B736F">
        <w:rPr>
          <w:bCs/>
          <w:szCs w:val="22"/>
          <w:lang w:val="ro-RO"/>
        </w:rPr>
        <w:t xml:space="preserve"> </w:t>
      </w:r>
      <w:r w:rsidR="00ED59A9" w:rsidRPr="000B736F">
        <w:rPr>
          <w:bCs/>
          <w:szCs w:val="22"/>
          <w:lang w:val="ro-RO"/>
        </w:rPr>
        <w:t>şi</w:t>
      </w:r>
      <w:r w:rsidR="00FD126A" w:rsidRPr="000B736F">
        <w:rPr>
          <w:bCs/>
          <w:szCs w:val="22"/>
          <w:lang w:val="ro-RO"/>
        </w:rPr>
        <w:t xml:space="preserve"> </w:t>
      </w:r>
      <w:r w:rsidR="007E3BE8" w:rsidRPr="000B736F">
        <w:rPr>
          <w:bCs/>
          <w:szCs w:val="22"/>
          <w:lang w:val="ro-RO"/>
        </w:rPr>
        <w:t>4.5)</w:t>
      </w:r>
      <w:r w:rsidR="00B27257" w:rsidRPr="000B736F">
        <w:rPr>
          <w:bCs/>
          <w:szCs w:val="22"/>
          <w:lang w:val="ro-RO"/>
        </w:rPr>
        <w:t>.</w:t>
      </w:r>
      <w:r w:rsidR="007E3BE8" w:rsidRPr="000B736F">
        <w:rPr>
          <w:bCs/>
          <w:szCs w:val="22"/>
          <w:lang w:val="ro-RO"/>
        </w:rPr>
        <w:t xml:space="preserve"> </w:t>
      </w:r>
      <w:r w:rsidR="00061491" w:rsidRPr="000B736F">
        <w:rPr>
          <w:szCs w:val="22"/>
          <w:lang w:val="ro-RO"/>
        </w:rPr>
        <w:t xml:space="preserve">Entresto </w:t>
      </w:r>
      <w:r w:rsidR="00ED59A9" w:rsidRPr="000B736F">
        <w:rPr>
          <w:szCs w:val="22"/>
          <w:lang w:val="ro-RO"/>
        </w:rPr>
        <w:t xml:space="preserve">nu trebuie administrat la mai puţin de </w:t>
      </w:r>
      <w:r w:rsidR="00061491" w:rsidRPr="000B736F">
        <w:rPr>
          <w:bCs/>
          <w:szCs w:val="22"/>
          <w:lang w:val="ro-RO"/>
        </w:rPr>
        <w:t>36</w:t>
      </w:r>
      <w:r w:rsidR="002710E6" w:rsidRPr="000B736F">
        <w:rPr>
          <w:bCs/>
          <w:szCs w:val="22"/>
          <w:lang w:val="ro-RO"/>
        </w:rPr>
        <w:t> </w:t>
      </w:r>
      <w:r w:rsidR="00E00FE9" w:rsidRPr="000B736F">
        <w:rPr>
          <w:bCs/>
          <w:szCs w:val="22"/>
          <w:lang w:val="ro-RO"/>
        </w:rPr>
        <w:t xml:space="preserve">ore </w:t>
      </w:r>
      <w:r w:rsidR="00ED59A9" w:rsidRPr="000B736F">
        <w:rPr>
          <w:bCs/>
          <w:szCs w:val="22"/>
          <w:lang w:val="ro-RO"/>
        </w:rPr>
        <w:t>de la întreruperea tratamentului cu un i</w:t>
      </w:r>
      <w:r w:rsidR="00E00FE9" w:rsidRPr="000B736F">
        <w:rPr>
          <w:bCs/>
          <w:szCs w:val="22"/>
          <w:lang w:val="ro-RO"/>
        </w:rPr>
        <w:t>nhibitor ECA</w:t>
      </w:r>
      <w:r w:rsidR="009B7832" w:rsidRPr="000B736F">
        <w:rPr>
          <w:bCs/>
          <w:szCs w:val="22"/>
          <w:lang w:val="ro-RO"/>
        </w:rPr>
        <w:t>.</w:t>
      </w:r>
    </w:p>
    <w:p w14:paraId="5C1AF144" w14:textId="77777777" w:rsidR="00061491" w:rsidRPr="000B736F" w:rsidRDefault="00ED59A9" w:rsidP="00280D5C">
      <w:pPr>
        <w:numPr>
          <w:ilvl w:val="0"/>
          <w:numId w:val="4"/>
        </w:numPr>
        <w:tabs>
          <w:tab w:val="clear" w:pos="567"/>
        </w:tabs>
        <w:spacing w:line="240" w:lineRule="auto"/>
        <w:ind w:left="567" w:hanging="567"/>
        <w:rPr>
          <w:szCs w:val="22"/>
          <w:lang w:val="ro-RO"/>
        </w:rPr>
      </w:pPr>
      <w:r w:rsidRPr="000B736F">
        <w:rPr>
          <w:szCs w:val="22"/>
          <w:lang w:val="ro-RO"/>
        </w:rPr>
        <w:t xml:space="preserve">Antecedente cunoscute de </w:t>
      </w:r>
      <w:r w:rsidR="00B162F7" w:rsidRPr="000B736F">
        <w:rPr>
          <w:szCs w:val="22"/>
          <w:lang w:val="ro-RO"/>
        </w:rPr>
        <w:t>angioedem</w:t>
      </w:r>
      <w:r w:rsidRPr="000B736F">
        <w:rPr>
          <w:szCs w:val="22"/>
          <w:lang w:val="ro-RO"/>
        </w:rPr>
        <w:t xml:space="preserve"> legate de administrarea anterioară a tratamentului cu un i</w:t>
      </w:r>
      <w:r w:rsidR="00E00FE9" w:rsidRPr="000B736F">
        <w:rPr>
          <w:szCs w:val="22"/>
          <w:lang w:val="ro-RO"/>
        </w:rPr>
        <w:t xml:space="preserve">nhibitor ECA </w:t>
      </w:r>
      <w:r w:rsidRPr="000B736F">
        <w:rPr>
          <w:szCs w:val="22"/>
          <w:lang w:val="ro-RO"/>
        </w:rPr>
        <w:t xml:space="preserve">sau </w:t>
      </w:r>
      <w:r w:rsidR="00113D03" w:rsidRPr="000B736F">
        <w:rPr>
          <w:szCs w:val="22"/>
          <w:lang w:val="ro-RO"/>
        </w:rPr>
        <w:t xml:space="preserve">un </w:t>
      </w:r>
      <w:r w:rsidRPr="000B736F">
        <w:rPr>
          <w:szCs w:val="22"/>
          <w:lang w:val="ro-RO"/>
        </w:rPr>
        <w:t xml:space="preserve">BRA </w:t>
      </w:r>
      <w:r w:rsidR="00061491" w:rsidRPr="000B736F">
        <w:rPr>
          <w:szCs w:val="22"/>
          <w:lang w:val="ro-RO"/>
        </w:rPr>
        <w:t>(</w:t>
      </w:r>
      <w:r w:rsidR="00E31FD9" w:rsidRPr="000B736F">
        <w:rPr>
          <w:szCs w:val="22"/>
          <w:lang w:val="ro-RO"/>
        </w:rPr>
        <w:t>vezi pct.</w:t>
      </w:r>
      <w:r w:rsidR="002710E6" w:rsidRPr="000B736F">
        <w:rPr>
          <w:szCs w:val="22"/>
          <w:lang w:val="ro-RO"/>
        </w:rPr>
        <w:t> </w:t>
      </w:r>
      <w:r w:rsidR="00061491" w:rsidRPr="000B736F">
        <w:rPr>
          <w:szCs w:val="22"/>
          <w:lang w:val="ro-RO"/>
        </w:rPr>
        <w:t>4.4)</w:t>
      </w:r>
      <w:r w:rsidR="009B7832" w:rsidRPr="000B736F">
        <w:rPr>
          <w:szCs w:val="22"/>
          <w:lang w:val="ro-RO"/>
        </w:rPr>
        <w:t>.</w:t>
      </w:r>
    </w:p>
    <w:p w14:paraId="10A69406" w14:textId="77777777" w:rsidR="004028FB" w:rsidRPr="000B736F" w:rsidRDefault="00337157" w:rsidP="00280D5C">
      <w:pPr>
        <w:numPr>
          <w:ilvl w:val="0"/>
          <w:numId w:val="4"/>
        </w:numPr>
        <w:tabs>
          <w:tab w:val="clear" w:pos="567"/>
        </w:tabs>
        <w:spacing w:line="240" w:lineRule="auto"/>
        <w:ind w:left="567" w:hanging="567"/>
        <w:rPr>
          <w:szCs w:val="22"/>
          <w:lang w:val="ro-RO"/>
        </w:rPr>
      </w:pPr>
      <w:proofErr w:type="spellStart"/>
      <w:r w:rsidRPr="000B736F">
        <w:rPr>
          <w:bCs/>
          <w:szCs w:val="24"/>
        </w:rPr>
        <w:t>Angioedem</w:t>
      </w:r>
      <w:proofErr w:type="spellEnd"/>
      <w:r w:rsidRPr="000B736F">
        <w:rPr>
          <w:bCs/>
          <w:szCs w:val="24"/>
        </w:rPr>
        <w:t xml:space="preserve"> </w:t>
      </w:r>
      <w:proofErr w:type="spellStart"/>
      <w:r w:rsidRPr="000B736F">
        <w:rPr>
          <w:bCs/>
          <w:szCs w:val="24"/>
        </w:rPr>
        <w:t>e</w:t>
      </w:r>
      <w:r w:rsidR="004028FB" w:rsidRPr="000B736F">
        <w:rPr>
          <w:bCs/>
          <w:szCs w:val="24"/>
        </w:rPr>
        <w:t>reditar</w:t>
      </w:r>
      <w:proofErr w:type="spellEnd"/>
      <w:r w:rsidRPr="000B736F">
        <w:rPr>
          <w:bCs/>
          <w:szCs w:val="24"/>
        </w:rPr>
        <w:t xml:space="preserve"> </w:t>
      </w:r>
      <w:proofErr w:type="spellStart"/>
      <w:r w:rsidRPr="000B736F">
        <w:rPr>
          <w:bCs/>
          <w:szCs w:val="24"/>
        </w:rPr>
        <w:t>sau</w:t>
      </w:r>
      <w:proofErr w:type="spellEnd"/>
      <w:r w:rsidRPr="000B736F">
        <w:rPr>
          <w:bCs/>
          <w:szCs w:val="24"/>
        </w:rPr>
        <w:t xml:space="preserve"> </w:t>
      </w:r>
      <w:proofErr w:type="spellStart"/>
      <w:r w:rsidR="004028FB" w:rsidRPr="000B736F">
        <w:rPr>
          <w:bCs/>
          <w:szCs w:val="24"/>
        </w:rPr>
        <w:t>idiopat</w:t>
      </w:r>
      <w:r w:rsidRPr="000B736F">
        <w:rPr>
          <w:bCs/>
          <w:szCs w:val="24"/>
        </w:rPr>
        <w:t>ic</w:t>
      </w:r>
      <w:proofErr w:type="spellEnd"/>
      <w:r w:rsidR="004028FB" w:rsidRPr="000B736F">
        <w:rPr>
          <w:bCs/>
          <w:szCs w:val="24"/>
        </w:rPr>
        <w:t xml:space="preserve"> (</w:t>
      </w:r>
      <w:r w:rsidRPr="000B736F">
        <w:rPr>
          <w:szCs w:val="22"/>
          <w:lang w:val="ro-RO"/>
        </w:rPr>
        <w:t>vezi pct. </w:t>
      </w:r>
      <w:r w:rsidR="004028FB" w:rsidRPr="000B736F">
        <w:rPr>
          <w:bCs/>
          <w:szCs w:val="24"/>
        </w:rPr>
        <w:t>4.4).</w:t>
      </w:r>
    </w:p>
    <w:p w14:paraId="6189673F" w14:textId="2A53E9BC" w:rsidR="00A8350C" w:rsidRPr="00BC024E" w:rsidRDefault="00302810" w:rsidP="00280D5C">
      <w:pPr>
        <w:numPr>
          <w:ilvl w:val="0"/>
          <w:numId w:val="4"/>
        </w:numPr>
        <w:tabs>
          <w:tab w:val="clear" w:pos="567"/>
        </w:tabs>
        <w:spacing w:line="240" w:lineRule="auto"/>
        <w:ind w:left="567" w:hanging="567"/>
        <w:rPr>
          <w:bCs/>
          <w:szCs w:val="22"/>
          <w:lang w:val="ro-RO"/>
        </w:rPr>
      </w:pPr>
      <w:r w:rsidRPr="000B736F">
        <w:rPr>
          <w:bCs/>
          <w:szCs w:val="22"/>
          <w:lang w:val="ro-RO"/>
        </w:rPr>
        <w:t xml:space="preserve">Administrarea </w:t>
      </w:r>
      <w:r w:rsidR="00ED59A9" w:rsidRPr="000B736F">
        <w:rPr>
          <w:bCs/>
          <w:szCs w:val="22"/>
          <w:lang w:val="ro-RO"/>
        </w:rPr>
        <w:t xml:space="preserve">concomitentă cu </w:t>
      </w:r>
      <w:r w:rsidR="008B24E4" w:rsidRPr="000B736F">
        <w:rPr>
          <w:bCs/>
          <w:szCs w:val="22"/>
          <w:lang w:val="ro-RO"/>
        </w:rPr>
        <w:t>medicamente</w:t>
      </w:r>
      <w:r w:rsidR="008B24E4" w:rsidRPr="00BC024E">
        <w:rPr>
          <w:bCs/>
          <w:szCs w:val="22"/>
          <w:lang w:val="ro-RO"/>
        </w:rPr>
        <w:t xml:space="preserve"> care conțin </w:t>
      </w:r>
      <w:r w:rsidR="007E3BE8" w:rsidRPr="00BC024E">
        <w:rPr>
          <w:bCs/>
          <w:szCs w:val="22"/>
          <w:lang w:val="ro-RO"/>
        </w:rPr>
        <w:t xml:space="preserve">aliskiren </w:t>
      </w:r>
      <w:r w:rsidR="00ED59A9" w:rsidRPr="00BC024E">
        <w:rPr>
          <w:bCs/>
          <w:szCs w:val="22"/>
          <w:lang w:val="ro-RO"/>
        </w:rPr>
        <w:t>la</w:t>
      </w:r>
      <w:r w:rsidR="007E3BE8" w:rsidRPr="00BC024E">
        <w:rPr>
          <w:bCs/>
          <w:szCs w:val="22"/>
          <w:lang w:val="ro-RO"/>
        </w:rPr>
        <w:t xml:space="preserve"> </w:t>
      </w:r>
      <w:r w:rsidR="003A1D72" w:rsidRPr="00BC024E">
        <w:rPr>
          <w:bCs/>
          <w:szCs w:val="22"/>
          <w:lang w:val="ro-RO"/>
        </w:rPr>
        <w:t>pacienţi</w:t>
      </w:r>
      <w:r w:rsidR="00ED59A9" w:rsidRPr="00BC024E">
        <w:rPr>
          <w:bCs/>
          <w:szCs w:val="22"/>
          <w:lang w:val="ro-RO"/>
        </w:rPr>
        <w:t>i</w:t>
      </w:r>
      <w:r w:rsidR="003A1D72" w:rsidRPr="00BC024E">
        <w:rPr>
          <w:bCs/>
          <w:szCs w:val="22"/>
          <w:lang w:val="ro-RO"/>
        </w:rPr>
        <w:t xml:space="preserve"> </w:t>
      </w:r>
      <w:r w:rsidR="00ED59A9" w:rsidRPr="00BC024E">
        <w:rPr>
          <w:bCs/>
          <w:szCs w:val="22"/>
          <w:lang w:val="ro-RO"/>
        </w:rPr>
        <w:t>cu diabet zaharat sau la</w:t>
      </w:r>
      <w:r w:rsidR="00637BCB" w:rsidRPr="00BC024E">
        <w:rPr>
          <w:szCs w:val="22"/>
          <w:lang w:val="ro-RO"/>
        </w:rPr>
        <w:t xml:space="preserve"> </w:t>
      </w:r>
      <w:r w:rsidR="003A1D72" w:rsidRPr="00BC024E">
        <w:rPr>
          <w:szCs w:val="22"/>
          <w:lang w:val="ro-RO"/>
        </w:rPr>
        <w:t>pacienţ</w:t>
      </w:r>
      <w:r w:rsidR="00ED59A9" w:rsidRPr="00BC024E">
        <w:rPr>
          <w:szCs w:val="22"/>
          <w:lang w:val="ro-RO"/>
        </w:rPr>
        <w:t>i</w:t>
      </w:r>
      <w:r w:rsidR="003A1D72" w:rsidRPr="00BC024E">
        <w:rPr>
          <w:szCs w:val="22"/>
          <w:lang w:val="ro-RO"/>
        </w:rPr>
        <w:t>i</w:t>
      </w:r>
      <w:r w:rsidR="00ED59A9" w:rsidRPr="00BC024E">
        <w:rPr>
          <w:szCs w:val="22"/>
          <w:lang w:val="ro-RO"/>
        </w:rPr>
        <w:t xml:space="preserve"> cu </w:t>
      </w:r>
      <w:r w:rsidR="003A1D72" w:rsidRPr="00BC024E">
        <w:rPr>
          <w:szCs w:val="22"/>
          <w:lang w:val="ro-RO"/>
        </w:rPr>
        <w:t xml:space="preserve">insuficienţă renală </w:t>
      </w:r>
      <w:r w:rsidR="00DD5278" w:rsidRPr="00BC024E">
        <w:rPr>
          <w:szCs w:val="22"/>
          <w:lang w:val="ro-RO"/>
        </w:rPr>
        <w:t>(R</w:t>
      </w:r>
      <w:r w:rsidR="006E2B25">
        <w:rPr>
          <w:szCs w:val="22"/>
          <w:lang w:val="ro-RO"/>
        </w:rPr>
        <w:t>FGe</w:t>
      </w:r>
      <w:r w:rsidR="00DD5278" w:rsidRPr="00BC024E">
        <w:rPr>
          <w:szCs w:val="22"/>
          <w:lang w:val="ro-RO"/>
        </w:rPr>
        <w:t xml:space="preserve"> &lt;6</w:t>
      </w:r>
      <w:r w:rsidR="002710E6" w:rsidRPr="00BC024E">
        <w:rPr>
          <w:szCs w:val="22"/>
          <w:lang w:val="ro-RO"/>
        </w:rPr>
        <w:t>0 </w:t>
      </w:r>
      <w:r w:rsidR="00DD5278" w:rsidRPr="00BC024E">
        <w:rPr>
          <w:szCs w:val="22"/>
          <w:lang w:val="ro-RO"/>
        </w:rPr>
        <w:t>m</w:t>
      </w:r>
      <w:r w:rsidR="002710E6" w:rsidRPr="00BC024E">
        <w:rPr>
          <w:szCs w:val="22"/>
          <w:lang w:val="ro-RO"/>
        </w:rPr>
        <w:t>l</w:t>
      </w:r>
      <w:r w:rsidR="00DD5278" w:rsidRPr="00BC024E">
        <w:rPr>
          <w:szCs w:val="22"/>
          <w:lang w:val="ro-RO"/>
        </w:rPr>
        <w:t>/min</w:t>
      </w:r>
      <w:r w:rsidR="000A046E">
        <w:rPr>
          <w:szCs w:val="22"/>
          <w:lang w:val="ro-RO"/>
        </w:rPr>
        <w:t>/</w:t>
      </w:r>
      <w:r w:rsidR="00DD5278" w:rsidRPr="00BC024E">
        <w:rPr>
          <w:szCs w:val="22"/>
          <w:lang w:val="ro-RO"/>
        </w:rPr>
        <w:t>1</w:t>
      </w:r>
      <w:r w:rsidR="00ED59A9" w:rsidRPr="00BC024E">
        <w:rPr>
          <w:szCs w:val="22"/>
          <w:lang w:val="ro-RO"/>
        </w:rPr>
        <w:t>,</w:t>
      </w:r>
      <w:r w:rsidR="00DD5278" w:rsidRPr="00BC024E">
        <w:rPr>
          <w:szCs w:val="22"/>
          <w:lang w:val="ro-RO"/>
        </w:rPr>
        <w:t>73</w:t>
      </w:r>
      <w:r w:rsidR="002710E6" w:rsidRPr="00BC024E">
        <w:rPr>
          <w:szCs w:val="22"/>
          <w:lang w:val="ro-RO"/>
        </w:rPr>
        <w:t> </w:t>
      </w:r>
      <w:r w:rsidR="00DD5278" w:rsidRPr="00BC024E">
        <w:rPr>
          <w:szCs w:val="22"/>
          <w:lang w:val="ro-RO"/>
        </w:rPr>
        <w:t>m</w:t>
      </w:r>
      <w:r w:rsidR="00DD5278" w:rsidRPr="00BC024E">
        <w:rPr>
          <w:szCs w:val="22"/>
          <w:vertAlign w:val="superscript"/>
          <w:lang w:val="ro-RO"/>
        </w:rPr>
        <w:t>2</w:t>
      </w:r>
      <w:r w:rsidR="00DD5278" w:rsidRPr="00BC024E">
        <w:rPr>
          <w:szCs w:val="22"/>
          <w:lang w:val="ro-RO"/>
        </w:rPr>
        <w:t xml:space="preserve">) </w:t>
      </w:r>
      <w:r w:rsidR="001823AC" w:rsidRPr="00BC024E">
        <w:rPr>
          <w:bCs/>
          <w:szCs w:val="22"/>
          <w:lang w:val="ro-RO"/>
        </w:rPr>
        <w:t>(</w:t>
      </w:r>
      <w:r w:rsidR="00E31FD9" w:rsidRPr="00BC024E">
        <w:rPr>
          <w:bCs/>
          <w:szCs w:val="22"/>
          <w:lang w:val="ro-RO"/>
        </w:rPr>
        <w:t>vezi pct.</w:t>
      </w:r>
      <w:r w:rsidR="002710E6" w:rsidRPr="00BC024E">
        <w:rPr>
          <w:bCs/>
          <w:szCs w:val="22"/>
          <w:lang w:val="ro-RO"/>
        </w:rPr>
        <w:t> </w:t>
      </w:r>
      <w:r w:rsidR="004D192F" w:rsidRPr="00BC024E">
        <w:rPr>
          <w:bCs/>
          <w:szCs w:val="22"/>
          <w:lang w:val="ro-RO"/>
        </w:rPr>
        <w:t xml:space="preserve">4.4 </w:t>
      </w:r>
      <w:r w:rsidR="00ED59A9" w:rsidRPr="00BC024E">
        <w:rPr>
          <w:bCs/>
          <w:szCs w:val="22"/>
          <w:lang w:val="ro-RO"/>
        </w:rPr>
        <w:t>şi</w:t>
      </w:r>
      <w:r w:rsidR="004D192F" w:rsidRPr="00BC024E">
        <w:rPr>
          <w:bCs/>
          <w:szCs w:val="22"/>
          <w:lang w:val="ro-RO"/>
        </w:rPr>
        <w:t xml:space="preserve"> </w:t>
      </w:r>
      <w:r w:rsidR="001823AC" w:rsidRPr="00BC024E">
        <w:rPr>
          <w:bCs/>
          <w:szCs w:val="22"/>
          <w:lang w:val="ro-RO"/>
        </w:rPr>
        <w:t>4.5)</w:t>
      </w:r>
      <w:r w:rsidR="009B7832" w:rsidRPr="00BC024E">
        <w:rPr>
          <w:bCs/>
          <w:szCs w:val="22"/>
          <w:lang w:val="ro-RO"/>
        </w:rPr>
        <w:t>.</w:t>
      </w:r>
    </w:p>
    <w:p w14:paraId="6F4AB726" w14:textId="77777777" w:rsidR="008B24E4" w:rsidRPr="00BC024E" w:rsidRDefault="00F800E6" w:rsidP="00280D5C">
      <w:pPr>
        <w:numPr>
          <w:ilvl w:val="0"/>
          <w:numId w:val="4"/>
        </w:numPr>
        <w:tabs>
          <w:tab w:val="clear" w:pos="567"/>
        </w:tabs>
        <w:spacing w:line="240" w:lineRule="auto"/>
        <w:ind w:left="567" w:hanging="567"/>
        <w:rPr>
          <w:bCs/>
          <w:szCs w:val="22"/>
          <w:lang w:val="ro-RO"/>
        </w:rPr>
      </w:pPr>
      <w:r w:rsidRPr="00BC024E">
        <w:rPr>
          <w:szCs w:val="22"/>
          <w:lang w:val="ro-RO"/>
        </w:rPr>
        <w:t>Insuficiență hepatică s</w:t>
      </w:r>
      <w:r w:rsidR="008B24E4" w:rsidRPr="00BC024E">
        <w:rPr>
          <w:szCs w:val="22"/>
          <w:lang w:val="ro-RO"/>
        </w:rPr>
        <w:t>ever</w:t>
      </w:r>
      <w:r w:rsidRPr="00BC024E">
        <w:rPr>
          <w:szCs w:val="22"/>
          <w:lang w:val="ro-RO"/>
        </w:rPr>
        <w:t>ă</w:t>
      </w:r>
      <w:r w:rsidR="008B24E4" w:rsidRPr="00BC024E">
        <w:rPr>
          <w:szCs w:val="22"/>
          <w:lang w:val="ro-RO"/>
        </w:rPr>
        <w:t xml:space="preserve">, </w:t>
      </w:r>
      <w:r w:rsidRPr="00BC024E">
        <w:rPr>
          <w:szCs w:val="22"/>
          <w:lang w:val="ro-RO"/>
        </w:rPr>
        <w:t>ciroză biliară și</w:t>
      </w:r>
      <w:r w:rsidR="008B24E4" w:rsidRPr="00BC024E">
        <w:rPr>
          <w:szCs w:val="22"/>
          <w:lang w:val="ro-RO"/>
        </w:rPr>
        <w:t xml:space="preserve"> colesta</w:t>
      </w:r>
      <w:r w:rsidRPr="00BC024E">
        <w:rPr>
          <w:szCs w:val="22"/>
          <w:lang w:val="ro-RO"/>
        </w:rPr>
        <w:t>ză</w:t>
      </w:r>
      <w:r w:rsidR="008B24E4" w:rsidRPr="00BC024E">
        <w:rPr>
          <w:szCs w:val="22"/>
          <w:lang w:val="ro-RO"/>
        </w:rPr>
        <w:t xml:space="preserve"> (</w:t>
      </w:r>
      <w:r w:rsidR="00A854D8" w:rsidRPr="00BC024E">
        <w:rPr>
          <w:szCs w:val="22"/>
          <w:lang w:val="ro-RO"/>
        </w:rPr>
        <w:t>vezi pct.</w:t>
      </w:r>
      <w:r w:rsidR="008B24E4" w:rsidRPr="00BC024E">
        <w:rPr>
          <w:szCs w:val="22"/>
          <w:lang w:val="ro-RO"/>
        </w:rPr>
        <w:t> 4.2).</w:t>
      </w:r>
    </w:p>
    <w:p w14:paraId="20610FCA" w14:textId="77777777" w:rsidR="00A8350C" w:rsidRPr="00BC024E" w:rsidRDefault="004028FB" w:rsidP="00280D5C">
      <w:pPr>
        <w:numPr>
          <w:ilvl w:val="0"/>
          <w:numId w:val="4"/>
        </w:numPr>
        <w:tabs>
          <w:tab w:val="clear" w:pos="567"/>
        </w:tabs>
        <w:spacing w:line="240" w:lineRule="auto"/>
        <w:ind w:left="567" w:hanging="567"/>
        <w:rPr>
          <w:bCs/>
          <w:szCs w:val="22"/>
          <w:lang w:val="ro-RO"/>
        </w:rPr>
      </w:pPr>
      <w:r w:rsidRPr="00BC024E">
        <w:rPr>
          <w:bCs/>
          <w:szCs w:val="22"/>
          <w:lang w:val="ro-RO"/>
        </w:rPr>
        <w:t>Trimestrele al doilea și al treilea de s</w:t>
      </w:r>
      <w:r w:rsidR="00282DD5" w:rsidRPr="00BC024E">
        <w:rPr>
          <w:bCs/>
          <w:szCs w:val="22"/>
          <w:lang w:val="ro-RO"/>
        </w:rPr>
        <w:t>arcin</w:t>
      </w:r>
      <w:r w:rsidR="00ED59A9" w:rsidRPr="00BC024E">
        <w:rPr>
          <w:bCs/>
          <w:szCs w:val="22"/>
          <w:lang w:val="ro-RO"/>
        </w:rPr>
        <w:t>ă</w:t>
      </w:r>
      <w:r w:rsidR="007E3BE8" w:rsidRPr="00BC024E">
        <w:rPr>
          <w:bCs/>
          <w:szCs w:val="22"/>
          <w:lang w:val="ro-RO"/>
        </w:rPr>
        <w:t xml:space="preserve"> (</w:t>
      </w:r>
      <w:r w:rsidR="00E31FD9" w:rsidRPr="00BC024E">
        <w:rPr>
          <w:bCs/>
          <w:szCs w:val="22"/>
          <w:lang w:val="ro-RO"/>
        </w:rPr>
        <w:t>vezi pct.</w:t>
      </w:r>
      <w:r w:rsidR="002710E6" w:rsidRPr="00BC024E">
        <w:rPr>
          <w:bCs/>
          <w:szCs w:val="22"/>
          <w:lang w:val="ro-RO"/>
        </w:rPr>
        <w:t> </w:t>
      </w:r>
      <w:r w:rsidR="007E3BE8" w:rsidRPr="00BC024E">
        <w:rPr>
          <w:bCs/>
          <w:szCs w:val="22"/>
          <w:lang w:val="ro-RO"/>
        </w:rPr>
        <w:t>4.6)</w:t>
      </w:r>
      <w:r w:rsidR="009B7832" w:rsidRPr="00BC024E">
        <w:rPr>
          <w:bCs/>
          <w:szCs w:val="22"/>
          <w:lang w:val="ro-RO"/>
        </w:rPr>
        <w:t>.</w:t>
      </w:r>
    </w:p>
    <w:p w14:paraId="46A769E9" w14:textId="77777777" w:rsidR="007E3BE8" w:rsidRPr="00BC024E" w:rsidRDefault="007E3BE8" w:rsidP="00F859D0">
      <w:pPr>
        <w:tabs>
          <w:tab w:val="clear" w:pos="567"/>
        </w:tabs>
        <w:spacing w:line="240" w:lineRule="auto"/>
        <w:ind w:left="567" w:hanging="567"/>
        <w:rPr>
          <w:noProof/>
          <w:szCs w:val="22"/>
          <w:lang w:val="ro-RO"/>
        </w:rPr>
      </w:pPr>
    </w:p>
    <w:p w14:paraId="1F96EBF5" w14:textId="77777777" w:rsidR="00DD5278" w:rsidRPr="00BC024E" w:rsidRDefault="00812D16" w:rsidP="00F859D0">
      <w:pPr>
        <w:keepNext/>
        <w:tabs>
          <w:tab w:val="clear" w:pos="567"/>
        </w:tabs>
        <w:spacing w:line="240" w:lineRule="auto"/>
        <w:ind w:left="567" w:hanging="567"/>
        <w:rPr>
          <w:b/>
          <w:noProof/>
          <w:szCs w:val="22"/>
          <w:lang w:val="ro-RO"/>
        </w:rPr>
      </w:pPr>
      <w:r w:rsidRPr="00BC024E">
        <w:rPr>
          <w:b/>
          <w:noProof/>
          <w:szCs w:val="22"/>
          <w:lang w:val="ro-RO"/>
        </w:rPr>
        <w:t>4.4</w:t>
      </w:r>
      <w:r w:rsidRPr="00BC024E">
        <w:rPr>
          <w:b/>
          <w:noProof/>
          <w:szCs w:val="22"/>
          <w:lang w:val="ro-RO"/>
        </w:rPr>
        <w:tab/>
      </w:r>
      <w:r w:rsidR="00AF736D" w:rsidRPr="00BC024E">
        <w:rPr>
          <w:b/>
          <w:szCs w:val="22"/>
          <w:lang w:val="ro-RO"/>
        </w:rPr>
        <w:t>Atenţionări şi precauţii speciale pentru utilizare</w:t>
      </w:r>
    </w:p>
    <w:p w14:paraId="7BE6E773" w14:textId="77777777" w:rsidR="00DD5278" w:rsidRPr="00BC024E" w:rsidRDefault="00DD5278" w:rsidP="00F859D0">
      <w:pPr>
        <w:keepNext/>
        <w:tabs>
          <w:tab w:val="clear" w:pos="567"/>
        </w:tabs>
        <w:spacing w:line="240" w:lineRule="auto"/>
        <w:rPr>
          <w:bCs/>
          <w:szCs w:val="22"/>
          <w:lang w:val="ro-RO"/>
        </w:rPr>
      </w:pPr>
    </w:p>
    <w:p w14:paraId="644A11A0" w14:textId="77777777" w:rsidR="00FC7710" w:rsidRPr="00BC024E" w:rsidRDefault="006D3B62" w:rsidP="00F859D0">
      <w:pPr>
        <w:keepNext/>
        <w:tabs>
          <w:tab w:val="clear" w:pos="567"/>
        </w:tabs>
        <w:spacing w:line="240" w:lineRule="auto"/>
        <w:ind w:left="567" w:hanging="567"/>
        <w:rPr>
          <w:noProof/>
          <w:szCs w:val="22"/>
          <w:u w:val="single"/>
          <w:lang w:val="ro-RO"/>
        </w:rPr>
      </w:pPr>
      <w:r w:rsidRPr="00BC024E">
        <w:rPr>
          <w:noProof/>
          <w:szCs w:val="22"/>
          <w:u w:val="single"/>
          <w:lang w:val="ro-RO"/>
        </w:rPr>
        <w:t xml:space="preserve">Blocarea dublă a sistemului </w:t>
      </w:r>
      <w:r w:rsidR="005A2723" w:rsidRPr="00BC024E">
        <w:rPr>
          <w:noProof/>
          <w:szCs w:val="22"/>
          <w:u w:val="single"/>
          <w:lang w:val="ro-RO"/>
        </w:rPr>
        <w:t>r</w:t>
      </w:r>
      <w:r w:rsidR="00FC7710" w:rsidRPr="00BC024E">
        <w:rPr>
          <w:noProof/>
          <w:szCs w:val="22"/>
          <w:u w:val="single"/>
          <w:lang w:val="ro-RO"/>
        </w:rPr>
        <w:t>enin</w:t>
      </w:r>
      <w:r w:rsidRPr="00BC024E">
        <w:rPr>
          <w:noProof/>
          <w:szCs w:val="22"/>
          <w:u w:val="single"/>
          <w:lang w:val="ro-RO"/>
        </w:rPr>
        <w:t>ă</w:t>
      </w:r>
      <w:r w:rsidR="002F48C0" w:rsidRPr="00BC024E">
        <w:rPr>
          <w:noProof/>
          <w:szCs w:val="22"/>
          <w:u w:val="single"/>
          <w:lang w:val="ro-RO"/>
        </w:rPr>
        <w:noBreakHyphen/>
      </w:r>
      <w:r w:rsidR="005A2723" w:rsidRPr="00BC024E">
        <w:rPr>
          <w:noProof/>
          <w:szCs w:val="22"/>
          <w:u w:val="single"/>
          <w:lang w:val="ro-RO"/>
        </w:rPr>
        <w:t>a</w:t>
      </w:r>
      <w:r w:rsidR="00FC7710" w:rsidRPr="00BC024E">
        <w:rPr>
          <w:noProof/>
          <w:szCs w:val="22"/>
          <w:u w:val="single"/>
          <w:lang w:val="ro-RO"/>
        </w:rPr>
        <w:t>ngiotensin</w:t>
      </w:r>
      <w:r w:rsidRPr="00BC024E">
        <w:rPr>
          <w:noProof/>
          <w:szCs w:val="22"/>
          <w:u w:val="single"/>
          <w:lang w:val="ro-RO"/>
        </w:rPr>
        <w:t>ă</w:t>
      </w:r>
      <w:r w:rsidR="004D192F" w:rsidRPr="00BC024E">
        <w:rPr>
          <w:noProof/>
          <w:szCs w:val="22"/>
          <w:u w:val="single"/>
          <w:lang w:val="ro-RO"/>
        </w:rPr>
        <w:t>-</w:t>
      </w:r>
      <w:r w:rsidR="005A2723" w:rsidRPr="00BC024E">
        <w:rPr>
          <w:noProof/>
          <w:szCs w:val="22"/>
          <w:u w:val="single"/>
          <w:lang w:val="ro-RO"/>
        </w:rPr>
        <w:t>a</w:t>
      </w:r>
      <w:r w:rsidR="004D192F" w:rsidRPr="00BC024E">
        <w:rPr>
          <w:noProof/>
          <w:szCs w:val="22"/>
          <w:u w:val="single"/>
          <w:lang w:val="ro-RO"/>
        </w:rPr>
        <w:t>ldosteron (</w:t>
      </w:r>
      <w:r w:rsidRPr="00BC024E">
        <w:rPr>
          <w:noProof/>
          <w:szCs w:val="22"/>
          <w:u w:val="single"/>
          <w:lang w:val="ro-RO"/>
        </w:rPr>
        <w:t>SRAA</w:t>
      </w:r>
      <w:r w:rsidR="004D192F" w:rsidRPr="00BC024E">
        <w:rPr>
          <w:noProof/>
          <w:szCs w:val="22"/>
          <w:u w:val="single"/>
          <w:lang w:val="ro-RO"/>
        </w:rPr>
        <w:t>)</w:t>
      </w:r>
    </w:p>
    <w:p w14:paraId="089301DE" w14:textId="77777777" w:rsidR="002710E6" w:rsidRPr="00BC024E" w:rsidRDefault="002710E6" w:rsidP="00F859D0">
      <w:pPr>
        <w:keepNext/>
        <w:tabs>
          <w:tab w:val="clear" w:pos="567"/>
        </w:tabs>
        <w:spacing w:line="240" w:lineRule="auto"/>
        <w:ind w:left="567" w:hanging="567"/>
        <w:rPr>
          <w:noProof/>
          <w:szCs w:val="22"/>
          <w:lang w:val="ro-RO"/>
        </w:rPr>
      </w:pPr>
    </w:p>
    <w:p w14:paraId="0ABB53DB" w14:textId="5C28A84C" w:rsidR="004B7F1D" w:rsidRPr="00BC024E" w:rsidRDefault="00426680" w:rsidP="00280D5C">
      <w:pPr>
        <w:numPr>
          <w:ilvl w:val="0"/>
          <w:numId w:val="3"/>
        </w:numPr>
        <w:tabs>
          <w:tab w:val="clear" w:pos="567"/>
        </w:tabs>
        <w:spacing w:line="240" w:lineRule="auto"/>
        <w:ind w:left="567" w:hanging="567"/>
        <w:rPr>
          <w:szCs w:val="22"/>
          <w:lang w:val="ro-RO"/>
        </w:rPr>
      </w:pPr>
      <w:r w:rsidRPr="00BC024E">
        <w:rPr>
          <w:bCs/>
          <w:szCs w:val="22"/>
          <w:lang w:val="ro-RO"/>
        </w:rPr>
        <w:t xml:space="preserve">Administrarea </w:t>
      </w:r>
      <w:proofErr w:type="spellStart"/>
      <w:r w:rsidR="00BE51D9" w:rsidRPr="00D035B0">
        <w:rPr>
          <w:bCs/>
          <w:szCs w:val="22"/>
          <w:lang w:val="fr-CH"/>
        </w:rPr>
        <w:t>sacubitril</w:t>
      </w:r>
      <w:proofErr w:type="spellEnd"/>
      <w:r w:rsidR="00BE51D9" w:rsidRPr="00D035B0">
        <w:rPr>
          <w:bCs/>
          <w:szCs w:val="22"/>
          <w:lang w:val="fr-CH"/>
        </w:rPr>
        <w:t>/</w:t>
      </w:r>
      <w:proofErr w:type="spellStart"/>
      <w:r w:rsidR="00BE51D9" w:rsidRPr="00D035B0">
        <w:rPr>
          <w:bCs/>
          <w:szCs w:val="22"/>
          <w:lang w:val="fr-CH"/>
        </w:rPr>
        <w:t>valsartan</w:t>
      </w:r>
      <w:proofErr w:type="spellEnd"/>
      <w:r w:rsidR="00BE51D9" w:rsidRPr="00BC024E" w:rsidDel="00BE51D9">
        <w:rPr>
          <w:bCs/>
          <w:szCs w:val="22"/>
          <w:lang w:val="ro-RO"/>
        </w:rPr>
        <w:t xml:space="preserve"> </w:t>
      </w:r>
      <w:r w:rsidRPr="00BC024E">
        <w:rPr>
          <w:bCs/>
          <w:szCs w:val="22"/>
          <w:lang w:val="ro-RO"/>
        </w:rPr>
        <w:t>concomitent</w:t>
      </w:r>
      <w:r w:rsidR="00FC7710" w:rsidRPr="00BC024E">
        <w:rPr>
          <w:bCs/>
          <w:szCs w:val="22"/>
          <w:lang w:val="ro-RO"/>
        </w:rPr>
        <w:t xml:space="preserve"> </w:t>
      </w:r>
      <w:r w:rsidR="00B43BE6" w:rsidRPr="00BC024E">
        <w:rPr>
          <w:bCs/>
          <w:szCs w:val="22"/>
          <w:lang w:val="ro-RO"/>
        </w:rPr>
        <w:t>cu un i</w:t>
      </w:r>
      <w:r w:rsidR="00E00FE9" w:rsidRPr="00BC024E">
        <w:rPr>
          <w:bCs/>
          <w:szCs w:val="22"/>
          <w:lang w:val="ro-RO"/>
        </w:rPr>
        <w:t xml:space="preserve">nhibitor ECA </w:t>
      </w:r>
      <w:r w:rsidR="008B24E4" w:rsidRPr="00BC024E">
        <w:rPr>
          <w:bCs/>
          <w:szCs w:val="22"/>
          <w:lang w:val="ro-RO"/>
        </w:rPr>
        <w:t xml:space="preserve">este contraindicată </w:t>
      </w:r>
      <w:r w:rsidR="00B43BE6" w:rsidRPr="00BC024E">
        <w:rPr>
          <w:bCs/>
          <w:szCs w:val="22"/>
          <w:lang w:val="ro-RO"/>
        </w:rPr>
        <w:t xml:space="preserve">din cauza riscului </w:t>
      </w:r>
      <w:r w:rsidR="008B24E4" w:rsidRPr="00BC024E">
        <w:rPr>
          <w:bCs/>
          <w:szCs w:val="22"/>
          <w:lang w:val="ro-RO"/>
        </w:rPr>
        <w:t xml:space="preserve">crescut </w:t>
      </w:r>
      <w:r w:rsidR="00B43BE6" w:rsidRPr="00BC024E">
        <w:rPr>
          <w:bCs/>
          <w:szCs w:val="22"/>
          <w:lang w:val="ro-RO"/>
        </w:rPr>
        <w:t xml:space="preserve">de apariţie a </w:t>
      </w:r>
      <w:r w:rsidR="00061491" w:rsidRPr="00BC024E">
        <w:rPr>
          <w:szCs w:val="22"/>
          <w:lang w:val="ro-RO"/>
        </w:rPr>
        <w:t>angioedem</w:t>
      </w:r>
      <w:r w:rsidR="00B43BE6" w:rsidRPr="00BC024E">
        <w:rPr>
          <w:szCs w:val="22"/>
          <w:lang w:val="ro-RO"/>
        </w:rPr>
        <w:t>ului</w:t>
      </w:r>
      <w:r w:rsidR="00061491" w:rsidRPr="00BC024E">
        <w:rPr>
          <w:szCs w:val="22"/>
          <w:lang w:val="ro-RO"/>
        </w:rPr>
        <w:t xml:space="preserve"> </w:t>
      </w:r>
      <w:r w:rsidR="007C1AEE" w:rsidRPr="00BC024E">
        <w:rPr>
          <w:bCs/>
          <w:szCs w:val="22"/>
          <w:lang w:val="ro-RO"/>
        </w:rPr>
        <w:t>(</w:t>
      </w:r>
      <w:r w:rsidR="00E31FD9" w:rsidRPr="00BC024E">
        <w:rPr>
          <w:bCs/>
          <w:szCs w:val="22"/>
          <w:lang w:val="ro-RO"/>
        </w:rPr>
        <w:t>vezi pct.</w:t>
      </w:r>
      <w:r w:rsidR="002710E6" w:rsidRPr="00BC024E">
        <w:rPr>
          <w:bCs/>
          <w:szCs w:val="22"/>
          <w:lang w:val="ro-RO"/>
        </w:rPr>
        <w:t> </w:t>
      </w:r>
      <w:r w:rsidR="00FC7710" w:rsidRPr="00BC024E">
        <w:rPr>
          <w:bCs/>
          <w:szCs w:val="22"/>
          <w:lang w:val="ro-RO"/>
        </w:rPr>
        <w:t>4.3).</w:t>
      </w:r>
      <w:r w:rsidR="00061491" w:rsidRPr="00BC024E">
        <w:rPr>
          <w:bCs/>
          <w:szCs w:val="22"/>
          <w:lang w:val="ro-RO"/>
        </w:rPr>
        <w:t xml:space="preserve"> </w:t>
      </w:r>
      <w:r w:rsidR="00B43BE6" w:rsidRPr="00BC024E">
        <w:rPr>
          <w:bCs/>
          <w:szCs w:val="22"/>
          <w:lang w:val="ro-RO"/>
        </w:rPr>
        <w:t xml:space="preserve">Administrarea </w:t>
      </w:r>
      <w:proofErr w:type="spellStart"/>
      <w:r w:rsidR="00BE51D9" w:rsidRPr="00D035B0">
        <w:rPr>
          <w:bCs/>
          <w:szCs w:val="22"/>
          <w:lang w:val="fr-CH"/>
        </w:rPr>
        <w:t>sacubitril</w:t>
      </w:r>
      <w:proofErr w:type="spellEnd"/>
      <w:r w:rsidR="00BE51D9" w:rsidRPr="00D035B0">
        <w:rPr>
          <w:bCs/>
          <w:szCs w:val="22"/>
          <w:lang w:val="fr-CH"/>
        </w:rPr>
        <w:t>/</w:t>
      </w:r>
      <w:proofErr w:type="spellStart"/>
      <w:r w:rsidR="00BE51D9" w:rsidRPr="00D035B0">
        <w:rPr>
          <w:bCs/>
          <w:szCs w:val="22"/>
          <w:lang w:val="fr-CH"/>
        </w:rPr>
        <w:t>valsartan</w:t>
      </w:r>
      <w:proofErr w:type="spellEnd"/>
      <w:r w:rsidR="00BE51D9" w:rsidRPr="00BC024E" w:rsidDel="00BE51D9">
        <w:rPr>
          <w:szCs w:val="22"/>
          <w:lang w:val="ro-RO"/>
        </w:rPr>
        <w:t xml:space="preserve"> </w:t>
      </w:r>
      <w:r w:rsidR="00B43BE6" w:rsidRPr="00BC024E">
        <w:rPr>
          <w:szCs w:val="22"/>
          <w:lang w:val="ro-RO"/>
        </w:rPr>
        <w:t xml:space="preserve">nu trebuie </w:t>
      </w:r>
      <w:r w:rsidR="00D6046A" w:rsidRPr="00BC024E">
        <w:rPr>
          <w:szCs w:val="22"/>
          <w:lang w:val="ro-RO"/>
        </w:rPr>
        <w:t>începută</w:t>
      </w:r>
      <w:r w:rsidR="00B43BE6" w:rsidRPr="00BC024E">
        <w:rPr>
          <w:szCs w:val="22"/>
          <w:lang w:val="ro-RO"/>
        </w:rPr>
        <w:t xml:space="preserve"> la mai puţin de </w:t>
      </w:r>
      <w:r w:rsidR="00061491" w:rsidRPr="00BC024E">
        <w:rPr>
          <w:szCs w:val="22"/>
          <w:lang w:val="ro-RO"/>
        </w:rPr>
        <w:t>36</w:t>
      </w:r>
      <w:r w:rsidR="002710E6" w:rsidRPr="00BC024E">
        <w:rPr>
          <w:szCs w:val="22"/>
          <w:lang w:val="ro-RO"/>
        </w:rPr>
        <w:t> </w:t>
      </w:r>
      <w:r w:rsidR="00E00FE9" w:rsidRPr="00BC024E">
        <w:rPr>
          <w:szCs w:val="22"/>
          <w:lang w:val="ro-RO"/>
        </w:rPr>
        <w:t>ore</w:t>
      </w:r>
      <w:r w:rsidR="00B43BE6" w:rsidRPr="00BC024E">
        <w:rPr>
          <w:szCs w:val="22"/>
          <w:lang w:val="ro-RO"/>
        </w:rPr>
        <w:t xml:space="preserve"> de la administrarea ultimei doze a tratamentului cu un i</w:t>
      </w:r>
      <w:r w:rsidR="00E00FE9" w:rsidRPr="00BC024E">
        <w:rPr>
          <w:szCs w:val="22"/>
          <w:lang w:val="ro-RO"/>
        </w:rPr>
        <w:t>nhibitor ECA</w:t>
      </w:r>
      <w:r w:rsidR="00061491" w:rsidRPr="00BC024E">
        <w:rPr>
          <w:szCs w:val="22"/>
          <w:lang w:val="ro-RO"/>
        </w:rPr>
        <w:t xml:space="preserve">. </w:t>
      </w:r>
      <w:r w:rsidR="00B43BE6" w:rsidRPr="00BC024E">
        <w:rPr>
          <w:szCs w:val="22"/>
          <w:lang w:val="ro-RO"/>
        </w:rPr>
        <w:t xml:space="preserve">Dacă tratamentul cu </w:t>
      </w:r>
      <w:r w:rsidR="00BE51D9" w:rsidRPr="00BC024E">
        <w:rPr>
          <w:bCs/>
          <w:szCs w:val="22"/>
          <w:lang w:val="ro-RO"/>
        </w:rPr>
        <w:t>sacubitril/valsartan</w:t>
      </w:r>
      <w:r w:rsidR="00BE51D9" w:rsidRPr="00BC024E" w:rsidDel="00BE51D9">
        <w:rPr>
          <w:szCs w:val="22"/>
          <w:lang w:val="ro-RO"/>
        </w:rPr>
        <w:t xml:space="preserve"> </w:t>
      </w:r>
      <w:r w:rsidR="00461752" w:rsidRPr="002D567A">
        <w:rPr>
          <w:szCs w:val="22"/>
          <w:lang w:val="ro-RO"/>
        </w:rPr>
        <w:t xml:space="preserve">este </w:t>
      </w:r>
      <w:r w:rsidR="00661EA3" w:rsidRPr="002D567A">
        <w:rPr>
          <w:szCs w:val="22"/>
          <w:lang w:val="ro-RO"/>
        </w:rPr>
        <w:t>oprit</w:t>
      </w:r>
      <w:r w:rsidR="00061491" w:rsidRPr="002D567A">
        <w:rPr>
          <w:szCs w:val="22"/>
          <w:lang w:val="ro-RO"/>
        </w:rPr>
        <w:t>,</w:t>
      </w:r>
      <w:r w:rsidR="00061491" w:rsidRPr="00BC024E">
        <w:rPr>
          <w:szCs w:val="22"/>
          <w:lang w:val="ro-RO"/>
        </w:rPr>
        <w:t xml:space="preserve"> </w:t>
      </w:r>
      <w:r w:rsidR="00461752" w:rsidRPr="00BC024E">
        <w:rPr>
          <w:szCs w:val="22"/>
          <w:lang w:val="ro-RO"/>
        </w:rPr>
        <w:t>tratamentul cu inhibitorul ECA nu trebui</w:t>
      </w:r>
      <w:r w:rsidR="00D6046A" w:rsidRPr="00BC024E">
        <w:rPr>
          <w:szCs w:val="22"/>
          <w:lang w:val="ro-RO"/>
        </w:rPr>
        <w:t>e</w:t>
      </w:r>
      <w:r w:rsidR="00461752" w:rsidRPr="00BC024E">
        <w:rPr>
          <w:szCs w:val="22"/>
          <w:lang w:val="ro-RO"/>
        </w:rPr>
        <w:t xml:space="preserve"> </w:t>
      </w:r>
      <w:r w:rsidR="00D6046A" w:rsidRPr="00BC024E">
        <w:rPr>
          <w:szCs w:val="22"/>
          <w:lang w:val="ro-RO"/>
        </w:rPr>
        <w:t>început</w:t>
      </w:r>
      <w:r w:rsidR="00461752" w:rsidRPr="00BC024E">
        <w:rPr>
          <w:szCs w:val="22"/>
          <w:lang w:val="ro-RO"/>
        </w:rPr>
        <w:t xml:space="preserve"> la mai puţin de 36 ore de la administrarea ultimei doze de</w:t>
      </w:r>
      <w:r w:rsidR="00061491" w:rsidRPr="00BC024E">
        <w:rPr>
          <w:szCs w:val="22"/>
          <w:lang w:val="ro-RO"/>
        </w:rPr>
        <w:t xml:space="preserve"> </w:t>
      </w:r>
      <w:r w:rsidR="00BE51D9" w:rsidRPr="00BC024E">
        <w:rPr>
          <w:bCs/>
          <w:szCs w:val="22"/>
          <w:lang w:val="ro-RO"/>
        </w:rPr>
        <w:t>sacubitril/valsartan</w:t>
      </w:r>
      <w:r w:rsidR="00BE51D9" w:rsidRPr="00BC024E" w:rsidDel="00BE51D9">
        <w:rPr>
          <w:szCs w:val="22"/>
          <w:lang w:val="ro-RO"/>
        </w:rPr>
        <w:t xml:space="preserve"> </w:t>
      </w:r>
      <w:r w:rsidR="00061491" w:rsidRPr="00BC024E">
        <w:rPr>
          <w:szCs w:val="22"/>
          <w:lang w:val="ro-RO"/>
        </w:rPr>
        <w:t>(</w:t>
      </w:r>
      <w:r w:rsidR="00E31FD9" w:rsidRPr="00BC024E">
        <w:rPr>
          <w:szCs w:val="22"/>
          <w:lang w:val="ro-RO"/>
        </w:rPr>
        <w:t>vezi pct.</w:t>
      </w:r>
      <w:r w:rsidR="002710E6" w:rsidRPr="00BC024E">
        <w:rPr>
          <w:szCs w:val="22"/>
          <w:lang w:val="ro-RO"/>
        </w:rPr>
        <w:t> </w:t>
      </w:r>
      <w:r w:rsidR="00061491" w:rsidRPr="00BC024E">
        <w:rPr>
          <w:szCs w:val="22"/>
          <w:lang w:val="ro-RO"/>
        </w:rPr>
        <w:t xml:space="preserve">4.2, 4.3 </w:t>
      </w:r>
      <w:r w:rsidR="00461752" w:rsidRPr="00BC024E">
        <w:rPr>
          <w:szCs w:val="22"/>
          <w:lang w:val="ro-RO"/>
        </w:rPr>
        <w:t>şi</w:t>
      </w:r>
      <w:r w:rsidR="00061491" w:rsidRPr="00BC024E">
        <w:rPr>
          <w:szCs w:val="22"/>
          <w:lang w:val="ro-RO"/>
        </w:rPr>
        <w:t xml:space="preserve"> 4.5).</w:t>
      </w:r>
    </w:p>
    <w:p w14:paraId="4F8CA07F" w14:textId="77777777" w:rsidR="004B7F1D" w:rsidRPr="00BC024E" w:rsidRDefault="004B7F1D" w:rsidP="00F859D0">
      <w:pPr>
        <w:tabs>
          <w:tab w:val="clear" w:pos="567"/>
        </w:tabs>
        <w:spacing w:line="240" w:lineRule="auto"/>
        <w:ind w:left="567" w:hanging="567"/>
        <w:rPr>
          <w:szCs w:val="22"/>
          <w:lang w:val="ro-RO"/>
        </w:rPr>
      </w:pPr>
    </w:p>
    <w:p w14:paraId="60F5FADB" w14:textId="1ECD47D9" w:rsidR="004B7F1D" w:rsidRPr="00BC024E" w:rsidRDefault="008B24E4" w:rsidP="00280D5C">
      <w:pPr>
        <w:numPr>
          <w:ilvl w:val="0"/>
          <w:numId w:val="3"/>
        </w:numPr>
        <w:tabs>
          <w:tab w:val="clear" w:pos="567"/>
        </w:tabs>
        <w:spacing w:line="240" w:lineRule="auto"/>
        <w:ind w:left="567" w:hanging="567"/>
        <w:rPr>
          <w:bCs/>
          <w:szCs w:val="22"/>
          <w:lang w:val="ro-RO"/>
        </w:rPr>
      </w:pPr>
      <w:r w:rsidRPr="00BC024E">
        <w:rPr>
          <w:bCs/>
          <w:szCs w:val="22"/>
          <w:lang w:val="ro-RO"/>
        </w:rPr>
        <w:t xml:space="preserve">Nu este recomandată </w:t>
      </w:r>
      <w:r w:rsidR="00426680" w:rsidRPr="00BC024E">
        <w:rPr>
          <w:bCs/>
          <w:szCs w:val="22"/>
          <w:lang w:val="ro-RO"/>
        </w:rPr>
        <w:t xml:space="preserve">administrarea </w:t>
      </w:r>
      <w:proofErr w:type="spellStart"/>
      <w:r w:rsidR="00BE51D9" w:rsidRPr="00D035B0">
        <w:rPr>
          <w:bCs/>
          <w:szCs w:val="22"/>
          <w:lang w:val="fr-CH"/>
        </w:rPr>
        <w:t>sacubitril</w:t>
      </w:r>
      <w:proofErr w:type="spellEnd"/>
      <w:r w:rsidR="00BE51D9" w:rsidRPr="00D035B0">
        <w:rPr>
          <w:bCs/>
          <w:szCs w:val="22"/>
          <w:lang w:val="fr-CH"/>
        </w:rPr>
        <w:t>/</w:t>
      </w:r>
      <w:proofErr w:type="spellStart"/>
      <w:r w:rsidR="00BE51D9" w:rsidRPr="00D035B0">
        <w:rPr>
          <w:bCs/>
          <w:szCs w:val="22"/>
          <w:lang w:val="fr-CH"/>
        </w:rPr>
        <w:t>valsartan</w:t>
      </w:r>
      <w:proofErr w:type="spellEnd"/>
      <w:r w:rsidR="00BE51D9" w:rsidRPr="00BC024E" w:rsidDel="00BE51D9">
        <w:rPr>
          <w:bCs/>
          <w:szCs w:val="22"/>
          <w:lang w:val="ro-RO"/>
        </w:rPr>
        <w:t xml:space="preserve"> </w:t>
      </w:r>
      <w:r w:rsidR="00426680" w:rsidRPr="00BC024E">
        <w:rPr>
          <w:bCs/>
          <w:szCs w:val="22"/>
          <w:lang w:val="ro-RO"/>
        </w:rPr>
        <w:t>concomitent</w:t>
      </w:r>
      <w:r w:rsidR="00D35FC8" w:rsidRPr="00BC024E">
        <w:rPr>
          <w:bCs/>
          <w:szCs w:val="22"/>
          <w:lang w:val="ro-RO"/>
        </w:rPr>
        <w:t xml:space="preserve"> </w:t>
      </w:r>
      <w:r w:rsidR="005B2917" w:rsidRPr="00BC024E">
        <w:rPr>
          <w:bCs/>
          <w:szCs w:val="22"/>
          <w:lang w:val="ro-RO"/>
        </w:rPr>
        <w:t>cu inhibitori direcţi ai reninei,</w:t>
      </w:r>
      <w:r w:rsidR="00D35FC8" w:rsidRPr="00BC024E">
        <w:rPr>
          <w:bCs/>
          <w:szCs w:val="22"/>
          <w:lang w:val="ro-RO"/>
        </w:rPr>
        <w:t xml:space="preserve"> </w:t>
      </w:r>
      <w:r w:rsidR="00E31FD9" w:rsidRPr="00BC024E">
        <w:rPr>
          <w:bCs/>
          <w:szCs w:val="22"/>
          <w:lang w:val="ro-RO"/>
        </w:rPr>
        <w:t xml:space="preserve">cum </w:t>
      </w:r>
      <w:r w:rsidR="005B2917" w:rsidRPr="00BC024E">
        <w:rPr>
          <w:bCs/>
          <w:szCs w:val="22"/>
          <w:lang w:val="ro-RO"/>
        </w:rPr>
        <w:t>este</w:t>
      </w:r>
      <w:r w:rsidR="00D35FC8" w:rsidRPr="00BC024E">
        <w:rPr>
          <w:bCs/>
          <w:szCs w:val="22"/>
          <w:lang w:val="ro-RO"/>
        </w:rPr>
        <w:t xml:space="preserve"> aliskiren (</w:t>
      </w:r>
      <w:r w:rsidR="00E31FD9" w:rsidRPr="00BC024E">
        <w:rPr>
          <w:bCs/>
          <w:szCs w:val="22"/>
          <w:lang w:val="ro-RO"/>
        </w:rPr>
        <w:t>vezi pct.</w:t>
      </w:r>
      <w:r w:rsidR="002710E6" w:rsidRPr="00BC024E">
        <w:rPr>
          <w:bCs/>
          <w:szCs w:val="22"/>
          <w:lang w:val="ro-RO"/>
        </w:rPr>
        <w:t> </w:t>
      </w:r>
      <w:r w:rsidR="00D35FC8" w:rsidRPr="00BC024E">
        <w:rPr>
          <w:bCs/>
          <w:szCs w:val="22"/>
          <w:lang w:val="ro-RO"/>
        </w:rPr>
        <w:t xml:space="preserve">4.5). </w:t>
      </w:r>
      <w:r w:rsidR="00426680" w:rsidRPr="00BC024E">
        <w:rPr>
          <w:bCs/>
          <w:szCs w:val="22"/>
          <w:lang w:val="ro-RO"/>
        </w:rPr>
        <w:t>Administrarea</w:t>
      </w:r>
      <w:r w:rsidR="00426680" w:rsidRPr="00BC024E" w:rsidDel="00426680">
        <w:rPr>
          <w:bCs/>
          <w:szCs w:val="22"/>
          <w:lang w:val="ro-RO"/>
        </w:rPr>
        <w:t xml:space="preserve"> </w:t>
      </w:r>
      <w:r w:rsidR="00BE51D9" w:rsidRPr="00BC024E">
        <w:rPr>
          <w:bCs/>
          <w:szCs w:val="22"/>
          <w:lang w:val="ro-RO"/>
        </w:rPr>
        <w:t>sacubitril/valsartan</w:t>
      </w:r>
      <w:r w:rsidR="00BE51D9" w:rsidRPr="00BC024E" w:rsidDel="00BE51D9">
        <w:rPr>
          <w:bCs/>
          <w:szCs w:val="22"/>
          <w:lang w:val="ro-RO"/>
        </w:rPr>
        <w:t xml:space="preserve"> </w:t>
      </w:r>
      <w:r w:rsidR="00426680" w:rsidRPr="00BC024E">
        <w:rPr>
          <w:bCs/>
          <w:szCs w:val="22"/>
          <w:lang w:val="ro-RO"/>
        </w:rPr>
        <w:t>concomitent</w:t>
      </w:r>
      <w:r w:rsidR="00061491" w:rsidRPr="00BC024E">
        <w:rPr>
          <w:bCs/>
          <w:szCs w:val="22"/>
          <w:lang w:val="ro-RO"/>
        </w:rPr>
        <w:t xml:space="preserve"> </w:t>
      </w:r>
      <w:r w:rsidR="005B2917" w:rsidRPr="00BC024E">
        <w:rPr>
          <w:szCs w:val="22"/>
          <w:lang w:val="ro-RO"/>
        </w:rPr>
        <w:t xml:space="preserve">cu </w:t>
      </w:r>
      <w:r w:rsidRPr="00BC024E">
        <w:rPr>
          <w:bCs/>
          <w:szCs w:val="22"/>
          <w:lang w:val="ro-RO"/>
        </w:rPr>
        <w:t xml:space="preserve">medicamente care conțin </w:t>
      </w:r>
      <w:r w:rsidR="00FC7710" w:rsidRPr="00BC024E">
        <w:rPr>
          <w:bCs/>
          <w:szCs w:val="22"/>
          <w:lang w:val="ro-RO"/>
        </w:rPr>
        <w:t xml:space="preserve">aliskiren </w:t>
      </w:r>
      <w:r w:rsidRPr="00BC024E">
        <w:rPr>
          <w:bCs/>
          <w:szCs w:val="22"/>
          <w:lang w:val="ro-RO"/>
        </w:rPr>
        <w:t xml:space="preserve">este contraindicată </w:t>
      </w:r>
      <w:r w:rsidR="005B2917" w:rsidRPr="00BC024E">
        <w:rPr>
          <w:bCs/>
          <w:szCs w:val="22"/>
          <w:lang w:val="ro-RO"/>
        </w:rPr>
        <w:t>la</w:t>
      </w:r>
      <w:r w:rsidR="00FC7710" w:rsidRPr="00BC024E">
        <w:rPr>
          <w:bCs/>
          <w:szCs w:val="22"/>
          <w:lang w:val="ro-RO"/>
        </w:rPr>
        <w:t xml:space="preserve"> </w:t>
      </w:r>
      <w:r w:rsidR="003A1D72" w:rsidRPr="00BC024E">
        <w:rPr>
          <w:bCs/>
          <w:szCs w:val="22"/>
          <w:lang w:val="ro-RO"/>
        </w:rPr>
        <w:t>pacienţi</w:t>
      </w:r>
      <w:r w:rsidR="005B2917" w:rsidRPr="00BC024E">
        <w:rPr>
          <w:bCs/>
          <w:szCs w:val="22"/>
          <w:lang w:val="ro-RO"/>
        </w:rPr>
        <w:t xml:space="preserve">i cu diabet zaharat sau la </w:t>
      </w:r>
      <w:r w:rsidR="003A1D72" w:rsidRPr="00BC024E">
        <w:rPr>
          <w:szCs w:val="22"/>
          <w:lang w:val="ro-RO"/>
        </w:rPr>
        <w:t>pacienţi</w:t>
      </w:r>
      <w:r w:rsidR="005B2917" w:rsidRPr="00BC024E">
        <w:rPr>
          <w:szCs w:val="22"/>
          <w:lang w:val="ro-RO"/>
        </w:rPr>
        <w:t>i cu</w:t>
      </w:r>
      <w:r w:rsidR="00FC7710" w:rsidRPr="00BC024E">
        <w:rPr>
          <w:szCs w:val="22"/>
          <w:lang w:val="ro-RO"/>
        </w:rPr>
        <w:t xml:space="preserve"> </w:t>
      </w:r>
      <w:r w:rsidR="003A1D72" w:rsidRPr="00BC024E">
        <w:rPr>
          <w:szCs w:val="22"/>
          <w:lang w:val="ro-RO"/>
        </w:rPr>
        <w:t>insuficienţă renală</w:t>
      </w:r>
      <w:r w:rsidR="00FC7710" w:rsidRPr="00BC024E">
        <w:rPr>
          <w:szCs w:val="22"/>
          <w:lang w:val="ro-RO"/>
        </w:rPr>
        <w:t xml:space="preserve"> (R</w:t>
      </w:r>
      <w:r w:rsidR="004705F8">
        <w:rPr>
          <w:szCs w:val="22"/>
          <w:lang w:val="ro-RO"/>
        </w:rPr>
        <w:t>FGe</w:t>
      </w:r>
      <w:r w:rsidR="00FC7710" w:rsidRPr="00BC024E">
        <w:rPr>
          <w:szCs w:val="22"/>
          <w:lang w:val="ro-RO"/>
        </w:rPr>
        <w:t xml:space="preserve"> &lt;60</w:t>
      </w:r>
      <w:r w:rsidR="002710E6" w:rsidRPr="00BC024E">
        <w:rPr>
          <w:szCs w:val="22"/>
          <w:lang w:val="ro-RO"/>
        </w:rPr>
        <w:t> </w:t>
      </w:r>
      <w:r w:rsidR="00FC7710" w:rsidRPr="00BC024E">
        <w:rPr>
          <w:szCs w:val="22"/>
          <w:lang w:val="ro-RO"/>
        </w:rPr>
        <w:t>m</w:t>
      </w:r>
      <w:r w:rsidR="002710E6" w:rsidRPr="00BC024E">
        <w:rPr>
          <w:szCs w:val="22"/>
          <w:lang w:val="ro-RO"/>
        </w:rPr>
        <w:t>l</w:t>
      </w:r>
      <w:r w:rsidR="00FC7710" w:rsidRPr="00BC024E">
        <w:rPr>
          <w:szCs w:val="22"/>
          <w:lang w:val="ro-RO"/>
        </w:rPr>
        <w:t>/min</w:t>
      </w:r>
      <w:r w:rsidR="00E11827">
        <w:rPr>
          <w:szCs w:val="22"/>
          <w:lang w:val="ro-RO"/>
        </w:rPr>
        <w:t>/</w:t>
      </w:r>
      <w:r w:rsidR="00FC7710" w:rsidRPr="00BC024E">
        <w:rPr>
          <w:szCs w:val="22"/>
          <w:lang w:val="ro-RO"/>
        </w:rPr>
        <w:t>1</w:t>
      </w:r>
      <w:r w:rsidR="005B2917" w:rsidRPr="00BC024E">
        <w:rPr>
          <w:szCs w:val="22"/>
          <w:lang w:val="ro-RO"/>
        </w:rPr>
        <w:t>,</w:t>
      </w:r>
      <w:r w:rsidR="00FC7710" w:rsidRPr="00BC024E">
        <w:rPr>
          <w:szCs w:val="22"/>
          <w:lang w:val="ro-RO"/>
        </w:rPr>
        <w:t>73</w:t>
      </w:r>
      <w:r w:rsidR="002710E6" w:rsidRPr="00BC024E">
        <w:rPr>
          <w:szCs w:val="22"/>
          <w:lang w:val="ro-RO"/>
        </w:rPr>
        <w:t> </w:t>
      </w:r>
      <w:r w:rsidR="00FC7710" w:rsidRPr="00BC024E">
        <w:rPr>
          <w:szCs w:val="22"/>
          <w:lang w:val="ro-RO"/>
        </w:rPr>
        <w:t>m</w:t>
      </w:r>
      <w:r w:rsidR="00FC7710" w:rsidRPr="00BC024E">
        <w:rPr>
          <w:szCs w:val="22"/>
          <w:vertAlign w:val="superscript"/>
          <w:lang w:val="ro-RO"/>
        </w:rPr>
        <w:t>2</w:t>
      </w:r>
      <w:r w:rsidR="00FC7710" w:rsidRPr="00BC024E">
        <w:rPr>
          <w:szCs w:val="22"/>
          <w:lang w:val="ro-RO"/>
        </w:rPr>
        <w:t>) (</w:t>
      </w:r>
      <w:r w:rsidR="00E31FD9" w:rsidRPr="00BC024E">
        <w:rPr>
          <w:szCs w:val="22"/>
          <w:lang w:val="ro-RO"/>
        </w:rPr>
        <w:t>vezi pct.</w:t>
      </w:r>
      <w:r w:rsidR="002710E6" w:rsidRPr="00BC024E">
        <w:rPr>
          <w:szCs w:val="22"/>
          <w:lang w:val="ro-RO"/>
        </w:rPr>
        <w:t> </w:t>
      </w:r>
      <w:r w:rsidR="00FC7710" w:rsidRPr="00BC024E">
        <w:rPr>
          <w:szCs w:val="22"/>
          <w:lang w:val="ro-RO"/>
        </w:rPr>
        <w:t>4.3</w:t>
      </w:r>
      <w:r w:rsidR="004D192F" w:rsidRPr="00BC024E">
        <w:rPr>
          <w:szCs w:val="22"/>
          <w:lang w:val="ro-RO"/>
        </w:rPr>
        <w:t xml:space="preserve"> </w:t>
      </w:r>
      <w:r w:rsidR="005B2917" w:rsidRPr="00BC024E">
        <w:rPr>
          <w:szCs w:val="22"/>
          <w:lang w:val="ro-RO"/>
        </w:rPr>
        <w:t>şi</w:t>
      </w:r>
      <w:r w:rsidR="004D192F" w:rsidRPr="00BC024E">
        <w:rPr>
          <w:szCs w:val="22"/>
          <w:lang w:val="ro-RO"/>
        </w:rPr>
        <w:t xml:space="preserve"> 4.5</w:t>
      </w:r>
      <w:r w:rsidR="00FC7710" w:rsidRPr="00BC024E">
        <w:rPr>
          <w:szCs w:val="22"/>
          <w:lang w:val="ro-RO"/>
        </w:rPr>
        <w:t>)</w:t>
      </w:r>
      <w:r w:rsidR="007C1AEE" w:rsidRPr="00BC024E">
        <w:rPr>
          <w:szCs w:val="22"/>
          <w:lang w:val="ro-RO"/>
        </w:rPr>
        <w:t>.</w:t>
      </w:r>
    </w:p>
    <w:p w14:paraId="57A591C7" w14:textId="77777777" w:rsidR="004B7F1D" w:rsidRPr="00BC024E" w:rsidRDefault="004B7F1D" w:rsidP="00F859D0">
      <w:pPr>
        <w:tabs>
          <w:tab w:val="clear" w:pos="567"/>
        </w:tabs>
        <w:spacing w:line="240" w:lineRule="auto"/>
        <w:ind w:left="567" w:hanging="567"/>
        <w:rPr>
          <w:bCs/>
          <w:szCs w:val="22"/>
          <w:lang w:val="ro-RO"/>
        </w:rPr>
      </w:pPr>
    </w:p>
    <w:p w14:paraId="05D6608E" w14:textId="77777777" w:rsidR="00FB0205" w:rsidRPr="00BC024E" w:rsidRDefault="00FC7710" w:rsidP="00280D5C">
      <w:pPr>
        <w:numPr>
          <w:ilvl w:val="0"/>
          <w:numId w:val="3"/>
        </w:numPr>
        <w:tabs>
          <w:tab w:val="clear" w:pos="567"/>
        </w:tabs>
        <w:spacing w:line="240" w:lineRule="auto"/>
        <w:ind w:left="567" w:hanging="567"/>
        <w:rPr>
          <w:bCs/>
          <w:szCs w:val="22"/>
          <w:lang w:val="ro-RO"/>
        </w:rPr>
      </w:pPr>
      <w:r w:rsidRPr="00BC024E">
        <w:rPr>
          <w:bCs/>
          <w:szCs w:val="22"/>
          <w:lang w:val="ro-RO"/>
        </w:rPr>
        <w:t xml:space="preserve">Entresto </w:t>
      </w:r>
      <w:r w:rsidR="00F800E6" w:rsidRPr="00BC024E">
        <w:rPr>
          <w:bCs/>
          <w:szCs w:val="22"/>
          <w:lang w:val="ro-RO"/>
        </w:rPr>
        <w:t>conține</w:t>
      </w:r>
      <w:r w:rsidR="008B24E4" w:rsidRPr="00BC024E">
        <w:rPr>
          <w:bCs/>
          <w:szCs w:val="22"/>
          <w:lang w:val="ro-RO"/>
        </w:rPr>
        <w:t xml:space="preserve"> valsartan</w:t>
      </w:r>
      <w:r w:rsidR="00F800E6" w:rsidRPr="00BC024E">
        <w:rPr>
          <w:bCs/>
          <w:szCs w:val="22"/>
          <w:lang w:val="ro-RO"/>
        </w:rPr>
        <w:t xml:space="preserve">. Prin urmare, </w:t>
      </w:r>
      <w:r w:rsidR="00865554" w:rsidRPr="00BC024E">
        <w:rPr>
          <w:bCs/>
          <w:szCs w:val="22"/>
          <w:lang w:val="ro-RO"/>
        </w:rPr>
        <w:t xml:space="preserve">nu trebuie administrat concomitent cu un </w:t>
      </w:r>
      <w:r w:rsidR="008B24E4" w:rsidRPr="00BC024E">
        <w:rPr>
          <w:bCs/>
          <w:szCs w:val="22"/>
          <w:lang w:val="ro-RO"/>
        </w:rPr>
        <w:t xml:space="preserve">alt medicament care conține </w:t>
      </w:r>
      <w:r w:rsidR="00865554" w:rsidRPr="00BC024E">
        <w:rPr>
          <w:bCs/>
          <w:szCs w:val="22"/>
          <w:lang w:val="ro-RO"/>
        </w:rPr>
        <w:t xml:space="preserve">BRA </w:t>
      </w:r>
      <w:r w:rsidR="00061491" w:rsidRPr="00BC024E">
        <w:rPr>
          <w:bCs/>
          <w:szCs w:val="22"/>
          <w:lang w:val="ro-RO"/>
        </w:rPr>
        <w:t>(</w:t>
      </w:r>
      <w:r w:rsidR="00E31FD9" w:rsidRPr="00BC024E">
        <w:rPr>
          <w:bCs/>
          <w:szCs w:val="22"/>
          <w:lang w:val="ro-RO"/>
        </w:rPr>
        <w:t>vezi pct.</w:t>
      </w:r>
      <w:r w:rsidR="0080230B" w:rsidRPr="00BC024E">
        <w:rPr>
          <w:bCs/>
          <w:szCs w:val="22"/>
          <w:lang w:val="ro-RO"/>
        </w:rPr>
        <w:t> </w:t>
      </w:r>
      <w:r w:rsidR="008D22AA" w:rsidRPr="00BC024E">
        <w:rPr>
          <w:bCs/>
          <w:szCs w:val="22"/>
          <w:lang w:val="ro-RO"/>
        </w:rPr>
        <w:t xml:space="preserve">4.2 </w:t>
      </w:r>
      <w:r w:rsidR="00865554" w:rsidRPr="00BC024E">
        <w:rPr>
          <w:bCs/>
          <w:szCs w:val="22"/>
          <w:lang w:val="ro-RO"/>
        </w:rPr>
        <w:t>şi</w:t>
      </w:r>
      <w:r w:rsidR="008D22AA" w:rsidRPr="00BC024E">
        <w:rPr>
          <w:bCs/>
          <w:szCs w:val="22"/>
          <w:lang w:val="ro-RO"/>
        </w:rPr>
        <w:t xml:space="preserve"> 4.5)</w:t>
      </w:r>
      <w:r w:rsidRPr="00BC024E">
        <w:rPr>
          <w:bCs/>
          <w:szCs w:val="22"/>
          <w:lang w:val="ro-RO"/>
        </w:rPr>
        <w:t>.</w:t>
      </w:r>
    </w:p>
    <w:p w14:paraId="0C42D239" w14:textId="77777777" w:rsidR="00CF7C5B" w:rsidRPr="00BC024E" w:rsidRDefault="00CF7C5B" w:rsidP="00F859D0">
      <w:pPr>
        <w:tabs>
          <w:tab w:val="clear" w:pos="567"/>
        </w:tabs>
        <w:spacing w:line="240" w:lineRule="auto"/>
        <w:rPr>
          <w:bCs/>
          <w:szCs w:val="22"/>
          <w:lang w:val="ro-RO"/>
        </w:rPr>
      </w:pPr>
    </w:p>
    <w:p w14:paraId="7A8795BE" w14:textId="77777777" w:rsidR="00B162F7" w:rsidRPr="00BC024E" w:rsidRDefault="00B162F7" w:rsidP="00F859D0">
      <w:pPr>
        <w:keepNext/>
        <w:tabs>
          <w:tab w:val="clear" w:pos="567"/>
        </w:tabs>
        <w:spacing w:line="240" w:lineRule="auto"/>
        <w:ind w:left="567" w:hanging="567"/>
        <w:rPr>
          <w:noProof/>
          <w:szCs w:val="22"/>
          <w:u w:val="single"/>
          <w:lang w:val="ro-RO"/>
        </w:rPr>
      </w:pPr>
      <w:r w:rsidRPr="00BC024E">
        <w:rPr>
          <w:noProof/>
          <w:szCs w:val="22"/>
          <w:u w:val="single"/>
          <w:lang w:val="ro-RO"/>
        </w:rPr>
        <w:t>H</w:t>
      </w:r>
      <w:r w:rsidR="00145545" w:rsidRPr="00BC024E">
        <w:rPr>
          <w:noProof/>
          <w:szCs w:val="22"/>
          <w:u w:val="single"/>
          <w:lang w:val="ro-RO"/>
        </w:rPr>
        <w:t>i</w:t>
      </w:r>
      <w:r w:rsidRPr="00BC024E">
        <w:rPr>
          <w:noProof/>
          <w:szCs w:val="22"/>
          <w:u w:val="single"/>
          <w:lang w:val="ro-RO"/>
        </w:rPr>
        <w:t>pot</w:t>
      </w:r>
      <w:r w:rsidR="00145545" w:rsidRPr="00BC024E">
        <w:rPr>
          <w:noProof/>
          <w:szCs w:val="22"/>
          <w:u w:val="single"/>
          <w:lang w:val="ro-RO"/>
        </w:rPr>
        <w:t>ensiune arterială</w:t>
      </w:r>
    </w:p>
    <w:p w14:paraId="3E888D57" w14:textId="77777777" w:rsidR="0080230B" w:rsidRPr="00BC024E" w:rsidRDefault="0080230B" w:rsidP="00F859D0">
      <w:pPr>
        <w:keepNext/>
        <w:tabs>
          <w:tab w:val="clear" w:pos="567"/>
        </w:tabs>
        <w:autoSpaceDE w:val="0"/>
        <w:autoSpaceDN w:val="0"/>
        <w:adjustRightInd w:val="0"/>
        <w:spacing w:line="240" w:lineRule="auto"/>
        <w:rPr>
          <w:bCs/>
          <w:szCs w:val="22"/>
          <w:lang w:val="ro-RO"/>
        </w:rPr>
      </w:pPr>
    </w:p>
    <w:p w14:paraId="17A30B10" w14:textId="60D63264" w:rsidR="00B162F7" w:rsidRPr="00BC024E" w:rsidRDefault="00337157" w:rsidP="00F859D0">
      <w:pPr>
        <w:tabs>
          <w:tab w:val="clear" w:pos="567"/>
        </w:tabs>
        <w:autoSpaceDE w:val="0"/>
        <w:autoSpaceDN w:val="0"/>
        <w:adjustRightInd w:val="0"/>
        <w:spacing w:line="240" w:lineRule="auto"/>
        <w:rPr>
          <w:bCs/>
          <w:szCs w:val="22"/>
          <w:lang w:val="ro-RO"/>
        </w:rPr>
      </w:pPr>
      <w:r w:rsidRPr="00BC024E">
        <w:rPr>
          <w:bCs/>
          <w:szCs w:val="22"/>
          <w:lang w:val="ro-RO"/>
        </w:rPr>
        <w:t xml:space="preserve">Tratamentul trebuie inițiat </w:t>
      </w:r>
      <w:r w:rsidR="009A01AE">
        <w:rPr>
          <w:bCs/>
          <w:szCs w:val="22"/>
          <w:lang w:val="ro-RO"/>
        </w:rPr>
        <w:t>d</w:t>
      </w:r>
      <w:r w:rsidR="006B33A2">
        <w:rPr>
          <w:bCs/>
          <w:szCs w:val="22"/>
          <w:lang w:val="ro-RO"/>
        </w:rPr>
        <w:t>oar</w:t>
      </w:r>
      <w:r w:rsidR="009A01AE">
        <w:rPr>
          <w:bCs/>
          <w:szCs w:val="22"/>
          <w:lang w:val="ro-RO"/>
        </w:rPr>
        <w:t xml:space="preserve"> </w:t>
      </w:r>
      <w:r w:rsidRPr="00BC024E">
        <w:rPr>
          <w:bCs/>
          <w:szCs w:val="22"/>
          <w:lang w:val="ro-RO"/>
        </w:rPr>
        <w:t>dacă TAS este</w:t>
      </w:r>
      <w:r w:rsidR="004028FB" w:rsidRPr="00BC024E">
        <w:rPr>
          <w:bCs/>
          <w:szCs w:val="22"/>
          <w:lang w:val="ro-RO"/>
        </w:rPr>
        <w:t xml:space="preserve"> ≥100 mmHg</w:t>
      </w:r>
      <w:r w:rsidR="00556438" w:rsidRPr="00BC024E">
        <w:rPr>
          <w:bCs/>
          <w:szCs w:val="24"/>
          <w:lang w:val="ro-RO"/>
        </w:rPr>
        <w:t xml:space="preserve"> </w:t>
      </w:r>
      <w:r w:rsidR="000A0BCF" w:rsidRPr="00BC024E">
        <w:rPr>
          <w:bCs/>
          <w:szCs w:val="24"/>
          <w:lang w:val="ro-RO"/>
        </w:rPr>
        <w:t>pentru pacienți adulți sau</w:t>
      </w:r>
      <w:r w:rsidR="00680B99" w:rsidRPr="00BC024E">
        <w:rPr>
          <w:bCs/>
          <w:szCs w:val="24"/>
          <w:lang w:val="ro-RO"/>
        </w:rPr>
        <w:t xml:space="preserve"> în</w:t>
      </w:r>
      <w:r w:rsidR="00556438" w:rsidRPr="00BC024E">
        <w:rPr>
          <w:bCs/>
          <w:szCs w:val="24"/>
          <w:lang w:val="ro-RO"/>
        </w:rPr>
        <w:t xml:space="preserve"> </w:t>
      </w:r>
      <w:r w:rsidR="00BF70EC" w:rsidRPr="00BC024E">
        <w:rPr>
          <w:bCs/>
          <w:szCs w:val="24"/>
          <w:lang w:val="ro-RO"/>
        </w:rPr>
        <w:t xml:space="preserve">percentila </w:t>
      </w:r>
      <w:r w:rsidR="00556438" w:rsidRPr="00BC024E">
        <w:rPr>
          <w:bCs/>
          <w:szCs w:val="24"/>
          <w:lang w:val="ro-RO"/>
        </w:rPr>
        <w:t>≥5</w:t>
      </w:r>
      <w:r w:rsidR="00094D9A" w:rsidRPr="00BC024E">
        <w:rPr>
          <w:bCs/>
          <w:szCs w:val="22"/>
          <w:lang w:val="ro-RO"/>
        </w:rPr>
        <w:t> </w:t>
      </w:r>
      <w:r w:rsidR="006B33A2">
        <w:rPr>
          <w:bCs/>
          <w:szCs w:val="24"/>
          <w:lang w:val="ro-RO"/>
        </w:rPr>
        <w:t xml:space="preserve">corespunzătoare </w:t>
      </w:r>
      <w:r w:rsidR="000A0BCF" w:rsidRPr="00BC024E">
        <w:rPr>
          <w:bCs/>
          <w:szCs w:val="24"/>
          <w:lang w:val="ro-RO"/>
        </w:rPr>
        <w:t>pentru vârsta pacientului</w:t>
      </w:r>
      <w:r w:rsidR="006B33A2">
        <w:rPr>
          <w:bCs/>
          <w:szCs w:val="24"/>
          <w:lang w:val="ro-RO"/>
        </w:rPr>
        <w:t xml:space="preserve"> la</w:t>
      </w:r>
      <w:r w:rsidR="000A0BCF" w:rsidRPr="00BC024E">
        <w:rPr>
          <w:bCs/>
          <w:szCs w:val="24"/>
          <w:lang w:val="ro-RO"/>
        </w:rPr>
        <w:t xml:space="preserve"> copi</w:t>
      </w:r>
      <w:r w:rsidR="006B33A2">
        <w:rPr>
          <w:bCs/>
          <w:szCs w:val="24"/>
          <w:lang w:val="ro-RO"/>
        </w:rPr>
        <w:t>i</w:t>
      </w:r>
      <w:r w:rsidR="002A4B7F">
        <w:rPr>
          <w:bCs/>
          <w:szCs w:val="24"/>
          <w:lang w:val="ro-RO"/>
        </w:rPr>
        <w:t xml:space="preserve"> </w:t>
      </w:r>
      <w:r w:rsidR="006B33A2">
        <w:rPr>
          <w:bCs/>
          <w:szCs w:val="24"/>
          <w:lang w:val="ro-RO"/>
        </w:rPr>
        <w:t>și</w:t>
      </w:r>
      <w:r w:rsidR="000A0BCF" w:rsidRPr="00BC024E">
        <w:rPr>
          <w:bCs/>
          <w:szCs w:val="24"/>
          <w:lang w:val="ro-RO"/>
        </w:rPr>
        <w:t xml:space="preserve"> adolescen</w:t>
      </w:r>
      <w:r w:rsidR="006B33A2">
        <w:rPr>
          <w:bCs/>
          <w:szCs w:val="24"/>
          <w:lang w:val="ro-RO"/>
        </w:rPr>
        <w:t>ți</w:t>
      </w:r>
      <w:r w:rsidR="004028FB" w:rsidRPr="00BC024E">
        <w:rPr>
          <w:bCs/>
          <w:szCs w:val="22"/>
          <w:lang w:val="ro-RO"/>
        </w:rPr>
        <w:t>. Pa</w:t>
      </w:r>
      <w:r w:rsidRPr="00BC024E">
        <w:rPr>
          <w:bCs/>
          <w:szCs w:val="22"/>
          <w:lang w:val="ro-RO"/>
        </w:rPr>
        <w:t>cienții cu TAS</w:t>
      </w:r>
      <w:r w:rsidR="004028FB" w:rsidRPr="00BC024E">
        <w:rPr>
          <w:bCs/>
          <w:szCs w:val="22"/>
          <w:lang w:val="ro-RO"/>
        </w:rPr>
        <w:t xml:space="preserve"> </w:t>
      </w:r>
      <w:r w:rsidR="000A0BCF" w:rsidRPr="00BC024E">
        <w:rPr>
          <w:bCs/>
          <w:szCs w:val="24"/>
          <w:lang w:val="ro-RO"/>
        </w:rPr>
        <w:t>sub aceste valori</w:t>
      </w:r>
      <w:r w:rsidR="00556438" w:rsidRPr="00BC024E">
        <w:rPr>
          <w:bCs/>
          <w:szCs w:val="24"/>
          <w:lang w:val="ro-RO"/>
        </w:rPr>
        <w:t xml:space="preserve"> </w:t>
      </w:r>
      <w:r w:rsidRPr="00BC024E">
        <w:rPr>
          <w:bCs/>
          <w:szCs w:val="22"/>
          <w:lang w:val="ro-RO"/>
        </w:rPr>
        <w:t>nu au fost studiați</w:t>
      </w:r>
      <w:r w:rsidR="004028FB" w:rsidRPr="00BC024E">
        <w:rPr>
          <w:bCs/>
          <w:szCs w:val="22"/>
          <w:lang w:val="ro-RO"/>
        </w:rPr>
        <w:t xml:space="preserve"> (</w:t>
      </w:r>
      <w:r w:rsidRPr="00BC024E">
        <w:rPr>
          <w:bCs/>
          <w:szCs w:val="22"/>
          <w:lang w:val="ro-RO"/>
        </w:rPr>
        <w:t>vezi pct.</w:t>
      </w:r>
      <w:r w:rsidR="004028FB" w:rsidRPr="00BC024E">
        <w:rPr>
          <w:bCs/>
          <w:szCs w:val="22"/>
          <w:lang w:val="ro-RO"/>
        </w:rPr>
        <w:t xml:space="preserve"> 5.1). </w:t>
      </w:r>
      <w:r w:rsidR="003E052D" w:rsidRPr="00BC024E">
        <w:rPr>
          <w:bCs/>
          <w:szCs w:val="22"/>
          <w:lang w:val="ro-RO"/>
        </w:rPr>
        <w:t>În timpul studiilor clinice</w:t>
      </w:r>
      <w:r w:rsidR="004028FB" w:rsidRPr="00BC024E">
        <w:rPr>
          <w:bCs/>
          <w:szCs w:val="22"/>
          <w:lang w:val="ro-RO"/>
        </w:rPr>
        <w:t xml:space="preserve"> (vezi pct. 4.8)</w:t>
      </w:r>
      <w:r w:rsidR="003E052D" w:rsidRPr="00BC024E">
        <w:rPr>
          <w:bCs/>
          <w:szCs w:val="22"/>
          <w:lang w:val="ro-RO"/>
        </w:rPr>
        <w:t>, au fost raportate c</w:t>
      </w:r>
      <w:r w:rsidR="00B162F7" w:rsidRPr="00BC024E">
        <w:rPr>
          <w:bCs/>
          <w:szCs w:val="22"/>
          <w:lang w:val="ro-RO"/>
        </w:rPr>
        <w:t>a</w:t>
      </w:r>
      <w:r w:rsidR="003E052D" w:rsidRPr="00BC024E">
        <w:rPr>
          <w:bCs/>
          <w:szCs w:val="22"/>
          <w:lang w:val="ro-RO"/>
        </w:rPr>
        <w:t>zuri de hipotensiune arterială si</w:t>
      </w:r>
      <w:r w:rsidR="00B162F7" w:rsidRPr="00BC024E">
        <w:rPr>
          <w:bCs/>
          <w:szCs w:val="22"/>
          <w:lang w:val="ro-RO"/>
        </w:rPr>
        <w:t>mptomatic</w:t>
      </w:r>
      <w:r w:rsidR="003E052D" w:rsidRPr="00BC024E">
        <w:rPr>
          <w:bCs/>
          <w:szCs w:val="22"/>
          <w:lang w:val="ro-RO"/>
        </w:rPr>
        <w:t xml:space="preserve">ă la </w:t>
      </w:r>
      <w:r w:rsidR="003A1D72" w:rsidRPr="00BC024E">
        <w:rPr>
          <w:bCs/>
          <w:szCs w:val="22"/>
          <w:lang w:val="ro-RO"/>
        </w:rPr>
        <w:t>pacienţi</w:t>
      </w:r>
      <w:r w:rsidR="003E052D" w:rsidRPr="00BC024E">
        <w:rPr>
          <w:bCs/>
          <w:szCs w:val="22"/>
          <w:lang w:val="ro-RO"/>
        </w:rPr>
        <w:t>i</w:t>
      </w:r>
      <w:r w:rsidR="00B162F7" w:rsidRPr="00BC024E">
        <w:rPr>
          <w:bCs/>
          <w:szCs w:val="22"/>
          <w:lang w:val="ro-RO"/>
        </w:rPr>
        <w:t xml:space="preserve"> </w:t>
      </w:r>
      <w:r w:rsidR="00A45098" w:rsidRPr="00BC024E">
        <w:rPr>
          <w:bCs/>
          <w:szCs w:val="22"/>
          <w:lang w:val="ro-RO"/>
        </w:rPr>
        <w:t xml:space="preserve">adulți </w:t>
      </w:r>
      <w:r w:rsidR="003E052D" w:rsidRPr="00BC024E">
        <w:rPr>
          <w:bCs/>
          <w:szCs w:val="22"/>
          <w:lang w:val="ro-RO"/>
        </w:rPr>
        <w:t xml:space="preserve">trataţi cu </w:t>
      </w:r>
      <w:r w:rsidR="00BE51D9" w:rsidRPr="00BC024E">
        <w:rPr>
          <w:bCs/>
          <w:szCs w:val="22"/>
          <w:lang w:val="ro-RO"/>
        </w:rPr>
        <w:t>sacubitril/valsartan</w:t>
      </w:r>
      <w:r w:rsidR="008B24E4" w:rsidRPr="00BC024E">
        <w:rPr>
          <w:bCs/>
          <w:szCs w:val="22"/>
          <w:lang w:val="ro-RO"/>
        </w:rPr>
        <w:t xml:space="preserve">, </w:t>
      </w:r>
      <w:r w:rsidR="007A2657" w:rsidRPr="00BC024E">
        <w:rPr>
          <w:bCs/>
          <w:szCs w:val="22"/>
          <w:lang w:val="ro-RO"/>
        </w:rPr>
        <w:t xml:space="preserve">mai ales la pacienții cu vârsta de </w:t>
      </w:r>
      <w:r w:rsidR="008B24E4" w:rsidRPr="00BC024E">
        <w:rPr>
          <w:bCs/>
          <w:szCs w:val="22"/>
          <w:lang w:val="ro-RO"/>
        </w:rPr>
        <w:t>65 </w:t>
      </w:r>
      <w:r w:rsidR="007A2657" w:rsidRPr="00BC024E">
        <w:rPr>
          <w:bCs/>
          <w:szCs w:val="22"/>
          <w:lang w:val="ro-RO"/>
        </w:rPr>
        <w:t>ani și peste</w:t>
      </w:r>
      <w:r w:rsidR="00B85586" w:rsidRPr="00BC024E">
        <w:rPr>
          <w:bCs/>
          <w:szCs w:val="22"/>
          <w:lang w:val="ro-RO"/>
        </w:rPr>
        <w:t xml:space="preserve"> această vârstă</w:t>
      </w:r>
      <w:r w:rsidR="007A2657" w:rsidRPr="00BC024E">
        <w:rPr>
          <w:bCs/>
          <w:szCs w:val="22"/>
          <w:lang w:val="ro-RO"/>
        </w:rPr>
        <w:t>, pacienți cu boală renală și</w:t>
      </w:r>
      <w:r w:rsidR="008B24E4" w:rsidRPr="00BC024E">
        <w:rPr>
          <w:bCs/>
          <w:szCs w:val="22"/>
          <w:lang w:val="ro-RO"/>
        </w:rPr>
        <w:t xml:space="preserve"> </w:t>
      </w:r>
      <w:r w:rsidR="007A2657" w:rsidRPr="00BC024E">
        <w:rPr>
          <w:bCs/>
          <w:szCs w:val="22"/>
          <w:lang w:val="ro-RO"/>
        </w:rPr>
        <w:t>pacienți</w:t>
      </w:r>
      <w:r w:rsidR="008B24E4" w:rsidRPr="00BC024E">
        <w:rPr>
          <w:bCs/>
          <w:szCs w:val="22"/>
          <w:lang w:val="ro-RO"/>
        </w:rPr>
        <w:t xml:space="preserve"> </w:t>
      </w:r>
      <w:r w:rsidR="007A2657" w:rsidRPr="00BC024E">
        <w:rPr>
          <w:bCs/>
          <w:szCs w:val="22"/>
          <w:lang w:val="ro-RO"/>
        </w:rPr>
        <w:t xml:space="preserve">cu TAS scăzută </w:t>
      </w:r>
      <w:r w:rsidR="008B24E4" w:rsidRPr="00BC024E">
        <w:rPr>
          <w:bCs/>
          <w:szCs w:val="22"/>
          <w:lang w:val="ro-RO"/>
        </w:rPr>
        <w:t xml:space="preserve">(&lt;112 mmHg). </w:t>
      </w:r>
      <w:r w:rsidR="007A2657" w:rsidRPr="00BC024E">
        <w:rPr>
          <w:bCs/>
          <w:szCs w:val="22"/>
          <w:lang w:val="ro-RO"/>
        </w:rPr>
        <w:t xml:space="preserve">La începerea </w:t>
      </w:r>
      <w:r w:rsidR="00426680" w:rsidRPr="00BC024E">
        <w:rPr>
          <w:bCs/>
          <w:szCs w:val="22"/>
          <w:lang w:val="ro-RO"/>
        </w:rPr>
        <w:t xml:space="preserve">tratamentului </w:t>
      </w:r>
      <w:r w:rsidR="007A2657" w:rsidRPr="00BC024E">
        <w:rPr>
          <w:bCs/>
          <w:szCs w:val="22"/>
          <w:lang w:val="ro-RO"/>
        </w:rPr>
        <w:t xml:space="preserve">sau în timpul creșterii dozei de </w:t>
      </w:r>
      <w:r w:rsidR="00BE51D9" w:rsidRPr="00BC024E">
        <w:rPr>
          <w:bCs/>
          <w:szCs w:val="22"/>
          <w:lang w:val="ro-RO"/>
        </w:rPr>
        <w:t>sacubitril/valsartan</w:t>
      </w:r>
      <w:r w:rsidR="008B24E4" w:rsidRPr="00BC024E">
        <w:rPr>
          <w:bCs/>
          <w:szCs w:val="22"/>
          <w:lang w:val="ro-RO"/>
        </w:rPr>
        <w:t xml:space="preserve">, </w:t>
      </w:r>
      <w:r w:rsidR="007A2657" w:rsidRPr="00BC024E">
        <w:rPr>
          <w:bCs/>
          <w:szCs w:val="22"/>
          <w:lang w:val="ro-RO"/>
        </w:rPr>
        <w:t xml:space="preserve">trebuie monitorizată </w:t>
      </w:r>
      <w:r w:rsidR="004028FB" w:rsidRPr="00BC024E">
        <w:rPr>
          <w:bCs/>
          <w:szCs w:val="22"/>
          <w:lang w:val="ro-RO"/>
        </w:rPr>
        <w:t xml:space="preserve">regulat </w:t>
      </w:r>
      <w:r w:rsidR="007A2657" w:rsidRPr="00BC024E">
        <w:rPr>
          <w:bCs/>
          <w:szCs w:val="22"/>
          <w:lang w:val="ro-RO"/>
        </w:rPr>
        <w:t>tensiunea arterial</w:t>
      </w:r>
      <w:r w:rsidR="00B85586" w:rsidRPr="00BC024E">
        <w:rPr>
          <w:bCs/>
          <w:szCs w:val="22"/>
          <w:lang w:val="ro-RO"/>
        </w:rPr>
        <w:t>ă</w:t>
      </w:r>
      <w:r w:rsidR="00B162F7" w:rsidRPr="00BC024E">
        <w:rPr>
          <w:bCs/>
          <w:szCs w:val="22"/>
          <w:lang w:val="ro-RO"/>
        </w:rPr>
        <w:t xml:space="preserve">. </w:t>
      </w:r>
      <w:r w:rsidR="003E052D" w:rsidRPr="00BC024E">
        <w:rPr>
          <w:bCs/>
          <w:szCs w:val="22"/>
          <w:lang w:val="ro-RO"/>
        </w:rPr>
        <w:t xml:space="preserve">Dacă apare hipotensiune arterială, </w:t>
      </w:r>
      <w:r w:rsidR="007A2657" w:rsidRPr="00BC024E">
        <w:rPr>
          <w:bCs/>
          <w:szCs w:val="22"/>
          <w:lang w:val="ro-RO"/>
        </w:rPr>
        <w:t xml:space="preserve">se recomandă scăderea temporară a dozei </w:t>
      </w:r>
      <w:r w:rsidR="007A2657" w:rsidRPr="002D567A">
        <w:rPr>
          <w:bCs/>
          <w:szCs w:val="22"/>
          <w:lang w:val="ro-RO"/>
        </w:rPr>
        <w:t xml:space="preserve">sau </w:t>
      </w:r>
      <w:r w:rsidR="00661EA3" w:rsidRPr="002D567A">
        <w:rPr>
          <w:bCs/>
          <w:szCs w:val="22"/>
          <w:lang w:val="ro-RO"/>
        </w:rPr>
        <w:t xml:space="preserve">oprirea </w:t>
      </w:r>
      <w:r w:rsidR="007A2657" w:rsidRPr="002D567A">
        <w:rPr>
          <w:bCs/>
          <w:szCs w:val="22"/>
          <w:lang w:val="ro-RO"/>
        </w:rPr>
        <w:t>administrării</w:t>
      </w:r>
      <w:r w:rsidR="007A2657" w:rsidRPr="00BC024E">
        <w:rPr>
          <w:bCs/>
          <w:szCs w:val="22"/>
          <w:lang w:val="ro-RO"/>
        </w:rPr>
        <w:t xml:space="preserve"> </w:t>
      </w:r>
      <w:r w:rsidR="00BE51D9" w:rsidRPr="00BC024E">
        <w:rPr>
          <w:bCs/>
          <w:szCs w:val="22"/>
          <w:lang w:val="ro-RO"/>
        </w:rPr>
        <w:t>sacubitril/valsartan</w:t>
      </w:r>
      <w:r w:rsidR="00BE51D9" w:rsidRPr="00BC024E" w:rsidDel="00BE51D9">
        <w:rPr>
          <w:bCs/>
          <w:szCs w:val="22"/>
          <w:lang w:val="ro-RO"/>
        </w:rPr>
        <w:t xml:space="preserve"> </w:t>
      </w:r>
      <w:r w:rsidR="008B24E4" w:rsidRPr="00BC024E">
        <w:rPr>
          <w:bCs/>
          <w:szCs w:val="22"/>
          <w:lang w:val="ro-RO"/>
        </w:rPr>
        <w:t>(</w:t>
      </w:r>
      <w:r w:rsidR="00A854D8" w:rsidRPr="00BC024E">
        <w:rPr>
          <w:bCs/>
          <w:szCs w:val="22"/>
          <w:lang w:val="ro-RO"/>
        </w:rPr>
        <w:t>vezi pct.</w:t>
      </w:r>
      <w:r w:rsidR="008B24E4" w:rsidRPr="00BC024E">
        <w:rPr>
          <w:bCs/>
          <w:szCs w:val="22"/>
          <w:lang w:val="ro-RO"/>
        </w:rPr>
        <w:t> 4.2). T</w:t>
      </w:r>
      <w:r w:rsidR="003E052D" w:rsidRPr="00BC024E">
        <w:rPr>
          <w:bCs/>
          <w:szCs w:val="22"/>
          <w:lang w:val="ro-RO"/>
        </w:rPr>
        <w:t xml:space="preserve">rebuie avută în vedere ajustarea dozei de diuretice, </w:t>
      </w:r>
      <w:r w:rsidR="002E3A81" w:rsidRPr="00BC024E">
        <w:rPr>
          <w:bCs/>
          <w:szCs w:val="22"/>
          <w:lang w:val="ro-RO"/>
        </w:rPr>
        <w:t xml:space="preserve">dozei de </w:t>
      </w:r>
      <w:r w:rsidR="003E052D" w:rsidRPr="00BC024E">
        <w:rPr>
          <w:bCs/>
          <w:szCs w:val="22"/>
          <w:lang w:val="ro-RO"/>
        </w:rPr>
        <w:t xml:space="preserve">antihipertensive administrate concomitent şi tratamentul altor cauze ale </w:t>
      </w:r>
      <w:r w:rsidR="00B162F7" w:rsidRPr="00BC024E">
        <w:rPr>
          <w:bCs/>
          <w:szCs w:val="22"/>
          <w:lang w:val="ro-RO"/>
        </w:rPr>
        <w:t>h</w:t>
      </w:r>
      <w:r w:rsidR="003E052D" w:rsidRPr="00BC024E">
        <w:rPr>
          <w:bCs/>
          <w:szCs w:val="22"/>
          <w:lang w:val="ro-RO"/>
        </w:rPr>
        <w:t>i</w:t>
      </w:r>
      <w:r w:rsidR="00B162F7" w:rsidRPr="00BC024E">
        <w:rPr>
          <w:bCs/>
          <w:szCs w:val="22"/>
          <w:lang w:val="ro-RO"/>
        </w:rPr>
        <w:t>potensi</w:t>
      </w:r>
      <w:r w:rsidR="003E052D" w:rsidRPr="00BC024E">
        <w:rPr>
          <w:bCs/>
          <w:szCs w:val="22"/>
          <w:lang w:val="ro-RO"/>
        </w:rPr>
        <w:t>unii</w:t>
      </w:r>
      <w:r w:rsidR="00B162F7" w:rsidRPr="00BC024E">
        <w:rPr>
          <w:bCs/>
          <w:szCs w:val="22"/>
          <w:lang w:val="ro-RO"/>
        </w:rPr>
        <w:t xml:space="preserve"> (</w:t>
      </w:r>
      <w:r w:rsidR="003E052D" w:rsidRPr="00BC024E">
        <w:rPr>
          <w:bCs/>
          <w:szCs w:val="22"/>
          <w:lang w:val="ro-RO"/>
        </w:rPr>
        <w:t>de exemplu,</w:t>
      </w:r>
      <w:r w:rsidR="00B162F7" w:rsidRPr="00BC024E">
        <w:rPr>
          <w:bCs/>
          <w:szCs w:val="22"/>
          <w:lang w:val="ro-RO"/>
        </w:rPr>
        <w:t xml:space="preserve"> h</w:t>
      </w:r>
      <w:r w:rsidR="003E052D" w:rsidRPr="00BC024E">
        <w:rPr>
          <w:bCs/>
          <w:szCs w:val="22"/>
          <w:lang w:val="ro-RO"/>
        </w:rPr>
        <w:t>i</w:t>
      </w:r>
      <w:r w:rsidR="00B162F7" w:rsidRPr="00BC024E">
        <w:rPr>
          <w:bCs/>
          <w:szCs w:val="22"/>
          <w:lang w:val="ro-RO"/>
        </w:rPr>
        <w:t>povolemi</w:t>
      </w:r>
      <w:r w:rsidR="003E052D" w:rsidRPr="00BC024E">
        <w:rPr>
          <w:bCs/>
          <w:szCs w:val="22"/>
          <w:lang w:val="ro-RO"/>
        </w:rPr>
        <w:t>e</w:t>
      </w:r>
      <w:r w:rsidR="00B162F7" w:rsidRPr="00BC024E">
        <w:rPr>
          <w:bCs/>
          <w:szCs w:val="22"/>
          <w:lang w:val="ro-RO"/>
        </w:rPr>
        <w:t xml:space="preserve">). </w:t>
      </w:r>
      <w:r w:rsidR="005A6909" w:rsidRPr="00BC024E">
        <w:rPr>
          <w:bCs/>
          <w:szCs w:val="22"/>
          <w:lang w:val="ro-RO"/>
        </w:rPr>
        <w:t>Este posibilă apariţia h</w:t>
      </w:r>
      <w:r w:rsidR="003E052D" w:rsidRPr="00BC024E">
        <w:rPr>
          <w:bCs/>
          <w:szCs w:val="22"/>
          <w:lang w:val="ro-RO"/>
        </w:rPr>
        <w:t>ipotensiun</w:t>
      </w:r>
      <w:r w:rsidR="005A6909" w:rsidRPr="00BC024E">
        <w:rPr>
          <w:bCs/>
          <w:szCs w:val="22"/>
          <w:lang w:val="ro-RO"/>
        </w:rPr>
        <w:t>ii</w:t>
      </w:r>
      <w:r w:rsidR="003E052D" w:rsidRPr="00BC024E">
        <w:rPr>
          <w:bCs/>
          <w:szCs w:val="22"/>
          <w:lang w:val="ro-RO"/>
        </w:rPr>
        <w:t xml:space="preserve"> arterial</w:t>
      </w:r>
      <w:r w:rsidR="005A6909" w:rsidRPr="00BC024E">
        <w:rPr>
          <w:bCs/>
          <w:szCs w:val="22"/>
          <w:lang w:val="ro-RO"/>
        </w:rPr>
        <w:t>e</w:t>
      </w:r>
      <w:r w:rsidR="00B162F7" w:rsidRPr="00BC024E">
        <w:rPr>
          <w:bCs/>
          <w:szCs w:val="22"/>
          <w:lang w:val="ro-RO"/>
        </w:rPr>
        <w:t xml:space="preserve"> </w:t>
      </w:r>
      <w:r w:rsidR="005A6909" w:rsidRPr="00BC024E">
        <w:rPr>
          <w:bCs/>
          <w:szCs w:val="22"/>
          <w:lang w:val="ro-RO"/>
        </w:rPr>
        <w:t xml:space="preserve">dacă </w:t>
      </w:r>
      <w:r w:rsidR="00B162F7" w:rsidRPr="00BC024E">
        <w:rPr>
          <w:bCs/>
          <w:szCs w:val="22"/>
          <w:lang w:val="ro-RO"/>
        </w:rPr>
        <w:t>pa</w:t>
      </w:r>
      <w:r w:rsidR="002E3A81" w:rsidRPr="00BC024E">
        <w:rPr>
          <w:bCs/>
          <w:szCs w:val="22"/>
          <w:lang w:val="ro-RO"/>
        </w:rPr>
        <w:t>c</w:t>
      </w:r>
      <w:r w:rsidR="00B162F7" w:rsidRPr="00BC024E">
        <w:rPr>
          <w:bCs/>
          <w:szCs w:val="22"/>
          <w:lang w:val="ro-RO"/>
        </w:rPr>
        <w:t>ient</w:t>
      </w:r>
      <w:r w:rsidR="005A6909" w:rsidRPr="00BC024E">
        <w:rPr>
          <w:bCs/>
          <w:szCs w:val="22"/>
          <w:lang w:val="ro-RO"/>
        </w:rPr>
        <w:t>ul prezintă depleţie de volum</w:t>
      </w:r>
      <w:r w:rsidR="0081476F" w:rsidRPr="00BC024E">
        <w:rPr>
          <w:bCs/>
          <w:szCs w:val="22"/>
          <w:lang w:val="ro-RO"/>
        </w:rPr>
        <w:t xml:space="preserve">, </w:t>
      </w:r>
      <w:r w:rsidR="005A6909" w:rsidRPr="00BC024E">
        <w:rPr>
          <w:bCs/>
          <w:szCs w:val="22"/>
          <w:lang w:val="ro-RO"/>
        </w:rPr>
        <w:t>de exemplu,</w:t>
      </w:r>
      <w:r w:rsidR="0081476F" w:rsidRPr="00BC024E">
        <w:rPr>
          <w:bCs/>
          <w:szCs w:val="22"/>
          <w:lang w:val="ro-RO"/>
        </w:rPr>
        <w:t xml:space="preserve"> </w:t>
      </w:r>
      <w:r w:rsidR="005A6909" w:rsidRPr="00BC024E">
        <w:rPr>
          <w:bCs/>
          <w:szCs w:val="22"/>
          <w:lang w:val="ro-RO"/>
        </w:rPr>
        <w:t>în urma tratamentului cu diuretice, restricţiei consumului de sare, diaree</w:t>
      </w:r>
      <w:r w:rsidR="002E3A81" w:rsidRPr="00BC024E">
        <w:rPr>
          <w:bCs/>
          <w:szCs w:val="22"/>
          <w:lang w:val="ro-RO"/>
        </w:rPr>
        <w:t>i</w:t>
      </w:r>
      <w:r w:rsidR="005A6909" w:rsidRPr="00BC024E">
        <w:rPr>
          <w:bCs/>
          <w:szCs w:val="22"/>
          <w:lang w:val="ro-RO"/>
        </w:rPr>
        <w:t xml:space="preserve"> sau vărsături</w:t>
      </w:r>
      <w:r w:rsidR="002E3A81" w:rsidRPr="00BC024E">
        <w:rPr>
          <w:bCs/>
          <w:szCs w:val="22"/>
          <w:lang w:val="ro-RO"/>
        </w:rPr>
        <w:t>lor</w:t>
      </w:r>
      <w:r w:rsidR="00B162F7" w:rsidRPr="00BC024E">
        <w:rPr>
          <w:bCs/>
          <w:szCs w:val="22"/>
          <w:lang w:val="ro-RO"/>
        </w:rPr>
        <w:t xml:space="preserve">. </w:t>
      </w:r>
      <w:r w:rsidR="005A6909" w:rsidRPr="00BC024E">
        <w:rPr>
          <w:bCs/>
          <w:szCs w:val="22"/>
          <w:lang w:val="ro-RO"/>
        </w:rPr>
        <w:t>Depleţia de s</w:t>
      </w:r>
      <w:r w:rsidR="00B162F7" w:rsidRPr="00BC024E">
        <w:rPr>
          <w:bCs/>
          <w:szCs w:val="22"/>
          <w:lang w:val="ro-RO"/>
        </w:rPr>
        <w:t>odiu</w:t>
      </w:r>
      <w:r w:rsidR="005A6909" w:rsidRPr="00BC024E">
        <w:rPr>
          <w:bCs/>
          <w:szCs w:val="22"/>
          <w:lang w:val="ro-RO"/>
        </w:rPr>
        <w:t xml:space="preserve"> </w:t>
      </w:r>
      <w:r w:rsidR="0026391C" w:rsidRPr="00BC024E">
        <w:rPr>
          <w:bCs/>
          <w:szCs w:val="22"/>
          <w:lang w:val="ro-RO"/>
        </w:rPr>
        <w:t xml:space="preserve">şi/sau </w:t>
      </w:r>
      <w:r w:rsidR="00B162F7" w:rsidRPr="00BC024E">
        <w:rPr>
          <w:bCs/>
          <w:szCs w:val="22"/>
          <w:lang w:val="ro-RO"/>
        </w:rPr>
        <w:t>volum</w:t>
      </w:r>
      <w:r w:rsidR="005A6909" w:rsidRPr="00BC024E">
        <w:rPr>
          <w:bCs/>
          <w:szCs w:val="22"/>
          <w:lang w:val="ro-RO"/>
        </w:rPr>
        <w:t xml:space="preserve"> trebuie corectată înainte de începerea </w:t>
      </w:r>
      <w:r w:rsidR="00461752" w:rsidRPr="00BC024E">
        <w:rPr>
          <w:bCs/>
          <w:szCs w:val="22"/>
          <w:lang w:val="ro-RO"/>
        </w:rPr>
        <w:t>tratamentul</w:t>
      </w:r>
      <w:r w:rsidR="005A6909" w:rsidRPr="00BC024E">
        <w:rPr>
          <w:bCs/>
          <w:szCs w:val="22"/>
          <w:lang w:val="ro-RO"/>
        </w:rPr>
        <w:t>ui cu</w:t>
      </w:r>
      <w:r w:rsidR="00B162F7" w:rsidRPr="00BC024E">
        <w:rPr>
          <w:bCs/>
          <w:szCs w:val="22"/>
          <w:lang w:val="ro-RO"/>
        </w:rPr>
        <w:t xml:space="preserve"> </w:t>
      </w:r>
      <w:r w:rsidR="00BE51D9" w:rsidRPr="00BC024E">
        <w:rPr>
          <w:bCs/>
          <w:szCs w:val="22"/>
          <w:lang w:val="ro-RO"/>
        </w:rPr>
        <w:t>sacubitril/valsartan</w:t>
      </w:r>
      <w:r w:rsidR="005A6909" w:rsidRPr="00BC024E">
        <w:rPr>
          <w:bCs/>
          <w:szCs w:val="22"/>
          <w:lang w:val="ro-RO"/>
        </w:rPr>
        <w:t>. Cu toate acestea, trebuie evaluată cu atenţie o astfel de acţiune de corecţie</w:t>
      </w:r>
      <w:r w:rsidR="002E3A81" w:rsidRPr="00BC024E">
        <w:rPr>
          <w:bCs/>
          <w:szCs w:val="22"/>
          <w:lang w:val="ro-RO"/>
        </w:rPr>
        <w:t>,</w:t>
      </w:r>
      <w:r w:rsidR="005A6909" w:rsidRPr="00BC024E">
        <w:rPr>
          <w:bCs/>
          <w:szCs w:val="22"/>
          <w:lang w:val="ro-RO"/>
        </w:rPr>
        <w:t xml:space="preserve"> luându-se în calcul riscul de supraîncărcare de volum</w:t>
      </w:r>
      <w:r w:rsidR="00B162F7" w:rsidRPr="00BC024E">
        <w:rPr>
          <w:bCs/>
          <w:szCs w:val="22"/>
          <w:lang w:val="ro-RO"/>
        </w:rPr>
        <w:t>.</w:t>
      </w:r>
    </w:p>
    <w:p w14:paraId="64EC3116" w14:textId="77777777" w:rsidR="00B162F7" w:rsidRPr="00BC024E" w:rsidRDefault="00B162F7" w:rsidP="00F859D0">
      <w:pPr>
        <w:tabs>
          <w:tab w:val="clear" w:pos="567"/>
        </w:tabs>
        <w:spacing w:line="240" w:lineRule="auto"/>
        <w:ind w:left="567" w:hanging="567"/>
        <w:rPr>
          <w:noProof/>
          <w:szCs w:val="22"/>
          <w:lang w:val="ro-RO"/>
        </w:rPr>
      </w:pPr>
    </w:p>
    <w:p w14:paraId="542415BF" w14:textId="3A1952B8" w:rsidR="00285A91" w:rsidRPr="00BC024E" w:rsidRDefault="00C426FB" w:rsidP="00F859D0">
      <w:pPr>
        <w:keepNext/>
        <w:tabs>
          <w:tab w:val="clear" w:pos="567"/>
        </w:tabs>
        <w:spacing w:line="240" w:lineRule="auto"/>
        <w:ind w:left="567" w:hanging="567"/>
        <w:rPr>
          <w:noProof/>
          <w:szCs w:val="22"/>
          <w:u w:val="single"/>
          <w:lang w:val="ro-RO"/>
        </w:rPr>
      </w:pPr>
      <w:r>
        <w:rPr>
          <w:noProof/>
          <w:szCs w:val="22"/>
          <w:u w:val="single"/>
          <w:lang w:val="ro-RO"/>
        </w:rPr>
        <w:t>Insuficiență</w:t>
      </w:r>
      <w:r w:rsidRPr="00BC024E">
        <w:rPr>
          <w:noProof/>
          <w:szCs w:val="22"/>
          <w:u w:val="single"/>
          <w:lang w:val="ro-RO"/>
        </w:rPr>
        <w:t xml:space="preserve"> </w:t>
      </w:r>
      <w:r w:rsidR="00285A91" w:rsidRPr="00BC024E">
        <w:rPr>
          <w:noProof/>
          <w:szCs w:val="22"/>
          <w:u w:val="single"/>
          <w:lang w:val="ro-RO"/>
        </w:rPr>
        <w:t>renală</w:t>
      </w:r>
    </w:p>
    <w:p w14:paraId="07632ACA" w14:textId="77777777" w:rsidR="0080230B" w:rsidRPr="00BC024E" w:rsidRDefault="0080230B" w:rsidP="00F859D0">
      <w:pPr>
        <w:keepNext/>
        <w:tabs>
          <w:tab w:val="clear" w:pos="567"/>
        </w:tabs>
        <w:autoSpaceDE w:val="0"/>
        <w:autoSpaceDN w:val="0"/>
        <w:adjustRightInd w:val="0"/>
        <w:spacing w:line="240" w:lineRule="auto"/>
        <w:rPr>
          <w:bCs/>
          <w:szCs w:val="22"/>
          <w:lang w:val="ro-RO"/>
        </w:rPr>
      </w:pPr>
    </w:p>
    <w:p w14:paraId="026D382A" w14:textId="1458117B" w:rsidR="008B24E4" w:rsidRPr="000B736F" w:rsidRDefault="008B24E4" w:rsidP="00F859D0">
      <w:pPr>
        <w:tabs>
          <w:tab w:val="clear" w:pos="567"/>
        </w:tabs>
        <w:autoSpaceDE w:val="0"/>
        <w:autoSpaceDN w:val="0"/>
        <w:adjustRightInd w:val="0"/>
        <w:spacing w:line="240" w:lineRule="auto"/>
        <w:rPr>
          <w:bCs/>
          <w:szCs w:val="24"/>
          <w:lang w:val="ro-RO"/>
        </w:rPr>
      </w:pPr>
      <w:r w:rsidRPr="00BC024E">
        <w:rPr>
          <w:bCs/>
          <w:szCs w:val="24"/>
          <w:lang w:val="ro-RO"/>
        </w:rPr>
        <w:t>Evalua</w:t>
      </w:r>
      <w:r w:rsidR="003665E2" w:rsidRPr="00BC024E">
        <w:rPr>
          <w:bCs/>
          <w:szCs w:val="24"/>
          <w:lang w:val="ro-RO"/>
        </w:rPr>
        <w:t xml:space="preserve">rea </w:t>
      </w:r>
      <w:r w:rsidR="007A2657" w:rsidRPr="00BC024E">
        <w:rPr>
          <w:bCs/>
          <w:szCs w:val="24"/>
          <w:lang w:val="ro-RO"/>
        </w:rPr>
        <w:t>pacienți</w:t>
      </w:r>
      <w:r w:rsidR="003665E2" w:rsidRPr="00BC024E">
        <w:rPr>
          <w:bCs/>
          <w:szCs w:val="24"/>
          <w:lang w:val="ro-RO"/>
        </w:rPr>
        <w:t>lor cu insuficiență cardiacă trebuie să includă întotdeauna evaluarea funcției renale</w:t>
      </w:r>
      <w:r w:rsidRPr="00BC024E">
        <w:rPr>
          <w:bCs/>
          <w:szCs w:val="24"/>
          <w:lang w:val="ro-RO"/>
        </w:rPr>
        <w:t xml:space="preserve">. </w:t>
      </w:r>
      <w:r w:rsidR="003665E2" w:rsidRPr="00BC024E">
        <w:rPr>
          <w:bCs/>
          <w:szCs w:val="24"/>
          <w:lang w:val="ro-RO"/>
        </w:rPr>
        <w:t>Pacienții cu insuficiență</w:t>
      </w:r>
      <w:r w:rsidRPr="00BC024E">
        <w:rPr>
          <w:bCs/>
          <w:szCs w:val="24"/>
          <w:lang w:val="ro-RO"/>
        </w:rPr>
        <w:t xml:space="preserve"> </w:t>
      </w:r>
      <w:r w:rsidR="003665E2" w:rsidRPr="00BC024E">
        <w:rPr>
          <w:bCs/>
          <w:szCs w:val="24"/>
          <w:lang w:val="ro-RO"/>
        </w:rPr>
        <w:t>renală ușoară până la moderată prezintă un risc mai ridicat de apariție a hi</w:t>
      </w:r>
      <w:r w:rsidRPr="00BC024E">
        <w:rPr>
          <w:bCs/>
          <w:szCs w:val="24"/>
          <w:lang w:val="ro-RO"/>
        </w:rPr>
        <w:t>potensi</w:t>
      </w:r>
      <w:r w:rsidR="003665E2" w:rsidRPr="00BC024E">
        <w:rPr>
          <w:bCs/>
          <w:szCs w:val="24"/>
          <w:lang w:val="ro-RO"/>
        </w:rPr>
        <w:t>unii arteriale</w:t>
      </w:r>
      <w:r w:rsidR="004028FB" w:rsidRPr="00BC024E">
        <w:rPr>
          <w:bCs/>
          <w:szCs w:val="24"/>
          <w:lang w:val="ro-RO"/>
        </w:rPr>
        <w:t xml:space="preserve"> (vezi pct. 4.2)</w:t>
      </w:r>
      <w:r w:rsidRPr="00BC024E">
        <w:rPr>
          <w:bCs/>
          <w:szCs w:val="24"/>
          <w:lang w:val="ro-RO"/>
        </w:rPr>
        <w:t xml:space="preserve">. </w:t>
      </w:r>
      <w:r w:rsidR="003665E2" w:rsidRPr="00BC024E">
        <w:rPr>
          <w:bCs/>
          <w:szCs w:val="24"/>
          <w:lang w:val="ro-RO"/>
        </w:rPr>
        <w:t>Există experiență clinică foarte limitată la</w:t>
      </w:r>
      <w:r w:rsidRPr="00BC024E">
        <w:rPr>
          <w:bCs/>
          <w:szCs w:val="24"/>
          <w:lang w:val="ro-RO"/>
        </w:rPr>
        <w:t xml:space="preserve"> </w:t>
      </w:r>
      <w:r w:rsidR="007A2657" w:rsidRPr="00BC024E">
        <w:rPr>
          <w:bCs/>
          <w:szCs w:val="24"/>
          <w:lang w:val="ro-RO"/>
        </w:rPr>
        <w:t>pacienți</w:t>
      </w:r>
      <w:r w:rsidR="003665E2" w:rsidRPr="00BC024E">
        <w:rPr>
          <w:bCs/>
          <w:szCs w:val="24"/>
          <w:lang w:val="ro-RO"/>
        </w:rPr>
        <w:t xml:space="preserve">i cu insuficiență renală severă </w:t>
      </w:r>
      <w:r w:rsidRPr="00BC024E">
        <w:rPr>
          <w:bCs/>
          <w:szCs w:val="24"/>
          <w:lang w:val="ro-RO"/>
        </w:rPr>
        <w:t>(</w:t>
      </w:r>
      <w:r w:rsidR="00963127" w:rsidRPr="00BC024E">
        <w:rPr>
          <w:bCs/>
          <w:szCs w:val="24"/>
          <w:lang w:val="ro-RO"/>
        </w:rPr>
        <w:t xml:space="preserve">RFG </w:t>
      </w:r>
      <w:r w:rsidR="003665E2" w:rsidRPr="00BC024E">
        <w:rPr>
          <w:bCs/>
          <w:szCs w:val="24"/>
          <w:lang w:val="ro-RO"/>
        </w:rPr>
        <w:t>estimat</w:t>
      </w:r>
      <w:r w:rsidR="00952DB0">
        <w:rPr>
          <w:bCs/>
          <w:szCs w:val="24"/>
          <w:lang w:val="ro-RO"/>
        </w:rPr>
        <w:t>ă</w:t>
      </w:r>
      <w:r w:rsidR="003665E2" w:rsidRPr="00BC024E">
        <w:rPr>
          <w:bCs/>
          <w:szCs w:val="24"/>
          <w:lang w:val="ro-RO"/>
        </w:rPr>
        <w:t xml:space="preserve"> </w:t>
      </w:r>
      <w:r w:rsidRPr="00BC024E">
        <w:rPr>
          <w:bCs/>
          <w:szCs w:val="24"/>
          <w:lang w:val="ro-RO"/>
        </w:rPr>
        <w:t>&lt;30 ml/min</w:t>
      </w:r>
      <w:r w:rsidR="001D239C">
        <w:rPr>
          <w:bCs/>
          <w:szCs w:val="24"/>
          <w:lang w:val="ro-RO"/>
        </w:rPr>
        <w:t>/</w:t>
      </w:r>
      <w:r w:rsidRPr="00BC024E">
        <w:rPr>
          <w:bCs/>
          <w:szCs w:val="24"/>
          <w:lang w:val="ro-RO"/>
        </w:rPr>
        <w:t>1</w:t>
      </w:r>
      <w:r w:rsidR="003665E2" w:rsidRPr="00BC024E">
        <w:rPr>
          <w:bCs/>
          <w:szCs w:val="24"/>
          <w:lang w:val="ro-RO"/>
        </w:rPr>
        <w:t>,</w:t>
      </w:r>
      <w:r w:rsidRPr="00BC024E">
        <w:rPr>
          <w:bCs/>
          <w:szCs w:val="24"/>
          <w:lang w:val="ro-RO"/>
        </w:rPr>
        <w:t>73</w:t>
      </w:r>
      <w:r w:rsidR="00AD3D82" w:rsidRPr="00BC024E">
        <w:rPr>
          <w:bCs/>
          <w:szCs w:val="24"/>
          <w:lang w:val="ro-RO"/>
        </w:rPr>
        <w:t> </w:t>
      </w:r>
      <w:r w:rsidRPr="00BC024E">
        <w:rPr>
          <w:bCs/>
          <w:szCs w:val="24"/>
          <w:lang w:val="ro-RO"/>
        </w:rPr>
        <w:t>m</w:t>
      </w:r>
      <w:r w:rsidRPr="00BC024E">
        <w:rPr>
          <w:bCs/>
          <w:szCs w:val="24"/>
          <w:vertAlign w:val="superscript"/>
          <w:lang w:val="ro-RO"/>
        </w:rPr>
        <w:t>2</w:t>
      </w:r>
      <w:r w:rsidRPr="00BC024E">
        <w:rPr>
          <w:bCs/>
          <w:szCs w:val="24"/>
          <w:lang w:val="ro-RO"/>
        </w:rPr>
        <w:t>)</w:t>
      </w:r>
      <w:r w:rsidR="003665E2" w:rsidRPr="00BC024E">
        <w:rPr>
          <w:bCs/>
          <w:szCs w:val="24"/>
          <w:lang w:val="ro-RO"/>
        </w:rPr>
        <w:t>, acești pacienți prezentând cel mai crescut risc de apariție a hi</w:t>
      </w:r>
      <w:r w:rsidRPr="00BC024E">
        <w:rPr>
          <w:bCs/>
          <w:szCs w:val="24"/>
          <w:lang w:val="ro-RO"/>
        </w:rPr>
        <w:t>potensi</w:t>
      </w:r>
      <w:r w:rsidR="003665E2" w:rsidRPr="00BC024E">
        <w:rPr>
          <w:bCs/>
          <w:szCs w:val="24"/>
          <w:lang w:val="ro-RO"/>
        </w:rPr>
        <w:t>unii arteriale</w:t>
      </w:r>
      <w:r w:rsidRPr="00BC024E">
        <w:rPr>
          <w:bCs/>
          <w:szCs w:val="24"/>
          <w:lang w:val="ro-RO"/>
        </w:rPr>
        <w:t xml:space="preserve"> (</w:t>
      </w:r>
      <w:r w:rsidR="00A854D8" w:rsidRPr="00BC024E">
        <w:rPr>
          <w:bCs/>
          <w:szCs w:val="24"/>
          <w:lang w:val="ro-RO"/>
        </w:rPr>
        <w:t>vezi pct.</w:t>
      </w:r>
      <w:r w:rsidR="00AD3D82" w:rsidRPr="00BC024E">
        <w:rPr>
          <w:bCs/>
          <w:szCs w:val="24"/>
          <w:lang w:val="ro-RO"/>
        </w:rPr>
        <w:t> </w:t>
      </w:r>
      <w:r w:rsidRPr="00BC024E">
        <w:rPr>
          <w:bCs/>
          <w:szCs w:val="24"/>
          <w:lang w:val="ro-RO"/>
        </w:rPr>
        <w:t>4.2).</w:t>
      </w:r>
      <w:r w:rsidR="004028FB" w:rsidRPr="00BC024E">
        <w:rPr>
          <w:bCs/>
          <w:szCs w:val="24"/>
          <w:lang w:val="ro-RO"/>
        </w:rPr>
        <w:t xml:space="preserve"> </w:t>
      </w:r>
      <w:r w:rsidR="009D6C46" w:rsidRPr="00BC024E">
        <w:rPr>
          <w:noProof/>
          <w:szCs w:val="22"/>
          <w:lang w:val="es-ES"/>
        </w:rPr>
        <w:t xml:space="preserve">Nu există experiență la pacienții cu boală renală în stadiu terminal și nu </w:t>
      </w:r>
      <w:r w:rsidR="009D6C46" w:rsidRPr="000B736F">
        <w:rPr>
          <w:noProof/>
          <w:szCs w:val="22"/>
          <w:lang w:val="es-ES"/>
        </w:rPr>
        <w:t xml:space="preserve">se recomandă </w:t>
      </w:r>
      <w:r w:rsidR="00302810" w:rsidRPr="000B736F">
        <w:rPr>
          <w:noProof/>
          <w:szCs w:val="22"/>
          <w:lang w:val="es-ES"/>
        </w:rPr>
        <w:t xml:space="preserve">administrarea </w:t>
      </w:r>
      <w:r w:rsidR="00BE51D9" w:rsidRPr="000B736F">
        <w:rPr>
          <w:bCs/>
          <w:lang w:val="ro-RO"/>
        </w:rPr>
        <w:t>sacubitril/valsartan</w:t>
      </w:r>
      <w:r w:rsidR="004028FB" w:rsidRPr="000B736F">
        <w:rPr>
          <w:noProof/>
          <w:szCs w:val="22"/>
          <w:lang w:val="es-ES"/>
        </w:rPr>
        <w:t>.</w:t>
      </w:r>
    </w:p>
    <w:p w14:paraId="33106040" w14:textId="77777777" w:rsidR="008B24E4" w:rsidRPr="000B736F" w:rsidRDefault="008B24E4" w:rsidP="00F859D0">
      <w:pPr>
        <w:tabs>
          <w:tab w:val="clear" w:pos="567"/>
        </w:tabs>
        <w:autoSpaceDE w:val="0"/>
        <w:autoSpaceDN w:val="0"/>
        <w:adjustRightInd w:val="0"/>
        <w:spacing w:line="240" w:lineRule="auto"/>
        <w:rPr>
          <w:bCs/>
          <w:szCs w:val="24"/>
          <w:lang w:val="ro-RO"/>
        </w:rPr>
      </w:pPr>
    </w:p>
    <w:p w14:paraId="16494B8D" w14:textId="77777777" w:rsidR="008B24E4" w:rsidRPr="000B736F" w:rsidRDefault="00AC1154" w:rsidP="00F859D0">
      <w:pPr>
        <w:keepNext/>
        <w:tabs>
          <w:tab w:val="clear" w:pos="567"/>
        </w:tabs>
        <w:spacing w:line="240" w:lineRule="auto"/>
        <w:ind w:left="567" w:hanging="567"/>
        <w:rPr>
          <w:noProof/>
          <w:szCs w:val="22"/>
          <w:u w:val="single"/>
          <w:lang w:val="ro-RO"/>
        </w:rPr>
      </w:pPr>
      <w:r w:rsidRPr="000B736F">
        <w:rPr>
          <w:noProof/>
          <w:szCs w:val="22"/>
          <w:u w:val="single"/>
          <w:lang w:val="ro-RO"/>
        </w:rPr>
        <w:t>Deteriorarea funcției renale</w:t>
      </w:r>
    </w:p>
    <w:p w14:paraId="14E4119A" w14:textId="77777777" w:rsidR="00AD3D82" w:rsidRPr="000B736F" w:rsidRDefault="00AD3D82" w:rsidP="00F859D0">
      <w:pPr>
        <w:keepNext/>
        <w:tabs>
          <w:tab w:val="clear" w:pos="567"/>
        </w:tabs>
        <w:autoSpaceDE w:val="0"/>
        <w:autoSpaceDN w:val="0"/>
        <w:adjustRightInd w:val="0"/>
        <w:spacing w:line="240" w:lineRule="auto"/>
        <w:rPr>
          <w:bCs/>
          <w:szCs w:val="22"/>
          <w:lang w:val="ro-RO"/>
        </w:rPr>
      </w:pPr>
    </w:p>
    <w:p w14:paraId="0C840F53" w14:textId="11A3456C" w:rsidR="00E40DE4" w:rsidRPr="00BC024E" w:rsidRDefault="00302810" w:rsidP="00F859D0">
      <w:pPr>
        <w:tabs>
          <w:tab w:val="clear" w:pos="567"/>
        </w:tabs>
        <w:autoSpaceDE w:val="0"/>
        <w:autoSpaceDN w:val="0"/>
        <w:adjustRightInd w:val="0"/>
        <w:spacing w:line="240" w:lineRule="auto"/>
        <w:rPr>
          <w:bCs/>
          <w:szCs w:val="22"/>
          <w:lang w:val="ro-RO"/>
        </w:rPr>
      </w:pPr>
      <w:r w:rsidRPr="000B736F">
        <w:rPr>
          <w:noProof/>
          <w:szCs w:val="22"/>
          <w:lang w:val="es-ES"/>
        </w:rPr>
        <w:t>Administrarea</w:t>
      </w:r>
      <w:r w:rsidRPr="000B736F">
        <w:rPr>
          <w:bCs/>
          <w:lang w:val="ro-RO"/>
        </w:rPr>
        <w:t xml:space="preserve"> </w:t>
      </w:r>
      <w:r w:rsidR="00BE51D9" w:rsidRPr="00D035B0">
        <w:rPr>
          <w:bCs/>
          <w:lang w:val="ro-RO"/>
        </w:rPr>
        <w:t>sacubitril/valsartan</w:t>
      </w:r>
      <w:r w:rsidR="00BE51D9" w:rsidRPr="000B736F" w:rsidDel="00BE51D9">
        <w:rPr>
          <w:bCs/>
          <w:szCs w:val="22"/>
          <w:lang w:val="ro-RO"/>
        </w:rPr>
        <w:t xml:space="preserve"> </w:t>
      </w:r>
      <w:r w:rsidR="00285A91" w:rsidRPr="000B736F">
        <w:rPr>
          <w:bCs/>
          <w:szCs w:val="22"/>
          <w:lang w:val="ro-RO"/>
        </w:rPr>
        <w:t>poate fi asociată cu afectarea funcţiei renale</w:t>
      </w:r>
      <w:r w:rsidR="00E40DE4" w:rsidRPr="000B736F">
        <w:rPr>
          <w:bCs/>
          <w:szCs w:val="22"/>
          <w:lang w:val="ro-RO"/>
        </w:rPr>
        <w:t>.</w:t>
      </w:r>
      <w:r w:rsidR="00D35FC8" w:rsidRPr="000B736F">
        <w:rPr>
          <w:bCs/>
          <w:szCs w:val="22"/>
          <w:lang w:val="ro-RO"/>
        </w:rPr>
        <w:t xml:space="preserve"> </w:t>
      </w:r>
      <w:r w:rsidR="00AC1154" w:rsidRPr="000B736F">
        <w:rPr>
          <w:bCs/>
          <w:szCs w:val="24"/>
          <w:lang w:val="ro-RO"/>
        </w:rPr>
        <w:t>Riscul poate</w:t>
      </w:r>
      <w:r w:rsidR="008B24E4" w:rsidRPr="000B736F">
        <w:rPr>
          <w:bCs/>
          <w:szCs w:val="24"/>
          <w:lang w:val="ro-RO"/>
        </w:rPr>
        <w:t xml:space="preserve"> </w:t>
      </w:r>
      <w:r w:rsidR="00AC1154" w:rsidRPr="000B736F">
        <w:rPr>
          <w:bCs/>
          <w:szCs w:val="24"/>
          <w:lang w:val="ro-RO"/>
        </w:rPr>
        <w:t>crește în continuare din cauza deshidratării sau administrării concomit</w:t>
      </w:r>
      <w:r w:rsidR="006A20E0" w:rsidRPr="000B736F">
        <w:rPr>
          <w:bCs/>
          <w:szCs w:val="24"/>
          <w:lang w:val="ro-RO"/>
        </w:rPr>
        <w:t>e</w:t>
      </w:r>
      <w:r w:rsidR="00AC1154" w:rsidRPr="000B736F">
        <w:rPr>
          <w:bCs/>
          <w:szCs w:val="24"/>
          <w:lang w:val="ro-RO"/>
        </w:rPr>
        <w:t>nt</w:t>
      </w:r>
      <w:r w:rsidR="00FB3B61" w:rsidRPr="000B736F">
        <w:rPr>
          <w:bCs/>
          <w:szCs w:val="24"/>
          <w:lang w:val="ro-RO"/>
        </w:rPr>
        <w:t>e</w:t>
      </w:r>
      <w:r w:rsidR="00AC1154" w:rsidRPr="000B736F">
        <w:rPr>
          <w:bCs/>
          <w:szCs w:val="24"/>
          <w:lang w:val="ro-RO"/>
        </w:rPr>
        <w:t xml:space="preserve"> de medicamente antiinflamato</w:t>
      </w:r>
      <w:r w:rsidR="0062287B">
        <w:rPr>
          <w:bCs/>
          <w:szCs w:val="24"/>
          <w:lang w:val="ro-RO"/>
        </w:rPr>
        <w:t>a</w:t>
      </w:r>
      <w:r w:rsidR="00AC1154" w:rsidRPr="000B736F">
        <w:rPr>
          <w:bCs/>
          <w:szCs w:val="24"/>
          <w:lang w:val="ro-RO"/>
        </w:rPr>
        <w:t>r</w:t>
      </w:r>
      <w:r w:rsidR="0062287B">
        <w:rPr>
          <w:bCs/>
          <w:szCs w:val="24"/>
          <w:lang w:val="ro-RO"/>
        </w:rPr>
        <w:t>e</w:t>
      </w:r>
      <w:r w:rsidR="00AC1154" w:rsidRPr="000B736F">
        <w:rPr>
          <w:bCs/>
          <w:szCs w:val="24"/>
          <w:lang w:val="ro-RO"/>
        </w:rPr>
        <w:t xml:space="preserve"> nesteroidiene</w:t>
      </w:r>
      <w:r w:rsidR="008B24E4" w:rsidRPr="000B736F">
        <w:rPr>
          <w:bCs/>
          <w:i/>
          <w:lang w:val="ro-RO"/>
        </w:rPr>
        <w:t xml:space="preserve"> </w:t>
      </w:r>
      <w:r w:rsidR="008B24E4" w:rsidRPr="000B736F">
        <w:rPr>
          <w:bCs/>
          <w:szCs w:val="24"/>
          <w:lang w:val="ro-RO"/>
        </w:rPr>
        <w:t>(</w:t>
      </w:r>
      <w:r w:rsidR="00AC1154" w:rsidRPr="000B736F">
        <w:rPr>
          <w:bCs/>
          <w:szCs w:val="24"/>
          <w:lang w:val="ro-RO"/>
        </w:rPr>
        <w:t>AINS</w:t>
      </w:r>
      <w:r w:rsidR="008B24E4" w:rsidRPr="000B736F">
        <w:rPr>
          <w:bCs/>
          <w:szCs w:val="24"/>
          <w:lang w:val="ro-RO"/>
        </w:rPr>
        <w:t>) (</w:t>
      </w:r>
      <w:r w:rsidR="00A854D8" w:rsidRPr="000B736F">
        <w:rPr>
          <w:bCs/>
          <w:szCs w:val="24"/>
          <w:lang w:val="ro-RO"/>
        </w:rPr>
        <w:t>vezi pct.</w:t>
      </w:r>
      <w:r w:rsidR="008B24E4" w:rsidRPr="000B736F">
        <w:rPr>
          <w:bCs/>
          <w:szCs w:val="24"/>
          <w:lang w:val="ro-RO"/>
        </w:rPr>
        <w:t> 4.5).</w:t>
      </w:r>
      <w:r w:rsidR="00D35FC8" w:rsidRPr="000B736F">
        <w:rPr>
          <w:bCs/>
          <w:szCs w:val="22"/>
          <w:lang w:val="ro-RO"/>
        </w:rPr>
        <w:t xml:space="preserve"> </w:t>
      </w:r>
      <w:r w:rsidR="00FB5A64" w:rsidRPr="000B736F">
        <w:rPr>
          <w:bCs/>
          <w:szCs w:val="22"/>
          <w:lang w:val="ro-RO"/>
        </w:rPr>
        <w:t xml:space="preserve">Reducerea </w:t>
      </w:r>
      <w:r w:rsidR="00963127" w:rsidRPr="000B736F">
        <w:rPr>
          <w:bCs/>
          <w:szCs w:val="22"/>
          <w:lang w:val="ro-RO"/>
        </w:rPr>
        <w:t xml:space="preserve">treptată a </w:t>
      </w:r>
      <w:r w:rsidR="00FB5A64" w:rsidRPr="000B736F">
        <w:rPr>
          <w:bCs/>
          <w:szCs w:val="22"/>
          <w:lang w:val="ro-RO"/>
        </w:rPr>
        <w:t>dozei</w:t>
      </w:r>
      <w:r w:rsidR="00FB5A64" w:rsidRPr="00BC024E">
        <w:rPr>
          <w:bCs/>
          <w:szCs w:val="22"/>
          <w:lang w:val="ro-RO"/>
        </w:rPr>
        <w:t xml:space="preserve"> trebuie avută în vedere la</w:t>
      </w:r>
      <w:r w:rsidR="00D35FC8" w:rsidRPr="00BC024E">
        <w:rPr>
          <w:bCs/>
          <w:szCs w:val="22"/>
          <w:lang w:val="ro-RO"/>
        </w:rPr>
        <w:t xml:space="preserve"> </w:t>
      </w:r>
      <w:r w:rsidR="003A1D72" w:rsidRPr="00BC024E">
        <w:rPr>
          <w:bCs/>
          <w:szCs w:val="22"/>
          <w:lang w:val="ro-RO"/>
        </w:rPr>
        <w:t>pacienţi</w:t>
      </w:r>
      <w:r w:rsidR="00FB5A64" w:rsidRPr="00BC024E">
        <w:rPr>
          <w:bCs/>
          <w:szCs w:val="22"/>
          <w:lang w:val="ro-RO"/>
        </w:rPr>
        <w:t>i care au dezvoltat o scădere semnificativă din punct de vedere clinic a funcţiei renale</w:t>
      </w:r>
      <w:r w:rsidR="00D35FC8" w:rsidRPr="00BC024E">
        <w:rPr>
          <w:bCs/>
          <w:szCs w:val="22"/>
          <w:lang w:val="ro-RO"/>
        </w:rPr>
        <w:t>.</w:t>
      </w:r>
    </w:p>
    <w:p w14:paraId="414C967A" w14:textId="77777777" w:rsidR="00E40DE4" w:rsidRPr="00BC024E" w:rsidRDefault="00E40DE4" w:rsidP="00F859D0">
      <w:pPr>
        <w:tabs>
          <w:tab w:val="clear" w:pos="567"/>
        </w:tabs>
        <w:spacing w:line="240" w:lineRule="auto"/>
        <w:ind w:left="567" w:hanging="567"/>
        <w:rPr>
          <w:noProof/>
          <w:szCs w:val="22"/>
          <w:lang w:val="ro-RO"/>
        </w:rPr>
      </w:pPr>
    </w:p>
    <w:p w14:paraId="3235B06C" w14:textId="77777777" w:rsidR="00E40DE4" w:rsidRPr="00BC024E" w:rsidRDefault="00E40DE4" w:rsidP="00F859D0">
      <w:pPr>
        <w:keepNext/>
        <w:tabs>
          <w:tab w:val="clear" w:pos="567"/>
        </w:tabs>
        <w:spacing w:line="240" w:lineRule="auto"/>
        <w:ind w:left="567" w:hanging="567"/>
        <w:rPr>
          <w:noProof/>
          <w:szCs w:val="22"/>
          <w:u w:val="single"/>
          <w:lang w:val="ro-RO"/>
        </w:rPr>
      </w:pPr>
      <w:r w:rsidRPr="00BC024E">
        <w:rPr>
          <w:noProof/>
          <w:szCs w:val="22"/>
          <w:u w:val="single"/>
          <w:lang w:val="ro-RO"/>
        </w:rPr>
        <w:t>H</w:t>
      </w:r>
      <w:r w:rsidR="00B74EA8" w:rsidRPr="00BC024E">
        <w:rPr>
          <w:noProof/>
          <w:szCs w:val="22"/>
          <w:u w:val="single"/>
          <w:lang w:val="ro-RO"/>
        </w:rPr>
        <w:t>i</w:t>
      </w:r>
      <w:r w:rsidRPr="00BC024E">
        <w:rPr>
          <w:noProof/>
          <w:szCs w:val="22"/>
          <w:u w:val="single"/>
          <w:lang w:val="ro-RO"/>
        </w:rPr>
        <w:t>per</w:t>
      </w:r>
      <w:r w:rsidR="006A20E0" w:rsidRPr="00BC024E">
        <w:rPr>
          <w:noProof/>
          <w:szCs w:val="22"/>
          <w:u w:val="single"/>
          <w:lang w:val="ro-RO"/>
        </w:rPr>
        <w:t>potasemie</w:t>
      </w:r>
    </w:p>
    <w:p w14:paraId="50BDDA81" w14:textId="77777777" w:rsidR="0080230B" w:rsidRPr="00BC024E" w:rsidRDefault="0080230B" w:rsidP="00F859D0">
      <w:pPr>
        <w:keepNext/>
        <w:tabs>
          <w:tab w:val="clear" w:pos="567"/>
        </w:tabs>
        <w:autoSpaceDE w:val="0"/>
        <w:autoSpaceDN w:val="0"/>
        <w:adjustRightInd w:val="0"/>
        <w:spacing w:line="240" w:lineRule="auto"/>
        <w:rPr>
          <w:bCs/>
          <w:szCs w:val="22"/>
          <w:lang w:val="ro-RO"/>
        </w:rPr>
      </w:pPr>
    </w:p>
    <w:p w14:paraId="1E745457" w14:textId="129E6021" w:rsidR="00E40DE4" w:rsidRPr="00BC024E" w:rsidRDefault="009527FB" w:rsidP="00F859D0">
      <w:pPr>
        <w:tabs>
          <w:tab w:val="clear" w:pos="567"/>
        </w:tabs>
        <w:autoSpaceDE w:val="0"/>
        <w:autoSpaceDN w:val="0"/>
        <w:adjustRightInd w:val="0"/>
        <w:spacing w:line="240" w:lineRule="auto"/>
        <w:rPr>
          <w:bCs/>
          <w:szCs w:val="22"/>
          <w:lang w:val="ro-RO"/>
        </w:rPr>
      </w:pPr>
      <w:r w:rsidRPr="00BC024E">
        <w:rPr>
          <w:bCs/>
          <w:szCs w:val="24"/>
          <w:lang w:val="ro-RO"/>
        </w:rPr>
        <w:t xml:space="preserve">Tratamentul nu trebuie inițiat dacă concentrațiile plasmatice ale </w:t>
      </w:r>
      <w:r w:rsidR="004028FB" w:rsidRPr="00BC024E">
        <w:rPr>
          <w:bCs/>
          <w:szCs w:val="24"/>
          <w:lang w:val="ro-RO"/>
        </w:rPr>
        <w:t>potas</w:t>
      </w:r>
      <w:r w:rsidRPr="00BC024E">
        <w:rPr>
          <w:bCs/>
          <w:szCs w:val="24"/>
          <w:lang w:val="ro-RO"/>
        </w:rPr>
        <w:t>iului sunt &gt;5,</w:t>
      </w:r>
      <w:r w:rsidR="004028FB" w:rsidRPr="00BC024E">
        <w:rPr>
          <w:bCs/>
          <w:szCs w:val="24"/>
          <w:lang w:val="ro-RO"/>
        </w:rPr>
        <w:t>4 mmol/l</w:t>
      </w:r>
      <w:r w:rsidR="00A45098" w:rsidRPr="00BC024E">
        <w:rPr>
          <w:bCs/>
          <w:szCs w:val="24"/>
          <w:lang w:val="ro-RO"/>
        </w:rPr>
        <w:t xml:space="preserve"> </w:t>
      </w:r>
      <w:r w:rsidR="007A1791" w:rsidRPr="00BC024E">
        <w:rPr>
          <w:bCs/>
          <w:szCs w:val="24"/>
          <w:lang w:val="ro-RO"/>
        </w:rPr>
        <w:t>la pacienț</w:t>
      </w:r>
      <w:r w:rsidR="00680B99" w:rsidRPr="00BC024E">
        <w:rPr>
          <w:bCs/>
          <w:szCs w:val="24"/>
          <w:lang w:val="ro-RO"/>
        </w:rPr>
        <w:t>i</w:t>
      </w:r>
      <w:r w:rsidR="007A1791" w:rsidRPr="00BC024E">
        <w:rPr>
          <w:bCs/>
          <w:szCs w:val="24"/>
          <w:lang w:val="ro-RO"/>
        </w:rPr>
        <w:t>i adulți</w:t>
      </w:r>
      <w:r w:rsidR="00A45098" w:rsidRPr="00BC024E">
        <w:rPr>
          <w:bCs/>
          <w:szCs w:val="24"/>
          <w:lang w:val="ro-RO"/>
        </w:rPr>
        <w:t xml:space="preserve"> </w:t>
      </w:r>
      <w:r w:rsidR="007A1791" w:rsidRPr="00BC024E">
        <w:rPr>
          <w:bCs/>
          <w:szCs w:val="24"/>
          <w:lang w:val="ro-RO"/>
        </w:rPr>
        <w:t>și</w:t>
      </w:r>
      <w:r w:rsidR="00A45098" w:rsidRPr="00BC024E">
        <w:rPr>
          <w:bCs/>
          <w:szCs w:val="24"/>
          <w:lang w:val="ro-RO"/>
        </w:rPr>
        <w:t xml:space="preserve"> &gt;5</w:t>
      </w:r>
      <w:r w:rsidR="007A1791" w:rsidRPr="00BC024E">
        <w:rPr>
          <w:bCs/>
          <w:szCs w:val="24"/>
          <w:lang w:val="ro-RO"/>
        </w:rPr>
        <w:t>,</w:t>
      </w:r>
      <w:r w:rsidR="00A45098" w:rsidRPr="00BC024E">
        <w:rPr>
          <w:bCs/>
          <w:szCs w:val="24"/>
          <w:lang w:val="ro-RO"/>
        </w:rPr>
        <w:t xml:space="preserve">3 mmol/l </w:t>
      </w:r>
      <w:r w:rsidR="007A1791" w:rsidRPr="00BC024E">
        <w:rPr>
          <w:bCs/>
          <w:szCs w:val="24"/>
          <w:lang w:val="ro-RO"/>
        </w:rPr>
        <w:t>la</w:t>
      </w:r>
      <w:r w:rsidR="00A45098" w:rsidRPr="00BC024E">
        <w:rPr>
          <w:bCs/>
          <w:szCs w:val="24"/>
          <w:lang w:val="ro-RO"/>
        </w:rPr>
        <w:t xml:space="preserve"> </w:t>
      </w:r>
      <w:r w:rsidR="007F42C2" w:rsidRPr="00BC024E">
        <w:rPr>
          <w:bCs/>
          <w:szCs w:val="24"/>
          <w:lang w:val="ro-RO"/>
        </w:rPr>
        <w:t>pacienț</w:t>
      </w:r>
      <w:r w:rsidR="007A1791" w:rsidRPr="00BC024E">
        <w:rPr>
          <w:bCs/>
          <w:szCs w:val="24"/>
          <w:lang w:val="ro-RO"/>
        </w:rPr>
        <w:t>i</w:t>
      </w:r>
      <w:r w:rsidR="007F42C2" w:rsidRPr="00BC024E">
        <w:rPr>
          <w:bCs/>
          <w:szCs w:val="24"/>
          <w:lang w:val="ro-RO"/>
        </w:rPr>
        <w:t>i copii și adolescenți</w:t>
      </w:r>
      <w:r w:rsidR="004028FB" w:rsidRPr="000B736F">
        <w:rPr>
          <w:bCs/>
          <w:szCs w:val="24"/>
          <w:lang w:val="ro-RO"/>
        </w:rPr>
        <w:t xml:space="preserve">. </w:t>
      </w:r>
      <w:r w:rsidR="00302810" w:rsidRPr="000B736F">
        <w:rPr>
          <w:noProof/>
          <w:szCs w:val="22"/>
          <w:lang w:val="es-ES"/>
        </w:rPr>
        <w:t>Administrarea</w:t>
      </w:r>
      <w:r w:rsidR="00302810" w:rsidRPr="000B736F">
        <w:rPr>
          <w:bCs/>
          <w:lang w:val="ro-RO"/>
        </w:rPr>
        <w:t xml:space="preserve"> </w:t>
      </w:r>
      <w:r w:rsidR="00BE51D9" w:rsidRPr="000B736F">
        <w:rPr>
          <w:bCs/>
          <w:lang w:val="ro-RO"/>
        </w:rPr>
        <w:t>sacubitril</w:t>
      </w:r>
      <w:r w:rsidR="00BE51D9" w:rsidRPr="00BC024E">
        <w:rPr>
          <w:bCs/>
          <w:lang w:val="ro-RO"/>
        </w:rPr>
        <w:t>/valsartan</w:t>
      </w:r>
      <w:r w:rsidR="00BE51D9" w:rsidRPr="00BC024E" w:rsidDel="00BE51D9">
        <w:rPr>
          <w:bCs/>
          <w:szCs w:val="22"/>
          <w:lang w:val="ro-RO"/>
        </w:rPr>
        <w:t xml:space="preserve"> </w:t>
      </w:r>
      <w:r w:rsidR="00B74EA8" w:rsidRPr="00BC024E">
        <w:rPr>
          <w:bCs/>
          <w:szCs w:val="22"/>
          <w:lang w:val="ro-RO"/>
        </w:rPr>
        <w:t xml:space="preserve">poate fi asociată cu un risc crescut de </w:t>
      </w:r>
      <w:r w:rsidR="00201E57" w:rsidRPr="00BC024E">
        <w:rPr>
          <w:bCs/>
          <w:szCs w:val="22"/>
          <w:lang w:val="ro-RO"/>
        </w:rPr>
        <w:t xml:space="preserve">apariţie a </w:t>
      </w:r>
      <w:r w:rsidR="00B74EA8" w:rsidRPr="00BC024E">
        <w:rPr>
          <w:bCs/>
          <w:szCs w:val="22"/>
          <w:lang w:val="ro-RO"/>
        </w:rPr>
        <w:t>hi</w:t>
      </w:r>
      <w:r w:rsidR="00E40DE4" w:rsidRPr="00BC024E">
        <w:rPr>
          <w:bCs/>
          <w:szCs w:val="22"/>
          <w:lang w:val="ro-RO"/>
        </w:rPr>
        <w:t>per</w:t>
      </w:r>
      <w:r w:rsidR="006A20E0" w:rsidRPr="00BC024E">
        <w:rPr>
          <w:bCs/>
          <w:szCs w:val="22"/>
          <w:lang w:val="ro-RO"/>
        </w:rPr>
        <w:t>potasemiei</w:t>
      </w:r>
      <w:r w:rsidR="008B24E4" w:rsidRPr="00BC024E">
        <w:rPr>
          <w:bCs/>
          <w:szCs w:val="24"/>
          <w:lang w:val="ro-RO"/>
        </w:rPr>
        <w:t xml:space="preserve">, </w:t>
      </w:r>
      <w:r w:rsidR="00AC1154" w:rsidRPr="00BC024E">
        <w:rPr>
          <w:bCs/>
          <w:szCs w:val="24"/>
          <w:lang w:val="ro-RO"/>
        </w:rPr>
        <w:t>deși poate apărea și hipo</w:t>
      </w:r>
      <w:r w:rsidR="006A20E0" w:rsidRPr="00BC024E">
        <w:rPr>
          <w:bCs/>
          <w:szCs w:val="24"/>
          <w:lang w:val="ro-RO"/>
        </w:rPr>
        <w:t>potasemia</w:t>
      </w:r>
      <w:r w:rsidR="004028FB" w:rsidRPr="00BC024E">
        <w:rPr>
          <w:bCs/>
          <w:szCs w:val="24"/>
          <w:lang w:val="ro-RO"/>
        </w:rPr>
        <w:t xml:space="preserve"> (vezi pct. 4.8)</w:t>
      </w:r>
      <w:r w:rsidR="00E40DE4" w:rsidRPr="00BC024E">
        <w:rPr>
          <w:bCs/>
          <w:szCs w:val="22"/>
          <w:lang w:val="ro-RO"/>
        </w:rPr>
        <w:t xml:space="preserve">. </w:t>
      </w:r>
      <w:r w:rsidR="00E20A40" w:rsidRPr="00BC024E">
        <w:rPr>
          <w:bCs/>
          <w:szCs w:val="22"/>
          <w:lang w:val="ro-RO"/>
        </w:rPr>
        <w:t>Se recomandă m</w:t>
      </w:r>
      <w:r w:rsidR="00E40DE4" w:rsidRPr="00BC024E">
        <w:rPr>
          <w:bCs/>
          <w:szCs w:val="22"/>
          <w:lang w:val="ro-RO"/>
        </w:rPr>
        <w:t>onitori</w:t>
      </w:r>
      <w:r w:rsidR="00E20A40" w:rsidRPr="00BC024E">
        <w:rPr>
          <w:bCs/>
          <w:szCs w:val="22"/>
          <w:lang w:val="ro-RO"/>
        </w:rPr>
        <w:t xml:space="preserve">zarea valorilor potasiului </w:t>
      </w:r>
      <w:r w:rsidR="00426680" w:rsidRPr="00BC024E">
        <w:rPr>
          <w:bCs/>
          <w:szCs w:val="22"/>
          <w:lang w:val="ro-RO"/>
        </w:rPr>
        <w:t>plasmatic</w:t>
      </w:r>
      <w:r w:rsidR="00017BEB" w:rsidRPr="00BC024E">
        <w:rPr>
          <w:bCs/>
          <w:szCs w:val="22"/>
          <w:lang w:val="ro-RO"/>
        </w:rPr>
        <w:t>,</w:t>
      </w:r>
      <w:r w:rsidR="00E20A40" w:rsidRPr="00BC024E">
        <w:rPr>
          <w:bCs/>
          <w:szCs w:val="22"/>
          <w:lang w:val="ro-RO"/>
        </w:rPr>
        <w:t xml:space="preserve"> mai ales la pacienţii care prezintă factori de risc</w:t>
      </w:r>
      <w:r w:rsidR="007320FD" w:rsidRPr="00BC024E">
        <w:rPr>
          <w:bCs/>
          <w:szCs w:val="22"/>
          <w:lang w:val="ro-RO"/>
        </w:rPr>
        <w:t>,</w:t>
      </w:r>
      <w:r w:rsidR="00E20A40" w:rsidRPr="00BC024E">
        <w:rPr>
          <w:bCs/>
          <w:szCs w:val="22"/>
          <w:lang w:val="ro-RO"/>
        </w:rPr>
        <w:t xml:space="preserve"> cum sunt </w:t>
      </w:r>
      <w:r w:rsidR="003A1D72" w:rsidRPr="00BC024E">
        <w:rPr>
          <w:bCs/>
          <w:szCs w:val="22"/>
          <w:lang w:val="ro-RO"/>
        </w:rPr>
        <w:t>insuficienţ</w:t>
      </w:r>
      <w:r w:rsidR="00E20A40" w:rsidRPr="00BC024E">
        <w:rPr>
          <w:bCs/>
          <w:szCs w:val="22"/>
          <w:lang w:val="ro-RO"/>
        </w:rPr>
        <w:t>ă</w:t>
      </w:r>
      <w:r w:rsidR="003A1D72" w:rsidRPr="00BC024E">
        <w:rPr>
          <w:bCs/>
          <w:szCs w:val="22"/>
          <w:lang w:val="ro-RO"/>
        </w:rPr>
        <w:t xml:space="preserve"> renală</w:t>
      </w:r>
      <w:r w:rsidR="00E40DE4" w:rsidRPr="00BC024E">
        <w:rPr>
          <w:bCs/>
          <w:szCs w:val="22"/>
          <w:lang w:val="ro-RO"/>
        </w:rPr>
        <w:t xml:space="preserve">, </w:t>
      </w:r>
      <w:r w:rsidR="00E20A40" w:rsidRPr="00BC024E">
        <w:rPr>
          <w:bCs/>
          <w:szCs w:val="22"/>
          <w:lang w:val="ro-RO"/>
        </w:rPr>
        <w:t>diabet zaharat sau hi</w:t>
      </w:r>
      <w:r w:rsidR="00E40DE4" w:rsidRPr="00BC024E">
        <w:rPr>
          <w:bCs/>
          <w:szCs w:val="22"/>
          <w:lang w:val="ro-RO"/>
        </w:rPr>
        <w:t>poaldosteronism</w:t>
      </w:r>
      <w:r w:rsidR="007320FD" w:rsidRPr="00BC024E">
        <w:rPr>
          <w:bCs/>
          <w:szCs w:val="22"/>
          <w:lang w:val="ro-RO"/>
        </w:rPr>
        <w:t>,</w:t>
      </w:r>
      <w:r w:rsidR="00E40DE4" w:rsidRPr="00BC024E">
        <w:rPr>
          <w:bCs/>
          <w:szCs w:val="22"/>
          <w:lang w:val="ro-RO"/>
        </w:rPr>
        <w:t xml:space="preserve"> </w:t>
      </w:r>
      <w:r w:rsidR="00E20A40" w:rsidRPr="00BC024E">
        <w:rPr>
          <w:bCs/>
          <w:szCs w:val="22"/>
          <w:lang w:val="ro-RO"/>
        </w:rPr>
        <w:t>care au un regim alimentar cu conţinut ridicat de potasiu</w:t>
      </w:r>
      <w:r w:rsidR="008B24E4" w:rsidRPr="00BC024E">
        <w:rPr>
          <w:bCs/>
          <w:szCs w:val="24"/>
          <w:lang w:val="ro-RO"/>
        </w:rPr>
        <w:t xml:space="preserve"> </w:t>
      </w:r>
      <w:r w:rsidR="00AC1154" w:rsidRPr="00BC024E">
        <w:rPr>
          <w:bCs/>
          <w:szCs w:val="24"/>
          <w:lang w:val="ro-RO"/>
        </w:rPr>
        <w:t>sau cărora li se administrează antagoniști de</w:t>
      </w:r>
      <w:r w:rsidR="008B24E4" w:rsidRPr="00BC024E">
        <w:rPr>
          <w:bCs/>
          <w:szCs w:val="24"/>
          <w:lang w:val="ro-RO"/>
        </w:rPr>
        <w:t xml:space="preserve"> mineralocorticoi</w:t>
      </w:r>
      <w:r w:rsidR="00AC1154" w:rsidRPr="00BC024E">
        <w:rPr>
          <w:bCs/>
          <w:szCs w:val="24"/>
          <w:lang w:val="ro-RO"/>
        </w:rPr>
        <w:t>zi</w:t>
      </w:r>
      <w:r w:rsidR="00E40DE4" w:rsidRPr="00BC024E">
        <w:rPr>
          <w:bCs/>
          <w:szCs w:val="22"/>
          <w:lang w:val="ro-RO"/>
        </w:rPr>
        <w:t xml:space="preserve"> (</w:t>
      </w:r>
      <w:r w:rsidR="00E31FD9" w:rsidRPr="00BC024E">
        <w:rPr>
          <w:bCs/>
          <w:szCs w:val="22"/>
          <w:lang w:val="ro-RO"/>
        </w:rPr>
        <w:t>vezi pct.</w:t>
      </w:r>
      <w:r w:rsidR="0080230B" w:rsidRPr="00BC024E">
        <w:rPr>
          <w:bCs/>
          <w:szCs w:val="22"/>
          <w:lang w:val="ro-RO"/>
        </w:rPr>
        <w:t> </w:t>
      </w:r>
      <w:r w:rsidR="00E40DE4" w:rsidRPr="00BC024E">
        <w:rPr>
          <w:bCs/>
          <w:szCs w:val="22"/>
          <w:lang w:val="ro-RO"/>
        </w:rPr>
        <w:t>4.2).</w:t>
      </w:r>
      <w:r w:rsidR="008B24E4" w:rsidRPr="00BC024E">
        <w:rPr>
          <w:bCs/>
          <w:szCs w:val="22"/>
          <w:lang w:val="ro-RO"/>
        </w:rPr>
        <w:t xml:space="preserve"> </w:t>
      </w:r>
      <w:r w:rsidR="00AC1154" w:rsidRPr="00BC024E">
        <w:rPr>
          <w:bCs/>
          <w:szCs w:val="24"/>
          <w:lang w:val="ro-RO"/>
        </w:rPr>
        <w:t>Dacă</w:t>
      </w:r>
      <w:r w:rsidR="008B24E4" w:rsidRPr="00BC024E">
        <w:rPr>
          <w:bCs/>
          <w:szCs w:val="24"/>
          <w:lang w:val="ro-RO"/>
        </w:rPr>
        <w:t xml:space="preserve"> </w:t>
      </w:r>
      <w:r w:rsidR="007A2657" w:rsidRPr="00BC024E">
        <w:rPr>
          <w:bCs/>
          <w:szCs w:val="24"/>
          <w:lang w:val="ro-RO"/>
        </w:rPr>
        <w:t>pacienți</w:t>
      </w:r>
      <w:r w:rsidR="00AC1154" w:rsidRPr="00BC024E">
        <w:rPr>
          <w:bCs/>
          <w:szCs w:val="24"/>
          <w:lang w:val="ro-RO"/>
        </w:rPr>
        <w:t>i</w:t>
      </w:r>
      <w:r w:rsidR="007A2657" w:rsidRPr="00BC024E">
        <w:rPr>
          <w:bCs/>
          <w:szCs w:val="24"/>
          <w:lang w:val="ro-RO"/>
        </w:rPr>
        <w:t xml:space="preserve"> </w:t>
      </w:r>
      <w:r w:rsidR="00AC1154" w:rsidRPr="00BC024E">
        <w:rPr>
          <w:bCs/>
          <w:szCs w:val="24"/>
          <w:lang w:val="ro-RO"/>
        </w:rPr>
        <w:t>prezintă hiper</w:t>
      </w:r>
      <w:r w:rsidR="006A20E0" w:rsidRPr="00BC024E">
        <w:rPr>
          <w:bCs/>
          <w:szCs w:val="24"/>
          <w:lang w:val="ro-RO"/>
        </w:rPr>
        <w:t>potasemie</w:t>
      </w:r>
      <w:r w:rsidR="00AC1154" w:rsidRPr="00BC024E">
        <w:rPr>
          <w:bCs/>
          <w:szCs w:val="24"/>
          <w:lang w:val="ro-RO"/>
        </w:rPr>
        <w:t xml:space="preserve"> semnificativă din punct de vedere clinic, se recomandă ajustarea m</w:t>
      </w:r>
      <w:r w:rsidR="00466597" w:rsidRPr="00BC024E">
        <w:rPr>
          <w:bCs/>
          <w:szCs w:val="24"/>
          <w:lang w:val="ro-RO"/>
        </w:rPr>
        <w:t>edicației administrate concomite</w:t>
      </w:r>
      <w:r w:rsidR="00AC1154" w:rsidRPr="00BC024E">
        <w:rPr>
          <w:bCs/>
          <w:szCs w:val="24"/>
          <w:lang w:val="ro-RO"/>
        </w:rPr>
        <w:t xml:space="preserve">nt sau scăderea temporară </w:t>
      </w:r>
      <w:r w:rsidR="00AC1154" w:rsidRPr="002D567A">
        <w:rPr>
          <w:bCs/>
          <w:szCs w:val="24"/>
          <w:lang w:val="ro-RO"/>
        </w:rPr>
        <w:t xml:space="preserve">sau </w:t>
      </w:r>
      <w:r w:rsidR="00661EA3" w:rsidRPr="002D567A">
        <w:rPr>
          <w:bCs/>
          <w:szCs w:val="24"/>
          <w:lang w:val="ro-RO"/>
        </w:rPr>
        <w:t>oprirea</w:t>
      </w:r>
      <w:r w:rsidR="00661EA3">
        <w:rPr>
          <w:bCs/>
          <w:szCs w:val="24"/>
          <w:lang w:val="ro-RO"/>
        </w:rPr>
        <w:t xml:space="preserve"> </w:t>
      </w:r>
      <w:r w:rsidR="004028FB" w:rsidRPr="00BC024E">
        <w:rPr>
          <w:bCs/>
          <w:szCs w:val="24"/>
          <w:lang w:val="ro-RO"/>
        </w:rPr>
        <w:t>administrării</w:t>
      </w:r>
      <w:r w:rsidR="008B24E4" w:rsidRPr="00BC024E">
        <w:rPr>
          <w:bCs/>
          <w:szCs w:val="24"/>
          <w:lang w:val="ro-RO"/>
        </w:rPr>
        <w:t xml:space="preserve">. </w:t>
      </w:r>
      <w:r w:rsidR="00AC1154" w:rsidRPr="00BC024E">
        <w:rPr>
          <w:bCs/>
          <w:szCs w:val="24"/>
          <w:lang w:val="ro-RO"/>
        </w:rPr>
        <w:t xml:space="preserve">Dacă valorile </w:t>
      </w:r>
      <w:r w:rsidR="00466597" w:rsidRPr="00BC024E">
        <w:rPr>
          <w:bCs/>
          <w:szCs w:val="24"/>
          <w:lang w:val="ro-RO"/>
        </w:rPr>
        <w:t>plasmatice</w:t>
      </w:r>
      <w:r w:rsidR="00AC1154" w:rsidRPr="00BC024E">
        <w:rPr>
          <w:bCs/>
          <w:szCs w:val="24"/>
          <w:lang w:val="ro-RO"/>
        </w:rPr>
        <w:t xml:space="preserve"> ale potasiului sunt </w:t>
      </w:r>
      <w:r w:rsidR="008B24E4" w:rsidRPr="00BC024E">
        <w:rPr>
          <w:bCs/>
          <w:szCs w:val="24"/>
          <w:lang w:val="ro-RO"/>
        </w:rPr>
        <w:t>&gt;5</w:t>
      </w:r>
      <w:r w:rsidR="00AC1154" w:rsidRPr="00BC024E">
        <w:rPr>
          <w:bCs/>
          <w:szCs w:val="24"/>
          <w:lang w:val="ro-RO"/>
        </w:rPr>
        <w:t>,</w:t>
      </w:r>
      <w:r w:rsidR="008B24E4" w:rsidRPr="00BC024E">
        <w:rPr>
          <w:bCs/>
          <w:szCs w:val="24"/>
          <w:lang w:val="ro-RO"/>
        </w:rPr>
        <w:t>4 mmol/l</w:t>
      </w:r>
      <w:r w:rsidR="00AC1154" w:rsidRPr="00BC024E">
        <w:rPr>
          <w:bCs/>
          <w:szCs w:val="24"/>
          <w:lang w:val="ro-RO"/>
        </w:rPr>
        <w:t xml:space="preserve">, trebuie avută în vedere întreruperea administrării </w:t>
      </w:r>
      <w:r w:rsidR="00293420" w:rsidRPr="00BC024E">
        <w:rPr>
          <w:bCs/>
          <w:szCs w:val="24"/>
          <w:lang w:val="ro-RO"/>
        </w:rPr>
        <w:t>medicamentului</w:t>
      </w:r>
      <w:r w:rsidR="008B24E4" w:rsidRPr="00BC024E">
        <w:rPr>
          <w:bCs/>
          <w:szCs w:val="24"/>
          <w:lang w:val="ro-RO"/>
        </w:rPr>
        <w:t>.</w:t>
      </w:r>
    </w:p>
    <w:p w14:paraId="6FD46066" w14:textId="77777777" w:rsidR="00E40DE4" w:rsidRPr="00BC024E" w:rsidRDefault="00E40DE4" w:rsidP="00F859D0">
      <w:pPr>
        <w:tabs>
          <w:tab w:val="clear" w:pos="567"/>
        </w:tabs>
        <w:spacing w:line="240" w:lineRule="auto"/>
        <w:ind w:left="567" w:hanging="567"/>
        <w:rPr>
          <w:noProof/>
          <w:szCs w:val="22"/>
          <w:lang w:val="ro-RO"/>
        </w:rPr>
      </w:pPr>
    </w:p>
    <w:p w14:paraId="41831E3E" w14:textId="77777777" w:rsidR="002F3B9B" w:rsidRPr="00BC024E" w:rsidRDefault="00F820F2" w:rsidP="00F859D0">
      <w:pPr>
        <w:keepNext/>
        <w:tabs>
          <w:tab w:val="clear" w:pos="567"/>
        </w:tabs>
        <w:spacing w:line="240" w:lineRule="auto"/>
        <w:ind w:left="567" w:hanging="567"/>
        <w:rPr>
          <w:noProof/>
          <w:szCs w:val="22"/>
          <w:u w:val="single"/>
          <w:lang w:val="ro-RO"/>
        </w:rPr>
      </w:pPr>
      <w:r w:rsidRPr="00BC024E">
        <w:rPr>
          <w:noProof/>
          <w:szCs w:val="22"/>
          <w:u w:val="single"/>
          <w:lang w:val="ro-RO"/>
        </w:rPr>
        <w:t>Angioedem</w:t>
      </w:r>
    </w:p>
    <w:p w14:paraId="5E2C0DA8" w14:textId="77777777" w:rsidR="0080230B" w:rsidRPr="00BC024E" w:rsidRDefault="0080230B" w:rsidP="00F859D0">
      <w:pPr>
        <w:keepNext/>
        <w:tabs>
          <w:tab w:val="clear" w:pos="567"/>
        </w:tabs>
        <w:autoSpaceDE w:val="0"/>
        <w:autoSpaceDN w:val="0"/>
        <w:adjustRightInd w:val="0"/>
        <w:spacing w:line="240" w:lineRule="auto"/>
        <w:rPr>
          <w:bCs/>
          <w:szCs w:val="22"/>
          <w:lang w:val="ro-RO"/>
        </w:rPr>
      </w:pPr>
    </w:p>
    <w:p w14:paraId="5B14DDC4" w14:textId="7A4B66DC" w:rsidR="002F3B9B" w:rsidRPr="00BC024E" w:rsidRDefault="00F820F2" w:rsidP="00F859D0">
      <w:pPr>
        <w:tabs>
          <w:tab w:val="clear" w:pos="567"/>
        </w:tabs>
        <w:autoSpaceDE w:val="0"/>
        <w:autoSpaceDN w:val="0"/>
        <w:adjustRightInd w:val="0"/>
        <w:spacing w:line="240" w:lineRule="auto"/>
        <w:rPr>
          <w:bCs/>
          <w:szCs w:val="22"/>
          <w:lang w:val="ro-RO"/>
        </w:rPr>
      </w:pPr>
      <w:r w:rsidRPr="00BC024E">
        <w:rPr>
          <w:bCs/>
          <w:szCs w:val="22"/>
          <w:lang w:val="ro-RO"/>
        </w:rPr>
        <w:t>A fost raportată apariţia a</w:t>
      </w:r>
      <w:r w:rsidR="002F3B9B" w:rsidRPr="00BC024E">
        <w:rPr>
          <w:bCs/>
          <w:szCs w:val="22"/>
          <w:lang w:val="ro-RO"/>
        </w:rPr>
        <w:t>ngioedem</w:t>
      </w:r>
      <w:r w:rsidRPr="00BC024E">
        <w:rPr>
          <w:bCs/>
          <w:szCs w:val="22"/>
          <w:lang w:val="ro-RO"/>
        </w:rPr>
        <w:t xml:space="preserve">ului la </w:t>
      </w:r>
      <w:r w:rsidR="003A1D72" w:rsidRPr="00BC024E">
        <w:rPr>
          <w:bCs/>
          <w:szCs w:val="22"/>
          <w:lang w:val="ro-RO"/>
        </w:rPr>
        <w:t>pacienţi</w:t>
      </w:r>
      <w:r w:rsidRPr="00BC024E">
        <w:rPr>
          <w:bCs/>
          <w:szCs w:val="22"/>
          <w:lang w:val="ro-RO"/>
        </w:rPr>
        <w:t>i</w:t>
      </w:r>
      <w:r w:rsidR="002F3B9B" w:rsidRPr="00BC024E">
        <w:rPr>
          <w:bCs/>
          <w:szCs w:val="22"/>
          <w:lang w:val="ro-RO"/>
        </w:rPr>
        <w:t xml:space="preserve"> </w:t>
      </w:r>
      <w:r w:rsidR="003E052D" w:rsidRPr="00BC024E">
        <w:rPr>
          <w:bCs/>
          <w:szCs w:val="22"/>
          <w:lang w:val="ro-RO"/>
        </w:rPr>
        <w:t xml:space="preserve">trataţi cu </w:t>
      </w:r>
      <w:r w:rsidR="00BE51D9" w:rsidRPr="00BC024E">
        <w:rPr>
          <w:bCs/>
          <w:lang w:val="ro-RO"/>
        </w:rPr>
        <w:t>sacubitril/valsartan</w:t>
      </w:r>
      <w:r w:rsidR="002F3B9B" w:rsidRPr="00BC024E">
        <w:rPr>
          <w:bCs/>
          <w:szCs w:val="22"/>
          <w:lang w:val="ro-RO"/>
        </w:rPr>
        <w:t xml:space="preserve">. </w:t>
      </w:r>
      <w:r w:rsidRPr="00BC024E">
        <w:rPr>
          <w:bCs/>
          <w:szCs w:val="22"/>
          <w:lang w:val="ro-RO"/>
        </w:rPr>
        <w:t xml:space="preserve">Dacă apare </w:t>
      </w:r>
      <w:r w:rsidR="002F3B9B" w:rsidRPr="00BC024E">
        <w:rPr>
          <w:bCs/>
          <w:szCs w:val="22"/>
          <w:lang w:val="ro-RO"/>
        </w:rPr>
        <w:t>angioedem</w:t>
      </w:r>
      <w:r w:rsidRPr="00BC024E">
        <w:rPr>
          <w:bCs/>
          <w:szCs w:val="22"/>
          <w:lang w:val="ro-RO"/>
        </w:rPr>
        <w:t>ul</w:t>
      </w:r>
      <w:r w:rsidR="002F3B9B" w:rsidRPr="00BC024E">
        <w:rPr>
          <w:bCs/>
          <w:szCs w:val="22"/>
          <w:lang w:val="ro-RO"/>
        </w:rPr>
        <w:t xml:space="preserve">, </w:t>
      </w:r>
      <w:r w:rsidR="00D72265" w:rsidRPr="00BC024E">
        <w:rPr>
          <w:bCs/>
          <w:szCs w:val="22"/>
          <w:lang w:val="ro-RO"/>
        </w:rPr>
        <w:t xml:space="preserve">administrarea </w:t>
      </w:r>
      <w:r w:rsidR="00BE51D9" w:rsidRPr="00BC024E">
        <w:rPr>
          <w:bCs/>
          <w:lang w:val="ro-RO"/>
        </w:rPr>
        <w:t>sacubitril/valsartan</w:t>
      </w:r>
      <w:r w:rsidR="00BE51D9" w:rsidRPr="00BC024E" w:rsidDel="00BE51D9">
        <w:rPr>
          <w:bCs/>
          <w:szCs w:val="22"/>
          <w:lang w:val="ro-RO"/>
        </w:rPr>
        <w:t xml:space="preserve"> </w:t>
      </w:r>
      <w:r w:rsidR="00D72265" w:rsidRPr="00BC024E">
        <w:rPr>
          <w:bCs/>
          <w:szCs w:val="22"/>
          <w:lang w:val="ro-RO"/>
        </w:rPr>
        <w:t>trebuie întreruptă imediat şi trebuie asigurate tratament şi monitorizare adecvate până la</w:t>
      </w:r>
      <w:r w:rsidR="0096507B" w:rsidRPr="00BC024E">
        <w:rPr>
          <w:bCs/>
          <w:szCs w:val="22"/>
          <w:lang w:val="ro-RO"/>
        </w:rPr>
        <w:t xml:space="preserve"> remiterea</w:t>
      </w:r>
      <w:r w:rsidR="00D72265" w:rsidRPr="00BC024E">
        <w:rPr>
          <w:bCs/>
          <w:szCs w:val="22"/>
          <w:lang w:val="ro-RO"/>
        </w:rPr>
        <w:t xml:space="preserve"> completă şi susţinută a semnelor şi simptomelor</w:t>
      </w:r>
      <w:r w:rsidR="005C5C75" w:rsidRPr="00BC024E">
        <w:rPr>
          <w:bCs/>
          <w:szCs w:val="22"/>
          <w:lang w:val="ro-RO"/>
        </w:rPr>
        <w:t xml:space="preserve"> acestuia</w:t>
      </w:r>
      <w:r w:rsidR="002F3B9B" w:rsidRPr="00BC024E">
        <w:rPr>
          <w:bCs/>
          <w:szCs w:val="22"/>
          <w:lang w:val="ro-RO"/>
        </w:rPr>
        <w:t xml:space="preserve">. </w:t>
      </w:r>
      <w:r w:rsidR="005F30F9" w:rsidRPr="00BC024E">
        <w:rPr>
          <w:bCs/>
          <w:szCs w:val="22"/>
          <w:lang w:val="ro-RO"/>
        </w:rPr>
        <w:t xml:space="preserve">Administrarea </w:t>
      </w:r>
      <w:r w:rsidR="009F12DF" w:rsidRPr="00BC024E">
        <w:rPr>
          <w:bCs/>
          <w:szCs w:val="22"/>
          <w:lang w:val="ro-RO"/>
        </w:rPr>
        <w:t xml:space="preserve">medicamentului </w:t>
      </w:r>
      <w:r w:rsidR="005F30F9" w:rsidRPr="00BC024E">
        <w:rPr>
          <w:bCs/>
          <w:szCs w:val="22"/>
          <w:lang w:val="ro-RO"/>
        </w:rPr>
        <w:t>nu trebuie reluată</w:t>
      </w:r>
      <w:r w:rsidR="00E40DE4" w:rsidRPr="00BC024E">
        <w:rPr>
          <w:bCs/>
          <w:szCs w:val="22"/>
          <w:lang w:val="ro-RO"/>
        </w:rPr>
        <w:t>.</w:t>
      </w:r>
      <w:r w:rsidR="005F30F9" w:rsidRPr="00BC024E">
        <w:rPr>
          <w:bCs/>
          <w:szCs w:val="22"/>
          <w:lang w:val="ro-RO"/>
        </w:rPr>
        <w:t xml:space="preserve"> Î</w:t>
      </w:r>
      <w:r w:rsidR="002F3B9B" w:rsidRPr="00BC024E">
        <w:rPr>
          <w:bCs/>
          <w:szCs w:val="22"/>
          <w:lang w:val="ro-RO"/>
        </w:rPr>
        <w:t xml:space="preserve">n </w:t>
      </w:r>
      <w:r w:rsidR="005F30F9" w:rsidRPr="00BC024E">
        <w:rPr>
          <w:bCs/>
          <w:szCs w:val="22"/>
          <w:lang w:val="ro-RO"/>
        </w:rPr>
        <w:t xml:space="preserve">cazurile de angioedem confirmat, în care edemul </w:t>
      </w:r>
      <w:r w:rsidR="007D73D4" w:rsidRPr="00BC024E">
        <w:rPr>
          <w:bCs/>
          <w:szCs w:val="22"/>
          <w:lang w:val="ro-RO"/>
        </w:rPr>
        <w:t>a fost</w:t>
      </w:r>
      <w:r w:rsidR="005F30F9" w:rsidRPr="00BC024E">
        <w:rPr>
          <w:bCs/>
          <w:szCs w:val="22"/>
          <w:lang w:val="ro-RO"/>
        </w:rPr>
        <w:t xml:space="preserve"> limitat la nivelul feţei şi buzelor, acesta a fost, în general, rezolvat, </w:t>
      </w:r>
      <w:r w:rsidR="00E87DE8" w:rsidRPr="00BC024E">
        <w:rPr>
          <w:bCs/>
          <w:szCs w:val="22"/>
          <w:lang w:val="ro-RO"/>
        </w:rPr>
        <w:t xml:space="preserve">fără </w:t>
      </w:r>
      <w:r w:rsidR="00461752" w:rsidRPr="00BC024E">
        <w:rPr>
          <w:bCs/>
          <w:szCs w:val="22"/>
          <w:lang w:val="ro-RO"/>
        </w:rPr>
        <w:t>tratament</w:t>
      </w:r>
      <w:r w:rsidR="002F3B9B" w:rsidRPr="00BC024E">
        <w:rPr>
          <w:bCs/>
          <w:szCs w:val="22"/>
          <w:lang w:val="ro-RO"/>
        </w:rPr>
        <w:t xml:space="preserve">, </w:t>
      </w:r>
      <w:r w:rsidR="00E87DE8" w:rsidRPr="00BC024E">
        <w:rPr>
          <w:bCs/>
          <w:szCs w:val="22"/>
          <w:lang w:val="ro-RO"/>
        </w:rPr>
        <w:t xml:space="preserve">deşi </w:t>
      </w:r>
      <w:r w:rsidR="002F3B9B" w:rsidRPr="00BC024E">
        <w:rPr>
          <w:bCs/>
          <w:szCs w:val="22"/>
          <w:lang w:val="ro-RO"/>
        </w:rPr>
        <w:t>antihistamin</w:t>
      </w:r>
      <w:r w:rsidR="00E87DE8" w:rsidRPr="00BC024E">
        <w:rPr>
          <w:bCs/>
          <w:szCs w:val="22"/>
          <w:lang w:val="ro-RO"/>
        </w:rPr>
        <w:t>icele au fost utile în a</w:t>
      </w:r>
      <w:r w:rsidR="007D73D4" w:rsidRPr="00BC024E">
        <w:rPr>
          <w:bCs/>
          <w:szCs w:val="22"/>
          <w:lang w:val="ro-RO"/>
        </w:rPr>
        <w:t>t</w:t>
      </w:r>
      <w:r w:rsidR="00E87DE8" w:rsidRPr="00BC024E">
        <w:rPr>
          <w:bCs/>
          <w:szCs w:val="22"/>
          <w:lang w:val="ro-RO"/>
        </w:rPr>
        <w:t>enuarea simptomelor</w:t>
      </w:r>
      <w:r w:rsidR="0080230B" w:rsidRPr="00BC024E">
        <w:rPr>
          <w:bCs/>
          <w:szCs w:val="22"/>
          <w:lang w:val="ro-RO"/>
        </w:rPr>
        <w:t>.</w:t>
      </w:r>
    </w:p>
    <w:p w14:paraId="4A8C8C15" w14:textId="77777777" w:rsidR="0080230B" w:rsidRPr="00BC024E" w:rsidRDefault="0080230B" w:rsidP="00F859D0">
      <w:pPr>
        <w:tabs>
          <w:tab w:val="clear" w:pos="567"/>
        </w:tabs>
        <w:autoSpaceDE w:val="0"/>
        <w:autoSpaceDN w:val="0"/>
        <w:adjustRightInd w:val="0"/>
        <w:spacing w:line="240" w:lineRule="auto"/>
        <w:rPr>
          <w:bCs/>
          <w:szCs w:val="22"/>
          <w:lang w:val="ro-RO"/>
        </w:rPr>
      </w:pPr>
    </w:p>
    <w:p w14:paraId="0CE6E057" w14:textId="39B60D9E" w:rsidR="002F3B9B" w:rsidRPr="00BC024E" w:rsidRDefault="002F3B9B" w:rsidP="00F859D0">
      <w:pPr>
        <w:pStyle w:val="Text"/>
        <w:spacing w:before="0"/>
        <w:rPr>
          <w:bCs/>
          <w:sz w:val="22"/>
          <w:szCs w:val="22"/>
          <w:lang w:val="ro-RO"/>
        </w:rPr>
      </w:pPr>
      <w:r w:rsidRPr="00BC024E">
        <w:rPr>
          <w:bCs/>
          <w:sz w:val="22"/>
          <w:szCs w:val="22"/>
          <w:lang w:val="ro-RO"/>
        </w:rPr>
        <w:t>Angioedem</w:t>
      </w:r>
      <w:r w:rsidR="00E87DE8" w:rsidRPr="00BC024E">
        <w:rPr>
          <w:bCs/>
          <w:sz w:val="22"/>
          <w:szCs w:val="22"/>
          <w:lang w:val="ro-RO"/>
        </w:rPr>
        <w:t>ul asociat cu edem la</w:t>
      </w:r>
      <w:r w:rsidR="007D73D4" w:rsidRPr="00BC024E">
        <w:rPr>
          <w:bCs/>
          <w:sz w:val="22"/>
          <w:szCs w:val="22"/>
          <w:lang w:val="ro-RO"/>
        </w:rPr>
        <w:t>r</w:t>
      </w:r>
      <w:r w:rsidR="00E87DE8" w:rsidRPr="00BC024E">
        <w:rPr>
          <w:bCs/>
          <w:sz w:val="22"/>
          <w:szCs w:val="22"/>
          <w:lang w:val="ro-RO"/>
        </w:rPr>
        <w:t xml:space="preserve">ingian poate fi </w:t>
      </w:r>
      <w:r w:rsidR="00963127" w:rsidRPr="00BC024E">
        <w:rPr>
          <w:bCs/>
          <w:sz w:val="22"/>
          <w:szCs w:val="22"/>
          <w:lang w:val="ro-RO"/>
        </w:rPr>
        <w:t>letal</w:t>
      </w:r>
      <w:r w:rsidRPr="00BC024E">
        <w:rPr>
          <w:bCs/>
          <w:sz w:val="22"/>
          <w:szCs w:val="22"/>
          <w:lang w:val="ro-RO"/>
        </w:rPr>
        <w:t xml:space="preserve">. </w:t>
      </w:r>
      <w:r w:rsidR="00E87DE8" w:rsidRPr="00BC024E">
        <w:rPr>
          <w:bCs/>
          <w:sz w:val="22"/>
          <w:szCs w:val="22"/>
          <w:lang w:val="ro-RO"/>
        </w:rPr>
        <w:t xml:space="preserve">În cazurile în care sunt implicate limba, glota sau laringele, </w:t>
      </w:r>
      <w:r w:rsidR="009F3B54" w:rsidRPr="00BC024E">
        <w:rPr>
          <w:bCs/>
          <w:sz w:val="22"/>
          <w:szCs w:val="22"/>
          <w:lang w:val="ro-RO"/>
        </w:rPr>
        <w:t xml:space="preserve">care </w:t>
      </w:r>
      <w:r w:rsidR="00E87DE8" w:rsidRPr="00BC024E">
        <w:rPr>
          <w:bCs/>
          <w:sz w:val="22"/>
          <w:szCs w:val="22"/>
          <w:lang w:val="ro-RO"/>
        </w:rPr>
        <w:t>p</w:t>
      </w:r>
      <w:r w:rsidR="009F3B54" w:rsidRPr="00BC024E">
        <w:rPr>
          <w:bCs/>
          <w:sz w:val="22"/>
          <w:szCs w:val="22"/>
          <w:lang w:val="ro-RO"/>
        </w:rPr>
        <w:t>ot</w:t>
      </w:r>
      <w:r w:rsidR="00E87DE8" w:rsidRPr="00BC024E">
        <w:rPr>
          <w:bCs/>
          <w:sz w:val="22"/>
          <w:szCs w:val="22"/>
          <w:lang w:val="ro-RO"/>
        </w:rPr>
        <w:t xml:space="preserve"> cauza obstrucţia</w:t>
      </w:r>
      <w:r w:rsidR="009F3B54" w:rsidRPr="00BC024E">
        <w:rPr>
          <w:bCs/>
          <w:sz w:val="22"/>
          <w:szCs w:val="22"/>
          <w:lang w:val="ro-RO"/>
        </w:rPr>
        <w:t xml:space="preserve"> căilor respiratorii,</w:t>
      </w:r>
      <w:r w:rsidR="00EE1730" w:rsidRPr="00BC024E">
        <w:rPr>
          <w:bCs/>
          <w:sz w:val="22"/>
          <w:szCs w:val="22"/>
          <w:lang w:val="ro-RO"/>
        </w:rPr>
        <w:t xml:space="preserve"> trebuie administrat prompt </w:t>
      </w:r>
      <w:r w:rsidR="006D0186" w:rsidRPr="00BC024E">
        <w:rPr>
          <w:bCs/>
          <w:sz w:val="22"/>
          <w:szCs w:val="22"/>
          <w:lang w:val="ro-RO"/>
        </w:rPr>
        <w:t xml:space="preserve">tratament adecvat, </w:t>
      </w:r>
      <w:r w:rsidR="005A6909" w:rsidRPr="00BC024E">
        <w:rPr>
          <w:bCs/>
          <w:sz w:val="22"/>
          <w:szCs w:val="22"/>
          <w:lang w:val="ro-RO"/>
        </w:rPr>
        <w:t>de exemplu,</w:t>
      </w:r>
      <w:r w:rsidRPr="00BC024E">
        <w:rPr>
          <w:bCs/>
          <w:sz w:val="22"/>
          <w:szCs w:val="22"/>
          <w:lang w:val="ro-RO"/>
        </w:rPr>
        <w:t xml:space="preserve"> </w:t>
      </w:r>
      <w:r w:rsidR="006D0186" w:rsidRPr="00BC024E">
        <w:rPr>
          <w:bCs/>
          <w:sz w:val="22"/>
          <w:szCs w:val="22"/>
          <w:lang w:val="ro-RO"/>
        </w:rPr>
        <w:t xml:space="preserve">soluţie cu </w:t>
      </w:r>
      <w:r w:rsidRPr="00BC024E">
        <w:rPr>
          <w:bCs/>
          <w:sz w:val="22"/>
          <w:szCs w:val="22"/>
          <w:lang w:val="ro-RO"/>
        </w:rPr>
        <w:t>adrenalin</w:t>
      </w:r>
      <w:r w:rsidR="006D0186" w:rsidRPr="00BC024E">
        <w:rPr>
          <w:bCs/>
          <w:sz w:val="22"/>
          <w:szCs w:val="22"/>
          <w:lang w:val="ro-RO"/>
        </w:rPr>
        <w:t>ă</w:t>
      </w:r>
      <w:r w:rsidRPr="00BC024E">
        <w:rPr>
          <w:bCs/>
          <w:sz w:val="22"/>
          <w:szCs w:val="22"/>
          <w:lang w:val="ro-RO"/>
        </w:rPr>
        <w:t xml:space="preserve"> </w:t>
      </w:r>
      <w:r w:rsidR="00F538BA" w:rsidRPr="00BC024E">
        <w:rPr>
          <w:bCs/>
          <w:sz w:val="22"/>
          <w:lang w:val="ro-RO"/>
        </w:rPr>
        <w:t xml:space="preserve">1 mg/1 ml </w:t>
      </w:r>
      <w:r w:rsidRPr="00BC024E">
        <w:rPr>
          <w:bCs/>
          <w:sz w:val="22"/>
          <w:szCs w:val="22"/>
          <w:lang w:val="ro-RO"/>
        </w:rPr>
        <w:t>(0</w:t>
      </w:r>
      <w:r w:rsidR="006D0186" w:rsidRPr="00BC024E">
        <w:rPr>
          <w:bCs/>
          <w:sz w:val="22"/>
          <w:szCs w:val="22"/>
          <w:lang w:val="ro-RO"/>
        </w:rPr>
        <w:t>,</w:t>
      </w:r>
      <w:r w:rsidRPr="00BC024E">
        <w:rPr>
          <w:bCs/>
          <w:sz w:val="22"/>
          <w:szCs w:val="22"/>
          <w:lang w:val="ro-RO"/>
        </w:rPr>
        <w:t>3</w:t>
      </w:r>
      <w:r w:rsidR="0080230B" w:rsidRPr="00BC024E">
        <w:rPr>
          <w:bCs/>
          <w:sz w:val="22"/>
          <w:szCs w:val="22"/>
          <w:lang w:val="ro-RO"/>
        </w:rPr>
        <w:noBreakHyphen/>
      </w:r>
      <w:r w:rsidRPr="00BC024E">
        <w:rPr>
          <w:bCs/>
          <w:sz w:val="22"/>
          <w:szCs w:val="22"/>
          <w:lang w:val="ro-RO"/>
        </w:rPr>
        <w:t>0</w:t>
      </w:r>
      <w:r w:rsidR="006D0186" w:rsidRPr="00BC024E">
        <w:rPr>
          <w:bCs/>
          <w:sz w:val="22"/>
          <w:szCs w:val="22"/>
          <w:lang w:val="ro-RO"/>
        </w:rPr>
        <w:t>,</w:t>
      </w:r>
      <w:r w:rsidRPr="00BC024E">
        <w:rPr>
          <w:bCs/>
          <w:sz w:val="22"/>
          <w:szCs w:val="22"/>
          <w:lang w:val="ro-RO"/>
        </w:rPr>
        <w:t>5</w:t>
      </w:r>
      <w:r w:rsidR="0080230B" w:rsidRPr="00BC024E">
        <w:rPr>
          <w:bCs/>
          <w:sz w:val="22"/>
          <w:szCs w:val="22"/>
          <w:lang w:val="ro-RO"/>
        </w:rPr>
        <w:t> </w:t>
      </w:r>
      <w:r w:rsidRPr="00BC024E">
        <w:rPr>
          <w:bCs/>
          <w:sz w:val="22"/>
          <w:szCs w:val="22"/>
          <w:lang w:val="ro-RO"/>
        </w:rPr>
        <w:t>m</w:t>
      </w:r>
      <w:r w:rsidR="0080230B" w:rsidRPr="00BC024E">
        <w:rPr>
          <w:bCs/>
          <w:sz w:val="22"/>
          <w:szCs w:val="22"/>
          <w:lang w:val="ro-RO"/>
        </w:rPr>
        <w:t>l</w:t>
      </w:r>
      <w:r w:rsidRPr="00BC024E">
        <w:rPr>
          <w:bCs/>
          <w:sz w:val="22"/>
          <w:szCs w:val="22"/>
          <w:lang w:val="ro-RO"/>
        </w:rPr>
        <w:t xml:space="preserve">) </w:t>
      </w:r>
      <w:r w:rsidR="0026391C" w:rsidRPr="00BC024E">
        <w:rPr>
          <w:bCs/>
          <w:sz w:val="22"/>
          <w:szCs w:val="22"/>
          <w:lang w:val="ro-RO"/>
        </w:rPr>
        <w:t xml:space="preserve">şi/sau </w:t>
      </w:r>
      <w:r w:rsidRPr="00BC024E">
        <w:rPr>
          <w:bCs/>
          <w:sz w:val="22"/>
          <w:szCs w:val="22"/>
          <w:lang w:val="ro-RO"/>
        </w:rPr>
        <w:t>m</w:t>
      </w:r>
      <w:r w:rsidR="006D0186" w:rsidRPr="00BC024E">
        <w:rPr>
          <w:bCs/>
          <w:sz w:val="22"/>
          <w:szCs w:val="22"/>
          <w:lang w:val="ro-RO"/>
        </w:rPr>
        <w:t>ăsurile necesare pentru asigurarea unor căi aeriene libere</w:t>
      </w:r>
      <w:r w:rsidRPr="00BC024E">
        <w:rPr>
          <w:bCs/>
          <w:sz w:val="22"/>
          <w:szCs w:val="22"/>
          <w:lang w:val="ro-RO"/>
        </w:rPr>
        <w:t>.</w:t>
      </w:r>
    </w:p>
    <w:p w14:paraId="103933DD" w14:textId="77777777" w:rsidR="0080230B" w:rsidRPr="00BC024E" w:rsidRDefault="0080230B" w:rsidP="00F859D0">
      <w:pPr>
        <w:pStyle w:val="Text"/>
        <w:spacing w:before="0"/>
        <w:rPr>
          <w:bCs/>
          <w:sz w:val="22"/>
          <w:szCs w:val="22"/>
          <w:lang w:val="ro-RO"/>
        </w:rPr>
      </w:pPr>
    </w:p>
    <w:p w14:paraId="7D8758FB" w14:textId="03F11CC6" w:rsidR="005001D9" w:rsidRPr="00BC024E" w:rsidRDefault="006D0186" w:rsidP="00F859D0">
      <w:pPr>
        <w:pStyle w:val="Text"/>
        <w:spacing w:before="0"/>
        <w:rPr>
          <w:bCs/>
          <w:sz w:val="22"/>
          <w:szCs w:val="22"/>
          <w:lang w:val="ro-RO"/>
        </w:rPr>
      </w:pPr>
      <w:r w:rsidRPr="00BC024E">
        <w:rPr>
          <w:bCs/>
          <w:sz w:val="22"/>
          <w:szCs w:val="22"/>
          <w:lang w:val="ro-RO"/>
        </w:rPr>
        <w:t>Nu au fost studiaţi p</w:t>
      </w:r>
      <w:r w:rsidR="003A1D72" w:rsidRPr="00BC024E">
        <w:rPr>
          <w:bCs/>
          <w:sz w:val="22"/>
          <w:szCs w:val="22"/>
          <w:lang w:val="ro-RO"/>
        </w:rPr>
        <w:t>acienţi</w:t>
      </w:r>
      <w:r w:rsidRPr="00BC024E">
        <w:rPr>
          <w:bCs/>
          <w:sz w:val="22"/>
          <w:szCs w:val="22"/>
          <w:lang w:val="ro-RO"/>
        </w:rPr>
        <w:t xml:space="preserve"> cu antecedente de </w:t>
      </w:r>
      <w:r w:rsidR="005001D9" w:rsidRPr="00BC024E">
        <w:rPr>
          <w:bCs/>
          <w:sz w:val="22"/>
          <w:szCs w:val="22"/>
          <w:lang w:val="ro-RO"/>
        </w:rPr>
        <w:t xml:space="preserve">angioedem. </w:t>
      </w:r>
      <w:r w:rsidR="00147DAA" w:rsidRPr="00BC024E">
        <w:rPr>
          <w:bCs/>
          <w:sz w:val="22"/>
          <w:szCs w:val="22"/>
          <w:lang w:val="ro-RO"/>
        </w:rPr>
        <w:t xml:space="preserve">Deoarece aceştia pot prezenta un risc mai mare de apariţie a </w:t>
      </w:r>
      <w:r w:rsidR="005001D9" w:rsidRPr="00BC024E">
        <w:rPr>
          <w:bCs/>
          <w:sz w:val="22"/>
          <w:szCs w:val="22"/>
          <w:lang w:val="ro-RO"/>
        </w:rPr>
        <w:t>angioedem</w:t>
      </w:r>
      <w:r w:rsidR="00147DAA" w:rsidRPr="00BC024E">
        <w:rPr>
          <w:bCs/>
          <w:sz w:val="22"/>
          <w:szCs w:val="22"/>
          <w:lang w:val="ro-RO"/>
        </w:rPr>
        <w:t>ului</w:t>
      </w:r>
      <w:r w:rsidR="005001D9" w:rsidRPr="00BC024E">
        <w:rPr>
          <w:bCs/>
          <w:sz w:val="22"/>
          <w:szCs w:val="22"/>
          <w:lang w:val="ro-RO"/>
        </w:rPr>
        <w:t xml:space="preserve">, </w:t>
      </w:r>
      <w:r w:rsidR="00147DAA" w:rsidRPr="00BC024E">
        <w:rPr>
          <w:bCs/>
          <w:sz w:val="22"/>
          <w:szCs w:val="22"/>
          <w:lang w:val="ro-RO"/>
        </w:rPr>
        <w:t xml:space="preserve">se recomandă precauţie dacă </w:t>
      </w:r>
      <w:r w:rsidR="00BE51D9" w:rsidRPr="00DE2E23">
        <w:rPr>
          <w:bCs/>
          <w:sz w:val="22"/>
          <w:szCs w:val="22"/>
          <w:lang w:val="ro-RO"/>
        </w:rPr>
        <w:t>sacubitril/valsartan</w:t>
      </w:r>
      <w:r w:rsidR="00BE51D9" w:rsidRPr="00BC024E" w:rsidDel="00BE51D9">
        <w:rPr>
          <w:bCs/>
          <w:sz w:val="22"/>
          <w:szCs w:val="22"/>
          <w:lang w:val="ro-RO"/>
        </w:rPr>
        <w:t xml:space="preserve"> </w:t>
      </w:r>
      <w:r w:rsidR="00147DAA" w:rsidRPr="00BC024E">
        <w:rPr>
          <w:bCs/>
          <w:sz w:val="22"/>
          <w:szCs w:val="22"/>
          <w:lang w:val="ro-RO"/>
        </w:rPr>
        <w:t>este utilizat la</w:t>
      </w:r>
      <w:r w:rsidR="005001D9" w:rsidRPr="00BC024E">
        <w:rPr>
          <w:bCs/>
          <w:sz w:val="22"/>
          <w:szCs w:val="22"/>
          <w:lang w:val="ro-RO"/>
        </w:rPr>
        <w:t xml:space="preserve"> </w:t>
      </w:r>
      <w:r w:rsidR="00147DAA" w:rsidRPr="00BC024E">
        <w:rPr>
          <w:bCs/>
          <w:sz w:val="22"/>
          <w:szCs w:val="22"/>
          <w:lang w:val="ro-RO"/>
        </w:rPr>
        <w:t xml:space="preserve">aceşti </w:t>
      </w:r>
      <w:r w:rsidR="003A1D72" w:rsidRPr="00BC024E">
        <w:rPr>
          <w:bCs/>
          <w:sz w:val="22"/>
          <w:szCs w:val="22"/>
          <w:lang w:val="ro-RO"/>
        </w:rPr>
        <w:t>pacienţi</w:t>
      </w:r>
      <w:r w:rsidR="005001D9" w:rsidRPr="00BC024E">
        <w:rPr>
          <w:bCs/>
          <w:sz w:val="22"/>
          <w:szCs w:val="22"/>
          <w:lang w:val="ro-RO"/>
        </w:rPr>
        <w:t xml:space="preserve">. </w:t>
      </w:r>
      <w:r w:rsidR="00BE51D9" w:rsidRPr="00BC024E">
        <w:rPr>
          <w:bCs/>
          <w:sz w:val="22"/>
          <w:szCs w:val="22"/>
          <w:lang w:val="ro-RO"/>
        </w:rPr>
        <w:t>Sacubitril/valsartan</w:t>
      </w:r>
      <w:r w:rsidR="00BE51D9" w:rsidRPr="00BC024E" w:rsidDel="00BE51D9">
        <w:rPr>
          <w:bCs/>
          <w:sz w:val="22"/>
          <w:szCs w:val="22"/>
          <w:lang w:val="ro-RO"/>
        </w:rPr>
        <w:t xml:space="preserve"> </w:t>
      </w:r>
      <w:r w:rsidR="00F538BA" w:rsidRPr="00BC024E">
        <w:rPr>
          <w:bCs/>
          <w:sz w:val="22"/>
          <w:szCs w:val="22"/>
          <w:lang w:val="ro-RO"/>
        </w:rPr>
        <w:t>este contraindicat</w:t>
      </w:r>
      <w:r w:rsidR="00147DAA" w:rsidRPr="00BC024E">
        <w:rPr>
          <w:bCs/>
          <w:sz w:val="22"/>
          <w:szCs w:val="22"/>
          <w:lang w:val="ro-RO"/>
        </w:rPr>
        <w:t xml:space="preserve"> la pacienţii cu antecedente de </w:t>
      </w:r>
      <w:r w:rsidR="005001D9" w:rsidRPr="00BC024E">
        <w:rPr>
          <w:bCs/>
          <w:sz w:val="22"/>
          <w:szCs w:val="22"/>
          <w:lang w:val="ro-RO"/>
        </w:rPr>
        <w:t>angioedem</w:t>
      </w:r>
      <w:r w:rsidR="00147DAA" w:rsidRPr="00BC024E">
        <w:rPr>
          <w:bCs/>
          <w:sz w:val="22"/>
          <w:szCs w:val="22"/>
          <w:lang w:val="ro-RO"/>
        </w:rPr>
        <w:t xml:space="preserve"> aferent unui tratament anterior cu un i</w:t>
      </w:r>
      <w:r w:rsidR="00E00FE9" w:rsidRPr="00BC024E">
        <w:rPr>
          <w:bCs/>
          <w:sz w:val="22"/>
          <w:szCs w:val="22"/>
          <w:lang w:val="ro-RO"/>
        </w:rPr>
        <w:t xml:space="preserve">nhibitor ECA </w:t>
      </w:r>
      <w:r w:rsidR="00147DAA" w:rsidRPr="00BC024E">
        <w:rPr>
          <w:bCs/>
          <w:sz w:val="22"/>
          <w:szCs w:val="22"/>
          <w:lang w:val="ro-RO"/>
        </w:rPr>
        <w:t xml:space="preserve">sau </w:t>
      </w:r>
      <w:r w:rsidR="00C861D7" w:rsidRPr="00BC024E">
        <w:rPr>
          <w:bCs/>
          <w:sz w:val="22"/>
          <w:szCs w:val="22"/>
          <w:lang w:val="ro-RO"/>
        </w:rPr>
        <w:t xml:space="preserve">un </w:t>
      </w:r>
      <w:r w:rsidR="00147DAA" w:rsidRPr="00BC024E">
        <w:rPr>
          <w:bCs/>
          <w:sz w:val="22"/>
          <w:szCs w:val="22"/>
          <w:lang w:val="ro-RO"/>
        </w:rPr>
        <w:t>BRA</w:t>
      </w:r>
      <w:r w:rsidR="009F12DF" w:rsidRPr="00BC024E">
        <w:rPr>
          <w:bCs/>
          <w:sz w:val="22"/>
          <w:szCs w:val="22"/>
          <w:lang w:val="ro-RO"/>
        </w:rPr>
        <w:t xml:space="preserve"> </w:t>
      </w:r>
      <w:r w:rsidR="00346D9E" w:rsidRPr="00BC024E">
        <w:rPr>
          <w:bCs/>
          <w:sz w:val="22"/>
          <w:szCs w:val="22"/>
          <w:lang w:val="ro-RO"/>
        </w:rPr>
        <w:t>sau cu angioedem ereditar sau idiopatic</w:t>
      </w:r>
      <w:r w:rsidR="00346D9E" w:rsidRPr="00BC024E">
        <w:rPr>
          <w:bCs/>
          <w:lang w:val="ro-RO"/>
        </w:rPr>
        <w:t xml:space="preserve"> </w:t>
      </w:r>
      <w:r w:rsidR="00912FD8" w:rsidRPr="00BC024E">
        <w:rPr>
          <w:bCs/>
          <w:sz w:val="22"/>
          <w:szCs w:val="22"/>
          <w:lang w:val="ro-RO"/>
        </w:rPr>
        <w:t>(</w:t>
      </w:r>
      <w:r w:rsidR="00E31FD9" w:rsidRPr="00BC024E">
        <w:rPr>
          <w:bCs/>
          <w:sz w:val="22"/>
          <w:szCs w:val="22"/>
          <w:lang w:val="ro-RO"/>
        </w:rPr>
        <w:t>vezi pct.</w:t>
      </w:r>
      <w:r w:rsidR="0092422B" w:rsidRPr="00BC024E">
        <w:rPr>
          <w:bCs/>
          <w:sz w:val="22"/>
          <w:szCs w:val="22"/>
          <w:lang w:val="ro-RO"/>
        </w:rPr>
        <w:t> </w:t>
      </w:r>
      <w:r w:rsidR="00912FD8" w:rsidRPr="00BC024E">
        <w:rPr>
          <w:bCs/>
          <w:sz w:val="22"/>
          <w:szCs w:val="22"/>
          <w:lang w:val="ro-RO"/>
        </w:rPr>
        <w:t>4.3)</w:t>
      </w:r>
      <w:r w:rsidR="00FB60D6" w:rsidRPr="00BC024E">
        <w:rPr>
          <w:bCs/>
          <w:sz w:val="22"/>
          <w:szCs w:val="22"/>
          <w:lang w:val="ro-RO"/>
        </w:rPr>
        <w:t>.</w:t>
      </w:r>
    </w:p>
    <w:p w14:paraId="4C6DA220" w14:textId="77777777" w:rsidR="00746157" w:rsidRPr="00BC024E" w:rsidRDefault="00746157" w:rsidP="00F859D0">
      <w:pPr>
        <w:pStyle w:val="Text"/>
        <w:spacing w:before="0"/>
        <w:rPr>
          <w:bCs/>
          <w:sz w:val="22"/>
          <w:szCs w:val="22"/>
          <w:lang w:val="ro-RO"/>
        </w:rPr>
      </w:pPr>
    </w:p>
    <w:p w14:paraId="24F172BA" w14:textId="77777777" w:rsidR="002F3B9B" w:rsidRPr="00BC024E" w:rsidRDefault="007E2768" w:rsidP="00F859D0">
      <w:pPr>
        <w:pStyle w:val="Text"/>
        <w:spacing w:before="0"/>
        <w:rPr>
          <w:bCs/>
          <w:sz w:val="22"/>
          <w:szCs w:val="22"/>
          <w:lang w:val="ro-RO"/>
        </w:rPr>
      </w:pPr>
      <w:r w:rsidRPr="00BC024E">
        <w:rPr>
          <w:bCs/>
          <w:sz w:val="22"/>
          <w:szCs w:val="22"/>
          <w:lang w:val="ro-RO"/>
        </w:rPr>
        <w:t>P</w:t>
      </w:r>
      <w:r w:rsidR="003A1D72" w:rsidRPr="00BC024E">
        <w:rPr>
          <w:bCs/>
          <w:sz w:val="22"/>
          <w:szCs w:val="22"/>
          <w:lang w:val="ro-RO"/>
        </w:rPr>
        <w:t>acienţi</w:t>
      </w:r>
      <w:r w:rsidRPr="00BC024E">
        <w:rPr>
          <w:bCs/>
          <w:sz w:val="22"/>
          <w:szCs w:val="22"/>
          <w:lang w:val="ro-RO"/>
        </w:rPr>
        <w:t>i de rasă neagră prez</w:t>
      </w:r>
      <w:r w:rsidR="00427D77" w:rsidRPr="00BC024E">
        <w:rPr>
          <w:bCs/>
          <w:sz w:val="22"/>
          <w:szCs w:val="22"/>
          <w:lang w:val="ro-RO"/>
        </w:rPr>
        <w:t>i</w:t>
      </w:r>
      <w:r w:rsidRPr="00BC024E">
        <w:rPr>
          <w:bCs/>
          <w:sz w:val="22"/>
          <w:szCs w:val="22"/>
          <w:lang w:val="ro-RO"/>
        </w:rPr>
        <w:t>nt</w:t>
      </w:r>
      <w:r w:rsidR="00427D77" w:rsidRPr="00BC024E">
        <w:rPr>
          <w:bCs/>
          <w:sz w:val="22"/>
          <w:szCs w:val="22"/>
          <w:lang w:val="ro-RO"/>
        </w:rPr>
        <w:t>ă</w:t>
      </w:r>
      <w:r w:rsidRPr="00BC024E">
        <w:rPr>
          <w:bCs/>
          <w:sz w:val="22"/>
          <w:szCs w:val="22"/>
          <w:lang w:val="ro-RO"/>
        </w:rPr>
        <w:t xml:space="preserve"> susceptibilitate crescută în</w:t>
      </w:r>
      <w:r w:rsidR="00E9447E" w:rsidRPr="00BC024E">
        <w:rPr>
          <w:bCs/>
          <w:sz w:val="22"/>
          <w:szCs w:val="22"/>
          <w:lang w:val="ro-RO"/>
        </w:rPr>
        <w:t xml:space="preserve"> ceea</w:t>
      </w:r>
      <w:r w:rsidRPr="00BC024E">
        <w:rPr>
          <w:bCs/>
          <w:sz w:val="22"/>
          <w:szCs w:val="22"/>
          <w:lang w:val="ro-RO"/>
        </w:rPr>
        <w:t xml:space="preserve"> ce priveşte apariţia </w:t>
      </w:r>
      <w:r w:rsidR="002F3B9B" w:rsidRPr="00BC024E">
        <w:rPr>
          <w:bCs/>
          <w:sz w:val="22"/>
          <w:szCs w:val="22"/>
          <w:lang w:val="ro-RO"/>
        </w:rPr>
        <w:t>angioedem</w:t>
      </w:r>
      <w:r w:rsidRPr="00BC024E">
        <w:rPr>
          <w:bCs/>
          <w:sz w:val="22"/>
          <w:szCs w:val="22"/>
          <w:lang w:val="ro-RO"/>
        </w:rPr>
        <w:t>ului</w:t>
      </w:r>
      <w:r w:rsidR="00F538BA" w:rsidRPr="00BC024E">
        <w:rPr>
          <w:bCs/>
          <w:sz w:val="22"/>
          <w:szCs w:val="22"/>
          <w:lang w:val="ro-RO"/>
        </w:rPr>
        <w:t xml:space="preserve"> (vezi pct. 4.8)</w:t>
      </w:r>
      <w:r w:rsidR="00F52F4E" w:rsidRPr="00BC024E">
        <w:rPr>
          <w:bCs/>
          <w:sz w:val="22"/>
          <w:szCs w:val="22"/>
          <w:lang w:val="ro-RO"/>
        </w:rPr>
        <w:t>.</w:t>
      </w:r>
    </w:p>
    <w:p w14:paraId="090A5F99" w14:textId="77777777" w:rsidR="0023559F" w:rsidRPr="0023559F" w:rsidRDefault="0023559F" w:rsidP="007B224C">
      <w:pPr>
        <w:tabs>
          <w:tab w:val="clear" w:pos="567"/>
        </w:tabs>
        <w:spacing w:line="240" w:lineRule="auto"/>
        <w:rPr>
          <w:bCs/>
          <w:szCs w:val="22"/>
          <w:lang w:val="ro-RO"/>
        </w:rPr>
      </w:pPr>
    </w:p>
    <w:p w14:paraId="1A4792BB" w14:textId="0A66B2F7" w:rsidR="0023559F" w:rsidRDefault="0023559F" w:rsidP="007B224C">
      <w:pPr>
        <w:tabs>
          <w:tab w:val="clear" w:pos="567"/>
        </w:tabs>
        <w:spacing w:line="240" w:lineRule="auto"/>
        <w:rPr>
          <w:bCs/>
          <w:szCs w:val="22"/>
          <w:lang w:val="ro-RO"/>
        </w:rPr>
      </w:pPr>
      <w:r w:rsidRPr="0023559F">
        <w:rPr>
          <w:bCs/>
          <w:szCs w:val="22"/>
          <w:lang w:val="ro-RO"/>
        </w:rPr>
        <w:t xml:space="preserve">Angioedemul intestinal a fost raportat la pacienții tratați cu antagoniști ai receptorilor de angiotensină II, inclusiv </w:t>
      </w:r>
      <w:r>
        <w:rPr>
          <w:bCs/>
          <w:szCs w:val="22"/>
          <w:lang w:val="ro-RO"/>
        </w:rPr>
        <w:t>valsartan</w:t>
      </w:r>
      <w:r w:rsidRPr="0023559F">
        <w:rPr>
          <w:bCs/>
          <w:szCs w:val="22"/>
          <w:lang w:val="ro-RO"/>
        </w:rPr>
        <w:t xml:space="preserve"> (vezi pct.</w:t>
      </w:r>
      <w:r w:rsidR="007B224C">
        <w:rPr>
          <w:bCs/>
          <w:szCs w:val="22"/>
          <w:lang w:val="ro-RO"/>
        </w:rPr>
        <w:t> </w:t>
      </w:r>
      <w:r w:rsidRPr="0023559F">
        <w:rPr>
          <w:bCs/>
          <w:szCs w:val="22"/>
          <w:lang w:val="ro-RO"/>
        </w:rPr>
        <w:t>4.8). Acești pacienți au prezentat dureri abdominale, greață, vărsături și diaree. Simptomele s-au remis după întreruperea tratamentului cu antagoniști ai receptorilor de</w:t>
      </w:r>
      <w:r>
        <w:rPr>
          <w:bCs/>
          <w:szCs w:val="22"/>
          <w:lang w:val="ro-RO"/>
        </w:rPr>
        <w:t xml:space="preserve"> </w:t>
      </w:r>
      <w:r w:rsidRPr="0023559F">
        <w:rPr>
          <w:bCs/>
          <w:szCs w:val="22"/>
          <w:lang w:val="ro-RO"/>
        </w:rPr>
        <w:t>angiotensină II. Dacă se diagnostichează angioedemul intestinal, trebuie întreruptă administrarea de</w:t>
      </w:r>
      <w:r w:rsidR="007B224C">
        <w:rPr>
          <w:bCs/>
          <w:szCs w:val="22"/>
          <w:lang w:val="ro-RO"/>
        </w:rPr>
        <w:t xml:space="preserve"> </w:t>
      </w:r>
      <w:r w:rsidR="00611F98">
        <w:rPr>
          <w:bCs/>
          <w:szCs w:val="22"/>
          <w:lang w:val="ro-RO"/>
        </w:rPr>
        <w:t>sacubitril/</w:t>
      </w:r>
      <w:r>
        <w:rPr>
          <w:bCs/>
          <w:szCs w:val="22"/>
          <w:lang w:val="ro-RO"/>
        </w:rPr>
        <w:t xml:space="preserve">valsartan </w:t>
      </w:r>
      <w:r w:rsidRPr="0023559F">
        <w:rPr>
          <w:bCs/>
          <w:szCs w:val="22"/>
          <w:lang w:val="ro-RO"/>
        </w:rPr>
        <w:t>și trebuie inițiată monitorizarea adecvată, până la remisia completă a simptomelor.</w:t>
      </w:r>
    </w:p>
    <w:p w14:paraId="191B930A" w14:textId="77777777" w:rsidR="0023559F" w:rsidRPr="00BC024E" w:rsidRDefault="0023559F" w:rsidP="0023559F">
      <w:pPr>
        <w:pStyle w:val="Text"/>
        <w:spacing w:before="0"/>
        <w:rPr>
          <w:bCs/>
          <w:sz w:val="22"/>
          <w:szCs w:val="22"/>
          <w:lang w:val="ro-RO"/>
        </w:rPr>
      </w:pPr>
    </w:p>
    <w:p w14:paraId="54932AE5" w14:textId="77777777" w:rsidR="0071012C" w:rsidRPr="00BC024E" w:rsidRDefault="003A1D72" w:rsidP="00F859D0">
      <w:pPr>
        <w:keepNext/>
        <w:tabs>
          <w:tab w:val="clear" w:pos="567"/>
        </w:tabs>
        <w:spacing w:line="240" w:lineRule="auto"/>
        <w:ind w:left="567" w:hanging="567"/>
        <w:rPr>
          <w:noProof/>
          <w:szCs w:val="22"/>
          <w:u w:val="single"/>
          <w:lang w:val="ro-RO"/>
        </w:rPr>
      </w:pPr>
      <w:r w:rsidRPr="00BC024E">
        <w:rPr>
          <w:noProof/>
          <w:szCs w:val="22"/>
          <w:u w:val="single"/>
          <w:lang w:val="ro-RO"/>
        </w:rPr>
        <w:t xml:space="preserve">Pacienţi </w:t>
      </w:r>
      <w:r w:rsidR="007E2768" w:rsidRPr="00BC024E">
        <w:rPr>
          <w:noProof/>
          <w:szCs w:val="22"/>
          <w:u w:val="single"/>
          <w:lang w:val="ro-RO"/>
        </w:rPr>
        <w:t>cu stenoza arterei renale</w:t>
      </w:r>
    </w:p>
    <w:p w14:paraId="2CE16E75" w14:textId="77777777" w:rsidR="00746157" w:rsidRPr="00BC024E" w:rsidRDefault="00746157" w:rsidP="00F859D0">
      <w:pPr>
        <w:keepNext/>
        <w:tabs>
          <w:tab w:val="clear" w:pos="567"/>
        </w:tabs>
        <w:autoSpaceDE w:val="0"/>
        <w:autoSpaceDN w:val="0"/>
        <w:adjustRightInd w:val="0"/>
        <w:spacing w:line="240" w:lineRule="auto"/>
        <w:rPr>
          <w:bCs/>
          <w:szCs w:val="22"/>
          <w:lang w:val="ro-RO"/>
        </w:rPr>
      </w:pPr>
    </w:p>
    <w:p w14:paraId="5F573B1F" w14:textId="04077ADC" w:rsidR="0020356C" w:rsidRPr="00BC024E" w:rsidRDefault="007A506C" w:rsidP="00F859D0">
      <w:pPr>
        <w:tabs>
          <w:tab w:val="clear" w:pos="567"/>
        </w:tabs>
        <w:spacing w:line="240" w:lineRule="auto"/>
        <w:rPr>
          <w:bCs/>
          <w:szCs w:val="22"/>
          <w:lang w:val="ro-RO"/>
        </w:rPr>
      </w:pPr>
      <w:r w:rsidRPr="00BC024E">
        <w:rPr>
          <w:bCs/>
          <w:szCs w:val="22"/>
          <w:lang w:val="ro-RO"/>
        </w:rPr>
        <w:t>S</w:t>
      </w:r>
      <w:r w:rsidR="00BE51D9" w:rsidRPr="00BC024E">
        <w:rPr>
          <w:bCs/>
          <w:lang w:val="ro-RO"/>
        </w:rPr>
        <w:t>acubitril/valsartan</w:t>
      </w:r>
      <w:r w:rsidR="00BE51D9" w:rsidRPr="00BC024E" w:rsidDel="00BE51D9">
        <w:rPr>
          <w:bCs/>
          <w:szCs w:val="22"/>
          <w:lang w:val="ro-RO"/>
        </w:rPr>
        <w:t xml:space="preserve"> </w:t>
      </w:r>
      <w:r w:rsidRPr="00BC024E">
        <w:rPr>
          <w:bCs/>
          <w:szCs w:val="22"/>
          <w:lang w:val="ro-RO"/>
        </w:rPr>
        <w:t xml:space="preserve">poate </w:t>
      </w:r>
      <w:r w:rsidRPr="002D567A">
        <w:rPr>
          <w:bCs/>
          <w:szCs w:val="22"/>
          <w:lang w:val="ro-RO"/>
        </w:rPr>
        <w:t xml:space="preserve">creşte </w:t>
      </w:r>
      <w:r w:rsidR="00A12316" w:rsidRPr="002D567A">
        <w:rPr>
          <w:bCs/>
          <w:szCs w:val="22"/>
          <w:lang w:val="ro-RO"/>
        </w:rPr>
        <w:t>ure</w:t>
      </w:r>
      <w:r w:rsidR="0099087C" w:rsidRPr="002D567A">
        <w:rPr>
          <w:bCs/>
          <w:szCs w:val="22"/>
          <w:lang w:val="ro-RO"/>
        </w:rPr>
        <w:t>mi</w:t>
      </w:r>
      <w:r w:rsidR="00A12316" w:rsidRPr="002D567A">
        <w:rPr>
          <w:bCs/>
          <w:szCs w:val="22"/>
          <w:lang w:val="ro-RO"/>
        </w:rPr>
        <w:t xml:space="preserve">a </w:t>
      </w:r>
      <w:r w:rsidRPr="002D567A">
        <w:rPr>
          <w:bCs/>
          <w:szCs w:val="22"/>
          <w:lang w:val="ro-RO"/>
        </w:rPr>
        <w:t xml:space="preserve">şi </w:t>
      </w:r>
      <w:r w:rsidR="00661EA3" w:rsidRPr="002D567A">
        <w:rPr>
          <w:bCs/>
          <w:szCs w:val="22"/>
          <w:lang w:val="ro-RO"/>
        </w:rPr>
        <w:t xml:space="preserve">creatininemia </w:t>
      </w:r>
      <w:r w:rsidRPr="002D567A">
        <w:rPr>
          <w:bCs/>
          <w:szCs w:val="22"/>
          <w:lang w:val="ro-RO"/>
        </w:rPr>
        <w:t xml:space="preserve">la </w:t>
      </w:r>
      <w:r w:rsidR="003A1D72" w:rsidRPr="002D567A">
        <w:rPr>
          <w:bCs/>
          <w:szCs w:val="22"/>
          <w:lang w:val="ro-RO"/>
        </w:rPr>
        <w:t>pacienţi</w:t>
      </w:r>
      <w:r w:rsidRPr="002D567A">
        <w:rPr>
          <w:bCs/>
          <w:szCs w:val="22"/>
          <w:lang w:val="ro-RO"/>
        </w:rPr>
        <w:t>i</w:t>
      </w:r>
      <w:r w:rsidRPr="00BC024E">
        <w:rPr>
          <w:bCs/>
          <w:szCs w:val="22"/>
          <w:lang w:val="ro-RO"/>
        </w:rPr>
        <w:t xml:space="preserve"> cu </w:t>
      </w:r>
      <w:r w:rsidR="000A415F" w:rsidRPr="00BC024E">
        <w:rPr>
          <w:bCs/>
          <w:szCs w:val="22"/>
          <w:lang w:val="ro-RO"/>
        </w:rPr>
        <w:t xml:space="preserve">stenoză </w:t>
      </w:r>
      <w:r w:rsidRPr="00BC024E">
        <w:rPr>
          <w:bCs/>
          <w:szCs w:val="22"/>
          <w:lang w:val="ro-RO"/>
        </w:rPr>
        <w:t xml:space="preserve">bilaterală sau unilaterală a arterei renale. </w:t>
      </w:r>
      <w:r w:rsidRPr="00115D6E">
        <w:rPr>
          <w:bCs/>
          <w:szCs w:val="22"/>
          <w:lang w:val="ro-RO"/>
        </w:rPr>
        <w:t xml:space="preserve">Trebuie procedat cu precauţie </w:t>
      </w:r>
      <w:r w:rsidR="00D471A4" w:rsidRPr="00115D6E">
        <w:rPr>
          <w:bCs/>
          <w:szCs w:val="22"/>
          <w:lang w:val="ro-RO"/>
        </w:rPr>
        <w:t>la</w:t>
      </w:r>
      <w:r w:rsidR="007E3BE8" w:rsidRPr="00115D6E">
        <w:rPr>
          <w:bCs/>
          <w:szCs w:val="22"/>
          <w:lang w:val="ro-RO"/>
        </w:rPr>
        <w:t xml:space="preserve"> </w:t>
      </w:r>
      <w:r w:rsidR="003A1D72" w:rsidRPr="00115D6E">
        <w:rPr>
          <w:bCs/>
          <w:szCs w:val="22"/>
          <w:lang w:val="ro-RO"/>
        </w:rPr>
        <w:t>pacienţi</w:t>
      </w:r>
      <w:r w:rsidR="00D471A4" w:rsidRPr="00115D6E">
        <w:rPr>
          <w:bCs/>
          <w:szCs w:val="22"/>
          <w:lang w:val="ro-RO"/>
        </w:rPr>
        <w:t>i cu stenoza arterei renale şi se recomandă monitorizarea funcţiei renale</w:t>
      </w:r>
      <w:r w:rsidR="007E3BE8" w:rsidRPr="00115D6E">
        <w:rPr>
          <w:bCs/>
          <w:szCs w:val="22"/>
          <w:lang w:val="ro-RO"/>
        </w:rPr>
        <w:t>.</w:t>
      </w:r>
    </w:p>
    <w:p w14:paraId="3083EC14" w14:textId="77777777" w:rsidR="00427D77" w:rsidRPr="00BC024E" w:rsidRDefault="00427D77" w:rsidP="00F859D0">
      <w:pPr>
        <w:tabs>
          <w:tab w:val="clear" w:pos="567"/>
        </w:tabs>
        <w:spacing w:line="240" w:lineRule="auto"/>
        <w:rPr>
          <w:bCs/>
          <w:szCs w:val="22"/>
          <w:lang w:val="ro-RO"/>
        </w:rPr>
      </w:pPr>
    </w:p>
    <w:p w14:paraId="5004909C" w14:textId="158A10C2" w:rsidR="00427D77" w:rsidRPr="00BC024E" w:rsidRDefault="007A2657" w:rsidP="00F859D0">
      <w:pPr>
        <w:keepNext/>
        <w:tabs>
          <w:tab w:val="clear" w:pos="567"/>
        </w:tabs>
        <w:spacing w:line="240" w:lineRule="auto"/>
        <w:rPr>
          <w:bCs/>
          <w:u w:val="single"/>
          <w:lang w:val="ro-RO"/>
        </w:rPr>
      </w:pPr>
      <w:r w:rsidRPr="00BC024E">
        <w:rPr>
          <w:bCs/>
          <w:u w:val="single"/>
          <w:lang w:val="ro-RO"/>
        </w:rPr>
        <w:t xml:space="preserve">Pacienți </w:t>
      </w:r>
      <w:r w:rsidR="00675DDD" w:rsidRPr="00BC024E">
        <w:rPr>
          <w:bCs/>
          <w:u w:val="single"/>
          <w:lang w:val="ro-RO"/>
        </w:rPr>
        <w:t xml:space="preserve">cu clasă funcțională </w:t>
      </w:r>
      <w:r w:rsidR="00A45098" w:rsidRPr="00BC024E">
        <w:rPr>
          <w:bCs/>
          <w:u w:val="single"/>
        </w:rPr>
        <w:t>New York Heart Association (</w:t>
      </w:r>
      <w:r w:rsidR="00675DDD" w:rsidRPr="00BC024E">
        <w:rPr>
          <w:bCs/>
          <w:u w:val="single"/>
          <w:lang w:val="ro-RO"/>
        </w:rPr>
        <w:t>NYHA</w:t>
      </w:r>
      <w:r w:rsidR="00A45098" w:rsidRPr="00BC024E">
        <w:rPr>
          <w:bCs/>
          <w:u w:val="single"/>
          <w:lang w:val="ro-RO"/>
        </w:rPr>
        <w:t>)</w:t>
      </w:r>
      <w:r w:rsidR="00675DDD" w:rsidRPr="00BC024E">
        <w:rPr>
          <w:bCs/>
          <w:u w:val="single"/>
          <w:lang w:val="ro-RO"/>
        </w:rPr>
        <w:t xml:space="preserve"> IV</w:t>
      </w:r>
    </w:p>
    <w:p w14:paraId="5A2C863D" w14:textId="77777777" w:rsidR="00427D77" w:rsidRPr="00BC024E" w:rsidRDefault="00427D77" w:rsidP="00F859D0">
      <w:pPr>
        <w:keepNext/>
        <w:tabs>
          <w:tab w:val="clear" w:pos="567"/>
        </w:tabs>
        <w:spacing w:line="240" w:lineRule="auto"/>
        <w:rPr>
          <w:bCs/>
          <w:lang w:val="ro-RO"/>
        </w:rPr>
      </w:pPr>
    </w:p>
    <w:p w14:paraId="7926BCA1" w14:textId="0FB21AA5" w:rsidR="00427D77" w:rsidRPr="00BC024E" w:rsidRDefault="00675DDD" w:rsidP="00F859D0">
      <w:pPr>
        <w:tabs>
          <w:tab w:val="clear" w:pos="567"/>
        </w:tabs>
        <w:spacing w:line="240" w:lineRule="auto"/>
        <w:rPr>
          <w:bCs/>
          <w:lang w:val="ro-RO"/>
        </w:rPr>
      </w:pPr>
      <w:r w:rsidRPr="00BC024E">
        <w:rPr>
          <w:bCs/>
          <w:lang w:val="ro-RO"/>
        </w:rPr>
        <w:t xml:space="preserve">Trebuie procedat cu precauție la inițierea administrării </w:t>
      </w:r>
      <w:r w:rsidR="00BE51D9" w:rsidRPr="00BC024E">
        <w:rPr>
          <w:bCs/>
          <w:lang w:val="ro-RO"/>
        </w:rPr>
        <w:t>sacubitril/valsartan</w:t>
      </w:r>
      <w:r w:rsidR="00BE51D9" w:rsidRPr="00BC024E" w:rsidDel="00BE51D9">
        <w:rPr>
          <w:bCs/>
          <w:lang w:val="ro-RO"/>
        </w:rPr>
        <w:t xml:space="preserve"> </w:t>
      </w:r>
      <w:r w:rsidRPr="00BC024E">
        <w:rPr>
          <w:bCs/>
          <w:lang w:val="ro-RO"/>
        </w:rPr>
        <w:t xml:space="preserve">la </w:t>
      </w:r>
      <w:r w:rsidR="007A2657" w:rsidRPr="00BC024E">
        <w:rPr>
          <w:bCs/>
          <w:lang w:val="ro-RO"/>
        </w:rPr>
        <w:t>pacienți</w:t>
      </w:r>
      <w:r w:rsidR="00466597" w:rsidRPr="00BC024E">
        <w:rPr>
          <w:bCs/>
          <w:lang w:val="ro-RO"/>
        </w:rPr>
        <w:t>i</w:t>
      </w:r>
      <w:r w:rsidR="007A2657" w:rsidRPr="00BC024E">
        <w:rPr>
          <w:bCs/>
          <w:lang w:val="ro-RO"/>
        </w:rPr>
        <w:t xml:space="preserve"> </w:t>
      </w:r>
      <w:r w:rsidRPr="00BC024E">
        <w:rPr>
          <w:bCs/>
          <w:lang w:val="ro-RO"/>
        </w:rPr>
        <w:t>cu clasă funcțională</w:t>
      </w:r>
      <w:r w:rsidR="00427D77" w:rsidRPr="00BC024E">
        <w:rPr>
          <w:bCs/>
          <w:lang w:val="ro-RO"/>
        </w:rPr>
        <w:t xml:space="preserve"> </w:t>
      </w:r>
      <w:r w:rsidRPr="00BC024E">
        <w:rPr>
          <w:bCs/>
          <w:lang w:val="ro-RO"/>
        </w:rPr>
        <w:t>NYHA IV din cauza experienței clinice limitate la această grupă de pacienți</w:t>
      </w:r>
      <w:r w:rsidR="00427D77" w:rsidRPr="00BC024E">
        <w:rPr>
          <w:bCs/>
          <w:lang w:val="ro-RO"/>
        </w:rPr>
        <w:t>.</w:t>
      </w:r>
    </w:p>
    <w:p w14:paraId="5E1F70F6" w14:textId="77777777" w:rsidR="00427D77" w:rsidRPr="00BC024E" w:rsidRDefault="00427D77" w:rsidP="00F859D0">
      <w:pPr>
        <w:tabs>
          <w:tab w:val="clear" w:pos="567"/>
        </w:tabs>
        <w:spacing w:line="240" w:lineRule="auto"/>
        <w:rPr>
          <w:bCs/>
          <w:lang w:val="ro-RO"/>
        </w:rPr>
      </w:pPr>
    </w:p>
    <w:p w14:paraId="773D6C99" w14:textId="77777777" w:rsidR="00427D77" w:rsidRPr="00BC024E" w:rsidRDefault="00675DDD" w:rsidP="00F859D0">
      <w:pPr>
        <w:keepNext/>
        <w:tabs>
          <w:tab w:val="clear" w:pos="567"/>
        </w:tabs>
        <w:spacing w:line="240" w:lineRule="auto"/>
        <w:rPr>
          <w:bCs/>
          <w:u w:val="single"/>
          <w:lang w:val="es-ES"/>
        </w:rPr>
      </w:pPr>
      <w:proofErr w:type="spellStart"/>
      <w:r w:rsidRPr="00BC024E">
        <w:rPr>
          <w:u w:val="single"/>
          <w:lang w:val="es-ES"/>
        </w:rPr>
        <w:t>Peptida</w:t>
      </w:r>
      <w:proofErr w:type="spellEnd"/>
      <w:r w:rsidRPr="00BC024E">
        <w:rPr>
          <w:u w:val="single"/>
          <w:lang w:val="es-ES"/>
        </w:rPr>
        <w:t xml:space="preserve"> </w:t>
      </w:r>
      <w:proofErr w:type="spellStart"/>
      <w:r w:rsidRPr="00BC024E">
        <w:rPr>
          <w:u w:val="single"/>
          <w:lang w:val="es-ES"/>
        </w:rPr>
        <w:t>natriuretică</w:t>
      </w:r>
      <w:proofErr w:type="spellEnd"/>
      <w:r w:rsidRPr="00BC024E">
        <w:rPr>
          <w:u w:val="single"/>
          <w:lang w:val="es-ES"/>
        </w:rPr>
        <w:t xml:space="preserve"> de </w:t>
      </w:r>
      <w:proofErr w:type="spellStart"/>
      <w:r w:rsidRPr="00BC024E">
        <w:rPr>
          <w:u w:val="single"/>
          <w:lang w:val="es-ES"/>
        </w:rPr>
        <w:t>tip</w:t>
      </w:r>
      <w:proofErr w:type="spellEnd"/>
      <w:r w:rsidRPr="00BC024E">
        <w:rPr>
          <w:u w:val="single"/>
          <w:lang w:val="es-ES"/>
        </w:rPr>
        <w:t xml:space="preserve"> </w:t>
      </w:r>
      <w:r w:rsidR="00427D77" w:rsidRPr="00BC024E">
        <w:rPr>
          <w:u w:val="single"/>
          <w:lang w:val="es-ES"/>
        </w:rPr>
        <w:t>B</w:t>
      </w:r>
      <w:r w:rsidR="00427D77" w:rsidRPr="00BC024E">
        <w:rPr>
          <w:bCs/>
          <w:u w:val="single"/>
          <w:lang w:val="es-ES"/>
        </w:rPr>
        <w:t xml:space="preserve"> (</w:t>
      </w:r>
      <w:r w:rsidR="0011671E" w:rsidRPr="00BC024E">
        <w:rPr>
          <w:bCs/>
          <w:u w:val="single"/>
          <w:lang w:val="es-ES"/>
        </w:rPr>
        <w:t>BNP</w:t>
      </w:r>
      <w:r w:rsidR="00427D77" w:rsidRPr="00BC024E">
        <w:rPr>
          <w:bCs/>
          <w:u w:val="single"/>
          <w:lang w:val="es-ES"/>
        </w:rPr>
        <w:t>)</w:t>
      </w:r>
    </w:p>
    <w:p w14:paraId="0A7C249E" w14:textId="77777777" w:rsidR="00427D77" w:rsidRPr="00BC024E" w:rsidRDefault="00427D77" w:rsidP="00F859D0">
      <w:pPr>
        <w:keepNext/>
        <w:tabs>
          <w:tab w:val="clear" w:pos="567"/>
        </w:tabs>
        <w:spacing w:line="240" w:lineRule="auto"/>
        <w:rPr>
          <w:bCs/>
          <w:lang w:val="es-ES"/>
        </w:rPr>
      </w:pPr>
    </w:p>
    <w:p w14:paraId="57957EC3" w14:textId="3EB4F3B9" w:rsidR="00427D77" w:rsidRPr="00BC024E" w:rsidRDefault="0011671E" w:rsidP="00F859D0">
      <w:pPr>
        <w:tabs>
          <w:tab w:val="clear" w:pos="567"/>
        </w:tabs>
        <w:spacing w:line="240" w:lineRule="auto"/>
        <w:rPr>
          <w:iCs/>
          <w:lang w:val="es-ES"/>
        </w:rPr>
      </w:pPr>
      <w:r w:rsidRPr="00BC024E">
        <w:rPr>
          <w:iCs/>
          <w:lang w:val="es-ES"/>
        </w:rPr>
        <w:t>BNP</w:t>
      </w:r>
      <w:r w:rsidR="00675DDD" w:rsidRPr="00BC024E">
        <w:rPr>
          <w:iCs/>
          <w:lang w:val="es-ES"/>
        </w:rPr>
        <w:t xml:space="preserve"> </w:t>
      </w:r>
      <w:proofErr w:type="spellStart"/>
      <w:r w:rsidR="00675DDD" w:rsidRPr="00BC024E">
        <w:rPr>
          <w:iCs/>
          <w:lang w:val="es-ES"/>
        </w:rPr>
        <w:t>nu</w:t>
      </w:r>
      <w:proofErr w:type="spellEnd"/>
      <w:r w:rsidR="00675DDD" w:rsidRPr="00BC024E">
        <w:rPr>
          <w:iCs/>
          <w:lang w:val="es-ES"/>
        </w:rPr>
        <w:t xml:space="preserve"> este un </w:t>
      </w:r>
      <w:proofErr w:type="spellStart"/>
      <w:r w:rsidR="00427D77" w:rsidRPr="00BC024E">
        <w:rPr>
          <w:iCs/>
          <w:lang w:val="es-ES"/>
        </w:rPr>
        <w:t>biomarker</w:t>
      </w:r>
      <w:proofErr w:type="spellEnd"/>
      <w:r w:rsidR="00427D77" w:rsidRPr="00BC024E">
        <w:rPr>
          <w:iCs/>
          <w:lang w:val="es-ES"/>
        </w:rPr>
        <w:t xml:space="preserve"> </w:t>
      </w:r>
      <w:proofErr w:type="spellStart"/>
      <w:r w:rsidR="00675DDD" w:rsidRPr="00BC024E">
        <w:rPr>
          <w:iCs/>
          <w:lang w:val="es-ES"/>
        </w:rPr>
        <w:t>adecvat</w:t>
      </w:r>
      <w:proofErr w:type="spellEnd"/>
      <w:r w:rsidR="00675DDD" w:rsidRPr="00BC024E">
        <w:rPr>
          <w:iCs/>
          <w:lang w:val="es-ES"/>
        </w:rPr>
        <w:t xml:space="preserve"> al </w:t>
      </w:r>
      <w:proofErr w:type="spellStart"/>
      <w:r w:rsidR="00675DDD" w:rsidRPr="00BC024E">
        <w:rPr>
          <w:iCs/>
          <w:lang w:val="es-ES"/>
        </w:rPr>
        <w:t>insuficienței</w:t>
      </w:r>
      <w:proofErr w:type="spellEnd"/>
      <w:r w:rsidR="00675DDD" w:rsidRPr="00BC024E">
        <w:rPr>
          <w:iCs/>
          <w:lang w:val="es-ES"/>
        </w:rPr>
        <w:t xml:space="preserve"> </w:t>
      </w:r>
      <w:proofErr w:type="spellStart"/>
      <w:r w:rsidR="00675DDD" w:rsidRPr="00BC024E">
        <w:rPr>
          <w:iCs/>
          <w:lang w:val="es-ES"/>
        </w:rPr>
        <w:t>cardiace</w:t>
      </w:r>
      <w:proofErr w:type="spellEnd"/>
      <w:r w:rsidR="00675DDD" w:rsidRPr="00BC024E">
        <w:rPr>
          <w:iCs/>
          <w:lang w:val="es-ES"/>
        </w:rPr>
        <w:t xml:space="preserve"> la </w:t>
      </w:r>
      <w:proofErr w:type="spellStart"/>
      <w:r w:rsidR="00675DDD" w:rsidRPr="00BC024E">
        <w:rPr>
          <w:iCs/>
          <w:lang w:val="es-ES"/>
        </w:rPr>
        <w:t>pacienții</w:t>
      </w:r>
      <w:proofErr w:type="spellEnd"/>
      <w:r w:rsidR="00675DDD" w:rsidRPr="00BC024E">
        <w:rPr>
          <w:iCs/>
          <w:lang w:val="es-ES"/>
        </w:rPr>
        <w:t xml:space="preserve"> </w:t>
      </w:r>
      <w:proofErr w:type="spellStart"/>
      <w:r w:rsidR="00675DDD" w:rsidRPr="00BC024E">
        <w:rPr>
          <w:iCs/>
          <w:lang w:val="es-ES"/>
        </w:rPr>
        <w:t>tratați</w:t>
      </w:r>
      <w:proofErr w:type="spellEnd"/>
      <w:r w:rsidR="00675DDD" w:rsidRPr="00BC024E">
        <w:rPr>
          <w:iCs/>
          <w:lang w:val="es-ES"/>
        </w:rPr>
        <w:t xml:space="preserve"> </w:t>
      </w:r>
      <w:proofErr w:type="spellStart"/>
      <w:r w:rsidR="00675DDD" w:rsidRPr="00BC024E">
        <w:rPr>
          <w:iCs/>
          <w:lang w:val="es-ES"/>
        </w:rPr>
        <w:t>cu</w:t>
      </w:r>
      <w:proofErr w:type="spellEnd"/>
      <w:r w:rsidR="00675DDD" w:rsidRPr="00BC024E">
        <w:rPr>
          <w:iCs/>
          <w:lang w:val="es-ES"/>
        </w:rPr>
        <w:t xml:space="preserve"> </w:t>
      </w:r>
      <w:proofErr w:type="spellStart"/>
      <w:r w:rsidR="00BE51D9" w:rsidRPr="00BC024E">
        <w:rPr>
          <w:bCs/>
          <w:lang w:val="es-ES"/>
        </w:rPr>
        <w:t>sacubitril</w:t>
      </w:r>
      <w:proofErr w:type="spellEnd"/>
      <w:r w:rsidR="00BE51D9" w:rsidRPr="00BC024E">
        <w:rPr>
          <w:bCs/>
          <w:lang w:val="es-ES"/>
        </w:rPr>
        <w:t>/</w:t>
      </w:r>
      <w:proofErr w:type="spellStart"/>
      <w:r w:rsidR="00BE51D9" w:rsidRPr="00BC024E">
        <w:rPr>
          <w:bCs/>
          <w:lang w:val="es-ES"/>
        </w:rPr>
        <w:t>valsartan</w:t>
      </w:r>
      <w:proofErr w:type="spellEnd"/>
      <w:r w:rsidR="00BE51D9" w:rsidRPr="00BC024E" w:rsidDel="00BE51D9">
        <w:rPr>
          <w:iCs/>
          <w:lang w:val="es-ES"/>
        </w:rPr>
        <w:t xml:space="preserve"> </w:t>
      </w:r>
      <w:proofErr w:type="spellStart"/>
      <w:r w:rsidR="00675DDD" w:rsidRPr="00BC024E">
        <w:rPr>
          <w:iCs/>
          <w:lang w:val="es-ES"/>
        </w:rPr>
        <w:t>deoarece</w:t>
      </w:r>
      <w:proofErr w:type="spellEnd"/>
      <w:r w:rsidR="00675DDD" w:rsidRPr="00BC024E">
        <w:rPr>
          <w:iCs/>
          <w:lang w:val="es-ES"/>
        </w:rPr>
        <w:t xml:space="preserve"> este un </w:t>
      </w:r>
      <w:proofErr w:type="spellStart"/>
      <w:r w:rsidR="00427D77" w:rsidRPr="00BC024E">
        <w:rPr>
          <w:iCs/>
          <w:lang w:val="es-ES"/>
        </w:rPr>
        <w:t>substrat</w:t>
      </w:r>
      <w:proofErr w:type="spellEnd"/>
      <w:r w:rsidR="00675DDD" w:rsidRPr="00BC024E">
        <w:rPr>
          <w:iCs/>
          <w:lang w:val="es-ES"/>
        </w:rPr>
        <w:t xml:space="preserve"> </w:t>
      </w:r>
      <w:r w:rsidR="00E9447E" w:rsidRPr="00BC024E">
        <w:rPr>
          <w:iCs/>
          <w:lang w:val="es-ES"/>
        </w:rPr>
        <w:t>al</w:t>
      </w:r>
      <w:r w:rsidR="00675DDD" w:rsidRPr="00BC024E">
        <w:rPr>
          <w:iCs/>
          <w:lang w:val="es-ES"/>
        </w:rPr>
        <w:t xml:space="preserve"> </w:t>
      </w:r>
      <w:proofErr w:type="spellStart"/>
      <w:r w:rsidR="00675DDD" w:rsidRPr="00BC024E">
        <w:rPr>
          <w:iCs/>
          <w:lang w:val="es-ES"/>
        </w:rPr>
        <w:t>neprilizin</w:t>
      </w:r>
      <w:r w:rsidRPr="00BC024E">
        <w:rPr>
          <w:iCs/>
          <w:lang w:val="es-ES"/>
        </w:rPr>
        <w:t>ei</w:t>
      </w:r>
      <w:proofErr w:type="spellEnd"/>
      <w:r w:rsidR="00427D77" w:rsidRPr="00BC024E">
        <w:rPr>
          <w:iCs/>
          <w:lang w:val="es-ES"/>
        </w:rPr>
        <w:t xml:space="preserve"> (</w:t>
      </w:r>
      <w:proofErr w:type="spellStart"/>
      <w:r w:rsidR="00A854D8" w:rsidRPr="00BC024E">
        <w:rPr>
          <w:iCs/>
          <w:lang w:val="es-ES"/>
        </w:rPr>
        <w:t>vezi</w:t>
      </w:r>
      <w:proofErr w:type="spellEnd"/>
      <w:r w:rsidR="00A854D8" w:rsidRPr="00BC024E">
        <w:rPr>
          <w:iCs/>
          <w:lang w:val="es-ES"/>
        </w:rPr>
        <w:t xml:space="preserve"> pct.</w:t>
      </w:r>
      <w:r w:rsidR="00427D77" w:rsidRPr="00BC024E">
        <w:rPr>
          <w:iCs/>
          <w:lang w:val="es-ES"/>
        </w:rPr>
        <w:t> 5.1).</w:t>
      </w:r>
    </w:p>
    <w:p w14:paraId="1D2CF5FA" w14:textId="77777777" w:rsidR="009F12DF" w:rsidRPr="00BC024E" w:rsidRDefault="009F12DF" w:rsidP="00F859D0">
      <w:pPr>
        <w:tabs>
          <w:tab w:val="clear" w:pos="567"/>
        </w:tabs>
        <w:spacing w:line="240" w:lineRule="auto"/>
        <w:rPr>
          <w:noProof/>
          <w:szCs w:val="22"/>
          <w:lang w:val="es-ES"/>
        </w:rPr>
      </w:pPr>
    </w:p>
    <w:p w14:paraId="60E54A51" w14:textId="10E5D54A" w:rsidR="009F12DF" w:rsidRPr="00BC024E" w:rsidRDefault="009F12DF" w:rsidP="00F859D0">
      <w:pPr>
        <w:keepNext/>
        <w:tabs>
          <w:tab w:val="clear" w:pos="567"/>
        </w:tabs>
        <w:spacing w:line="240" w:lineRule="auto"/>
        <w:rPr>
          <w:noProof/>
          <w:szCs w:val="22"/>
          <w:lang w:val="es-ES"/>
        </w:rPr>
      </w:pPr>
      <w:r w:rsidRPr="00BC024E">
        <w:rPr>
          <w:noProof/>
          <w:szCs w:val="22"/>
          <w:u w:val="single"/>
          <w:lang w:val="es-ES"/>
        </w:rPr>
        <w:t>Pa</w:t>
      </w:r>
      <w:r w:rsidR="00346D9E" w:rsidRPr="00BC024E">
        <w:rPr>
          <w:noProof/>
          <w:szCs w:val="22"/>
          <w:u w:val="single"/>
          <w:lang w:val="es-ES"/>
        </w:rPr>
        <w:t xml:space="preserve">cienți cu insuficiență </w:t>
      </w:r>
      <w:r w:rsidRPr="00BC024E">
        <w:rPr>
          <w:noProof/>
          <w:szCs w:val="22"/>
          <w:u w:val="single"/>
          <w:lang w:val="es-ES"/>
        </w:rPr>
        <w:t>hepatic</w:t>
      </w:r>
      <w:r w:rsidR="00346D9E" w:rsidRPr="00BC024E">
        <w:rPr>
          <w:noProof/>
          <w:szCs w:val="22"/>
          <w:u w:val="single"/>
          <w:lang w:val="es-ES"/>
        </w:rPr>
        <w:t>ă</w:t>
      </w:r>
    </w:p>
    <w:p w14:paraId="5760DEBD" w14:textId="77777777" w:rsidR="009F12DF" w:rsidRPr="00BC024E" w:rsidRDefault="009F12DF" w:rsidP="00F859D0">
      <w:pPr>
        <w:keepNext/>
        <w:tabs>
          <w:tab w:val="clear" w:pos="567"/>
        </w:tabs>
        <w:spacing w:line="240" w:lineRule="auto"/>
        <w:rPr>
          <w:noProof/>
          <w:szCs w:val="22"/>
          <w:lang w:val="es-ES"/>
        </w:rPr>
      </w:pPr>
    </w:p>
    <w:p w14:paraId="3A4DE648" w14:textId="5C3435FF" w:rsidR="009F12DF" w:rsidRPr="00BC024E" w:rsidRDefault="00346D9E" w:rsidP="00F859D0">
      <w:pPr>
        <w:tabs>
          <w:tab w:val="clear" w:pos="567"/>
        </w:tabs>
        <w:spacing w:line="240" w:lineRule="auto"/>
        <w:rPr>
          <w:noProof/>
          <w:szCs w:val="22"/>
          <w:lang w:val="ro-RO"/>
        </w:rPr>
      </w:pPr>
      <w:proofErr w:type="spellStart"/>
      <w:r w:rsidRPr="00BC024E">
        <w:rPr>
          <w:bCs/>
          <w:szCs w:val="24"/>
          <w:lang w:val="es-ES"/>
        </w:rPr>
        <w:t>Există</w:t>
      </w:r>
      <w:proofErr w:type="spellEnd"/>
      <w:r w:rsidRPr="00BC024E">
        <w:rPr>
          <w:bCs/>
          <w:szCs w:val="24"/>
          <w:lang w:val="es-ES"/>
        </w:rPr>
        <w:t xml:space="preserve"> </w:t>
      </w:r>
      <w:proofErr w:type="spellStart"/>
      <w:r w:rsidRPr="00BC024E">
        <w:rPr>
          <w:bCs/>
          <w:szCs w:val="24"/>
          <w:lang w:val="es-ES"/>
        </w:rPr>
        <w:t>experiență</w:t>
      </w:r>
      <w:proofErr w:type="spellEnd"/>
      <w:r w:rsidRPr="00BC024E">
        <w:rPr>
          <w:bCs/>
          <w:szCs w:val="24"/>
          <w:lang w:val="es-ES"/>
        </w:rPr>
        <w:t xml:space="preserve"> </w:t>
      </w:r>
      <w:proofErr w:type="spellStart"/>
      <w:r w:rsidRPr="00BC024E">
        <w:rPr>
          <w:bCs/>
          <w:szCs w:val="24"/>
          <w:lang w:val="es-ES"/>
        </w:rPr>
        <w:t>clinică</w:t>
      </w:r>
      <w:proofErr w:type="spellEnd"/>
      <w:r w:rsidRPr="00BC024E">
        <w:rPr>
          <w:bCs/>
          <w:szCs w:val="24"/>
          <w:lang w:val="es-ES"/>
        </w:rPr>
        <w:t xml:space="preserve"> </w:t>
      </w:r>
      <w:proofErr w:type="spellStart"/>
      <w:r w:rsidRPr="00BC024E">
        <w:rPr>
          <w:bCs/>
          <w:szCs w:val="24"/>
          <w:lang w:val="es-ES"/>
        </w:rPr>
        <w:t>limitată</w:t>
      </w:r>
      <w:proofErr w:type="spellEnd"/>
      <w:r w:rsidRPr="00BC024E">
        <w:rPr>
          <w:bCs/>
          <w:szCs w:val="24"/>
          <w:lang w:val="es-ES"/>
        </w:rPr>
        <w:t xml:space="preserve"> la </w:t>
      </w:r>
      <w:proofErr w:type="spellStart"/>
      <w:r w:rsidRPr="00BC024E">
        <w:rPr>
          <w:bCs/>
          <w:szCs w:val="24"/>
          <w:lang w:val="es-ES"/>
        </w:rPr>
        <w:t>pacienții</w:t>
      </w:r>
      <w:proofErr w:type="spellEnd"/>
      <w:r w:rsidRPr="00BC024E">
        <w:rPr>
          <w:bCs/>
          <w:szCs w:val="24"/>
          <w:lang w:val="es-ES"/>
        </w:rPr>
        <w:t xml:space="preserve"> </w:t>
      </w:r>
      <w:proofErr w:type="spellStart"/>
      <w:r w:rsidRPr="00BC024E">
        <w:rPr>
          <w:bCs/>
          <w:szCs w:val="24"/>
          <w:lang w:val="es-ES"/>
        </w:rPr>
        <w:t>cu</w:t>
      </w:r>
      <w:proofErr w:type="spellEnd"/>
      <w:r w:rsidRPr="00BC024E">
        <w:rPr>
          <w:bCs/>
          <w:szCs w:val="24"/>
          <w:lang w:val="es-ES"/>
        </w:rPr>
        <w:t xml:space="preserve"> </w:t>
      </w:r>
      <w:proofErr w:type="spellStart"/>
      <w:r w:rsidRPr="00BC024E">
        <w:rPr>
          <w:bCs/>
          <w:szCs w:val="24"/>
          <w:lang w:val="es-ES"/>
        </w:rPr>
        <w:t>insuficiență</w:t>
      </w:r>
      <w:proofErr w:type="spellEnd"/>
      <w:r w:rsidRPr="00BC024E">
        <w:rPr>
          <w:bCs/>
          <w:szCs w:val="24"/>
          <w:lang w:val="es-ES"/>
        </w:rPr>
        <w:t xml:space="preserve"> </w:t>
      </w:r>
      <w:proofErr w:type="spellStart"/>
      <w:r w:rsidRPr="00BC024E">
        <w:rPr>
          <w:lang w:val="es-ES"/>
        </w:rPr>
        <w:t>hepatică</w:t>
      </w:r>
      <w:proofErr w:type="spellEnd"/>
      <w:r w:rsidRPr="00BC024E">
        <w:rPr>
          <w:lang w:val="es-ES"/>
        </w:rPr>
        <w:t xml:space="preserve"> </w:t>
      </w:r>
      <w:proofErr w:type="spellStart"/>
      <w:r w:rsidRPr="00BC024E">
        <w:rPr>
          <w:lang w:val="es-ES"/>
        </w:rPr>
        <w:t>moderată</w:t>
      </w:r>
      <w:proofErr w:type="spellEnd"/>
      <w:r w:rsidRPr="00BC024E">
        <w:rPr>
          <w:lang w:val="es-ES"/>
        </w:rPr>
        <w:t xml:space="preserve"> (</w:t>
      </w:r>
      <w:proofErr w:type="spellStart"/>
      <w:r w:rsidRPr="00BC024E">
        <w:rPr>
          <w:lang w:val="es-ES"/>
        </w:rPr>
        <w:t>clasa</w:t>
      </w:r>
      <w:proofErr w:type="spellEnd"/>
      <w:r w:rsidRPr="00BC024E">
        <w:rPr>
          <w:lang w:val="es-ES"/>
        </w:rPr>
        <w:t xml:space="preserve"> Child</w:t>
      </w:r>
      <w:r w:rsidRPr="00BC024E">
        <w:rPr>
          <w:lang w:val="es-ES"/>
        </w:rPr>
        <w:noBreakHyphen/>
        <w:t xml:space="preserve">Pugh B) </w:t>
      </w:r>
      <w:proofErr w:type="spellStart"/>
      <w:r w:rsidRPr="00BC024E">
        <w:rPr>
          <w:lang w:val="es-ES"/>
        </w:rPr>
        <w:t>sau</w:t>
      </w:r>
      <w:proofErr w:type="spellEnd"/>
      <w:r w:rsidRPr="00BC024E">
        <w:rPr>
          <w:lang w:val="es-ES"/>
        </w:rPr>
        <w:t xml:space="preserve"> </w:t>
      </w:r>
      <w:proofErr w:type="spellStart"/>
      <w:r w:rsidRPr="00BC024E">
        <w:rPr>
          <w:lang w:val="es-ES"/>
        </w:rPr>
        <w:t>cu</w:t>
      </w:r>
      <w:proofErr w:type="spellEnd"/>
      <w:r w:rsidRPr="00BC024E">
        <w:rPr>
          <w:lang w:val="es-ES"/>
        </w:rPr>
        <w:t xml:space="preserve"> </w:t>
      </w:r>
      <w:proofErr w:type="spellStart"/>
      <w:r w:rsidRPr="00BC024E">
        <w:rPr>
          <w:lang w:val="es-ES"/>
        </w:rPr>
        <w:t>valori</w:t>
      </w:r>
      <w:proofErr w:type="spellEnd"/>
      <w:r w:rsidRPr="00BC024E">
        <w:rPr>
          <w:lang w:val="es-ES"/>
        </w:rPr>
        <w:t xml:space="preserve"> AST/ALT </w:t>
      </w:r>
      <w:proofErr w:type="spellStart"/>
      <w:r w:rsidRPr="00BC024E">
        <w:rPr>
          <w:lang w:val="es-ES"/>
        </w:rPr>
        <w:t>mai</w:t>
      </w:r>
      <w:proofErr w:type="spellEnd"/>
      <w:r w:rsidRPr="00BC024E">
        <w:rPr>
          <w:lang w:val="es-ES"/>
        </w:rPr>
        <w:t xml:space="preserve"> mari </w:t>
      </w:r>
      <w:proofErr w:type="spellStart"/>
      <w:r w:rsidRPr="00BC024E">
        <w:rPr>
          <w:lang w:val="es-ES"/>
        </w:rPr>
        <w:t>decât</w:t>
      </w:r>
      <w:proofErr w:type="spellEnd"/>
      <w:r w:rsidRPr="00BC024E">
        <w:rPr>
          <w:lang w:val="es-ES"/>
        </w:rPr>
        <w:t xml:space="preserve"> </w:t>
      </w:r>
      <w:proofErr w:type="spellStart"/>
      <w:r w:rsidRPr="00BC024E">
        <w:rPr>
          <w:lang w:val="es-ES"/>
        </w:rPr>
        <w:t>dublul</w:t>
      </w:r>
      <w:proofErr w:type="spellEnd"/>
      <w:r w:rsidRPr="00BC024E">
        <w:rPr>
          <w:lang w:val="es-ES"/>
        </w:rPr>
        <w:t xml:space="preserve"> </w:t>
      </w:r>
      <w:proofErr w:type="spellStart"/>
      <w:r w:rsidRPr="00BC024E">
        <w:rPr>
          <w:lang w:val="es-ES"/>
        </w:rPr>
        <w:t>limitei</w:t>
      </w:r>
      <w:proofErr w:type="spellEnd"/>
      <w:r w:rsidRPr="00BC024E">
        <w:rPr>
          <w:lang w:val="es-ES"/>
        </w:rPr>
        <w:t xml:space="preserve"> </w:t>
      </w:r>
      <w:proofErr w:type="spellStart"/>
      <w:r w:rsidRPr="00BC024E">
        <w:rPr>
          <w:lang w:val="es-ES"/>
        </w:rPr>
        <w:t>superioare</w:t>
      </w:r>
      <w:proofErr w:type="spellEnd"/>
      <w:r w:rsidRPr="00BC024E">
        <w:rPr>
          <w:lang w:val="es-ES"/>
        </w:rPr>
        <w:t xml:space="preserve"> </w:t>
      </w:r>
      <w:proofErr w:type="spellStart"/>
      <w:r w:rsidRPr="00BC024E">
        <w:rPr>
          <w:lang w:val="es-ES"/>
        </w:rPr>
        <w:t>normale</w:t>
      </w:r>
      <w:proofErr w:type="spellEnd"/>
      <w:r w:rsidRPr="00BC024E">
        <w:rPr>
          <w:lang w:val="es-ES"/>
        </w:rPr>
        <w:t xml:space="preserve">. </w:t>
      </w:r>
      <w:r w:rsidR="001E300B" w:rsidRPr="00BC024E">
        <w:rPr>
          <w:lang w:val="es-ES"/>
        </w:rPr>
        <w:t xml:space="preserve">La </w:t>
      </w:r>
      <w:proofErr w:type="spellStart"/>
      <w:r w:rsidR="001E300B" w:rsidRPr="00BC024E">
        <w:rPr>
          <w:lang w:val="es-ES"/>
        </w:rPr>
        <w:t>acești</w:t>
      </w:r>
      <w:proofErr w:type="spellEnd"/>
      <w:r w:rsidR="001E300B" w:rsidRPr="00BC024E">
        <w:rPr>
          <w:lang w:val="es-ES"/>
        </w:rPr>
        <w:t xml:space="preserve"> </w:t>
      </w:r>
      <w:proofErr w:type="spellStart"/>
      <w:r w:rsidR="001E300B" w:rsidRPr="00BC024E">
        <w:rPr>
          <w:lang w:val="es-ES"/>
        </w:rPr>
        <w:t>pacienți</w:t>
      </w:r>
      <w:proofErr w:type="spellEnd"/>
      <w:r w:rsidR="001E300B" w:rsidRPr="00BC024E">
        <w:rPr>
          <w:lang w:val="es-ES"/>
        </w:rPr>
        <w:t xml:space="preserve">, </w:t>
      </w:r>
      <w:proofErr w:type="spellStart"/>
      <w:r w:rsidR="001E300B" w:rsidRPr="00BC024E">
        <w:rPr>
          <w:lang w:val="es-ES"/>
        </w:rPr>
        <w:t>expunerea</w:t>
      </w:r>
      <w:proofErr w:type="spellEnd"/>
      <w:r w:rsidR="001E300B" w:rsidRPr="00BC024E">
        <w:rPr>
          <w:lang w:val="es-ES"/>
        </w:rPr>
        <w:t xml:space="preserve"> </w:t>
      </w:r>
      <w:proofErr w:type="spellStart"/>
      <w:r w:rsidR="001E300B" w:rsidRPr="00BC024E">
        <w:rPr>
          <w:lang w:val="es-ES"/>
        </w:rPr>
        <w:t>poate</w:t>
      </w:r>
      <w:proofErr w:type="spellEnd"/>
      <w:r w:rsidR="001E300B" w:rsidRPr="00BC024E">
        <w:rPr>
          <w:lang w:val="es-ES"/>
        </w:rPr>
        <w:t xml:space="preserve"> fi </w:t>
      </w:r>
      <w:proofErr w:type="spellStart"/>
      <w:r w:rsidR="001E300B" w:rsidRPr="00BC024E">
        <w:rPr>
          <w:lang w:val="es-ES"/>
        </w:rPr>
        <w:t>crescută</w:t>
      </w:r>
      <w:proofErr w:type="spellEnd"/>
      <w:r w:rsidR="001E300B" w:rsidRPr="00BC024E">
        <w:rPr>
          <w:lang w:val="es-ES"/>
        </w:rPr>
        <w:t xml:space="preserve"> </w:t>
      </w:r>
      <w:proofErr w:type="spellStart"/>
      <w:r w:rsidR="001E300B" w:rsidRPr="00BC024E">
        <w:rPr>
          <w:lang w:val="es-ES"/>
        </w:rPr>
        <w:t>și</w:t>
      </w:r>
      <w:proofErr w:type="spellEnd"/>
      <w:r w:rsidR="001E300B" w:rsidRPr="00BC024E">
        <w:rPr>
          <w:lang w:val="es-ES"/>
        </w:rPr>
        <w:t xml:space="preserve"> </w:t>
      </w:r>
      <w:proofErr w:type="spellStart"/>
      <w:r w:rsidR="001E300B" w:rsidRPr="00BC024E">
        <w:rPr>
          <w:lang w:val="es-ES"/>
        </w:rPr>
        <w:t>siguranța</w:t>
      </w:r>
      <w:proofErr w:type="spellEnd"/>
      <w:r w:rsidR="001E300B" w:rsidRPr="00BC024E">
        <w:rPr>
          <w:lang w:val="es-ES"/>
        </w:rPr>
        <w:t xml:space="preserve"> </w:t>
      </w:r>
      <w:proofErr w:type="spellStart"/>
      <w:r w:rsidR="001E300B" w:rsidRPr="00BC024E">
        <w:rPr>
          <w:lang w:val="es-ES"/>
        </w:rPr>
        <w:t>nu</w:t>
      </w:r>
      <w:proofErr w:type="spellEnd"/>
      <w:r w:rsidR="001E300B" w:rsidRPr="00BC024E">
        <w:rPr>
          <w:lang w:val="es-ES"/>
        </w:rPr>
        <w:t xml:space="preserve"> este </w:t>
      </w:r>
      <w:proofErr w:type="spellStart"/>
      <w:r w:rsidR="001E300B" w:rsidRPr="00BC024E">
        <w:rPr>
          <w:lang w:val="es-ES"/>
        </w:rPr>
        <w:t>stabilită</w:t>
      </w:r>
      <w:proofErr w:type="spellEnd"/>
      <w:r w:rsidR="001E300B" w:rsidRPr="00BC024E">
        <w:rPr>
          <w:lang w:val="es-ES"/>
        </w:rPr>
        <w:t xml:space="preserve">. </w:t>
      </w:r>
      <w:proofErr w:type="spellStart"/>
      <w:r w:rsidR="001E300B" w:rsidRPr="00BC024E">
        <w:rPr>
          <w:lang w:val="es-ES"/>
        </w:rPr>
        <w:t>Prin</w:t>
      </w:r>
      <w:proofErr w:type="spellEnd"/>
      <w:r w:rsidR="001E300B" w:rsidRPr="00BC024E">
        <w:rPr>
          <w:lang w:val="es-ES"/>
        </w:rPr>
        <w:t xml:space="preserve"> </w:t>
      </w:r>
      <w:proofErr w:type="spellStart"/>
      <w:r w:rsidR="001E300B" w:rsidRPr="00BC024E">
        <w:rPr>
          <w:lang w:val="es-ES"/>
        </w:rPr>
        <w:t>urmare</w:t>
      </w:r>
      <w:proofErr w:type="spellEnd"/>
      <w:r w:rsidR="001E300B" w:rsidRPr="00BC024E">
        <w:rPr>
          <w:lang w:val="es-ES"/>
        </w:rPr>
        <w:t xml:space="preserve">, </w:t>
      </w:r>
      <w:proofErr w:type="spellStart"/>
      <w:r w:rsidRPr="00BC024E">
        <w:rPr>
          <w:lang w:val="es-ES"/>
        </w:rPr>
        <w:t>Entresto</w:t>
      </w:r>
      <w:proofErr w:type="spellEnd"/>
      <w:r w:rsidRPr="00BC024E">
        <w:rPr>
          <w:lang w:val="es-ES"/>
        </w:rPr>
        <w:t xml:space="preserve"> </w:t>
      </w:r>
      <w:r w:rsidRPr="00BC024E">
        <w:rPr>
          <w:noProof/>
          <w:szCs w:val="22"/>
          <w:lang w:val="es-ES"/>
        </w:rPr>
        <w:t>trebuie utilizat cu precauție</w:t>
      </w:r>
      <w:r w:rsidRPr="00BC024E">
        <w:rPr>
          <w:noProof/>
          <w:szCs w:val="22"/>
          <w:lang w:val="ro-RO"/>
        </w:rPr>
        <w:t xml:space="preserve"> la acești pacienți </w:t>
      </w:r>
      <w:r w:rsidR="001E300B" w:rsidRPr="00BC024E">
        <w:rPr>
          <w:noProof/>
          <w:szCs w:val="22"/>
          <w:lang w:val="ro-RO"/>
        </w:rPr>
        <w:t>(vezi pct. 4.2 și 5.2)</w:t>
      </w:r>
      <w:r w:rsidR="00952DB0">
        <w:rPr>
          <w:noProof/>
          <w:szCs w:val="22"/>
          <w:lang w:val="ro-RO"/>
        </w:rPr>
        <w:t>.</w:t>
      </w:r>
      <w:r w:rsidR="001E300B" w:rsidRPr="00BC024E">
        <w:rPr>
          <w:noProof/>
          <w:szCs w:val="22"/>
          <w:lang w:val="ro-RO"/>
        </w:rPr>
        <w:t xml:space="preserve"> </w:t>
      </w:r>
      <w:proofErr w:type="spellStart"/>
      <w:r w:rsidR="00952DB0">
        <w:rPr>
          <w:bCs/>
          <w:lang w:val="es-ES"/>
        </w:rPr>
        <w:t>S</w:t>
      </w:r>
      <w:r w:rsidR="00BE51D9" w:rsidRPr="00BC024E">
        <w:rPr>
          <w:bCs/>
          <w:lang w:val="es-ES"/>
        </w:rPr>
        <w:t>acubitril</w:t>
      </w:r>
      <w:proofErr w:type="spellEnd"/>
      <w:r w:rsidR="00BE51D9" w:rsidRPr="00BC024E">
        <w:rPr>
          <w:bCs/>
          <w:lang w:val="es-ES"/>
        </w:rPr>
        <w:t>/</w:t>
      </w:r>
      <w:proofErr w:type="spellStart"/>
      <w:r w:rsidR="00BE51D9" w:rsidRPr="00BC024E">
        <w:rPr>
          <w:bCs/>
          <w:lang w:val="es-ES"/>
        </w:rPr>
        <w:t>valsartan</w:t>
      </w:r>
      <w:proofErr w:type="spellEnd"/>
      <w:r w:rsidR="00BE51D9" w:rsidRPr="00BC024E" w:rsidDel="00BE51D9">
        <w:rPr>
          <w:szCs w:val="22"/>
          <w:lang w:val="ro-RO"/>
        </w:rPr>
        <w:t xml:space="preserve"> </w:t>
      </w:r>
      <w:r w:rsidRPr="00BC024E">
        <w:rPr>
          <w:szCs w:val="22"/>
          <w:lang w:val="ro-RO"/>
        </w:rPr>
        <w:t>este contraindicat</w:t>
      </w:r>
      <w:r w:rsidRPr="00BC024E">
        <w:rPr>
          <w:bCs/>
          <w:szCs w:val="24"/>
          <w:lang w:val="ro-RO"/>
        </w:rPr>
        <w:t xml:space="preserve"> </w:t>
      </w:r>
      <w:r w:rsidRPr="00BC024E">
        <w:rPr>
          <w:bCs/>
          <w:szCs w:val="22"/>
          <w:lang w:val="ro-RO"/>
        </w:rPr>
        <w:t>la pacienţii cu insuficienţă hepatică severă, ciroză biliară sau colestază (Child</w:t>
      </w:r>
      <w:r w:rsidRPr="00BC024E">
        <w:rPr>
          <w:bCs/>
          <w:szCs w:val="22"/>
          <w:lang w:val="ro-RO"/>
        </w:rPr>
        <w:noBreakHyphen/>
        <w:t>Pugh clasa C) (vezi pct. 4.3)</w:t>
      </w:r>
      <w:r w:rsidR="001E300B" w:rsidRPr="00BC024E">
        <w:rPr>
          <w:bCs/>
          <w:szCs w:val="22"/>
          <w:lang w:val="ro-RO"/>
        </w:rPr>
        <w:t>.</w:t>
      </w:r>
    </w:p>
    <w:p w14:paraId="59882807" w14:textId="4035E579" w:rsidR="0048635E" w:rsidRPr="00BC024E" w:rsidRDefault="0048635E" w:rsidP="00F859D0">
      <w:pPr>
        <w:tabs>
          <w:tab w:val="clear" w:pos="567"/>
        </w:tabs>
        <w:spacing w:line="240" w:lineRule="auto"/>
        <w:rPr>
          <w:noProof/>
          <w:szCs w:val="22"/>
          <w:lang w:val="ro-RO"/>
        </w:rPr>
      </w:pPr>
    </w:p>
    <w:p w14:paraId="090C86CC" w14:textId="622F88F0" w:rsidR="004C6087" w:rsidRPr="00D035B0" w:rsidRDefault="004C6087" w:rsidP="00F859D0">
      <w:pPr>
        <w:keepNext/>
        <w:tabs>
          <w:tab w:val="clear" w:pos="567"/>
        </w:tabs>
        <w:spacing w:line="240" w:lineRule="auto"/>
        <w:rPr>
          <w:noProof/>
          <w:szCs w:val="22"/>
          <w:u w:val="single"/>
          <w:lang w:val="ro-RO"/>
        </w:rPr>
      </w:pPr>
      <w:r w:rsidRPr="00D035B0">
        <w:rPr>
          <w:noProof/>
          <w:szCs w:val="22"/>
          <w:u w:val="single"/>
          <w:lang w:val="ro-RO"/>
        </w:rPr>
        <w:t>Tulburări psihice</w:t>
      </w:r>
    </w:p>
    <w:p w14:paraId="409BF17D" w14:textId="77777777" w:rsidR="004C6087" w:rsidRPr="00BC024E" w:rsidRDefault="004C6087" w:rsidP="00F859D0">
      <w:pPr>
        <w:keepNext/>
        <w:tabs>
          <w:tab w:val="clear" w:pos="567"/>
        </w:tabs>
        <w:spacing w:line="240" w:lineRule="auto"/>
        <w:rPr>
          <w:noProof/>
          <w:szCs w:val="22"/>
          <w:lang w:val="ro-RO"/>
        </w:rPr>
      </w:pPr>
    </w:p>
    <w:p w14:paraId="6429B297" w14:textId="5A0867BA" w:rsidR="004C6087" w:rsidRPr="00D035B0" w:rsidRDefault="004C6087" w:rsidP="00F859D0">
      <w:pPr>
        <w:tabs>
          <w:tab w:val="clear" w:pos="567"/>
        </w:tabs>
        <w:spacing w:line="240" w:lineRule="auto"/>
        <w:rPr>
          <w:noProof/>
          <w:szCs w:val="22"/>
          <w:lang w:val="fr-CH"/>
        </w:rPr>
      </w:pPr>
      <w:r w:rsidRPr="00BC024E">
        <w:rPr>
          <w:noProof/>
          <w:szCs w:val="22"/>
          <w:lang w:val="ro-RO"/>
        </w:rPr>
        <w:t xml:space="preserve">Evenimentele psihice, precum halucinațiile, paranoia și tulburările de somn, în contextul evenimentelor psihotice, au fost asociate </w:t>
      </w:r>
      <w:r w:rsidRPr="000B736F">
        <w:rPr>
          <w:noProof/>
          <w:szCs w:val="22"/>
          <w:lang w:val="ro-RO"/>
        </w:rPr>
        <w:t xml:space="preserve">cu </w:t>
      </w:r>
      <w:r w:rsidR="00302810" w:rsidRPr="000B736F">
        <w:rPr>
          <w:noProof/>
          <w:szCs w:val="22"/>
          <w:lang w:val="ro-RO"/>
        </w:rPr>
        <w:t xml:space="preserve">administrarea </w:t>
      </w:r>
      <w:r w:rsidRPr="000B736F">
        <w:rPr>
          <w:noProof/>
          <w:szCs w:val="22"/>
          <w:lang w:val="ro-RO"/>
        </w:rPr>
        <w:t>sacubitril/valsartan</w:t>
      </w:r>
      <w:r w:rsidRPr="00BC024E">
        <w:rPr>
          <w:noProof/>
          <w:szCs w:val="22"/>
          <w:lang w:val="ro-RO"/>
        </w:rPr>
        <w:t xml:space="preserve">. </w:t>
      </w:r>
      <w:r w:rsidRPr="00D035B0">
        <w:rPr>
          <w:noProof/>
          <w:szCs w:val="22"/>
          <w:lang w:val="fr-CH"/>
        </w:rPr>
        <w:t>Dacă un pacient prezintă astfel de evenimente, trebuie luată în considerare întreruperea tratamentului cu sacubitril/valsartan.</w:t>
      </w:r>
    </w:p>
    <w:p w14:paraId="2D61D8E8" w14:textId="77777777" w:rsidR="00A45098" w:rsidRPr="00D035B0" w:rsidRDefault="00A45098" w:rsidP="00A45098">
      <w:pPr>
        <w:tabs>
          <w:tab w:val="clear" w:pos="567"/>
        </w:tabs>
        <w:spacing w:line="240" w:lineRule="auto"/>
        <w:rPr>
          <w:noProof/>
          <w:szCs w:val="22"/>
          <w:lang w:val="fr-CH"/>
        </w:rPr>
      </w:pPr>
    </w:p>
    <w:p w14:paraId="1DCAF53B" w14:textId="6DB6F768" w:rsidR="00A45098" w:rsidRPr="00D035B0" w:rsidRDefault="00A45098" w:rsidP="00A45098">
      <w:pPr>
        <w:keepNext/>
        <w:tabs>
          <w:tab w:val="clear" w:pos="567"/>
        </w:tabs>
        <w:spacing w:line="240" w:lineRule="auto"/>
        <w:rPr>
          <w:noProof/>
          <w:szCs w:val="22"/>
          <w:u w:val="single"/>
          <w:lang w:val="fr-CH"/>
        </w:rPr>
      </w:pPr>
      <w:r w:rsidRPr="00D035B0">
        <w:rPr>
          <w:noProof/>
          <w:szCs w:val="22"/>
          <w:u w:val="single"/>
          <w:lang w:val="fr-CH"/>
        </w:rPr>
        <w:t>Sodiu</w:t>
      </w:r>
    </w:p>
    <w:p w14:paraId="0E2E8DB6" w14:textId="77777777" w:rsidR="00A45098" w:rsidRPr="00D035B0" w:rsidRDefault="00A45098" w:rsidP="00A45098">
      <w:pPr>
        <w:keepNext/>
        <w:tabs>
          <w:tab w:val="clear" w:pos="567"/>
        </w:tabs>
        <w:spacing w:line="240" w:lineRule="auto"/>
        <w:rPr>
          <w:lang w:val="fr-CH"/>
        </w:rPr>
      </w:pPr>
    </w:p>
    <w:p w14:paraId="3B52F16E" w14:textId="54B7B8AF" w:rsidR="00680B99" w:rsidRPr="00D035B0" w:rsidRDefault="00680B99" w:rsidP="00A45098">
      <w:pPr>
        <w:tabs>
          <w:tab w:val="clear" w:pos="567"/>
        </w:tabs>
        <w:spacing w:line="240" w:lineRule="auto"/>
        <w:rPr>
          <w:lang w:val="fr-CH"/>
        </w:rPr>
      </w:pPr>
      <w:r w:rsidRPr="00BC024E">
        <w:rPr>
          <w:iCs/>
          <w:lang w:val="ro-RO"/>
        </w:rPr>
        <w:t xml:space="preserve">Acest medicament conţine sodiu mai puţin de 1 mmol (23 mg) per </w:t>
      </w:r>
      <w:r w:rsidR="00623760">
        <w:rPr>
          <w:iCs/>
          <w:lang w:val="ro-RO"/>
        </w:rPr>
        <w:t xml:space="preserve">de </w:t>
      </w:r>
      <w:r w:rsidRPr="00BC024E">
        <w:rPr>
          <w:iCs/>
          <w:lang w:val="ro-RO"/>
        </w:rPr>
        <w:t xml:space="preserve">doza </w:t>
      </w:r>
      <w:r w:rsidRPr="00D035B0">
        <w:rPr>
          <w:lang w:val="fr-CH"/>
        </w:rPr>
        <w:t>97 mg/103 mg</w:t>
      </w:r>
      <w:r w:rsidRPr="00BC024E">
        <w:rPr>
          <w:iCs/>
          <w:lang w:val="ro-RO"/>
        </w:rPr>
        <w:t>, adică practic „nu conţine sodiu”.</w:t>
      </w:r>
    </w:p>
    <w:p w14:paraId="4FDDCBDA" w14:textId="77777777" w:rsidR="00A45098" w:rsidRPr="00BC024E" w:rsidRDefault="00A45098" w:rsidP="00A45098">
      <w:pPr>
        <w:tabs>
          <w:tab w:val="clear" w:pos="567"/>
        </w:tabs>
        <w:spacing w:line="240" w:lineRule="auto"/>
        <w:rPr>
          <w:noProof/>
          <w:szCs w:val="22"/>
          <w:lang w:val="ro-RO"/>
        </w:rPr>
      </w:pPr>
    </w:p>
    <w:p w14:paraId="57748682" w14:textId="77777777" w:rsidR="00812D16" w:rsidRPr="00BC024E" w:rsidRDefault="00812D16" w:rsidP="00594B61">
      <w:pPr>
        <w:keepNext/>
        <w:keepLines/>
        <w:tabs>
          <w:tab w:val="clear" w:pos="567"/>
        </w:tabs>
        <w:spacing w:line="240" w:lineRule="auto"/>
        <w:ind w:left="567" w:hanging="567"/>
        <w:rPr>
          <w:b/>
          <w:noProof/>
          <w:szCs w:val="22"/>
          <w:lang w:val="ro-RO"/>
        </w:rPr>
      </w:pPr>
      <w:r w:rsidRPr="00BC024E">
        <w:rPr>
          <w:b/>
          <w:noProof/>
          <w:szCs w:val="22"/>
          <w:lang w:val="ro-RO"/>
        </w:rPr>
        <w:t>4.5</w:t>
      </w:r>
      <w:r w:rsidRPr="00BC024E">
        <w:rPr>
          <w:b/>
          <w:noProof/>
          <w:szCs w:val="22"/>
          <w:lang w:val="ro-RO"/>
        </w:rPr>
        <w:tab/>
      </w:r>
      <w:r w:rsidR="00AF736D" w:rsidRPr="00BC024E">
        <w:rPr>
          <w:b/>
          <w:szCs w:val="22"/>
          <w:lang w:val="ro-RO"/>
        </w:rPr>
        <w:t>Interacţiuni cu alte medicamente şi alte forme de interacţiune</w:t>
      </w:r>
    </w:p>
    <w:p w14:paraId="2C590DA2" w14:textId="77777777" w:rsidR="003850BA" w:rsidRPr="00BC024E" w:rsidRDefault="003850BA" w:rsidP="00594B61">
      <w:pPr>
        <w:keepNext/>
        <w:keepLines/>
        <w:tabs>
          <w:tab w:val="clear" w:pos="567"/>
        </w:tabs>
        <w:spacing w:line="240" w:lineRule="auto"/>
        <w:ind w:left="567" w:hanging="567"/>
        <w:rPr>
          <w:noProof/>
          <w:szCs w:val="22"/>
          <w:lang w:val="ro-RO"/>
        </w:rPr>
      </w:pPr>
    </w:p>
    <w:p w14:paraId="6F6CC29C" w14:textId="77777777" w:rsidR="00D045C6" w:rsidRPr="00BC024E" w:rsidRDefault="0064423C" w:rsidP="00594B61">
      <w:pPr>
        <w:keepNext/>
        <w:keepLines/>
        <w:tabs>
          <w:tab w:val="clear" w:pos="567"/>
        </w:tabs>
        <w:spacing w:line="240" w:lineRule="auto"/>
        <w:rPr>
          <w:noProof/>
          <w:szCs w:val="22"/>
          <w:u w:val="single"/>
          <w:lang w:val="ro-RO"/>
        </w:rPr>
      </w:pPr>
      <w:r w:rsidRPr="00BC024E">
        <w:rPr>
          <w:noProof/>
          <w:szCs w:val="22"/>
          <w:u w:val="single"/>
          <w:lang w:val="ro-RO"/>
        </w:rPr>
        <w:t>Interacţiuni care du</w:t>
      </w:r>
      <w:r w:rsidR="0022427F" w:rsidRPr="00BC024E">
        <w:rPr>
          <w:noProof/>
          <w:szCs w:val="22"/>
          <w:u w:val="single"/>
          <w:lang w:val="ro-RO"/>
        </w:rPr>
        <w:t>c</w:t>
      </w:r>
      <w:r w:rsidRPr="00BC024E">
        <w:rPr>
          <w:noProof/>
          <w:szCs w:val="22"/>
          <w:u w:val="single"/>
          <w:lang w:val="ro-RO"/>
        </w:rPr>
        <w:t xml:space="preserve"> la o </w:t>
      </w:r>
      <w:r w:rsidR="00D045C6" w:rsidRPr="00BC024E">
        <w:rPr>
          <w:noProof/>
          <w:szCs w:val="22"/>
          <w:u w:val="single"/>
          <w:lang w:val="ro-RO"/>
        </w:rPr>
        <w:t>contraindica</w:t>
      </w:r>
      <w:r w:rsidRPr="00BC024E">
        <w:rPr>
          <w:noProof/>
          <w:szCs w:val="22"/>
          <w:u w:val="single"/>
          <w:lang w:val="ro-RO"/>
        </w:rPr>
        <w:t>ţie</w:t>
      </w:r>
    </w:p>
    <w:p w14:paraId="3A72D4CE" w14:textId="77777777" w:rsidR="00894F95" w:rsidRPr="00BC024E" w:rsidRDefault="00894F95" w:rsidP="00594B61">
      <w:pPr>
        <w:keepNext/>
        <w:keepLines/>
        <w:tabs>
          <w:tab w:val="clear" w:pos="567"/>
        </w:tabs>
        <w:spacing w:line="240" w:lineRule="auto"/>
        <w:rPr>
          <w:bCs/>
          <w:szCs w:val="22"/>
          <w:lang w:val="ro-RO"/>
        </w:rPr>
      </w:pPr>
    </w:p>
    <w:p w14:paraId="625ABFAC" w14:textId="77777777" w:rsidR="00894F95" w:rsidRPr="00D035B0" w:rsidRDefault="002B23B2" w:rsidP="00594B61">
      <w:pPr>
        <w:keepNext/>
        <w:keepLines/>
        <w:tabs>
          <w:tab w:val="clear" w:pos="567"/>
        </w:tabs>
        <w:spacing w:line="240" w:lineRule="auto"/>
        <w:rPr>
          <w:bCs/>
          <w:szCs w:val="22"/>
          <w:u w:val="single"/>
          <w:lang w:val="ro-RO"/>
        </w:rPr>
      </w:pPr>
      <w:r w:rsidRPr="00D035B0">
        <w:rPr>
          <w:bCs/>
          <w:i/>
          <w:szCs w:val="22"/>
          <w:u w:val="single"/>
          <w:lang w:val="ro-RO"/>
        </w:rPr>
        <w:t>Inhibitori ECA</w:t>
      </w:r>
    </w:p>
    <w:p w14:paraId="4E780559" w14:textId="0F804096" w:rsidR="00D045C6" w:rsidRPr="000B736F" w:rsidRDefault="00302810" w:rsidP="00D035B0">
      <w:pPr>
        <w:widowControl w:val="0"/>
        <w:tabs>
          <w:tab w:val="clear" w:pos="567"/>
        </w:tabs>
        <w:spacing w:line="240" w:lineRule="auto"/>
        <w:rPr>
          <w:bCs/>
          <w:szCs w:val="22"/>
          <w:lang w:val="ro-RO"/>
        </w:rPr>
      </w:pPr>
      <w:r w:rsidRPr="000B736F">
        <w:rPr>
          <w:noProof/>
          <w:szCs w:val="22"/>
          <w:lang w:val="es-ES"/>
        </w:rPr>
        <w:t>Administrarea</w:t>
      </w:r>
      <w:r w:rsidRPr="000B736F">
        <w:rPr>
          <w:bCs/>
          <w:szCs w:val="22"/>
          <w:lang w:val="ro-RO"/>
        </w:rPr>
        <w:t xml:space="preserve"> </w:t>
      </w:r>
      <w:r w:rsidR="00BD4FDB" w:rsidRPr="000B736F">
        <w:rPr>
          <w:bCs/>
          <w:szCs w:val="22"/>
          <w:lang w:val="ro-RO"/>
        </w:rPr>
        <w:t xml:space="preserve">concomitentă a </w:t>
      </w:r>
      <w:r w:rsidR="00BE51D9" w:rsidRPr="000B736F">
        <w:rPr>
          <w:bCs/>
          <w:lang w:val="ro-RO"/>
        </w:rPr>
        <w:t>sacubitril/valsartan</w:t>
      </w:r>
      <w:r w:rsidR="00BE51D9" w:rsidRPr="000B736F" w:rsidDel="00BE51D9">
        <w:rPr>
          <w:bCs/>
          <w:szCs w:val="22"/>
          <w:lang w:val="ro-RO"/>
        </w:rPr>
        <w:t xml:space="preserve"> </w:t>
      </w:r>
      <w:r w:rsidR="00BD4FDB" w:rsidRPr="000B736F">
        <w:rPr>
          <w:bCs/>
          <w:szCs w:val="22"/>
          <w:lang w:val="ro-RO"/>
        </w:rPr>
        <w:t>cu</w:t>
      </w:r>
      <w:r w:rsidR="00D045C6" w:rsidRPr="000B736F">
        <w:rPr>
          <w:bCs/>
          <w:szCs w:val="22"/>
          <w:lang w:val="ro-RO"/>
        </w:rPr>
        <w:t xml:space="preserve"> </w:t>
      </w:r>
      <w:r w:rsidR="00BD4FDB" w:rsidRPr="000B736F">
        <w:rPr>
          <w:bCs/>
          <w:szCs w:val="22"/>
          <w:lang w:val="ro-RO"/>
        </w:rPr>
        <w:t>i</w:t>
      </w:r>
      <w:r w:rsidR="002B23B2" w:rsidRPr="000B736F">
        <w:rPr>
          <w:bCs/>
          <w:szCs w:val="22"/>
          <w:lang w:val="ro-RO"/>
        </w:rPr>
        <w:t xml:space="preserve">nhibitori ECA </w:t>
      </w:r>
      <w:r w:rsidR="00BD4FDB" w:rsidRPr="000B736F">
        <w:rPr>
          <w:bCs/>
          <w:szCs w:val="22"/>
          <w:lang w:val="ro-RO"/>
        </w:rPr>
        <w:t xml:space="preserve">este contraindicată deoarece inhibarea concomitentă a </w:t>
      </w:r>
      <w:r w:rsidR="00A8350C" w:rsidRPr="000B736F">
        <w:rPr>
          <w:bCs/>
          <w:szCs w:val="22"/>
          <w:lang w:val="ro-RO"/>
        </w:rPr>
        <w:t>nepril</w:t>
      </w:r>
      <w:r w:rsidR="00BD4FDB" w:rsidRPr="000B736F">
        <w:rPr>
          <w:bCs/>
          <w:szCs w:val="22"/>
          <w:lang w:val="ro-RO"/>
        </w:rPr>
        <w:t>iz</w:t>
      </w:r>
      <w:r w:rsidR="00A8350C" w:rsidRPr="000B736F">
        <w:rPr>
          <w:bCs/>
          <w:szCs w:val="22"/>
          <w:lang w:val="ro-RO"/>
        </w:rPr>
        <w:t>in</w:t>
      </w:r>
      <w:r w:rsidR="00BD4FDB" w:rsidRPr="000B736F">
        <w:rPr>
          <w:bCs/>
          <w:szCs w:val="22"/>
          <w:lang w:val="ro-RO"/>
        </w:rPr>
        <w:t>ei</w:t>
      </w:r>
      <w:r w:rsidR="00D045C6" w:rsidRPr="000B736F">
        <w:rPr>
          <w:bCs/>
          <w:szCs w:val="22"/>
          <w:lang w:val="ro-RO"/>
        </w:rPr>
        <w:t xml:space="preserve"> (NEP) </w:t>
      </w:r>
      <w:r w:rsidR="00BD4FDB" w:rsidRPr="000B736F">
        <w:rPr>
          <w:bCs/>
          <w:szCs w:val="22"/>
          <w:lang w:val="ro-RO"/>
        </w:rPr>
        <w:t>şi ECA poate creşte riscul apariţiei</w:t>
      </w:r>
      <w:r w:rsidR="00D045C6" w:rsidRPr="000B736F">
        <w:rPr>
          <w:bCs/>
          <w:szCs w:val="22"/>
          <w:lang w:val="ro-RO"/>
        </w:rPr>
        <w:t xml:space="preserve"> angioedem</w:t>
      </w:r>
      <w:r w:rsidR="00BD4FDB" w:rsidRPr="000B736F">
        <w:rPr>
          <w:bCs/>
          <w:szCs w:val="22"/>
          <w:lang w:val="ro-RO"/>
        </w:rPr>
        <w:t>ului</w:t>
      </w:r>
      <w:r w:rsidR="0095133F" w:rsidRPr="000B736F">
        <w:rPr>
          <w:bCs/>
          <w:szCs w:val="22"/>
          <w:lang w:val="ro-RO"/>
        </w:rPr>
        <w:t>.</w:t>
      </w:r>
      <w:r w:rsidR="00AD3D82" w:rsidRPr="000B736F">
        <w:rPr>
          <w:bCs/>
          <w:szCs w:val="22"/>
          <w:lang w:val="ro-RO"/>
        </w:rPr>
        <w:t xml:space="preserve"> </w:t>
      </w:r>
      <w:r w:rsidR="00BE51D9" w:rsidRPr="000B736F">
        <w:rPr>
          <w:bCs/>
          <w:lang w:val="ro-RO"/>
        </w:rPr>
        <w:t>Sacubitril/valsartan</w:t>
      </w:r>
      <w:r w:rsidR="00BE51D9" w:rsidRPr="000B736F" w:rsidDel="00BE51D9">
        <w:rPr>
          <w:bCs/>
          <w:szCs w:val="22"/>
          <w:lang w:val="ro-RO"/>
        </w:rPr>
        <w:t xml:space="preserve"> </w:t>
      </w:r>
      <w:r w:rsidR="00BD4FDB" w:rsidRPr="000B736F">
        <w:rPr>
          <w:bCs/>
          <w:szCs w:val="22"/>
          <w:lang w:val="ro-RO"/>
        </w:rPr>
        <w:t xml:space="preserve">nu trebuie administrat la mai puţin de </w:t>
      </w:r>
      <w:r w:rsidR="00D045C6" w:rsidRPr="000B736F">
        <w:rPr>
          <w:bCs/>
          <w:szCs w:val="22"/>
          <w:lang w:val="ro-RO"/>
        </w:rPr>
        <w:t>36</w:t>
      </w:r>
      <w:r w:rsidR="00894F95" w:rsidRPr="000B736F">
        <w:rPr>
          <w:bCs/>
          <w:szCs w:val="22"/>
          <w:lang w:val="ro-RO"/>
        </w:rPr>
        <w:t> </w:t>
      </w:r>
      <w:r w:rsidR="00E00FE9" w:rsidRPr="000B736F">
        <w:rPr>
          <w:bCs/>
          <w:szCs w:val="22"/>
          <w:lang w:val="ro-RO"/>
        </w:rPr>
        <w:t>ore</w:t>
      </w:r>
      <w:r w:rsidR="00BD4FDB" w:rsidRPr="000B736F">
        <w:rPr>
          <w:bCs/>
          <w:szCs w:val="22"/>
          <w:lang w:val="ro-RO"/>
        </w:rPr>
        <w:t xml:space="preserve"> de la administrarea ultimei doze din i</w:t>
      </w:r>
      <w:r w:rsidR="00E00FE9" w:rsidRPr="000B736F">
        <w:rPr>
          <w:bCs/>
          <w:szCs w:val="22"/>
          <w:lang w:val="ro-RO"/>
        </w:rPr>
        <w:t>nhibitor</w:t>
      </w:r>
      <w:r w:rsidR="00BD4FDB" w:rsidRPr="000B736F">
        <w:rPr>
          <w:bCs/>
          <w:szCs w:val="22"/>
          <w:lang w:val="ro-RO"/>
        </w:rPr>
        <w:t>ul</w:t>
      </w:r>
      <w:r w:rsidR="00E00FE9" w:rsidRPr="000B736F">
        <w:rPr>
          <w:bCs/>
          <w:szCs w:val="22"/>
          <w:lang w:val="ro-RO"/>
        </w:rPr>
        <w:t xml:space="preserve"> ECA</w:t>
      </w:r>
      <w:r w:rsidR="00D045C6" w:rsidRPr="000B736F">
        <w:rPr>
          <w:bCs/>
          <w:szCs w:val="22"/>
          <w:lang w:val="ro-RO"/>
        </w:rPr>
        <w:t>.</w:t>
      </w:r>
      <w:r w:rsidR="0029623D" w:rsidRPr="000B736F">
        <w:rPr>
          <w:bCs/>
          <w:szCs w:val="22"/>
          <w:lang w:val="ro-RO"/>
        </w:rPr>
        <w:t xml:space="preserve"> </w:t>
      </w:r>
      <w:r w:rsidR="00461752" w:rsidRPr="000B736F">
        <w:rPr>
          <w:szCs w:val="22"/>
          <w:lang w:val="ro-RO"/>
        </w:rPr>
        <w:t>Tratamentul cu inhibitorul ECA</w:t>
      </w:r>
      <w:r w:rsidR="00BD4FDB" w:rsidRPr="000B736F">
        <w:rPr>
          <w:szCs w:val="22"/>
          <w:lang w:val="ro-RO"/>
        </w:rPr>
        <w:t xml:space="preserve"> nu trebuie început la</w:t>
      </w:r>
      <w:r w:rsidR="0029623D" w:rsidRPr="000B736F">
        <w:rPr>
          <w:szCs w:val="22"/>
          <w:lang w:val="ro-RO"/>
        </w:rPr>
        <w:t xml:space="preserve"> </w:t>
      </w:r>
      <w:r w:rsidR="00BD4FDB" w:rsidRPr="000B736F">
        <w:rPr>
          <w:szCs w:val="22"/>
          <w:lang w:val="ro-RO"/>
        </w:rPr>
        <w:t xml:space="preserve">mai puţin de </w:t>
      </w:r>
      <w:r w:rsidR="0029623D" w:rsidRPr="000B736F">
        <w:rPr>
          <w:szCs w:val="22"/>
          <w:lang w:val="ro-RO"/>
        </w:rPr>
        <w:t>36</w:t>
      </w:r>
      <w:r w:rsidR="00894F95" w:rsidRPr="000B736F">
        <w:rPr>
          <w:szCs w:val="22"/>
          <w:lang w:val="ro-RO"/>
        </w:rPr>
        <w:t> </w:t>
      </w:r>
      <w:r w:rsidR="00E00FE9" w:rsidRPr="000B736F">
        <w:rPr>
          <w:szCs w:val="22"/>
          <w:lang w:val="ro-RO"/>
        </w:rPr>
        <w:t>ore</w:t>
      </w:r>
      <w:r w:rsidR="00BD4FDB" w:rsidRPr="000B736F">
        <w:rPr>
          <w:szCs w:val="22"/>
          <w:lang w:val="ro-RO"/>
        </w:rPr>
        <w:t xml:space="preserve"> de la ultima doză de</w:t>
      </w:r>
      <w:r w:rsidR="0029623D" w:rsidRPr="000B736F">
        <w:rPr>
          <w:szCs w:val="22"/>
          <w:lang w:val="ro-RO"/>
        </w:rPr>
        <w:t xml:space="preserve"> </w:t>
      </w:r>
      <w:r w:rsidR="00BE51D9" w:rsidRPr="000B736F">
        <w:rPr>
          <w:bCs/>
          <w:lang w:val="ro-RO"/>
        </w:rPr>
        <w:t>sacubitril/valsartan</w:t>
      </w:r>
      <w:r w:rsidR="00BE51D9" w:rsidRPr="000B736F" w:rsidDel="00BE51D9">
        <w:rPr>
          <w:szCs w:val="22"/>
          <w:lang w:val="ro-RO"/>
        </w:rPr>
        <w:t xml:space="preserve"> </w:t>
      </w:r>
      <w:r w:rsidR="0029623D" w:rsidRPr="000B736F">
        <w:rPr>
          <w:szCs w:val="22"/>
          <w:lang w:val="ro-RO"/>
        </w:rPr>
        <w:t>(</w:t>
      </w:r>
      <w:r w:rsidR="00E31FD9" w:rsidRPr="000B736F">
        <w:rPr>
          <w:szCs w:val="22"/>
          <w:lang w:val="ro-RO"/>
        </w:rPr>
        <w:t>vezi pct.</w:t>
      </w:r>
      <w:r w:rsidR="00894F95" w:rsidRPr="000B736F">
        <w:rPr>
          <w:szCs w:val="22"/>
          <w:lang w:val="ro-RO"/>
        </w:rPr>
        <w:t> </w:t>
      </w:r>
      <w:r w:rsidR="006E433C" w:rsidRPr="000B736F">
        <w:rPr>
          <w:szCs w:val="22"/>
          <w:lang w:val="ro-RO"/>
        </w:rPr>
        <w:t xml:space="preserve">4.2 </w:t>
      </w:r>
      <w:r w:rsidR="00BD4FDB" w:rsidRPr="000B736F">
        <w:rPr>
          <w:szCs w:val="22"/>
          <w:lang w:val="ro-RO"/>
        </w:rPr>
        <w:t>şi</w:t>
      </w:r>
      <w:r w:rsidR="006E433C" w:rsidRPr="000B736F">
        <w:rPr>
          <w:szCs w:val="22"/>
          <w:lang w:val="ro-RO"/>
        </w:rPr>
        <w:t xml:space="preserve"> 4.3).</w:t>
      </w:r>
    </w:p>
    <w:p w14:paraId="6D71F554" w14:textId="77777777" w:rsidR="0098218A" w:rsidRPr="000B736F" w:rsidRDefault="0098218A" w:rsidP="00F859D0">
      <w:pPr>
        <w:tabs>
          <w:tab w:val="clear" w:pos="567"/>
        </w:tabs>
        <w:spacing w:line="240" w:lineRule="auto"/>
        <w:rPr>
          <w:bCs/>
          <w:szCs w:val="22"/>
          <w:lang w:val="ro-RO"/>
        </w:rPr>
      </w:pPr>
    </w:p>
    <w:p w14:paraId="47DD9B17" w14:textId="77777777" w:rsidR="00894F95" w:rsidRPr="000B736F" w:rsidRDefault="00D045C6" w:rsidP="00F859D0">
      <w:pPr>
        <w:keepNext/>
        <w:tabs>
          <w:tab w:val="clear" w:pos="567"/>
        </w:tabs>
        <w:spacing w:line="240" w:lineRule="auto"/>
        <w:rPr>
          <w:bCs/>
          <w:szCs w:val="22"/>
          <w:lang w:val="ro-RO"/>
        </w:rPr>
      </w:pPr>
      <w:r w:rsidRPr="00D035B0">
        <w:rPr>
          <w:bCs/>
          <w:i/>
          <w:szCs w:val="22"/>
          <w:u w:val="single"/>
          <w:lang w:val="ro-RO"/>
        </w:rPr>
        <w:t>Aliskiren</w:t>
      </w:r>
    </w:p>
    <w:p w14:paraId="1B9399B3" w14:textId="2E00F41C" w:rsidR="00D045C6" w:rsidRPr="00BC024E" w:rsidRDefault="00302810" w:rsidP="00F859D0">
      <w:pPr>
        <w:tabs>
          <w:tab w:val="clear" w:pos="567"/>
        </w:tabs>
        <w:spacing w:line="240" w:lineRule="auto"/>
        <w:rPr>
          <w:szCs w:val="22"/>
          <w:lang w:val="ro-RO"/>
        </w:rPr>
      </w:pPr>
      <w:r w:rsidRPr="000B736F">
        <w:rPr>
          <w:noProof/>
          <w:szCs w:val="22"/>
          <w:lang w:val="es-ES"/>
        </w:rPr>
        <w:t>Administrarea</w:t>
      </w:r>
      <w:r w:rsidRPr="000B736F">
        <w:rPr>
          <w:bCs/>
          <w:szCs w:val="22"/>
          <w:lang w:val="ro-RO"/>
        </w:rPr>
        <w:t xml:space="preserve"> </w:t>
      </w:r>
      <w:r w:rsidR="00BD4FDB" w:rsidRPr="000B736F">
        <w:rPr>
          <w:bCs/>
          <w:szCs w:val="22"/>
          <w:lang w:val="ro-RO"/>
        </w:rPr>
        <w:t>concomitentă</w:t>
      </w:r>
      <w:r w:rsidR="00BD4FDB" w:rsidRPr="00BC024E">
        <w:rPr>
          <w:bCs/>
          <w:szCs w:val="22"/>
          <w:lang w:val="ro-RO"/>
        </w:rPr>
        <w:t xml:space="preserve"> a </w:t>
      </w:r>
      <w:r w:rsidR="00BE51D9" w:rsidRPr="00BC024E">
        <w:rPr>
          <w:bCs/>
          <w:lang w:val="ro-RO"/>
        </w:rPr>
        <w:t>sacubitril/valsartan</w:t>
      </w:r>
      <w:r w:rsidR="00BE51D9" w:rsidRPr="00BC024E" w:rsidDel="00BE51D9">
        <w:rPr>
          <w:bCs/>
          <w:szCs w:val="22"/>
          <w:lang w:val="ro-RO"/>
        </w:rPr>
        <w:t xml:space="preserve"> </w:t>
      </w:r>
      <w:r w:rsidR="00BD4FDB" w:rsidRPr="00BC024E">
        <w:rPr>
          <w:bCs/>
          <w:szCs w:val="22"/>
          <w:lang w:val="ro-RO"/>
        </w:rPr>
        <w:t>cu</w:t>
      </w:r>
      <w:r w:rsidR="00D045C6" w:rsidRPr="00BC024E">
        <w:rPr>
          <w:bCs/>
          <w:szCs w:val="22"/>
          <w:lang w:val="ro-RO"/>
        </w:rPr>
        <w:t xml:space="preserve"> </w:t>
      </w:r>
      <w:r w:rsidR="00427D77" w:rsidRPr="00BC024E">
        <w:rPr>
          <w:bCs/>
          <w:szCs w:val="22"/>
          <w:lang w:val="ro-RO"/>
        </w:rPr>
        <w:t xml:space="preserve">medicamente care conțin </w:t>
      </w:r>
      <w:r w:rsidR="00D045C6" w:rsidRPr="00BC024E">
        <w:rPr>
          <w:bCs/>
          <w:szCs w:val="22"/>
          <w:lang w:val="ro-RO"/>
        </w:rPr>
        <w:t xml:space="preserve">aliskiren </w:t>
      </w:r>
      <w:r w:rsidR="00BD4FDB" w:rsidRPr="00BC024E">
        <w:rPr>
          <w:bCs/>
          <w:szCs w:val="22"/>
          <w:lang w:val="ro-RO"/>
        </w:rPr>
        <w:t>este contraindicată</w:t>
      </w:r>
      <w:r w:rsidR="00D045C6" w:rsidRPr="00BC024E">
        <w:rPr>
          <w:bCs/>
          <w:szCs w:val="22"/>
          <w:lang w:val="ro-RO"/>
        </w:rPr>
        <w:t xml:space="preserve"> </w:t>
      </w:r>
      <w:r w:rsidR="00BD4FDB" w:rsidRPr="00BC024E">
        <w:rPr>
          <w:bCs/>
          <w:szCs w:val="22"/>
          <w:lang w:val="ro-RO"/>
        </w:rPr>
        <w:t>la</w:t>
      </w:r>
      <w:r w:rsidR="00D045C6" w:rsidRPr="00BC024E">
        <w:rPr>
          <w:bCs/>
          <w:szCs w:val="22"/>
          <w:lang w:val="ro-RO"/>
        </w:rPr>
        <w:t xml:space="preserve"> </w:t>
      </w:r>
      <w:r w:rsidR="003A1D72" w:rsidRPr="00BC024E">
        <w:rPr>
          <w:bCs/>
          <w:szCs w:val="22"/>
          <w:lang w:val="ro-RO"/>
        </w:rPr>
        <w:t>pacienţi</w:t>
      </w:r>
      <w:r w:rsidR="00BD4FDB" w:rsidRPr="00BC024E">
        <w:rPr>
          <w:bCs/>
          <w:szCs w:val="22"/>
          <w:lang w:val="ro-RO"/>
        </w:rPr>
        <w:t>i cu diabet zaharat sau la</w:t>
      </w:r>
      <w:r w:rsidR="003C6FB0" w:rsidRPr="00BC024E">
        <w:rPr>
          <w:szCs w:val="22"/>
          <w:lang w:val="ro-RO"/>
        </w:rPr>
        <w:t xml:space="preserve"> </w:t>
      </w:r>
      <w:r w:rsidR="003A1D72" w:rsidRPr="00BC024E">
        <w:rPr>
          <w:szCs w:val="22"/>
          <w:lang w:val="ro-RO"/>
        </w:rPr>
        <w:t>pacienţ</w:t>
      </w:r>
      <w:r w:rsidR="00BD4FDB" w:rsidRPr="00BC024E">
        <w:rPr>
          <w:szCs w:val="22"/>
          <w:lang w:val="ro-RO"/>
        </w:rPr>
        <w:t xml:space="preserve">ii cu </w:t>
      </w:r>
      <w:r w:rsidR="003A1D72" w:rsidRPr="00BC024E">
        <w:rPr>
          <w:szCs w:val="22"/>
          <w:lang w:val="ro-RO"/>
        </w:rPr>
        <w:t>insuficienţă renală</w:t>
      </w:r>
      <w:r w:rsidR="00DD5278" w:rsidRPr="00BC024E">
        <w:rPr>
          <w:szCs w:val="22"/>
          <w:lang w:val="ro-RO"/>
        </w:rPr>
        <w:t xml:space="preserve"> (R</w:t>
      </w:r>
      <w:r w:rsidR="004705F8">
        <w:rPr>
          <w:szCs w:val="22"/>
          <w:lang w:val="ro-RO"/>
        </w:rPr>
        <w:t>FGe</w:t>
      </w:r>
      <w:r w:rsidR="00DD5278" w:rsidRPr="00BC024E">
        <w:rPr>
          <w:szCs w:val="22"/>
          <w:lang w:val="ro-RO"/>
        </w:rPr>
        <w:t xml:space="preserve"> &lt;60</w:t>
      </w:r>
      <w:r w:rsidR="00894F95" w:rsidRPr="00BC024E">
        <w:rPr>
          <w:szCs w:val="22"/>
          <w:lang w:val="ro-RO"/>
        </w:rPr>
        <w:t> </w:t>
      </w:r>
      <w:r w:rsidR="00DD5278" w:rsidRPr="00BC024E">
        <w:rPr>
          <w:szCs w:val="22"/>
          <w:lang w:val="ro-RO"/>
        </w:rPr>
        <w:t>m</w:t>
      </w:r>
      <w:r w:rsidR="00894F95" w:rsidRPr="00BC024E">
        <w:rPr>
          <w:szCs w:val="22"/>
          <w:lang w:val="ro-RO"/>
        </w:rPr>
        <w:t>l</w:t>
      </w:r>
      <w:r w:rsidR="00BD4FDB" w:rsidRPr="00BC024E">
        <w:rPr>
          <w:szCs w:val="22"/>
          <w:lang w:val="ro-RO"/>
        </w:rPr>
        <w:t>/min</w:t>
      </w:r>
      <w:r w:rsidR="003969D3">
        <w:rPr>
          <w:szCs w:val="22"/>
          <w:lang w:val="ro-RO"/>
        </w:rPr>
        <w:t>/</w:t>
      </w:r>
      <w:r w:rsidR="00DD5278" w:rsidRPr="00BC024E">
        <w:rPr>
          <w:szCs w:val="22"/>
          <w:lang w:val="ro-RO"/>
        </w:rPr>
        <w:t>1</w:t>
      </w:r>
      <w:r w:rsidR="00BD4FDB" w:rsidRPr="00BC024E">
        <w:rPr>
          <w:szCs w:val="22"/>
          <w:lang w:val="ro-RO"/>
        </w:rPr>
        <w:t>,</w:t>
      </w:r>
      <w:r w:rsidR="00DD5278" w:rsidRPr="00BC024E">
        <w:rPr>
          <w:szCs w:val="22"/>
          <w:lang w:val="ro-RO"/>
        </w:rPr>
        <w:t>73</w:t>
      </w:r>
      <w:r w:rsidR="00894F95" w:rsidRPr="00BC024E">
        <w:rPr>
          <w:szCs w:val="22"/>
          <w:lang w:val="ro-RO"/>
        </w:rPr>
        <w:t> </w:t>
      </w:r>
      <w:r w:rsidR="00DD5278" w:rsidRPr="00BC024E">
        <w:rPr>
          <w:szCs w:val="22"/>
          <w:lang w:val="ro-RO"/>
        </w:rPr>
        <w:t>m</w:t>
      </w:r>
      <w:r w:rsidR="00DD5278" w:rsidRPr="00BC024E">
        <w:rPr>
          <w:szCs w:val="22"/>
          <w:vertAlign w:val="superscript"/>
          <w:lang w:val="ro-RO"/>
        </w:rPr>
        <w:t>2</w:t>
      </w:r>
      <w:r w:rsidR="00DD5278" w:rsidRPr="00BC024E">
        <w:rPr>
          <w:szCs w:val="22"/>
          <w:lang w:val="ro-RO"/>
        </w:rPr>
        <w:t>) (</w:t>
      </w:r>
      <w:r w:rsidR="00E31FD9" w:rsidRPr="00BC024E">
        <w:rPr>
          <w:szCs w:val="22"/>
          <w:lang w:val="ro-RO"/>
        </w:rPr>
        <w:t>vezi pct.</w:t>
      </w:r>
      <w:r w:rsidR="00894F95" w:rsidRPr="00BC024E">
        <w:rPr>
          <w:szCs w:val="22"/>
          <w:lang w:val="ro-RO"/>
        </w:rPr>
        <w:t> </w:t>
      </w:r>
      <w:r w:rsidR="00DD5278" w:rsidRPr="00BC024E">
        <w:rPr>
          <w:szCs w:val="22"/>
          <w:lang w:val="ro-RO"/>
        </w:rPr>
        <w:t>4.3).</w:t>
      </w:r>
      <w:r w:rsidR="00427D77" w:rsidRPr="00BC024E">
        <w:rPr>
          <w:szCs w:val="22"/>
          <w:lang w:val="ro-RO"/>
        </w:rPr>
        <w:t xml:space="preserve"> </w:t>
      </w:r>
      <w:r w:rsidR="005A4B76" w:rsidRPr="00BC024E">
        <w:rPr>
          <w:bCs/>
          <w:lang w:val="ro-RO"/>
        </w:rPr>
        <w:t xml:space="preserve">Nu este recomandată asocierea </w:t>
      </w:r>
      <w:r w:rsidR="00BE51D9" w:rsidRPr="00BC024E">
        <w:rPr>
          <w:bCs/>
          <w:lang w:val="ro-RO"/>
        </w:rPr>
        <w:t>sacubitril/valsartan</w:t>
      </w:r>
      <w:r w:rsidR="00BE51D9" w:rsidRPr="00BC024E" w:rsidDel="00BE51D9">
        <w:rPr>
          <w:bCs/>
          <w:szCs w:val="24"/>
          <w:lang w:val="ro-RO"/>
        </w:rPr>
        <w:t xml:space="preserve"> </w:t>
      </w:r>
      <w:r w:rsidR="005A4B76" w:rsidRPr="00BC024E">
        <w:rPr>
          <w:bCs/>
          <w:szCs w:val="24"/>
          <w:lang w:val="ro-RO"/>
        </w:rPr>
        <w:t xml:space="preserve">cu inhibitori direcți ai reninei, cum este </w:t>
      </w:r>
      <w:r w:rsidR="00427D77" w:rsidRPr="00BC024E">
        <w:rPr>
          <w:bCs/>
          <w:szCs w:val="24"/>
          <w:lang w:val="ro-RO"/>
        </w:rPr>
        <w:t>aliskiren (</w:t>
      </w:r>
      <w:r w:rsidR="00A854D8" w:rsidRPr="00BC024E">
        <w:rPr>
          <w:bCs/>
          <w:szCs w:val="24"/>
          <w:lang w:val="ro-RO"/>
        </w:rPr>
        <w:t>vezi pct.</w:t>
      </w:r>
      <w:r w:rsidR="00427D77" w:rsidRPr="00BC024E">
        <w:rPr>
          <w:bCs/>
          <w:szCs w:val="24"/>
          <w:lang w:val="ro-RO"/>
        </w:rPr>
        <w:t> 4.4).</w:t>
      </w:r>
      <w:r w:rsidR="009F12DF" w:rsidRPr="00BC024E">
        <w:rPr>
          <w:bCs/>
          <w:szCs w:val="24"/>
          <w:lang w:val="ro-RO"/>
        </w:rPr>
        <w:t xml:space="preserve"> </w:t>
      </w:r>
      <w:r w:rsidR="00472358" w:rsidRPr="00BC024E">
        <w:rPr>
          <w:bCs/>
          <w:szCs w:val="24"/>
          <w:lang w:val="ro-RO"/>
        </w:rPr>
        <w:t>Administrarea concomitentă a</w:t>
      </w:r>
      <w:r w:rsidR="009F12DF" w:rsidRPr="00BC024E">
        <w:rPr>
          <w:bCs/>
          <w:szCs w:val="24"/>
          <w:lang w:val="ro-RO"/>
        </w:rPr>
        <w:t xml:space="preserve"> </w:t>
      </w:r>
      <w:r w:rsidR="00BE51D9" w:rsidRPr="00BC024E">
        <w:rPr>
          <w:bCs/>
          <w:lang w:val="ro-RO"/>
        </w:rPr>
        <w:t>sacubitril/valsartan</w:t>
      </w:r>
      <w:r w:rsidR="00BE51D9" w:rsidRPr="00BC024E" w:rsidDel="00BE51D9">
        <w:rPr>
          <w:bCs/>
          <w:szCs w:val="24"/>
          <w:lang w:val="ro-RO"/>
        </w:rPr>
        <w:t xml:space="preserve"> </w:t>
      </w:r>
      <w:r w:rsidR="00472358" w:rsidRPr="00BC024E">
        <w:rPr>
          <w:bCs/>
          <w:szCs w:val="24"/>
          <w:lang w:val="ro-RO"/>
        </w:rPr>
        <w:t>cu</w:t>
      </w:r>
      <w:r w:rsidR="009F12DF" w:rsidRPr="00BC024E">
        <w:rPr>
          <w:bCs/>
          <w:szCs w:val="24"/>
          <w:lang w:val="ro-RO"/>
        </w:rPr>
        <w:t xml:space="preserve"> aliskiren </w:t>
      </w:r>
      <w:r w:rsidR="00472358" w:rsidRPr="00BC024E">
        <w:rPr>
          <w:bCs/>
          <w:szCs w:val="24"/>
          <w:lang w:val="ro-RO"/>
        </w:rPr>
        <w:t>poate fi asociată cu o frecvență mai ridicată a apariției reacțiilor adverse cum sunt hi</w:t>
      </w:r>
      <w:r w:rsidR="009F12DF" w:rsidRPr="00BC024E">
        <w:rPr>
          <w:bCs/>
          <w:szCs w:val="24"/>
          <w:lang w:val="ro-RO"/>
        </w:rPr>
        <w:t>potensi</w:t>
      </w:r>
      <w:r w:rsidR="00472358" w:rsidRPr="00BC024E">
        <w:rPr>
          <w:bCs/>
          <w:szCs w:val="24"/>
          <w:lang w:val="ro-RO"/>
        </w:rPr>
        <w:t>une</w:t>
      </w:r>
      <w:r w:rsidR="004A3348" w:rsidRPr="00BC024E">
        <w:rPr>
          <w:bCs/>
          <w:szCs w:val="24"/>
          <w:lang w:val="ro-RO"/>
        </w:rPr>
        <w:t xml:space="preserve"> arterială</w:t>
      </w:r>
      <w:r w:rsidR="009F12DF" w:rsidRPr="00BC024E">
        <w:rPr>
          <w:bCs/>
          <w:szCs w:val="24"/>
          <w:lang w:val="ro-RO"/>
        </w:rPr>
        <w:t>, h</w:t>
      </w:r>
      <w:r w:rsidR="00472358" w:rsidRPr="00BC024E">
        <w:rPr>
          <w:bCs/>
          <w:szCs w:val="24"/>
          <w:lang w:val="ro-RO"/>
        </w:rPr>
        <w:t>i</w:t>
      </w:r>
      <w:r w:rsidR="009F12DF" w:rsidRPr="00BC024E">
        <w:rPr>
          <w:bCs/>
          <w:szCs w:val="24"/>
          <w:lang w:val="ro-RO"/>
        </w:rPr>
        <w:t>pe</w:t>
      </w:r>
      <w:r w:rsidR="00E9447E" w:rsidRPr="00BC024E">
        <w:rPr>
          <w:bCs/>
          <w:szCs w:val="24"/>
          <w:lang w:val="ro-RO"/>
        </w:rPr>
        <w:t>rpotasemie</w:t>
      </w:r>
      <w:r w:rsidR="00472358" w:rsidRPr="00BC024E">
        <w:rPr>
          <w:bCs/>
          <w:szCs w:val="24"/>
          <w:lang w:val="ro-RO"/>
        </w:rPr>
        <w:t xml:space="preserve"> și funcție renală redusă</w:t>
      </w:r>
      <w:r w:rsidR="009F12DF" w:rsidRPr="00BC024E">
        <w:rPr>
          <w:bCs/>
          <w:szCs w:val="24"/>
          <w:lang w:val="ro-RO"/>
        </w:rPr>
        <w:t xml:space="preserve"> (</w:t>
      </w:r>
      <w:r w:rsidR="00472358" w:rsidRPr="00BC024E">
        <w:rPr>
          <w:bCs/>
          <w:szCs w:val="24"/>
          <w:lang w:val="ro-RO"/>
        </w:rPr>
        <w:t>inclusiv insuficiență renală acută</w:t>
      </w:r>
      <w:r w:rsidR="009F12DF" w:rsidRPr="00BC024E">
        <w:rPr>
          <w:bCs/>
          <w:szCs w:val="24"/>
          <w:lang w:val="ro-RO"/>
        </w:rPr>
        <w:t>) (</w:t>
      </w:r>
      <w:r w:rsidR="00472358" w:rsidRPr="00BC024E">
        <w:rPr>
          <w:bCs/>
          <w:szCs w:val="24"/>
          <w:lang w:val="ro-RO"/>
        </w:rPr>
        <w:t>vezi pct.</w:t>
      </w:r>
      <w:r w:rsidR="009F12DF" w:rsidRPr="00BC024E">
        <w:rPr>
          <w:bCs/>
          <w:szCs w:val="24"/>
          <w:lang w:val="ro-RO"/>
        </w:rPr>
        <w:t xml:space="preserve"> 4.3 </w:t>
      </w:r>
      <w:r w:rsidR="00472358" w:rsidRPr="00BC024E">
        <w:rPr>
          <w:bCs/>
          <w:szCs w:val="24"/>
          <w:lang w:val="ro-RO"/>
        </w:rPr>
        <w:t>și</w:t>
      </w:r>
      <w:r w:rsidR="009F12DF" w:rsidRPr="00BC024E">
        <w:rPr>
          <w:bCs/>
          <w:szCs w:val="24"/>
          <w:lang w:val="ro-RO"/>
        </w:rPr>
        <w:t xml:space="preserve"> 4.4).</w:t>
      </w:r>
    </w:p>
    <w:p w14:paraId="087C216D" w14:textId="77777777" w:rsidR="00D045C6" w:rsidRPr="00BC024E" w:rsidRDefault="00D045C6" w:rsidP="00F859D0">
      <w:pPr>
        <w:tabs>
          <w:tab w:val="clear" w:pos="567"/>
        </w:tabs>
        <w:spacing w:line="240" w:lineRule="auto"/>
        <w:rPr>
          <w:noProof/>
          <w:szCs w:val="22"/>
          <w:lang w:val="ro-RO"/>
        </w:rPr>
      </w:pPr>
    </w:p>
    <w:p w14:paraId="1D1B0B52" w14:textId="77777777" w:rsidR="00D045C6" w:rsidRPr="00BC024E" w:rsidRDefault="0022427F" w:rsidP="00F859D0">
      <w:pPr>
        <w:keepNext/>
        <w:tabs>
          <w:tab w:val="clear" w:pos="567"/>
        </w:tabs>
        <w:spacing w:line="240" w:lineRule="auto"/>
        <w:rPr>
          <w:noProof/>
          <w:szCs w:val="22"/>
          <w:u w:val="single"/>
          <w:lang w:val="ro-RO"/>
        </w:rPr>
      </w:pPr>
      <w:r w:rsidRPr="00BC024E">
        <w:rPr>
          <w:noProof/>
          <w:szCs w:val="22"/>
          <w:u w:val="single"/>
          <w:lang w:val="ro-RO"/>
        </w:rPr>
        <w:t>Interacţiuni care duc la nerecomandarea utilizării concomitente</w:t>
      </w:r>
    </w:p>
    <w:p w14:paraId="318E0F86" w14:textId="77777777" w:rsidR="00894F95" w:rsidRPr="00BC024E" w:rsidRDefault="00894F95" w:rsidP="00F859D0">
      <w:pPr>
        <w:keepNext/>
        <w:tabs>
          <w:tab w:val="clear" w:pos="567"/>
        </w:tabs>
        <w:spacing w:line="240" w:lineRule="auto"/>
        <w:rPr>
          <w:szCs w:val="22"/>
          <w:lang w:val="ro-RO"/>
        </w:rPr>
      </w:pPr>
    </w:p>
    <w:p w14:paraId="31F64D24" w14:textId="0F3FE2FE" w:rsidR="00552865" w:rsidRPr="00BC024E" w:rsidRDefault="00BE51D9" w:rsidP="00F859D0">
      <w:pPr>
        <w:tabs>
          <w:tab w:val="clear" w:pos="567"/>
        </w:tabs>
        <w:spacing w:line="240" w:lineRule="auto"/>
        <w:rPr>
          <w:bCs/>
          <w:szCs w:val="22"/>
          <w:lang w:val="ro-RO"/>
        </w:rPr>
      </w:pPr>
      <w:proofErr w:type="spellStart"/>
      <w:r w:rsidRPr="00D035B0">
        <w:rPr>
          <w:bCs/>
          <w:lang w:val="fr-CH"/>
        </w:rPr>
        <w:t>Sacubitril</w:t>
      </w:r>
      <w:proofErr w:type="spellEnd"/>
      <w:r w:rsidRPr="00D035B0">
        <w:rPr>
          <w:bCs/>
          <w:lang w:val="fr-CH"/>
        </w:rPr>
        <w:t>/</w:t>
      </w:r>
      <w:proofErr w:type="spellStart"/>
      <w:r w:rsidRPr="00D035B0">
        <w:rPr>
          <w:bCs/>
          <w:lang w:val="fr-CH"/>
        </w:rPr>
        <w:t>valsartan</w:t>
      </w:r>
      <w:proofErr w:type="spellEnd"/>
      <w:r w:rsidRPr="00BC024E" w:rsidDel="00BE51D9">
        <w:rPr>
          <w:bCs/>
          <w:szCs w:val="22"/>
          <w:lang w:val="ro-RO"/>
        </w:rPr>
        <w:t xml:space="preserve"> </w:t>
      </w:r>
      <w:r w:rsidR="005A4B76" w:rsidRPr="00BC024E">
        <w:rPr>
          <w:bCs/>
          <w:szCs w:val="24"/>
          <w:lang w:val="it-IT"/>
        </w:rPr>
        <w:t>conține</w:t>
      </w:r>
      <w:r w:rsidR="00427D77" w:rsidRPr="00BC024E">
        <w:rPr>
          <w:bCs/>
          <w:szCs w:val="24"/>
          <w:lang w:val="it-IT"/>
        </w:rPr>
        <w:t xml:space="preserve"> valsartan</w:t>
      </w:r>
      <w:r w:rsidR="005A4B76" w:rsidRPr="00BC024E">
        <w:rPr>
          <w:bCs/>
          <w:szCs w:val="24"/>
          <w:lang w:val="it-IT"/>
        </w:rPr>
        <w:t xml:space="preserve">. Prin urmare, </w:t>
      </w:r>
      <w:r w:rsidR="0022427F" w:rsidRPr="00BC024E">
        <w:rPr>
          <w:bCs/>
          <w:szCs w:val="22"/>
          <w:lang w:val="ro-RO"/>
        </w:rPr>
        <w:t xml:space="preserve">nu trebuie administrat concomitent cu un </w:t>
      </w:r>
      <w:r w:rsidR="00427D77" w:rsidRPr="00BC024E">
        <w:rPr>
          <w:bCs/>
          <w:szCs w:val="22"/>
          <w:lang w:val="ro-RO"/>
        </w:rPr>
        <w:t xml:space="preserve">alt medicament care conține </w:t>
      </w:r>
      <w:r w:rsidR="0022427F" w:rsidRPr="00BC024E">
        <w:rPr>
          <w:bCs/>
          <w:szCs w:val="22"/>
          <w:lang w:val="ro-RO"/>
        </w:rPr>
        <w:t xml:space="preserve">BRA </w:t>
      </w:r>
      <w:r w:rsidR="0095133F" w:rsidRPr="00BC024E">
        <w:rPr>
          <w:bCs/>
          <w:szCs w:val="22"/>
          <w:lang w:val="ro-RO"/>
        </w:rPr>
        <w:t>(</w:t>
      </w:r>
      <w:r w:rsidR="00E31FD9" w:rsidRPr="00BC024E">
        <w:rPr>
          <w:bCs/>
          <w:szCs w:val="22"/>
          <w:lang w:val="ro-RO"/>
        </w:rPr>
        <w:t>vezi pct.</w:t>
      </w:r>
      <w:r w:rsidR="00D65E5C" w:rsidRPr="00BC024E">
        <w:rPr>
          <w:bCs/>
          <w:szCs w:val="22"/>
          <w:lang w:val="ro-RO"/>
        </w:rPr>
        <w:t> </w:t>
      </w:r>
      <w:r w:rsidR="0095133F" w:rsidRPr="00BC024E">
        <w:rPr>
          <w:bCs/>
          <w:szCs w:val="22"/>
          <w:lang w:val="ro-RO"/>
        </w:rPr>
        <w:t>4.4)</w:t>
      </w:r>
      <w:r w:rsidR="0098218A" w:rsidRPr="00BC024E">
        <w:rPr>
          <w:bCs/>
          <w:szCs w:val="22"/>
          <w:lang w:val="ro-RO"/>
        </w:rPr>
        <w:t>.</w:t>
      </w:r>
    </w:p>
    <w:p w14:paraId="50FA202A" w14:textId="77777777" w:rsidR="0020760E" w:rsidRPr="00BC024E" w:rsidRDefault="0020760E" w:rsidP="00F859D0">
      <w:pPr>
        <w:tabs>
          <w:tab w:val="clear" w:pos="567"/>
        </w:tabs>
        <w:spacing w:line="240" w:lineRule="auto"/>
        <w:rPr>
          <w:bCs/>
          <w:szCs w:val="22"/>
          <w:lang w:val="ro-RO"/>
        </w:rPr>
      </w:pPr>
    </w:p>
    <w:p w14:paraId="26B0CD0B" w14:textId="77777777" w:rsidR="00D045C6" w:rsidRPr="00BC024E" w:rsidRDefault="00A62580" w:rsidP="00F859D0">
      <w:pPr>
        <w:keepNext/>
        <w:tabs>
          <w:tab w:val="clear" w:pos="567"/>
        </w:tabs>
        <w:spacing w:line="240" w:lineRule="auto"/>
        <w:rPr>
          <w:noProof/>
          <w:szCs w:val="22"/>
          <w:u w:val="single"/>
          <w:lang w:val="ro-RO"/>
        </w:rPr>
      </w:pPr>
      <w:r w:rsidRPr="00BC024E">
        <w:rPr>
          <w:noProof/>
          <w:szCs w:val="22"/>
          <w:u w:val="single"/>
          <w:lang w:val="ro-RO"/>
        </w:rPr>
        <w:t xml:space="preserve">Interacţiuni </w:t>
      </w:r>
      <w:r w:rsidR="00427D77" w:rsidRPr="00BC024E">
        <w:rPr>
          <w:noProof/>
          <w:szCs w:val="22"/>
          <w:u w:val="single"/>
          <w:lang w:val="ro-RO"/>
        </w:rPr>
        <w:t>care necesită măsuri de precauție</w:t>
      </w:r>
    </w:p>
    <w:p w14:paraId="67B6D40B" w14:textId="77777777" w:rsidR="00894F95" w:rsidRPr="00BC024E" w:rsidRDefault="00894F95" w:rsidP="00F859D0">
      <w:pPr>
        <w:keepNext/>
        <w:tabs>
          <w:tab w:val="clear" w:pos="567"/>
        </w:tabs>
        <w:spacing w:line="240" w:lineRule="auto"/>
        <w:rPr>
          <w:bCs/>
          <w:szCs w:val="22"/>
          <w:lang w:val="ro-RO"/>
        </w:rPr>
      </w:pPr>
    </w:p>
    <w:p w14:paraId="6BF19AE9" w14:textId="77777777" w:rsidR="00894F95" w:rsidRPr="00D035B0" w:rsidRDefault="00472358" w:rsidP="00F859D0">
      <w:pPr>
        <w:keepNext/>
        <w:tabs>
          <w:tab w:val="clear" w:pos="567"/>
        </w:tabs>
        <w:spacing w:line="240" w:lineRule="auto"/>
        <w:rPr>
          <w:bCs/>
          <w:szCs w:val="22"/>
          <w:u w:val="single"/>
          <w:lang w:val="ro-RO"/>
        </w:rPr>
      </w:pPr>
      <w:r w:rsidRPr="00D035B0">
        <w:rPr>
          <w:bCs/>
          <w:i/>
          <w:szCs w:val="24"/>
          <w:u w:val="single"/>
          <w:lang w:val="ro-RO"/>
        </w:rPr>
        <w:t xml:space="preserve">Substraturi </w:t>
      </w:r>
      <w:r w:rsidR="000B2940" w:rsidRPr="00D035B0">
        <w:rPr>
          <w:bCs/>
          <w:i/>
          <w:szCs w:val="24"/>
          <w:u w:val="single"/>
          <w:lang w:val="ro-RO"/>
        </w:rPr>
        <w:t>OAT</w:t>
      </w:r>
      <w:r w:rsidR="008B6347" w:rsidRPr="00D035B0">
        <w:rPr>
          <w:bCs/>
          <w:i/>
          <w:szCs w:val="24"/>
          <w:u w:val="single"/>
          <w:lang w:val="ro-RO"/>
        </w:rPr>
        <w:t>P</w:t>
      </w:r>
      <w:r w:rsidR="000B2940" w:rsidRPr="00D035B0">
        <w:rPr>
          <w:bCs/>
          <w:i/>
          <w:szCs w:val="24"/>
          <w:u w:val="single"/>
          <w:lang w:val="ro-RO"/>
        </w:rPr>
        <w:t xml:space="preserve">1B1 </w:t>
      </w:r>
      <w:r w:rsidRPr="00D035B0">
        <w:rPr>
          <w:bCs/>
          <w:i/>
          <w:szCs w:val="24"/>
          <w:u w:val="single"/>
          <w:lang w:val="ro-RO"/>
        </w:rPr>
        <w:t>și</w:t>
      </w:r>
      <w:r w:rsidR="000B2940" w:rsidRPr="00D035B0">
        <w:rPr>
          <w:bCs/>
          <w:i/>
          <w:szCs w:val="24"/>
          <w:u w:val="single"/>
          <w:lang w:val="ro-RO"/>
        </w:rPr>
        <w:t xml:space="preserve"> OATP1B3, de exemplu, s</w:t>
      </w:r>
      <w:r w:rsidR="00D045C6" w:rsidRPr="00D035B0">
        <w:rPr>
          <w:bCs/>
          <w:i/>
          <w:szCs w:val="22"/>
          <w:u w:val="single"/>
          <w:lang w:val="ro-RO"/>
        </w:rPr>
        <w:t>tatin</w:t>
      </w:r>
      <w:r w:rsidR="00A62580" w:rsidRPr="00D035B0">
        <w:rPr>
          <w:bCs/>
          <w:i/>
          <w:szCs w:val="22"/>
          <w:u w:val="single"/>
          <w:lang w:val="ro-RO"/>
        </w:rPr>
        <w:t>e</w:t>
      </w:r>
    </w:p>
    <w:p w14:paraId="2ED0D295" w14:textId="5891EAF0" w:rsidR="00450020" w:rsidRPr="00BC024E" w:rsidRDefault="00BC7DC3" w:rsidP="00F859D0">
      <w:pPr>
        <w:tabs>
          <w:tab w:val="clear" w:pos="567"/>
        </w:tabs>
        <w:spacing w:line="240" w:lineRule="auto"/>
        <w:rPr>
          <w:bCs/>
          <w:szCs w:val="22"/>
          <w:lang w:val="ro-RO"/>
        </w:rPr>
      </w:pPr>
      <w:r w:rsidRPr="00BC024E">
        <w:rPr>
          <w:iCs/>
          <w:szCs w:val="22"/>
          <w:lang w:val="ro-RO"/>
        </w:rPr>
        <w:t xml:space="preserve">Datele </w:t>
      </w:r>
      <w:r w:rsidRPr="00BC024E">
        <w:rPr>
          <w:i/>
          <w:iCs/>
          <w:szCs w:val="22"/>
          <w:lang w:val="ro-RO"/>
        </w:rPr>
        <w:t>i</w:t>
      </w:r>
      <w:r w:rsidR="00450020" w:rsidRPr="00BC024E">
        <w:rPr>
          <w:i/>
          <w:iCs/>
          <w:szCs w:val="22"/>
          <w:lang w:val="ro-RO"/>
        </w:rPr>
        <w:t>n vitro</w:t>
      </w:r>
      <w:r w:rsidR="00450020" w:rsidRPr="00BC024E">
        <w:rPr>
          <w:szCs w:val="22"/>
          <w:lang w:val="ro-RO"/>
        </w:rPr>
        <w:t xml:space="preserve"> indicat</w:t>
      </w:r>
      <w:r w:rsidRPr="00BC024E">
        <w:rPr>
          <w:szCs w:val="22"/>
          <w:lang w:val="ro-RO"/>
        </w:rPr>
        <w:t xml:space="preserve">ă faptul că </w:t>
      </w:r>
      <w:r w:rsidR="00450020" w:rsidRPr="00BC024E">
        <w:rPr>
          <w:szCs w:val="22"/>
          <w:lang w:val="ro-RO"/>
        </w:rPr>
        <w:t>sacubitril inhib</w:t>
      </w:r>
      <w:r w:rsidRPr="00BC024E">
        <w:rPr>
          <w:szCs w:val="22"/>
          <w:lang w:val="ro-RO"/>
        </w:rPr>
        <w:t xml:space="preserve">ă </w:t>
      </w:r>
      <w:r w:rsidR="000A415F" w:rsidRPr="00BC024E">
        <w:rPr>
          <w:szCs w:val="22"/>
          <w:lang w:val="ro-RO"/>
        </w:rPr>
        <w:t xml:space="preserve">transportorii </w:t>
      </w:r>
      <w:r w:rsidR="00450020" w:rsidRPr="00BC024E">
        <w:rPr>
          <w:szCs w:val="22"/>
          <w:lang w:val="ro-RO"/>
        </w:rPr>
        <w:t xml:space="preserve">OATP1B1 </w:t>
      </w:r>
      <w:r w:rsidRPr="00BC024E">
        <w:rPr>
          <w:szCs w:val="22"/>
          <w:lang w:val="ro-RO"/>
        </w:rPr>
        <w:t>şi</w:t>
      </w:r>
      <w:r w:rsidR="00450020" w:rsidRPr="00BC024E">
        <w:rPr>
          <w:szCs w:val="22"/>
          <w:lang w:val="ro-RO"/>
        </w:rPr>
        <w:t xml:space="preserve"> OATP1B3. </w:t>
      </w:r>
      <w:r w:rsidRPr="00BC024E">
        <w:rPr>
          <w:szCs w:val="22"/>
          <w:lang w:val="ro-RO"/>
        </w:rPr>
        <w:t xml:space="preserve">Prin urmare, </w:t>
      </w:r>
      <w:r w:rsidR="00450020" w:rsidRPr="00BC024E">
        <w:rPr>
          <w:szCs w:val="22"/>
          <w:lang w:val="ro-RO"/>
        </w:rPr>
        <w:t xml:space="preserve">Entresto </w:t>
      </w:r>
      <w:r w:rsidRPr="00BC024E">
        <w:rPr>
          <w:szCs w:val="22"/>
          <w:lang w:val="ro-RO"/>
        </w:rPr>
        <w:t>poate creşte expunerea sistemică a substraturilor</w:t>
      </w:r>
      <w:r w:rsidR="00450020" w:rsidRPr="00BC024E">
        <w:rPr>
          <w:szCs w:val="22"/>
          <w:lang w:val="ro-RO"/>
        </w:rPr>
        <w:t xml:space="preserve"> OATP1B1 </w:t>
      </w:r>
      <w:r w:rsidRPr="00BC024E">
        <w:rPr>
          <w:szCs w:val="22"/>
          <w:lang w:val="ro-RO"/>
        </w:rPr>
        <w:t>şi</w:t>
      </w:r>
      <w:r w:rsidR="00450020" w:rsidRPr="00BC024E">
        <w:rPr>
          <w:szCs w:val="22"/>
          <w:lang w:val="ro-RO"/>
        </w:rPr>
        <w:t xml:space="preserve"> OATP1B3</w:t>
      </w:r>
      <w:r w:rsidRPr="00BC024E">
        <w:rPr>
          <w:szCs w:val="22"/>
          <w:lang w:val="ro-RO"/>
        </w:rPr>
        <w:t>,</w:t>
      </w:r>
      <w:r w:rsidR="00450020" w:rsidRPr="00BC024E">
        <w:rPr>
          <w:szCs w:val="22"/>
          <w:lang w:val="ro-RO"/>
        </w:rPr>
        <w:t xml:space="preserve"> </w:t>
      </w:r>
      <w:r w:rsidR="00E31FD9" w:rsidRPr="00BC024E">
        <w:rPr>
          <w:szCs w:val="22"/>
          <w:lang w:val="ro-RO"/>
        </w:rPr>
        <w:t>cum sunt</w:t>
      </w:r>
      <w:r w:rsidR="00450020" w:rsidRPr="00BC024E">
        <w:rPr>
          <w:szCs w:val="22"/>
          <w:lang w:val="ro-RO"/>
        </w:rPr>
        <w:t xml:space="preserve"> statin</w:t>
      </w:r>
      <w:r w:rsidRPr="00BC024E">
        <w:rPr>
          <w:szCs w:val="22"/>
          <w:lang w:val="ro-RO"/>
        </w:rPr>
        <w:t>ele</w:t>
      </w:r>
      <w:r w:rsidR="00450020" w:rsidRPr="00BC024E">
        <w:rPr>
          <w:szCs w:val="22"/>
          <w:lang w:val="ro-RO"/>
        </w:rPr>
        <w:t xml:space="preserve">. </w:t>
      </w:r>
      <w:r w:rsidR="00F94BA1" w:rsidRPr="00BC024E">
        <w:rPr>
          <w:rStyle w:val="normal-h1"/>
          <w:szCs w:val="22"/>
          <w:lang w:val="ro-RO"/>
        </w:rPr>
        <w:t xml:space="preserve">Administrarea concomitentă a </w:t>
      </w:r>
      <w:proofErr w:type="spellStart"/>
      <w:r w:rsidR="00BE51D9" w:rsidRPr="00D035B0">
        <w:rPr>
          <w:bCs/>
          <w:lang w:val="fr-CH"/>
        </w:rPr>
        <w:t>sacubitril</w:t>
      </w:r>
      <w:proofErr w:type="spellEnd"/>
      <w:r w:rsidR="00BE51D9" w:rsidRPr="00D035B0">
        <w:rPr>
          <w:bCs/>
          <w:lang w:val="fr-CH"/>
        </w:rPr>
        <w:t>/</w:t>
      </w:r>
      <w:proofErr w:type="spellStart"/>
      <w:r w:rsidR="00BE51D9" w:rsidRPr="00D035B0">
        <w:rPr>
          <w:bCs/>
          <w:lang w:val="fr-CH"/>
        </w:rPr>
        <w:t>valsartan</w:t>
      </w:r>
      <w:proofErr w:type="spellEnd"/>
      <w:r w:rsidR="00BE51D9" w:rsidRPr="00BC024E" w:rsidDel="00BE51D9">
        <w:rPr>
          <w:rStyle w:val="ReferenceChar"/>
          <w:szCs w:val="22"/>
          <w:lang w:val="ro-RO"/>
        </w:rPr>
        <w:t xml:space="preserve"> </w:t>
      </w:r>
      <w:r w:rsidR="00F94BA1" w:rsidRPr="00BC024E">
        <w:rPr>
          <w:rStyle w:val="normal-h1"/>
          <w:szCs w:val="22"/>
          <w:lang w:val="ro-RO"/>
        </w:rPr>
        <w:t>a crescut</w:t>
      </w:r>
      <w:r w:rsidR="00450020" w:rsidRPr="00BC024E">
        <w:rPr>
          <w:rStyle w:val="normal-h1"/>
          <w:szCs w:val="22"/>
          <w:lang w:val="ro-RO"/>
        </w:rPr>
        <w:t xml:space="preserve"> C</w:t>
      </w:r>
      <w:r w:rsidR="00450020" w:rsidRPr="00BC024E">
        <w:rPr>
          <w:rStyle w:val="normal-h1"/>
          <w:szCs w:val="22"/>
          <w:vertAlign w:val="subscript"/>
          <w:lang w:val="ro-RO"/>
        </w:rPr>
        <w:t>max</w:t>
      </w:r>
      <w:r w:rsidR="00450020" w:rsidRPr="00BC024E">
        <w:rPr>
          <w:rStyle w:val="normal-h1"/>
          <w:szCs w:val="22"/>
          <w:lang w:val="ro-RO"/>
        </w:rPr>
        <w:t xml:space="preserve"> </w:t>
      </w:r>
      <w:r w:rsidR="00F94BA1" w:rsidRPr="00BC024E">
        <w:rPr>
          <w:rStyle w:val="normal-h1"/>
          <w:szCs w:val="22"/>
          <w:lang w:val="ro-RO"/>
        </w:rPr>
        <w:t>a</w:t>
      </w:r>
      <w:r w:rsidR="00450020" w:rsidRPr="00BC024E">
        <w:rPr>
          <w:rStyle w:val="normal-h1"/>
          <w:szCs w:val="22"/>
          <w:lang w:val="ro-RO"/>
        </w:rPr>
        <w:t xml:space="preserve"> atorvastatin</w:t>
      </w:r>
      <w:r w:rsidR="00F94BA1" w:rsidRPr="00BC024E">
        <w:rPr>
          <w:rStyle w:val="normal-h1"/>
          <w:szCs w:val="22"/>
          <w:lang w:val="ro-RO"/>
        </w:rPr>
        <w:t>ei</w:t>
      </w:r>
      <w:r w:rsidR="00450020" w:rsidRPr="00BC024E">
        <w:rPr>
          <w:rStyle w:val="normal-h1"/>
          <w:szCs w:val="22"/>
          <w:lang w:val="ro-RO"/>
        </w:rPr>
        <w:t xml:space="preserve"> </w:t>
      </w:r>
      <w:r w:rsidR="00F94BA1" w:rsidRPr="00BC024E">
        <w:rPr>
          <w:rStyle w:val="normal-h1"/>
          <w:szCs w:val="22"/>
          <w:lang w:val="ro-RO"/>
        </w:rPr>
        <w:t>şi</w:t>
      </w:r>
      <w:r w:rsidR="00450020" w:rsidRPr="00BC024E">
        <w:rPr>
          <w:rStyle w:val="normal-h1"/>
          <w:szCs w:val="22"/>
          <w:lang w:val="ro-RO"/>
        </w:rPr>
        <w:t xml:space="preserve"> </w:t>
      </w:r>
      <w:r w:rsidR="005E617E" w:rsidRPr="00BC024E">
        <w:rPr>
          <w:rStyle w:val="normal-h1"/>
          <w:szCs w:val="22"/>
          <w:lang w:val="ro-RO"/>
        </w:rPr>
        <w:t xml:space="preserve">a </w:t>
      </w:r>
      <w:r w:rsidR="00450020" w:rsidRPr="00BC024E">
        <w:rPr>
          <w:rStyle w:val="normal-h1"/>
          <w:szCs w:val="22"/>
          <w:lang w:val="ro-RO"/>
        </w:rPr>
        <w:t>metaboli</w:t>
      </w:r>
      <w:r w:rsidR="00F94BA1" w:rsidRPr="00BC024E">
        <w:rPr>
          <w:rStyle w:val="normal-h1"/>
          <w:szCs w:val="22"/>
          <w:lang w:val="ro-RO"/>
        </w:rPr>
        <w:t>ţilor acesteia cu până la de</w:t>
      </w:r>
      <w:r w:rsidR="00450020" w:rsidRPr="00BC024E">
        <w:rPr>
          <w:rStyle w:val="normal-h1"/>
          <w:szCs w:val="22"/>
          <w:lang w:val="ro-RO"/>
        </w:rPr>
        <w:t xml:space="preserve"> 2</w:t>
      </w:r>
      <w:r w:rsidR="00F94BA1" w:rsidRPr="00BC024E">
        <w:rPr>
          <w:rStyle w:val="normal-h1"/>
          <w:szCs w:val="22"/>
          <w:lang w:val="ro-RO"/>
        </w:rPr>
        <w:t xml:space="preserve"> ori şi </w:t>
      </w:r>
      <w:r w:rsidR="00450020" w:rsidRPr="00BC024E">
        <w:rPr>
          <w:rStyle w:val="normal-h1"/>
          <w:szCs w:val="22"/>
          <w:lang w:val="ro-RO"/>
        </w:rPr>
        <w:t>A</w:t>
      </w:r>
      <w:r w:rsidR="00F94BA1" w:rsidRPr="00BC024E">
        <w:rPr>
          <w:rStyle w:val="normal-h1"/>
          <w:szCs w:val="22"/>
          <w:lang w:val="ro-RO"/>
        </w:rPr>
        <w:t>S</w:t>
      </w:r>
      <w:r w:rsidR="00450020" w:rsidRPr="00BC024E">
        <w:rPr>
          <w:rStyle w:val="normal-h1"/>
          <w:szCs w:val="22"/>
          <w:lang w:val="ro-RO"/>
        </w:rPr>
        <w:t xml:space="preserve">C </w:t>
      </w:r>
      <w:r w:rsidR="00F94BA1" w:rsidRPr="00BC024E">
        <w:rPr>
          <w:rStyle w:val="normal-h1"/>
          <w:szCs w:val="22"/>
          <w:lang w:val="ro-RO"/>
        </w:rPr>
        <w:t xml:space="preserve">cu până la de </w:t>
      </w:r>
      <w:r w:rsidR="00450020" w:rsidRPr="00BC024E">
        <w:rPr>
          <w:rStyle w:val="normal-h1"/>
          <w:szCs w:val="22"/>
          <w:lang w:val="ro-RO"/>
        </w:rPr>
        <w:t>1</w:t>
      </w:r>
      <w:r w:rsidR="00F94BA1" w:rsidRPr="00BC024E">
        <w:rPr>
          <w:rStyle w:val="normal-h1"/>
          <w:szCs w:val="22"/>
          <w:lang w:val="ro-RO"/>
        </w:rPr>
        <w:t>,</w:t>
      </w:r>
      <w:r w:rsidR="00450020" w:rsidRPr="00BC024E">
        <w:rPr>
          <w:rStyle w:val="normal-h1"/>
          <w:szCs w:val="22"/>
          <w:lang w:val="ro-RO"/>
        </w:rPr>
        <w:t>3</w:t>
      </w:r>
      <w:r w:rsidR="00F94BA1" w:rsidRPr="00BC024E">
        <w:rPr>
          <w:rStyle w:val="normal-h1"/>
          <w:szCs w:val="22"/>
          <w:lang w:val="ro-RO"/>
        </w:rPr>
        <w:t> ori</w:t>
      </w:r>
      <w:r w:rsidR="00450020" w:rsidRPr="00BC024E">
        <w:rPr>
          <w:rStyle w:val="normal-h1"/>
          <w:szCs w:val="22"/>
          <w:lang w:val="ro-RO"/>
        </w:rPr>
        <w:t>.</w:t>
      </w:r>
      <w:r w:rsidR="00894F95" w:rsidRPr="00BC024E">
        <w:rPr>
          <w:rStyle w:val="normal-h1"/>
          <w:szCs w:val="22"/>
          <w:lang w:val="ro-RO"/>
        </w:rPr>
        <w:t xml:space="preserve"> </w:t>
      </w:r>
      <w:r w:rsidR="008749D7" w:rsidRPr="00BC024E">
        <w:rPr>
          <w:bCs/>
          <w:szCs w:val="22"/>
          <w:lang w:val="ro-RO"/>
        </w:rPr>
        <w:t>T</w:t>
      </w:r>
      <w:r w:rsidR="00F94BA1" w:rsidRPr="00BC024E">
        <w:rPr>
          <w:bCs/>
          <w:szCs w:val="22"/>
          <w:lang w:val="ro-RO"/>
        </w:rPr>
        <w:t xml:space="preserve">rebuie procedat cu precauţie </w:t>
      </w:r>
      <w:r w:rsidR="00791BC8" w:rsidRPr="00BC024E">
        <w:rPr>
          <w:bCs/>
          <w:szCs w:val="22"/>
          <w:lang w:val="ro-RO"/>
        </w:rPr>
        <w:t xml:space="preserve">atunci </w:t>
      </w:r>
      <w:r w:rsidR="00F94BA1" w:rsidRPr="00BC024E">
        <w:rPr>
          <w:bCs/>
          <w:szCs w:val="22"/>
          <w:lang w:val="ro-RO"/>
        </w:rPr>
        <w:t>când</w:t>
      </w:r>
      <w:r w:rsidR="00450020" w:rsidRPr="00BC024E">
        <w:rPr>
          <w:bCs/>
          <w:szCs w:val="22"/>
          <w:lang w:val="ro-RO"/>
        </w:rPr>
        <w:t xml:space="preserve"> </w:t>
      </w:r>
      <w:proofErr w:type="spellStart"/>
      <w:r w:rsidR="00BE51D9" w:rsidRPr="00D035B0">
        <w:rPr>
          <w:bCs/>
          <w:lang w:val="fr-CH"/>
        </w:rPr>
        <w:t>sacubitril</w:t>
      </w:r>
      <w:proofErr w:type="spellEnd"/>
      <w:r w:rsidR="00BE51D9" w:rsidRPr="00D035B0">
        <w:rPr>
          <w:bCs/>
          <w:lang w:val="fr-CH"/>
        </w:rPr>
        <w:t>/</w:t>
      </w:r>
      <w:proofErr w:type="spellStart"/>
      <w:r w:rsidR="00BE51D9" w:rsidRPr="00D035B0">
        <w:rPr>
          <w:bCs/>
          <w:lang w:val="fr-CH"/>
        </w:rPr>
        <w:t>valsartan</w:t>
      </w:r>
      <w:proofErr w:type="spellEnd"/>
      <w:r w:rsidR="00BE51D9" w:rsidRPr="00BC024E" w:rsidDel="00BE51D9">
        <w:rPr>
          <w:bCs/>
          <w:szCs w:val="22"/>
          <w:lang w:val="ro-RO"/>
        </w:rPr>
        <w:t xml:space="preserve"> </w:t>
      </w:r>
      <w:r w:rsidR="00F94BA1" w:rsidRPr="00BC024E">
        <w:rPr>
          <w:bCs/>
          <w:szCs w:val="22"/>
          <w:lang w:val="ro-RO"/>
        </w:rPr>
        <w:t xml:space="preserve">se administrează concomitent cu </w:t>
      </w:r>
      <w:r w:rsidR="00450020" w:rsidRPr="00BC024E">
        <w:rPr>
          <w:bCs/>
          <w:szCs w:val="22"/>
          <w:lang w:val="ro-RO"/>
        </w:rPr>
        <w:t>statin</w:t>
      </w:r>
      <w:r w:rsidR="00F94BA1" w:rsidRPr="00BC024E">
        <w:rPr>
          <w:bCs/>
          <w:szCs w:val="22"/>
          <w:lang w:val="ro-RO"/>
        </w:rPr>
        <w:t>e</w:t>
      </w:r>
      <w:r w:rsidR="00450020" w:rsidRPr="00BC024E">
        <w:rPr>
          <w:bCs/>
          <w:szCs w:val="22"/>
          <w:lang w:val="ro-RO"/>
        </w:rPr>
        <w:t>.</w:t>
      </w:r>
      <w:r w:rsidR="008749D7" w:rsidRPr="00BC024E">
        <w:rPr>
          <w:bCs/>
          <w:szCs w:val="22"/>
          <w:lang w:val="ro-RO"/>
        </w:rPr>
        <w:t xml:space="preserve"> Nu a fost observată nicio interacțiune medicamentoasă relevantă din </w:t>
      </w:r>
      <w:r w:rsidR="00FC2159" w:rsidRPr="00BC024E">
        <w:rPr>
          <w:bCs/>
          <w:szCs w:val="22"/>
          <w:lang w:val="ro-RO"/>
        </w:rPr>
        <w:t>punct de vedere clinic atunci câ</w:t>
      </w:r>
      <w:r w:rsidR="008749D7" w:rsidRPr="00BC024E">
        <w:rPr>
          <w:bCs/>
          <w:szCs w:val="22"/>
          <w:lang w:val="ro-RO"/>
        </w:rPr>
        <w:t>nd simvastatina și Entresto au fost administrate concomitent.</w:t>
      </w:r>
    </w:p>
    <w:p w14:paraId="1C2B7460" w14:textId="77777777" w:rsidR="00450020" w:rsidRPr="00BC024E" w:rsidRDefault="00450020" w:rsidP="00F859D0">
      <w:pPr>
        <w:tabs>
          <w:tab w:val="clear" w:pos="567"/>
        </w:tabs>
        <w:spacing w:line="240" w:lineRule="auto"/>
        <w:rPr>
          <w:bCs/>
          <w:szCs w:val="22"/>
          <w:lang w:val="ro-RO"/>
        </w:rPr>
      </w:pPr>
    </w:p>
    <w:p w14:paraId="4A1C3CF9" w14:textId="77777777" w:rsidR="00894F95" w:rsidRPr="00D035B0" w:rsidRDefault="005A4B76" w:rsidP="00F859D0">
      <w:pPr>
        <w:keepNext/>
        <w:tabs>
          <w:tab w:val="clear" w:pos="567"/>
        </w:tabs>
        <w:spacing w:line="240" w:lineRule="auto"/>
        <w:rPr>
          <w:bCs/>
          <w:szCs w:val="22"/>
          <w:u w:val="single"/>
          <w:lang w:val="ro-RO"/>
        </w:rPr>
      </w:pPr>
      <w:r w:rsidRPr="00D035B0">
        <w:rPr>
          <w:bCs/>
          <w:i/>
          <w:szCs w:val="24"/>
          <w:u w:val="single"/>
          <w:lang w:val="ro-RO"/>
        </w:rPr>
        <w:t xml:space="preserve">Inhibitori PDE5, </w:t>
      </w:r>
      <w:r w:rsidR="00427D77" w:rsidRPr="00D035B0">
        <w:rPr>
          <w:bCs/>
          <w:i/>
          <w:szCs w:val="24"/>
          <w:u w:val="single"/>
          <w:lang w:val="ro-RO"/>
        </w:rPr>
        <w:t>inclu</w:t>
      </w:r>
      <w:r w:rsidRPr="00D035B0">
        <w:rPr>
          <w:bCs/>
          <w:i/>
          <w:szCs w:val="24"/>
          <w:u w:val="single"/>
          <w:lang w:val="ro-RO"/>
        </w:rPr>
        <w:t>siv</w:t>
      </w:r>
      <w:r w:rsidR="00427D77" w:rsidRPr="00D035B0">
        <w:rPr>
          <w:bCs/>
          <w:i/>
          <w:szCs w:val="24"/>
          <w:u w:val="single"/>
          <w:lang w:val="ro-RO"/>
        </w:rPr>
        <w:t xml:space="preserve"> s</w:t>
      </w:r>
      <w:r w:rsidR="00D045C6" w:rsidRPr="00D035B0">
        <w:rPr>
          <w:bCs/>
          <w:i/>
          <w:szCs w:val="22"/>
          <w:u w:val="single"/>
          <w:lang w:val="ro-RO"/>
        </w:rPr>
        <w:t>ildenafil</w:t>
      </w:r>
    </w:p>
    <w:p w14:paraId="385BFBD7" w14:textId="3CC997E6" w:rsidR="00D045C6" w:rsidRPr="00BC024E" w:rsidRDefault="00D045C6" w:rsidP="00F859D0">
      <w:pPr>
        <w:tabs>
          <w:tab w:val="clear" w:pos="567"/>
        </w:tabs>
        <w:spacing w:line="240" w:lineRule="auto"/>
        <w:rPr>
          <w:bCs/>
          <w:szCs w:val="22"/>
          <w:lang w:val="ro-RO"/>
        </w:rPr>
      </w:pPr>
      <w:r w:rsidRPr="00BC024E">
        <w:rPr>
          <w:bCs/>
          <w:szCs w:val="22"/>
          <w:lang w:val="ro-RO"/>
        </w:rPr>
        <w:t>Ad</w:t>
      </w:r>
      <w:r w:rsidR="003E1E56" w:rsidRPr="00BC024E">
        <w:rPr>
          <w:bCs/>
          <w:szCs w:val="22"/>
          <w:lang w:val="ro-RO"/>
        </w:rPr>
        <w:t xml:space="preserve">ăugarea unei doze unice de </w:t>
      </w:r>
      <w:r w:rsidRPr="00BC024E">
        <w:rPr>
          <w:bCs/>
          <w:szCs w:val="22"/>
          <w:lang w:val="ro-RO"/>
        </w:rPr>
        <w:t xml:space="preserve">sildenafil </w:t>
      </w:r>
      <w:r w:rsidR="003E1E56" w:rsidRPr="00BC024E">
        <w:rPr>
          <w:bCs/>
          <w:szCs w:val="22"/>
          <w:lang w:val="ro-RO"/>
        </w:rPr>
        <w:t>la tratamentul</w:t>
      </w:r>
      <w:r w:rsidRPr="00BC024E">
        <w:rPr>
          <w:bCs/>
          <w:szCs w:val="22"/>
          <w:lang w:val="ro-RO"/>
        </w:rPr>
        <w:t xml:space="preserve"> </w:t>
      </w:r>
      <w:r w:rsidR="003E1E56" w:rsidRPr="00BC024E">
        <w:rPr>
          <w:bCs/>
          <w:szCs w:val="22"/>
          <w:lang w:val="ro-RO"/>
        </w:rPr>
        <w:t xml:space="preserve">cu </w:t>
      </w:r>
      <w:r w:rsidR="00BE51D9" w:rsidRPr="00BC024E">
        <w:rPr>
          <w:bCs/>
          <w:lang w:val="ro-RO"/>
        </w:rPr>
        <w:t>sacubitril/valsartan</w:t>
      </w:r>
      <w:r w:rsidR="003E1E56" w:rsidRPr="00BC024E">
        <w:rPr>
          <w:bCs/>
          <w:szCs w:val="22"/>
          <w:lang w:val="ro-RO"/>
        </w:rPr>
        <w:t>, la starea de echilibru, la</w:t>
      </w:r>
      <w:r w:rsidRPr="00BC024E">
        <w:rPr>
          <w:bCs/>
          <w:szCs w:val="22"/>
          <w:lang w:val="ro-RO"/>
        </w:rPr>
        <w:t xml:space="preserve"> </w:t>
      </w:r>
      <w:r w:rsidR="003A1D72" w:rsidRPr="00BC024E">
        <w:rPr>
          <w:bCs/>
          <w:szCs w:val="22"/>
          <w:lang w:val="ro-RO"/>
        </w:rPr>
        <w:t>pacienţi</w:t>
      </w:r>
      <w:r w:rsidR="003E1E56" w:rsidRPr="00BC024E">
        <w:rPr>
          <w:bCs/>
          <w:szCs w:val="22"/>
          <w:lang w:val="ro-RO"/>
        </w:rPr>
        <w:t>i cu hi</w:t>
      </w:r>
      <w:r w:rsidRPr="00BC024E">
        <w:rPr>
          <w:bCs/>
          <w:szCs w:val="22"/>
          <w:lang w:val="ro-RO"/>
        </w:rPr>
        <w:t>pertensi</w:t>
      </w:r>
      <w:r w:rsidR="003E1E56" w:rsidRPr="00BC024E">
        <w:rPr>
          <w:bCs/>
          <w:szCs w:val="22"/>
          <w:lang w:val="ro-RO"/>
        </w:rPr>
        <w:t>une arterială, a fost a</w:t>
      </w:r>
      <w:r w:rsidRPr="00BC024E">
        <w:rPr>
          <w:bCs/>
          <w:szCs w:val="22"/>
          <w:lang w:val="ro-RO"/>
        </w:rPr>
        <w:t>sociat</w:t>
      </w:r>
      <w:r w:rsidR="003E1E56" w:rsidRPr="00BC024E">
        <w:rPr>
          <w:bCs/>
          <w:szCs w:val="22"/>
          <w:lang w:val="ro-RO"/>
        </w:rPr>
        <w:t>ă cu o reducere semnificativ mai mare</w:t>
      </w:r>
      <w:r w:rsidRPr="00BC024E">
        <w:rPr>
          <w:bCs/>
          <w:szCs w:val="22"/>
          <w:lang w:val="ro-RO"/>
        </w:rPr>
        <w:t xml:space="preserve"> </w:t>
      </w:r>
      <w:r w:rsidR="005C2F6E" w:rsidRPr="00BC024E">
        <w:rPr>
          <w:bCs/>
          <w:szCs w:val="22"/>
          <w:lang w:val="ro-RO"/>
        </w:rPr>
        <w:t xml:space="preserve">a tensiunii arteriale comparativ cu administrarea </w:t>
      </w:r>
      <w:r w:rsidR="00BE51D9" w:rsidRPr="00BC024E">
        <w:rPr>
          <w:bCs/>
          <w:lang w:val="ro-RO"/>
        </w:rPr>
        <w:t>sacubitril/valsartan</w:t>
      </w:r>
      <w:r w:rsidR="00BE51D9" w:rsidRPr="00BC024E" w:rsidDel="00BE51D9">
        <w:rPr>
          <w:bCs/>
          <w:szCs w:val="22"/>
          <w:lang w:val="ro-RO"/>
        </w:rPr>
        <w:t xml:space="preserve"> </w:t>
      </w:r>
      <w:r w:rsidR="005C2F6E" w:rsidRPr="00BC024E">
        <w:rPr>
          <w:bCs/>
          <w:szCs w:val="22"/>
          <w:lang w:val="ro-RO"/>
        </w:rPr>
        <w:t>în monoterapie</w:t>
      </w:r>
      <w:r w:rsidRPr="00BC024E">
        <w:rPr>
          <w:bCs/>
          <w:szCs w:val="22"/>
          <w:lang w:val="ro-RO"/>
        </w:rPr>
        <w:t xml:space="preserve">. </w:t>
      </w:r>
      <w:r w:rsidR="005C2F6E" w:rsidRPr="00BC024E">
        <w:rPr>
          <w:bCs/>
          <w:szCs w:val="22"/>
          <w:lang w:val="ro-RO"/>
        </w:rPr>
        <w:t>Prin urmare</w:t>
      </w:r>
      <w:r w:rsidRPr="00BC024E">
        <w:rPr>
          <w:bCs/>
          <w:szCs w:val="22"/>
          <w:lang w:val="ro-RO"/>
        </w:rPr>
        <w:t xml:space="preserve">, </w:t>
      </w:r>
      <w:r w:rsidR="005C2F6E" w:rsidRPr="00BC024E">
        <w:rPr>
          <w:bCs/>
          <w:szCs w:val="22"/>
          <w:lang w:val="ro-RO"/>
        </w:rPr>
        <w:t>t</w:t>
      </w:r>
      <w:r w:rsidR="00F94BA1" w:rsidRPr="00BC024E">
        <w:rPr>
          <w:bCs/>
          <w:szCs w:val="22"/>
          <w:lang w:val="ro-RO"/>
        </w:rPr>
        <w:t xml:space="preserve">rebuie procedat cu precauţie </w:t>
      </w:r>
      <w:r w:rsidR="00791BC8" w:rsidRPr="00BC024E">
        <w:rPr>
          <w:bCs/>
          <w:szCs w:val="22"/>
          <w:lang w:val="ro-RO"/>
        </w:rPr>
        <w:t xml:space="preserve">atunci </w:t>
      </w:r>
      <w:r w:rsidR="005C2F6E" w:rsidRPr="00BC024E">
        <w:rPr>
          <w:bCs/>
          <w:szCs w:val="22"/>
          <w:lang w:val="ro-RO"/>
        </w:rPr>
        <w:t>când se începe administrarea</w:t>
      </w:r>
      <w:r w:rsidRPr="00BC024E">
        <w:rPr>
          <w:bCs/>
          <w:szCs w:val="22"/>
          <w:lang w:val="ro-RO"/>
        </w:rPr>
        <w:t xml:space="preserve"> sildenafil </w:t>
      </w:r>
      <w:r w:rsidR="005C2F6E" w:rsidRPr="00BC024E">
        <w:rPr>
          <w:bCs/>
          <w:szCs w:val="22"/>
          <w:lang w:val="ro-RO"/>
        </w:rPr>
        <w:t>sau a altui inhibitor</w:t>
      </w:r>
      <w:r w:rsidR="002F244D" w:rsidRPr="00BC024E">
        <w:rPr>
          <w:bCs/>
          <w:szCs w:val="22"/>
          <w:lang w:val="ro-RO"/>
        </w:rPr>
        <w:t xml:space="preserve"> </w:t>
      </w:r>
      <w:r w:rsidRPr="00BC024E">
        <w:rPr>
          <w:bCs/>
          <w:szCs w:val="22"/>
          <w:lang w:val="ro-RO"/>
        </w:rPr>
        <w:t xml:space="preserve">PDE5 </w:t>
      </w:r>
      <w:r w:rsidR="005C2F6E" w:rsidRPr="00BC024E">
        <w:rPr>
          <w:bCs/>
          <w:szCs w:val="22"/>
          <w:lang w:val="ro-RO"/>
        </w:rPr>
        <w:t>la</w:t>
      </w:r>
      <w:r w:rsidR="00283CAB" w:rsidRPr="00BC024E">
        <w:rPr>
          <w:bCs/>
          <w:szCs w:val="22"/>
          <w:lang w:val="ro-RO"/>
        </w:rPr>
        <w:t xml:space="preserve"> </w:t>
      </w:r>
      <w:r w:rsidR="003A1D72" w:rsidRPr="00BC024E">
        <w:rPr>
          <w:bCs/>
          <w:szCs w:val="22"/>
          <w:lang w:val="ro-RO"/>
        </w:rPr>
        <w:t>pacienţi</w:t>
      </w:r>
      <w:r w:rsidR="005C2F6E" w:rsidRPr="00BC024E">
        <w:rPr>
          <w:bCs/>
          <w:szCs w:val="22"/>
          <w:lang w:val="ro-RO"/>
        </w:rPr>
        <w:t>i</w:t>
      </w:r>
      <w:r w:rsidR="00283CAB" w:rsidRPr="00BC024E">
        <w:rPr>
          <w:bCs/>
          <w:szCs w:val="22"/>
          <w:lang w:val="ro-RO"/>
        </w:rPr>
        <w:t xml:space="preserve"> </w:t>
      </w:r>
      <w:r w:rsidR="003E052D" w:rsidRPr="00BC024E">
        <w:rPr>
          <w:bCs/>
          <w:szCs w:val="22"/>
          <w:lang w:val="ro-RO"/>
        </w:rPr>
        <w:t xml:space="preserve">trataţi cu </w:t>
      </w:r>
      <w:r w:rsidR="00BE51D9" w:rsidRPr="00BC024E">
        <w:rPr>
          <w:bCs/>
          <w:lang w:val="ro-RO"/>
        </w:rPr>
        <w:t>sacubitril/valsartan</w:t>
      </w:r>
      <w:r w:rsidRPr="00BC024E">
        <w:rPr>
          <w:bCs/>
          <w:szCs w:val="22"/>
          <w:lang w:val="ro-RO"/>
        </w:rPr>
        <w:t>.</w:t>
      </w:r>
    </w:p>
    <w:p w14:paraId="3BD949B6" w14:textId="77777777" w:rsidR="00D045C6" w:rsidRPr="00BC024E" w:rsidRDefault="00D045C6" w:rsidP="00F859D0">
      <w:pPr>
        <w:tabs>
          <w:tab w:val="clear" w:pos="567"/>
        </w:tabs>
        <w:spacing w:line="240" w:lineRule="auto"/>
        <w:rPr>
          <w:noProof/>
          <w:szCs w:val="22"/>
          <w:lang w:val="ro-RO"/>
        </w:rPr>
      </w:pPr>
    </w:p>
    <w:p w14:paraId="19EDA675" w14:textId="77777777" w:rsidR="004A2273" w:rsidRPr="00BC024E" w:rsidRDefault="00D045C6" w:rsidP="00F859D0">
      <w:pPr>
        <w:pStyle w:val="Text"/>
        <w:keepNext/>
        <w:spacing w:before="0"/>
        <w:rPr>
          <w:bCs/>
          <w:sz w:val="22"/>
          <w:szCs w:val="22"/>
          <w:lang w:val="ro-RO"/>
        </w:rPr>
      </w:pPr>
      <w:r w:rsidRPr="00D035B0">
        <w:rPr>
          <w:bCs/>
          <w:i/>
          <w:sz w:val="22"/>
          <w:szCs w:val="22"/>
          <w:u w:val="single"/>
          <w:lang w:val="ro-RO"/>
        </w:rPr>
        <w:t>Potas</w:t>
      </w:r>
      <w:r w:rsidR="00A93DA8" w:rsidRPr="00D035B0">
        <w:rPr>
          <w:bCs/>
          <w:i/>
          <w:sz w:val="22"/>
          <w:szCs w:val="22"/>
          <w:u w:val="single"/>
          <w:lang w:val="ro-RO"/>
        </w:rPr>
        <w:t>iu</w:t>
      </w:r>
    </w:p>
    <w:p w14:paraId="4D179A17" w14:textId="06C0C5E5" w:rsidR="00D045C6" w:rsidRPr="000B736F" w:rsidRDefault="00302810" w:rsidP="00F859D0">
      <w:pPr>
        <w:pStyle w:val="Text"/>
        <w:spacing w:before="0"/>
        <w:rPr>
          <w:bCs/>
          <w:sz w:val="22"/>
          <w:szCs w:val="22"/>
          <w:lang w:val="ro-RO"/>
        </w:rPr>
      </w:pPr>
      <w:r w:rsidRPr="00D035B0">
        <w:rPr>
          <w:noProof/>
          <w:sz w:val="22"/>
          <w:szCs w:val="22"/>
          <w:lang w:val="es-ES"/>
        </w:rPr>
        <w:t>Administrarea</w:t>
      </w:r>
      <w:r w:rsidRPr="000B736F">
        <w:rPr>
          <w:bCs/>
          <w:sz w:val="22"/>
          <w:szCs w:val="22"/>
          <w:lang w:val="ro-RO"/>
        </w:rPr>
        <w:t xml:space="preserve"> </w:t>
      </w:r>
      <w:r w:rsidR="001451C9" w:rsidRPr="000B736F">
        <w:rPr>
          <w:bCs/>
          <w:sz w:val="22"/>
          <w:szCs w:val="22"/>
          <w:lang w:val="ro-RO"/>
        </w:rPr>
        <w:t>concomitentă a diureticelor care economisesc potasiul (triamteren, amilorid</w:t>
      </w:r>
      <w:r w:rsidR="000A3B6D" w:rsidRPr="000B736F">
        <w:rPr>
          <w:bCs/>
          <w:sz w:val="22"/>
          <w:szCs w:val="22"/>
          <w:lang w:val="ro-RO"/>
        </w:rPr>
        <w:t>)</w:t>
      </w:r>
      <w:r w:rsidR="0012423A" w:rsidRPr="000B736F">
        <w:rPr>
          <w:bCs/>
          <w:sz w:val="22"/>
          <w:szCs w:val="22"/>
          <w:lang w:val="ro-RO"/>
        </w:rPr>
        <w:t xml:space="preserve">, </w:t>
      </w:r>
      <w:r w:rsidR="001451C9" w:rsidRPr="000B736F">
        <w:rPr>
          <w:bCs/>
          <w:sz w:val="22"/>
          <w:szCs w:val="22"/>
          <w:lang w:val="ro-RO"/>
        </w:rPr>
        <w:t xml:space="preserve">antagoniştilor de </w:t>
      </w:r>
      <w:r w:rsidR="0012423A" w:rsidRPr="000B736F">
        <w:rPr>
          <w:bCs/>
          <w:sz w:val="22"/>
          <w:szCs w:val="22"/>
          <w:lang w:val="ro-RO"/>
        </w:rPr>
        <w:t>mineral</w:t>
      </w:r>
      <w:r w:rsidR="00977E8C" w:rsidRPr="000B736F">
        <w:rPr>
          <w:bCs/>
          <w:sz w:val="22"/>
          <w:szCs w:val="22"/>
          <w:lang w:val="ro-RO"/>
        </w:rPr>
        <w:t>o</w:t>
      </w:r>
      <w:r w:rsidR="0012423A" w:rsidRPr="000B736F">
        <w:rPr>
          <w:bCs/>
          <w:sz w:val="22"/>
          <w:szCs w:val="22"/>
          <w:lang w:val="ro-RO"/>
        </w:rPr>
        <w:t>corticoi</w:t>
      </w:r>
      <w:r w:rsidR="001451C9" w:rsidRPr="000B736F">
        <w:rPr>
          <w:bCs/>
          <w:sz w:val="22"/>
          <w:szCs w:val="22"/>
          <w:lang w:val="ro-RO"/>
        </w:rPr>
        <w:t>zi</w:t>
      </w:r>
      <w:r w:rsidR="0012423A" w:rsidRPr="000B736F">
        <w:rPr>
          <w:bCs/>
          <w:sz w:val="22"/>
          <w:szCs w:val="22"/>
          <w:lang w:val="ro-RO"/>
        </w:rPr>
        <w:t xml:space="preserve"> </w:t>
      </w:r>
      <w:r w:rsidR="00D045C6" w:rsidRPr="000B736F">
        <w:rPr>
          <w:bCs/>
          <w:sz w:val="22"/>
          <w:szCs w:val="22"/>
          <w:lang w:val="ro-RO"/>
        </w:rPr>
        <w:t>(</w:t>
      </w:r>
      <w:r w:rsidR="005A6909" w:rsidRPr="000B736F">
        <w:rPr>
          <w:bCs/>
          <w:sz w:val="22"/>
          <w:szCs w:val="22"/>
          <w:lang w:val="ro-RO"/>
        </w:rPr>
        <w:t>de exemplu,</w:t>
      </w:r>
      <w:r w:rsidR="008B2A5B" w:rsidRPr="000B736F">
        <w:rPr>
          <w:bCs/>
          <w:sz w:val="22"/>
          <w:szCs w:val="22"/>
          <w:lang w:val="ro-RO"/>
        </w:rPr>
        <w:t xml:space="preserve"> </w:t>
      </w:r>
      <w:r w:rsidR="00D045C6" w:rsidRPr="000B736F">
        <w:rPr>
          <w:bCs/>
          <w:sz w:val="22"/>
          <w:szCs w:val="22"/>
          <w:lang w:val="ro-RO"/>
        </w:rPr>
        <w:t>spironolacton</w:t>
      </w:r>
      <w:r w:rsidR="001451C9" w:rsidRPr="000B736F">
        <w:rPr>
          <w:bCs/>
          <w:sz w:val="22"/>
          <w:szCs w:val="22"/>
          <w:lang w:val="ro-RO"/>
        </w:rPr>
        <w:t>ă</w:t>
      </w:r>
      <w:r w:rsidR="00D045C6" w:rsidRPr="000B736F">
        <w:rPr>
          <w:bCs/>
          <w:sz w:val="22"/>
          <w:szCs w:val="22"/>
          <w:lang w:val="ro-RO"/>
        </w:rPr>
        <w:t>,</w:t>
      </w:r>
      <w:r w:rsidR="00410971" w:rsidRPr="000B736F">
        <w:rPr>
          <w:bCs/>
          <w:sz w:val="22"/>
          <w:szCs w:val="22"/>
          <w:lang w:val="ro-RO"/>
        </w:rPr>
        <w:t xml:space="preserve"> </w:t>
      </w:r>
      <w:r w:rsidR="000A3B6D" w:rsidRPr="000B736F">
        <w:rPr>
          <w:bCs/>
          <w:sz w:val="22"/>
          <w:szCs w:val="22"/>
          <w:lang w:val="ro-RO"/>
        </w:rPr>
        <w:t>eplerenon</w:t>
      </w:r>
      <w:r w:rsidR="001451C9" w:rsidRPr="000B736F">
        <w:rPr>
          <w:bCs/>
          <w:sz w:val="22"/>
          <w:szCs w:val="22"/>
          <w:lang w:val="ro-RO"/>
        </w:rPr>
        <w:t>ă</w:t>
      </w:r>
      <w:r w:rsidR="00D045C6" w:rsidRPr="000B736F">
        <w:rPr>
          <w:bCs/>
          <w:sz w:val="22"/>
          <w:szCs w:val="22"/>
          <w:lang w:val="ro-RO"/>
        </w:rPr>
        <w:t xml:space="preserve">), </w:t>
      </w:r>
      <w:r w:rsidR="00497216" w:rsidRPr="000B736F">
        <w:rPr>
          <w:bCs/>
          <w:sz w:val="22"/>
          <w:szCs w:val="22"/>
          <w:lang w:val="ro-RO"/>
        </w:rPr>
        <w:t>suplimente</w:t>
      </w:r>
      <w:r w:rsidR="00791BC8" w:rsidRPr="000B736F">
        <w:rPr>
          <w:bCs/>
          <w:sz w:val="22"/>
          <w:szCs w:val="22"/>
          <w:lang w:val="ro-RO"/>
        </w:rPr>
        <w:t>lor</w:t>
      </w:r>
      <w:r w:rsidR="00497216" w:rsidRPr="000B736F">
        <w:rPr>
          <w:bCs/>
          <w:sz w:val="22"/>
          <w:szCs w:val="22"/>
          <w:lang w:val="ro-RO"/>
        </w:rPr>
        <w:t xml:space="preserve"> de potasiu</w:t>
      </w:r>
      <w:r w:rsidR="00427D77" w:rsidRPr="000B736F">
        <w:rPr>
          <w:bCs/>
          <w:sz w:val="22"/>
          <w:szCs w:val="22"/>
          <w:lang w:val="ro-RO"/>
        </w:rPr>
        <w:t>,</w:t>
      </w:r>
      <w:r w:rsidR="00D045C6" w:rsidRPr="000B736F">
        <w:rPr>
          <w:bCs/>
          <w:sz w:val="22"/>
          <w:szCs w:val="22"/>
          <w:lang w:val="ro-RO"/>
        </w:rPr>
        <w:t xml:space="preserve"> </w:t>
      </w:r>
      <w:r w:rsidR="006012D8" w:rsidRPr="000B736F">
        <w:rPr>
          <w:bCs/>
          <w:sz w:val="22"/>
          <w:szCs w:val="22"/>
          <w:lang w:val="ro-RO"/>
        </w:rPr>
        <w:t>substituenți</w:t>
      </w:r>
      <w:r w:rsidR="00791BC8" w:rsidRPr="000B736F">
        <w:rPr>
          <w:bCs/>
          <w:sz w:val="22"/>
          <w:szCs w:val="22"/>
          <w:lang w:val="ro-RO"/>
        </w:rPr>
        <w:t>lor</w:t>
      </w:r>
      <w:r w:rsidR="006012D8" w:rsidRPr="000B736F">
        <w:rPr>
          <w:bCs/>
          <w:sz w:val="22"/>
          <w:szCs w:val="22"/>
          <w:lang w:val="ro-RO"/>
        </w:rPr>
        <w:t xml:space="preserve"> </w:t>
      </w:r>
      <w:r w:rsidR="00497216" w:rsidRPr="000B736F">
        <w:rPr>
          <w:bCs/>
          <w:sz w:val="22"/>
          <w:szCs w:val="22"/>
          <w:lang w:val="ro-RO"/>
        </w:rPr>
        <w:t>de sare care conţin potasiu</w:t>
      </w:r>
      <w:r w:rsidR="00427D77" w:rsidRPr="000B736F">
        <w:rPr>
          <w:bCs/>
          <w:sz w:val="22"/>
          <w:lang w:val="ro-RO"/>
        </w:rPr>
        <w:t xml:space="preserve"> </w:t>
      </w:r>
      <w:r w:rsidR="00AA22D3" w:rsidRPr="000B736F">
        <w:rPr>
          <w:bCs/>
          <w:sz w:val="22"/>
          <w:lang w:val="ro-RO"/>
        </w:rPr>
        <w:t>sau alt</w:t>
      </w:r>
      <w:r w:rsidR="00791BC8" w:rsidRPr="000B736F">
        <w:rPr>
          <w:bCs/>
          <w:sz w:val="22"/>
          <w:lang w:val="ro-RO"/>
        </w:rPr>
        <w:t>or</w:t>
      </w:r>
      <w:r w:rsidR="00AA22D3" w:rsidRPr="000B736F">
        <w:rPr>
          <w:bCs/>
          <w:sz w:val="22"/>
          <w:lang w:val="ro-RO"/>
        </w:rPr>
        <w:t xml:space="preserve"> medicamente</w:t>
      </w:r>
      <w:r w:rsidR="00427D77" w:rsidRPr="000B736F">
        <w:rPr>
          <w:bCs/>
          <w:sz w:val="22"/>
          <w:lang w:val="ro-RO"/>
        </w:rPr>
        <w:t xml:space="preserve"> (</w:t>
      </w:r>
      <w:r w:rsidR="00AA22D3" w:rsidRPr="000B736F">
        <w:rPr>
          <w:bCs/>
          <w:sz w:val="22"/>
          <w:lang w:val="ro-RO"/>
        </w:rPr>
        <w:t xml:space="preserve">cum este </w:t>
      </w:r>
      <w:r w:rsidR="00427D77" w:rsidRPr="000B736F">
        <w:rPr>
          <w:bCs/>
          <w:sz w:val="22"/>
          <w:lang w:val="ro-RO"/>
        </w:rPr>
        <w:t>heparin</w:t>
      </w:r>
      <w:r w:rsidR="00AA22D3" w:rsidRPr="000B736F">
        <w:rPr>
          <w:bCs/>
          <w:sz w:val="22"/>
          <w:lang w:val="ro-RO"/>
        </w:rPr>
        <w:t>a</w:t>
      </w:r>
      <w:r w:rsidR="00427D77" w:rsidRPr="000B736F">
        <w:rPr>
          <w:bCs/>
          <w:sz w:val="22"/>
          <w:lang w:val="ro-RO"/>
        </w:rPr>
        <w:t>)</w:t>
      </w:r>
      <w:r w:rsidR="006012D8" w:rsidRPr="000B736F">
        <w:rPr>
          <w:bCs/>
          <w:sz w:val="22"/>
          <w:szCs w:val="22"/>
          <w:lang w:val="ro-RO"/>
        </w:rPr>
        <w:t>,</w:t>
      </w:r>
      <w:r w:rsidR="00D045C6" w:rsidRPr="000B736F">
        <w:rPr>
          <w:bCs/>
          <w:sz w:val="22"/>
          <w:szCs w:val="22"/>
          <w:lang w:val="ro-RO"/>
        </w:rPr>
        <w:t xml:space="preserve"> </w:t>
      </w:r>
      <w:r w:rsidR="001451C9" w:rsidRPr="000B736F">
        <w:rPr>
          <w:bCs/>
          <w:sz w:val="22"/>
          <w:szCs w:val="22"/>
          <w:lang w:val="ro-RO"/>
        </w:rPr>
        <w:t xml:space="preserve">poate duce la creşteri ale </w:t>
      </w:r>
      <w:r w:rsidR="00791BC8" w:rsidRPr="000B736F">
        <w:rPr>
          <w:bCs/>
          <w:sz w:val="22"/>
          <w:szCs w:val="22"/>
          <w:lang w:val="ro-RO"/>
        </w:rPr>
        <w:t>potasemiei</w:t>
      </w:r>
      <w:r w:rsidR="007741F1" w:rsidRPr="000B736F">
        <w:rPr>
          <w:bCs/>
          <w:sz w:val="22"/>
          <w:szCs w:val="22"/>
          <w:lang w:val="ro-RO"/>
        </w:rPr>
        <w:t xml:space="preserve"> şi creatininemiei</w:t>
      </w:r>
      <w:r w:rsidR="00D045C6" w:rsidRPr="000B736F">
        <w:rPr>
          <w:bCs/>
          <w:sz w:val="22"/>
          <w:szCs w:val="22"/>
          <w:lang w:val="ro-RO"/>
        </w:rPr>
        <w:t xml:space="preserve">. </w:t>
      </w:r>
      <w:r w:rsidR="007741F1" w:rsidRPr="000B736F">
        <w:rPr>
          <w:bCs/>
          <w:sz w:val="22"/>
          <w:szCs w:val="22"/>
          <w:lang w:val="ro-RO"/>
        </w:rPr>
        <w:t>Se recomandă m</w:t>
      </w:r>
      <w:r w:rsidR="0029623D" w:rsidRPr="000B736F">
        <w:rPr>
          <w:bCs/>
          <w:sz w:val="22"/>
          <w:szCs w:val="22"/>
          <w:lang w:val="ro-RO"/>
        </w:rPr>
        <w:t>onitori</w:t>
      </w:r>
      <w:r w:rsidR="007741F1" w:rsidRPr="000B736F">
        <w:rPr>
          <w:bCs/>
          <w:sz w:val="22"/>
          <w:szCs w:val="22"/>
          <w:lang w:val="ro-RO"/>
        </w:rPr>
        <w:t xml:space="preserve">zarea </w:t>
      </w:r>
      <w:r w:rsidR="00791BC8" w:rsidRPr="000B736F">
        <w:rPr>
          <w:bCs/>
          <w:sz w:val="22"/>
          <w:szCs w:val="22"/>
          <w:lang w:val="ro-RO"/>
        </w:rPr>
        <w:t>potasemiei</w:t>
      </w:r>
      <w:r w:rsidR="007741F1" w:rsidRPr="000B736F">
        <w:rPr>
          <w:bCs/>
          <w:sz w:val="22"/>
          <w:szCs w:val="22"/>
          <w:lang w:val="ro-RO"/>
        </w:rPr>
        <w:t xml:space="preserve"> dacă</w:t>
      </w:r>
      <w:r w:rsidR="0029623D" w:rsidRPr="000B736F">
        <w:rPr>
          <w:bCs/>
          <w:sz w:val="22"/>
          <w:szCs w:val="22"/>
          <w:lang w:val="ro-RO"/>
        </w:rPr>
        <w:t xml:space="preserve"> </w:t>
      </w:r>
      <w:proofErr w:type="spellStart"/>
      <w:r w:rsidR="00BE51D9" w:rsidRPr="00D035B0">
        <w:rPr>
          <w:bCs/>
          <w:sz w:val="22"/>
          <w:szCs w:val="22"/>
          <w:lang w:val="fr-CH"/>
        </w:rPr>
        <w:t>sacubitril</w:t>
      </w:r>
      <w:proofErr w:type="spellEnd"/>
      <w:r w:rsidR="00BE51D9" w:rsidRPr="00D035B0">
        <w:rPr>
          <w:bCs/>
          <w:sz w:val="22"/>
          <w:szCs w:val="22"/>
          <w:lang w:val="fr-CH"/>
        </w:rPr>
        <w:t>/</w:t>
      </w:r>
      <w:proofErr w:type="spellStart"/>
      <w:r w:rsidR="00BE51D9" w:rsidRPr="00D035B0">
        <w:rPr>
          <w:bCs/>
          <w:sz w:val="22"/>
          <w:szCs w:val="22"/>
          <w:lang w:val="fr-CH"/>
        </w:rPr>
        <w:t>valsartan</w:t>
      </w:r>
      <w:proofErr w:type="spellEnd"/>
      <w:r w:rsidR="00BE51D9" w:rsidRPr="000B736F" w:rsidDel="00BE51D9">
        <w:rPr>
          <w:bCs/>
          <w:sz w:val="22"/>
          <w:szCs w:val="22"/>
          <w:lang w:val="ro-RO"/>
        </w:rPr>
        <w:t xml:space="preserve"> </w:t>
      </w:r>
      <w:r w:rsidR="007741F1" w:rsidRPr="000B736F">
        <w:rPr>
          <w:bCs/>
          <w:sz w:val="22"/>
          <w:szCs w:val="22"/>
          <w:lang w:val="ro-RO"/>
        </w:rPr>
        <w:t>este administrat concomitent cu aceste substanţe</w:t>
      </w:r>
      <w:r w:rsidR="0095133F" w:rsidRPr="000B736F">
        <w:rPr>
          <w:bCs/>
          <w:sz w:val="22"/>
          <w:szCs w:val="22"/>
          <w:lang w:val="ro-RO"/>
        </w:rPr>
        <w:t xml:space="preserve"> (</w:t>
      </w:r>
      <w:r w:rsidR="00E31FD9" w:rsidRPr="000B736F">
        <w:rPr>
          <w:bCs/>
          <w:sz w:val="22"/>
          <w:szCs w:val="22"/>
          <w:lang w:val="ro-RO"/>
        </w:rPr>
        <w:t>vezi pct.</w:t>
      </w:r>
      <w:r w:rsidR="00D65E5C" w:rsidRPr="000B736F">
        <w:rPr>
          <w:bCs/>
          <w:sz w:val="22"/>
          <w:szCs w:val="22"/>
          <w:lang w:val="ro-RO"/>
        </w:rPr>
        <w:t> </w:t>
      </w:r>
      <w:r w:rsidR="0095133F" w:rsidRPr="000B736F">
        <w:rPr>
          <w:bCs/>
          <w:sz w:val="22"/>
          <w:szCs w:val="22"/>
          <w:lang w:val="ro-RO"/>
        </w:rPr>
        <w:t>4.4)</w:t>
      </w:r>
      <w:r w:rsidR="00D045C6" w:rsidRPr="000B736F">
        <w:rPr>
          <w:bCs/>
          <w:sz w:val="22"/>
          <w:szCs w:val="22"/>
          <w:lang w:val="ro-RO"/>
        </w:rPr>
        <w:t>.</w:t>
      </w:r>
    </w:p>
    <w:p w14:paraId="1D7F380E" w14:textId="77777777" w:rsidR="004A2273" w:rsidRPr="000B736F" w:rsidRDefault="004A2273" w:rsidP="00F859D0">
      <w:pPr>
        <w:pStyle w:val="Text"/>
        <w:spacing w:before="0"/>
        <w:rPr>
          <w:bCs/>
          <w:sz w:val="22"/>
          <w:szCs w:val="22"/>
          <w:lang w:val="ro-RO"/>
        </w:rPr>
      </w:pPr>
    </w:p>
    <w:p w14:paraId="34962071" w14:textId="2C749A2A" w:rsidR="00430FA5" w:rsidRPr="00D035B0" w:rsidRDefault="00F123F4" w:rsidP="00F859D0">
      <w:pPr>
        <w:pStyle w:val="Text"/>
        <w:keepNext/>
        <w:spacing w:before="0"/>
        <w:rPr>
          <w:bCs/>
          <w:i/>
          <w:sz w:val="22"/>
          <w:szCs w:val="22"/>
          <w:u w:val="single"/>
          <w:lang w:val="ro-RO"/>
        </w:rPr>
      </w:pPr>
      <w:r w:rsidRPr="00D035B0">
        <w:rPr>
          <w:bCs/>
          <w:i/>
          <w:sz w:val="22"/>
          <w:szCs w:val="22"/>
          <w:u w:val="single"/>
          <w:lang w:val="ro-RO"/>
        </w:rPr>
        <w:t>Antiinflamatoare ne</w:t>
      </w:r>
      <w:r w:rsidR="004A2273" w:rsidRPr="00D035B0">
        <w:rPr>
          <w:bCs/>
          <w:i/>
          <w:sz w:val="22"/>
          <w:szCs w:val="22"/>
          <w:u w:val="single"/>
          <w:lang w:val="ro-RO"/>
        </w:rPr>
        <w:t>s</w:t>
      </w:r>
      <w:r w:rsidR="00D045C6" w:rsidRPr="00D035B0">
        <w:rPr>
          <w:bCs/>
          <w:i/>
          <w:sz w:val="22"/>
          <w:szCs w:val="22"/>
          <w:u w:val="single"/>
          <w:lang w:val="ro-RO"/>
        </w:rPr>
        <w:t>teroid</w:t>
      </w:r>
      <w:r w:rsidRPr="00D035B0">
        <w:rPr>
          <w:bCs/>
          <w:i/>
          <w:sz w:val="22"/>
          <w:szCs w:val="22"/>
          <w:u w:val="single"/>
          <w:lang w:val="ro-RO"/>
        </w:rPr>
        <w:t xml:space="preserve">iene </w:t>
      </w:r>
      <w:r w:rsidR="00D045C6" w:rsidRPr="00D035B0">
        <w:rPr>
          <w:bCs/>
          <w:i/>
          <w:sz w:val="22"/>
          <w:szCs w:val="22"/>
          <w:u w:val="single"/>
          <w:lang w:val="ro-RO"/>
        </w:rPr>
        <w:t>(</w:t>
      </w:r>
      <w:r w:rsidRPr="00D035B0">
        <w:rPr>
          <w:bCs/>
          <w:i/>
          <w:sz w:val="22"/>
          <w:szCs w:val="22"/>
          <w:u w:val="single"/>
          <w:lang w:val="ro-RO"/>
        </w:rPr>
        <w:t>AINS</w:t>
      </w:r>
      <w:r w:rsidR="00D045C6" w:rsidRPr="00D035B0">
        <w:rPr>
          <w:bCs/>
          <w:i/>
          <w:sz w:val="22"/>
          <w:szCs w:val="22"/>
          <w:u w:val="single"/>
          <w:lang w:val="ro-RO"/>
        </w:rPr>
        <w:t>)</w:t>
      </w:r>
      <w:r w:rsidR="00430FA5" w:rsidRPr="00D035B0">
        <w:rPr>
          <w:bCs/>
          <w:i/>
          <w:sz w:val="22"/>
          <w:szCs w:val="22"/>
          <w:u w:val="single"/>
          <w:lang w:val="ro-RO"/>
        </w:rPr>
        <w:t>,</w:t>
      </w:r>
      <w:r w:rsidR="00D045C6" w:rsidRPr="00D035B0">
        <w:rPr>
          <w:bCs/>
          <w:i/>
          <w:sz w:val="22"/>
          <w:szCs w:val="22"/>
          <w:u w:val="single"/>
          <w:lang w:val="ro-RO"/>
        </w:rPr>
        <w:t xml:space="preserve"> inclu</w:t>
      </w:r>
      <w:r w:rsidRPr="00D035B0">
        <w:rPr>
          <w:bCs/>
          <w:i/>
          <w:sz w:val="22"/>
          <w:szCs w:val="22"/>
          <w:u w:val="single"/>
          <w:lang w:val="ro-RO"/>
        </w:rPr>
        <w:t xml:space="preserve">siv </w:t>
      </w:r>
      <w:r w:rsidR="00087870" w:rsidRPr="00D035B0">
        <w:rPr>
          <w:bCs/>
          <w:i/>
          <w:sz w:val="22"/>
          <w:szCs w:val="22"/>
          <w:u w:val="single"/>
          <w:lang w:val="ro-RO"/>
        </w:rPr>
        <w:t>inhibitori selectivi ai ciclooxigenazei-2 (C</w:t>
      </w:r>
      <w:r w:rsidR="00952DB0" w:rsidRPr="000B736F">
        <w:rPr>
          <w:bCs/>
          <w:i/>
          <w:sz w:val="22"/>
          <w:szCs w:val="22"/>
          <w:u w:val="single"/>
          <w:lang w:val="ro-RO"/>
        </w:rPr>
        <w:t>OX</w:t>
      </w:r>
      <w:r w:rsidR="00087870" w:rsidRPr="00D035B0">
        <w:rPr>
          <w:bCs/>
          <w:i/>
          <w:sz w:val="22"/>
          <w:szCs w:val="22"/>
          <w:u w:val="single"/>
          <w:lang w:val="ro-RO"/>
        </w:rPr>
        <w:t>-2)</w:t>
      </w:r>
    </w:p>
    <w:p w14:paraId="7E676118" w14:textId="104B0B09" w:rsidR="00D045C6" w:rsidRPr="00BC024E" w:rsidRDefault="00F123F4" w:rsidP="00F859D0">
      <w:pPr>
        <w:pStyle w:val="Text"/>
        <w:spacing w:before="0"/>
        <w:rPr>
          <w:bCs/>
          <w:sz w:val="22"/>
          <w:szCs w:val="22"/>
          <w:lang w:val="ro-RO"/>
        </w:rPr>
      </w:pPr>
      <w:r w:rsidRPr="000B736F">
        <w:rPr>
          <w:bCs/>
          <w:sz w:val="22"/>
          <w:szCs w:val="22"/>
          <w:lang w:val="ro-RO"/>
        </w:rPr>
        <w:t>La</w:t>
      </w:r>
      <w:r w:rsidR="00D045C6" w:rsidRPr="000B736F">
        <w:rPr>
          <w:bCs/>
          <w:sz w:val="22"/>
          <w:szCs w:val="22"/>
          <w:lang w:val="ro-RO"/>
        </w:rPr>
        <w:t xml:space="preserve"> </w:t>
      </w:r>
      <w:r w:rsidR="003A1D72" w:rsidRPr="000B736F">
        <w:rPr>
          <w:bCs/>
          <w:sz w:val="22"/>
          <w:szCs w:val="22"/>
          <w:lang w:val="ro-RO"/>
        </w:rPr>
        <w:t>pacienţi</w:t>
      </w:r>
      <w:r w:rsidRPr="000B736F">
        <w:rPr>
          <w:bCs/>
          <w:sz w:val="22"/>
          <w:szCs w:val="22"/>
          <w:lang w:val="ro-RO"/>
        </w:rPr>
        <w:t>i vârstnici</w:t>
      </w:r>
      <w:r w:rsidR="00D045C6" w:rsidRPr="000B736F">
        <w:rPr>
          <w:bCs/>
          <w:sz w:val="22"/>
          <w:szCs w:val="22"/>
          <w:lang w:val="ro-RO"/>
        </w:rPr>
        <w:t xml:space="preserve">, </w:t>
      </w:r>
      <w:r w:rsidR="003A1D72" w:rsidRPr="000B736F">
        <w:rPr>
          <w:bCs/>
          <w:sz w:val="22"/>
          <w:szCs w:val="22"/>
          <w:lang w:val="ro-RO"/>
        </w:rPr>
        <w:t>pacienţi</w:t>
      </w:r>
      <w:r w:rsidRPr="000B736F">
        <w:rPr>
          <w:bCs/>
          <w:sz w:val="22"/>
          <w:szCs w:val="22"/>
          <w:lang w:val="ro-RO"/>
        </w:rPr>
        <w:t>i cu depleţie de volum</w:t>
      </w:r>
      <w:r w:rsidR="00D045C6" w:rsidRPr="000B736F">
        <w:rPr>
          <w:bCs/>
          <w:sz w:val="22"/>
          <w:szCs w:val="22"/>
          <w:lang w:val="ro-RO"/>
        </w:rPr>
        <w:t xml:space="preserve"> (inclu</w:t>
      </w:r>
      <w:r w:rsidRPr="000B736F">
        <w:rPr>
          <w:bCs/>
          <w:sz w:val="22"/>
          <w:szCs w:val="22"/>
          <w:lang w:val="ro-RO"/>
        </w:rPr>
        <w:t>siv cei cărora li se administrează tratament cu</w:t>
      </w:r>
      <w:r w:rsidR="00D045C6" w:rsidRPr="000B736F">
        <w:rPr>
          <w:bCs/>
          <w:sz w:val="22"/>
          <w:szCs w:val="22"/>
          <w:lang w:val="ro-RO"/>
        </w:rPr>
        <w:t xml:space="preserve"> diuretic</w:t>
      </w:r>
      <w:r w:rsidRPr="000B736F">
        <w:rPr>
          <w:bCs/>
          <w:sz w:val="22"/>
          <w:szCs w:val="22"/>
          <w:lang w:val="ro-RO"/>
        </w:rPr>
        <w:t>e</w:t>
      </w:r>
      <w:r w:rsidR="00D045C6" w:rsidRPr="000B736F">
        <w:rPr>
          <w:bCs/>
          <w:sz w:val="22"/>
          <w:szCs w:val="22"/>
          <w:lang w:val="ro-RO"/>
        </w:rPr>
        <w:t>)</w:t>
      </w:r>
      <w:r w:rsidRPr="000B736F">
        <w:rPr>
          <w:bCs/>
          <w:sz w:val="22"/>
          <w:szCs w:val="22"/>
          <w:lang w:val="ro-RO"/>
        </w:rPr>
        <w:t xml:space="preserve"> sau</w:t>
      </w:r>
      <w:r w:rsidR="00D045C6" w:rsidRPr="000B736F">
        <w:rPr>
          <w:bCs/>
          <w:sz w:val="22"/>
          <w:szCs w:val="22"/>
          <w:lang w:val="ro-RO"/>
        </w:rPr>
        <w:t xml:space="preserve"> </w:t>
      </w:r>
      <w:r w:rsidR="003A1D72" w:rsidRPr="000B736F">
        <w:rPr>
          <w:bCs/>
          <w:sz w:val="22"/>
          <w:szCs w:val="22"/>
          <w:lang w:val="ro-RO"/>
        </w:rPr>
        <w:t>pacienţi</w:t>
      </w:r>
      <w:r w:rsidRPr="000B736F">
        <w:rPr>
          <w:bCs/>
          <w:sz w:val="22"/>
          <w:szCs w:val="22"/>
          <w:lang w:val="ro-RO"/>
        </w:rPr>
        <w:t>i cu funcţie renală compromisă</w:t>
      </w:r>
      <w:r w:rsidR="00D045C6" w:rsidRPr="000B736F">
        <w:rPr>
          <w:bCs/>
          <w:sz w:val="22"/>
          <w:szCs w:val="22"/>
          <w:lang w:val="ro-RO"/>
        </w:rPr>
        <w:t xml:space="preserve">, </w:t>
      </w:r>
      <w:r w:rsidR="00302810" w:rsidRPr="00D035B0">
        <w:rPr>
          <w:noProof/>
          <w:sz w:val="22"/>
          <w:szCs w:val="22"/>
          <w:lang w:val="es-ES"/>
        </w:rPr>
        <w:t>administrarea</w:t>
      </w:r>
      <w:r w:rsidR="00302810" w:rsidRPr="000B736F">
        <w:rPr>
          <w:bCs/>
          <w:sz w:val="22"/>
          <w:szCs w:val="22"/>
          <w:lang w:val="ro-RO"/>
        </w:rPr>
        <w:t xml:space="preserve"> </w:t>
      </w:r>
      <w:r w:rsidR="00D045C6" w:rsidRPr="000B736F">
        <w:rPr>
          <w:bCs/>
          <w:sz w:val="22"/>
          <w:szCs w:val="22"/>
          <w:lang w:val="ro-RO"/>
        </w:rPr>
        <w:t>concomit</w:t>
      </w:r>
      <w:r w:rsidRPr="000B736F">
        <w:rPr>
          <w:bCs/>
          <w:sz w:val="22"/>
          <w:szCs w:val="22"/>
          <w:lang w:val="ro-RO"/>
        </w:rPr>
        <w:t>e</w:t>
      </w:r>
      <w:r w:rsidR="00D045C6" w:rsidRPr="000B736F">
        <w:rPr>
          <w:bCs/>
          <w:sz w:val="22"/>
          <w:szCs w:val="22"/>
          <w:lang w:val="ro-RO"/>
        </w:rPr>
        <w:t>nt</w:t>
      </w:r>
      <w:r w:rsidRPr="000B736F">
        <w:rPr>
          <w:bCs/>
          <w:sz w:val="22"/>
          <w:szCs w:val="22"/>
          <w:lang w:val="ro-RO"/>
        </w:rPr>
        <w:t>ă</w:t>
      </w:r>
      <w:r w:rsidRPr="00BC024E">
        <w:rPr>
          <w:bCs/>
          <w:sz w:val="22"/>
          <w:szCs w:val="22"/>
          <w:lang w:val="ro-RO"/>
        </w:rPr>
        <w:t xml:space="preserve"> a</w:t>
      </w:r>
      <w:r w:rsidR="00D045C6" w:rsidRPr="00BC024E">
        <w:rPr>
          <w:bCs/>
          <w:sz w:val="22"/>
          <w:szCs w:val="22"/>
          <w:lang w:val="ro-RO"/>
        </w:rPr>
        <w:t xml:space="preserve"> </w:t>
      </w:r>
      <w:r w:rsidR="00BE51D9" w:rsidRPr="00BC024E">
        <w:rPr>
          <w:bCs/>
          <w:sz w:val="22"/>
          <w:szCs w:val="22"/>
          <w:lang w:val="ro-RO"/>
        </w:rPr>
        <w:t>sacubitril/valsartan</w:t>
      </w:r>
      <w:r w:rsidR="00BE51D9" w:rsidRPr="00BC024E" w:rsidDel="00BE51D9">
        <w:rPr>
          <w:bCs/>
          <w:sz w:val="22"/>
          <w:szCs w:val="22"/>
          <w:lang w:val="ro-RO"/>
        </w:rPr>
        <w:t xml:space="preserve"> </w:t>
      </w:r>
      <w:r w:rsidRPr="00BC024E">
        <w:rPr>
          <w:bCs/>
          <w:sz w:val="22"/>
          <w:szCs w:val="22"/>
          <w:lang w:val="ro-RO"/>
        </w:rPr>
        <w:t xml:space="preserve">şi AINS poate duce la un risc </w:t>
      </w:r>
      <w:r w:rsidR="00F94BA1" w:rsidRPr="00BC024E">
        <w:rPr>
          <w:bCs/>
          <w:sz w:val="22"/>
          <w:szCs w:val="22"/>
          <w:lang w:val="ro-RO"/>
        </w:rPr>
        <w:t>crescut</w:t>
      </w:r>
      <w:r w:rsidR="00D045C6" w:rsidRPr="00BC024E">
        <w:rPr>
          <w:bCs/>
          <w:sz w:val="22"/>
          <w:szCs w:val="22"/>
          <w:lang w:val="ro-RO"/>
        </w:rPr>
        <w:t xml:space="preserve"> </w:t>
      </w:r>
      <w:r w:rsidRPr="00BC024E">
        <w:rPr>
          <w:bCs/>
          <w:sz w:val="22"/>
          <w:szCs w:val="22"/>
          <w:lang w:val="ro-RO"/>
        </w:rPr>
        <w:t xml:space="preserve">de </w:t>
      </w:r>
      <w:r w:rsidR="006012D8" w:rsidRPr="00BC024E">
        <w:rPr>
          <w:bCs/>
          <w:sz w:val="22"/>
          <w:szCs w:val="22"/>
          <w:lang w:val="ro-RO"/>
        </w:rPr>
        <w:t xml:space="preserve">deteriorare </w:t>
      </w:r>
      <w:r w:rsidRPr="00BC024E">
        <w:rPr>
          <w:bCs/>
          <w:sz w:val="22"/>
          <w:szCs w:val="22"/>
          <w:lang w:val="ro-RO"/>
        </w:rPr>
        <w:t>a funcţiei renale</w:t>
      </w:r>
      <w:r w:rsidR="00D045C6" w:rsidRPr="00BC024E">
        <w:rPr>
          <w:bCs/>
          <w:sz w:val="22"/>
          <w:szCs w:val="22"/>
          <w:lang w:val="ro-RO"/>
        </w:rPr>
        <w:t xml:space="preserve">. </w:t>
      </w:r>
      <w:r w:rsidRPr="00BC024E">
        <w:rPr>
          <w:bCs/>
          <w:sz w:val="22"/>
          <w:szCs w:val="22"/>
          <w:lang w:val="ro-RO"/>
        </w:rPr>
        <w:t>Pri</w:t>
      </w:r>
      <w:r w:rsidR="00CC3C08" w:rsidRPr="00BC024E">
        <w:rPr>
          <w:bCs/>
          <w:sz w:val="22"/>
          <w:szCs w:val="22"/>
          <w:lang w:val="ro-RO"/>
        </w:rPr>
        <w:t>n</w:t>
      </w:r>
      <w:r w:rsidRPr="00BC024E">
        <w:rPr>
          <w:bCs/>
          <w:sz w:val="22"/>
          <w:szCs w:val="22"/>
          <w:lang w:val="ro-RO"/>
        </w:rPr>
        <w:t xml:space="preserve"> urmare</w:t>
      </w:r>
      <w:r w:rsidR="00D045C6" w:rsidRPr="00BC024E">
        <w:rPr>
          <w:bCs/>
          <w:sz w:val="22"/>
          <w:szCs w:val="22"/>
          <w:lang w:val="ro-RO"/>
        </w:rPr>
        <w:t>, monitori</w:t>
      </w:r>
      <w:r w:rsidRPr="00BC024E">
        <w:rPr>
          <w:bCs/>
          <w:sz w:val="22"/>
          <w:szCs w:val="22"/>
          <w:lang w:val="ro-RO"/>
        </w:rPr>
        <w:t>zarea funcţiei renale este recomandată</w:t>
      </w:r>
      <w:r w:rsidR="009B3E16" w:rsidRPr="00BC024E">
        <w:rPr>
          <w:bCs/>
          <w:sz w:val="22"/>
          <w:szCs w:val="22"/>
          <w:lang w:val="ro-RO"/>
        </w:rPr>
        <w:t xml:space="preserve"> </w:t>
      </w:r>
      <w:r w:rsidR="00791BC8" w:rsidRPr="00BC024E">
        <w:rPr>
          <w:bCs/>
          <w:sz w:val="22"/>
          <w:szCs w:val="22"/>
          <w:lang w:val="ro-RO"/>
        </w:rPr>
        <w:t xml:space="preserve">atunci </w:t>
      </w:r>
      <w:r w:rsidR="009B3E16" w:rsidRPr="00BC024E">
        <w:rPr>
          <w:bCs/>
          <w:sz w:val="22"/>
          <w:szCs w:val="22"/>
          <w:lang w:val="ro-RO"/>
        </w:rPr>
        <w:t>când</w:t>
      </w:r>
      <w:r w:rsidRPr="00BC024E">
        <w:rPr>
          <w:bCs/>
          <w:sz w:val="22"/>
          <w:szCs w:val="22"/>
          <w:lang w:val="ro-RO"/>
        </w:rPr>
        <w:t xml:space="preserve"> </w:t>
      </w:r>
      <w:r w:rsidR="00F51594" w:rsidRPr="00BC024E">
        <w:rPr>
          <w:bCs/>
          <w:sz w:val="22"/>
          <w:szCs w:val="22"/>
          <w:lang w:val="ro-RO"/>
        </w:rPr>
        <w:t>se începe sau se modifică tratamentul la pacienţi</w:t>
      </w:r>
      <w:r w:rsidR="009B3E16" w:rsidRPr="00BC024E">
        <w:rPr>
          <w:bCs/>
          <w:sz w:val="22"/>
          <w:szCs w:val="22"/>
          <w:lang w:val="ro-RO"/>
        </w:rPr>
        <w:t>i</w:t>
      </w:r>
      <w:r w:rsidR="00F51594" w:rsidRPr="00BC024E">
        <w:rPr>
          <w:bCs/>
          <w:sz w:val="22"/>
          <w:szCs w:val="22"/>
          <w:lang w:val="ro-RO"/>
        </w:rPr>
        <w:t xml:space="preserve"> care </w:t>
      </w:r>
      <w:r w:rsidR="00791BC8" w:rsidRPr="00BC024E">
        <w:rPr>
          <w:bCs/>
          <w:sz w:val="22"/>
          <w:szCs w:val="22"/>
          <w:lang w:val="ro-RO"/>
        </w:rPr>
        <w:t>utilizează</w:t>
      </w:r>
      <w:r w:rsidR="00F51594" w:rsidRPr="00BC024E">
        <w:rPr>
          <w:bCs/>
          <w:sz w:val="22"/>
          <w:szCs w:val="22"/>
          <w:lang w:val="ro-RO"/>
        </w:rPr>
        <w:t xml:space="preserve"> </w:t>
      </w:r>
      <w:r w:rsidR="00BE51D9" w:rsidRPr="00BC024E">
        <w:rPr>
          <w:bCs/>
          <w:sz w:val="22"/>
          <w:szCs w:val="22"/>
          <w:lang w:val="ro-RO"/>
        </w:rPr>
        <w:t>sacubitril/valsartan</w:t>
      </w:r>
      <w:r w:rsidR="00BE51D9" w:rsidRPr="00BC024E" w:rsidDel="00BE51D9">
        <w:rPr>
          <w:bCs/>
          <w:sz w:val="22"/>
          <w:szCs w:val="22"/>
          <w:lang w:val="ro-RO"/>
        </w:rPr>
        <w:t xml:space="preserve"> </w:t>
      </w:r>
      <w:r w:rsidR="00F51594" w:rsidRPr="00BC024E">
        <w:rPr>
          <w:bCs/>
          <w:sz w:val="22"/>
          <w:szCs w:val="22"/>
          <w:lang w:val="ro-RO"/>
        </w:rPr>
        <w:t xml:space="preserve">şi care </w:t>
      </w:r>
      <w:r w:rsidR="0002654E" w:rsidRPr="00BC024E">
        <w:rPr>
          <w:bCs/>
          <w:sz w:val="22"/>
          <w:szCs w:val="22"/>
          <w:lang w:val="ro-RO"/>
        </w:rPr>
        <w:t xml:space="preserve">utilizează </w:t>
      </w:r>
      <w:r w:rsidR="00F51594" w:rsidRPr="00BC024E">
        <w:rPr>
          <w:bCs/>
          <w:sz w:val="22"/>
          <w:szCs w:val="22"/>
          <w:lang w:val="ro-RO"/>
        </w:rPr>
        <w:t>concomitent AINS</w:t>
      </w:r>
      <w:r w:rsidR="00427D77" w:rsidRPr="00BC024E">
        <w:rPr>
          <w:bCs/>
          <w:sz w:val="22"/>
          <w:szCs w:val="22"/>
          <w:lang w:val="ro-RO"/>
        </w:rPr>
        <w:t xml:space="preserve"> (vezi pct. 4.4)</w:t>
      </w:r>
      <w:r w:rsidR="00D045C6" w:rsidRPr="00BC024E">
        <w:rPr>
          <w:bCs/>
          <w:sz w:val="22"/>
          <w:szCs w:val="22"/>
          <w:lang w:val="ro-RO"/>
        </w:rPr>
        <w:t>.</w:t>
      </w:r>
    </w:p>
    <w:p w14:paraId="5F04D1F3" w14:textId="77777777" w:rsidR="00430FA5" w:rsidRPr="00BC024E" w:rsidRDefault="00430FA5" w:rsidP="00F859D0">
      <w:pPr>
        <w:pStyle w:val="Text"/>
        <w:spacing w:before="0"/>
        <w:rPr>
          <w:bCs/>
          <w:sz w:val="22"/>
          <w:szCs w:val="22"/>
          <w:lang w:val="ro-RO"/>
        </w:rPr>
      </w:pPr>
    </w:p>
    <w:p w14:paraId="56F73769" w14:textId="77777777" w:rsidR="00430FA5" w:rsidRPr="00BC024E" w:rsidRDefault="00F51594" w:rsidP="00F859D0">
      <w:pPr>
        <w:pStyle w:val="Text"/>
        <w:keepNext/>
        <w:spacing w:before="0"/>
        <w:rPr>
          <w:bCs/>
          <w:sz w:val="22"/>
          <w:szCs w:val="22"/>
          <w:lang w:val="ro-RO"/>
        </w:rPr>
      </w:pPr>
      <w:r w:rsidRPr="00D035B0">
        <w:rPr>
          <w:bCs/>
          <w:i/>
          <w:sz w:val="22"/>
          <w:szCs w:val="22"/>
          <w:u w:val="single"/>
          <w:lang w:val="ro-RO"/>
        </w:rPr>
        <w:t>Lit</w:t>
      </w:r>
      <w:r w:rsidR="00D045C6" w:rsidRPr="00D035B0">
        <w:rPr>
          <w:bCs/>
          <w:i/>
          <w:sz w:val="22"/>
          <w:szCs w:val="22"/>
          <w:u w:val="single"/>
          <w:lang w:val="ro-RO"/>
        </w:rPr>
        <w:t>iu</w:t>
      </w:r>
    </w:p>
    <w:p w14:paraId="651592B4" w14:textId="4712748E" w:rsidR="00D045C6" w:rsidRPr="00BC024E" w:rsidRDefault="00F123F4" w:rsidP="00F859D0">
      <w:pPr>
        <w:pStyle w:val="Text"/>
        <w:spacing w:before="0"/>
        <w:rPr>
          <w:bCs/>
          <w:sz w:val="22"/>
          <w:szCs w:val="22"/>
          <w:lang w:val="ro-RO"/>
        </w:rPr>
      </w:pPr>
      <w:r w:rsidRPr="00BC024E">
        <w:rPr>
          <w:sz w:val="22"/>
          <w:szCs w:val="22"/>
          <w:lang w:val="ro-RO"/>
        </w:rPr>
        <w:t>S-au raportat creşteri reversibile ale concentraţiei plasmatice şi toxicităţii litiului în timpul administrării concomitente a litiului</w:t>
      </w:r>
      <w:r w:rsidRPr="00BC024E" w:rsidDel="00904075">
        <w:rPr>
          <w:sz w:val="22"/>
          <w:szCs w:val="22"/>
          <w:lang w:val="ro-RO"/>
        </w:rPr>
        <w:t xml:space="preserve"> </w:t>
      </w:r>
      <w:r w:rsidRPr="00BC024E">
        <w:rPr>
          <w:sz w:val="22"/>
          <w:szCs w:val="22"/>
          <w:lang w:val="ro-RO"/>
        </w:rPr>
        <w:t xml:space="preserve">cu inhibitori </w:t>
      </w:r>
      <w:r w:rsidR="00C20188" w:rsidRPr="00BC024E">
        <w:rPr>
          <w:sz w:val="22"/>
          <w:szCs w:val="22"/>
          <w:lang w:val="ro-RO"/>
        </w:rPr>
        <w:t>ECA</w:t>
      </w:r>
      <w:r w:rsidRPr="00BC024E">
        <w:rPr>
          <w:noProof/>
          <w:sz w:val="22"/>
          <w:szCs w:val="22"/>
          <w:lang w:val="ro-RO"/>
        </w:rPr>
        <w:t xml:space="preserve"> sau </w:t>
      </w:r>
      <w:r w:rsidRPr="00BC024E">
        <w:rPr>
          <w:sz w:val="22"/>
          <w:szCs w:val="22"/>
          <w:lang w:val="ro-RO"/>
        </w:rPr>
        <w:t>antagonişti ai receptorilor angiotensinei II</w:t>
      </w:r>
      <w:r w:rsidR="00A0133E" w:rsidRPr="00BC024E">
        <w:rPr>
          <w:sz w:val="22"/>
          <w:szCs w:val="22"/>
          <w:lang w:val="ro-RO"/>
        </w:rPr>
        <w:t xml:space="preserve">, inclusiv </w:t>
      </w:r>
      <w:r w:rsidR="00A0133E" w:rsidRPr="00BC024E">
        <w:rPr>
          <w:bCs/>
          <w:sz w:val="22"/>
          <w:lang w:val="ro-RO"/>
        </w:rPr>
        <w:t>sacubitril/valsartan</w:t>
      </w:r>
      <w:r w:rsidRPr="00BC024E">
        <w:rPr>
          <w:noProof/>
          <w:sz w:val="22"/>
          <w:szCs w:val="22"/>
          <w:lang w:val="ro-RO"/>
        </w:rPr>
        <w:t xml:space="preserve">. </w:t>
      </w:r>
      <w:r w:rsidR="004D5BE4" w:rsidRPr="00BC024E">
        <w:rPr>
          <w:bCs/>
          <w:sz w:val="22"/>
          <w:lang w:val="ro-RO"/>
        </w:rPr>
        <w:t>Prin urmare, această asociere nu este recomandată</w:t>
      </w:r>
      <w:r w:rsidR="00FE527D" w:rsidRPr="00BC024E">
        <w:rPr>
          <w:bCs/>
          <w:sz w:val="22"/>
          <w:lang w:val="ro-RO"/>
        </w:rPr>
        <w:t xml:space="preserve">. </w:t>
      </w:r>
      <w:r w:rsidR="004D5BE4" w:rsidRPr="00BC024E">
        <w:rPr>
          <w:bCs/>
          <w:sz w:val="22"/>
          <w:lang w:val="ro-RO"/>
        </w:rPr>
        <w:t>În cazul în care asocierea se dovedește necesară, se recomandă monitorizarea cu atenție a valorilor plasmatice ale litiului</w:t>
      </w:r>
      <w:r w:rsidR="00FE527D" w:rsidRPr="00BC024E">
        <w:rPr>
          <w:bCs/>
          <w:sz w:val="22"/>
          <w:lang w:val="ro-RO"/>
        </w:rPr>
        <w:t xml:space="preserve">. </w:t>
      </w:r>
      <w:r w:rsidRPr="00BC024E">
        <w:rPr>
          <w:noProof/>
          <w:sz w:val="22"/>
          <w:szCs w:val="22"/>
          <w:lang w:val="ro-RO"/>
        </w:rPr>
        <w:t>Da</w:t>
      </w:r>
      <w:r w:rsidR="00823577" w:rsidRPr="00BC024E">
        <w:rPr>
          <w:noProof/>
          <w:sz w:val="22"/>
          <w:szCs w:val="22"/>
          <w:lang w:val="ro-RO"/>
        </w:rPr>
        <w:t>că se administrează şi un diure</w:t>
      </w:r>
      <w:r w:rsidRPr="00BC024E">
        <w:rPr>
          <w:noProof/>
          <w:sz w:val="22"/>
          <w:szCs w:val="22"/>
          <w:lang w:val="ro-RO"/>
        </w:rPr>
        <w:t>tic, riscul apariţiei toxicităţii litiului poate continua să crească</w:t>
      </w:r>
      <w:r w:rsidR="00D045C6" w:rsidRPr="00BC024E">
        <w:rPr>
          <w:bCs/>
          <w:sz w:val="22"/>
          <w:szCs w:val="22"/>
          <w:lang w:val="ro-RO"/>
        </w:rPr>
        <w:t>.</w:t>
      </w:r>
    </w:p>
    <w:p w14:paraId="07AA023F" w14:textId="77777777" w:rsidR="00FE527D" w:rsidRPr="00BC024E" w:rsidRDefault="00FE527D" w:rsidP="00F859D0">
      <w:pPr>
        <w:pStyle w:val="Text"/>
        <w:spacing w:before="0"/>
        <w:rPr>
          <w:noProof/>
          <w:lang w:val="ro-RO"/>
        </w:rPr>
      </w:pPr>
    </w:p>
    <w:p w14:paraId="2024F239" w14:textId="77777777" w:rsidR="00FE527D" w:rsidRPr="00BC024E" w:rsidRDefault="00466597" w:rsidP="00F859D0">
      <w:pPr>
        <w:pStyle w:val="Text"/>
        <w:keepNext/>
        <w:spacing w:before="0"/>
        <w:rPr>
          <w:bCs/>
          <w:i/>
          <w:sz w:val="22"/>
          <w:szCs w:val="22"/>
          <w:lang w:val="ro-RO"/>
        </w:rPr>
      </w:pPr>
      <w:r w:rsidRPr="00D035B0">
        <w:rPr>
          <w:bCs/>
          <w:i/>
          <w:sz w:val="22"/>
          <w:u w:val="single"/>
          <w:lang w:val="ro-RO"/>
        </w:rPr>
        <w:t>Furosemid</w:t>
      </w:r>
    </w:p>
    <w:p w14:paraId="446D2530" w14:textId="3708B8EF" w:rsidR="00FE527D" w:rsidRPr="00BC024E" w:rsidRDefault="00466597" w:rsidP="00F859D0">
      <w:pPr>
        <w:pStyle w:val="Text"/>
        <w:spacing w:before="0"/>
        <w:rPr>
          <w:bCs/>
          <w:sz w:val="22"/>
          <w:szCs w:val="22"/>
          <w:lang w:val="it-IT"/>
        </w:rPr>
      </w:pPr>
      <w:r w:rsidRPr="00BC024E">
        <w:rPr>
          <w:bCs/>
          <w:sz w:val="22"/>
          <w:szCs w:val="22"/>
          <w:lang w:val="ro-RO"/>
        </w:rPr>
        <w:t>Administrarea concomitentă a</w:t>
      </w:r>
      <w:r w:rsidR="00FE527D" w:rsidRPr="00BC024E">
        <w:rPr>
          <w:bCs/>
          <w:sz w:val="22"/>
          <w:szCs w:val="22"/>
          <w:lang w:val="ro-RO"/>
        </w:rPr>
        <w:t xml:space="preserve"> </w:t>
      </w:r>
      <w:r w:rsidR="00BE51D9" w:rsidRPr="00BC024E">
        <w:rPr>
          <w:bCs/>
          <w:sz w:val="22"/>
          <w:szCs w:val="22"/>
          <w:lang w:val="ro-RO"/>
        </w:rPr>
        <w:t>sacubitril/valsartan</w:t>
      </w:r>
      <w:r w:rsidR="00BE51D9" w:rsidRPr="00BC024E" w:rsidDel="00BE51D9">
        <w:rPr>
          <w:bCs/>
          <w:sz w:val="22"/>
          <w:szCs w:val="22"/>
          <w:lang w:val="ro-RO"/>
        </w:rPr>
        <w:t xml:space="preserve"> </w:t>
      </w:r>
      <w:r w:rsidRPr="00BC024E">
        <w:rPr>
          <w:bCs/>
          <w:sz w:val="22"/>
          <w:szCs w:val="22"/>
          <w:lang w:val="ro-RO"/>
        </w:rPr>
        <w:t>și</w:t>
      </w:r>
      <w:r w:rsidR="00FE527D" w:rsidRPr="00BC024E">
        <w:rPr>
          <w:bCs/>
          <w:sz w:val="22"/>
          <w:szCs w:val="22"/>
          <w:lang w:val="ro-RO"/>
        </w:rPr>
        <w:t xml:space="preserve"> furosemid</w:t>
      </w:r>
      <w:r w:rsidRPr="00BC024E">
        <w:rPr>
          <w:bCs/>
          <w:sz w:val="22"/>
          <w:szCs w:val="22"/>
          <w:lang w:val="ro-RO"/>
        </w:rPr>
        <w:t xml:space="preserve"> nu a avut efect asupra f</w:t>
      </w:r>
      <w:r w:rsidR="00FE527D" w:rsidRPr="00BC024E">
        <w:rPr>
          <w:bCs/>
          <w:sz w:val="22"/>
          <w:szCs w:val="22"/>
          <w:lang w:val="ro-RO"/>
        </w:rPr>
        <w:t>armaco</w:t>
      </w:r>
      <w:r w:rsidRPr="00BC024E">
        <w:rPr>
          <w:bCs/>
          <w:sz w:val="22"/>
          <w:szCs w:val="22"/>
          <w:lang w:val="ro-RO"/>
        </w:rPr>
        <w:t>c</w:t>
      </w:r>
      <w:r w:rsidR="00FE527D" w:rsidRPr="00BC024E">
        <w:rPr>
          <w:bCs/>
          <w:sz w:val="22"/>
          <w:szCs w:val="22"/>
          <w:lang w:val="ro-RO"/>
        </w:rPr>
        <w:t>inetic</w:t>
      </w:r>
      <w:r w:rsidRPr="00BC024E">
        <w:rPr>
          <w:bCs/>
          <w:sz w:val="22"/>
          <w:szCs w:val="22"/>
          <w:lang w:val="ro-RO"/>
        </w:rPr>
        <w:t>ii</w:t>
      </w:r>
      <w:r w:rsidR="00FE527D" w:rsidRPr="00BC024E">
        <w:rPr>
          <w:bCs/>
          <w:sz w:val="22"/>
          <w:szCs w:val="22"/>
          <w:lang w:val="ro-RO"/>
        </w:rPr>
        <w:t xml:space="preserve"> </w:t>
      </w:r>
      <w:r w:rsidR="00BE51D9" w:rsidRPr="00BC024E">
        <w:rPr>
          <w:bCs/>
          <w:sz w:val="22"/>
          <w:szCs w:val="22"/>
          <w:lang w:val="ro-RO"/>
        </w:rPr>
        <w:t>sacubitril/valsartan</w:t>
      </w:r>
      <w:r w:rsidRPr="00BC024E">
        <w:rPr>
          <w:bCs/>
          <w:sz w:val="22"/>
          <w:szCs w:val="22"/>
          <w:lang w:val="ro-RO"/>
        </w:rPr>
        <w:t>, dar a scăzut</w:t>
      </w:r>
      <w:r w:rsidR="00FE527D" w:rsidRPr="00BC024E">
        <w:rPr>
          <w:bCs/>
          <w:sz w:val="22"/>
          <w:szCs w:val="22"/>
          <w:lang w:val="ro-RO"/>
        </w:rPr>
        <w:t xml:space="preserve"> C</w:t>
      </w:r>
      <w:r w:rsidR="00FE527D" w:rsidRPr="00BC024E">
        <w:rPr>
          <w:bCs/>
          <w:sz w:val="22"/>
          <w:szCs w:val="22"/>
          <w:vertAlign w:val="subscript"/>
          <w:lang w:val="ro-RO"/>
        </w:rPr>
        <w:t>max</w:t>
      </w:r>
      <w:r w:rsidR="00FE527D" w:rsidRPr="00BC024E">
        <w:rPr>
          <w:bCs/>
          <w:sz w:val="22"/>
          <w:szCs w:val="22"/>
          <w:lang w:val="ro-RO"/>
        </w:rPr>
        <w:t xml:space="preserve"> </w:t>
      </w:r>
      <w:r w:rsidRPr="00BC024E">
        <w:rPr>
          <w:bCs/>
          <w:sz w:val="22"/>
          <w:szCs w:val="22"/>
          <w:lang w:val="ro-RO"/>
        </w:rPr>
        <w:t>și</w:t>
      </w:r>
      <w:r w:rsidR="00FE527D" w:rsidRPr="00BC024E">
        <w:rPr>
          <w:bCs/>
          <w:sz w:val="22"/>
          <w:szCs w:val="22"/>
          <w:lang w:val="ro-RO"/>
        </w:rPr>
        <w:t xml:space="preserve"> A</w:t>
      </w:r>
      <w:r w:rsidRPr="00BC024E">
        <w:rPr>
          <w:bCs/>
          <w:sz w:val="22"/>
          <w:szCs w:val="22"/>
          <w:lang w:val="ro-RO"/>
        </w:rPr>
        <w:t>S</w:t>
      </w:r>
      <w:r w:rsidR="00FE527D" w:rsidRPr="00BC024E">
        <w:rPr>
          <w:bCs/>
          <w:sz w:val="22"/>
          <w:szCs w:val="22"/>
          <w:lang w:val="ro-RO"/>
        </w:rPr>
        <w:t xml:space="preserve">C </w:t>
      </w:r>
      <w:r w:rsidRPr="00BC024E">
        <w:rPr>
          <w:bCs/>
          <w:sz w:val="22"/>
          <w:szCs w:val="22"/>
          <w:lang w:val="ro-RO"/>
        </w:rPr>
        <w:t>ale</w:t>
      </w:r>
      <w:r w:rsidR="00FE527D" w:rsidRPr="00BC024E">
        <w:rPr>
          <w:bCs/>
          <w:sz w:val="22"/>
          <w:szCs w:val="22"/>
          <w:lang w:val="ro-RO"/>
        </w:rPr>
        <w:t xml:space="preserve"> furosemid</w:t>
      </w:r>
      <w:r w:rsidRPr="00BC024E">
        <w:rPr>
          <w:bCs/>
          <w:sz w:val="22"/>
          <w:szCs w:val="22"/>
          <w:lang w:val="ro-RO"/>
        </w:rPr>
        <w:t xml:space="preserve"> cu</w:t>
      </w:r>
      <w:r w:rsidR="00FE527D" w:rsidRPr="00BC024E">
        <w:rPr>
          <w:bCs/>
          <w:sz w:val="22"/>
          <w:szCs w:val="22"/>
          <w:lang w:val="ro-RO"/>
        </w:rPr>
        <w:t xml:space="preserve"> 50%</w:t>
      </w:r>
      <w:r w:rsidRPr="00BC024E">
        <w:rPr>
          <w:bCs/>
          <w:sz w:val="22"/>
          <w:szCs w:val="22"/>
          <w:lang w:val="ro-RO"/>
        </w:rPr>
        <w:t>, respectiv</w:t>
      </w:r>
      <w:r w:rsidR="00FE527D" w:rsidRPr="00BC024E">
        <w:rPr>
          <w:bCs/>
          <w:sz w:val="22"/>
          <w:szCs w:val="22"/>
          <w:lang w:val="ro-RO"/>
        </w:rPr>
        <w:t xml:space="preserve"> 28%. </w:t>
      </w:r>
      <w:r w:rsidRPr="00BC024E">
        <w:rPr>
          <w:bCs/>
          <w:sz w:val="22"/>
          <w:szCs w:val="22"/>
          <w:lang w:val="it-IT"/>
        </w:rPr>
        <w:t xml:space="preserve">Deși un a avut loc o scădere relevantă a volumului de urină, excreția urinară a sodiului a scăzut în </w:t>
      </w:r>
      <w:r w:rsidR="00FE527D" w:rsidRPr="00BC024E">
        <w:rPr>
          <w:bCs/>
          <w:sz w:val="22"/>
          <w:szCs w:val="22"/>
          <w:lang w:val="it-IT"/>
        </w:rPr>
        <w:t>4 </w:t>
      </w:r>
      <w:r w:rsidRPr="00BC024E">
        <w:rPr>
          <w:bCs/>
          <w:sz w:val="22"/>
          <w:szCs w:val="22"/>
          <w:lang w:val="it-IT"/>
        </w:rPr>
        <w:t>ore și</w:t>
      </w:r>
      <w:r w:rsidR="00FE527D" w:rsidRPr="00BC024E">
        <w:rPr>
          <w:bCs/>
          <w:sz w:val="22"/>
          <w:szCs w:val="22"/>
          <w:lang w:val="it-IT"/>
        </w:rPr>
        <w:t xml:space="preserve"> 24 </w:t>
      </w:r>
      <w:r w:rsidRPr="00BC024E">
        <w:rPr>
          <w:bCs/>
          <w:sz w:val="22"/>
          <w:szCs w:val="22"/>
          <w:lang w:val="it-IT"/>
        </w:rPr>
        <w:t>ore de la administrarea concomitentă</w:t>
      </w:r>
      <w:r w:rsidR="00FE527D" w:rsidRPr="00BC024E">
        <w:rPr>
          <w:bCs/>
          <w:sz w:val="22"/>
          <w:szCs w:val="22"/>
          <w:lang w:val="it-IT"/>
        </w:rPr>
        <w:t xml:space="preserve">. </w:t>
      </w:r>
      <w:r w:rsidRPr="00BC024E">
        <w:rPr>
          <w:bCs/>
          <w:sz w:val="22"/>
          <w:szCs w:val="22"/>
          <w:lang w:val="it-IT"/>
        </w:rPr>
        <w:t>Doza zilnică medie de</w:t>
      </w:r>
      <w:r w:rsidR="00FE527D" w:rsidRPr="00BC024E">
        <w:rPr>
          <w:bCs/>
          <w:sz w:val="22"/>
          <w:szCs w:val="22"/>
          <w:lang w:val="it-IT"/>
        </w:rPr>
        <w:t xml:space="preserve"> furosemid</w:t>
      </w:r>
      <w:r w:rsidRPr="00BC024E">
        <w:rPr>
          <w:bCs/>
          <w:sz w:val="22"/>
          <w:szCs w:val="22"/>
          <w:lang w:val="it-IT"/>
        </w:rPr>
        <w:t xml:space="preserve"> a fost nemodificată comparativ cu valoarea inițială până la sfârșitul studiului </w:t>
      </w:r>
      <w:r w:rsidR="00FE527D" w:rsidRPr="00BC024E">
        <w:rPr>
          <w:bCs/>
          <w:sz w:val="22"/>
          <w:szCs w:val="22"/>
          <w:lang w:val="it-IT"/>
        </w:rPr>
        <w:t xml:space="preserve">PARADIGM-HF </w:t>
      </w:r>
      <w:r w:rsidRPr="00BC024E">
        <w:rPr>
          <w:bCs/>
          <w:sz w:val="22"/>
          <w:szCs w:val="22"/>
          <w:lang w:val="it-IT"/>
        </w:rPr>
        <w:t xml:space="preserve">la pacienții tratați cu </w:t>
      </w:r>
      <w:r w:rsidR="00BE51D9" w:rsidRPr="00BC024E">
        <w:rPr>
          <w:bCs/>
          <w:sz w:val="22"/>
          <w:szCs w:val="22"/>
          <w:lang w:val="it-IT"/>
        </w:rPr>
        <w:t>sacubitril/valsartan</w:t>
      </w:r>
      <w:r w:rsidR="00FE527D" w:rsidRPr="00BC024E">
        <w:rPr>
          <w:bCs/>
          <w:sz w:val="22"/>
          <w:szCs w:val="22"/>
          <w:lang w:val="it-IT"/>
        </w:rPr>
        <w:t>.</w:t>
      </w:r>
    </w:p>
    <w:p w14:paraId="2A3869EC" w14:textId="77777777" w:rsidR="00FE527D" w:rsidRPr="00BC024E" w:rsidRDefault="00FE527D" w:rsidP="00F859D0">
      <w:pPr>
        <w:pStyle w:val="Text"/>
        <w:spacing w:before="0"/>
        <w:rPr>
          <w:noProof/>
          <w:sz w:val="22"/>
          <w:szCs w:val="22"/>
          <w:lang w:val="it-IT"/>
        </w:rPr>
      </w:pPr>
    </w:p>
    <w:p w14:paraId="51444126" w14:textId="77777777" w:rsidR="00FE527D" w:rsidRPr="00D035B0" w:rsidRDefault="000B2940" w:rsidP="00F859D0">
      <w:pPr>
        <w:pStyle w:val="Text"/>
        <w:keepNext/>
        <w:spacing w:before="0"/>
        <w:rPr>
          <w:bCs/>
          <w:i/>
          <w:sz w:val="22"/>
          <w:szCs w:val="22"/>
          <w:u w:val="single"/>
          <w:lang w:val="it-IT"/>
        </w:rPr>
      </w:pPr>
      <w:r w:rsidRPr="00D035B0">
        <w:rPr>
          <w:bCs/>
          <w:i/>
          <w:sz w:val="22"/>
          <w:szCs w:val="22"/>
          <w:u w:val="single"/>
          <w:lang w:val="it-IT"/>
        </w:rPr>
        <w:t>Nitrați, de exemplu, n</w:t>
      </w:r>
      <w:r w:rsidR="00466597" w:rsidRPr="00D035B0">
        <w:rPr>
          <w:bCs/>
          <w:i/>
          <w:sz w:val="22"/>
          <w:szCs w:val="22"/>
          <w:u w:val="single"/>
          <w:lang w:val="it-IT"/>
        </w:rPr>
        <w:t>itroglicerină</w:t>
      </w:r>
    </w:p>
    <w:p w14:paraId="42843468" w14:textId="75A193C3" w:rsidR="00FE527D" w:rsidRPr="00BC024E" w:rsidRDefault="00466597" w:rsidP="00F859D0">
      <w:pPr>
        <w:pStyle w:val="Text"/>
        <w:spacing w:before="0"/>
        <w:rPr>
          <w:bCs/>
          <w:sz w:val="22"/>
          <w:lang w:val="es-ES"/>
        </w:rPr>
      </w:pPr>
      <w:r w:rsidRPr="00BC024E">
        <w:rPr>
          <w:bCs/>
          <w:sz w:val="22"/>
          <w:szCs w:val="22"/>
          <w:lang w:val="it-IT"/>
        </w:rPr>
        <w:t xml:space="preserve">Nu a existat nicio interacțiune între </w:t>
      </w:r>
      <w:r w:rsidR="00BE51D9" w:rsidRPr="00BC024E">
        <w:rPr>
          <w:bCs/>
          <w:sz w:val="22"/>
          <w:szCs w:val="22"/>
          <w:lang w:val="it-IT"/>
        </w:rPr>
        <w:t>sacubitril/valsartan</w:t>
      </w:r>
      <w:r w:rsidR="00BE51D9" w:rsidRPr="00BC024E" w:rsidDel="00BE51D9">
        <w:rPr>
          <w:bCs/>
          <w:sz w:val="22"/>
          <w:szCs w:val="22"/>
          <w:lang w:val="it-IT"/>
        </w:rPr>
        <w:t xml:space="preserve"> </w:t>
      </w:r>
      <w:r w:rsidRPr="00BC024E">
        <w:rPr>
          <w:bCs/>
          <w:sz w:val="22"/>
          <w:szCs w:val="22"/>
          <w:lang w:val="it-IT"/>
        </w:rPr>
        <w:t>și nitroglicerina administrată intravenos în ce prive</w:t>
      </w:r>
      <w:r w:rsidR="006A07BC" w:rsidRPr="00BC024E">
        <w:rPr>
          <w:bCs/>
          <w:sz w:val="22"/>
          <w:szCs w:val="22"/>
          <w:lang w:val="it-IT"/>
        </w:rPr>
        <w:t>ș</w:t>
      </w:r>
      <w:r w:rsidRPr="00BC024E">
        <w:rPr>
          <w:bCs/>
          <w:sz w:val="22"/>
          <w:szCs w:val="22"/>
          <w:lang w:val="it-IT"/>
        </w:rPr>
        <w:t>te scăderea tensiunii arteriale</w:t>
      </w:r>
      <w:r w:rsidR="00FE527D" w:rsidRPr="00BC024E">
        <w:rPr>
          <w:bCs/>
          <w:sz w:val="22"/>
          <w:szCs w:val="22"/>
          <w:lang w:val="it-IT"/>
        </w:rPr>
        <w:t xml:space="preserve">. </w:t>
      </w:r>
      <w:r w:rsidRPr="00BC024E">
        <w:rPr>
          <w:bCs/>
          <w:sz w:val="22"/>
          <w:szCs w:val="22"/>
          <w:lang w:val="it-IT"/>
        </w:rPr>
        <w:t xml:space="preserve">Administrarea concomitentă de </w:t>
      </w:r>
      <w:r w:rsidR="00FE527D" w:rsidRPr="00BC024E">
        <w:rPr>
          <w:bCs/>
          <w:sz w:val="22"/>
          <w:szCs w:val="22"/>
          <w:lang w:val="it-IT"/>
        </w:rPr>
        <w:t>nitrogl</w:t>
      </w:r>
      <w:r w:rsidRPr="00BC024E">
        <w:rPr>
          <w:bCs/>
          <w:sz w:val="22"/>
          <w:szCs w:val="22"/>
          <w:lang w:val="it-IT"/>
        </w:rPr>
        <w:t>i</w:t>
      </w:r>
      <w:r w:rsidR="00FE527D" w:rsidRPr="00BC024E">
        <w:rPr>
          <w:bCs/>
          <w:sz w:val="22"/>
          <w:szCs w:val="22"/>
          <w:lang w:val="it-IT"/>
        </w:rPr>
        <w:t>cerin</w:t>
      </w:r>
      <w:r w:rsidRPr="00BC024E">
        <w:rPr>
          <w:bCs/>
          <w:sz w:val="22"/>
          <w:szCs w:val="22"/>
          <w:lang w:val="it-IT"/>
        </w:rPr>
        <w:t xml:space="preserve">ă și </w:t>
      </w:r>
      <w:r w:rsidR="00BE51D9" w:rsidRPr="00D035B0">
        <w:rPr>
          <w:bCs/>
          <w:sz w:val="22"/>
          <w:szCs w:val="22"/>
          <w:lang w:val="it-IT"/>
        </w:rPr>
        <w:t>sacubitril/valsartan</w:t>
      </w:r>
      <w:r w:rsidR="00BE51D9" w:rsidRPr="00BC024E" w:rsidDel="00BE51D9">
        <w:rPr>
          <w:bCs/>
          <w:sz w:val="22"/>
          <w:szCs w:val="22"/>
          <w:lang w:val="it-IT"/>
        </w:rPr>
        <w:t xml:space="preserve"> </w:t>
      </w:r>
      <w:r w:rsidRPr="00BC024E">
        <w:rPr>
          <w:bCs/>
          <w:sz w:val="22"/>
          <w:szCs w:val="22"/>
          <w:lang w:val="it-IT"/>
        </w:rPr>
        <w:t>a fost asociată cu o diferență de tratament de frecvență cardiac</w:t>
      </w:r>
      <w:r w:rsidR="00874B79" w:rsidRPr="00BC024E">
        <w:rPr>
          <w:bCs/>
          <w:sz w:val="22"/>
          <w:szCs w:val="22"/>
          <w:lang w:val="it-IT"/>
        </w:rPr>
        <w:t>ă</w:t>
      </w:r>
      <w:r w:rsidRPr="00BC024E">
        <w:rPr>
          <w:bCs/>
          <w:sz w:val="22"/>
          <w:szCs w:val="22"/>
          <w:lang w:val="it-IT"/>
        </w:rPr>
        <w:t xml:space="preserve"> de </w:t>
      </w:r>
      <w:r w:rsidR="00FE527D" w:rsidRPr="00BC024E">
        <w:rPr>
          <w:bCs/>
          <w:sz w:val="22"/>
          <w:szCs w:val="22"/>
          <w:lang w:val="it-IT"/>
        </w:rPr>
        <w:t xml:space="preserve">5 bpm </w:t>
      </w:r>
      <w:r w:rsidRPr="00BC024E">
        <w:rPr>
          <w:bCs/>
          <w:sz w:val="22"/>
          <w:szCs w:val="22"/>
          <w:lang w:val="it-IT"/>
        </w:rPr>
        <w:t>comparativ cu administrarea de n</w:t>
      </w:r>
      <w:r w:rsidR="00FE527D" w:rsidRPr="00BC024E">
        <w:rPr>
          <w:bCs/>
          <w:sz w:val="22"/>
          <w:szCs w:val="22"/>
          <w:lang w:val="it-IT"/>
        </w:rPr>
        <w:t>itrogl</w:t>
      </w:r>
      <w:r w:rsidRPr="00BC024E">
        <w:rPr>
          <w:bCs/>
          <w:sz w:val="22"/>
          <w:szCs w:val="22"/>
          <w:lang w:val="it-IT"/>
        </w:rPr>
        <w:t>i</w:t>
      </w:r>
      <w:r w:rsidR="00FE527D" w:rsidRPr="00BC024E">
        <w:rPr>
          <w:bCs/>
          <w:sz w:val="22"/>
          <w:szCs w:val="22"/>
          <w:lang w:val="it-IT"/>
        </w:rPr>
        <w:t>cerin</w:t>
      </w:r>
      <w:r w:rsidRPr="00BC024E">
        <w:rPr>
          <w:bCs/>
          <w:sz w:val="22"/>
          <w:szCs w:val="22"/>
          <w:lang w:val="it-IT"/>
        </w:rPr>
        <w:t>ă în monoterapie</w:t>
      </w:r>
      <w:r w:rsidR="00FE527D" w:rsidRPr="00BC024E">
        <w:rPr>
          <w:bCs/>
          <w:sz w:val="22"/>
          <w:szCs w:val="22"/>
          <w:lang w:val="it-IT"/>
        </w:rPr>
        <w:t>.</w:t>
      </w:r>
      <w:r w:rsidR="000B2940" w:rsidRPr="00BC024E">
        <w:rPr>
          <w:bCs/>
          <w:sz w:val="22"/>
          <w:szCs w:val="22"/>
          <w:lang w:val="it-IT"/>
        </w:rPr>
        <w:t xml:space="preserve"> </w:t>
      </w:r>
      <w:r w:rsidR="00874B79" w:rsidRPr="00BC024E">
        <w:rPr>
          <w:bCs/>
          <w:sz w:val="22"/>
          <w:szCs w:val="22"/>
          <w:lang w:val="it-IT"/>
        </w:rPr>
        <w:t xml:space="preserve">Un efect </w:t>
      </w:r>
      <w:r w:rsidR="000B2940" w:rsidRPr="00BC024E">
        <w:rPr>
          <w:bCs/>
          <w:sz w:val="22"/>
          <w:szCs w:val="22"/>
          <w:lang w:val="it-IT"/>
        </w:rPr>
        <w:t xml:space="preserve">similar </w:t>
      </w:r>
      <w:r w:rsidR="00874B79" w:rsidRPr="00BC024E">
        <w:rPr>
          <w:bCs/>
          <w:sz w:val="22"/>
          <w:szCs w:val="22"/>
          <w:lang w:val="it-IT"/>
        </w:rPr>
        <w:t xml:space="preserve">asupra frecvenței cardiace poate apărea </w:t>
      </w:r>
      <w:r w:rsidR="006A07BC" w:rsidRPr="00BC024E">
        <w:rPr>
          <w:bCs/>
          <w:sz w:val="22"/>
          <w:szCs w:val="22"/>
          <w:lang w:val="it-IT"/>
        </w:rPr>
        <w:t xml:space="preserve">atunci </w:t>
      </w:r>
      <w:r w:rsidR="00874B79" w:rsidRPr="00BC024E">
        <w:rPr>
          <w:bCs/>
          <w:sz w:val="22"/>
          <w:szCs w:val="22"/>
          <w:lang w:val="it-IT"/>
        </w:rPr>
        <w:t xml:space="preserve">când </w:t>
      </w:r>
      <w:r w:rsidR="00BE51D9" w:rsidRPr="00BC024E">
        <w:rPr>
          <w:bCs/>
          <w:sz w:val="22"/>
          <w:szCs w:val="22"/>
          <w:lang w:val="it-IT"/>
        </w:rPr>
        <w:t>sacubitril/valsartan</w:t>
      </w:r>
      <w:r w:rsidR="00BE51D9" w:rsidRPr="00BC024E" w:rsidDel="00BE51D9">
        <w:rPr>
          <w:bCs/>
          <w:sz w:val="22"/>
          <w:szCs w:val="22"/>
          <w:lang w:val="it-IT"/>
        </w:rPr>
        <w:t xml:space="preserve"> </w:t>
      </w:r>
      <w:r w:rsidR="00874B79" w:rsidRPr="00BC024E">
        <w:rPr>
          <w:bCs/>
          <w:sz w:val="22"/>
          <w:szCs w:val="22"/>
          <w:lang w:val="it-IT"/>
        </w:rPr>
        <w:t xml:space="preserve">este administrat concomitent cu nitrați cu administrare </w:t>
      </w:r>
      <w:r w:rsidR="000B2940" w:rsidRPr="00BC024E">
        <w:rPr>
          <w:bCs/>
          <w:sz w:val="22"/>
          <w:szCs w:val="22"/>
          <w:lang w:val="it-IT"/>
        </w:rPr>
        <w:t>sublingual</w:t>
      </w:r>
      <w:r w:rsidR="00874B79" w:rsidRPr="00BC024E">
        <w:rPr>
          <w:bCs/>
          <w:sz w:val="22"/>
          <w:szCs w:val="22"/>
          <w:lang w:val="it-IT"/>
        </w:rPr>
        <w:t>ă</w:t>
      </w:r>
      <w:r w:rsidR="000B2940" w:rsidRPr="00BC024E">
        <w:rPr>
          <w:bCs/>
          <w:sz w:val="22"/>
          <w:szCs w:val="22"/>
          <w:lang w:val="it-IT"/>
        </w:rPr>
        <w:t>, oral</w:t>
      </w:r>
      <w:r w:rsidR="00874B79" w:rsidRPr="00BC024E">
        <w:rPr>
          <w:bCs/>
          <w:sz w:val="22"/>
          <w:szCs w:val="22"/>
          <w:lang w:val="it-IT"/>
        </w:rPr>
        <w:t>ă sau</w:t>
      </w:r>
      <w:r w:rsidR="000B2940" w:rsidRPr="00BC024E">
        <w:rPr>
          <w:bCs/>
          <w:sz w:val="22"/>
          <w:szCs w:val="22"/>
          <w:lang w:val="it-IT"/>
        </w:rPr>
        <w:t xml:space="preserve"> transderm</w:t>
      </w:r>
      <w:r w:rsidR="00874B79" w:rsidRPr="00BC024E">
        <w:rPr>
          <w:bCs/>
          <w:sz w:val="22"/>
          <w:szCs w:val="22"/>
          <w:lang w:val="it-IT"/>
        </w:rPr>
        <w:t>ică</w:t>
      </w:r>
      <w:r w:rsidR="000B2940" w:rsidRPr="00BC024E">
        <w:rPr>
          <w:bCs/>
          <w:sz w:val="22"/>
          <w:szCs w:val="22"/>
          <w:lang w:val="it-IT"/>
        </w:rPr>
        <w:t xml:space="preserve">. </w:t>
      </w:r>
      <w:proofErr w:type="spellStart"/>
      <w:r w:rsidR="00874B79" w:rsidRPr="00BC024E">
        <w:rPr>
          <w:bCs/>
          <w:sz w:val="22"/>
          <w:szCs w:val="22"/>
          <w:lang w:val="es-ES"/>
        </w:rPr>
        <w:t>Î</w:t>
      </w:r>
      <w:r w:rsidR="000B2940" w:rsidRPr="00BC024E">
        <w:rPr>
          <w:bCs/>
          <w:sz w:val="22"/>
          <w:szCs w:val="22"/>
          <w:lang w:val="es-ES"/>
        </w:rPr>
        <w:t>n</w:t>
      </w:r>
      <w:proofErr w:type="spellEnd"/>
      <w:r w:rsidR="000B2940" w:rsidRPr="00BC024E">
        <w:rPr>
          <w:bCs/>
          <w:sz w:val="22"/>
          <w:szCs w:val="22"/>
          <w:lang w:val="es-ES"/>
        </w:rPr>
        <w:t xml:space="preserve"> general</w:t>
      </w:r>
      <w:r w:rsidR="00874B79" w:rsidRPr="00BC024E">
        <w:rPr>
          <w:bCs/>
          <w:sz w:val="22"/>
          <w:szCs w:val="22"/>
          <w:lang w:val="es-ES"/>
        </w:rPr>
        <w:t xml:space="preserve">, </w:t>
      </w:r>
      <w:proofErr w:type="spellStart"/>
      <w:r w:rsidR="00874B79" w:rsidRPr="00BC024E">
        <w:rPr>
          <w:bCs/>
          <w:sz w:val="22"/>
          <w:szCs w:val="22"/>
          <w:lang w:val="es-ES"/>
        </w:rPr>
        <w:t>nu</w:t>
      </w:r>
      <w:proofErr w:type="spellEnd"/>
      <w:r w:rsidR="00874B79" w:rsidRPr="00BC024E">
        <w:rPr>
          <w:bCs/>
          <w:sz w:val="22"/>
          <w:szCs w:val="22"/>
          <w:lang w:val="es-ES"/>
        </w:rPr>
        <w:t xml:space="preserve"> este </w:t>
      </w:r>
      <w:proofErr w:type="spellStart"/>
      <w:r w:rsidR="00874B79" w:rsidRPr="00BC024E">
        <w:rPr>
          <w:bCs/>
          <w:sz w:val="22"/>
          <w:szCs w:val="22"/>
          <w:lang w:val="es-ES"/>
        </w:rPr>
        <w:t>necesară</w:t>
      </w:r>
      <w:proofErr w:type="spellEnd"/>
      <w:r w:rsidR="00874B79" w:rsidRPr="00BC024E">
        <w:rPr>
          <w:bCs/>
          <w:sz w:val="22"/>
          <w:szCs w:val="22"/>
          <w:lang w:val="es-ES"/>
        </w:rPr>
        <w:t xml:space="preserve"> </w:t>
      </w:r>
      <w:proofErr w:type="spellStart"/>
      <w:r w:rsidR="00874B79" w:rsidRPr="00BC024E">
        <w:rPr>
          <w:bCs/>
          <w:sz w:val="22"/>
          <w:szCs w:val="22"/>
          <w:lang w:val="es-ES"/>
        </w:rPr>
        <w:t>a</w:t>
      </w:r>
      <w:r w:rsidR="006A07BC" w:rsidRPr="00BC024E">
        <w:rPr>
          <w:bCs/>
          <w:sz w:val="22"/>
          <w:szCs w:val="22"/>
          <w:lang w:val="es-ES"/>
        </w:rPr>
        <w:t>justarea</w:t>
      </w:r>
      <w:proofErr w:type="spellEnd"/>
      <w:r w:rsidR="00874B79" w:rsidRPr="00BC024E">
        <w:rPr>
          <w:bCs/>
          <w:sz w:val="22"/>
          <w:lang w:val="es-ES"/>
        </w:rPr>
        <w:t xml:space="preserve"> </w:t>
      </w:r>
      <w:proofErr w:type="spellStart"/>
      <w:r w:rsidR="00874B79" w:rsidRPr="00BC024E">
        <w:rPr>
          <w:bCs/>
          <w:sz w:val="22"/>
          <w:lang w:val="es-ES"/>
        </w:rPr>
        <w:t>dozei</w:t>
      </w:r>
      <w:proofErr w:type="spellEnd"/>
      <w:r w:rsidR="000B2940" w:rsidRPr="00BC024E">
        <w:rPr>
          <w:bCs/>
          <w:sz w:val="22"/>
          <w:lang w:val="es-ES"/>
        </w:rPr>
        <w:t>.</w:t>
      </w:r>
    </w:p>
    <w:p w14:paraId="64DB5F4F" w14:textId="77777777" w:rsidR="00430FA5" w:rsidRPr="00BC024E" w:rsidRDefault="00430FA5" w:rsidP="00F859D0">
      <w:pPr>
        <w:pStyle w:val="Text"/>
        <w:spacing w:before="0"/>
        <w:rPr>
          <w:noProof/>
          <w:sz w:val="22"/>
          <w:szCs w:val="22"/>
          <w:lang w:val="ro-RO"/>
        </w:rPr>
      </w:pPr>
    </w:p>
    <w:p w14:paraId="4EE43842" w14:textId="77777777" w:rsidR="00430FA5" w:rsidRPr="00D035B0" w:rsidRDefault="00945579" w:rsidP="00F859D0">
      <w:pPr>
        <w:pStyle w:val="Text"/>
        <w:keepNext/>
        <w:spacing w:before="0"/>
        <w:rPr>
          <w:bCs/>
          <w:i/>
          <w:sz w:val="22"/>
          <w:szCs w:val="22"/>
          <w:u w:val="single"/>
          <w:lang w:val="ro-RO"/>
        </w:rPr>
      </w:pPr>
      <w:r w:rsidRPr="00D035B0">
        <w:rPr>
          <w:bCs/>
          <w:i/>
          <w:sz w:val="22"/>
          <w:szCs w:val="22"/>
          <w:u w:val="single"/>
          <w:lang w:val="ro-RO"/>
        </w:rPr>
        <w:t>Transport</w:t>
      </w:r>
      <w:r w:rsidR="00A70826" w:rsidRPr="00D035B0">
        <w:rPr>
          <w:bCs/>
          <w:i/>
          <w:sz w:val="22"/>
          <w:szCs w:val="22"/>
          <w:u w:val="single"/>
          <w:lang w:val="ro-RO"/>
        </w:rPr>
        <w:t>ori</w:t>
      </w:r>
      <w:r w:rsidR="000B2940" w:rsidRPr="00D035B0">
        <w:rPr>
          <w:bCs/>
          <w:i/>
          <w:sz w:val="22"/>
          <w:szCs w:val="22"/>
          <w:u w:val="single"/>
          <w:lang w:val="ro-RO"/>
        </w:rPr>
        <w:t xml:space="preserve"> </w:t>
      </w:r>
      <w:r w:rsidR="000B2940" w:rsidRPr="00D035B0">
        <w:rPr>
          <w:bCs/>
          <w:i/>
          <w:sz w:val="22"/>
          <w:u w:val="single"/>
          <w:lang w:val="es-ES"/>
        </w:rPr>
        <w:t>OATP</w:t>
      </w:r>
      <w:r w:rsidR="000B2940" w:rsidRPr="00D035B0">
        <w:rPr>
          <w:bCs/>
          <w:i/>
          <w:sz w:val="22"/>
          <w:szCs w:val="22"/>
          <w:u w:val="single"/>
          <w:lang w:val="es-ES"/>
        </w:rPr>
        <w:t xml:space="preserve"> </w:t>
      </w:r>
      <w:proofErr w:type="spellStart"/>
      <w:r w:rsidR="000B2940" w:rsidRPr="00D035B0">
        <w:rPr>
          <w:bCs/>
          <w:i/>
          <w:sz w:val="22"/>
          <w:szCs w:val="22"/>
          <w:u w:val="single"/>
          <w:lang w:val="es-ES"/>
        </w:rPr>
        <w:t>și</w:t>
      </w:r>
      <w:proofErr w:type="spellEnd"/>
      <w:r w:rsidR="000B2940" w:rsidRPr="00D035B0">
        <w:rPr>
          <w:bCs/>
          <w:i/>
          <w:sz w:val="22"/>
          <w:szCs w:val="22"/>
          <w:u w:val="single"/>
          <w:lang w:val="es-ES"/>
        </w:rPr>
        <w:t xml:space="preserve"> MRP2</w:t>
      </w:r>
    </w:p>
    <w:p w14:paraId="244F1EA9" w14:textId="2CB5B537" w:rsidR="003D785F" w:rsidRPr="00BC024E" w:rsidRDefault="00A70826" w:rsidP="00F859D0">
      <w:pPr>
        <w:pStyle w:val="Text"/>
        <w:spacing w:before="0"/>
        <w:rPr>
          <w:sz w:val="22"/>
          <w:szCs w:val="22"/>
          <w:lang w:val="ro-RO"/>
        </w:rPr>
      </w:pPr>
      <w:r w:rsidRPr="00BC024E">
        <w:rPr>
          <w:bCs/>
          <w:sz w:val="22"/>
          <w:szCs w:val="22"/>
          <w:lang w:val="ro-RO"/>
        </w:rPr>
        <w:t>M</w:t>
      </w:r>
      <w:r w:rsidR="00945579" w:rsidRPr="00BC024E">
        <w:rPr>
          <w:bCs/>
          <w:sz w:val="22"/>
          <w:szCs w:val="22"/>
          <w:lang w:val="ro-RO"/>
        </w:rPr>
        <w:t>etaboli</w:t>
      </w:r>
      <w:r w:rsidRPr="00BC024E">
        <w:rPr>
          <w:bCs/>
          <w:sz w:val="22"/>
          <w:szCs w:val="22"/>
          <w:lang w:val="ro-RO"/>
        </w:rPr>
        <w:t>ţii activi ai</w:t>
      </w:r>
      <w:r w:rsidR="00945579" w:rsidRPr="00BC024E">
        <w:rPr>
          <w:bCs/>
          <w:sz w:val="22"/>
          <w:szCs w:val="22"/>
          <w:lang w:val="ro-RO"/>
        </w:rPr>
        <w:t xml:space="preserve"> sacubitril (LBQ657) </w:t>
      </w:r>
      <w:r w:rsidRPr="00BC024E">
        <w:rPr>
          <w:bCs/>
          <w:sz w:val="22"/>
          <w:szCs w:val="22"/>
          <w:lang w:val="ro-RO"/>
        </w:rPr>
        <w:t>şi</w:t>
      </w:r>
      <w:r w:rsidR="00945579" w:rsidRPr="00BC024E">
        <w:rPr>
          <w:bCs/>
          <w:sz w:val="22"/>
          <w:szCs w:val="22"/>
          <w:lang w:val="ro-RO"/>
        </w:rPr>
        <w:t xml:space="preserve"> valsartan </w:t>
      </w:r>
      <w:r w:rsidRPr="00BC024E">
        <w:rPr>
          <w:bCs/>
          <w:sz w:val="22"/>
          <w:szCs w:val="22"/>
          <w:lang w:val="ro-RO"/>
        </w:rPr>
        <w:t>sunt</w:t>
      </w:r>
      <w:r w:rsidR="00945579" w:rsidRPr="00BC024E">
        <w:rPr>
          <w:bCs/>
          <w:sz w:val="22"/>
          <w:szCs w:val="22"/>
          <w:lang w:val="ro-RO"/>
        </w:rPr>
        <w:t xml:space="preserve"> </w:t>
      </w:r>
      <w:r w:rsidRPr="00BC024E">
        <w:rPr>
          <w:bCs/>
          <w:sz w:val="22"/>
          <w:szCs w:val="22"/>
          <w:lang w:val="ro-RO"/>
        </w:rPr>
        <w:t xml:space="preserve">substraturi </w:t>
      </w:r>
      <w:r w:rsidR="00945579" w:rsidRPr="00BC024E">
        <w:rPr>
          <w:bCs/>
          <w:sz w:val="22"/>
          <w:szCs w:val="22"/>
          <w:lang w:val="ro-RO"/>
        </w:rPr>
        <w:t>OATP1B1, OATP1B3</w:t>
      </w:r>
      <w:r w:rsidR="00FE527D" w:rsidRPr="00BC024E">
        <w:rPr>
          <w:bCs/>
          <w:sz w:val="22"/>
          <w:szCs w:val="22"/>
          <w:lang w:val="ro-RO"/>
        </w:rPr>
        <w:t>, OAT1</w:t>
      </w:r>
      <w:r w:rsidR="00945579" w:rsidRPr="00BC024E">
        <w:rPr>
          <w:bCs/>
          <w:sz w:val="22"/>
          <w:szCs w:val="22"/>
          <w:lang w:val="ro-RO"/>
        </w:rPr>
        <w:t xml:space="preserve"> </w:t>
      </w:r>
      <w:r w:rsidRPr="00BC024E">
        <w:rPr>
          <w:bCs/>
          <w:sz w:val="22"/>
          <w:szCs w:val="22"/>
          <w:lang w:val="ro-RO"/>
        </w:rPr>
        <w:t>şi</w:t>
      </w:r>
      <w:r w:rsidR="00945579" w:rsidRPr="00BC024E">
        <w:rPr>
          <w:bCs/>
          <w:sz w:val="22"/>
          <w:szCs w:val="22"/>
          <w:lang w:val="ro-RO"/>
        </w:rPr>
        <w:t xml:space="preserve"> OAT3; valsartan </w:t>
      </w:r>
      <w:r w:rsidRPr="00BC024E">
        <w:rPr>
          <w:bCs/>
          <w:sz w:val="22"/>
          <w:szCs w:val="22"/>
          <w:lang w:val="ro-RO"/>
        </w:rPr>
        <w:t xml:space="preserve">este şi un substrat </w:t>
      </w:r>
      <w:r w:rsidR="00945579" w:rsidRPr="00BC024E">
        <w:rPr>
          <w:bCs/>
          <w:sz w:val="22"/>
          <w:szCs w:val="22"/>
          <w:lang w:val="ro-RO"/>
        </w:rPr>
        <w:t xml:space="preserve">MRP2. </w:t>
      </w:r>
      <w:r w:rsidRPr="00BC024E">
        <w:rPr>
          <w:bCs/>
          <w:sz w:val="22"/>
          <w:szCs w:val="22"/>
          <w:lang w:val="ro-RO"/>
        </w:rPr>
        <w:t>Prin urmare, a</w:t>
      </w:r>
      <w:r w:rsidR="00F94BA1" w:rsidRPr="00BC024E">
        <w:rPr>
          <w:bCs/>
          <w:sz w:val="22"/>
          <w:szCs w:val="22"/>
          <w:lang w:val="ro-RO"/>
        </w:rPr>
        <w:t>dministrarea concomitentă a</w:t>
      </w:r>
      <w:r w:rsidRPr="00BC024E">
        <w:rPr>
          <w:bCs/>
          <w:sz w:val="22"/>
          <w:szCs w:val="22"/>
          <w:lang w:val="ro-RO"/>
        </w:rPr>
        <w:t xml:space="preserve"> </w:t>
      </w:r>
      <w:r w:rsidR="00BE51D9" w:rsidRPr="00594B61">
        <w:rPr>
          <w:bCs/>
          <w:sz w:val="22"/>
          <w:szCs w:val="22"/>
          <w:lang w:val="ro-RO"/>
        </w:rPr>
        <w:t>sacubitril/valsartan</w:t>
      </w:r>
      <w:r w:rsidR="00BE51D9" w:rsidRPr="00BC024E" w:rsidDel="00BE51D9">
        <w:rPr>
          <w:bCs/>
          <w:sz w:val="22"/>
          <w:szCs w:val="22"/>
          <w:lang w:val="ro-RO"/>
        </w:rPr>
        <w:t xml:space="preserve"> </w:t>
      </w:r>
      <w:r w:rsidRPr="00BC024E">
        <w:rPr>
          <w:bCs/>
          <w:sz w:val="22"/>
          <w:szCs w:val="22"/>
          <w:lang w:val="ro-RO"/>
        </w:rPr>
        <w:t>cu</w:t>
      </w:r>
      <w:r w:rsidR="00945579" w:rsidRPr="00BC024E">
        <w:rPr>
          <w:bCs/>
          <w:sz w:val="22"/>
          <w:szCs w:val="22"/>
          <w:lang w:val="ro-RO"/>
        </w:rPr>
        <w:t xml:space="preserve"> inhibitor</w:t>
      </w:r>
      <w:r w:rsidRPr="00BC024E">
        <w:rPr>
          <w:bCs/>
          <w:sz w:val="22"/>
          <w:szCs w:val="22"/>
          <w:lang w:val="ro-RO"/>
        </w:rPr>
        <w:t xml:space="preserve">i ai </w:t>
      </w:r>
      <w:r w:rsidR="00945579" w:rsidRPr="00BC024E">
        <w:rPr>
          <w:bCs/>
          <w:sz w:val="22"/>
          <w:szCs w:val="22"/>
          <w:lang w:val="ro-RO"/>
        </w:rPr>
        <w:t>OATP1B1, OATP1B3, OAT3 (</w:t>
      </w:r>
      <w:r w:rsidR="005A6909" w:rsidRPr="00BC024E">
        <w:rPr>
          <w:bCs/>
          <w:sz w:val="22"/>
          <w:szCs w:val="22"/>
          <w:lang w:val="ro-RO"/>
        </w:rPr>
        <w:t>de exemplu,</w:t>
      </w:r>
      <w:r w:rsidR="00945579" w:rsidRPr="00BC024E">
        <w:rPr>
          <w:bCs/>
          <w:sz w:val="22"/>
          <w:szCs w:val="22"/>
          <w:lang w:val="ro-RO"/>
        </w:rPr>
        <w:t xml:space="preserve"> rifampi</w:t>
      </w:r>
      <w:r w:rsidR="00566060" w:rsidRPr="00BC024E">
        <w:rPr>
          <w:bCs/>
          <w:sz w:val="22"/>
          <w:szCs w:val="22"/>
          <w:lang w:val="ro-RO"/>
        </w:rPr>
        <w:t>cin</w:t>
      </w:r>
      <w:r w:rsidRPr="00BC024E">
        <w:rPr>
          <w:bCs/>
          <w:sz w:val="22"/>
          <w:szCs w:val="22"/>
          <w:lang w:val="ro-RO"/>
        </w:rPr>
        <w:t>ă</w:t>
      </w:r>
      <w:r w:rsidR="00945579" w:rsidRPr="00BC024E">
        <w:rPr>
          <w:bCs/>
          <w:sz w:val="22"/>
          <w:szCs w:val="22"/>
          <w:lang w:val="ro-RO"/>
        </w:rPr>
        <w:t>, c</w:t>
      </w:r>
      <w:r w:rsidR="00D87B56" w:rsidRPr="00BC024E">
        <w:rPr>
          <w:bCs/>
          <w:sz w:val="22"/>
          <w:szCs w:val="22"/>
          <w:lang w:val="ro-RO"/>
        </w:rPr>
        <w:t>i</w:t>
      </w:r>
      <w:r w:rsidR="00945579" w:rsidRPr="00BC024E">
        <w:rPr>
          <w:bCs/>
          <w:sz w:val="22"/>
          <w:szCs w:val="22"/>
          <w:lang w:val="ro-RO"/>
        </w:rPr>
        <w:t>closporin</w:t>
      </w:r>
      <w:r w:rsidRPr="00BC024E">
        <w:rPr>
          <w:bCs/>
          <w:sz w:val="22"/>
          <w:szCs w:val="22"/>
          <w:lang w:val="ro-RO"/>
        </w:rPr>
        <w:t>ă</w:t>
      </w:r>
      <w:r w:rsidR="00945579" w:rsidRPr="00BC024E">
        <w:rPr>
          <w:bCs/>
          <w:sz w:val="22"/>
          <w:szCs w:val="22"/>
          <w:lang w:val="ro-RO"/>
        </w:rPr>
        <w:t>)</w:t>
      </w:r>
      <w:r w:rsidR="00FE527D" w:rsidRPr="00BC024E">
        <w:rPr>
          <w:bCs/>
          <w:sz w:val="22"/>
          <w:szCs w:val="22"/>
          <w:lang w:val="ro-RO"/>
        </w:rPr>
        <w:t>, OAT1 (</w:t>
      </w:r>
      <w:r w:rsidR="00E53F70" w:rsidRPr="00BC024E">
        <w:rPr>
          <w:bCs/>
          <w:sz w:val="22"/>
          <w:szCs w:val="22"/>
          <w:lang w:val="ro-RO"/>
        </w:rPr>
        <w:t>de exemplu,</w:t>
      </w:r>
      <w:r w:rsidR="00FE527D" w:rsidRPr="00BC024E">
        <w:rPr>
          <w:bCs/>
          <w:sz w:val="22"/>
          <w:szCs w:val="22"/>
          <w:lang w:val="ro-RO"/>
        </w:rPr>
        <w:t xml:space="preserve"> tenofovir, </w:t>
      </w:r>
      <w:r w:rsidR="00FE527D" w:rsidRPr="00BC024E">
        <w:rPr>
          <w:sz w:val="22"/>
          <w:szCs w:val="22"/>
          <w:lang w:val="ro-RO"/>
        </w:rPr>
        <w:t>cidofovir</w:t>
      </w:r>
      <w:r w:rsidR="00FE527D" w:rsidRPr="00BC024E">
        <w:rPr>
          <w:bCs/>
          <w:sz w:val="22"/>
          <w:szCs w:val="22"/>
          <w:lang w:val="ro-RO"/>
        </w:rPr>
        <w:t>)</w:t>
      </w:r>
      <w:r w:rsidR="00B506C7" w:rsidRPr="00BC024E">
        <w:rPr>
          <w:bCs/>
          <w:sz w:val="22"/>
          <w:szCs w:val="22"/>
          <w:lang w:val="ro-RO"/>
        </w:rPr>
        <w:t xml:space="preserve"> </w:t>
      </w:r>
      <w:r w:rsidRPr="00BC024E">
        <w:rPr>
          <w:bCs/>
          <w:sz w:val="22"/>
          <w:szCs w:val="22"/>
          <w:lang w:val="ro-RO"/>
        </w:rPr>
        <w:t>sau</w:t>
      </w:r>
      <w:r w:rsidR="00945579" w:rsidRPr="00BC024E">
        <w:rPr>
          <w:bCs/>
          <w:sz w:val="22"/>
          <w:szCs w:val="22"/>
          <w:lang w:val="ro-RO"/>
        </w:rPr>
        <w:t xml:space="preserve"> M</w:t>
      </w:r>
      <w:r w:rsidR="000B2940" w:rsidRPr="00BC024E">
        <w:rPr>
          <w:bCs/>
          <w:sz w:val="22"/>
          <w:szCs w:val="22"/>
          <w:lang w:val="ro-RO"/>
        </w:rPr>
        <w:t>RP</w:t>
      </w:r>
      <w:r w:rsidR="00945579" w:rsidRPr="00BC024E">
        <w:rPr>
          <w:bCs/>
          <w:sz w:val="22"/>
          <w:szCs w:val="22"/>
          <w:lang w:val="ro-RO"/>
        </w:rPr>
        <w:t>2 (</w:t>
      </w:r>
      <w:r w:rsidR="005A6909" w:rsidRPr="00BC024E">
        <w:rPr>
          <w:bCs/>
          <w:sz w:val="22"/>
          <w:szCs w:val="22"/>
          <w:lang w:val="ro-RO"/>
        </w:rPr>
        <w:t>de exemplu,</w:t>
      </w:r>
      <w:r w:rsidR="00945579" w:rsidRPr="00BC024E">
        <w:rPr>
          <w:bCs/>
          <w:sz w:val="22"/>
          <w:szCs w:val="22"/>
          <w:lang w:val="ro-RO"/>
        </w:rPr>
        <w:t xml:space="preserve"> ritonavir) </w:t>
      </w:r>
      <w:r w:rsidRPr="00BC024E">
        <w:rPr>
          <w:bCs/>
          <w:sz w:val="22"/>
          <w:szCs w:val="22"/>
          <w:lang w:val="ro-RO"/>
        </w:rPr>
        <w:t>poa</w:t>
      </w:r>
      <w:r w:rsidR="00C00E29" w:rsidRPr="00BC024E">
        <w:rPr>
          <w:bCs/>
          <w:sz w:val="22"/>
          <w:szCs w:val="22"/>
          <w:lang w:val="ro-RO"/>
        </w:rPr>
        <w:t>t</w:t>
      </w:r>
      <w:r w:rsidRPr="00BC024E">
        <w:rPr>
          <w:bCs/>
          <w:sz w:val="22"/>
          <w:szCs w:val="22"/>
          <w:lang w:val="ro-RO"/>
        </w:rPr>
        <w:t xml:space="preserve">e creşte expunerea sistemică la </w:t>
      </w:r>
      <w:r w:rsidR="00945579" w:rsidRPr="00BC024E">
        <w:rPr>
          <w:bCs/>
          <w:sz w:val="22"/>
          <w:szCs w:val="22"/>
          <w:lang w:val="ro-RO"/>
        </w:rPr>
        <w:t>LBQ657</w:t>
      </w:r>
      <w:r w:rsidR="000B2940" w:rsidRPr="00BC024E">
        <w:rPr>
          <w:bCs/>
          <w:sz w:val="22"/>
          <w:szCs w:val="22"/>
          <w:lang w:val="ro-RO"/>
        </w:rPr>
        <w:t xml:space="preserve"> sau</w:t>
      </w:r>
      <w:r w:rsidR="00945579" w:rsidRPr="00BC024E">
        <w:rPr>
          <w:bCs/>
          <w:sz w:val="22"/>
          <w:szCs w:val="22"/>
          <w:lang w:val="ro-RO"/>
        </w:rPr>
        <w:t xml:space="preserve"> valsartan. </w:t>
      </w:r>
      <w:r w:rsidRPr="00BC024E">
        <w:rPr>
          <w:bCs/>
          <w:sz w:val="22"/>
          <w:szCs w:val="22"/>
          <w:lang w:val="ro-RO"/>
        </w:rPr>
        <w:t xml:space="preserve">Trebuie procedat cu precauţie </w:t>
      </w:r>
      <w:r w:rsidR="006A07BC" w:rsidRPr="00BC024E">
        <w:rPr>
          <w:bCs/>
          <w:sz w:val="22"/>
          <w:szCs w:val="22"/>
          <w:lang w:val="ro-RO"/>
        </w:rPr>
        <w:t xml:space="preserve">atunci </w:t>
      </w:r>
      <w:r w:rsidRPr="00BC024E">
        <w:rPr>
          <w:bCs/>
          <w:sz w:val="22"/>
          <w:szCs w:val="22"/>
          <w:lang w:val="ro-RO"/>
        </w:rPr>
        <w:t xml:space="preserve">când se începe sau se încheie </w:t>
      </w:r>
      <w:r w:rsidR="00461752" w:rsidRPr="00BC024E">
        <w:rPr>
          <w:bCs/>
          <w:sz w:val="22"/>
          <w:szCs w:val="22"/>
          <w:lang w:val="ro-RO"/>
        </w:rPr>
        <w:t>tratamentul</w:t>
      </w:r>
      <w:r w:rsidR="003D785F" w:rsidRPr="00BC024E">
        <w:rPr>
          <w:bCs/>
          <w:sz w:val="22"/>
          <w:szCs w:val="22"/>
          <w:lang w:val="ro-RO"/>
        </w:rPr>
        <w:t xml:space="preserve"> </w:t>
      </w:r>
      <w:r w:rsidRPr="00BC024E">
        <w:rPr>
          <w:bCs/>
          <w:sz w:val="22"/>
          <w:szCs w:val="22"/>
          <w:lang w:val="ro-RO"/>
        </w:rPr>
        <w:t>concomitent cu astfel de medicamente</w:t>
      </w:r>
      <w:r w:rsidR="003D785F" w:rsidRPr="00BC024E">
        <w:rPr>
          <w:bCs/>
          <w:sz w:val="22"/>
          <w:szCs w:val="22"/>
          <w:lang w:val="ro-RO"/>
        </w:rPr>
        <w:t>.</w:t>
      </w:r>
    </w:p>
    <w:p w14:paraId="0A57F557" w14:textId="77777777" w:rsidR="00FE527D" w:rsidRPr="00BC024E" w:rsidRDefault="00FE527D" w:rsidP="00F859D0">
      <w:pPr>
        <w:pStyle w:val="Default"/>
        <w:rPr>
          <w:noProof/>
          <w:sz w:val="22"/>
          <w:szCs w:val="22"/>
          <w:lang w:val="ro-RO"/>
        </w:rPr>
      </w:pPr>
    </w:p>
    <w:p w14:paraId="6B6BCA11" w14:textId="77777777" w:rsidR="00FE527D" w:rsidRPr="00BC024E" w:rsidRDefault="00FE527D" w:rsidP="00F859D0">
      <w:pPr>
        <w:pStyle w:val="Text"/>
        <w:keepNext/>
        <w:spacing w:before="0"/>
        <w:rPr>
          <w:bCs/>
          <w:i/>
          <w:sz w:val="22"/>
          <w:lang w:val="ro-RO"/>
        </w:rPr>
      </w:pPr>
      <w:r w:rsidRPr="00D035B0">
        <w:rPr>
          <w:bCs/>
          <w:i/>
          <w:sz w:val="22"/>
          <w:u w:val="single"/>
          <w:lang w:val="ro-RO"/>
        </w:rPr>
        <w:t>Metformin</w:t>
      </w:r>
      <w:r w:rsidR="00354AE9" w:rsidRPr="00D035B0">
        <w:rPr>
          <w:bCs/>
          <w:i/>
          <w:sz w:val="22"/>
          <w:u w:val="single"/>
          <w:lang w:val="ro-RO"/>
        </w:rPr>
        <w:t>ă</w:t>
      </w:r>
    </w:p>
    <w:p w14:paraId="2133E89C" w14:textId="6F358C1A" w:rsidR="00FE527D" w:rsidRPr="00BC024E" w:rsidRDefault="00E53F70" w:rsidP="00F859D0">
      <w:pPr>
        <w:pStyle w:val="Text"/>
        <w:spacing w:before="0"/>
        <w:rPr>
          <w:bCs/>
          <w:sz w:val="22"/>
          <w:lang w:val="ro-RO"/>
        </w:rPr>
      </w:pPr>
      <w:r w:rsidRPr="00BC024E">
        <w:rPr>
          <w:bCs/>
          <w:sz w:val="22"/>
          <w:lang w:val="ro-RO"/>
        </w:rPr>
        <w:t xml:space="preserve">Administrarea </w:t>
      </w:r>
      <w:r w:rsidRPr="00BC024E">
        <w:rPr>
          <w:bCs/>
          <w:sz w:val="22"/>
          <w:szCs w:val="22"/>
          <w:lang w:val="ro-RO"/>
        </w:rPr>
        <w:t xml:space="preserve">concomitentă a </w:t>
      </w:r>
      <w:r w:rsidR="00BE51D9" w:rsidRPr="00D035B0">
        <w:rPr>
          <w:bCs/>
          <w:sz w:val="22"/>
          <w:szCs w:val="22"/>
          <w:lang w:val="ro-RO"/>
        </w:rPr>
        <w:t>sacubitril/valsartan</w:t>
      </w:r>
      <w:r w:rsidR="00BE51D9" w:rsidRPr="00BC024E" w:rsidDel="00BE51D9">
        <w:rPr>
          <w:bCs/>
          <w:sz w:val="22"/>
          <w:szCs w:val="22"/>
          <w:lang w:val="ro-RO"/>
        </w:rPr>
        <w:t xml:space="preserve"> </w:t>
      </w:r>
      <w:r w:rsidRPr="00BC024E">
        <w:rPr>
          <w:bCs/>
          <w:sz w:val="22"/>
          <w:szCs w:val="22"/>
          <w:lang w:val="ro-RO"/>
        </w:rPr>
        <w:t>cu</w:t>
      </w:r>
      <w:r w:rsidR="00FE527D" w:rsidRPr="00BC024E">
        <w:rPr>
          <w:bCs/>
          <w:sz w:val="22"/>
          <w:szCs w:val="22"/>
          <w:lang w:val="ro-RO"/>
        </w:rPr>
        <w:t xml:space="preserve"> metformin</w:t>
      </w:r>
      <w:r w:rsidR="00354AE9" w:rsidRPr="00BC024E">
        <w:rPr>
          <w:bCs/>
          <w:sz w:val="22"/>
          <w:szCs w:val="22"/>
          <w:lang w:val="ro-RO"/>
        </w:rPr>
        <w:t>ă</w:t>
      </w:r>
      <w:r w:rsidR="00FE527D" w:rsidRPr="00BC024E">
        <w:rPr>
          <w:bCs/>
          <w:sz w:val="22"/>
          <w:szCs w:val="22"/>
          <w:lang w:val="ro-RO"/>
        </w:rPr>
        <w:t xml:space="preserve"> </w:t>
      </w:r>
      <w:r w:rsidRPr="00BC024E">
        <w:rPr>
          <w:bCs/>
          <w:sz w:val="22"/>
          <w:szCs w:val="22"/>
          <w:lang w:val="ro-RO"/>
        </w:rPr>
        <w:t xml:space="preserve">a scăzut </w:t>
      </w:r>
      <w:r w:rsidR="003C6CD6" w:rsidRPr="00BC024E">
        <w:rPr>
          <w:bCs/>
          <w:sz w:val="22"/>
          <w:szCs w:val="22"/>
          <w:lang w:val="ro-RO"/>
        </w:rPr>
        <w:t xml:space="preserve">cu 23% </w:t>
      </w:r>
      <w:r w:rsidRPr="00BC024E">
        <w:rPr>
          <w:bCs/>
          <w:sz w:val="22"/>
          <w:szCs w:val="22"/>
          <w:lang w:val="ro-RO"/>
        </w:rPr>
        <w:t xml:space="preserve">atât </w:t>
      </w:r>
      <w:r w:rsidR="00FE527D" w:rsidRPr="00BC024E">
        <w:rPr>
          <w:bCs/>
          <w:sz w:val="22"/>
          <w:szCs w:val="22"/>
          <w:lang w:val="ro-RO"/>
        </w:rPr>
        <w:t>C</w:t>
      </w:r>
      <w:r w:rsidR="00FE527D" w:rsidRPr="00BC024E">
        <w:rPr>
          <w:bCs/>
          <w:sz w:val="22"/>
          <w:szCs w:val="22"/>
          <w:vertAlign w:val="subscript"/>
          <w:lang w:val="ro-RO"/>
        </w:rPr>
        <w:t>max</w:t>
      </w:r>
      <w:r w:rsidRPr="00BC024E">
        <w:rPr>
          <w:bCs/>
          <w:sz w:val="22"/>
          <w:szCs w:val="22"/>
          <w:lang w:val="ro-RO"/>
        </w:rPr>
        <w:t>, cât și</w:t>
      </w:r>
      <w:r w:rsidR="00FE527D" w:rsidRPr="00BC024E">
        <w:rPr>
          <w:bCs/>
          <w:sz w:val="22"/>
          <w:szCs w:val="22"/>
          <w:lang w:val="ro-RO"/>
        </w:rPr>
        <w:t xml:space="preserve"> A</w:t>
      </w:r>
      <w:r w:rsidRPr="00BC024E">
        <w:rPr>
          <w:bCs/>
          <w:sz w:val="22"/>
          <w:szCs w:val="22"/>
          <w:lang w:val="ro-RO"/>
        </w:rPr>
        <w:t>S</w:t>
      </w:r>
      <w:r w:rsidR="00FE527D" w:rsidRPr="00BC024E">
        <w:rPr>
          <w:bCs/>
          <w:sz w:val="22"/>
          <w:szCs w:val="22"/>
          <w:lang w:val="ro-RO"/>
        </w:rPr>
        <w:t xml:space="preserve">C </w:t>
      </w:r>
      <w:r w:rsidRPr="00BC024E">
        <w:rPr>
          <w:bCs/>
          <w:sz w:val="22"/>
          <w:szCs w:val="22"/>
          <w:lang w:val="ro-RO"/>
        </w:rPr>
        <w:t xml:space="preserve">ale </w:t>
      </w:r>
      <w:r w:rsidR="00FE527D" w:rsidRPr="00BC024E">
        <w:rPr>
          <w:bCs/>
          <w:sz w:val="22"/>
          <w:szCs w:val="22"/>
          <w:lang w:val="ro-RO"/>
        </w:rPr>
        <w:t>metformin</w:t>
      </w:r>
      <w:r w:rsidR="00354AE9" w:rsidRPr="00BC024E">
        <w:rPr>
          <w:bCs/>
          <w:sz w:val="22"/>
          <w:szCs w:val="22"/>
          <w:lang w:val="ro-RO"/>
        </w:rPr>
        <w:t>ei</w:t>
      </w:r>
      <w:r w:rsidR="00FE527D" w:rsidRPr="00BC024E">
        <w:rPr>
          <w:bCs/>
          <w:sz w:val="22"/>
          <w:szCs w:val="22"/>
          <w:lang w:val="ro-RO"/>
        </w:rPr>
        <w:t xml:space="preserve">. </w:t>
      </w:r>
      <w:r w:rsidRPr="00BC024E">
        <w:rPr>
          <w:bCs/>
          <w:sz w:val="22"/>
          <w:szCs w:val="22"/>
          <w:lang w:val="ro-RO"/>
        </w:rPr>
        <w:t>Relevanța clinic</w:t>
      </w:r>
      <w:r w:rsidR="00354AE9" w:rsidRPr="00BC024E">
        <w:rPr>
          <w:bCs/>
          <w:sz w:val="22"/>
          <w:szCs w:val="22"/>
          <w:lang w:val="ro-RO"/>
        </w:rPr>
        <w:t>ă</w:t>
      </w:r>
      <w:r w:rsidRPr="00BC024E">
        <w:rPr>
          <w:bCs/>
          <w:sz w:val="22"/>
          <w:szCs w:val="22"/>
          <w:lang w:val="ro-RO"/>
        </w:rPr>
        <w:t xml:space="preserve"> a acestor date este necunoscută</w:t>
      </w:r>
      <w:r w:rsidR="00FE527D" w:rsidRPr="00BC024E">
        <w:rPr>
          <w:bCs/>
          <w:sz w:val="22"/>
          <w:szCs w:val="22"/>
          <w:lang w:val="ro-RO"/>
        </w:rPr>
        <w:t xml:space="preserve">. </w:t>
      </w:r>
      <w:r w:rsidRPr="00BC024E">
        <w:rPr>
          <w:bCs/>
          <w:sz w:val="22"/>
          <w:szCs w:val="22"/>
          <w:lang w:val="ro-RO"/>
        </w:rPr>
        <w:t xml:space="preserve">Prin urmare, </w:t>
      </w:r>
      <w:r w:rsidR="006A07BC" w:rsidRPr="00BC024E">
        <w:rPr>
          <w:bCs/>
          <w:sz w:val="22"/>
          <w:szCs w:val="22"/>
          <w:lang w:val="ro-RO"/>
        </w:rPr>
        <w:t xml:space="preserve">atunci </w:t>
      </w:r>
      <w:r w:rsidRPr="00BC024E">
        <w:rPr>
          <w:bCs/>
          <w:sz w:val="22"/>
          <w:szCs w:val="22"/>
          <w:lang w:val="ro-RO"/>
        </w:rPr>
        <w:t xml:space="preserve">când se începe </w:t>
      </w:r>
      <w:r w:rsidR="0002654E" w:rsidRPr="00BC024E">
        <w:rPr>
          <w:bCs/>
          <w:sz w:val="22"/>
          <w:szCs w:val="22"/>
          <w:lang w:val="ro-RO"/>
        </w:rPr>
        <w:t xml:space="preserve">tratamentul </w:t>
      </w:r>
      <w:r w:rsidRPr="00BC024E">
        <w:rPr>
          <w:bCs/>
          <w:sz w:val="22"/>
          <w:szCs w:val="22"/>
          <w:lang w:val="ro-RO"/>
        </w:rPr>
        <w:t xml:space="preserve">cu </w:t>
      </w:r>
      <w:r w:rsidR="00BE51D9" w:rsidRPr="00BC024E">
        <w:rPr>
          <w:bCs/>
          <w:sz w:val="22"/>
          <w:szCs w:val="22"/>
          <w:lang w:val="ro-RO"/>
        </w:rPr>
        <w:t>sacubitril/valsartan</w:t>
      </w:r>
      <w:r w:rsidR="00BE51D9" w:rsidRPr="00BC024E" w:rsidDel="00BE51D9">
        <w:rPr>
          <w:bCs/>
          <w:sz w:val="22"/>
          <w:lang w:val="ro-RO"/>
        </w:rPr>
        <w:t xml:space="preserve"> </w:t>
      </w:r>
      <w:r w:rsidRPr="00BC024E">
        <w:rPr>
          <w:bCs/>
          <w:sz w:val="22"/>
          <w:lang w:val="ro-RO"/>
        </w:rPr>
        <w:t xml:space="preserve">la pacienții cărora li se administrează </w:t>
      </w:r>
      <w:r w:rsidR="00FE527D" w:rsidRPr="00BC024E">
        <w:rPr>
          <w:bCs/>
          <w:sz w:val="22"/>
          <w:lang w:val="ro-RO"/>
        </w:rPr>
        <w:t>metformin</w:t>
      </w:r>
      <w:r w:rsidR="00354AE9" w:rsidRPr="00BC024E">
        <w:rPr>
          <w:bCs/>
          <w:sz w:val="22"/>
          <w:lang w:val="ro-RO"/>
        </w:rPr>
        <w:t>ă</w:t>
      </w:r>
      <w:r w:rsidR="00FE527D" w:rsidRPr="00BC024E">
        <w:rPr>
          <w:bCs/>
          <w:sz w:val="22"/>
          <w:lang w:val="ro-RO"/>
        </w:rPr>
        <w:t xml:space="preserve">, </w:t>
      </w:r>
      <w:r w:rsidRPr="00BC024E">
        <w:rPr>
          <w:bCs/>
          <w:sz w:val="22"/>
          <w:lang w:val="ro-RO"/>
        </w:rPr>
        <w:t>trebuie evaluat statusul clinic al pacientului</w:t>
      </w:r>
      <w:r w:rsidR="00FE527D" w:rsidRPr="00BC024E">
        <w:rPr>
          <w:bCs/>
          <w:sz w:val="22"/>
          <w:lang w:val="ro-RO"/>
        </w:rPr>
        <w:t>.</w:t>
      </w:r>
    </w:p>
    <w:p w14:paraId="5F6F7B04" w14:textId="77777777" w:rsidR="00945579" w:rsidRPr="00BC024E" w:rsidRDefault="00945579" w:rsidP="00F859D0">
      <w:pPr>
        <w:pStyle w:val="Default"/>
        <w:rPr>
          <w:noProof/>
          <w:color w:val="auto"/>
          <w:sz w:val="22"/>
          <w:szCs w:val="22"/>
          <w:lang w:val="ro-RO"/>
        </w:rPr>
      </w:pPr>
    </w:p>
    <w:p w14:paraId="52CF3A32" w14:textId="77777777" w:rsidR="00D045C6" w:rsidRPr="00BC024E" w:rsidRDefault="00E413C4" w:rsidP="00F859D0">
      <w:pPr>
        <w:keepNext/>
        <w:tabs>
          <w:tab w:val="clear" w:pos="567"/>
        </w:tabs>
        <w:spacing w:line="240" w:lineRule="auto"/>
        <w:rPr>
          <w:noProof/>
          <w:szCs w:val="22"/>
          <w:u w:val="single"/>
          <w:lang w:val="ro-RO"/>
        </w:rPr>
      </w:pPr>
      <w:r w:rsidRPr="00BC024E">
        <w:rPr>
          <w:noProof/>
          <w:szCs w:val="22"/>
          <w:u w:val="single"/>
          <w:lang w:val="ro-RO"/>
        </w:rPr>
        <w:t>Fără</w:t>
      </w:r>
      <w:r w:rsidR="00D045C6" w:rsidRPr="00BC024E">
        <w:rPr>
          <w:noProof/>
          <w:szCs w:val="22"/>
          <w:u w:val="single"/>
          <w:lang w:val="ro-RO"/>
        </w:rPr>
        <w:t xml:space="preserve"> interac</w:t>
      </w:r>
      <w:r w:rsidRPr="00BC024E">
        <w:rPr>
          <w:noProof/>
          <w:szCs w:val="22"/>
          <w:u w:val="single"/>
          <w:lang w:val="ro-RO"/>
        </w:rPr>
        <w:t>ţiuni semnificative</w:t>
      </w:r>
    </w:p>
    <w:p w14:paraId="72F85FA9" w14:textId="77777777" w:rsidR="00D87B56" w:rsidRPr="00BC024E" w:rsidRDefault="00D87B56" w:rsidP="00F859D0">
      <w:pPr>
        <w:keepNext/>
        <w:tabs>
          <w:tab w:val="clear" w:pos="567"/>
        </w:tabs>
        <w:spacing w:line="240" w:lineRule="auto"/>
        <w:rPr>
          <w:bCs/>
          <w:szCs w:val="22"/>
          <w:lang w:val="ro-RO"/>
        </w:rPr>
      </w:pPr>
    </w:p>
    <w:p w14:paraId="3D7ACBE2" w14:textId="1B877F29" w:rsidR="00D045C6" w:rsidRPr="00BC024E" w:rsidRDefault="00D045C6" w:rsidP="00F859D0">
      <w:pPr>
        <w:pStyle w:val="Text"/>
        <w:spacing w:before="0"/>
        <w:rPr>
          <w:bCs/>
          <w:sz w:val="22"/>
          <w:szCs w:val="22"/>
          <w:lang w:val="ro-RO"/>
        </w:rPr>
      </w:pPr>
      <w:r w:rsidRPr="00BC024E">
        <w:rPr>
          <w:bCs/>
          <w:sz w:val="22"/>
          <w:szCs w:val="22"/>
          <w:lang w:val="ro-RO"/>
        </w:rPr>
        <w:t>N</w:t>
      </w:r>
      <w:r w:rsidR="00E413C4" w:rsidRPr="00BC024E">
        <w:rPr>
          <w:bCs/>
          <w:sz w:val="22"/>
          <w:szCs w:val="22"/>
          <w:lang w:val="ro-RO"/>
        </w:rPr>
        <w:t>u s-au observat interacţiuni semnificativ</w:t>
      </w:r>
      <w:r w:rsidR="002D26CE" w:rsidRPr="00BC024E">
        <w:rPr>
          <w:bCs/>
          <w:sz w:val="22"/>
          <w:szCs w:val="22"/>
          <w:lang w:val="ro-RO"/>
        </w:rPr>
        <w:t>e</w:t>
      </w:r>
      <w:r w:rsidR="00E413C4" w:rsidRPr="00BC024E">
        <w:rPr>
          <w:bCs/>
          <w:sz w:val="22"/>
          <w:szCs w:val="22"/>
          <w:lang w:val="ro-RO"/>
        </w:rPr>
        <w:t xml:space="preserve"> din punct de vedere clinic </w:t>
      </w:r>
      <w:r w:rsidR="006A07BC" w:rsidRPr="00BC024E">
        <w:rPr>
          <w:bCs/>
          <w:sz w:val="22"/>
          <w:szCs w:val="22"/>
          <w:lang w:val="ro-RO"/>
        </w:rPr>
        <w:t xml:space="preserve">atunci </w:t>
      </w:r>
      <w:r w:rsidR="008017EC" w:rsidRPr="00BC024E">
        <w:rPr>
          <w:bCs/>
          <w:sz w:val="22"/>
          <w:szCs w:val="22"/>
          <w:lang w:val="ro-RO"/>
        </w:rPr>
        <w:t xml:space="preserve">când </w:t>
      </w:r>
      <w:r w:rsidR="00BE51D9" w:rsidRPr="00BC024E">
        <w:rPr>
          <w:bCs/>
          <w:sz w:val="22"/>
          <w:szCs w:val="22"/>
          <w:lang w:val="ro-RO"/>
        </w:rPr>
        <w:t>sacubitril/valsartan</w:t>
      </w:r>
      <w:r w:rsidR="00BE51D9" w:rsidRPr="00BC024E" w:rsidDel="00BE51D9">
        <w:rPr>
          <w:bCs/>
          <w:sz w:val="22"/>
          <w:szCs w:val="22"/>
          <w:lang w:val="ro-RO"/>
        </w:rPr>
        <w:t xml:space="preserve"> </w:t>
      </w:r>
      <w:r w:rsidR="008017EC" w:rsidRPr="00BC024E">
        <w:rPr>
          <w:bCs/>
          <w:sz w:val="22"/>
          <w:szCs w:val="22"/>
          <w:lang w:val="ro-RO"/>
        </w:rPr>
        <w:t>a fost administrat concomitent cu</w:t>
      </w:r>
      <w:r w:rsidRPr="00BC024E">
        <w:rPr>
          <w:bCs/>
          <w:sz w:val="22"/>
          <w:szCs w:val="22"/>
          <w:lang w:val="ro-RO"/>
        </w:rPr>
        <w:t xml:space="preserve"> digoxin</w:t>
      </w:r>
      <w:r w:rsidR="008017EC" w:rsidRPr="00BC024E">
        <w:rPr>
          <w:bCs/>
          <w:sz w:val="22"/>
          <w:szCs w:val="22"/>
          <w:lang w:val="ro-RO"/>
        </w:rPr>
        <w:t>ă</w:t>
      </w:r>
      <w:r w:rsidRPr="00BC024E">
        <w:rPr>
          <w:bCs/>
          <w:sz w:val="22"/>
          <w:szCs w:val="22"/>
          <w:lang w:val="ro-RO"/>
        </w:rPr>
        <w:t>,</w:t>
      </w:r>
      <w:r w:rsidR="000960AC" w:rsidRPr="00BC024E">
        <w:rPr>
          <w:bCs/>
          <w:sz w:val="22"/>
          <w:szCs w:val="22"/>
          <w:lang w:val="ro-RO"/>
        </w:rPr>
        <w:t xml:space="preserve"> warfarin</w:t>
      </w:r>
      <w:r w:rsidR="008017EC" w:rsidRPr="00BC024E">
        <w:rPr>
          <w:bCs/>
          <w:sz w:val="22"/>
          <w:szCs w:val="22"/>
          <w:lang w:val="ro-RO"/>
        </w:rPr>
        <w:t>ă</w:t>
      </w:r>
      <w:r w:rsidR="000960AC" w:rsidRPr="00BC024E">
        <w:rPr>
          <w:bCs/>
          <w:sz w:val="22"/>
          <w:szCs w:val="22"/>
          <w:lang w:val="ro-RO"/>
        </w:rPr>
        <w:t>, h</w:t>
      </w:r>
      <w:r w:rsidR="008017EC" w:rsidRPr="00BC024E">
        <w:rPr>
          <w:bCs/>
          <w:sz w:val="22"/>
          <w:szCs w:val="22"/>
          <w:lang w:val="ro-RO"/>
        </w:rPr>
        <w:t>i</w:t>
      </w:r>
      <w:r w:rsidR="000960AC" w:rsidRPr="00BC024E">
        <w:rPr>
          <w:bCs/>
          <w:sz w:val="22"/>
          <w:szCs w:val="22"/>
          <w:lang w:val="ro-RO"/>
        </w:rPr>
        <w:t>droclorotiazid</w:t>
      </w:r>
      <w:r w:rsidR="008017EC" w:rsidRPr="00BC024E">
        <w:rPr>
          <w:bCs/>
          <w:sz w:val="22"/>
          <w:szCs w:val="22"/>
          <w:lang w:val="ro-RO"/>
        </w:rPr>
        <w:t>ă</w:t>
      </w:r>
      <w:r w:rsidR="000960AC" w:rsidRPr="00BC024E">
        <w:rPr>
          <w:bCs/>
          <w:sz w:val="22"/>
          <w:szCs w:val="22"/>
          <w:lang w:val="ro-RO"/>
        </w:rPr>
        <w:t xml:space="preserve">, </w:t>
      </w:r>
      <w:r w:rsidRPr="00BC024E">
        <w:rPr>
          <w:bCs/>
          <w:sz w:val="22"/>
          <w:szCs w:val="22"/>
          <w:lang w:val="ro-RO"/>
        </w:rPr>
        <w:t>amlodipin</w:t>
      </w:r>
      <w:r w:rsidR="008017EC" w:rsidRPr="00BC024E">
        <w:rPr>
          <w:bCs/>
          <w:sz w:val="22"/>
          <w:szCs w:val="22"/>
          <w:lang w:val="ro-RO"/>
        </w:rPr>
        <w:t>ă</w:t>
      </w:r>
      <w:r w:rsidRPr="00BC024E">
        <w:rPr>
          <w:bCs/>
          <w:sz w:val="22"/>
          <w:szCs w:val="22"/>
          <w:lang w:val="ro-RO"/>
        </w:rPr>
        <w:t>, omeprazol, carvedilol</w:t>
      </w:r>
      <w:r w:rsidR="008017EC" w:rsidRPr="00BC024E">
        <w:rPr>
          <w:bCs/>
          <w:sz w:val="22"/>
          <w:szCs w:val="22"/>
          <w:lang w:val="ro-RO"/>
        </w:rPr>
        <w:t xml:space="preserve"> sau o combinaţie de levonorgestrel/et</w:t>
      </w:r>
      <w:r w:rsidRPr="00BC024E">
        <w:rPr>
          <w:bCs/>
          <w:sz w:val="22"/>
          <w:szCs w:val="22"/>
          <w:lang w:val="ro-RO"/>
        </w:rPr>
        <w:t>in</w:t>
      </w:r>
      <w:r w:rsidR="008017EC" w:rsidRPr="00BC024E">
        <w:rPr>
          <w:bCs/>
          <w:sz w:val="22"/>
          <w:szCs w:val="22"/>
          <w:lang w:val="ro-RO"/>
        </w:rPr>
        <w:t>i</w:t>
      </w:r>
      <w:r w:rsidRPr="00BC024E">
        <w:rPr>
          <w:bCs/>
          <w:sz w:val="22"/>
          <w:szCs w:val="22"/>
          <w:lang w:val="ro-RO"/>
        </w:rPr>
        <w:t>l estradiol.</w:t>
      </w:r>
    </w:p>
    <w:p w14:paraId="2AEC6FC0" w14:textId="77777777" w:rsidR="00D045C6" w:rsidRPr="00BC024E" w:rsidRDefault="00D045C6" w:rsidP="00F859D0">
      <w:pPr>
        <w:pStyle w:val="Default"/>
        <w:rPr>
          <w:color w:val="auto"/>
          <w:sz w:val="22"/>
          <w:szCs w:val="22"/>
          <w:lang w:val="ro-RO"/>
        </w:rPr>
      </w:pPr>
    </w:p>
    <w:p w14:paraId="418B9D07" w14:textId="77777777" w:rsidR="00812D16" w:rsidRPr="00BC024E" w:rsidRDefault="00812D16" w:rsidP="00F859D0">
      <w:pPr>
        <w:keepNext/>
        <w:tabs>
          <w:tab w:val="clear" w:pos="567"/>
        </w:tabs>
        <w:spacing w:line="240" w:lineRule="auto"/>
        <w:ind w:left="567" w:hanging="567"/>
        <w:rPr>
          <w:noProof/>
          <w:szCs w:val="22"/>
          <w:lang w:val="ro-RO"/>
        </w:rPr>
      </w:pPr>
      <w:r w:rsidRPr="00BC024E">
        <w:rPr>
          <w:b/>
          <w:noProof/>
          <w:szCs w:val="22"/>
          <w:lang w:val="ro-RO"/>
        </w:rPr>
        <w:t>4.6</w:t>
      </w:r>
      <w:r w:rsidRPr="00BC024E">
        <w:rPr>
          <w:b/>
          <w:noProof/>
          <w:szCs w:val="22"/>
          <w:lang w:val="ro-RO"/>
        </w:rPr>
        <w:tab/>
      </w:r>
      <w:r w:rsidRPr="00BC024E">
        <w:rPr>
          <w:b/>
          <w:bCs/>
          <w:szCs w:val="22"/>
          <w:lang w:val="ro-RO"/>
        </w:rPr>
        <w:t>Fertilit</w:t>
      </w:r>
      <w:r w:rsidR="00935FCC" w:rsidRPr="00BC024E">
        <w:rPr>
          <w:b/>
          <w:bCs/>
          <w:szCs w:val="22"/>
          <w:lang w:val="ro-RO"/>
        </w:rPr>
        <w:t>atea</w:t>
      </w:r>
      <w:r w:rsidRPr="00BC024E">
        <w:rPr>
          <w:b/>
          <w:bCs/>
          <w:szCs w:val="22"/>
          <w:lang w:val="ro-RO"/>
        </w:rPr>
        <w:t xml:space="preserve">, </w:t>
      </w:r>
      <w:r w:rsidR="00935FCC" w:rsidRPr="00BC024E">
        <w:rPr>
          <w:b/>
          <w:bCs/>
          <w:szCs w:val="22"/>
          <w:lang w:val="ro-RO"/>
        </w:rPr>
        <w:t>s</w:t>
      </w:r>
      <w:r w:rsidR="00282DD5" w:rsidRPr="00BC024E">
        <w:rPr>
          <w:b/>
          <w:bCs/>
          <w:szCs w:val="22"/>
          <w:lang w:val="ro-RO"/>
        </w:rPr>
        <w:t>arcina</w:t>
      </w:r>
      <w:r w:rsidRPr="00BC024E">
        <w:rPr>
          <w:b/>
          <w:noProof/>
          <w:szCs w:val="22"/>
          <w:lang w:val="ro-RO"/>
        </w:rPr>
        <w:t xml:space="preserve"> </w:t>
      </w:r>
      <w:r w:rsidR="00935FCC" w:rsidRPr="00BC024E">
        <w:rPr>
          <w:b/>
          <w:noProof/>
          <w:szCs w:val="22"/>
          <w:lang w:val="ro-RO"/>
        </w:rPr>
        <w:t>şi alăptarea</w:t>
      </w:r>
    </w:p>
    <w:p w14:paraId="2413F71B" w14:textId="77777777" w:rsidR="00812D16" w:rsidRPr="00BC024E" w:rsidRDefault="00812D16" w:rsidP="00F859D0">
      <w:pPr>
        <w:keepNext/>
        <w:tabs>
          <w:tab w:val="clear" w:pos="567"/>
        </w:tabs>
        <w:spacing w:line="240" w:lineRule="auto"/>
        <w:rPr>
          <w:noProof/>
          <w:szCs w:val="22"/>
          <w:lang w:val="ro-RO"/>
        </w:rPr>
      </w:pPr>
    </w:p>
    <w:p w14:paraId="2CFB7DF5" w14:textId="77777777" w:rsidR="00BC5FDE" w:rsidRPr="00BC024E" w:rsidRDefault="00282DD5" w:rsidP="00F859D0">
      <w:pPr>
        <w:keepNext/>
        <w:tabs>
          <w:tab w:val="clear" w:pos="567"/>
        </w:tabs>
        <w:spacing w:line="240" w:lineRule="auto"/>
        <w:rPr>
          <w:szCs w:val="22"/>
          <w:u w:val="single"/>
          <w:lang w:val="ro-RO"/>
        </w:rPr>
      </w:pPr>
      <w:r w:rsidRPr="00BC024E">
        <w:rPr>
          <w:szCs w:val="22"/>
          <w:u w:val="single"/>
          <w:lang w:val="ro-RO"/>
        </w:rPr>
        <w:t>Sarcina</w:t>
      </w:r>
    </w:p>
    <w:p w14:paraId="471BEDDB" w14:textId="77777777" w:rsidR="00D87B56" w:rsidRPr="00BC024E" w:rsidRDefault="00D87B56" w:rsidP="00F859D0">
      <w:pPr>
        <w:pStyle w:val="Text"/>
        <w:keepNext/>
        <w:spacing w:before="0"/>
        <w:rPr>
          <w:bCs/>
          <w:sz w:val="22"/>
          <w:szCs w:val="22"/>
          <w:lang w:val="ro-RO"/>
        </w:rPr>
      </w:pPr>
    </w:p>
    <w:p w14:paraId="1580B9D6" w14:textId="0E6A1CF8" w:rsidR="000B2940" w:rsidRPr="00BC024E" w:rsidRDefault="004A3348" w:rsidP="00F859D0">
      <w:pPr>
        <w:pStyle w:val="Text"/>
        <w:spacing w:before="0"/>
        <w:rPr>
          <w:bCs/>
          <w:sz w:val="22"/>
          <w:szCs w:val="22"/>
          <w:lang w:val="ro-RO"/>
        </w:rPr>
      </w:pPr>
      <w:r w:rsidRPr="00BC024E">
        <w:rPr>
          <w:bCs/>
          <w:sz w:val="22"/>
          <w:szCs w:val="22"/>
          <w:lang w:val="ro-RO"/>
        </w:rPr>
        <w:t xml:space="preserve">Administrarea </w:t>
      </w:r>
      <w:r w:rsidR="00BE51D9" w:rsidRPr="00D035B0">
        <w:rPr>
          <w:bCs/>
          <w:sz w:val="22"/>
          <w:szCs w:val="22"/>
          <w:lang w:val="ro-RO"/>
        </w:rPr>
        <w:t>sacubitril/valsartan</w:t>
      </w:r>
      <w:r w:rsidR="00BE51D9" w:rsidRPr="00BC024E" w:rsidDel="00BE51D9">
        <w:rPr>
          <w:bCs/>
          <w:sz w:val="22"/>
          <w:szCs w:val="22"/>
          <w:lang w:val="ro-RO"/>
        </w:rPr>
        <w:t xml:space="preserve"> </w:t>
      </w:r>
      <w:r w:rsidRPr="00BC024E">
        <w:rPr>
          <w:bCs/>
          <w:sz w:val="22"/>
          <w:szCs w:val="22"/>
          <w:lang w:val="ro-RO"/>
        </w:rPr>
        <w:t>în primul trimestru de sarcină nu este recomandată și este contraindicată în trimestrele al doilea și al treilea de sarcină</w:t>
      </w:r>
      <w:r w:rsidR="000B2940" w:rsidRPr="00BC024E">
        <w:rPr>
          <w:bCs/>
          <w:sz w:val="22"/>
          <w:szCs w:val="22"/>
          <w:lang w:val="ro-RO"/>
        </w:rPr>
        <w:t xml:space="preserve"> (</w:t>
      </w:r>
      <w:r w:rsidRPr="00BC024E">
        <w:rPr>
          <w:bCs/>
          <w:sz w:val="22"/>
          <w:szCs w:val="22"/>
          <w:lang w:val="ro-RO"/>
        </w:rPr>
        <w:t>vezi pct. </w:t>
      </w:r>
      <w:r w:rsidR="000B2940" w:rsidRPr="00BC024E">
        <w:rPr>
          <w:bCs/>
          <w:sz w:val="22"/>
          <w:szCs w:val="22"/>
          <w:lang w:val="ro-RO"/>
        </w:rPr>
        <w:t>4.3).</w:t>
      </w:r>
    </w:p>
    <w:p w14:paraId="066600F7" w14:textId="77777777" w:rsidR="000B2940" w:rsidRPr="00BC024E" w:rsidRDefault="000B2940" w:rsidP="00F859D0">
      <w:pPr>
        <w:pStyle w:val="Text"/>
        <w:spacing w:before="0"/>
        <w:rPr>
          <w:bCs/>
          <w:sz w:val="22"/>
          <w:szCs w:val="22"/>
          <w:lang w:val="ro-RO"/>
        </w:rPr>
      </w:pPr>
    </w:p>
    <w:p w14:paraId="123FBC61" w14:textId="77777777" w:rsidR="000B2940" w:rsidRPr="00BC024E" w:rsidRDefault="000B2940" w:rsidP="00F859D0">
      <w:pPr>
        <w:pStyle w:val="Text"/>
        <w:keepNext/>
        <w:spacing w:before="0"/>
        <w:rPr>
          <w:bCs/>
          <w:i/>
          <w:sz w:val="22"/>
          <w:szCs w:val="22"/>
          <w:lang w:val="ro-RO"/>
        </w:rPr>
      </w:pPr>
      <w:r w:rsidRPr="00D035B0">
        <w:rPr>
          <w:bCs/>
          <w:i/>
          <w:sz w:val="22"/>
          <w:szCs w:val="22"/>
          <w:u w:val="single"/>
          <w:lang w:val="ro-RO"/>
        </w:rPr>
        <w:t>Valsartan</w:t>
      </w:r>
    </w:p>
    <w:p w14:paraId="322A9501" w14:textId="77777777" w:rsidR="000B2940" w:rsidRPr="00BC024E" w:rsidRDefault="004A3348" w:rsidP="00F859D0">
      <w:pPr>
        <w:pStyle w:val="Text"/>
        <w:spacing w:before="0"/>
        <w:rPr>
          <w:bCs/>
          <w:sz w:val="22"/>
          <w:szCs w:val="22"/>
          <w:lang w:val="ro-RO"/>
        </w:rPr>
      </w:pPr>
      <w:r w:rsidRPr="00BC024E">
        <w:rPr>
          <w:bCs/>
          <w:sz w:val="22"/>
          <w:szCs w:val="22"/>
          <w:lang w:val="ro-RO"/>
        </w:rPr>
        <w:t>Dovezile e</w:t>
      </w:r>
      <w:r w:rsidR="000B2940" w:rsidRPr="00BC024E">
        <w:rPr>
          <w:bCs/>
          <w:sz w:val="22"/>
          <w:szCs w:val="22"/>
          <w:lang w:val="ro-RO"/>
        </w:rPr>
        <w:t>pidemiologic</w:t>
      </w:r>
      <w:r w:rsidRPr="00BC024E">
        <w:rPr>
          <w:bCs/>
          <w:sz w:val="22"/>
          <w:szCs w:val="22"/>
          <w:lang w:val="ro-RO"/>
        </w:rPr>
        <w:t xml:space="preserve">e privind riscul </w:t>
      </w:r>
      <w:r w:rsidR="000B2940" w:rsidRPr="00BC024E">
        <w:rPr>
          <w:bCs/>
          <w:sz w:val="22"/>
          <w:szCs w:val="22"/>
          <w:lang w:val="ro-RO"/>
        </w:rPr>
        <w:t>teratogenicit</w:t>
      </w:r>
      <w:r w:rsidRPr="00BC024E">
        <w:rPr>
          <w:bCs/>
          <w:sz w:val="22"/>
          <w:szCs w:val="22"/>
          <w:lang w:val="ro-RO"/>
        </w:rPr>
        <w:t>ății după expunerea la inhibitori ECA în primul trimestru de sarcină nu au fost concludente</w:t>
      </w:r>
      <w:r w:rsidR="000B2940" w:rsidRPr="00BC024E">
        <w:rPr>
          <w:bCs/>
          <w:sz w:val="22"/>
          <w:szCs w:val="22"/>
          <w:lang w:val="ro-RO"/>
        </w:rPr>
        <w:t xml:space="preserve">; </w:t>
      </w:r>
      <w:r w:rsidRPr="00BC024E">
        <w:rPr>
          <w:bCs/>
          <w:sz w:val="22"/>
          <w:szCs w:val="22"/>
          <w:lang w:val="ro-RO"/>
        </w:rPr>
        <w:t>totuși, nu poate fi exclusă o creștere ușoară a riscului</w:t>
      </w:r>
      <w:r w:rsidR="000B2940" w:rsidRPr="00BC024E">
        <w:rPr>
          <w:bCs/>
          <w:sz w:val="22"/>
          <w:szCs w:val="22"/>
          <w:lang w:val="ro-RO"/>
        </w:rPr>
        <w:t xml:space="preserve">. </w:t>
      </w:r>
      <w:r w:rsidRPr="00BC024E">
        <w:rPr>
          <w:bCs/>
          <w:sz w:val="22"/>
          <w:szCs w:val="22"/>
          <w:lang w:val="ro-RO"/>
        </w:rPr>
        <w:t xml:space="preserve">Dat fiind că nu există date </w:t>
      </w:r>
      <w:r w:rsidR="000B2940" w:rsidRPr="00BC024E">
        <w:rPr>
          <w:bCs/>
          <w:sz w:val="22"/>
          <w:szCs w:val="22"/>
          <w:lang w:val="ro-RO"/>
        </w:rPr>
        <w:t>epidemiologic</w:t>
      </w:r>
      <w:r w:rsidRPr="00BC024E">
        <w:rPr>
          <w:bCs/>
          <w:sz w:val="22"/>
          <w:szCs w:val="22"/>
          <w:lang w:val="ro-RO"/>
        </w:rPr>
        <w:t>e controlate privind riscul asociat administrării BRA, pot exista riscuri</w:t>
      </w:r>
      <w:r w:rsidR="000B2940" w:rsidRPr="00BC024E">
        <w:rPr>
          <w:bCs/>
          <w:sz w:val="22"/>
          <w:szCs w:val="22"/>
          <w:lang w:val="ro-RO"/>
        </w:rPr>
        <w:t xml:space="preserve"> </w:t>
      </w:r>
      <w:r w:rsidRPr="00BC024E">
        <w:rPr>
          <w:bCs/>
          <w:sz w:val="22"/>
          <w:szCs w:val="22"/>
          <w:lang w:val="ro-RO"/>
        </w:rPr>
        <w:t>similar</w:t>
      </w:r>
      <w:r w:rsidR="00AD2B24" w:rsidRPr="00BC024E">
        <w:rPr>
          <w:bCs/>
          <w:sz w:val="22"/>
          <w:szCs w:val="22"/>
          <w:lang w:val="ro-RO"/>
        </w:rPr>
        <w:t>e</w:t>
      </w:r>
      <w:r w:rsidRPr="00BC024E">
        <w:rPr>
          <w:bCs/>
          <w:sz w:val="22"/>
          <w:szCs w:val="22"/>
          <w:lang w:val="ro-RO"/>
        </w:rPr>
        <w:t xml:space="preserve"> asociate cu această clasă de medicamente</w:t>
      </w:r>
      <w:r w:rsidR="000B2940" w:rsidRPr="00BC024E">
        <w:rPr>
          <w:bCs/>
          <w:sz w:val="22"/>
          <w:szCs w:val="22"/>
          <w:lang w:val="ro-RO"/>
        </w:rPr>
        <w:t xml:space="preserve">. </w:t>
      </w:r>
      <w:r w:rsidRPr="00BC024E">
        <w:rPr>
          <w:bCs/>
          <w:sz w:val="22"/>
          <w:szCs w:val="22"/>
          <w:lang w:val="ro-RO"/>
        </w:rPr>
        <w:t xml:space="preserve">Dacă </w:t>
      </w:r>
      <w:r w:rsidR="0002654E" w:rsidRPr="00BC024E">
        <w:rPr>
          <w:bCs/>
          <w:sz w:val="22"/>
          <w:szCs w:val="22"/>
          <w:lang w:val="ro-RO"/>
        </w:rPr>
        <w:t xml:space="preserve">tratamentul </w:t>
      </w:r>
      <w:r w:rsidRPr="00BC024E">
        <w:rPr>
          <w:bCs/>
          <w:sz w:val="22"/>
          <w:szCs w:val="22"/>
          <w:lang w:val="ro-RO"/>
        </w:rPr>
        <w:t>continu</w:t>
      </w:r>
      <w:r w:rsidR="0002654E" w:rsidRPr="00BC024E">
        <w:rPr>
          <w:bCs/>
          <w:sz w:val="22"/>
          <w:szCs w:val="22"/>
          <w:lang w:val="ro-RO"/>
        </w:rPr>
        <w:t>u</w:t>
      </w:r>
      <w:r w:rsidRPr="00BC024E">
        <w:rPr>
          <w:bCs/>
          <w:sz w:val="22"/>
          <w:szCs w:val="22"/>
          <w:lang w:val="ro-RO"/>
        </w:rPr>
        <w:t xml:space="preserve"> cu BRA nu este considerat esențial, pacientele care intenționează să rămână gravide trebuie să treacă la tratamente</w:t>
      </w:r>
      <w:r w:rsidR="000B2940" w:rsidRPr="00BC024E">
        <w:rPr>
          <w:bCs/>
          <w:sz w:val="22"/>
          <w:szCs w:val="22"/>
          <w:lang w:val="ro-RO"/>
        </w:rPr>
        <w:t xml:space="preserve"> antih</w:t>
      </w:r>
      <w:r w:rsidRPr="00BC024E">
        <w:rPr>
          <w:bCs/>
          <w:sz w:val="22"/>
          <w:szCs w:val="22"/>
          <w:lang w:val="ro-RO"/>
        </w:rPr>
        <w:t>i</w:t>
      </w:r>
      <w:r w:rsidR="000B2940" w:rsidRPr="00BC024E">
        <w:rPr>
          <w:bCs/>
          <w:sz w:val="22"/>
          <w:szCs w:val="22"/>
          <w:lang w:val="ro-RO"/>
        </w:rPr>
        <w:t xml:space="preserve">pertensive </w:t>
      </w:r>
      <w:r w:rsidRPr="00BC024E">
        <w:rPr>
          <w:bCs/>
          <w:sz w:val="22"/>
          <w:szCs w:val="22"/>
          <w:lang w:val="ro-RO"/>
        </w:rPr>
        <w:t>alternative, care au un profil stabilit de siguranță privind administrarea în timpul sarcinii</w:t>
      </w:r>
      <w:r w:rsidR="000B2940" w:rsidRPr="00BC024E">
        <w:rPr>
          <w:bCs/>
          <w:sz w:val="22"/>
          <w:szCs w:val="22"/>
          <w:lang w:val="ro-RO"/>
        </w:rPr>
        <w:t xml:space="preserve">. </w:t>
      </w:r>
      <w:r w:rsidR="00641AC6" w:rsidRPr="00BC024E">
        <w:rPr>
          <w:bCs/>
          <w:sz w:val="22"/>
          <w:szCs w:val="22"/>
          <w:lang w:val="ro-RO"/>
        </w:rPr>
        <w:t>Atunci c</w:t>
      </w:r>
      <w:r w:rsidRPr="00BC024E">
        <w:rPr>
          <w:bCs/>
          <w:sz w:val="22"/>
          <w:szCs w:val="22"/>
          <w:lang w:val="ro-RO"/>
        </w:rPr>
        <w:t xml:space="preserve">ând este stabilită sarcina, tratamentul cu BRA trebuie întrerupt imediat și, dacă este cazul, trebuie inițat </w:t>
      </w:r>
      <w:r w:rsidR="0002654E" w:rsidRPr="00BC024E">
        <w:rPr>
          <w:bCs/>
          <w:sz w:val="22"/>
          <w:szCs w:val="22"/>
          <w:lang w:val="ro-RO"/>
        </w:rPr>
        <w:t xml:space="preserve">tratament </w:t>
      </w:r>
      <w:r w:rsidR="000B2940" w:rsidRPr="00BC024E">
        <w:rPr>
          <w:bCs/>
          <w:sz w:val="22"/>
          <w:szCs w:val="22"/>
          <w:lang w:val="ro-RO"/>
        </w:rPr>
        <w:t xml:space="preserve">alternativ. </w:t>
      </w:r>
      <w:r w:rsidRPr="00BC024E">
        <w:rPr>
          <w:bCs/>
          <w:sz w:val="22"/>
          <w:szCs w:val="22"/>
          <w:lang w:val="ro-RO"/>
        </w:rPr>
        <w:t>Se cunoaște că e</w:t>
      </w:r>
      <w:r w:rsidR="000B2940" w:rsidRPr="00BC024E">
        <w:rPr>
          <w:bCs/>
          <w:sz w:val="22"/>
          <w:szCs w:val="22"/>
          <w:lang w:val="ro-RO"/>
        </w:rPr>
        <w:t>xp</w:t>
      </w:r>
      <w:r w:rsidRPr="00BC024E">
        <w:rPr>
          <w:bCs/>
          <w:sz w:val="22"/>
          <w:szCs w:val="22"/>
          <w:lang w:val="ro-RO"/>
        </w:rPr>
        <w:t>unerea la t</w:t>
      </w:r>
      <w:r w:rsidR="0002654E" w:rsidRPr="00BC024E">
        <w:rPr>
          <w:bCs/>
          <w:sz w:val="22"/>
          <w:szCs w:val="22"/>
          <w:lang w:val="ro-RO"/>
        </w:rPr>
        <w:t>ratamentul</w:t>
      </w:r>
      <w:r w:rsidRPr="00BC024E">
        <w:rPr>
          <w:bCs/>
          <w:sz w:val="22"/>
          <w:szCs w:val="22"/>
          <w:lang w:val="ro-RO"/>
        </w:rPr>
        <w:t xml:space="preserve"> cu BRA în timpul celui de-al doilea și al treilea trimestru de sarcină </w:t>
      </w:r>
      <w:r w:rsidR="000B2940" w:rsidRPr="00BC024E">
        <w:rPr>
          <w:bCs/>
          <w:sz w:val="22"/>
          <w:szCs w:val="22"/>
          <w:lang w:val="ro-RO"/>
        </w:rPr>
        <w:t xml:space="preserve">induce </w:t>
      </w:r>
      <w:r w:rsidRPr="00BC024E">
        <w:rPr>
          <w:bCs/>
          <w:sz w:val="22"/>
          <w:szCs w:val="22"/>
          <w:lang w:val="ro-RO"/>
        </w:rPr>
        <w:t>fetotoxicitate la om</w:t>
      </w:r>
      <w:r w:rsidR="000B2940" w:rsidRPr="00BC024E">
        <w:rPr>
          <w:bCs/>
          <w:sz w:val="22"/>
          <w:szCs w:val="22"/>
          <w:lang w:val="ro-RO"/>
        </w:rPr>
        <w:t xml:space="preserve"> (</w:t>
      </w:r>
      <w:r w:rsidRPr="00BC024E">
        <w:rPr>
          <w:bCs/>
          <w:sz w:val="22"/>
          <w:szCs w:val="22"/>
          <w:lang w:val="ro-RO"/>
        </w:rPr>
        <w:t>funcție renală redusă</w:t>
      </w:r>
      <w:r w:rsidR="000B2940" w:rsidRPr="00BC024E">
        <w:rPr>
          <w:bCs/>
          <w:sz w:val="22"/>
          <w:szCs w:val="22"/>
          <w:lang w:val="ro-RO"/>
        </w:rPr>
        <w:t>, oligoh</w:t>
      </w:r>
      <w:r w:rsidRPr="00BC024E">
        <w:rPr>
          <w:bCs/>
          <w:sz w:val="22"/>
          <w:szCs w:val="22"/>
          <w:lang w:val="ro-RO"/>
        </w:rPr>
        <w:t>i</w:t>
      </w:r>
      <w:r w:rsidR="000B2940" w:rsidRPr="00BC024E">
        <w:rPr>
          <w:bCs/>
          <w:sz w:val="22"/>
          <w:szCs w:val="22"/>
          <w:lang w:val="ro-RO"/>
        </w:rPr>
        <w:t xml:space="preserve">dramnios, </w:t>
      </w:r>
      <w:r w:rsidRPr="00BC024E">
        <w:rPr>
          <w:bCs/>
          <w:sz w:val="22"/>
          <w:szCs w:val="22"/>
          <w:lang w:val="ro-RO"/>
        </w:rPr>
        <w:t>întârzierea osificării craniene</w:t>
      </w:r>
      <w:r w:rsidR="000B2940" w:rsidRPr="00BC024E">
        <w:rPr>
          <w:bCs/>
          <w:sz w:val="22"/>
          <w:szCs w:val="22"/>
          <w:lang w:val="ro-RO"/>
        </w:rPr>
        <w:t xml:space="preserve">) </w:t>
      </w:r>
      <w:r w:rsidRPr="00BC024E">
        <w:rPr>
          <w:bCs/>
          <w:sz w:val="22"/>
          <w:szCs w:val="22"/>
          <w:lang w:val="ro-RO"/>
        </w:rPr>
        <w:t xml:space="preserve">și toxicitate la nou-născut </w:t>
      </w:r>
      <w:r w:rsidR="000B2940" w:rsidRPr="00BC024E">
        <w:rPr>
          <w:bCs/>
          <w:sz w:val="22"/>
          <w:szCs w:val="22"/>
          <w:lang w:val="ro-RO"/>
        </w:rPr>
        <w:t>(</w:t>
      </w:r>
      <w:r w:rsidRPr="00BC024E">
        <w:rPr>
          <w:bCs/>
          <w:sz w:val="22"/>
          <w:szCs w:val="22"/>
          <w:lang w:val="ro-RO"/>
        </w:rPr>
        <w:t xml:space="preserve">insuficiență </w:t>
      </w:r>
      <w:r w:rsidR="000B2940" w:rsidRPr="00BC024E">
        <w:rPr>
          <w:bCs/>
          <w:sz w:val="22"/>
          <w:szCs w:val="22"/>
          <w:lang w:val="ro-RO"/>
        </w:rPr>
        <w:t>renal</w:t>
      </w:r>
      <w:r w:rsidRPr="00BC024E">
        <w:rPr>
          <w:bCs/>
          <w:sz w:val="22"/>
          <w:szCs w:val="22"/>
          <w:lang w:val="ro-RO"/>
        </w:rPr>
        <w:t>ă</w:t>
      </w:r>
      <w:r w:rsidR="000B2940" w:rsidRPr="00BC024E">
        <w:rPr>
          <w:bCs/>
          <w:sz w:val="22"/>
          <w:szCs w:val="22"/>
          <w:lang w:val="ro-RO"/>
        </w:rPr>
        <w:t>, h</w:t>
      </w:r>
      <w:r w:rsidRPr="00BC024E">
        <w:rPr>
          <w:bCs/>
          <w:sz w:val="22"/>
          <w:szCs w:val="22"/>
          <w:lang w:val="ro-RO"/>
        </w:rPr>
        <w:t>i</w:t>
      </w:r>
      <w:r w:rsidR="000B2940" w:rsidRPr="00BC024E">
        <w:rPr>
          <w:bCs/>
          <w:sz w:val="22"/>
          <w:szCs w:val="22"/>
          <w:lang w:val="ro-RO"/>
        </w:rPr>
        <w:t>potensi</w:t>
      </w:r>
      <w:r w:rsidRPr="00BC024E">
        <w:rPr>
          <w:bCs/>
          <w:sz w:val="22"/>
          <w:szCs w:val="22"/>
          <w:lang w:val="ro-RO"/>
        </w:rPr>
        <w:t>une arterială</w:t>
      </w:r>
      <w:r w:rsidR="000B2940" w:rsidRPr="00BC024E">
        <w:rPr>
          <w:bCs/>
          <w:sz w:val="22"/>
          <w:szCs w:val="22"/>
          <w:lang w:val="ro-RO"/>
        </w:rPr>
        <w:t>, h</w:t>
      </w:r>
      <w:r w:rsidRPr="00BC024E">
        <w:rPr>
          <w:bCs/>
          <w:sz w:val="22"/>
          <w:szCs w:val="22"/>
          <w:lang w:val="ro-RO"/>
        </w:rPr>
        <w:t>i</w:t>
      </w:r>
      <w:r w:rsidR="000B2940" w:rsidRPr="00BC024E">
        <w:rPr>
          <w:bCs/>
          <w:sz w:val="22"/>
          <w:szCs w:val="22"/>
          <w:lang w:val="ro-RO"/>
        </w:rPr>
        <w:t>per</w:t>
      </w:r>
      <w:r w:rsidR="00641AC6" w:rsidRPr="00BC024E">
        <w:rPr>
          <w:bCs/>
          <w:sz w:val="22"/>
          <w:szCs w:val="22"/>
          <w:lang w:val="ro-RO"/>
        </w:rPr>
        <w:t>potasemie</w:t>
      </w:r>
      <w:r w:rsidR="000B2940" w:rsidRPr="00BC024E">
        <w:rPr>
          <w:bCs/>
          <w:sz w:val="22"/>
          <w:szCs w:val="22"/>
          <w:lang w:val="ro-RO"/>
        </w:rPr>
        <w:t>).</w:t>
      </w:r>
    </w:p>
    <w:p w14:paraId="26A310F2" w14:textId="77777777" w:rsidR="000B2940" w:rsidRPr="00BC024E" w:rsidRDefault="000B2940" w:rsidP="00F859D0">
      <w:pPr>
        <w:pStyle w:val="Text"/>
        <w:spacing w:before="0"/>
        <w:rPr>
          <w:bCs/>
          <w:sz w:val="22"/>
          <w:szCs w:val="22"/>
          <w:lang w:val="ro-RO"/>
        </w:rPr>
      </w:pPr>
    </w:p>
    <w:p w14:paraId="58CDD5A0" w14:textId="77777777" w:rsidR="000B2940" w:rsidRPr="00BC024E" w:rsidRDefault="004A3348" w:rsidP="00F859D0">
      <w:pPr>
        <w:pStyle w:val="Text"/>
        <w:spacing w:before="0"/>
        <w:rPr>
          <w:bCs/>
          <w:sz w:val="22"/>
          <w:szCs w:val="22"/>
          <w:lang w:val="ro-RO"/>
        </w:rPr>
      </w:pPr>
      <w:r w:rsidRPr="00BC024E">
        <w:rPr>
          <w:bCs/>
          <w:sz w:val="22"/>
          <w:szCs w:val="22"/>
          <w:lang w:val="ro-RO"/>
        </w:rPr>
        <w:t>Dacă a avut loc expunere la BRA începând cu al doilea trimestru de sarcină</w:t>
      </w:r>
      <w:r w:rsidR="000B2940" w:rsidRPr="00BC024E">
        <w:rPr>
          <w:bCs/>
          <w:sz w:val="22"/>
          <w:szCs w:val="22"/>
          <w:lang w:val="ro-RO"/>
        </w:rPr>
        <w:t xml:space="preserve">, </w:t>
      </w:r>
      <w:r w:rsidRPr="00BC024E">
        <w:rPr>
          <w:bCs/>
          <w:sz w:val="22"/>
          <w:szCs w:val="22"/>
          <w:lang w:val="ro-RO"/>
        </w:rPr>
        <w:t>se recomandă verificarea cu ultrasunete a funcției renale și a craniului</w:t>
      </w:r>
      <w:r w:rsidR="000B2940" w:rsidRPr="00BC024E">
        <w:rPr>
          <w:bCs/>
          <w:sz w:val="22"/>
          <w:szCs w:val="22"/>
          <w:lang w:val="ro-RO"/>
        </w:rPr>
        <w:t xml:space="preserve">. </w:t>
      </w:r>
      <w:r w:rsidRPr="00BC024E">
        <w:rPr>
          <w:bCs/>
          <w:sz w:val="22"/>
          <w:szCs w:val="22"/>
          <w:lang w:val="ro-RO"/>
        </w:rPr>
        <w:t xml:space="preserve">Copiii ale căror mame au </w:t>
      </w:r>
      <w:r w:rsidR="0002654E" w:rsidRPr="00BC024E">
        <w:rPr>
          <w:bCs/>
          <w:sz w:val="22"/>
          <w:szCs w:val="22"/>
          <w:lang w:val="ro-RO"/>
        </w:rPr>
        <w:t xml:space="preserve">utilizat </w:t>
      </w:r>
      <w:r w:rsidRPr="00BC024E">
        <w:rPr>
          <w:bCs/>
          <w:sz w:val="22"/>
          <w:szCs w:val="22"/>
          <w:lang w:val="ro-RO"/>
        </w:rPr>
        <w:t>BRA trebuie monitorizați atent pentru a se depista apariția hi</w:t>
      </w:r>
      <w:r w:rsidR="000B2940" w:rsidRPr="00BC024E">
        <w:rPr>
          <w:bCs/>
          <w:sz w:val="22"/>
          <w:szCs w:val="22"/>
          <w:lang w:val="ro-RO"/>
        </w:rPr>
        <w:t>potensi</w:t>
      </w:r>
      <w:r w:rsidRPr="00BC024E">
        <w:rPr>
          <w:bCs/>
          <w:sz w:val="22"/>
          <w:szCs w:val="22"/>
          <w:lang w:val="ro-RO"/>
        </w:rPr>
        <w:t>unii arteriale</w:t>
      </w:r>
      <w:r w:rsidR="000B2940" w:rsidRPr="00BC024E">
        <w:rPr>
          <w:bCs/>
          <w:sz w:val="22"/>
          <w:szCs w:val="22"/>
          <w:lang w:val="ro-RO"/>
        </w:rPr>
        <w:t xml:space="preserve"> (</w:t>
      </w:r>
      <w:r w:rsidRPr="00BC024E">
        <w:rPr>
          <w:bCs/>
          <w:sz w:val="22"/>
          <w:szCs w:val="22"/>
          <w:lang w:val="ro-RO"/>
        </w:rPr>
        <w:t>vezi pct.</w:t>
      </w:r>
      <w:r w:rsidR="000B2940" w:rsidRPr="00BC024E">
        <w:rPr>
          <w:bCs/>
          <w:sz w:val="22"/>
          <w:szCs w:val="22"/>
          <w:lang w:val="ro-RO"/>
        </w:rPr>
        <w:t> 4.3).</w:t>
      </w:r>
    </w:p>
    <w:p w14:paraId="6B89406D" w14:textId="77777777" w:rsidR="000B2940" w:rsidRPr="00BC024E" w:rsidRDefault="000B2940" w:rsidP="00F859D0">
      <w:pPr>
        <w:pStyle w:val="Text"/>
        <w:spacing w:before="0"/>
        <w:rPr>
          <w:bCs/>
          <w:sz w:val="22"/>
          <w:szCs w:val="22"/>
          <w:lang w:val="ro-RO"/>
        </w:rPr>
      </w:pPr>
    </w:p>
    <w:p w14:paraId="0B79859E" w14:textId="77777777" w:rsidR="000B2940" w:rsidRPr="00BC024E" w:rsidRDefault="000B2940" w:rsidP="00F859D0">
      <w:pPr>
        <w:pStyle w:val="Text"/>
        <w:keepNext/>
        <w:spacing w:before="0"/>
        <w:rPr>
          <w:bCs/>
          <w:i/>
          <w:sz w:val="22"/>
          <w:szCs w:val="22"/>
          <w:lang w:val="ro-RO"/>
        </w:rPr>
      </w:pPr>
      <w:r w:rsidRPr="00D035B0">
        <w:rPr>
          <w:bCs/>
          <w:i/>
          <w:sz w:val="22"/>
          <w:szCs w:val="22"/>
          <w:u w:val="single"/>
          <w:lang w:val="ro-RO"/>
        </w:rPr>
        <w:t>Sacubitril</w:t>
      </w:r>
    </w:p>
    <w:p w14:paraId="5007C727" w14:textId="38260A95" w:rsidR="000B2940" w:rsidRPr="000B736F" w:rsidRDefault="004A3348" w:rsidP="00F859D0">
      <w:pPr>
        <w:pStyle w:val="Text"/>
        <w:spacing w:before="0"/>
        <w:rPr>
          <w:bCs/>
          <w:sz w:val="22"/>
          <w:szCs w:val="22"/>
          <w:lang w:val="ro-RO"/>
        </w:rPr>
      </w:pPr>
      <w:r w:rsidRPr="00BC024E">
        <w:rPr>
          <w:bCs/>
          <w:sz w:val="22"/>
          <w:szCs w:val="22"/>
          <w:lang w:val="ro-RO"/>
        </w:rPr>
        <w:t xml:space="preserve">Nu există date obținute </w:t>
      </w:r>
      <w:r w:rsidRPr="000B736F">
        <w:rPr>
          <w:bCs/>
          <w:sz w:val="22"/>
          <w:szCs w:val="22"/>
          <w:lang w:val="ro-RO"/>
        </w:rPr>
        <w:t xml:space="preserve">din </w:t>
      </w:r>
      <w:r w:rsidR="00302810" w:rsidRPr="00D035B0">
        <w:rPr>
          <w:noProof/>
          <w:sz w:val="22"/>
          <w:szCs w:val="22"/>
          <w:lang w:val="es-ES"/>
        </w:rPr>
        <w:t>administrarea</w:t>
      </w:r>
      <w:r w:rsidR="00302810" w:rsidRPr="000B736F">
        <w:rPr>
          <w:bCs/>
          <w:sz w:val="22"/>
          <w:szCs w:val="22"/>
          <w:lang w:val="ro-RO"/>
        </w:rPr>
        <w:t xml:space="preserve"> </w:t>
      </w:r>
      <w:r w:rsidR="000B2940" w:rsidRPr="000B736F">
        <w:rPr>
          <w:bCs/>
          <w:sz w:val="22"/>
          <w:szCs w:val="22"/>
          <w:lang w:val="ro-RO"/>
        </w:rPr>
        <w:t xml:space="preserve">sacubitril </w:t>
      </w:r>
      <w:r w:rsidRPr="000B736F">
        <w:rPr>
          <w:bCs/>
          <w:sz w:val="22"/>
          <w:szCs w:val="22"/>
          <w:lang w:val="ro-RO"/>
        </w:rPr>
        <w:t>la femeile gravide</w:t>
      </w:r>
      <w:r w:rsidR="000B2940" w:rsidRPr="000B736F">
        <w:rPr>
          <w:bCs/>
          <w:sz w:val="22"/>
          <w:szCs w:val="22"/>
          <w:lang w:val="ro-RO"/>
        </w:rPr>
        <w:t>. Studi</w:t>
      </w:r>
      <w:r w:rsidRPr="000B736F">
        <w:rPr>
          <w:bCs/>
          <w:sz w:val="22"/>
          <w:szCs w:val="22"/>
          <w:lang w:val="ro-RO"/>
        </w:rPr>
        <w:t>ile la animale au evidențiat toxicitatea asupra funcției de reproducere</w:t>
      </w:r>
      <w:r w:rsidR="000B2940" w:rsidRPr="000B736F">
        <w:rPr>
          <w:bCs/>
          <w:sz w:val="22"/>
          <w:szCs w:val="22"/>
          <w:lang w:val="ro-RO"/>
        </w:rPr>
        <w:t xml:space="preserve"> (</w:t>
      </w:r>
      <w:r w:rsidRPr="000B736F">
        <w:rPr>
          <w:bCs/>
          <w:sz w:val="22"/>
          <w:szCs w:val="22"/>
          <w:lang w:val="ro-RO"/>
        </w:rPr>
        <w:t>vezi pct.</w:t>
      </w:r>
      <w:r w:rsidR="000B2940" w:rsidRPr="000B736F">
        <w:rPr>
          <w:bCs/>
          <w:sz w:val="22"/>
          <w:szCs w:val="22"/>
          <w:lang w:val="ro-RO"/>
        </w:rPr>
        <w:t> 5.3).</w:t>
      </w:r>
    </w:p>
    <w:p w14:paraId="55700B51" w14:textId="77777777" w:rsidR="000B2940" w:rsidRPr="000B736F" w:rsidRDefault="000B2940" w:rsidP="00F859D0">
      <w:pPr>
        <w:pStyle w:val="Text"/>
        <w:spacing w:before="0"/>
        <w:rPr>
          <w:bCs/>
          <w:sz w:val="22"/>
          <w:szCs w:val="22"/>
          <w:lang w:val="ro-RO"/>
        </w:rPr>
      </w:pPr>
    </w:p>
    <w:p w14:paraId="466F0EB2" w14:textId="17E620F3" w:rsidR="000B2940" w:rsidRPr="00D035B0" w:rsidRDefault="00BE51D9" w:rsidP="00F859D0">
      <w:pPr>
        <w:pStyle w:val="Text"/>
        <w:keepNext/>
        <w:spacing w:before="0"/>
        <w:rPr>
          <w:bCs/>
          <w:i/>
          <w:iCs/>
          <w:sz w:val="22"/>
          <w:szCs w:val="22"/>
          <w:u w:val="single"/>
          <w:lang w:val="ro-RO"/>
        </w:rPr>
      </w:pPr>
      <w:r w:rsidRPr="00D035B0">
        <w:rPr>
          <w:bCs/>
          <w:i/>
          <w:iCs/>
          <w:sz w:val="22"/>
          <w:szCs w:val="22"/>
          <w:u w:val="single"/>
          <w:lang w:val="ro-RO"/>
        </w:rPr>
        <w:t>Sacubitril/valsartan</w:t>
      </w:r>
    </w:p>
    <w:p w14:paraId="2D93AE90" w14:textId="2670C2EF" w:rsidR="000B2940" w:rsidRPr="00BC024E" w:rsidRDefault="004A3348" w:rsidP="00F859D0">
      <w:pPr>
        <w:tabs>
          <w:tab w:val="clear" w:pos="567"/>
        </w:tabs>
        <w:spacing w:line="240" w:lineRule="auto"/>
        <w:rPr>
          <w:bCs/>
          <w:szCs w:val="22"/>
          <w:lang w:val="ro-RO"/>
        </w:rPr>
      </w:pPr>
      <w:r w:rsidRPr="000B736F">
        <w:rPr>
          <w:bCs/>
          <w:szCs w:val="22"/>
          <w:lang w:val="ro-RO"/>
        </w:rPr>
        <w:t xml:space="preserve">Nu există date obținute din </w:t>
      </w:r>
      <w:r w:rsidR="00302810" w:rsidRPr="000B736F">
        <w:rPr>
          <w:noProof/>
          <w:szCs w:val="22"/>
          <w:lang w:val="es-ES"/>
        </w:rPr>
        <w:t>administrarea</w:t>
      </w:r>
      <w:r w:rsidR="00302810" w:rsidRPr="000B736F">
        <w:rPr>
          <w:bCs/>
          <w:szCs w:val="22"/>
          <w:lang w:val="ro-RO"/>
        </w:rPr>
        <w:t xml:space="preserve"> </w:t>
      </w:r>
      <w:r w:rsidR="00BE51D9" w:rsidRPr="000B736F">
        <w:rPr>
          <w:bCs/>
          <w:szCs w:val="22"/>
          <w:lang w:val="ro-RO"/>
        </w:rPr>
        <w:t>sacubitril</w:t>
      </w:r>
      <w:r w:rsidR="00BE51D9" w:rsidRPr="00BC024E">
        <w:rPr>
          <w:bCs/>
          <w:szCs w:val="22"/>
          <w:lang w:val="ro-RO"/>
        </w:rPr>
        <w:t>/valsartan</w:t>
      </w:r>
      <w:r w:rsidR="00BE51D9" w:rsidRPr="00BC024E" w:rsidDel="00BE51D9">
        <w:rPr>
          <w:bCs/>
          <w:szCs w:val="22"/>
          <w:lang w:val="ro-RO"/>
        </w:rPr>
        <w:t xml:space="preserve"> </w:t>
      </w:r>
      <w:r w:rsidRPr="00BC024E">
        <w:rPr>
          <w:bCs/>
          <w:szCs w:val="22"/>
          <w:lang w:val="ro-RO"/>
        </w:rPr>
        <w:t>la femeile gravide. Studiile la animale cu Entresto au evidențiat toxicitatea asupra funcției de reproducere (vezi pct. 5.3)</w:t>
      </w:r>
      <w:r w:rsidR="000B2940" w:rsidRPr="00BC024E">
        <w:rPr>
          <w:bCs/>
          <w:szCs w:val="22"/>
          <w:lang w:val="ro-RO"/>
        </w:rPr>
        <w:t>.</w:t>
      </w:r>
    </w:p>
    <w:p w14:paraId="159C935F" w14:textId="77777777" w:rsidR="000B2940" w:rsidRPr="00BC024E" w:rsidRDefault="000B2940" w:rsidP="00F859D0">
      <w:pPr>
        <w:tabs>
          <w:tab w:val="clear" w:pos="567"/>
        </w:tabs>
        <w:spacing w:line="240" w:lineRule="auto"/>
        <w:rPr>
          <w:szCs w:val="22"/>
          <w:lang w:val="ro-RO"/>
        </w:rPr>
      </w:pPr>
    </w:p>
    <w:p w14:paraId="32CE5ACF" w14:textId="77777777" w:rsidR="00BC5FDE" w:rsidRPr="00BC024E" w:rsidRDefault="00282DD5" w:rsidP="00F859D0">
      <w:pPr>
        <w:keepNext/>
        <w:tabs>
          <w:tab w:val="clear" w:pos="567"/>
        </w:tabs>
        <w:spacing w:line="240" w:lineRule="auto"/>
        <w:rPr>
          <w:szCs w:val="22"/>
          <w:u w:val="single"/>
          <w:lang w:val="ro-RO"/>
        </w:rPr>
      </w:pPr>
      <w:r w:rsidRPr="00BC024E">
        <w:rPr>
          <w:szCs w:val="22"/>
          <w:u w:val="single"/>
          <w:lang w:val="ro-RO"/>
        </w:rPr>
        <w:t>Alăptarea</w:t>
      </w:r>
    </w:p>
    <w:p w14:paraId="317E92FD" w14:textId="77777777" w:rsidR="00D87B56" w:rsidRPr="00BC024E" w:rsidRDefault="00D87B56" w:rsidP="00F859D0">
      <w:pPr>
        <w:pStyle w:val="Text"/>
        <w:keepNext/>
        <w:spacing w:before="0"/>
        <w:rPr>
          <w:bCs/>
          <w:sz w:val="22"/>
          <w:szCs w:val="22"/>
          <w:lang w:val="ro-RO"/>
        </w:rPr>
      </w:pPr>
    </w:p>
    <w:p w14:paraId="5FD9BAF1" w14:textId="7BCC69D7" w:rsidR="00376D0C" w:rsidRPr="00BC024E" w:rsidRDefault="00A63A51" w:rsidP="00F859D0">
      <w:pPr>
        <w:pStyle w:val="Text"/>
        <w:spacing w:before="0"/>
        <w:rPr>
          <w:bCs/>
          <w:sz w:val="22"/>
          <w:szCs w:val="22"/>
          <w:lang w:val="ro-RO"/>
        </w:rPr>
      </w:pPr>
      <w:r w:rsidRPr="00A63A51">
        <w:rPr>
          <w:noProof/>
          <w:sz w:val="22"/>
          <w:szCs w:val="22"/>
          <w:lang w:val="ro-RO"/>
        </w:rPr>
        <w:t>Datele limitate arată că sacubitril şi metabolitul său activ LBQ657 se excretă în laptele uman în cantităţi foarte mici, cu o doză relativă estimată pentru sugari de 0,01% pentru sacubitril şi 0,46% pentru metabolitul activ LBQ657</w:t>
      </w:r>
      <w:r>
        <w:rPr>
          <w:noProof/>
          <w:sz w:val="22"/>
          <w:szCs w:val="22"/>
          <w:lang w:val="ro-RO"/>
        </w:rPr>
        <w:t xml:space="preserve">, atunci când sunt </w:t>
      </w:r>
      <w:r w:rsidRPr="00A63A51">
        <w:rPr>
          <w:noProof/>
          <w:sz w:val="22"/>
          <w:szCs w:val="22"/>
          <w:lang w:val="ro-RO"/>
        </w:rPr>
        <w:t>administrat</w:t>
      </w:r>
      <w:r>
        <w:rPr>
          <w:noProof/>
          <w:sz w:val="22"/>
          <w:szCs w:val="22"/>
          <w:lang w:val="ro-RO"/>
        </w:rPr>
        <w:t>e</w:t>
      </w:r>
      <w:r w:rsidRPr="00A63A51">
        <w:rPr>
          <w:noProof/>
          <w:sz w:val="22"/>
          <w:szCs w:val="22"/>
          <w:lang w:val="ro-RO"/>
        </w:rPr>
        <w:t xml:space="preserve"> femeilor care alăptează</w:t>
      </w:r>
      <w:r w:rsidR="00936F91">
        <w:rPr>
          <w:noProof/>
          <w:sz w:val="22"/>
          <w:szCs w:val="22"/>
          <w:lang w:val="ro-RO"/>
        </w:rPr>
        <w:t>,</w:t>
      </w:r>
      <w:r w:rsidRPr="00A63A51">
        <w:rPr>
          <w:noProof/>
          <w:sz w:val="22"/>
          <w:szCs w:val="22"/>
          <w:lang w:val="ro-RO"/>
        </w:rPr>
        <w:t xml:space="preserve"> în doză de 24</w:t>
      </w:r>
      <w:r>
        <w:rPr>
          <w:noProof/>
          <w:sz w:val="22"/>
          <w:szCs w:val="22"/>
          <w:lang w:val="ro-RO"/>
        </w:rPr>
        <w:t> </w:t>
      </w:r>
      <w:r w:rsidRPr="00A63A51">
        <w:rPr>
          <w:noProof/>
          <w:sz w:val="22"/>
          <w:szCs w:val="22"/>
          <w:lang w:val="ro-RO"/>
        </w:rPr>
        <w:t>mg/26</w:t>
      </w:r>
      <w:r>
        <w:rPr>
          <w:noProof/>
          <w:sz w:val="22"/>
          <w:szCs w:val="22"/>
          <w:lang w:val="ro-RO"/>
        </w:rPr>
        <w:t> </w:t>
      </w:r>
      <w:r w:rsidRPr="00A63A51">
        <w:rPr>
          <w:noProof/>
          <w:sz w:val="22"/>
          <w:szCs w:val="22"/>
          <w:lang w:val="ro-RO"/>
        </w:rPr>
        <w:t xml:space="preserve">mg sacubitril/valsartan, de două ori pe zi. </w:t>
      </w:r>
      <w:r w:rsidRPr="00407982">
        <w:rPr>
          <w:noProof/>
          <w:sz w:val="22"/>
          <w:szCs w:val="22"/>
          <w:lang w:val="ro-RO"/>
        </w:rPr>
        <w:t xml:space="preserve">În </w:t>
      </w:r>
      <w:r w:rsidR="00612892" w:rsidRPr="00407982">
        <w:rPr>
          <w:noProof/>
          <w:sz w:val="22"/>
          <w:szCs w:val="22"/>
          <w:lang w:val="ro-RO"/>
        </w:rPr>
        <w:t>timpul acelorași</w:t>
      </w:r>
      <w:r w:rsidRPr="00407982">
        <w:rPr>
          <w:noProof/>
          <w:sz w:val="22"/>
          <w:szCs w:val="22"/>
          <w:lang w:val="ro-RO"/>
        </w:rPr>
        <w:t xml:space="preserve"> </w:t>
      </w:r>
      <w:r w:rsidR="00A41AE6" w:rsidRPr="00407982">
        <w:rPr>
          <w:noProof/>
          <w:sz w:val="22"/>
          <w:szCs w:val="22"/>
          <w:lang w:val="ro-RO"/>
        </w:rPr>
        <w:t>determinări</w:t>
      </w:r>
      <w:r w:rsidRPr="00407982">
        <w:rPr>
          <w:noProof/>
          <w:sz w:val="22"/>
          <w:szCs w:val="22"/>
          <w:lang w:val="ro-RO"/>
        </w:rPr>
        <w:t>, valsartan s</w:t>
      </w:r>
      <w:r w:rsidR="00936F91" w:rsidRPr="00407982">
        <w:rPr>
          <w:noProof/>
          <w:sz w:val="22"/>
          <w:szCs w:val="22"/>
          <w:lang w:val="ro-RO"/>
        </w:rPr>
        <w:t>-a</w:t>
      </w:r>
      <w:r w:rsidRPr="00407982">
        <w:rPr>
          <w:noProof/>
          <w:sz w:val="22"/>
          <w:szCs w:val="22"/>
          <w:lang w:val="ro-RO"/>
        </w:rPr>
        <w:t xml:space="preserve"> afla</w:t>
      </w:r>
      <w:r w:rsidR="00936F91" w:rsidRPr="00407982">
        <w:rPr>
          <w:noProof/>
          <w:sz w:val="22"/>
          <w:szCs w:val="22"/>
          <w:lang w:val="ro-RO"/>
        </w:rPr>
        <w:t>t</w:t>
      </w:r>
      <w:r w:rsidRPr="00407982">
        <w:rPr>
          <w:noProof/>
          <w:sz w:val="22"/>
          <w:szCs w:val="22"/>
          <w:lang w:val="ro-RO"/>
        </w:rPr>
        <w:t xml:space="preserve"> sub limita de detecţie. </w:t>
      </w:r>
      <w:r w:rsidR="00612892" w:rsidRPr="00407982">
        <w:rPr>
          <w:noProof/>
          <w:sz w:val="22"/>
          <w:szCs w:val="22"/>
          <w:lang w:val="ro-RO"/>
        </w:rPr>
        <w:t xml:space="preserve">Nu sunt suficiente date </w:t>
      </w:r>
      <w:r w:rsidR="00FE0DB3" w:rsidRPr="00407982">
        <w:rPr>
          <w:noProof/>
          <w:sz w:val="22"/>
          <w:szCs w:val="22"/>
          <w:lang w:val="ro-RO"/>
        </w:rPr>
        <w:t xml:space="preserve">cu </w:t>
      </w:r>
      <w:r w:rsidRPr="00407982">
        <w:rPr>
          <w:noProof/>
          <w:sz w:val="22"/>
          <w:szCs w:val="22"/>
          <w:lang w:val="ro-RO"/>
        </w:rPr>
        <w:t>privi</w:t>
      </w:r>
      <w:r w:rsidR="00FE0DB3" w:rsidRPr="00407982">
        <w:rPr>
          <w:noProof/>
          <w:sz w:val="22"/>
          <w:szCs w:val="22"/>
          <w:lang w:val="ro-RO"/>
        </w:rPr>
        <w:t>re</w:t>
      </w:r>
      <w:r w:rsidRPr="00407982">
        <w:rPr>
          <w:noProof/>
          <w:sz w:val="22"/>
          <w:szCs w:val="22"/>
          <w:lang w:val="ro-RO"/>
        </w:rPr>
        <w:t xml:space="preserve"> </w:t>
      </w:r>
      <w:r w:rsidR="00FE0DB3" w:rsidRPr="00407982">
        <w:rPr>
          <w:noProof/>
          <w:sz w:val="22"/>
          <w:szCs w:val="22"/>
          <w:lang w:val="ro-RO"/>
        </w:rPr>
        <w:t xml:space="preserve">la </w:t>
      </w:r>
      <w:r w:rsidRPr="00407982">
        <w:rPr>
          <w:noProof/>
          <w:sz w:val="22"/>
          <w:szCs w:val="22"/>
          <w:lang w:val="ro-RO"/>
        </w:rPr>
        <w:t>efect</w:t>
      </w:r>
      <w:r w:rsidRPr="00A63A51">
        <w:rPr>
          <w:noProof/>
          <w:sz w:val="22"/>
          <w:szCs w:val="22"/>
          <w:lang w:val="ro-RO"/>
        </w:rPr>
        <w:t xml:space="preserve">ele sacubitril/valsartan </w:t>
      </w:r>
      <w:r w:rsidR="00FE0DB3">
        <w:rPr>
          <w:noProof/>
          <w:sz w:val="22"/>
          <w:szCs w:val="22"/>
          <w:lang w:val="ro-RO"/>
        </w:rPr>
        <w:t>asupra</w:t>
      </w:r>
      <w:r w:rsidRPr="00A63A51">
        <w:rPr>
          <w:noProof/>
          <w:sz w:val="22"/>
          <w:szCs w:val="22"/>
          <w:lang w:val="ro-RO"/>
        </w:rPr>
        <w:t xml:space="preserve"> nou-născuţi</w:t>
      </w:r>
      <w:r w:rsidR="00FE0DB3">
        <w:rPr>
          <w:noProof/>
          <w:sz w:val="22"/>
          <w:szCs w:val="22"/>
          <w:lang w:val="ro-RO"/>
        </w:rPr>
        <w:t>lor</w:t>
      </w:r>
      <w:r w:rsidRPr="00A63A51">
        <w:rPr>
          <w:noProof/>
          <w:sz w:val="22"/>
          <w:szCs w:val="22"/>
          <w:lang w:val="ro-RO"/>
        </w:rPr>
        <w:t>/sugari</w:t>
      </w:r>
      <w:r w:rsidR="00FE0DB3">
        <w:rPr>
          <w:noProof/>
          <w:sz w:val="22"/>
          <w:szCs w:val="22"/>
          <w:lang w:val="ro-RO"/>
        </w:rPr>
        <w:t>lor</w:t>
      </w:r>
      <w:r w:rsidRPr="00A63A51">
        <w:rPr>
          <w:noProof/>
          <w:sz w:val="22"/>
          <w:szCs w:val="22"/>
          <w:lang w:val="ro-RO"/>
        </w:rPr>
        <w:t xml:space="preserve">. </w:t>
      </w:r>
      <w:r w:rsidR="00663949" w:rsidRPr="00BC024E">
        <w:rPr>
          <w:bCs/>
          <w:sz w:val="22"/>
          <w:szCs w:val="22"/>
          <w:lang w:val="ro-RO"/>
        </w:rPr>
        <w:t xml:space="preserve">Din cauza riscului posibil de apariţie a reacţiilor adverse </w:t>
      </w:r>
      <w:r w:rsidR="00860E1C" w:rsidRPr="00BC024E">
        <w:rPr>
          <w:noProof/>
          <w:sz w:val="22"/>
          <w:szCs w:val="22"/>
          <w:lang w:val="ro-RO"/>
        </w:rPr>
        <w:t>asupra nou-născuţilor/sugarilor alăptaţi</w:t>
      </w:r>
      <w:r w:rsidR="00376D0C" w:rsidRPr="00BC024E">
        <w:rPr>
          <w:bCs/>
          <w:sz w:val="22"/>
          <w:szCs w:val="22"/>
          <w:lang w:val="ro-RO"/>
        </w:rPr>
        <w:t xml:space="preserve">, </w:t>
      </w:r>
      <w:r w:rsidR="00773FA7">
        <w:rPr>
          <w:bCs/>
          <w:sz w:val="22"/>
          <w:szCs w:val="22"/>
          <w:lang w:val="ro-RO"/>
        </w:rPr>
        <w:t xml:space="preserve">Entresto </w:t>
      </w:r>
      <w:r w:rsidR="00663949" w:rsidRPr="00BC024E">
        <w:rPr>
          <w:bCs/>
          <w:sz w:val="22"/>
          <w:szCs w:val="22"/>
          <w:lang w:val="ro-RO"/>
        </w:rPr>
        <w:t xml:space="preserve">nu este recomandat </w:t>
      </w:r>
      <w:r w:rsidR="00773FA7">
        <w:rPr>
          <w:bCs/>
          <w:sz w:val="22"/>
          <w:szCs w:val="22"/>
          <w:lang w:val="ro-RO"/>
        </w:rPr>
        <w:t>la femeile care alăptează</w:t>
      </w:r>
      <w:r w:rsidR="00376D0C" w:rsidRPr="00BC024E">
        <w:rPr>
          <w:bCs/>
          <w:sz w:val="22"/>
          <w:szCs w:val="22"/>
          <w:lang w:val="ro-RO"/>
        </w:rPr>
        <w:t>.</w:t>
      </w:r>
    </w:p>
    <w:p w14:paraId="3EE590E2" w14:textId="77777777" w:rsidR="00376D0C" w:rsidRPr="00BC024E" w:rsidRDefault="00376D0C" w:rsidP="00F859D0">
      <w:pPr>
        <w:tabs>
          <w:tab w:val="clear" w:pos="567"/>
        </w:tabs>
        <w:spacing w:line="240" w:lineRule="auto"/>
        <w:rPr>
          <w:szCs w:val="22"/>
          <w:lang w:val="ro-RO"/>
        </w:rPr>
      </w:pPr>
    </w:p>
    <w:p w14:paraId="07F40612" w14:textId="77777777" w:rsidR="00BC5FDE" w:rsidRPr="00BC024E" w:rsidRDefault="00BC5FDE" w:rsidP="00F859D0">
      <w:pPr>
        <w:keepNext/>
        <w:tabs>
          <w:tab w:val="clear" w:pos="567"/>
        </w:tabs>
        <w:spacing w:line="240" w:lineRule="auto"/>
        <w:rPr>
          <w:szCs w:val="22"/>
          <w:u w:val="single"/>
          <w:lang w:val="ro-RO"/>
        </w:rPr>
      </w:pPr>
      <w:bookmarkStart w:id="5" w:name="_Toc259706937"/>
      <w:bookmarkStart w:id="6" w:name="_Toc259707109"/>
      <w:bookmarkStart w:id="7" w:name="_Toc259707172"/>
      <w:bookmarkStart w:id="8" w:name="_Toc259713118"/>
      <w:r w:rsidRPr="00BC024E">
        <w:rPr>
          <w:szCs w:val="22"/>
          <w:u w:val="single"/>
          <w:lang w:val="ro-RO"/>
        </w:rPr>
        <w:t>Fertilit</w:t>
      </w:r>
      <w:bookmarkEnd w:id="5"/>
      <w:bookmarkEnd w:id="6"/>
      <w:bookmarkEnd w:id="7"/>
      <w:bookmarkEnd w:id="8"/>
      <w:r w:rsidR="001C722B" w:rsidRPr="00BC024E">
        <w:rPr>
          <w:szCs w:val="22"/>
          <w:u w:val="single"/>
          <w:lang w:val="ro-RO"/>
        </w:rPr>
        <w:t>atea</w:t>
      </w:r>
    </w:p>
    <w:p w14:paraId="37999D75" w14:textId="77777777" w:rsidR="006F09FC" w:rsidRPr="00BC024E" w:rsidRDefault="006F09FC" w:rsidP="00F859D0">
      <w:pPr>
        <w:pStyle w:val="Text"/>
        <w:keepNext/>
        <w:spacing w:before="0"/>
        <w:rPr>
          <w:bCs/>
          <w:sz w:val="22"/>
          <w:szCs w:val="22"/>
          <w:lang w:val="ro-RO"/>
        </w:rPr>
      </w:pPr>
    </w:p>
    <w:p w14:paraId="1B3A5ED5" w14:textId="79817BA1" w:rsidR="00376D0C" w:rsidRPr="00BC024E" w:rsidRDefault="00BE68A4" w:rsidP="00F859D0">
      <w:pPr>
        <w:pStyle w:val="Text"/>
        <w:spacing w:before="0"/>
        <w:rPr>
          <w:bCs/>
          <w:sz w:val="22"/>
          <w:szCs w:val="22"/>
          <w:lang w:val="ro-RO"/>
        </w:rPr>
      </w:pPr>
      <w:r w:rsidRPr="00BC024E">
        <w:rPr>
          <w:bCs/>
          <w:sz w:val="22"/>
          <w:szCs w:val="22"/>
          <w:lang w:val="ro-RO"/>
        </w:rPr>
        <w:t>Nu există date disponibile</w:t>
      </w:r>
      <w:r w:rsidR="00376D0C" w:rsidRPr="00BC024E">
        <w:rPr>
          <w:bCs/>
          <w:sz w:val="22"/>
          <w:szCs w:val="22"/>
          <w:lang w:val="ro-RO"/>
        </w:rPr>
        <w:t xml:space="preserve"> </w:t>
      </w:r>
      <w:r w:rsidRPr="00BC024E">
        <w:rPr>
          <w:bCs/>
          <w:sz w:val="22"/>
          <w:szCs w:val="22"/>
          <w:lang w:val="ro-RO"/>
        </w:rPr>
        <w:t xml:space="preserve">privind efectele </w:t>
      </w:r>
      <w:proofErr w:type="spellStart"/>
      <w:r w:rsidR="00BE51D9" w:rsidRPr="00D035B0">
        <w:rPr>
          <w:bCs/>
          <w:sz w:val="22"/>
          <w:szCs w:val="22"/>
          <w:lang w:val="fr-CH"/>
        </w:rPr>
        <w:t>sacubitril</w:t>
      </w:r>
      <w:proofErr w:type="spellEnd"/>
      <w:r w:rsidR="00BE51D9" w:rsidRPr="00D035B0">
        <w:rPr>
          <w:bCs/>
          <w:sz w:val="22"/>
          <w:szCs w:val="22"/>
          <w:lang w:val="fr-CH"/>
        </w:rPr>
        <w:t>/</w:t>
      </w:r>
      <w:proofErr w:type="spellStart"/>
      <w:r w:rsidR="00BE51D9" w:rsidRPr="00D035B0">
        <w:rPr>
          <w:bCs/>
          <w:sz w:val="22"/>
          <w:szCs w:val="22"/>
          <w:lang w:val="fr-CH"/>
        </w:rPr>
        <w:t>valsartan</w:t>
      </w:r>
      <w:proofErr w:type="spellEnd"/>
      <w:r w:rsidR="00BE51D9" w:rsidRPr="00BC024E" w:rsidDel="00BE51D9">
        <w:rPr>
          <w:bCs/>
          <w:sz w:val="22"/>
          <w:szCs w:val="22"/>
          <w:lang w:val="ro-RO"/>
        </w:rPr>
        <w:t xml:space="preserve"> </w:t>
      </w:r>
      <w:r w:rsidRPr="00BC024E">
        <w:rPr>
          <w:bCs/>
          <w:sz w:val="22"/>
          <w:szCs w:val="22"/>
          <w:lang w:val="ro-RO"/>
        </w:rPr>
        <w:t xml:space="preserve">asupra fertilităţii </w:t>
      </w:r>
      <w:r w:rsidR="00376D0C" w:rsidRPr="00BC024E">
        <w:rPr>
          <w:bCs/>
          <w:sz w:val="22"/>
          <w:szCs w:val="22"/>
          <w:lang w:val="ro-RO"/>
        </w:rPr>
        <w:t>uman</w:t>
      </w:r>
      <w:r w:rsidRPr="00BC024E">
        <w:rPr>
          <w:bCs/>
          <w:sz w:val="22"/>
          <w:szCs w:val="22"/>
          <w:lang w:val="ro-RO"/>
        </w:rPr>
        <w:t>e</w:t>
      </w:r>
      <w:r w:rsidR="00376D0C" w:rsidRPr="00BC024E">
        <w:rPr>
          <w:bCs/>
          <w:sz w:val="22"/>
          <w:szCs w:val="22"/>
          <w:lang w:val="ro-RO"/>
        </w:rPr>
        <w:t>. N</w:t>
      </w:r>
      <w:r w:rsidRPr="00BC024E">
        <w:rPr>
          <w:bCs/>
          <w:sz w:val="22"/>
          <w:szCs w:val="22"/>
          <w:lang w:val="ro-RO"/>
        </w:rPr>
        <w:t xml:space="preserve">u a fost demonstrată afectarea </w:t>
      </w:r>
      <w:r w:rsidR="00376D0C" w:rsidRPr="00BC024E">
        <w:rPr>
          <w:bCs/>
          <w:sz w:val="22"/>
          <w:szCs w:val="22"/>
          <w:lang w:val="ro-RO"/>
        </w:rPr>
        <w:t>fertilit</w:t>
      </w:r>
      <w:r w:rsidRPr="00BC024E">
        <w:rPr>
          <w:bCs/>
          <w:sz w:val="22"/>
          <w:szCs w:val="22"/>
          <w:lang w:val="ro-RO"/>
        </w:rPr>
        <w:t>ăţii în studiile la şobolan, masculi şi femele</w:t>
      </w:r>
      <w:r w:rsidR="00376D0C" w:rsidRPr="00BC024E">
        <w:rPr>
          <w:bCs/>
          <w:sz w:val="22"/>
          <w:szCs w:val="22"/>
          <w:lang w:val="ro-RO"/>
        </w:rPr>
        <w:t xml:space="preserve"> (</w:t>
      </w:r>
      <w:r w:rsidR="00E31FD9" w:rsidRPr="00BC024E">
        <w:rPr>
          <w:bCs/>
          <w:sz w:val="22"/>
          <w:szCs w:val="22"/>
          <w:lang w:val="ro-RO"/>
        </w:rPr>
        <w:t>vezi pct.</w:t>
      </w:r>
      <w:r w:rsidR="006F09FC" w:rsidRPr="00BC024E">
        <w:rPr>
          <w:bCs/>
          <w:sz w:val="22"/>
          <w:szCs w:val="22"/>
          <w:lang w:val="ro-RO"/>
        </w:rPr>
        <w:t> </w:t>
      </w:r>
      <w:r w:rsidR="00376D0C" w:rsidRPr="00BC024E">
        <w:rPr>
          <w:bCs/>
          <w:sz w:val="22"/>
          <w:szCs w:val="22"/>
          <w:lang w:val="ro-RO"/>
        </w:rPr>
        <w:t>5.3).</w:t>
      </w:r>
    </w:p>
    <w:p w14:paraId="2954D63D" w14:textId="77777777" w:rsidR="00BC5FDE" w:rsidRPr="00BC024E" w:rsidRDefault="00BC5FDE" w:rsidP="00F859D0">
      <w:pPr>
        <w:tabs>
          <w:tab w:val="clear" w:pos="567"/>
        </w:tabs>
        <w:spacing w:line="240" w:lineRule="auto"/>
        <w:rPr>
          <w:noProof/>
          <w:szCs w:val="22"/>
          <w:lang w:val="ro-RO"/>
        </w:rPr>
      </w:pPr>
    </w:p>
    <w:p w14:paraId="36ABB93A" w14:textId="77777777" w:rsidR="00812D16" w:rsidRPr="00BC024E" w:rsidRDefault="00812D16" w:rsidP="00F859D0">
      <w:pPr>
        <w:keepNext/>
        <w:tabs>
          <w:tab w:val="clear" w:pos="567"/>
        </w:tabs>
        <w:spacing w:line="240" w:lineRule="auto"/>
        <w:ind w:left="567" w:hanging="567"/>
        <w:rPr>
          <w:noProof/>
          <w:szCs w:val="22"/>
          <w:lang w:val="ro-RO"/>
        </w:rPr>
      </w:pPr>
      <w:r w:rsidRPr="00BC024E">
        <w:rPr>
          <w:b/>
          <w:noProof/>
          <w:szCs w:val="22"/>
          <w:lang w:val="ro-RO"/>
        </w:rPr>
        <w:t>4.7</w:t>
      </w:r>
      <w:r w:rsidRPr="00BC024E">
        <w:rPr>
          <w:b/>
          <w:noProof/>
          <w:szCs w:val="22"/>
          <w:lang w:val="ro-RO"/>
        </w:rPr>
        <w:tab/>
      </w:r>
      <w:r w:rsidR="001C722B" w:rsidRPr="00BC024E">
        <w:rPr>
          <w:b/>
          <w:szCs w:val="22"/>
          <w:lang w:val="ro-RO"/>
        </w:rPr>
        <w:t>Efecte asupra capacităţii de a conduce vehicule şi de a folosi utilaje</w:t>
      </w:r>
    </w:p>
    <w:p w14:paraId="74EDC274" w14:textId="77777777" w:rsidR="00812D16" w:rsidRPr="00BC024E" w:rsidRDefault="00812D16" w:rsidP="00F859D0">
      <w:pPr>
        <w:keepNext/>
        <w:tabs>
          <w:tab w:val="clear" w:pos="567"/>
        </w:tabs>
        <w:spacing w:line="240" w:lineRule="auto"/>
        <w:rPr>
          <w:noProof/>
          <w:szCs w:val="22"/>
          <w:lang w:val="ro-RO"/>
        </w:rPr>
      </w:pPr>
    </w:p>
    <w:p w14:paraId="6049DAEB" w14:textId="7770B6F6" w:rsidR="00D17595" w:rsidRPr="00BC024E" w:rsidRDefault="00BE51D9" w:rsidP="00F859D0">
      <w:pPr>
        <w:tabs>
          <w:tab w:val="clear" w:pos="567"/>
        </w:tabs>
        <w:autoSpaceDE w:val="0"/>
        <w:autoSpaceDN w:val="0"/>
        <w:adjustRightInd w:val="0"/>
        <w:spacing w:line="240" w:lineRule="auto"/>
        <w:rPr>
          <w:szCs w:val="22"/>
          <w:lang w:val="ro-RO"/>
        </w:rPr>
      </w:pPr>
      <w:proofErr w:type="spellStart"/>
      <w:r w:rsidRPr="00D035B0">
        <w:rPr>
          <w:bCs/>
          <w:lang w:val="fr-CH"/>
        </w:rPr>
        <w:t>Sacubitril</w:t>
      </w:r>
      <w:proofErr w:type="spellEnd"/>
      <w:r w:rsidRPr="00D035B0">
        <w:rPr>
          <w:bCs/>
          <w:lang w:val="fr-CH"/>
        </w:rPr>
        <w:t>/</w:t>
      </w:r>
      <w:proofErr w:type="spellStart"/>
      <w:r w:rsidRPr="00D035B0">
        <w:rPr>
          <w:bCs/>
          <w:lang w:val="fr-CH"/>
        </w:rPr>
        <w:t>valsartan</w:t>
      </w:r>
      <w:proofErr w:type="spellEnd"/>
      <w:r w:rsidRPr="00BC024E" w:rsidDel="00BE51D9">
        <w:rPr>
          <w:szCs w:val="22"/>
          <w:lang w:val="ro-RO"/>
        </w:rPr>
        <w:t xml:space="preserve"> </w:t>
      </w:r>
      <w:r w:rsidR="00A6316D" w:rsidRPr="00BC024E">
        <w:rPr>
          <w:szCs w:val="22"/>
          <w:lang w:val="ro-RO"/>
        </w:rPr>
        <w:t>are influenţă mică asupra capacităţii de a conduce vehicule sau de a folosi utilaje.</w:t>
      </w:r>
      <w:r w:rsidR="0079285B" w:rsidRPr="00BC024E">
        <w:rPr>
          <w:szCs w:val="22"/>
          <w:lang w:val="ro-RO"/>
        </w:rPr>
        <w:t xml:space="preserve"> </w:t>
      </w:r>
      <w:r w:rsidR="00CA3948" w:rsidRPr="00BC024E">
        <w:rPr>
          <w:rFonts w:eastAsia="SimSun"/>
          <w:szCs w:val="22"/>
          <w:lang w:val="ro-RO"/>
        </w:rPr>
        <w:t xml:space="preserve">La conducerea vehiculelor sau folosirea utilajelor, trebuie avut în vedere </w:t>
      </w:r>
      <w:r w:rsidR="00772955" w:rsidRPr="00BC024E">
        <w:rPr>
          <w:rFonts w:eastAsia="SimSun"/>
          <w:szCs w:val="22"/>
          <w:lang w:val="ro-RO"/>
        </w:rPr>
        <w:t>faptul că, ocazional, pot apărea ameţe</w:t>
      </w:r>
      <w:r w:rsidR="0002654E" w:rsidRPr="00BC024E">
        <w:rPr>
          <w:rFonts w:eastAsia="SimSun"/>
          <w:szCs w:val="22"/>
          <w:lang w:val="ro-RO"/>
        </w:rPr>
        <w:t>li</w:t>
      </w:r>
      <w:r w:rsidR="00772955" w:rsidRPr="00BC024E">
        <w:rPr>
          <w:rFonts w:eastAsia="SimSun"/>
          <w:szCs w:val="22"/>
          <w:lang w:val="ro-RO"/>
        </w:rPr>
        <w:t xml:space="preserve"> sau </w:t>
      </w:r>
      <w:r w:rsidR="0002654E" w:rsidRPr="00BC024E">
        <w:rPr>
          <w:rFonts w:eastAsia="SimSun"/>
          <w:szCs w:val="22"/>
          <w:lang w:val="ro-RO"/>
        </w:rPr>
        <w:t>fatigabilitate</w:t>
      </w:r>
      <w:r w:rsidR="000A19F9" w:rsidRPr="00BC024E">
        <w:rPr>
          <w:szCs w:val="22"/>
          <w:lang w:val="ro-RO"/>
        </w:rPr>
        <w:t>.</w:t>
      </w:r>
    </w:p>
    <w:p w14:paraId="0C60501A" w14:textId="77777777" w:rsidR="00A65C68" w:rsidRPr="00BC024E" w:rsidRDefault="00A65C68" w:rsidP="00F859D0">
      <w:pPr>
        <w:tabs>
          <w:tab w:val="clear" w:pos="567"/>
        </w:tabs>
        <w:spacing w:line="240" w:lineRule="auto"/>
        <w:ind w:left="567" w:hanging="567"/>
        <w:rPr>
          <w:noProof/>
          <w:szCs w:val="22"/>
          <w:lang w:val="ro-RO"/>
        </w:rPr>
      </w:pPr>
    </w:p>
    <w:p w14:paraId="65EDAA0B" w14:textId="77777777" w:rsidR="00812D16" w:rsidRPr="00BC024E" w:rsidRDefault="00855481" w:rsidP="00F859D0">
      <w:pPr>
        <w:keepNext/>
        <w:tabs>
          <w:tab w:val="clear" w:pos="567"/>
        </w:tabs>
        <w:spacing w:line="240" w:lineRule="auto"/>
        <w:ind w:left="567" w:hanging="567"/>
        <w:rPr>
          <w:b/>
          <w:noProof/>
          <w:szCs w:val="22"/>
          <w:lang w:val="ro-RO"/>
        </w:rPr>
      </w:pPr>
      <w:r w:rsidRPr="00BC024E">
        <w:rPr>
          <w:b/>
          <w:noProof/>
          <w:szCs w:val="22"/>
          <w:lang w:val="ro-RO"/>
        </w:rPr>
        <w:t>4.8</w:t>
      </w:r>
      <w:r w:rsidRPr="00BC024E">
        <w:rPr>
          <w:b/>
          <w:noProof/>
          <w:szCs w:val="22"/>
          <w:lang w:val="ro-RO"/>
        </w:rPr>
        <w:tab/>
      </w:r>
      <w:r w:rsidR="001C722B" w:rsidRPr="00BC024E">
        <w:rPr>
          <w:b/>
          <w:szCs w:val="22"/>
          <w:lang w:val="ro-RO"/>
        </w:rPr>
        <w:t>Reacţii adverse</w:t>
      </w:r>
    </w:p>
    <w:p w14:paraId="69A15577" w14:textId="77777777" w:rsidR="00F51815" w:rsidRPr="00BC024E" w:rsidRDefault="00F51815" w:rsidP="00F859D0">
      <w:pPr>
        <w:keepNext/>
        <w:tabs>
          <w:tab w:val="clear" w:pos="567"/>
        </w:tabs>
        <w:spacing w:line="240" w:lineRule="auto"/>
        <w:ind w:left="567" w:hanging="567"/>
        <w:rPr>
          <w:noProof/>
          <w:szCs w:val="22"/>
          <w:lang w:val="ro-RO"/>
        </w:rPr>
      </w:pPr>
    </w:p>
    <w:p w14:paraId="6D589E87" w14:textId="77777777" w:rsidR="004E1117" w:rsidRPr="00BC024E" w:rsidRDefault="00973F13" w:rsidP="00F859D0">
      <w:pPr>
        <w:keepNext/>
        <w:tabs>
          <w:tab w:val="clear" w:pos="567"/>
        </w:tabs>
        <w:spacing w:line="240" w:lineRule="auto"/>
        <w:ind w:left="567" w:hanging="567"/>
        <w:rPr>
          <w:noProof/>
          <w:szCs w:val="22"/>
          <w:lang w:val="ro-RO"/>
        </w:rPr>
      </w:pPr>
      <w:r w:rsidRPr="00BC024E">
        <w:rPr>
          <w:noProof/>
          <w:szCs w:val="22"/>
          <w:u w:val="single"/>
          <w:lang w:val="ro-RO"/>
        </w:rPr>
        <w:t>Rezumatul profilului de siguranţă</w:t>
      </w:r>
    </w:p>
    <w:p w14:paraId="7BC69B3F" w14:textId="77777777" w:rsidR="006F09FC" w:rsidRPr="00BC024E" w:rsidRDefault="006F09FC" w:rsidP="00F859D0">
      <w:pPr>
        <w:keepNext/>
        <w:tabs>
          <w:tab w:val="clear" w:pos="567"/>
        </w:tabs>
        <w:spacing w:line="240" w:lineRule="auto"/>
        <w:rPr>
          <w:noProof/>
          <w:szCs w:val="22"/>
          <w:lang w:val="ro-RO"/>
        </w:rPr>
      </w:pPr>
    </w:p>
    <w:p w14:paraId="0D3EC9FC" w14:textId="3A3B8A59" w:rsidR="005A0F8F" w:rsidRPr="00BC024E" w:rsidRDefault="00EC3886" w:rsidP="00F859D0">
      <w:pPr>
        <w:tabs>
          <w:tab w:val="clear" w:pos="567"/>
        </w:tabs>
        <w:spacing w:line="240" w:lineRule="auto"/>
        <w:rPr>
          <w:noProof/>
          <w:szCs w:val="22"/>
          <w:lang w:val="ro-RO"/>
        </w:rPr>
      </w:pPr>
      <w:r w:rsidRPr="00BC024E">
        <w:rPr>
          <w:bCs/>
          <w:lang w:val="ro-RO"/>
        </w:rPr>
        <w:t xml:space="preserve">Reacțiile </w:t>
      </w:r>
      <w:r w:rsidR="005A0F8F" w:rsidRPr="00BC024E">
        <w:rPr>
          <w:bCs/>
          <w:lang w:val="ro-RO"/>
        </w:rPr>
        <w:t xml:space="preserve">adverse </w:t>
      </w:r>
      <w:r w:rsidRPr="00BC024E">
        <w:rPr>
          <w:bCs/>
          <w:lang w:val="ro-RO"/>
        </w:rPr>
        <w:t xml:space="preserve">cel mai frecvent raportate </w:t>
      </w:r>
      <w:r w:rsidR="007E3513" w:rsidRPr="00BC024E">
        <w:rPr>
          <w:bCs/>
          <w:lang w:val="ro-RO"/>
        </w:rPr>
        <w:t xml:space="preserve">la adulți </w:t>
      </w:r>
      <w:r w:rsidRPr="00BC024E">
        <w:rPr>
          <w:bCs/>
          <w:lang w:val="ro-RO"/>
        </w:rPr>
        <w:t xml:space="preserve">în timpul tratamentului cu </w:t>
      </w:r>
      <w:r w:rsidR="00BE51D9" w:rsidRPr="00BC024E">
        <w:rPr>
          <w:bCs/>
          <w:lang w:val="ro-RO"/>
        </w:rPr>
        <w:t>sacubitril/valsartan</w:t>
      </w:r>
      <w:r w:rsidR="00BE51D9" w:rsidRPr="00BC024E" w:rsidDel="00BE51D9">
        <w:rPr>
          <w:bCs/>
          <w:lang w:val="ro-RO"/>
        </w:rPr>
        <w:t xml:space="preserve"> </w:t>
      </w:r>
      <w:r w:rsidRPr="00BC024E">
        <w:rPr>
          <w:bCs/>
          <w:lang w:val="ro-RO"/>
        </w:rPr>
        <w:t>au fost</w:t>
      </w:r>
      <w:r w:rsidR="005A0F8F" w:rsidRPr="00BC024E">
        <w:rPr>
          <w:bCs/>
          <w:lang w:val="ro-RO"/>
        </w:rPr>
        <w:t xml:space="preserve"> h</w:t>
      </w:r>
      <w:r w:rsidRPr="00BC024E">
        <w:rPr>
          <w:bCs/>
          <w:lang w:val="ro-RO"/>
        </w:rPr>
        <w:t>i</w:t>
      </w:r>
      <w:r w:rsidR="005A0F8F" w:rsidRPr="00BC024E">
        <w:rPr>
          <w:bCs/>
          <w:lang w:val="ro-RO"/>
        </w:rPr>
        <w:t>potensi</w:t>
      </w:r>
      <w:r w:rsidRPr="00BC024E">
        <w:rPr>
          <w:bCs/>
          <w:lang w:val="ro-RO"/>
        </w:rPr>
        <w:t>unea arterială</w:t>
      </w:r>
      <w:r w:rsidR="00671442" w:rsidRPr="00BC024E">
        <w:rPr>
          <w:bCs/>
          <w:lang w:val="ro-RO"/>
        </w:rPr>
        <w:t xml:space="preserve"> (17,6%)</w:t>
      </w:r>
      <w:r w:rsidR="005A0F8F" w:rsidRPr="00BC024E">
        <w:rPr>
          <w:bCs/>
          <w:lang w:val="ro-RO"/>
        </w:rPr>
        <w:t>, h</w:t>
      </w:r>
      <w:r w:rsidRPr="00BC024E">
        <w:rPr>
          <w:bCs/>
          <w:lang w:val="ro-RO"/>
        </w:rPr>
        <w:t>iper</w:t>
      </w:r>
      <w:r w:rsidR="00B70796" w:rsidRPr="00BC024E">
        <w:rPr>
          <w:bCs/>
          <w:lang w:val="ro-RO"/>
        </w:rPr>
        <w:t>potasemia</w:t>
      </w:r>
      <w:r w:rsidR="005A0F8F" w:rsidRPr="00BC024E">
        <w:rPr>
          <w:bCs/>
          <w:lang w:val="ro-RO"/>
        </w:rPr>
        <w:t xml:space="preserve"> </w:t>
      </w:r>
      <w:r w:rsidR="00671442" w:rsidRPr="00BC024E">
        <w:rPr>
          <w:bCs/>
          <w:lang w:val="ro-RO"/>
        </w:rPr>
        <w:t xml:space="preserve">(11,6%) </w:t>
      </w:r>
      <w:r w:rsidRPr="00BC024E">
        <w:rPr>
          <w:bCs/>
          <w:lang w:val="ro-RO"/>
        </w:rPr>
        <w:t>și insuficiența</w:t>
      </w:r>
      <w:r w:rsidR="005A0F8F" w:rsidRPr="00BC024E">
        <w:rPr>
          <w:bCs/>
          <w:lang w:val="ro-RO"/>
        </w:rPr>
        <w:t xml:space="preserve"> renal</w:t>
      </w:r>
      <w:r w:rsidRPr="00BC024E">
        <w:rPr>
          <w:bCs/>
          <w:lang w:val="ro-RO"/>
        </w:rPr>
        <w:t>ă</w:t>
      </w:r>
      <w:r w:rsidR="005A0F8F" w:rsidRPr="00BC024E">
        <w:rPr>
          <w:bCs/>
          <w:lang w:val="ro-RO"/>
        </w:rPr>
        <w:t xml:space="preserve"> </w:t>
      </w:r>
      <w:r w:rsidR="00671442" w:rsidRPr="00BC024E">
        <w:rPr>
          <w:bCs/>
          <w:lang w:val="ro-RO"/>
        </w:rPr>
        <w:t xml:space="preserve">(10,1%) </w:t>
      </w:r>
      <w:r w:rsidR="005A0F8F" w:rsidRPr="00BC024E">
        <w:rPr>
          <w:bCs/>
          <w:lang w:val="ro-RO"/>
        </w:rPr>
        <w:t>(</w:t>
      </w:r>
      <w:r w:rsidRPr="00BC024E">
        <w:rPr>
          <w:bCs/>
          <w:lang w:val="ro-RO"/>
        </w:rPr>
        <w:t>vezi pct.</w:t>
      </w:r>
      <w:r w:rsidR="005A0F8F" w:rsidRPr="00BC024E">
        <w:rPr>
          <w:bCs/>
          <w:lang w:val="ro-RO"/>
        </w:rPr>
        <w:t xml:space="preserve"> 4.4). </w:t>
      </w:r>
      <w:r w:rsidRPr="00BC024E">
        <w:rPr>
          <w:bCs/>
          <w:lang w:val="ro-RO"/>
        </w:rPr>
        <w:t xml:space="preserve">La pacienții tratați cu </w:t>
      </w:r>
      <w:r w:rsidR="00BE51D9" w:rsidRPr="00D035B0">
        <w:rPr>
          <w:bCs/>
          <w:lang w:val="ro-RO"/>
        </w:rPr>
        <w:t>sacubitril/valsartan</w:t>
      </w:r>
      <w:r w:rsidRPr="00BC024E">
        <w:rPr>
          <w:bCs/>
          <w:lang w:val="ro-RO"/>
        </w:rPr>
        <w:t>, s-a raportat a</w:t>
      </w:r>
      <w:r w:rsidR="005A0F8F" w:rsidRPr="00BC024E">
        <w:rPr>
          <w:bCs/>
          <w:lang w:val="ro-RO"/>
        </w:rPr>
        <w:t>ngioedem</w:t>
      </w:r>
      <w:r w:rsidRPr="00BC024E">
        <w:rPr>
          <w:bCs/>
          <w:lang w:val="ro-RO"/>
        </w:rPr>
        <w:t xml:space="preserve">ul </w:t>
      </w:r>
      <w:r w:rsidR="00671442" w:rsidRPr="00BC024E">
        <w:rPr>
          <w:bCs/>
          <w:lang w:val="ro-RO"/>
        </w:rPr>
        <w:t xml:space="preserve">(0,5%) </w:t>
      </w:r>
      <w:r w:rsidR="005A0F8F" w:rsidRPr="00BC024E">
        <w:rPr>
          <w:bCs/>
          <w:lang w:val="ro-RO"/>
        </w:rPr>
        <w:t>(</w:t>
      </w:r>
      <w:r w:rsidRPr="00BC024E">
        <w:rPr>
          <w:bCs/>
          <w:lang w:val="ro-RO"/>
        </w:rPr>
        <w:t>vezi descrierea anumitor reacții adverse</w:t>
      </w:r>
      <w:r w:rsidR="005A0F8F" w:rsidRPr="00BC024E">
        <w:rPr>
          <w:bCs/>
          <w:lang w:val="ro-RO"/>
        </w:rPr>
        <w:t>).</w:t>
      </w:r>
    </w:p>
    <w:p w14:paraId="3CD77308" w14:textId="77777777" w:rsidR="005A0F8F" w:rsidRPr="00BC024E" w:rsidRDefault="005A0F8F" w:rsidP="00F859D0">
      <w:pPr>
        <w:tabs>
          <w:tab w:val="clear" w:pos="567"/>
        </w:tabs>
        <w:spacing w:line="240" w:lineRule="auto"/>
        <w:rPr>
          <w:noProof/>
          <w:szCs w:val="22"/>
          <w:lang w:val="ro-RO"/>
        </w:rPr>
      </w:pPr>
    </w:p>
    <w:p w14:paraId="3706F273" w14:textId="29371288" w:rsidR="004E1117" w:rsidRPr="00BC024E" w:rsidRDefault="00026180" w:rsidP="00F859D0">
      <w:pPr>
        <w:keepNext/>
        <w:tabs>
          <w:tab w:val="clear" w:pos="567"/>
        </w:tabs>
        <w:spacing w:line="240" w:lineRule="auto"/>
        <w:rPr>
          <w:noProof/>
          <w:szCs w:val="22"/>
          <w:u w:val="single"/>
          <w:lang w:val="ro-RO"/>
        </w:rPr>
      </w:pPr>
      <w:r w:rsidRPr="00BC024E">
        <w:rPr>
          <w:noProof/>
          <w:szCs w:val="22"/>
          <w:u w:val="single"/>
          <w:lang w:val="ro-RO"/>
        </w:rPr>
        <w:t>Lista reacţiilor adverse</w:t>
      </w:r>
      <w:r w:rsidR="003434F3" w:rsidRPr="00BC024E">
        <w:rPr>
          <w:noProof/>
          <w:szCs w:val="22"/>
          <w:u w:val="single"/>
          <w:lang w:val="ro-RO"/>
        </w:rPr>
        <w:t xml:space="preserve"> sub formă de tabel</w:t>
      </w:r>
    </w:p>
    <w:p w14:paraId="208FE4DF" w14:textId="77777777" w:rsidR="006F09FC" w:rsidRPr="00BC024E" w:rsidRDefault="006F09FC" w:rsidP="00F859D0">
      <w:pPr>
        <w:keepNext/>
        <w:tabs>
          <w:tab w:val="clear" w:pos="567"/>
        </w:tabs>
        <w:spacing w:line="240" w:lineRule="auto"/>
        <w:rPr>
          <w:noProof/>
          <w:szCs w:val="22"/>
          <w:lang w:val="ro-RO"/>
        </w:rPr>
      </w:pPr>
    </w:p>
    <w:p w14:paraId="4B4BF03D" w14:textId="20FC1F01" w:rsidR="004E1117" w:rsidRPr="00BC024E" w:rsidRDefault="00DE09B0" w:rsidP="00F859D0">
      <w:pPr>
        <w:tabs>
          <w:tab w:val="clear" w:pos="567"/>
        </w:tabs>
        <w:spacing w:line="240" w:lineRule="auto"/>
        <w:rPr>
          <w:noProof/>
          <w:szCs w:val="22"/>
          <w:lang w:val="ro-RO"/>
        </w:rPr>
      </w:pPr>
      <w:r w:rsidRPr="00BC024E">
        <w:rPr>
          <w:noProof/>
          <w:szCs w:val="22"/>
          <w:lang w:val="ro-RO"/>
        </w:rPr>
        <w:t>Reacţiile a</w:t>
      </w:r>
      <w:r w:rsidR="004E1117" w:rsidRPr="00BC024E">
        <w:rPr>
          <w:noProof/>
          <w:szCs w:val="22"/>
          <w:lang w:val="ro-RO"/>
        </w:rPr>
        <w:t xml:space="preserve">dverse </w:t>
      </w:r>
      <w:r w:rsidRPr="00BC024E">
        <w:rPr>
          <w:noProof/>
          <w:szCs w:val="22"/>
          <w:lang w:val="ro-RO"/>
        </w:rPr>
        <w:t xml:space="preserve">sunt enumerate </w:t>
      </w:r>
      <w:r w:rsidR="001C722B" w:rsidRPr="00BC024E">
        <w:rPr>
          <w:noProof/>
          <w:szCs w:val="22"/>
          <w:lang w:val="ro-RO"/>
        </w:rPr>
        <w:t xml:space="preserve">pe aparate, sisteme şi organe </w:t>
      </w:r>
      <w:r w:rsidRPr="00BC024E">
        <w:rPr>
          <w:noProof/>
          <w:szCs w:val="22"/>
          <w:lang w:val="ro-RO"/>
        </w:rPr>
        <w:t>şi apoi după frecvenţă, cu cele mai frecvente menţionate mai întâi, utilizând următoarea convenţie</w:t>
      </w:r>
      <w:r w:rsidR="004E1117" w:rsidRPr="00BC024E">
        <w:rPr>
          <w:noProof/>
          <w:szCs w:val="22"/>
          <w:lang w:val="ro-RO"/>
        </w:rPr>
        <w:t xml:space="preserve">: </w:t>
      </w:r>
      <w:r w:rsidR="00333BB9" w:rsidRPr="00BC024E">
        <w:rPr>
          <w:noProof/>
          <w:szCs w:val="22"/>
          <w:lang w:val="ro-RO"/>
        </w:rPr>
        <w:t>foarte frecvente</w:t>
      </w:r>
      <w:r w:rsidR="004E1117" w:rsidRPr="00BC024E">
        <w:rPr>
          <w:noProof/>
          <w:szCs w:val="22"/>
          <w:lang w:val="ro-RO"/>
        </w:rPr>
        <w:t xml:space="preserve"> (≥1/10); </w:t>
      </w:r>
      <w:r w:rsidR="00333BB9" w:rsidRPr="00BC024E">
        <w:rPr>
          <w:noProof/>
          <w:szCs w:val="22"/>
          <w:lang w:val="ro-RO"/>
        </w:rPr>
        <w:t>frecvente</w:t>
      </w:r>
      <w:r w:rsidR="004E1117" w:rsidRPr="00BC024E">
        <w:rPr>
          <w:noProof/>
          <w:szCs w:val="22"/>
          <w:lang w:val="ro-RO"/>
        </w:rPr>
        <w:t xml:space="preserve"> (≥1/100 </w:t>
      </w:r>
      <w:r w:rsidR="001C722B" w:rsidRPr="00BC024E">
        <w:rPr>
          <w:noProof/>
          <w:szCs w:val="22"/>
          <w:lang w:val="ro-RO"/>
        </w:rPr>
        <w:t>şi</w:t>
      </w:r>
      <w:r w:rsidR="004E1117" w:rsidRPr="00BC024E">
        <w:rPr>
          <w:noProof/>
          <w:szCs w:val="22"/>
          <w:lang w:val="ro-RO"/>
        </w:rPr>
        <w:t xml:space="preserve"> &lt;1/10); </w:t>
      </w:r>
      <w:r w:rsidR="00333BB9" w:rsidRPr="00BC024E">
        <w:rPr>
          <w:noProof/>
          <w:szCs w:val="22"/>
          <w:lang w:val="ro-RO"/>
        </w:rPr>
        <w:t>mai puţin frecvente</w:t>
      </w:r>
      <w:r w:rsidR="001C722B" w:rsidRPr="00BC024E">
        <w:rPr>
          <w:noProof/>
          <w:szCs w:val="22"/>
          <w:lang w:val="ro-RO"/>
        </w:rPr>
        <w:t xml:space="preserve"> (≥1/1</w:t>
      </w:r>
      <w:r w:rsidR="007E3513" w:rsidRPr="00BC024E">
        <w:rPr>
          <w:noProof/>
          <w:szCs w:val="22"/>
          <w:lang w:val="ro-RO"/>
        </w:rPr>
        <w:t> </w:t>
      </w:r>
      <w:r w:rsidR="004E1117" w:rsidRPr="00BC024E">
        <w:rPr>
          <w:noProof/>
          <w:szCs w:val="22"/>
          <w:lang w:val="ro-RO"/>
        </w:rPr>
        <w:t>000</w:t>
      </w:r>
      <w:r w:rsidR="004E1117" w:rsidRPr="00BC024E">
        <w:rPr>
          <w:szCs w:val="22"/>
          <w:lang w:val="ro-RO" w:eastAsia="ja-JP"/>
        </w:rPr>
        <w:t xml:space="preserve"> </w:t>
      </w:r>
      <w:r w:rsidR="001C722B" w:rsidRPr="00BC024E">
        <w:rPr>
          <w:szCs w:val="22"/>
          <w:lang w:val="ro-RO" w:eastAsia="ja-JP"/>
        </w:rPr>
        <w:t>şi</w:t>
      </w:r>
      <w:r w:rsidR="004E1117" w:rsidRPr="00BC024E">
        <w:rPr>
          <w:szCs w:val="22"/>
          <w:lang w:val="ro-RO" w:eastAsia="ja-JP"/>
        </w:rPr>
        <w:t xml:space="preserve"> &lt;1/100); </w:t>
      </w:r>
      <w:r w:rsidR="004E1117" w:rsidRPr="00BC024E">
        <w:rPr>
          <w:noProof/>
          <w:szCs w:val="22"/>
          <w:lang w:val="ro-RO"/>
        </w:rPr>
        <w:t>rare (≥1/10</w:t>
      </w:r>
      <w:r w:rsidR="007E3513" w:rsidRPr="00BC024E">
        <w:rPr>
          <w:noProof/>
          <w:szCs w:val="22"/>
          <w:lang w:val="ro-RO"/>
        </w:rPr>
        <w:t> </w:t>
      </w:r>
      <w:r w:rsidR="004E1117" w:rsidRPr="00BC024E">
        <w:rPr>
          <w:noProof/>
          <w:szCs w:val="22"/>
          <w:lang w:val="ro-RO"/>
        </w:rPr>
        <w:t xml:space="preserve">000 </w:t>
      </w:r>
      <w:r w:rsidR="001C722B" w:rsidRPr="00BC024E">
        <w:rPr>
          <w:noProof/>
          <w:szCs w:val="22"/>
          <w:lang w:val="ro-RO"/>
        </w:rPr>
        <w:t>şi &lt;1/1</w:t>
      </w:r>
      <w:r w:rsidR="007E3513" w:rsidRPr="00BC024E">
        <w:rPr>
          <w:noProof/>
          <w:szCs w:val="22"/>
          <w:lang w:val="ro-RO"/>
        </w:rPr>
        <w:t> </w:t>
      </w:r>
      <w:r w:rsidR="001C722B" w:rsidRPr="00BC024E">
        <w:rPr>
          <w:noProof/>
          <w:szCs w:val="22"/>
          <w:lang w:val="ro-RO"/>
        </w:rPr>
        <w:t>000); foarte rare (&lt;1/10</w:t>
      </w:r>
      <w:r w:rsidR="007E3513" w:rsidRPr="00BC024E">
        <w:rPr>
          <w:noProof/>
          <w:szCs w:val="22"/>
          <w:lang w:val="ro-RO"/>
        </w:rPr>
        <w:t> </w:t>
      </w:r>
      <w:r w:rsidR="004E1117" w:rsidRPr="00BC024E">
        <w:rPr>
          <w:noProof/>
          <w:szCs w:val="22"/>
          <w:lang w:val="ro-RO"/>
        </w:rPr>
        <w:t>000)</w:t>
      </w:r>
      <w:r w:rsidR="00773FA7">
        <w:rPr>
          <w:noProof/>
          <w:szCs w:val="22"/>
          <w:lang w:val="ro-RO"/>
        </w:rPr>
        <w:t>; cu frecvență necunoscută (</w:t>
      </w:r>
      <w:r w:rsidR="00D03E2D">
        <w:rPr>
          <w:noProof/>
          <w:szCs w:val="22"/>
          <w:lang w:val="ro-RO"/>
        </w:rPr>
        <w:t>care</w:t>
      </w:r>
      <w:r w:rsidR="00773FA7">
        <w:rPr>
          <w:noProof/>
          <w:szCs w:val="22"/>
          <w:lang w:val="ro-RO"/>
        </w:rPr>
        <w:t xml:space="preserve"> nu poate fi estimată din datele disponibile)</w:t>
      </w:r>
      <w:r w:rsidR="004E1117" w:rsidRPr="00BC024E">
        <w:rPr>
          <w:noProof/>
          <w:szCs w:val="22"/>
          <w:lang w:val="ro-RO"/>
        </w:rPr>
        <w:t xml:space="preserve">. </w:t>
      </w:r>
      <w:r w:rsidR="00900961" w:rsidRPr="00BC024E">
        <w:rPr>
          <w:noProof/>
          <w:szCs w:val="22"/>
          <w:lang w:val="ro-RO"/>
        </w:rPr>
        <w:t xml:space="preserve">În cadrul </w:t>
      </w:r>
      <w:r w:rsidR="00FB034D" w:rsidRPr="00BC024E">
        <w:rPr>
          <w:noProof/>
          <w:szCs w:val="22"/>
          <w:lang w:val="ro-RO"/>
        </w:rPr>
        <w:t>fiecărei</w:t>
      </w:r>
      <w:r w:rsidR="00900961" w:rsidRPr="00BC024E">
        <w:rPr>
          <w:noProof/>
          <w:szCs w:val="22"/>
          <w:lang w:val="ro-RO"/>
        </w:rPr>
        <w:t xml:space="preserve"> grupe de frecvenţă, </w:t>
      </w:r>
      <w:r w:rsidR="00B35506" w:rsidRPr="00BC024E">
        <w:rPr>
          <w:noProof/>
          <w:szCs w:val="22"/>
          <w:lang w:val="ro-RO"/>
        </w:rPr>
        <w:t>reacţiile adverse sunt enumerate în ordinea descrescătoare a gravităţii</w:t>
      </w:r>
      <w:r w:rsidR="004E1117" w:rsidRPr="00BC024E">
        <w:rPr>
          <w:noProof/>
          <w:szCs w:val="22"/>
          <w:lang w:val="ro-RO"/>
        </w:rPr>
        <w:t>.</w:t>
      </w:r>
    </w:p>
    <w:p w14:paraId="3B4C3AF6" w14:textId="77777777" w:rsidR="00092A9C" w:rsidRPr="00BC024E" w:rsidRDefault="00092A9C" w:rsidP="00F859D0">
      <w:pPr>
        <w:tabs>
          <w:tab w:val="clear" w:pos="567"/>
        </w:tabs>
        <w:spacing w:line="240" w:lineRule="auto"/>
        <w:rPr>
          <w:rFonts w:eastAsia="MS Mincho"/>
          <w:szCs w:val="22"/>
          <w:lang w:val="ro-RO"/>
        </w:rPr>
      </w:pPr>
    </w:p>
    <w:p w14:paraId="767ED14C" w14:textId="4EF30545" w:rsidR="00092A9C" w:rsidRPr="00BC024E" w:rsidRDefault="00092A9C" w:rsidP="00F859D0">
      <w:pPr>
        <w:keepNext/>
        <w:tabs>
          <w:tab w:val="clear" w:pos="567"/>
        </w:tabs>
        <w:spacing w:line="240" w:lineRule="auto"/>
        <w:ind w:left="1134" w:hanging="1134"/>
        <w:rPr>
          <w:rFonts w:eastAsia="MS Gothic"/>
          <w:szCs w:val="22"/>
          <w:lang w:val="ro-RO"/>
        </w:rPr>
      </w:pPr>
      <w:r w:rsidRPr="00BC024E">
        <w:rPr>
          <w:rFonts w:eastAsia="MS Gothic"/>
          <w:b/>
          <w:szCs w:val="22"/>
          <w:lang w:val="ro-RO"/>
        </w:rPr>
        <w:t>Tab</w:t>
      </w:r>
      <w:r w:rsidR="00B35506" w:rsidRPr="00BC024E">
        <w:rPr>
          <w:rFonts w:eastAsia="MS Gothic"/>
          <w:b/>
          <w:szCs w:val="22"/>
          <w:lang w:val="ro-RO"/>
        </w:rPr>
        <w:t>elul</w:t>
      </w:r>
      <w:r w:rsidRPr="00BC024E">
        <w:rPr>
          <w:rFonts w:eastAsia="MS Gothic"/>
          <w:b/>
          <w:szCs w:val="22"/>
          <w:lang w:val="ro-RO"/>
        </w:rPr>
        <w:t> </w:t>
      </w:r>
      <w:r w:rsidR="007E3513" w:rsidRPr="00BC024E">
        <w:rPr>
          <w:rFonts w:eastAsia="MS Gothic"/>
          <w:b/>
          <w:szCs w:val="22"/>
          <w:lang w:val="ro-RO"/>
        </w:rPr>
        <w:t>2</w:t>
      </w:r>
      <w:r w:rsidRPr="00BC024E">
        <w:rPr>
          <w:rFonts w:eastAsia="MS Gothic"/>
          <w:b/>
          <w:szCs w:val="22"/>
          <w:lang w:val="ro-RO"/>
        </w:rPr>
        <w:tab/>
        <w:t>List</w:t>
      </w:r>
      <w:r w:rsidR="00FF236C" w:rsidRPr="00BC024E">
        <w:rPr>
          <w:rFonts w:eastAsia="MS Gothic"/>
          <w:b/>
          <w:szCs w:val="22"/>
          <w:lang w:val="ro-RO"/>
        </w:rPr>
        <w:t xml:space="preserve">a reacţiilor </w:t>
      </w:r>
      <w:r w:rsidRPr="00BC024E">
        <w:rPr>
          <w:rFonts w:eastAsia="MS Gothic"/>
          <w:b/>
          <w:szCs w:val="22"/>
          <w:lang w:val="ro-RO"/>
        </w:rPr>
        <w:t>adverse</w:t>
      </w:r>
    </w:p>
    <w:p w14:paraId="7A3039F5" w14:textId="77777777" w:rsidR="00092A9C" w:rsidRPr="00BC024E" w:rsidRDefault="00092A9C" w:rsidP="00F859D0">
      <w:pPr>
        <w:keepNext/>
        <w:tabs>
          <w:tab w:val="clear" w:pos="567"/>
        </w:tabs>
        <w:spacing w:line="240" w:lineRule="auto"/>
        <w:rPr>
          <w:rFonts w:eastAsia="MS Mincho"/>
          <w:szCs w:val="22"/>
          <w:lang w:val="ro-RO"/>
        </w:rPr>
      </w:pPr>
    </w:p>
    <w:tbl>
      <w:tblPr>
        <w:tblW w:w="84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2700"/>
        <w:gridCol w:w="2160"/>
      </w:tblGrid>
      <w:tr w:rsidR="004E1117" w:rsidRPr="00BC024E" w14:paraId="63886B43" w14:textId="77777777" w:rsidTr="00565443">
        <w:trPr>
          <w:trHeight w:val="315"/>
          <w:tblHeader/>
        </w:trPr>
        <w:tc>
          <w:tcPr>
            <w:tcW w:w="3573" w:type="dxa"/>
            <w:vAlign w:val="center"/>
          </w:tcPr>
          <w:p w14:paraId="272C54D5" w14:textId="77777777" w:rsidR="004E1117" w:rsidRPr="00BC024E" w:rsidRDefault="001C722B" w:rsidP="00F859D0">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Aparate, sisteme şi organe</w:t>
            </w:r>
          </w:p>
        </w:tc>
        <w:tc>
          <w:tcPr>
            <w:tcW w:w="2700" w:type="dxa"/>
            <w:vAlign w:val="center"/>
          </w:tcPr>
          <w:p w14:paraId="6ABF2759" w14:textId="77777777" w:rsidR="004E1117" w:rsidRPr="00BC024E" w:rsidRDefault="00FA3517" w:rsidP="00F859D0">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sz w:val="22"/>
                <w:szCs w:val="22"/>
                <w:lang w:val="ro-RO" w:eastAsia="en-US"/>
              </w:rPr>
              <w:t>Termen preferat</w:t>
            </w:r>
          </w:p>
        </w:tc>
        <w:tc>
          <w:tcPr>
            <w:tcW w:w="2160" w:type="dxa"/>
            <w:vAlign w:val="center"/>
          </w:tcPr>
          <w:p w14:paraId="42557579" w14:textId="77777777" w:rsidR="004E1117" w:rsidRPr="00BC024E" w:rsidRDefault="00FA3517" w:rsidP="00F859D0">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sz w:val="22"/>
                <w:szCs w:val="22"/>
                <w:lang w:val="ro-RO" w:eastAsia="en-US"/>
              </w:rPr>
              <w:t>Categoria de frecvenţă</w:t>
            </w:r>
          </w:p>
        </w:tc>
      </w:tr>
      <w:tr w:rsidR="000C2831" w:rsidRPr="00BC024E" w14:paraId="5D7368E6" w14:textId="77777777" w:rsidTr="00565443">
        <w:trPr>
          <w:trHeight w:val="140"/>
        </w:trPr>
        <w:tc>
          <w:tcPr>
            <w:tcW w:w="3573" w:type="dxa"/>
          </w:tcPr>
          <w:p w14:paraId="0387CE0C" w14:textId="77777777" w:rsidR="000C2831" w:rsidRPr="00BC024E" w:rsidRDefault="00522923" w:rsidP="00F859D0">
            <w:pPr>
              <w:pStyle w:val="Table"/>
              <w:keepNext/>
              <w:tabs>
                <w:tab w:val="clear" w:pos="284"/>
              </w:tabs>
              <w:spacing w:before="0" w:after="0"/>
              <w:rPr>
                <w:rFonts w:ascii="Times New Roman" w:hAnsi="Times New Roman"/>
                <w:b/>
                <w:sz w:val="22"/>
                <w:szCs w:val="22"/>
                <w:lang w:val="en-US" w:eastAsia="en-US"/>
              </w:rPr>
            </w:pPr>
            <w:r w:rsidRPr="00BC024E">
              <w:rPr>
                <w:rFonts w:ascii="Times New Roman" w:hAnsi="Times New Roman"/>
                <w:b/>
                <w:noProof/>
                <w:sz w:val="22"/>
                <w:szCs w:val="22"/>
                <w:lang w:val="it-IT"/>
              </w:rPr>
              <w:t>Tulburări hematologice şi limfatice</w:t>
            </w:r>
          </w:p>
        </w:tc>
        <w:tc>
          <w:tcPr>
            <w:tcW w:w="2700" w:type="dxa"/>
            <w:shd w:val="clear" w:color="auto" w:fill="auto"/>
            <w:vAlign w:val="center"/>
          </w:tcPr>
          <w:p w14:paraId="0BF85AA2" w14:textId="77777777" w:rsidR="000C2831" w:rsidRPr="00BC024E" w:rsidRDefault="00354AE9" w:rsidP="00F859D0">
            <w:pPr>
              <w:tabs>
                <w:tab w:val="clear" w:pos="567"/>
              </w:tabs>
              <w:spacing w:line="240" w:lineRule="auto"/>
              <w:rPr>
                <w:color w:val="000000"/>
                <w:szCs w:val="22"/>
              </w:rPr>
            </w:pPr>
            <w:proofErr w:type="spellStart"/>
            <w:r w:rsidRPr="00BC024E">
              <w:rPr>
                <w:color w:val="000000"/>
                <w:szCs w:val="22"/>
              </w:rPr>
              <w:t>An</w:t>
            </w:r>
            <w:r w:rsidR="000C2831" w:rsidRPr="00BC024E">
              <w:rPr>
                <w:color w:val="000000"/>
                <w:szCs w:val="22"/>
              </w:rPr>
              <w:t>emi</w:t>
            </w:r>
            <w:r w:rsidRPr="00BC024E">
              <w:rPr>
                <w:color w:val="000000"/>
                <w:szCs w:val="22"/>
              </w:rPr>
              <w:t>e</w:t>
            </w:r>
            <w:proofErr w:type="spellEnd"/>
          </w:p>
        </w:tc>
        <w:tc>
          <w:tcPr>
            <w:tcW w:w="2160" w:type="dxa"/>
            <w:shd w:val="clear" w:color="auto" w:fill="auto"/>
            <w:vAlign w:val="center"/>
          </w:tcPr>
          <w:p w14:paraId="51B9BC23" w14:textId="77777777" w:rsidR="000C2831" w:rsidRPr="00BC024E" w:rsidRDefault="00354AE9" w:rsidP="00F859D0">
            <w:pPr>
              <w:tabs>
                <w:tab w:val="clear" w:pos="567"/>
              </w:tabs>
              <w:spacing w:line="240" w:lineRule="auto"/>
              <w:rPr>
                <w:color w:val="000000"/>
                <w:szCs w:val="22"/>
              </w:rPr>
            </w:pPr>
            <w:r w:rsidRPr="00BC024E">
              <w:rPr>
                <w:szCs w:val="22"/>
                <w:lang w:val="ro-RO"/>
              </w:rPr>
              <w:t>Frecvente</w:t>
            </w:r>
          </w:p>
        </w:tc>
      </w:tr>
      <w:tr w:rsidR="000C2831" w:rsidRPr="00BC024E" w14:paraId="022F5409" w14:textId="77777777" w:rsidTr="00565443">
        <w:trPr>
          <w:trHeight w:val="140"/>
        </w:trPr>
        <w:tc>
          <w:tcPr>
            <w:tcW w:w="3573" w:type="dxa"/>
          </w:tcPr>
          <w:p w14:paraId="2F8C25C2" w14:textId="77777777" w:rsidR="000C2831" w:rsidRPr="00BC024E" w:rsidRDefault="00522923" w:rsidP="00F859D0">
            <w:pPr>
              <w:pStyle w:val="Table"/>
              <w:keepNext/>
              <w:tabs>
                <w:tab w:val="clear" w:pos="284"/>
              </w:tabs>
              <w:spacing w:before="0" w:after="0"/>
              <w:rPr>
                <w:rFonts w:ascii="Times New Roman" w:hAnsi="Times New Roman"/>
                <w:b/>
                <w:sz w:val="22"/>
                <w:szCs w:val="22"/>
                <w:lang w:val="en-US" w:eastAsia="en-US"/>
              </w:rPr>
            </w:pPr>
            <w:r w:rsidRPr="00BC024E">
              <w:rPr>
                <w:rFonts w:ascii="Times New Roman" w:hAnsi="Times New Roman"/>
                <w:b/>
                <w:noProof/>
                <w:sz w:val="22"/>
                <w:szCs w:val="22"/>
                <w:lang w:val="it-IT"/>
              </w:rPr>
              <w:t>Tulburări ale sistemului imunitar</w:t>
            </w:r>
          </w:p>
        </w:tc>
        <w:tc>
          <w:tcPr>
            <w:tcW w:w="2700" w:type="dxa"/>
            <w:shd w:val="clear" w:color="auto" w:fill="auto"/>
            <w:vAlign w:val="center"/>
          </w:tcPr>
          <w:p w14:paraId="2E915407" w14:textId="77777777" w:rsidR="000C2831" w:rsidRPr="00BC024E" w:rsidRDefault="00354AE9" w:rsidP="00F859D0">
            <w:pPr>
              <w:tabs>
                <w:tab w:val="clear" w:pos="567"/>
              </w:tabs>
              <w:spacing w:line="240" w:lineRule="auto"/>
              <w:rPr>
                <w:color w:val="000000"/>
                <w:szCs w:val="22"/>
              </w:rPr>
            </w:pPr>
            <w:proofErr w:type="spellStart"/>
            <w:r w:rsidRPr="00BC024E">
              <w:rPr>
                <w:color w:val="000000"/>
                <w:szCs w:val="22"/>
              </w:rPr>
              <w:t>Hipersensibilitate</w:t>
            </w:r>
            <w:proofErr w:type="spellEnd"/>
          </w:p>
        </w:tc>
        <w:tc>
          <w:tcPr>
            <w:tcW w:w="2160" w:type="dxa"/>
            <w:shd w:val="clear" w:color="auto" w:fill="auto"/>
            <w:vAlign w:val="center"/>
          </w:tcPr>
          <w:p w14:paraId="18514E23" w14:textId="77777777" w:rsidR="000C2831" w:rsidRPr="00BC024E" w:rsidRDefault="00354AE9" w:rsidP="00F859D0">
            <w:pPr>
              <w:tabs>
                <w:tab w:val="clear" w:pos="567"/>
              </w:tabs>
              <w:spacing w:line="240" w:lineRule="auto"/>
              <w:rPr>
                <w:color w:val="000000"/>
                <w:szCs w:val="22"/>
              </w:rPr>
            </w:pPr>
            <w:r w:rsidRPr="00BC024E">
              <w:rPr>
                <w:color w:val="000000"/>
                <w:szCs w:val="22"/>
              </w:rPr>
              <w:t xml:space="preserve">Mai </w:t>
            </w:r>
            <w:proofErr w:type="spellStart"/>
            <w:r w:rsidRPr="00BC024E">
              <w:rPr>
                <w:color w:val="000000"/>
                <w:szCs w:val="22"/>
              </w:rPr>
              <w:t>puțin</w:t>
            </w:r>
            <w:proofErr w:type="spellEnd"/>
            <w:r w:rsidRPr="00BC024E">
              <w:rPr>
                <w:color w:val="000000"/>
                <w:szCs w:val="22"/>
              </w:rPr>
              <w:t xml:space="preserve"> </w:t>
            </w:r>
            <w:proofErr w:type="spellStart"/>
            <w:r w:rsidRPr="00BC024E">
              <w:rPr>
                <w:color w:val="000000"/>
                <w:szCs w:val="22"/>
              </w:rPr>
              <w:t>frecvente</w:t>
            </w:r>
            <w:proofErr w:type="spellEnd"/>
          </w:p>
        </w:tc>
      </w:tr>
      <w:tr w:rsidR="006B33A2" w:rsidRPr="00BC024E" w14:paraId="40515A4D" w14:textId="77777777" w:rsidTr="00565443">
        <w:trPr>
          <w:trHeight w:val="140"/>
        </w:trPr>
        <w:tc>
          <w:tcPr>
            <w:tcW w:w="3573" w:type="dxa"/>
            <w:vMerge w:val="restart"/>
          </w:tcPr>
          <w:p w14:paraId="6CB77D09" w14:textId="77777777" w:rsidR="006B33A2" w:rsidRPr="00BC024E" w:rsidRDefault="006B33A2" w:rsidP="00F859D0">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Tulburări metabolice şi de nutriţie</w:t>
            </w:r>
          </w:p>
        </w:tc>
        <w:tc>
          <w:tcPr>
            <w:tcW w:w="2700" w:type="dxa"/>
            <w:shd w:val="clear" w:color="auto" w:fill="auto"/>
            <w:vAlign w:val="center"/>
          </w:tcPr>
          <w:p w14:paraId="5644C313" w14:textId="77777777" w:rsidR="006B33A2" w:rsidRPr="00BC024E" w:rsidRDefault="006B33A2" w:rsidP="00F859D0">
            <w:pPr>
              <w:tabs>
                <w:tab w:val="clear" w:pos="567"/>
              </w:tabs>
              <w:spacing w:line="240" w:lineRule="auto"/>
              <w:rPr>
                <w:szCs w:val="22"/>
                <w:lang w:val="ro-RO"/>
              </w:rPr>
            </w:pPr>
            <w:r w:rsidRPr="00BC024E">
              <w:rPr>
                <w:szCs w:val="22"/>
                <w:lang w:val="ro-RO"/>
              </w:rPr>
              <w:t>Hiperpotasemie*</w:t>
            </w:r>
          </w:p>
        </w:tc>
        <w:tc>
          <w:tcPr>
            <w:tcW w:w="2160" w:type="dxa"/>
            <w:shd w:val="clear" w:color="auto" w:fill="auto"/>
            <w:vAlign w:val="center"/>
          </w:tcPr>
          <w:p w14:paraId="26FC8399" w14:textId="77777777" w:rsidR="006B33A2" w:rsidRPr="00BC024E" w:rsidRDefault="006B33A2" w:rsidP="00F859D0">
            <w:pPr>
              <w:tabs>
                <w:tab w:val="clear" w:pos="567"/>
              </w:tabs>
              <w:spacing w:line="240" w:lineRule="auto"/>
              <w:rPr>
                <w:szCs w:val="22"/>
                <w:lang w:val="ro-RO"/>
              </w:rPr>
            </w:pPr>
            <w:r w:rsidRPr="00BC024E">
              <w:rPr>
                <w:szCs w:val="22"/>
                <w:lang w:val="ro-RO"/>
              </w:rPr>
              <w:t>Foarte frecvente</w:t>
            </w:r>
          </w:p>
        </w:tc>
      </w:tr>
      <w:tr w:rsidR="006B33A2" w:rsidRPr="00BC024E" w14:paraId="16B19394" w14:textId="77777777" w:rsidTr="00565443">
        <w:trPr>
          <w:trHeight w:val="140"/>
        </w:trPr>
        <w:tc>
          <w:tcPr>
            <w:tcW w:w="3573" w:type="dxa"/>
            <w:vMerge/>
          </w:tcPr>
          <w:p w14:paraId="0C020E06" w14:textId="77777777" w:rsidR="006B33A2" w:rsidRPr="00BC024E" w:rsidRDefault="006B33A2" w:rsidP="00F859D0">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45E0ABAF" w14:textId="77777777" w:rsidR="006B33A2" w:rsidRPr="00BC024E" w:rsidRDefault="006B33A2" w:rsidP="00F859D0">
            <w:pPr>
              <w:tabs>
                <w:tab w:val="clear" w:pos="567"/>
              </w:tabs>
              <w:spacing w:line="240" w:lineRule="auto"/>
              <w:rPr>
                <w:szCs w:val="22"/>
                <w:lang w:val="ro-RO"/>
              </w:rPr>
            </w:pPr>
            <w:r w:rsidRPr="00BC024E">
              <w:rPr>
                <w:szCs w:val="22"/>
                <w:lang w:val="ro-RO"/>
              </w:rPr>
              <w:t>Hipopotasemie</w:t>
            </w:r>
          </w:p>
        </w:tc>
        <w:tc>
          <w:tcPr>
            <w:tcW w:w="2160" w:type="dxa"/>
            <w:shd w:val="clear" w:color="auto" w:fill="auto"/>
            <w:vAlign w:val="center"/>
          </w:tcPr>
          <w:p w14:paraId="5727388E" w14:textId="77777777" w:rsidR="006B33A2" w:rsidRPr="00BC024E" w:rsidRDefault="006B33A2" w:rsidP="00F859D0">
            <w:pPr>
              <w:tabs>
                <w:tab w:val="clear" w:pos="567"/>
              </w:tabs>
              <w:spacing w:line="240" w:lineRule="auto"/>
              <w:rPr>
                <w:szCs w:val="22"/>
                <w:lang w:val="ro-RO"/>
              </w:rPr>
            </w:pPr>
            <w:r w:rsidRPr="00BC024E">
              <w:rPr>
                <w:szCs w:val="22"/>
                <w:lang w:val="ro-RO"/>
              </w:rPr>
              <w:t>Frecvente</w:t>
            </w:r>
          </w:p>
        </w:tc>
      </w:tr>
      <w:tr w:rsidR="006B33A2" w:rsidRPr="00BC024E" w14:paraId="3478E777" w14:textId="77777777" w:rsidTr="00565443">
        <w:trPr>
          <w:trHeight w:val="140"/>
        </w:trPr>
        <w:tc>
          <w:tcPr>
            <w:tcW w:w="3573" w:type="dxa"/>
            <w:vMerge/>
          </w:tcPr>
          <w:p w14:paraId="35774F23" w14:textId="77777777" w:rsidR="006B33A2" w:rsidRPr="00BC024E" w:rsidRDefault="006B33A2" w:rsidP="00F859D0">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3D23B84C" w14:textId="77777777" w:rsidR="006B33A2" w:rsidRPr="00BC024E" w:rsidRDefault="006B33A2" w:rsidP="00F859D0">
            <w:pPr>
              <w:tabs>
                <w:tab w:val="clear" w:pos="567"/>
              </w:tabs>
              <w:spacing w:line="240" w:lineRule="auto"/>
              <w:rPr>
                <w:szCs w:val="22"/>
                <w:lang w:val="ro-RO"/>
              </w:rPr>
            </w:pPr>
            <w:proofErr w:type="spellStart"/>
            <w:r w:rsidRPr="00BC024E">
              <w:rPr>
                <w:color w:val="000000"/>
                <w:szCs w:val="22"/>
              </w:rPr>
              <w:t>Hipoglicemie</w:t>
            </w:r>
            <w:proofErr w:type="spellEnd"/>
          </w:p>
        </w:tc>
        <w:tc>
          <w:tcPr>
            <w:tcW w:w="2160" w:type="dxa"/>
            <w:shd w:val="clear" w:color="auto" w:fill="auto"/>
            <w:vAlign w:val="center"/>
          </w:tcPr>
          <w:p w14:paraId="1E62197F" w14:textId="77777777" w:rsidR="006B33A2" w:rsidRPr="00BC024E" w:rsidRDefault="006B33A2" w:rsidP="00F859D0">
            <w:pPr>
              <w:tabs>
                <w:tab w:val="clear" w:pos="567"/>
              </w:tabs>
              <w:spacing w:line="240" w:lineRule="auto"/>
              <w:rPr>
                <w:szCs w:val="22"/>
                <w:lang w:val="ro-RO"/>
              </w:rPr>
            </w:pPr>
            <w:r w:rsidRPr="00BC024E">
              <w:rPr>
                <w:szCs w:val="22"/>
                <w:lang w:val="ro-RO"/>
              </w:rPr>
              <w:t>Frecvente</w:t>
            </w:r>
            <w:r w:rsidRPr="00BC024E" w:rsidDel="005155E8">
              <w:rPr>
                <w:color w:val="000000"/>
                <w:szCs w:val="22"/>
              </w:rPr>
              <w:t xml:space="preserve"> </w:t>
            </w:r>
          </w:p>
        </w:tc>
      </w:tr>
      <w:tr w:rsidR="006B33A2" w:rsidRPr="00BC024E" w14:paraId="5E85BC3B" w14:textId="77777777" w:rsidTr="00565443">
        <w:trPr>
          <w:trHeight w:val="140"/>
        </w:trPr>
        <w:tc>
          <w:tcPr>
            <w:tcW w:w="3573" w:type="dxa"/>
            <w:vMerge/>
          </w:tcPr>
          <w:p w14:paraId="3AA2AFD8" w14:textId="77777777" w:rsidR="006B33A2" w:rsidRPr="00BC024E" w:rsidRDefault="006B33A2" w:rsidP="00F859D0">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0E40CFE2" w14:textId="25E7D95E" w:rsidR="006B33A2" w:rsidRPr="00BC024E" w:rsidRDefault="006B33A2" w:rsidP="00F859D0">
            <w:pPr>
              <w:tabs>
                <w:tab w:val="clear" w:pos="567"/>
              </w:tabs>
              <w:spacing w:line="240" w:lineRule="auto"/>
              <w:rPr>
                <w:color w:val="000000"/>
                <w:szCs w:val="22"/>
              </w:rPr>
            </w:pPr>
            <w:proofErr w:type="spellStart"/>
            <w:r>
              <w:rPr>
                <w:color w:val="000000"/>
                <w:szCs w:val="22"/>
              </w:rPr>
              <w:t>Hiponatremie</w:t>
            </w:r>
            <w:proofErr w:type="spellEnd"/>
          </w:p>
        </w:tc>
        <w:tc>
          <w:tcPr>
            <w:tcW w:w="2160" w:type="dxa"/>
            <w:shd w:val="clear" w:color="auto" w:fill="auto"/>
            <w:vAlign w:val="center"/>
          </w:tcPr>
          <w:p w14:paraId="6773BF7B" w14:textId="22299C37" w:rsidR="006B33A2" w:rsidRPr="00BC024E" w:rsidRDefault="006B33A2" w:rsidP="00F859D0">
            <w:pPr>
              <w:tabs>
                <w:tab w:val="clear" w:pos="567"/>
              </w:tabs>
              <w:spacing w:line="240" w:lineRule="auto"/>
              <w:rPr>
                <w:szCs w:val="22"/>
                <w:lang w:val="ro-RO"/>
              </w:rPr>
            </w:pPr>
            <w:r>
              <w:rPr>
                <w:szCs w:val="22"/>
                <w:lang w:val="ro-RO"/>
              </w:rPr>
              <w:t>Mai puțin frecvente</w:t>
            </w:r>
          </w:p>
        </w:tc>
      </w:tr>
      <w:tr w:rsidR="007E3513" w:rsidRPr="00BC024E" w14:paraId="5C79E227" w14:textId="77777777" w:rsidTr="00BB3922">
        <w:trPr>
          <w:trHeight w:val="140"/>
        </w:trPr>
        <w:tc>
          <w:tcPr>
            <w:tcW w:w="3573" w:type="dxa"/>
            <w:vMerge w:val="restart"/>
          </w:tcPr>
          <w:p w14:paraId="1AAF7715" w14:textId="5C1DF59E" w:rsidR="007E3513" w:rsidRPr="00BC024E" w:rsidRDefault="00952DB0" w:rsidP="00BB3922">
            <w:pPr>
              <w:pStyle w:val="Table"/>
              <w:keepNext/>
              <w:tabs>
                <w:tab w:val="clear" w:pos="284"/>
              </w:tabs>
              <w:spacing w:before="0" w:after="0"/>
              <w:rPr>
                <w:rFonts w:ascii="Times New Roman" w:hAnsi="Times New Roman"/>
                <w:b/>
                <w:sz w:val="22"/>
                <w:szCs w:val="22"/>
                <w:lang w:val="ro-RO" w:eastAsia="en-US"/>
              </w:rPr>
            </w:pPr>
            <w:r w:rsidRPr="00952DB0">
              <w:rPr>
                <w:rFonts w:ascii="Times New Roman" w:hAnsi="Times New Roman"/>
                <w:b/>
                <w:sz w:val="22"/>
                <w:szCs w:val="22"/>
                <w:lang w:val="ro-RO" w:eastAsia="en-US"/>
              </w:rPr>
              <w:t>Tulburări</w:t>
            </w:r>
            <w:r w:rsidR="007E3513" w:rsidRPr="00BC024E">
              <w:rPr>
                <w:rFonts w:ascii="Times New Roman" w:hAnsi="Times New Roman"/>
                <w:b/>
                <w:sz w:val="22"/>
                <w:szCs w:val="22"/>
                <w:lang w:val="ro-RO" w:eastAsia="en-US"/>
              </w:rPr>
              <w:t xml:space="preserve"> psihice</w:t>
            </w:r>
          </w:p>
        </w:tc>
        <w:tc>
          <w:tcPr>
            <w:tcW w:w="2700" w:type="dxa"/>
            <w:shd w:val="clear" w:color="auto" w:fill="auto"/>
            <w:vAlign w:val="center"/>
          </w:tcPr>
          <w:p w14:paraId="5878177A" w14:textId="77777777" w:rsidR="007E3513" w:rsidRPr="00BC024E" w:rsidRDefault="007E3513" w:rsidP="00BB3922">
            <w:pPr>
              <w:tabs>
                <w:tab w:val="clear" w:pos="567"/>
              </w:tabs>
              <w:spacing w:line="240" w:lineRule="auto"/>
              <w:rPr>
                <w:szCs w:val="22"/>
                <w:lang w:val="ro-RO"/>
              </w:rPr>
            </w:pPr>
            <w:proofErr w:type="spellStart"/>
            <w:r w:rsidRPr="00BC024E">
              <w:rPr>
                <w:color w:val="000000"/>
                <w:szCs w:val="22"/>
              </w:rPr>
              <w:t>Halucinații</w:t>
            </w:r>
            <w:proofErr w:type="spellEnd"/>
            <w:r w:rsidRPr="00BC024E">
              <w:rPr>
                <w:color w:val="000000"/>
                <w:szCs w:val="22"/>
              </w:rPr>
              <w:t>**</w:t>
            </w:r>
          </w:p>
        </w:tc>
        <w:tc>
          <w:tcPr>
            <w:tcW w:w="2160" w:type="dxa"/>
            <w:shd w:val="clear" w:color="auto" w:fill="auto"/>
            <w:vAlign w:val="center"/>
          </w:tcPr>
          <w:p w14:paraId="12297BAA" w14:textId="77777777" w:rsidR="007E3513" w:rsidRPr="00BC024E" w:rsidRDefault="007E3513" w:rsidP="00BB3922">
            <w:pPr>
              <w:tabs>
                <w:tab w:val="clear" w:pos="567"/>
              </w:tabs>
              <w:spacing w:line="240" w:lineRule="auto"/>
              <w:rPr>
                <w:szCs w:val="22"/>
                <w:lang w:val="ro-RO"/>
              </w:rPr>
            </w:pPr>
            <w:r w:rsidRPr="00BC024E">
              <w:rPr>
                <w:color w:val="000000"/>
                <w:szCs w:val="22"/>
              </w:rPr>
              <w:t>Rare</w:t>
            </w:r>
          </w:p>
        </w:tc>
      </w:tr>
      <w:tr w:rsidR="007E3513" w:rsidRPr="00BC024E" w14:paraId="788FB5E8" w14:textId="77777777" w:rsidTr="00BB3922">
        <w:trPr>
          <w:trHeight w:val="140"/>
        </w:trPr>
        <w:tc>
          <w:tcPr>
            <w:tcW w:w="3573" w:type="dxa"/>
            <w:vMerge/>
          </w:tcPr>
          <w:p w14:paraId="4AE5D140" w14:textId="77777777" w:rsidR="007E3513" w:rsidRPr="00BC024E" w:rsidRDefault="007E3513" w:rsidP="00BB3922">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6D997158" w14:textId="77777777" w:rsidR="007E3513" w:rsidRPr="00BC024E" w:rsidRDefault="007E3513" w:rsidP="00BB3922">
            <w:pPr>
              <w:tabs>
                <w:tab w:val="clear" w:pos="567"/>
              </w:tabs>
              <w:spacing w:line="240" w:lineRule="auto"/>
              <w:rPr>
                <w:szCs w:val="22"/>
                <w:lang w:val="ro-RO"/>
              </w:rPr>
            </w:pPr>
            <w:proofErr w:type="spellStart"/>
            <w:r w:rsidRPr="00BC024E">
              <w:rPr>
                <w:color w:val="000000"/>
                <w:szCs w:val="22"/>
              </w:rPr>
              <w:t>Tulburări</w:t>
            </w:r>
            <w:proofErr w:type="spellEnd"/>
            <w:r w:rsidRPr="00BC024E">
              <w:rPr>
                <w:color w:val="000000"/>
                <w:szCs w:val="22"/>
              </w:rPr>
              <w:t xml:space="preserve"> de </w:t>
            </w:r>
            <w:proofErr w:type="spellStart"/>
            <w:r w:rsidRPr="00BC024E">
              <w:rPr>
                <w:color w:val="000000"/>
                <w:szCs w:val="22"/>
              </w:rPr>
              <w:t>somn</w:t>
            </w:r>
            <w:proofErr w:type="spellEnd"/>
          </w:p>
        </w:tc>
        <w:tc>
          <w:tcPr>
            <w:tcW w:w="2160" w:type="dxa"/>
            <w:shd w:val="clear" w:color="auto" w:fill="auto"/>
            <w:vAlign w:val="center"/>
          </w:tcPr>
          <w:p w14:paraId="329E28CB" w14:textId="77777777" w:rsidR="007E3513" w:rsidRPr="00BC024E" w:rsidRDefault="007E3513" w:rsidP="00BB3922">
            <w:pPr>
              <w:tabs>
                <w:tab w:val="clear" w:pos="567"/>
              </w:tabs>
              <w:spacing w:line="240" w:lineRule="auto"/>
              <w:rPr>
                <w:szCs w:val="22"/>
                <w:lang w:val="ro-RO"/>
              </w:rPr>
            </w:pPr>
            <w:r w:rsidRPr="00BC024E">
              <w:rPr>
                <w:color w:val="000000"/>
                <w:szCs w:val="22"/>
              </w:rPr>
              <w:t>Rare</w:t>
            </w:r>
          </w:p>
        </w:tc>
      </w:tr>
      <w:tr w:rsidR="007E3513" w:rsidRPr="00BC024E" w14:paraId="25357B57" w14:textId="77777777" w:rsidTr="00BB3922">
        <w:trPr>
          <w:trHeight w:val="140"/>
        </w:trPr>
        <w:tc>
          <w:tcPr>
            <w:tcW w:w="3573" w:type="dxa"/>
            <w:vMerge/>
          </w:tcPr>
          <w:p w14:paraId="3C426E08" w14:textId="77777777" w:rsidR="007E3513" w:rsidRPr="00BC024E" w:rsidRDefault="007E3513" w:rsidP="00BB3922">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5B840059" w14:textId="77777777" w:rsidR="007E3513" w:rsidRPr="00BC024E" w:rsidRDefault="007E3513" w:rsidP="00BB3922">
            <w:pPr>
              <w:tabs>
                <w:tab w:val="clear" w:pos="567"/>
              </w:tabs>
              <w:spacing w:line="240" w:lineRule="auto"/>
              <w:rPr>
                <w:szCs w:val="22"/>
                <w:lang w:val="ro-RO"/>
              </w:rPr>
            </w:pPr>
            <w:r w:rsidRPr="00BC024E">
              <w:rPr>
                <w:color w:val="000000"/>
                <w:szCs w:val="22"/>
              </w:rPr>
              <w:t>Paranoia</w:t>
            </w:r>
          </w:p>
        </w:tc>
        <w:tc>
          <w:tcPr>
            <w:tcW w:w="2160" w:type="dxa"/>
            <w:shd w:val="clear" w:color="auto" w:fill="auto"/>
            <w:vAlign w:val="center"/>
          </w:tcPr>
          <w:p w14:paraId="720E2F32" w14:textId="77777777" w:rsidR="007E3513" w:rsidRPr="00BC024E" w:rsidRDefault="007E3513" w:rsidP="00BB3922">
            <w:pPr>
              <w:tabs>
                <w:tab w:val="clear" w:pos="567"/>
              </w:tabs>
              <w:spacing w:line="240" w:lineRule="auto"/>
              <w:rPr>
                <w:szCs w:val="22"/>
                <w:lang w:val="ro-RO"/>
              </w:rPr>
            </w:pPr>
            <w:proofErr w:type="spellStart"/>
            <w:r w:rsidRPr="00BC024E">
              <w:rPr>
                <w:color w:val="000000"/>
                <w:szCs w:val="22"/>
              </w:rPr>
              <w:t>Foarte</w:t>
            </w:r>
            <w:proofErr w:type="spellEnd"/>
            <w:r w:rsidRPr="00BC024E">
              <w:rPr>
                <w:color w:val="000000"/>
                <w:szCs w:val="22"/>
              </w:rPr>
              <w:t xml:space="preserve"> rare</w:t>
            </w:r>
          </w:p>
        </w:tc>
      </w:tr>
      <w:tr w:rsidR="00A63A51" w:rsidRPr="00BC024E" w14:paraId="12A6616C" w14:textId="77777777" w:rsidTr="00565443">
        <w:trPr>
          <w:trHeight w:val="140"/>
        </w:trPr>
        <w:tc>
          <w:tcPr>
            <w:tcW w:w="3573" w:type="dxa"/>
            <w:vMerge w:val="restart"/>
          </w:tcPr>
          <w:p w14:paraId="1D54A144" w14:textId="77777777" w:rsidR="00A63A51" w:rsidRPr="00BC024E" w:rsidRDefault="00A63A51" w:rsidP="00F859D0">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Tulburări ale sistemului nervos</w:t>
            </w:r>
          </w:p>
        </w:tc>
        <w:tc>
          <w:tcPr>
            <w:tcW w:w="2700" w:type="dxa"/>
            <w:shd w:val="clear" w:color="auto" w:fill="auto"/>
            <w:vAlign w:val="center"/>
          </w:tcPr>
          <w:p w14:paraId="52BB69CB" w14:textId="77777777" w:rsidR="00A63A51" w:rsidRPr="00BC024E" w:rsidRDefault="00A63A51" w:rsidP="00F859D0">
            <w:pPr>
              <w:tabs>
                <w:tab w:val="clear" w:pos="567"/>
              </w:tabs>
              <w:spacing w:line="240" w:lineRule="auto"/>
              <w:rPr>
                <w:szCs w:val="22"/>
                <w:lang w:val="ro-RO"/>
              </w:rPr>
            </w:pPr>
            <w:r w:rsidRPr="00BC024E">
              <w:rPr>
                <w:szCs w:val="22"/>
                <w:lang w:val="ro-RO"/>
              </w:rPr>
              <w:t>Ameţeli</w:t>
            </w:r>
          </w:p>
        </w:tc>
        <w:tc>
          <w:tcPr>
            <w:tcW w:w="2160" w:type="dxa"/>
            <w:shd w:val="clear" w:color="auto" w:fill="auto"/>
            <w:vAlign w:val="center"/>
          </w:tcPr>
          <w:p w14:paraId="7AD68482" w14:textId="77777777" w:rsidR="00A63A51" w:rsidRPr="00BC024E" w:rsidRDefault="00A63A51" w:rsidP="00F859D0">
            <w:pPr>
              <w:tabs>
                <w:tab w:val="clear" w:pos="567"/>
              </w:tabs>
              <w:spacing w:line="240" w:lineRule="auto"/>
              <w:rPr>
                <w:szCs w:val="22"/>
                <w:lang w:val="ro-RO"/>
              </w:rPr>
            </w:pPr>
            <w:r w:rsidRPr="00BC024E">
              <w:rPr>
                <w:szCs w:val="22"/>
                <w:lang w:val="ro-RO"/>
              </w:rPr>
              <w:t>Frecvente</w:t>
            </w:r>
          </w:p>
        </w:tc>
      </w:tr>
      <w:tr w:rsidR="00A63A51" w:rsidRPr="00BC024E" w14:paraId="6E4D377F" w14:textId="77777777" w:rsidTr="00565443">
        <w:trPr>
          <w:trHeight w:val="140"/>
        </w:trPr>
        <w:tc>
          <w:tcPr>
            <w:tcW w:w="3573" w:type="dxa"/>
            <w:vMerge/>
          </w:tcPr>
          <w:p w14:paraId="13F418D2" w14:textId="77777777" w:rsidR="00A63A51" w:rsidRPr="00BC024E" w:rsidRDefault="00A63A51" w:rsidP="00F859D0">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1668E6B1" w14:textId="77777777" w:rsidR="00A63A51" w:rsidRPr="00BC024E" w:rsidRDefault="00A63A51" w:rsidP="00F859D0">
            <w:pPr>
              <w:tabs>
                <w:tab w:val="clear" w:pos="567"/>
              </w:tabs>
              <w:spacing w:line="240" w:lineRule="auto"/>
              <w:rPr>
                <w:szCs w:val="22"/>
                <w:lang w:val="ro-RO"/>
              </w:rPr>
            </w:pPr>
            <w:r w:rsidRPr="00BC024E">
              <w:rPr>
                <w:szCs w:val="22"/>
                <w:lang w:val="ro-RO"/>
              </w:rPr>
              <w:t>Cefalee</w:t>
            </w:r>
          </w:p>
        </w:tc>
        <w:tc>
          <w:tcPr>
            <w:tcW w:w="2160" w:type="dxa"/>
            <w:shd w:val="clear" w:color="auto" w:fill="auto"/>
            <w:vAlign w:val="center"/>
          </w:tcPr>
          <w:p w14:paraId="5166C2D5" w14:textId="77777777" w:rsidR="00A63A51" w:rsidRPr="00BC024E" w:rsidRDefault="00A63A51" w:rsidP="00F859D0">
            <w:pPr>
              <w:tabs>
                <w:tab w:val="clear" w:pos="567"/>
              </w:tabs>
              <w:spacing w:line="240" w:lineRule="auto"/>
              <w:rPr>
                <w:szCs w:val="22"/>
                <w:lang w:val="ro-RO"/>
              </w:rPr>
            </w:pPr>
            <w:r w:rsidRPr="00BC024E">
              <w:rPr>
                <w:szCs w:val="22"/>
                <w:lang w:val="ro-RO"/>
              </w:rPr>
              <w:t>Frecvente</w:t>
            </w:r>
          </w:p>
        </w:tc>
      </w:tr>
      <w:tr w:rsidR="00A63A51" w:rsidRPr="00BC024E" w14:paraId="4864364D" w14:textId="77777777" w:rsidTr="00565443">
        <w:trPr>
          <w:trHeight w:val="140"/>
        </w:trPr>
        <w:tc>
          <w:tcPr>
            <w:tcW w:w="3573" w:type="dxa"/>
            <w:vMerge/>
          </w:tcPr>
          <w:p w14:paraId="23570657" w14:textId="77777777" w:rsidR="00A63A51" w:rsidRPr="00BC024E" w:rsidRDefault="00A63A51" w:rsidP="00F859D0">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5C9AED2E" w14:textId="77777777" w:rsidR="00A63A51" w:rsidRPr="00BC024E" w:rsidRDefault="00A63A51" w:rsidP="00F859D0">
            <w:pPr>
              <w:tabs>
                <w:tab w:val="clear" w:pos="567"/>
              </w:tabs>
              <w:spacing w:line="240" w:lineRule="auto"/>
              <w:rPr>
                <w:szCs w:val="22"/>
                <w:lang w:val="ro-RO"/>
              </w:rPr>
            </w:pPr>
            <w:r w:rsidRPr="00BC024E">
              <w:rPr>
                <w:szCs w:val="22"/>
                <w:lang w:val="ro-RO"/>
              </w:rPr>
              <w:t>Sincopă</w:t>
            </w:r>
          </w:p>
        </w:tc>
        <w:tc>
          <w:tcPr>
            <w:tcW w:w="2160" w:type="dxa"/>
            <w:shd w:val="clear" w:color="auto" w:fill="auto"/>
            <w:vAlign w:val="center"/>
          </w:tcPr>
          <w:p w14:paraId="3E89D2AE" w14:textId="77777777" w:rsidR="00A63A51" w:rsidRPr="00BC024E" w:rsidRDefault="00A63A51" w:rsidP="00F859D0">
            <w:pPr>
              <w:tabs>
                <w:tab w:val="clear" w:pos="567"/>
              </w:tabs>
              <w:spacing w:line="240" w:lineRule="auto"/>
              <w:rPr>
                <w:szCs w:val="22"/>
                <w:lang w:val="ro-RO"/>
              </w:rPr>
            </w:pPr>
            <w:r w:rsidRPr="00BC024E">
              <w:rPr>
                <w:szCs w:val="22"/>
                <w:lang w:val="ro-RO"/>
              </w:rPr>
              <w:t>Frecvente</w:t>
            </w:r>
          </w:p>
        </w:tc>
      </w:tr>
      <w:tr w:rsidR="00A63A51" w:rsidRPr="00BC024E" w14:paraId="6A23119E" w14:textId="77777777" w:rsidTr="00565443">
        <w:trPr>
          <w:trHeight w:val="140"/>
        </w:trPr>
        <w:tc>
          <w:tcPr>
            <w:tcW w:w="3573" w:type="dxa"/>
            <w:vMerge/>
          </w:tcPr>
          <w:p w14:paraId="478400B0" w14:textId="77777777" w:rsidR="00A63A51" w:rsidRPr="00BC024E" w:rsidRDefault="00A63A51" w:rsidP="00F859D0">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2E1B3C2D" w14:textId="77777777" w:rsidR="00A63A51" w:rsidRPr="00BC024E" w:rsidRDefault="00A63A51" w:rsidP="00F859D0">
            <w:pPr>
              <w:tabs>
                <w:tab w:val="clear" w:pos="567"/>
              </w:tabs>
              <w:spacing w:line="240" w:lineRule="auto"/>
              <w:rPr>
                <w:szCs w:val="22"/>
                <w:lang w:val="ro-RO"/>
              </w:rPr>
            </w:pPr>
            <w:r w:rsidRPr="00BC024E">
              <w:rPr>
                <w:szCs w:val="22"/>
                <w:lang w:val="ro-RO"/>
              </w:rPr>
              <w:t>Ameţeli posturale</w:t>
            </w:r>
          </w:p>
        </w:tc>
        <w:tc>
          <w:tcPr>
            <w:tcW w:w="2160" w:type="dxa"/>
            <w:shd w:val="clear" w:color="auto" w:fill="auto"/>
            <w:vAlign w:val="center"/>
          </w:tcPr>
          <w:p w14:paraId="65E054D3" w14:textId="77777777" w:rsidR="00A63A51" w:rsidRPr="00BC024E" w:rsidRDefault="00A63A51" w:rsidP="00F859D0">
            <w:pPr>
              <w:tabs>
                <w:tab w:val="clear" w:pos="567"/>
              </w:tabs>
              <w:spacing w:line="240" w:lineRule="auto"/>
              <w:rPr>
                <w:szCs w:val="22"/>
                <w:lang w:val="ro-RO"/>
              </w:rPr>
            </w:pPr>
            <w:r w:rsidRPr="00BC024E">
              <w:rPr>
                <w:szCs w:val="22"/>
                <w:lang w:val="ro-RO"/>
              </w:rPr>
              <w:t>Mai puţin frecvente</w:t>
            </w:r>
          </w:p>
        </w:tc>
      </w:tr>
      <w:tr w:rsidR="00A63A51" w:rsidRPr="00BC024E" w14:paraId="41F58D7E" w14:textId="77777777" w:rsidTr="00565443">
        <w:trPr>
          <w:trHeight w:val="140"/>
        </w:trPr>
        <w:tc>
          <w:tcPr>
            <w:tcW w:w="3573" w:type="dxa"/>
            <w:vMerge/>
          </w:tcPr>
          <w:p w14:paraId="49F410D8" w14:textId="77777777" w:rsidR="00A63A51" w:rsidRPr="00BC024E" w:rsidRDefault="00A63A51" w:rsidP="00F859D0">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3337005E" w14:textId="421BBA3D" w:rsidR="00A63A51" w:rsidRPr="00BC024E" w:rsidRDefault="00A63A51" w:rsidP="00F859D0">
            <w:pPr>
              <w:tabs>
                <w:tab w:val="clear" w:pos="567"/>
              </w:tabs>
              <w:spacing w:line="240" w:lineRule="auto"/>
              <w:rPr>
                <w:szCs w:val="22"/>
                <w:lang w:val="ro-RO"/>
              </w:rPr>
            </w:pPr>
            <w:r>
              <w:rPr>
                <w:szCs w:val="22"/>
                <w:lang w:val="ro-RO"/>
              </w:rPr>
              <w:t>Mioclon</w:t>
            </w:r>
            <w:r w:rsidR="00716712">
              <w:rPr>
                <w:szCs w:val="22"/>
                <w:lang w:val="ro-RO"/>
              </w:rPr>
              <w:t>ii</w:t>
            </w:r>
          </w:p>
        </w:tc>
        <w:tc>
          <w:tcPr>
            <w:tcW w:w="2160" w:type="dxa"/>
            <w:shd w:val="clear" w:color="auto" w:fill="auto"/>
            <w:vAlign w:val="center"/>
          </w:tcPr>
          <w:p w14:paraId="6015DE14" w14:textId="41C8ACE3" w:rsidR="00A63A51" w:rsidRPr="00BC024E" w:rsidRDefault="00A63A51" w:rsidP="00F859D0">
            <w:pPr>
              <w:tabs>
                <w:tab w:val="clear" w:pos="567"/>
              </w:tabs>
              <w:spacing w:line="240" w:lineRule="auto"/>
              <w:rPr>
                <w:szCs w:val="22"/>
                <w:lang w:val="ro-RO"/>
              </w:rPr>
            </w:pPr>
            <w:r>
              <w:rPr>
                <w:szCs w:val="22"/>
                <w:lang w:val="ro-RO"/>
              </w:rPr>
              <w:t>Cu frecvență necunoscută</w:t>
            </w:r>
          </w:p>
        </w:tc>
      </w:tr>
      <w:tr w:rsidR="000C2831" w:rsidRPr="00BC024E" w14:paraId="4668619F" w14:textId="77777777" w:rsidTr="00565443">
        <w:trPr>
          <w:trHeight w:val="140"/>
        </w:trPr>
        <w:tc>
          <w:tcPr>
            <w:tcW w:w="3573" w:type="dxa"/>
          </w:tcPr>
          <w:p w14:paraId="5E67DAF9" w14:textId="77777777" w:rsidR="000C2831" w:rsidRPr="00BC024E" w:rsidRDefault="000C2831" w:rsidP="00F859D0">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Tulburări acustice şi vestibulare</w:t>
            </w:r>
          </w:p>
        </w:tc>
        <w:tc>
          <w:tcPr>
            <w:tcW w:w="2700" w:type="dxa"/>
            <w:shd w:val="clear" w:color="auto" w:fill="auto"/>
            <w:vAlign w:val="center"/>
          </w:tcPr>
          <w:p w14:paraId="514876F8" w14:textId="77777777" w:rsidR="000C2831" w:rsidRPr="00BC024E" w:rsidRDefault="000C2831" w:rsidP="00F859D0">
            <w:pPr>
              <w:tabs>
                <w:tab w:val="clear" w:pos="567"/>
              </w:tabs>
              <w:spacing w:line="240" w:lineRule="auto"/>
              <w:rPr>
                <w:szCs w:val="22"/>
                <w:lang w:val="ro-RO"/>
              </w:rPr>
            </w:pPr>
            <w:r w:rsidRPr="00BC024E">
              <w:rPr>
                <w:szCs w:val="22"/>
                <w:lang w:val="ro-RO"/>
              </w:rPr>
              <w:t>Vertij</w:t>
            </w:r>
          </w:p>
        </w:tc>
        <w:tc>
          <w:tcPr>
            <w:tcW w:w="2160" w:type="dxa"/>
            <w:shd w:val="clear" w:color="auto" w:fill="auto"/>
            <w:vAlign w:val="center"/>
          </w:tcPr>
          <w:p w14:paraId="6408F33D" w14:textId="77777777" w:rsidR="000C2831" w:rsidRPr="00BC024E" w:rsidRDefault="000C2831" w:rsidP="00F859D0">
            <w:pPr>
              <w:tabs>
                <w:tab w:val="clear" w:pos="567"/>
              </w:tabs>
              <w:spacing w:line="240" w:lineRule="auto"/>
              <w:rPr>
                <w:szCs w:val="22"/>
                <w:lang w:val="ro-RO"/>
              </w:rPr>
            </w:pPr>
            <w:r w:rsidRPr="00BC024E">
              <w:rPr>
                <w:szCs w:val="22"/>
                <w:lang w:val="ro-RO"/>
              </w:rPr>
              <w:t>Frecvente</w:t>
            </w:r>
          </w:p>
        </w:tc>
      </w:tr>
      <w:tr w:rsidR="00995C3A" w:rsidRPr="00BC024E" w14:paraId="133902A8" w14:textId="77777777" w:rsidTr="00565443">
        <w:trPr>
          <w:trHeight w:val="367"/>
        </w:trPr>
        <w:tc>
          <w:tcPr>
            <w:tcW w:w="3573" w:type="dxa"/>
            <w:vMerge w:val="restart"/>
          </w:tcPr>
          <w:p w14:paraId="2D75F145" w14:textId="77777777" w:rsidR="00995C3A" w:rsidRPr="00BC024E" w:rsidRDefault="00995C3A" w:rsidP="00F859D0">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Tulburări vasculare</w:t>
            </w:r>
          </w:p>
        </w:tc>
        <w:tc>
          <w:tcPr>
            <w:tcW w:w="2700" w:type="dxa"/>
            <w:shd w:val="clear" w:color="auto" w:fill="auto"/>
            <w:vAlign w:val="center"/>
          </w:tcPr>
          <w:p w14:paraId="20B5BC1C" w14:textId="77777777" w:rsidR="00995C3A" w:rsidRPr="00BC024E" w:rsidRDefault="00995C3A" w:rsidP="00F859D0">
            <w:pPr>
              <w:tabs>
                <w:tab w:val="clear" w:pos="567"/>
              </w:tabs>
              <w:spacing w:line="240" w:lineRule="auto"/>
              <w:rPr>
                <w:szCs w:val="22"/>
                <w:lang w:val="ro-RO"/>
              </w:rPr>
            </w:pPr>
            <w:r w:rsidRPr="00BC024E">
              <w:rPr>
                <w:szCs w:val="22"/>
                <w:lang w:val="ro-RO"/>
              </w:rPr>
              <w:t>Hipotensiune arterială*</w:t>
            </w:r>
          </w:p>
        </w:tc>
        <w:tc>
          <w:tcPr>
            <w:tcW w:w="2160" w:type="dxa"/>
            <w:shd w:val="clear" w:color="auto" w:fill="auto"/>
            <w:vAlign w:val="center"/>
          </w:tcPr>
          <w:p w14:paraId="76FE420E" w14:textId="77777777" w:rsidR="00995C3A" w:rsidRPr="00BC024E" w:rsidRDefault="00995C3A" w:rsidP="00F859D0">
            <w:pPr>
              <w:tabs>
                <w:tab w:val="clear" w:pos="567"/>
              </w:tabs>
              <w:spacing w:line="240" w:lineRule="auto"/>
              <w:rPr>
                <w:szCs w:val="22"/>
                <w:lang w:val="ro-RO"/>
              </w:rPr>
            </w:pPr>
            <w:r w:rsidRPr="00BC024E">
              <w:rPr>
                <w:szCs w:val="22"/>
                <w:lang w:val="ro-RO"/>
              </w:rPr>
              <w:t>Foarte frecvente</w:t>
            </w:r>
          </w:p>
        </w:tc>
      </w:tr>
      <w:tr w:rsidR="000C2831" w:rsidRPr="00BC024E" w14:paraId="0AC16067" w14:textId="77777777" w:rsidTr="00565443">
        <w:trPr>
          <w:trHeight w:val="140"/>
        </w:trPr>
        <w:tc>
          <w:tcPr>
            <w:tcW w:w="3573" w:type="dxa"/>
            <w:vMerge/>
          </w:tcPr>
          <w:p w14:paraId="0D27AC58" w14:textId="77777777" w:rsidR="000C2831" w:rsidRPr="00BC024E" w:rsidRDefault="000C2831" w:rsidP="00F859D0">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460B601E" w14:textId="77777777" w:rsidR="000C2831" w:rsidRPr="00BC024E" w:rsidRDefault="000C2831" w:rsidP="00F859D0">
            <w:pPr>
              <w:tabs>
                <w:tab w:val="clear" w:pos="567"/>
              </w:tabs>
              <w:spacing w:line="240" w:lineRule="auto"/>
              <w:rPr>
                <w:szCs w:val="22"/>
                <w:lang w:val="ro-RO"/>
              </w:rPr>
            </w:pPr>
            <w:r w:rsidRPr="00BC024E">
              <w:rPr>
                <w:szCs w:val="22"/>
                <w:lang w:val="ro-RO"/>
              </w:rPr>
              <w:t>Hipotensiune arterială ortostatică</w:t>
            </w:r>
          </w:p>
        </w:tc>
        <w:tc>
          <w:tcPr>
            <w:tcW w:w="2160" w:type="dxa"/>
            <w:shd w:val="clear" w:color="auto" w:fill="auto"/>
            <w:vAlign w:val="center"/>
          </w:tcPr>
          <w:p w14:paraId="3D7348EC" w14:textId="77777777" w:rsidR="000C2831" w:rsidRPr="00BC024E" w:rsidRDefault="000C2831" w:rsidP="00F859D0">
            <w:pPr>
              <w:tabs>
                <w:tab w:val="clear" w:pos="567"/>
              </w:tabs>
              <w:spacing w:line="240" w:lineRule="auto"/>
              <w:rPr>
                <w:szCs w:val="22"/>
                <w:lang w:val="ro-RO"/>
              </w:rPr>
            </w:pPr>
            <w:r w:rsidRPr="00BC024E">
              <w:rPr>
                <w:szCs w:val="22"/>
                <w:lang w:val="ro-RO"/>
              </w:rPr>
              <w:t>Frecvente</w:t>
            </w:r>
          </w:p>
        </w:tc>
      </w:tr>
      <w:tr w:rsidR="000C2831" w:rsidRPr="00BC024E" w14:paraId="0270BBD9" w14:textId="77777777" w:rsidTr="00565443">
        <w:trPr>
          <w:trHeight w:val="140"/>
        </w:trPr>
        <w:tc>
          <w:tcPr>
            <w:tcW w:w="3573" w:type="dxa"/>
          </w:tcPr>
          <w:p w14:paraId="379BFAA7" w14:textId="77777777" w:rsidR="000C2831" w:rsidRPr="00BC024E" w:rsidRDefault="000C2831" w:rsidP="00F859D0">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 xml:space="preserve">Tulburări respiratorii, toracice şi mediastinale </w:t>
            </w:r>
          </w:p>
        </w:tc>
        <w:tc>
          <w:tcPr>
            <w:tcW w:w="2700" w:type="dxa"/>
            <w:shd w:val="clear" w:color="auto" w:fill="auto"/>
            <w:vAlign w:val="center"/>
          </w:tcPr>
          <w:p w14:paraId="75EBAB16" w14:textId="77777777" w:rsidR="000C2831" w:rsidRPr="00BC024E" w:rsidRDefault="000C2831" w:rsidP="00F859D0">
            <w:pPr>
              <w:tabs>
                <w:tab w:val="clear" w:pos="567"/>
              </w:tabs>
              <w:spacing w:line="240" w:lineRule="auto"/>
              <w:rPr>
                <w:szCs w:val="22"/>
                <w:lang w:val="ro-RO"/>
              </w:rPr>
            </w:pPr>
            <w:r w:rsidRPr="00BC024E">
              <w:rPr>
                <w:szCs w:val="22"/>
                <w:lang w:val="ro-RO"/>
              </w:rPr>
              <w:t>Tuse</w:t>
            </w:r>
          </w:p>
        </w:tc>
        <w:tc>
          <w:tcPr>
            <w:tcW w:w="2160" w:type="dxa"/>
            <w:shd w:val="clear" w:color="auto" w:fill="auto"/>
            <w:vAlign w:val="center"/>
          </w:tcPr>
          <w:p w14:paraId="6D0F63B3" w14:textId="77777777" w:rsidR="000C2831" w:rsidRPr="00BC024E" w:rsidRDefault="000C2831" w:rsidP="00F859D0">
            <w:pPr>
              <w:tabs>
                <w:tab w:val="clear" w:pos="567"/>
              </w:tabs>
              <w:spacing w:line="240" w:lineRule="auto"/>
              <w:rPr>
                <w:szCs w:val="22"/>
                <w:lang w:val="ro-RO"/>
              </w:rPr>
            </w:pPr>
            <w:r w:rsidRPr="00BC024E">
              <w:rPr>
                <w:szCs w:val="22"/>
                <w:lang w:val="ro-RO"/>
              </w:rPr>
              <w:t>Frecvente</w:t>
            </w:r>
          </w:p>
        </w:tc>
      </w:tr>
      <w:tr w:rsidR="0023559F" w:rsidRPr="00BC024E" w14:paraId="7AC46784" w14:textId="77777777" w:rsidTr="00565443">
        <w:trPr>
          <w:trHeight w:val="140"/>
        </w:trPr>
        <w:tc>
          <w:tcPr>
            <w:tcW w:w="3573" w:type="dxa"/>
            <w:vMerge w:val="restart"/>
          </w:tcPr>
          <w:p w14:paraId="39E32403" w14:textId="77777777" w:rsidR="0023559F" w:rsidRPr="00BC024E" w:rsidRDefault="0023559F" w:rsidP="00F859D0">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Tulburări gastro-intestinale</w:t>
            </w:r>
          </w:p>
        </w:tc>
        <w:tc>
          <w:tcPr>
            <w:tcW w:w="2700" w:type="dxa"/>
            <w:shd w:val="clear" w:color="auto" w:fill="auto"/>
            <w:vAlign w:val="center"/>
          </w:tcPr>
          <w:p w14:paraId="59E95910" w14:textId="77777777" w:rsidR="0023559F" w:rsidRPr="00BC024E" w:rsidRDefault="0023559F" w:rsidP="00F859D0">
            <w:pPr>
              <w:tabs>
                <w:tab w:val="clear" w:pos="567"/>
              </w:tabs>
              <w:spacing w:line="240" w:lineRule="auto"/>
              <w:rPr>
                <w:szCs w:val="22"/>
                <w:lang w:val="ro-RO"/>
              </w:rPr>
            </w:pPr>
            <w:r w:rsidRPr="00BC024E">
              <w:rPr>
                <w:szCs w:val="22"/>
                <w:lang w:val="ro-RO"/>
              </w:rPr>
              <w:t>Diaree</w:t>
            </w:r>
          </w:p>
        </w:tc>
        <w:tc>
          <w:tcPr>
            <w:tcW w:w="2160" w:type="dxa"/>
            <w:shd w:val="clear" w:color="auto" w:fill="auto"/>
            <w:vAlign w:val="center"/>
          </w:tcPr>
          <w:p w14:paraId="680AA0B6" w14:textId="77777777" w:rsidR="0023559F" w:rsidRPr="00BC024E" w:rsidRDefault="0023559F" w:rsidP="00F859D0">
            <w:pPr>
              <w:tabs>
                <w:tab w:val="clear" w:pos="567"/>
              </w:tabs>
              <w:spacing w:line="240" w:lineRule="auto"/>
              <w:rPr>
                <w:szCs w:val="22"/>
                <w:lang w:val="ro-RO"/>
              </w:rPr>
            </w:pPr>
            <w:r w:rsidRPr="00BC024E">
              <w:rPr>
                <w:szCs w:val="22"/>
                <w:lang w:val="ro-RO"/>
              </w:rPr>
              <w:t>Frecvente</w:t>
            </w:r>
          </w:p>
        </w:tc>
      </w:tr>
      <w:tr w:rsidR="0023559F" w:rsidRPr="00BC024E" w14:paraId="49B11F54" w14:textId="77777777" w:rsidTr="00565443">
        <w:trPr>
          <w:trHeight w:val="140"/>
        </w:trPr>
        <w:tc>
          <w:tcPr>
            <w:tcW w:w="3573" w:type="dxa"/>
            <w:vMerge/>
          </w:tcPr>
          <w:p w14:paraId="5BC42764" w14:textId="77777777" w:rsidR="0023559F" w:rsidRPr="00BC024E" w:rsidRDefault="0023559F" w:rsidP="00F859D0">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0F280BA9" w14:textId="77777777" w:rsidR="0023559F" w:rsidRPr="00BC024E" w:rsidRDefault="0023559F" w:rsidP="00F859D0">
            <w:pPr>
              <w:tabs>
                <w:tab w:val="clear" w:pos="567"/>
              </w:tabs>
              <w:spacing w:line="240" w:lineRule="auto"/>
              <w:rPr>
                <w:szCs w:val="22"/>
                <w:lang w:val="ro-RO"/>
              </w:rPr>
            </w:pPr>
            <w:r w:rsidRPr="00BC024E">
              <w:rPr>
                <w:szCs w:val="22"/>
                <w:lang w:val="ro-RO"/>
              </w:rPr>
              <w:t>Greaţă</w:t>
            </w:r>
          </w:p>
        </w:tc>
        <w:tc>
          <w:tcPr>
            <w:tcW w:w="2160" w:type="dxa"/>
            <w:shd w:val="clear" w:color="auto" w:fill="auto"/>
            <w:vAlign w:val="center"/>
          </w:tcPr>
          <w:p w14:paraId="0E540E31" w14:textId="77777777" w:rsidR="0023559F" w:rsidRPr="00BC024E" w:rsidRDefault="0023559F" w:rsidP="00F859D0">
            <w:pPr>
              <w:tabs>
                <w:tab w:val="clear" w:pos="567"/>
              </w:tabs>
              <w:spacing w:line="240" w:lineRule="auto"/>
              <w:rPr>
                <w:szCs w:val="22"/>
                <w:lang w:val="ro-RO"/>
              </w:rPr>
            </w:pPr>
            <w:r w:rsidRPr="00BC024E">
              <w:rPr>
                <w:szCs w:val="22"/>
                <w:lang w:val="ro-RO"/>
              </w:rPr>
              <w:t>Frecvente</w:t>
            </w:r>
          </w:p>
        </w:tc>
      </w:tr>
      <w:tr w:rsidR="0023559F" w:rsidRPr="00BC024E" w14:paraId="565E2B38" w14:textId="77777777" w:rsidTr="00565443">
        <w:trPr>
          <w:trHeight w:val="140"/>
        </w:trPr>
        <w:tc>
          <w:tcPr>
            <w:tcW w:w="3573" w:type="dxa"/>
            <w:vMerge/>
          </w:tcPr>
          <w:p w14:paraId="2B0BB5D4" w14:textId="77777777" w:rsidR="0023559F" w:rsidRPr="00BC024E" w:rsidRDefault="0023559F" w:rsidP="00F859D0">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7B4B5776" w14:textId="77777777" w:rsidR="0023559F" w:rsidRPr="00BC024E" w:rsidRDefault="0023559F" w:rsidP="00F859D0">
            <w:pPr>
              <w:tabs>
                <w:tab w:val="clear" w:pos="567"/>
              </w:tabs>
              <w:spacing w:line="240" w:lineRule="auto"/>
              <w:rPr>
                <w:szCs w:val="22"/>
                <w:lang w:val="ro-RO"/>
              </w:rPr>
            </w:pPr>
            <w:proofErr w:type="spellStart"/>
            <w:r w:rsidRPr="00BC024E">
              <w:rPr>
                <w:color w:val="000000"/>
                <w:szCs w:val="22"/>
              </w:rPr>
              <w:t>Gastrită</w:t>
            </w:r>
            <w:proofErr w:type="spellEnd"/>
          </w:p>
        </w:tc>
        <w:tc>
          <w:tcPr>
            <w:tcW w:w="2160" w:type="dxa"/>
            <w:shd w:val="clear" w:color="auto" w:fill="auto"/>
            <w:vAlign w:val="center"/>
          </w:tcPr>
          <w:p w14:paraId="146734B8" w14:textId="77777777" w:rsidR="0023559F" w:rsidRPr="00BC024E" w:rsidRDefault="0023559F" w:rsidP="00F859D0">
            <w:pPr>
              <w:tabs>
                <w:tab w:val="clear" w:pos="567"/>
              </w:tabs>
              <w:spacing w:line="240" w:lineRule="auto"/>
              <w:rPr>
                <w:szCs w:val="22"/>
                <w:lang w:val="ro-RO"/>
              </w:rPr>
            </w:pPr>
            <w:r w:rsidRPr="00BC024E">
              <w:rPr>
                <w:szCs w:val="22"/>
                <w:lang w:val="ro-RO"/>
              </w:rPr>
              <w:t>Frecvente</w:t>
            </w:r>
            <w:r w:rsidRPr="00BC024E" w:rsidDel="000D1E56">
              <w:rPr>
                <w:color w:val="000000"/>
                <w:szCs w:val="22"/>
              </w:rPr>
              <w:t xml:space="preserve"> </w:t>
            </w:r>
          </w:p>
        </w:tc>
      </w:tr>
      <w:tr w:rsidR="0023559F" w:rsidRPr="00BC024E" w14:paraId="7BDDC1AE" w14:textId="77777777" w:rsidTr="00565443">
        <w:trPr>
          <w:trHeight w:val="140"/>
        </w:trPr>
        <w:tc>
          <w:tcPr>
            <w:tcW w:w="3573" w:type="dxa"/>
            <w:vMerge/>
          </w:tcPr>
          <w:p w14:paraId="5FED381F" w14:textId="77777777" w:rsidR="0023559F" w:rsidRPr="00BC024E" w:rsidRDefault="0023559F" w:rsidP="00F859D0">
            <w:pPr>
              <w:pStyle w:val="Table"/>
              <w:keepNext/>
              <w:rPr>
                <w:rFonts w:ascii="Times New Roman" w:hAnsi="Times New Roman"/>
                <w:b/>
                <w:noProof/>
                <w:sz w:val="22"/>
                <w:szCs w:val="22"/>
                <w:lang w:val="ro-RO" w:eastAsia="en-US"/>
              </w:rPr>
            </w:pPr>
          </w:p>
        </w:tc>
        <w:tc>
          <w:tcPr>
            <w:tcW w:w="2700" w:type="dxa"/>
            <w:shd w:val="clear" w:color="auto" w:fill="auto"/>
            <w:vAlign w:val="center"/>
          </w:tcPr>
          <w:p w14:paraId="2A8EDE5F" w14:textId="0ABC6678" w:rsidR="0023559F" w:rsidRPr="00BC024E" w:rsidRDefault="0023559F" w:rsidP="00F859D0">
            <w:pPr>
              <w:tabs>
                <w:tab w:val="clear" w:pos="567"/>
              </w:tabs>
              <w:spacing w:line="240" w:lineRule="auto"/>
              <w:rPr>
                <w:color w:val="000000"/>
                <w:szCs w:val="22"/>
              </w:rPr>
            </w:pPr>
            <w:proofErr w:type="spellStart"/>
            <w:r w:rsidRPr="0023559F">
              <w:rPr>
                <w:color w:val="000000"/>
                <w:szCs w:val="22"/>
              </w:rPr>
              <w:t>Angioedem</w:t>
            </w:r>
            <w:proofErr w:type="spellEnd"/>
            <w:r w:rsidRPr="0023559F">
              <w:rPr>
                <w:color w:val="000000"/>
                <w:szCs w:val="22"/>
              </w:rPr>
              <w:t xml:space="preserve"> intestinal</w:t>
            </w:r>
          </w:p>
        </w:tc>
        <w:tc>
          <w:tcPr>
            <w:tcW w:w="2160" w:type="dxa"/>
            <w:shd w:val="clear" w:color="auto" w:fill="auto"/>
          </w:tcPr>
          <w:p w14:paraId="45F5A593" w14:textId="7D82AF90" w:rsidR="0023559F" w:rsidRPr="00BC024E" w:rsidRDefault="0023559F" w:rsidP="00F859D0">
            <w:pPr>
              <w:tabs>
                <w:tab w:val="clear" w:pos="567"/>
              </w:tabs>
              <w:spacing w:line="240" w:lineRule="auto"/>
              <w:rPr>
                <w:szCs w:val="22"/>
                <w:lang w:val="ro-RO"/>
              </w:rPr>
            </w:pPr>
            <w:r w:rsidRPr="0023559F">
              <w:rPr>
                <w:szCs w:val="22"/>
                <w:lang w:val="ro-RO"/>
              </w:rPr>
              <w:t>Foarte rare</w:t>
            </w:r>
          </w:p>
        </w:tc>
      </w:tr>
      <w:tr w:rsidR="00354AE9" w:rsidRPr="00BC024E" w14:paraId="7908D1F0" w14:textId="77777777" w:rsidTr="00565443">
        <w:trPr>
          <w:trHeight w:val="140"/>
        </w:trPr>
        <w:tc>
          <w:tcPr>
            <w:tcW w:w="3573" w:type="dxa"/>
            <w:vMerge w:val="restart"/>
          </w:tcPr>
          <w:p w14:paraId="75ACDBE8" w14:textId="77777777" w:rsidR="00354AE9" w:rsidRPr="00BC024E" w:rsidRDefault="00354AE9" w:rsidP="00F859D0">
            <w:pPr>
              <w:pStyle w:val="Table"/>
              <w:keepNext/>
              <w:rPr>
                <w:rFonts w:ascii="Times New Roman" w:hAnsi="Times New Roman"/>
                <w:b/>
                <w:noProof/>
                <w:sz w:val="22"/>
                <w:szCs w:val="22"/>
                <w:lang w:val="ro-RO" w:eastAsia="en-US"/>
              </w:rPr>
            </w:pPr>
            <w:r w:rsidRPr="00BC024E">
              <w:rPr>
                <w:rFonts w:ascii="Times New Roman" w:hAnsi="Times New Roman"/>
                <w:b/>
                <w:noProof/>
                <w:sz w:val="22"/>
                <w:szCs w:val="22"/>
                <w:lang w:val="ro-RO" w:eastAsia="en-US"/>
              </w:rPr>
              <w:t>Afecţiuni cutanate şi ale ţesutului subcutanat</w:t>
            </w:r>
          </w:p>
        </w:tc>
        <w:tc>
          <w:tcPr>
            <w:tcW w:w="2700" w:type="dxa"/>
            <w:shd w:val="clear" w:color="auto" w:fill="auto"/>
            <w:vAlign w:val="center"/>
          </w:tcPr>
          <w:p w14:paraId="037D47F3" w14:textId="77777777" w:rsidR="00354AE9" w:rsidRPr="00BC024E" w:rsidRDefault="00354AE9" w:rsidP="00F859D0">
            <w:pPr>
              <w:tabs>
                <w:tab w:val="clear" w:pos="567"/>
              </w:tabs>
              <w:spacing w:line="240" w:lineRule="auto"/>
              <w:rPr>
                <w:szCs w:val="22"/>
                <w:lang w:val="ro-RO"/>
              </w:rPr>
            </w:pPr>
            <w:proofErr w:type="spellStart"/>
            <w:r w:rsidRPr="00BC024E">
              <w:rPr>
                <w:color w:val="000000"/>
                <w:szCs w:val="22"/>
              </w:rPr>
              <w:t>Prurit</w:t>
            </w:r>
            <w:proofErr w:type="spellEnd"/>
          </w:p>
        </w:tc>
        <w:tc>
          <w:tcPr>
            <w:tcW w:w="2160" w:type="dxa"/>
            <w:shd w:val="clear" w:color="auto" w:fill="auto"/>
          </w:tcPr>
          <w:p w14:paraId="783DE1B5" w14:textId="77777777" w:rsidR="00354AE9" w:rsidRPr="00BC024E" w:rsidRDefault="00354AE9" w:rsidP="00F859D0">
            <w:pPr>
              <w:tabs>
                <w:tab w:val="clear" w:pos="567"/>
              </w:tabs>
              <w:spacing w:line="240" w:lineRule="auto"/>
              <w:rPr>
                <w:szCs w:val="22"/>
                <w:lang w:val="ro-RO"/>
              </w:rPr>
            </w:pPr>
            <w:r w:rsidRPr="00BC024E">
              <w:rPr>
                <w:szCs w:val="22"/>
                <w:lang w:val="ro-RO"/>
              </w:rPr>
              <w:t>Mai puţin frecvente</w:t>
            </w:r>
          </w:p>
        </w:tc>
      </w:tr>
      <w:tr w:rsidR="00354AE9" w:rsidRPr="00BC024E" w14:paraId="3282045E" w14:textId="77777777" w:rsidTr="00565443">
        <w:trPr>
          <w:trHeight w:val="140"/>
        </w:trPr>
        <w:tc>
          <w:tcPr>
            <w:tcW w:w="3573" w:type="dxa"/>
            <w:vMerge/>
          </w:tcPr>
          <w:p w14:paraId="626AE7AF" w14:textId="77777777" w:rsidR="00354AE9" w:rsidRPr="00BC024E" w:rsidRDefault="00354AE9" w:rsidP="00F859D0">
            <w:pPr>
              <w:pStyle w:val="Table"/>
              <w:keepNext/>
              <w:rPr>
                <w:rFonts w:ascii="Times New Roman" w:hAnsi="Times New Roman"/>
                <w:b/>
                <w:noProof/>
                <w:sz w:val="22"/>
                <w:szCs w:val="22"/>
                <w:lang w:val="ro-RO" w:eastAsia="en-US"/>
              </w:rPr>
            </w:pPr>
          </w:p>
        </w:tc>
        <w:tc>
          <w:tcPr>
            <w:tcW w:w="2700" w:type="dxa"/>
            <w:shd w:val="clear" w:color="auto" w:fill="auto"/>
            <w:vAlign w:val="center"/>
          </w:tcPr>
          <w:p w14:paraId="3A471C63" w14:textId="77777777" w:rsidR="00354AE9" w:rsidRPr="00BC024E" w:rsidRDefault="00354AE9" w:rsidP="00F859D0">
            <w:pPr>
              <w:tabs>
                <w:tab w:val="clear" w:pos="567"/>
              </w:tabs>
              <w:spacing w:line="240" w:lineRule="auto"/>
              <w:rPr>
                <w:szCs w:val="22"/>
                <w:lang w:val="ro-RO"/>
              </w:rPr>
            </w:pPr>
            <w:proofErr w:type="spellStart"/>
            <w:r w:rsidRPr="00BC024E">
              <w:rPr>
                <w:color w:val="000000"/>
                <w:szCs w:val="22"/>
              </w:rPr>
              <w:t>Erupții</w:t>
            </w:r>
            <w:proofErr w:type="spellEnd"/>
            <w:r w:rsidRPr="00BC024E">
              <w:rPr>
                <w:color w:val="000000"/>
                <w:szCs w:val="22"/>
              </w:rPr>
              <w:t xml:space="preserve"> </w:t>
            </w:r>
            <w:proofErr w:type="spellStart"/>
            <w:r w:rsidRPr="00BC024E">
              <w:rPr>
                <w:color w:val="000000"/>
                <w:szCs w:val="22"/>
              </w:rPr>
              <w:t>cutanate</w:t>
            </w:r>
            <w:proofErr w:type="spellEnd"/>
            <w:r w:rsidRPr="00BC024E">
              <w:rPr>
                <w:color w:val="000000"/>
                <w:szCs w:val="22"/>
              </w:rPr>
              <w:t xml:space="preserve"> </w:t>
            </w:r>
            <w:proofErr w:type="spellStart"/>
            <w:r w:rsidRPr="00BC024E">
              <w:rPr>
                <w:color w:val="000000"/>
                <w:szCs w:val="22"/>
              </w:rPr>
              <w:t>tranzitorii</w:t>
            </w:r>
            <w:proofErr w:type="spellEnd"/>
          </w:p>
        </w:tc>
        <w:tc>
          <w:tcPr>
            <w:tcW w:w="2160" w:type="dxa"/>
            <w:shd w:val="clear" w:color="auto" w:fill="auto"/>
          </w:tcPr>
          <w:p w14:paraId="5518C673" w14:textId="77777777" w:rsidR="00354AE9" w:rsidRPr="00BC024E" w:rsidRDefault="00354AE9" w:rsidP="00F859D0">
            <w:pPr>
              <w:tabs>
                <w:tab w:val="clear" w:pos="567"/>
              </w:tabs>
              <w:spacing w:line="240" w:lineRule="auto"/>
              <w:rPr>
                <w:szCs w:val="22"/>
                <w:lang w:val="ro-RO"/>
              </w:rPr>
            </w:pPr>
            <w:r w:rsidRPr="00BC024E">
              <w:rPr>
                <w:szCs w:val="22"/>
                <w:lang w:val="ro-RO"/>
              </w:rPr>
              <w:t>Mai puţin frecvente</w:t>
            </w:r>
          </w:p>
        </w:tc>
      </w:tr>
      <w:tr w:rsidR="00DE2AC1" w:rsidRPr="00BC024E" w14:paraId="00F63E62" w14:textId="77777777" w:rsidTr="00565443">
        <w:trPr>
          <w:trHeight w:val="140"/>
        </w:trPr>
        <w:tc>
          <w:tcPr>
            <w:tcW w:w="3573" w:type="dxa"/>
            <w:vMerge/>
          </w:tcPr>
          <w:p w14:paraId="40EE54C7" w14:textId="77777777" w:rsidR="00DE2AC1" w:rsidRPr="00BC024E" w:rsidRDefault="00DE2AC1" w:rsidP="00F859D0">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12372CD7" w14:textId="77777777" w:rsidR="00DE2AC1" w:rsidRPr="00BC024E" w:rsidRDefault="00DE2AC1" w:rsidP="00F859D0">
            <w:pPr>
              <w:tabs>
                <w:tab w:val="clear" w:pos="567"/>
              </w:tabs>
              <w:spacing w:line="240" w:lineRule="auto"/>
              <w:rPr>
                <w:szCs w:val="22"/>
                <w:lang w:val="ro-RO"/>
              </w:rPr>
            </w:pPr>
            <w:r w:rsidRPr="00BC024E">
              <w:rPr>
                <w:szCs w:val="22"/>
                <w:lang w:val="ro-RO"/>
              </w:rPr>
              <w:t>Angioedem</w:t>
            </w:r>
            <w:r w:rsidR="005A0F8F" w:rsidRPr="00BC024E">
              <w:rPr>
                <w:szCs w:val="22"/>
                <w:lang w:val="ro-RO"/>
              </w:rPr>
              <w:t>*</w:t>
            </w:r>
          </w:p>
        </w:tc>
        <w:tc>
          <w:tcPr>
            <w:tcW w:w="2160" w:type="dxa"/>
            <w:shd w:val="clear" w:color="auto" w:fill="auto"/>
            <w:vAlign w:val="center"/>
          </w:tcPr>
          <w:p w14:paraId="69BFDFB6" w14:textId="77777777" w:rsidR="00DE2AC1" w:rsidRPr="00BC024E" w:rsidRDefault="00DE2AC1" w:rsidP="00F859D0">
            <w:pPr>
              <w:tabs>
                <w:tab w:val="clear" w:pos="567"/>
              </w:tabs>
              <w:spacing w:line="240" w:lineRule="auto"/>
              <w:rPr>
                <w:szCs w:val="22"/>
                <w:lang w:val="ro-RO"/>
              </w:rPr>
            </w:pPr>
            <w:r w:rsidRPr="00BC024E">
              <w:rPr>
                <w:szCs w:val="22"/>
                <w:lang w:val="ro-RO"/>
              </w:rPr>
              <w:t>Mai puţin frecvente</w:t>
            </w:r>
          </w:p>
        </w:tc>
      </w:tr>
      <w:tr w:rsidR="00810430" w:rsidRPr="00BC024E" w14:paraId="3E2479F4" w14:textId="77777777" w:rsidTr="00565443">
        <w:trPr>
          <w:trHeight w:val="140"/>
        </w:trPr>
        <w:tc>
          <w:tcPr>
            <w:tcW w:w="3573" w:type="dxa"/>
            <w:vMerge w:val="restart"/>
          </w:tcPr>
          <w:p w14:paraId="01C3F359" w14:textId="77777777" w:rsidR="00810430" w:rsidRPr="00BC024E" w:rsidRDefault="00810430" w:rsidP="00F859D0">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Tulburări renale şi ale căilor urinare</w:t>
            </w:r>
          </w:p>
        </w:tc>
        <w:tc>
          <w:tcPr>
            <w:tcW w:w="2700" w:type="dxa"/>
            <w:shd w:val="clear" w:color="auto" w:fill="auto"/>
            <w:vAlign w:val="center"/>
          </w:tcPr>
          <w:p w14:paraId="555B4438" w14:textId="77777777" w:rsidR="00810430" w:rsidRPr="00BC024E" w:rsidRDefault="00810430" w:rsidP="00F859D0">
            <w:pPr>
              <w:tabs>
                <w:tab w:val="clear" w:pos="567"/>
              </w:tabs>
              <w:spacing w:line="240" w:lineRule="auto"/>
              <w:rPr>
                <w:szCs w:val="22"/>
                <w:lang w:val="ro-RO"/>
              </w:rPr>
            </w:pPr>
            <w:r w:rsidRPr="00BC024E">
              <w:rPr>
                <w:szCs w:val="22"/>
                <w:lang w:val="ro-RO"/>
              </w:rPr>
              <w:t>Insuficienţă renală*</w:t>
            </w:r>
          </w:p>
        </w:tc>
        <w:tc>
          <w:tcPr>
            <w:tcW w:w="2160" w:type="dxa"/>
            <w:shd w:val="clear" w:color="auto" w:fill="auto"/>
            <w:vAlign w:val="center"/>
          </w:tcPr>
          <w:p w14:paraId="29550819" w14:textId="77777777" w:rsidR="00810430" w:rsidRPr="00BC024E" w:rsidRDefault="00810430" w:rsidP="00F859D0">
            <w:pPr>
              <w:tabs>
                <w:tab w:val="clear" w:pos="567"/>
              </w:tabs>
              <w:spacing w:line="240" w:lineRule="auto"/>
              <w:rPr>
                <w:szCs w:val="22"/>
                <w:lang w:val="ro-RO"/>
              </w:rPr>
            </w:pPr>
            <w:r w:rsidRPr="00BC024E">
              <w:rPr>
                <w:szCs w:val="22"/>
                <w:lang w:val="ro-RO"/>
              </w:rPr>
              <w:t>Foarte frecvente</w:t>
            </w:r>
          </w:p>
        </w:tc>
      </w:tr>
      <w:tr w:rsidR="00810430" w:rsidRPr="00BC024E" w14:paraId="5712460D" w14:textId="77777777" w:rsidTr="00565443">
        <w:trPr>
          <w:trHeight w:val="140"/>
        </w:trPr>
        <w:tc>
          <w:tcPr>
            <w:tcW w:w="3573" w:type="dxa"/>
            <w:vMerge/>
          </w:tcPr>
          <w:p w14:paraId="18675B70" w14:textId="77777777" w:rsidR="00810430" w:rsidRPr="00BC024E" w:rsidRDefault="00810430" w:rsidP="00F859D0">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502B8A57" w14:textId="77777777" w:rsidR="00810430" w:rsidRPr="00BC024E" w:rsidRDefault="00810430" w:rsidP="00F859D0">
            <w:pPr>
              <w:tabs>
                <w:tab w:val="clear" w:pos="567"/>
              </w:tabs>
              <w:spacing w:line="240" w:lineRule="auto"/>
              <w:rPr>
                <w:szCs w:val="22"/>
                <w:lang w:val="ro-RO"/>
              </w:rPr>
            </w:pPr>
            <w:r w:rsidRPr="00BC024E">
              <w:rPr>
                <w:szCs w:val="22"/>
                <w:lang w:val="ro-RO"/>
              </w:rPr>
              <w:t>Insuficienţă renală (insuficienţă renală, insuficienţă renală acută)</w:t>
            </w:r>
          </w:p>
        </w:tc>
        <w:tc>
          <w:tcPr>
            <w:tcW w:w="2160" w:type="dxa"/>
            <w:shd w:val="clear" w:color="auto" w:fill="auto"/>
            <w:vAlign w:val="center"/>
          </w:tcPr>
          <w:p w14:paraId="3166FD5A" w14:textId="77777777" w:rsidR="00810430" w:rsidRPr="00BC024E" w:rsidRDefault="00810430" w:rsidP="00F859D0">
            <w:pPr>
              <w:tabs>
                <w:tab w:val="clear" w:pos="567"/>
              </w:tabs>
              <w:spacing w:line="240" w:lineRule="auto"/>
              <w:rPr>
                <w:szCs w:val="22"/>
                <w:lang w:val="ro-RO"/>
              </w:rPr>
            </w:pPr>
            <w:r w:rsidRPr="00BC024E">
              <w:rPr>
                <w:szCs w:val="22"/>
                <w:lang w:val="ro-RO"/>
              </w:rPr>
              <w:t>Frecvente</w:t>
            </w:r>
          </w:p>
        </w:tc>
      </w:tr>
      <w:tr w:rsidR="00810430" w:rsidRPr="00BC024E" w14:paraId="5C137DA6" w14:textId="77777777" w:rsidTr="00565443">
        <w:trPr>
          <w:trHeight w:val="140"/>
        </w:trPr>
        <w:tc>
          <w:tcPr>
            <w:tcW w:w="3573" w:type="dxa"/>
            <w:vMerge w:val="restart"/>
          </w:tcPr>
          <w:p w14:paraId="73165130" w14:textId="77777777" w:rsidR="00810430" w:rsidRPr="00BC024E" w:rsidRDefault="00810430" w:rsidP="00F859D0">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Tulburări generale şi la nivelul locului de administrare</w:t>
            </w:r>
          </w:p>
        </w:tc>
        <w:tc>
          <w:tcPr>
            <w:tcW w:w="2700" w:type="dxa"/>
            <w:shd w:val="clear" w:color="auto" w:fill="auto"/>
            <w:vAlign w:val="center"/>
          </w:tcPr>
          <w:p w14:paraId="3A3590EE" w14:textId="77777777" w:rsidR="00810430" w:rsidRPr="00BC024E" w:rsidRDefault="00810430" w:rsidP="00F859D0">
            <w:pPr>
              <w:tabs>
                <w:tab w:val="clear" w:pos="567"/>
              </w:tabs>
              <w:spacing w:line="240" w:lineRule="auto"/>
              <w:rPr>
                <w:szCs w:val="22"/>
                <w:lang w:val="ro-RO"/>
              </w:rPr>
            </w:pPr>
            <w:r w:rsidRPr="00BC024E">
              <w:rPr>
                <w:szCs w:val="22"/>
                <w:lang w:val="ro-RO"/>
              </w:rPr>
              <w:t>Fatigabilitate</w:t>
            </w:r>
          </w:p>
        </w:tc>
        <w:tc>
          <w:tcPr>
            <w:tcW w:w="2160" w:type="dxa"/>
            <w:shd w:val="clear" w:color="auto" w:fill="auto"/>
            <w:vAlign w:val="center"/>
          </w:tcPr>
          <w:p w14:paraId="3405C2EB" w14:textId="77777777" w:rsidR="00810430" w:rsidRPr="00BC024E" w:rsidRDefault="00810430" w:rsidP="00F859D0">
            <w:pPr>
              <w:tabs>
                <w:tab w:val="clear" w:pos="567"/>
              </w:tabs>
              <w:spacing w:line="240" w:lineRule="auto"/>
              <w:rPr>
                <w:szCs w:val="22"/>
                <w:lang w:val="ro-RO"/>
              </w:rPr>
            </w:pPr>
            <w:r w:rsidRPr="00BC024E">
              <w:rPr>
                <w:szCs w:val="22"/>
                <w:lang w:val="ro-RO"/>
              </w:rPr>
              <w:t>Frecvente</w:t>
            </w:r>
          </w:p>
        </w:tc>
      </w:tr>
      <w:tr w:rsidR="00810430" w:rsidRPr="00BC024E" w14:paraId="0B536A00" w14:textId="77777777" w:rsidTr="00565443">
        <w:trPr>
          <w:trHeight w:val="140"/>
        </w:trPr>
        <w:tc>
          <w:tcPr>
            <w:tcW w:w="3573" w:type="dxa"/>
            <w:vMerge/>
          </w:tcPr>
          <w:p w14:paraId="72C81FB2" w14:textId="77777777" w:rsidR="00810430" w:rsidRPr="00BC024E" w:rsidRDefault="00810430" w:rsidP="00F859D0">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0274DA11" w14:textId="77777777" w:rsidR="00810430" w:rsidRPr="00BC024E" w:rsidRDefault="00810430" w:rsidP="00F859D0">
            <w:pPr>
              <w:tabs>
                <w:tab w:val="clear" w:pos="567"/>
              </w:tabs>
              <w:spacing w:line="240" w:lineRule="auto"/>
              <w:rPr>
                <w:szCs w:val="22"/>
                <w:lang w:val="ro-RO"/>
              </w:rPr>
            </w:pPr>
            <w:r w:rsidRPr="00BC024E">
              <w:rPr>
                <w:szCs w:val="22"/>
                <w:lang w:val="ro-RO"/>
              </w:rPr>
              <w:t>Astenie</w:t>
            </w:r>
          </w:p>
        </w:tc>
        <w:tc>
          <w:tcPr>
            <w:tcW w:w="2160" w:type="dxa"/>
            <w:shd w:val="clear" w:color="auto" w:fill="auto"/>
            <w:vAlign w:val="center"/>
          </w:tcPr>
          <w:p w14:paraId="57DE6EF4" w14:textId="77777777" w:rsidR="00810430" w:rsidRPr="00BC024E" w:rsidRDefault="00810430" w:rsidP="00F859D0">
            <w:pPr>
              <w:tabs>
                <w:tab w:val="clear" w:pos="567"/>
              </w:tabs>
              <w:spacing w:line="240" w:lineRule="auto"/>
              <w:rPr>
                <w:szCs w:val="22"/>
                <w:lang w:val="ro-RO"/>
              </w:rPr>
            </w:pPr>
            <w:r w:rsidRPr="00BC024E">
              <w:rPr>
                <w:szCs w:val="22"/>
                <w:lang w:val="ro-RO"/>
              </w:rPr>
              <w:t>Frecvente</w:t>
            </w:r>
          </w:p>
        </w:tc>
      </w:tr>
    </w:tbl>
    <w:p w14:paraId="1A1646F0" w14:textId="5514FA6B" w:rsidR="00714332" w:rsidRPr="00BC024E" w:rsidRDefault="00EB54B7" w:rsidP="00F859D0">
      <w:pPr>
        <w:tabs>
          <w:tab w:val="clear" w:pos="567"/>
        </w:tabs>
        <w:spacing w:line="240" w:lineRule="auto"/>
        <w:rPr>
          <w:rFonts w:eastAsia="SimSun"/>
          <w:color w:val="000000"/>
          <w:szCs w:val="22"/>
          <w:lang w:val="ro-RO"/>
        </w:rPr>
      </w:pPr>
      <w:r w:rsidRPr="00BC024E">
        <w:rPr>
          <w:noProof/>
          <w:szCs w:val="22"/>
          <w:lang w:val="ro-RO"/>
        </w:rPr>
        <w:t>*</w:t>
      </w:r>
      <w:r w:rsidR="006A08AC" w:rsidRPr="00BC024E">
        <w:rPr>
          <w:noProof/>
          <w:szCs w:val="22"/>
        </w:rPr>
        <w:t xml:space="preserve"> </w:t>
      </w:r>
      <w:r w:rsidR="00EC3886" w:rsidRPr="00BC024E">
        <w:rPr>
          <w:rFonts w:eastAsia="SimSun"/>
          <w:color w:val="000000"/>
          <w:szCs w:val="22"/>
          <w:lang w:val="ro-RO"/>
        </w:rPr>
        <w:t>Descrierea anumitor reacții adverse</w:t>
      </w:r>
      <w:r w:rsidR="00AB0839" w:rsidRPr="00BC024E">
        <w:rPr>
          <w:rFonts w:eastAsia="SimSun"/>
          <w:color w:val="000000"/>
          <w:szCs w:val="22"/>
          <w:lang w:val="ro-RO"/>
        </w:rPr>
        <w:t>.</w:t>
      </w:r>
    </w:p>
    <w:p w14:paraId="20D7C56C" w14:textId="7E544BAA" w:rsidR="007218BD" w:rsidRPr="00BC024E" w:rsidRDefault="007218BD" w:rsidP="00F859D0">
      <w:pPr>
        <w:tabs>
          <w:tab w:val="clear" w:pos="567"/>
        </w:tabs>
        <w:spacing w:line="240" w:lineRule="auto"/>
        <w:rPr>
          <w:noProof/>
          <w:szCs w:val="22"/>
          <w:lang w:val="ro-RO"/>
        </w:rPr>
      </w:pPr>
      <w:r w:rsidRPr="00BC024E">
        <w:rPr>
          <w:rFonts w:eastAsia="SimSun"/>
          <w:color w:val="000000"/>
          <w:szCs w:val="22"/>
          <w:lang w:val="ro-RO"/>
        </w:rPr>
        <w:t>** Inclusiv halucinații auditive și vizuale.</w:t>
      </w:r>
    </w:p>
    <w:p w14:paraId="63AC1CDB" w14:textId="77777777" w:rsidR="00DE2AC1" w:rsidRPr="00BC024E" w:rsidRDefault="00DE2AC1" w:rsidP="00F859D0">
      <w:pPr>
        <w:tabs>
          <w:tab w:val="clear" w:pos="567"/>
        </w:tabs>
        <w:spacing w:line="240" w:lineRule="auto"/>
        <w:rPr>
          <w:noProof/>
          <w:szCs w:val="22"/>
          <w:lang w:val="ro-RO"/>
        </w:rPr>
      </w:pPr>
    </w:p>
    <w:p w14:paraId="5CDBFC30" w14:textId="77777777" w:rsidR="00DE2AC1" w:rsidRPr="00BC024E" w:rsidRDefault="00DE2AC1" w:rsidP="00F859D0">
      <w:pPr>
        <w:keepNext/>
        <w:tabs>
          <w:tab w:val="clear" w:pos="567"/>
        </w:tabs>
        <w:autoSpaceDE w:val="0"/>
        <w:autoSpaceDN w:val="0"/>
        <w:adjustRightInd w:val="0"/>
        <w:spacing w:line="240" w:lineRule="auto"/>
        <w:rPr>
          <w:rFonts w:eastAsia="SimSun"/>
          <w:color w:val="000000"/>
          <w:szCs w:val="22"/>
          <w:u w:val="single"/>
          <w:lang w:val="ro-RO"/>
        </w:rPr>
      </w:pPr>
      <w:r w:rsidRPr="00BC024E">
        <w:rPr>
          <w:rFonts w:eastAsia="SimSun"/>
          <w:color w:val="000000"/>
          <w:szCs w:val="22"/>
          <w:u w:val="single"/>
          <w:lang w:val="ro-RO"/>
        </w:rPr>
        <w:t>Descri</w:t>
      </w:r>
      <w:r w:rsidR="00354AE9" w:rsidRPr="00BC024E">
        <w:rPr>
          <w:rFonts w:eastAsia="SimSun"/>
          <w:color w:val="000000"/>
          <w:szCs w:val="22"/>
          <w:u w:val="single"/>
          <w:lang w:val="ro-RO"/>
        </w:rPr>
        <w:t xml:space="preserve">erea </w:t>
      </w:r>
      <w:r w:rsidR="00B15A63" w:rsidRPr="00BC024E">
        <w:rPr>
          <w:rFonts w:eastAsia="SimSun"/>
          <w:color w:val="000000"/>
          <w:szCs w:val="22"/>
          <w:u w:val="single"/>
          <w:lang w:val="ro-RO"/>
        </w:rPr>
        <w:t>anumitor reacții adverse</w:t>
      </w:r>
    </w:p>
    <w:p w14:paraId="7E669639" w14:textId="77777777" w:rsidR="00DE2AC1" w:rsidRPr="00BC024E" w:rsidRDefault="00DE2AC1" w:rsidP="00F859D0">
      <w:pPr>
        <w:keepNext/>
        <w:tabs>
          <w:tab w:val="clear" w:pos="567"/>
        </w:tabs>
        <w:autoSpaceDE w:val="0"/>
        <w:autoSpaceDN w:val="0"/>
        <w:adjustRightInd w:val="0"/>
        <w:rPr>
          <w:szCs w:val="22"/>
          <w:lang w:val="ro-RO"/>
        </w:rPr>
      </w:pPr>
    </w:p>
    <w:p w14:paraId="409E1247" w14:textId="77777777" w:rsidR="00DE2AC1" w:rsidRPr="00D035B0" w:rsidRDefault="00B506C7" w:rsidP="00F859D0">
      <w:pPr>
        <w:keepNext/>
        <w:tabs>
          <w:tab w:val="clear" w:pos="567"/>
        </w:tabs>
        <w:autoSpaceDE w:val="0"/>
        <w:autoSpaceDN w:val="0"/>
        <w:adjustRightInd w:val="0"/>
        <w:rPr>
          <w:i/>
          <w:szCs w:val="22"/>
          <w:u w:val="single"/>
          <w:lang w:val="ro-RO"/>
        </w:rPr>
      </w:pPr>
      <w:r w:rsidRPr="00D035B0">
        <w:rPr>
          <w:i/>
          <w:szCs w:val="22"/>
          <w:u w:val="single"/>
          <w:lang w:val="ro-RO"/>
        </w:rPr>
        <w:t>Angioedem</w:t>
      </w:r>
    </w:p>
    <w:p w14:paraId="0B2FF427" w14:textId="72F378DC" w:rsidR="00DE2AC1" w:rsidRPr="00BC024E" w:rsidRDefault="008C4538" w:rsidP="00F859D0">
      <w:pPr>
        <w:tabs>
          <w:tab w:val="clear" w:pos="567"/>
        </w:tabs>
        <w:autoSpaceDE w:val="0"/>
        <w:autoSpaceDN w:val="0"/>
        <w:adjustRightInd w:val="0"/>
        <w:rPr>
          <w:szCs w:val="22"/>
          <w:lang w:val="ro-RO"/>
        </w:rPr>
      </w:pPr>
      <w:r w:rsidRPr="00BC024E">
        <w:rPr>
          <w:szCs w:val="22"/>
          <w:lang w:val="ro-RO"/>
        </w:rPr>
        <w:t>A fost raportat a</w:t>
      </w:r>
      <w:r w:rsidR="00DE2AC1" w:rsidRPr="00BC024E">
        <w:rPr>
          <w:szCs w:val="22"/>
          <w:lang w:val="ro-RO"/>
        </w:rPr>
        <w:t>ngioedem</w:t>
      </w:r>
      <w:r w:rsidRPr="00BC024E">
        <w:rPr>
          <w:szCs w:val="22"/>
          <w:lang w:val="ro-RO"/>
        </w:rPr>
        <w:t xml:space="preserve"> la </w:t>
      </w:r>
      <w:r w:rsidR="007A2657" w:rsidRPr="00BC024E">
        <w:rPr>
          <w:szCs w:val="22"/>
          <w:lang w:val="ro-RO"/>
        </w:rPr>
        <w:t>pacienți</w:t>
      </w:r>
      <w:r w:rsidRPr="00BC024E">
        <w:rPr>
          <w:szCs w:val="22"/>
          <w:lang w:val="ro-RO"/>
        </w:rPr>
        <w:t xml:space="preserve">i tratați cu </w:t>
      </w:r>
      <w:proofErr w:type="spellStart"/>
      <w:r w:rsidR="00410D40" w:rsidRPr="00D035B0">
        <w:rPr>
          <w:bCs/>
          <w:lang w:val="fr-CH"/>
        </w:rPr>
        <w:t>sacubitril</w:t>
      </w:r>
      <w:proofErr w:type="spellEnd"/>
      <w:r w:rsidR="00410D40" w:rsidRPr="00D035B0">
        <w:rPr>
          <w:bCs/>
          <w:lang w:val="fr-CH"/>
        </w:rPr>
        <w:t>/</w:t>
      </w:r>
      <w:proofErr w:type="spellStart"/>
      <w:r w:rsidR="00410D40" w:rsidRPr="00D035B0">
        <w:rPr>
          <w:bCs/>
          <w:lang w:val="fr-CH"/>
        </w:rPr>
        <w:t>valsartan</w:t>
      </w:r>
      <w:proofErr w:type="spellEnd"/>
      <w:r w:rsidRPr="00BC024E">
        <w:rPr>
          <w:szCs w:val="22"/>
          <w:lang w:val="ro-RO"/>
        </w:rPr>
        <w:t>. Î</w:t>
      </w:r>
      <w:r w:rsidR="00DE2AC1" w:rsidRPr="00BC024E">
        <w:rPr>
          <w:szCs w:val="22"/>
          <w:lang w:val="ro-RO"/>
        </w:rPr>
        <w:t>n PARADIGM-HF, angioedem</w:t>
      </w:r>
      <w:r w:rsidRPr="00BC024E">
        <w:rPr>
          <w:szCs w:val="22"/>
          <w:lang w:val="ro-RO"/>
        </w:rPr>
        <w:t>ul a fost raportat la 0,</w:t>
      </w:r>
      <w:r w:rsidR="00DE2AC1" w:rsidRPr="00BC024E">
        <w:rPr>
          <w:szCs w:val="22"/>
          <w:lang w:val="ro-RO"/>
        </w:rPr>
        <w:t xml:space="preserve">5% </w:t>
      </w:r>
      <w:r w:rsidRPr="00BC024E">
        <w:rPr>
          <w:szCs w:val="22"/>
          <w:lang w:val="ro-RO"/>
        </w:rPr>
        <w:t>dintre</w:t>
      </w:r>
      <w:r w:rsidR="00DE2AC1" w:rsidRPr="00BC024E">
        <w:rPr>
          <w:szCs w:val="22"/>
          <w:lang w:val="ro-RO"/>
        </w:rPr>
        <w:t xml:space="preserve"> </w:t>
      </w:r>
      <w:r w:rsidR="007A2657" w:rsidRPr="00BC024E">
        <w:rPr>
          <w:szCs w:val="22"/>
          <w:lang w:val="ro-RO"/>
        </w:rPr>
        <w:t>pacienți</w:t>
      </w:r>
      <w:r w:rsidRPr="00BC024E">
        <w:rPr>
          <w:szCs w:val="22"/>
          <w:lang w:val="ro-RO"/>
        </w:rPr>
        <w:t xml:space="preserve">i tratați cu </w:t>
      </w:r>
      <w:r w:rsidR="00410D40" w:rsidRPr="00BC024E">
        <w:rPr>
          <w:bCs/>
          <w:lang w:val="ro-RO"/>
        </w:rPr>
        <w:t>sacubitril/valsartan</w:t>
      </w:r>
      <w:r w:rsidR="00DE2AC1" w:rsidRPr="00BC024E">
        <w:rPr>
          <w:szCs w:val="22"/>
          <w:lang w:val="ro-RO"/>
        </w:rPr>
        <w:t xml:space="preserve">, </w:t>
      </w:r>
      <w:r w:rsidRPr="00BC024E">
        <w:rPr>
          <w:szCs w:val="22"/>
          <w:lang w:val="ro-RO"/>
        </w:rPr>
        <w:t xml:space="preserve">comparativ cu </w:t>
      </w:r>
      <w:r w:rsidR="00DE2AC1" w:rsidRPr="00BC024E">
        <w:rPr>
          <w:szCs w:val="22"/>
          <w:lang w:val="ro-RO"/>
        </w:rPr>
        <w:t>0</w:t>
      </w:r>
      <w:r w:rsidRPr="00BC024E">
        <w:rPr>
          <w:szCs w:val="22"/>
          <w:lang w:val="ro-RO"/>
        </w:rPr>
        <w:t>,</w:t>
      </w:r>
      <w:r w:rsidR="00DE2AC1" w:rsidRPr="00BC024E">
        <w:rPr>
          <w:szCs w:val="22"/>
          <w:lang w:val="ro-RO"/>
        </w:rPr>
        <w:t xml:space="preserve">2% </w:t>
      </w:r>
      <w:r w:rsidRPr="00BC024E">
        <w:rPr>
          <w:szCs w:val="22"/>
          <w:lang w:val="ro-RO"/>
        </w:rPr>
        <w:t>la</w:t>
      </w:r>
      <w:r w:rsidR="00DE2AC1" w:rsidRPr="00BC024E">
        <w:rPr>
          <w:szCs w:val="22"/>
          <w:lang w:val="ro-RO"/>
        </w:rPr>
        <w:t xml:space="preserve"> </w:t>
      </w:r>
      <w:r w:rsidR="007A2657" w:rsidRPr="00BC024E">
        <w:rPr>
          <w:szCs w:val="22"/>
          <w:lang w:val="ro-RO"/>
        </w:rPr>
        <w:t>pacienți</w:t>
      </w:r>
      <w:r w:rsidRPr="00BC024E">
        <w:rPr>
          <w:szCs w:val="22"/>
          <w:lang w:val="ro-RO"/>
        </w:rPr>
        <w:t xml:space="preserve">i tratați cu </w:t>
      </w:r>
      <w:r w:rsidR="00DE2AC1" w:rsidRPr="00BC024E">
        <w:rPr>
          <w:szCs w:val="22"/>
          <w:lang w:val="ro-RO"/>
        </w:rPr>
        <w:t xml:space="preserve">enalapril. </w:t>
      </w:r>
      <w:r w:rsidRPr="00BC024E">
        <w:rPr>
          <w:szCs w:val="22"/>
          <w:lang w:val="ro-RO"/>
        </w:rPr>
        <w:t>O incidență mai mare a angioedemului a fost observat</w:t>
      </w:r>
      <w:r w:rsidR="00FC1507">
        <w:rPr>
          <w:szCs w:val="22"/>
          <w:lang w:val="ro-RO"/>
        </w:rPr>
        <w:t>ă</w:t>
      </w:r>
      <w:r w:rsidRPr="00BC024E">
        <w:rPr>
          <w:szCs w:val="22"/>
          <w:lang w:val="ro-RO"/>
        </w:rPr>
        <w:t xml:space="preserve"> la </w:t>
      </w:r>
      <w:r w:rsidR="007A2657" w:rsidRPr="00BC024E">
        <w:rPr>
          <w:szCs w:val="22"/>
          <w:lang w:val="ro-RO"/>
        </w:rPr>
        <w:t>pacienți</w:t>
      </w:r>
      <w:r w:rsidRPr="00BC024E">
        <w:rPr>
          <w:szCs w:val="22"/>
          <w:lang w:val="ro-RO"/>
        </w:rPr>
        <w:t xml:space="preserve">i de rasă neagră tratați cu </w:t>
      </w:r>
      <w:r w:rsidR="00410D40" w:rsidRPr="00BC024E">
        <w:rPr>
          <w:bCs/>
          <w:lang w:val="ro-RO"/>
        </w:rPr>
        <w:t>sacubitril/valsartan</w:t>
      </w:r>
      <w:r w:rsidR="00410D40" w:rsidRPr="00BC024E" w:rsidDel="00410D40">
        <w:rPr>
          <w:szCs w:val="22"/>
          <w:lang w:val="ro-RO"/>
        </w:rPr>
        <w:t xml:space="preserve"> </w:t>
      </w:r>
      <w:r w:rsidR="00DE2AC1" w:rsidRPr="00BC024E">
        <w:rPr>
          <w:szCs w:val="22"/>
          <w:lang w:val="ro-RO"/>
        </w:rPr>
        <w:t>(2</w:t>
      </w:r>
      <w:r w:rsidRPr="00BC024E">
        <w:rPr>
          <w:szCs w:val="22"/>
          <w:lang w:val="ro-RO"/>
        </w:rPr>
        <w:t>,</w:t>
      </w:r>
      <w:r w:rsidR="00DE2AC1" w:rsidRPr="00BC024E">
        <w:rPr>
          <w:szCs w:val="22"/>
          <w:lang w:val="ro-RO"/>
        </w:rPr>
        <w:t xml:space="preserve">4%) </w:t>
      </w:r>
      <w:r w:rsidRPr="00BC024E">
        <w:rPr>
          <w:szCs w:val="22"/>
          <w:lang w:val="ro-RO"/>
        </w:rPr>
        <w:t>și</w:t>
      </w:r>
      <w:r w:rsidR="00DE2AC1" w:rsidRPr="00BC024E">
        <w:rPr>
          <w:szCs w:val="22"/>
          <w:lang w:val="ro-RO"/>
        </w:rPr>
        <w:t xml:space="preserve"> enalapril (0</w:t>
      </w:r>
      <w:r w:rsidRPr="00BC024E">
        <w:rPr>
          <w:szCs w:val="22"/>
          <w:lang w:val="ro-RO"/>
        </w:rPr>
        <w:t>,</w:t>
      </w:r>
      <w:r w:rsidR="00DE2AC1" w:rsidRPr="00BC024E">
        <w:rPr>
          <w:szCs w:val="22"/>
          <w:lang w:val="ro-RO"/>
        </w:rPr>
        <w:t>5%) (</w:t>
      </w:r>
      <w:r w:rsidR="00A854D8" w:rsidRPr="00BC024E">
        <w:rPr>
          <w:szCs w:val="22"/>
          <w:lang w:val="ro-RO"/>
        </w:rPr>
        <w:t>vezi pct.</w:t>
      </w:r>
      <w:r w:rsidR="00DE2AC1" w:rsidRPr="00BC024E">
        <w:rPr>
          <w:szCs w:val="22"/>
          <w:lang w:val="ro-RO"/>
        </w:rPr>
        <w:t> 4.4).</w:t>
      </w:r>
    </w:p>
    <w:p w14:paraId="49B64526" w14:textId="77777777" w:rsidR="006A08AC" w:rsidRPr="00BC024E" w:rsidRDefault="006A08AC" w:rsidP="00F859D0">
      <w:pPr>
        <w:tabs>
          <w:tab w:val="clear" w:pos="567"/>
        </w:tabs>
        <w:autoSpaceDE w:val="0"/>
        <w:autoSpaceDN w:val="0"/>
        <w:adjustRightInd w:val="0"/>
        <w:spacing w:line="240" w:lineRule="auto"/>
        <w:rPr>
          <w:szCs w:val="22"/>
          <w:lang w:val="ro-RO"/>
        </w:rPr>
      </w:pPr>
    </w:p>
    <w:p w14:paraId="7087997E" w14:textId="77777777" w:rsidR="008452FC" w:rsidRPr="00D035B0" w:rsidRDefault="001353E0" w:rsidP="00F859D0">
      <w:pPr>
        <w:keepNext/>
        <w:tabs>
          <w:tab w:val="clear" w:pos="567"/>
        </w:tabs>
        <w:autoSpaceDE w:val="0"/>
        <w:autoSpaceDN w:val="0"/>
        <w:adjustRightInd w:val="0"/>
        <w:spacing w:line="240" w:lineRule="auto"/>
        <w:rPr>
          <w:i/>
          <w:szCs w:val="22"/>
          <w:u w:val="single"/>
          <w:lang w:val="it-IT"/>
        </w:rPr>
      </w:pPr>
      <w:r w:rsidRPr="00D035B0">
        <w:rPr>
          <w:i/>
          <w:szCs w:val="22"/>
          <w:u w:val="single"/>
          <w:lang w:val="it-IT"/>
        </w:rPr>
        <w:t>Hi</w:t>
      </w:r>
      <w:r w:rsidR="006A08AC" w:rsidRPr="00D035B0">
        <w:rPr>
          <w:i/>
          <w:szCs w:val="22"/>
          <w:u w:val="single"/>
          <w:lang w:val="it-IT"/>
        </w:rPr>
        <w:t>per</w:t>
      </w:r>
      <w:r w:rsidR="00FB034D" w:rsidRPr="00D035B0">
        <w:rPr>
          <w:i/>
          <w:szCs w:val="22"/>
          <w:u w:val="single"/>
          <w:lang w:val="it-IT"/>
        </w:rPr>
        <w:t>potasemie</w:t>
      </w:r>
      <w:r w:rsidRPr="00D035B0">
        <w:rPr>
          <w:i/>
          <w:szCs w:val="22"/>
          <w:u w:val="single"/>
          <w:lang w:val="it-IT"/>
        </w:rPr>
        <w:t xml:space="preserve"> și </w:t>
      </w:r>
      <w:r w:rsidR="008452FC" w:rsidRPr="00D035B0">
        <w:rPr>
          <w:i/>
          <w:szCs w:val="22"/>
          <w:u w:val="single"/>
          <w:lang w:val="it-IT"/>
        </w:rPr>
        <w:t>concentrații crescute ale potasiului</w:t>
      </w:r>
    </w:p>
    <w:p w14:paraId="1D187D0C" w14:textId="190A4DC2" w:rsidR="006A08AC" w:rsidRPr="00BC024E" w:rsidRDefault="001353E0" w:rsidP="00F859D0">
      <w:pPr>
        <w:tabs>
          <w:tab w:val="clear" w:pos="567"/>
        </w:tabs>
        <w:autoSpaceDE w:val="0"/>
        <w:autoSpaceDN w:val="0"/>
        <w:adjustRightInd w:val="0"/>
        <w:spacing w:line="240" w:lineRule="auto"/>
        <w:rPr>
          <w:rFonts w:eastAsia="SimSun"/>
          <w:szCs w:val="22"/>
          <w:lang w:val="it-IT"/>
        </w:rPr>
      </w:pPr>
      <w:r w:rsidRPr="00BC024E">
        <w:rPr>
          <w:noProof/>
          <w:szCs w:val="22"/>
          <w:lang w:val="it-IT"/>
        </w:rPr>
        <w:t>În PARADIGM</w:t>
      </w:r>
      <w:r w:rsidRPr="00BC024E">
        <w:rPr>
          <w:noProof/>
          <w:szCs w:val="22"/>
          <w:lang w:val="it-IT"/>
        </w:rPr>
        <w:noBreakHyphen/>
        <w:t>HF, au fost raportate hipe</w:t>
      </w:r>
      <w:r w:rsidR="00FB034D" w:rsidRPr="00BC024E">
        <w:rPr>
          <w:noProof/>
          <w:szCs w:val="22"/>
          <w:lang w:val="it-IT"/>
        </w:rPr>
        <w:t>rpotasemia</w:t>
      </w:r>
      <w:r w:rsidRPr="00BC024E">
        <w:rPr>
          <w:noProof/>
          <w:szCs w:val="22"/>
          <w:lang w:val="it-IT"/>
        </w:rPr>
        <w:t xml:space="preserve"> și concentrații plasmatice ale potasiului</w:t>
      </w:r>
      <w:r w:rsidRPr="00BC024E">
        <w:rPr>
          <w:rFonts w:eastAsia="SimSun"/>
          <w:szCs w:val="22"/>
          <w:lang w:val="it-IT"/>
        </w:rPr>
        <w:t xml:space="preserve"> &gt;5,</w:t>
      </w:r>
      <w:r w:rsidR="006A08AC" w:rsidRPr="00BC024E">
        <w:rPr>
          <w:rFonts w:eastAsia="SimSun"/>
          <w:szCs w:val="22"/>
          <w:lang w:val="it-IT"/>
        </w:rPr>
        <w:t>4 mmol/l</w:t>
      </w:r>
      <w:r w:rsidR="006A08AC" w:rsidRPr="00BC024E">
        <w:rPr>
          <w:noProof/>
          <w:szCs w:val="22"/>
          <w:lang w:val="it-IT"/>
        </w:rPr>
        <w:t xml:space="preserve"> </w:t>
      </w:r>
      <w:r w:rsidRPr="00BC024E">
        <w:rPr>
          <w:noProof/>
          <w:szCs w:val="22"/>
          <w:lang w:val="it-IT"/>
        </w:rPr>
        <w:t>la</w:t>
      </w:r>
      <w:r w:rsidR="006A08AC" w:rsidRPr="00BC024E">
        <w:rPr>
          <w:noProof/>
          <w:szCs w:val="22"/>
          <w:lang w:val="it-IT"/>
        </w:rPr>
        <w:t xml:space="preserve"> 11</w:t>
      </w:r>
      <w:r w:rsidRPr="00BC024E">
        <w:rPr>
          <w:noProof/>
          <w:szCs w:val="22"/>
          <w:lang w:val="it-IT"/>
        </w:rPr>
        <w:t>,</w:t>
      </w:r>
      <w:r w:rsidR="006A08AC" w:rsidRPr="00BC024E">
        <w:rPr>
          <w:noProof/>
          <w:szCs w:val="22"/>
          <w:lang w:val="it-IT"/>
        </w:rPr>
        <w:t>6%</w:t>
      </w:r>
      <w:r w:rsidRPr="00BC024E">
        <w:rPr>
          <w:rFonts w:eastAsia="SimSun"/>
          <w:szCs w:val="22"/>
          <w:lang w:val="it-IT"/>
        </w:rPr>
        <w:t xml:space="preserve"> și </w:t>
      </w:r>
      <w:r w:rsidR="006A08AC" w:rsidRPr="00BC024E">
        <w:rPr>
          <w:rFonts w:eastAsia="SimSun"/>
          <w:szCs w:val="22"/>
          <w:lang w:val="it-IT"/>
        </w:rPr>
        <w:t>19</w:t>
      </w:r>
      <w:r w:rsidRPr="00BC024E">
        <w:rPr>
          <w:rFonts w:eastAsia="SimSun"/>
          <w:szCs w:val="22"/>
          <w:lang w:val="it-IT"/>
        </w:rPr>
        <w:t>,</w:t>
      </w:r>
      <w:r w:rsidR="006A08AC" w:rsidRPr="00BC024E">
        <w:rPr>
          <w:rFonts w:eastAsia="SimSun"/>
          <w:szCs w:val="22"/>
          <w:lang w:val="it-IT"/>
        </w:rPr>
        <w:t xml:space="preserve">7% </w:t>
      </w:r>
      <w:r w:rsidRPr="00BC024E">
        <w:rPr>
          <w:rFonts w:eastAsia="SimSun"/>
          <w:szCs w:val="22"/>
          <w:lang w:val="it-IT"/>
        </w:rPr>
        <w:t>dintre</w:t>
      </w:r>
      <w:r w:rsidR="006A08AC" w:rsidRPr="00BC024E">
        <w:rPr>
          <w:rFonts w:eastAsia="SimSun"/>
          <w:szCs w:val="22"/>
          <w:lang w:val="it-IT"/>
        </w:rPr>
        <w:t xml:space="preserve"> </w:t>
      </w:r>
      <w:r w:rsidRPr="00BC024E">
        <w:rPr>
          <w:rFonts w:eastAsia="SimSun"/>
          <w:szCs w:val="22"/>
          <w:lang w:val="it-IT"/>
        </w:rPr>
        <w:t xml:space="preserve">pacienții tratați cu </w:t>
      </w:r>
      <w:r w:rsidR="00410D40" w:rsidRPr="00BC024E">
        <w:rPr>
          <w:bCs/>
          <w:lang w:val="it-IT"/>
        </w:rPr>
        <w:t>sacubitril/valsartan</w:t>
      </w:r>
      <w:r w:rsidRPr="00BC024E">
        <w:rPr>
          <w:rFonts w:eastAsia="SimSun"/>
          <w:szCs w:val="22"/>
          <w:lang w:val="it-IT"/>
        </w:rPr>
        <w:t>, respectiv la</w:t>
      </w:r>
      <w:r w:rsidR="006A08AC" w:rsidRPr="00BC024E">
        <w:rPr>
          <w:rFonts w:eastAsia="SimSun"/>
          <w:szCs w:val="22"/>
          <w:lang w:val="it-IT"/>
        </w:rPr>
        <w:t xml:space="preserve"> 14</w:t>
      </w:r>
      <w:r w:rsidRPr="00BC024E">
        <w:rPr>
          <w:rFonts w:eastAsia="SimSun"/>
          <w:szCs w:val="22"/>
          <w:lang w:val="it-IT"/>
        </w:rPr>
        <w:t>,</w:t>
      </w:r>
      <w:r w:rsidR="006A08AC" w:rsidRPr="00BC024E">
        <w:rPr>
          <w:rFonts w:eastAsia="SimSun"/>
          <w:szCs w:val="22"/>
          <w:lang w:val="it-IT"/>
        </w:rPr>
        <w:t xml:space="preserve">0% </w:t>
      </w:r>
      <w:r w:rsidRPr="00BC024E">
        <w:rPr>
          <w:rFonts w:eastAsia="SimSun"/>
          <w:szCs w:val="22"/>
          <w:lang w:val="it-IT"/>
        </w:rPr>
        <w:t>și</w:t>
      </w:r>
      <w:r w:rsidR="006A08AC" w:rsidRPr="00BC024E">
        <w:rPr>
          <w:rFonts w:eastAsia="SimSun"/>
          <w:szCs w:val="22"/>
          <w:lang w:val="it-IT"/>
        </w:rPr>
        <w:t xml:space="preserve"> 21</w:t>
      </w:r>
      <w:r w:rsidRPr="00BC024E">
        <w:rPr>
          <w:rFonts w:eastAsia="SimSun"/>
          <w:szCs w:val="22"/>
          <w:lang w:val="it-IT"/>
        </w:rPr>
        <w:t>,</w:t>
      </w:r>
      <w:r w:rsidR="006A08AC" w:rsidRPr="00BC024E">
        <w:rPr>
          <w:rFonts w:eastAsia="SimSun"/>
          <w:szCs w:val="22"/>
          <w:lang w:val="it-IT"/>
        </w:rPr>
        <w:t xml:space="preserve">1% </w:t>
      </w:r>
      <w:r w:rsidRPr="00BC024E">
        <w:rPr>
          <w:rFonts w:eastAsia="SimSun"/>
          <w:szCs w:val="22"/>
          <w:lang w:val="it-IT"/>
        </w:rPr>
        <w:t>dintre pacienții tratați cu</w:t>
      </w:r>
      <w:r w:rsidR="006A08AC" w:rsidRPr="00BC024E">
        <w:rPr>
          <w:rFonts w:eastAsia="SimSun"/>
          <w:szCs w:val="22"/>
          <w:lang w:val="it-IT"/>
        </w:rPr>
        <w:t xml:space="preserve"> enalapril.</w:t>
      </w:r>
    </w:p>
    <w:p w14:paraId="4F81FC04" w14:textId="77777777" w:rsidR="006A08AC" w:rsidRPr="00BC024E" w:rsidRDefault="006A08AC" w:rsidP="00F859D0">
      <w:pPr>
        <w:tabs>
          <w:tab w:val="clear" w:pos="567"/>
        </w:tabs>
        <w:autoSpaceDE w:val="0"/>
        <w:autoSpaceDN w:val="0"/>
        <w:adjustRightInd w:val="0"/>
        <w:spacing w:line="240" w:lineRule="auto"/>
        <w:rPr>
          <w:rFonts w:eastAsia="SimSun"/>
          <w:szCs w:val="22"/>
          <w:lang w:val="it-IT"/>
        </w:rPr>
      </w:pPr>
    </w:p>
    <w:p w14:paraId="48AE0A4E" w14:textId="77777777" w:rsidR="006A08AC" w:rsidRPr="00D035B0" w:rsidRDefault="001353E0" w:rsidP="00F859D0">
      <w:pPr>
        <w:keepNext/>
        <w:tabs>
          <w:tab w:val="clear" w:pos="567"/>
        </w:tabs>
        <w:autoSpaceDE w:val="0"/>
        <w:autoSpaceDN w:val="0"/>
        <w:adjustRightInd w:val="0"/>
        <w:spacing w:line="240" w:lineRule="auto"/>
        <w:rPr>
          <w:i/>
          <w:szCs w:val="22"/>
          <w:u w:val="single"/>
          <w:lang w:val="it-IT"/>
        </w:rPr>
      </w:pPr>
      <w:r w:rsidRPr="00D035B0">
        <w:rPr>
          <w:i/>
          <w:szCs w:val="22"/>
          <w:u w:val="single"/>
          <w:lang w:val="it-IT"/>
        </w:rPr>
        <w:t>Tensiune arterială</w:t>
      </w:r>
    </w:p>
    <w:p w14:paraId="57CE3EE8" w14:textId="673B67CB" w:rsidR="006A08AC" w:rsidRPr="00BC024E" w:rsidRDefault="001353E0" w:rsidP="00F859D0">
      <w:pPr>
        <w:tabs>
          <w:tab w:val="clear" w:pos="567"/>
        </w:tabs>
        <w:autoSpaceDE w:val="0"/>
        <w:autoSpaceDN w:val="0"/>
        <w:adjustRightInd w:val="0"/>
        <w:spacing w:line="240" w:lineRule="auto"/>
        <w:rPr>
          <w:lang w:val="it-IT"/>
        </w:rPr>
      </w:pPr>
      <w:r w:rsidRPr="00BC024E">
        <w:rPr>
          <w:noProof/>
          <w:szCs w:val="22"/>
          <w:lang w:val="it-IT"/>
        </w:rPr>
        <w:t>Î</w:t>
      </w:r>
      <w:r w:rsidR="006A08AC" w:rsidRPr="00BC024E">
        <w:rPr>
          <w:noProof/>
          <w:szCs w:val="22"/>
          <w:lang w:val="it-IT"/>
        </w:rPr>
        <w:t>n PARADIGM</w:t>
      </w:r>
      <w:r w:rsidR="006A08AC" w:rsidRPr="00BC024E">
        <w:rPr>
          <w:noProof/>
          <w:szCs w:val="22"/>
          <w:lang w:val="it-IT"/>
        </w:rPr>
        <w:noBreakHyphen/>
        <w:t xml:space="preserve">HF, </w:t>
      </w:r>
      <w:r w:rsidRPr="00BC024E">
        <w:rPr>
          <w:noProof/>
          <w:szCs w:val="22"/>
          <w:lang w:val="it-IT"/>
        </w:rPr>
        <w:t>au fost raportate hi</w:t>
      </w:r>
      <w:r w:rsidR="006A08AC" w:rsidRPr="00BC024E">
        <w:rPr>
          <w:color w:val="000000"/>
          <w:szCs w:val="22"/>
          <w:lang w:val="it-IT"/>
        </w:rPr>
        <w:t>potensi</w:t>
      </w:r>
      <w:r w:rsidRPr="00BC024E">
        <w:rPr>
          <w:color w:val="000000"/>
          <w:szCs w:val="22"/>
          <w:lang w:val="it-IT"/>
        </w:rPr>
        <w:t xml:space="preserve">une </w:t>
      </w:r>
      <w:r w:rsidR="008452FC" w:rsidRPr="00BC024E">
        <w:rPr>
          <w:color w:val="000000"/>
          <w:szCs w:val="22"/>
          <w:lang w:val="it-IT"/>
        </w:rPr>
        <w:t xml:space="preserve">arterială </w:t>
      </w:r>
      <w:r w:rsidRPr="00BC024E">
        <w:rPr>
          <w:color w:val="000000"/>
          <w:szCs w:val="22"/>
          <w:lang w:val="it-IT"/>
        </w:rPr>
        <w:t>și hipotensiune arterială sistolică relevantă din punct</w:t>
      </w:r>
      <w:r w:rsidR="006A08AC" w:rsidRPr="00BC024E">
        <w:rPr>
          <w:lang w:val="it-IT"/>
        </w:rPr>
        <w:t xml:space="preserve"> </w:t>
      </w:r>
      <w:r w:rsidRPr="00BC024E">
        <w:rPr>
          <w:lang w:val="it-IT"/>
        </w:rPr>
        <w:t xml:space="preserve">de vedere clinic </w:t>
      </w:r>
      <w:r w:rsidR="006A08AC" w:rsidRPr="00BC024E">
        <w:rPr>
          <w:lang w:val="it-IT"/>
        </w:rPr>
        <w:t xml:space="preserve">(&lt;90 mmHg </w:t>
      </w:r>
      <w:r w:rsidRPr="00BC024E">
        <w:rPr>
          <w:lang w:val="it-IT"/>
        </w:rPr>
        <w:t>și scădere față de valoare</w:t>
      </w:r>
      <w:r w:rsidR="00FC1507">
        <w:rPr>
          <w:lang w:val="it-IT"/>
        </w:rPr>
        <w:t>a</w:t>
      </w:r>
      <w:r w:rsidRPr="00BC024E">
        <w:rPr>
          <w:lang w:val="it-IT"/>
        </w:rPr>
        <w:t xml:space="preserve"> inițială</w:t>
      </w:r>
      <w:r w:rsidR="006A08AC" w:rsidRPr="00BC024E">
        <w:rPr>
          <w:lang w:val="it-IT"/>
        </w:rPr>
        <w:t xml:space="preserve"> &gt;20 mmHg)</w:t>
      </w:r>
      <w:r w:rsidR="006A08AC" w:rsidRPr="00BC024E">
        <w:rPr>
          <w:szCs w:val="22"/>
          <w:lang w:val="it-IT"/>
        </w:rPr>
        <w:t xml:space="preserve"> </w:t>
      </w:r>
      <w:r w:rsidRPr="00BC024E">
        <w:rPr>
          <w:lang w:val="it-IT"/>
        </w:rPr>
        <w:t>la 17,</w:t>
      </w:r>
      <w:r w:rsidR="006A08AC" w:rsidRPr="00BC024E">
        <w:rPr>
          <w:lang w:val="it-IT"/>
        </w:rPr>
        <w:t xml:space="preserve">6% </w:t>
      </w:r>
      <w:r w:rsidRPr="00BC024E">
        <w:rPr>
          <w:lang w:val="it-IT"/>
        </w:rPr>
        <w:t xml:space="preserve">și </w:t>
      </w:r>
      <w:r w:rsidR="008452FC" w:rsidRPr="00BC024E">
        <w:rPr>
          <w:lang w:val="it-IT"/>
        </w:rPr>
        <w:t xml:space="preserve">la </w:t>
      </w:r>
      <w:r w:rsidRPr="00BC024E">
        <w:rPr>
          <w:lang w:val="it-IT"/>
        </w:rPr>
        <w:t>4,</w:t>
      </w:r>
      <w:r w:rsidR="006A08AC" w:rsidRPr="00BC024E">
        <w:rPr>
          <w:lang w:val="it-IT"/>
        </w:rPr>
        <w:t xml:space="preserve">76% </w:t>
      </w:r>
      <w:r w:rsidRPr="00BC024E">
        <w:rPr>
          <w:lang w:val="it-IT"/>
        </w:rPr>
        <w:t xml:space="preserve">dintre </w:t>
      </w:r>
      <w:r w:rsidRPr="00BC024E">
        <w:rPr>
          <w:rFonts w:eastAsia="SimSun"/>
          <w:szCs w:val="22"/>
          <w:lang w:val="it-IT"/>
        </w:rPr>
        <w:t xml:space="preserve">pacienții tratați cu </w:t>
      </w:r>
      <w:r w:rsidR="00410D40" w:rsidRPr="00BC024E">
        <w:rPr>
          <w:bCs/>
          <w:lang w:val="it-IT"/>
        </w:rPr>
        <w:t>sacubitril/valsartan</w:t>
      </w:r>
      <w:r w:rsidR="00410D40" w:rsidRPr="00BC024E" w:rsidDel="00410D40">
        <w:rPr>
          <w:lang w:val="it-IT"/>
        </w:rPr>
        <w:t xml:space="preserve"> </w:t>
      </w:r>
      <w:r w:rsidRPr="00BC024E">
        <w:rPr>
          <w:lang w:val="it-IT"/>
        </w:rPr>
        <w:t xml:space="preserve">comparativ cu </w:t>
      </w:r>
      <w:r w:rsidR="006A08AC" w:rsidRPr="00BC024E">
        <w:rPr>
          <w:lang w:val="it-IT"/>
        </w:rPr>
        <w:t>11</w:t>
      </w:r>
      <w:r w:rsidRPr="00BC024E">
        <w:rPr>
          <w:lang w:val="it-IT"/>
        </w:rPr>
        <w:t>,</w:t>
      </w:r>
      <w:r w:rsidR="006A08AC" w:rsidRPr="00BC024E">
        <w:rPr>
          <w:lang w:val="it-IT"/>
        </w:rPr>
        <w:t xml:space="preserve">9% </w:t>
      </w:r>
      <w:r w:rsidRPr="00BC024E">
        <w:rPr>
          <w:lang w:val="it-IT"/>
        </w:rPr>
        <w:t>și</w:t>
      </w:r>
      <w:r w:rsidR="006A08AC" w:rsidRPr="00BC024E">
        <w:rPr>
          <w:lang w:val="it-IT"/>
        </w:rPr>
        <w:t xml:space="preserve"> 2</w:t>
      </w:r>
      <w:r w:rsidRPr="00BC024E">
        <w:rPr>
          <w:lang w:val="it-IT"/>
        </w:rPr>
        <w:t>,</w:t>
      </w:r>
      <w:r w:rsidR="006A08AC" w:rsidRPr="00BC024E">
        <w:rPr>
          <w:lang w:val="it-IT"/>
        </w:rPr>
        <w:t xml:space="preserve">67% </w:t>
      </w:r>
      <w:r w:rsidRPr="00BC024E">
        <w:rPr>
          <w:rFonts w:eastAsia="SimSun"/>
          <w:szCs w:val="22"/>
          <w:lang w:val="it-IT"/>
        </w:rPr>
        <w:t>dintre pacienții tratați cu enalapril</w:t>
      </w:r>
      <w:r w:rsidR="006A08AC" w:rsidRPr="00BC024E">
        <w:rPr>
          <w:lang w:val="it-IT"/>
        </w:rPr>
        <w:t>.</w:t>
      </w:r>
    </w:p>
    <w:p w14:paraId="1E502BB1" w14:textId="77777777" w:rsidR="006A08AC" w:rsidRPr="00BC024E" w:rsidRDefault="006A08AC" w:rsidP="00F859D0">
      <w:pPr>
        <w:tabs>
          <w:tab w:val="clear" w:pos="567"/>
        </w:tabs>
        <w:autoSpaceDE w:val="0"/>
        <w:autoSpaceDN w:val="0"/>
        <w:adjustRightInd w:val="0"/>
        <w:spacing w:line="240" w:lineRule="auto"/>
        <w:rPr>
          <w:szCs w:val="22"/>
          <w:lang w:val="it-IT"/>
        </w:rPr>
      </w:pPr>
    </w:p>
    <w:p w14:paraId="04A8DDE0" w14:textId="77777777" w:rsidR="006A08AC" w:rsidRPr="00D035B0" w:rsidRDefault="001353E0" w:rsidP="00F859D0">
      <w:pPr>
        <w:keepNext/>
        <w:tabs>
          <w:tab w:val="clear" w:pos="567"/>
        </w:tabs>
        <w:autoSpaceDE w:val="0"/>
        <w:autoSpaceDN w:val="0"/>
        <w:adjustRightInd w:val="0"/>
        <w:spacing w:line="240" w:lineRule="auto"/>
        <w:rPr>
          <w:i/>
          <w:szCs w:val="22"/>
          <w:u w:val="single"/>
          <w:lang w:val="it-IT"/>
        </w:rPr>
      </w:pPr>
      <w:r w:rsidRPr="00D035B0">
        <w:rPr>
          <w:i/>
          <w:szCs w:val="22"/>
          <w:u w:val="single"/>
          <w:lang w:val="it-IT"/>
        </w:rPr>
        <w:t>Insuficiență renală</w:t>
      </w:r>
    </w:p>
    <w:p w14:paraId="5D54932B" w14:textId="08EB58E0" w:rsidR="006A08AC" w:rsidRPr="00BC024E" w:rsidRDefault="001353E0" w:rsidP="00F859D0">
      <w:pPr>
        <w:tabs>
          <w:tab w:val="clear" w:pos="567"/>
        </w:tabs>
        <w:autoSpaceDE w:val="0"/>
        <w:autoSpaceDN w:val="0"/>
        <w:adjustRightInd w:val="0"/>
        <w:spacing w:line="240" w:lineRule="auto"/>
        <w:rPr>
          <w:szCs w:val="22"/>
          <w:lang w:val="it-IT"/>
        </w:rPr>
      </w:pPr>
      <w:r w:rsidRPr="00BC024E">
        <w:rPr>
          <w:noProof/>
          <w:szCs w:val="22"/>
          <w:lang w:val="it-IT"/>
        </w:rPr>
        <w:t>Î</w:t>
      </w:r>
      <w:r w:rsidR="006A08AC" w:rsidRPr="00BC024E">
        <w:rPr>
          <w:noProof/>
          <w:szCs w:val="22"/>
          <w:lang w:val="it-IT"/>
        </w:rPr>
        <w:t>n PARADIGM</w:t>
      </w:r>
      <w:r w:rsidR="006A08AC" w:rsidRPr="00BC024E">
        <w:rPr>
          <w:noProof/>
          <w:szCs w:val="22"/>
          <w:lang w:val="it-IT"/>
        </w:rPr>
        <w:noBreakHyphen/>
        <w:t xml:space="preserve">HF, </w:t>
      </w:r>
      <w:r w:rsidRPr="00BC024E">
        <w:rPr>
          <w:noProof/>
          <w:szCs w:val="22"/>
          <w:lang w:val="it-IT"/>
        </w:rPr>
        <w:t xml:space="preserve">insuficiența </w:t>
      </w:r>
      <w:r w:rsidR="006A08AC" w:rsidRPr="00BC024E">
        <w:rPr>
          <w:noProof/>
          <w:szCs w:val="22"/>
          <w:lang w:val="it-IT"/>
        </w:rPr>
        <w:t>renal</w:t>
      </w:r>
      <w:r w:rsidRPr="00BC024E">
        <w:rPr>
          <w:noProof/>
          <w:szCs w:val="22"/>
          <w:lang w:val="it-IT"/>
        </w:rPr>
        <w:t xml:space="preserve">ă a fost raportată la </w:t>
      </w:r>
      <w:r w:rsidR="006A08AC" w:rsidRPr="00BC024E">
        <w:rPr>
          <w:noProof/>
          <w:szCs w:val="22"/>
          <w:lang w:val="it-IT"/>
        </w:rPr>
        <w:t>10</w:t>
      </w:r>
      <w:r w:rsidRPr="00BC024E">
        <w:rPr>
          <w:noProof/>
          <w:szCs w:val="22"/>
          <w:lang w:val="it-IT"/>
        </w:rPr>
        <w:t>,</w:t>
      </w:r>
      <w:r w:rsidR="006A08AC" w:rsidRPr="00BC024E">
        <w:rPr>
          <w:noProof/>
          <w:szCs w:val="22"/>
          <w:lang w:val="it-IT"/>
        </w:rPr>
        <w:t xml:space="preserve">1% </w:t>
      </w:r>
      <w:r w:rsidRPr="00BC024E">
        <w:rPr>
          <w:lang w:val="it-IT"/>
        </w:rPr>
        <w:t xml:space="preserve">dintre </w:t>
      </w:r>
      <w:r w:rsidRPr="00BC024E">
        <w:rPr>
          <w:rFonts w:eastAsia="SimSun"/>
          <w:szCs w:val="22"/>
          <w:lang w:val="it-IT"/>
        </w:rPr>
        <w:t xml:space="preserve">pacienții tratați cu </w:t>
      </w:r>
      <w:r w:rsidR="00410D40" w:rsidRPr="00BC024E">
        <w:rPr>
          <w:bCs/>
          <w:lang w:val="it-IT"/>
        </w:rPr>
        <w:t>sacubitril/valsartan</w:t>
      </w:r>
      <w:r w:rsidR="00410D40" w:rsidRPr="00BC024E" w:rsidDel="00410D40">
        <w:rPr>
          <w:noProof/>
          <w:szCs w:val="22"/>
          <w:lang w:val="it-IT"/>
        </w:rPr>
        <w:t xml:space="preserve"> </w:t>
      </w:r>
      <w:r w:rsidRPr="00BC024E">
        <w:rPr>
          <w:noProof/>
          <w:szCs w:val="22"/>
          <w:lang w:val="it-IT"/>
        </w:rPr>
        <w:t>și la 11,</w:t>
      </w:r>
      <w:r w:rsidR="006A08AC" w:rsidRPr="00BC024E">
        <w:rPr>
          <w:noProof/>
          <w:szCs w:val="22"/>
          <w:lang w:val="it-IT"/>
        </w:rPr>
        <w:t xml:space="preserve">5% </w:t>
      </w:r>
      <w:r w:rsidRPr="00BC024E">
        <w:rPr>
          <w:rFonts w:eastAsia="SimSun"/>
          <w:szCs w:val="22"/>
          <w:lang w:val="it-IT"/>
        </w:rPr>
        <w:t>dintre pacienții tratați cu enalapril</w:t>
      </w:r>
      <w:r w:rsidR="006A08AC" w:rsidRPr="00BC024E">
        <w:rPr>
          <w:noProof/>
          <w:szCs w:val="22"/>
          <w:lang w:val="it-IT"/>
        </w:rPr>
        <w:t>.</w:t>
      </w:r>
    </w:p>
    <w:p w14:paraId="39AE6D1C" w14:textId="77777777" w:rsidR="007E3513" w:rsidRPr="00BC024E" w:rsidRDefault="007E3513" w:rsidP="007E3513">
      <w:pPr>
        <w:tabs>
          <w:tab w:val="clear" w:pos="567"/>
        </w:tabs>
        <w:autoSpaceDE w:val="0"/>
        <w:autoSpaceDN w:val="0"/>
        <w:adjustRightInd w:val="0"/>
        <w:rPr>
          <w:szCs w:val="22"/>
          <w:lang w:val="it-IT"/>
        </w:rPr>
      </w:pPr>
    </w:p>
    <w:p w14:paraId="739CA7B5" w14:textId="37F03962" w:rsidR="007E3513" w:rsidRPr="00BC024E" w:rsidRDefault="00BF70EC" w:rsidP="007E3513">
      <w:pPr>
        <w:keepNext/>
        <w:tabs>
          <w:tab w:val="clear" w:pos="567"/>
        </w:tabs>
        <w:autoSpaceDE w:val="0"/>
        <w:autoSpaceDN w:val="0"/>
        <w:adjustRightInd w:val="0"/>
        <w:spacing w:line="240" w:lineRule="auto"/>
        <w:rPr>
          <w:iCs/>
          <w:szCs w:val="22"/>
          <w:lang w:val="it-IT"/>
        </w:rPr>
      </w:pPr>
      <w:r w:rsidRPr="00BC024E">
        <w:rPr>
          <w:rFonts w:eastAsia="SimSun"/>
          <w:iCs/>
          <w:color w:val="000000"/>
          <w:szCs w:val="22"/>
          <w:u w:val="single"/>
          <w:lang w:val="it-IT"/>
        </w:rPr>
        <w:t>Copii și adolescenți</w:t>
      </w:r>
    </w:p>
    <w:p w14:paraId="5BDAB11B" w14:textId="77777777" w:rsidR="007E3513" w:rsidRPr="00BC024E" w:rsidRDefault="007E3513" w:rsidP="007E3513">
      <w:pPr>
        <w:keepNext/>
        <w:tabs>
          <w:tab w:val="clear" w:pos="567"/>
        </w:tabs>
        <w:autoSpaceDE w:val="0"/>
        <w:autoSpaceDN w:val="0"/>
        <w:adjustRightInd w:val="0"/>
        <w:rPr>
          <w:lang w:val="it-IT"/>
        </w:rPr>
      </w:pPr>
    </w:p>
    <w:p w14:paraId="6FC93771" w14:textId="47A9C099" w:rsidR="007E3513" w:rsidRPr="00280D5C" w:rsidRDefault="007A1791" w:rsidP="007E3513">
      <w:pPr>
        <w:tabs>
          <w:tab w:val="clear" w:pos="567"/>
        </w:tabs>
        <w:autoSpaceDE w:val="0"/>
        <w:autoSpaceDN w:val="0"/>
        <w:adjustRightInd w:val="0"/>
        <w:spacing w:line="240" w:lineRule="auto"/>
        <w:rPr>
          <w:szCs w:val="22"/>
        </w:rPr>
      </w:pPr>
      <w:r w:rsidRPr="00BC024E">
        <w:rPr>
          <w:szCs w:val="22"/>
          <w:lang w:val="it-IT"/>
        </w:rPr>
        <w:t>În studiul</w:t>
      </w:r>
      <w:r w:rsidR="007E3513" w:rsidRPr="00BC024E">
        <w:rPr>
          <w:szCs w:val="22"/>
          <w:lang w:val="it-IT"/>
        </w:rPr>
        <w:t xml:space="preserve"> PANORAMA-HF, </w:t>
      </w:r>
      <w:r w:rsidRPr="00BC024E">
        <w:rPr>
          <w:szCs w:val="22"/>
          <w:lang w:val="it-IT"/>
        </w:rPr>
        <w:t>siguranța</w:t>
      </w:r>
      <w:r w:rsidR="007E3513" w:rsidRPr="00BC024E">
        <w:rPr>
          <w:szCs w:val="22"/>
          <w:lang w:val="it-IT"/>
        </w:rPr>
        <w:t xml:space="preserve"> sacubitril/valsartan </w:t>
      </w:r>
      <w:r w:rsidRPr="00BC024E">
        <w:rPr>
          <w:szCs w:val="22"/>
          <w:lang w:val="it-IT"/>
        </w:rPr>
        <w:t>a fost evaluată într</w:t>
      </w:r>
      <w:r w:rsidRPr="00BC024E">
        <w:rPr>
          <w:szCs w:val="22"/>
          <w:lang w:val="it-IT"/>
        </w:rPr>
        <w:noBreakHyphen/>
        <w:t xml:space="preserve">un studiu randomizat, controlat activ, cu durata de 52 săptămâni, la </w:t>
      </w:r>
      <w:r w:rsidR="007E3513" w:rsidRPr="00BC024E">
        <w:rPr>
          <w:szCs w:val="22"/>
          <w:lang w:val="it-IT"/>
        </w:rPr>
        <w:t xml:space="preserve">375 </w:t>
      </w:r>
      <w:r w:rsidRPr="00BC024E">
        <w:rPr>
          <w:szCs w:val="22"/>
          <w:lang w:val="it-IT"/>
        </w:rPr>
        <w:t>pacienți copii și adolescenți cu i</w:t>
      </w:r>
      <w:r w:rsidR="00A5319D" w:rsidRPr="00BC024E">
        <w:rPr>
          <w:szCs w:val="22"/>
          <w:lang w:val="it-IT"/>
        </w:rPr>
        <w:t xml:space="preserve">nsuficiență cardiacă </w:t>
      </w:r>
      <w:r w:rsidR="007E3513" w:rsidRPr="00BC024E">
        <w:rPr>
          <w:szCs w:val="22"/>
          <w:lang w:val="it-IT"/>
        </w:rPr>
        <w:t>(</w:t>
      </w:r>
      <w:r w:rsidRPr="00BC024E">
        <w:rPr>
          <w:szCs w:val="22"/>
          <w:lang w:val="it-IT"/>
        </w:rPr>
        <w:t>IC</w:t>
      </w:r>
      <w:r w:rsidR="007E3513" w:rsidRPr="00BC024E">
        <w:rPr>
          <w:szCs w:val="22"/>
          <w:lang w:val="it-IT"/>
        </w:rPr>
        <w:t>)</w:t>
      </w:r>
      <w:r w:rsidR="00BF70EC" w:rsidRPr="00BC024E">
        <w:rPr>
          <w:szCs w:val="22"/>
          <w:lang w:val="it-IT"/>
        </w:rPr>
        <w:t>,</w:t>
      </w:r>
      <w:r w:rsidR="007E3513" w:rsidRPr="00BC024E">
        <w:rPr>
          <w:szCs w:val="22"/>
          <w:lang w:val="it-IT"/>
        </w:rPr>
        <w:t xml:space="preserve"> </w:t>
      </w:r>
      <w:r w:rsidR="00494DAE" w:rsidRPr="00BC024E">
        <w:rPr>
          <w:szCs w:val="22"/>
          <w:lang w:val="it-IT"/>
        </w:rPr>
        <w:t>cu vârsta de</w:t>
      </w:r>
      <w:r w:rsidR="007E3513" w:rsidRPr="00BC024E">
        <w:rPr>
          <w:szCs w:val="22"/>
          <w:lang w:val="it-IT"/>
        </w:rPr>
        <w:t xml:space="preserve"> </w:t>
      </w:r>
      <w:r w:rsidR="00FB4412">
        <w:rPr>
          <w:szCs w:val="22"/>
          <w:lang w:val="it-IT"/>
        </w:rPr>
        <w:t xml:space="preserve">la </w:t>
      </w:r>
      <w:r w:rsidR="007E3513" w:rsidRPr="00BC024E">
        <w:rPr>
          <w:szCs w:val="22"/>
          <w:lang w:val="it-IT"/>
        </w:rPr>
        <w:t>1 </w:t>
      </w:r>
      <w:r w:rsidR="00494DAE" w:rsidRPr="00BC024E">
        <w:rPr>
          <w:szCs w:val="22"/>
          <w:lang w:val="it-IT"/>
        </w:rPr>
        <w:t xml:space="preserve">lună până la </w:t>
      </w:r>
      <w:r w:rsidR="007E3513" w:rsidRPr="00BC024E">
        <w:rPr>
          <w:szCs w:val="22"/>
          <w:lang w:val="it-IT"/>
        </w:rPr>
        <w:t>&lt;18 </w:t>
      </w:r>
      <w:r w:rsidR="00494DAE" w:rsidRPr="00BC024E">
        <w:rPr>
          <w:szCs w:val="22"/>
          <w:lang w:val="it-IT"/>
        </w:rPr>
        <w:t>ani</w:t>
      </w:r>
      <w:r w:rsidR="00BF70EC" w:rsidRPr="00BC024E">
        <w:rPr>
          <w:szCs w:val="22"/>
          <w:lang w:val="it-IT"/>
        </w:rPr>
        <w:t>,</w:t>
      </w:r>
      <w:r w:rsidR="00494DAE" w:rsidRPr="00BC024E">
        <w:rPr>
          <w:szCs w:val="22"/>
          <w:lang w:val="it-IT"/>
        </w:rPr>
        <w:t xml:space="preserve"> comparativ cu </w:t>
      </w:r>
      <w:r w:rsidR="007E3513" w:rsidRPr="00BC024E">
        <w:rPr>
          <w:szCs w:val="22"/>
          <w:lang w:val="it-IT"/>
        </w:rPr>
        <w:t xml:space="preserve">enalapril. </w:t>
      </w:r>
      <w:bookmarkStart w:id="9" w:name="_Hlk183410301"/>
      <w:r w:rsidR="00773C14" w:rsidRPr="00773C14">
        <w:rPr>
          <w:szCs w:val="22"/>
          <w:lang w:val="it-IT"/>
        </w:rPr>
        <w:t>Cei</w:t>
      </w:r>
      <w:r w:rsidR="00BF6193" w:rsidRPr="00773C14">
        <w:rPr>
          <w:szCs w:val="22"/>
          <w:lang w:val="it-IT"/>
        </w:rPr>
        <w:t xml:space="preserve"> 215 </w:t>
      </w:r>
      <w:r w:rsidR="00773C14" w:rsidRPr="00773C14">
        <w:rPr>
          <w:szCs w:val="22"/>
          <w:lang w:val="it-IT"/>
        </w:rPr>
        <w:t xml:space="preserve">pacienți care au trecut la extensia în </w:t>
      </w:r>
      <w:r w:rsidR="00E13F98">
        <w:rPr>
          <w:szCs w:val="22"/>
          <w:lang w:val="it-IT"/>
        </w:rPr>
        <w:t>regim</w:t>
      </w:r>
      <w:r w:rsidR="00773C14" w:rsidRPr="00773C14">
        <w:rPr>
          <w:szCs w:val="22"/>
          <w:lang w:val="it-IT"/>
        </w:rPr>
        <w:t xml:space="preserve"> deschis, pe termen lung</w:t>
      </w:r>
      <w:r w:rsidR="00E13F98">
        <w:rPr>
          <w:szCs w:val="22"/>
          <w:lang w:val="it-IT"/>
        </w:rPr>
        <w:t>, a studiului</w:t>
      </w:r>
      <w:r w:rsidR="00773C14" w:rsidRPr="00773C14">
        <w:rPr>
          <w:szCs w:val="22"/>
          <w:lang w:val="it-IT"/>
        </w:rPr>
        <w:t xml:space="preserve"> </w:t>
      </w:r>
      <w:r w:rsidR="00BF6193" w:rsidRPr="00773C14">
        <w:rPr>
          <w:szCs w:val="22"/>
          <w:lang w:val="it-IT"/>
        </w:rPr>
        <w:t xml:space="preserve">(PANORAMA-HF OLE) </w:t>
      </w:r>
      <w:r w:rsidR="00773C14" w:rsidRPr="00773C14">
        <w:rPr>
          <w:szCs w:val="22"/>
          <w:lang w:val="it-IT"/>
        </w:rPr>
        <w:t xml:space="preserve">au fost tratați pentru o perioadă mediană de </w:t>
      </w:r>
      <w:r w:rsidR="00BF6193" w:rsidRPr="00773C14">
        <w:rPr>
          <w:szCs w:val="22"/>
          <w:lang w:val="it-IT"/>
        </w:rPr>
        <w:t>2</w:t>
      </w:r>
      <w:r w:rsidR="00773C14">
        <w:rPr>
          <w:szCs w:val="22"/>
          <w:lang w:val="it-IT"/>
        </w:rPr>
        <w:t>,</w:t>
      </w:r>
      <w:r w:rsidR="00BF6193" w:rsidRPr="00773C14">
        <w:rPr>
          <w:szCs w:val="22"/>
          <w:lang w:val="it-IT"/>
        </w:rPr>
        <w:t>5 </w:t>
      </w:r>
      <w:r w:rsidR="00773C14">
        <w:rPr>
          <w:szCs w:val="22"/>
          <w:lang w:val="it-IT"/>
        </w:rPr>
        <w:t>ani</w:t>
      </w:r>
      <w:r w:rsidR="00BF6193" w:rsidRPr="00773C14">
        <w:rPr>
          <w:szCs w:val="22"/>
          <w:lang w:val="it-IT"/>
        </w:rPr>
        <w:t xml:space="preserve">, </w:t>
      </w:r>
      <w:r w:rsidR="00773C14">
        <w:rPr>
          <w:szCs w:val="22"/>
          <w:lang w:val="it-IT"/>
        </w:rPr>
        <w:t xml:space="preserve">timp de până la </w:t>
      </w:r>
      <w:r w:rsidR="00BF6193" w:rsidRPr="00773C14">
        <w:rPr>
          <w:szCs w:val="22"/>
          <w:lang w:val="it-IT"/>
        </w:rPr>
        <w:t>4</w:t>
      </w:r>
      <w:r w:rsidR="00773C14">
        <w:rPr>
          <w:szCs w:val="22"/>
          <w:lang w:val="it-IT"/>
        </w:rPr>
        <w:t>,</w:t>
      </w:r>
      <w:r w:rsidR="00BF6193" w:rsidRPr="00773C14">
        <w:rPr>
          <w:szCs w:val="22"/>
          <w:lang w:val="it-IT"/>
        </w:rPr>
        <w:t>5 </w:t>
      </w:r>
      <w:r w:rsidR="00773C14">
        <w:rPr>
          <w:szCs w:val="22"/>
          <w:lang w:val="it-IT"/>
        </w:rPr>
        <w:t>ani</w:t>
      </w:r>
      <w:bookmarkEnd w:id="9"/>
      <w:r w:rsidR="00BF6193" w:rsidRPr="00773C14">
        <w:rPr>
          <w:szCs w:val="22"/>
          <w:lang w:val="it-IT"/>
        </w:rPr>
        <w:t xml:space="preserve">. </w:t>
      </w:r>
      <w:proofErr w:type="spellStart"/>
      <w:r w:rsidR="00FC1507" w:rsidRPr="00280D5C">
        <w:rPr>
          <w:szCs w:val="22"/>
        </w:rPr>
        <w:t>P</w:t>
      </w:r>
      <w:r w:rsidR="00494DAE" w:rsidRPr="00280D5C">
        <w:rPr>
          <w:szCs w:val="22"/>
        </w:rPr>
        <w:t>rofilul</w:t>
      </w:r>
      <w:proofErr w:type="spellEnd"/>
      <w:r w:rsidR="00494DAE" w:rsidRPr="00280D5C">
        <w:rPr>
          <w:szCs w:val="22"/>
        </w:rPr>
        <w:t xml:space="preserve"> de </w:t>
      </w:r>
      <w:proofErr w:type="spellStart"/>
      <w:r w:rsidR="00494DAE" w:rsidRPr="00280D5C">
        <w:rPr>
          <w:szCs w:val="22"/>
        </w:rPr>
        <w:t>siguranță</w:t>
      </w:r>
      <w:proofErr w:type="spellEnd"/>
      <w:r w:rsidR="00494DAE" w:rsidRPr="00280D5C">
        <w:rPr>
          <w:szCs w:val="22"/>
        </w:rPr>
        <w:t xml:space="preserve"> </w:t>
      </w:r>
      <w:proofErr w:type="spellStart"/>
      <w:r w:rsidR="00494DAE" w:rsidRPr="00280D5C">
        <w:rPr>
          <w:szCs w:val="22"/>
        </w:rPr>
        <w:t>observat</w:t>
      </w:r>
      <w:proofErr w:type="spellEnd"/>
      <w:r w:rsidR="00494DAE" w:rsidRPr="00280D5C">
        <w:rPr>
          <w:szCs w:val="22"/>
        </w:rPr>
        <w:t xml:space="preserve"> </w:t>
      </w:r>
      <w:proofErr w:type="spellStart"/>
      <w:r w:rsidR="00BF6193" w:rsidRPr="00280D5C">
        <w:rPr>
          <w:szCs w:val="22"/>
        </w:rPr>
        <w:t>în</w:t>
      </w:r>
      <w:proofErr w:type="spellEnd"/>
      <w:r w:rsidR="00BF6193" w:rsidRPr="00280D5C">
        <w:rPr>
          <w:szCs w:val="22"/>
        </w:rPr>
        <w:t xml:space="preserve"> </w:t>
      </w:r>
      <w:proofErr w:type="spellStart"/>
      <w:r w:rsidR="00BF6193" w:rsidRPr="00280D5C">
        <w:rPr>
          <w:szCs w:val="22"/>
        </w:rPr>
        <w:t>ambele</w:t>
      </w:r>
      <w:proofErr w:type="spellEnd"/>
      <w:r w:rsidR="00BF6193" w:rsidRPr="00280D5C">
        <w:rPr>
          <w:szCs w:val="22"/>
        </w:rPr>
        <w:t xml:space="preserve"> </w:t>
      </w:r>
      <w:proofErr w:type="spellStart"/>
      <w:r w:rsidR="00BF6193" w:rsidRPr="00280D5C">
        <w:rPr>
          <w:szCs w:val="22"/>
        </w:rPr>
        <w:t>studii</w:t>
      </w:r>
      <w:proofErr w:type="spellEnd"/>
      <w:r w:rsidR="00BF6193" w:rsidRPr="00280D5C">
        <w:rPr>
          <w:szCs w:val="22"/>
        </w:rPr>
        <w:t xml:space="preserve"> </w:t>
      </w:r>
      <w:r w:rsidR="00494DAE" w:rsidRPr="00280D5C">
        <w:rPr>
          <w:szCs w:val="22"/>
        </w:rPr>
        <w:t xml:space="preserve">a </w:t>
      </w:r>
      <w:proofErr w:type="spellStart"/>
      <w:r w:rsidR="00494DAE" w:rsidRPr="00280D5C">
        <w:rPr>
          <w:szCs w:val="22"/>
        </w:rPr>
        <w:t>fost</w:t>
      </w:r>
      <w:proofErr w:type="spellEnd"/>
      <w:r w:rsidR="00494DAE" w:rsidRPr="00280D5C">
        <w:rPr>
          <w:szCs w:val="22"/>
        </w:rPr>
        <w:t xml:space="preserve"> similar cu ce</w:t>
      </w:r>
      <w:r w:rsidR="00FC1507" w:rsidRPr="00280D5C">
        <w:rPr>
          <w:szCs w:val="22"/>
        </w:rPr>
        <w:t>l</w:t>
      </w:r>
      <w:r w:rsidR="00494DAE" w:rsidRPr="00280D5C">
        <w:rPr>
          <w:szCs w:val="22"/>
        </w:rPr>
        <w:t xml:space="preserve"> </w:t>
      </w:r>
      <w:proofErr w:type="spellStart"/>
      <w:r w:rsidR="00494DAE" w:rsidRPr="00280D5C">
        <w:rPr>
          <w:szCs w:val="22"/>
        </w:rPr>
        <w:t>observat</w:t>
      </w:r>
      <w:proofErr w:type="spellEnd"/>
      <w:r w:rsidR="00494DAE" w:rsidRPr="00280D5C">
        <w:rPr>
          <w:szCs w:val="22"/>
        </w:rPr>
        <w:t xml:space="preserve"> la </w:t>
      </w:r>
      <w:proofErr w:type="spellStart"/>
      <w:r w:rsidRPr="00280D5C">
        <w:rPr>
          <w:szCs w:val="22"/>
        </w:rPr>
        <w:t>pacienții</w:t>
      </w:r>
      <w:proofErr w:type="spellEnd"/>
      <w:r w:rsidRPr="00280D5C">
        <w:rPr>
          <w:szCs w:val="22"/>
        </w:rPr>
        <w:t xml:space="preserve"> </w:t>
      </w:r>
      <w:proofErr w:type="spellStart"/>
      <w:r w:rsidRPr="00280D5C">
        <w:rPr>
          <w:szCs w:val="22"/>
        </w:rPr>
        <w:t>adulți</w:t>
      </w:r>
      <w:proofErr w:type="spellEnd"/>
      <w:r w:rsidR="007E3513" w:rsidRPr="00280D5C">
        <w:rPr>
          <w:szCs w:val="22"/>
        </w:rPr>
        <w:t xml:space="preserve">. </w:t>
      </w:r>
      <w:proofErr w:type="spellStart"/>
      <w:r w:rsidR="00494DAE" w:rsidRPr="00280D5C">
        <w:rPr>
          <w:szCs w:val="22"/>
        </w:rPr>
        <w:t>Datele</w:t>
      </w:r>
      <w:proofErr w:type="spellEnd"/>
      <w:r w:rsidR="00494DAE" w:rsidRPr="00280D5C">
        <w:rPr>
          <w:szCs w:val="22"/>
        </w:rPr>
        <w:t xml:space="preserve"> de </w:t>
      </w:r>
      <w:proofErr w:type="spellStart"/>
      <w:r w:rsidR="00494DAE" w:rsidRPr="00280D5C">
        <w:rPr>
          <w:szCs w:val="22"/>
        </w:rPr>
        <w:t>siguranță</w:t>
      </w:r>
      <w:proofErr w:type="spellEnd"/>
      <w:r w:rsidR="007E3513" w:rsidRPr="00280D5C">
        <w:rPr>
          <w:szCs w:val="22"/>
        </w:rPr>
        <w:t xml:space="preserve"> </w:t>
      </w:r>
      <w:r w:rsidR="00494DAE" w:rsidRPr="00280D5C">
        <w:rPr>
          <w:szCs w:val="22"/>
        </w:rPr>
        <w:t xml:space="preserve">la </w:t>
      </w:r>
      <w:proofErr w:type="spellStart"/>
      <w:r w:rsidR="00494DAE" w:rsidRPr="00280D5C">
        <w:rPr>
          <w:szCs w:val="22"/>
        </w:rPr>
        <w:t>pacienții</w:t>
      </w:r>
      <w:proofErr w:type="spellEnd"/>
      <w:r w:rsidR="00494DAE" w:rsidRPr="00280D5C">
        <w:rPr>
          <w:szCs w:val="22"/>
        </w:rPr>
        <w:t xml:space="preserve"> cu </w:t>
      </w:r>
      <w:proofErr w:type="spellStart"/>
      <w:r w:rsidR="00494DAE" w:rsidRPr="00280D5C">
        <w:rPr>
          <w:szCs w:val="22"/>
        </w:rPr>
        <w:t>vârstă</w:t>
      </w:r>
      <w:proofErr w:type="spellEnd"/>
      <w:r w:rsidR="00494DAE" w:rsidRPr="00280D5C">
        <w:rPr>
          <w:szCs w:val="22"/>
        </w:rPr>
        <w:t xml:space="preserve"> de la</w:t>
      </w:r>
      <w:r w:rsidR="007E3513" w:rsidRPr="00280D5C">
        <w:rPr>
          <w:szCs w:val="22"/>
        </w:rPr>
        <w:t xml:space="preserve"> 1 </w:t>
      </w:r>
      <w:proofErr w:type="spellStart"/>
      <w:r w:rsidR="00494DAE" w:rsidRPr="00280D5C">
        <w:rPr>
          <w:szCs w:val="22"/>
        </w:rPr>
        <w:t>lună</w:t>
      </w:r>
      <w:proofErr w:type="spellEnd"/>
      <w:r w:rsidR="00494DAE" w:rsidRPr="00280D5C">
        <w:rPr>
          <w:szCs w:val="22"/>
        </w:rPr>
        <w:t xml:space="preserve"> </w:t>
      </w:r>
      <w:proofErr w:type="spellStart"/>
      <w:r w:rsidR="00494DAE" w:rsidRPr="00280D5C">
        <w:rPr>
          <w:szCs w:val="22"/>
        </w:rPr>
        <w:t>până</w:t>
      </w:r>
      <w:proofErr w:type="spellEnd"/>
      <w:r w:rsidR="00494DAE" w:rsidRPr="00280D5C">
        <w:rPr>
          <w:szCs w:val="22"/>
        </w:rPr>
        <w:t xml:space="preserve"> la </w:t>
      </w:r>
      <w:r w:rsidR="007E3513" w:rsidRPr="00280D5C">
        <w:rPr>
          <w:szCs w:val="22"/>
        </w:rPr>
        <w:t>&lt;1 </w:t>
      </w:r>
      <w:r w:rsidR="00494DAE" w:rsidRPr="00280D5C">
        <w:rPr>
          <w:szCs w:val="22"/>
        </w:rPr>
        <w:t xml:space="preserve">an </w:t>
      </w:r>
      <w:r w:rsidR="00FB4412" w:rsidRPr="00280D5C">
        <w:rPr>
          <w:szCs w:val="22"/>
        </w:rPr>
        <w:t>sunt</w:t>
      </w:r>
      <w:r w:rsidR="00494DAE" w:rsidRPr="00280D5C">
        <w:rPr>
          <w:szCs w:val="22"/>
        </w:rPr>
        <w:t xml:space="preserve"> </w:t>
      </w:r>
      <w:proofErr w:type="spellStart"/>
      <w:r w:rsidR="00494DAE" w:rsidRPr="00280D5C">
        <w:rPr>
          <w:szCs w:val="22"/>
        </w:rPr>
        <w:t>limitate</w:t>
      </w:r>
      <w:proofErr w:type="spellEnd"/>
      <w:r w:rsidR="007E3513" w:rsidRPr="00280D5C">
        <w:rPr>
          <w:szCs w:val="22"/>
        </w:rPr>
        <w:t>.</w:t>
      </w:r>
    </w:p>
    <w:p w14:paraId="1560D3B4" w14:textId="77777777" w:rsidR="007E3513" w:rsidRPr="00280D5C" w:rsidRDefault="007E3513" w:rsidP="007E3513">
      <w:pPr>
        <w:rPr>
          <w:color w:val="1F497D"/>
          <w:szCs w:val="22"/>
        </w:rPr>
      </w:pPr>
    </w:p>
    <w:p w14:paraId="109ECCB0" w14:textId="31AF9B92" w:rsidR="004E1117" w:rsidRPr="00280D5C" w:rsidRDefault="00316933" w:rsidP="007E3513">
      <w:pPr>
        <w:tabs>
          <w:tab w:val="clear" w:pos="567"/>
        </w:tabs>
        <w:spacing w:line="240" w:lineRule="auto"/>
        <w:rPr>
          <w:color w:val="000000" w:themeColor="text1"/>
        </w:rPr>
      </w:pPr>
      <w:r w:rsidRPr="00280D5C">
        <w:rPr>
          <w:color w:val="000000" w:themeColor="text1"/>
        </w:rPr>
        <w:t xml:space="preserve">Sunt </w:t>
      </w:r>
      <w:proofErr w:type="spellStart"/>
      <w:r w:rsidRPr="00280D5C">
        <w:rPr>
          <w:color w:val="000000" w:themeColor="text1"/>
        </w:rPr>
        <w:t>disponibile</w:t>
      </w:r>
      <w:proofErr w:type="spellEnd"/>
      <w:r w:rsidRPr="00280D5C">
        <w:rPr>
          <w:color w:val="000000" w:themeColor="text1"/>
        </w:rPr>
        <w:t xml:space="preserve"> date </w:t>
      </w:r>
      <w:proofErr w:type="spellStart"/>
      <w:r w:rsidRPr="00280D5C">
        <w:rPr>
          <w:color w:val="000000" w:themeColor="text1"/>
        </w:rPr>
        <w:t>limitate</w:t>
      </w:r>
      <w:proofErr w:type="spellEnd"/>
      <w:r w:rsidRPr="00280D5C">
        <w:rPr>
          <w:color w:val="000000" w:themeColor="text1"/>
        </w:rPr>
        <w:t xml:space="preserve"> de </w:t>
      </w:r>
      <w:proofErr w:type="spellStart"/>
      <w:r w:rsidRPr="00280D5C">
        <w:rPr>
          <w:color w:val="000000" w:themeColor="text1"/>
        </w:rPr>
        <w:t>siguranță</w:t>
      </w:r>
      <w:proofErr w:type="spellEnd"/>
      <w:r w:rsidRPr="00280D5C">
        <w:rPr>
          <w:color w:val="000000" w:themeColor="text1"/>
        </w:rPr>
        <w:t xml:space="preserve"> la </w:t>
      </w:r>
      <w:proofErr w:type="spellStart"/>
      <w:r w:rsidR="007F42C2" w:rsidRPr="00280D5C">
        <w:rPr>
          <w:color w:val="000000" w:themeColor="text1"/>
        </w:rPr>
        <w:t>pacienți</w:t>
      </w:r>
      <w:r w:rsidRPr="00280D5C">
        <w:rPr>
          <w:color w:val="000000" w:themeColor="text1"/>
        </w:rPr>
        <w:t>i</w:t>
      </w:r>
      <w:proofErr w:type="spellEnd"/>
      <w:r w:rsidR="007F42C2" w:rsidRPr="00280D5C">
        <w:rPr>
          <w:color w:val="000000" w:themeColor="text1"/>
        </w:rPr>
        <w:t xml:space="preserve"> </w:t>
      </w:r>
      <w:proofErr w:type="spellStart"/>
      <w:r w:rsidR="007F42C2" w:rsidRPr="00280D5C">
        <w:rPr>
          <w:color w:val="000000" w:themeColor="text1"/>
        </w:rPr>
        <w:t>copii</w:t>
      </w:r>
      <w:proofErr w:type="spellEnd"/>
      <w:r w:rsidR="007F42C2" w:rsidRPr="00280D5C">
        <w:rPr>
          <w:color w:val="000000" w:themeColor="text1"/>
        </w:rPr>
        <w:t xml:space="preserve"> </w:t>
      </w:r>
      <w:proofErr w:type="spellStart"/>
      <w:r w:rsidR="007F42C2" w:rsidRPr="00280D5C">
        <w:rPr>
          <w:color w:val="000000" w:themeColor="text1"/>
        </w:rPr>
        <w:t>și</w:t>
      </w:r>
      <w:proofErr w:type="spellEnd"/>
      <w:r w:rsidR="007F42C2" w:rsidRPr="00280D5C">
        <w:rPr>
          <w:color w:val="000000" w:themeColor="text1"/>
        </w:rPr>
        <w:t xml:space="preserve"> </w:t>
      </w:r>
      <w:proofErr w:type="spellStart"/>
      <w:r w:rsidR="007F42C2" w:rsidRPr="00280D5C">
        <w:rPr>
          <w:color w:val="000000" w:themeColor="text1"/>
        </w:rPr>
        <w:t>adolescenți</w:t>
      </w:r>
      <w:proofErr w:type="spellEnd"/>
      <w:r w:rsidR="007E3513" w:rsidRPr="00280D5C">
        <w:rPr>
          <w:color w:val="000000" w:themeColor="text1"/>
        </w:rPr>
        <w:t xml:space="preserve"> </w:t>
      </w:r>
      <w:r w:rsidRPr="00280D5C">
        <w:rPr>
          <w:color w:val="000000" w:themeColor="text1"/>
        </w:rPr>
        <w:t xml:space="preserve">cu </w:t>
      </w:r>
      <w:proofErr w:type="spellStart"/>
      <w:r w:rsidRPr="00280D5C">
        <w:rPr>
          <w:color w:val="000000" w:themeColor="text1"/>
        </w:rPr>
        <w:t>insuficiență</w:t>
      </w:r>
      <w:proofErr w:type="spellEnd"/>
      <w:r w:rsidRPr="00280D5C">
        <w:rPr>
          <w:color w:val="000000" w:themeColor="text1"/>
        </w:rPr>
        <w:t xml:space="preserve"> </w:t>
      </w:r>
      <w:proofErr w:type="spellStart"/>
      <w:r w:rsidRPr="00280D5C">
        <w:rPr>
          <w:color w:val="000000" w:themeColor="text1"/>
        </w:rPr>
        <w:t>hepatică</w:t>
      </w:r>
      <w:proofErr w:type="spellEnd"/>
      <w:r w:rsidRPr="00280D5C">
        <w:rPr>
          <w:color w:val="000000" w:themeColor="text1"/>
        </w:rPr>
        <w:t xml:space="preserve"> </w:t>
      </w:r>
      <w:proofErr w:type="spellStart"/>
      <w:r w:rsidRPr="00280D5C">
        <w:rPr>
          <w:color w:val="000000" w:themeColor="text1"/>
        </w:rPr>
        <w:t>m</w:t>
      </w:r>
      <w:r w:rsidR="007E3513" w:rsidRPr="00280D5C">
        <w:rPr>
          <w:color w:val="000000" w:themeColor="text1"/>
        </w:rPr>
        <w:t>oderat</w:t>
      </w:r>
      <w:r w:rsidRPr="00280D5C">
        <w:rPr>
          <w:color w:val="000000" w:themeColor="text1"/>
        </w:rPr>
        <w:t>ă</w:t>
      </w:r>
      <w:proofErr w:type="spellEnd"/>
      <w:r w:rsidRPr="00280D5C">
        <w:rPr>
          <w:color w:val="000000" w:themeColor="text1"/>
        </w:rPr>
        <w:t xml:space="preserve"> </w:t>
      </w:r>
      <w:proofErr w:type="spellStart"/>
      <w:r w:rsidRPr="00280D5C">
        <w:rPr>
          <w:color w:val="000000" w:themeColor="text1"/>
        </w:rPr>
        <w:t>sau</w:t>
      </w:r>
      <w:proofErr w:type="spellEnd"/>
      <w:r w:rsidRPr="00280D5C">
        <w:rPr>
          <w:color w:val="000000" w:themeColor="text1"/>
        </w:rPr>
        <w:t xml:space="preserve"> </w:t>
      </w:r>
      <w:proofErr w:type="spellStart"/>
      <w:r w:rsidRPr="00280D5C">
        <w:rPr>
          <w:color w:val="000000" w:themeColor="text1"/>
        </w:rPr>
        <w:t>insuficiență</w:t>
      </w:r>
      <w:proofErr w:type="spellEnd"/>
      <w:r w:rsidRPr="00280D5C">
        <w:rPr>
          <w:color w:val="000000" w:themeColor="text1"/>
        </w:rPr>
        <w:t xml:space="preserve"> </w:t>
      </w:r>
      <w:proofErr w:type="spellStart"/>
      <w:r w:rsidRPr="00280D5C">
        <w:rPr>
          <w:color w:val="000000" w:themeColor="text1"/>
        </w:rPr>
        <w:t>renală</w:t>
      </w:r>
      <w:proofErr w:type="spellEnd"/>
      <w:r w:rsidRPr="00280D5C">
        <w:rPr>
          <w:color w:val="000000" w:themeColor="text1"/>
        </w:rPr>
        <w:t xml:space="preserve"> </w:t>
      </w:r>
      <w:proofErr w:type="spellStart"/>
      <w:r w:rsidR="007E3513" w:rsidRPr="00280D5C">
        <w:rPr>
          <w:color w:val="000000" w:themeColor="text1"/>
        </w:rPr>
        <w:t>moderat</w:t>
      </w:r>
      <w:r w:rsidRPr="00280D5C">
        <w:rPr>
          <w:color w:val="000000" w:themeColor="text1"/>
        </w:rPr>
        <w:t>ă</w:t>
      </w:r>
      <w:proofErr w:type="spellEnd"/>
      <w:r w:rsidRPr="00280D5C">
        <w:rPr>
          <w:color w:val="000000" w:themeColor="text1"/>
        </w:rPr>
        <w:t xml:space="preserve"> </w:t>
      </w:r>
      <w:proofErr w:type="spellStart"/>
      <w:r w:rsidRPr="00280D5C">
        <w:rPr>
          <w:color w:val="000000" w:themeColor="text1"/>
        </w:rPr>
        <w:t>până</w:t>
      </w:r>
      <w:proofErr w:type="spellEnd"/>
      <w:r w:rsidRPr="00280D5C">
        <w:rPr>
          <w:color w:val="000000" w:themeColor="text1"/>
        </w:rPr>
        <w:t xml:space="preserve"> la </w:t>
      </w:r>
      <w:proofErr w:type="spellStart"/>
      <w:r w:rsidR="007E3513" w:rsidRPr="00280D5C">
        <w:rPr>
          <w:color w:val="000000" w:themeColor="text1"/>
        </w:rPr>
        <w:t>sever</w:t>
      </w:r>
      <w:r w:rsidRPr="00280D5C">
        <w:rPr>
          <w:color w:val="000000" w:themeColor="text1"/>
        </w:rPr>
        <w:t>ă</w:t>
      </w:r>
      <w:proofErr w:type="spellEnd"/>
      <w:r w:rsidR="007E3513" w:rsidRPr="00280D5C">
        <w:rPr>
          <w:color w:val="000000" w:themeColor="text1"/>
        </w:rPr>
        <w:t>.</w:t>
      </w:r>
    </w:p>
    <w:p w14:paraId="072AD362" w14:textId="77777777" w:rsidR="007E3513" w:rsidRPr="00BC024E" w:rsidRDefault="007E3513" w:rsidP="007E3513">
      <w:pPr>
        <w:tabs>
          <w:tab w:val="clear" w:pos="567"/>
        </w:tabs>
        <w:spacing w:line="240" w:lineRule="auto"/>
        <w:rPr>
          <w:noProof/>
          <w:szCs w:val="22"/>
          <w:lang w:val="ro-RO"/>
        </w:rPr>
      </w:pPr>
    </w:p>
    <w:p w14:paraId="371F3D47" w14:textId="77777777" w:rsidR="00FC47B9" w:rsidRPr="00BC024E" w:rsidRDefault="00FC47B9" w:rsidP="00F859D0">
      <w:pPr>
        <w:suppressLineNumbers/>
        <w:autoSpaceDE w:val="0"/>
        <w:autoSpaceDN w:val="0"/>
        <w:adjustRightInd w:val="0"/>
        <w:spacing w:line="240" w:lineRule="auto"/>
        <w:rPr>
          <w:szCs w:val="22"/>
          <w:u w:val="single"/>
          <w:lang w:val="ro-RO"/>
        </w:rPr>
      </w:pPr>
      <w:r w:rsidRPr="00BC024E">
        <w:rPr>
          <w:szCs w:val="22"/>
          <w:u w:val="single"/>
          <w:lang w:val="ro-RO"/>
        </w:rPr>
        <w:t>Raportarea reacţiilor adverse suspectate</w:t>
      </w:r>
    </w:p>
    <w:p w14:paraId="447E8F41" w14:textId="77777777" w:rsidR="00FC47B9" w:rsidRPr="00BC024E" w:rsidRDefault="00FC47B9" w:rsidP="00F859D0">
      <w:pPr>
        <w:keepNext/>
        <w:tabs>
          <w:tab w:val="clear" w:pos="567"/>
        </w:tabs>
        <w:autoSpaceDE w:val="0"/>
        <w:autoSpaceDN w:val="0"/>
        <w:adjustRightInd w:val="0"/>
        <w:spacing w:line="240" w:lineRule="auto"/>
        <w:rPr>
          <w:szCs w:val="22"/>
          <w:lang w:val="ro-RO"/>
        </w:rPr>
      </w:pPr>
    </w:p>
    <w:p w14:paraId="464A8EDF" w14:textId="530B7EE9" w:rsidR="007810C7" w:rsidRPr="00BC024E" w:rsidRDefault="00CA0850" w:rsidP="00F859D0">
      <w:pPr>
        <w:tabs>
          <w:tab w:val="clear" w:pos="567"/>
        </w:tabs>
        <w:autoSpaceDE w:val="0"/>
        <w:autoSpaceDN w:val="0"/>
        <w:adjustRightInd w:val="0"/>
        <w:spacing w:line="240" w:lineRule="auto"/>
        <w:rPr>
          <w:noProof/>
          <w:szCs w:val="22"/>
          <w:lang w:val="ro-RO"/>
        </w:rPr>
      </w:pPr>
      <w:r w:rsidRPr="00BC024E">
        <w:rPr>
          <w:szCs w:val="22"/>
          <w:lang w:val="ro-RO"/>
        </w:rPr>
        <w:t>R</w:t>
      </w:r>
      <w:r w:rsidR="00FC47B9" w:rsidRPr="00BC024E">
        <w:rPr>
          <w:szCs w:val="22"/>
          <w:lang w:val="ro-RO"/>
        </w:rPr>
        <w:t>aportarea reacţiilor adverse suspectate după autorizarea medicamentului</w:t>
      </w:r>
      <w:r w:rsidRPr="00BC024E">
        <w:rPr>
          <w:szCs w:val="22"/>
          <w:lang w:val="ro-RO"/>
        </w:rPr>
        <w:t xml:space="preserve"> este importantă</w:t>
      </w:r>
      <w:r w:rsidR="00FC47B9" w:rsidRPr="00BC024E">
        <w:rPr>
          <w:szCs w:val="22"/>
          <w:lang w:val="ro-RO"/>
        </w:rPr>
        <w:t xml:space="preserve">. Acest lucru permite monitorizarea continuă a raportului beneficiu/risc al medicamentului. Profesioniştii din domeniul sănătăţii sunt rugaţi să raporteze orice reacţie adversă suspectată </w:t>
      </w:r>
      <w:r w:rsidR="00FC47B9" w:rsidRPr="00BC024E">
        <w:rPr>
          <w:szCs w:val="22"/>
          <w:shd w:val="clear" w:color="auto" w:fill="D9D9D9"/>
          <w:lang w:val="ro-RO"/>
        </w:rPr>
        <w:t>prin intermediul sistemului</w:t>
      </w:r>
      <w:r w:rsidR="00FC47B9" w:rsidRPr="00BC024E">
        <w:rPr>
          <w:szCs w:val="22"/>
          <w:shd w:val="pct15" w:color="auto" w:fill="auto"/>
          <w:lang w:val="ro-RO"/>
        </w:rPr>
        <w:t xml:space="preserve"> naţional de raportare, </w:t>
      </w:r>
      <w:r w:rsidR="00222903" w:rsidRPr="00BC024E">
        <w:rPr>
          <w:szCs w:val="22"/>
          <w:shd w:val="pct15" w:color="auto" w:fill="auto"/>
          <w:lang w:val="ro-RO"/>
        </w:rPr>
        <w:t xml:space="preserve">astfel </w:t>
      </w:r>
      <w:r w:rsidR="00FC47B9" w:rsidRPr="00BC024E">
        <w:rPr>
          <w:szCs w:val="22"/>
          <w:shd w:val="pct15" w:color="auto" w:fill="auto"/>
          <w:lang w:val="ro-RO"/>
        </w:rPr>
        <w:t xml:space="preserve">cum este menţionat în </w:t>
      </w:r>
      <w:r w:rsidR="009E7D7C">
        <w:fldChar w:fldCharType="begin"/>
      </w:r>
      <w:r w:rsidR="009E7D7C">
        <w:instrText>HYPERLINK "https://www.ema.europa.eu/en/documents/template-form/qrd-appendix-v-adverse-drug-reaction-reporting-details_en.docx"</w:instrText>
      </w:r>
      <w:r w:rsidR="009E7D7C">
        <w:fldChar w:fldCharType="separate"/>
      </w:r>
      <w:r w:rsidR="009E7D7C" w:rsidRPr="00BC024E">
        <w:rPr>
          <w:rStyle w:val="Hyperlink"/>
          <w:szCs w:val="22"/>
          <w:shd w:val="pct15" w:color="auto" w:fill="auto"/>
          <w:lang w:val="ro-RO"/>
        </w:rPr>
        <w:t>Anexa V</w:t>
      </w:r>
      <w:r w:rsidR="009E7D7C">
        <w:fldChar w:fldCharType="end"/>
      </w:r>
      <w:r w:rsidR="007810C7" w:rsidRPr="00BC024E">
        <w:rPr>
          <w:szCs w:val="22"/>
          <w:lang w:val="ro-RO"/>
        </w:rPr>
        <w:t>.</w:t>
      </w:r>
    </w:p>
    <w:p w14:paraId="3557EE2F" w14:textId="77777777" w:rsidR="00A031CC" w:rsidRPr="00BC024E" w:rsidRDefault="00A031CC" w:rsidP="00F859D0">
      <w:pPr>
        <w:tabs>
          <w:tab w:val="clear" w:pos="567"/>
        </w:tabs>
        <w:autoSpaceDE w:val="0"/>
        <w:autoSpaceDN w:val="0"/>
        <w:adjustRightInd w:val="0"/>
        <w:spacing w:line="240" w:lineRule="auto"/>
        <w:rPr>
          <w:noProof/>
          <w:szCs w:val="22"/>
          <w:lang w:val="ro-RO"/>
        </w:rPr>
      </w:pPr>
    </w:p>
    <w:p w14:paraId="09594D81" w14:textId="77777777" w:rsidR="00812D16" w:rsidRPr="00BC024E" w:rsidRDefault="00812D16" w:rsidP="00F859D0">
      <w:pPr>
        <w:keepNext/>
        <w:tabs>
          <w:tab w:val="clear" w:pos="567"/>
        </w:tabs>
        <w:spacing w:line="240" w:lineRule="auto"/>
        <w:ind w:left="567" w:hanging="567"/>
        <w:rPr>
          <w:b/>
          <w:noProof/>
          <w:szCs w:val="22"/>
          <w:lang w:val="ro-RO"/>
        </w:rPr>
      </w:pPr>
      <w:r w:rsidRPr="00BC024E">
        <w:rPr>
          <w:b/>
          <w:noProof/>
          <w:szCs w:val="22"/>
          <w:lang w:val="ro-RO"/>
        </w:rPr>
        <w:t>4.9</w:t>
      </w:r>
      <w:r w:rsidRPr="00BC024E">
        <w:rPr>
          <w:b/>
          <w:noProof/>
          <w:szCs w:val="22"/>
          <w:lang w:val="ro-RO"/>
        </w:rPr>
        <w:tab/>
      </w:r>
      <w:r w:rsidR="00FC47B9" w:rsidRPr="00BC024E">
        <w:rPr>
          <w:b/>
          <w:szCs w:val="22"/>
          <w:lang w:val="ro-RO"/>
        </w:rPr>
        <w:t>Supradozaj</w:t>
      </w:r>
    </w:p>
    <w:p w14:paraId="41FF0BD4" w14:textId="77777777" w:rsidR="00842CC4" w:rsidRPr="00BC024E" w:rsidRDefault="00842CC4" w:rsidP="00F859D0">
      <w:pPr>
        <w:keepNext/>
        <w:tabs>
          <w:tab w:val="clear" w:pos="567"/>
        </w:tabs>
        <w:spacing w:line="240" w:lineRule="auto"/>
        <w:rPr>
          <w:bCs/>
          <w:szCs w:val="22"/>
          <w:lang w:val="ro-RO"/>
        </w:rPr>
      </w:pPr>
    </w:p>
    <w:p w14:paraId="7075A62B" w14:textId="6A7234F9" w:rsidR="00F56503" w:rsidRPr="00592306" w:rsidRDefault="00CA6E43" w:rsidP="00F859D0">
      <w:pPr>
        <w:tabs>
          <w:tab w:val="clear" w:pos="567"/>
        </w:tabs>
        <w:spacing w:line="240" w:lineRule="auto"/>
        <w:rPr>
          <w:bCs/>
          <w:szCs w:val="22"/>
          <w:lang w:val="ro-RO"/>
        </w:rPr>
      </w:pPr>
      <w:r w:rsidRPr="00592306">
        <w:rPr>
          <w:bCs/>
          <w:szCs w:val="22"/>
          <w:lang w:val="ro-RO"/>
        </w:rPr>
        <w:t>Sunt disponibile date limitate privind supradoza</w:t>
      </w:r>
      <w:r w:rsidR="006F5B9C" w:rsidRPr="00592306">
        <w:rPr>
          <w:bCs/>
          <w:szCs w:val="22"/>
          <w:lang w:val="ro-RO"/>
        </w:rPr>
        <w:t>jul</w:t>
      </w:r>
      <w:r w:rsidRPr="00592306">
        <w:rPr>
          <w:bCs/>
          <w:szCs w:val="22"/>
          <w:lang w:val="ro-RO"/>
        </w:rPr>
        <w:t xml:space="preserve"> la om</w:t>
      </w:r>
      <w:r w:rsidR="00376D0C" w:rsidRPr="00592306">
        <w:rPr>
          <w:bCs/>
          <w:szCs w:val="22"/>
          <w:lang w:val="ro-RO"/>
        </w:rPr>
        <w:t xml:space="preserve">. </w:t>
      </w:r>
      <w:r w:rsidRPr="00592306">
        <w:rPr>
          <w:bCs/>
          <w:szCs w:val="22"/>
          <w:lang w:val="ro-RO"/>
        </w:rPr>
        <w:t xml:space="preserve">Au fost studiate şi au fost bine tolerate o doză unică de </w:t>
      </w:r>
      <w:r w:rsidR="00DE2AC1" w:rsidRPr="00D035B0">
        <w:rPr>
          <w:rFonts w:eastAsia="SimSun"/>
          <w:szCs w:val="22"/>
          <w:lang w:val="ro-RO"/>
        </w:rPr>
        <w:t>583 mg sacubitril/617 mg valsartan</w:t>
      </w:r>
      <w:r w:rsidR="00DE2AC1" w:rsidRPr="00592306" w:rsidDel="00383A42">
        <w:rPr>
          <w:bCs/>
          <w:szCs w:val="22"/>
          <w:lang w:val="ro-RO"/>
        </w:rPr>
        <w:t xml:space="preserve"> </w:t>
      </w:r>
      <w:r w:rsidRPr="00592306">
        <w:rPr>
          <w:bCs/>
          <w:szCs w:val="22"/>
          <w:lang w:val="ro-RO"/>
        </w:rPr>
        <w:t xml:space="preserve">şi doze multiple de </w:t>
      </w:r>
      <w:r w:rsidR="00DE2AC1" w:rsidRPr="00D035B0">
        <w:rPr>
          <w:rFonts w:eastAsia="SimSun"/>
          <w:szCs w:val="22"/>
          <w:lang w:val="ro-RO"/>
        </w:rPr>
        <w:t>437 mg sacubitril/463 mg valsartan</w:t>
      </w:r>
      <w:r w:rsidR="00DE2AC1" w:rsidRPr="00592306">
        <w:rPr>
          <w:bCs/>
          <w:szCs w:val="22"/>
          <w:lang w:val="ro-RO"/>
        </w:rPr>
        <w:t xml:space="preserve"> </w:t>
      </w:r>
      <w:r w:rsidR="00376D0C" w:rsidRPr="00592306">
        <w:rPr>
          <w:bCs/>
          <w:szCs w:val="22"/>
          <w:lang w:val="ro-RO"/>
        </w:rPr>
        <w:t>(14</w:t>
      </w:r>
      <w:r w:rsidR="00F56503" w:rsidRPr="00592306">
        <w:rPr>
          <w:bCs/>
          <w:szCs w:val="22"/>
          <w:lang w:val="ro-RO"/>
        </w:rPr>
        <w:t> </w:t>
      </w:r>
      <w:r w:rsidRPr="00592306">
        <w:rPr>
          <w:bCs/>
          <w:szCs w:val="22"/>
          <w:lang w:val="ro-RO"/>
        </w:rPr>
        <w:t>zile</w:t>
      </w:r>
      <w:r w:rsidR="00376D0C" w:rsidRPr="00592306">
        <w:rPr>
          <w:bCs/>
          <w:szCs w:val="22"/>
          <w:lang w:val="ro-RO"/>
        </w:rPr>
        <w:t xml:space="preserve">) </w:t>
      </w:r>
      <w:r w:rsidRPr="00592306">
        <w:rPr>
          <w:bCs/>
          <w:szCs w:val="22"/>
          <w:lang w:val="ro-RO"/>
        </w:rPr>
        <w:t xml:space="preserve">la voluntari </w:t>
      </w:r>
      <w:r w:rsidR="007E3513" w:rsidRPr="00592306">
        <w:rPr>
          <w:bCs/>
          <w:szCs w:val="22"/>
          <w:lang w:val="ro-RO"/>
        </w:rPr>
        <w:t xml:space="preserve">adulți </w:t>
      </w:r>
      <w:r w:rsidRPr="00592306">
        <w:rPr>
          <w:bCs/>
          <w:szCs w:val="22"/>
          <w:lang w:val="ro-RO"/>
        </w:rPr>
        <w:t>sănătoşi</w:t>
      </w:r>
      <w:r w:rsidR="00376D0C" w:rsidRPr="00592306">
        <w:rPr>
          <w:bCs/>
          <w:szCs w:val="22"/>
          <w:lang w:val="ro-RO"/>
        </w:rPr>
        <w:t>.</w:t>
      </w:r>
    </w:p>
    <w:p w14:paraId="6C74BDDF" w14:textId="77777777" w:rsidR="00376D0C" w:rsidRPr="00592306" w:rsidRDefault="00376D0C" w:rsidP="00F859D0">
      <w:pPr>
        <w:tabs>
          <w:tab w:val="clear" w:pos="567"/>
        </w:tabs>
        <w:spacing w:line="240" w:lineRule="auto"/>
        <w:rPr>
          <w:bCs/>
          <w:szCs w:val="22"/>
          <w:lang w:val="ro-RO"/>
        </w:rPr>
      </w:pPr>
    </w:p>
    <w:p w14:paraId="55A516C3" w14:textId="67FBB232" w:rsidR="00376D0C" w:rsidRPr="00BC024E" w:rsidRDefault="003E052D" w:rsidP="00F859D0">
      <w:pPr>
        <w:tabs>
          <w:tab w:val="clear" w:pos="567"/>
        </w:tabs>
        <w:spacing w:line="240" w:lineRule="auto"/>
        <w:rPr>
          <w:bCs/>
          <w:szCs w:val="22"/>
          <w:lang w:val="ro-RO"/>
        </w:rPr>
      </w:pPr>
      <w:r w:rsidRPr="00BC024E">
        <w:rPr>
          <w:szCs w:val="22"/>
          <w:lang w:val="ro-RO"/>
        </w:rPr>
        <w:t>Hipotensiune</w:t>
      </w:r>
      <w:r w:rsidR="00CA6E43" w:rsidRPr="00BC024E">
        <w:rPr>
          <w:szCs w:val="22"/>
          <w:lang w:val="ro-RO"/>
        </w:rPr>
        <w:t>a</w:t>
      </w:r>
      <w:r w:rsidRPr="00BC024E">
        <w:rPr>
          <w:szCs w:val="22"/>
          <w:lang w:val="ro-RO"/>
        </w:rPr>
        <w:t xml:space="preserve"> arterială</w:t>
      </w:r>
      <w:r w:rsidR="00306C87" w:rsidRPr="00BC024E">
        <w:rPr>
          <w:szCs w:val="22"/>
          <w:lang w:val="ro-RO"/>
        </w:rPr>
        <w:t xml:space="preserve"> </w:t>
      </w:r>
      <w:r w:rsidR="00CA6E43" w:rsidRPr="00BC024E">
        <w:rPr>
          <w:szCs w:val="22"/>
          <w:lang w:val="ro-RO"/>
        </w:rPr>
        <w:t xml:space="preserve">este cel mai probabil simptom al supradozajului </w:t>
      </w:r>
      <w:r w:rsidR="005A6BB7" w:rsidRPr="00BC024E">
        <w:rPr>
          <w:szCs w:val="22"/>
          <w:lang w:val="ro-RO"/>
        </w:rPr>
        <w:t xml:space="preserve">cauzat de efectele </w:t>
      </w:r>
      <w:proofErr w:type="spellStart"/>
      <w:r w:rsidR="00410D40" w:rsidRPr="00D035B0">
        <w:rPr>
          <w:bCs/>
          <w:lang w:val="fr-CH"/>
        </w:rPr>
        <w:t>sacubitril</w:t>
      </w:r>
      <w:proofErr w:type="spellEnd"/>
      <w:r w:rsidR="00410D40" w:rsidRPr="00D035B0">
        <w:rPr>
          <w:bCs/>
          <w:lang w:val="fr-CH"/>
        </w:rPr>
        <w:t>/</w:t>
      </w:r>
      <w:proofErr w:type="spellStart"/>
      <w:r w:rsidR="00410D40" w:rsidRPr="00D035B0">
        <w:rPr>
          <w:bCs/>
          <w:lang w:val="fr-CH"/>
        </w:rPr>
        <w:t>valsartan</w:t>
      </w:r>
      <w:proofErr w:type="spellEnd"/>
      <w:r w:rsidR="00410D40" w:rsidRPr="00BC024E" w:rsidDel="00410D40">
        <w:rPr>
          <w:szCs w:val="22"/>
          <w:lang w:val="ro-RO"/>
        </w:rPr>
        <w:t xml:space="preserve"> </w:t>
      </w:r>
      <w:r w:rsidR="005A6BB7" w:rsidRPr="00BC024E">
        <w:rPr>
          <w:szCs w:val="22"/>
          <w:lang w:val="ro-RO"/>
        </w:rPr>
        <w:t>de scădere a tensiunii arteriale</w:t>
      </w:r>
      <w:r w:rsidR="00376D0C" w:rsidRPr="00BC024E">
        <w:rPr>
          <w:bCs/>
          <w:szCs w:val="22"/>
          <w:lang w:val="ro-RO"/>
        </w:rPr>
        <w:t xml:space="preserve">. </w:t>
      </w:r>
      <w:r w:rsidR="005A6BB7" w:rsidRPr="00BC024E">
        <w:rPr>
          <w:bCs/>
          <w:szCs w:val="22"/>
          <w:lang w:val="ro-RO"/>
        </w:rPr>
        <w:t>Trebuie asigurat tratament s</w:t>
      </w:r>
      <w:r w:rsidR="00B613A8" w:rsidRPr="00BC024E">
        <w:rPr>
          <w:bCs/>
          <w:szCs w:val="22"/>
          <w:lang w:val="ro-RO"/>
        </w:rPr>
        <w:t>i</w:t>
      </w:r>
      <w:r w:rsidR="00376D0C" w:rsidRPr="00BC024E">
        <w:rPr>
          <w:bCs/>
          <w:szCs w:val="22"/>
          <w:lang w:val="ro-RO"/>
        </w:rPr>
        <w:t>mptomatic.</w:t>
      </w:r>
    </w:p>
    <w:p w14:paraId="39670F55" w14:textId="77777777" w:rsidR="00F56503" w:rsidRPr="00BC024E" w:rsidRDefault="00F56503" w:rsidP="00F859D0">
      <w:pPr>
        <w:tabs>
          <w:tab w:val="clear" w:pos="567"/>
        </w:tabs>
        <w:spacing w:line="240" w:lineRule="auto"/>
        <w:rPr>
          <w:bCs/>
          <w:szCs w:val="22"/>
          <w:lang w:val="ro-RO"/>
        </w:rPr>
      </w:pPr>
    </w:p>
    <w:p w14:paraId="41C3F736" w14:textId="54AA8BFD" w:rsidR="00376D0C" w:rsidRPr="00BC024E" w:rsidRDefault="005A6BB7" w:rsidP="00F859D0">
      <w:pPr>
        <w:tabs>
          <w:tab w:val="clear" w:pos="567"/>
        </w:tabs>
        <w:spacing w:line="240" w:lineRule="auto"/>
        <w:rPr>
          <w:bCs/>
          <w:szCs w:val="22"/>
          <w:lang w:val="ro-RO"/>
        </w:rPr>
      </w:pPr>
      <w:r w:rsidRPr="00BC024E">
        <w:rPr>
          <w:bCs/>
          <w:szCs w:val="22"/>
          <w:lang w:val="ro-RO"/>
        </w:rPr>
        <w:t xml:space="preserve">Este improbabil ca </w:t>
      </w:r>
      <w:r w:rsidR="006A08AC" w:rsidRPr="00BC024E">
        <w:rPr>
          <w:bCs/>
          <w:szCs w:val="22"/>
          <w:lang w:val="ro-RO"/>
        </w:rPr>
        <w:t xml:space="preserve">acest medicament </w:t>
      </w:r>
      <w:r w:rsidRPr="00BC024E">
        <w:rPr>
          <w:bCs/>
          <w:szCs w:val="22"/>
          <w:lang w:val="ro-RO"/>
        </w:rPr>
        <w:t>să fie eliminat prin h</w:t>
      </w:r>
      <w:r w:rsidR="00376D0C" w:rsidRPr="00BC024E">
        <w:rPr>
          <w:bCs/>
          <w:szCs w:val="22"/>
          <w:lang w:val="ro-RO"/>
        </w:rPr>
        <w:t>emodial</w:t>
      </w:r>
      <w:r w:rsidRPr="00BC024E">
        <w:rPr>
          <w:bCs/>
          <w:szCs w:val="22"/>
          <w:lang w:val="ro-RO"/>
        </w:rPr>
        <w:t xml:space="preserve">iză din cauza potenţialului său mare de legare </w:t>
      </w:r>
      <w:r w:rsidR="00FC1507">
        <w:rPr>
          <w:bCs/>
          <w:szCs w:val="22"/>
          <w:lang w:val="ro-RO"/>
        </w:rPr>
        <w:t>de</w:t>
      </w:r>
      <w:r w:rsidRPr="00BC024E">
        <w:rPr>
          <w:bCs/>
          <w:szCs w:val="22"/>
          <w:lang w:val="ro-RO"/>
        </w:rPr>
        <w:t xml:space="preserve"> proteine</w:t>
      </w:r>
      <w:r w:rsidR="00410D40" w:rsidRPr="00BC024E">
        <w:rPr>
          <w:bCs/>
          <w:szCs w:val="22"/>
          <w:lang w:val="ro-RO"/>
        </w:rPr>
        <w:t xml:space="preserve"> (vezi pct. 5.2)</w:t>
      </w:r>
      <w:r w:rsidR="00376D0C" w:rsidRPr="00BC024E">
        <w:rPr>
          <w:bCs/>
          <w:szCs w:val="22"/>
          <w:lang w:val="ro-RO"/>
        </w:rPr>
        <w:t>.</w:t>
      </w:r>
    </w:p>
    <w:p w14:paraId="15EFA976" w14:textId="77777777" w:rsidR="00812D16" w:rsidRPr="00BC024E" w:rsidRDefault="00812D16" w:rsidP="00F859D0">
      <w:pPr>
        <w:tabs>
          <w:tab w:val="clear" w:pos="567"/>
        </w:tabs>
        <w:spacing w:line="240" w:lineRule="auto"/>
        <w:rPr>
          <w:szCs w:val="22"/>
          <w:lang w:val="ro-RO"/>
        </w:rPr>
      </w:pPr>
    </w:p>
    <w:p w14:paraId="2644DB5A" w14:textId="77777777" w:rsidR="00B725D2" w:rsidRPr="00BC024E" w:rsidRDefault="00B725D2" w:rsidP="00F859D0">
      <w:pPr>
        <w:tabs>
          <w:tab w:val="clear" w:pos="567"/>
        </w:tabs>
        <w:spacing w:line="240" w:lineRule="auto"/>
        <w:rPr>
          <w:szCs w:val="22"/>
          <w:lang w:val="ro-RO"/>
        </w:rPr>
      </w:pPr>
    </w:p>
    <w:p w14:paraId="3A9FCA1C" w14:textId="77777777" w:rsidR="00FC47B9" w:rsidRPr="00BC024E" w:rsidRDefault="00FC47B9" w:rsidP="00F859D0">
      <w:pPr>
        <w:keepNext/>
        <w:spacing w:line="240" w:lineRule="auto"/>
        <w:rPr>
          <w:b/>
          <w:szCs w:val="22"/>
          <w:lang w:val="ro-RO"/>
        </w:rPr>
      </w:pPr>
      <w:r w:rsidRPr="00BC024E">
        <w:rPr>
          <w:b/>
          <w:szCs w:val="22"/>
          <w:lang w:val="ro-RO"/>
        </w:rPr>
        <w:t>5.</w:t>
      </w:r>
      <w:r w:rsidRPr="00BC024E">
        <w:rPr>
          <w:b/>
          <w:szCs w:val="22"/>
          <w:lang w:val="ro-RO"/>
        </w:rPr>
        <w:tab/>
        <w:t>PROPRIETĂŢI FARMACOLOGICE</w:t>
      </w:r>
    </w:p>
    <w:p w14:paraId="1F1979C7" w14:textId="77777777" w:rsidR="00FC47B9" w:rsidRPr="00BC024E" w:rsidRDefault="00FC47B9" w:rsidP="00F859D0">
      <w:pPr>
        <w:keepNext/>
        <w:spacing w:line="240" w:lineRule="auto"/>
        <w:rPr>
          <w:szCs w:val="22"/>
          <w:lang w:val="ro-RO"/>
        </w:rPr>
      </w:pPr>
    </w:p>
    <w:p w14:paraId="2F618675" w14:textId="77777777" w:rsidR="00812D16" w:rsidRPr="00BC024E" w:rsidRDefault="00FC47B9" w:rsidP="00F859D0">
      <w:pPr>
        <w:keepNext/>
        <w:tabs>
          <w:tab w:val="clear" w:pos="567"/>
        </w:tabs>
        <w:spacing w:line="240" w:lineRule="auto"/>
        <w:ind w:left="567" w:hanging="567"/>
        <w:rPr>
          <w:szCs w:val="22"/>
          <w:lang w:val="ro-RO"/>
        </w:rPr>
      </w:pPr>
      <w:r w:rsidRPr="00BC024E">
        <w:rPr>
          <w:b/>
          <w:szCs w:val="22"/>
          <w:lang w:val="ro-RO"/>
        </w:rPr>
        <w:t>5.1</w:t>
      </w:r>
      <w:r w:rsidRPr="00BC024E">
        <w:rPr>
          <w:b/>
          <w:szCs w:val="22"/>
          <w:lang w:val="ro-RO"/>
        </w:rPr>
        <w:tab/>
        <w:t>Proprietăţi farmacodinamice</w:t>
      </w:r>
    </w:p>
    <w:p w14:paraId="4B701510" w14:textId="77777777" w:rsidR="00812D16" w:rsidRPr="00BC024E" w:rsidRDefault="00812D16" w:rsidP="00F859D0">
      <w:pPr>
        <w:keepNext/>
        <w:tabs>
          <w:tab w:val="clear" w:pos="567"/>
        </w:tabs>
        <w:spacing w:line="240" w:lineRule="auto"/>
        <w:rPr>
          <w:szCs w:val="22"/>
          <w:lang w:val="ro-RO"/>
        </w:rPr>
      </w:pPr>
    </w:p>
    <w:p w14:paraId="25E4E97F" w14:textId="41776DC0" w:rsidR="00812D16" w:rsidRPr="00BC024E" w:rsidRDefault="00FC47B9" w:rsidP="00F859D0">
      <w:pPr>
        <w:keepNext/>
        <w:keepLines/>
        <w:tabs>
          <w:tab w:val="clear" w:pos="567"/>
        </w:tabs>
        <w:spacing w:line="240" w:lineRule="auto"/>
        <w:rPr>
          <w:noProof/>
          <w:szCs w:val="22"/>
          <w:lang w:val="ro-RO"/>
        </w:rPr>
      </w:pPr>
      <w:r w:rsidRPr="00BC024E">
        <w:rPr>
          <w:szCs w:val="22"/>
          <w:lang w:val="ro-RO"/>
        </w:rPr>
        <w:t>Grupa farmacoterapeutică</w:t>
      </w:r>
      <w:r w:rsidR="00812D16" w:rsidRPr="00BC024E">
        <w:rPr>
          <w:szCs w:val="22"/>
          <w:lang w:val="ro-RO"/>
        </w:rPr>
        <w:t xml:space="preserve">: </w:t>
      </w:r>
      <w:r w:rsidR="0008704B" w:rsidRPr="00BC024E">
        <w:rPr>
          <w:lang w:val="ro-RO"/>
        </w:rPr>
        <w:t xml:space="preserve">Medicamente care acționează asupra sistemului </w:t>
      </w:r>
      <w:r w:rsidR="006A08AC" w:rsidRPr="00BC024E">
        <w:rPr>
          <w:lang w:val="ro-RO"/>
        </w:rPr>
        <w:t>renin</w:t>
      </w:r>
      <w:r w:rsidR="0008704B" w:rsidRPr="00BC024E">
        <w:rPr>
          <w:lang w:val="ro-RO"/>
        </w:rPr>
        <w:t>ă</w:t>
      </w:r>
      <w:r w:rsidR="006A08AC" w:rsidRPr="00BC024E">
        <w:rPr>
          <w:lang w:val="ro-RO"/>
        </w:rPr>
        <w:t>-angiotensin</w:t>
      </w:r>
      <w:r w:rsidR="0008704B" w:rsidRPr="00BC024E">
        <w:rPr>
          <w:lang w:val="ro-RO"/>
        </w:rPr>
        <w:t>ă</w:t>
      </w:r>
      <w:r w:rsidR="006A08AC" w:rsidRPr="00BC024E">
        <w:rPr>
          <w:lang w:val="ro-RO"/>
        </w:rPr>
        <w:t xml:space="preserve">; </w:t>
      </w:r>
      <w:r w:rsidR="00410D40" w:rsidRPr="00BC024E">
        <w:rPr>
          <w:lang w:val="ro-RO"/>
        </w:rPr>
        <w:t>blocanți ai receptorilor</w:t>
      </w:r>
      <w:r w:rsidR="0008704B" w:rsidRPr="00BC024E">
        <w:rPr>
          <w:lang w:val="ro-RO"/>
        </w:rPr>
        <w:t xml:space="preserve"> </w:t>
      </w:r>
      <w:r w:rsidR="006A08AC" w:rsidRPr="00BC024E">
        <w:rPr>
          <w:lang w:val="ro-RO"/>
        </w:rPr>
        <w:t>angiotensin</w:t>
      </w:r>
      <w:r w:rsidR="0008704B" w:rsidRPr="00BC024E">
        <w:rPr>
          <w:lang w:val="ro-RO"/>
        </w:rPr>
        <w:t>ei</w:t>
      </w:r>
      <w:r w:rsidR="006A08AC" w:rsidRPr="00BC024E">
        <w:rPr>
          <w:lang w:val="ro-RO"/>
        </w:rPr>
        <w:t xml:space="preserve"> II</w:t>
      </w:r>
      <w:r w:rsidR="00410D40" w:rsidRPr="00BC024E">
        <w:rPr>
          <w:lang w:val="ro-RO"/>
        </w:rPr>
        <w:t xml:space="preserve"> (BRA)</w:t>
      </w:r>
      <w:r w:rsidR="006A08AC" w:rsidRPr="00BC024E">
        <w:rPr>
          <w:lang w:val="ro-RO"/>
        </w:rPr>
        <w:t xml:space="preserve">, </w:t>
      </w:r>
      <w:r w:rsidR="0008704B" w:rsidRPr="00BC024E">
        <w:rPr>
          <w:lang w:val="ro-RO"/>
        </w:rPr>
        <w:t>alte asocieri</w:t>
      </w:r>
      <w:r w:rsidR="00812D16" w:rsidRPr="00BC024E">
        <w:rPr>
          <w:noProof/>
          <w:szCs w:val="22"/>
          <w:lang w:val="ro-RO"/>
        </w:rPr>
        <w:t xml:space="preserve">, </w:t>
      </w:r>
      <w:r w:rsidRPr="00BC024E">
        <w:rPr>
          <w:noProof/>
          <w:szCs w:val="22"/>
          <w:lang w:val="ro-RO"/>
        </w:rPr>
        <w:t xml:space="preserve">codul </w:t>
      </w:r>
      <w:r w:rsidR="00812D16" w:rsidRPr="00BC024E">
        <w:rPr>
          <w:noProof/>
          <w:szCs w:val="22"/>
          <w:lang w:val="ro-RO"/>
        </w:rPr>
        <w:t xml:space="preserve">ATC: </w:t>
      </w:r>
      <w:r w:rsidR="006A08AC" w:rsidRPr="00BC024E">
        <w:rPr>
          <w:noProof/>
          <w:szCs w:val="22"/>
          <w:lang w:val="ro-RO"/>
        </w:rPr>
        <w:t>C09DX04</w:t>
      </w:r>
    </w:p>
    <w:p w14:paraId="59DE6914" w14:textId="77777777" w:rsidR="00970379" w:rsidRPr="00BC024E" w:rsidRDefault="00970379" w:rsidP="00F859D0">
      <w:pPr>
        <w:keepNext/>
        <w:tabs>
          <w:tab w:val="clear" w:pos="567"/>
        </w:tabs>
        <w:autoSpaceDE w:val="0"/>
        <w:autoSpaceDN w:val="0"/>
        <w:adjustRightInd w:val="0"/>
        <w:spacing w:line="240" w:lineRule="auto"/>
        <w:rPr>
          <w:szCs w:val="22"/>
          <w:lang w:val="ro-RO"/>
        </w:rPr>
      </w:pPr>
    </w:p>
    <w:p w14:paraId="44720A18" w14:textId="77777777" w:rsidR="00812D16" w:rsidRPr="00BC024E" w:rsidRDefault="00FC47B9" w:rsidP="00F859D0">
      <w:pPr>
        <w:keepNext/>
        <w:tabs>
          <w:tab w:val="clear" w:pos="567"/>
        </w:tabs>
        <w:autoSpaceDE w:val="0"/>
        <w:autoSpaceDN w:val="0"/>
        <w:adjustRightInd w:val="0"/>
        <w:spacing w:line="240" w:lineRule="auto"/>
        <w:rPr>
          <w:szCs w:val="22"/>
          <w:lang w:val="ro-RO"/>
        </w:rPr>
      </w:pPr>
      <w:r w:rsidRPr="00BC024E">
        <w:rPr>
          <w:szCs w:val="22"/>
          <w:u w:val="single"/>
          <w:lang w:val="ro-RO"/>
        </w:rPr>
        <w:t>Mecanism de acţiune</w:t>
      </w:r>
    </w:p>
    <w:p w14:paraId="65FA0EC9" w14:textId="77777777" w:rsidR="00F56503" w:rsidRPr="00BC024E" w:rsidRDefault="00F56503" w:rsidP="00F859D0">
      <w:pPr>
        <w:keepNext/>
        <w:tabs>
          <w:tab w:val="clear" w:pos="567"/>
        </w:tabs>
        <w:autoSpaceDE w:val="0"/>
        <w:autoSpaceDN w:val="0"/>
        <w:adjustRightInd w:val="0"/>
        <w:spacing w:line="240" w:lineRule="auto"/>
        <w:rPr>
          <w:bCs/>
          <w:szCs w:val="22"/>
          <w:lang w:val="ro-RO"/>
        </w:rPr>
      </w:pPr>
    </w:p>
    <w:p w14:paraId="45162D94" w14:textId="13926F49" w:rsidR="005E65BA" w:rsidRPr="00BC024E" w:rsidRDefault="00410D40" w:rsidP="00F859D0">
      <w:pPr>
        <w:tabs>
          <w:tab w:val="clear" w:pos="567"/>
        </w:tabs>
        <w:autoSpaceDE w:val="0"/>
        <w:autoSpaceDN w:val="0"/>
        <w:adjustRightInd w:val="0"/>
        <w:spacing w:line="240" w:lineRule="auto"/>
        <w:rPr>
          <w:bCs/>
          <w:szCs w:val="22"/>
          <w:lang w:val="ro-RO"/>
        </w:rPr>
      </w:pPr>
      <w:r w:rsidRPr="00BC024E">
        <w:rPr>
          <w:bCs/>
          <w:lang w:val="ro-RO"/>
        </w:rPr>
        <w:t>Sacubitril/valsartan</w:t>
      </w:r>
      <w:r w:rsidRPr="00BC024E" w:rsidDel="00410D40">
        <w:rPr>
          <w:bCs/>
          <w:szCs w:val="22"/>
          <w:lang w:val="ro-RO"/>
        </w:rPr>
        <w:t xml:space="preserve"> </w:t>
      </w:r>
      <w:r w:rsidR="00A55473" w:rsidRPr="00BC024E">
        <w:rPr>
          <w:bCs/>
          <w:szCs w:val="22"/>
          <w:lang w:val="ro-RO"/>
        </w:rPr>
        <w:t>prezintă mecanismul de acţiune a</w:t>
      </w:r>
      <w:r w:rsidR="006A08AC" w:rsidRPr="00BC024E">
        <w:rPr>
          <w:bCs/>
          <w:szCs w:val="22"/>
          <w:lang w:val="ro-RO"/>
        </w:rPr>
        <w:t>l</w:t>
      </w:r>
      <w:r w:rsidR="00A55473" w:rsidRPr="00BC024E">
        <w:rPr>
          <w:bCs/>
          <w:szCs w:val="22"/>
          <w:lang w:val="ro-RO"/>
        </w:rPr>
        <w:t xml:space="preserve"> unui inhibitor simultan al neprilizinei şi a</w:t>
      </w:r>
      <w:r w:rsidR="00ED689A" w:rsidRPr="00BC024E">
        <w:rPr>
          <w:bCs/>
          <w:szCs w:val="22"/>
          <w:lang w:val="ro-RO"/>
        </w:rPr>
        <w:t>l</w:t>
      </w:r>
      <w:r w:rsidR="00A55473" w:rsidRPr="00BC024E">
        <w:rPr>
          <w:bCs/>
          <w:szCs w:val="22"/>
          <w:lang w:val="ro-RO"/>
        </w:rPr>
        <w:t xml:space="preserve"> receptorilor </w:t>
      </w:r>
      <w:r w:rsidR="00E23F1D" w:rsidRPr="00BC024E">
        <w:rPr>
          <w:bCs/>
          <w:szCs w:val="22"/>
          <w:lang w:val="ro-RO"/>
        </w:rPr>
        <w:t>angiotensin</w:t>
      </w:r>
      <w:r w:rsidR="00A55473" w:rsidRPr="00BC024E">
        <w:rPr>
          <w:bCs/>
          <w:szCs w:val="22"/>
          <w:lang w:val="ro-RO"/>
        </w:rPr>
        <w:t xml:space="preserve">ei, inhibând simultan </w:t>
      </w:r>
      <w:r w:rsidR="00E23F1D" w:rsidRPr="00BC024E">
        <w:rPr>
          <w:bCs/>
          <w:szCs w:val="22"/>
          <w:lang w:val="ro-RO"/>
        </w:rPr>
        <w:t>nepril</w:t>
      </w:r>
      <w:r w:rsidR="00A55473" w:rsidRPr="00BC024E">
        <w:rPr>
          <w:bCs/>
          <w:szCs w:val="22"/>
          <w:lang w:val="ro-RO"/>
        </w:rPr>
        <w:t>iz</w:t>
      </w:r>
      <w:r w:rsidR="00E23F1D" w:rsidRPr="00BC024E">
        <w:rPr>
          <w:bCs/>
          <w:szCs w:val="22"/>
          <w:lang w:val="ro-RO"/>
        </w:rPr>
        <w:t>in</w:t>
      </w:r>
      <w:r w:rsidR="00A55473" w:rsidRPr="00BC024E">
        <w:rPr>
          <w:bCs/>
          <w:szCs w:val="22"/>
          <w:lang w:val="ro-RO"/>
        </w:rPr>
        <w:t>a</w:t>
      </w:r>
      <w:r w:rsidR="00E23F1D" w:rsidRPr="00BC024E">
        <w:rPr>
          <w:bCs/>
          <w:szCs w:val="22"/>
          <w:lang w:val="ro-RO"/>
        </w:rPr>
        <w:t xml:space="preserve"> (endopeptida</w:t>
      </w:r>
      <w:r w:rsidR="00A55473" w:rsidRPr="00BC024E">
        <w:rPr>
          <w:bCs/>
          <w:szCs w:val="22"/>
          <w:lang w:val="ro-RO"/>
        </w:rPr>
        <w:t>ză neutră</w:t>
      </w:r>
      <w:r w:rsidR="00E23F1D" w:rsidRPr="00BC024E">
        <w:rPr>
          <w:bCs/>
          <w:szCs w:val="22"/>
          <w:lang w:val="ro-RO"/>
        </w:rPr>
        <w:t xml:space="preserve">; NEP) </w:t>
      </w:r>
      <w:r w:rsidR="00A55473" w:rsidRPr="00BC024E">
        <w:rPr>
          <w:bCs/>
          <w:szCs w:val="22"/>
          <w:lang w:val="ro-RO"/>
        </w:rPr>
        <w:t>prin intermediul</w:t>
      </w:r>
      <w:r w:rsidR="00E23F1D" w:rsidRPr="00BC024E">
        <w:rPr>
          <w:bCs/>
          <w:szCs w:val="22"/>
          <w:lang w:val="ro-RO"/>
        </w:rPr>
        <w:t xml:space="preserve"> LBQ657, </w:t>
      </w:r>
      <w:r w:rsidR="00A55473" w:rsidRPr="00BC024E">
        <w:rPr>
          <w:bCs/>
          <w:szCs w:val="22"/>
          <w:lang w:val="ro-RO"/>
        </w:rPr>
        <w:t xml:space="preserve">metabolitul activ al </w:t>
      </w:r>
      <w:r w:rsidR="005F19FF">
        <w:rPr>
          <w:bCs/>
          <w:szCs w:val="22"/>
          <w:lang w:val="ro-RO"/>
        </w:rPr>
        <w:t>precursor</w:t>
      </w:r>
      <w:r w:rsidR="00500853">
        <w:rPr>
          <w:bCs/>
          <w:szCs w:val="22"/>
          <w:lang w:val="ro-RO"/>
        </w:rPr>
        <w:t>ului</w:t>
      </w:r>
      <w:r w:rsidR="00500853" w:rsidRPr="00BC024E">
        <w:rPr>
          <w:bCs/>
          <w:szCs w:val="22"/>
          <w:lang w:val="ro-RO"/>
        </w:rPr>
        <w:t xml:space="preserve"> </w:t>
      </w:r>
      <w:r w:rsidR="00E23F1D" w:rsidRPr="00BC024E">
        <w:rPr>
          <w:bCs/>
          <w:szCs w:val="22"/>
          <w:lang w:val="ro-RO"/>
        </w:rPr>
        <w:t xml:space="preserve">sacubitril, </w:t>
      </w:r>
      <w:r w:rsidR="00A55473" w:rsidRPr="00BC024E">
        <w:rPr>
          <w:bCs/>
          <w:szCs w:val="22"/>
          <w:lang w:val="ro-RO"/>
        </w:rPr>
        <w:t>şi blocând receptoru</w:t>
      </w:r>
      <w:r w:rsidR="00ED689A" w:rsidRPr="00BC024E">
        <w:rPr>
          <w:bCs/>
          <w:szCs w:val="22"/>
          <w:lang w:val="ro-RO"/>
        </w:rPr>
        <w:t>l</w:t>
      </w:r>
      <w:r w:rsidR="00A55473" w:rsidRPr="00BC024E">
        <w:rPr>
          <w:bCs/>
          <w:szCs w:val="22"/>
          <w:lang w:val="ro-RO"/>
        </w:rPr>
        <w:t xml:space="preserve"> de tip</w:t>
      </w:r>
      <w:r w:rsidR="00D65E5C" w:rsidRPr="00BC024E">
        <w:rPr>
          <w:bCs/>
          <w:szCs w:val="22"/>
          <w:lang w:val="ro-RO"/>
        </w:rPr>
        <w:t> </w:t>
      </w:r>
      <w:r w:rsidR="00A55473" w:rsidRPr="00BC024E">
        <w:rPr>
          <w:bCs/>
          <w:szCs w:val="22"/>
          <w:lang w:val="ro-RO"/>
        </w:rPr>
        <w:t>1 al angiotensinei II</w:t>
      </w:r>
      <w:r w:rsidR="00E23F1D" w:rsidRPr="00BC024E">
        <w:rPr>
          <w:bCs/>
          <w:szCs w:val="22"/>
          <w:lang w:val="ro-RO"/>
        </w:rPr>
        <w:t xml:space="preserve"> </w:t>
      </w:r>
      <w:r w:rsidR="00A55473" w:rsidRPr="00BC024E">
        <w:rPr>
          <w:bCs/>
          <w:szCs w:val="22"/>
          <w:lang w:val="ro-RO"/>
        </w:rPr>
        <w:t>prin intermediul</w:t>
      </w:r>
      <w:r w:rsidR="00E23F1D" w:rsidRPr="00BC024E">
        <w:rPr>
          <w:bCs/>
          <w:szCs w:val="22"/>
          <w:lang w:val="ro-RO"/>
        </w:rPr>
        <w:t xml:space="preserve"> valsartan. </w:t>
      </w:r>
      <w:r w:rsidR="00A55473" w:rsidRPr="00BC024E">
        <w:rPr>
          <w:bCs/>
          <w:szCs w:val="22"/>
          <w:lang w:val="ro-RO"/>
        </w:rPr>
        <w:t>Beneficiile</w:t>
      </w:r>
      <w:r w:rsidR="00E23F1D" w:rsidRPr="00BC024E">
        <w:rPr>
          <w:bCs/>
          <w:szCs w:val="22"/>
          <w:lang w:val="ro-RO"/>
        </w:rPr>
        <w:t xml:space="preserve"> cardiovascular</w:t>
      </w:r>
      <w:r w:rsidR="00A55473" w:rsidRPr="00BC024E">
        <w:rPr>
          <w:bCs/>
          <w:szCs w:val="22"/>
          <w:lang w:val="ro-RO"/>
        </w:rPr>
        <w:t>e</w:t>
      </w:r>
      <w:r w:rsidR="00E23F1D" w:rsidRPr="00BC024E">
        <w:rPr>
          <w:bCs/>
          <w:szCs w:val="22"/>
          <w:lang w:val="ro-RO"/>
        </w:rPr>
        <w:t xml:space="preserve"> </w:t>
      </w:r>
      <w:r w:rsidR="00A55473" w:rsidRPr="00BC024E">
        <w:rPr>
          <w:bCs/>
          <w:szCs w:val="22"/>
          <w:lang w:val="ro-RO"/>
        </w:rPr>
        <w:t>complementare ale</w:t>
      </w:r>
      <w:r w:rsidR="00E23F1D" w:rsidRPr="00BC024E">
        <w:rPr>
          <w:bCs/>
          <w:szCs w:val="22"/>
          <w:lang w:val="ro-RO"/>
        </w:rPr>
        <w:t xml:space="preserve"> </w:t>
      </w:r>
      <w:r w:rsidRPr="00D035B0">
        <w:rPr>
          <w:bCs/>
          <w:lang w:val="ro-RO"/>
        </w:rPr>
        <w:t>sacubitril/valsartan</w:t>
      </w:r>
      <w:r w:rsidRPr="00BC024E" w:rsidDel="00410D40">
        <w:rPr>
          <w:bCs/>
          <w:szCs w:val="22"/>
          <w:lang w:val="ro-RO"/>
        </w:rPr>
        <w:t xml:space="preserve"> </w:t>
      </w:r>
      <w:r w:rsidR="00A55473" w:rsidRPr="00BC024E">
        <w:rPr>
          <w:bCs/>
          <w:szCs w:val="22"/>
          <w:lang w:val="ro-RO"/>
        </w:rPr>
        <w:t>la</w:t>
      </w:r>
      <w:r w:rsidR="00E23F1D" w:rsidRPr="00BC024E">
        <w:rPr>
          <w:bCs/>
          <w:szCs w:val="22"/>
          <w:lang w:val="ro-RO"/>
        </w:rPr>
        <w:t xml:space="preserve"> </w:t>
      </w:r>
      <w:r w:rsidR="003A1D72" w:rsidRPr="00BC024E">
        <w:rPr>
          <w:bCs/>
          <w:szCs w:val="22"/>
          <w:lang w:val="ro-RO"/>
        </w:rPr>
        <w:t>pacienţi</w:t>
      </w:r>
      <w:r w:rsidR="00A55473" w:rsidRPr="00BC024E">
        <w:rPr>
          <w:bCs/>
          <w:szCs w:val="22"/>
          <w:lang w:val="ro-RO"/>
        </w:rPr>
        <w:t>i</w:t>
      </w:r>
      <w:r w:rsidR="003A1D72" w:rsidRPr="00BC024E">
        <w:rPr>
          <w:bCs/>
          <w:szCs w:val="22"/>
          <w:lang w:val="ro-RO"/>
        </w:rPr>
        <w:t xml:space="preserve"> </w:t>
      </w:r>
      <w:r w:rsidR="00A55473" w:rsidRPr="00BC024E">
        <w:rPr>
          <w:bCs/>
          <w:szCs w:val="22"/>
          <w:lang w:val="ro-RO"/>
        </w:rPr>
        <w:t>cu</w:t>
      </w:r>
      <w:r w:rsidR="00E23F1D" w:rsidRPr="00BC024E">
        <w:rPr>
          <w:bCs/>
          <w:szCs w:val="22"/>
          <w:lang w:val="ro-RO"/>
        </w:rPr>
        <w:t xml:space="preserve"> </w:t>
      </w:r>
      <w:r w:rsidR="00A55473" w:rsidRPr="00BC024E">
        <w:rPr>
          <w:bCs/>
          <w:szCs w:val="22"/>
          <w:lang w:val="ro-RO"/>
        </w:rPr>
        <w:t xml:space="preserve">insuficienţă cardiacă sunt atribuite </w:t>
      </w:r>
      <w:r w:rsidR="00ED689A" w:rsidRPr="00BC024E">
        <w:rPr>
          <w:bCs/>
          <w:szCs w:val="22"/>
          <w:lang w:val="ro-RO"/>
        </w:rPr>
        <w:t>potenţării</w:t>
      </w:r>
      <w:r w:rsidR="00E23F1D" w:rsidRPr="00BC024E">
        <w:rPr>
          <w:bCs/>
          <w:szCs w:val="22"/>
          <w:lang w:val="ro-RO"/>
        </w:rPr>
        <w:t xml:space="preserve"> peptide</w:t>
      </w:r>
      <w:r w:rsidR="00A55473" w:rsidRPr="00BC024E">
        <w:rPr>
          <w:bCs/>
          <w:szCs w:val="22"/>
          <w:lang w:val="ro-RO"/>
        </w:rPr>
        <w:t>lor ca</w:t>
      </w:r>
      <w:r w:rsidR="00ED689A" w:rsidRPr="00BC024E">
        <w:rPr>
          <w:bCs/>
          <w:szCs w:val="22"/>
          <w:lang w:val="ro-RO"/>
        </w:rPr>
        <w:t>re sunt degradate de neprilizină</w:t>
      </w:r>
      <w:r w:rsidR="00F56503" w:rsidRPr="00BC024E">
        <w:rPr>
          <w:bCs/>
          <w:szCs w:val="22"/>
          <w:lang w:val="ro-RO"/>
        </w:rPr>
        <w:t>,</w:t>
      </w:r>
      <w:r w:rsidR="00E23F1D" w:rsidRPr="00BC024E">
        <w:rPr>
          <w:bCs/>
          <w:szCs w:val="22"/>
          <w:lang w:val="ro-RO"/>
        </w:rPr>
        <w:t xml:space="preserve"> </w:t>
      </w:r>
      <w:r w:rsidR="00E31FD9" w:rsidRPr="00BC024E">
        <w:rPr>
          <w:bCs/>
          <w:szCs w:val="22"/>
          <w:lang w:val="ro-RO"/>
        </w:rPr>
        <w:t>cum sunt</w:t>
      </w:r>
      <w:r w:rsidR="00E23F1D" w:rsidRPr="00BC024E">
        <w:rPr>
          <w:bCs/>
          <w:szCs w:val="22"/>
          <w:lang w:val="ro-RO"/>
        </w:rPr>
        <w:t xml:space="preserve"> peptide</w:t>
      </w:r>
      <w:r w:rsidR="00A55473" w:rsidRPr="00BC024E">
        <w:rPr>
          <w:bCs/>
          <w:szCs w:val="22"/>
          <w:lang w:val="ro-RO"/>
        </w:rPr>
        <w:t xml:space="preserve">le natriuretice </w:t>
      </w:r>
      <w:r w:rsidR="00E23F1D" w:rsidRPr="00BC024E">
        <w:rPr>
          <w:bCs/>
          <w:szCs w:val="22"/>
          <w:lang w:val="ro-RO"/>
        </w:rPr>
        <w:t>(</w:t>
      </w:r>
      <w:r w:rsidR="00A55473" w:rsidRPr="00BC024E">
        <w:rPr>
          <w:bCs/>
          <w:szCs w:val="22"/>
          <w:lang w:val="ro-RO"/>
        </w:rPr>
        <w:t>PN</w:t>
      </w:r>
      <w:r w:rsidR="00E23F1D" w:rsidRPr="00BC024E">
        <w:rPr>
          <w:bCs/>
          <w:szCs w:val="22"/>
          <w:lang w:val="ro-RO"/>
        </w:rPr>
        <w:t>)</w:t>
      </w:r>
      <w:r w:rsidR="00AD52D9" w:rsidRPr="00BC024E">
        <w:rPr>
          <w:bCs/>
          <w:szCs w:val="22"/>
          <w:lang w:val="ro-RO"/>
        </w:rPr>
        <w:t>,</w:t>
      </w:r>
      <w:r w:rsidR="00E23F1D" w:rsidRPr="00BC024E">
        <w:rPr>
          <w:bCs/>
          <w:szCs w:val="22"/>
          <w:lang w:val="ro-RO"/>
        </w:rPr>
        <w:t xml:space="preserve"> </w:t>
      </w:r>
      <w:r w:rsidR="00A55473" w:rsidRPr="00BC024E">
        <w:rPr>
          <w:bCs/>
          <w:szCs w:val="22"/>
          <w:lang w:val="ro-RO"/>
        </w:rPr>
        <w:t>de</w:t>
      </w:r>
      <w:r w:rsidR="00E23F1D" w:rsidRPr="00BC024E">
        <w:rPr>
          <w:bCs/>
          <w:szCs w:val="22"/>
          <w:lang w:val="ro-RO"/>
        </w:rPr>
        <w:t xml:space="preserve"> LBQ657 </w:t>
      </w:r>
      <w:r w:rsidR="00A55473" w:rsidRPr="00BC024E">
        <w:rPr>
          <w:bCs/>
          <w:szCs w:val="22"/>
          <w:lang w:val="ro-RO"/>
        </w:rPr>
        <w:t xml:space="preserve">şi de inhibarea simultană de către valsartan </w:t>
      </w:r>
      <w:r w:rsidR="00ED689A" w:rsidRPr="00BC024E">
        <w:rPr>
          <w:bCs/>
          <w:szCs w:val="22"/>
          <w:lang w:val="ro-RO"/>
        </w:rPr>
        <w:t xml:space="preserve">a </w:t>
      </w:r>
      <w:r w:rsidR="00A55473" w:rsidRPr="00BC024E">
        <w:rPr>
          <w:bCs/>
          <w:szCs w:val="22"/>
          <w:lang w:val="ro-RO"/>
        </w:rPr>
        <w:t xml:space="preserve">efectelor ale </w:t>
      </w:r>
      <w:r w:rsidR="00E23F1D" w:rsidRPr="00BC024E">
        <w:rPr>
          <w:bCs/>
          <w:szCs w:val="22"/>
          <w:lang w:val="ro-RO"/>
        </w:rPr>
        <w:t>angiotensin</w:t>
      </w:r>
      <w:r w:rsidR="00A55473" w:rsidRPr="00BC024E">
        <w:rPr>
          <w:bCs/>
          <w:szCs w:val="22"/>
          <w:lang w:val="ro-RO"/>
        </w:rPr>
        <w:t>ei</w:t>
      </w:r>
      <w:r w:rsidR="00E23F1D" w:rsidRPr="00BC024E">
        <w:rPr>
          <w:bCs/>
          <w:szCs w:val="22"/>
          <w:lang w:val="ro-RO"/>
        </w:rPr>
        <w:t xml:space="preserve"> II. </w:t>
      </w:r>
      <w:r w:rsidR="00A55473" w:rsidRPr="00BC024E">
        <w:rPr>
          <w:bCs/>
          <w:szCs w:val="22"/>
          <w:lang w:val="ro-RO"/>
        </w:rPr>
        <w:t>PN îşi exercită efectele prin activarea receptorilor legaţi de membrană şi cuplaţi la guanilil ciclază</w:t>
      </w:r>
      <w:r w:rsidR="00E23F1D" w:rsidRPr="00BC024E">
        <w:rPr>
          <w:bCs/>
          <w:szCs w:val="22"/>
          <w:lang w:val="ro-RO"/>
        </w:rPr>
        <w:t xml:space="preserve">, </w:t>
      </w:r>
      <w:r w:rsidR="00A55473" w:rsidRPr="00BC024E">
        <w:rPr>
          <w:bCs/>
          <w:szCs w:val="22"/>
          <w:lang w:val="ro-RO"/>
        </w:rPr>
        <w:t xml:space="preserve">determinând concentraţii crescute ale </w:t>
      </w:r>
      <w:r w:rsidR="00E23F1D" w:rsidRPr="00BC024E">
        <w:rPr>
          <w:bCs/>
          <w:szCs w:val="22"/>
          <w:lang w:val="ro-RO"/>
        </w:rPr>
        <w:t>guano</w:t>
      </w:r>
      <w:r w:rsidR="00A55473" w:rsidRPr="00BC024E">
        <w:rPr>
          <w:bCs/>
          <w:szCs w:val="22"/>
          <w:lang w:val="ro-RO"/>
        </w:rPr>
        <w:t>z</w:t>
      </w:r>
      <w:r w:rsidR="00E23F1D" w:rsidRPr="00BC024E">
        <w:rPr>
          <w:bCs/>
          <w:szCs w:val="22"/>
          <w:lang w:val="ro-RO"/>
        </w:rPr>
        <w:t>ine</w:t>
      </w:r>
      <w:r w:rsidR="00ED689A" w:rsidRPr="00BC024E">
        <w:rPr>
          <w:bCs/>
          <w:szCs w:val="22"/>
          <w:lang w:val="ro-RO"/>
        </w:rPr>
        <w:t>i</w:t>
      </w:r>
      <w:r w:rsidR="00E23F1D" w:rsidRPr="00BC024E">
        <w:rPr>
          <w:bCs/>
          <w:szCs w:val="22"/>
          <w:lang w:val="ro-RO"/>
        </w:rPr>
        <w:t xml:space="preserve"> mono</w:t>
      </w:r>
      <w:r w:rsidR="00A55473" w:rsidRPr="00BC024E">
        <w:rPr>
          <w:bCs/>
          <w:szCs w:val="22"/>
          <w:lang w:val="ro-RO"/>
        </w:rPr>
        <w:t>f</w:t>
      </w:r>
      <w:r w:rsidR="00E23F1D" w:rsidRPr="00BC024E">
        <w:rPr>
          <w:bCs/>
          <w:szCs w:val="22"/>
          <w:lang w:val="ro-RO"/>
        </w:rPr>
        <w:t>os</w:t>
      </w:r>
      <w:r w:rsidR="00A55473" w:rsidRPr="00BC024E">
        <w:rPr>
          <w:bCs/>
          <w:szCs w:val="22"/>
          <w:lang w:val="ro-RO"/>
        </w:rPr>
        <w:t>f</w:t>
      </w:r>
      <w:r w:rsidR="00E23F1D" w:rsidRPr="00BC024E">
        <w:rPr>
          <w:bCs/>
          <w:szCs w:val="22"/>
          <w:lang w:val="ro-RO"/>
        </w:rPr>
        <w:t xml:space="preserve">at </w:t>
      </w:r>
      <w:r w:rsidR="00ED689A" w:rsidRPr="00BC024E">
        <w:rPr>
          <w:bCs/>
          <w:szCs w:val="22"/>
          <w:lang w:val="ro-RO"/>
        </w:rPr>
        <w:t>ciclice</w:t>
      </w:r>
      <w:r w:rsidR="00D65E5C" w:rsidRPr="00BC024E">
        <w:rPr>
          <w:bCs/>
          <w:szCs w:val="22"/>
          <w:lang w:val="ro-RO"/>
        </w:rPr>
        <w:t> </w:t>
      </w:r>
      <w:r w:rsidR="00ED689A" w:rsidRPr="00BC024E">
        <w:rPr>
          <w:bCs/>
          <w:szCs w:val="22"/>
          <w:lang w:val="ro-RO"/>
        </w:rPr>
        <w:t xml:space="preserve">2 </w:t>
      </w:r>
      <w:r w:rsidR="00E23F1D" w:rsidRPr="00BC024E">
        <w:rPr>
          <w:bCs/>
          <w:szCs w:val="22"/>
          <w:lang w:val="ro-RO"/>
        </w:rPr>
        <w:t xml:space="preserve">(cGMP), </w:t>
      </w:r>
      <w:r w:rsidR="005E65BA" w:rsidRPr="00BC024E">
        <w:rPr>
          <w:bCs/>
          <w:szCs w:val="22"/>
          <w:lang w:val="ro-RO"/>
        </w:rPr>
        <w:t>ceea ce p</w:t>
      </w:r>
      <w:r w:rsidR="0010774E" w:rsidRPr="00BC024E">
        <w:rPr>
          <w:bCs/>
          <w:szCs w:val="22"/>
          <w:lang w:val="ro-RO"/>
        </w:rPr>
        <w:t>oate</w:t>
      </w:r>
      <w:r w:rsidR="005E65BA" w:rsidRPr="00BC024E">
        <w:rPr>
          <w:bCs/>
          <w:szCs w:val="22"/>
          <w:lang w:val="ro-RO"/>
        </w:rPr>
        <w:t xml:space="preserve"> determina</w:t>
      </w:r>
      <w:r w:rsidR="00A55473" w:rsidRPr="00BC024E">
        <w:rPr>
          <w:bCs/>
          <w:szCs w:val="22"/>
          <w:lang w:val="ro-RO"/>
        </w:rPr>
        <w:t xml:space="preserve"> </w:t>
      </w:r>
      <w:r w:rsidR="00E23F1D" w:rsidRPr="00BC024E">
        <w:rPr>
          <w:bCs/>
          <w:szCs w:val="22"/>
          <w:lang w:val="ro-RO"/>
        </w:rPr>
        <w:t>vasodila</w:t>
      </w:r>
      <w:r w:rsidR="00A55473" w:rsidRPr="00BC024E">
        <w:rPr>
          <w:bCs/>
          <w:szCs w:val="22"/>
          <w:lang w:val="ro-RO"/>
        </w:rPr>
        <w:t>ţia</w:t>
      </w:r>
      <w:r w:rsidR="00E23F1D" w:rsidRPr="00BC024E">
        <w:rPr>
          <w:bCs/>
          <w:szCs w:val="22"/>
          <w:lang w:val="ro-RO"/>
        </w:rPr>
        <w:t>, natriure</w:t>
      </w:r>
      <w:r w:rsidR="00A55473" w:rsidRPr="00BC024E">
        <w:rPr>
          <w:bCs/>
          <w:szCs w:val="22"/>
          <w:lang w:val="ro-RO"/>
        </w:rPr>
        <w:t>za</w:t>
      </w:r>
      <w:r w:rsidR="00E23F1D" w:rsidRPr="00BC024E">
        <w:rPr>
          <w:bCs/>
          <w:szCs w:val="22"/>
          <w:lang w:val="ro-RO"/>
        </w:rPr>
        <w:t xml:space="preserve"> </w:t>
      </w:r>
      <w:r w:rsidR="00A55473" w:rsidRPr="00BC024E">
        <w:rPr>
          <w:bCs/>
          <w:szCs w:val="22"/>
          <w:lang w:val="ro-RO"/>
        </w:rPr>
        <w:t xml:space="preserve">şi </w:t>
      </w:r>
      <w:r w:rsidR="00E23F1D" w:rsidRPr="00BC024E">
        <w:rPr>
          <w:bCs/>
          <w:szCs w:val="22"/>
          <w:lang w:val="ro-RO"/>
        </w:rPr>
        <w:t>diure</w:t>
      </w:r>
      <w:r w:rsidR="00A55473" w:rsidRPr="00BC024E">
        <w:rPr>
          <w:bCs/>
          <w:szCs w:val="22"/>
          <w:lang w:val="ro-RO"/>
        </w:rPr>
        <w:t>za</w:t>
      </w:r>
      <w:r w:rsidR="00E23F1D" w:rsidRPr="00BC024E">
        <w:rPr>
          <w:bCs/>
          <w:szCs w:val="22"/>
          <w:lang w:val="ro-RO"/>
        </w:rPr>
        <w:t xml:space="preserve">, </w:t>
      </w:r>
      <w:r w:rsidR="00A55473" w:rsidRPr="00BC024E">
        <w:rPr>
          <w:bCs/>
          <w:szCs w:val="22"/>
          <w:lang w:val="ro-RO"/>
        </w:rPr>
        <w:t xml:space="preserve">o rată de filtrare </w:t>
      </w:r>
      <w:r w:rsidR="00E23F1D" w:rsidRPr="00BC024E">
        <w:rPr>
          <w:bCs/>
          <w:szCs w:val="22"/>
          <w:lang w:val="ro-RO"/>
        </w:rPr>
        <w:t>glomerular</w:t>
      </w:r>
      <w:r w:rsidR="00A55473" w:rsidRPr="00BC024E">
        <w:rPr>
          <w:bCs/>
          <w:szCs w:val="22"/>
          <w:lang w:val="ro-RO"/>
        </w:rPr>
        <w:t>ă crescută şi flux sanguin renal</w:t>
      </w:r>
      <w:r w:rsidR="00E23F1D" w:rsidRPr="00BC024E">
        <w:rPr>
          <w:bCs/>
          <w:szCs w:val="22"/>
          <w:lang w:val="ro-RO"/>
        </w:rPr>
        <w:t xml:space="preserve"> </w:t>
      </w:r>
      <w:r w:rsidR="00A55473" w:rsidRPr="00BC024E">
        <w:rPr>
          <w:bCs/>
          <w:szCs w:val="22"/>
          <w:lang w:val="ro-RO"/>
        </w:rPr>
        <w:t>crescut</w:t>
      </w:r>
      <w:r w:rsidR="00E23F1D" w:rsidRPr="00BC024E">
        <w:rPr>
          <w:bCs/>
          <w:szCs w:val="22"/>
          <w:lang w:val="ro-RO"/>
        </w:rPr>
        <w:t>, inhib</w:t>
      </w:r>
      <w:r w:rsidR="00A55473" w:rsidRPr="00BC024E">
        <w:rPr>
          <w:bCs/>
          <w:szCs w:val="22"/>
          <w:lang w:val="ro-RO"/>
        </w:rPr>
        <w:t xml:space="preserve">area eliberării </w:t>
      </w:r>
      <w:r w:rsidR="00E23F1D" w:rsidRPr="00BC024E">
        <w:rPr>
          <w:bCs/>
          <w:szCs w:val="22"/>
          <w:lang w:val="ro-RO"/>
        </w:rPr>
        <w:t>renin</w:t>
      </w:r>
      <w:r w:rsidR="00A55473" w:rsidRPr="00BC024E">
        <w:rPr>
          <w:bCs/>
          <w:szCs w:val="22"/>
          <w:lang w:val="ro-RO"/>
        </w:rPr>
        <w:t>ei şi</w:t>
      </w:r>
      <w:r w:rsidR="00892BA1" w:rsidRPr="00BC024E">
        <w:rPr>
          <w:bCs/>
          <w:szCs w:val="22"/>
          <w:lang w:val="ro-RO"/>
        </w:rPr>
        <w:t xml:space="preserve"> a</w:t>
      </w:r>
      <w:r w:rsidR="00A55473" w:rsidRPr="00BC024E">
        <w:rPr>
          <w:bCs/>
          <w:szCs w:val="22"/>
          <w:lang w:val="ro-RO"/>
        </w:rPr>
        <w:t xml:space="preserve"> </w:t>
      </w:r>
      <w:r w:rsidR="00E23F1D" w:rsidRPr="00BC024E">
        <w:rPr>
          <w:bCs/>
          <w:szCs w:val="22"/>
          <w:lang w:val="ro-RO"/>
        </w:rPr>
        <w:t>aldosteron</w:t>
      </w:r>
      <w:r w:rsidR="00A55473" w:rsidRPr="00BC024E">
        <w:rPr>
          <w:bCs/>
          <w:szCs w:val="22"/>
          <w:lang w:val="ro-RO"/>
        </w:rPr>
        <w:t>ului</w:t>
      </w:r>
      <w:r w:rsidR="00E23F1D" w:rsidRPr="00BC024E">
        <w:rPr>
          <w:bCs/>
          <w:szCs w:val="22"/>
          <w:lang w:val="ro-RO"/>
        </w:rPr>
        <w:t>, reduc</w:t>
      </w:r>
      <w:r w:rsidR="00A55473" w:rsidRPr="00BC024E">
        <w:rPr>
          <w:bCs/>
          <w:szCs w:val="22"/>
          <w:lang w:val="ro-RO"/>
        </w:rPr>
        <w:t>erea activităţii simpa</w:t>
      </w:r>
      <w:r w:rsidR="00E23F1D" w:rsidRPr="00BC024E">
        <w:rPr>
          <w:bCs/>
          <w:szCs w:val="22"/>
          <w:lang w:val="ro-RO"/>
        </w:rPr>
        <w:t>tic</w:t>
      </w:r>
      <w:r w:rsidR="00A55473" w:rsidRPr="00BC024E">
        <w:rPr>
          <w:bCs/>
          <w:szCs w:val="22"/>
          <w:lang w:val="ro-RO"/>
        </w:rPr>
        <w:t xml:space="preserve">e şi efecte </w:t>
      </w:r>
      <w:r w:rsidR="00E23F1D" w:rsidRPr="00BC024E">
        <w:rPr>
          <w:bCs/>
          <w:szCs w:val="22"/>
          <w:lang w:val="ro-RO"/>
        </w:rPr>
        <w:t>anti</w:t>
      </w:r>
      <w:r w:rsidR="00A55473" w:rsidRPr="00BC024E">
        <w:rPr>
          <w:bCs/>
          <w:szCs w:val="22"/>
          <w:lang w:val="ro-RO"/>
        </w:rPr>
        <w:t>hi</w:t>
      </w:r>
      <w:r w:rsidR="00E23F1D" w:rsidRPr="00BC024E">
        <w:rPr>
          <w:bCs/>
          <w:szCs w:val="22"/>
          <w:lang w:val="ro-RO"/>
        </w:rPr>
        <w:t>pertro</w:t>
      </w:r>
      <w:r w:rsidR="00A55473" w:rsidRPr="00BC024E">
        <w:rPr>
          <w:bCs/>
          <w:szCs w:val="22"/>
          <w:lang w:val="ro-RO"/>
        </w:rPr>
        <w:t>f</w:t>
      </w:r>
      <w:r w:rsidR="00E23F1D" w:rsidRPr="00BC024E">
        <w:rPr>
          <w:bCs/>
          <w:szCs w:val="22"/>
          <w:lang w:val="ro-RO"/>
        </w:rPr>
        <w:t>ic</w:t>
      </w:r>
      <w:r w:rsidR="00A55473" w:rsidRPr="00BC024E">
        <w:rPr>
          <w:bCs/>
          <w:szCs w:val="22"/>
          <w:lang w:val="ro-RO"/>
        </w:rPr>
        <w:t>e şi a</w:t>
      </w:r>
      <w:r w:rsidR="00E23F1D" w:rsidRPr="00BC024E">
        <w:rPr>
          <w:bCs/>
          <w:szCs w:val="22"/>
          <w:lang w:val="ro-RO"/>
        </w:rPr>
        <w:t>ntifibrotic</w:t>
      </w:r>
      <w:r w:rsidR="00A55473" w:rsidRPr="00BC024E">
        <w:rPr>
          <w:bCs/>
          <w:szCs w:val="22"/>
          <w:lang w:val="ro-RO"/>
        </w:rPr>
        <w:t>e</w:t>
      </w:r>
      <w:r w:rsidR="00E23F1D" w:rsidRPr="00BC024E">
        <w:rPr>
          <w:bCs/>
          <w:szCs w:val="22"/>
          <w:lang w:val="ro-RO"/>
        </w:rPr>
        <w:t>.</w:t>
      </w:r>
    </w:p>
    <w:p w14:paraId="7EDF6A91" w14:textId="77777777" w:rsidR="005E65BA" w:rsidRPr="00BC024E" w:rsidRDefault="005E65BA" w:rsidP="00F859D0">
      <w:pPr>
        <w:tabs>
          <w:tab w:val="clear" w:pos="567"/>
        </w:tabs>
        <w:autoSpaceDE w:val="0"/>
        <w:autoSpaceDN w:val="0"/>
        <w:adjustRightInd w:val="0"/>
        <w:spacing w:line="240" w:lineRule="auto"/>
        <w:rPr>
          <w:bCs/>
          <w:szCs w:val="22"/>
          <w:lang w:val="ro-RO"/>
        </w:rPr>
      </w:pPr>
    </w:p>
    <w:p w14:paraId="5C083AC7" w14:textId="2976610A" w:rsidR="00CF7F55" w:rsidRPr="00BC024E" w:rsidRDefault="00E23F1D" w:rsidP="00F859D0">
      <w:pPr>
        <w:tabs>
          <w:tab w:val="clear" w:pos="567"/>
        </w:tabs>
        <w:autoSpaceDE w:val="0"/>
        <w:autoSpaceDN w:val="0"/>
        <w:adjustRightInd w:val="0"/>
        <w:spacing w:line="240" w:lineRule="auto"/>
        <w:rPr>
          <w:bCs/>
          <w:szCs w:val="22"/>
          <w:lang w:val="ro-RO"/>
        </w:rPr>
      </w:pPr>
      <w:r w:rsidRPr="00BC024E">
        <w:rPr>
          <w:bCs/>
          <w:szCs w:val="22"/>
          <w:lang w:val="ro-RO"/>
        </w:rPr>
        <w:t>Valsartan inhib</w:t>
      </w:r>
      <w:r w:rsidR="00A55473" w:rsidRPr="00BC024E">
        <w:rPr>
          <w:bCs/>
          <w:szCs w:val="22"/>
          <w:lang w:val="ro-RO"/>
        </w:rPr>
        <w:t>ă efectele negative</w:t>
      </w:r>
      <w:r w:rsidRPr="00BC024E">
        <w:rPr>
          <w:bCs/>
          <w:szCs w:val="22"/>
          <w:lang w:val="ro-RO"/>
        </w:rPr>
        <w:t xml:space="preserve"> cardiovascular</w:t>
      </w:r>
      <w:r w:rsidR="00A55473" w:rsidRPr="00BC024E">
        <w:rPr>
          <w:bCs/>
          <w:szCs w:val="22"/>
          <w:lang w:val="ro-RO"/>
        </w:rPr>
        <w:t>e</w:t>
      </w:r>
      <w:r w:rsidRPr="00BC024E">
        <w:rPr>
          <w:bCs/>
          <w:szCs w:val="22"/>
          <w:lang w:val="ro-RO"/>
        </w:rPr>
        <w:t xml:space="preserve"> </w:t>
      </w:r>
      <w:r w:rsidR="00A55473" w:rsidRPr="00BC024E">
        <w:rPr>
          <w:bCs/>
          <w:szCs w:val="22"/>
          <w:lang w:val="ro-RO"/>
        </w:rPr>
        <w:t>şi</w:t>
      </w:r>
      <w:r w:rsidRPr="00BC024E">
        <w:rPr>
          <w:bCs/>
          <w:szCs w:val="22"/>
          <w:lang w:val="ro-RO"/>
        </w:rPr>
        <w:t xml:space="preserve"> renal</w:t>
      </w:r>
      <w:r w:rsidR="00A55473" w:rsidRPr="00BC024E">
        <w:rPr>
          <w:bCs/>
          <w:szCs w:val="22"/>
          <w:lang w:val="ro-RO"/>
        </w:rPr>
        <w:t>e</w:t>
      </w:r>
      <w:r w:rsidRPr="00BC024E">
        <w:rPr>
          <w:bCs/>
          <w:szCs w:val="22"/>
          <w:lang w:val="ro-RO"/>
        </w:rPr>
        <w:t xml:space="preserve"> </w:t>
      </w:r>
      <w:r w:rsidR="00A55473" w:rsidRPr="00BC024E">
        <w:rPr>
          <w:bCs/>
          <w:szCs w:val="22"/>
          <w:lang w:val="ro-RO"/>
        </w:rPr>
        <w:t>ale</w:t>
      </w:r>
      <w:r w:rsidRPr="00BC024E">
        <w:rPr>
          <w:bCs/>
          <w:szCs w:val="22"/>
          <w:lang w:val="ro-RO"/>
        </w:rPr>
        <w:t xml:space="preserve"> angiotensin</w:t>
      </w:r>
      <w:r w:rsidR="00A55473" w:rsidRPr="00BC024E">
        <w:rPr>
          <w:bCs/>
          <w:szCs w:val="22"/>
          <w:lang w:val="ro-RO"/>
        </w:rPr>
        <w:t>ei</w:t>
      </w:r>
      <w:r w:rsidRPr="00BC024E">
        <w:rPr>
          <w:bCs/>
          <w:szCs w:val="22"/>
          <w:lang w:val="ro-RO"/>
        </w:rPr>
        <w:t xml:space="preserve"> II</w:t>
      </w:r>
      <w:r w:rsidR="00A55473" w:rsidRPr="00BC024E">
        <w:rPr>
          <w:bCs/>
          <w:szCs w:val="22"/>
          <w:lang w:val="ro-RO"/>
        </w:rPr>
        <w:t>, blocând selectiv receptorul</w:t>
      </w:r>
      <w:r w:rsidRPr="00BC024E">
        <w:rPr>
          <w:bCs/>
          <w:szCs w:val="22"/>
          <w:lang w:val="ro-RO"/>
        </w:rPr>
        <w:t xml:space="preserve"> AT1 </w:t>
      </w:r>
      <w:r w:rsidR="00A55473" w:rsidRPr="00BC024E">
        <w:rPr>
          <w:bCs/>
          <w:szCs w:val="22"/>
          <w:lang w:val="ro-RO"/>
        </w:rPr>
        <w:t>şi, de asemenea, inhibând eli</w:t>
      </w:r>
      <w:r w:rsidR="0053603A" w:rsidRPr="00BC024E">
        <w:rPr>
          <w:bCs/>
          <w:szCs w:val="22"/>
          <w:lang w:val="ro-RO"/>
        </w:rPr>
        <w:t>b</w:t>
      </w:r>
      <w:r w:rsidR="00A55473" w:rsidRPr="00BC024E">
        <w:rPr>
          <w:bCs/>
          <w:szCs w:val="22"/>
          <w:lang w:val="ro-RO"/>
        </w:rPr>
        <w:t xml:space="preserve">erarea aldosteronului dependent de </w:t>
      </w:r>
      <w:r w:rsidRPr="00BC024E">
        <w:rPr>
          <w:bCs/>
          <w:szCs w:val="22"/>
          <w:lang w:val="ro-RO"/>
        </w:rPr>
        <w:t>angiotensin</w:t>
      </w:r>
      <w:r w:rsidR="00A55473" w:rsidRPr="00BC024E">
        <w:rPr>
          <w:bCs/>
          <w:szCs w:val="22"/>
          <w:lang w:val="ro-RO"/>
        </w:rPr>
        <w:t>a</w:t>
      </w:r>
      <w:r w:rsidRPr="00BC024E">
        <w:rPr>
          <w:bCs/>
          <w:szCs w:val="22"/>
          <w:lang w:val="ro-RO"/>
        </w:rPr>
        <w:t xml:space="preserve"> II.</w:t>
      </w:r>
      <w:r w:rsidR="005E65BA" w:rsidRPr="00BC024E">
        <w:rPr>
          <w:bCs/>
          <w:szCs w:val="22"/>
          <w:lang w:val="ro-RO"/>
        </w:rPr>
        <w:t xml:space="preserve"> </w:t>
      </w:r>
      <w:r w:rsidR="00B96795" w:rsidRPr="00BC024E">
        <w:rPr>
          <w:bCs/>
          <w:szCs w:val="22"/>
          <w:lang w:val="ro-RO"/>
        </w:rPr>
        <w:t xml:space="preserve">Aceasta împiedică activarea susținută a sistemului </w:t>
      </w:r>
      <w:r w:rsidR="005E65BA" w:rsidRPr="00BC024E">
        <w:rPr>
          <w:bCs/>
          <w:szCs w:val="24"/>
          <w:lang w:val="ro-RO"/>
        </w:rPr>
        <w:t>renin</w:t>
      </w:r>
      <w:r w:rsidR="00B96795" w:rsidRPr="00BC024E">
        <w:rPr>
          <w:bCs/>
          <w:szCs w:val="24"/>
          <w:lang w:val="ro-RO"/>
        </w:rPr>
        <w:t>ă</w:t>
      </w:r>
      <w:r w:rsidR="005E65BA" w:rsidRPr="00BC024E">
        <w:rPr>
          <w:bCs/>
          <w:szCs w:val="24"/>
          <w:lang w:val="ro-RO"/>
        </w:rPr>
        <w:noBreakHyphen/>
        <w:t>angiotensin</w:t>
      </w:r>
      <w:r w:rsidR="00B96795" w:rsidRPr="00BC024E">
        <w:rPr>
          <w:bCs/>
          <w:szCs w:val="24"/>
          <w:lang w:val="ro-RO"/>
        </w:rPr>
        <w:t>ă</w:t>
      </w:r>
      <w:r w:rsidR="005E65BA" w:rsidRPr="00BC024E">
        <w:rPr>
          <w:bCs/>
          <w:szCs w:val="24"/>
          <w:lang w:val="ro-RO"/>
        </w:rPr>
        <w:noBreakHyphen/>
        <w:t>aldosteron</w:t>
      </w:r>
      <w:r w:rsidR="00B96795" w:rsidRPr="00BC024E">
        <w:rPr>
          <w:bCs/>
          <w:szCs w:val="24"/>
          <w:lang w:val="ro-RO"/>
        </w:rPr>
        <w:t xml:space="preserve"> care p</w:t>
      </w:r>
      <w:r w:rsidR="0010774E" w:rsidRPr="00BC024E">
        <w:rPr>
          <w:bCs/>
          <w:szCs w:val="24"/>
          <w:lang w:val="ro-RO"/>
        </w:rPr>
        <w:t>oate</w:t>
      </w:r>
      <w:r w:rsidR="00B96795" w:rsidRPr="00BC024E">
        <w:rPr>
          <w:bCs/>
          <w:szCs w:val="24"/>
          <w:lang w:val="ro-RO"/>
        </w:rPr>
        <w:t xml:space="preserve"> duce la </w:t>
      </w:r>
      <w:r w:rsidR="005E65BA" w:rsidRPr="00BC024E">
        <w:rPr>
          <w:bCs/>
          <w:szCs w:val="24"/>
          <w:lang w:val="ro-RO"/>
        </w:rPr>
        <w:t>vasoconstric</w:t>
      </w:r>
      <w:r w:rsidR="00B96795" w:rsidRPr="00BC024E">
        <w:rPr>
          <w:bCs/>
          <w:szCs w:val="24"/>
          <w:lang w:val="ro-RO"/>
        </w:rPr>
        <w:t>ție</w:t>
      </w:r>
      <w:r w:rsidR="005E65BA" w:rsidRPr="00BC024E">
        <w:rPr>
          <w:bCs/>
          <w:szCs w:val="24"/>
          <w:lang w:val="ro-RO"/>
        </w:rPr>
        <w:t xml:space="preserve">, </w:t>
      </w:r>
      <w:r w:rsidR="00B96795" w:rsidRPr="00BC024E">
        <w:rPr>
          <w:bCs/>
          <w:szCs w:val="24"/>
          <w:lang w:val="ro-RO"/>
        </w:rPr>
        <w:t>retenție de sodiu la nivel renal și retenție de lichide</w:t>
      </w:r>
      <w:r w:rsidR="005E65BA" w:rsidRPr="00BC024E">
        <w:rPr>
          <w:bCs/>
          <w:szCs w:val="24"/>
          <w:lang w:val="ro-RO"/>
        </w:rPr>
        <w:t>, activa</w:t>
      </w:r>
      <w:r w:rsidR="00B96795" w:rsidRPr="00BC024E">
        <w:rPr>
          <w:bCs/>
          <w:szCs w:val="24"/>
          <w:lang w:val="ro-RO"/>
        </w:rPr>
        <w:t xml:space="preserve">rea creșterii și proliferării celulare și remodelare </w:t>
      </w:r>
      <w:r w:rsidR="005E65BA" w:rsidRPr="00BC024E">
        <w:rPr>
          <w:bCs/>
          <w:szCs w:val="24"/>
          <w:lang w:val="ro-RO"/>
        </w:rPr>
        <w:t>cardiovascular</w:t>
      </w:r>
      <w:r w:rsidR="00B96795" w:rsidRPr="00BC024E">
        <w:rPr>
          <w:bCs/>
          <w:szCs w:val="24"/>
          <w:lang w:val="ro-RO"/>
        </w:rPr>
        <w:t>ă maladaptativă ulterioară</w:t>
      </w:r>
      <w:r w:rsidR="005E65BA" w:rsidRPr="00BC024E">
        <w:rPr>
          <w:bCs/>
          <w:szCs w:val="24"/>
          <w:lang w:val="ro-RO"/>
        </w:rPr>
        <w:t>.</w:t>
      </w:r>
    </w:p>
    <w:p w14:paraId="42C3D91B" w14:textId="77777777" w:rsidR="00E23F1D" w:rsidRPr="00BC024E" w:rsidRDefault="00E23F1D" w:rsidP="00F859D0">
      <w:pPr>
        <w:tabs>
          <w:tab w:val="clear" w:pos="567"/>
        </w:tabs>
        <w:autoSpaceDE w:val="0"/>
        <w:autoSpaceDN w:val="0"/>
        <w:adjustRightInd w:val="0"/>
        <w:spacing w:line="240" w:lineRule="auto"/>
        <w:rPr>
          <w:szCs w:val="22"/>
          <w:lang w:val="ro-RO"/>
        </w:rPr>
      </w:pPr>
    </w:p>
    <w:p w14:paraId="6E6CC177" w14:textId="77777777" w:rsidR="009D60D5" w:rsidRPr="00BC024E" w:rsidRDefault="009B1CFE" w:rsidP="00F859D0">
      <w:pPr>
        <w:keepNext/>
        <w:tabs>
          <w:tab w:val="clear" w:pos="567"/>
        </w:tabs>
        <w:autoSpaceDE w:val="0"/>
        <w:autoSpaceDN w:val="0"/>
        <w:adjustRightInd w:val="0"/>
        <w:spacing w:line="240" w:lineRule="auto"/>
        <w:rPr>
          <w:szCs w:val="22"/>
          <w:lang w:val="ro-RO"/>
        </w:rPr>
      </w:pPr>
      <w:r w:rsidRPr="00BC024E">
        <w:rPr>
          <w:szCs w:val="22"/>
          <w:u w:val="single"/>
          <w:lang w:val="ro-RO"/>
        </w:rPr>
        <w:t>Efecte farmacodinamice</w:t>
      </w:r>
    </w:p>
    <w:p w14:paraId="5D46D835" w14:textId="77777777" w:rsidR="007157A5" w:rsidRPr="00BC024E" w:rsidRDefault="007157A5" w:rsidP="00F859D0">
      <w:pPr>
        <w:keepNext/>
        <w:tabs>
          <w:tab w:val="clear" w:pos="567"/>
        </w:tabs>
        <w:spacing w:line="240" w:lineRule="auto"/>
        <w:rPr>
          <w:szCs w:val="22"/>
          <w:lang w:val="ro-RO"/>
        </w:rPr>
      </w:pPr>
    </w:p>
    <w:p w14:paraId="01E14B57" w14:textId="144CB696" w:rsidR="00255B96" w:rsidRPr="00592306" w:rsidRDefault="00356400" w:rsidP="00F859D0">
      <w:pPr>
        <w:tabs>
          <w:tab w:val="clear" w:pos="567"/>
        </w:tabs>
        <w:spacing w:line="240" w:lineRule="auto"/>
        <w:rPr>
          <w:bCs/>
          <w:szCs w:val="22"/>
          <w:lang w:val="ro-RO"/>
        </w:rPr>
      </w:pPr>
      <w:r w:rsidRPr="00BC024E">
        <w:rPr>
          <w:szCs w:val="22"/>
          <w:lang w:val="ro-RO"/>
        </w:rPr>
        <w:t>Efectele f</w:t>
      </w:r>
      <w:r w:rsidR="00E23F1D" w:rsidRPr="00BC024E">
        <w:rPr>
          <w:szCs w:val="22"/>
          <w:lang w:val="ro-RO"/>
        </w:rPr>
        <w:t>armacod</w:t>
      </w:r>
      <w:r w:rsidRPr="00BC024E">
        <w:rPr>
          <w:szCs w:val="22"/>
          <w:lang w:val="ro-RO"/>
        </w:rPr>
        <w:t>i</w:t>
      </w:r>
      <w:r w:rsidR="00E23F1D" w:rsidRPr="00BC024E">
        <w:rPr>
          <w:szCs w:val="22"/>
          <w:lang w:val="ro-RO"/>
        </w:rPr>
        <w:t>namic</w:t>
      </w:r>
      <w:r w:rsidRPr="00BC024E">
        <w:rPr>
          <w:szCs w:val="22"/>
          <w:lang w:val="ro-RO"/>
        </w:rPr>
        <w:t>e ale</w:t>
      </w:r>
      <w:r w:rsidR="00E23F1D" w:rsidRPr="00BC024E">
        <w:rPr>
          <w:szCs w:val="22"/>
          <w:lang w:val="ro-RO"/>
        </w:rPr>
        <w:t xml:space="preserve"> </w:t>
      </w:r>
      <w:r w:rsidR="00410D40" w:rsidRPr="00BC024E">
        <w:rPr>
          <w:bCs/>
          <w:lang w:val="ro-RO"/>
        </w:rPr>
        <w:t>sacubitril/valsartan</w:t>
      </w:r>
      <w:r w:rsidR="00410D40" w:rsidRPr="00BC024E" w:rsidDel="00410D40">
        <w:rPr>
          <w:bCs/>
          <w:szCs w:val="22"/>
          <w:lang w:val="ro-RO"/>
        </w:rPr>
        <w:t xml:space="preserve"> </w:t>
      </w:r>
      <w:r w:rsidRPr="00BC024E">
        <w:rPr>
          <w:szCs w:val="22"/>
          <w:lang w:val="ro-RO"/>
        </w:rPr>
        <w:t>au fost evaluate după administr</w:t>
      </w:r>
      <w:r w:rsidR="004007D5" w:rsidRPr="00BC024E">
        <w:rPr>
          <w:szCs w:val="22"/>
          <w:lang w:val="ro-RO"/>
        </w:rPr>
        <w:t>area</w:t>
      </w:r>
      <w:r w:rsidRPr="00BC024E">
        <w:rPr>
          <w:szCs w:val="22"/>
          <w:lang w:val="ro-RO"/>
        </w:rPr>
        <w:t xml:space="preserve"> de doze unice şi doze multiple la subiecţi sănătoşi şi la</w:t>
      </w:r>
      <w:r w:rsidR="00E23F1D" w:rsidRPr="00BC024E">
        <w:rPr>
          <w:szCs w:val="22"/>
          <w:lang w:val="ro-RO"/>
        </w:rPr>
        <w:t xml:space="preserve"> </w:t>
      </w:r>
      <w:r w:rsidR="003A1D72" w:rsidRPr="00BC024E">
        <w:rPr>
          <w:szCs w:val="22"/>
          <w:lang w:val="ro-RO"/>
        </w:rPr>
        <w:t xml:space="preserve">pacienţi </w:t>
      </w:r>
      <w:r w:rsidRPr="00BC024E">
        <w:rPr>
          <w:szCs w:val="22"/>
          <w:lang w:val="ro-RO"/>
        </w:rPr>
        <w:t>cu</w:t>
      </w:r>
      <w:r w:rsidR="00E23F1D" w:rsidRPr="00BC024E">
        <w:rPr>
          <w:szCs w:val="22"/>
          <w:lang w:val="ro-RO"/>
        </w:rPr>
        <w:t xml:space="preserve"> </w:t>
      </w:r>
      <w:r w:rsidR="00556C5A" w:rsidRPr="00BC024E">
        <w:rPr>
          <w:szCs w:val="22"/>
          <w:lang w:val="ro-RO"/>
        </w:rPr>
        <w:t>insuficienţă cardiacă</w:t>
      </w:r>
      <w:r w:rsidR="00AD52D9" w:rsidRPr="00BC024E">
        <w:rPr>
          <w:szCs w:val="22"/>
          <w:lang w:val="ro-RO"/>
        </w:rPr>
        <w:t>,</w:t>
      </w:r>
      <w:r w:rsidR="00E23F1D" w:rsidRPr="00BC024E">
        <w:rPr>
          <w:szCs w:val="22"/>
          <w:lang w:val="ro-RO"/>
        </w:rPr>
        <w:t xml:space="preserve"> </w:t>
      </w:r>
      <w:r w:rsidRPr="00BC024E">
        <w:rPr>
          <w:szCs w:val="22"/>
          <w:lang w:val="ro-RO"/>
        </w:rPr>
        <w:t>care sunt conforme cu inhibarea simultană a n</w:t>
      </w:r>
      <w:r w:rsidR="00E23F1D" w:rsidRPr="00BC024E">
        <w:rPr>
          <w:szCs w:val="22"/>
          <w:lang w:val="ro-RO"/>
        </w:rPr>
        <w:t>epril</w:t>
      </w:r>
      <w:r w:rsidRPr="00BC024E">
        <w:rPr>
          <w:szCs w:val="22"/>
          <w:lang w:val="ro-RO"/>
        </w:rPr>
        <w:t>iz</w:t>
      </w:r>
      <w:r w:rsidR="00E23F1D" w:rsidRPr="00BC024E">
        <w:rPr>
          <w:szCs w:val="22"/>
          <w:lang w:val="ro-RO"/>
        </w:rPr>
        <w:t>in</w:t>
      </w:r>
      <w:r w:rsidRPr="00BC024E">
        <w:rPr>
          <w:szCs w:val="22"/>
          <w:lang w:val="ro-RO"/>
        </w:rPr>
        <w:t>ei şi blocarea SRAA</w:t>
      </w:r>
      <w:r w:rsidR="00E23F1D" w:rsidRPr="00BC024E">
        <w:rPr>
          <w:szCs w:val="22"/>
          <w:lang w:val="ro-RO"/>
        </w:rPr>
        <w:t xml:space="preserve">. </w:t>
      </w:r>
      <w:r w:rsidRPr="00BC024E">
        <w:rPr>
          <w:szCs w:val="22"/>
          <w:lang w:val="ro-RO"/>
        </w:rPr>
        <w:t>Î</w:t>
      </w:r>
      <w:r w:rsidR="00E23F1D" w:rsidRPr="00BC024E">
        <w:rPr>
          <w:szCs w:val="22"/>
          <w:lang w:val="ro-RO"/>
        </w:rPr>
        <w:t xml:space="preserve">n </w:t>
      </w:r>
      <w:r w:rsidRPr="00BC024E">
        <w:rPr>
          <w:szCs w:val="22"/>
          <w:lang w:val="ro-RO"/>
        </w:rPr>
        <w:t>cadrul unui studiu controlat cu valsartan, cu durata de 7 zile, la</w:t>
      </w:r>
      <w:r w:rsidR="00E23F1D" w:rsidRPr="00BC024E">
        <w:rPr>
          <w:szCs w:val="22"/>
          <w:lang w:val="ro-RO"/>
        </w:rPr>
        <w:t xml:space="preserve"> </w:t>
      </w:r>
      <w:r w:rsidR="003A1D72" w:rsidRPr="00BC024E">
        <w:rPr>
          <w:szCs w:val="22"/>
          <w:lang w:val="ro-RO"/>
        </w:rPr>
        <w:t>pacienţi</w:t>
      </w:r>
      <w:r w:rsidRPr="00BC024E">
        <w:rPr>
          <w:szCs w:val="22"/>
          <w:lang w:val="ro-RO"/>
        </w:rPr>
        <w:t xml:space="preserve"> cu fracţie de ejecţie redusă </w:t>
      </w:r>
      <w:r w:rsidR="00E23F1D" w:rsidRPr="00BC024E">
        <w:rPr>
          <w:szCs w:val="22"/>
          <w:lang w:val="ro-RO"/>
        </w:rPr>
        <w:t>(</w:t>
      </w:r>
      <w:r w:rsidR="00B52ED8" w:rsidRPr="00B52ED8">
        <w:rPr>
          <w:szCs w:val="22"/>
          <w:lang w:val="ro-RO"/>
        </w:rPr>
        <w:t>ICFEr</w:t>
      </w:r>
      <w:r w:rsidR="00E23F1D" w:rsidRPr="00BC024E">
        <w:rPr>
          <w:szCs w:val="22"/>
          <w:lang w:val="ro-RO"/>
        </w:rPr>
        <w:t>), administra</w:t>
      </w:r>
      <w:r w:rsidRPr="00BC024E">
        <w:rPr>
          <w:szCs w:val="22"/>
          <w:lang w:val="ro-RO"/>
        </w:rPr>
        <w:t>rea</w:t>
      </w:r>
      <w:r w:rsidR="00E23F1D" w:rsidRPr="00BC024E">
        <w:rPr>
          <w:szCs w:val="22"/>
          <w:lang w:val="ro-RO"/>
        </w:rPr>
        <w:t xml:space="preserve"> </w:t>
      </w:r>
      <w:r w:rsidR="00410D40" w:rsidRPr="00BC024E">
        <w:rPr>
          <w:bCs/>
          <w:lang w:val="ro-RO"/>
        </w:rPr>
        <w:t>sacubitril/valsartan</w:t>
      </w:r>
      <w:r w:rsidR="00410D40" w:rsidRPr="00BC024E" w:rsidDel="00410D40">
        <w:rPr>
          <w:bCs/>
          <w:szCs w:val="22"/>
          <w:lang w:val="ro-RO"/>
        </w:rPr>
        <w:t xml:space="preserve"> </w:t>
      </w:r>
      <w:r w:rsidRPr="00BC024E">
        <w:rPr>
          <w:szCs w:val="22"/>
          <w:lang w:val="ro-RO"/>
        </w:rPr>
        <w:t>a dus la o creşte</w:t>
      </w:r>
      <w:r w:rsidR="005C4B55" w:rsidRPr="00BC024E">
        <w:rPr>
          <w:szCs w:val="22"/>
          <w:lang w:val="ro-RO"/>
        </w:rPr>
        <w:t>re</w:t>
      </w:r>
      <w:r w:rsidRPr="00BC024E">
        <w:rPr>
          <w:szCs w:val="22"/>
          <w:lang w:val="ro-RO"/>
        </w:rPr>
        <w:t xml:space="preserve"> a </w:t>
      </w:r>
      <w:r w:rsidR="00E23F1D" w:rsidRPr="00BC024E">
        <w:rPr>
          <w:szCs w:val="22"/>
          <w:lang w:val="ro-RO"/>
        </w:rPr>
        <w:t>natriure</w:t>
      </w:r>
      <w:r w:rsidRPr="00BC024E">
        <w:rPr>
          <w:szCs w:val="22"/>
          <w:lang w:val="ro-RO"/>
        </w:rPr>
        <w:t>zei</w:t>
      </w:r>
      <w:r w:rsidR="00E23F1D" w:rsidRPr="00BC024E">
        <w:rPr>
          <w:szCs w:val="22"/>
          <w:lang w:val="ro-RO"/>
        </w:rPr>
        <w:t xml:space="preserve">, </w:t>
      </w:r>
      <w:r w:rsidR="007119C1" w:rsidRPr="00BC024E">
        <w:rPr>
          <w:szCs w:val="22"/>
          <w:lang w:val="ro-RO"/>
        </w:rPr>
        <w:t>o valoare</w:t>
      </w:r>
      <w:r w:rsidR="00331E61" w:rsidRPr="00BC024E">
        <w:rPr>
          <w:szCs w:val="22"/>
          <w:lang w:val="ro-RO"/>
        </w:rPr>
        <w:t xml:space="preserve"> a</w:t>
      </w:r>
      <w:r w:rsidRPr="00BC024E">
        <w:rPr>
          <w:szCs w:val="22"/>
          <w:lang w:val="ro-RO"/>
        </w:rPr>
        <w:t xml:space="preserve"> </w:t>
      </w:r>
      <w:r w:rsidR="00E23F1D" w:rsidRPr="00BC024E">
        <w:rPr>
          <w:szCs w:val="22"/>
          <w:lang w:val="ro-RO"/>
        </w:rPr>
        <w:t>cGMP</w:t>
      </w:r>
      <w:r w:rsidRPr="00BC024E">
        <w:rPr>
          <w:szCs w:val="22"/>
          <w:lang w:val="ro-RO"/>
        </w:rPr>
        <w:t xml:space="preserve"> crescut</w:t>
      </w:r>
      <w:r w:rsidR="007119C1" w:rsidRPr="00BC024E">
        <w:rPr>
          <w:szCs w:val="22"/>
          <w:lang w:val="ro-RO"/>
        </w:rPr>
        <w:t>ă</w:t>
      </w:r>
      <w:r w:rsidRPr="00BC024E">
        <w:rPr>
          <w:szCs w:val="22"/>
          <w:lang w:val="ro-RO"/>
        </w:rPr>
        <w:t xml:space="preserve"> în urină şi </w:t>
      </w:r>
      <w:r w:rsidR="004007D5" w:rsidRPr="00BC024E">
        <w:rPr>
          <w:szCs w:val="22"/>
          <w:lang w:val="ro-RO"/>
        </w:rPr>
        <w:t>concentraţii</w:t>
      </w:r>
      <w:r w:rsidRPr="00BC024E">
        <w:rPr>
          <w:szCs w:val="22"/>
          <w:lang w:val="ro-RO"/>
        </w:rPr>
        <w:t xml:space="preserve"> plasmatice sc</w:t>
      </w:r>
      <w:r w:rsidR="00F94BA1" w:rsidRPr="00BC024E">
        <w:rPr>
          <w:szCs w:val="22"/>
          <w:lang w:val="ro-RO"/>
        </w:rPr>
        <w:t>ăzut</w:t>
      </w:r>
      <w:r w:rsidRPr="00BC024E">
        <w:rPr>
          <w:szCs w:val="22"/>
          <w:lang w:val="ro-RO"/>
        </w:rPr>
        <w:t xml:space="preserve">e ale peptidei netriuretice </w:t>
      </w:r>
      <w:r w:rsidR="001A69FF" w:rsidRPr="00BC024E">
        <w:rPr>
          <w:szCs w:val="22"/>
          <w:lang w:val="ro-RO"/>
        </w:rPr>
        <w:t>pr</w:t>
      </w:r>
      <w:r w:rsidRPr="00BC024E">
        <w:rPr>
          <w:szCs w:val="22"/>
          <w:lang w:val="ro-RO"/>
        </w:rPr>
        <w:t>o</w:t>
      </w:r>
      <w:r w:rsidR="007157A5" w:rsidRPr="00BC024E">
        <w:rPr>
          <w:szCs w:val="22"/>
          <w:lang w:val="ro-RO"/>
        </w:rPr>
        <w:t>atrial</w:t>
      </w:r>
      <w:r w:rsidRPr="00BC024E">
        <w:rPr>
          <w:szCs w:val="22"/>
          <w:lang w:val="ro-RO"/>
        </w:rPr>
        <w:t>e din regiunea mediană</w:t>
      </w:r>
      <w:r w:rsidR="007157A5" w:rsidRPr="00BC024E">
        <w:rPr>
          <w:szCs w:val="22"/>
          <w:lang w:val="ro-RO"/>
        </w:rPr>
        <w:t xml:space="preserve"> (</w:t>
      </w:r>
      <w:r w:rsidR="00E23F1D" w:rsidRPr="00BC024E">
        <w:rPr>
          <w:szCs w:val="22"/>
          <w:lang w:val="ro-RO"/>
        </w:rPr>
        <w:t>MR</w:t>
      </w:r>
      <w:r w:rsidR="002F48C0" w:rsidRPr="00BC024E">
        <w:rPr>
          <w:szCs w:val="22"/>
          <w:lang w:val="ro-RO"/>
        </w:rPr>
        <w:noBreakHyphen/>
      </w:r>
      <w:r w:rsidR="001A69FF" w:rsidRPr="00BC024E">
        <w:rPr>
          <w:szCs w:val="22"/>
          <w:lang w:val="ro-RO"/>
        </w:rPr>
        <w:t>pro</w:t>
      </w:r>
      <w:r w:rsidR="00E23F1D" w:rsidRPr="00BC024E">
        <w:rPr>
          <w:szCs w:val="22"/>
          <w:lang w:val="ro-RO"/>
        </w:rPr>
        <w:t>ANP</w:t>
      </w:r>
      <w:r w:rsidR="007157A5" w:rsidRPr="00BC024E">
        <w:rPr>
          <w:szCs w:val="22"/>
          <w:lang w:val="ro-RO"/>
        </w:rPr>
        <w:t>)</w:t>
      </w:r>
      <w:r w:rsidR="00E23F1D" w:rsidRPr="00BC024E">
        <w:rPr>
          <w:szCs w:val="22"/>
          <w:lang w:val="ro-RO"/>
        </w:rPr>
        <w:t xml:space="preserve"> </w:t>
      </w:r>
      <w:r w:rsidRPr="00BC024E">
        <w:rPr>
          <w:szCs w:val="22"/>
          <w:lang w:val="ro-RO"/>
        </w:rPr>
        <w:t>şi ale peptidei</w:t>
      </w:r>
      <w:r w:rsidR="00E23F1D" w:rsidRPr="00BC024E">
        <w:rPr>
          <w:szCs w:val="22"/>
          <w:lang w:val="ro-RO"/>
        </w:rPr>
        <w:t xml:space="preserve"> </w:t>
      </w:r>
      <w:r w:rsidR="00607048" w:rsidRPr="00BC024E">
        <w:rPr>
          <w:szCs w:val="22"/>
          <w:lang w:val="ro-RO"/>
        </w:rPr>
        <w:t xml:space="preserve">natriuretice prohormon </w:t>
      </w:r>
      <w:r w:rsidR="007157A5" w:rsidRPr="00BC024E">
        <w:rPr>
          <w:szCs w:val="22"/>
          <w:lang w:val="ro-RO"/>
        </w:rPr>
        <w:t>N</w:t>
      </w:r>
      <w:r w:rsidR="00CB6FFC" w:rsidRPr="00BC024E">
        <w:rPr>
          <w:szCs w:val="22"/>
          <w:lang w:val="ro-RO"/>
        </w:rPr>
        <w:noBreakHyphen/>
      </w:r>
      <w:r w:rsidR="007157A5" w:rsidRPr="00BC024E">
        <w:rPr>
          <w:szCs w:val="22"/>
          <w:lang w:val="ro-RO"/>
        </w:rPr>
        <w:t xml:space="preserve">terminal </w:t>
      </w:r>
      <w:r w:rsidR="00607048" w:rsidRPr="00BC024E">
        <w:rPr>
          <w:szCs w:val="22"/>
          <w:lang w:val="ro-RO"/>
        </w:rPr>
        <w:t>de la nivel cerebral</w:t>
      </w:r>
      <w:r w:rsidR="007157A5" w:rsidRPr="00BC024E">
        <w:rPr>
          <w:szCs w:val="22"/>
          <w:lang w:val="ro-RO"/>
        </w:rPr>
        <w:t xml:space="preserve"> (</w:t>
      </w:r>
      <w:r w:rsidR="00E23F1D" w:rsidRPr="00BC024E">
        <w:rPr>
          <w:szCs w:val="22"/>
          <w:lang w:val="ro-RO"/>
        </w:rPr>
        <w:t>NT</w:t>
      </w:r>
      <w:r w:rsidR="002F48C0" w:rsidRPr="00BC024E">
        <w:rPr>
          <w:szCs w:val="22"/>
          <w:lang w:val="ro-RO"/>
        </w:rPr>
        <w:noBreakHyphen/>
      </w:r>
      <w:r w:rsidR="00E23F1D" w:rsidRPr="00BC024E">
        <w:rPr>
          <w:szCs w:val="22"/>
          <w:lang w:val="ro-RO"/>
        </w:rPr>
        <w:t>proBNP</w:t>
      </w:r>
      <w:r w:rsidR="007157A5" w:rsidRPr="00BC024E">
        <w:rPr>
          <w:szCs w:val="22"/>
          <w:lang w:val="ro-RO"/>
        </w:rPr>
        <w:t>)</w:t>
      </w:r>
      <w:r w:rsidR="00E23F1D" w:rsidRPr="00BC024E">
        <w:rPr>
          <w:szCs w:val="22"/>
          <w:lang w:val="ro-RO"/>
        </w:rPr>
        <w:t xml:space="preserve"> compar</w:t>
      </w:r>
      <w:r w:rsidR="00607048" w:rsidRPr="00BC024E">
        <w:rPr>
          <w:szCs w:val="22"/>
          <w:lang w:val="ro-RO"/>
        </w:rPr>
        <w:t>ativ cu</w:t>
      </w:r>
      <w:r w:rsidR="00E23F1D" w:rsidRPr="00BC024E">
        <w:rPr>
          <w:szCs w:val="22"/>
          <w:lang w:val="ro-RO"/>
        </w:rPr>
        <w:t xml:space="preserve"> valsartan. </w:t>
      </w:r>
      <w:r w:rsidR="00607048" w:rsidRPr="00BC024E">
        <w:rPr>
          <w:szCs w:val="22"/>
          <w:lang w:val="ro-RO"/>
        </w:rPr>
        <w:t>Î</w:t>
      </w:r>
      <w:r w:rsidR="00E23F1D" w:rsidRPr="00BC024E">
        <w:rPr>
          <w:szCs w:val="22"/>
          <w:lang w:val="ro-RO"/>
        </w:rPr>
        <w:t>n</w:t>
      </w:r>
      <w:r w:rsidR="004007D5" w:rsidRPr="00BC024E">
        <w:rPr>
          <w:szCs w:val="22"/>
          <w:lang w:val="ro-RO"/>
        </w:rPr>
        <w:t xml:space="preserve">tr-un studiu cu </w:t>
      </w:r>
      <w:r w:rsidR="00607048" w:rsidRPr="00BC024E">
        <w:rPr>
          <w:szCs w:val="22"/>
          <w:lang w:val="ro-RO"/>
        </w:rPr>
        <w:t xml:space="preserve">durata de </w:t>
      </w:r>
      <w:r w:rsidR="00E23F1D" w:rsidRPr="00BC024E">
        <w:rPr>
          <w:szCs w:val="22"/>
          <w:lang w:val="ro-RO"/>
        </w:rPr>
        <w:t>21</w:t>
      </w:r>
      <w:r w:rsidR="00607048" w:rsidRPr="00BC024E">
        <w:rPr>
          <w:szCs w:val="22"/>
          <w:lang w:val="ro-RO"/>
        </w:rPr>
        <w:t xml:space="preserve"> zile la pacienţi cu </w:t>
      </w:r>
      <w:r w:rsidR="00B52ED8" w:rsidRPr="00B52ED8">
        <w:rPr>
          <w:szCs w:val="22"/>
          <w:lang w:val="ro-RO"/>
        </w:rPr>
        <w:t>ICFEr</w:t>
      </w:r>
      <w:r w:rsidR="00E23F1D" w:rsidRPr="00BC024E">
        <w:rPr>
          <w:szCs w:val="22"/>
          <w:lang w:val="ro-RO"/>
        </w:rPr>
        <w:t xml:space="preserve">, </w:t>
      </w:r>
      <w:r w:rsidR="00410D40" w:rsidRPr="00BC024E">
        <w:rPr>
          <w:bCs/>
          <w:lang w:val="ro-RO"/>
        </w:rPr>
        <w:t>sacubitril/valsartan</w:t>
      </w:r>
      <w:r w:rsidR="00410D40" w:rsidRPr="00BC024E" w:rsidDel="00410D40">
        <w:rPr>
          <w:bCs/>
          <w:szCs w:val="22"/>
          <w:lang w:val="ro-RO"/>
        </w:rPr>
        <w:t xml:space="preserve"> </w:t>
      </w:r>
      <w:r w:rsidR="00607048" w:rsidRPr="00BC024E">
        <w:rPr>
          <w:szCs w:val="22"/>
          <w:lang w:val="ro-RO"/>
        </w:rPr>
        <w:t xml:space="preserve">a crescut semnificativ </w:t>
      </w:r>
      <w:r w:rsidR="00E23F1D" w:rsidRPr="00BC024E">
        <w:rPr>
          <w:szCs w:val="22"/>
          <w:lang w:val="ro-RO"/>
        </w:rPr>
        <w:t xml:space="preserve">ANP </w:t>
      </w:r>
      <w:r w:rsidR="00607048" w:rsidRPr="00BC024E">
        <w:rPr>
          <w:szCs w:val="22"/>
          <w:lang w:val="ro-RO"/>
        </w:rPr>
        <w:t xml:space="preserve">şi </w:t>
      </w:r>
      <w:r w:rsidR="00E23F1D" w:rsidRPr="00BC024E">
        <w:rPr>
          <w:szCs w:val="22"/>
          <w:lang w:val="ro-RO"/>
        </w:rPr>
        <w:t xml:space="preserve">cGMP </w:t>
      </w:r>
      <w:r w:rsidR="004007D5" w:rsidRPr="00BC024E">
        <w:rPr>
          <w:szCs w:val="22"/>
          <w:lang w:val="ro-RO"/>
        </w:rPr>
        <w:t xml:space="preserve">în </w:t>
      </w:r>
      <w:r w:rsidR="00607048" w:rsidRPr="00BC024E">
        <w:rPr>
          <w:szCs w:val="22"/>
          <w:lang w:val="ro-RO"/>
        </w:rPr>
        <w:t xml:space="preserve">urină şi </w:t>
      </w:r>
      <w:r w:rsidR="00E23F1D" w:rsidRPr="00BC024E">
        <w:rPr>
          <w:szCs w:val="22"/>
          <w:lang w:val="ro-RO"/>
        </w:rPr>
        <w:t>cGMP</w:t>
      </w:r>
      <w:r w:rsidR="00607048" w:rsidRPr="00BC024E">
        <w:rPr>
          <w:szCs w:val="22"/>
          <w:lang w:val="ro-RO"/>
        </w:rPr>
        <w:t xml:space="preserve"> plasmatic şi a </w:t>
      </w:r>
      <w:r w:rsidR="00F94BA1" w:rsidRPr="00BC024E">
        <w:rPr>
          <w:szCs w:val="22"/>
          <w:lang w:val="ro-RO"/>
        </w:rPr>
        <w:t>scăzut</w:t>
      </w:r>
      <w:r w:rsidR="00E23F1D" w:rsidRPr="00BC024E">
        <w:rPr>
          <w:szCs w:val="22"/>
          <w:lang w:val="ro-RO"/>
        </w:rPr>
        <w:t xml:space="preserve"> NT</w:t>
      </w:r>
      <w:r w:rsidR="002F48C0" w:rsidRPr="00BC024E">
        <w:rPr>
          <w:szCs w:val="22"/>
          <w:lang w:val="ro-RO"/>
        </w:rPr>
        <w:noBreakHyphen/>
      </w:r>
      <w:r w:rsidR="00E23F1D" w:rsidRPr="00BC024E">
        <w:rPr>
          <w:szCs w:val="22"/>
          <w:lang w:val="ro-RO"/>
        </w:rPr>
        <w:t>proBNP</w:t>
      </w:r>
      <w:r w:rsidR="00607048" w:rsidRPr="00BC024E">
        <w:rPr>
          <w:szCs w:val="22"/>
          <w:lang w:val="ro-RO"/>
        </w:rPr>
        <w:t xml:space="preserve"> plasmatic</w:t>
      </w:r>
      <w:r w:rsidR="00E23F1D" w:rsidRPr="00BC024E">
        <w:rPr>
          <w:szCs w:val="22"/>
          <w:lang w:val="ro-RO"/>
        </w:rPr>
        <w:t xml:space="preserve">, </w:t>
      </w:r>
      <w:r w:rsidR="007119C1" w:rsidRPr="00BC024E">
        <w:rPr>
          <w:szCs w:val="22"/>
          <w:lang w:val="ro-RO"/>
        </w:rPr>
        <w:t xml:space="preserve">valorile </w:t>
      </w:r>
      <w:r w:rsidR="00607048" w:rsidRPr="00BC024E">
        <w:rPr>
          <w:szCs w:val="22"/>
          <w:lang w:val="ro-RO"/>
        </w:rPr>
        <w:t xml:space="preserve">de </w:t>
      </w:r>
      <w:r w:rsidR="00E23F1D" w:rsidRPr="00BC024E">
        <w:rPr>
          <w:szCs w:val="22"/>
          <w:lang w:val="ro-RO"/>
        </w:rPr>
        <w:t>aldosteron</w:t>
      </w:r>
      <w:r w:rsidR="00607048" w:rsidRPr="00BC024E">
        <w:rPr>
          <w:szCs w:val="22"/>
          <w:lang w:val="ro-RO"/>
        </w:rPr>
        <w:t xml:space="preserve"> şi</w:t>
      </w:r>
      <w:r w:rsidR="004007D5" w:rsidRPr="00BC024E">
        <w:rPr>
          <w:szCs w:val="22"/>
          <w:lang w:val="ro-RO"/>
        </w:rPr>
        <w:t xml:space="preserve"> endot</w:t>
      </w:r>
      <w:r w:rsidR="00E23F1D" w:rsidRPr="00BC024E">
        <w:rPr>
          <w:szCs w:val="22"/>
          <w:lang w:val="ro-RO"/>
        </w:rPr>
        <w:t>elin</w:t>
      </w:r>
      <w:r w:rsidR="004007D5" w:rsidRPr="00BC024E">
        <w:rPr>
          <w:szCs w:val="22"/>
          <w:lang w:val="ro-RO"/>
        </w:rPr>
        <w:t>ă</w:t>
      </w:r>
      <w:r w:rsidR="002F48C0" w:rsidRPr="00BC024E">
        <w:rPr>
          <w:szCs w:val="22"/>
          <w:lang w:val="ro-RO"/>
        </w:rPr>
        <w:noBreakHyphen/>
      </w:r>
      <w:r w:rsidR="00E23F1D" w:rsidRPr="00BC024E">
        <w:rPr>
          <w:szCs w:val="22"/>
          <w:lang w:val="ro-RO"/>
        </w:rPr>
        <w:t>1 compar</w:t>
      </w:r>
      <w:r w:rsidR="00607048" w:rsidRPr="00BC024E">
        <w:rPr>
          <w:szCs w:val="22"/>
          <w:lang w:val="ro-RO"/>
        </w:rPr>
        <w:t>ativ cu valorile iniţiale</w:t>
      </w:r>
      <w:r w:rsidR="00E23F1D" w:rsidRPr="00BC024E">
        <w:rPr>
          <w:szCs w:val="22"/>
          <w:lang w:val="ro-RO"/>
        </w:rPr>
        <w:t xml:space="preserve">. </w:t>
      </w:r>
      <w:r w:rsidR="00607048" w:rsidRPr="00BC024E">
        <w:rPr>
          <w:szCs w:val="22"/>
          <w:lang w:val="ro-RO"/>
        </w:rPr>
        <w:t xml:space="preserve">De asemenea, </w:t>
      </w:r>
      <w:r w:rsidR="006A08AC" w:rsidRPr="00BC024E">
        <w:rPr>
          <w:szCs w:val="22"/>
          <w:lang w:val="ro-RO"/>
        </w:rPr>
        <w:t>r</w:t>
      </w:r>
      <w:r w:rsidR="00607048" w:rsidRPr="00BC024E">
        <w:rPr>
          <w:szCs w:val="22"/>
          <w:lang w:val="ro-RO" w:eastAsia="ja-JP"/>
        </w:rPr>
        <w:t xml:space="preserve">eceptorul </w:t>
      </w:r>
      <w:r w:rsidR="00E23F1D" w:rsidRPr="00BC024E">
        <w:rPr>
          <w:szCs w:val="22"/>
          <w:lang w:val="ro-RO" w:eastAsia="ja-JP"/>
        </w:rPr>
        <w:t>AT1</w:t>
      </w:r>
      <w:r w:rsidR="006A08AC" w:rsidRPr="00BC024E">
        <w:rPr>
          <w:szCs w:val="22"/>
          <w:lang w:val="ro-RO" w:eastAsia="ja-JP"/>
        </w:rPr>
        <w:t xml:space="preserve"> a fost blocat</w:t>
      </w:r>
      <w:r w:rsidR="004007D5" w:rsidRPr="00BC024E">
        <w:rPr>
          <w:szCs w:val="22"/>
          <w:lang w:val="ro-RO" w:eastAsia="ja-JP"/>
        </w:rPr>
        <w:t>,</w:t>
      </w:r>
      <w:r w:rsidR="00607048" w:rsidRPr="00BC024E">
        <w:rPr>
          <w:szCs w:val="22"/>
          <w:lang w:val="ro-RO" w:eastAsia="ja-JP"/>
        </w:rPr>
        <w:t xml:space="preserve"> aşa cum a fost demonstrat de o activitate plasmatică crescută a reninei şi de concentraţii plasmatice crescute de renină</w:t>
      </w:r>
      <w:r w:rsidR="00E23F1D" w:rsidRPr="00BC024E">
        <w:rPr>
          <w:szCs w:val="22"/>
          <w:lang w:val="ro-RO" w:eastAsia="ja-JP"/>
        </w:rPr>
        <w:t xml:space="preserve">. </w:t>
      </w:r>
      <w:r w:rsidR="00607048" w:rsidRPr="00BC024E">
        <w:rPr>
          <w:szCs w:val="22"/>
          <w:lang w:val="ro-RO" w:eastAsia="ja-JP"/>
        </w:rPr>
        <w:t>Î</w:t>
      </w:r>
      <w:r w:rsidR="00607048" w:rsidRPr="00BC024E">
        <w:rPr>
          <w:szCs w:val="22"/>
          <w:lang w:val="ro-RO"/>
        </w:rPr>
        <w:t>n</w:t>
      </w:r>
      <w:r w:rsidR="00E23F1D" w:rsidRPr="00BC024E">
        <w:rPr>
          <w:szCs w:val="22"/>
          <w:lang w:val="ro-RO"/>
        </w:rPr>
        <w:t xml:space="preserve"> </w:t>
      </w:r>
      <w:r w:rsidR="00607048" w:rsidRPr="00BC024E">
        <w:rPr>
          <w:szCs w:val="22"/>
          <w:lang w:val="ro-RO"/>
        </w:rPr>
        <w:t xml:space="preserve">studiul </w:t>
      </w:r>
      <w:r w:rsidR="00E23F1D" w:rsidRPr="00BC024E">
        <w:rPr>
          <w:szCs w:val="22"/>
          <w:lang w:val="ro-RO"/>
        </w:rPr>
        <w:t>PARADIGM</w:t>
      </w:r>
      <w:r w:rsidR="002F48C0" w:rsidRPr="00BC024E">
        <w:rPr>
          <w:szCs w:val="22"/>
          <w:lang w:val="ro-RO"/>
        </w:rPr>
        <w:noBreakHyphen/>
      </w:r>
      <w:r w:rsidR="00E23F1D" w:rsidRPr="00BC024E">
        <w:rPr>
          <w:szCs w:val="22"/>
          <w:lang w:val="ro-RO"/>
        </w:rPr>
        <w:t xml:space="preserve">HF, </w:t>
      </w:r>
      <w:r w:rsidR="00410D40" w:rsidRPr="00BC024E">
        <w:rPr>
          <w:bCs/>
          <w:lang w:val="ro-RO"/>
        </w:rPr>
        <w:t>sacubitril/valsartan</w:t>
      </w:r>
      <w:r w:rsidR="00410D40" w:rsidRPr="00BC024E" w:rsidDel="00410D40">
        <w:rPr>
          <w:bCs/>
          <w:szCs w:val="22"/>
          <w:lang w:val="ro-RO"/>
        </w:rPr>
        <w:t xml:space="preserve"> </w:t>
      </w:r>
      <w:r w:rsidR="00F94BA1" w:rsidRPr="00BC024E">
        <w:rPr>
          <w:szCs w:val="22"/>
          <w:lang w:val="ro-RO"/>
        </w:rPr>
        <w:t>a scăzut</w:t>
      </w:r>
      <w:r w:rsidR="00E23F1D" w:rsidRPr="00BC024E">
        <w:rPr>
          <w:szCs w:val="22"/>
          <w:lang w:val="ro-RO"/>
        </w:rPr>
        <w:t xml:space="preserve"> </w:t>
      </w:r>
      <w:r w:rsidR="007119C1" w:rsidRPr="00BC024E">
        <w:rPr>
          <w:szCs w:val="22"/>
          <w:lang w:val="ro-RO"/>
        </w:rPr>
        <w:t xml:space="preserve">valoarea </w:t>
      </w:r>
      <w:r w:rsidR="00E23F1D" w:rsidRPr="00BC024E">
        <w:rPr>
          <w:szCs w:val="22"/>
          <w:lang w:val="ro-RO"/>
        </w:rPr>
        <w:t>NT</w:t>
      </w:r>
      <w:r w:rsidR="002F48C0" w:rsidRPr="00BC024E">
        <w:rPr>
          <w:szCs w:val="22"/>
          <w:lang w:val="ro-RO"/>
        </w:rPr>
        <w:noBreakHyphen/>
      </w:r>
      <w:r w:rsidR="00E23F1D" w:rsidRPr="00BC024E">
        <w:rPr>
          <w:szCs w:val="22"/>
          <w:lang w:val="ro-RO"/>
        </w:rPr>
        <w:t xml:space="preserve">proBNP </w:t>
      </w:r>
      <w:r w:rsidR="00607048" w:rsidRPr="00BC024E">
        <w:rPr>
          <w:szCs w:val="22"/>
          <w:lang w:val="ro-RO"/>
        </w:rPr>
        <w:t xml:space="preserve">plasmatic şi a </w:t>
      </w:r>
      <w:r w:rsidR="00F94BA1" w:rsidRPr="00BC024E">
        <w:rPr>
          <w:szCs w:val="22"/>
          <w:lang w:val="ro-RO"/>
        </w:rPr>
        <w:t>crescut</w:t>
      </w:r>
      <w:r w:rsidR="00E23F1D" w:rsidRPr="00BC024E">
        <w:rPr>
          <w:szCs w:val="22"/>
          <w:lang w:val="ro-RO"/>
        </w:rPr>
        <w:t xml:space="preserve"> BNP</w:t>
      </w:r>
      <w:r w:rsidR="00607048" w:rsidRPr="00BC024E">
        <w:rPr>
          <w:szCs w:val="22"/>
          <w:lang w:val="ro-RO"/>
        </w:rPr>
        <w:t xml:space="preserve"> plasmatic şi </w:t>
      </w:r>
      <w:r w:rsidR="00E23F1D" w:rsidRPr="00BC024E">
        <w:rPr>
          <w:szCs w:val="22"/>
          <w:lang w:val="ro-RO"/>
        </w:rPr>
        <w:t>cGMP</w:t>
      </w:r>
      <w:r w:rsidR="00607048" w:rsidRPr="00BC024E">
        <w:rPr>
          <w:szCs w:val="22"/>
          <w:lang w:val="ro-RO"/>
        </w:rPr>
        <w:t xml:space="preserve"> din urină </w:t>
      </w:r>
      <w:r w:rsidR="00AD52D9" w:rsidRPr="00BC024E">
        <w:rPr>
          <w:szCs w:val="22"/>
          <w:lang w:val="ro-RO"/>
        </w:rPr>
        <w:t>compar</w:t>
      </w:r>
      <w:r w:rsidR="00607048" w:rsidRPr="00BC024E">
        <w:rPr>
          <w:szCs w:val="22"/>
          <w:lang w:val="ro-RO"/>
        </w:rPr>
        <w:t xml:space="preserve">ativ cu </w:t>
      </w:r>
      <w:r w:rsidR="00E23F1D" w:rsidRPr="00BC024E">
        <w:rPr>
          <w:szCs w:val="22"/>
          <w:lang w:val="ro-RO"/>
        </w:rPr>
        <w:t>enalapril</w:t>
      </w:r>
      <w:r w:rsidR="00255B96" w:rsidRPr="00BC024E">
        <w:rPr>
          <w:szCs w:val="22"/>
          <w:lang w:val="ro-RO"/>
        </w:rPr>
        <w:t xml:space="preserve">. </w:t>
      </w:r>
      <w:r w:rsidR="00962623" w:rsidRPr="00BC024E">
        <w:rPr>
          <w:lang w:val="ro-RO"/>
        </w:rPr>
        <w:t>În studiul</w:t>
      </w:r>
      <w:r w:rsidR="007E3513" w:rsidRPr="00BC024E">
        <w:rPr>
          <w:lang w:val="ro-RO"/>
        </w:rPr>
        <w:t xml:space="preserve"> PANORAMA-HF, </w:t>
      </w:r>
      <w:r w:rsidR="00962623" w:rsidRPr="00BC024E">
        <w:rPr>
          <w:lang w:val="ro-RO"/>
        </w:rPr>
        <w:t>s</w:t>
      </w:r>
      <w:r w:rsidR="00962623" w:rsidRPr="00BC024E">
        <w:rPr>
          <w:lang w:val="ro-RO"/>
        </w:rPr>
        <w:noBreakHyphen/>
        <w:t xml:space="preserve">a observat o scădere </w:t>
      </w:r>
      <w:r w:rsidR="007E3513" w:rsidRPr="00BC024E">
        <w:rPr>
          <w:lang w:val="ro-RO"/>
        </w:rPr>
        <w:t>a NT</w:t>
      </w:r>
      <w:r w:rsidR="007E3513" w:rsidRPr="00BC024E">
        <w:rPr>
          <w:lang w:val="ro-RO"/>
        </w:rPr>
        <w:noBreakHyphen/>
        <w:t xml:space="preserve">proBNP </w:t>
      </w:r>
      <w:r w:rsidR="00962623" w:rsidRPr="00BC024E">
        <w:rPr>
          <w:lang w:val="ro-RO"/>
        </w:rPr>
        <w:t>în săptămânile</w:t>
      </w:r>
      <w:r w:rsidR="007E3513" w:rsidRPr="00BC024E">
        <w:rPr>
          <w:lang w:val="ro-RO"/>
        </w:rPr>
        <w:t xml:space="preserve"> 4 </w:t>
      </w:r>
      <w:r w:rsidR="00962623" w:rsidRPr="00BC024E">
        <w:rPr>
          <w:lang w:val="ro-RO"/>
        </w:rPr>
        <w:t>și</w:t>
      </w:r>
      <w:r w:rsidR="007E3513" w:rsidRPr="00BC024E">
        <w:rPr>
          <w:lang w:val="ro-RO"/>
        </w:rPr>
        <w:t xml:space="preserve"> 12 </w:t>
      </w:r>
      <w:r w:rsidR="00962623" w:rsidRPr="00BC024E">
        <w:rPr>
          <w:lang w:val="ro-RO"/>
        </w:rPr>
        <w:t>pentru</w:t>
      </w:r>
      <w:r w:rsidR="007E3513" w:rsidRPr="00BC024E">
        <w:rPr>
          <w:lang w:val="ro-RO"/>
        </w:rPr>
        <w:t xml:space="preserve"> sacubitril/valsartan (40</w:t>
      </w:r>
      <w:r w:rsidR="00962623" w:rsidRPr="00BC024E">
        <w:rPr>
          <w:lang w:val="ro-RO"/>
        </w:rPr>
        <w:t>,</w:t>
      </w:r>
      <w:r w:rsidR="007E3513" w:rsidRPr="00BC024E">
        <w:rPr>
          <w:lang w:val="ro-RO"/>
        </w:rPr>
        <w:t xml:space="preserve">2% </w:t>
      </w:r>
      <w:r w:rsidR="00962623" w:rsidRPr="00BC024E">
        <w:rPr>
          <w:lang w:val="ro-RO"/>
        </w:rPr>
        <w:t>și</w:t>
      </w:r>
      <w:r w:rsidR="007E3513" w:rsidRPr="00BC024E">
        <w:rPr>
          <w:lang w:val="ro-RO"/>
        </w:rPr>
        <w:t xml:space="preserve"> 49</w:t>
      </w:r>
      <w:r w:rsidR="00962623" w:rsidRPr="00BC024E">
        <w:rPr>
          <w:lang w:val="ro-RO"/>
        </w:rPr>
        <w:t>,</w:t>
      </w:r>
      <w:r w:rsidR="007E3513" w:rsidRPr="00BC024E">
        <w:rPr>
          <w:lang w:val="ro-RO"/>
        </w:rPr>
        <w:t xml:space="preserve">8%) </w:t>
      </w:r>
      <w:r w:rsidR="00962623" w:rsidRPr="00BC024E">
        <w:rPr>
          <w:lang w:val="ro-RO"/>
        </w:rPr>
        <w:t>și</w:t>
      </w:r>
      <w:r w:rsidR="007E3513" w:rsidRPr="00BC024E">
        <w:rPr>
          <w:lang w:val="ro-RO"/>
        </w:rPr>
        <w:t xml:space="preserve"> enalapril (18</w:t>
      </w:r>
      <w:r w:rsidR="00962623" w:rsidRPr="00BC024E">
        <w:rPr>
          <w:lang w:val="ro-RO"/>
        </w:rPr>
        <w:t>,</w:t>
      </w:r>
      <w:r w:rsidR="007E3513" w:rsidRPr="00BC024E">
        <w:rPr>
          <w:lang w:val="ro-RO"/>
        </w:rPr>
        <w:t xml:space="preserve">0% </w:t>
      </w:r>
      <w:r w:rsidR="00962623" w:rsidRPr="00BC024E">
        <w:rPr>
          <w:lang w:val="ro-RO"/>
        </w:rPr>
        <w:t>și</w:t>
      </w:r>
      <w:r w:rsidR="007E3513" w:rsidRPr="00BC024E">
        <w:rPr>
          <w:lang w:val="ro-RO"/>
        </w:rPr>
        <w:t xml:space="preserve"> 44</w:t>
      </w:r>
      <w:r w:rsidR="00962623" w:rsidRPr="00BC024E">
        <w:rPr>
          <w:lang w:val="ro-RO"/>
        </w:rPr>
        <w:t>,</w:t>
      </w:r>
      <w:r w:rsidR="007E3513" w:rsidRPr="00BC024E">
        <w:rPr>
          <w:lang w:val="ro-RO"/>
        </w:rPr>
        <w:t>9%) compar</w:t>
      </w:r>
      <w:r w:rsidR="00962623" w:rsidRPr="00BC024E">
        <w:rPr>
          <w:lang w:val="ro-RO"/>
        </w:rPr>
        <w:t>ativ cu momentul inițial</w:t>
      </w:r>
      <w:r w:rsidR="007E3513" w:rsidRPr="00BC024E">
        <w:rPr>
          <w:lang w:val="ro-RO"/>
        </w:rPr>
        <w:t xml:space="preserve">. </w:t>
      </w:r>
      <w:r w:rsidR="00962623" w:rsidRPr="00BC024E">
        <w:rPr>
          <w:lang w:val="ro-RO"/>
        </w:rPr>
        <w:t>Nivelurile</w:t>
      </w:r>
      <w:r w:rsidR="007E3513" w:rsidRPr="00BC024E">
        <w:rPr>
          <w:lang w:val="ro-RO"/>
        </w:rPr>
        <w:t xml:space="preserve"> NT</w:t>
      </w:r>
      <w:r w:rsidR="007E3513" w:rsidRPr="00BC024E">
        <w:rPr>
          <w:lang w:val="ro-RO"/>
        </w:rPr>
        <w:noBreakHyphen/>
        <w:t xml:space="preserve">proBNP </w:t>
      </w:r>
      <w:r w:rsidR="00962623" w:rsidRPr="00BC024E">
        <w:rPr>
          <w:lang w:val="ro-RO"/>
        </w:rPr>
        <w:t xml:space="preserve">au continuat să scadă pe durata studiului, cu o scădere de </w:t>
      </w:r>
      <w:r w:rsidR="007E3513" w:rsidRPr="00BC024E">
        <w:rPr>
          <w:lang w:val="ro-RO"/>
        </w:rPr>
        <w:t>65</w:t>
      </w:r>
      <w:r w:rsidR="00962623" w:rsidRPr="00BC024E">
        <w:rPr>
          <w:lang w:val="ro-RO"/>
        </w:rPr>
        <w:t>,</w:t>
      </w:r>
      <w:r w:rsidR="007E3513" w:rsidRPr="00BC024E">
        <w:rPr>
          <w:lang w:val="ro-RO"/>
        </w:rPr>
        <w:t xml:space="preserve">1% </w:t>
      </w:r>
      <w:r w:rsidR="00962623" w:rsidRPr="00BC024E">
        <w:rPr>
          <w:lang w:val="ro-RO"/>
        </w:rPr>
        <w:t>pentru</w:t>
      </w:r>
      <w:r w:rsidR="007E3513" w:rsidRPr="00BC024E">
        <w:rPr>
          <w:lang w:val="ro-RO"/>
        </w:rPr>
        <w:t xml:space="preserve"> sacubitril/valsartan </w:t>
      </w:r>
      <w:r w:rsidR="00962623" w:rsidRPr="00BC024E">
        <w:rPr>
          <w:lang w:val="ro-RO"/>
        </w:rPr>
        <w:t>și</w:t>
      </w:r>
      <w:r w:rsidR="007E3513" w:rsidRPr="00BC024E">
        <w:rPr>
          <w:lang w:val="ro-RO"/>
        </w:rPr>
        <w:t xml:space="preserve"> 61</w:t>
      </w:r>
      <w:r w:rsidR="00962623" w:rsidRPr="00BC024E">
        <w:rPr>
          <w:lang w:val="ro-RO"/>
        </w:rPr>
        <w:t>,</w:t>
      </w:r>
      <w:r w:rsidR="007E3513" w:rsidRPr="00BC024E">
        <w:rPr>
          <w:lang w:val="ro-RO"/>
        </w:rPr>
        <w:t xml:space="preserve">6% </w:t>
      </w:r>
      <w:r w:rsidR="00962623" w:rsidRPr="00BC024E">
        <w:rPr>
          <w:lang w:val="ro-RO"/>
        </w:rPr>
        <w:t>pentru</w:t>
      </w:r>
      <w:r w:rsidR="007E3513" w:rsidRPr="00BC024E">
        <w:rPr>
          <w:lang w:val="ro-RO"/>
        </w:rPr>
        <w:t xml:space="preserve"> enalapril </w:t>
      </w:r>
      <w:r w:rsidR="00962623" w:rsidRPr="00BC024E">
        <w:rPr>
          <w:lang w:val="ro-RO"/>
        </w:rPr>
        <w:t>în</w:t>
      </w:r>
      <w:r w:rsidR="007E3513" w:rsidRPr="00BC024E">
        <w:rPr>
          <w:lang w:val="ro-RO"/>
        </w:rPr>
        <w:t xml:space="preserve"> </w:t>
      </w:r>
      <w:r w:rsidR="00962623" w:rsidRPr="00BC024E">
        <w:rPr>
          <w:lang w:val="ro-RO"/>
        </w:rPr>
        <w:t>săptămâna</w:t>
      </w:r>
      <w:r w:rsidR="007E3513" w:rsidRPr="00BC024E">
        <w:rPr>
          <w:lang w:val="ro-RO"/>
        </w:rPr>
        <w:t> 52</w:t>
      </w:r>
      <w:r w:rsidR="00C053A8" w:rsidRPr="00BC024E">
        <w:rPr>
          <w:lang w:val="ro-RO"/>
        </w:rPr>
        <w:t>,</w:t>
      </w:r>
      <w:r w:rsidR="007E3513" w:rsidRPr="00BC024E">
        <w:rPr>
          <w:lang w:val="ro-RO"/>
        </w:rPr>
        <w:t xml:space="preserve"> compar</w:t>
      </w:r>
      <w:r w:rsidR="00962623" w:rsidRPr="00BC024E">
        <w:rPr>
          <w:lang w:val="ro-RO"/>
        </w:rPr>
        <w:t>ativ cu momentul inițial</w:t>
      </w:r>
      <w:r w:rsidR="007E3513" w:rsidRPr="00BC024E">
        <w:rPr>
          <w:lang w:val="ro-RO"/>
        </w:rPr>
        <w:t xml:space="preserve">. </w:t>
      </w:r>
      <w:r w:rsidR="0011671E" w:rsidRPr="00592306">
        <w:rPr>
          <w:iCs/>
          <w:lang w:val="ro-RO"/>
        </w:rPr>
        <w:t xml:space="preserve">BNP nu este un biomarker adecvat al insuficienței cardiace la pacienții tratați cu </w:t>
      </w:r>
      <w:r w:rsidR="00410D40" w:rsidRPr="00592306">
        <w:rPr>
          <w:bCs/>
          <w:lang w:val="ro-RO"/>
        </w:rPr>
        <w:t>sacubitril/valsartan</w:t>
      </w:r>
      <w:r w:rsidR="00410D40" w:rsidRPr="00592306" w:rsidDel="00410D40">
        <w:rPr>
          <w:iCs/>
          <w:lang w:val="ro-RO"/>
        </w:rPr>
        <w:t xml:space="preserve"> </w:t>
      </w:r>
      <w:r w:rsidR="0011671E" w:rsidRPr="00592306">
        <w:rPr>
          <w:iCs/>
          <w:lang w:val="ro-RO"/>
        </w:rPr>
        <w:t>deoarece este un substrat de neprilizinei (vezi pct. </w:t>
      </w:r>
      <w:r w:rsidR="005C4B55" w:rsidRPr="00592306">
        <w:rPr>
          <w:iCs/>
          <w:lang w:val="ro-RO"/>
        </w:rPr>
        <w:t xml:space="preserve">4.4). </w:t>
      </w:r>
      <w:r w:rsidR="005C4B55" w:rsidRPr="00592306">
        <w:rPr>
          <w:lang w:val="ro-RO"/>
        </w:rPr>
        <w:t>NT</w:t>
      </w:r>
      <w:r w:rsidR="005C4B55" w:rsidRPr="00592306">
        <w:rPr>
          <w:lang w:val="ro-RO"/>
        </w:rPr>
        <w:noBreakHyphen/>
        <w:t xml:space="preserve">proBNP </w:t>
      </w:r>
      <w:r w:rsidR="00C97237" w:rsidRPr="00592306">
        <w:rPr>
          <w:lang w:val="ro-RO"/>
        </w:rPr>
        <w:t xml:space="preserve">nu este un substrat de </w:t>
      </w:r>
      <w:r w:rsidR="005C4B55" w:rsidRPr="00592306">
        <w:rPr>
          <w:lang w:val="ro-RO"/>
        </w:rPr>
        <w:t>nepril</w:t>
      </w:r>
      <w:r w:rsidR="00C97237" w:rsidRPr="00592306">
        <w:rPr>
          <w:lang w:val="ro-RO"/>
        </w:rPr>
        <w:t xml:space="preserve">izină și este, prin urmare, un </w:t>
      </w:r>
      <w:r w:rsidR="005C4B55" w:rsidRPr="00592306">
        <w:rPr>
          <w:lang w:val="ro-RO"/>
        </w:rPr>
        <w:t>biomarker</w:t>
      </w:r>
      <w:r w:rsidR="00C97237" w:rsidRPr="00592306">
        <w:rPr>
          <w:lang w:val="ro-RO"/>
        </w:rPr>
        <w:t xml:space="preserve"> mai adecvat</w:t>
      </w:r>
      <w:r w:rsidR="005C4B55" w:rsidRPr="00592306">
        <w:rPr>
          <w:lang w:val="ro-RO"/>
        </w:rPr>
        <w:t>.</w:t>
      </w:r>
    </w:p>
    <w:p w14:paraId="3B13F32A" w14:textId="77777777" w:rsidR="007157A5" w:rsidRPr="00592306" w:rsidRDefault="007157A5" w:rsidP="00F859D0">
      <w:pPr>
        <w:tabs>
          <w:tab w:val="clear" w:pos="567"/>
        </w:tabs>
        <w:spacing w:line="240" w:lineRule="auto"/>
        <w:rPr>
          <w:bCs/>
          <w:szCs w:val="22"/>
          <w:lang w:val="ro-RO"/>
        </w:rPr>
      </w:pPr>
    </w:p>
    <w:p w14:paraId="076472B2" w14:textId="0D5A9C10" w:rsidR="00E23F1D" w:rsidRPr="00592306" w:rsidRDefault="00EB1985" w:rsidP="00F859D0">
      <w:pPr>
        <w:tabs>
          <w:tab w:val="clear" w:pos="567"/>
        </w:tabs>
        <w:spacing w:line="240" w:lineRule="auto"/>
        <w:rPr>
          <w:szCs w:val="22"/>
          <w:lang w:val="ro-RO" w:eastAsia="ja-JP"/>
        </w:rPr>
      </w:pPr>
      <w:r w:rsidRPr="00592306">
        <w:rPr>
          <w:szCs w:val="22"/>
          <w:lang w:val="ro-RO" w:eastAsia="ja-JP"/>
        </w:rPr>
        <w:t>Î</w:t>
      </w:r>
      <w:r w:rsidR="00E23F1D" w:rsidRPr="00592306">
        <w:rPr>
          <w:szCs w:val="22"/>
          <w:lang w:val="ro-RO" w:eastAsia="ja-JP"/>
        </w:rPr>
        <w:t>n</w:t>
      </w:r>
      <w:r w:rsidRPr="00592306">
        <w:rPr>
          <w:szCs w:val="22"/>
          <w:lang w:val="ro-RO" w:eastAsia="ja-JP"/>
        </w:rPr>
        <w:t>tr-un studiu clinic complex, privind intervalul</w:t>
      </w:r>
      <w:r w:rsidR="00E23F1D" w:rsidRPr="00592306">
        <w:rPr>
          <w:szCs w:val="22"/>
          <w:lang w:val="ro-RO" w:eastAsia="ja-JP"/>
        </w:rPr>
        <w:t xml:space="preserve"> QTc</w:t>
      </w:r>
      <w:r w:rsidRPr="00592306">
        <w:rPr>
          <w:szCs w:val="22"/>
          <w:lang w:val="ro-RO" w:eastAsia="ja-JP"/>
        </w:rPr>
        <w:t>, la subiecţi sănătoşi</w:t>
      </w:r>
      <w:r w:rsidR="00324E6E" w:rsidRPr="00592306">
        <w:rPr>
          <w:szCs w:val="22"/>
          <w:lang w:val="ro-RO" w:eastAsia="ja-JP"/>
        </w:rPr>
        <w:t>,</w:t>
      </w:r>
      <w:r w:rsidRPr="00592306">
        <w:rPr>
          <w:szCs w:val="22"/>
          <w:lang w:val="ro-RO" w:eastAsia="ja-JP"/>
        </w:rPr>
        <w:t xml:space="preserve"> de sex masculin, dozele unice de </w:t>
      </w:r>
      <w:r w:rsidR="00410D40" w:rsidRPr="00592306">
        <w:rPr>
          <w:bCs/>
          <w:lang w:val="ro-RO"/>
        </w:rPr>
        <w:t>sacubitril/valsartan</w:t>
      </w:r>
      <w:r w:rsidR="00410D40" w:rsidRPr="00592306" w:rsidDel="00410D40">
        <w:rPr>
          <w:szCs w:val="24"/>
          <w:lang w:val="ro-RO" w:eastAsia="ja-JP"/>
        </w:rPr>
        <w:t xml:space="preserve"> </w:t>
      </w:r>
      <w:r w:rsidR="008B3FD5" w:rsidRPr="00D035B0">
        <w:rPr>
          <w:rFonts w:eastAsia="SimSun"/>
          <w:szCs w:val="22"/>
          <w:lang w:val="ro-RO"/>
        </w:rPr>
        <w:t>194 mg sacubitril/206 mg valsartan</w:t>
      </w:r>
      <w:r w:rsidR="008B3FD5" w:rsidRPr="00592306" w:rsidDel="008B3FD5">
        <w:rPr>
          <w:szCs w:val="22"/>
          <w:lang w:val="ro-RO" w:eastAsia="ja-JP"/>
        </w:rPr>
        <w:t xml:space="preserve"> </w:t>
      </w:r>
      <w:r w:rsidRPr="00592306">
        <w:rPr>
          <w:szCs w:val="22"/>
          <w:lang w:val="ro-RO" w:eastAsia="ja-JP"/>
        </w:rPr>
        <w:t>şi</w:t>
      </w:r>
      <w:r w:rsidR="00E23F1D" w:rsidRPr="00592306">
        <w:rPr>
          <w:szCs w:val="22"/>
          <w:lang w:val="ro-RO" w:eastAsia="ja-JP"/>
        </w:rPr>
        <w:t xml:space="preserve"> </w:t>
      </w:r>
      <w:r w:rsidR="008B3FD5" w:rsidRPr="00D035B0">
        <w:rPr>
          <w:rFonts w:eastAsia="SimSun"/>
          <w:szCs w:val="22"/>
          <w:lang w:val="ro-RO"/>
        </w:rPr>
        <w:t>583 mg sacubitril/617 mg valsartan</w:t>
      </w:r>
      <w:r w:rsidR="008B3FD5" w:rsidRPr="00592306" w:rsidDel="008B3FD5">
        <w:rPr>
          <w:szCs w:val="22"/>
          <w:lang w:val="ro-RO" w:eastAsia="ja-JP"/>
        </w:rPr>
        <w:t xml:space="preserve"> </w:t>
      </w:r>
      <w:r w:rsidRPr="00592306">
        <w:rPr>
          <w:szCs w:val="22"/>
          <w:lang w:val="ro-RO" w:eastAsia="ja-JP"/>
        </w:rPr>
        <w:t xml:space="preserve">nu au avut efect asupra </w:t>
      </w:r>
      <w:r w:rsidR="00E23F1D" w:rsidRPr="00592306">
        <w:rPr>
          <w:szCs w:val="22"/>
          <w:lang w:val="ro-RO" w:eastAsia="ja-JP"/>
        </w:rPr>
        <w:t>repolari</w:t>
      </w:r>
      <w:r w:rsidRPr="00592306">
        <w:rPr>
          <w:szCs w:val="22"/>
          <w:lang w:val="ro-RO" w:eastAsia="ja-JP"/>
        </w:rPr>
        <w:t>zării cardiace</w:t>
      </w:r>
      <w:r w:rsidR="00E23F1D" w:rsidRPr="00592306">
        <w:rPr>
          <w:szCs w:val="22"/>
          <w:lang w:val="ro-RO" w:eastAsia="ja-JP"/>
        </w:rPr>
        <w:t>.</w:t>
      </w:r>
    </w:p>
    <w:p w14:paraId="3390D861" w14:textId="77777777" w:rsidR="00454C2A" w:rsidRPr="00592306" w:rsidRDefault="00454C2A" w:rsidP="00F859D0">
      <w:pPr>
        <w:tabs>
          <w:tab w:val="clear" w:pos="567"/>
        </w:tabs>
        <w:spacing w:line="240" w:lineRule="auto"/>
        <w:rPr>
          <w:szCs w:val="22"/>
          <w:lang w:val="ro-RO" w:eastAsia="ja-JP"/>
        </w:rPr>
      </w:pPr>
    </w:p>
    <w:p w14:paraId="56C9C02D" w14:textId="42A45847" w:rsidR="00B40782" w:rsidRPr="00592306" w:rsidRDefault="00E23F1D" w:rsidP="00F859D0">
      <w:pPr>
        <w:tabs>
          <w:tab w:val="clear" w:pos="567"/>
        </w:tabs>
        <w:spacing w:line="240" w:lineRule="auto"/>
        <w:rPr>
          <w:szCs w:val="22"/>
          <w:lang w:val="ro-RO" w:eastAsia="ja-JP"/>
        </w:rPr>
      </w:pPr>
      <w:r w:rsidRPr="00592306">
        <w:rPr>
          <w:bCs/>
          <w:szCs w:val="22"/>
          <w:lang w:val="ro-RO"/>
        </w:rPr>
        <w:t>Nepril</w:t>
      </w:r>
      <w:r w:rsidR="00BC57E5" w:rsidRPr="00592306">
        <w:rPr>
          <w:bCs/>
          <w:szCs w:val="22"/>
          <w:lang w:val="ro-RO"/>
        </w:rPr>
        <w:t xml:space="preserve">izina este una dintre multele enzime implicate în clearance-ul </w:t>
      </w:r>
      <w:r w:rsidR="00324E6E" w:rsidRPr="00592306">
        <w:rPr>
          <w:bCs/>
          <w:szCs w:val="22"/>
          <w:lang w:val="ro-RO"/>
        </w:rPr>
        <w:t>β-</w:t>
      </w:r>
      <w:r w:rsidRPr="00592306">
        <w:rPr>
          <w:bCs/>
          <w:szCs w:val="22"/>
          <w:lang w:val="ro-RO"/>
        </w:rPr>
        <w:t>am</w:t>
      </w:r>
      <w:r w:rsidR="00324E6E" w:rsidRPr="00592306">
        <w:rPr>
          <w:bCs/>
          <w:szCs w:val="22"/>
          <w:lang w:val="ro-RO"/>
        </w:rPr>
        <w:t>i</w:t>
      </w:r>
      <w:r w:rsidRPr="00592306">
        <w:rPr>
          <w:bCs/>
          <w:szCs w:val="22"/>
          <w:lang w:val="ro-RO"/>
        </w:rPr>
        <w:t>loid</w:t>
      </w:r>
      <w:r w:rsidR="00324E6E" w:rsidRPr="00592306">
        <w:rPr>
          <w:bCs/>
          <w:szCs w:val="22"/>
          <w:lang w:val="ro-RO"/>
        </w:rPr>
        <w:t>ului</w:t>
      </w:r>
      <w:r w:rsidRPr="00592306">
        <w:rPr>
          <w:bCs/>
          <w:szCs w:val="22"/>
          <w:lang w:val="ro-RO"/>
        </w:rPr>
        <w:t xml:space="preserve"> (Aβ) </w:t>
      </w:r>
      <w:r w:rsidR="00BC57E5" w:rsidRPr="00592306">
        <w:rPr>
          <w:bCs/>
          <w:szCs w:val="22"/>
          <w:lang w:val="ro-RO"/>
        </w:rPr>
        <w:t xml:space="preserve">de la nivel cerebral şi din lichidul </w:t>
      </w:r>
      <w:r w:rsidR="00956772" w:rsidRPr="00592306">
        <w:rPr>
          <w:bCs/>
          <w:szCs w:val="22"/>
          <w:lang w:val="ro-RO"/>
        </w:rPr>
        <w:t>cefalorahidian</w:t>
      </w:r>
      <w:r w:rsidR="00B52ED8" w:rsidRPr="00592306">
        <w:rPr>
          <w:bCs/>
          <w:szCs w:val="22"/>
          <w:lang w:val="ro-RO"/>
        </w:rPr>
        <w:t xml:space="preserve"> (LCR)</w:t>
      </w:r>
      <w:r w:rsidRPr="00592306">
        <w:rPr>
          <w:bCs/>
          <w:szCs w:val="22"/>
          <w:lang w:val="ro-RO"/>
        </w:rPr>
        <w:t>. Administra</w:t>
      </w:r>
      <w:r w:rsidR="00BC57E5" w:rsidRPr="00592306">
        <w:rPr>
          <w:bCs/>
          <w:szCs w:val="22"/>
          <w:lang w:val="ro-RO"/>
        </w:rPr>
        <w:t>rea</w:t>
      </w:r>
      <w:r w:rsidRPr="00592306">
        <w:rPr>
          <w:bCs/>
          <w:szCs w:val="22"/>
          <w:lang w:val="ro-RO"/>
        </w:rPr>
        <w:t xml:space="preserve"> </w:t>
      </w:r>
      <w:r w:rsidR="00410D40" w:rsidRPr="00592306">
        <w:rPr>
          <w:bCs/>
          <w:lang w:val="ro-RO"/>
        </w:rPr>
        <w:t>sacubitril/valsartan</w:t>
      </w:r>
      <w:r w:rsidR="00410D40" w:rsidRPr="00592306" w:rsidDel="00410D40">
        <w:rPr>
          <w:bCs/>
          <w:szCs w:val="22"/>
          <w:lang w:val="ro-RO"/>
        </w:rPr>
        <w:t xml:space="preserve"> </w:t>
      </w:r>
      <w:r w:rsidR="008B3FD5" w:rsidRPr="00D035B0">
        <w:rPr>
          <w:rFonts w:eastAsia="SimSun"/>
          <w:szCs w:val="22"/>
          <w:lang w:val="ro-RO"/>
        </w:rPr>
        <w:t>194 mg sacubitril/206 mg valsartan</w:t>
      </w:r>
      <w:r w:rsidR="008B3FD5" w:rsidRPr="00592306">
        <w:rPr>
          <w:bCs/>
          <w:szCs w:val="24"/>
          <w:lang w:val="ro-RO"/>
        </w:rPr>
        <w:t xml:space="preserve"> </w:t>
      </w:r>
      <w:r w:rsidRPr="00592306">
        <w:rPr>
          <w:bCs/>
          <w:szCs w:val="22"/>
          <w:lang w:val="ro-RO"/>
        </w:rPr>
        <w:t>o</w:t>
      </w:r>
      <w:r w:rsidR="00BC57E5" w:rsidRPr="00592306">
        <w:rPr>
          <w:bCs/>
          <w:szCs w:val="22"/>
          <w:lang w:val="ro-RO"/>
        </w:rPr>
        <w:t xml:space="preserve"> dată pe zi timp de două săptămâni la </w:t>
      </w:r>
      <w:r w:rsidR="00356400" w:rsidRPr="00592306">
        <w:rPr>
          <w:bCs/>
          <w:szCs w:val="22"/>
          <w:lang w:val="ro-RO"/>
        </w:rPr>
        <w:t xml:space="preserve">subiecţi sănătoşi </w:t>
      </w:r>
      <w:r w:rsidR="00BC57E5" w:rsidRPr="00592306">
        <w:rPr>
          <w:bCs/>
          <w:szCs w:val="22"/>
          <w:lang w:val="ro-RO"/>
        </w:rPr>
        <w:t xml:space="preserve">a fost asociată cu creşterea la nivelul lichidului </w:t>
      </w:r>
      <w:r w:rsidR="00956772" w:rsidRPr="00592306">
        <w:rPr>
          <w:bCs/>
          <w:szCs w:val="22"/>
          <w:lang w:val="ro-RO"/>
        </w:rPr>
        <w:t xml:space="preserve">cefalorahidian </w:t>
      </w:r>
      <w:r w:rsidR="00BC57E5" w:rsidRPr="00592306">
        <w:rPr>
          <w:bCs/>
          <w:szCs w:val="22"/>
          <w:lang w:val="ro-RO"/>
        </w:rPr>
        <w:t>a</w:t>
      </w:r>
      <w:r w:rsidRPr="00592306">
        <w:rPr>
          <w:bCs/>
          <w:szCs w:val="22"/>
          <w:lang w:val="ro-RO"/>
        </w:rPr>
        <w:t xml:space="preserve"> Aβ1</w:t>
      </w:r>
      <w:r w:rsidR="002F48C0" w:rsidRPr="00592306">
        <w:rPr>
          <w:bCs/>
          <w:szCs w:val="22"/>
          <w:lang w:val="ro-RO"/>
        </w:rPr>
        <w:noBreakHyphen/>
      </w:r>
      <w:r w:rsidRPr="00592306">
        <w:rPr>
          <w:bCs/>
          <w:szCs w:val="22"/>
          <w:lang w:val="ro-RO"/>
        </w:rPr>
        <w:t>38 compar</w:t>
      </w:r>
      <w:r w:rsidR="00BC57E5" w:rsidRPr="00592306">
        <w:rPr>
          <w:bCs/>
          <w:szCs w:val="22"/>
          <w:lang w:val="ro-RO"/>
        </w:rPr>
        <w:t>ativ</w:t>
      </w:r>
      <w:r w:rsidR="0010774E" w:rsidRPr="00592306">
        <w:rPr>
          <w:bCs/>
          <w:szCs w:val="22"/>
          <w:lang w:val="ro-RO"/>
        </w:rPr>
        <w:t xml:space="preserve"> </w:t>
      </w:r>
      <w:r w:rsidR="005E5CE2" w:rsidRPr="00592306">
        <w:rPr>
          <w:bCs/>
          <w:szCs w:val="22"/>
          <w:lang w:val="ro-RO"/>
        </w:rPr>
        <w:t xml:space="preserve">cu </w:t>
      </w:r>
      <w:r w:rsidR="0010774E" w:rsidRPr="00592306">
        <w:rPr>
          <w:bCs/>
          <w:szCs w:val="22"/>
          <w:lang w:val="ro-RO"/>
        </w:rPr>
        <w:t>subiecţii sănătoşi trataţi</w:t>
      </w:r>
      <w:r w:rsidR="00BC57E5" w:rsidRPr="00592306">
        <w:rPr>
          <w:bCs/>
          <w:szCs w:val="22"/>
          <w:lang w:val="ro-RO"/>
        </w:rPr>
        <w:t xml:space="preserve"> cu</w:t>
      </w:r>
      <w:r w:rsidR="00945579" w:rsidRPr="00592306">
        <w:rPr>
          <w:bCs/>
          <w:szCs w:val="22"/>
          <w:lang w:val="ro-RO"/>
        </w:rPr>
        <w:t xml:space="preserve"> </w:t>
      </w:r>
      <w:r w:rsidRPr="00592306">
        <w:rPr>
          <w:bCs/>
          <w:szCs w:val="22"/>
          <w:lang w:val="ro-RO"/>
        </w:rPr>
        <w:t xml:space="preserve">placebo; </w:t>
      </w:r>
      <w:r w:rsidR="00BC57E5" w:rsidRPr="00592306">
        <w:rPr>
          <w:bCs/>
          <w:szCs w:val="22"/>
          <w:lang w:val="ro-RO"/>
        </w:rPr>
        <w:t xml:space="preserve">nu au existat modificări ale concentraţiilor </w:t>
      </w:r>
      <w:r w:rsidRPr="00592306">
        <w:rPr>
          <w:bCs/>
          <w:szCs w:val="22"/>
          <w:lang w:val="ro-RO"/>
        </w:rPr>
        <w:t>Aβ1</w:t>
      </w:r>
      <w:r w:rsidR="002F48C0" w:rsidRPr="00592306">
        <w:rPr>
          <w:bCs/>
          <w:szCs w:val="22"/>
          <w:lang w:val="ro-RO"/>
        </w:rPr>
        <w:noBreakHyphen/>
      </w:r>
      <w:r w:rsidRPr="00592306">
        <w:rPr>
          <w:bCs/>
          <w:szCs w:val="22"/>
          <w:lang w:val="ro-RO"/>
        </w:rPr>
        <w:t>40</w:t>
      </w:r>
      <w:r w:rsidR="00BC57E5" w:rsidRPr="00592306">
        <w:rPr>
          <w:bCs/>
          <w:szCs w:val="22"/>
          <w:lang w:val="ro-RO"/>
        </w:rPr>
        <w:t xml:space="preserve"> şi</w:t>
      </w:r>
      <w:r w:rsidRPr="00592306">
        <w:rPr>
          <w:bCs/>
          <w:szCs w:val="22"/>
          <w:lang w:val="ro-RO"/>
        </w:rPr>
        <w:t xml:space="preserve"> 1</w:t>
      </w:r>
      <w:r w:rsidR="002F48C0" w:rsidRPr="00592306">
        <w:rPr>
          <w:bCs/>
          <w:szCs w:val="22"/>
          <w:lang w:val="ro-RO"/>
        </w:rPr>
        <w:noBreakHyphen/>
      </w:r>
      <w:r w:rsidRPr="00592306">
        <w:rPr>
          <w:bCs/>
          <w:szCs w:val="22"/>
          <w:lang w:val="ro-RO"/>
        </w:rPr>
        <w:t>42</w:t>
      </w:r>
      <w:r w:rsidR="00BC57E5" w:rsidRPr="00592306">
        <w:rPr>
          <w:bCs/>
          <w:szCs w:val="22"/>
          <w:lang w:val="ro-RO"/>
        </w:rPr>
        <w:t xml:space="preserve"> la nivelul lichidului </w:t>
      </w:r>
      <w:r w:rsidR="00956772" w:rsidRPr="00592306">
        <w:rPr>
          <w:bCs/>
          <w:szCs w:val="22"/>
          <w:lang w:val="ro-RO"/>
        </w:rPr>
        <w:t>cefalorahidian</w:t>
      </w:r>
      <w:r w:rsidR="00454C2A" w:rsidRPr="00592306">
        <w:rPr>
          <w:bCs/>
          <w:szCs w:val="22"/>
          <w:lang w:val="ro-RO"/>
        </w:rPr>
        <w:t>.</w:t>
      </w:r>
      <w:r w:rsidR="00945579" w:rsidRPr="00592306">
        <w:rPr>
          <w:bCs/>
          <w:szCs w:val="22"/>
          <w:lang w:val="ro-RO"/>
        </w:rPr>
        <w:t xml:space="preserve"> </w:t>
      </w:r>
      <w:r w:rsidR="00C15CA9" w:rsidRPr="00592306">
        <w:rPr>
          <w:bCs/>
          <w:szCs w:val="22"/>
          <w:lang w:val="ro-RO"/>
        </w:rPr>
        <w:t>Nu este cunoscută relevanţa</w:t>
      </w:r>
      <w:r w:rsidR="00945579" w:rsidRPr="00592306">
        <w:rPr>
          <w:bCs/>
          <w:szCs w:val="22"/>
          <w:lang w:val="ro-RO"/>
        </w:rPr>
        <w:t xml:space="preserve"> clini</w:t>
      </w:r>
      <w:r w:rsidR="00C15CA9" w:rsidRPr="00592306">
        <w:rPr>
          <w:bCs/>
          <w:szCs w:val="22"/>
          <w:lang w:val="ro-RO"/>
        </w:rPr>
        <w:t xml:space="preserve">că a acestor date </w:t>
      </w:r>
      <w:r w:rsidR="007776BD" w:rsidRPr="00592306">
        <w:rPr>
          <w:bCs/>
          <w:szCs w:val="22"/>
          <w:lang w:val="ro-RO"/>
        </w:rPr>
        <w:t>(</w:t>
      </w:r>
      <w:r w:rsidR="00E31FD9" w:rsidRPr="00592306">
        <w:rPr>
          <w:bCs/>
          <w:szCs w:val="22"/>
          <w:lang w:val="ro-RO"/>
        </w:rPr>
        <w:t>vezi pct.</w:t>
      </w:r>
      <w:r w:rsidR="00454C2A" w:rsidRPr="00592306">
        <w:rPr>
          <w:bCs/>
          <w:szCs w:val="22"/>
          <w:lang w:val="ro-RO"/>
        </w:rPr>
        <w:t> </w:t>
      </w:r>
      <w:r w:rsidR="00B40782" w:rsidRPr="00592306">
        <w:rPr>
          <w:bCs/>
          <w:szCs w:val="22"/>
          <w:lang w:val="ro-RO"/>
        </w:rPr>
        <w:t>5.3)</w:t>
      </w:r>
      <w:r w:rsidR="0093732A" w:rsidRPr="00592306">
        <w:rPr>
          <w:bCs/>
          <w:szCs w:val="22"/>
          <w:lang w:val="ro-RO"/>
        </w:rPr>
        <w:t>.</w:t>
      </w:r>
    </w:p>
    <w:p w14:paraId="14DE6E5E" w14:textId="77777777" w:rsidR="00CF7F55" w:rsidRPr="00592306" w:rsidRDefault="00CF7F55" w:rsidP="00F859D0">
      <w:pPr>
        <w:tabs>
          <w:tab w:val="clear" w:pos="567"/>
        </w:tabs>
        <w:autoSpaceDE w:val="0"/>
        <w:autoSpaceDN w:val="0"/>
        <w:adjustRightInd w:val="0"/>
        <w:spacing w:line="240" w:lineRule="auto"/>
        <w:rPr>
          <w:szCs w:val="22"/>
          <w:lang w:val="ro-RO"/>
        </w:rPr>
      </w:pPr>
    </w:p>
    <w:p w14:paraId="343CD4D4" w14:textId="77777777" w:rsidR="00812D16" w:rsidRPr="00592306" w:rsidRDefault="009B1CFE" w:rsidP="00F859D0">
      <w:pPr>
        <w:keepNext/>
        <w:tabs>
          <w:tab w:val="clear" w:pos="567"/>
        </w:tabs>
        <w:autoSpaceDE w:val="0"/>
        <w:autoSpaceDN w:val="0"/>
        <w:adjustRightInd w:val="0"/>
        <w:spacing w:line="240" w:lineRule="auto"/>
        <w:rPr>
          <w:szCs w:val="22"/>
          <w:u w:val="single"/>
          <w:lang w:val="ro-RO"/>
        </w:rPr>
      </w:pPr>
      <w:r w:rsidRPr="00592306">
        <w:rPr>
          <w:szCs w:val="22"/>
          <w:u w:val="single"/>
          <w:lang w:val="ro-RO"/>
        </w:rPr>
        <w:t>Eficacitate şi siguranţă clinică</w:t>
      </w:r>
    </w:p>
    <w:p w14:paraId="1CBDAA33" w14:textId="77777777" w:rsidR="00454C2A" w:rsidRPr="00592306" w:rsidRDefault="00454C2A" w:rsidP="00F859D0">
      <w:pPr>
        <w:keepNext/>
        <w:tabs>
          <w:tab w:val="clear" w:pos="567"/>
        </w:tabs>
        <w:spacing w:line="240" w:lineRule="auto"/>
        <w:rPr>
          <w:bCs/>
          <w:szCs w:val="22"/>
          <w:lang w:val="ro-RO" w:eastAsia="ja-JP"/>
        </w:rPr>
      </w:pPr>
    </w:p>
    <w:p w14:paraId="3337308F" w14:textId="77777777" w:rsidR="008B3FD5" w:rsidRPr="00592306" w:rsidRDefault="00B05204" w:rsidP="00F859D0">
      <w:pPr>
        <w:tabs>
          <w:tab w:val="clear" w:pos="567"/>
          <w:tab w:val="left" w:pos="720"/>
        </w:tabs>
        <w:spacing w:line="240" w:lineRule="auto"/>
        <w:rPr>
          <w:bCs/>
          <w:szCs w:val="24"/>
          <w:lang w:val="ro-RO"/>
        </w:rPr>
      </w:pPr>
      <w:r w:rsidRPr="00592306">
        <w:rPr>
          <w:bCs/>
          <w:szCs w:val="24"/>
          <w:lang w:val="ro-RO"/>
        </w:rPr>
        <w:t>În unele publicații, s</w:t>
      </w:r>
      <w:r w:rsidR="006A08AC" w:rsidRPr="00592306">
        <w:rPr>
          <w:bCs/>
          <w:szCs w:val="24"/>
          <w:lang w:val="ro-RO"/>
        </w:rPr>
        <w:t xml:space="preserve">e face </w:t>
      </w:r>
      <w:r w:rsidR="00C97237" w:rsidRPr="00592306">
        <w:rPr>
          <w:bCs/>
          <w:szCs w:val="24"/>
          <w:lang w:val="ro-RO"/>
        </w:rPr>
        <w:t xml:space="preserve">referire la </w:t>
      </w:r>
      <w:r w:rsidR="006A08AC" w:rsidRPr="00592306">
        <w:rPr>
          <w:bCs/>
          <w:szCs w:val="24"/>
          <w:lang w:val="ro-RO"/>
        </w:rPr>
        <w:t xml:space="preserve">concentrațiile </w:t>
      </w:r>
      <w:r w:rsidR="008B3FD5" w:rsidRPr="00592306">
        <w:rPr>
          <w:bCs/>
          <w:szCs w:val="24"/>
          <w:lang w:val="ro-RO"/>
        </w:rPr>
        <w:t xml:space="preserve">24 mg/26 mg, 49 mg/51 mg </w:t>
      </w:r>
      <w:r w:rsidR="00C97237" w:rsidRPr="00592306">
        <w:rPr>
          <w:bCs/>
          <w:szCs w:val="24"/>
          <w:lang w:val="ro-RO"/>
        </w:rPr>
        <w:t>și</w:t>
      </w:r>
      <w:r w:rsidR="008B3FD5" w:rsidRPr="00592306">
        <w:rPr>
          <w:bCs/>
          <w:szCs w:val="24"/>
          <w:lang w:val="ro-RO"/>
        </w:rPr>
        <w:t xml:space="preserve"> 97 mg/103 mg </w:t>
      </w:r>
      <w:r w:rsidR="00C97237" w:rsidRPr="00592306">
        <w:rPr>
          <w:bCs/>
          <w:szCs w:val="24"/>
          <w:lang w:val="ro-RO"/>
        </w:rPr>
        <w:t>ca fiind</w:t>
      </w:r>
      <w:r w:rsidR="008B3FD5" w:rsidRPr="00592306">
        <w:rPr>
          <w:bCs/>
          <w:szCs w:val="24"/>
          <w:lang w:val="ro-RO"/>
        </w:rPr>
        <w:t xml:space="preserve"> 50 mg, 100 mg</w:t>
      </w:r>
      <w:r w:rsidRPr="00592306">
        <w:rPr>
          <w:bCs/>
          <w:szCs w:val="24"/>
          <w:lang w:val="ro-RO"/>
        </w:rPr>
        <w:t xml:space="preserve"> sau</w:t>
      </w:r>
      <w:r w:rsidR="00C97237" w:rsidRPr="00592306">
        <w:rPr>
          <w:bCs/>
          <w:szCs w:val="24"/>
          <w:lang w:val="ro-RO"/>
        </w:rPr>
        <w:t xml:space="preserve"> 200 mg</w:t>
      </w:r>
      <w:r w:rsidR="008B3FD5" w:rsidRPr="00592306">
        <w:rPr>
          <w:bCs/>
          <w:szCs w:val="24"/>
          <w:lang w:val="ro-RO"/>
        </w:rPr>
        <w:t>.</w:t>
      </w:r>
    </w:p>
    <w:p w14:paraId="674EA31B" w14:textId="77777777" w:rsidR="008B3FD5" w:rsidRPr="00BC024E" w:rsidRDefault="008B3FD5" w:rsidP="00F859D0">
      <w:pPr>
        <w:tabs>
          <w:tab w:val="clear" w:pos="567"/>
        </w:tabs>
        <w:autoSpaceDE w:val="0"/>
        <w:autoSpaceDN w:val="0"/>
        <w:adjustRightInd w:val="0"/>
        <w:spacing w:line="240" w:lineRule="auto"/>
        <w:rPr>
          <w:szCs w:val="22"/>
          <w:lang w:val="ro-RO"/>
        </w:rPr>
      </w:pPr>
    </w:p>
    <w:p w14:paraId="4ED435BF" w14:textId="77777777" w:rsidR="004F2D20" w:rsidRPr="00D035B0" w:rsidRDefault="004F2D20" w:rsidP="00F859D0">
      <w:pPr>
        <w:keepNext/>
        <w:tabs>
          <w:tab w:val="clear" w:pos="567"/>
        </w:tabs>
        <w:spacing w:line="240" w:lineRule="auto"/>
        <w:rPr>
          <w:bCs/>
          <w:i/>
          <w:szCs w:val="22"/>
          <w:u w:val="single"/>
          <w:lang w:val="ro-RO" w:eastAsia="ja-JP"/>
        </w:rPr>
      </w:pPr>
      <w:r w:rsidRPr="00D035B0">
        <w:rPr>
          <w:bCs/>
          <w:i/>
          <w:szCs w:val="22"/>
          <w:u w:val="single"/>
          <w:lang w:val="ro-RO" w:eastAsia="ja-JP"/>
        </w:rPr>
        <w:t>PARADIGM</w:t>
      </w:r>
      <w:r w:rsidR="002F48C0" w:rsidRPr="00D035B0">
        <w:rPr>
          <w:bCs/>
          <w:i/>
          <w:szCs w:val="22"/>
          <w:u w:val="single"/>
          <w:lang w:val="ro-RO" w:eastAsia="ja-JP"/>
        </w:rPr>
        <w:noBreakHyphen/>
      </w:r>
      <w:r w:rsidRPr="00D035B0">
        <w:rPr>
          <w:bCs/>
          <w:i/>
          <w:szCs w:val="22"/>
          <w:u w:val="single"/>
          <w:lang w:val="ro-RO" w:eastAsia="ja-JP"/>
        </w:rPr>
        <w:t>HF</w:t>
      </w:r>
    </w:p>
    <w:p w14:paraId="3E1ED2A7" w14:textId="73C3F6FE" w:rsidR="00E72FA0" w:rsidRPr="00BC024E" w:rsidRDefault="00E72FA0" w:rsidP="00F859D0">
      <w:pPr>
        <w:tabs>
          <w:tab w:val="clear" w:pos="567"/>
        </w:tabs>
        <w:spacing w:line="240" w:lineRule="auto"/>
        <w:rPr>
          <w:bCs/>
          <w:szCs w:val="22"/>
          <w:lang w:val="ro-RO" w:eastAsia="ja-JP"/>
        </w:rPr>
      </w:pPr>
      <w:r w:rsidRPr="00BC024E">
        <w:rPr>
          <w:bCs/>
          <w:szCs w:val="22"/>
          <w:lang w:val="ro-RO"/>
        </w:rPr>
        <w:t>PARADIGM</w:t>
      </w:r>
      <w:r w:rsidR="002F48C0" w:rsidRPr="00BC024E">
        <w:rPr>
          <w:bCs/>
          <w:szCs w:val="22"/>
          <w:lang w:val="ro-RO"/>
        </w:rPr>
        <w:noBreakHyphen/>
      </w:r>
      <w:r w:rsidRPr="00BC024E">
        <w:rPr>
          <w:bCs/>
          <w:szCs w:val="22"/>
          <w:lang w:val="ro-RO"/>
        </w:rPr>
        <w:t xml:space="preserve">HF </w:t>
      </w:r>
      <w:r w:rsidR="00C8021A" w:rsidRPr="00BC024E">
        <w:rPr>
          <w:bCs/>
          <w:szCs w:val="22"/>
          <w:lang w:val="ro-RO"/>
        </w:rPr>
        <w:t>a fost un studiu</w:t>
      </w:r>
      <w:r w:rsidRPr="00BC024E">
        <w:rPr>
          <w:bCs/>
          <w:szCs w:val="22"/>
          <w:lang w:val="ro-RO"/>
        </w:rPr>
        <w:t xml:space="preserve"> </w:t>
      </w:r>
      <w:r w:rsidR="00410D40" w:rsidRPr="00BC024E">
        <w:rPr>
          <w:bCs/>
          <w:szCs w:val="22"/>
          <w:lang w:val="ro-RO"/>
        </w:rPr>
        <w:t xml:space="preserve">pivot, </w:t>
      </w:r>
      <w:r w:rsidRPr="00BC024E">
        <w:rPr>
          <w:bCs/>
          <w:szCs w:val="22"/>
          <w:lang w:val="ro-RO"/>
        </w:rPr>
        <w:t>multina</w:t>
      </w:r>
      <w:r w:rsidR="00C8021A" w:rsidRPr="00BC024E">
        <w:rPr>
          <w:bCs/>
          <w:szCs w:val="22"/>
          <w:lang w:val="ro-RO"/>
        </w:rPr>
        <w:t>ţ</w:t>
      </w:r>
      <w:r w:rsidRPr="00BC024E">
        <w:rPr>
          <w:bCs/>
          <w:szCs w:val="22"/>
          <w:lang w:val="ro-RO"/>
        </w:rPr>
        <w:t>ional, randomi</w:t>
      </w:r>
      <w:r w:rsidR="00C8021A" w:rsidRPr="00BC024E">
        <w:rPr>
          <w:bCs/>
          <w:szCs w:val="22"/>
          <w:lang w:val="ro-RO"/>
        </w:rPr>
        <w:t>zat</w:t>
      </w:r>
      <w:r w:rsidRPr="00BC024E">
        <w:rPr>
          <w:bCs/>
          <w:szCs w:val="22"/>
          <w:lang w:val="ro-RO"/>
        </w:rPr>
        <w:t xml:space="preserve">, </w:t>
      </w:r>
      <w:r w:rsidR="00C8021A" w:rsidRPr="00BC024E">
        <w:rPr>
          <w:bCs/>
          <w:szCs w:val="22"/>
          <w:lang w:val="ro-RO"/>
        </w:rPr>
        <w:t xml:space="preserve">dublu-orb, </w:t>
      </w:r>
      <w:r w:rsidR="00410D40" w:rsidRPr="00BC024E">
        <w:rPr>
          <w:bCs/>
          <w:szCs w:val="22"/>
          <w:lang w:val="ro-RO"/>
        </w:rPr>
        <w:t xml:space="preserve">de fază 3, </w:t>
      </w:r>
      <w:r w:rsidR="00C8021A" w:rsidRPr="00BC024E">
        <w:rPr>
          <w:bCs/>
          <w:szCs w:val="22"/>
          <w:lang w:val="ro-RO"/>
        </w:rPr>
        <w:t xml:space="preserve">la </w:t>
      </w:r>
      <w:r w:rsidRPr="00BC024E">
        <w:rPr>
          <w:bCs/>
          <w:szCs w:val="22"/>
          <w:lang w:val="ro-RO"/>
        </w:rPr>
        <w:t>8</w:t>
      </w:r>
      <w:r w:rsidR="007E3513" w:rsidRPr="00BC024E">
        <w:rPr>
          <w:bCs/>
          <w:szCs w:val="22"/>
          <w:lang w:val="ro-RO"/>
        </w:rPr>
        <w:t> </w:t>
      </w:r>
      <w:r w:rsidRPr="00BC024E">
        <w:rPr>
          <w:bCs/>
          <w:szCs w:val="22"/>
          <w:lang w:val="ro-RO"/>
        </w:rPr>
        <w:t>442</w:t>
      </w:r>
      <w:r w:rsidR="00454C2A" w:rsidRPr="00BC024E">
        <w:rPr>
          <w:bCs/>
          <w:szCs w:val="22"/>
          <w:lang w:val="ro-RO"/>
        </w:rPr>
        <w:t> </w:t>
      </w:r>
      <w:r w:rsidR="003A1D72" w:rsidRPr="00BC024E">
        <w:rPr>
          <w:bCs/>
          <w:szCs w:val="22"/>
          <w:lang w:val="ro-RO"/>
        </w:rPr>
        <w:t>pacienţi</w:t>
      </w:r>
      <w:r w:rsidR="00C8021A" w:rsidRPr="00BC024E">
        <w:rPr>
          <w:bCs/>
          <w:szCs w:val="22"/>
          <w:lang w:val="ro-RO"/>
        </w:rPr>
        <w:t xml:space="preserve">, care a comparat </w:t>
      </w:r>
      <w:r w:rsidR="00410D40" w:rsidRPr="00BC024E">
        <w:rPr>
          <w:bCs/>
          <w:lang w:val="ro-RO"/>
        </w:rPr>
        <w:t>sacubitril/valsartan</w:t>
      </w:r>
      <w:r w:rsidR="00410D40" w:rsidRPr="00BC024E" w:rsidDel="00410D40">
        <w:rPr>
          <w:bCs/>
          <w:szCs w:val="22"/>
          <w:lang w:val="ro-RO"/>
        </w:rPr>
        <w:t xml:space="preserve"> </w:t>
      </w:r>
      <w:r w:rsidR="00C8021A" w:rsidRPr="00BC024E">
        <w:rPr>
          <w:bCs/>
          <w:szCs w:val="22"/>
          <w:lang w:val="ro-RO"/>
        </w:rPr>
        <w:t>cu</w:t>
      </w:r>
      <w:r w:rsidR="00255B96" w:rsidRPr="00BC024E">
        <w:rPr>
          <w:bCs/>
          <w:szCs w:val="22"/>
          <w:lang w:val="ro-RO"/>
        </w:rPr>
        <w:t xml:space="preserve"> enalapril, </w:t>
      </w:r>
      <w:r w:rsidR="00EA6C5A" w:rsidRPr="00BC024E">
        <w:rPr>
          <w:bCs/>
          <w:szCs w:val="22"/>
          <w:lang w:val="ro-RO"/>
        </w:rPr>
        <w:t xml:space="preserve">ambele </w:t>
      </w:r>
      <w:r w:rsidR="00C8021A" w:rsidRPr="00BC024E">
        <w:rPr>
          <w:bCs/>
          <w:szCs w:val="22"/>
          <w:lang w:val="ro-RO"/>
        </w:rPr>
        <w:t>administrat</w:t>
      </w:r>
      <w:r w:rsidR="00EA6C5A" w:rsidRPr="00BC024E">
        <w:rPr>
          <w:bCs/>
          <w:szCs w:val="22"/>
          <w:lang w:val="ro-RO"/>
        </w:rPr>
        <w:t>e</w:t>
      </w:r>
      <w:r w:rsidR="00C8021A" w:rsidRPr="00BC024E">
        <w:rPr>
          <w:bCs/>
          <w:szCs w:val="22"/>
          <w:lang w:val="ro-RO"/>
        </w:rPr>
        <w:t xml:space="preserve"> la </w:t>
      </w:r>
      <w:r w:rsidR="003A1D72" w:rsidRPr="00BC024E">
        <w:rPr>
          <w:bCs/>
          <w:szCs w:val="22"/>
          <w:lang w:val="ro-RO"/>
        </w:rPr>
        <w:t>pacienţi</w:t>
      </w:r>
      <w:r w:rsidR="00C8021A" w:rsidRPr="00BC024E">
        <w:rPr>
          <w:bCs/>
          <w:szCs w:val="22"/>
          <w:lang w:val="ro-RO"/>
        </w:rPr>
        <w:t xml:space="preserve"> adulţi cu </w:t>
      </w:r>
      <w:r w:rsidR="00556C5A" w:rsidRPr="00BC024E">
        <w:rPr>
          <w:bCs/>
          <w:szCs w:val="22"/>
          <w:lang w:val="ro-RO"/>
        </w:rPr>
        <w:t>insuficienţă cardiacă</w:t>
      </w:r>
      <w:r w:rsidR="00C8021A" w:rsidRPr="00BC024E">
        <w:rPr>
          <w:bCs/>
          <w:szCs w:val="22"/>
          <w:lang w:val="ro-RO"/>
        </w:rPr>
        <w:t xml:space="preserve"> cronică</w:t>
      </w:r>
      <w:r w:rsidRPr="00BC024E">
        <w:rPr>
          <w:bCs/>
          <w:szCs w:val="22"/>
          <w:lang w:val="ro-RO"/>
        </w:rPr>
        <w:t xml:space="preserve">, </w:t>
      </w:r>
      <w:r w:rsidR="00C8021A" w:rsidRPr="00BC024E">
        <w:rPr>
          <w:bCs/>
          <w:szCs w:val="22"/>
          <w:lang w:val="ro-RO"/>
        </w:rPr>
        <w:t xml:space="preserve">clasele II-IV </w:t>
      </w:r>
      <w:r w:rsidR="00F15113" w:rsidRPr="00BC024E">
        <w:rPr>
          <w:bCs/>
          <w:szCs w:val="22"/>
          <w:lang w:val="ro-RO"/>
        </w:rPr>
        <w:t>NY</w:t>
      </w:r>
      <w:r w:rsidR="005E5CE2">
        <w:rPr>
          <w:bCs/>
          <w:szCs w:val="22"/>
          <w:lang w:val="ro-RO"/>
        </w:rPr>
        <w:t>HA</w:t>
      </w:r>
      <w:r w:rsidR="00F15113" w:rsidRPr="00BC024E">
        <w:rPr>
          <w:bCs/>
          <w:szCs w:val="22"/>
          <w:lang w:val="ro-RO"/>
        </w:rPr>
        <w:t xml:space="preserve">, </w:t>
      </w:r>
      <w:r w:rsidR="00C8021A" w:rsidRPr="00BC024E">
        <w:rPr>
          <w:bCs/>
          <w:szCs w:val="22"/>
          <w:lang w:val="ro-RO"/>
        </w:rPr>
        <w:t xml:space="preserve">şi </w:t>
      </w:r>
      <w:r w:rsidR="00C97237" w:rsidRPr="00BC024E">
        <w:rPr>
          <w:bCs/>
          <w:szCs w:val="22"/>
          <w:lang w:val="ro-RO"/>
        </w:rPr>
        <w:t xml:space="preserve">fracție redusă de ejecție </w:t>
      </w:r>
      <w:r w:rsidRPr="00BC024E">
        <w:rPr>
          <w:bCs/>
          <w:szCs w:val="22"/>
          <w:lang w:val="ro-RO"/>
        </w:rPr>
        <w:t>(</w:t>
      </w:r>
      <w:r w:rsidR="00C8021A" w:rsidRPr="00BC024E">
        <w:rPr>
          <w:bCs/>
          <w:szCs w:val="22"/>
          <w:lang w:val="ro-RO"/>
        </w:rPr>
        <w:t>fracţie de ejecţie ventriculară stângă</w:t>
      </w:r>
      <w:r w:rsidRPr="00BC024E">
        <w:rPr>
          <w:bCs/>
          <w:szCs w:val="22"/>
          <w:lang w:val="ro-RO"/>
        </w:rPr>
        <w:t xml:space="preserve"> </w:t>
      </w:r>
      <w:r w:rsidR="008B3FD5" w:rsidRPr="00BC024E">
        <w:rPr>
          <w:bCs/>
          <w:szCs w:val="24"/>
          <w:lang w:val="ro-RO"/>
        </w:rPr>
        <w:t xml:space="preserve">[FEVS] </w:t>
      </w:r>
      <w:r w:rsidRPr="00BC024E">
        <w:rPr>
          <w:bCs/>
          <w:szCs w:val="22"/>
          <w:lang w:val="ro-RO"/>
        </w:rPr>
        <w:t>≤40%</w:t>
      </w:r>
      <w:r w:rsidR="008B3FD5" w:rsidRPr="00BC024E">
        <w:rPr>
          <w:bCs/>
          <w:szCs w:val="24"/>
          <w:lang w:val="ro-RO"/>
        </w:rPr>
        <w:t xml:space="preserve">, </w:t>
      </w:r>
      <w:r w:rsidR="00C97237" w:rsidRPr="00BC024E">
        <w:rPr>
          <w:bCs/>
          <w:szCs w:val="24"/>
          <w:lang w:val="ro-RO"/>
        </w:rPr>
        <w:t>ulterior modificată la</w:t>
      </w:r>
      <w:r w:rsidR="008B3FD5" w:rsidRPr="00BC024E">
        <w:rPr>
          <w:bCs/>
          <w:szCs w:val="24"/>
          <w:lang w:val="ro-RO"/>
        </w:rPr>
        <w:t xml:space="preserve"> ≤35%</w:t>
      </w:r>
      <w:r w:rsidRPr="00BC024E">
        <w:rPr>
          <w:bCs/>
          <w:szCs w:val="22"/>
          <w:lang w:val="ro-RO"/>
        </w:rPr>
        <w:t xml:space="preserve">) </w:t>
      </w:r>
      <w:r w:rsidR="004662F0" w:rsidRPr="00BC024E">
        <w:rPr>
          <w:bCs/>
          <w:szCs w:val="22"/>
          <w:lang w:val="ro-RO"/>
        </w:rPr>
        <w:t>pe lângă alt tra</w:t>
      </w:r>
      <w:r w:rsidR="00D60EF6" w:rsidRPr="00BC024E">
        <w:rPr>
          <w:bCs/>
          <w:szCs w:val="22"/>
          <w:lang w:val="ro-RO"/>
        </w:rPr>
        <w:t>t</w:t>
      </w:r>
      <w:r w:rsidR="004662F0" w:rsidRPr="00BC024E">
        <w:rPr>
          <w:bCs/>
          <w:szCs w:val="22"/>
          <w:lang w:val="ro-RO"/>
        </w:rPr>
        <w:t xml:space="preserve">ament pentru </w:t>
      </w:r>
      <w:r w:rsidR="00556C5A" w:rsidRPr="00BC024E">
        <w:rPr>
          <w:bCs/>
          <w:szCs w:val="22"/>
          <w:lang w:val="ro-RO"/>
        </w:rPr>
        <w:t>insuficienţ</w:t>
      </w:r>
      <w:r w:rsidR="004662F0" w:rsidRPr="00BC024E">
        <w:rPr>
          <w:bCs/>
          <w:szCs w:val="22"/>
          <w:lang w:val="ro-RO"/>
        </w:rPr>
        <w:t>a</w:t>
      </w:r>
      <w:r w:rsidR="00556C5A" w:rsidRPr="00BC024E">
        <w:rPr>
          <w:bCs/>
          <w:szCs w:val="22"/>
          <w:lang w:val="ro-RO"/>
        </w:rPr>
        <w:t xml:space="preserve"> cardiacă</w:t>
      </w:r>
      <w:r w:rsidRPr="00BC024E">
        <w:rPr>
          <w:bCs/>
          <w:szCs w:val="22"/>
          <w:lang w:val="ro-RO"/>
        </w:rPr>
        <w:t xml:space="preserve">. </w:t>
      </w:r>
      <w:r w:rsidR="004662F0" w:rsidRPr="00BC024E">
        <w:rPr>
          <w:bCs/>
          <w:szCs w:val="22"/>
          <w:lang w:val="ro-RO"/>
        </w:rPr>
        <w:t>Criteriul final principal a fost combinaţia dintre deces din cauze</w:t>
      </w:r>
      <w:r w:rsidRPr="00BC024E">
        <w:rPr>
          <w:bCs/>
          <w:szCs w:val="22"/>
          <w:lang w:val="ro-RO"/>
        </w:rPr>
        <w:t xml:space="preserve"> cardiovascular</w:t>
      </w:r>
      <w:r w:rsidR="004662F0" w:rsidRPr="00BC024E">
        <w:rPr>
          <w:bCs/>
          <w:szCs w:val="22"/>
          <w:lang w:val="ro-RO"/>
        </w:rPr>
        <w:t>e</w:t>
      </w:r>
      <w:r w:rsidRPr="00BC024E">
        <w:rPr>
          <w:bCs/>
          <w:szCs w:val="22"/>
          <w:lang w:val="ro-RO"/>
        </w:rPr>
        <w:t xml:space="preserve"> (CV) </w:t>
      </w:r>
      <w:r w:rsidR="004662F0" w:rsidRPr="00BC024E">
        <w:rPr>
          <w:bCs/>
          <w:szCs w:val="22"/>
          <w:lang w:val="ro-RO"/>
        </w:rPr>
        <w:t xml:space="preserve">sau spitalizare din cauza </w:t>
      </w:r>
      <w:r w:rsidR="00556C5A" w:rsidRPr="00BC024E">
        <w:rPr>
          <w:bCs/>
          <w:szCs w:val="22"/>
          <w:lang w:val="ro-RO"/>
        </w:rPr>
        <w:t>insuficienţ</w:t>
      </w:r>
      <w:r w:rsidR="004662F0" w:rsidRPr="00BC024E">
        <w:rPr>
          <w:bCs/>
          <w:szCs w:val="22"/>
          <w:lang w:val="ro-RO"/>
        </w:rPr>
        <w:t>ei</w:t>
      </w:r>
      <w:r w:rsidR="00556C5A" w:rsidRPr="00BC024E">
        <w:rPr>
          <w:bCs/>
          <w:szCs w:val="22"/>
          <w:lang w:val="ro-RO"/>
        </w:rPr>
        <w:t xml:space="preserve"> cardiac</w:t>
      </w:r>
      <w:r w:rsidR="004662F0" w:rsidRPr="00BC024E">
        <w:rPr>
          <w:bCs/>
          <w:szCs w:val="22"/>
          <w:lang w:val="ro-RO"/>
        </w:rPr>
        <w:t>e</w:t>
      </w:r>
      <w:r w:rsidRPr="00BC024E">
        <w:rPr>
          <w:bCs/>
          <w:szCs w:val="22"/>
          <w:lang w:val="ro-RO"/>
        </w:rPr>
        <w:t xml:space="preserve"> (</w:t>
      </w:r>
      <w:r w:rsidR="00D60EF6" w:rsidRPr="00BC024E">
        <w:rPr>
          <w:bCs/>
          <w:szCs w:val="22"/>
          <w:lang w:val="ro-RO"/>
        </w:rPr>
        <w:t>IC</w:t>
      </w:r>
      <w:r w:rsidRPr="00BC024E">
        <w:rPr>
          <w:bCs/>
          <w:szCs w:val="22"/>
          <w:lang w:val="ro-RO"/>
        </w:rPr>
        <w:t>).</w:t>
      </w:r>
      <w:r w:rsidR="008B3FD5" w:rsidRPr="00BC024E">
        <w:rPr>
          <w:bCs/>
          <w:szCs w:val="22"/>
          <w:lang w:val="ro-RO"/>
        </w:rPr>
        <w:t xml:space="preserve"> </w:t>
      </w:r>
      <w:r w:rsidR="007A2657" w:rsidRPr="00BC024E">
        <w:rPr>
          <w:bCs/>
          <w:szCs w:val="24"/>
          <w:lang w:val="ro-RO"/>
        </w:rPr>
        <w:t>Pacienți</w:t>
      </w:r>
      <w:r w:rsidR="00C97237" w:rsidRPr="00BC024E">
        <w:rPr>
          <w:bCs/>
          <w:szCs w:val="24"/>
          <w:lang w:val="ro-RO"/>
        </w:rPr>
        <w:t>i</w:t>
      </w:r>
      <w:r w:rsidR="007A2657" w:rsidRPr="00BC024E">
        <w:rPr>
          <w:bCs/>
          <w:szCs w:val="24"/>
          <w:lang w:val="ro-RO"/>
        </w:rPr>
        <w:t xml:space="preserve"> </w:t>
      </w:r>
      <w:r w:rsidR="00C97237" w:rsidRPr="00BC024E">
        <w:rPr>
          <w:bCs/>
          <w:szCs w:val="24"/>
          <w:lang w:val="ro-RO"/>
        </w:rPr>
        <w:t>cu</w:t>
      </w:r>
      <w:r w:rsidR="008B3FD5" w:rsidRPr="00BC024E">
        <w:rPr>
          <w:bCs/>
          <w:szCs w:val="24"/>
          <w:lang w:val="ro-RO"/>
        </w:rPr>
        <w:t xml:space="preserve"> </w:t>
      </w:r>
      <w:r w:rsidR="000A0BCF" w:rsidRPr="00BC024E">
        <w:rPr>
          <w:bCs/>
          <w:szCs w:val="24"/>
          <w:lang w:val="ro-RO"/>
        </w:rPr>
        <w:t>TAS</w:t>
      </w:r>
      <w:r w:rsidR="008B3FD5" w:rsidRPr="00BC024E">
        <w:rPr>
          <w:bCs/>
          <w:szCs w:val="24"/>
          <w:lang w:val="ro-RO"/>
        </w:rPr>
        <w:t xml:space="preserve"> &lt;100 mmHg, </w:t>
      </w:r>
      <w:r w:rsidR="00C97237" w:rsidRPr="00BC024E">
        <w:rPr>
          <w:bCs/>
          <w:szCs w:val="24"/>
          <w:lang w:val="ro-RO"/>
        </w:rPr>
        <w:t xml:space="preserve">insuficiență </w:t>
      </w:r>
      <w:r w:rsidR="008B3FD5" w:rsidRPr="00BC024E">
        <w:rPr>
          <w:bCs/>
          <w:szCs w:val="24"/>
          <w:lang w:val="ro-RO"/>
        </w:rPr>
        <w:t>renal</w:t>
      </w:r>
      <w:r w:rsidR="00C97237" w:rsidRPr="00BC024E">
        <w:rPr>
          <w:bCs/>
          <w:szCs w:val="24"/>
          <w:lang w:val="ro-RO"/>
        </w:rPr>
        <w:t>ă</w:t>
      </w:r>
      <w:r w:rsidR="008B3FD5" w:rsidRPr="00BC024E">
        <w:rPr>
          <w:bCs/>
          <w:szCs w:val="24"/>
          <w:lang w:val="ro-RO"/>
        </w:rPr>
        <w:t xml:space="preserve"> </w:t>
      </w:r>
      <w:r w:rsidR="00C97237" w:rsidRPr="00BC024E">
        <w:rPr>
          <w:bCs/>
          <w:szCs w:val="24"/>
          <w:lang w:val="ro-RO"/>
        </w:rPr>
        <w:t>severă</w:t>
      </w:r>
      <w:r w:rsidR="008B3FD5" w:rsidRPr="00BC024E">
        <w:rPr>
          <w:bCs/>
          <w:szCs w:val="24"/>
          <w:lang w:val="ro-RO"/>
        </w:rPr>
        <w:t xml:space="preserve"> (</w:t>
      </w:r>
      <w:r w:rsidR="00C97237" w:rsidRPr="00BC024E">
        <w:rPr>
          <w:noProof/>
          <w:szCs w:val="22"/>
          <w:lang w:val="ro-RO"/>
        </w:rPr>
        <w:t>R</w:t>
      </w:r>
      <w:r w:rsidR="004705F8">
        <w:rPr>
          <w:noProof/>
          <w:szCs w:val="22"/>
          <w:lang w:val="ro-RO"/>
        </w:rPr>
        <w:t>FGe</w:t>
      </w:r>
      <w:r w:rsidR="00C97237" w:rsidRPr="00BC024E">
        <w:rPr>
          <w:noProof/>
          <w:szCs w:val="22"/>
          <w:lang w:val="ro-RO"/>
        </w:rPr>
        <w:t xml:space="preserve"> &lt;30 ml/min</w:t>
      </w:r>
      <w:r w:rsidR="00F757AE">
        <w:rPr>
          <w:noProof/>
          <w:szCs w:val="22"/>
          <w:lang w:val="ro-RO"/>
        </w:rPr>
        <w:t>/</w:t>
      </w:r>
      <w:r w:rsidR="008B3FD5" w:rsidRPr="00BC024E">
        <w:rPr>
          <w:noProof/>
          <w:szCs w:val="22"/>
          <w:lang w:val="ro-RO"/>
        </w:rPr>
        <w:t>1</w:t>
      </w:r>
      <w:r w:rsidR="00C97237" w:rsidRPr="00BC024E">
        <w:rPr>
          <w:noProof/>
          <w:szCs w:val="22"/>
          <w:lang w:val="ro-RO"/>
        </w:rPr>
        <w:t>,</w:t>
      </w:r>
      <w:r w:rsidR="008B3FD5" w:rsidRPr="00BC024E">
        <w:rPr>
          <w:noProof/>
          <w:szCs w:val="22"/>
          <w:lang w:val="ro-RO"/>
        </w:rPr>
        <w:t>73 m</w:t>
      </w:r>
      <w:r w:rsidR="008B3FD5" w:rsidRPr="00BC024E">
        <w:rPr>
          <w:noProof/>
          <w:szCs w:val="22"/>
          <w:vertAlign w:val="superscript"/>
          <w:lang w:val="ro-RO"/>
        </w:rPr>
        <w:t>2</w:t>
      </w:r>
      <w:r w:rsidR="008B3FD5" w:rsidRPr="00BC024E">
        <w:rPr>
          <w:noProof/>
          <w:szCs w:val="22"/>
          <w:lang w:val="ro-RO"/>
        </w:rPr>
        <w:t xml:space="preserve">) </w:t>
      </w:r>
      <w:r w:rsidR="00C97237" w:rsidRPr="00BC024E">
        <w:rPr>
          <w:bCs/>
          <w:szCs w:val="24"/>
          <w:lang w:val="ro-RO"/>
        </w:rPr>
        <w:t>și insuficiență</w:t>
      </w:r>
      <w:r w:rsidR="008B3FD5" w:rsidRPr="00BC024E">
        <w:rPr>
          <w:bCs/>
          <w:szCs w:val="24"/>
          <w:lang w:val="ro-RO"/>
        </w:rPr>
        <w:t xml:space="preserve"> hepatic</w:t>
      </w:r>
      <w:r w:rsidR="00C97237" w:rsidRPr="00BC024E">
        <w:rPr>
          <w:bCs/>
          <w:szCs w:val="24"/>
          <w:lang w:val="ro-RO"/>
        </w:rPr>
        <w:t>ă</w:t>
      </w:r>
      <w:r w:rsidR="008B3FD5" w:rsidRPr="00BC024E">
        <w:rPr>
          <w:bCs/>
          <w:szCs w:val="24"/>
          <w:lang w:val="ro-RO"/>
        </w:rPr>
        <w:t xml:space="preserve"> </w:t>
      </w:r>
      <w:r w:rsidR="00C97237" w:rsidRPr="00BC024E">
        <w:rPr>
          <w:bCs/>
          <w:szCs w:val="24"/>
          <w:lang w:val="ro-RO"/>
        </w:rPr>
        <w:t xml:space="preserve">severă au fost excluși în faza de </w:t>
      </w:r>
      <w:r w:rsidR="008B3FD5" w:rsidRPr="00BC024E">
        <w:rPr>
          <w:bCs/>
          <w:szCs w:val="24"/>
          <w:lang w:val="ro-RO"/>
        </w:rPr>
        <w:t xml:space="preserve">screening </w:t>
      </w:r>
      <w:r w:rsidR="00C97237" w:rsidRPr="00BC024E">
        <w:rPr>
          <w:bCs/>
          <w:szCs w:val="24"/>
          <w:lang w:val="ro-RO"/>
        </w:rPr>
        <w:t>și, prin urmare, nu au fost studiați prospectiv</w:t>
      </w:r>
      <w:r w:rsidR="008B3FD5" w:rsidRPr="00BC024E">
        <w:rPr>
          <w:bCs/>
          <w:szCs w:val="24"/>
          <w:lang w:val="ro-RO"/>
        </w:rPr>
        <w:t>.</w:t>
      </w:r>
    </w:p>
    <w:p w14:paraId="3F842A95" w14:textId="77777777" w:rsidR="00E72FA0" w:rsidRPr="00BC024E" w:rsidRDefault="00E72FA0" w:rsidP="00F859D0">
      <w:pPr>
        <w:tabs>
          <w:tab w:val="clear" w:pos="567"/>
        </w:tabs>
        <w:spacing w:line="240" w:lineRule="auto"/>
        <w:rPr>
          <w:szCs w:val="22"/>
          <w:lang w:val="ro-RO" w:eastAsia="ja-JP"/>
        </w:rPr>
      </w:pPr>
    </w:p>
    <w:p w14:paraId="4C626EC5" w14:textId="254C5455" w:rsidR="00E72FA0" w:rsidRPr="00BC024E" w:rsidRDefault="00EB6EB0" w:rsidP="00F859D0">
      <w:pPr>
        <w:tabs>
          <w:tab w:val="clear" w:pos="567"/>
        </w:tabs>
        <w:spacing w:line="240" w:lineRule="auto"/>
        <w:rPr>
          <w:szCs w:val="22"/>
          <w:lang w:val="ro-RO"/>
        </w:rPr>
      </w:pPr>
      <w:r w:rsidRPr="00BC024E">
        <w:rPr>
          <w:bCs/>
          <w:szCs w:val="22"/>
          <w:lang w:val="ro-RO"/>
        </w:rPr>
        <w:t xml:space="preserve">Înainte de participarea la studiu, </w:t>
      </w:r>
      <w:r w:rsidR="003A1D72" w:rsidRPr="00BC024E">
        <w:rPr>
          <w:bCs/>
          <w:szCs w:val="22"/>
          <w:lang w:val="ro-RO"/>
        </w:rPr>
        <w:t>pacienţi</w:t>
      </w:r>
      <w:r w:rsidRPr="00BC024E">
        <w:rPr>
          <w:bCs/>
          <w:szCs w:val="22"/>
          <w:lang w:val="ro-RO"/>
        </w:rPr>
        <w:t>i au fost trataţi</w:t>
      </w:r>
      <w:r w:rsidR="00F9152C" w:rsidRPr="00BC024E">
        <w:rPr>
          <w:bCs/>
          <w:szCs w:val="22"/>
          <w:lang w:val="ro-RO"/>
        </w:rPr>
        <w:t xml:space="preserve"> corespunzător</w:t>
      </w:r>
      <w:r w:rsidRPr="00BC024E">
        <w:rPr>
          <w:bCs/>
          <w:szCs w:val="22"/>
          <w:lang w:val="ro-RO"/>
        </w:rPr>
        <w:t xml:space="preserve"> cu tratamentul standard care a inclus i</w:t>
      </w:r>
      <w:r w:rsidR="002B23B2" w:rsidRPr="00BC024E">
        <w:rPr>
          <w:bCs/>
          <w:szCs w:val="22"/>
          <w:lang w:val="ro-RO"/>
        </w:rPr>
        <w:t>nhibitori ECA</w:t>
      </w:r>
      <w:r w:rsidR="00E72FA0" w:rsidRPr="00BC024E">
        <w:rPr>
          <w:bCs/>
          <w:szCs w:val="22"/>
          <w:lang w:val="ro-RO"/>
        </w:rPr>
        <w:t>/</w:t>
      </w:r>
      <w:r w:rsidRPr="00BC024E">
        <w:rPr>
          <w:bCs/>
          <w:szCs w:val="22"/>
          <w:lang w:val="ro-RO"/>
        </w:rPr>
        <w:t>BRA</w:t>
      </w:r>
      <w:r w:rsidR="00E72FA0" w:rsidRPr="00BC024E">
        <w:rPr>
          <w:bCs/>
          <w:szCs w:val="22"/>
          <w:lang w:val="ro-RO"/>
        </w:rPr>
        <w:t xml:space="preserve"> (</w:t>
      </w:r>
      <w:r w:rsidR="00977E8C" w:rsidRPr="00BC024E">
        <w:rPr>
          <w:bCs/>
          <w:szCs w:val="22"/>
          <w:lang w:val="ro-RO"/>
        </w:rPr>
        <w:t>&gt;</w:t>
      </w:r>
      <w:r w:rsidR="00E72FA0" w:rsidRPr="00BC024E">
        <w:rPr>
          <w:bCs/>
          <w:szCs w:val="22"/>
          <w:lang w:val="ro-RO"/>
        </w:rPr>
        <w:t>99%),</w:t>
      </w:r>
      <w:r w:rsidR="00655D56" w:rsidRPr="00BC024E">
        <w:rPr>
          <w:bCs/>
          <w:szCs w:val="22"/>
          <w:lang w:val="ro-RO"/>
        </w:rPr>
        <w:t xml:space="preserve"> </w:t>
      </w:r>
      <w:r w:rsidR="00E72FA0" w:rsidRPr="00BC024E">
        <w:rPr>
          <w:bCs/>
          <w:szCs w:val="22"/>
          <w:lang w:val="ro-RO"/>
        </w:rPr>
        <w:t>beta</w:t>
      </w:r>
      <w:r w:rsidR="00454C2A" w:rsidRPr="00BC024E">
        <w:rPr>
          <w:bCs/>
          <w:szCs w:val="22"/>
          <w:lang w:val="ro-RO"/>
        </w:rPr>
        <w:t xml:space="preserve"> </w:t>
      </w:r>
      <w:r w:rsidR="00E72FA0" w:rsidRPr="00BC024E">
        <w:rPr>
          <w:bCs/>
          <w:szCs w:val="22"/>
          <w:lang w:val="ro-RO"/>
        </w:rPr>
        <w:t>bloc</w:t>
      </w:r>
      <w:r w:rsidRPr="00BC024E">
        <w:rPr>
          <w:bCs/>
          <w:szCs w:val="22"/>
          <w:lang w:val="ro-RO"/>
        </w:rPr>
        <w:t>an</w:t>
      </w:r>
      <w:r w:rsidR="008D2F58">
        <w:rPr>
          <w:bCs/>
          <w:szCs w:val="22"/>
          <w:lang w:val="ro-RO"/>
        </w:rPr>
        <w:t>te</w:t>
      </w:r>
      <w:r w:rsidR="00E72FA0" w:rsidRPr="00BC024E">
        <w:rPr>
          <w:bCs/>
          <w:szCs w:val="22"/>
          <w:lang w:val="ro-RO"/>
        </w:rPr>
        <w:t xml:space="preserve"> (</w:t>
      </w:r>
      <w:r w:rsidR="001C740D" w:rsidRPr="00BC024E">
        <w:rPr>
          <w:bCs/>
          <w:szCs w:val="22"/>
          <w:lang w:val="ro-RO"/>
        </w:rPr>
        <w:t>94</w:t>
      </w:r>
      <w:r w:rsidR="00E72FA0" w:rsidRPr="00BC024E">
        <w:rPr>
          <w:bCs/>
          <w:szCs w:val="22"/>
          <w:lang w:val="ro-RO"/>
        </w:rPr>
        <w:t xml:space="preserve">%), </w:t>
      </w:r>
      <w:r w:rsidRPr="00BC024E">
        <w:rPr>
          <w:bCs/>
          <w:szCs w:val="22"/>
          <w:lang w:val="ro-RO"/>
        </w:rPr>
        <w:t xml:space="preserve">antagonişti </w:t>
      </w:r>
      <w:r w:rsidR="00917A68" w:rsidRPr="00BC024E">
        <w:rPr>
          <w:bCs/>
          <w:szCs w:val="22"/>
          <w:lang w:val="ro-RO"/>
        </w:rPr>
        <w:t xml:space="preserve">de </w:t>
      </w:r>
      <w:r w:rsidR="006A0A9F" w:rsidRPr="00BC024E">
        <w:rPr>
          <w:szCs w:val="22"/>
          <w:lang w:val="ro-RO"/>
        </w:rPr>
        <w:t>mineralocorticoi</w:t>
      </w:r>
      <w:r w:rsidRPr="00BC024E">
        <w:rPr>
          <w:szCs w:val="22"/>
          <w:lang w:val="ro-RO"/>
        </w:rPr>
        <w:t>zi</w:t>
      </w:r>
      <w:r w:rsidR="006A0A9F" w:rsidRPr="00BC024E">
        <w:rPr>
          <w:szCs w:val="22"/>
          <w:lang w:val="ro-RO"/>
        </w:rPr>
        <w:t xml:space="preserve"> </w:t>
      </w:r>
      <w:r w:rsidR="00E72FA0" w:rsidRPr="00BC024E">
        <w:rPr>
          <w:bCs/>
          <w:szCs w:val="22"/>
          <w:lang w:val="ro-RO"/>
        </w:rPr>
        <w:t>(58%)</w:t>
      </w:r>
      <w:r w:rsidR="00255B96" w:rsidRPr="00BC024E">
        <w:rPr>
          <w:bCs/>
          <w:szCs w:val="22"/>
          <w:lang w:val="ro-RO"/>
        </w:rPr>
        <w:t xml:space="preserve"> </w:t>
      </w:r>
      <w:r w:rsidRPr="00BC024E">
        <w:rPr>
          <w:bCs/>
          <w:szCs w:val="22"/>
          <w:lang w:val="ro-RO"/>
        </w:rPr>
        <w:t>şi</w:t>
      </w:r>
      <w:r w:rsidR="00E72FA0" w:rsidRPr="00BC024E">
        <w:rPr>
          <w:bCs/>
          <w:szCs w:val="22"/>
          <w:lang w:val="ro-RO"/>
        </w:rPr>
        <w:t xml:space="preserve"> diuretic</w:t>
      </w:r>
      <w:r w:rsidRPr="00BC024E">
        <w:rPr>
          <w:bCs/>
          <w:szCs w:val="22"/>
          <w:lang w:val="ro-RO"/>
        </w:rPr>
        <w:t>e</w:t>
      </w:r>
      <w:r w:rsidR="00E72FA0" w:rsidRPr="00BC024E">
        <w:rPr>
          <w:bCs/>
          <w:szCs w:val="22"/>
          <w:lang w:val="ro-RO"/>
        </w:rPr>
        <w:t xml:space="preserve"> (</w:t>
      </w:r>
      <w:r w:rsidR="006A0A9F" w:rsidRPr="00BC024E">
        <w:rPr>
          <w:bCs/>
          <w:szCs w:val="22"/>
          <w:lang w:val="ro-RO"/>
        </w:rPr>
        <w:t>82</w:t>
      </w:r>
      <w:r w:rsidR="00E72FA0" w:rsidRPr="00BC024E">
        <w:rPr>
          <w:bCs/>
          <w:szCs w:val="22"/>
          <w:lang w:val="ro-RO"/>
        </w:rPr>
        <w:t xml:space="preserve">%). </w:t>
      </w:r>
      <w:r w:rsidR="004E7488" w:rsidRPr="00BC024E">
        <w:rPr>
          <w:bCs/>
          <w:szCs w:val="22"/>
          <w:lang w:val="ro-RO"/>
        </w:rPr>
        <w:t>Durata mediană de urmărire a fost de</w:t>
      </w:r>
      <w:r w:rsidR="00E72FA0" w:rsidRPr="00BC024E">
        <w:rPr>
          <w:bCs/>
          <w:szCs w:val="22"/>
          <w:lang w:val="ro-RO"/>
        </w:rPr>
        <w:t xml:space="preserve"> 2</w:t>
      </w:r>
      <w:r w:rsidR="00655D56" w:rsidRPr="00BC024E">
        <w:rPr>
          <w:bCs/>
          <w:szCs w:val="22"/>
          <w:lang w:val="ro-RO"/>
        </w:rPr>
        <w:t>7</w:t>
      </w:r>
      <w:r w:rsidR="00454C2A" w:rsidRPr="00BC024E">
        <w:rPr>
          <w:bCs/>
          <w:szCs w:val="22"/>
          <w:lang w:val="ro-RO"/>
        </w:rPr>
        <w:t> </w:t>
      </w:r>
      <w:r w:rsidR="004E7488" w:rsidRPr="00BC024E">
        <w:rPr>
          <w:bCs/>
          <w:szCs w:val="22"/>
          <w:lang w:val="ro-RO"/>
        </w:rPr>
        <w:t>luni</w:t>
      </w:r>
      <w:r w:rsidR="005E5CE2">
        <w:rPr>
          <w:bCs/>
          <w:szCs w:val="22"/>
          <w:lang w:val="ro-RO"/>
        </w:rPr>
        <w:t xml:space="preserve"> </w:t>
      </w:r>
      <w:r w:rsidR="00F70D16">
        <w:rPr>
          <w:bCs/>
          <w:szCs w:val="22"/>
          <w:lang w:val="ro-RO"/>
        </w:rPr>
        <w:t>ș</w:t>
      </w:r>
      <w:r w:rsidR="005E5CE2">
        <w:rPr>
          <w:bCs/>
          <w:szCs w:val="22"/>
          <w:lang w:val="ro-RO"/>
        </w:rPr>
        <w:t>i</w:t>
      </w:r>
      <w:r w:rsidR="00917A68" w:rsidRPr="00BC024E">
        <w:rPr>
          <w:bCs/>
          <w:szCs w:val="22"/>
          <w:lang w:val="ro-RO"/>
        </w:rPr>
        <w:t xml:space="preserve"> </w:t>
      </w:r>
      <w:r w:rsidR="005E5CE2">
        <w:rPr>
          <w:bCs/>
          <w:szCs w:val="22"/>
          <w:lang w:val="ro-RO"/>
        </w:rPr>
        <w:t>p</w:t>
      </w:r>
      <w:r w:rsidR="003A1D72" w:rsidRPr="00BC024E">
        <w:rPr>
          <w:bCs/>
          <w:szCs w:val="22"/>
          <w:lang w:val="ro-RO"/>
        </w:rPr>
        <w:t>acienţ</w:t>
      </w:r>
      <w:r w:rsidR="00917A68" w:rsidRPr="00BC024E">
        <w:rPr>
          <w:bCs/>
          <w:szCs w:val="22"/>
          <w:lang w:val="ro-RO"/>
        </w:rPr>
        <w:t>i</w:t>
      </w:r>
      <w:r w:rsidR="003A1D72" w:rsidRPr="00BC024E">
        <w:rPr>
          <w:bCs/>
          <w:szCs w:val="22"/>
          <w:lang w:val="ro-RO"/>
        </w:rPr>
        <w:t>i</w:t>
      </w:r>
      <w:r w:rsidR="004E7488" w:rsidRPr="00BC024E">
        <w:rPr>
          <w:bCs/>
          <w:szCs w:val="22"/>
          <w:lang w:val="ro-RO"/>
        </w:rPr>
        <w:t xml:space="preserve"> au fost trataţi timp de până la</w:t>
      </w:r>
      <w:r w:rsidR="00E72FA0" w:rsidRPr="00BC024E">
        <w:rPr>
          <w:bCs/>
          <w:szCs w:val="22"/>
          <w:lang w:val="ro-RO"/>
        </w:rPr>
        <w:t xml:space="preserve"> 4</w:t>
      </w:r>
      <w:r w:rsidR="004E7488" w:rsidRPr="00BC024E">
        <w:rPr>
          <w:bCs/>
          <w:szCs w:val="22"/>
          <w:lang w:val="ro-RO"/>
        </w:rPr>
        <w:t>,</w:t>
      </w:r>
      <w:r w:rsidR="00E72FA0" w:rsidRPr="00BC024E">
        <w:rPr>
          <w:bCs/>
          <w:szCs w:val="22"/>
          <w:lang w:val="ro-RO"/>
        </w:rPr>
        <w:t>3</w:t>
      </w:r>
      <w:r w:rsidR="00454C2A" w:rsidRPr="00BC024E">
        <w:rPr>
          <w:bCs/>
          <w:szCs w:val="22"/>
          <w:lang w:val="ro-RO"/>
        </w:rPr>
        <w:t> </w:t>
      </w:r>
      <w:r w:rsidR="00A169F4" w:rsidRPr="00BC024E">
        <w:rPr>
          <w:bCs/>
          <w:szCs w:val="22"/>
          <w:lang w:val="ro-RO"/>
        </w:rPr>
        <w:t>ani</w:t>
      </w:r>
      <w:r w:rsidR="00E72FA0" w:rsidRPr="00BC024E">
        <w:rPr>
          <w:bCs/>
          <w:szCs w:val="22"/>
          <w:lang w:val="ro-RO"/>
        </w:rPr>
        <w:t>.</w:t>
      </w:r>
    </w:p>
    <w:p w14:paraId="774050D5" w14:textId="77777777" w:rsidR="00E72FA0" w:rsidRPr="00BC024E" w:rsidRDefault="00E72FA0" w:rsidP="00F859D0">
      <w:pPr>
        <w:tabs>
          <w:tab w:val="clear" w:pos="567"/>
        </w:tabs>
        <w:spacing w:line="240" w:lineRule="auto"/>
        <w:rPr>
          <w:szCs w:val="22"/>
          <w:lang w:val="ro-RO"/>
        </w:rPr>
      </w:pPr>
    </w:p>
    <w:p w14:paraId="7969F057" w14:textId="2B4CBE3D" w:rsidR="00E72FA0" w:rsidRPr="00BC024E" w:rsidRDefault="003A1D72" w:rsidP="00F859D0">
      <w:pPr>
        <w:tabs>
          <w:tab w:val="clear" w:pos="567"/>
        </w:tabs>
        <w:spacing w:line="240" w:lineRule="auto"/>
        <w:rPr>
          <w:bCs/>
          <w:szCs w:val="22"/>
          <w:lang w:val="ro-RO"/>
        </w:rPr>
      </w:pPr>
      <w:r w:rsidRPr="00BC024E">
        <w:rPr>
          <w:bCs/>
          <w:szCs w:val="22"/>
          <w:lang w:val="ro-RO"/>
        </w:rPr>
        <w:t>Pacienţi</w:t>
      </w:r>
      <w:r w:rsidR="004E7488" w:rsidRPr="00BC024E">
        <w:rPr>
          <w:bCs/>
          <w:szCs w:val="22"/>
          <w:lang w:val="ro-RO"/>
        </w:rPr>
        <w:t xml:space="preserve">lor li s-a cerut să întrerupă administrarea </w:t>
      </w:r>
      <w:r w:rsidR="00896AA5" w:rsidRPr="00BC024E">
        <w:rPr>
          <w:bCs/>
          <w:szCs w:val="22"/>
          <w:lang w:val="ro-RO"/>
        </w:rPr>
        <w:t>tratamentului existent cu i</w:t>
      </w:r>
      <w:r w:rsidR="00E00FE9" w:rsidRPr="00BC024E">
        <w:rPr>
          <w:bCs/>
          <w:szCs w:val="22"/>
          <w:lang w:val="ro-RO"/>
        </w:rPr>
        <w:t xml:space="preserve">nhibitor ECA </w:t>
      </w:r>
      <w:r w:rsidR="00896AA5" w:rsidRPr="00BC024E">
        <w:rPr>
          <w:bCs/>
          <w:szCs w:val="22"/>
          <w:lang w:val="ro-RO"/>
        </w:rPr>
        <w:t xml:space="preserve">sau BRA şi să înceapă o perioadă secvenţială, unic oarbă, în care </w:t>
      </w:r>
      <w:r w:rsidR="0010774E" w:rsidRPr="00BC024E">
        <w:rPr>
          <w:bCs/>
          <w:szCs w:val="22"/>
          <w:lang w:val="ro-RO"/>
        </w:rPr>
        <w:t>li s-a administrat</w:t>
      </w:r>
      <w:r w:rsidR="00896AA5" w:rsidRPr="00BC024E">
        <w:rPr>
          <w:bCs/>
          <w:szCs w:val="22"/>
          <w:lang w:val="ro-RO"/>
        </w:rPr>
        <w:t xml:space="preserve"> </w:t>
      </w:r>
      <w:r w:rsidR="00461752" w:rsidRPr="00BC024E">
        <w:rPr>
          <w:bCs/>
          <w:szCs w:val="22"/>
          <w:lang w:val="ro-RO"/>
        </w:rPr>
        <w:t>tratament</w:t>
      </w:r>
      <w:r w:rsidR="00896AA5" w:rsidRPr="00BC024E">
        <w:rPr>
          <w:bCs/>
          <w:szCs w:val="22"/>
          <w:lang w:val="ro-RO"/>
        </w:rPr>
        <w:t xml:space="preserve"> cu</w:t>
      </w:r>
      <w:r w:rsidR="00E72FA0" w:rsidRPr="00BC024E">
        <w:rPr>
          <w:bCs/>
          <w:szCs w:val="22"/>
          <w:lang w:val="ro-RO"/>
        </w:rPr>
        <w:t xml:space="preserve"> enalapril 10</w:t>
      </w:r>
      <w:r w:rsidR="00454C2A" w:rsidRPr="00BC024E">
        <w:rPr>
          <w:bCs/>
          <w:szCs w:val="22"/>
          <w:lang w:val="ro-RO"/>
        </w:rPr>
        <w:t> </w:t>
      </w:r>
      <w:r w:rsidR="00E72FA0" w:rsidRPr="00BC024E">
        <w:rPr>
          <w:bCs/>
          <w:szCs w:val="22"/>
          <w:lang w:val="ro-RO"/>
        </w:rPr>
        <w:t>mg</w:t>
      </w:r>
      <w:r w:rsidR="00A60B31" w:rsidRPr="00BC024E">
        <w:rPr>
          <w:bCs/>
          <w:szCs w:val="22"/>
          <w:lang w:val="ro-RO"/>
        </w:rPr>
        <w:t>,</w:t>
      </w:r>
      <w:r w:rsidR="00E72FA0" w:rsidRPr="00BC024E">
        <w:rPr>
          <w:bCs/>
          <w:szCs w:val="22"/>
          <w:lang w:val="ro-RO"/>
        </w:rPr>
        <w:t xml:space="preserve"> </w:t>
      </w:r>
      <w:r w:rsidR="00896AA5" w:rsidRPr="00BC024E">
        <w:rPr>
          <w:bCs/>
          <w:szCs w:val="22"/>
          <w:lang w:val="ro-RO"/>
        </w:rPr>
        <w:t xml:space="preserve">de două ori pe zi, urmat de </w:t>
      </w:r>
      <w:r w:rsidR="00461752" w:rsidRPr="00BC024E">
        <w:rPr>
          <w:bCs/>
          <w:szCs w:val="22"/>
          <w:lang w:val="ro-RO"/>
        </w:rPr>
        <w:t>tratament</w:t>
      </w:r>
      <w:r w:rsidR="00896AA5" w:rsidRPr="00BC024E">
        <w:rPr>
          <w:bCs/>
          <w:szCs w:val="22"/>
          <w:lang w:val="ro-RO"/>
        </w:rPr>
        <w:t xml:space="preserve"> unic orb cu </w:t>
      </w:r>
      <w:r w:rsidR="00410D40" w:rsidRPr="00BC024E">
        <w:rPr>
          <w:bCs/>
          <w:lang w:val="ro-RO"/>
        </w:rPr>
        <w:t>sacubitril/valsartan</w:t>
      </w:r>
      <w:r w:rsidR="00410D40" w:rsidRPr="00BC024E" w:rsidDel="00410D40">
        <w:rPr>
          <w:bCs/>
          <w:szCs w:val="22"/>
          <w:lang w:val="ro-RO"/>
        </w:rPr>
        <w:t xml:space="preserve"> </w:t>
      </w:r>
      <w:r w:rsidR="00E72FA0" w:rsidRPr="00BC024E">
        <w:rPr>
          <w:bCs/>
          <w:szCs w:val="22"/>
          <w:lang w:val="ro-RO"/>
        </w:rPr>
        <w:t>100</w:t>
      </w:r>
      <w:r w:rsidR="00454C2A" w:rsidRPr="00BC024E">
        <w:rPr>
          <w:bCs/>
          <w:szCs w:val="22"/>
          <w:lang w:val="ro-RO"/>
        </w:rPr>
        <w:t> </w:t>
      </w:r>
      <w:r w:rsidR="00E72FA0" w:rsidRPr="00BC024E">
        <w:rPr>
          <w:bCs/>
          <w:szCs w:val="22"/>
          <w:lang w:val="ro-RO"/>
        </w:rPr>
        <w:t>mg</w:t>
      </w:r>
      <w:r w:rsidR="00A60B31" w:rsidRPr="00BC024E">
        <w:rPr>
          <w:bCs/>
          <w:szCs w:val="22"/>
          <w:lang w:val="ro-RO"/>
        </w:rPr>
        <w:t>,</w:t>
      </w:r>
      <w:r w:rsidR="00E72FA0" w:rsidRPr="00BC024E">
        <w:rPr>
          <w:bCs/>
          <w:szCs w:val="22"/>
          <w:lang w:val="ro-RO"/>
        </w:rPr>
        <w:t xml:space="preserve"> </w:t>
      </w:r>
      <w:r w:rsidR="005C2EBE" w:rsidRPr="00BC024E">
        <w:rPr>
          <w:bCs/>
          <w:szCs w:val="22"/>
          <w:lang w:val="ro-RO"/>
        </w:rPr>
        <w:t>de două ori pe zi</w:t>
      </w:r>
      <w:r w:rsidR="00E72FA0" w:rsidRPr="00BC024E">
        <w:rPr>
          <w:bCs/>
          <w:szCs w:val="22"/>
          <w:lang w:val="ro-RO"/>
        </w:rPr>
        <w:t xml:space="preserve">, </w:t>
      </w:r>
      <w:r w:rsidR="005C2EBE" w:rsidRPr="00BC024E">
        <w:rPr>
          <w:bCs/>
          <w:szCs w:val="22"/>
          <w:lang w:val="ro-RO"/>
        </w:rPr>
        <w:t xml:space="preserve">cu creşterea dozei la </w:t>
      </w:r>
      <w:r w:rsidR="00E72FA0" w:rsidRPr="00BC024E">
        <w:rPr>
          <w:bCs/>
          <w:szCs w:val="22"/>
          <w:lang w:val="ro-RO"/>
        </w:rPr>
        <w:t>200</w:t>
      </w:r>
      <w:r w:rsidR="00454C2A" w:rsidRPr="00BC024E">
        <w:rPr>
          <w:bCs/>
          <w:szCs w:val="22"/>
          <w:lang w:val="ro-RO"/>
        </w:rPr>
        <w:t> </w:t>
      </w:r>
      <w:r w:rsidR="00E72FA0" w:rsidRPr="00BC024E">
        <w:rPr>
          <w:bCs/>
          <w:szCs w:val="22"/>
          <w:lang w:val="ro-RO"/>
        </w:rPr>
        <w:t>mg</w:t>
      </w:r>
      <w:r w:rsidR="00A60B31" w:rsidRPr="00BC024E">
        <w:rPr>
          <w:bCs/>
          <w:szCs w:val="22"/>
          <w:lang w:val="ro-RO"/>
        </w:rPr>
        <w:t>,</w:t>
      </w:r>
      <w:r w:rsidR="00E72FA0" w:rsidRPr="00BC024E">
        <w:rPr>
          <w:bCs/>
          <w:szCs w:val="22"/>
          <w:lang w:val="ro-RO"/>
        </w:rPr>
        <w:t xml:space="preserve"> </w:t>
      </w:r>
      <w:r w:rsidR="005C2EBE" w:rsidRPr="00BC024E">
        <w:rPr>
          <w:bCs/>
          <w:szCs w:val="22"/>
          <w:lang w:val="ro-RO"/>
        </w:rPr>
        <w:t>de două ori pe zi</w:t>
      </w:r>
      <w:r w:rsidR="00B05204" w:rsidRPr="00BC024E">
        <w:rPr>
          <w:bCs/>
          <w:szCs w:val="22"/>
          <w:lang w:val="ro-RO"/>
        </w:rPr>
        <w:t xml:space="preserve"> </w:t>
      </w:r>
      <w:r w:rsidR="00B05204" w:rsidRPr="00BC024E">
        <w:rPr>
          <w:bCs/>
          <w:szCs w:val="24"/>
          <w:lang w:val="ro-RO"/>
        </w:rPr>
        <w:t>(</w:t>
      </w:r>
      <w:r w:rsidR="00414647" w:rsidRPr="00BC024E">
        <w:rPr>
          <w:bCs/>
          <w:szCs w:val="24"/>
          <w:lang w:val="ro-RO"/>
        </w:rPr>
        <w:t>vezi pct.</w:t>
      </w:r>
      <w:r w:rsidR="00B05204" w:rsidRPr="00BC024E">
        <w:rPr>
          <w:bCs/>
          <w:szCs w:val="24"/>
          <w:lang w:val="ro-RO"/>
        </w:rPr>
        <w:t xml:space="preserve"> 4.8 </w:t>
      </w:r>
      <w:r w:rsidR="00414647" w:rsidRPr="00BC024E">
        <w:rPr>
          <w:bCs/>
          <w:szCs w:val="24"/>
          <w:lang w:val="ro-RO"/>
        </w:rPr>
        <w:t>privind întreruperea administrării medicamentului în această perioadă</w:t>
      </w:r>
      <w:r w:rsidR="00B05204" w:rsidRPr="00BC024E">
        <w:rPr>
          <w:bCs/>
          <w:szCs w:val="24"/>
          <w:lang w:val="ro-RO"/>
        </w:rPr>
        <w:t>)</w:t>
      </w:r>
      <w:r w:rsidR="00E72FA0" w:rsidRPr="00BC024E">
        <w:rPr>
          <w:bCs/>
          <w:szCs w:val="22"/>
          <w:lang w:val="ro-RO"/>
        </w:rPr>
        <w:t xml:space="preserve">. </w:t>
      </w:r>
      <w:r w:rsidR="005C2EBE" w:rsidRPr="00BC024E">
        <w:rPr>
          <w:bCs/>
          <w:szCs w:val="22"/>
          <w:lang w:val="ro-RO"/>
        </w:rPr>
        <w:t xml:space="preserve">Apoi au fost </w:t>
      </w:r>
      <w:r w:rsidR="00E72FA0" w:rsidRPr="00BC024E">
        <w:rPr>
          <w:bCs/>
          <w:szCs w:val="22"/>
          <w:lang w:val="ro-RO"/>
        </w:rPr>
        <w:t>randomi</w:t>
      </w:r>
      <w:r w:rsidR="005C2EBE" w:rsidRPr="00BC024E">
        <w:rPr>
          <w:bCs/>
          <w:szCs w:val="22"/>
          <w:lang w:val="ro-RO"/>
        </w:rPr>
        <w:t xml:space="preserve">zaţi pentru o perioadă </w:t>
      </w:r>
      <w:r w:rsidR="00F9152C" w:rsidRPr="00BC024E">
        <w:rPr>
          <w:bCs/>
          <w:szCs w:val="22"/>
          <w:lang w:val="ro-RO"/>
        </w:rPr>
        <w:t>dublu-orb</w:t>
      </w:r>
      <w:r w:rsidR="005C2EBE" w:rsidRPr="00BC024E">
        <w:rPr>
          <w:bCs/>
          <w:szCs w:val="22"/>
          <w:lang w:val="ro-RO"/>
        </w:rPr>
        <w:t xml:space="preserve"> a studiului, în care </w:t>
      </w:r>
      <w:r w:rsidR="0010774E" w:rsidRPr="00BC024E">
        <w:rPr>
          <w:bCs/>
          <w:szCs w:val="22"/>
          <w:lang w:val="ro-RO"/>
        </w:rPr>
        <w:t>li s-a administrat</w:t>
      </w:r>
      <w:r w:rsidR="005C2EBE" w:rsidRPr="00BC024E">
        <w:rPr>
          <w:bCs/>
          <w:szCs w:val="22"/>
          <w:lang w:val="ro-RO"/>
        </w:rPr>
        <w:t xml:space="preserve"> fie </w:t>
      </w:r>
      <w:r w:rsidR="00410D40" w:rsidRPr="00BC024E">
        <w:rPr>
          <w:bCs/>
          <w:lang w:val="ro-RO"/>
        </w:rPr>
        <w:t>sacubitril/valsartan</w:t>
      </w:r>
      <w:r w:rsidR="00410D40" w:rsidRPr="00BC024E" w:rsidDel="00410D40">
        <w:rPr>
          <w:bCs/>
          <w:szCs w:val="22"/>
          <w:lang w:val="ro-RO"/>
        </w:rPr>
        <w:t xml:space="preserve"> </w:t>
      </w:r>
      <w:r w:rsidR="00E72FA0" w:rsidRPr="00BC024E">
        <w:rPr>
          <w:bCs/>
          <w:szCs w:val="22"/>
          <w:lang w:val="ro-RO"/>
        </w:rPr>
        <w:t>200</w:t>
      </w:r>
      <w:r w:rsidR="00454C2A" w:rsidRPr="00BC024E">
        <w:rPr>
          <w:bCs/>
          <w:szCs w:val="22"/>
          <w:lang w:val="ro-RO"/>
        </w:rPr>
        <w:t> </w:t>
      </w:r>
      <w:r w:rsidR="00E72FA0" w:rsidRPr="00BC024E">
        <w:rPr>
          <w:bCs/>
          <w:szCs w:val="22"/>
          <w:lang w:val="ro-RO"/>
        </w:rPr>
        <w:t>mg</w:t>
      </w:r>
      <w:r w:rsidR="005C2EBE" w:rsidRPr="00BC024E">
        <w:rPr>
          <w:bCs/>
          <w:szCs w:val="22"/>
          <w:lang w:val="ro-RO"/>
        </w:rPr>
        <w:t>, fie</w:t>
      </w:r>
      <w:r w:rsidR="00E72FA0" w:rsidRPr="00BC024E">
        <w:rPr>
          <w:bCs/>
          <w:szCs w:val="22"/>
          <w:lang w:val="ro-RO"/>
        </w:rPr>
        <w:t xml:space="preserve"> enalapril 10</w:t>
      </w:r>
      <w:r w:rsidR="00454C2A" w:rsidRPr="00BC024E">
        <w:rPr>
          <w:bCs/>
          <w:szCs w:val="22"/>
          <w:lang w:val="ro-RO"/>
        </w:rPr>
        <w:t> </w:t>
      </w:r>
      <w:r w:rsidR="00E72FA0" w:rsidRPr="00BC024E">
        <w:rPr>
          <w:bCs/>
          <w:szCs w:val="22"/>
          <w:lang w:val="ro-RO"/>
        </w:rPr>
        <w:t>mg</w:t>
      </w:r>
      <w:r w:rsidR="00A60B31" w:rsidRPr="00BC024E">
        <w:rPr>
          <w:bCs/>
          <w:szCs w:val="22"/>
          <w:lang w:val="ro-RO"/>
        </w:rPr>
        <w:t>,</w:t>
      </w:r>
      <w:r w:rsidR="00E72FA0" w:rsidRPr="00BC024E">
        <w:rPr>
          <w:bCs/>
          <w:szCs w:val="22"/>
          <w:lang w:val="ro-RO"/>
        </w:rPr>
        <w:t xml:space="preserve"> </w:t>
      </w:r>
      <w:r w:rsidR="005C2EBE" w:rsidRPr="00BC024E">
        <w:rPr>
          <w:bCs/>
          <w:szCs w:val="22"/>
          <w:lang w:val="ro-RO"/>
        </w:rPr>
        <w:t>de două ori pe zi</w:t>
      </w:r>
      <w:r w:rsidR="00E72FA0" w:rsidRPr="00BC024E">
        <w:rPr>
          <w:bCs/>
          <w:szCs w:val="22"/>
          <w:lang w:val="ro-RO"/>
        </w:rPr>
        <w:t xml:space="preserve"> [</w:t>
      </w:r>
      <w:r w:rsidR="00410D40" w:rsidRPr="00BC024E">
        <w:rPr>
          <w:bCs/>
          <w:lang w:val="ro-RO"/>
        </w:rPr>
        <w:t>sacubitril/valsartan</w:t>
      </w:r>
      <w:r w:rsidR="00410D40" w:rsidRPr="00BC024E" w:rsidDel="00410D40">
        <w:rPr>
          <w:bCs/>
          <w:szCs w:val="22"/>
          <w:lang w:val="ro-RO"/>
        </w:rPr>
        <w:t xml:space="preserve"> </w:t>
      </w:r>
      <w:r w:rsidR="00E72FA0" w:rsidRPr="00BC024E">
        <w:rPr>
          <w:bCs/>
          <w:szCs w:val="22"/>
          <w:lang w:val="ro-RO"/>
        </w:rPr>
        <w:t>(n=4</w:t>
      </w:r>
      <w:r w:rsidR="007E3513" w:rsidRPr="00BC024E">
        <w:rPr>
          <w:bCs/>
          <w:szCs w:val="22"/>
          <w:lang w:val="ro-RO"/>
        </w:rPr>
        <w:t> </w:t>
      </w:r>
      <w:r w:rsidR="00E72FA0" w:rsidRPr="00BC024E">
        <w:rPr>
          <w:bCs/>
          <w:szCs w:val="22"/>
          <w:lang w:val="ro-RO"/>
        </w:rPr>
        <w:t>209); enalapril (n=4</w:t>
      </w:r>
      <w:r w:rsidR="007E3513" w:rsidRPr="00BC024E">
        <w:rPr>
          <w:bCs/>
          <w:szCs w:val="22"/>
          <w:lang w:val="ro-RO"/>
        </w:rPr>
        <w:t> </w:t>
      </w:r>
      <w:r w:rsidR="00E72FA0" w:rsidRPr="00BC024E">
        <w:rPr>
          <w:bCs/>
          <w:szCs w:val="22"/>
          <w:lang w:val="ro-RO"/>
        </w:rPr>
        <w:t>233)].</w:t>
      </w:r>
    </w:p>
    <w:p w14:paraId="70362846" w14:textId="77777777" w:rsidR="00E72FA0" w:rsidRPr="00BC024E" w:rsidRDefault="00E72FA0" w:rsidP="00F859D0">
      <w:pPr>
        <w:tabs>
          <w:tab w:val="clear" w:pos="567"/>
        </w:tabs>
        <w:spacing w:line="240" w:lineRule="auto"/>
        <w:rPr>
          <w:szCs w:val="22"/>
          <w:lang w:val="ro-RO"/>
        </w:rPr>
      </w:pPr>
    </w:p>
    <w:p w14:paraId="68B3EA35" w14:textId="6BBBF1FE" w:rsidR="00055D64" w:rsidRPr="00BC024E" w:rsidRDefault="00B61921" w:rsidP="00F859D0">
      <w:pPr>
        <w:tabs>
          <w:tab w:val="clear" w:pos="567"/>
        </w:tabs>
        <w:spacing w:line="240" w:lineRule="auto"/>
        <w:rPr>
          <w:bCs/>
          <w:szCs w:val="22"/>
          <w:lang w:val="ro-RO"/>
        </w:rPr>
      </w:pPr>
      <w:r w:rsidRPr="00BC024E">
        <w:rPr>
          <w:bCs/>
          <w:szCs w:val="22"/>
          <w:lang w:val="ro-RO"/>
        </w:rPr>
        <w:t>Vârsta medie a populaţiei studiate a fost de 6</w:t>
      </w:r>
      <w:r w:rsidR="00055D64" w:rsidRPr="00BC024E">
        <w:rPr>
          <w:bCs/>
          <w:szCs w:val="22"/>
          <w:lang w:val="ro-RO"/>
        </w:rPr>
        <w:t>4</w:t>
      </w:r>
      <w:r w:rsidR="00E95284" w:rsidRPr="00BC024E">
        <w:rPr>
          <w:bCs/>
          <w:szCs w:val="22"/>
          <w:lang w:val="ro-RO"/>
        </w:rPr>
        <w:t> ani</w:t>
      </w:r>
      <w:r w:rsidR="005E5CE2">
        <w:rPr>
          <w:bCs/>
          <w:szCs w:val="22"/>
          <w:lang w:val="ro-RO"/>
        </w:rPr>
        <w:t xml:space="preserve"> şi</w:t>
      </w:r>
      <w:r w:rsidR="00E72FA0" w:rsidRPr="00BC024E">
        <w:rPr>
          <w:bCs/>
          <w:szCs w:val="22"/>
          <w:lang w:val="ro-RO"/>
        </w:rPr>
        <w:t xml:space="preserve"> </w:t>
      </w:r>
      <w:r w:rsidR="001C740D" w:rsidRPr="00BC024E">
        <w:rPr>
          <w:bCs/>
          <w:szCs w:val="22"/>
          <w:lang w:val="ro-RO"/>
        </w:rPr>
        <w:t>19</w:t>
      </w:r>
      <w:r w:rsidR="00E72FA0" w:rsidRPr="00BC024E">
        <w:rPr>
          <w:bCs/>
          <w:szCs w:val="22"/>
          <w:lang w:val="ro-RO"/>
        </w:rPr>
        <w:t xml:space="preserve">% </w:t>
      </w:r>
      <w:r w:rsidRPr="00BC024E">
        <w:rPr>
          <w:bCs/>
          <w:szCs w:val="22"/>
          <w:lang w:val="ro-RO"/>
        </w:rPr>
        <w:t xml:space="preserve">dintre participanţi au avut </w:t>
      </w:r>
      <w:r w:rsidR="00E72FA0" w:rsidRPr="00BC024E">
        <w:rPr>
          <w:bCs/>
          <w:szCs w:val="22"/>
          <w:lang w:val="ro-RO"/>
        </w:rPr>
        <w:t>75</w:t>
      </w:r>
      <w:r w:rsidR="00454C2A" w:rsidRPr="00BC024E">
        <w:rPr>
          <w:bCs/>
          <w:szCs w:val="22"/>
          <w:lang w:val="ro-RO"/>
        </w:rPr>
        <w:t> </w:t>
      </w:r>
      <w:r w:rsidR="00A169F4" w:rsidRPr="00BC024E">
        <w:rPr>
          <w:bCs/>
          <w:szCs w:val="22"/>
          <w:lang w:val="ro-RO"/>
        </w:rPr>
        <w:t>ani</w:t>
      </w:r>
      <w:r w:rsidRPr="00BC024E">
        <w:rPr>
          <w:bCs/>
          <w:szCs w:val="22"/>
          <w:lang w:val="ro-RO"/>
        </w:rPr>
        <w:t xml:space="preserve"> sau peste</w:t>
      </w:r>
      <w:r w:rsidR="00E72FA0" w:rsidRPr="00BC024E">
        <w:rPr>
          <w:bCs/>
          <w:szCs w:val="22"/>
          <w:lang w:val="ro-RO"/>
        </w:rPr>
        <w:t xml:space="preserve">. </w:t>
      </w:r>
      <w:r w:rsidRPr="00BC024E">
        <w:rPr>
          <w:bCs/>
          <w:szCs w:val="22"/>
          <w:lang w:val="ro-RO"/>
        </w:rPr>
        <w:t>La</w:t>
      </w:r>
      <w:r w:rsidR="00E72FA0" w:rsidRPr="00BC024E">
        <w:rPr>
          <w:bCs/>
          <w:szCs w:val="22"/>
          <w:lang w:val="ro-RO"/>
        </w:rPr>
        <w:t xml:space="preserve"> randomi</w:t>
      </w:r>
      <w:r w:rsidRPr="00BC024E">
        <w:rPr>
          <w:bCs/>
          <w:szCs w:val="22"/>
          <w:lang w:val="ro-RO"/>
        </w:rPr>
        <w:t>zare</w:t>
      </w:r>
      <w:r w:rsidR="00E72FA0" w:rsidRPr="00BC024E">
        <w:rPr>
          <w:bCs/>
          <w:szCs w:val="22"/>
          <w:lang w:val="ro-RO"/>
        </w:rPr>
        <w:t xml:space="preserve">, 70% </w:t>
      </w:r>
      <w:r w:rsidRPr="00BC024E">
        <w:rPr>
          <w:bCs/>
          <w:szCs w:val="22"/>
          <w:lang w:val="ro-RO"/>
        </w:rPr>
        <w:t>dintre</w:t>
      </w:r>
      <w:r w:rsidR="00E72FA0" w:rsidRPr="00BC024E">
        <w:rPr>
          <w:bCs/>
          <w:szCs w:val="22"/>
          <w:lang w:val="ro-RO"/>
        </w:rPr>
        <w:t xml:space="preserve"> </w:t>
      </w:r>
      <w:r w:rsidR="003A1D72" w:rsidRPr="00BC024E">
        <w:rPr>
          <w:bCs/>
          <w:szCs w:val="22"/>
          <w:lang w:val="ro-RO"/>
        </w:rPr>
        <w:t xml:space="preserve">pacienţi </w:t>
      </w:r>
      <w:r w:rsidRPr="00BC024E">
        <w:rPr>
          <w:bCs/>
          <w:szCs w:val="22"/>
          <w:lang w:val="ro-RO"/>
        </w:rPr>
        <w:t xml:space="preserve">au fost în clasa </w:t>
      </w:r>
      <w:r w:rsidR="0034267D" w:rsidRPr="00BC024E">
        <w:rPr>
          <w:bCs/>
          <w:szCs w:val="22"/>
          <w:lang w:val="ro-RO"/>
        </w:rPr>
        <w:t xml:space="preserve">NYHA </w:t>
      </w:r>
      <w:r w:rsidRPr="00BC024E">
        <w:rPr>
          <w:bCs/>
          <w:szCs w:val="22"/>
          <w:lang w:val="ro-RO"/>
        </w:rPr>
        <w:t>II</w:t>
      </w:r>
      <w:r w:rsidR="008B3FD5" w:rsidRPr="00BC024E">
        <w:rPr>
          <w:bCs/>
          <w:szCs w:val="22"/>
          <w:lang w:val="ro-RO"/>
        </w:rPr>
        <w:t>,</w:t>
      </w:r>
      <w:r w:rsidR="00E72FA0" w:rsidRPr="00BC024E">
        <w:rPr>
          <w:bCs/>
          <w:szCs w:val="22"/>
          <w:lang w:val="ro-RO"/>
        </w:rPr>
        <w:t xml:space="preserve"> </w:t>
      </w:r>
      <w:r w:rsidR="008B3FD5" w:rsidRPr="00BC024E">
        <w:rPr>
          <w:bCs/>
          <w:szCs w:val="22"/>
          <w:lang w:val="ro-RO"/>
        </w:rPr>
        <w:t>24</w:t>
      </w:r>
      <w:r w:rsidR="00E72FA0" w:rsidRPr="00BC024E">
        <w:rPr>
          <w:bCs/>
          <w:szCs w:val="22"/>
          <w:lang w:val="ro-RO"/>
        </w:rPr>
        <w:t xml:space="preserve">% </w:t>
      </w:r>
      <w:r w:rsidRPr="00BC024E">
        <w:rPr>
          <w:bCs/>
          <w:szCs w:val="22"/>
          <w:lang w:val="ro-RO"/>
        </w:rPr>
        <w:t>au fost în clasele</w:t>
      </w:r>
      <w:r w:rsidR="00454C2A" w:rsidRPr="00BC024E">
        <w:rPr>
          <w:bCs/>
          <w:szCs w:val="22"/>
          <w:lang w:val="ro-RO"/>
        </w:rPr>
        <w:t> </w:t>
      </w:r>
      <w:r w:rsidR="0034267D" w:rsidRPr="00BC024E">
        <w:rPr>
          <w:bCs/>
          <w:szCs w:val="22"/>
          <w:lang w:val="ro-RO"/>
        </w:rPr>
        <w:t xml:space="preserve">NYHA </w:t>
      </w:r>
      <w:r w:rsidR="00E72FA0" w:rsidRPr="00BC024E">
        <w:rPr>
          <w:bCs/>
          <w:szCs w:val="22"/>
          <w:lang w:val="ro-RO"/>
        </w:rPr>
        <w:t>III</w:t>
      </w:r>
      <w:r w:rsidRPr="00BC024E">
        <w:rPr>
          <w:bCs/>
          <w:szCs w:val="22"/>
          <w:lang w:val="ro-RO"/>
        </w:rPr>
        <w:t xml:space="preserve"> </w:t>
      </w:r>
      <w:r w:rsidR="008B3FD5" w:rsidRPr="00BC024E">
        <w:rPr>
          <w:bCs/>
          <w:szCs w:val="22"/>
          <w:lang w:val="ro-RO"/>
        </w:rPr>
        <w:t xml:space="preserve">și </w:t>
      </w:r>
      <w:r w:rsidR="008B3FD5" w:rsidRPr="00BC024E">
        <w:rPr>
          <w:bCs/>
          <w:szCs w:val="24"/>
          <w:lang w:val="ro-RO"/>
        </w:rPr>
        <w:t>0</w:t>
      </w:r>
      <w:r w:rsidR="00C97237" w:rsidRPr="00BC024E">
        <w:rPr>
          <w:bCs/>
          <w:szCs w:val="24"/>
          <w:lang w:val="ro-RO"/>
        </w:rPr>
        <w:t>,</w:t>
      </w:r>
      <w:r w:rsidR="008B3FD5" w:rsidRPr="00BC024E">
        <w:rPr>
          <w:bCs/>
          <w:szCs w:val="24"/>
          <w:lang w:val="ro-RO"/>
        </w:rPr>
        <w:t xml:space="preserve">7% </w:t>
      </w:r>
      <w:r w:rsidR="00C97237" w:rsidRPr="00BC024E">
        <w:rPr>
          <w:bCs/>
          <w:szCs w:val="24"/>
          <w:lang w:val="ro-RO"/>
        </w:rPr>
        <w:t>au aparținut clasei</w:t>
      </w:r>
      <w:r w:rsidR="008B3FD5" w:rsidRPr="00BC024E">
        <w:rPr>
          <w:bCs/>
          <w:szCs w:val="24"/>
          <w:lang w:val="ro-RO"/>
        </w:rPr>
        <w:t> </w:t>
      </w:r>
      <w:r w:rsidR="00E72FA0" w:rsidRPr="00BC024E">
        <w:rPr>
          <w:bCs/>
          <w:szCs w:val="22"/>
          <w:lang w:val="ro-RO"/>
        </w:rPr>
        <w:t>IV.</w:t>
      </w:r>
      <w:r w:rsidR="008B3FD5" w:rsidRPr="00BC024E">
        <w:rPr>
          <w:bCs/>
          <w:szCs w:val="22"/>
          <w:lang w:val="ro-RO"/>
        </w:rPr>
        <w:t xml:space="preserve"> </w:t>
      </w:r>
      <w:proofErr w:type="spellStart"/>
      <w:r w:rsidR="00C97237" w:rsidRPr="00BC024E">
        <w:rPr>
          <w:bCs/>
          <w:szCs w:val="24"/>
          <w:lang w:val="es-ES"/>
        </w:rPr>
        <w:t>Valoarea</w:t>
      </w:r>
      <w:proofErr w:type="spellEnd"/>
      <w:r w:rsidR="00C97237" w:rsidRPr="00BC024E">
        <w:rPr>
          <w:bCs/>
          <w:szCs w:val="24"/>
          <w:lang w:val="es-ES"/>
        </w:rPr>
        <w:t xml:space="preserve"> medi</w:t>
      </w:r>
      <w:r w:rsidR="005E5CE2">
        <w:rPr>
          <w:bCs/>
          <w:szCs w:val="24"/>
          <w:lang w:val="es-ES"/>
        </w:rPr>
        <w:t>e</w:t>
      </w:r>
      <w:r w:rsidR="00C97237" w:rsidRPr="00BC024E">
        <w:rPr>
          <w:bCs/>
          <w:szCs w:val="24"/>
          <w:lang w:val="es-ES"/>
        </w:rPr>
        <w:t xml:space="preserve"> a </w:t>
      </w:r>
      <w:bookmarkStart w:id="10" w:name="_Hlk127441746"/>
      <w:r w:rsidR="00C97237" w:rsidRPr="00BC024E">
        <w:rPr>
          <w:bCs/>
          <w:szCs w:val="24"/>
          <w:lang w:val="es-ES"/>
        </w:rPr>
        <w:t>FEVS</w:t>
      </w:r>
      <w:bookmarkEnd w:id="10"/>
      <w:r w:rsidR="00C97237" w:rsidRPr="00BC024E">
        <w:rPr>
          <w:bCs/>
          <w:szCs w:val="24"/>
          <w:lang w:val="es-ES"/>
        </w:rPr>
        <w:t xml:space="preserve"> a </w:t>
      </w:r>
      <w:proofErr w:type="spellStart"/>
      <w:r w:rsidR="00C97237" w:rsidRPr="00BC024E">
        <w:rPr>
          <w:bCs/>
          <w:szCs w:val="24"/>
          <w:lang w:val="es-ES"/>
        </w:rPr>
        <w:t>fost</w:t>
      </w:r>
      <w:proofErr w:type="spellEnd"/>
      <w:r w:rsidR="00C97237" w:rsidRPr="00BC024E">
        <w:rPr>
          <w:bCs/>
          <w:szCs w:val="24"/>
          <w:lang w:val="es-ES"/>
        </w:rPr>
        <w:t xml:space="preserve"> de</w:t>
      </w:r>
      <w:r w:rsidR="008B3FD5" w:rsidRPr="00BC024E">
        <w:rPr>
          <w:bCs/>
          <w:szCs w:val="24"/>
          <w:lang w:val="es-ES"/>
        </w:rPr>
        <w:t xml:space="preserve"> 29%</w:t>
      </w:r>
      <w:r w:rsidR="00C97237" w:rsidRPr="00BC024E">
        <w:rPr>
          <w:bCs/>
          <w:szCs w:val="24"/>
          <w:lang w:val="es-ES"/>
        </w:rPr>
        <w:t xml:space="preserve">, </w:t>
      </w:r>
      <w:proofErr w:type="spellStart"/>
      <w:r w:rsidR="00C97237" w:rsidRPr="00BC024E">
        <w:rPr>
          <w:bCs/>
          <w:szCs w:val="24"/>
          <w:lang w:val="es-ES"/>
        </w:rPr>
        <w:t>existând</w:t>
      </w:r>
      <w:proofErr w:type="spellEnd"/>
      <w:r w:rsidR="008B3FD5" w:rsidRPr="00BC024E">
        <w:rPr>
          <w:bCs/>
          <w:szCs w:val="24"/>
          <w:lang w:val="es-ES"/>
        </w:rPr>
        <w:t xml:space="preserve"> 963 (11</w:t>
      </w:r>
      <w:r w:rsidR="00C97237" w:rsidRPr="00BC024E">
        <w:rPr>
          <w:bCs/>
          <w:szCs w:val="24"/>
          <w:lang w:val="es-ES"/>
        </w:rPr>
        <w:t>,</w:t>
      </w:r>
      <w:r w:rsidR="008B3FD5" w:rsidRPr="00BC024E">
        <w:rPr>
          <w:bCs/>
          <w:szCs w:val="24"/>
          <w:lang w:val="es-ES"/>
        </w:rPr>
        <w:t xml:space="preserve">4%) </w:t>
      </w:r>
      <w:proofErr w:type="spellStart"/>
      <w:r w:rsidR="007A2657" w:rsidRPr="00BC024E">
        <w:rPr>
          <w:bCs/>
          <w:szCs w:val="24"/>
          <w:lang w:val="es-ES"/>
        </w:rPr>
        <w:t>pacienți</w:t>
      </w:r>
      <w:proofErr w:type="spellEnd"/>
      <w:r w:rsidR="00C97237" w:rsidRPr="00BC024E">
        <w:rPr>
          <w:bCs/>
          <w:szCs w:val="24"/>
          <w:lang w:val="es-ES"/>
        </w:rPr>
        <w:t xml:space="preserve"> </w:t>
      </w:r>
      <w:proofErr w:type="spellStart"/>
      <w:r w:rsidR="00C97237" w:rsidRPr="00BC024E">
        <w:rPr>
          <w:bCs/>
          <w:szCs w:val="24"/>
          <w:lang w:val="es-ES"/>
        </w:rPr>
        <w:t>cu</w:t>
      </w:r>
      <w:proofErr w:type="spellEnd"/>
      <w:r w:rsidR="00C97237" w:rsidRPr="00BC024E">
        <w:rPr>
          <w:bCs/>
          <w:szCs w:val="24"/>
          <w:lang w:val="es-ES"/>
        </w:rPr>
        <w:t xml:space="preserve"> FEVS </w:t>
      </w:r>
      <w:proofErr w:type="spellStart"/>
      <w:r w:rsidR="00C97237" w:rsidRPr="00BC024E">
        <w:rPr>
          <w:bCs/>
          <w:szCs w:val="24"/>
          <w:lang w:val="es-ES"/>
        </w:rPr>
        <w:t>inițial</w:t>
      </w:r>
      <w:proofErr w:type="spellEnd"/>
      <w:r w:rsidR="00C97237" w:rsidRPr="00BC024E">
        <w:rPr>
          <w:bCs/>
          <w:szCs w:val="24"/>
          <w:lang w:val="es-ES"/>
        </w:rPr>
        <w:t xml:space="preserve"> de</w:t>
      </w:r>
      <w:r w:rsidR="008B3FD5" w:rsidRPr="00BC024E">
        <w:rPr>
          <w:bCs/>
          <w:szCs w:val="24"/>
          <w:lang w:val="es-ES"/>
        </w:rPr>
        <w:t xml:space="preserve"> &gt;35% </w:t>
      </w:r>
      <w:proofErr w:type="spellStart"/>
      <w:r w:rsidR="00C97237" w:rsidRPr="00BC024E">
        <w:rPr>
          <w:bCs/>
          <w:szCs w:val="24"/>
          <w:lang w:val="es-ES"/>
        </w:rPr>
        <w:t>și</w:t>
      </w:r>
      <w:proofErr w:type="spellEnd"/>
      <w:r w:rsidR="008B3FD5" w:rsidRPr="00BC024E">
        <w:rPr>
          <w:bCs/>
          <w:szCs w:val="24"/>
          <w:lang w:val="es-ES"/>
        </w:rPr>
        <w:t xml:space="preserve"> ≤40%.</w:t>
      </w:r>
    </w:p>
    <w:p w14:paraId="592CD8EE" w14:textId="77777777" w:rsidR="005E0A2B" w:rsidRPr="00BC024E" w:rsidRDefault="005E0A2B" w:rsidP="00F859D0">
      <w:pPr>
        <w:spacing w:line="240" w:lineRule="auto"/>
        <w:rPr>
          <w:szCs w:val="22"/>
          <w:lang w:val="ro-RO"/>
        </w:rPr>
      </w:pPr>
    </w:p>
    <w:p w14:paraId="288B0EF5" w14:textId="6996F49B" w:rsidR="005E0A2B" w:rsidRPr="00BC024E" w:rsidRDefault="0017035B" w:rsidP="00F859D0">
      <w:pPr>
        <w:spacing w:line="240" w:lineRule="auto"/>
        <w:rPr>
          <w:szCs w:val="22"/>
          <w:lang w:val="ro-RO"/>
        </w:rPr>
      </w:pPr>
      <w:r w:rsidRPr="00BC024E">
        <w:rPr>
          <w:szCs w:val="22"/>
          <w:lang w:val="ro-RO"/>
        </w:rPr>
        <w:t xml:space="preserve">În grupul în care s-a administrat </w:t>
      </w:r>
      <w:r w:rsidR="00410D40" w:rsidRPr="00BC024E">
        <w:rPr>
          <w:bCs/>
          <w:lang w:val="ro-RO"/>
        </w:rPr>
        <w:t>sacubitril/valsartan</w:t>
      </w:r>
      <w:r w:rsidR="005E0A2B" w:rsidRPr="00BC024E">
        <w:rPr>
          <w:szCs w:val="22"/>
          <w:lang w:val="ro-RO"/>
        </w:rPr>
        <w:t xml:space="preserve">, </w:t>
      </w:r>
      <w:r w:rsidR="001A69FF" w:rsidRPr="00BC024E">
        <w:rPr>
          <w:szCs w:val="22"/>
          <w:lang w:val="ro-RO"/>
        </w:rPr>
        <w:t>76</w:t>
      </w:r>
      <w:r w:rsidR="005E0A2B" w:rsidRPr="00BC024E">
        <w:rPr>
          <w:szCs w:val="22"/>
          <w:lang w:val="ro-RO"/>
        </w:rPr>
        <w:t xml:space="preserve">% </w:t>
      </w:r>
      <w:r w:rsidRPr="00BC024E">
        <w:rPr>
          <w:szCs w:val="22"/>
          <w:lang w:val="ro-RO"/>
        </w:rPr>
        <w:t>dintre</w:t>
      </w:r>
      <w:r w:rsidR="005E0A2B" w:rsidRPr="00BC024E">
        <w:rPr>
          <w:szCs w:val="22"/>
          <w:lang w:val="ro-RO"/>
        </w:rPr>
        <w:t xml:space="preserve"> </w:t>
      </w:r>
      <w:r w:rsidR="003A1D72" w:rsidRPr="00BC024E">
        <w:rPr>
          <w:szCs w:val="22"/>
          <w:lang w:val="ro-RO"/>
        </w:rPr>
        <w:t>pacienţi</w:t>
      </w:r>
      <w:r w:rsidRPr="00BC024E">
        <w:rPr>
          <w:szCs w:val="22"/>
          <w:lang w:val="ro-RO"/>
        </w:rPr>
        <w:t xml:space="preserve"> au rămas, la sfârşitul studiului, la doza ţintă de</w:t>
      </w:r>
      <w:r w:rsidR="005E0A2B" w:rsidRPr="00BC024E">
        <w:rPr>
          <w:szCs w:val="22"/>
          <w:lang w:val="ro-RO"/>
        </w:rPr>
        <w:t xml:space="preserve"> 200</w:t>
      </w:r>
      <w:r w:rsidR="00612A79" w:rsidRPr="00BC024E">
        <w:rPr>
          <w:szCs w:val="22"/>
          <w:lang w:val="ro-RO"/>
        </w:rPr>
        <w:t> </w:t>
      </w:r>
      <w:r w:rsidR="005E0A2B" w:rsidRPr="00BC024E">
        <w:rPr>
          <w:szCs w:val="22"/>
          <w:lang w:val="ro-RO"/>
        </w:rPr>
        <w:t>mg</w:t>
      </w:r>
      <w:r w:rsidR="0034267D" w:rsidRPr="00BC024E">
        <w:rPr>
          <w:szCs w:val="22"/>
          <w:lang w:val="ro-RO"/>
        </w:rPr>
        <w:t>,</w:t>
      </w:r>
      <w:r w:rsidR="005E0A2B" w:rsidRPr="00BC024E">
        <w:rPr>
          <w:szCs w:val="22"/>
          <w:lang w:val="ro-RO"/>
        </w:rPr>
        <w:t xml:space="preserve"> </w:t>
      </w:r>
      <w:r w:rsidR="005C2EBE" w:rsidRPr="00BC024E">
        <w:rPr>
          <w:szCs w:val="22"/>
          <w:lang w:val="ro-RO"/>
        </w:rPr>
        <w:t>de două ori pe zi</w:t>
      </w:r>
      <w:r w:rsidR="0034267D" w:rsidRPr="00BC024E">
        <w:rPr>
          <w:szCs w:val="22"/>
          <w:lang w:val="ro-RO"/>
        </w:rPr>
        <w:t>,</w:t>
      </w:r>
      <w:r w:rsidR="005E0A2B" w:rsidRPr="00BC024E">
        <w:rPr>
          <w:szCs w:val="22"/>
          <w:lang w:val="ro-RO"/>
        </w:rPr>
        <w:t xml:space="preserve"> (</w:t>
      </w:r>
      <w:r w:rsidRPr="00BC024E">
        <w:rPr>
          <w:szCs w:val="22"/>
          <w:lang w:val="ro-RO"/>
        </w:rPr>
        <w:t>doza medie zilnică de</w:t>
      </w:r>
      <w:r w:rsidR="005E0A2B" w:rsidRPr="00BC024E">
        <w:rPr>
          <w:szCs w:val="22"/>
          <w:lang w:val="ro-RO"/>
        </w:rPr>
        <w:t xml:space="preserve"> </w:t>
      </w:r>
      <w:r w:rsidR="00175236" w:rsidRPr="00BC024E">
        <w:rPr>
          <w:szCs w:val="22"/>
          <w:lang w:val="ro-RO"/>
        </w:rPr>
        <w:t>375 </w:t>
      </w:r>
      <w:r w:rsidR="005E0A2B" w:rsidRPr="00BC024E">
        <w:rPr>
          <w:szCs w:val="22"/>
          <w:lang w:val="ro-RO"/>
        </w:rPr>
        <w:t xml:space="preserve">mg). </w:t>
      </w:r>
      <w:r w:rsidRPr="00BC024E">
        <w:rPr>
          <w:szCs w:val="22"/>
          <w:lang w:val="ro-RO"/>
        </w:rPr>
        <w:t xml:space="preserve">În grupul în care s-a administrat </w:t>
      </w:r>
      <w:r w:rsidR="005E0A2B" w:rsidRPr="00BC024E">
        <w:rPr>
          <w:szCs w:val="22"/>
          <w:lang w:val="ro-RO"/>
        </w:rPr>
        <w:t>enalapril</w:t>
      </w:r>
      <w:r w:rsidRPr="00BC024E">
        <w:rPr>
          <w:szCs w:val="22"/>
          <w:lang w:val="ro-RO"/>
        </w:rPr>
        <w:t xml:space="preserve">, 75% dintre pacienţi au rămas, la sfârşitul studiului, la doza ţintă de </w:t>
      </w:r>
      <w:r w:rsidR="005E0A2B" w:rsidRPr="00BC024E">
        <w:rPr>
          <w:szCs w:val="22"/>
          <w:lang w:val="ro-RO"/>
        </w:rPr>
        <w:t>10</w:t>
      </w:r>
      <w:r w:rsidR="00612A79" w:rsidRPr="00BC024E">
        <w:rPr>
          <w:szCs w:val="22"/>
          <w:lang w:val="ro-RO"/>
        </w:rPr>
        <w:t> </w:t>
      </w:r>
      <w:r w:rsidR="005E0A2B" w:rsidRPr="00BC024E">
        <w:rPr>
          <w:szCs w:val="22"/>
          <w:lang w:val="ro-RO"/>
        </w:rPr>
        <w:t>mg</w:t>
      </w:r>
      <w:r w:rsidR="0034267D" w:rsidRPr="00BC024E">
        <w:rPr>
          <w:szCs w:val="22"/>
          <w:lang w:val="ro-RO"/>
        </w:rPr>
        <w:t>,</w:t>
      </w:r>
      <w:r w:rsidR="005E0A2B" w:rsidRPr="00BC024E">
        <w:rPr>
          <w:szCs w:val="22"/>
          <w:lang w:val="ro-RO"/>
        </w:rPr>
        <w:t xml:space="preserve"> </w:t>
      </w:r>
      <w:r w:rsidR="005C2EBE" w:rsidRPr="00BC024E">
        <w:rPr>
          <w:szCs w:val="22"/>
          <w:lang w:val="ro-RO"/>
        </w:rPr>
        <w:t>de două ori pe zi</w:t>
      </w:r>
      <w:r w:rsidR="005E0A2B" w:rsidRPr="00BC024E">
        <w:rPr>
          <w:szCs w:val="22"/>
          <w:lang w:val="ro-RO"/>
        </w:rPr>
        <w:t xml:space="preserve"> </w:t>
      </w:r>
      <w:r w:rsidR="00612A79" w:rsidRPr="00BC024E">
        <w:rPr>
          <w:szCs w:val="22"/>
          <w:lang w:val="ro-RO"/>
        </w:rPr>
        <w:t>(</w:t>
      </w:r>
      <w:r w:rsidRPr="00BC024E">
        <w:rPr>
          <w:szCs w:val="22"/>
          <w:lang w:val="ro-RO"/>
        </w:rPr>
        <w:t>doza medie zilnică de 18,</w:t>
      </w:r>
      <w:r w:rsidR="00612A79" w:rsidRPr="00BC024E">
        <w:rPr>
          <w:szCs w:val="22"/>
          <w:lang w:val="ro-RO"/>
        </w:rPr>
        <w:t>9 </w:t>
      </w:r>
      <w:r w:rsidR="005E0A2B" w:rsidRPr="00BC024E">
        <w:rPr>
          <w:szCs w:val="22"/>
          <w:lang w:val="ro-RO"/>
        </w:rPr>
        <w:t>mg).</w:t>
      </w:r>
    </w:p>
    <w:p w14:paraId="79C9A770" w14:textId="77777777" w:rsidR="00055D64" w:rsidRPr="00BC024E" w:rsidRDefault="00055D64" w:rsidP="00F859D0">
      <w:pPr>
        <w:tabs>
          <w:tab w:val="clear" w:pos="567"/>
        </w:tabs>
        <w:spacing w:line="240" w:lineRule="auto"/>
        <w:rPr>
          <w:szCs w:val="22"/>
          <w:lang w:val="ro-RO"/>
        </w:rPr>
      </w:pPr>
    </w:p>
    <w:p w14:paraId="48297D1B" w14:textId="466205E3" w:rsidR="00E72FA0" w:rsidRPr="00BC024E" w:rsidRDefault="00410D40" w:rsidP="00F859D0">
      <w:pPr>
        <w:tabs>
          <w:tab w:val="clear" w:pos="567"/>
        </w:tabs>
        <w:spacing w:line="240" w:lineRule="auto"/>
        <w:rPr>
          <w:bCs/>
          <w:szCs w:val="22"/>
          <w:lang w:val="ro-RO"/>
        </w:rPr>
      </w:pPr>
      <w:r w:rsidRPr="00D035B0">
        <w:rPr>
          <w:bCs/>
          <w:szCs w:val="22"/>
          <w:lang w:val="ro-RO"/>
        </w:rPr>
        <w:t>Sacubitril/valsartan</w:t>
      </w:r>
      <w:r w:rsidRPr="00BC024E" w:rsidDel="00410D40">
        <w:rPr>
          <w:bCs/>
          <w:szCs w:val="22"/>
          <w:lang w:val="ro-RO"/>
        </w:rPr>
        <w:t xml:space="preserve"> </w:t>
      </w:r>
      <w:r w:rsidR="00050394" w:rsidRPr="00BC024E">
        <w:rPr>
          <w:bCs/>
          <w:szCs w:val="22"/>
          <w:lang w:val="ro-RO"/>
        </w:rPr>
        <w:t>a fost</w:t>
      </w:r>
      <w:r w:rsidR="0017035B" w:rsidRPr="00BC024E">
        <w:rPr>
          <w:bCs/>
          <w:szCs w:val="22"/>
          <w:lang w:val="ro-RO"/>
        </w:rPr>
        <w:t xml:space="preserve"> superior</w:t>
      </w:r>
      <w:r w:rsidR="00050394" w:rsidRPr="00BC024E">
        <w:rPr>
          <w:bCs/>
          <w:szCs w:val="22"/>
          <w:lang w:val="ro-RO"/>
        </w:rPr>
        <w:t xml:space="preserve"> </w:t>
      </w:r>
      <w:r w:rsidR="0017035B" w:rsidRPr="00BC024E">
        <w:rPr>
          <w:bCs/>
          <w:szCs w:val="22"/>
          <w:lang w:val="ro-RO"/>
        </w:rPr>
        <w:t>faţă de</w:t>
      </w:r>
      <w:r w:rsidR="00E72FA0" w:rsidRPr="00BC024E">
        <w:rPr>
          <w:bCs/>
          <w:szCs w:val="22"/>
          <w:lang w:val="ro-RO"/>
        </w:rPr>
        <w:t xml:space="preserve"> enalapril, reduc</w:t>
      </w:r>
      <w:r w:rsidR="0017035B" w:rsidRPr="00BC024E">
        <w:rPr>
          <w:bCs/>
          <w:szCs w:val="22"/>
          <w:lang w:val="ro-RO"/>
        </w:rPr>
        <w:t xml:space="preserve">ând riscul decesului din cauze </w:t>
      </w:r>
      <w:r w:rsidR="00E72FA0" w:rsidRPr="00BC024E">
        <w:rPr>
          <w:bCs/>
          <w:szCs w:val="22"/>
          <w:lang w:val="ro-RO"/>
        </w:rPr>
        <w:t>cardiovascular</w:t>
      </w:r>
      <w:r w:rsidR="0017035B" w:rsidRPr="00BC024E">
        <w:rPr>
          <w:bCs/>
          <w:szCs w:val="22"/>
          <w:lang w:val="ro-RO"/>
        </w:rPr>
        <w:t>e sau al spitalizărilor din cauza</w:t>
      </w:r>
      <w:r w:rsidR="00E72FA0" w:rsidRPr="00BC024E">
        <w:rPr>
          <w:bCs/>
          <w:szCs w:val="22"/>
          <w:lang w:val="ro-RO"/>
        </w:rPr>
        <w:t xml:space="preserve"> </w:t>
      </w:r>
      <w:r w:rsidR="00556C5A" w:rsidRPr="00BC024E">
        <w:rPr>
          <w:bCs/>
          <w:szCs w:val="22"/>
          <w:lang w:val="ro-RO"/>
        </w:rPr>
        <w:t>insuficienţ</w:t>
      </w:r>
      <w:r w:rsidR="0017035B" w:rsidRPr="00BC024E">
        <w:rPr>
          <w:bCs/>
          <w:szCs w:val="22"/>
          <w:lang w:val="ro-RO"/>
        </w:rPr>
        <w:t>ei</w:t>
      </w:r>
      <w:r w:rsidR="00556C5A" w:rsidRPr="00BC024E">
        <w:rPr>
          <w:bCs/>
          <w:szCs w:val="22"/>
          <w:lang w:val="ro-RO"/>
        </w:rPr>
        <w:t xml:space="preserve"> cardiac</w:t>
      </w:r>
      <w:r w:rsidR="0017035B" w:rsidRPr="00BC024E">
        <w:rPr>
          <w:bCs/>
          <w:szCs w:val="22"/>
          <w:lang w:val="ro-RO"/>
        </w:rPr>
        <w:t xml:space="preserve">e </w:t>
      </w:r>
      <w:r w:rsidR="00BA6D6F" w:rsidRPr="00BC024E">
        <w:rPr>
          <w:szCs w:val="22"/>
          <w:lang w:val="ro-RO"/>
        </w:rPr>
        <w:t>la</w:t>
      </w:r>
      <w:r w:rsidR="000046A2" w:rsidRPr="00BC024E">
        <w:rPr>
          <w:szCs w:val="22"/>
          <w:lang w:val="ro-RO"/>
        </w:rPr>
        <w:t xml:space="preserve"> 21</w:t>
      </w:r>
      <w:r w:rsidR="00BA6D6F" w:rsidRPr="00BC024E">
        <w:rPr>
          <w:szCs w:val="22"/>
          <w:lang w:val="ro-RO"/>
        </w:rPr>
        <w:t>,</w:t>
      </w:r>
      <w:r w:rsidR="000046A2" w:rsidRPr="00BC024E">
        <w:rPr>
          <w:szCs w:val="22"/>
          <w:lang w:val="ro-RO"/>
        </w:rPr>
        <w:t xml:space="preserve">8% </w:t>
      </w:r>
      <w:r w:rsidR="00BA6D6F" w:rsidRPr="00BC024E">
        <w:rPr>
          <w:szCs w:val="22"/>
          <w:lang w:val="ro-RO"/>
        </w:rPr>
        <w:t xml:space="preserve">comparativ cu </w:t>
      </w:r>
      <w:r w:rsidR="00B05204" w:rsidRPr="00BC024E">
        <w:rPr>
          <w:szCs w:val="22"/>
          <w:lang w:val="ro-RO"/>
        </w:rPr>
        <w:t xml:space="preserve">26,5% la </w:t>
      </w:r>
      <w:r w:rsidR="00BA6D6F" w:rsidRPr="00BC024E">
        <w:rPr>
          <w:szCs w:val="22"/>
          <w:lang w:val="ro-RO"/>
        </w:rPr>
        <w:t xml:space="preserve">pacienții tratați cu </w:t>
      </w:r>
      <w:r w:rsidR="000046A2" w:rsidRPr="00BC024E">
        <w:rPr>
          <w:szCs w:val="22"/>
          <w:lang w:val="ro-RO"/>
        </w:rPr>
        <w:t xml:space="preserve">enalapril. </w:t>
      </w:r>
      <w:r w:rsidR="00BA6D6F" w:rsidRPr="00BC024E">
        <w:rPr>
          <w:szCs w:val="22"/>
          <w:lang w:val="ro-RO"/>
        </w:rPr>
        <w:t xml:space="preserve">Scăderile riscului absolut au fost de </w:t>
      </w:r>
      <w:r w:rsidR="000046A2" w:rsidRPr="00BC024E">
        <w:rPr>
          <w:szCs w:val="22"/>
          <w:lang w:val="ro-RO"/>
        </w:rPr>
        <w:t>4</w:t>
      </w:r>
      <w:r w:rsidR="00BA6D6F" w:rsidRPr="00BC024E">
        <w:rPr>
          <w:szCs w:val="22"/>
          <w:lang w:val="ro-RO"/>
        </w:rPr>
        <w:t>,</w:t>
      </w:r>
      <w:r w:rsidR="000046A2" w:rsidRPr="00BC024E">
        <w:rPr>
          <w:szCs w:val="22"/>
          <w:lang w:val="ro-RO"/>
        </w:rPr>
        <w:t xml:space="preserve">7% </w:t>
      </w:r>
      <w:r w:rsidR="00BA6D6F" w:rsidRPr="00BC024E">
        <w:rPr>
          <w:szCs w:val="22"/>
          <w:lang w:val="ro-RO"/>
        </w:rPr>
        <w:t>pentru obiectivul compus de deces</w:t>
      </w:r>
      <w:r w:rsidR="000046A2" w:rsidRPr="00BC024E">
        <w:rPr>
          <w:szCs w:val="22"/>
          <w:lang w:val="ro-RO"/>
        </w:rPr>
        <w:t xml:space="preserve"> </w:t>
      </w:r>
      <w:r w:rsidR="00BA6D6F" w:rsidRPr="00BC024E">
        <w:rPr>
          <w:szCs w:val="22"/>
          <w:lang w:val="ro-RO"/>
        </w:rPr>
        <w:t>din cau</w:t>
      </w:r>
      <w:r w:rsidR="0010774E" w:rsidRPr="00BC024E">
        <w:rPr>
          <w:szCs w:val="22"/>
          <w:lang w:val="ro-RO"/>
        </w:rPr>
        <w:t>z</w:t>
      </w:r>
      <w:r w:rsidR="00BA6D6F" w:rsidRPr="00BC024E">
        <w:rPr>
          <w:szCs w:val="22"/>
          <w:lang w:val="ro-RO"/>
        </w:rPr>
        <w:t>e cardiovasculare</w:t>
      </w:r>
      <w:r w:rsidR="000046A2" w:rsidRPr="00BC024E">
        <w:rPr>
          <w:szCs w:val="22"/>
          <w:lang w:val="ro-RO"/>
        </w:rPr>
        <w:t xml:space="preserve"> </w:t>
      </w:r>
      <w:r w:rsidR="00BA6D6F" w:rsidRPr="00BC024E">
        <w:rPr>
          <w:szCs w:val="22"/>
          <w:lang w:val="ro-RO"/>
        </w:rPr>
        <w:t>sau spitalizare din cauza insuficienței cardiace, 3,</w:t>
      </w:r>
      <w:r w:rsidR="000046A2" w:rsidRPr="00BC024E">
        <w:rPr>
          <w:szCs w:val="22"/>
          <w:lang w:val="ro-RO"/>
        </w:rPr>
        <w:t xml:space="preserve">1% </w:t>
      </w:r>
      <w:r w:rsidR="00BA6D6F" w:rsidRPr="00BC024E">
        <w:rPr>
          <w:szCs w:val="22"/>
          <w:lang w:val="ro-RO"/>
        </w:rPr>
        <w:t>numai pentru deces din cau</w:t>
      </w:r>
      <w:r w:rsidR="0010774E" w:rsidRPr="00BC024E">
        <w:rPr>
          <w:szCs w:val="22"/>
          <w:lang w:val="ro-RO"/>
        </w:rPr>
        <w:t>z</w:t>
      </w:r>
      <w:r w:rsidR="00BA6D6F" w:rsidRPr="00BC024E">
        <w:rPr>
          <w:szCs w:val="22"/>
          <w:lang w:val="ro-RO"/>
        </w:rPr>
        <w:t>e cardiovasculare și</w:t>
      </w:r>
      <w:r w:rsidR="000046A2" w:rsidRPr="00BC024E">
        <w:rPr>
          <w:szCs w:val="22"/>
          <w:lang w:val="ro-RO"/>
        </w:rPr>
        <w:t xml:space="preserve"> 2</w:t>
      </w:r>
      <w:r w:rsidR="00BA6D6F" w:rsidRPr="00BC024E">
        <w:rPr>
          <w:szCs w:val="22"/>
          <w:lang w:val="ro-RO"/>
        </w:rPr>
        <w:t>,</w:t>
      </w:r>
      <w:r w:rsidR="000046A2" w:rsidRPr="00BC024E">
        <w:rPr>
          <w:szCs w:val="22"/>
          <w:lang w:val="ro-RO"/>
        </w:rPr>
        <w:t xml:space="preserve">8% </w:t>
      </w:r>
      <w:r w:rsidR="00BA6D6F" w:rsidRPr="00BC024E">
        <w:rPr>
          <w:szCs w:val="22"/>
          <w:lang w:val="ro-RO"/>
        </w:rPr>
        <w:t>numai pentru spitalizare din cauza insuficienței cardiace</w:t>
      </w:r>
      <w:r w:rsidR="000046A2" w:rsidRPr="00BC024E">
        <w:rPr>
          <w:szCs w:val="22"/>
          <w:lang w:val="ro-RO"/>
        </w:rPr>
        <w:t xml:space="preserve">. </w:t>
      </w:r>
      <w:r w:rsidR="00BA6D6F" w:rsidRPr="00BC024E">
        <w:rPr>
          <w:szCs w:val="22"/>
          <w:lang w:val="ro-RO"/>
        </w:rPr>
        <w:t>Scăderea riscului</w:t>
      </w:r>
      <w:r w:rsidR="000046A2" w:rsidRPr="00BC024E">
        <w:rPr>
          <w:szCs w:val="22"/>
          <w:lang w:val="ro-RO"/>
        </w:rPr>
        <w:t xml:space="preserve"> </w:t>
      </w:r>
      <w:r w:rsidR="00BA6D6F" w:rsidRPr="00BC024E">
        <w:rPr>
          <w:szCs w:val="22"/>
          <w:lang w:val="ro-RO"/>
        </w:rPr>
        <w:t>relativ a fost de</w:t>
      </w:r>
      <w:r w:rsidR="000046A2" w:rsidRPr="00BC024E">
        <w:rPr>
          <w:bCs/>
          <w:szCs w:val="22"/>
          <w:lang w:val="ro-RO"/>
        </w:rPr>
        <w:t xml:space="preserve"> 20% </w:t>
      </w:r>
      <w:r w:rsidR="0017035B" w:rsidRPr="00BC024E">
        <w:rPr>
          <w:bCs/>
          <w:szCs w:val="22"/>
          <w:lang w:val="ro-RO"/>
        </w:rPr>
        <w:t>faţă de</w:t>
      </w:r>
      <w:r w:rsidR="00E72FA0" w:rsidRPr="00BC024E">
        <w:rPr>
          <w:bCs/>
          <w:szCs w:val="22"/>
          <w:lang w:val="ro-RO"/>
        </w:rPr>
        <w:t xml:space="preserve"> enalapril</w:t>
      </w:r>
      <w:r w:rsidR="000046A2" w:rsidRPr="00BC024E">
        <w:rPr>
          <w:bCs/>
          <w:szCs w:val="22"/>
          <w:lang w:val="ro-RO"/>
        </w:rPr>
        <w:t xml:space="preserve"> (</w:t>
      </w:r>
      <w:r w:rsidR="00BA6D6F" w:rsidRPr="00BC024E">
        <w:rPr>
          <w:bCs/>
          <w:szCs w:val="22"/>
          <w:lang w:val="ro-RO"/>
        </w:rPr>
        <w:t>vezi</w:t>
      </w:r>
      <w:r w:rsidR="000046A2" w:rsidRPr="00BC024E">
        <w:rPr>
          <w:bCs/>
          <w:szCs w:val="22"/>
          <w:lang w:val="ro-RO"/>
        </w:rPr>
        <w:t xml:space="preserve"> Tab</w:t>
      </w:r>
      <w:r w:rsidR="00BA6D6F" w:rsidRPr="00BC024E">
        <w:rPr>
          <w:bCs/>
          <w:szCs w:val="22"/>
          <w:lang w:val="ro-RO"/>
        </w:rPr>
        <w:t>elul</w:t>
      </w:r>
      <w:r w:rsidR="000046A2" w:rsidRPr="00BC024E">
        <w:rPr>
          <w:bCs/>
          <w:szCs w:val="22"/>
          <w:lang w:val="ro-RO"/>
        </w:rPr>
        <w:t> </w:t>
      </w:r>
      <w:r w:rsidR="007E3513" w:rsidRPr="00BC024E">
        <w:rPr>
          <w:bCs/>
          <w:szCs w:val="22"/>
          <w:lang w:val="ro-RO"/>
        </w:rPr>
        <w:t>3</w:t>
      </w:r>
      <w:r w:rsidR="000046A2" w:rsidRPr="00BC024E">
        <w:rPr>
          <w:bCs/>
          <w:szCs w:val="22"/>
          <w:lang w:val="ro-RO"/>
        </w:rPr>
        <w:t>)</w:t>
      </w:r>
      <w:r w:rsidR="00E72FA0" w:rsidRPr="00BC024E">
        <w:rPr>
          <w:bCs/>
          <w:szCs w:val="22"/>
          <w:lang w:val="ro-RO"/>
        </w:rPr>
        <w:t xml:space="preserve">. </w:t>
      </w:r>
      <w:r w:rsidR="0017035B" w:rsidRPr="00BC024E">
        <w:rPr>
          <w:bCs/>
          <w:szCs w:val="22"/>
          <w:lang w:val="ro-RO"/>
        </w:rPr>
        <w:t>Acest</w:t>
      </w:r>
      <w:r w:rsidR="00E72FA0" w:rsidRPr="00BC024E">
        <w:rPr>
          <w:bCs/>
          <w:szCs w:val="22"/>
          <w:lang w:val="ro-RO"/>
        </w:rPr>
        <w:t xml:space="preserve"> efect </w:t>
      </w:r>
      <w:r w:rsidR="0017035B" w:rsidRPr="00BC024E">
        <w:rPr>
          <w:bCs/>
          <w:szCs w:val="22"/>
          <w:lang w:val="ro-RO"/>
        </w:rPr>
        <w:t>a fost observat devreme şi s-a menţinut pe întreaga durată a studiului</w:t>
      </w:r>
      <w:r w:rsidR="000046A2" w:rsidRPr="00BC024E">
        <w:rPr>
          <w:bCs/>
          <w:szCs w:val="22"/>
          <w:lang w:val="ro-RO"/>
        </w:rPr>
        <w:t xml:space="preserve"> (</w:t>
      </w:r>
      <w:r w:rsidR="00BA6D6F" w:rsidRPr="00BC024E">
        <w:rPr>
          <w:bCs/>
          <w:szCs w:val="22"/>
          <w:lang w:val="ro-RO"/>
        </w:rPr>
        <w:t>vezi</w:t>
      </w:r>
      <w:r w:rsidR="000046A2" w:rsidRPr="00BC024E">
        <w:rPr>
          <w:bCs/>
          <w:szCs w:val="22"/>
          <w:lang w:val="ro-RO"/>
        </w:rPr>
        <w:t xml:space="preserve"> Figur</w:t>
      </w:r>
      <w:r w:rsidR="00BA6D6F" w:rsidRPr="00BC024E">
        <w:rPr>
          <w:bCs/>
          <w:szCs w:val="22"/>
          <w:lang w:val="ro-RO"/>
        </w:rPr>
        <w:t>a</w:t>
      </w:r>
      <w:r w:rsidR="000046A2" w:rsidRPr="00BC024E">
        <w:rPr>
          <w:bCs/>
          <w:szCs w:val="22"/>
          <w:lang w:val="ro-RO"/>
        </w:rPr>
        <w:t> 1)</w:t>
      </w:r>
      <w:r w:rsidR="00E72FA0" w:rsidRPr="00BC024E">
        <w:rPr>
          <w:bCs/>
          <w:szCs w:val="22"/>
          <w:lang w:val="ro-RO"/>
        </w:rPr>
        <w:t xml:space="preserve">. </w:t>
      </w:r>
      <w:r w:rsidR="00BA6D6F" w:rsidRPr="00BC024E">
        <w:rPr>
          <w:bCs/>
          <w:szCs w:val="22"/>
          <w:lang w:val="ro-RO"/>
        </w:rPr>
        <w:t>Ambele</w:t>
      </w:r>
      <w:r w:rsidR="000046A2" w:rsidRPr="00BC024E">
        <w:rPr>
          <w:bCs/>
          <w:szCs w:val="22"/>
          <w:lang w:val="ro-RO"/>
        </w:rPr>
        <w:t xml:space="preserve"> </w:t>
      </w:r>
      <w:r w:rsidR="00BA6D6F" w:rsidRPr="00BC024E">
        <w:rPr>
          <w:bCs/>
          <w:szCs w:val="22"/>
          <w:lang w:val="ro-RO"/>
        </w:rPr>
        <w:t xml:space="preserve">componente au contribuit la </w:t>
      </w:r>
      <w:r w:rsidR="000046A2" w:rsidRPr="00BC024E">
        <w:rPr>
          <w:bCs/>
          <w:szCs w:val="22"/>
          <w:lang w:val="ro-RO"/>
        </w:rPr>
        <w:t>r</w:t>
      </w:r>
      <w:r w:rsidR="0017035B" w:rsidRPr="00BC024E">
        <w:rPr>
          <w:bCs/>
          <w:szCs w:val="22"/>
          <w:lang w:val="ro-RO"/>
        </w:rPr>
        <w:t>educerea riscului</w:t>
      </w:r>
      <w:r w:rsidR="000046A2" w:rsidRPr="00BC024E">
        <w:rPr>
          <w:bCs/>
          <w:szCs w:val="22"/>
          <w:lang w:val="ro-RO"/>
        </w:rPr>
        <w:t>.</w:t>
      </w:r>
      <w:r w:rsidR="0017035B" w:rsidRPr="00BC024E">
        <w:rPr>
          <w:bCs/>
          <w:szCs w:val="22"/>
          <w:lang w:val="ro-RO"/>
        </w:rPr>
        <w:t xml:space="preserve"> </w:t>
      </w:r>
      <w:r w:rsidR="00500853">
        <w:rPr>
          <w:bCs/>
          <w:szCs w:val="22"/>
          <w:lang w:val="ro-RO"/>
        </w:rPr>
        <w:t>Moartea subită</w:t>
      </w:r>
      <w:r w:rsidR="00491152" w:rsidRPr="00BC024E">
        <w:rPr>
          <w:bCs/>
          <w:szCs w:val="22"/>
          <w:lang w:val="ro-RO"/>
        </w:rPr>
        <w:t xml:space="preserve"> a reprezentat </w:t>
      </w:r>
      <w:r w:rsidR="009A44D2" w:rsidRPr="00BC024E">
        <w:rPr>
          <w:bCs/>
          <w:szCs w:val="22"/>
          <w:lang w:val="ro-RO"/>
        </w:rPr>
        <w:t xml:space="preserve">45% </w:t>
      </w:r>
      <w:r w:rsidR="00491152" w:rsidRPr="00BC024E">
        <w:rPr>
          <w:bCs/>
          <w:szCs w:val="22"/>
          <w:lang w:val="ro-RO"/>
        </w:rPr>
        <w:t>din decesele din cauze</w:t>
      </w:r>
      <w:r w:rsidR="009A44D2" w:rsidRPr="00BC024E">
        <w:rPr>
          <w:bCs/>
          <w:szCs w:val="22"/>
          <w:lang w:val="ro-RO"/>
        </w:rPr>
        <w:t xml:space="preserve"> cardiovascular</w:t>
      </w:r>
      <w:r w:rsidR="00491152" w:rsidRPr="00BC024E">
        <w:rPr>
          <w:bCs/>
          <w:szCs w:val="22"/>
          <w:lang w:val="ro-RO"/>
        </w:rPr>
        <w:t>e şi a scăzut cu</w:t>
      </w:r>
      <w:r w:rsidR="009A44D2" w:rsidRPr="00BC024E">
        <w:rPr>
          <w:bCs/>
          <w:szCs w:val="22"/>
          <w:lang w:val="ro-RO"/>
        </w:rPr>
        <w:t xml:space="preserve"> 20% </w:t>
      </w:r>
      <w:r w:rsidR="00491152" w:rsidRPr="00BC024E">
        <w:rPr>
          <w:bCs/>
          <w:szCs w:val="22"/>
          <w:lang w:val="ro-RO"/>
        </w:rPr>
        <w:t>la pacienţii trataţi cu</w:t>
      </w:r>
      <w:r w:rsidR="009A44D2" w:rsidRPr="00BC024E">
        <w:rPr>
          <w:bCs/>
          <w:szCs w:val="22"/>
          <w:lang w:val="ro-RO"/>
        </w:rPr>
        <w:t xml:space="preserve"> </w:t>
      </w:r>
      <w:r w:rsidRPr="00BC024E">
        <w:rPr>
          <w:bCs/>
          <w:szCs w:val="22"/>
          <w:lang w:val="ro-RO"/>
        </w:rPr>
        <w:t>sacubitril/valsartan</w:t>
      </w:r>
      <w:r w:rsidRPr="00BC024E" w:rsidDel="00410D40">
        <w:rPr>
          <w:bCs/>
          <w:szCs w:val="22"/>
          <w:lang w:val="ro-RO"/>
        </w:rPr>
        <w:t xml:space="preserve"> </w:t>
      </w:r>
      <w:r w:rsidR="009A44D2" w:rsidRPr="00BC024E">
        <w:rPr>
          <w:bCs/>
          <w:szCs w:val="22"/>
          <w:lang w:val="ro-RO"/>
        </w:rPr>
        <w:t>compar</w:t>
      </w:r>
      <w:r w:rsidR="00491152" w:rsidRPr="00BC024E">
        <w:rPr>
          <w:bCs/>
          <w:szCs w:val="22"/>
          <w:lang w:val="ro-RO"/>
        </w:rPr>
        <w:t xml:space="preserve">ativ cu pacienţii trataţi cu </w:t>
      </w:r>
      <w:r w:rsidR="009A44D2" w:rsidRPr="00BC024E">
        <w:rPr>
          <w:bCs/>
          <w:szCs w:val="22"/>
          <w:lang w:val="ro-RO"/>
        </w:rPr>
        <w:t>enalapril</w:t>
      </w:r>
      <w:r w:rsidR="003A1D72" w:rsidRPr="00BC024E">
        <w:rPr>
          <w:bCs/>
          <w:szCs w:val="22"/>
          <w:lang w:val="ro-RO"/>
        </w:rPr>
        <w:t xml:space="preserve"> </w:t>
      </w:r>
      <w:r w:rsidR="009A44D2" w:rsidRPr="00BC024E">
        <w:rPr>
          <w:bCs/>
          <w:szCs w:val="22"/>
          <w:lang w:val="ro-RO"/>
        </w:rPr>
        <w:t>(</w:t>
      </w:r>
      <w:r w:rsidR="00FB4412">
        <w:rPr>
          <w:bCs/>
          <w:szCs w:val="22"/>
          <w:lang w:val="ro-RO"/>
        </w:rPr>
        <w:t xml:space="preserve">rata de </w:t>
      </w:r>
      <w:r w:rsidR="007E3513" w:rsidRPr="00BC024E">
        <w:rPr>
          <w:bCs/>
          <w:szCs w:val="22"/>
          <w:lang w:val="ro-RO"/>
        </w:rPr>
        <w:t>risc [</w:t>
      </w:r>
      <w:r w:rsidR="00491152" w:rsidRPr="00BC024E">
        <w:rPr>
          <w:bCs/>
          <w:szCs w:val="22"/>
          <w:lang w:val="ro-RO"/>
        </w:rPr>
        <w:t>R</w:t>
      </w:r>
      <w:r w:rsidR="009A44D2" w:rsidRPr="00BC024E">
        <w:rPr>
          <w:bCs/>
          <w:szCs w:val="22"/>
          <w:lang w:val="ro-RO"/>
        </w:rPr>
        <w:t>R</w:t>
      </w:r>
      <w:r w:rsidR="007E3513" w:rsidRPr="00BC024E">
        <w:rPr>
          <w:bCs/>
          <w:szCs w:val="22"/>
          <w:lang w:val="ro-RO"/>
        </w:rPr>
        <w:t>]</w:t>
      </w:r>
      <w:r w:rsidR="009A44D2" w:rsidRPr="00BC024E">
        <w:rPr>
          <w:bCs/>
          <w:szCs w:val="22"/>
          <w:lang w:val="ro-RO"/>
        </w:rPr>
        <w:t xml:space="preserve"> 0</w:t>
      </w:r>
      <w:r w:rsidR="00491152" w:rsidRPr="00BC024E">
        <w:rPr>
          <w:bCs/>
          <w:szCs w:val="22"/>
          <w:lang w:val="ro-RO"/>
        </w:rPr>
        <w:t>,</w:t>
      </w:r>
      <w:r w:rsidR="009A44D2" w:rsidRPr="00BC024E">
        <w:rPr>
          <w:bCs/>
          <w:szCs w:val="22"/>
          <w:lang w:val="ro-RO"/>
        </w:rPr>
        <w:t>80, p=0</w:t>
      </w:r>
      <w:r w:rsidR="00491152" w:rsidRPr="00BC024E">
        <w:rPr>
          <w:bCs/>
          <w:szCs w:val="22"/>
          <w:lang w:val="ro-RO"/>
        </w:rPr>
        <w:t>,</w:t>
      </w:r>
      <w:r w:rsidR="009A44D2" w:rsidRPr="00BC024E">
        <w:rPr>
          <w:bCs/>
          <w:szCs w:val="22"/>
          <w:lang w:val="ro-RO"/>
        </w:rPr>
        <w:t xml:space="preserve">0082). </w:t>
      </w:r>
      <w:r w:rsidR="005F19FF">
        <w:rPr>
          <w:bCs/>
          <w:szCs w:val="22"/>
          <w:lang w:val="ro-RO"/>
        </w:rPr>
        <w:t>Insuficiența</w:t>
      </w:r>
      <w:r w:rsidR="005F19FF" w:rsidRPr="00BC024E">
        <w:rPr>
          <w:bCs/>
          <w:szCs w:val="22"/>
          <w:lang w:val="ro-RO"/>
        </w:rPr>
        <w:t xml:space="preserve"> </w:t>
      </w:r>
      <w:r w:rsidR="005F19FF">
        <w:rPr>
          <w:bCs/>
          <w:szCs w:val="22"/>
          <w:lang w:val="ro-RO"/>
        </w:rPr>
        <w:t>de pompă a inimii</w:t>
      </w:r>
      <w:r w:rsidR="00701A59" w:rsidRPr="00BC024E">
        <w:rPr>
          <w:bCs/>
          <w:szCs w:val="22"/>
          <w:lang w:val="ro-RO"/>
        </w:rPr>
        <w:t xml:space="preserve"> </w:t>
      </w:r>
      <w:r w:rsidR="00562EFB" w:rsidRPr="00BC024E">
        <w:rPr>
          <w:bCs/>
          <w:szCs w:val="22"/>
          <w:lang w:val="ro-RO"/>
        </w:rPr>
        <w:t xml:space="preserve">a reprezentat </w:t>
      </w:r>
      <w:r w:rsidR="00FB4FD7" w:rsidRPr="00BC024E">
        <w:rPr>
          <w:bCs/>
          <w:szCs w:val="22"/>
          <w:lang w:val="ro-RO"/>
        </w:rPr>
        <w:t>26%</w:t>
      </w:r>
      <w:r w:rsidR="00562EFB" w:rsidRPr="00BC024E">
        <w:rPr>
          <w:bCs/>
          <w:szCs w:val="22"/>
          <w:lang w:val="ro-RO"/>
        </w:rPr>
        <w:t xml:space="preserve"> din numărul decese</w:t>
      </w:r>
      <w:r w:rsidR="005E5CE2">
        <w:rPr>
          <w:bCs/>
          <w:szCs w:val="22"/>
          <w:lang w:val="ro-RO"/>
        </w:rPr>
        <w:t>lor</w:t>
      </w:r>
      <w:r w:rsidR="00FB4FD7" w:rsidRPr="00BC024E">
        <w:rPr>
          <w:bCs/>
          <w:szCs w:val="22"/>
          <w:lang w:val="ro-RO"/>
        </w:rPr>
        <w:t xml:space="preserve"> cardiovascular</w:t>
      </w:r>
      <w:r w:rsidR="00562EFB" w:rsidRPr="00BC024E">
        <w:rPr>
          <w:bCs/>
          <w:szCs w:val="22"/>
          <w:lang w:val="ro-RO"/>
        </w:rPr>
        <w:t>e şi a scăzut cu</w:t>
      </w:r>
      <w:r w:rsidR="00FB4FD7" w:rsidRPr="00BC024E">
        <w:rPr>
          <w:bCs/>
          <w:szCs w:val="22"/>
          <w:lang w:val="ro-RO"/>
        </w:rPr>
        <w:t xml:space="preserve"> 21% </w:t>
      </w:r>
      <w:r w:rsidR="00562EFB" w:rsidRPr="00BC024E">
        <w:rPr>
          <w:bCs/>
          <w:szCs w:val="22"/>
          <w:lang w:val="ro-RO"/>
        </w:rPr>
        <w:t xml:space="preserve">la pacienţii trataţi cu </w:t>
      </w:r>
      <w:r w:rsidRPr="00BC024E">
        <w:rPr>
          <w:bCs/>
          <w:szCs w:val="22"/>
          <w:lang w:val="ro-RO"/>
        </w:rPr>
        <w:t>sacubitril/valsartan</w:t>
      </w:r>
      <w:r w:rsidRPr="00BC024E" w:rsidDel="00410D40">
        <w:rPr>
          <w:bCs/>
          <w:szCs w:val="22"/>
          <w:lang w:val="ro-RO"/>
        </w:rPr>
        <w:t xml:space="preserve"> </w:t>
      </w:r>
      <w:r w:rsidR="00562EFB" w:rsidRPr="00BC024E">
        <w:rPr>
          <w:bCs/>
          <w:szCs w:val="22"/>
          <w:lang w:val="ro-RO"/>
        </w:rPr>
        <w:t xml:space="preserve">comparativ cu pacienţii trataţi cu enalapril </w:t>
      </w:r>
      <w:r w:rsidR="00FB4FD7" w:rsidRPr="00BC024E">
        <w:rPr>
          <w:bCs/>
          <w:szCs w:val="22"/>
          <w:lang w:val="ro-RO"/>
        </w:rPr>
        <w:t>(</w:t>
      </w:r>
      <w:r w:rsidR="00701A59" w:rsidRPr="00BC024E">
        <w:rPr>
          <w:bCs/>
          <w:szCs w:val="22"/>
          <w:lang w:val="ro-RO"/>
        </w:rPr>
        <w:t>R</w:t>
      </w:r>
      <w:r w:rsidR="00FB4FD7" w:rsidRPr="00BC024E">
        <w:rPr>
          <w:bCs/>
          <w:szCs w:val="22"/>
          <w:lang w:val="ro-RO"/>
        </w:rPr>
        <w:t>R 0</w:t>
      </w:r>
      <w:r w:rsidR="00562EFB" w:rsidRPr="00BC024E">
        <w:rPr>
          <w:bCs/>
          <w:szCs w:val="22"/>
          <w:lang w:val="ro-RO"/>
        </w:rPr>
        <w:t>,</w:t>
      </w:r>
      <w:r w:rsidR="00FB4FD7" w:rsidRPr="00BC024E">
        <w:rPr>
          <w:bCs/>
          <w:szCs w:val="22"/>
          <w:lang w:val="ro-RO"/>
        </w:rPr>
        <w:t>79, p=0</w:t>
      </w:r>
      <w:r w:rsidR="00562EFB" w:rsidRPr="00BC024E">
        <w:rPr>
          <w:bCs/>
          <w:szCs w:val="22"/>
          <w:lang w:val="ro-RO"/>
        </w:rPr>
        <w:t>,</w:t>
      </w:r>
      <w:r w:rsidR="00FB4FD7" w:rsidRPr="00BC024E">
        <w:rPr>
          <w:bCs/>
          <w:szCs w:val="22"/>
          <w:lang w:val="ro-RO"/>
        </w:rPr>
        <w:t>0338).</w:t>
      </w:r>
    </w:p>
    <w:p w14:paraId="7AB153BD" w14:textId="77777777" w:rsidR="00454C2A" w:rsidRPr="00BC024E" w:rsidRDefault="00454C2A" w:rsidP="00F859D0">
      <w:pPr>
        <w:tabs>
          <w:tab w:val="clear" w:pos="567"/>
        </w:tabs>
        <w:spacing w:line="240" w:lineRule="auto"/>
        <w:rPr>
          <w:bCs/>
          <w:szCs w:val="22"/>
          <w:lang w:val="ro-RO"/>
        </w:rPr>
      </w:pPr>
    </w:p>
    <w:p w14:paraId="7FE67F2E" w14:textId="3988A723" w:rsidR="00E72FA0" w:rsidRPr="00BC024E" w:rsidRDefault="001D177B" w:rsidP="00F859D0">
      <w:pPr>
        <w:tabs>
          <w:tab w:val="clear" w:pos="567"/>
        </w:tabs>
        <w:spacing w:line="240" w:lineRule="auto"/>
        <w:rPr>
          <w:bCs/>
          <w:szCs w:val="22"/>
          <w:lang w:val="ro-RO"/>
        </w:rPr>
      </w:pPr>
      <w:r w:rsidRPr="00BC024E">
        <w:rPr>
          <w:bCs/>
          <w:szCs w:val="22"/>
          <w:lang w:val="ro-RO"/>
        </w:rPr>
        <w:t>Această reducere a riscului a fost observată constant în toate subgrupurile</w:t>
      </w:r>
      <w:r w:rsidR="005F19FF">
        <w:rPr>
          <w:bCs/>
          <w:szCs w:val="22"/>
          <w:lang w:val="ro-RO"/>
        </w:rPr>
        <w:t>,</w:t>
      </w:r>
      <w:r w:rsidRPr="00BC024E">
        <w:rPr>
          <w:bCs/>
          <w:szCs w:val="22"/>
          <w:lang w:val="ro-RO"/>
        </w:rPr>
        <w:t xml:space="preserve"> </w:t>
      </w:r>
      <w:r w:rsidR="00E72FA0" w:rsidRPr="00BC024E">
        <w:rPr>
          <w:bCs/>
          <w:szCs w:val="22"/>
          <w:lang w:val="ro-RO"/>
        </w:rPr>
        <w:t>inclu</w:t>
      </w:r>
      <w:r w:rsidR="005F19FF">
        <w:rPr>
          <w:bCs/>
          <w:szCs w:val="22"/>
          <w:lang w:val="ro-RO"/>
        </w:rPr>
        <w:t>zând</w:t>
      </w:r>
      <w:r w:rsidR="00E72FA0" w:rsidRPr="00BC024E">
        <w:rPr>
          <w:bCs/>
          <w:szCs w:val="22"/>
          <w:lang w:val="ro-RO"/>
        </w:rPr>
        <w:t xml:space="preserve">: </w:t>
      </w:r>
      <w:r w:rsidRPr="00BC024E">
        <w:rPr>
          <w:bCs/>
          <w:szCs w:val="22"/>
          <w:lang w:val="ro-RO"/>
        </w:rPr>
        <w:t>sex</w:t>
      </w:r>
      <w:r w:rsidR="00E72FA0" w:rsidRPr="00BC024E">
        <w:rPr>
          <w:bCs/>
          <w:szCs w:val="22"/>
          <w:lang w:val="ro-RO"/>
        </w:rPr>
        <w:t xml:space="preserve">, </w:t>
      </w:r>
      <w:r w:rsidRPr="00BC024E">
        <w:rPr>
          <w:bCs/>
          <w:szCs w:val="22"/>
          <w:lang w:val="ro-RO"/>
        </w:rPr>
        <w:t>vârstă</w:t>
      </w:r>
      <w:r w:rsidR="00E72FA0" w:rsidRPr="00BC024E">
        <w:rPr>
          <w:bCs/>
          <w:szCs w:val="22"/>
          <w:lang w:val="ro-RO"/>
        </w:rPr>
        <w:t>, ra</w:t>
      </w:r>
      <w:r w:rsidRPr="00BC024E">
        <w:rPr>
          <w:bCs/>
          <w:szCs w:val="22"/>
          <w:lang w:val="ro-RO"/>
        </w:rPr>
        <w:t>să</w:t>
      </w:r>
      <w:r w:rsidR="00E72FA0" w:rsidRPr="00BC024E">
        <w:rPr>
          <w:bCs/>
          <w:szCs w:val="22"/>
          <w:lang w:val="ro-RO"/>
        </w:rPr>
        <w:t>, geogra</w:t>
      </w:r>
      <w:r w:rsidRPr="00BC024E">
        <w:rPr>
          <w:bCs/>
          <w:szCs w:val="22"/>
          <w:lang w:val="ro-RO"/>
        </w:rPr>
        <w:t>fie</w:t>
      </w:r>
      <w:r w:rsidR="00E72FA0" w:rsidRPr="00BC024E">
        <w:rPr>
          <w:bCs/>
          <w:szCs w:val="22"/>
          <w:lang w:val="ro-RO"/>
        </w:rPr>
        <w:t xml:space="preserve">, </w:t>
      </w:r>
      <w:r w:rsidRPr="00BC024E">
        <w:rPr>
          <w:bCs/>
          <w:szCs w:val="22"/>
          <w:lang w:val="ro-RO"/>
        </w:rPr>
        <w:t xml:space="preserve">clasă </w:t>
      </w:r>
      <w:r w:rsidR="001741CF" w:rsidRPr="00BC024E">
        <w:rPr>
          <w:bCs/>
          <w:szCs w:val="22"/>
          <w:lang w:val="ro-RO"/>
        </w:rPr>
        <w:t>NYHA</w:t>
      </w:r>
      <w:r w:rsidR="00B05204" w:rsidRPr="00BC024E">
        <w:rPr>
          <w:bCs/>
          <w:szCs w:val="22"/>
          <w:lang w:val="ro-RO"/>
        </w:rPr>
        <w:t xml:space="preserve"> (II/III)</w:t>
      </w:r>
      <w:r w:rsidR="001741CF" w:rsidRPr="00BC024E">
        <w:rPr>
          <w:bCs/>
          <w:szCs w:val="22"/>
          <w:lang w:val="ro-RO"/>
        </w:rPr>
        <w:t xml:space="preserve">, </w:t>
      </w:r>
      <w:r w:rsidRPr="00BC024E">
        <w:rPr>
          <w:bCs/>
          <w:szCs w:val="22"/>
          <w:lang w:val="ro-RO"/>
        </w:rPr>
        <w:t xml:space="preserve">fracţie de </w:t>
      </w:r>
      <w:r w:rsidR="001741CF" w:rsidRPr="00BC024E">
        <w:rPr>
          <w:bCs/>
          <w:szCs w:val="22"/>
          <w:lang w:val="ro-RO"/>
        </w:rPr>
        <w:t>ejec</w:t>
      </w:r>
      <w:r w:rsidRPr="00BC024E">
        <w:rPr>
          <w:bCs/>
          <w:szCs w:val="22"/>
          <w:lang w:val="ro-RO"/>
        </w:rPr>
        <w:t>ţie</w:t>
      </w:r>
      <w:r w:rsidR="001741CF" w:rsidRPr="00BC024E">
        <w:rPr>
          <w:bCs/>
          <w:szCs w:val="22"/>
          <w:lang w:val="ro-RO"/>
        </w:rPr>
        <w:t xml:space="preserve">, </w:t>
      </w:r>
      <w:r w:rsidRPr="00BC024E">
        <w:rPr>
          <w:bCs/>
          <w:szCs w:val="22"/>
          <w:lang w:val="ro-RO"/>
        </w:rPr>
        <w:t xml:space="preserve">funcţie </w:t>
      </w:r>
      <w:r w:rsidR="001741CF" w:rsidRPr="00BC024E">
        <w:rPr>
          <w:bCs/>
          <w:szCs w:val="22"/>
          <w:lang w:val="ro-RO"/>
        </w:rPr>
        <w:t>renal</w:t>
      </w:r>
      <w:r w:rsidRPr="00BC024E">
        <w:rPr>
          <w:bCs/>
          <w:szCs w:val="22"/>
          <w:lang w:val="ro-RO"/>
        </w:rPr>
        <w:t>ă</w:t>
      </w:r>
      <w:r w:rsidR="001741CF" w:rsidRPr="00BC024E">
        <w:rPr>
          <w:bCs/>
          <w:szCs w:val="22"/>
          <w:lang w:val="ro-RO"/>
        </w:rPr>
        <w:t xml:space="preserve">, </w:t>
      </w:r>
      <w:r w:rsidRPr="00BC024E">
        <w:rPr>
          <w:bCs/>
          <w:szCs w:val="22"/>
          <w:lang w:val="ro-RO"/>
        </w:rPr>
        <w:t>antecedente de diabet</w:t>
      </w:r>
      <w:r w:rsidR="003434F3" w:rsidRPr="00BC024E">
        <w:rPr>
          <w:bCs/>
          <w:szCs w:val="22"/>
          <w:lang w:val="ro-RO"/>
        </w:rPr>
        <w:t xml:space="preserve"> zaharat</w:t>
      </w:r>
      <w:r w:rsidRPr="00BC024E">
        <w:rPr>
          <w:bCs/>
          <w:szCs w:val="22"/>
          <w:lang w:val="ro-RO"/>
        </w:rPr>
        <w:t xml:space="preserve"> sau hi</w:t>
      </w:r>
      <w:r w:rsidR="00E72FA0" w:rsidRPr="00BC024E">
        <w:rPr>
          <w:bCs/>
          <w:szCs w:val="22"/>
          <w:lang w:val="ro-RO"/>
        </w:rPr>
        <w:t>pertensi</w:t>
      </w:r>
      <w:r w:rsidRPr="00BC024E">
        <w:rPr>
          <w:bCs/>
          <w:szCs w:val="22"/>
          <w:lang w:val="ro-RO"/>
        </w:rPr>
        <w:t>une</w:t>
      </w:r>
      <w:r w:rsidR="003434F3" w:rsidRPr="00BC024E">
        <w:rPr>
          <w:bCs/>
          <w:szCs w:val="22"/>
          <w:lang w:val="ro-RO"/>
        </w:rPr>
        <w:t xml:space="preserve"> arterială</w:t>
      </w:r>
      <w:r w:rsidR="00E72FA0" w:rsidRPr="00BC024E">
        <w:rPr>
          <w:bCs/>
          <w:szCs w:val="22"/>
          <w:lang w:val="ro-RO"/>
        </w:rPr>
        <w:t xml:space="preserve">, </w:t>
      </w:r>
      <w:r w:rsidRPr="00BC024E">
        <w:rPr>
          <w:bCs/>
          <w:szCs w:val="22"/>
          <w:lang w:val="ro-RO"/>
        </w:rPr>
        <w:t>tratament anterior pentru</w:t>
      </w:r>
      <w:r w:rsidR="00E72FA0" w:rsidRPr="00BC024E">
        <w:rPr>
          <w:bCs/>
          <w:szCs w:val="22"/>
          <w:lang w:val="ro-RO"/>
        </w:rPr>
        <w:t xml:space="preserve"> </w:t>
      </w:r>
      <w:r w:rsidR="00556C5A" w:rsidRPr="00BC024E">
        <w:rPr>
          <w:bCs/>
          <w:szCs w:val="22"/>
          <w:lang w:val="ro-RO"/>
        </w:rPr>
        <w:t>insuficienţ</w:t>
      </w:r>
      <w:r w:rsidRPr="00BC024E">
        <w:rPr>
          <w:bCs/>
          <w:szCs w:val="22"/>
          <w:lang w:val="ro-RO"/>
        </w:rPr>
        <w:t>a</w:t>
      </w:r>
      <w:r w:rsidR="00556C5A" w:rsidRPr="00BC024E">
        <w:rPr>
          <w:bCs/>
          <w:szCs w:val="22"/>
          <w:lang w:val="ro-RO"/>
        </w:rPr>
        <w:t xml:space="preserve"> cardiacă</w:t>
      </w:r>
      <w:r w:rsidR="00E72FA0" w:rsidRPr="00BC024E">
        <w:rPr>
          <w:bCs/>
          <w:szCs w:val="22"/>
          <w:lang w:val="ro-RO"/>
        </w:rPr>
        <w:t xml:space="preserve"> </w:t>
      </w:r>
      <w:r w:rsidRPr="00BC024E">
        <w:rPr>
          <w:bCs/>
          <w:szCs w:val="22"/>
          <w:lang w:val="ro-RO"/>
        </w:rPr>
        <w:t>şi fibrilaţii</w:t>
      </w:r>
      <w:r w:rsidR="00E72FA0" w:rsidRPr="00BC024E">
        <w:rPr>
          <w:bCs/>
          <w:szCs w:val="22"/>
          <w:lang w:val="ro-RO"/>
        </w:rPr>
        <w:t xml:space="preserve"> atrial</w:t>
      </w:r>
      <w:r w:rsidRPr="00BC024E">
        <w:rPr>
          <w:bCs/>
          <w:szCs w:val="22"/>
          <w:lang w:val="ro-RO"/>
        </w:rPr>
        <w:t>e</w:t>
      </w:r>
      <w:r w:rsidR="00E72FA0" w:rsidRPr="00BC024E">
        <w:rPr>
          <w:bCs/>
          <w:szCs w:val="22"/>
          <w:lang w:val="ro-RO"/>
        </w:rPr>
        <w:t>.</w:t>
      </w:r>
    </w:p>
    <w:p w14:paraId="48A9FBED" w14:textId="77777777" w:rsidR="00092A9C" w:rsidRPr="00BC024E" w:rsidRDefault="00092A9C" w:rsidP="00F859D0">
      <w:pPr>
        <w:tabs>
          <w:tab w:val="clear" w:pos="567"/>
        </w:tabs>
        <w:spacing w:line="240" w:lineRule="auto"/>
        <w:rPr>
          <w:szCs w:val="22"/>
          <w:lang w:val="ro-RO" w:eastAsia="ja-JP"/>
        </w:rPr>
      </w:pPr>
    </w:p>
    <w:p w14:paraId="3C328273" w14:textId="163F634D" w:rsidR="004F2D20" w:rsidRPr="00BC024E" w:rsidRDefault="00410D40" w:rsidP="00F859D0">
      <w:pPr>
        <w:tabs>
          <w:tab w:val="clear" w:pos="567"/>
        </w:tabs>
        <w:spacing w:line="240" w:lineRule="auto"/>
        <w:rPr>
          <w:szCs w:val="22"/>
          <w:lang w:val="ro-RO" w:eastAsia="ja-JP"/>
        </w:rPr>
      </w:pPr>
      <w:r w:rsidRPr="00BC024E">
        <w:rPr>
          <w:bCs/>
          <w:szCs w:val="22"/>
          <w:lang w:val="ro-RO"/>
        </w:rPr>
        <w:t>Sacubitril/valsartan</w:t>
      </w:r>
      <w:r w:rsidR="00E72FA0" w:rsidRPr="00BC024E">
        <w:rPr>
          <w:szCs w:val="22"/>
          <w:lang w:val="ro-RO" w:eastAsia="ja-JP"/>
        </w:rPr>
        <w:t xml:space="preserve"> </w:t>
      </w:r>
      <w:r w:rsidR="00BA6D6F" w:rsidRPr="00BC024E">
        <w:rPr>
          <w:szCs w:val="22"/>
          <w:lang w:val="ro-RO"/>
        </w:rPr>
        <w:t xml:space="preserve">a îmbunătățit supraviețuirea, </w:t>
      </w:r>
      <w:r w:rsidR="000046A2" w:rsidRPr="00BC024E">
        <w:rPr>
          <w:szCs w:val="22"/>
          <w:lang w:val="ro-RO" w:eastAsia="ja-JP"/>
        </w:rPr>
        <w:t xml:space="preserve">cu o </w:t>
      </w:r>
      <w:r w:rsidR="00832A05" w:rsidRPr="00BC024E">
        <w:rPr>
          <w:szCs w:val="22"/>
          <w:lang w:val="ro-RO" w:eastAsia="ja-JP"/>
        </w:rPr>
        <w:t>redu</w:t>
      </w:r>
      <w:r w:rsidR="000046A2" w:rsidRPr="00BC024E">
        <w:rPr>
          <w:szCs w:val="22"/>
          <w:lang w:val="ro-RO" w:eastAsia="ja-JP"/>
        </w:rPr>
        <w:t>cere</w:t>
      </w:r>
      <w:r w:rsidR="00832A05" w:rsidRPr="00BC024E">
        <w:rPr>
          <w:szCs w:val="22"/>
          <w:lang w:val="ro-RO" w:eastAsia="ja-JP"/>
        </w:rPr>
        <w:t xml:space="preserve"> </w:t>
      </w:r>
      <w:r w:rsidR="00607048" w:rsidRPr="00BC024E">
        <w:rPr>
          <w:szCs w:val="22"/>
          <w:lang w:val="ro-RO" w:eastAsia="ja-JP"/>
        </w:rPr>
        <w:t>semnificativ</w:t>
      </w:r>
      <w:r w:rsidR="000046A2" w:rsidRPr="00BC024E">
        <w:rPr>
          <w:szCs w:val="22"/>
          <w:lang w:val="ro-RO" w:eastAsia="ja-JP"/>
        </w:rPr>
        <w:t>ă</w:t>
      </w:r>
      <w:r w:rsidR="00A97032" w:rsidRPr="00BC024E">
        <w:rPr>
          <w:szCs w:val="22"/>
          <w:lang w:val="ro-RO" w:eastAsia="ja-JP"/>
        </w:rPr>
        <w:t xml:space="preserve"> </w:t>
      </w:r>
      <w:r w:rsidR="000046A2" w:rsidRPr="00BC024E">
        <w:rPr>
          <w:szCs w:val="22"/>
          <w:lang w:val="ro-RO" w:eastAsia="ja-JP"/>
        </w:rPr>
        <w:t xml:space="preserve">de 2,8% </w:t>
      </w:r>
      <w:r w:rsidR="00BA6D6F" w:rsidRPr="00BC024E">
        <w:rPr>
          <w:szCs w:val="22"/>
          <w:lang w:val="ro-RO" w:eastAsia="ja-JP"/>
        </w:rPr>
        <w:t xml:space="preserve">a </w:t>
      </w:r>
      <w:r w:rsidR="00832A05" w:rsidRPr="00BC024E">
        <w:rPr>
          <w:szCs w:val="22"/>
          <w:lang w:val="ro-RO" w:eastAsia="ja-JP"/>
        </w:rPr>
        <w:t>mortalit</w:t>
      </w:r>
      <w:r w:rsidR="00BA6D6F" w:rsidRPr="00BC024E">
        <w:rPr>
          <w:szCs w:val="22"/>
          <w:lang w:val="ro-RO" w:eastAsia="ja-JP"/>
        </w:rPr>
        <w:t>ății</w:t>
      </w:r>
      <w:r w:rsidR="00832A05" w:rsidRPr="00BC024E">
        <w:rPr>
          <w:szCs w:val="22"/>
          <w:lang w:val="ro-RO" w:eastAsia="ja-JP"/>
        </w:rPr>
        <w:t xml:space="preserve"> din toate cauzele </w:t>
      </w:r>
      <w:r w:rsidR="000046A2" w:rsidRPr="00BC024E">
        <w:rPr>
          <w:szCs w:val="22"/>
          <w:lang w:val="ro-RO"/>
        </w:rPr>
        <w:t>(</w:t>
      </w:r>
      <w:r w:rsidRPr="00BC024E">
        <w:rPr>
          <w:szCs w:val="22"/>
          <w:lang w:val="ro-RO"/>
        </w:rPr>
        <w:t>sacubitril/valsartan</w:t>
      </w:r>
      <w:r w:rsidR="00B05204" w:rsidRPr="00BC024E">
        <w:rPr>
          <w:szCs w:val="22"/>
          <w:lang w:val="ro-RO"/>
        </w:rPr>
        <w:t xml:space="preserve"> </w:t>
      </w:r>
      <w:r w:rsidR="000046A2" w:rsidRPr="00BC024E">
        <w:rPr>
          <w:szCs w:val="22"/>
          <w:lang w:val="ro-RO"/>
        </w:rPr>
        <w:t>17%, enalapril 19</w:t>
      </w:r>
      <w:r w:rsidR="00BA6D6F" w:rsidRPr="00BC024E">
        <w:rPr>
          <w:szCs w:val="22"/>
          <w:lang w:val="ro-RO"/>
        </w:rPr>
        <w:t>,</w:t>
      </w:r>
      <w:r w:rsidR="000046A2" w:rsidRPr="00BC024E">
        <w:rPr>
          <w:szCs w:val="22"/>
          <w:lang w:val="ro-RO"/>
        </w:rPr>
        <w:t xml:space="preserve">8%). </w:t>
      </w:r>
      <w:r w:rsidR="000046A2" w:rsidRPr="00BC024E">
        <w:rPr>
          <w:szCs w:val="22"/>
          <w:lang w:val="ro-RO" w:eastAsia="ja-JP"/>
        </w:rPr>
        <w:t xml:space="preserve">Reducerea riscului </w:t>
      </w:r>
      <w:r w:rsidR="00BA6D6F" w:rsidRPr="00BC024E">
        <w:rPr>
          <w:szCs w:val="22"/>
          <w:lang w:val="ro-RO"/>
        </w:rPr>
        <w:t>relativ</w:t>
      </w:r>
      <w:r w:rsidR="000046A2" w:rsidRPr="00BC024E">
        <w:rPr>
          <w:szCs w:val="22"/>
          <w:lang w:val="ro-RO"/>
        </w:rPr>
        <w:t xml:space="preserve"> a fost </w:t>
      </w:r>
      <w:r w:rsidR="00BA6D6F" w:rsidRPr="00BC024E">
        <w:rPr>
          <w:szCs w:val="22"/>
          <w:lang w:val="ro-RO"/>
        </w:rPr>
        <w:t xml:space="preserve">de </w:t>
      </w:r>
      <w:r w:rsidR="00E72FA0" w:rsidRPr="00BC024E">
        <w:rPr>
          <w:szCs w:val="22"/>
          <w:lang w:val="ro-RO" w:eastAsia="ja-JP"/>
        </w:rPr>
        <w:t>16%</w:t>
      </w:r>
      <w:r w:rsidR="000046A2" w:rsidRPr="00BC024E">
        <w:rPr>
          <w:szCs w:val="22"/>
          <w:lang w:val="ro-RO" w:eastAsia="ja-JP"/>
        </w:rPr>
        <w:t xml:space="preserve"> comparativ cu enalapril </w:t>
      </w:r>
      <w:r w:rsidR="00E72FA0" w:rsidRPr="00BC024E">
        <w:rPr>
          <w:szCs w:val="22"/>
          <w:lang w:val="ro-RO" w:eastAsia="ja-JP"/>
        </w:rPr>
        <w:t>(</w:t>
      </w:r>
      <w:r w:rsidR="00E31FD9" w:rsidRPr="00BC024E">
        <w:rPr>
          <w:szCs w:val="22"/>
          <w:lang w:val="ro-RO" w:eastAsia="ja-JP"/>
        </w:rPr>
        <w:t>vezi</w:t>
      </w:r>
      <w:r w:rsidR="002B3589" w:rsidRPr="00BC024E">
        <w:rPr>
          <w:szCs w:val="22"/>
          <w:lang w:val="ro-RO" w:eastAsia="ja-JP"/>
        </w:rPr>
        <w:t xml:space="preserve"> </w:t>
      </w:r>
      <w:r w:rsidR="00BF36B5" w:rsidRPr="00BC024E">
        <w:rPr>
          <w:szCs w:val="22"/>
          <w:lang w:val="ro-RO" w:eastAsia="ja-JP"/>
        </w:rPr>
        <w:t>T</w:t>
      </w:r>
      <w:r w:rsidR="00E72FA0" w:rsidRPr="00BC024E">
        <w:rPr>
          <w:szCs w:val="22"/>
          <w:lang w:val="ro-RO" w:eastAsia="ja-JP"/>
        </w:rPr>
        <w:t>ab</w:t>
      </w:r>
      <w:r w:rsidR="00832A05" w:rsidRPr="00BC024E">
        <w:rPr>
          <w:szCs w:val="22"/>
          <w:lang w:val="ro-RO" w:eastAsia="ja-JP"/>
        </w:rPr>
        <w:t>elul</w:t>
      </w:r>
      <w:r w:rsidR="00BF36B5" w:rsidRPr="00BC024E">
        <w:rPr>
          <w:szCs w:val="22"/>
          <w:lang w:val="ro-RO" w:eastAsia="ja-JP"/>
        </w:rPr>
        <w:t> </w:t>
      </w:r>
      <w:r w:rsidR="007E3513" w:rsidRPr="00BC024E">
        <w:rPr>
          <w:szCs w:val="22"/>
          <w:lang w:val="ro-RO" w:eastAsia="ja-JP"/>
        </w:rPr>
        <w:t>3</w:t>
      </w:r>
      <w:r w:rsidR="00E72FA0" w:rsidRPr="00BC024E">
        <w:rPr>
          <w:szCs w:val="22"/>
          <w:lang w:val="ro-RO" w:eastAsia="ja-JP"/>
        </w:rPr>
        <w:t>).</w:t>
      </w:r>
    </w:p>
    <w:p w14:paraId="78C336F6" w14:textId="77777777" w:rsidR="00BF36B5" w:rsidRPr="00BC024E" w:rsidRDefault="00BF36B5" w:rsidP="00F859D0">
      <w:pPr>
        <w:tabs>
          <w:tab w:val="clear" w:pos="567"/>
        </w:tabs>
        <w:spacing w:line="240" w:lineRule="auto"/>
        <w:rPr>
          <w:szCs w:val="22"/>
          <w:lang w:val="ro-RO" w:eastAsia="ja-JP"/>
        </w:rPr>
      </w:pPr>
    </w:p>
    <w:p w14:paraId="74207C9E" w14:textId="18D14336" w:rsidR="0050109C" w:rsidRPr="00D035B0" w:rsidRDefault="00704CE2" w:rsidP="00F859D0">
      <w:pPr>
        <w:keepNext/>
        <w:tabs>
          <w:tab w:val="clear" w:pos="567"/>
        </w:tabs>
        <w:ind w:left="1134" w:hanging="1134"/>
        <w:rPr>
          <w:b/>
          <w:bCs/>
          <w:lang w:val="ro-RO"/>
        </w:rPr>
      </w:pPr>
      <w:r w:rsidRPr="00D035B0">
        <w:rPr>
          <w:b/>
          <w:bCs/>
          <w:lang w:val="ro-RO"/>
        </w:rPr>
        <w:t>Tabelul</w:t>
      </w:r>
      <w:r w:rsidR="00BF36B5" w:rsidRPr="00D035B0">
        <w:rPr>
          <w:b/>
          <w:bCs/>
          <w:lang w:val="ro-RO"/>
        </w:rPr>
        <w:t> </w:t>
      </w:r>
      <w:r w:rsidR="007E3513" w:rsidRPr="00D035B0">
        <w:rPr>
          <w:b/>
          <w:bCs/>
          <w:lang w:val="ro-RO"/>
        </w:rPr>
        <w:t>3</w:t>
      </w:r>
      <w:r w:rsidR="00055D64" w:rsidRPr="00D035B0">
        <w:rPr>
          <w:b/>
          <w:bCs/>
          <w:lang w:val="ro-RO"/>
        </w:rPr>
        <w:tab/>
      </w:r>
      <w:r w:rsidR="00AF7402" w:rsidRPr="00D035B0">
        <w:rPr>
          <w:b/>
          <w:bCs/>
          <w:lang w:val="ro-RO"/>
        </w:rPr>
        <w:t>Efectul t</w:t>
      </w:r>
      <w:r w:rsidR="00A97032" w:rsidRPr="00D035B0">
        <w:rPr>
          <w:b/>
          <w:bCs/>
          <w:lang w:val="ro-RO"/>
        </w:rPr>
        <w:t>ratamentu</w:t>
      </w:r>
      <w:r w:rsidR="00AF7402" w:rsidRPr="00D035B0">
        <w:rPr>
          <w:b/>
          <w:bCs/>
          <w:lang w:val="ro-RO"/>
        </w:rPr>
        <w:t xml:space="preserve">lui pentru criteriul final </w:t>
      </w:r>
      <w:r w:rsidR="009C1002" w:rsidRPr="00D035B0">
        <w:rPr>
          <w:b/>
          <w:bCs/>
          <w:lang w:val="ro-RO"/>
        </w:rPr>
        <w:t>principal</w:t>
      </w:r>
      <w:r w:rsidR="00AF7402" w:rsidRPr="00D035B0">
        <w:rPr>
          <w:b/>
          <w:bCs/>
          <w:lang w:val="ro-RO"/>
        </w:rPr>
        <w:t xml:space="preserve"> compus, componentele sale şi mortalitatea din toate cauzele</w:t>
      </w:r>
      <w:r w:rsidR="000046A2" w:rsidRPr="00D035B0">
        <w:rPr>
          <w:b/>
          <w:bCs/>
          <w:lang w:val="ro-RO"/>
        </w:rPr>
        <w:t xml:space="preserve"> </w:t>
      </w:r>
      <w:r w:rsidR="00BA6D6F" w:rsidRPr="00D035B0">
        <w:rPr>
          <w:b/>
          <w:bCs/>
          <w:lang w:val="ro-RO"/>
        </w:rPr>
        <w:t xml:space="preserve">într-o perioadă mediană de urmărire de </w:t>
      </w:r>
      <w:r w:rsidR="000046A2" w:rsidRPr="00D035B0">
        <w:rPr>
          <w:b/>
          <w:bCs/>
          <w:lang w:val="ro-RO"/>
        </w:rPr>
        <w:t>27 </w:t>
      </w:r>
      <w:r w:rsidR="00BA6D6F" w:rsidRPr="00D035B0">
        <w:rPr>
          <w:b/>
          <w:bCs/>
          <w:lang w:val="ro-RO"/>
        </w:rPr>
        <w:t>luni</w:t>
      </w:r>
    </w:p>
    <w:p w14:paraId="1D599FFA" w14:textId="77777777" w:rsidR="00BF36B5" w:rsidRPr="00BC024E" w:rsidRDefault="00BF36B5" w:rsidP="00F859D0">
      <w:pPr>
        <w:keepNext/>
        <w:keepLines/>
        <w:tabs>
          <w:tab w:val="clear" w:pos="567"/>
        </w:tabs>
        <w:spacing w:line="240" w:lineRule="auto"/>
        <w:rPr>
          <w:szCs w:val="22"/>
          <w:lang w:val="ro-RO"/>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107BBD" w:rsidRPr="00BC024E" w14:paraId="14E2DD15" w14:textId="77777777">
        <w:tc>
          <w:tcPr>
            <w:tcW w:w="2175" w:type="dxa"/>
            <w:tcBorders>
              <w:top w:val="single" w:sz="4" w:space="0" w:color="auto"/>
              <w:left w:val="single" w:sz="4" w:space="0" w:color="auto"/>
              <w:bottom w:val="single" w:sz="4" w:space="0" w:color="auto"/>
              <w:right w:val="single" w:sz="4" w:space="0" w:color="auto"/>
            </w:tcBorders>
            <w:shd w:val="clear" w:color="auto" w:fill="FFFFFF"/>
          </w:tcPr>
          <w:p w14:paraId="125B06ED" w14:textId="77777777" w:rsidR="00107BBD" w:rsidRPr="00BC024E" w:rsidRDefault="00107BBD" w:rsidP="00F859D0">
            <w:pPr>
              <w:pStyle w:val="Text"/>
              <w:keepNext/>
              <w:keepLines/>
              <w:spacing w:before="0"/>
              <w:rPr>
                <w:sz w:val="22"/>
                <w:szCs w:val="22"/>
                <w:lang w:val="ro-RO"/>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4D28150" w14:textId="37613739" w:rsidR="00410D40" w:rsidRPr="00BC024E" w:rsidRDefault="00410D40" w:rsidP="00F859D0">
            <w:pPr>
              <w:pStyle w:val="Text"/>
              <w:keepNext/>
              <w:keepLines/>
              <w:spacing w:before="0"/>
              <w:rPr>
                <w:b/>
                <w:bCs/>
                <w:sz w:val="22"/>
                <w:szCs w:val="22"/>
                <w:lang w:val="ro-RO"/>
              </w:rPr>
            </w:pPr>
            <w:r w:rsidRPr="00BC024E">
              <w:rPr>
                <w:b/>
                <w:bCs/>
                <w:sz w:val="22"/>
                <w:szCs w:val="22"/>
                <w:lang w:val="ro-RO"/>
              </w:rPr>
              <w:t>Sacubitril/</w:t>
            </w:r>
          </w:p>
          <w:p w14:paraId="4925620D" w14:textId="7618E9E9" w:rsidR="00781A54" w:rsidRPr="00BC024E" w:rsidRDefault="00410D40" w:rsidP="00F859D0">
            <w:pPr>
              <w:pStyle w:val="Text"/>
              <w:keepNext/>
              <w:keepLines/>
              <w:spacing w:before="0"/>
              <w:rPr>
                <w:b/>
                <w:bCs/>
                <w:sz w:val="22"/>
                <w:szCs w:val="22"/>
                <w:lang w:val="ro-RO"/>
              </w:rPr>
            </w:pPr>
            <w:r w:rsidRPr="00BC024E">
              <w:rPr>
                <w:b/>
                <w:bCs/>
                <w:sz w:val="22"/>
                <w:szCs w:val="22"/>
                <w:lang w:val="ro-RO"/>
              </w:rPr>
              <w:t>valsartan</w:t>
            </w:r>
          </w:p>
          <w:p w14:paraId="3A2F7027" w14:textId="1C36F8A9" w:rsidR="00BF36B5" w:rsidRPr="00BC024E" w:rsidRDefault="00107BBD" w:rsidP="00F859D0">
            <w:pPr>
              <w:pStyle w:val="Text"/>
              <w:keepNext/>
              <w:keepLines/>
              <w:spacing w:before="0"/>
              <w:rPr>
                <w:b/>
                <w:sz w:val="22"/>
                <w:szCs w:val="22"/>
                <w:lang w:val="ro-RO"/>
              </w:rPr>
            </w:pPr>
            <w:r w:rsidRPr="00BC024E">
              <w:rPr>
                <w:b/>
                <w:bCs/>
                <w:sz w:val="22"/>
                <w:szCs w:val="22"/>
                <w:lang w:val="ro-RO"/>
              </w:rPr>
              <w:t>N</w:t>
            </w:r>
            <w:r w:rsidRPr="00BC024E">
              <w:rPr>
                <w:b/>
                <w:sz w:val="22"/>
                <w:szCs w:val="22"/>
                <w:lang w:val="ro-RO"/>
              </w:rPr>
              <w:t>=4</w:t>
            </w:r>
            <w:r w:rsidR="007E3513" w:rsidRPr="00BC024E">
              <w:rPr>
                <w:b/>
                <w:sz w:val="22"/>
                <w:szCs w:val="22"/>
                <w:lang w:val="ro-RO"/>
              </w:rPr>
              <w:t> </w:t>
            </w:r>
            <w:r w:rsidRPr="00BC024E">
              <w:rPr>
                <w:b/>
                <w:sz w:val="22"/>
                <w:szCs w:val="22"/>
                <w:lang w:val="ro-RO"/>
              </w:rPr>
              <w:t>187</w:t>
            </w:r>
            <w:r w:rsidRPr="00BC024E">
              <w:rPr>
                <w:b/>
                <w:sz w:val="22"/>
                <w:szCs w:val="22"/>
                <w:vertAlign w:val="superscript"/>
                <w:lang w:val="ro-RO"/>
              </w:rPr>
              <w:t>♯</w:t>
            </w:r>
          </w:p>
          <w:p w14:paraId="48EE636E" w14:textId="77777777" w:rsidR="00107BBD" w:rsidRPr="00BC024E" w:rsidRDefault="00107BBD" w:rsidP="00F859D0">
            <w:pPr>
              <w:pStyle w:val="Text"/>
              <w:keepNext/>
              <w:keepLines/>
              <w:spacing w:before="0"/>
              <w:rPr>
                <w:b/>
                <w:sz w:val="22"/>
                <w:szCs w:val="22"/>
                <w:lang w:val="ro-RO"/>
              </w:rPr>
            </w:pPr>
            <w:r w:rsidRPr="00BC024E">
              <w:rPr>
                <w:b/>
                <w:sz w:val="22"/>
                <w:szCs w:val="22"/>
                <w:lang w:val="ro-RO"/>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C6955F0" w14:textId="77777777" w:rsidR="00BF36B5" w:rsidRPr="00BC024E" w:rsidRDefault="00107BBD" w:rsidP="00F859D0">
            <w:pPr>
              <w:pStyle w:val="Text"/>
              <w:keepNext/>
              <w:keepLines/>
              <w:spacing w:before="0"/>
              <w:rPr>
                <w:b/>
                <w:sz w:val="22"/>
                <w:szCs w:val="22"/>
                <w:lang w:val="ro-RO"/>
              </w:rPr>
            </w:pPr>
            <w:r w:rsidRPr="00BC024E">
              <w:rPr>
                <w:b/>
                <w:sz w:val="22"/>
                <w:szCs w:val="22"/>
                <w:lang w:val="ro-RO"/>
              </w:rPr>
              <w:t>Enalapril</w:t>
            </w:r>
          </w:p>
          <w:p w14:paraId="7012D65D" w14:textId="2A5ED7E7" w:rsidR="00BF36B5" w:rsidRPr="00BC024E" w:rsidRDefault="00107BBD" w:rsidP="00F859D0">
            <w:pPr>
              <w:pStyle w:val="Text"/>
              <w:keepNext/>
              <w:keepLines/>
              <w:spacing w:before="0"/>
              <w:rPr>
                <w:b/>
                <w:sz w:val="22"/>
                <w:szCs w:val="22"/>
                <w:lang w:val="ro-RO"/>
              </w:rPr>
            </w:pPr>
            <w:r w:rsidRPr="00BC024E">
              <w:rPr>
                <w:b/>
                <w:sz w:val="22"/>
                <w:szCs w:val="22"/>
                <w:lang w:val="ro-RO"/>
              </w:rPr>
              <w:t>N=4</w:t>
            </w:r>
            <w:r w:rsidR="007E3513" w:rsidRPr="00BC024E">
              <w:rPr>
                <w:b/>
                <w:sz w:val="22"/>
                <w:szCs w:val="22"/>
                <w:lang w:val="ro-RO"/>
              </w:rPr>
              <w:t> </w:t>
            </w:r>
            <w:r w:rsidRPr="00BC024E">
              <w:rPr>
                <w:b/>
                <w:sz w:val="22"/>
                <w:szCs w:val="22"/>
                <w:lang w:val="ro-RO"/>
              </w:rPr>
              <w:t>212</w:t>
            </w:r>
            <w:r w:rsidRPr="00BC024E">
              <w:rPr>
                <w:b/>
                <w:sz w:val="22"/>
                <w:szCs w:val="22"/>
                <w:vertAlign w:val="superscript"/>
                <w:lang w:val="ro-RO"/>
              </w:rPr>
              <w:t>♯</w:t>
            </w:r>
          </w:p>
          <w:p w14:paraId="1DB6A97F" w14:textId="77777777" w:rsidR="00107BBD" w:rsidRPr="00BC024E" w:rsidRDefault="00107BBD" w:rsidP="00F859D0">
            <w:pPr>
              <w:pStyle w:val="Text"/>
              <w:keepNext/>
              <w:keepLines/>
              <w:spacing w:before="0"/>
              <w:rPr>
                <w:b/>
                <w:sz w:val="22"/>
                <w:szCs w:val="22"/>
                <w:lang w:val="ro-RO"/>
              </w:rPr>
            </w:pPr>
            <w:r w:rsidRPr="00BC024E">
              <w:rPr>
                <w:b/>
                <w:sz w:val="22"/>
                <w:szCs w:val="22"/>
                <w:lang w:val="ro-RO"/>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3911C6C" w14:textId="77777777" w:rsidR="00BF36B5" w:rsidRPr="00BC024E" w:rsidRDefault="00EF10DD" w:rsidP="00F859D0">
            <w:pPr>
              <w:pStyle w:val="Text"/>
              <w:keepNext/>
              <w:keepLines/>
              <w:spacing w:before="0"/>
              <w:rPr>
                <w:b/>
                <w:sz w:val="22"/>
                <w:szCs w:val="22"/>
                <w:lang w:val="ro-RO"/>
              </w:rPr>
            </w:pPr>
            <w:r w:rsidRPr="00BC024E">
              <w:rPr>
                <w:b/>
                <w:sz w:val="22"/>
                <w:szCs w:val="22"/>
                <w:lang w:val="ro-RO"/>
              </w:rPr>
              <w:t>Risc relativ</w:t>
            </w:r>
          </w:p>
          <w:p w14:paraId="70FBFFF2" w14:textId="77777777" w:rsidR="00107BBD" w:rsidRPr="00BC024E" w:rsidRDefault="00107BBD" w:rsidP="00F859D0">
            <w:pPr>
              <w:pStyle w:val="Text"/>
              <w:keepNext/>
              <w:keepLines/>
              <w:spacing w:before="0"/>
              <w:rPr>
                <w:b/>
                <w:sz w:val="22"/>
                <w:szCs w:val="22"/>
                <w:lang w:val="ro-RO"/>
              </w:rPr>
            </w:pPr>
            <w:r w:rsidRPr="00BC024E">
              <w:rPr>
                <w:b/>
                <w:sz w:val="22"/>
                <w:szCs w:val="22"/>
                <w:lang w:val="ro-RO"/>
              </w:rPr>
              <w:t>(</w:t>
            </w:r>
            <w:r w:rsidR="009C1002" w:rsidRPr="00BC024E">
              <w:rPr>
                <w:b/>
                <w:sz w:val="22"/>
                <w:szCs w:val="22"/>
                <w:lang w:val="ro-RO"/>
              </w:rPr>
              <w:t xml:space="preserve">IÎ </w:t>
            </w:r>
            <w:r w:rsidRPr="00BC024E">
              <w:rPr>
                <w:b/>
                <w:sz w:val="22"/>
                <w:szCs w:val="22"/>
                <w:lang w:val="ro-RO"/>
              </w:rPr>
              <w:t>95%)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E96E745" w14:textId="77777777" w:rsidR="00107BBD" w:rsidRPr="00BC024E" w:rsidRDefault="00107BBD" w:rsidP="00F859D0">
            <w:pPr>
              <w:pStyle w:val="Text"/>
              <w:keepNext/>
              <w:keepLines/>
              <w:spacing w:before="0"/>
              <w:rPr>
                <w:b/>
                <w:sz w:val="22"/>
                <w:szCs w:val="22"/>
                <w:lang w:val="ro-RO"/>
              </w:rPr>
            </w:pPr>
            <w:r w:rsidRPr="00BC024E">
              <w:rPr>
                <w:b/>
                <w:bCs/>
                <w:sz w:val="22"/>
                <w:szCs w:val="22"/>
                <w:lang w:val="ro-RO"/>
              </w:rPr>
              <w:t>R</w:t>
            </w:r>
            <w:r w:rsidR="00EF10DD" w:rsidRPr="00BC024E">
              <w:rPr>
                <w:b/>
                <w:bCs/>
                <w:sz w:val="22"/>
                <w:szCs w:val="22"/>
                <w:lang w:val="ro-RO"/>
              </w:rPr>
              <w:t>educerea riscului r</w:t>
            </w:r>
            <w:r w:rsidRPr="00BC024E">
              <w:rPr>
                <w:b/>
                <w:bCs/>
                <w:sz w:val="22"/>
                <w:szCs w:val="22"/>
                <w:lang w:val="ro-RO"/>
              </w:rPr>
              <w:t>elativ</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E32FB63" w14:textId="77777777" w:rsidR="00107BBD" w:rsidRPr="00BC024E" w:rsidRDefault="00EF10DD" w:rsidP="00F859D0">
            <w:pPr>
              <w:pStyle w:val="Text"/>
              <w:keepNext/>
              <w:keepLines/>
              <w:spacing w:before="0"/>
              <w:rPr>
                <w:b/>
                <w:sz w:val="22"/>
                <w:szCs w:val="22"/>
                <w:lang w:val="ro-RO"/>
              </w:rPr>
            </w:pPr>
            <w:r w:rsidRPr="00BC024E">
              <w:rPr>
                <w:b/>
                <w:sz w:val="22"/>
                <w:szCs w:val="22"/>
                <w:lang w:val="ro-RO"/>
              </w:rPr>
              <w:t xml:space="preserve">valoare </w:t>
            </w:r>
            <w:r w:rsidR="00107BBD" w:rsidRPr="00BC024E">
              <w:rPr>
                <w:b/>
                <w:sz w:val="22"/>
                <w:szCs w:val="22"/>
                <w:lang w:val="ro-RO"/>
              </w:rPr>
              <w:t>p ***</w:t>
            </w:r>
          </w:p>
        </w:tc>
      </w:tr>
      <w:tr w:rsidR="00107BBD" w:rsidRPr="00BC024E" w14:paraId="39E85CF2" w14:textId="77777777">
        <w:tc>
          <w:tcPr>
            <w:tcW w:w="2175" w:type="dxa"/>
            <w:tcBorders>
              <w:top w:val="single" w:sz="4" w:space="0" w:color="auto"/>
              <w:left w:val="single" w:sz="4" w:space="0" w:color="auto"/>
              <w:bottom w:val="single" w:sz="4" w:space="0" w:color="auto"/>
              <w:right w:val="single" w:sz="4" w:space="0" w:color="auto"/>
            </w:tcBorders>
            <w:shd w:val="clear" w:color="auto" w:fill="FFFFFF"/>
          </w:tcPr>
          <w:p w14:paraId="5E48397B" w14:textId="77777777" w:rsidR="00107BBD" w:rsidRPr="00BC024E" w:rsidRDefault="00AB02C9" w:rsidP="00F859D0">
            <w:pPr>
              <w:pStyle w:val="Text"/>
              <w:keepNext/>
              <w:keepLines/>
              <w:spacing w:before="0"/>
              <w:rPr>
                <w:sz w:val="22"/>
                <w:szCs w:val="22"/>
                <w:lang w:val="ro-RO"/>
              </w:rPr>
            </w:pPr>
            <w:r w:rsidRPr="00BC024E">
              <w:rPr>
                <w:sz w:val="22"/>
                <w:szCs w:val="22"/>
                <w:lang w:val="ro-RO"/>
              </w:rPr>
              <w:t xml:space="preserve">Criteriu final </w:t>
            </w:r>
            <w:r w:rsidR="0084159B" w:rsidRPr="00BC024E">
              <w:rPr>
                <w:sz w:val="22"/>
                <w:szCs w:val="22"/>
                <w:lang w:val="ro-RO"/>
              </w:rPr>
              <w:t>principal</w:t>
            </w:r>
            <w:r w:rsidRPr="00BC024E">
              <w:rPr>
                <w:sz w:val="22"/>
                <w:szCs w:val="22"/>
                <w:lang w:val="ro-RO"/>
              </w:rPr>
              <w:t xml:space="preserve"> compus</w:t>
            </w:r>
            <w:r w:rsidR="0084159B" w:rsidRPr="00BC024E">
              <w:rPr>
                <w:sz w:val="22"/>
                <w:szCs w:val="22"/>
                <w:lang w:val="ro-RO"/>
              </w:rPr>
              <w:t>,</w:t>
            </w:r>
            <w:r w:rsidR="00107BBD" w:rsidRPr="00BC024E">
              <w:rPr>
                <w:sz w:val="22"/>
                <w:szCs w:val="22"/>
                <w:lang w:val="ro-RO"/>
              </w:rPr>
              <w:t xml:space="preserve"> </w:t>
            </w:r>
            <w:r w:rsidRPr="00BC024E">
              <w:rPr>
                <w:sz w:val="22"/>
                <w:szCs w:val="22"/>
                <w:lang w:val="ro-RO"/>
              </w:rPr>
              <w:t xml:space="preserve">deces din cauze cardiovasculare şi spitalizări din cauza </w:t>
            </w:r>
            <w:r w:rsidR="00556C5A" w:rsidRPr="00BC024E">
              <w:rPr>
                <w:sz w:val="22"/>
                <w:szCs w:val="22"/>
                <w:lang w:val="ro-RO"/>
              </w:rPr>
              <w:t>insuficienţ</w:t>
            </w:r>
            <w:r w:rsidRPr="00BC024E">
              <w:rPr>
                <w:sz w:val="22"/>
                <w:szCs w:val="22"/>
                <w:lang w:val="ro-RO"/>
              </w:rPr>
              <w:t>ei</w:t>
            </w:r>
            <w:r w:rsidR="00556C5A" w:rsidRPr="00BC024E">
              <w:rPr>
                <w:sz w:val="22"/>
                <w:szCs w:val="22"/>
                <w:lang w:val="ro-RO"/>
              </w:rPr>
              <w:t xml:space="preserve"> cardiac</w:t>
            </w:r>
            <w:r w:rsidRPr="00BC024E">
              <w:rPr>
                <w:sz w:val="22"/>
                <w:szCs w:val="22"/>
                <w:lang w:val="ro-RO"/>
              </w:rPr>
              <w:t>e</w:t>
            </w:r>
            <w:r w:rsidR="00107BBD" w:rsidRPr="00BC024E">
              <w:rPr>
                <w:sz w:val="22"/>
                <w:szCs w:val="22"/>
                <w:lang w:val="ro-RO"/>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3D20F22" w14:textId="77777777" w:rsidR="00107BBD" w:rsidRPr="00BC024E" w:rsidRDefault="00DA6550" w:rsidP="00F859D0">
            <w:pPr>
              <w:pStyle w:val="Text"/>
              <w:keepNext/>
              <w:keepLines/>
              <w:spacing w:before="0"/>
              <w:rPr>
                <w:sz w:val="22"/>
                <w:szCs w:val="22"/>
                <w:lang w:val="ro-RO"/>
              </w:rPr>
            </w:pPr>
            <w:r w:rsidRPr="00BC024E">
              <w:rPr>
                <w:sz w:val="22"/>
                <w:szCs w:val="22"/>
                <w:lang w:val="ro-RO"/>
              </w:rPr>
              <w:t>914 (</w:t>
            </w:r>
            <w:r w:rsidR="00107BBD" w:rsidRPr="00BC024E">
              <w:rPr>
                <w:sz w:val="22"/>
                <w:szCs w:val="22"/>
                <w:lang w:val="ro-RO"/>
              </w:rPr>
              <w:t>21</w:t>
            </w:r>
            <w:r w:rsidR="00AF7402" w:rsidRPr="00BC024E">
              <w:rPr>
                <w:sz w:val="22"/>
                <w:szCs w:val="22"/>
                <w:lang w:val="ro-RO"/>
              </w:rPr>
              <w:t>,</w:t>
            </w:r>
            <w:r w:rsidR="00107BBD" w:rsidRPr="00BC024E">
              <w:rPr>
                <w:sz w:val="22"/>
                <w:szCs w:val="22"/>
                <w:lang w:val="ro-RO"/>
              </w:rPr>
              <w:t>8</w:t>
            </w:r>
            <w:r w:rsidR="001C740D" w:rsidRPr="00BC024E">
              <w:rPr>
                <w:sz w:val="22"/>
                <w:szCs w:val="22"/>
                <w:lang w:val="ro-RO"/>
              </w:rPr>
              <w:t>3</w:t>
            </w:r>
            <w:r w:rsidRPr="00BC024E">
              <w:rPr>
                <w:sz w:val="22"/>
                <w:szCs w:val="22"/>
                <w:lang w:val="ro-RO"/>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C9B50F5" w14:textId="06DA9289" w:rsidR="00107BBD" w:rsidRPr="00BC024E" w:rsidRDefault="00DA6550" w:rsidP="00F859D0">
            <w:pPr>
              <w:pStyle w:val="Text"/>
              <w:keepNext/>
              <w:keepLines/>
              <w:spacing w:before="0"/>
              <w:rPr>
                <w:sz w:val="22"/>
                <w:szCs w:val="22"/>
                <w:lang w:val="ro-RO"/>
              </w:rPr>
            </w:pPr>
            <w:r w:rsidRPr="00BC024E">
              <w:rPr>
                <w:sz w:val="22"/>
                <w:szCs w:val="22"/>
                <w:lang w:val="ro-RO"/>
              </w:rPr>
              <w:t>1</w:t>
            </w:r>
            <w:r w:rsidR="00623760">
              <w:rPr>
                <w:sz w:val="22"/>
                <w:szCs w:val="22"/>
                <w:lang w:val="ro-RO"/>
              </w:rPr>
              <w:t xml:space="preserve"> </w:t>
            </w:r>
            <w:r w:rsidRPr="00BC024E">
              <w:rPr>
                <w:sz w:val="22"/>
                <w:szCs w:val="22"/>
                <w:lang w:val="ro-RO"/>
              </w:rPr>
              <w:t>117 (</w:t>
            </w:r>
            <w:r w:rsidR="00107BBD" w:rsidRPr="00BC024E">
              <w:rPr>
                <w:sz w:val="22"/>
                <w:szCs w:val="22"/>
                <w:lang w:val="ro-RO"/>
              </w:rPr>
              <w:t>26</w:t>
            </w:r>
            <w:r w:rsidR="00AF7402" w:rsidRPr="00BC024E">
              <w:rPr>
                <w:sz w:val="22"/>
                <w:szCs w:val="22"/>
                <w:lang w:val="ro-RO"/>
              </w:rPr>
              <w:t>,</w:t>
            </w:r>
            <w:r w:rsidR="00107BBD" w:rsidRPr="00BC024E">
              <w:rPr>
                <w:sz w:val="22"/>
                <w:szCs w:val="22"/>
                <w:lang w:val="ro-RO"/>
              </w:rPr>
              <w:t>5</w:t>
            </w:r>
            <w:r w:rsidR="001C740D" w:rsidRPr="00BC024E">
              <w:rPr>
                <w:sz w:val="22"/>
                <w:szCs w:val="22"/>
                <w:lang w:val="ro-RO"/>
              </w:rPr>
              <w:t>2</w:t>
            </w:r>
            <w:r w:rsidRPr="00BC024E">
              <w:rPr>
                <w:sz w:val="22"/>
                <w:szCs w:val="22"/>
                <w:lang w:val="ro-RO"/>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D7DBD63" w14:textId="77777777" w:rsidR="00107BBD" w:rsidRPr="00BC024E" w:rsidRDefault="00107BBD" w:rsidP="00F859D0">
            <w:pPr>
              <w:pStyle w:val="Text"/>
              <w:keepNext/>
              <w:keepLines/>
              <w:spacing w:before="0"/>
              <w:rPr>
                <w:sz w:val="22"/>
                <w:szCs w:val="22"/>
                <w:lang w:val="ro-RO"/>
              </w:rPr>
            </w:pPr>
            <w:r w:rsidRPr="00BC024E">
              <w:rPr>
                <w:sz w:val="22"/>
                <w:szCs w:val="22"/>
                <w:lang w:val="ro-RO"/>
              </w:rPr>
              <w:t>0</w:t>
            </w:r>
            <w:r w:rsidR="00AF7402" w:rsidRPr="00BC024E">
              <w:rPr>
                <w:sz w:val="22"/>
                <w:szCs w:val="22"/>
                <w:lang w:val="ro-RO"/>
              </w:rPr>
              <w:t>,</w:t>
            </w:r>
            <w:r w:rsidRPr="00BC024E">
              <w:rPr>
                <w:sz w:val="22"/>
                <w:szCs w:val="22"/>
                <w:lang w:val="ro-RO"/>
              </w:rPr>
              <w:t>80 (0</w:t>
            </w:r>
            <w:r w:rsidR="00AF7402" w:rsidRPr="00BC024E">
              <w:rPr>
                <w:sz w:val="22"/>
                <w:szCs w:val="22"/>
                <w:lang w:val="ro-RO"/>
              </w:rPr>
              <w:t>,</w:t>
            </w:r>
            <w:r w:rsidRPr="00BC024E">
              <w:rPr>
                <w:sz w:val="22"/>
                <w:szCs w:val="22"/>
                <w:lang w:val="ro-RO"/>
              </w:rPr>
              <w:t>73, 0</w:t>
            </w:r>
            <w:r w:rsidR="00AF7402" w:rsidRPr="00BC024E">
              <w:rPr>
                <w:sz w:val="22"/>
                <w:szCs w:val="22"/>
                <w:lang w:val="ro-RO"/>
              </w:rPr>
              <w:t>,</w:t>
            </w:r>
            <w:r w:rsidRPr="00BC024E">
              <w:rPr>
                <w:sz w:val="22"/>
                <w:szCs w:val="22"/>
                <w:lang w:val="ro-RO"/>
              </w:rPr>
              <w:t>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D77EDF" w14:textId="77777777" w:rsidR="00107BBD" w:rsidRPr="00BC024E" w:rsidRDefault="00107BBD" w:rsidP="00F859D0">
            <w:pPr>
              <w:pStyle w:val="Text"/>
              <w:keepNext/>
              <w:keepLines/>
              <w:spacing w:before="0"/>
              <w:rPr>
                <w:sz w:val="22"/>
                <w:szCs w:val="22"/>
                <w:lang w:val="ro-RO"/>
              </w:rPr>
            </w:pPr>
            <w:r w:rsidRPr="00BC024E">
              <w:rPr>
                <w:sz w:val="22"/>
                <w:szCs w:val="22"/>
                <w:lang w:val="ro-RO"/>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52AE6E2" w14:textId="77777777" w:rsidR="00107BBD" w:rsidRPr="00BC024E" w:rsidRDefault="00107BBD" w:rsidP="00F859D0">
            <w:pPr>
              <w:pStyle w:val="Text"/>
              <w:keepNext/>
              <w:keepLines/>
              <w:spacing w:before="0"/>
              <w:rPr>
                <w:sz w:val="22"/>
                <w:szCs w:val="22"/>
                <w:lang w:val="ro-RO"/>
              </w:rPr>
            </w:pPr>
            <w:r w:rsidRPr="00BC024E">
              <w:rPr>
                <w:sz w:val="22"/>
                <w:szCs w:val="22"/>
                <w:lang w:val="ro-RO"/>
              </w:rPr>
              <w:t>0</w:t>
            </w:r>
            <w:r w:rsidR="00AF7402" w:rsidRPr="00BC024E">
              <w:rPr>
                <w:sz w:val="22"/>
                <w:szCs w:val="22"/>
                <w:lang w:val="ro-RO"/>
              </w:rPr>
              <w:t>,</w:t>
            </w:r>
            <w:r w:rsidRPr="00BC024E">
              <w:rPr>
                <w:sz w:val="22"/>
                <w:szCs w:val="22"/>
                <w:lang w:val="ro-RO"/>
              </w:rPr>
              <w:t>0000002</w:t>
            </w:r>
          </w:p>
        </w:tc>
      </w:tr>
      <w:tr w:rsidR="00107BBD" w:rsidRPr="00773FA7" w14:paraId="6B166087" w14:textId="77777777">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22427886" w14:textId="77777777" w:rsidR="00107BBD" w:rsidRPr="00BC024E" w:rsidRDefault="00AB02C9" w:rsidP="00F859D0">
            <w:pPr>
              <w:pStyle w:val="Text"/>
              <w:keepNext/>
              <w:keepLines/>
              <w:spacing w:before="0"/>
              <w:rPr>
                <w:b/>
                <w:sz w:val="22"/>
                <w:szCs w:val="22"/>
                <w:lang w:val="ro-RO"/>
              </w:rPr>
            </w:pPr>
            <w:r w:rsidRPr="00BC024E">
              <w:rPr>
                <w:b/>
                <w:sz w:val="22"/>
                <w:szCs w:val="22"/>
                <w:lang w:val="ro-RO"/>
              </w:rPr>
              <w:t>Componentele i</w:t>
            </w:r>
            <w:r w:rsidR="00107BBD" w:rsidRPr="00BC024E">
              <w:rPr>
                <w:b/>
                <w:sz w:val="22"/>
                <w:szCs w:val="22"/>
                <w:lang w:val="ro-RO"/>
              </w:rPr>
              <w:t>ndividual</w:t>
            </w:r>
            <w:r w:rsidRPr="00BC024E">
              <w:rPr>
                <w:b/>
                <w:sz w:val="22"/>
                <w:szCs w:val="22"/>
                <w:lang w:val="ro-RO"/>
              </w:rPr>
              <w:t xml:space="preserve">e ale </w:t>
            </w:r>
            <w:r w:rsidR="00165CA8" w:rsidRPr="00BC024E">
              <w:rPr>
                <w:b/>
                <w:sz w:val="22"/>
                <w:szCs w:val="22"/>
                <w:lang w:val="ro-RO"/>
              </w:rPr>
              <w:t>criteriului final primar compus</w:t>
            </w:r>
          </w:p>
        </w:tc>
      </w:tr>
      <w:tr w:rsidR="00107BBD" w:rsidRPr="00BC024E" w14:paraId="46270C36" w14:textId="77777777">
        <w:tc>
          <w:tcPr>
            <w:tcW w:w="2175" w:type="dxa"/>
            <w:tcBorders>
              <w:top w:val="single" w:sz="4" w:space="0" w:color="auto"/>
              <w:left w:val="single" w:sz="4" w:space="0" w:color="auto"/>
              <w:bottom w:val="single" w:sz="4" w:space="0" w:color="auto"/>
              <w:right w:val="single" w:sz="4" w:space="0" w:color="auto"/>
            </w:tcBorders>
            <w:shd w:val="clear" w:color="auto" w:fill="FFFFFF"/>
          </w:tcPr>
          <w:p w14:paraId="54820F8E" w14:textId="2F0C37F9" w:rsidR="00107BBD" w:rsidRPr="00BC024E" w:rsidRDefault="00165CA8" w:rsidP="00F859D0">
            <w:pPr>
              <w:pStyle w:val="Text"/>
              <w:keepNext/>
              <w:keepLines/>
              <w:spacing w:before="0"/>
              <w:rPr>
                <w:sz w:val="22"/>
                <w:szCs w:val="22"/>
                <w:lang w:val="ro-RO"/>
              </w:rPr>
            </w:pPr>
            <w:r w:rsidRPr="00BC024E">
              <w:rPr>
                <w:sz w:val="22"/>
                <w:szCs w:val="22"/>
                <w:lang w:val="ro-RO"/>
              </w:rPr>
              <w:t>Deces din cauze cardiovasculare</w:t>
            </w:r>
            <w:r w:rsidR="00107BBD" w:rsidRPr="00BC024E">
              <w:rPr>
                <w:sz w:val="22"/>
                <w:szCs w:val="22"/>
                <w:lang w:val="ro-RO"/>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C9BA5D0" w14:textId="77777777" w:rsidR="00107BBD" w:rsidRPr="00BC024E" w:rsidRDefault="00DA6550" w:rsidP="00F859D0">
            <w:pPr>
              <w:pStyle w:val="Text"/>
              <w:keepNext/>
              <w:keepLines/>
              <w:spacing w:before="0"/>
              <w:rPr>
                <w:sz w:val="22"/>
                <w:szCs w:val="22"/>
                <w:lang w:val="ro-RO"/>
              </w:rPr>
            </w:pPr>
            <w:r w:rsidRPr="00BC024E">
              <w:rPr>
                <w:sz w:val="22"/>
                <w:szCs w:val="22"/>
                <w:lang w:val="ro-RO"/>
              </w:rPr>
              <w:t>558 (</w:t>
            </w:r>
            <w:r w:rsidR="00107BBD" w:rsidRPr="00BC024E">
              <w:rPr>
                <w:sz w:val="22"/>
                <w:szCs w:val="22"/>
                <w:lang w:val="ro-RO"/>
              </w:rPr>
              <w:t>13</w:t>
            </w:r>
            <w:r w:rsidR="00AF7402" w:rsidRPr="00BC024E">
              <w:rPr>
                <w:sz w:val="22"/>
                <w:szCs w:val="22"/>
                <w:lang w:val="ro-RO"/>
              </w:rPr>
              <w:t>,</w:t>
            </w:r>
            <w:r w:rsidR="00107BBD" w:rsidRPr="00BC024E">
              <w:rPr>
                <w:sz w:val="22"/>
                <w:szCs w:val="22"/>
                <w:lang w:val="ro-RO"/>
              </w:rPr>
              <w:t>3</w:t>
            </w:r>
            <w:r w:rsidR="001C740D" w:rsidRPr="00BC024E">
              <w:rPr>
                <w:sz w:val="22"/>
                <w:szCs w:val="22"/>
                <w:lang w:val="ro-RO"/>
              </w:rPr>
              <w:t>3</w:t>
            </w:r>
            <w:r w:rsidRPr="00BC024E">
              <w:rPr>
                <w:sz w:val="22"/>
                <w:szCs w:val="22"/>
                <w:lang w:val="ro-RO"/>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A34CD45" w14:textId="77777777" w:rsidR="00107BBD" w:rsidRPr="00BC024E" w:rsidRDefault="00DA6550" w:rsidP="00F859D0">
            <w:pPr>
              <w:pStyle w:val="Text"/>
              <w:keepNext/>
              <w:keepLines/>
              <w:spacing w:before="0"/>
              <w:rPr>
                <w:sz w:val="22"/>
                <w:szCs w:val="22"/>
                <w:lang w:val="ro-RO"/>
              </w:rPr>
            </w:pPr>
            <w:r w:rsidRPr="00BC024E">
              <w:rPr>
                <w:sz w:val="22"/>
                <w:szCs w:val="22"/>
                <w:lang w:val="ro-RO"/>
              </w:rPr>
              <w:t>693 (</w:t>
            </w:r>
            <w:r w:rsidR="00107BBD" w:rsidRPr="00BC024E">
              <w:rPr>
                <w:sz w:val="22"/>
                <w:szCs w:val="22"/>
                <w:lang w:val="ro-RO"/>
              </w:rPr>
              <w:t>16</w:t>
            </w:r>
            <w:r w:rsidR="00AF7402" w:rsidRPr="00BC024E">
              <w:rPr>
                <w:sz w:val="22"/>
                <w:szCs w:val="22"/>
                <w:lang w:val="ro-RO"/>
              </w:rPr>
              <w:t>,</w:t>
            </w:r>
            <w:r w:rsidR="001C740D" w:rsidRPr="00BC024E">
              <w:rPr>
                <w:sz w:val="22"/>
                <w:szCs w:val="22"/>
                <w:lang w:val="ro-RO"/>
              </w:rPr>
              <w:t>4</w:t>
            </w:r>
            <w:r w:rsidR="00107BBD" w:rsidRPr="00BC024E">
              <w:rPr>
                <w:sz w:val="22"/>
                <w:szCs w:val="22"/>
                <w:lang w:val="ro-RO"/>
              </w:rPr>
              <w:t>5</w:t>
            </w:r>
            <w:r w:rsidRPr="00BC024E">
              <w:rPr>
                <w:sz w:val="22"/>
                <w:szCs w:val="22"/>
                <w:lang w:val="ro-RO"/>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6B38616" w14:textId="77777777" w:rsidR="00107BBD" w:rsidRPr="00BC024E" w:rsidRDefault="00107BBD" w:rsidP="00F859D0">
            <w:pPr>
              <w:pStyle w:val="Text"/>
              <w:keepNext/>
              <w:keepLines/>
              <w:spacing w:before="0"/>
              <w:rPr>
                <w:sz w:val="22"/>
                <w:szCs w:val="22"/>
                <w:lang w:val="ro-RO"/>
              </w:rPr>
            </w:pPr>
            <w:r w:rsidRPr="00BC024E">
              <w:rPr>
                <w:sz w:val="22"/>
                <w:szCs w:val="22"/>
                <w:lang w:val="ro-RO"/>
              </w:rPr>
              <w:t>0</w:t>
            </w:r>
            <w:r w:rsidR="00AF7402" w:rsidRPr="00BC024E">
              <w:rPr>
                <w:sz w:val="22"/>
                <w:szCs w:val="22"/>
                <w:lang w:val="ro-RO"/>
              </w:rPr>
              <w:t>,</w:t>
            </w:r>
            <w:r w:rsidRPr="00BC024E">
              <w:rPr>
                <w:sz w:val="22"/>
                <w:szCs w:val="22"/>
                <w:lang w:val="ro-RO"/>
              </w:rPr>
              <w:t>80 (0</w:t>
            </w:r>
            <w:r w:rsidR="00AF7402" w:rsidRPr="00BC024E">
              <w:rPr>
                <w:sz w:val="22"/>
                <w:szCs w:val="22"/>
                <w:lang w:val="ro-RO"/>
              </w:rPr>
              <w:t>,</w:t>
            </w:r>
            <w:r w:rsidRPr="00BC024E">
              <w:rPr>
                <w:sz w:val="22"/>
                <w:szCs w:val="22"/>
                <w:lang w:val="ro-RO"/>
              </w:rPr>
              <w:t>71, 0</w:t>
            </w:r>
            <w:r w:rsidR="00AF7402" w:rsidRPr="00BC024E">
              <w:rPr>
                <w:sz w:val="22"/>
                <w:szCs w:val="22"/>
                <w:lang w:val="ro-RO"/>
              </w:rPr>
              <w:t>,</w:t>
            </w:r>
            <w:r w:rsidRPr="00BC024E">
              <w:rPr>
                <w:sz w:val="22"/>
                <w:szCs w:val="22"/>
                <w:lang w:val="ro-RO"/>
              </w:rPr>
              <w:t>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2BF8C5" w14:textId="77777777" w:rsidR="00107BBD" w:rsidRPr="00BC024E" w:rsidRDefault="00107BBD" w:rsidP="00F859D0">
            <w:pPr>
              <w:pStyle w:val="Text"/>
              <w:keepNext/>
              <w:keepLines/>
              <w:spacing w:before="0"/>
              <w:rPr>
                <w:sz w:val="22"/>
                <w:szCs w:val="22"/>
                <w:lang w:val="ro-RO"/>
              </w:rPr>
            </w:pPr>
            <w:r w:rsidRPr="00BC024E">
              <w:rPr>
                <w:sz w:val="22"/>
                <w:szCs w:val="22"/>
                <w:lang w:val="ro-RO"/>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11F3844C" w14:textId="77777777" w:rsidR="00107BBD" w:rsidRPr="00BC024E" w:rsidRDefault="00107BBD" w:rsidP="00F859D0">
            <w:pPr>
              <w:pStyle w:val="Text"/>
              <w:keepNext/>
              <w:keepLines/>
              <w:spacing w:before="0"/>
              <w:rPr>
                <w:sz w:val="22"/>
                <w:szCs w:val="22"/>
                <w:lang w:val="ro-RO"/>
              </w:rPr>
            </w:pPr>
            <w:r w:rsidRPr="00BC024E">
              <w:rPr>
                <w:sz w:val="22"/>
                <w:szCs w:val="22"/>
                <w:lang w:val="ro-RO"/>
              </w:rPr>
              <w:t>0</w:t>
            </w:r>
            <w:r w:rsidR="00AF7402" w:rsidRPr="00BC024E">
              <w:rPr>
                <w:sz w:val="22"/>
                <w:szCs w:val="22"/>
                <w:lang w:val="ro-RO"/>
              </w:rPr>
              <w:t>,</w:t>
            </w:r>
            <w:r w:rsidRPr="00BC024E">
              <w:rPr>
                <w:sz w:val="22"/>
                <w:szCs w:val="22"/>
                <w:lang w:val="ro-RO"/>
              </w:rPr>
              <w:t>00004</w:t>
            </w:r>
          </w:p>
        </w:tc>
      </w:tr>
      <w:tr w:rsidR="00107BBD" w:rsidRPr="00BC024E" w14:paraId="1E7DE1EE" w14:textId="77777777">
        <w:tc>
          <w:tcPr>
            <w:tcW w:w="2175" w:type="dxa"/>
            <w:tcBorders>
              <w:top w:val="single" w:sz="4" w:space="0" w:color="auto"/>
              <w:left w:val="single" w:sz="4" w:space="0" w:color="auto"/>
              <w:bottom w:val="single" w:sz="4" w:space="0" w:color="auto"/>
              <w:right w:val="single" w:sz="4" w:space="0" w:color="auto"/>
            </w:tcBorders>
            <w:shd w:val="clear" w:color="auto" w:fill="FFFFFF"/>
          </w:tcPr>
          <w:p w14:paraId="630C3AB9" w14:textId="77777777" w:rsidR="00107BBD" w:rsidRPr="00BC024E" w:rsidRDefault="00165CA8" w:rsidP="00F859D0">
            <w:pPr>
              <w:pStyle w:val="Text"/>
              <w:keepNext/>
              <w:keepLines/>
              <w:spacing w:before="0"/>
              <w:rPr>
                <w:sz w:val="22"/>
                <w:szCs w:val="22"/>
                <w:lang w:val="ro-RO"/>
              </w:rPr>
            </w:pPr>
            <w:r w:rsidRPr="00BC024E">
              <w:rPr>
                <w:sz w:val="22"/>
                <w:szCs w:val="22"/>
                <w:lang w:val="ro-RO"/>
              </w:rPr>
              <w:t>Prima spitalizare din cauza</w:t>
            </w:r>
            <w:r w:rsidR="00107BBD" w:rsidRPr="00BC024E">
              <w:rPr>
                <w:sz w:val="22"/>
                <w:szCs w:val="22"/>
                <w:lang w:val="ro-RO"/>
              </w:rPr>
              <w:t xml:space="preserve"> </w:t>
            </w:r>
            <w:r w:rsidR="00556C5A" w:rsidRPr="00BC024E">
              <w:rPr>
                <w:sz w:val="22"/>
                <w:szCs w:val="22"/>
                <w:lang w:val="ro-RO"/>
              </w:rPr>
              <w:t>insuficienţ</w:t>
            </w:r>
            <w:r w:rsidRPr="00BC024E">
              <w:rPr>
                <w:sz w:val="22"/>
                <w:szCs w:val="22"/>
                <w:lang w:val="ro-RO"/>
              </w:rPr>
              <w:t>ei</w:t>
            </w:r>
            <w:r w:rsidR="00556C5A" w:rsidRPr="00BC024E">
              <w:rPr>
                <w:sz w:val="22"/>
                <w:szCs w:val="22"/>
                <w:lang w:val="ro-RO"/>
              </w:rPr>
              <w:t xml:space="preserve"> cardiac</w:t>
            </w:r>
            <w:r w:rsidRPr="00BC024E">
              <w:rPr>
                <w:sz w:val="22"/>
                <w:szCs w:val="22"/>
                <w:lang w:val="ro-RO"/>
              </w:rPr>
              <w:t>e</w:t>
            </w:r>
            <w:r w:rsidR="00107BBD" w:rsidRPr="00BC024E">
              <w:rPr>
                <w:sz w:val="22"/>
                <w:szCs w:val="22"/>
                <w:lang w:val="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735B381" w14:textId="77777777" w:rsidR="00107BBD" w:rsidRPr="00BC024E" w:rsidRDefault="00DA6550" w:rsidP="00F859D0">
            <w:pPr>
              <w:pStyle w:val="Text"/>
              <w:keepNext/>
              <w:keepLines/>
              <w:spacing w:before="0"/>
              <w:rPr>
                <w:sz w:val="22"/>
                <w:szCs w:val="22"/>
                <w:lang w:val="ro-RO"/>
              </w:rPr>
            </w:pPr>
            <w:r w:rsidRPr="00BC024E">
              <w:rPr>
                <w:sz w:val="22"/>
                <w:szCs w:val="22"/>
                <w:lang w:val="ro-RO"/>
              </w:rPr>
              <w:t>537 (</w:t>
            </w:r>
            <w:r w:rsidR="00107BBD" w:rsidRPr="00BC024E">
              <w:rPr>
                <w:sz w:val="22"/>
                <w:szCs w:val="22"/>
                <w:lang w:val="ro-RO"/>
              </w:rPr>
              <w:t>12</w:t>
            </w:r>
            <w:r w:rsidR="00AF7402" w:rsidRPr="00BC024E">
              <w:rPr>
                <w:sz w:val="22"/>
                <w:szCs w:val="22"/>
                <w:lang w:val="ro-RO"/>
              </w:rPr>
              <w:t>,</w:t>
            </w:r>
            <w:r w:rsidR="00107BBD" w:rsidRPr="00BC024E">
              <w:rPr>
                <w:sz w:val="22"/>
                <w:szCs w:val="22"/>
                <w:lang w:val="ro-RO"/>
              </w:rPr>
              <w:t>8</w:t>
            </w:r>
            <w:r w:rsidR="001C740D" w:rsidRPr="00BC024E">
              <w:rPr>
                <w:sz w:val="22"/>
                <w:szCs w:val="22"/>
                <w:lang w:val="ro-RO"/>
              </w:rPr>
              <w:t>3</w:t>
            </w:r>
            <w:r w:rsidRPr="00BC024E">
              <w:rPr>
                <w:sz w:val="22"/>
                <w:szCs w:val="22"/>
                <w:lang w:val="ro-RO"/>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2345613" w14:textId="77777777" w:rsidR="00107BBD" w:rsidRPr="00BC024E" w:rsidRDefault="00DA6550" w:rsidP="00F859D0">
            <w:pPr>
              <w:pStyle w:val="Text"/>
              <w:keepNext/>
              <w:keepLines/>
              <w:spacing w:before="0"/>
              <w:rPr>
                <w:sz w:val="22"/>
                <w:szCs w:val="22"/>
                <w:lang w:val="ro-RO"/>
              </w:rPr>
            </w:pPr>
            <w:r w:rsidRPr="00BC024E">
              <w:rPr>
                <w:sz w:val="22"/>
                <w:szCs w:val="22"/>
                <w:lang w:val="ro-RO"/>
              </w:rPr>
              <w:t>658 (</w:t>
            </w:r>
            <w:r w:rsidR="00107BBD" w:rsidRPr="00BC024E">
              <w:rPr>
                <w:sz w:val="22"/>
                <w:szCs w:val="22"/>
                <w:lang w:val="ro-RO"/>
              </w:rPr>
              <w:t>15</w:t>
            </w:r>
            <w:r w:rsidR="00AF7402" w:rsidRPr="00BC024E">
              <w:rPr>
                <w:sz w:val="22"/>
                <w:szCs w:val="22"/>
                <w:lang w:val="ro-RO"/>
              </w:rPr>
              <w:t>,</w:t>
            </w:r>
            <w:r w:rsidR="00107BBD" w:rsidRPr="00BC024E">
              <w:rPr>
                <w:sz w:val="22"/>
                <w:szCs w:val="22"/>
                <w:lang w:val="ro-RO"/>
              </w:rPr>
              <w:t>6</w:t>
            </w:r>
            <w:r w:rsidR="001C740D" w:rsidRPr="00BC024E">
              <w:rPr>
                <w:sz w:val="22"/>
                <w:szCs w:val="22"/>
                <w:lang w:val="ro-RO"/>
              </w:rPr>
              <w:t>2</w:t>
            </w:r>
            <w:r w:rsidRPr="00BC024E">
              <w:rPr>
                <w:sz w:val="22"/>
                <w:szCs w:val="22"/>
                <w:lang w:val="ro-RO"/>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CD6D431" w14:textId="77777777" w:rsidR="00107BBD" w:rsidRPr="00BC024E" w:rsidRDefault="00107BBD" w:rsidP="00F859D0">
            <w:pPr>
              <w:pStyle w:val="Text"/>
              <w:keepNext/>
              <w:keepLines/>
              <w:spacing w:before="0"/>
              <w:rPr>
                <w:sz w:val="22"/>
                <w:szCs w:val="22"/>
                <w:lang w:val="ro-RO"/>
              </w:rPr>
            </w:pPr>
            <w:r w:rsidRPr="00BC024E">
              <w:rPr>
                <w:sz w:val="22"/>
                <w:szCs w:val="22"/>
                <w:lang w:val="ro-RO"/>
              </w:rPr>
              <w:t>0</w:t>
            </w:r>
            <w:r w:rsidR="00AF7402" w:rsidRPr="00BC024E">
              <w:rPr>
                <w:sz w:val="22"/>
                <w:szCs w:val="22"/>
                <w:lang w:val="ro-RO"/>
              </w:rPr>
              <w:t>,</w:t>
            </w:r>
            <w:r w:rsidRPr="00BC024E">
              <w:rPr>
                <w:sz w:val="22"/>
                <w:szCs w:val="22"/>
                <w:lang w:val="ro-RO"/>
              </w:rPr>
              <w:t>79 (0</w:t>
            </w:r>
            <w:r w:rsidR="00AF7402" w:rsidRPr="00BC024E">
              <w:rPr>
                <w:sz w:val="22"/>
                <w:szCs w:val="22"/>
                <w:lang w:val="ro-RO"/>
              </w:rPr>
              <w:t>,</w:t>
            </w:r>
            <w:r w:rsidRPr="00BC024E">
              <w:rPr>
                <w:sz w:val="22"/>
                <w:szCs w:val="22"/>
                <w:lang w:val="ro-RO"/>
              </w:rPr>
              <w:t>71, 0</w:t>
            </w:r>
            <w:r w:rsidR="00AF7402" w:rsidRPr="00BC024E">
              <w:rPr>
                <w:sz w:val="22"/>
                <w:szCs w:val="22"/>
                <w:lang w:val="ro-RO"/>
              </w:rPr>
              <w:t>,</w:t>
            </w:r>
            <w:r w:rsidRPr="00BC024E">
              <w:rPr>
                <w:sz w:val="22"/>
                <w:szCs w:val="22"/>
                <w:lang w:val="ro-RO"/>
              </w:rPr>
              <w:t>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8974BF8" w14:textId="77777777" w:rsidR="00107BBD" w:rsidRPr="00BC024E" w:rsidRDefault="00107BBD" w:rsidP="00F859D0">
            <w:pPr>
              <w:pStyle w:val="Text"/>
              <w:keepNext/>
              <w:keepLines/>
              <w:spacing w:before="0"/>
              <w:rPr>
                <w:sz w:val="22"/>
                <w:szCs w:val="22"/>
                <w:lang w:val="ro-RO"/>
              </w:rPr>
            </w:pPr>
            <w:r w:rsidRPr="00BC024E">
              <w:rPr>
                <w:sz w:val="22"/>
                <w:szCs w:val="22"/>
                <w:lang w:val="ro-RO"/>
              </w:rPr>
              <w:t>21%</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3F4A3FC9" w14:textId="77777777" w:rsidR="00107BBD" w:rsidRPr="00BC024E" w:rsidRDefault="00107BBD" w:rsidP="00F859D0">
            <w:pPr>
              <w:pStyle w:val="Text"/>
              <w:keepNext/>
              <w:keepLines/>
              <w:spacing w:before="0"/>
              <w:rPr>
                <w:sz w:val="22"/>
                <w:szCs w:val="22"/>
                <w:lang w:val="ro-RO"/>
              </w:rPr>
            </w:pPr>
            <w:r w:rsidRPr="00BC024E">
              <w:rPr>
                <w:sz w:val="22"/>
                <w:szCs w:val="22"/>
                <w:lang w:val="ro-RO"/>
              </w:rPr>
              <w:t>0</w:t>
            </w:r>
            <w:r w:rsidR="00AF7402" w:rsidRPr="00BC024E">
              <w:rPr>
                <w:sz w:val="22"/>
                <w:szCs w:val="22"/>
                <w:lang w:val="ro-RO"/>
              </w:rPr>
              <w:t>,</w:t>
            </w:r>
            <w:r w:rsidRPr="00BC024E">
              <w:rPr>
                <w:sz w:val="22"/>
                <w:szCs w:val="22"/>
                <w:lang w:val="ro-RO"/>
              </w:rPr>
              <w:t>00004</w:t>
            </w:r>
          </w:p>
        </w:tc>
      </w:tr>
      <w:tr w:rsidR="00107BBD" w:rsidRPr="00BC024E" w14:paraId="6B6319C0" w14:textId="77777777">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5E512E1E" w14:textId="77777777" w:rsidR="00107BBD" w:rsidRPr="00BC024E" w:rsidRDefault="00EF10DD" w:rsidP="00F859D0">
            <w:pPr>
              <w:pStyle w:val="Text"/>
              <w:keepNext/>
              <w:keepLines/>
              <w:spacing w:before="0"/>
              <w:rPr>
                <w:sz w:val="22"/>
                <w:szCs w:val="22"/>
                <w:lang w:val="ro-RO"/>
              </w:rPr>
            </w:pPr>
            <w:r w:rsidRPr="00BC024E">
              <w:rPr>
                <w:b/>
                <w:sz w:val="22"/>
                <w:szCs w:val="22"/>
                <w:lang w:val="ro-RO"/>
              </w:rPr>
              <w:t>Criteriu final secundar</w:t>
            </w:r>
          </w:p>
        </w:tc>
      </w:tr>
      <w:tr w:rsidR="00107BBD" w:rsidRPr="00BC024E" w14:paraId="40834483" w14:textId="77777777">
        <w:tc>
          <w:tcPr>
            <w:tcW w:w="2175" w:type="dxa"/>
            <w:tcBorders>
              <w:top w:val="single" w:sz="4" w:space="0" w:color="auto"/>
              <w:left w:val="single" w:sz="4" w:space="0" w:color="auto"/>
              <w:bottom w:val="single" w:sz="4" w:space="0" w:color="auto"/>
              <w:right w:val="single" w:sz="4" w:space="0" w:color="auto"/>
            </w:tcBorders>
            <w:shd w:val="clear" w:color="auto" w:fill="FFFFFF"/>
          </w:tcPr>
          <w:p w14:paraId="53DFC752" w14:textId="77777777" w:rsidR="00107BBD" w:rsidRPr="00BC024E" w:rsidRDefault="00165CA8" w:rsidP="00F859D0">
            <w:pPr>
              <w:pStyle w:val="Text"/>
              <w:keepNext/>
              <w:keepLines/>
              <w:spacing w:before="0"/>
              <w:rPr>
                <w:sz w:val="22"/>
                <w:szCs w:val="22"/>
                <w:lang w:val="ro-RO"/>
              </w:rPr>
            </w:pPr>
            <w:r w:rsidRPr="00BC024E">
              <w:rPr>
                <w:sz w:val="22"/>
                <w:szCs w:val="22"/>
                <w:lang w:val="ro-RO"/>
              </w:rPr>
              <w:t>Mortalitate din toate cauzele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EE7645" w14:textId="77777777" w:rsidR="00107BBD" w:rsidRPr="00BC024E" w:rsidRDefault="00DA6550" w:rsidP="00F859D0">
            <w:pPr>
              <w:pStyle w:val="Text"/>
              <w:keepNext/>
              <w:keepLines/>
              <w:spacing w:before="0"/>
              <w:rPr>
                <w:sz w:val="22"/>
                <w:szCs w:val="22"/>
                <w:lang w:val="ro-RO"/>
              </w:rPr>
            </w:pPr>
            <w:r w:rsidRPr="00BC024E">
              <w:rPr>
                <w:sz w:val="22"/>
                <w:szCs w:val="22"/>
                <w:lang w:val="ro-RO"/>
              </w:rPr>
              <w:t>711 (</w:t>
            </w:r>
            <w:r w:rsidR="001C740D" w:rsidRPr="00BC024E">
              <w:rPr>
                <w:sz w:val="22"/>
                <w:szCs w:val="22"/>
                <w:lang w:val="ro-RO"/>
              </w:rPr>
              <w:t>16</w:t>
            </w:r>
            <w:r w:rsidR="00AF7402" w:rsidRPr="00BC024E">
              <w:rPr>
                <w:sz w:val="22"/>
                <w:szCs w:val="22"/>
                <w:lang w:val="ro-RO"/>
              </w:rPr>
              <w:t>,</w:t>
            </w:r>
            <w:r w:rsidR="001C740D" w:rsidRPr="00BC024E">
              <w:rPr>
                <w:sz w:val="22"/>
                <w:szCs w:val="22"/>
                <w:lang w:val="ro-RO"/>
              </w:rPr>
              <w:t>98</w:t>
            </w:r>
            <w:r w:rsidRPr="00BC024E">
              <w:rPr>
                <w:sz w:val="22"/>
                <w:szCs w:val="22"/>
                <w:lang w:val="ro-RO"/>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93C1AF8" w14:textId="77777777" w:rsidR="00107BBD" w:rsidRPr="00BC024E" w:rsidRDefault="00DA6550" w:rsidP="00F859D0">
            <w:pPr>
              <w:pStyle w:val="Text"/>
              <w:keepNext/>
              <w:keepLines/>
              <w:spacing w:before="0"/>
              <w:rPr>
                <w:sz w:val="22"/>
                <w:szCs w:val="22"/>
                <w:lang w:val="ro-RO"/>
              </w:rPr>
            </w:pPr>
            <w:r w:rsidRPr="00BC024E">
              <w:rPr>
                <w:sz w:val="22"/>
                <w:szCs w:val="22"/>
                <w:lang w:val="ro-RO"/>
              </w:rPr>
              <w:t>835 (</w:t>
            </w:r>
            <w:r w:rsidR="00107BBD" w:rsidRPr="00BC024E">
              <w:rPr>
                <w:sz w:val="22"/>
                <w:szCs w:val="22"/>
                <w:lang w:val="ro-RO"/>
              </w:rPr>
              <w:t>19</w:t>
            </w:r>
            <w:r w:rsidR="00AF7402" w:rsidRPr="00BC024E">
              <w:rPr>
                <w:sz w:val="22"/>
                <w:szCs w:val="22"/>
                <w:lang w:val="ro-RO"/>
              </w:rPr>
              <w:t>,</w:t>
            </w:r>
            <w:r w:rsidR="00107BBD" w:rsidRPr="00BC024E">
              <w:rPr>
                <w:sz w:val="22"/>
                <w:szCs w:val="22"/>
                <w:lang w:val="ro-RO"/>
              </w:rPr>
              <w:t>8</w:t>
            </w:r>
            <w:r w:rsidR="001C740D" w:rsidRPr="00BC024E">
              <w:rPr>
                <w:sz w:val="22"/>
                <w:szCs w:val="22"/>
                <w:lang w:val="ro-RO"/>
              </w:rPr>
              <w:t>2</w:t>
            </w:r>
            <w:r w:rsidRPr="00BC024E">
              <w:rPr>
                <w:sz w:val="22"/>
                <w:szCs w:val="22"/>
                <w:lang w:val="ro-RO"/>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1E37721" w14:textId="77777777" w:rsidR="00107BBD" w:rsidRPr="00BC024E" w:rsidRDefault="00107BBD" w:rsidP="00F859D0">
            <w:pPr>
              <w:pStyle w:val="Text"/>
              <w:keepNext/>
              <w:keepLines/>
              <w:spacing w:before="0"/>
              <w:rPr>
                <w:sz w:val="22"/>
                <w:szCs w:val="22"/>
                <w:lang w:val="ro-RO"/>
              </w:rPr>
            </w:pPr>
            <w:r w:rsidRPr="00BC024E">
              <w:rPr>
                <w:sz w:val="22"/>
                <w:szCs w:val="22"/>
                <w:lang w:val="ro-RO"/>
              </w:rPr>
              <w:t>0</w:t>
            </w:r>
            <w:r w:rsidR="00AF7402" w:rsidRPr="00BC024E">
              <w:rPr>
                <w:sz w:val="22"/>
                <w:szCs w:val="22"/>
                <w:lang w:val="ro-RO"/>
              </w:rPr>
              <w:t>,</w:t>
            </w:r>
            <w:r w:rsidRPr="00BC024E">
              <w:rPr>
                <w:sz w:val="22"/>
                <w:szCs w:val="22"/>
                <w:lang w:val="ro-RO"/>
              </w:rPr>
              <w:t>84 (0</w:t>
            </w:r>
            <w:r w:rsidR="00AF7402" w:rsidRPr="00BC024E">
              <w:rPr>
                <w:sz w:val="22"/>
                <w:szCs w:val="22"/>
                <w:lang w:val="ro-RO"/>
              </w:rPr>
              <w:t>,</w:t>
            </w:r>
            <w:r w:rsidRPr="00BC024E">
              <w:rPr>
                <w:sz w:val="22"/>
                <w:szCs w:val="22"/>
                <w:lang w:val="ro-RO"/>
              </w:rPr>
              <w:t>76, 0</w:t>
            </w:r>
            <w:r w:rsidR="00AF7402" w:rsidRPr="00BC024E">
              <w:rPr>
                <w:sz w:val="22"/>
                <w:szCs w:val="22"/>
                <w:lang w:val="ro-RO"/>
              </w:rPr>
              <w:t>,</w:t>
            </w:r>
            <w:r w:rsidRPr="00BC024E">
              <w:rPr>
                <w:sz w:val="22"/>
                <w:szCs w:val="22"/>
                <w:lang w:val="ro-RO"/>
              </w:rPr>
              <w:t>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E5E216E" w14:textId="77777777" w:rsidR="00107BBD" w:rsidRPr="00BC024E" w:rsidRDefault="00107BBD" w:rsidP="00F859D0">
            <w:pPr>
              <w:pStyle w:val="Text"/>
              <w:keepNext/>
              <w:keepLines/>
              <w:spacing w:before="0"/>
              <w:rPr>
                <w:sz w:val="22"/>
                <w:szCs w:val="22"/>
                <w:lang w:val="ro-RO"/>
              </w:rPr>
            </w:pPr>
            <w:r w:rsidRPr="00BC024E">
              <w:rPr>
                <w:sz w:val="22"/>
                <w:szCs w:val="22"/>
                <w:lang w:val="ro-RO"/>
              </w:rPr>
              <w:t>16%</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1C3536C7" w14:textId="77777777" w:rsidR="00107BBD" w:rsidRPr="00BC024E" w:rsidRDefault="00107BBD" w:rsidP="00F859D0">
            <w:pPr>
              <w:pStyle w:val="Text"/>
              <w:keepNext/>
              <w:keepLines/>
              <w:spacing w:before="0"/>
              <w:rPr>
                <w:sz w:val="22"/>
                <w:szCs w:val="22"/>
                <w:lang w:val="ro-RO"/>
              </w:rPr>
            </w:pPr>
            <w:r w:rsidRPr="00BC024E">
              <w:rPr>
                <w:sz w:val="22"/>
                <w:szCs w:val="22"/>
                <w:lang w:val="ro-RO"/>
              </w:rPr>
              <w:t>0</w:t>
            </w:r>
            <w:r w:rsidR="00AF7402" w:rsidRPr="00BC024E">
              <w:rPr>
                <w:sz w:val="22"/>
                <w:szCs w:val="22"/>
                <w:lang w:val="ro-RO"/>
              </w:rPr>
              <w:t>,</w:t>
            </w:r>
            <w:r w:rsidRPr="00BC024E">
              <w:rPr>
                <w:sz w:val="22"/>
                <w:szCs w:val="22"/>
                <w:lang w:val="ro-RO"/>
              </w:rPr>
              <w:t>0005</w:t>
            </w:r>
          </w:p>
        </w:tc>
      </w:tr>
    </w:tbl>
    <w:p w14:paraId="06E835BA" w14:textId="77777777" w:rsidR="004F2D20" w:rsidRPr="00BC024E" w:rsidRDefault="004F2D20" w:rsidP="00F859D0">
      <w:pPr>
        <w:pStyle w:val="Text"/>
        <w:keepNext/>
        <w:keepLines/>
        <w:spacing w:before="0"/>
        <w:rPr>
          <w:sz w:val="22"/>
          <w:szCs w:val="22"/>
          <w:lang w:val="ro-RO"/>
        </w:rPr>
      </w:pPr>
      <w:r w:rsidRPr="00BC024E">
        <w:rPr>
          <w:sz w:val="22"/>
          <w:szCs w:val="22"/>
          <w:lang w:val="ro-RO"/>
        </w:rPr>
        <w:t>*</w:t>
      </w:r>
      <w:r w:rsidR="0051227B" w:rsidRPr="00BC024E">
        <w:rPr>
          <w:sz w:val="22"/>
          <w:szCs w:val="22"/>
          <w:lang w:val="ro-RO"/>
        </w:rPr>
        <w:t>Criteriul final principal</w:t>
      </w:r>
      <w:r w:rsidR="0084159B" w:rsidRPr="00BC024E">
        <w:rPr>
          <w:sz w:val="22"/>
          <w:szCs w:val="22"/>
          <w:lang w:val="ro-RO"/>
        </w:rPr>
        <w:t xml:space="preserve"> a fost definit ca fiind timpul până la primul eveniment</w:t>
      </w:r>
      <w:r w:rsidR="006D6393" w:rsidRPr="00BC024E">
        <w:rPr>
          <w:sz w:val="22"/>
          <w:szCs w:val="22"/>
          <w:lang w:val="ro-RO"/>
        </w:rPr>
        <w:t xml:space="preserve"> sub form</w:t>
      </w:r>
      <w:r w:rsidR="006D6393" w:rsidRPr="00BC024E">
        <w:rPr>
          <w:sz w:val="22"/>
          <w:szCs w:val="22"/>
          <w:lang w:val="ro-RO" w:eastAsia="ja-JP"/>
        </w:rPr>
        <w:t xml:space="preserve">a decesului din cauze CV sau spitalizare din cauza </w:t>
      </w:r>
      <w:r w:rsidR="006D6393" w:rsidRPr="00BC024E">
        <w:rPr>
          <w:sz w:val="22"/>
          <w:szCs w:val="22"/>
          <w:lang w:val="ro-RO"/>
        </w:rPr>
        <w:t>insuficienţei cardiace</w:t>
      </w:r>
      <w:r w:rsidRPr="00BC024E">
        <w:rPr>
          <w:sz w:val="22"/>
          <w:szCs w:val="22"/>
          <w:lang w:val="ro-RO"/>
        </w:rPr>
        <w:t>.</w:t>
      </w:r>
    </w:p>
    <w:p w14:paraId="1561D5C6" w14:textId="77777777" w:rsidR="004F2D20" w:rsidRPr="00BC024E" w:rsidRDefault="004F2D20" w:rsidP="00F859D0">
      <w:pPr>
        <w:pStyle w:val="Text"/>
        <w:keepNext/>
        <w:keepLines/>
        <w:spacing w:before="0"/>
        <w:rPr>
          <w:sz w:val="22"/>
          <w:szCs w:val="22"/>
          <w:lang w:val="ro-RO"/>
        </w:rPr>
      </w:pPr>
      <w:r w:rsidRPr="00BC024E">
        <w:rPr>
          <w:sz w:val="22"/>
          <w:szCs w:val="22"/>
          <w:lang w:val="ro-RO"/>
        </w:rPr>
        <w:t>**</w:t>
      </w:r>
      <w:r w:rsidR="0051227B" w:rsidRPr="00BC024E">
        <w:rPr>
          <w:sz w:val="22"/>
          <w:szCs w:val="22"/>
          <w:lang w:val="ro-RO"/>
        </w:rPr>
        <w:t>Decesul din cauze CV</w:t>
      </w:r>
      <w:r w:rsidRPr="00BC024E">
        <w:rPr>
          <w:sz w:val="22"/>
          <w:szCs w:val="22"/>
          <w:lang w:val="ro-RO"/>
        </w:rPr>
        <w:t xml:space="preserve"> include</w:t>
      </w:r>
      <w:r w:rsidR="0051227B" w:rsidRPr="00BC024E">
        <w:rPr>
          <w:sz w:val="22"/>
          <w:szCs w:val="22"/>
          <w:lang w:val="ro-RO"/>
        </w:rPr>
        <w:t xml:space="preserve"> toţi pacienţii care au decedat până la data centralizării datelor, indiferent de spitalizările anterioare</w:t>
      </w:r>
      <w:r w:rsidRPr="00BC024E">
        <w:rPr>
          <w:sz w:val="22"/>
          <w:szCs w:val="22"/>
          <w:lang w:val="ro-RO"/>
        </w:rPr>
        <w:t>.</w:t>
      </w:r>
    </w:p>
    <w:p w14:paraId="6552BF0E" w14:textId="77777777" w:rsidR="004F2D20" w:rsidRPr="00BC024E" w:rsidRDefault="004F2D20" w:rsidP="00F859D0">
      <w:pPr>
        <w:pStyle w:val="Text"/>
        <w:keepNext/>
        <w:keepLines/>
        <w:spacing w:before="0"/>
        <w:rPr>
          <w:sz w:val="22"/>
          <w:szCs w:val="22"/>
          <w:lang w:val="ro-RO"/>
        </w:rPr>
      </w:pPr>
      <w:r w:rsidRPr="00BC024E">
        <w:rPr>
          <w:sz w:val="22"/>
          <w:szCs w:val="22"/>
          <w:lang w:val="ro-RO"/>
        </w:rPr>
        <w:t>***</w:t>
      </w:r>
      <w:r w:rsidR="0051227B" w:rsidRPr="00BC024E">
        <w:rPr>
          <w:sz w:val="22"/>
          <w:szCs w:val="22"/>
          <w:lang w:val="ro-RO"/>
        </w:rPr>
        <w:t xml:space="preserve">Valoare </w:t>
      </w:r>
      <w:r w:rsidRPr="00BC024E">
        <w:rPr>
          <w:sz w:val="22"/>
          <w:szCs w:val="22"/>
          <w:lang w:val="ro-RO"/>
        </w:rPr>
        <w:t>p</w:t>
      </w:r>
      <w:r w:rsidR="0051227B" w:rsidRPr="00BC024E">
        <w:rPr>
          <w:sz w:val="22"/>
          <w:szCs w:val="22"/>
          <w:lang w:val="ro-RO"/>
        </w:rPr>
        <w:t xml:space="preserve"> unilaterală</w:t>
      </w:r>
    </w:p>
    <w:p w14:paraId="327869C8" w14:textId="77777777" w:rsidR="004F2D20" w:rsidRPr="00BC024E" w:rsidRDefault="004F2D20" w:rsidP="00F859D0">
      <w:pPr>
        <w:pStyle w:val="Text"/>
        <w:keepNext/>
        <w:keepLines/>
        <w:spacing w:before="0"/>
        <w:rPr>
          <w:sz w:val="22"/>
          <w:szCs w:val="22"/>
          <w:lang w:val="ro-RO"/>
        </w:rPr>
      </w:pPr>
      <w:r w:rsidRPr="00BC024E">
        <w:rPr>
          <w:b/>
          <w:bCs/>
          <w:sz w:val="22"/>
          <w:szCs w:val="22"/>
          <w:vertAlign w:val="superscript"/>
          <w:lang w:val="ro-RO"/>
        </w:rPr>
        <w:t xml:space="preserve">♯ </w:t>
      </w:r>
      <w:r w:rsidR="0051227B" w:rsidRPr="00BC024E">
        <w:rPr>
          <w:sz w:val="22"/>
          <w:szCs w:val="22"/>
          <w:lang w:val="ro-RO"/>
        </w:rPr>
        <w:t>Set complet de analize</w:t>
      </w:r>
    </w:p>
    <w:p w14:paraId="507EF47F" w14:textId="77777777" w:rsidR="004F2D20" w:rsidRPr="00BC024E" w:rsidRDefault="004F2D20" w:rsidP="00F859D0">
      <w:pPr>
        <w:pStyle w:val="Text"/>
        <w:spacing w:before="0"/>
        <w:rPr>
          <w:sz w:val="22"/>
          <w:szCs w:val="22"/>
          <w:lang w:val="ro-RO"/>
        </w:rPr>
      </w:pPr>
    </w:p>
    <w:p w14:paraId="317699FC" w14:textId="77777777" w:rsidR="00AC365A" w:rsidRPr="00BC024E" w:rsidRDefault="0050109C" w:rsidP="00F859D0">
      <w:pPr>
        <w:keepNext/>
        <w:keepLines/>
        <w:tabs>
          <w:tab w:val="clear" w:pos="567"/>
        </w:tabs>
        <w:spacing w:line="240" w:lineRule="auto"/>
        <w:ind w:left="1134" w:hanging="1134"/>
        <w:rPr>
          <w:b/>
          <w:szCs w:val="22"/>
          <w:lang w:val="ro-RO"/>
        </w:rPr>
      </w:pPr>
      <w:r w:rsidRPr="00BC024E">
        <w:rPr>
          <w:b/>
          <w:szCs w:val="22"/>
          <w:lang w:val="ro-RO"/>
        </w:rPr>
        <w:t>Figur</w:t>
      </w:r>
      <w:r w:rsidR="00920ADE" w:rsidRPr="00BC024E">
        <w:rPr>
          <w:b/>
          <w:szCs w:val="22"/>
          <w:lang w:val="ro-RO"/>
        </w:rPr>
        <w:t>a</w:t>
      </w:r>
      <w:r w:rsidR="00AC365A" w:rsidRPr="00BC024E">
        <w:rPr>
          <w:b/>
          <w:szCs w:val="22"/>
          <w:lang w:val="ro-RO"/>
        </w:rPr>
        <w:t> 1</w:t>
      </w:r>
      <w:r w:rsidR="00AC365A" w:rsidRPr="00BC024E">
        <w:rPr>
          <w:b/>
          <w:szCs w:val="22"/>
          <w:lang w:val="ro-RO"/>
        </w:rPr>
        <w:tab/>
      </w:r>
      <w:r w:rsidR="00133E1E" w:rsidRPr="00BC024E">
        <w:rPr>
          <w:b/>
          <w:szCs w:val="22"/>
          <w:lang w:val="ro-RO"/>
        </w:rPr>
        <w:t xml:space="preserve">Curbele </w:t>
      </w:r>
      <w:r w:rsidRPr="00BC024E">
        <w:rPr>
          <w:b/>
          <w:szCs w:val="22"/>
          <w:lang w:val="ro-RO"/>
        </w:rPr>
        <w:t>Kaplan</w:t>
      </w:r>
      <w:r w:rsidR="002F48C0" w:rsidRPr="00BC024E">
        <w:rPr>
          <w:b/>
          <w:szCs w:val="22"/>
          <w:lang w:val="ro-RO"/>
        </w:rPr>
        <w:noBreakHyphen/>
      </w:r>
      <w:r w:rsidRPr="00BC024E">
        <w:rPr>
          <w:b/>
          <w:szCs w:val="22"/>
          <w:lang w:val="ro-RO"/>
        </w:rPr>
        <w:t xml:space="preserve">Meier </w:t>
      </w:r>
      <w:r w:rsidR="00133E1E" w:rsidRPr="00BC024E">
        <w:rPr>
          <w:b/>
          <w:szCs w:val="22"/>
          <w:lang w:val="ro-RO"/>
        </w:rPr>
        <w:t>pentru criteriul final principal compus şi componenta</w:t>
      </w:r>
      <w:r w:rsidRPr="00BC024E">
        <w:rPr>
          <w:b/>
          <w:szCs w:val="22"/>
          <w:lang w:val="ro-RO"/>
        </w:rPr>
        <w:t xml:space="preserve"> </w:t>
      </w:r>
      <w:r w:rsidR="00133E1E" w:rsidRPr="00BC024E">
        <w:rPr>
          <w:b/>
          <w:szCs w:val="22"/>
          <w:lang w:val="ro-RO"/>
        </w:rPr>
        <w:t>d</w:t>
      </w:r>
      <w:r w:rsidR="0051227B" w:rsidRPr="00BC024E">
        <w:rPr>
          <w:b/>
          <w:szCs w:val="22"/>
          <w:lang w:val="ro-RO"/>
        </w:rPr>
        <w:t>eces din cauze CV</w:t>
      </w:r>
    </w:p>
    <w:p w14:paraId="2DFE16F7" w14:textId="77777777" w:rsidR="00861343" w:rsidRPr="00BC024E" w:rsidRDefault="00861343" w:rsidP="00F859D0">
      <w:pPr>
        <w:keepNext/>
        <w:keepLines/>
        <w:tabs>
          <w:tab w:val="clear" w:pos="567"/>
        </w:tabs>
        <w:spacing w:line="240" w:lineRule="auto"/>
        <w:ind w:left="1134" w:hanging="1134"/>
        <w:rPr>
          <w:szCs w:val="22"/>
          <w:lang w:val="ro-RO"/>
        </w:rPr>
      </w:pPr>
    </w:p>
    <w:p w14:paraId="07C3C0F9" w14:textId="77777777" w:rsidR="0050109C" w:rsidRPr="00BC024E" w:rsidRDefault="00AD19E6" w:rsidP="00F859D0">
      <w:pPr>
        <w:pStyle w:val="Text"/>
        <w:spacing w:before="0"/>
        <w:rPr>
          <w:sz w:val="22"/>
          <w:szCs w:val="22"/>
          <w:lang w:val="ro-RO" w:eastAsia="ja-JP"/>
        </w:rPr>
      </w:pPr>
      <w:r w:rsidRPr="00BC024E">
        <w:rPr>
          <w:iCs/>
          <w:noProof/>
          <w:sz w:val="22"/>
          <w:szCs w:val="22"/>
          <w:lang w:val="ro-RO"/>
        </w:rPr>
        <w:object w:dxaOrig="2275" w:dyaOrig="1424" w14:anchorId="4881F1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6pt;height:141.3pt;mso-width-percent:0;mso-height-percent:0;mso-width-percent:0;mso-height-percent:0" o:ole="">
            <v:imagedata r:id="rId9" o:title=""/>
          </v:shape>
          <o:OLEObject Type="Embed" ProgID="PowerPoint.Slide.12" ShapeID="_x0000_i1025" DrawAspect="Content" ObjectID="_1812974286" r:id="rId10"/>
        </w:object>
      </w:r>
      <w:r w:rsidRPr="00BC024E">
        <w:rPr>
          <w:iCs/>
          <w:noProof/>
          <w:sz w:val="22"/>
          <w:szCs w:val="22"/>
          <w:lang w:val="ro-RO"/>
        </w:rPr>
        <w:object w:dxaOrig="2337" w:dyaOrig="1465" w14:anchorId="79B6F3AD">
          <v:shape id="_x0000_i1026" type="#_x0000_t75" alt="" style="width:226.2pt;height:140.25pt;mso-width-percent:0;mso-height-percent:0;mso-width-percent:0;mso-height-percent:0" o:ole="">
            <v:imagedata r:id="rId11" o:title=""/>
          </v:shape>
          <o:OLEObject Type="Embed" ProgID="PowerPoint.Slide.12" ShapeID="_x0000_i1026" DrawAspect="Content" ObjectID="_1812974287" r:id="rId12"/>
        </w:object>
      </w:r>
    </w:p>
    <w:p w14:paraId="7BCECF9E" w14:textId="77777777" w:rsidR="00EE4DBE" w:rsidRPr="00BC024E" w:rsidRDefault="00EE4DBE" w:rsidP="00F859D0">
      <w:pPr>
        <w:pStyle w:val="Text"/>
        <w:spacing w:before="0"/>
        <w:rPr>
          <w:sz w:val="22"/>
          <w:szCs w:val="22"/>
          <w:lang w:val="ro-RO" w:eastAsia="ja-JP"/>
        </w:rPr>
      </w:pPr>
    </w:p>
    <w:p w14:paraId="47FFE552" w14:textId="77777777" w:rsidR="0050109C" w:rsidRPr="00D035B0" w:rsidRDefault="0050109C" w:rsidP="00F859D0">
      <w:pPr>
        <w:keepNext/>
        <w:tabs>
          <w:tab w:val="clear" w:pos="567"/>
        </w:tabs>
        <w:spacing w:line="240" w:lineRule="auto"/>
        <w:rPr>
          <w:bCs/>
          <w:i/>
          <w:szCs w:val="22"/>
          <w:u w:val="single"/>
          <w:lang w:val="ro-RO" w:eastAsia="ja-JP"/>
        </w:rPr>
      </w:pPr>
      <w:r w:rsidRPr="00D035B0">
        <w:rPr>
          <w:bCs/>
          <w:i/>
          <w:szCs w:val="22"/>
          <w:u w:val="single"/>
          <w:lang w:val="ro-RO" w:eastAsia="ja-JP"/>
        </w:rPr>
        <w:t>TITRATION</w:t>
      </w:r>
    </w:p>
    <w:p w14:paraId="3F0D5D9F" w14:textId="27905C07" w:rsidR="00184B71" w:rsidRPr="00BC024E" w:rsidRDefault="00184B71" w:rsidP="00F859D0">
      <w:pPr>
        <w:tabs>
          <w:tab w:val="clear" w:pos="567"/>
        </w:tabs>
        <w:spacing w:line="240" w:lineRule="auto"/>
        <w:rPr>
          <w:szCs w:val="22"/>
          <w:lang w:val="ro-RO" w:eastAsia="ja-JP"/>
        </w:rPr>
      </w:pPr>
      <w:r w:rsidRPr="00BC024E">
        <w:rPr>
          <w:szCs w:val="22"/>
          <w:lang w:val="ro-RO" w:eastAsia="ja-JP"/>
        </w:rPr>
        <w:t xml:space="preserve">TITRATION </w:t>
      </w:r>
      <w:r w:rsidR="00BC6E89" w:rsidRPr="00BC024E">
        <w:rPr>
          <w:szCs w:val="22"/>
          <w:lang w:val="ro-RO" w:eastAsia="ja-JP"/>
        </w:rPr>
        <w:t>a fost un studiu privind siguranţa şi</w:t>
      </w:r>
      <w:r w:rsidRPr="00BC024E">
        <w:rPr>
          <w:szCs w:val="22"/>
          <w:lang w:val="ro-RO" w:eastAsia="ja-JP"/>
        </w:rPr>
        <w:t xml:space="preserve"> tolerabilit</w:t>
      </w:r>
      <w:r w:rsidR="00BC6E89" w:rsidRPr="00BC024E">
        <w:rPr>
          <w:szCs w:val="22"/>
          <w:lang w:val="ro-RO" w:eastAsia="ja-JP"/>
        </w:rPr>
        <w:t xml:space="preserve">atea, cu durata de 12 săptămâni, la </w:t>
      </w:r>
      <w:r w:rsidRPr="00BC024E">
        <w:rPr>
          <w:szCs w:val="22"/>
          <w:lang w:val="ro-RO" w:eastAsia="ja-JP"/>
        </w:rPr>
        <w:t>538</w:t>
      </w:r>
      <w:r w:rsidR="00BD45DB" w:rsidRPr="00BC024E">
        <w:rPr>
          <w:szCs w:val="22"/>
          <w:lang w:val="ro-RO" w:eastAsia="ja-JP"/>
        </w:rPr>
        <w:t> </w:t>
      </w:r>
      <w:r w:rsidR="003A1D72" w:rsidRPr="00BC024E">
        <w:rPr>
          <w:szCs w:val="22"/>
          <w:lang w:val="ro-RO" w:eastAsia="ja-JP"/>
        </w:rPr>
        <w:t xml:space="preserve">pacienţi </w:t>
      </w:r>
      <w:r w:rsidR="00BC6E89" w:rsidRPr="00BC024E">
        <w:rPr>
          <w:szCs w:val="22"/>
          <w:lang w:val="ro-RO" w:eastAsia="ja-JP"/>
        </w:rPr>
        <w:t>cu</w:t>
      </w:r>
      <w:r w:rsidRPr="00BC024E">
        <w:rPr>
          <w:szCs w:val="22"/>
          <w:lang w:val="ro-RO" w:eastAsia="ja-JP"/>
        </w:rPr>
        <w:t xml:space="preserve"> </w:t>
      </w:r>
      <w:r w:rsidR="00556C5A" w:rsidRPr="00BC024E">
        <w:rPr>
          <w:szCs w:val="22"/>
          <w:lang w:val="ro-RO" w:eastAsia="ja-JP"/>
        </w:rPr>
        <w:t>insuficienţă cardiacă</w:t>
      </w:r>
      <w:r w:rsidR="00BC6E89" w:rsidRPr="00BC024E">
        <w:rPr>
          <w:szCs w:val="22"/>
          <w:lang w:val="ro-RO" w:eastAsia="ja-JP"/>
        </w:rPr>
        <w:t xml:space="preserve"> cronică</w:t>
      </w:r>
      <w:r w:rsidRPr="00BC024E">
        <w:rPr>
          <w:szCs w:val="22"/>
          <w:lang w:val="ro-RO" w:eastAsia="ja-JP"/>
        </w:rPr>
        <w:t xml:space="preserve"> (</w:t>
      </w:r>
      <w:r w:rsidR="00BC6E89" w:rsidRPr="00BC024E">
        <w:rPr>
          <w:szCs w:val="22"/>
          <w:lang w:val="ro-RO" w:eastAsia="ja-JP"/>
        </w:rPr>
        <w:t xml:space="preserve">clasa </w:t>
      </w:r>
      <w:r w:rsidRPr="00BC024E">
        <w:rPr>
          <w:szCs w:val="22"/>
          <w:lang w:val="ro-RO" w:eastAsia="ja-JP"/>
        </w:rPr>
        <w:t xml:space="preserve">NYHA II–IV) </w:t>
      </w:r>
      <w:r w:rsidR="00BC6E89" w:rsidRPr="00BC024E">
        <w:rPr>
          <w:szCs w:val="22"/>
          <w:lang w:val="ro-RO" w:eastAsia="ja-JP"/>
        </w:rPr>
        <w:t>şi disfuncţie</w:t>
      </w:r>
      <w:r w:rsidRPr="00BC024E">
        <w:rPr>
          <w:szCs w:val="22"/>
          <w:lang w:val="ro-RO" w:eastAsia="ja-JP"/>
        </w:rPr>
        <w:t xml:space="preserve"> s</w:t>
      </w:r>
      <w:r w:rsidR="00BC6E89" w:rsidRPr="00BC024E">
        <w:rPr>
          <w:szCs w:val="22"/>
          <w:lang w:val="ro-RO" w:eastAsia="ja-JP"/>
        </w:rPr>
        <w:t>i</w:t>
      </w:r>
      <w:r w:rsidRPr="00BC024E">
        <w:rPr>
          <w:szCs w:val="22"/>
          <w:lang w:val="ro-RO" w:eastAsia="ja-JP"/>
        </w:rPr>
        <w:t>stolic</w:t>
      </w:r>
      <w:r w:rsidR="00BC6E89" w:rsidRPr="00BC024E">
        <w:rPr>
          <w:szCs w:val="22"/>
          <w:lang w:val="ro-RO" w:eastAsia="ja-JP"/>
        </w:rPr>
        <w:t xml:space="preserve">ă </w:t>
      </w:r>
      <w:r w:rsidRPr="00BC024E">
        <w:rPr>
          <w:szCs w:val="22"/>
          <w:lang w:val="ro-RO" w:eastAsia="ja-JP"/>
        </w:rPr>
        <w:t>(</w:t>
      </w:r>
      <w:r w:rsidR="00BC6E89" w:rsidRPr="00BC024E">
        <w:rPr>
          <w:szCs w:val="22"/>
          <w:lang w:val="ro-RO" w:eastAsia="ja-JP"/>
        </w:rPr>
        <w:t xml:space="preserve">fracţie de ejecţie ventriculară stângă </w:t>
      </w:r>
      <w:r w:rsidRPr="00BC024E">
        <w:rPr>
          <w:szCs w:val="22"/>
          <w:lang w:val="ro-RO" w:eastAsia="ja-JP"/>
        </w:rPr>
        <w:t>≤35</w:t>
      </w:r>
      <w:r w:rsidR="00DD7D6B" w:rsidRPr="00BC024E">
        <w:rPr>
          <w:szCs w:val="22"/>
          <w:lang w:val="ro-RO" w:eastAsia="ja-JP"/>
        </w:rPr>
        <w:t>%)</w:t>
      </w:r>
      <w:r w:rsidR="00BC6E89" w:rsidRPr="00BC024E">
        <w:rPr>
          <w:szCs w:val="22"/>
          <w:lang w:val="ro-RO" w:eastAsia="ja-JP"/>
        </w:rPr>
        <w:t xml:space="preserve">, cărora nu li s-a administrat niciodată </w:t>
      </w:r>
      <w:r w:rsidR="00AF05EB" w:rsidRPr="00BC024E">
        <w:rPr>
          <w:szCs w:val="22"/>
          <w:lang w:val="ro-RO" w:eastAsia="ja-JP"/>
        </w:rPr>
        <w:t xml:space="preserve">tratament cu </w:t>
      </w:r>
      <w:r w:rsidR="00BC6E89" w:rsidRPr="00BC024E">
        <w:rPr>
          <w:szCs w:val="22"/>
          <w:lang w:val="ro-RO" w:eastAsia="ja-JP"/>
        </w:rPr>
        <w:t>un i</w:t>
      </w:r>
      <w:r w:rsidR="00E00FE9" w:rsidRPr="00BC024E">
        <w:rPr>
          <w:szCs w:val="22"/>
          <w:lang w:val="ro-RO" w:eastAsia="ja-JP"/>
        </w:rPr>
        <w:t xml:space="preserve">nhibitor ECA </w:t>
      </w:r>
      <w:r w:rsidR="00BC6E89" w:rsidRPr="00BC024E">
        <w:rPr>
          <w:szCs w:val="22"/>
          <w:lang w:val="ro-RO" w:eastAsia="ja-JP"/>
        </w:rPr>
        <w:t>sau un BRA</w:t>
      </w:r>
      <w:r w:rsidRPr="00BC024E">
        <w:rPr>
          <w:szCs w:val="22"/>
          <w:lang w:val="ro-RO" w:eastAsia="ja-JP"/>
        </w:rPr>
        <w:t xml:space="preserve"> </w:t>
      </w:r>
      <w:r w:rsidR="00AF05EB" w:rsidRPr="00BC024E">
        <w:rPr>
          <w:szCs w:val="22"/>
          <w:lang w:val="ro-RO" w:eastAsia="ja-JP"/>
        </w:rPr>
        <w:t>sau cărora li s-au administrat doze variabile de i</w:t>
      </w:r>
      <w:r w:rsidR="002B23B2" w:rsidRPr="00BC024E">
        <w:rPr>
          <w:szCs w:val="22"/>
          <w:lang w:val="ro-RO" w:eastAsia="ja-JP"/>
        </w:rPr>
        <w:t xml:space="preserve">nhibitori ECA </w:t>
      </w:r>
      <w:r w:rsidR="00AF05EB" w:rsidRPr="00BC024E">
        <w:rPr>
          <w:szCs w:val="22"/>
          <w:lang w:val="ro-RO" w:eastAsia="ja-JP"/>
        </w:rPr>
        <w:t>sau BRA anterior înrolării în studiu</w:t>
      </w:r>
      <w:r w:rsidRPr="00BC024E">
        <w:rPr>
          <w:szCs w:val="22"/>
          <w:lang w:val="ro-RO" w:eastAsia="ja-JP"/>
        </w:rPr>
        <w:t xml:space="preserve">. </w:t>
      </w:r>
      <w:r w:rsidR="003A1D72" w:rsidRPr="00BC024E">
        <w:rPr>
          <w:szCs w:val="22"/>
          <w:lang w:val="ro-RO" w:eastAsia="ja-JP"/>
        </w:rPr>
        <w:t>Pacienţi</w:t>
      </w:r>
      <w:r w:rsidR="00AF05EB" w:rsidRPr="00BC024E">
        <w:rPr>
          <w:szCs w:val="22"/>
          <w:lang w:val="ro-RO" w:eastAsia="ja-JP"/>
        </w:rPr>
        <w:t xml:space="preserve">lor li s-a administrat o doză iniţială de </w:t>
      </w:r>
      <w:r w:rsidR="00410D40" w:rsidRPr="00BC024E">
        <w:rPr>
          <w:szCs w:val="22"/>
          <w:lang w:val="ro-RO" w:eastAsia="ja-JP"/>
        </w:rPr>
        <w:t>sacubitril/valsartan</w:t>
      </w:r>
      <w:r w:rsidR="00AF05EB" w:rsidRPr="00BC024E">
        <w:rPr>
          <w:szCs w:val="22"/>
          <w:lang w:val="ro-RO" w:eastAsia="ja-JP"/>
        </w:rPr>
        <w:t xml:space="preserve"> de</w:t>
      </w:r>
      <w:r w:rsidR="00BD45DB" w:rsidRPr="00BC024E">
        <w:rPr>
          <w:szCs w:val="22"/>
          <w:lang w:val="ro-RO" w:eastAsia="ja-JP"/>
        </w:rPr>
        <w:t xml:space="preserve"> </w:t>
      </w:r>
      <w:r w:rsidRPr="00BC024E">
        <w:rPr>
          <w:szCs w:val="22"/>
          <w:lang w:val="ro-RO" w:eastAsia="ja-JP"/>
        </w:rPr>
        <w:t>50</w:t>
      </w:r>
      <w:r w:rsidR="00BD45DB" w:rsidRPr="00BC024E">
        <w:rPr>
          <w:szCs w:val="22"/>
          <w:lang w:val="ro-RO" w:eastAsia="ja-JP"/>
        </w:rPr>
        <w:t> </w:t>
      </w:r>
      <w:r w:rsidRPr="00BC024E">
        <w:rPr>
          <w:szCs w:val="22"/>
          <w:lang w:val="ro-RO" w:eastAsia="ja-JP"/>
        </w:rPr>
        <w:t xml:space="preserve">mg </w:t>
      </w:r>
      <w:r w:rsidR="005C2EBE" w:rsidRPr="00BC024E">
        <w:rPr>
          <w:szCs w:val="22"/>
          <w:lang w:val="ro-RO" w:eastAsia="ja-JP"/>
        </w:rPr>
        <w:t>de două ori pe zi</w:t>
      </w:r>
      <w:r w:rsidR="00AF05EB" w:rsidRPr="00BC024E">
        <w:rPr>
          <w:szCs w:val="22"/>
          <w:lang w:val="ro-RO" w:eastAsia="ja-JP"/>
        </w:rPr>
        <w:t xml:space="preserve">, care a fost crescută până la </w:t>
      </w:r>
      <w:r w:rsidRPr="00BC024E">
        <w:rPr>
          <w:szCs w:val="22"/>
          <w:lang w:val="ro-RO" w:eastAsia="ja-JP"/>
        </w:rPr>
        <w:t>100</w:t>
      </w:r>
      <w:r w:rsidR="00BD45DB" w:rsidRPr="00BC024E">
        <w:rPr>
          <w:szCs w:val="22"/>
          <w:lang w:val="ro-RO" w:eastAsia="ja-JP"/>
        </w:rPr>
        <w:t> </w:t>
      </w:r>
      <w:r w:rsidRPr="00BC024E">
        <w:rPr>
          <w:szCs w:val="22"/>
          <w:lang w:val="ro-RO" w:eastAsia="ja-JP"/>
        </w:rPr>
        <w:t xml:space="preserve">mg </w:t>
      </w:r>
      <w:r w:rsidR="005C2EBE" w:rsidRPr="00BC024E">
        <w:rPr>
          <w:szCs w:val="22"/>
          <w:lang w:val="ro-RO" w:eastAsia="ja-JP"/>
        </w:rPr>
        <w:t>de două ori pe zi</w:t>
      </w:r>
      <w:r w:rsidR="00BD45DB" w:rsidRPr="00BC024E">
        <w:rPr>
          <w:szCs w:val="22"/>
          <w:lang w:val="ro-RO" w:eastAsia="ja-JP"/>
        </w:rPr>
        <w:t>,</w:t>
      </w:r>
      <w:r w:rsidRPr="00BC024E">
        <w:rPr>
          <w:szCs w:val="22"/>
          <w:lang w:val="ro-RO" w:eastAsia="ja-JP"/>
        </w:rPr>
        <w:t xml:space="preserve"> </w:t>
      </w:r>
      <w:r w:rsidR="00AF05EB" w:rsidRPr="00BC024E">
        <w:rPr>
          <w:szCs w:val="22"/>
          <w:lang w:val="ro-RO" w:eastAsia="ja-JP"/>
        </w:rPr>
        <w:t xml:space="preserve">apoi până la doza ţintă de </w:t>
      </w:r>
      <w:r w:rsidRPr="00BC024E">
        <w:rPr>
          <w:szCs w:val="22"/>
          <w:lang w:val="ro-RO" w:eastAsia="ja-JP"/>
        </w:rPr>
        <w:t>200</w:t>
      </w:r>
      <w:r w:rsidR="00BD45DB" w:rsidRPr="00BC024E">
        <w:rPr>
          <w:szCs w:val="22"/>
          <w:lang w:val="ro-RO" w:eastAsia="ja-JP"/>
        </w:rPr>
        <w:t> </w:t>
      </w:r>
      <w:r w:rsidRPr="00BC024E">
        <w:rPr>
          <w:szCs w:val="22"/>
          <w:lang w:val="ro-RO" w:eastAsia="ja-JP"/>
        </w:rPr>
        <w:t xml:space="preserve">mg </w:t>
      </w:r>
      <w:r w:rsidR="005C2EBE" w:rsidRPr="00BC024E">
        <w:rPr>
          <w:szCs w:val="22"/>
          <w:lang w:val="ro-RO" w:eastAsia="ja-JP"/>
        </w:rPr>
        <w:t>de două ori pe zi</w:t>
      </w:r>
      <w:r w:rsidR="00BD45DB" w:rsidRPr="00BC024E">
        <w:rPr>
          <w:szCs w:val="22"/>
          <w:lang w:val="ro-RO" w:eastAsia="ja-JP"/>
        </w:rPr>
        <w:t>,</w:t>
      </w:r>
      <w:r w:rsidR="00AF05EB" w:rsidRPr="00BC024E">
        <w:rPr>
          <w:szCs w:val="22"/>
          <w:lang w:val="ro-RO" w:eastAsia="ja-JP"/>
        </w:rPr>
        <w:t xml:space="preserve"> în cadrul unei scheme de dozare de 3 sau 6 săptămâni</w:t>
      </w:r>
      <w:r w:rsidRPr="00BC024E">
        <w:rPr>
          <w:szCs w:val="22"/>
          <w:lang w:val="ro-RO" w:eastAsia="ja-JP"/>
        </w:rPr>
        <w:t>.</w:t>
      </w:r>
    </w:p>
    <w:p w14:paraId="7ECD66A3" w14:textId="77777777" w:rsidR="00184B71" w:rsidRPr="00BC024E" w:rsidRDefault="00184B71" w:rsidP="00F859D0">
      <w:pPr>
        <w:tabs>
          <w:tab w:val="clear" w:pos="567"/>
        </w:tabs>
        <w:spacing w:line="240" w:lineRule="auto"/>
        <w:rPr>
          <w:szCs w:val="22"/>
          <w:lang w:val="ro-RO" w:eastAsia="ja-JP"/>
        </w:rPr>
      </w:pPr>
    </w:p>
    <w:p w14:paraId="28E77F2A" w14:textId="43407CEF" w:rsidR="0050109C" w:rsidRPr="00BC024E" w:rsidRDefault="00C1457C" w:rsidP="00F859D0">
      <w:pPr>
        <w:tabs>
          <w:tab w:val="clear" w:pos="567"/>
        </w:tabs>
        <w:spacing w:line="240" w:lineRule="auto"/>
        <w:rPr>
          <w:szCs w:val="22"/>
          <w:lang w:val="ro-RO" w:eastAsia="ja-JP"/>
        </w:rPr>
      </w:pPr>
      <w:r w:rsidRPr="00BC024E">
        <w:rPr>
          <w:szCs w:val="22"/>
          <w:lang w:val="ro-RO" w:eastAsia="ja-JP"/>
        </w:rPr>
        <w:t xml:space="preserve">Un număr mai mare de pacienţi cărora nu li s-a administrat niciodată tratament cu </w:t>
      </w:r>
      <w:r w:rsidR="009E5C90" w:rsidRPr="00BC024E">
        <w:rPr>
          <w:szCs w:val="22"/>
          <w:lang w:val="ro-RO" w:eastAsia="ja-JP"/>
        </w:rPr>
        <w:t xml:space="preserve">un </w:t>
      </w:r>
      <w:r w:rsidRPr="00BC024E">
        <w:rPr>
          <w:szCs w:val="22"/>
          <w:lang w:val="ro-RO" w:eastAsia="ja-JP"/>
        </w:rPr>
        <w:t>i</w:t>
      </w:r>
      <w:r w:rsidR="00E00FE9" w:rsidRPr="00BC024E">
        <w:rPr>
          <w:szCs w:val="22"/>
          <w:lang w:val="ro-RO" w:eastAsia="ja-JP"/>
        </w:rPr>
        <w:t xml:space="preserve">nhibitor ECA </w:t>
      </w:r>
      <w:r w:rsidRPr="00BC024E">
        <w:rPr>
          <w:szCs w:val="22"/>
          <w:lang w:val="ro-RO" w:eastAsia="ja-JP"/>
        </w:rPr>
        <w:t xml:space="preserve">sau </w:t>
      </w:r>
      <w:r w:rsidR="009E5C90" w:rsidRPr="00BC024E">
        <w:rPr>
          <w:szCs w:val="22"/>
          <w:lang w:val="ro-RO" w:eastAsia="ja-JP"/>
        </w:rPr>
        <w:t xml:space="preserve">un </w:t>
      </w:r>
      <w:r w:rsidRPr="00BC024E">
        <w:rPr>
          <w:szCs w:val="22"/>
          <w:lang w:val="ro-RO" w:eastAsia="ja-JP"/>
        </w:rPr>
        <w:t xml:space="preserve">BRA sau cărora li s-a administrat tratamentul la o doză mai mică </w:t>
      </w:r>
      <w:r w:rsidR="00184B71" w:rsidRPr="00BC024E">
        <w:rPr>
          <w:szCs w:val="22"/>
          <w:lang w:val="ro-RO" w:eastAsia="ja-JP"/>
        </w:rPr>
        <w:t>(e</w:t>
      </w:r>
      <w:r w:rsidRPr="00BC024E">
        <w:rPr>
          <w:szCs w:val="22"/>
          <w:lang w:val="ro-RO" w:eastAsia="ja-JP"/>
        </w:rPr>
        <w:t>chi</w:t>
      </w:r>
      <w:r w:rsidR="00184B71" w:rsidRPr="00BC024E">
        <w:rPr>
          <w:szCs w:val="22"/>
          <w:lang w:val="ro-RO" w:eastAsia="ja-JP"/>
        </w:rPr>
        <w:t>valent</w:t>
      </w:r>
      <w:r w:rsidRPr="00BC024E">
        <w:rPr>
          <w:szCs w:val="22"/>
          <w:lang w:val="ro-RO" w:eastAsia="ja-JP"/>
        </w:rPr>
        <w:t>ul a</w:t>
      </w:r>
      <w:r w:rsidR="00184B71" w:rsidRPr="00BC024E">
        <w:rPr>
          <w:szCs w:val="22"/>
          <w:lang w:val="ro-RO" w:eastAsia="ja-JP"/>
        </w:rPr>
        <w:t xml:space="preserve"> &lt;10</w:t>
      </w:r>
      <w:r w:rsidR="00BD45DB" w:rsidRPr="00BC024E">
        <w:rPr>
          <w:szCs w:val="22"/>
          <w:lang w:val="ro-RO" w:eastAsia="ja-JP"/>
        </w:rPr>
        <w:t> </w:t>
      </w:r>
      <w:r w:rsidR="00184B71" w:rsidRPr="00BC024E">
        <w:rPr>
          <w:szCs w:val="22"/>
          <w:lang w:val="ro-RO" w:eastAsia="ja-JP"/>
        </w:rPr>
        <w:t>mg enalapril/</w:t>
      </w:r>
      <w:r w:rsidRPr="00BC024E">
        <w:rPr>
          <w:szCs w:val="22"/>
          <w:lang w:val="ro-RO" w:eastAsia="ja-JP"/>
        </w:rPr>
        <w:t>zi</w:t>
      </w:r>
      <w:r w:rsidR="00184B71" w:rsidRPr="00BC024E">
        <w:rPr>
          <w:szCs w:val="22"/>
          <w:lang w:val="ro-RO" w:eastAsia="ja-JP"/>
        </w:rPr>
        <w:t xml:space="preserve">) </w:t>
      </w:r>
      <w:r w:rsidRPr="00BC024E">
        <w:rPr>
          <w:szCs w:val="22"/>
          <w:lang w:val="ro-RO" w:eastAsia="ja-JP"/>
        </w:rPr>
        <w:t xml:space="preserve">au putut atinge şi menţine doza de </w:t>
      </w:r>
      <w:r w:rsidR="00410D40" w:rsidRPr="00BC024E">
        <w:rPr>
          <w:szCs w:val="22"/>
          <w:lang w:val="ro-RO" w:eastAsia="ja-JP"/>
        </w:rPr>
        <w:t>sacubitril/valsartan</w:t>
      </w:r>
      <w:r w:rsidR="00184B71" w:rsidRPr="00BC024E">
        <w:rPr>
          <w:szCs w:val="22"/>
          <w:lang w:val="ro-RO" w:eastAsia="ja-JP"/>
        </w:rPr>
        <w:t xml:space="preserve"> 200</w:t>
      </w:r>
      <w:r w:rsidR="00BD45DB" w:rsidRPr="00BC024E">
        <w:rPr>
          <w:szCs w:val="22"/>
          <w:lang w:val="ro-RO" w:eastAsia="ja-JP"/>
        </w:rPr>
        <w:t> </w:t>
      </w:r>
      <w:r w:rsidR="00184B71" w:rsidRPr="00BC024E">
        <w:rPr>
          <w:szCs w:val="22"/>
          <w:lang w:val="ro-RO" w:eastAsia="ja-JP"/>
        </w:rPr>
        <w:t xml:space="preserve">mg </w:t>
      </w:r>
      <w:r w:rsidRPr="00BC024E">
        <w:rPr>
          <w:szCs w:val="22"/>
          <w:lang w:val="ro-RO" w:eastAsia="ja-JP"/>
        </w:rPr>
        <w:t xml:space="preserve">când aceasta a fost crescută pe durata a </w:t>
      </w:r>
      <w:r w:rsidR="00184B71" w:rsidRPr="00BC024E">
        <w:rPr>
          <w:szCs w:val="22"/>
          <w:lang w:val="ro-RO" w:eastAsia="ja-JP"/>
        </w:rPr>
        <w:t>6</w:t>
      </w:r>
      <w:r w:rsidR="00BD45DB" w:rsidRPr="00BC024E">
        <w:rPr>
          <w:szCs w:val="22"/>
          <w:lang w:val="ro-RO" w:eastAsia="ja-JP"/>
        </w:rPr>
        <w:t> </w:t>
      </w:r>
      <w:r w:rsidR="00A72F83" w:rsidRPr="00BC024E">
        <w:rPr>
          <w:szCs w:val="22"/>
          <w:lang w:val="ro-RO" w:eastAsia="ja-JP"/>
        </w:rPr>
        <w:t xml:space="preserve">săptămâni </w:t>
      </w:r>
      <w:r w:rsidR="00812DD2" w:rsidRPr="00BC024E">
        <w:rPr>
          <w:szCs w:val="22"/>
          <w:lang w:val="ro-RO" w:eastAsia="ja-JP"/>
        </w:rPr>
        <w:t xml:space="preserve">(84,8%) </w:t>
      </w:r>
      <w:r w:rsidRPr="00BC024E">
        <w:rPr>
          <w:szCs w:val="22"/>
          <w:lang w:val="ro-RO" w:eastAsia="ja-JP"/>
        </w:rPr>
        <w:t>comparativ cu</w:t>
      </w:r>
      <w:r w:rsidR="00184B71" w:rsidRPr="00BC024E">
        <w:rPr>
          <w:szCs w:val="22"/>
          <w:lang w:val="ro-RO" w:eastAsia="ja-JP"/>
        </w:rPr>
        <w:t xml:space="preserve"> 3</w:t>
      </w:r>
      <w:r w:rsidR="00BD45DB" w:rsidRPr="00BC024E">
        <w:rPr>
          <w:szCs w:val="22"/>
          <w:lang w:val="ro-RO" w:eastAsia="ja-JP"/>
        </w:rPr>
        <w:t> </w:t>
      </w:r>
      <w:r w:rsidR="00A72F83" w:rsidRPr="00BC024E">
        <w:rPr>
          <w:szCs w:val="22"/>
          <w:lang w:val="ro-RO" w:eastAsia="ja-JP"/>
        </w:rPr>
        <w:t>săptămâni</w:t>
      </w:r>
      <w:r w:rsidR="00812DD2" w:rsidRPr="00BC024E">
        <w:rPr>
          <w:szCs w:val="22"/>
          <w:lang w:val="ro-RO" w:eastAsia="ja-JP"/>
        </w:rPr>
        <w:t xml:space="preserve"> </w:t>
      </w:r>
      <w:r w:rsidR="00812DD2" w:rsidRPr="00BC024E">
        <w:rPr>
          <w:color w:val="000000"/>
          <w:lang w:val="ro-RO" w:eastAsia="ja-JP"/>
        </w:rPr>
        <w:t>(73</w:t>
      </w:r>
      <w:r w:rsidR="00390F25" w:rsidRPr="00BC024E">
        <w:rPr>
          <w:color w:val="000000"/>
          <w:lang w:val="ro-RO" w:eastAsia="ja-JP"/>
        </w:rPr>
        <w:t>,</w:t>
      </w:r>
      <w:r w:rsidR="00812DD2" w:rsidRPr="00BC024E">
        <w:rPr>
          <w:color w:val="000000"/>
          <w:lang w:val="ro-RO" w:eastAsia="ja-JP"/>
        </w:rPr>
        <w:t xml:space="preserve">6%). </w:t>
      </w:r>
      <w:r w:rsidR="00390F25" w:rsidRPr="00BC024E">
        <w:rPr>
          <w:color w:val="000000"/>
          <w:lang w:val="ro-RO" w:eastAsia="ja-JP"/>
        </w:rPr>
        <w:t>Per total</w:t>
      </w:r>
      <w:r w:rsidR="00812DD2" w:rsidRPr="00BC024E">
        <w:rPr>
          <w:color w:val="000000"/>
          <w:lang w:val="ro-RO" w:eastAsia="ja-JP"/>
        </w:rPr>
        <w:t xml:space="preserve">, 76% </w:t>
      </w:r>
      <w:r w:rsidR="00390F25" w:rsidRPr="00BC024E">
        <w:rPr>
          <w:color w:val="000000"/>
          <w:lang w:val="ro-RO" w:eastAsia="ja-JP"/>
        </w:rPr>
        <w:t>dintre</w:t>
      </w:r>
      <w:r w:rsidR="00812DD2" w:rsidRPr="00BC024E">
        <w:rPr>
          <w:color w:val="000000"/>
          <w:lang w:val="ro-RO" w:eastAsia="ja-JP"/>
        </w:rPr>
        <w:t xml:space="preserve"> </w:t>
      </w:r>
      <w:r w:rsidR="007A2657" w:rsidRPr="00BC024E">
        <w:rPr>
          <w:color w:val="000000"/>
          <w:lang w:val="ro-RO" w:eastAsia="ja-JP"/>
        </w:rPr>
        <w:t xml:space="preserve">pacienți </w:t>
      </w:r>
      <w:r w:rsidR="00390F25" w:rsidRPr="00BC024E">
        <w:rPr>
          <w:color w:val="000000"/>
          <w:lang w:val="ro-RO" w:eastAsia="ja-JP"/>
        </w:rPr>
        <w:t>au atins și menținut o doză-țintă de</w:t>
      </w:r>
      <w:r w:rsidR="00812DD2" w:rsidRPr="00BC024E">
        <w:rPr>
          <w:color w:val="000000"/>
          <w:lang w:val="ro-RO" w:eastAsia="ja-JP"/>
        </w:rPr>
        <w:t xml:space="preserve"> </w:t>
      </w:r>
      <w:r w:rsidR="00410D40" w:rsidRPr="00BC024E">
        <w:rPr>
          <w:color w:val="000000"/>
          <w:lang w:val="ro-RO" w:eastAsia="ja-JP"/>
        </w:rPr>
        <w:t>sacubitril/valsartan</w:t>
      </w:r>
      <w:r w:rsidR="00812DD2" w:rsidRPr="00BC024E">
        <w:rPr>
          <w:color w:val="000000"/>
          <w:lang w:val="ro-RO" w:eastAsia="ja-JP"/>
        </w:rPr>
        <w:t xml:space="preserve"> 200 mg </w:t>
      </w:r>
      <w:r w:rsidR="00390F25" w:rsidRPr="00BC024E">
        <w:rPr>
          <w:color w:val="000000"/>
          <w:lang w:val="ro-RO" w:eastAsia="ja-JP"/>
        </w:rPr>
        <w:t xml:space="preserve">de două ori pe zi, fără întreruperea dozei sau scăderea acesteia într-o perioadă de </w:t>
      </w:r>
      <w:r w:rsidR="00812DD2" w:rsidRPr="00BC024E">
        <w:rPr>
          <w:color w:val="000000"/>
          <w:lang w:val="ro-RO" w:eastAsia="ja-JP"/>
        </w:rPr>
        <w:t>12 </w:t>
      </w:r>
      <w:r w:rsidR="00390F25" w:rsidRPr="00BC024E">
        <w:rPr>
          <w:color w:val="000000"/>
          <w:lang w:val="ro-RO" w:eastAsia="ja-JP"/>
        </w:rPr>
        <w:t>săptămâni</w:t>
      </w:r>
      <w:r w:rsidR="003F4BBB" w:rsidRPr="00BC024E">
        <w:rPr>
          <w:szCs w:val="22"/>
          <w:lang w:val="ro-RO" w:eastAsia="ja-JP"/>
        </w:rPr>
        <w:t>.</w:t>
      </w:r>
    </w:p>
    <w:p w14:paraId="54064327" w14:textId="77777777" w:rsidR="00184B71" w:rsidRPr="00BC024E" w:rsidRDefault="00184B71" w:rsidP="00F859D0">
      <w:pPr>
        <w:tabs>
          <w:tab w:val="clear" w:pos="567"/>
        </w:tabs>
        <w:spacing w:line="240" w:lineRule="auto"/>
        <w:rPr>
          <w:szCs w:val="22"/>
          <w:lang w:val="ro-RO" w:eastAsia="ja-JP"/>
        </w:rPr>
      </w:pPr>
    </w:p>
    <w:p w14:paraId="0F4B014B" w14:textId="77777777" w:rsidR="00812D16" w:rsidRPr="00BC024E" w:rsidRDefault="009B1CFE" w:rsidP="00F859D0">
      <w:pPr>
        <w:keepNext/>
        <w:tabs>
          <w:tab w:val="clear" w:pos="567"/>
        </w:tabs>
        <w:spacing w:line="240" w:lineRule="auto"/>
        <w:rPr>
          <w:bCs/>
          <w:iCs/>
          <w:szCs w:val="22"/>
          <w:lang w:val="ro-RO"/>
        </w:rPr>
      </w:pPr>
      <w:r w:rsidRPr="00BC024E">
        <w:rPr>
          <w:szCs w:val="22"/>
          <w:u w:val="single"/>
          <w:lang w:val="ro-RO"/>
        </w:rPr>
        <w:t>Copii şi adolescenţi</w:t>
      </w:r>
    </w:p>
    <w:p w14:paraId="4B7D50B8" w14:textId="77777777" w:rsidR="0053366B" w:rsidRPr="00BC024E" w:rsidRDefault="0053366B" w:rsidP="00F859D0">
      <w:pPr>
        <w:keepNext/>
        <w:tabs>
          <w:tab w:val="clear" w:pos="567"/>
        </w:tabs>
        <w:spacing w:line="240" w:lineRule="auto"/>
        <w:rPr>
          <w:szCs w:val="22"/>
          <w:lang w:val="ro-RO"/>
        </w:rPr>
      </w:pPr>
    </w:p>
    <w:p w14:paraId="352269E8" w14:textId="77777777" w:rsidR="007E3513" w:rsidRPr="00BC024E" w:rsidRDefault="007E3513" w:rsidP="00E62AC2">
      <w:pPr>
        <w:keepNext/>
        <w:keepLines/>
        <w:tabs>
          <w:tab w:val="clear" w:pos="567"/>
        </w:tabs>
        <w:spacing w:line="240" w:lineRule="auto"/>
        <w:rPr>
          <w:i/>
          <w:color w:val="000000"/>
          <w:u w:val="single"/>
          <w:lang w:val="ro-RO" w:eastAsia="ja-JP"/>
        </w:rPr>
      </w:pPr>
      <w:r w:rsidRPr="00BC024E">
        <w:rPr>
          <w:i/>
          <w:color w:val="000000"/>
          <w:u w:val="single"/>
          <w:lang w:val="ro-RO" w:eastAsia="ja-JP"/>
        </w:rPr>
        <w:t>PANORAMA-HF</w:t>
      </w:r>
    </w:p>
    <w:p w14:paraId="0B3D7922" w14:textId="02CC1EA2" w:rsidR="00AD5EDA" w:rsidRPr="003F521C" w:rsidRDefault="00AD5EDA" w:rsidP="00AD5EDA">
      <w:pPr>
        <w:tabs>
          <w:tab w:val="clear" w:pos="567"/>
        </w:tabs>
        <w:spacing w:line="240" w:lineRule="auto"/>
        <w:rPr>
          <w:color w:val="000000" w:themeColor="text1"/>
          <w:lang w:val="ro-RO" w:eastAsia="ja-JP"/>
        </w:rPr>
      </w:pPr>
      <w:r w:rsidRPr="00BC024E">
        <w:rPr>
          <w:color w:val="000000" w:themeColor="text1"/>
          <w:lang w:val="ro-RO" w:eastAsia="ja-JP"/>
        </w:rPr>
        <w:t>PANORAMA-HF, un studiu de fază 3, a fost un studiu multinațional, randomizat, dublu-orb, care a comparat sacubitril/valsartan și enalapril la 375 pacienți copii și adolescenți, cu vârsta cuprinsă între 1 lună și &lt;18 ani</w:t>
      </w:r>
      <w:r w:rsidR="0015582B">
        <w:rPr>
          <w:color w:val="000000" w:themeColor="text1"/>
          <w:lang w:val="ro-RO" w:eastAsia="ja-JP"/>
        </w:rPr>
        <w:t>,</w:t>
      </w:r>
      <w:r w:rsidRPr="00BC024E">
        <w:rPr>
          <w:color w:val="000000" w:themeColor="text1"/>
          <w:lang w:val="ro-RO" w:eastAsia="ja-JP"/>
        </w:rPr>
        <w:t xml:space="preserve"> cu insuficiență cardiacă datorată disfuncției sistolice sistemice a ventriculului stâng (</w:t>
      </w:r>
      <w:r w:rsidR="00AF0809" w:rsidRPr="00AF0809">
        <w:rPr>
          <w:color w:val="000000" w:themeColor="text1"/>
          <w:lang w:val="ro-RO" w:eastAsia="ja-JP"/>
        </w:rPr>
        <w:t>FEVS</w:t>
      </w:r>
      <w:r w:rsidRPr="00BC024E">
        <w:rPr>
          <w:color w:val="000000" w:themeColor="text1"/>
          <w:lang w:val="ro-RO" w:eastAsia="ja-JP"/>
        </w:rPr>
        <w:t xml:space="preserve"> ≤45% sau </w:t>
      </w:r>
      <w:r w:rsidR="0015582B">
        <w:rPr>
          <w:color w:val="000000" w:themeColor="text1"/>
          <w:lang w:val="ro-RO" w:eastAsia="ja-JP"/>
        </w:rPr>
        <w:t xml:space="preserve">fracție de </w:t>
      </w:r>
      <w:r w:rsidRPr="00BC024E">
        <w:rPr>
          <w:color w:val="000000" w:themeColor="text1"/>
          <w:lang w:val="ro-RO" w:eastAsia="ja-JP"/>
        </w:rPr>
        <w:t xml:space="preserve">scurtare ≤22,5%). </w:t>
      </w:r>
      <w:r w:rsidRPr="003F521C">
        <w:rPr>
          <w:color w:val="000000" w:themeColor="text1"/>
          <w:lang w:val="ro-RO" w:eastAsia="ja-JP"/>
        </w:rPr>
        <w:t xml:space="preserve">Obiectivul principal a fost de a determina dacă sacubitril/valsartan a fost superior enalaprilului la pacienții copii cu IC, pe o durată de tratament de 52 săptămâni, pe baza unui obiectiv final de clasificare globală. Obiectivul final principal global a fost derivat prin clasificarea pacienților (rezultat de la cel mai slab la cel mai bun) pe baza evenimentelor </w:t>
      </w:r>
      <w:r w:rsidRPr="000B736F">
        <w:rPr>
          <w:color w:val="000000" w:themeColor="text1"/>
          <w:lang w:val="ro-RO" w:eastAsia="ja-JP"/>
        </w:rPr>
        <w:t xml:space="preserve">clinice, cum </w:t>
      </w:r>
      <w:r w:rsidR="004A0EBB" w:rsidRPr="000B736F">
        <w:rPr>
          <w:color w:val="000000" w:themeColor="text1"/>
          <w:lang w:val="ro-RO" w:eastAsia="ja-JP"/>
        </w:rPr>
        <w:t xml:space="preserve">sunt </w:t>
      </w:r>
      <w:r w:rsidRPr="000B736F">
        <w:rPr>
          <w:color w:val="000000" w:themeColor="text1"/>
          <w:lang w:val="ro-RO" w:eastAsia="ja-JP"/>
        </w:rPr>
        <w:t>exitus, inițierea</w:t>
      </w:r>
      <w:r w:rsidRPr="003F521C">
        <w:rPr>
          <w:color w:val="000000" w:themeColor="text1"/>
          <w:lang w:val="ro-RO" w:eastAsia="ja-JP"/>
        </w:rPr>
        <w:t xml:space="preserve"> suportului vital mecanic, includerea pe lista pentru transplant cardiac urgent, agravarea IC, măsurări ale capacității funcționale (scorurile NYHA/ROSS) și simptomele IC raportate de pacient (</w:t>
      </w:r>
      <w:r w:rsidRPr="003F521C">
        <w:rPr>
          <w:lang w:val="ro-RO"/>
        </w:rPr>
        <w:t>Patient Global Impression Scale [PGIS]</w:t>
      </w:r>
      <w:r w:rsidRPr="003F521C">
        <w:rPr>
          <w:color w:val="000000" w:themeColor="text1"/>
          <w:lang w:val="ro-RO" w:eastAsia="ja-JP"/>
        </w:rPr>
        <w:t>). Pacienții cu ventricul drept sistemic sau ventricul unic și pacienții cu cardiomiopatie restrictivă sau hipertrofică au fost excluși din studiu. Doza țintă de întreținere sacubitril/valsartan a fost de 2,3 mg/kg de două ori pe zi la pacienții copii și adolescenți cu vârsta cuprinsă între 1 lună și &lt;1 an și 3,1 mg/kg de două ori pe zi la pacienții cu vârsta cuprinsă între 1 și &lt;18 ani, cu o doză maximă de 200 mg de două ori pe zi. Doza țintă de menținere a enalaprilului a fost de 0,15 mg/kg de două ori pe zi la pacienții copii și adolescenți cu vârsta cuprinsă între 1 lună și &lt;1 an și 0,2 mg/kg de două ori pe zi la pacienții cu vârsta cuprinsă între 1 și &lt;18 ani, cu o doză maximă de 10 mg de două ori pe zi.</w:t>
      </w:r>
    </w:p>
    <w:p w14:paraId="505CCBA7" w14:textId="77777777" w:rsidR="00AD5EDA" w:rsidRPr="003F521C" w:rsidRDefault="00AD5EDA" w:rsidP="00AD5EDA">
      <w:pPr>
        <w:tabs>
          <w:tab w:val="clear" w:pos="567"/>
        </w:tabs>
        <w:spacing w:line="240" w:lineRule="auto"/>
        <w:rPr>
          <w:color w:val="000000" w:themeColor="text1"/>
          <w:lang w:val="ro-RO" w:eastAsia="ja-JP"/>
        </w:rPr>
      </w:pPr>
    </w:p>
    <w:p w14:paraId="12FDB401" w14:textId="6B19DCB4" w:rsidR="00AD5EDA" w:rsidRPr="00D035B0" w:rsidRDefault="00AD5EDA" w:rsidP="00AD5EDA">
      <w:pPr>
        <w:tabs>
          <w:tab w:val="clear" w:pos="567"/>
        </w:tabs>
        <w:spacing w:line="240" w:lineRule="auto"/>
        <w:rPr>
          <w:color w:val="000000"/>
          <w:lang w:val="fr-CH" w:eastAsia="ja-JP"/>
        </w:rPr>
      </w:pPr>
      <w:r w:rsidRPr="003F521C">
        <w:rPr>
          <w:color w:val="000000"/>
          <w:lang w:val="ro-RO" w:eastAsia="ja-JP"/>
        </w:rPr>
        <w:t>În cadrul studiului, 9 pacienți au avut vârsta cuprinsă între 1 lună și &lt;1 an, 61 pacienți a</w:t>
      </w:r>
      <w:r w:rsidR="00D33DD1" w:rsidRPr="003F521C">
        <w:rPr>
          <w:color w:val="000000"/>
          <w:lang w:val="ro-RO" w:eastAsia="ja-JP"/>
        </w:rPr>
        <w:t>u</w:t>
      </w:r>
      <w:r w:rsidRPr="003F521C">
        <w:rPr>
          <w:color w:val="000000"/>
          <w:lang w:val="ro-RO" w:eastAsia="ja-JP"/>
        </w:rPr>
        <w:t xml:space="preserve"> avut vârsta cuprinsă între 1 an și &lt;2 ani, 85 pacienți au avut vârsta cuprinsă între 2 și &lt;6 ani și 220 pacienți au avut vârsta cuprinsă între 6 și &lt;18 ani. </w:t>
      </w:r>
      <w:r w:rsidRPr="00D035B0">
        <w:rPr>
          <w:color w:val="000000"/>
          <w:lang w:val="fr-CH" w:eastAsia="ja-JP"/>
        </w:rPr>
        <w:t xml:space="preserve">La </w:t>
      </w:r>
      <w:proofErr w:type="spellStart"/>
      <w:r w:rsidRPr="00D035B0">
        <w:rPr>
          <w:color w:val="000000"/>
          <w:lang w:val="fr-CH" w:eastAsia="ja-JP"/>
        </w:rPr>
        <w:t>momentul</w:t>
      </w:r>
      <w:proofErr w:type="spellEnd"/>
      <w:r w:rsidRPr="00D035B0">
        <w:rPr>
          <w:color w:val="000000"/>
          <w:lang w:val="fr-CH" w:eastAsia="ja-JP"/>
        </w:rPr>
        <w:t xml:space="preserve"> </w:t>
      </w:r>
      <w:proofErr w:type="spellStart"/>
      <w:r w:rsidRPr="00D035B0">
        <w:rPr>
          <w:color w:val="000000"/>
          <w:lang w:val="fr-CH" w:eastAsia="ja-JP"/>
        </w:rPr>
        <w:t>inițial</w:t>
      </w:r>
      <w:proofErr w:type="spellEnd"/>
      <w:r w:rsidRPr="00D035B0">
        <w:rPr>
          <w:color w:val="000000"/>
          <w:lang w:val="fr-CH" w:eastAsia="ja-JP"/>
        </w:rPr>
        <w:t xml:space="preserve">, 15,7% </w:t>
      </w:r>
      <w:proofErr w:type="spellStart"/>
      <w:r w:rsidRPr="00D035B0">
        <w:rPr>
          <w:color w:val="000000"/>
          <w:lang w:val="fr-CH" w:eastAsia="ja-JP"/>
        </w:rPr>
        <w:t>dintre</w:t>
      </w:r>
      <w:proofErr w:type="spellEnd"/>
      <w:r w:rsidRPr="00D035B0">
        <w:rPr>
          <w:color w:val="000000"/>
          <w:lang w:val="fr-CH" w:eastAsia="ja-JP"/>
        </w:rPr>
        <w:t xml:space="preserve"> </w:t>
      </w:r>
      <w:proofErr w:type="spellStart"/>
      <w:r w:rsidRPr="00D035B0">
        <w:rPr>
          <w:color w:val="000000"/>
          <w:lang w:val="fr-CH" w:eastAsia="ja-JP"/>
        </w:rPr>
        <w:t>pacienți</w:t>
      </w:r>
      <w:proofErr w:type="spellEnd"/>
      <w:r w:rsidRPr="00D035B0">
        <w:rPr>
          <w:color w:val="000000"/>
          <w:lang w:val="fr-CH" w:eastAsia="ja-JP"/>
        </w:rPr>
        <w:t xml:space="preserve">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clasa</w:t>
      </w:r>
      <w:proofErr w:type="spellEnd"/>
      <w:r w:rsidRPr="00D035B0">
        <w:rPr>
          <w:color w:val="000000"/>
          <w:lang w:val="fr-CH" w:eastAsia="ja-JP"/>
        </w:rPr>
        <w:t xml:space="preserve"> I NYHA/ROSS, 69,3%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clasa</w:t>
      </w:r>
      <w:proofErr w:type="spellEnd"/>
      <w:r w:rsidRPr="00D035B0">
        <w:rPr>
          <w:color w:val="000000"/>
          <w:lang w:val="fr-CH" w:eastAsia="ja-JP"/>
        </w:rPr>
        <w:t xml:space="preserve"> II, 14,4%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clasa</w:t>
      </w:r>
      <w:proofErr w:type="spellEnd"/>
      <w:r w:rsidRPr="00D035B0">
        <w:rPr>
          <w:color w:val="000000"/>
          <w:lang w:val="fr-CH" w:eastAsia="ja-JP"/>
        </w:rPr>
        <w:t xml:space="preserve"> III </w:t>
      </w:r>
      <w:proofErr w:type="spellStart"/>
      <w:r w:rsidRPr="00D035B0">
        <w:rPr>
          <w:color w:val="000000"/>
          <w:lang w:val="fr-CH" w:eastAsia="ja-JP"/>
        </w:rPr>
        <w:t>și</w:t>
      </w:r>
      <w:proofErr w:type="spellEnd"/>
      <w:r w:rsidRPr="00D035B0">
        <w:rPr>
          <w:color w:val="000000"/>
          <w:lang w:val="fr-CH" w:eastAsia="ja-JP"/>
        </w:rPr>
        <w:t xml:space="preserve"> 0,5%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clasa</w:t>
      </w:r>
      <w:proofErr w:type="spellEnd"/>
      <w:r w:rsidRPr="00D035B0">
        <w:rPr>
          <w:color w:val="000000"/>
          <w:lang w:val="fr-CH" w:eastAsia="ja-JP"/>
        </w:rPr>
        <w:t xml:space="preserve"> IV</w:t>
      </w:r>
      <w:r w:rsidR="00D33DD1" w:rsidRPr="00D035B0">
        <w:rPr>
          <w:color w:val="000000"/>
          <w:lang w:val="fr-CH" w:eastAsia="ja-JP"/>
        </w:rPr>
        <w:t>.</w:t>
      </w:r>
      <w:r w:rsidRPr="00D035B0">
        <w:rPr>
          <w:color w:val="000000"/>
          <w:lang w:val="fr-CH" w:eastAsia="ja-JP"/>
        </w:rPr>
        <w:t xml:space="preserve"> </w:t>
      </w:r>
      <w:proofErr w:type="spellStart"/>
      <w:r w:rsidRPr="00D035B0">
        <w:rPr>
          <w:color w:val="000000"/>
          <w:lang w:val="fr-CH" w:eastAsia="ja-JP"/>
        </w:rPr>
        <w:t>Valoarea</w:t>
      </w:r>
      <w:proofErr w:type="spellEnd"/>
      <w:r w:rsidRPr="00D035B0">
        <w:rPr>
          <w:color w:val="000000"/>
          <w:lang w:val="fr-CH" w:eastAsia="ja-JP"/>
        </w:rPr>
        <w:t xml:space="preserve"> </w:t>
      </w:r>
      <w:proofErr w:type="spellStart"/>
      <w:r w:rsidRPr="00D035B0">
        <w:rPr>
          <w:color w:val="000000"/>
          <w:lang w:val="fr-CH" w:eastAsia="ja-JP"/>
        </w:rPr>
        <w:t>medie</w:t>
      </w:r>
      <w:proofErr w:type="spellEnd"/>
      <w:r w:rsidR="0015582B" w:rsidRPr="00D035B0">
        <w:rPr>
          <w:color w:val="000000"/>
          <w:lang w:val="fr-CH" w:eastAsia="ja-JP"/>
        </w:rPr>
        <w:t xml:space="preserve"> a</w:t>
      </w:r>
      <w:r w:rsidRPr="00D035B0">
        <w:rPr>
          <w:color w:val="000000"/>
          <w:lang w:val="fr-CH" w:eastAsia="ja-JP"/>
        </w:rPr>
        <w:t xml:space="preserve"> </w:t>
      </w:r>
      <w:r w:rsidR="00AF0809" w:rsidRPr="00D035B0">
        <w:rPr>
          <w:color w:val="000000"/>
          <w:lang w:val="fr-CH" w:eastAsia="ja-JP"/>
        </w:rPr>
        <w:t>FEVS</w:t>
      </w:r>
      <w:r w:rsidRPr="00D035B0">
        <w:rPr>
          <w:color w:val="000000"/>
          <w:lang w:val="fr-CH" w:eastAsia="ja-JP"/>
        </w:rPr>
        <w:t xml:space="preserve"> a </w:t>
      </w:r>
      <w:proofErr w:type="spellStart"/>
      <w:r w:rsidRPr="00D035B0">
        <w:rPr>
          <w:color w:val="000000"/>
          <w:lang w:val="fr-CH" w:eastAsia="ja-JP"/>
        </w:rPr>
        <w:t>fost</w:t>
      </w:r>
      <w:proofErr w:type="spellEnd"/>
      <w:r w:rsidRPr="00D035B0">
        <w:rPr>
          <w:color w:val="000000"/>
          <w:lang w:val="fr-CH" w:eastAsia="ja-JP"/>
        </w:rPr>
        <w:t xml:space="preserve"> de 32%. </w:t>
      </w:r>
      <w:proofErr w:type="spellStart"/>
      <w:r w:rsidRPr="00D035B0">
        <w:rPr>
          <w:color w:val="000000"/>
          <w:lang w:val="fr-CH" w:eastAsia="ja-JP"/>
        </w:rPr>
        <w:t>Cele</w:t>
      </w:r>
      <w:proofErr w:type="spellEnd"/>
      <w:r w:rsidRPr="00D035B0">
        <w:rPr>
          <w:color w:val="000000"/>
          <w:lang w:val="fr-CH" w:eastAsia="ja-JP"/>
        </w:rPr>
        <w:t xml:space="preserve"> mai </w:t>
      </w:r>
      <w:proofErr w:type="spellStart"/>
      <w:r w:rsidRPr="00D035B0">
        <w:rPr>
          <w:color w:val="000000"/>
          <w:lang w:val="fr-CH" w:eastAsia="ja-JP"/>
        </w:rPr>
        <w:t>frecvente</w:t>
      </w:r>
      <w:proofErr w:type="spellEnd"/>
      <w:r w:rsidRPr="00D035B0">
        <w:rPr>
          <w:color w:val="000000"/>
          <w:lang w:val="fr-CH" w:eastAsia="ja-JP"/>
        </w:rPr>
        <w:t xml:space="preserve"> </w:t>
      </w:r>
      <w:proofErr w:type="spellStart"/>
      <w:r w:rsidRPr="00D035B0">
        <w:rPr>
          <w:color w:val="000000"/>
          <w:lang w:val="fr-CH" w:eastAsia="ja-JP"/>
        </w:rPr>
        <w:t>cauze</w:t>
      </w:r>
      <w:proofErr w:type="spellEnd"/>
      <w:r w:rsidRPr="00D035B0">
        <w:rPr>
          <w:color w:val="000000"/>
          <w:lang w:val="fr-CH" w:eastAsia="ja-JP"/>
        </w:rPr>
        <w:t xml:space="preserve"> care </w:t>
      </w:r>
      <w:r w:rsidR="0015582B" w:rsidRPr="00D035B0">
        <w:rPr>
          <w:color w:val="000000"/>
          <w:lang w:val="fr-CH" w:eastAsia="ja-JP"/>
        </w:rPr>
        <w:t xml:space="preserve">au </w:t>
      </w:r>
      <w:r w:rsidRPr="00D035B0">
        <w:rPr>
          <w:color w:val="000000"/>
          <w:lang w:val="fr-CH" w:eastAsia="ja-JP"/>
        </w:rPr>
        <w:t>sta</w:t>
      </w:r>
      <w:r w:rsidR="0015582B" w:rsidRPr="00D035B0">
        <w:rPr>
          <w:color w:val="000000"/>
          <w:lang w:val="fr-CH" w:eastAsia="ja-JP"/>
        </w:rPr>
        <w:t>t</w:t>
      </w:r>
      <w:r w:rsidRPr="00D035B0">
        <w:rPr>
          <w:color w:val="000000"/>
          <w:lang w:val="fr-CH" w:eastAsia="ja-JP"/>
        </w:rPr>
        <w:t xml:space="preserve"> la </w:t>
      </w:r>
      <w:proofErr w:type="spellStart"/>
      <w:r w:rsidRPr="00D035B0">
        <w:rPr>
          <w:color w:val="000000"/>
          <w:lang w:val="fr-CH" w:eastAsia="ja-JP"/>
        </w:rPr>
        <w:t>baza</w:t>
      </w:r>
      <w:proofErr w:type="spellEnd"/>
      <w:r w:rsidRPr="00D035B0">
        <w:rPr>
          <w:color w:val="000000"/>
          <w:lang w:val="fr-CH" w:eastAsia="ja-JP"/>
        </w:rPr>
        <w:t xml:space="preserve"> </w:t>
      </w:r>
      <w:proofErr w:type="spellStart"/>
      <w:r w:rsidRPr="00D035B0">
        <w:rPr>
          <w:color w:val="000000"/>
          <w:lang w:val="fr-CH" w:eastAsia="ja-JP"/>
        </w:rPr>
        <w:t>insuficienței</w:t>
      </w:r>
      <w:proofErr w:type="spellEnd"/>
      <w:r w:rsidRPr="00D035B0">
        <w:rPr>
          <w:color w:val="000000"/>
          <w:lang w:val="fr-CH" w:eastAsia="ja-JP"/>
        </w:rPr>
        <w:t xml:space="preserve"> </w:t>
      </w:r>
      <w:proofErr w:type="spellStart"/>
      <w:r w:rsidRPr="00D035B0">
        <w:rPr>
          <w:color w:val="000000"/>
          <w:lang w:val="fr-CH" w:eastAsia="ja-JP"/>
        </w:rPr>
        <w:t>cardiace</w:t>
      </w:r>
      <w:proofErr w:type="spellEnd"/>
      <w:r w:rsidRPr="00D035B0">
        <w:rPr>
          <w:color w:val="000000"/>
          <w:lang w:val="fr-CH" w:eastAsia="ja-JP"/>
        </w:rPr>
        <w:t xml:space="preserve">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legate</w:t>
      </w:r>
      <w:proofErr w:type="spellEnd"/>
      <w:r w:rsidRPr="00D035B0">
        <w:rPr>
          <w:color w:val="000000"/>
          <w:lang w:val="fr-CH" w:eastAsia="ja-JP"/>
        </w:rPr>
        <w:t xml:space="preserve"> de </w:t>
      </w:r>
      <w:proofErr w:type="spellStart"/>
      <w:r w:rsidRPr="00D035B0">
        <w:rPr>
          <w:color w:val="000000"/>
          <w:lang w:val="fr-CH" w:eastAsia="ja-JP"/>
        </w:rPr>
        <w:t>cardiomiopatie</w:t>
      </w:r>
      <w:proofErr w:type="spellEnd"/>
      <w:r w:rsidRPr="00D035B0">
        <w:rPr>
          <w:color w:val="000000"/>
          <w:lang w:val="fr-CH" w:eastAsia="ja-JP"/>
        </w:rPr>
        <w:t xml:space="preserve"> (63,5%). </w:t>
      </w:r>
      <w:proofErr w:type="spellStart"/>
      <w:r w:rsidRPr="00D035B0">
        <w:rPr>
          <w:color w:val="000000"/>
          <w:lang w:val="fr-CH" w:eastAsia="ja-JP"/>
        </w:rPr>
        <w:t>Înainte</w:t>
      </w:r>
      <w:proofErr w:type="spellEnd"/>
      <w:r w:rsidRPr="00D035B0">
        <w:rPr>
          <w:color w:val="000000"/>
          <w:lang w:val="fr-CH" w:eastAsia="ja-JP"/>
        </w:rPr>
        <w:t xml:space="preserve"> de </w:t>
      </w:r>
      <w:proofErr w:type="spellStart"/>
      <w:r w:rsidRPr="00D035B0">
        <w:rPr>
          <w:color w:val="000000"/>
          <w:lang w:val="fr-CH" w:eastAsia="ja-JP"/>
        </w:rPr>
        <w:t>participarea</w:t>
      </w:r>
      <w:proofErr w:type="spellEnd"/>
      <w:r w:rsidRPr="00D035B0">
        <w:rPr>
          <w:color w:val="000000"/>
          <w:lang w:val="fr-CH" w:eastAsia="ja-JP"/>
        </w:rPr>
        <w:t xml:space="preserve"> la </w:t>
      </w:r>
      <w:proofErr w:type="spellStart"/>
      <w:r w:rsidRPr="00D035B0">
        <w:rPr>
          <w:color w:val="000000"/>
          <w:lang w:val="fr-CH" w:eastAsia="ja-JP"/>
        </w:rPr>
        <w:t>studiu</w:t>
      </w:r>
      <w:proofErr w:type="spellEnd"/>
      <w:r w:rsidRPr="00D035B0">
        <w:rPr>
          <w:color w:val="000000"/>
          <w:lang w:val="fr-CH" w:eastAsia="ja-JP"/>
        </w:rPr>
        <w:t xml:space="preserve">, </w:t>
      </w:r>
      <w:proofErr w:type="spellStart"/>
      <w:r w:rsidRPr="00D035B0">
        <w:rPr>
          <w:color w:val="000000"/>
          <w:lang w:val="fr-CH" w:eastAsia="ja-JP"/>
        </w:rPr>
        <w:t>pacienții</w:t>
      </w:r>
      <w:proofErr w:type="spellEnd"/>
      <w:r w:rsidRPr="00D035B0">
        <w:rPr>
          <w:color w:val="000000"/>
          <w:lang w:val="fr-CH" w:eastAsia="ja-JP"/>
        </w:rPr>
        <w:t xml:space="preserve">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tratați</w:t>
      </w:r>
      <w:proofErr w:type="spellEnd"/>
      <w:r w:rsidRPr="00D035B0">
        <w:rPr>
          <w:color w:val="000000"/>
          <w:lang w:val="fr-CH" w:eastAsia="ja-JP"/>
        </w:rPr>
        <w:t xml:space="preserve"> </w:t>
      </w:r>
      <w:proofErr w:type="spellStart"/>
      <w:r w:rsidRPr="00D035B0">
        <w:rPr>
          <w:color w:val="000000"/>
          <w:lang w:val="fr-CH" w:eastAsia="ja-JP"/>
        </w:rPr>
        <w:t>cel</w:t>
      </w:r>
      <w:proofErr w:type="spellEnd"/>
      <w:r w:rsidRPr="00D035B0">
        <w:rPr>
          <w:color w:val="000000"/>
          <w:lang w:val="fr-CH" w:eastAsia="ja-JP"/>
        </w:rPr>
        <w:t xml:space="preserve"> mai </w:t>
      </w:r>
      <w:proofErr w:type="spellStart"/>
      <w:r w:rsidRPr="00D035B0">
        <w:rPr>
          <w:color w:val="000000"/>
          <w:lang w:val="fr-CH" w:eastAsia="ja-JP"/>
        </w:rPr>
        <w:t>frecvent</w:t>
      </w:r>
      <w:proofErr w:type="spellEnd"/>
      <w:r w:rsidRPr="00D035B0">
        <w:rPr>
          <w:color w:val="000000"/>
          <w:lang w:val="fr-CH" w:eastAsia="ja-JP"/>
        </w:rPr>
        <w:t xml:space="preserve"> </w:t>
      </w:r>
      <w:proofErr w:type="spellStart"/>
      <w:r w:rsidRPr="00D035B0">
        <w:rPr>
          <w:color w:val="000000"/>
          <w:lang w:val="fr-CH" w:eastAsia="ja-JP"/>
        </w:rPr>
        <w:t>cu</w:t>
      </w:r>
      <w:proofErr w:type="spellEnd"/>
      <w:r w:rsidRPr="00D035B0">
        <w:rPr>
          <w:color w:val="000000"/>
          <w:lang w:val="fr-CH" w:eastAsia="ja-JP"/>
        </w:rPr>
        <w:t xml:space="preserve"> </w:t>
      </w:r>
      <w:proofErr w:type="spellStart"/>
      <w:r w:rsidRPr="00D035B0">
        <w:rPr>
          <w:color w:val="000000"/>
          <w:lang w:val="fr-CH" w:eastAsia="ja-JP"/>
        </w:rPr>
        <w:t>inhibitori</w:t>
      </w:r>
      <w:proofErr w:type="spellEnd"/>
      <w:r w:rsidRPr="00D035B0">
        <w:rPr>
          <w:color w:val="000000"/>
          <w:lang w:val="fr-CH" w:eastAsia="ja-JP"/>
        </w:rPr>
        <w:t xml:space="preserve"> ECA/BRA (93%), beta-</w:t>
      </w:r>
      <w:proofErr w:type="spellStart"/>
      <w:r w:rsidRPr="00D035B0">
        <w:rPr>
          <w:color w:val="000000"/>
          <w:lang w:val="fr-CH" w:eastAsia="ja-JP"/>
        </w:rPr>
        <w:t>blocante</w:t>
      </w:r>
      <w:proofErr w:type="spellEnd"/>
      <w:r w:rsidRPr="00D035B0">
        <w:rPr>
          <w:color w:val="000000"/>
          <w:lang w:val="fr-CH" w:eastAsia="ja-JP"/>
        </w:rPr>
        <w:t xml:space="preserve"> (70%), </w:t>
      </w:r>
      <w:proofErr w:type="spellStart"/>
      <w:r w:rsidRPr="00D035B0">
        <w:rPr>
          <w:color w:val="000000"/>
          <w:lang w:val="fr-CH" w:eastAsia="ja-JP"/>
        </w:rPr>
        <w:t>antagoniști</w:t>
      </w:r>
      <w:proofErr w:type="spellEnd"/>
      <w:r w:rsidRPr="00D035B0">
        <w:rPr>
          <w:color w:val="000000"/>
          <w:lang w:val="fr-CH" w:eastAsia="ja-JP"/>
        </w:rPr>
        <w:t xml:space="preserve"> ai </w:t>
      </w:r>
      <w:proofErr w:type="spellStart"/>
      <w:r w:rsidRPr="00D035B0">
        <w:rPr>
          <w:color w:val="000000"/>
          <w:lang w:val="fr-CH" w:eastAsia="ja-JP"/>
        </w:rPr>
        <w:t>aldosteronului</w:t>
      </w:r>
      <w:proofErr w:type="spellEnd"/>
      <w:r w:rsidRPr="00D035B0">
        <w:rPr>
          <w:color w:val="000000"/>
          <w:lang w:val="fr-CH" w:eastAsia="ja-JP"/>
        </w:rPr>
        <w:t xml:space="preserve"> (70%) </w:t>
      </w:r>
      <w:proofErr w:type="spellStart"/>
      <w:r w:rsidRPr="00D035B0">
        <w:rPr>
          <w:color w:val="000000"/>
          <w:lang w:val="fr-CH" w:eastAsia="ja-JP"/>
        </w:rPr>
        <w:t>și</w:t>
      </w:r>
      <w:proofErr w:type="spellEnd"/>
      <w:r w:rsidRPr="00D035B0">
        <w:rPr>
          <w:color w:val="000000"/>
          <w:lang w:val="fr-CH" w:eastAsia="ja-JP"/>
        </w:rPr>
        <w:t xml:space="preserve"> </w:t>
      </w:r>
      <w:proofErr w:type="spellStart"/>
      <w:r w:rsidRPr="00D035B0">
        <w:rPr>
          <w:color w:val="000000"/>
          <w:lang w:val="fr-CH" w:eastAsia="ja-JP"/>
        </w:rPr>
        <w:t>diuretice</w:t>
      </w:r>
      <w:proofErr w:type="spellEnd"/>
      <w:r w:rsidRPr="00D035B0">
        <w:rPr>
          <w:color w:val="000000"/>
          <w:lang w:val="fr-CH" w:eastAsia="ja-JP"/>
        </w:rPr>
        <w:t xml:space="preserve"> (84%).</w:t>
      </w:r>
    </w:p>
    <w:p w14:paraId="29EF3C91" w14:textId="77777777" w:rsidR="00AD5EDA" w:rsidRPr="00D035B0" w:rsidRDefault="00AD5EDA" w:rsidP="00AD5EDA">
      <w:pPr>
        <w:spacing w:line="240" w:lineRule="auto"/>
        <w:rPr>
          <w:color w:val="000000" w:themeColor="text1"/>
          <w:lang w:val="fr-CH" w:eastAsia="ja-JP"/>
        </w:rPr>
      </w:pPr>
    </w:p>
    <w:p w14:paraId="59F354F9" w14:textId="02181101" w:rsidR="00AD5EDA" w:rsidRPr="00D035B0" w:rsidRDefault="00AD5EDA" w:rsidP="00AD5EDA">
      <w:pPr>
        <w:spacing w:line="240" w:lineRule="auto"/>
        <w:rPr>
          <w:color w:val="000000"/>
          <w:lang w:val="fr-CH" w:eastAsia="ja-JP"/>
        </w:rPr>
      </w:pPr>
      <w:proofErr w:type="spellStart"/>
      <w:r w:rsidRPr="00D035B0">
        <w:rPr>
          <w:color w:val="000000"/>
          <w:lang w:val="fr-CH" w:eastAsia="ja-JP"/>
        </w:rPr>
        <w:t>Cotele</w:t>
      </w:r>
      <w:proofErr w:type="spellEnd"/>
      <w:r w:rsidRPr="00D035B0">
        <w:rPr>
          <w:color w:val="000000"/>
          <w:lang w:val="fr-CH" w:eastAsia="ja-JP"/>
        </w:rPr>
        <w:t xml:space="preserve"> Mann-Whitney ale </w:t>
      </w:r>
      <w:proofErr w:type="spellStart"/>
      <w:r w:rsidRPr="00D035B0">
        <w:rPr>
          <w:color w:val="000000"/>
          <w:lang w:val="fr-CH" w:eastAsia="ja-JP"/>
        </w:rPr>
        <w:t>obiectivului</w:t>
      </w:r>
      <w:proofErr w:type="spellEnd"/>
      <w:r w:rsidRPr="00D035B0">
        <w:rPr>
          <w:color w:val="000000"/>
          <w:lang w:val="fr-CH" w:eastAsia="ja-JP"/>
        </w:rPr>
        <w:t xml:space="preserve"> final </w:t>
      </w:r>
      <w:proofErr w:type="spellStart"/>
      <w:r w:rsidRPr="00D035B0">
        <w:rPr>
          <w:color w:val="000000"/>
          <w:lang w:val="fr-CH" w:eastAsia="ja-JP"/>
        </w:rPr>
        <w:t>primar</w:t>
      </w:r>
      <w:proofErr w:type="spellEnd"/>
      <w:r w:rsidRPr="00D035B0">
        <w:rPr>
          <w:color w:val="000000"/>
          <w:lang w:val="fr-CH" w:eastAsia="ja-JP"/>
        </w:rPr>
        <w:t xml:space="preserve"> </w:t>
      </w:r>
      <w:proofErr w:type="spellStart"/>
      <w:r w:rsidRPr="00D035B0">
        <w:rPr>
          <w:color w:val="000000"/>
          <w:lang w:val="fr-CH" w:eastAsia="ja-JP"/>
        </w:rPr>
        <w:t>pentru</w:t>
      </w:r>
      <w:proofErr w:type="spellEnd"/>
      <w:r w:rsidRPr="00D035B0">
        <w:rPr>
          <w:color w:val="000000"/>
          <w:lang w:val="fr-CH" w:eastAsia="ja-JP"/>
        </w:rPr>
        <w:t xml:space="preserve"> </w:t>
      </w:r>
      <w:proofErr w:type="spellStart"/>
      <w:r w:rsidRPr="00D035B0">
        <w:rPr>
          <w:color w:val="000000"/>
          <w:lang w:val="fr-CH" w:eastAsia="ja-JP"/>
        </w:rPr>
        <w:t>clasificare</w:t>
      </w:r>
      <w:proofErr w:type="spellEnd"/>
      <w:r w:rsidRPr="00D035B0">
        <w:rPr>
          <w:color w:val="000000"/>
          <w:lang w:val="fr-CH" w:eastAsia="ja-JP"/>
        </w:rPr>
        <w:t xml:space="preserve"> </w:t>
      </w:r>
      <w:proofErr w:type="spellStart"/>
      <w:r w:rsidRPr="00D035B0">
        <w:rPr>
          <w:color w:val="000000"/>
          <w:lang w:val="fr-CH" w:eastAsia="ja-JP"/>
        </w:rPr>
        <w:t>globală</w:t>
      </w:r>
      <w:proofErr w:type="spellEnd"/>
      <w:r w:rsidRPr="00D035B0">
        <w:rPr>
          <w:color w:val="000000"/>
          <w:lang w:val="fr-CH" w:eastAsia="ja-JP"/>
        </w:rPr>
        <w:t xml:space="preserve"> au </w:t>
      </w:r>
      <w:proofErr w:type="spellStart"/>
      <w:r w:rsidRPr="00D035B0">
        <w:rPr>
          <w:color w:val="000000"/>
          <w:lang w:val="fr-CH" w:eastAsia="ja-JP"/>
        </w:rPr>
        <w:t>fost</w:t>
      </w:r>
      <w:proofErr w:type="spellEnd"/>
      <w:r w:rsidRPr="00D035B0">
        <w:rPr>
          <w:color w:val="000000"/>
          <w:lang w:val="fr-CH" w:eastAsia="ja-JP"/>
        </w:rPr>
        <w:t xml:space="preserve"> de 0,907 (</w:t>
      </w:r>
      <w:r w:rsidR="00C426FB" w:rsidRPr="00D035B0">
        <w:rPr>
          <w:color w:val="000000"/>
          <w:lang w:val="fr-CH" w:eastAsia="ja-JP"/>
        </w:rPr>
        <w:t>IÎ </w:t>
      </w:r>
      <w:r w:rsidR="00C426FB" w:rsidRPr="00D035B0">
        <w:rPr>
          <w:bCs/>
          <w:szCs w:val="22"/>
          <w:lang w:val="fr-CH"/>
        </w:rPr>
        <w:t xml:space="preserve">95% </w:t>
      </w:r>
      <w:r w:rsidR="00C426FB" w:rsidRPr="00D035B0">
        <w:rPr>
          <w:szCs w:val="22"/>
          <w:lang w:val="fr-CH"/>
        </w:rPr>
        <w:t>0,</w:t>
      </w:r>
      <w:r w:rsidR="00C426FB" w:rsidRPr="00D035B0">
        <w:rPr>
          <w:bCs/>
          <w:szCs w:val="22"/>
          <w:lang w:val="fr-CH"/>
        </w:rPr>
        <w:t>72, 1,14</w:t>
      </w:r>
      <w:r w:rsidRPr="00D035B0">
        <w:rPr>
          <w:color w:val="000000"/>
          <w:lang w:val="fr-CH" w:eastAsia="ja-JP"/>
        </w:rPr>
        <w:t xml:space="preserve">), </w:t>
      </w:r>
      <w:proofErr w:type="spellStart"/>
      <w:r w:rsidRPr="00D035B0">
        <w:rPr>
          <w:color w:val="000000"/>
          <w:lang w:val="fr-CH" w:eastAsia="ja-JP"/>
        </w:rPr>
        <w:t>numeric</w:t>
      </w:r>
      <w:proofErr w:type="spellEnd"/>
      <w:r w:rsidRPr="00D035B0">
        <w:rPr>
          <w:color w:val="000000"/>
          <w:lang w:val="fr-CH" w:eastAsia="ja-JP"/>
        </w:rPr>
        <w:t xml:space="preserve"> </w:t>
      </w:r>
      <w:proofErr w:type="spellStart"/>
      <w:r w:rsidRPr="00D035B0">
        <w:rPr>
          <w:color w:val="000000"/>
          <w:lang w:val="fr-CH" w:eastAsia="ja-JP"/>
        </w:rPr>
        <w:t>în</w:t>
      </w:r>
      <w:proofErr w:type="spellEnd"/>
      <w:r w:rsidRPr="00D035B0">
        <w:rPr>
          <w:color w:val="000000"/>
          <w:lang w:val="fr-CH" w:eastAsia="ja-JP"/>
        </w:rPr>
        <w:t xml:space="preserve"> </w:t>
      </w:r>
      <w:proofErr w:type="spellStart"/>
      <w:r w:rsidRPr="00D035B0">
        <w:rPr>
          <w:color w:val="000000"/>
          <w:lang w:val="fr-CH" w:eastAsia="ja-JP"/>
        </w:rPr>
        <w:t>favoarea</w:t>
      </w:r>
      <w:proofErr w:type="spellEnd"/>
      <w:r w:rsidRPr="00D035B0">
        <w:rPr>
          <w:color w:val="000000"/>
          <w:lang w:val="fr-CH" w:eastAsia="ja-JP"/>
        </w:rPr>
        <w:t xml:space="preserve"> </w:t>
      </w:r>
      <w:proofErr w:type="spellStart"/>
      <w:r w:rsidRPr="00D035B0">
        <w:rPr>
          <w:color w:val="000000"/>
          <w:lang w:val="fr-CH" w:eastAsia="ja-JP"/>
        </w:rPr>
        <w:t>sacubitril</w:t>
      </w:r>
      <w:proofErr w:type="spellEnd"/>
      <w:r w:rsidRPr="00D035B0">
        <w:rPr>
          <w:color w:val="000000"/>
          <w:lang w:val="fr-CH" w:eastAsia="ja-JP"/>
        </w:rPr>
        <w:t>/</w:t>
      </w:r>
      <w:proofErr w:type="spellStart"/>
      <w:r w:rsidRPr="00D035B0">
        <w:rPr>
          <w:color w:val="000000"/>
          <w:lang w:val="fr-CH" w:eastAsia="ja-JP"/>
        </w:rPr>
        <w:t>valsartan</w:t>
      </w:r>
      <w:proofErr w:type="spellEnd"/>
      <w:r w:rsidRPr="00D035B0">
        <w:rPr>
          <w:color w:val="000000"/>
          <w:lang w:val="fr-CH" w:eastAsia="ja-JP"/>
        </w:rPr>
        <w:t xml:space="preserve"> (</w:t>
      </w:r>
      <w:proofErr w:type="spellStart"/>
      <w:r w:rsidRPr="00D035B0">
        <w:rPr>
          <w:color w:val="000000"/>
          <w:lang w:val="fr-CH" w:eastAsia="ja-JP"/>
        </w:rPr>
        <w:t>vezi</w:t>
      </w:r>
      <w:proofErr w:type="spellEnd"/>
      <w:r w:rsidRPr="00D035B0">
        <w:rPr>
          <w:color w:val="000000"/>
          <w:lang w:val="fr-CH" w:eastAsia="ja-JP"/>
        </w:rPr>
        <w:t xml:space="preserve"> </w:t>
      </w:r>
      <w:proofErr w:type="spellStart"/>
      <w:r w:rsidRPr="00D035B0">
        <w:rPr>
          <w:color w:val="000000"/>
          <w:lang w:val="fr-CH" w:eastAsia="ja-JP"/>
        </w:rPr>
        <w:t>Tabelul</w:t>
      </w:r>
      <w:proofErr w:type="spellEnd"/>
      <w:r w:rsidRPr="00D035B0">
        <w:rPr>
          <w:color w:val="000000"/>
          <w:lang w:val="fr-CH" w:eastAsia="ja-JP"/>
        </w:rPr>
        <w:t xml:space="preserve"> 4). </w:t>
      </w:r>
      <w:proofErr w:type="spellStart"/>
      <w:r w:rsidRPr="00D035B0">
        <w:rPr>
          <w:color w:val="000000"/>
          <w:lang w:val="fr-CH" w:eastAsia="ja-JP"/>
        </w:rPr>
        <w:t>Sacubitril</w:t>
      </w:r>
      <w:proofErr w:type="spellEnd"/>
      <w:r w:rsidRPr="00D035B0">
        <w:rPr>
          <w:color w:val="000000"/>
          <w:lang w:val="fr-CH" w:eastAsia="ja-JP"/>
        </w:rPr>
        <w:t>/</w:t>
      </w:r>
      <w:proofErr w:type="spellStart"/>
      <w:r w:rsidRPr="00D035B0">
        <w:rPr>
          <w:color w:val="000000"/>
          <w:lang w:val="fr-CH" w:eastAsia="ja-JP"/>
        </w:rPr>
        <w:t>valsartan</w:t>
      </w:r>
      <w:proofErr w:type="spellEnd"/>
      <w:r w:rsidRPr="00D035B0">
        <w:rPr>
          <w:color w:val="000000"/>
          <w:lang w:val="fr-CH" w:eastAsia="ja-JP"/>
        </w:rPr>
        <w:t xml:space="preserve"> </w:t>
      </w:r>
      <w:proofErr w:type="spellStart"/>
      <w:r w:rsidRPr="00D035B0">
        <w:rPr>
          <w:color w:val="000000"/>
          <w:lang w:val="fr-CH" w:eastAsia="ja-JP"/>
        </w:rPr>
        <w:t>și</w:t>
      </w:r>
      <w:proofErr w:type="spellEnd"/>
      <w:r w:rsidRPr="00D035B0">
        <w:rPr>
          <w:color w:val="000000"/>
          <w:lang w:val="fr-CH" w:eastAsia="ja-JP"/>
        </w:rPr>
        <w:t xml:space="preserve"> </w:t>
      </w:r>
      <w:proofErr w:type="spellStart"/>
      <w:r w:rsidRPr="00D035B0">
        <w:rPr>
          <w:color w:val="000000"/>
          <w:lang w:val="fr-CH" w:eastAsia="ja-JP"/>
        </w:rPr>
        <w:t>enalapril</w:t>
      </w:r>
      <w:proofErr w:type="spellEnd"/>
      <w:r w:rsidRPr="00D035B0">
        <w:rPr>
          <w:color w:val="000000"/>
          <w:lang w:val="fr-CH" w:eastAsia="ja-JP"/>
        </w:rPr>
        <w:t xml:space="preserve"> au </w:t>
      </w:r>
      <w:proofErr w:type="spellStart"/>
      <w:r w:rsidRPr="00D035B0">
        <w:rPr>
          <w:color w:val="000000"/>
          <w:lang w:val="fr-CH" w:eastAsia="ja-JP"/>
        </w:rPr>
        <w:t>prezentat</w:t>
      </w:r>
      <w:proofErr w:type="spellEnd"/>
      <w:r w:rsidRPr="00D035B0">
        <w:rPr>
          <w:color w:val="000000"/>
          <w:lang w:val="fr-CH" w:eastAsia="ja-JP"/>
        </w:rPr>
        <w:t xml:space="preserve"> </w:t>
      </w:r>
      <w:proofErr w:type="spellStart"/>
      <w:r w:rsidRPr="00D035B0">
        <w:rPr>
          <w:color w:val="000000"/>
          <w:lang w:val="fr-CH" w:eastAsia="ja-JP"/>
        </w:rPr>
        <w:t>îmbunătățiri</w:t>
      </w:r>
      <w:proofErr w:type="spellEnd"/>
      <w:r w:rsidRPr="00D035B0">
        <w:rPr>
          <w:color w:val="000000"/>
          <w:lang w:val="fr-CH" w:eastAsia="ja-JP"/>
        </w:rPr>
        <w:t xml:space="preserve"> </w:t>
      </w:r>
      <w:proofErr w:type="spellStart"/>
      <w:r w:rsidR="00C17235" w:rsidRPr="00D035B0">
        <w:rPr>
          <w:color w:val="000000"/>
          <w:lang w:val="fr-CH" w:eastAsia="ja-JP"/>
        </w:rPr>
        <w:t>relevante</w:t>
      </w:r>
      <w:proofErr w:type="spellEnd"/>
      <w:r w:rsidR="00C17235" w:rsidRPr="00D035B0">
        <w:rPr>
          <w:color w:val="000000"/>
          <w:lang w:val="fr-CH" w:eastAsia="ja-JP"/>
        </w:rPr>
        <w:t xml:space="preserve"> </w:t>
      </w:r>
      <w:proofErr w:type="spellStart"/>
      <w:r w:rsidRPr="00D035B0">
        <w:rPr>
          <w:color w:val="000000"/>
          <w:lang w:val="fr-CH" w:eastAsia="ja-JP"/>
        </w:rPr>
        <w:t>clinic</w:t>
      </w:r>
      <w:proofErr w:type="spellEnd"/>
      <w:r w:rsidRPr="00D035B0">
        <w:rPr>
          <w:color w:val="000000"/>
          <w:lang w:val="fr-CH" w:eastAsia="ja-JP"/>
        </w:rPr>
        <w:t xml:space="preserve"> </w:t>
      </w:r>
      <w:proofErr w:type="spellStart"/>
      <w:r w:rsidRPr="00D035B0">
        <w:rPr>
          <w:color w:val="000000"/>
          <w:lang w:val="fr-CH" w:eastAsia="ja-JP"/>
        </w:rPr>
        <w:t>comparabile</w:t>
      </w:r>
      <w:proofErr w:type="spellEnd"/>
      <w:r w:rsidRPr="00D035B0">
        <w:rPr>
          <w:color w:val="000000"/>
          <w:lang w:val="fr-CH" w:eastAsia="ja-JP"/>
        </w:rPr>
        <w:t xml:space="preserve"> ale </w:t>
      </w:r>
      <w:proofErr w:type="spellStart"/>
      <w:r w:rsidRPr="00D035B0">
        <w:rPr>
          <w:color w:val="000000"/>
          <w:lang w:val="fr-CH" w:eastAsia="ja-JP"/>
        </w:rPr>
        <w:t>obiectivelor</w:t>
      </w:r>
      <w:proofErr w:type="spellEnd"/>
      <w:r w:rsidRPr="00D035B0">
        <w:rPr>
          <w:color w:val="000000"/>
          <w:lang w:val="fr-CH" w:eastAsia="ja-JP"/>
        </w:rPr>
        <w:t xml:space="preserve"> finale </w:t>
      </w:r>
      <w:proofErr w:type="spellStart"/>
      <w:r w:rsidRPr="00D035B0">
        <w:rPr>
          <w:color w:val="000000"/>
          <w:lang w:val="fr-CH" w:eastAsia="ja-JP"/>
        </w:rPr>
        <w:t>secundare</w:t>
      </w:r>
      <w:proofErr w:type="spellEnd"/>
      <w:r w:rsidRPr="00D035B0">
        <w:rPr>
          <w:color w:val="000000"/>
          <w:lang w:val="fr-CH" w:eastAsia="ja-JP"/>
        </w:rPr>
        <w:t xml:space="preserve"> ale </w:t>
      </w:r>
      <w:proofErr w:type="spellStart"/>
      <w:r w:rsidRPr="00D035B0">
        <w:rPr>
          <w:color w:val="000000"/>
          <w:lang w:val="fr-CH" w:eastAsia="ja-JP"/>
        </w:rPr>
        <w:t>clasei</w:t>
      </w:r>
      <w:proofErr w:type="spellEnd"/>
      <w:r w:rsidRPr="00D035B0">
        <w:rPr>
          <w:color w:val="000000"/>
          <w:lang w:val="fr-CH" w:eastAsia="ja-JP"/>
        </w:rPr>
        <w:t xml:space="preserve"> NYHA/ROSS </w:t>
      </w:r>
      <w:proofErr w:type="spellStart"/>
      <w:r w:rsidRPr="00D035B0">
        <w:rPr>
          <w:color w:val="000000"/>
          <w:lang w:val="fr-CH" w:eastAsia="ja-JP"/>
        </w:rPr>
        <w:t>și</w:t>
      </w:r>
      <w:proofErr w:type="spellEnd"/>
      <w:r w:rsidRPr="00D035B0">
        <w:rPr>
          <w:color w:val="000000"/>
          <w:lang w:val="fr-CH" w:eastAsia="ja-JP"/>
        </w:rPr>
        <w:t xml:space="preserve"> ale </w:t>
      </w:r>
      <w:proofErr w:type="spellStart"/>
      <w:r w:rsidRPr="00D035B0">
        <w:rPr>
          <w:color w:val="000000"/>
          <w:lang w:val="fr-CH" w:eastAsia="ja-JP"/>
        </w:rPr>
        <w:t>modificării</w:t>
      </w:r>
      <w:proofErr w:type="spellEnd"/>
      <w:r w:rsidRPr="00D035B0">
        <w:rPr>
          <w:color w:val="000000"/>
          <w:lang w:val="fr-CH" w:eastAsia="ja-JP"/>
        </w:rPr>
        <w:t xml:space="preserve"> </w:t>
      </w:r>
      <w:proofErr w:type="spellStart"/>
      <w:r w:rsidRPr="00D035B0">
        <w:rPr>
          <w:color w:val="000000"/>
          <w:lang w:val="fr-CH" w:eastAsia="ja-JP"/>
        </w:rPr>
        <w:t>scorului</w:t>
      </w:r>
      <w:proofErr w:type="spellEnd"/>
      <w:r w:rsidRPr="00D035B0">
        <w:rPr>
          <w:color w:val="000000"/>
          <w:lang w:val="fr-CH" w:eastAsia="ja-JP"/>
        </w:rPr>
        <w:t xml:space="preserve"> PGIS </w:t>
      </w:r>
      <w:proofErr w:type="spellStart"/>
      <w:r w:rsidRPr="00D035B0">
        <w:rPr>
          <w:color w:val="000000"/>
          <w:lang w:val="fr-CH" w:eastAsia="ja-JP"/>
        </w:rPr>
        <w:t>comparativ</w:t>
      </w:r>
      <w:proofErr w:type="spellEnd"/>
      <w:r w:rsidRPr="00D035B0">
        <w:rPr>
          <w:color w:val="000000"/>
          <w:lang w:val="fr-CH" w:eastAsia="ja-JP"/>
        </w:rPr>
        <w:t xml:space="preserve"> </w:t>
      </w:r>
      <w:proofErr w:type="spellStart"/>
      <w:r w:rsidRPr="00D035B0">
        <w:rPr>
          <w:color w:val="000000"/>
          <w:lang w:val="fr-CH" w:eastAsia="ja-JP"/>
        </w:rPr>
        <w:t>cu</w:t>
      </w:r>
      <w:proofErr w:type="spellEnd"/>
      <w:r w:rsidRPr="00D035B0">
        <w:rPr>
          <w:color w:val="000000"/>
          <w:lang w:val="fr-CH" w:eastAsia="ja-JP"/>
        </w:rPr>
        <w:t xml:space="preserve"> </w:t>
      </w:r>
      <w:proofErr w:type="spellStart"/>
      <w:r w:rsidRPr="00D035B0">
        <w:rPr>
          <w:color w:val="000000"/>
          <w:lang w:val="fr-CH" w:eastAsia="ja-JP"/>
        </w:rPr>
        <w:t>valoarea</w:t>
      </w:r>
      <w:proofErr w:type="spellEnd"/>
      <w:r w:rsidRPr="00D035B0">
        <w:rPr>
          <w:color w:val="000000"/>
          <w:lang w:val="fr-CH" w:eastAsia="ja-JP"/>
        </w:rPr>
        <w:t xml:space="preserve"> </w:t>
      </w:r>
      <w:proofErr w:type="spellStart"/>
      <w:r w:rsidRPr="00D035B0">
        <w:rPr>
          <w:color w:val="000000"/>
          <w:lang w:val="fr-CH" w:eastAsia="ja-JP"/>
        </w:rPr>
        <w:t>inițială</w:t>
      </w:r>
      <w:proofErr w:type="spellEnd"/>
      <w:r w:rsidRPr="00D035B0">
        <w:rPr>
          <w:color w:val="000000"/>
          <w:lang w:val="fr-CH" w:eastAsia="ja-JP"/>
        </w:rPr>
        <w:t xml:space="preserve">. La </w:t>
      </w:r>
      <w:proofErr w:type="spellStart"/>
      <w:r w:rsidRPr="00D035B0">
        <w:rPr>
          <w:color w:val="000000"/>
          <w:lang w:val="fr-CH" w:eastAsia="ja-JP"/>
        </w:rPr>
        <w:t>săptămâna</w:t>
      </w:r>
      <w:proofErr w:type="spellEnd"/>
      <w:r w:rsidRPr="00D035B0">
        <w:rPr>
          <w:color w:val="000000"/>
          <w:lang w:val="fr-CH" w:eastAsia="ja-JP"/>
        </w:rPr>
        <w:t xml:space="preserve"> 52, </w:t>
      </w:r>
      <w:proofErr w:type="spellStart"/>
      <w:r w:rsidRPr="00D035B0">
        <w:rPr>
          <w:color w:val="000000"/>
          <w:lang w:val="fr-CH" w:eastAsia="ja-JP"/>
        </w:rPr>
        <w:t>modificările</w:t>
      </w:r>
      <w:proofErr w:type="spellEnd"/>
      <w:r w:rsidRPr="00D035B0">
        <w:rPr>
          <w:color w:val="000000"/>
          <w:lang w:val="fr-CH" w:eastAsia="ja-JP"/>
        </w:rPr>
        <w:t xml:space="preserve"> </w:t>
      </w:r>
      <w:proofErr w:type="spellStart"/>
      <w:r w:rsidRPr="00D035B0">
        <w:rPr>
          <w:color w:val="000000"/>
          <w:lang w:val="fr-CH" w:eastAsia="ja-JP"/>
        </w:rPr>
        <w:t>clasei</w:t>
      </w:r>
      <w:proofErr w:type="spellEnd"/>
      <w:r w:rsidRPr="00D035B0">
        <w:rPr>
          <w:color w:val="000000"/>
          <w:lang w:val="fr-CH" w:eastAsia="ja-JP"/>
        </w:rPr>
        <w:t xml:space="preserve"> </w:t>
      </w:r>
      <w:proofErr w:type="spellStart"/>
      <w:r w:rsidRPr="00D035B0">
        <w:rPr>
          <w:color w:val="000000"/>
          <w:lang w:val="fr-CH" w:eastAsia="ja-JP"/>
        </w:rPr>
        <w:t>funcționale</w:t>
      </w:r>
      <w:proofErr w:type="spellEnd"/>
      <w:r w:rsidRPr="00D035B0">
        <w:rPr>
          <w:color w:val="000000"/>
          <w:lang w:val="fr-CH" w:eastAsia="ja-JP"/>
        </w:rPr>
        <w:t xml:space="preserve"> NYHA/ROSS </w:t>
      </w:r>
      <w:proofErr w:type="spellStart"/>
      <w:r w:rsidRPr="00D035B0">
        <w:rPr>
          <w:color w:val="000000"/>
          <w:lang w:val="fr-CH" w:eastAsia="ja-JP"/>
        </w:rPr>
        <w:t>față</w:t>
      </w:r>
      <w:proofErr w:type="spellEnd"/>
      <w:r w:rsidRPr="00D035B0">
        <w:rPr>
          <w:color w:val="000000"/>
          <w:lang w:val="fr-CH" w:eastAsia="ja-JP"/>
        </w:rPr>
        <w:t xml:space="preserve"> de </w:t>
      </w:r>
      <w:proofErr w:type="spellStart"/>
      <w:r w:rsidRPr="00D035B0">
        <w:rPr>
          <w:color w:val="000000"/>
          <w:lang w:val="fr-CH" w:eastAsia="ja-JP"/>
        </w:rPr>
        <w:t>valoarea</w:t>
      </w:r>
      <w:proofErr w:type="spellEnd"/>
      <w:r w:rsidRPr="00D035B0">
        <w:rPr>
          <w:color w:val="000000"/>
          <w:lang w:val="fr-CH" w:eastAsia="ja-JP"/>
        </w:rPr>
        <w:t xml:space="preserve"> </w:t>
      </w:r>
      <w:proofErr w:type="spellStart"/>
      <w:r w:rsidRPr="00D035B0">
        <w:rPr>
          <w:color w:val="000000"/>
          <w:lang w:val="fr-CH" w:eastAsia="ja-JP"/>
        </w:rPr>
        <w:t>inițială</w:t>
      </w:r>
      <w:proofErr w:type="spellEnd"/>
      <w:r w:rsidRPr="00D035B0">
        <w:rPr>
          <w:color w:val="000000"/>
          <w:lang w:val="fr-CH" w:eastAsia="ja-JP"/>
        </w:rPr>
        <w:t xml:space="preserve">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îmbunătățite</w:t>
      </w:r>
      <w:proofErr w:type="spellEnd"/>
      <w:r w:rsidRPr="00D035B0">
        <w:rPr>
          <w:color w:val="000000"/>
          <w:lang w:val="fr-CH" w:eastAsia="ja-JP"/>
        </w:rPr>
        <w:t xml:space="preserve"> la 37,7% </w:t>
      </w:r>
      <w:proofErr w:type="spellStart"/>
      <w:r w:rsidRPr="00D035B0">
        <w:rPr>
          <w:color w:val="000000"/>
          <w:lang w:val="fr-CH" w:eastAsia="ja-JP"/>
        </w:rPr>
        <w:t>și</w:t>
      </w:r>
      <w:proofErr w:type="spellEnd"/>
      <w:r w:rsidRPr="00D035B0">
        <w:rPr>
          <w:color w:val="000000"/>
          <w:lang w:val="fr-CH" w:eastAsia="ja-JP"/>
        </w:rPr>
        <w:t xml:space="preserve"> 34,0%; </w:t>
      </w:r>
      <w:proofErr w:type="spellStart"/>
      <w:r w:rsidRPr="00D035B0">
        <w:rPr>
          <w:color w:val="000000"/>
          <w:lang w:val="fr-CH" w:eastAsia="ja-JP"/>
        </w:rPr>
        <w:t>neschimbate</w:t>
      </w:r>
      <w:proofErr w:type="spellEnd"/>
      <w:r w:rsidRPr="00D035B0">
        <w:rPr>
          <w:color w:val="000000"/>
          <w:lang w:val="fr-CH" w:eastAsia="ja-JP"/>
        </w:rPr>
        <w:t xml:space="preserve"> </w:t>
      </w:r>
      <w:proofErr w:type="spellStart"/>
      <w:r w:rsidRPr="00D035B0">
        <w:rPr>
          <w:color w:val="000000"/>
          <w:lang w:val="fr-CH" w:eastAsia="ja-JP"/>
        </w:rPr>
        <w:t>în</w:t>
      </w:r>
      <w:proofErr w:type="spellEnd"/>
      <w:r w:rsidRPr="00D035B0">
        <w:rPr>
          <w:color w:val="000000"/>
          <w:lang w:val="fr-CH" w:eastAsia="ja-JP"/>
        </w:rPr>
        <w:t xml:space="preserve"> 50,6% </w:t>
      </w:r>
      <w:proofErr w:type="spellStart"/>
      <w:r w:rsidRPr="00D035B0">
        <w:rPr>
          <w:color w:val="000000"/>
          <w:lang w:val="fr-CH" w:eastAsia="ja-JP"/>
        </w:rPr>
        <w:t>și</w:t>
      </w:r>
      <w:proofErr w:type="spellEnd"/>
      <w:r w:rsidRPr="00D035B0">
        <w:rPr>
          <w:color w:val="000000"/>
          <w:lang w:val="fr-CH" w:eastAsia="ja-JP"/>
        </w:rPr>
        <w:t xml:space="preserve"> 56,6%; </w:t>
      </w:r>
      <w:proofErr w:type="spellStart"/>
      <w:r w:rsidRPr="00D035B0">
        <w:rPr>
          <w:color w:val="000000"/>
          <w:lang w:val="fr-CH" w:eastAsia="ja-JP"/>
        </w:rPr>
        <w:t>agravate</w:t>
      </w:r>
      <w:proofErr w:type="spellEnd"/>
      <w:r w:rsidRPr="00D035B0">
        <w:rPr>
          <w:color w:val="000000"/>
          <w:lang w:val="fr-CH" w:eastAsia="ja-JP"/>
        </w:rPr>
        <w:t xml:space="preserve"> la 11,7% </w:t>
      </w:r>
      <w:proofErr w:type="spellStart"/>
      <w:r w:rsidRPr="00D035B0">
        <w:rPr>
          <w:color w:val="000000"/>
          <w:lang w:val="fr-CH" w:eastAsia="ja-JP"/>
        </w:rPr>
        <w:t>și</w:t>
      </w:r>
      <w:proofErr w:type="spellEnd"/>
      <w:r w:rsidRPr="00D035B0">
        <w:rPr>
          <w:color w:val="000000"/>
          <w:lang w:val="fr-CH" w:eastAsia="ja-JP"/>
        </w:rPr>
        <w:t xml:space="preserve"> 9,4% </w:t>
      </w:r>
      <w:proofErr w:type="spellStart"/>
      <w:r w:rsidRPr="00D035B0">
        <w:rPr>
          <w:color w:val="000000"/>
          <w:lang w:val="fr-CH" w:eastAsia="ja-JP"/>
        </w:rPr>
        <w:t>dintre</w:t>
      </w:r>
      <w:proofErr w:type="spellEnd"/>
      <w:r w:rsidRPr="00D035B0">
        <w:rPr>
          <w:color w:val="000000"/>
          <w:lang w:val="fr-CH" w:eastAsia="ja-JP"/>
        </w:rPr>
        <w:t xml:space="preserve"> </w:t>
      </w:r>
      <w:proofErr w:type="spellStart"/>
      <w:r w:rsidRPr="00D035B0">
        <w:rPr>
          <w:color w:val="000000"/>
          <w:lang w:val="fr-CH" w:eastAsia="ja-JP"/>
        </w:rPr>
        <w:t>pacienți</w:t>
      </w:r>
      <w:r w:rsidR="00C17235" w:rsidRPr="00D035B0">
        <w:rPr>
          <w:color w:val="000000"/>
          <w:lang w:val="fr-CH" w:eastAsia="ja-JP"/>
        </w:rPr>
        <w:t>i</w:t>
      </w:r>
      <w:proofErr w:type="spellEnd"/>
      <w:r w:rsidRPr="00D035B0">
        <w:rPr>
          <w:color w:val="000000"/>
          <w:lang w:val="fr-CH" w:eastAsia="ja-JP"/>
        </w:rPr>
        <w:t xml:space="preserve"> </w:t>
      </w:r>
      <w:r w:rsidR="00C17235" w:rsidRPr="00D035B0">
        <w:rPr>
          <w:color w:val="000000"/>
          <w:lang w:val="fr-CH" w:eastAsia="ja-JP"/>
        </w:rPr>
        <w:t xml:space="preserve">care au </w:t>
      </w:r>
      <w:proofErr w:type="spellStart"/>
      <w:r w:rsidR="00C17235" w:rsidRPr="00D035B0">
        <w:rPr>
          <w:color w:val="000000"/>
          <w:lang w:val="fr-CH" w:eastAsia="ja-JP"/>
        </w:rPr>
        <w:t>primit</w:t>
      </w:r>
      <w:proofErr w:type="spellEnd"/>
      <w:r w:rsidRPr="00D035B0">
        <w:rPr>
          <w:color w:val="000000"/>
          <w:lang w:val="fr-CH" w:eastAsia="ja-JP"/>
        </w:rPr>
        <w:t xml:space="preserve"> </w:t>
      </w:r>
      <w:proofErr w:type="spellStart"/>
      <w:r w:rsidRPr="00D035B0">
        <w:rPr>
          <w:color w:val="000000"/>
          <w:lang w:val="fr-CH" w:eastAsia="ja-JP"/>
        </w:rPr>
        <w:t>sacubitril</w:t>
      </w:r>
      <w:proofErr w:type="spellEnd"/>
      <w:r w:rsidRPr="00D035B0">
        <w:rPr>
          <w:color w:val="000000"/>
          <w:lang w:val="fr-CH" w:eastAsia="ja-JP"/>
        </w:rPr>
        <w:t>/</w:t>
      </w:r>
      <w:proofErr w:type="spellStart"/>
      <w:r w:rsidRPr="00D035B0">
        <w:rPr>
          <w:color w:val="000000"/>
          <w:lang w:val="fr-CH" w:eastAsia="ja-JP"/>
        </w:rPr>
        <w:t>valsartan</w:t>
      </w:r>
      <w:proofErr w:type="spellEnd"/>
      <w:r w:rsidRPr="00D035B0">
        <w:rPr>
          <w:color w:val="000000"/>
          <w:lang w:val="fr-CH" w:eastAsia="ja-JP"/>
        </w:rPr>
        <w:t xml:space="preserve">, </w:t>
      </w:r>
      <w:proofErr w:type="spellStart"/>
      <w:r w:rsidRPr="00D035B0">
        <w:rPr>
          <w:color w:val="000000"/>
          <w:lang w:val="fr-CH" w:eastAsia="ja-JP"/>
        </w:rPr>
        <w:t>respectiv</w:t>
      </w:r>
      <w:proofErr w:type="spellEnd"/>
      <w:r w:rsidRPr="00D035B0">
        <w:rPr>
          <w:color w:val="000000"/>
          <w:lang w:val="fr-CH" w:eastAsia="ja-JP"/>
        </w:rPr>
        <w:t xml:space="preserve"> </w:t>
      </w:r>
      <w:proofErr w:type="spellStart"/>
      <w:r w:rsidRPr="00D035B0">
        <w:rPr>
          <w:color w:val="000000"/>
          <w:lang w:val="fr-CH" w:eastAsia="ja-JP"/>
        </w:rPr>
        <w:t>enalapril</w:t>
      </w:r>
      <w:proofErr w:type="spellEnd"/>
      <w:r w:rsidRPr="00D035B0">
        <w:rPr>
          <w:color w:val="000000"/>
          <w:lang w:val="fr-CH" w:eastAsia="ja-JP"/>
        </w:rPr>
        <w:t xml:space="preserve">. </w:t>
      </w:r>
      <w:proofErr w:type="spellStart"/>
      <w:r w:rsidRPr="00D035B0">
        <w:rPr>
          <w:color w:val="000000"/>
          <w:lang w:val="fr-CH" w:eastAsia="ja-JP"/>
        </w:rPr>
        <w:t>În</w:t>
      </w:r>
      <w:proofErr w:type="spellEnd"/>
      <w:r w:rsidRPr="00D035B0">
        <w:rPr>
          <w:color w:val="000000"/>
          <w:lang w:val="fr-CH" w:eastAsia="ja-JP"/>
        </w:rPr>
        <w:t xml:space="preserve"> mod </w:t>
      </w:r>
      <w:proofErr w:type="spellStart"/>
      <w:r w:rsidRPr="00D035B0">
        <w:rPr>
          <w:color w:val="000000"/>
          <w:lang w:val="fr-CH" w:eastAsia="ja-JP"/>
        </w:rPr>
        <w:t>similar</w:t>
      </w:r>
      <w:proofErr w:type="spellEnd"/>
      <w:r w:rsidRPr="00D035B0">
        <w:rPr>
          <w:color w:val="000000"/>
          <w:lang w:val="fr-CH" w:eastAsia="ja-JP"/>
        </w:rPr>
        <w:t xml:space="preserve">, </w:t>
      </w:r>
      <w:proofErr w:type="spellStart"/>
      <w:r w:rsidRPr="00D035B0">
        <w:rPr>
          <w:color w:val="000000"/>
          <w:lang w:val="fr-CH" w:eastAsia="ja-JP"/>
        </w:rPr>
        <w:t>modificările</w:t>
      </w:r>
      <w:proofErr w:type="spellEnd"/>
      <w:r w:rsidRPr="00D035B0">
        <w:rPr>
          <w:color w:val="000000"/>
          <w:lang w:val="fr-CH" w:eastAsia="ja-JP"/>
        </w:rPr>
        <w:t xml:space="preserve"> </w:t>
      </w:r>
      <w:proofErr w:type="spellStart"/>
      <w:r w:rsidRPr="00D035B0">
        <w:rPr>
          <w:color w:val="000000"/>
          <w:lang w:val="fr-CH" w:eastAsia="ja-JP"/>
        </w:rPr>
        <w:t>scorului</w:t>
      </w:r>
      <w:proofErr w:type="spellEnd"/>
      <w:r w:rsidRPr="00D035B0">
        <w:rPr>
          <w:color w:val="000000"/>
          <w:lang w:val="fr-CH" w:eastAsia="ja-JP"/>
        </w:rPr>
        <w:t xml:space="preserve"> </w:t>
      </w:r>
      <w:r w:rsidR="00C17235" w:rsidRPr="00D035B0">
        <w:rPr>
          <w:color w:val="000000"/>
          <w:lang w:val="fr-CH" w:eastAsia="ja-JP"/>
        </w:rPr>
        <w:t>P</w:t>
      </w:r>
      <w:r w:rsidRPr="00D035B0">
        <w:rPr>
          <w:color w:val="000000"/>
          <w:lang w:val="fr-CH" w:eastAsia="ja-JP"/>
        </w:rPr>
        <w:t>G</w:t>
      </w:r>
      <w:r w:rsidR="00C17235" w:rsidRPr="00D035B0">
        <w:rPr>
          <w:color w:val="000000"/>
          <w:lang w:val="fr-CH" w:eastAsia="ja-JP"/>
        </w:rPr>
        <w:t>IS</w:t>
      </w:r>
      <w:r w:rsidRPr="00D035B0">
        <w:rPr>
          <w:color w:val="000000"/>
          <w:lang w:val="fr-CH" w:eastAsia="ja-JP"/>
        </w:rPr>
        <w:t xml:space="preserve"> </w:t>
      </w:r>
      <w:proofErr w:type="spellStart"/>
      <w:r w:rsidRPr="00D035B0">
        <w:rPr>
          <w:color w:val="000000"/>
          <w:lang w:val="fr-CH" w:eastAsia="ja-JP"/>
        </w:rPr>
        <w:t>față</w:t>
      </w:r>
      <w:proofErr w:type="spellEnd"/>
      <w:r w:rsidRPr="00D035B0">
        <w:rPr>
          <w:color w:val="000000"/>
          <w:lang w:val="fr-CH" w:eastAsia="ja-JP"/>
        </w:rPr>
        <w:t xml:space="preserve"> de </w:t>
      </w:r>
      <w:proofErr w:type="spellStart"/>
      <w:r w:rsidRPr="00D035B0">
        <w:rPr>
          <w:color w:val="000000"/>
          <w:lang w:val="fr-CH" w:eastAsia="ja-JP"/>
        </w:rPr>
        <w:t>valoarea</w:t>
      </w:r>
      <w:proofErr w:type="spellEnd"/>
      <w:r w:rsidRPr="00D035B0">
        <w:rPr>
          <w:color w:val="000000"/>
          <w:lang w:val="fr-CH" w:eastAsia="ja-JP"/>
        </w:rPr>
        <w:t xml:space="preserve"> </w:t>
      </w:r>
      <w:proofErr w:type="spellStart"/>
      <w:r w:rsidRPr="00D035B0">
        <w:rPr>
          <w:color w:val="000000"/>
          <w:lang w:val="fr-CH" w:eastAsia="ja-JP"/>
        </w:rPr>
        <w:t>inițială</w:t>
      </w:r>
      <w:proofErr w:type="spellEnd"/>
      <w:r w:rsidRPr="00D035B0">
        <w:rPr>
          <w:color w:val="000000"/>
          <w:lang w:val="fr-CH" w:eastAsia="ja-JP"/>
        </w:rPr>
        <w:t xml:space="preserve">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îmbunătățite</w:t>
      </w:r>
      <w:proofErr w:type="spellEnd"/>
      <w:r w:rsidRPr="00D035B0">
        <w:rPr>
          <w:color w:val="000000"/>
          <w:lang w:val="fr-CH" w:eastAsia="ja-JP"/>
        </w:rPr>
        <w:t xml:space="preserve"> la 35,5% </w:t>
      </w:r>
      <w:proofErr w:type="spellStart"/>
      <w:r w:rsidRPr="00D035B0">
        <w:rPr>
          <w:color w:val="000000"/>
          <w:lang w:val="fr-CH" w:eastAsia="ja-JP"/>
        </w:rPr>
        <w:t>și</w:t>
      </w:r>
      <w:proofErr w:type="spellEnd"/>
      <w:r w:rsidRPr="00D035B0">
        <w:rPr>
          <w:color w:val="000000"/>
          <w:lang w:val="fr-CH" w:eastAsia="ja-JP"/>
        </w:rPr>
        <w:t xml:space="preserve"> 34,8%; </w:t>
      </w:r>
      <w:proofErr w:type="spellStart"/>
      <w:r w:rsidRPr="00D035B0">
        <w:rPr>
          <w:color w:val="000000"/>
          <w:lang w:val="fr-CH" w:eastAsia="ja-JP"/>
        </w:rPr>
        <w:t>nemodificate</w:t>
      </w:r>
      <w:proofErr w:type="spellEnd"/>
      <w:r w:rsidRPr="00D035B0">
        <w:rPr>
          <w:color w:val="000000"/>
          <w:lang w:val="fr-CH" w:eastAsia="ja-JP"/>
        </w:rPr>
        <w:t xml:space="preserve"> </w:t>
      </w:r>
      <w:proofErr w:type="spellStart"/>
      <w:r w:rsidRPr="00D035B0">
        <w:rPr>
          <w:color w:val="000000"/>
          <w:lang w:val="fr-CH" w:eastAsia="ja-JP"/>
        </w:rPr>
        <w:t>în</w:t>
      </w:r>
      <w:proofErr w:type="spellEnd"/>
      <w:r w:rsidRPr="00D035B0">
        <w:rPr>
          <w:color w:val="000000"/>
          <w:lang w:val="fr-CH" w:eastAsia="ja-JP"/>
        </w:rPr>
        <w:t xml:space="preserve"> 48,0% </w:t>
      </w:r>
      <w:proofErr w:type="spellStart"/>
      <w:r w:rsidRPr="00D035B0">
        <w:rPr>
          <w:color w:val="000000"/>
          <w:lang w:val="fr-CH" w:eastAsia="ja-JP"/>
        </w:rPr>
        <w:t>și</w:t>
      </w:r>
      <w:proofErr w:type="spellEnd"/>
      <w:r w:rsidRPr="00D035B0">
        <w:rPr>
          <w:color w:val="000000"/>
          <w:lang w:val="fr-CH" w:eastAsia="ja-JP"/>
        </w:rPr>
        <w:t xml:space="preserve"> 47,5%; </w:t>
      </w:r>
      <w:proofErr w:type="spellStart"/>
      <w:r w:rsidRPr="00D035B0">
        <w:rPr>
          <w:color w:val="000000"/>
          <w:lang w:val="fr-CH" w:eastAsia="ja-JP"/>
        </w:rPr>
        <w:t>agravate</w:t>
      </w:r>
      <w:proofErr w:type="spellEnd"/>
      <w:r w:rsidRPr="00D035B0">
        <w:rPr>
          <w:color w:val="000000"/>
          <w:lang w:val="fr-CH" w:eastAsia="ja-JP"/>
        </w:rPr>
        <w:t xml:space="preserve"> la 16,5% </w:t>
      </w:r>
      <w:proofErr w:type="spellStart"/>
      <w:r w:rsidRPr="00D035B0">
        <w:rPr>
          <w:color w:val="000000"/>
          <w:lang w:val="fr-CH" w:eastAsia="ja-JP"/>
        </w:rPr>
        <w:t>și</w:t>
      </w:r>
      <w:proofErr w:type="spellEnd"/>
      <w:r w:rsidRPr="00D035B0">
        <w:rPr>
          <w:color w:val="000000"/>
          <w:lang w:val="fr-CH" w:eastAsia="ja-JP"/>
        </w:rPr>
        <w:t xml:space="preserve"> 17,7% </w:t>
      </w:r>
      <w:proofErr w:type="spellStart"/>
      <w:r w:rsidRPr="00D035B0">
        <w:rPr>
          <w:color w:val="000000"/>
          <w:lang w:val="fr-CH" w:eastAsia="ja-JP"/>
        </w:rPr>
        <w:t>dintre</w:t>
      </w:r>
      <w:proofErr w:type="spellEnd"/>
      <w:r w:rsidRPr="00D035B0">
        <w:rPr>
          <w:color w:val="000000"/>
          <w:lang w:val="fr-CH" w:eastAsia="ja-JP"/>
        </w:rPr>
        <w:t xml:space="preserve"> </w:t>
      </w:r>
      <w:proofErr w:type="spellStart"/>
      <w:r w:rsidRPr="00D035B0">
        <w:rPr>
          <w:color w:val="000000"/>
          <w:lang w:val="fr-CH" w:eastAsia="ja-JP"/>
        </w:rPr>
        <w:t>pacienții</w:t>
      </w:r>
      <w:proofErr w:type="spellEnd"/>
      <w:r w:rsidRPr="00D035B0">
        <w:rPr>
          <w:color w:val="000000"/>
          <w:lang w:val="fr-CH" w:eastAsia="ja-JP"/>
        </w:rPr>
        <w:t xml:space="preserve"> </w:t>
      </w:r>
      <w:proofErr w:type="spellStart"/>
      <w:r w:rsidRPr="00D035B0">
        <w:rPr>
          <w:color w:val="000000"/>
          <w:lang w:val="fr-CH" w:eastAsia="ja-JP"/>
        </w:rPr>
        <w:t>tratați</w:t>
      </w:r>
      <w:proofErr w:type="spellEnd"/>
      <w:r w:rsidRPr="00D035B0">
        <w:rPr>
          <w:color w:val="000000"/>
          <w:lang w:val="fr-CH" w:eastAsia="ja-JP"/>
        </w:rPr>
        <w:t xml:space="preserve"> </w:t>
      </w:r>
      <w:proofErr w:type="spellStart"/>
      <w:r w:rsidR="00C17235" w:rsidRPr="00D035B0">
        <w:rPr>
          <w:color w:val="000000"/>
          <w:lang w:val="fr-CH" w:eastAsia="ja-JP"/>
        </w:rPr>
        <w:t>cu</w:t>
      </w:r>
      <w:proofErr w:type="spellEnd"/>
      <w:r w:rsidR="00C17235" w:rsidRPr="00D035B0">
        <w:rPr>
          <w:color w:val="000000"/>
          <w:lang w:val="fr-CH" w:eastAsia="ja-JP"/>
        </w:rPr>
        <w:t xml:space="preserve"> </w:t>
      </w:r>
      <w:proofErr w:type="spellStart"/>
      <w:r w:rsidRPr="00D035B0">
        <w:rPr>
          <w:color w:val="000000"/>
          <w:lang w:val="fr-CH" w:eastAsia="ja-JP"/>
        </w:rPr>
        <w:t>sacubitril</w:t>
      </w:r>
      <w:proofErr w:type="spellEnd"/>
      <w:r w:rsidRPr="00D035B0">
        <w:rPr>
          <w:color w:val="000000"/>
          <w:lang w:val="fr-CH" w:eastAsia="ja-JP"/>
        </w:rPr>
        <w:t>/</w:t>
      </w:r>
      <w:proofErr w:type="spellStart"/>
      <w:r w:rsidRPr="00D035B0">
        <w:rPr>
          <w:color w:val="000000"/>
          <w:lang w:val="fr-CH" w:eastAsia="ja-JP"/>
        </w:rPr>
        <w:t>valsartan</w:t>
      </w:r>
      <w:proofErr w:type="spellEnd"/>
      <w:r w:rsidRPr="00D035B0">
        <w:rPr>
          <w:color w:val="000000"/>
          <w:lang w:val="fr-CH" w:eastAsia="ja-JP"/>
        </w:rPr>
        <w:t xml:space="preserve">, </w:t>
      </w:r>
      <w:proofErr w:type="spellStart"/>
      <w:r w:rsidRPr="00D035B0">
        <w:rPr>
          <w:color w:val="000000"/>
          <w:lang w:val="fr-CH" w:eastAsia="ja-JP"/>
        </w:rPr>
        <w:t>respectiv</w:t>
      </w:r>
      <w:proofErr w:type="spellEnd"/>
      <w:r w:rsidRPr="00D035B0">
        <w:rPr>
          <w:color w:val="000000"/>
          <w:lang w:val="fr-CH" w:eastAsia="ja-JP"/>
        </w:rPr>
        <w:t xml:space="preserve"> </w:t>
      </w:r>
      <w:proofErr w:type="spellStart"/>
      <w:r w:rsidRPr="00D035B0">
        <w:rPr>
          <w:color w:val="000000"/>
          <w:lang w:val="fr-CH" w:eastAsia="ja-JP"/>
        </w:rPr>
        <w:t>enalapril</w:t>
      </w:r>
      <w:proofErr w:type="spellEnd"/>
      <w:r w:rsidRPr="00D035B0">
        <w:rPr>
          <w:color w:val="000000"/>
          <w:lang w:val="fr-CH" w:eastAsia="ja-JP"/>
        </w:rPr>
        <w:t xml:space="preserve">. NT </w:t>
      </w:r>
      <w:proofErr w:type="spellStart"/>
      <w:r w:rsidRPr="00D035B0">
        <w:rPr>
          <w:color w:val="000000"/>
          <w:lang w:val="fr-CH" w:eastAsia="ja-JP"/>
        </w:rPr>
        <w:t>proBNP</w:t>
      </w:r>
      <w:proofErr w:type="spellEnd"/>
      <w:r w:rsidRPr="00D035B0">
        <w:rPr>
          <w:color w:val="000000"/>
          <w:lang w:val="fr-CH" w:eastAsia="ja-JP"/>
        </w:rPr>
        <w:t xml:space="preserve"> a </w:t>
      </w:r>
      <w:proofErr w:type="spellStart"/>
      <w:r w:rsidRPr="00D035B0">
        <w:rPr>
          <w:color w:val="000000"/>
          <w:lang w:val="fr-CH" w:eastAsia="ja-JP"/>
        </w:rPr>
        <w:t>fost</w:t>
      </w:r>
      <w:proofErr w:type="spellEnd"/>
      <w:r w:rsidRPr="00D035B0">
        <w:rPr>
          <w:color w:val="000000"/>
          <w:lang w:val="fr-CH" w:eastAsia="ja-JP"/>
        </w:rPr>
        <w:t xml:space="preserve"> redus </w:t>
      </w:r>
      <w:proofErr w:type="spellStart"/>
      <w:r w:rsidRPr="00D035B0">
        <w:rPr>
          <w:color w:val="000000"/>
          <w:lang w:val="fr-CH" w:eastAsia="ja-JP"/>
        </w:rPr>
        <w:t>substanțial</w:t>
      </w:r>
      <w:proofErr w:type="spellEnd"/>
      <w:r w:rsidRPr="00D035B0">
        <w:rPr>
          <w:color w:val="000000"/>
          <w:lang w:val="fr-CH" w:eastAsia="ja-JP"/>
        </w:rPr>
        <w:t xml:space="preserve"> </w:t>
      </w:r>
      <w:proofErr w:type="spellStart"/>
      <w:r w:rsidRPr="00D035B0">
        <w:rPr>
          <w:color w:val="000000"/>
          <w:lang w:val="fr-CH" w:eastAsia="ja-JP"/>
        </w:rPr>
        <w:t>față</w:t>
      </w:r>
      <w:proofErr w:type="spellEnd"/>
      <w:r w:rsidRPr="00D035B0">
        <w:rPr>
          <w:color w:val="000000"/>
          <w:lang w:val="fr-CH" w:eastAsia="ja-JP"/>
        </w:rPr>
        <w:t xml:space="preserve"> de </w:t>
      </w:r>
      <w:proofErr w:type="spellStart"/>
      <w:r w:rsidRPr="00D035B0">
        <w:rPr>
          <w:color w:val="000000"/>
          <w:lang w:val="fr-CH" w:eastAsia="ja-JP"/>
        </w:rPr>
        <w:t>valoarea</w:t>
      </w:r>
      <w:proofErr w:type="spellEnd"/>
      <w:r w:rsidRPr="00D035B0">
        <w:rPr>
          <w:color w:val="000000"/>
          <w:lang w:val="fr-CH" w:eastAsia="ja-JP"/>
        </w:rPr>
        <w:t xml:space="preserve"> </w:t>
      </w:r>
      <w:proofErr w:type="spellStart"/>
      <w:r w:rsidRPr="00D035B0">
        <w:rPr>
          <w:color w:val="000000"/>
          <w:lang w:val="fr-CH" w:eastAsia="ja-JP"/>
        </w:rPr>
        <w:t>inițială</w:t>
      </w:r>
      <w:proofErr w:type="spellEnd"/>
      <w:r w:rsidRPr="00D035B0">
        <w:rPr>
          <w:color w:val="000000"/>
          <w:lang w:val="fr-CH" w:eastAsia="ja-JP"/>
        </w:rPr>
        <w:t xml:space="preserve"> </w:t>
      </w:r>
      <w:proofErr w:type="spellStart"/>
      <w:r w:rsidRPr="00D035B0">
        <w:rPr>
          <w:color w:val="000000"/>
          <w:lang w:val="fr-CH" w:eastAsia="ja-JP"/>
        </w:rPr>
        <w:t>în</w:t>
      </w:r>
      <w:proofErr w:type="spellEnd"/>
      <w:r w:rsidRPr="00D035B0">
        <w:rPr>
          <w:color w:val="000000"/>
          <w:lang w:val="fr-CH" w:eastAsia="ja-JP"/>
        </w:rPr>
        <w:t xml:space="preserve"> </w:t>
      </w:r>
      <w:proofErr w:type="spellStart"/>
      <w:r w:rsidRPr="00D035B0">
        <w:rPr>
          <w:color w:val="000000"/>
          <w:lang w:val="fr-CH" w:eastAsia="ja-JP"/>
        </w:rPr>
        <w:t>ambele</w:t>
      </w:r>
      <w:proofErr w:type="spellEnd"/>
      <w:r w:rsidRPr="00D035B0">
        <w:rPr>
          <w:color w:val="000000"/>
          <w:lang w:val="fr-CH" w:eastAsia="ja-JP"/>
        </w:rPr>
        <w:t xml:space="preserve"> </w:t>
      </w:r>
      <w:proofErr w:type="spellStart"/>
      <w:r w:rsidRPr="00D035B0">
        <w:rPr>
          <w:color w:val="000000"/>
          <w:lang w:val="fr-CH" w:eastAsia="ja-JP"/>
        </w:rPr>
        <w:t>grupuri</w:t>
      </w:r>
      <w:proofErr w:type="spellEnd"/>
      <w:r w:rsidRPr="00D035B0">
        <w:rPr>
          <w:color w:val="000000"/>
          <w:lang w:val="fr-CH" w:eastAsia="ja-JP"/>
        </w:rPr>
        <w:t xml:space="preserve"> de </w:t>
      </w:r>
      <w:proofErr w:type="spellStart"/>
      <w:r w:rsidRPr="00D035B0">
        <w:rPr>
          <w:color w:val="000000"/>
          <w:lang w:val="fr-CH" w:eastAsia="ja-JP"/>
        </w:rPr>
        <w:t>tratament</w:t>
      </w:r>
      <w:proofErr w:type="spellEnd"/>
      <w:r w:rsidRPr="00D035B0">
        <w:rPr>
          <w:color w:val="000000"/>
          <w:lang w:val="fr-CH" w:eastAsia="ja-JP"/>
        </w:rPr>
        <w:t xml:space="preserve">. </w:t>
      </w:r>
      <w:proofErr w:type="spellStart"/>
      <w:r w:rsidRPr="00D035B0">
        <w:rPr>
          <w:color w:val="000000"/>
          <w:lang w:val="fr-CH" w:eastAsia="ja-JP"/>
        </w:rPr>
        <w:t>Amploarea</w:t>
      </w:r>
      <w:proofErr w:type="spellEnd"/>
      <w:r w:rsidRPr="00D035B0">
        <w:rPr>
          <w:color w:val="000000"/>
          <w:lang w:val="fr-CH" w:eastAsia="ja-JP"/>
        </w:rPr>
        <w:t xml:space="preserve"> </w:t>
      </w:r>
      <w:proofErr w:type="spellStart"/>
      <w:r w:rsidRPr="00D035B0">
        <w:rPr>
          <w:color w:val="000000"/>
          <w:lang w:val="fr-CH" w:eastAsia="ja-JP"/>
        </w:rPr>
        <w:t>reducerii</w:t>
      </w:r>
      <w:proofErr w:type="spellEnd"/>
      <w:r w:rsidRPr="00D035B0">
        <w:rPr>
          <w:color w:val="000000"/>
          <w:lang w:val="fr-CH" w:eastAsia="ja-JP"/>
        </w:rPr>
        <w:t xml:space="preserve"> NT-</w:t>
      </w:r>
      <w:proofErr w:type="spellStart"/>
      <w:r w:rsidRPr="00D035B0">
        <w:rPr>
          <w:color w:val="000000"/>
          <w:lang w:val="fr-CH" w:eastAsia="ja-JP"/>
        </w:rPr>
        <w:t>proBNP</w:t>
      </w:r>
      <w:proofErr w:type="spellEnd"/>
      <w:r w:rsidRPr="00D035B0">
        <w:rPr>
          <w:color w:val="000000"/>
          <w:lang w:val="fr-CH" w:eastAsia="ja-JP"/>
        </w:rPr>
        <w:t xml:space="preserve"> </w:t>
      </w:r>
      <w:r w:rsidR="00C426FB" w:rsidRPr="00D035B0">
        <w:rPr>
          <w:color w:val="000000"/>
          <w:lang w:val="fr-CH" w:eastAsia="ja-JP"/>
        </w:rPr>
        <w:t xml:space="preserve">la </w:t>
      </w:r>
      <w:proofErr w:type="spellStart"/>
      <w:r w:rsidR="00C426FB" w:rsidRPr="00D035B0">
        <w:rPr>
          <w:color w:val="000000"/>
          <w:lang w:val="fr-CH" w:eastAsia="ja-JP"/>
        </w:rPr>
        <w:t>administrarea</w:t>
      </w:r>
      <w:proofErr w:type="spellEnd"/>
      <w:r w:rsidR="00C426FB" w:rsidRPr="00D035B0">
        <w:rPr>
          <w:color w:val="000000"/>
          <w:lang w:val="fr-CH" w:eastAsia="ja-JP"/>
        </w:rPr>
        <w:t xml:space="preserve"> </w:t>
      </w:r>
      <w:proofErr w:type="spellStart"/>
      <w:r w:rsidR="00C426FB" w:rsidRPr="00D035B0">
        <w:rPr>
          <w:color w:val="000000"/>
          <w:lang w:val="fr-CH" w:eastAsia="ja-JP"/>
        </w:rPr>
        <w:t>Entresto</w:t>
      </w:r>
      <w:proofErr w:type="spellEnd"/>
      <w:r w:rsidR="00C426FB" w:rsidRPr="00D035B0">
        <w:rPr>
          <w:color w:val="000000"/>
          <w:lang w:val="fr-CH" w:eastAsia="ja-JP"/>
        </w:rPr>
        <w:t xml:space="preserve"> </w:t>
      </w:r>
      <w:r w:rsidRPr="00D035B0">
        <w:rPr>
          <w:color w:val="000000"/>
          <w:lang w:val="fr-CH" w:eastAsia="ja-JP"/>
        </w:rPr>
        <w:t xml:space="preserve">a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similară</w:t>
      </w:r>
      <w:proofErr w:type="spellEnd"/>
      <w:r w:rsidRPr="00D035B0">
        <w:rPr>
          <w:color w:val="000000"/>
          <w:lang w:val="fr-CH" w:eastAsia="ja-JP"/>
        </w:rPr>
        <w:t xml:space="preserve"> </w:t>
      </w:r>
      <w:proofErr w:type="spellStart"/>
      <w:r w:rsidRPr="00D035B0">
        <w:rPr>
          <w:color w:val="000000"/>
          <w:lang w:val="fr-CH" w:eastAsia="ja-JP"/>
        </w:rPr>
        <w:t>cu</w:t>
      </w:r>
      <w:proofErr w:type="spellEnd"/>
      <w:r w:rsidRPr="00D035B0">
        <w:rPr>
          <w:color w:val="000000"/>
          <w:lang w:val="fr-CH" w:eastAsia="ja-JP"/>
        </w:rPr>
        <w:t xml:space="preserve"> </w:t>
      </w:r>
      <w:proofErr w:type="spellStart"/>
      <w:r w:rsidRPr="00D035B0">
        <w:rPr>
          <w:color w:val="000000"/>
          <w:lang w:val="fr-CH" w:eastAsia="ja-JP"/>
        </w:rPr>
        <w:t>cea</w:t>
      </w:r>
      <w:proofErr w:type="spellEnd"/>
      <w:r w:rsidRPr="00D035B0">
        <w:rPr>
          <w:color w:val="000000"/>
          <w:lang w:val="fr-CH" w:eastAsia="ja-JP"/>
        </w:rPr>
        <w:t xml:space="preserve"> </w:t>
      </w:r>
      <w:proofErr w:type="spellStart"/>
      <w:r w:rsidRPr="00D035B0">
        <w:rPr>
          <w:color w:val="000000"/>
          <w:lang w:val="fr-CH" w:eastAsia="ja-JP"/>
        </w:rPr>
        <w:t>observată</w:t>
      </w:r>
      <w:proofErr w:type="spellEnd"/>
      <w:r w:rsidRPr="00D035B0">
        <w:rPr>
          <w:color w:val="000000"/>
          <w:lang w:val="fr-CH" w:eastAsia="ja-JP"/>
        </w:rPr>
        <w:t xml:space="preserve"> la </w:t>
      </w:r>
      <w:proofErr w:type="spellStart"/>
      <w:r w:rsidRPr="00D035B0">
        <w:rPr>
          <w:color w:val="000000"/>
          <w:lang w:val="fr-CH" w:eastAsia="ja-JP"/>
        </w:rPr>
        <w:t>pacienții</w:t>
      </w:r>
      <w:proofErr w:type="spellEnd"/>
      <w:r w:rsidRPr="00D035B0">
        <w:rPr>
          <w:color w:val="000000"/>
          <w:lang w:val="fr-CH" w:eastAsia="ja-JP"/>
        </w:rPr>
        <w:t xml:space="preserve"> </w:t>
      </w:r>
      <w:proofErr w:type="spellStart"/>
      <w:r w:rsidR="00C17235" w:rsidRPr="00D035B0">
        <w:rPr>
          <w:color w:val="000000"/>
          <w:lang w:val="fr-CH" w:eastAsia="ja-JP"/>
        </w:rPr>
        <w:t>adulți</w:t>
      </w:r>
      <w:proofErr w:type="spellEnd"/>
      <w:r w:rsidR="00C17235" w:rsidRPr="00D035B0">
        <w:rPr>
          <w:color w:val="000000"/>
          <w:lang w:val="fr-CH" w:eastAsia="ja-JP"/>
        </w:rPr>
        <w:t xml:space="preserve"> </w:t>
      </w:r>
      <w:proofErr w:type="spellStart"/>
      <w:r w:rsidRPr="00D035B0">
        <w:rPr>
          <w:color w:val="000000"/>
          <w:lang w:val="fr-CH" w:eastAsia="ja-JP"/>
        </w:rPr>
        <w:t>cu</w:t>
      </w:r>
      <w:proofErr w:type="spellEnd"/>
      <w:r w:rsidRPr="00D035B0">
        <w:rPr>
          <w:color w:val="000000"/>
          <w:lang w:val="fr-CH" w:eastAsia="ja-JP"/>
        </w:rPr>
        <w:t xml:space="preserve"> </w:t>
      </w:r>
      <w:proofErr w:type="spellStart"/>
      <w:r w:rsidRPr="00D035B0">
        <w:rPr>
          <w:color w:val="000000"/>
          <w:lang w:val="fr-CH" w:eastAsia="ja-JP"/>
        </w:rPr>
        <w:t>insuficiență</w:t>
      </w:r>
      <w:proofErr w:type="spellEnd"/>
      <w:r w:rsidRPr="00D035B0">
        <w:rPr>
          <w:color w:val="000000"/>
          <w:lang w:val="fr-CH" w:eastAsia="ja-JP"/>
        </w:rPr>
        <w:t xml:space="preserve"> </w:t>
      </w:r>
      <w:proofErr w:type="spellStart"/>
      <w:r w:rsidRPr="00D035B0">
        <w:rPr>
          <w:color w:val="000000"/>
          <w:lang w:val="fr-CH" w:eastAsia="ja-JP"/>
        </w:rPr>
        <w:t>cardiacă</w:t>
      </w:r>
      <w:proofErr w:type="spellEnd"/>
      <w:r w:rsidRPr="00D035B0">
        <w:rPr>
          <w:color w:val="000000"/>
          <w:lang w:val="fr-CH" w:eastAsia="ja-JP"/>
        </w:rPr>
        <w:t xml:space="preserve"> </w:t>
      </w:r>
      <w:proofErr w:type="spellStart"/>
      <w:r w:rsidRPr="00D035B0">
        <w:rPr>
          <w:color w:val="000000"/>
          <w:lang w:val="fr-CH" w:eastAsia="ja-JP"/>
        </w:rPr>
        <w:t>din</w:t>
      </w:r>
      <w:proofErr w:type="spellEnd"/>
      <w:r w:rsidR="00C17235" w:rsidRPr="00D035B0">
        <w:rPr>
          <w:color w:val="000000"/>
          <w:lang w:val="fr-CH" w:eastAsia="ja-JP"/>
        </w:rPr>
        <w:t xml:space="preserve"> </w:t>
      </w:r>
      <w:proofErr w:type="spellStart"/>
      <w:r w:rsidR="00C17235" w:rsidRPr="00D035B0">
        <w:rPr>
          <w:color w:val="000000"/>
          <w:lang w:val="fr-CH" w:eastAsia="ja-JP"/>
        </w:rPr>
        <w:t>studiul</w:t>
      </w:r>
      <w:proofErr w:type="spellEnd"/>
      <w:r w:rsidRPr="00D035B0">
        <w:rPr>
          <w:color w:val="000000"/>
          <w:lang w:val="fr-CH" w:eastAsia="ja-JP"/>
        </w:rPr>
        <w:t xml:space="preserve"> PARADIGM-HF. </w:t>
      </w:r>
      <w:proofErr w:type="spellStart"/>
      <w:r w:rsidRPr="00D035B0">
        <w:rPr>
          <w:color w:val="000000"/>
          <w:lang w:val="fr-CH" w:eastAsia="ja-JP"/>
        </w:rPr>
        <w:t>Deoarece</w:t>
      </w:r>
      <w:proofErr w:type="spellEnd"/>
      <w:r w:rsidRPr="00D035B0">
        <w:rPr>
          <w:color w:val="000000"/>
          <w:lang w:val="fr-CH" w:eastAsia="ja-JP"/>
        </w:rPr>
        <w:t xml:space="preserve"> </w:t>
      </w:r>
      <w:proofErr w:type="spellStart"/>
      <w:r w:rsidRPr="00D035B0">
        <w:rPr>
          <w:color w:val="000000"/>
          <w:lang w:val="fr-CH" w:eastAsia="ja-JP"/>
        </w:rPr>
        <w:t>sacubitril</w:t>
      </w:r>
      <w:proofErr w:type="spellEnd"/>
      <w:r w:rsidRPr="00D035B0">
        <w:rPr>
          <w:color w:val="000000"/>
          <w:lang w:val="fr-CH" w:eastAsia="ja-JP"/>
        </w:rPr>
        <w:t>/</w:t>
      </w:r>
      <w:proofErr w:type="spellStart"/>
      <w:r w:rsidRPr="00D035B0">
        <w:rPr>
          <w:color w:val="000000"/>
          <w:lang w:val="fr-CH" w:eastAsia="ja-JP"/>
        </w:rPr>
        <w:t>valsartan</w:t>
      </w:r>
      <w:proofErr w:type="spellEnd"/>
      <w:r w:rsidRPr="00D035B0">
        <w:rPr>
          <w:color w:val="000000"/>
          <w:lang w:val="fr-CH" w:eastAsia="ja-JP"/>
        </w:rPr>
        <w:t xml:space="preserve"> a </w:t>
      </w:r>
      <w:proofErr w:type="spellStart"/>
      <w:r w:rsidRPr="00D035B0">
        <w:rPr>
          <w:color w:val="000000"/>
          <w:lang w:val="fr-CH" w:eastAsia="ja-JP"/>
        </w:rPr>
        <w:t>îmbunătățit</w:t>
      </w:r>
      <w:proofErr w:type="spellEnd"/>
      <w:r w:rsidRPr="00D035B0">
        <w:rPr>
          <w:color w:val="000000"/>
          <w:lang w:val="fr-CH" w:eastAsia="ja-JP"/>
        </w:rPr>
        <w:t xml:space="preserve"> </w:t>
      </w:r>
      <w:proofErr w:type="spellStart"/>
      <w:r w:rsidRPr="00D035B0">
        <w:rPr>
          <w:color w:val="000000"/>
          <w:lang w:val="fr-CH" w:eastAsia="ja-JP"/>
        </w:rPr>
        <w:t>rezultatele</w:t>
      </w:r>
      <w:proofErr w:type="spellEnd"/>
      <w:r w:rsidRPr="00D035B0">
        <w:rPr>
          <w:color w:val="000000"/>
          <w:lang w:val="fr-CH" w:eastAsia="ja-JP"/>
        </w:rPr>
        <w:t xml:space="preserve"> </w:t>
      </w:r>
      <w:proofErr w:type="spellStart"/>
      <w:r w:rsidRPr="00D035B0">
        <w:rPr>
          <w:color w:val="000000"/>
          <w:lang w:val="fr-CH" w:eastAsia="ja-JP"/>
        </w:rPr>
        <w:t>și</w:t>
      </w:r>
      <w:proofErr w:type="spellEnd"/>
      <w:r w:rsidRPr="00D035B0">
        <w:rPr>
          <w:color w:val="000000"/>
          <w:lang w:val="fr-CH" w:eastAsia="ja-JP"/>
        </w:rPr>
        <w:t xml:space="preserve"> a redus NT-</w:t>
      </w:r>
      <w:proofErr w:type="spellStart"/>
      <w:r w:rsidRPr="00D035B0">
        <w:rPr>
          <w:color w:val="000000"/>
          <w:lang w:val="fr-CH" w:eastAsia="ja-JP"/>
        </w:rPr>
        <w:t>proBNP</w:t>
      </w:r>
      <w:proofErr w:type="spellEnd"/>
      <w:r w:rsidRPr="00D035B0">
        <w:rPr>
          <w:color w:val="000000"/>
          <w:lang w:val="fr-CH" w:eastAsia="ja-JP"/>
        </w:rPr>
        <w:t xml:space="preserve"> </w:t>
      </w:r>
      <w:proofErr w:type="spellStart"/>
      <w:r w:rsidRPr="00D035B0">
        <w:rPr>
          <w:color w:val="000000"/>
          <w:lang w:val="fr-CH" w:eastAsia="ja-JP"/>
        </w:rPr>
        <w:t>în</w:t>
      </w:r>
      <w:proofErr w:type="spellEnd"/>
      <w:r w:rsidRPr="00D035B0">
        <w:rPr>
          <w:color w:val="000000"/>
          <w:lang w:val="fr-CH" w:eastAsia="ja-JP"/>
        </w:rPr>
        <w:t xml:space="preserve"> PARADIGM-HF, </w:t>
      </w:r>
      <w:proofErr w:type="spellStart"/>
      <w:r w:rsidRPr="00D035B0">
        <w:rPr>
          <w:color w:val="000000"/>
          <w:lang w:val="fr-CH" w:eastAsia="ja-JP"/>
        </w:rPr>
        <w:t>reducerile</w:t>
      </w:r>
      <w:proofErr w:type="spellEnd"/>
      <w:r w:rsidRPr="00D035B0">
        <w:rPr>
          <w:color w:val="000000"/>
          <w:lang w:val="fr-CH" w:eastAsia="ja-JP"/>
        </w:rPr>
        <w:t xml:space="preserve"> NT-</w:t>
      </w:r>
      <w:proofErr w:type="spellStart"/>
      <w:r w:rsidRPr="00D035B0">
        <w:rPr>
          <w:color w:val="000000"/>
          <w:lang w:val="fr-CH" w:eastAsia="ja-JP"/>
        </w:rPr>
        <w:t>proBNP</w:t>
      </w:r>
      <w:proofErr w:type="spellEnd"/>
      <w:r w:rsidRPr="00D035B0">
        <w:rPr>
          <w:color w:val="000000"/>
          <w:lang w:val="fr-CH" w:eastAsia="ja-JP"/>
        </w:rPr>
        <w:t xml:space="preserve"> </w:t>
      </w:r>
      <w:proofErr w:type="spellStart"/>
      <w:r w:rsidRPr="00D035B0">
        <w:rPr>
          <w:color w:val="000000"/>
          <w:lang w:val="fr-CH" w:eastAsia="ja-JP"/>
        </w:rPr>
        <w:t>cuplate</w:t>
      </w:r>
      <w:proofErr w:type="spellEnd"/>
      <w:r w:rsidRPr="00D035B0">
        <w:rPr>
          <w:color w:val="000000"/>
          <w:lang w:val="fr-CH" w:eastAsia="ja-JP"/>
        </w:rPr>
        <w:t xml:space="preserve"> </w:t>
      </w:r>
      <w:proofErr w:type="spellStart"/>
      <w:r w:rsidRPr="00D035B0">
        <w:rPr>
          <w:color w:val="000000"/>
          <w:lang w:val="fr-CH" w:eastAsia="ja-JP"/>
        </w:rPr>
        <w:t>cu</w:t>
      </w:r>
      <w:proofErr w:type="spellEnd"/>
      <w:r w:rsidRPr="00D035B0">
        <w:rPr>
          <w:color w:val="000000"/>
          <w:lang w:val="fr-CH" w:eastAsia="ja-JP"/>
        </w:rPr>
        <w:t xml:space="preserve"> </w:t>
      </w:r>
      <w:proofErr w:type="spellStart"/>
      <w:r w:rsidRPr="00D035B0">
        <w:rPr>
          <w:color w:val="000000"/>
          <w:lang w:val="fr-CH" w:eastAsia="ja-JP"/>
        </w:rPr>
        <w:t>îmbunătățirile</w:t>
      </w:r>
      <w:proofErr w:type="spellEnd"/>
      <w:r w:rsidRPr="00D035B0">
        <w:rPr>
          <w:color w:val="000000"/>
          <w:lang w:val="fr-CH" w:eastAsia="ja-JP"/>
        </w:rPr>
        <w:t xml:space="preserve"> </w:t>
      </w:r>
      <w:proofErr w:type="spellStart"/>
      <w:r w:rsidRPr="00D035B0">
        <w:rPr>
          <w:color w:val="000000"/>
          <w:lang w:val="fr-CH" w:eastAsia="ja-JP"/>
        </w:rPr>
        <w:t>simptomatice</w:t>
      </w:r>
      <w:proofErr w:type="spellEnd"/>
      <w:r w:rsidRPr="00D035B0">
        <w:rPr>
          <w:color w:val="000000"/>
          <w:lang w:val="fr-CH" w:eastAsia="ja-JP"/>
        </w:rPr>
        <w:t xml:space="preserve"> </w:t>
      </w:r>
      <w:proofErr w:type="spellStart"/>
      <w:r w:rsidRPr="00D035B0">
        <w:rPr>
          <w:color w:val="000000"/>
          <w:lang w:val="fr-CH" w:eastAsia="ja-JP"/>
        </w:rPr>
        <w:t>și</w:t>
      </w:r>
      <w:proofErr w:type="spellEnd"/>
      <w:r w:rsidRPr="00D035B0">
        <w:rPr>
          <w:color w:val="000000"/>
          <w:lang w:val="fr-CH" w:eastAsia="ja-JP"/>
        </w:rPr>
        <w:t xml:space="preserve"> </w:t>
      </w:r>
      <w:proofErr w:type="spellStart"/>
      <w:r w:rsidRPr="00D035B0">
        <w:rPr>
          <w:color w:val="000000"/>
          <w:lang w:val="fr-CH" w:eastAsia="ja-JP"/>
        </w:rPr>
        <w:t>funcționale</w:t>
      </w:r>
      <w:proofErr w:type="spellEnd"/>
      <w:r w:rsidRPr="00D035B0">
        <w:rPr>
          <w:color w:val="000000"/>
          <w:lang w:val="fr-CH" w:eastAsia="ja-JP"/>
        </w:rPr>
        <w:t xml:space="preserve"> </w:t>
      </w:r>
      <w:proofErr w:type="spellStart"/>
      <w:r w:rsidR="00C17235" w:rsidRPr="00D035B0">
        <w:rPr>
          <w:color w:val="000000"/>
          <w:lang w:val="fr-CH" w:eastAsia="ja-JP"/>
        </w:rPr>
        <w:t>față</w:t>
      </w:r>
      <w:proofErr w:type="spellEnd"/>
      <w:r w:rsidR="00C17235" w:rsidRPr="00D035B0">
        <w:rPr>
          <w:color w:val="000000"/>
          <w:lang w:val="fr-CH" w:eastAsia="ja-JP"/>
        </w:rPr>
        <w:t xml:space="preserve"> </w:t>
      </w:r>
      <w:r w:rsidRPr="00D035B0">
        <w:rPr>
          <w:color w:val="000000"/>
          <w:lang w:val="fr-CH" w:eastAsia="ja-JP"/>
        </w:rPr>
        <w:t xml:space="preserve">de </w:t>
      </w:r>
      <w:proofErr w:type="spellStart"/>
      <w:r w:rsidRPr="00D035B0">
        <w:rPr>
          <w:color w:val="000000"/>
          <w:lang w:val="fr-CH" w:eastAsia="ja-JP"/>
        </w:rPr>
        <w:t>momentul</w:t>
      </w:r>
      <w:proofErr w:type="spellEnd"/>
      <w:r w:rsidRPr="00D035B0">
        <w:rPr>
          <w:color w:val="000000"/>
          <w:lang w:val="fr-CH" w:eastAsia="ja-JP"/>
        </w:rPr>
        <w:t xml:space="preserve"> </w:t>
      </w:r>
      <w:proofErr w:type="spellStart"/>
      <w:r w:rsidRPr="00D035B0">
        <w:rPr>
          <w:color w:val="000000"/>
          <w:lang w:val="fr-CH" w:eastAsia="ja-JP"/>
        </w:rPr>
        <w:t>inițial</w:t>
      </w:r>
      <w:proofErr w:type="spellEnd"/>
      <w:r w:rsidRPr="00D035B0">
        <w:rPr>
          <w:color w:val="000000"/>
          <w:lang w:val="fr-CH" w:eastAsia="ja-JP"/>
        </w:rPr>
        <w:t xml:space="preserve"> </w:t>
      </w:r>
      <w:proofErr w:type="spellStart"/>
      <w:r w:rsidRPr="00D035B0">
        <w:rPr>
          <w:color w:val="000000"/>
          <w:lang w:val="fr-CH" w:eastAsia="ja-JP"/>
        </w:rPr>
        <w:t>observate</w:t>
      </w:r>
      <w:proofErr w:type="spellEnd"/>
      <w:r w:rsidRPr="00D035B0">
        <w:rPr>
          <w:color w:val="000000"/>
          <w:lang w:val="fr-CH" w:eastAsia="ja-JP"/>
        </w:rPr>
        <w:t xml:space="preserve"> </w:t>
      </w:r>
      <w:proofErr w:type="spellStart"/>
      <w:r w:rsidRPr="00D035B0">
        <w:rPr>
          <w:color w:val="000000"/>
          <w:lang w:val="fr-CH" w:eastAsia="ja-JP"/>
        </w:rPr>
        <w:t>în</w:t>
      </w:r>
      <w:proofErr w:type="spellEnd"/>
      <w:r w:rsidRPr="00D035B0">
        <w:rPr>
          <w:color w:val="000000"/>
          <w:lang w:val="fr-CH" w:eastAsia="ja-JP"/>
        </w:rPr>
        <w:t xml:space="preserve"> PANORAMA-HF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considerate</w:t>
      </w:r>
      <w:proofErr w:type="spellEnd"/>
      <w:r w:rsidRPr="00D035B0">
        <w:rPr>
          <w:color w:val="000000"/>
          <w:lang w:val="fr-CH" w:eastAsia="ja-JP"/>
        </w:rPr>
        <w:t xml:space="preserve"> o </w:t>
      </w:r>
      <w:proofErr w:type="spellStart"/>
      <w:r w:rsidRPr="00D035B0">
        <w:rPr>
          <w:color w:val="000000"/>
          <w:lang w:val="fr-CH" w:eastAsia="ja-JP"/>
        </w:rPr>
        <w:t>bază</w:t>
      </w:r>
      <w:proofErr w:type="spellEnd"/>
      <w:r w:rsidRPr="00D035B0">
        <w:rPr>
          <w:color w:val="000000"/>
          <w:lang w:val="fr-CH" w:eastAsia="ja-JP"/>
        </w:rPr>
        <w:t xml:space="preserve"> </w:t>
      </w:r>
      <w:proofErr w:type="spellStart"/>
      <w:r w:rsidRPr="00D035B0">
        <w:rPr>
          <w:color w:val="000000"/>
          <w:lang w:val="fr-CH" w:eastAsia="ja-JP"/>
        </w:rPr>
        <w:t>rezonabilă</w:t>
      </w:r>
      <w:proofErr w:type="spellEnd"/>
      <w:r w:rsidRPr="00D035B0">
        <w:rPr>
          <w:color w:val="000000"/>
          <w:lang w:val="fr-CH" w:eastAsia="ja-JP"/>
        </w:rPr>
        <w:t xml:space="preserve"> </w:t>
      </w:r>
      <w:proofErr w:type="spellStart"/>
      <w:r w:rsidRPr="00D035B0">
        <w:rPr>
          <w:color w:val="000000"/>
          <w:lang w:val="fr-CH" w:eastAsia="ja-JP"/>
        </w:rPr>
        <w:t>pentru</w:t>
      </w:r>
      <w:proofErr w:type="spellEnd"/>
      <w:r w:rsidRPr="00D035B0">
        <w:rPr>
          <w:color w:val="000000"/>
          <w:lang w:val="fr-CH" w:eastAsia="ja-JP"/>
        </w:rPr>
        <w:t xml:space="preserve"> a </w:t>
      </w:r>
      <w:proofErr w:type="spellStart"/>
      <w:r w:rsidRPr="00D035B0">
        <w:rPr>
          <w:color w:val="000000"/>
          <w:lang w:val="fr-CH" w:eastAsia="ja-JP"/>
        </w:rPr>
        <w:t>deduce</w:t>
      </w:r>
      <w:proofErr w:type="spellEnd"/>
      <w:r w:rsidRPr="00D035B0">
        <w:rPr>
          <w:color w:val="000000"/>
          <w:lang w:val="fr-CH" w:eastAsia="ja-JP"/>
        </w:rPr>
        <w:t xml:space="preserve"> </w:t>
      </w:r>
      <w:proofErr w:type="spellStart"/>
      <w:r w:rsidRPr="00D035B0">
        <w:rPr>
          <w:color w:val="000000"/>
          <w:lang w:val="fr-CH" w:eastAsia="ja-JP"/>
        </w:rPr>
        <w:t>beneficiile</w:t>
      </w:r>
      <w:proofErr w:type="spellEnd"/>
      <w:r w:rsidRPr="00D035B0">
        <w:rPr>
          <w:color w:val="000000"/>
          <w:lang w:val="fr-CH" w:eastAsia="ja-JP"/>
        </w:rPr>
        <w:t xml:space="preserve"> </w:t>
      </w:r>
      <w:proofErr w:type="spellStart"/>
      <w:r w:rsidRPr="00D035B0">
        <w:rPr>
          <w:color w:val="000000"/>
          <w:lang w:val="fr-CH" w:eastAsia="ja-JP"/>
        </w:rPr>
        <w:t>clinice</w:t>
      </w:r>
      <w:proofErr w:type="spellEnd"/>
      <w:r w:rsidRPr="00D035B0">
        <w:rPr>
          <w:color w:val="000000"/>
          <w:lang w:val="fr-CH" w:eastAsia="ja-JP"/>
        </w:rPr>
        <w:t xml:space="preserve"> la </w:t>
      </w:r>
      <w:proofErr w:type="spellStart"/>
      <w:r w:rsidRPr="00D035B0">
        <w:rPr>
          <w:color w:val="000000"/>
          <w:lang w:val="fr-CH" w:eastAsia="ja-JP"/>
        </w:rPr>
        <w:t>pacienții</w:t>
      </w:r>
      <w:proofErr w:type="spellEnd"/>
      <w:r w:rsidRPr="00D035B0">
        <w:rPr>
          <w:color w:val="000000"/>
          <w:lang w:val="fr-CH" w:eastAsia="ja-JP"/>
        </w:rPr>
        <w:t xml:space="preserve"> </w:t>
      </w:r>
      <w:proofErr w:type="spellStart"/>
      <w:r w:rsidR="00C17235" w:rsidRPr="00D035B0">
        <w:rPr>
          <w:color w:val="000000"/>
          <w:lang w:val="fr-CH" w:eastAsia="ja-JP"/>
        </w:rPr>
        <w:t>copii</w:t>
      </w:r>
      <w:proofErr w:type="spellEnd"/>
      <w:r w:rsidR="00C17235" w:rsidRPr="00D035B0">
        <w:rPr>
          <w:color w:val="000000"/>
          <w:lang w:val="fr-CH" w:eastAsia="ja-JP"/>
        </w:rPr>
        <w:t xml:space="preserve"> </w:t>
      </w:r>
      <w:proofErr w:type="spellStart"/>
      <w:r w:rsidR="00C17235" w:rsidRPr="00D035B0">
        <w:rPr>
          <w:color w:val="000000"/>
          <w:lang w:val="fr-CH" w:eastAsia="ja-JP"/>
        </w:rPr>
        <w:t>și</w:t>
      </w:r>
      <w:proofErr w:type="spellEnd"/>
      <w:r w:rsidR="00C17235" w:rsidRPr="00D035B0">
        <w:rPr>
          <w:color w:val="000000"/>
          <w:lang w:val="fr-CH" w:eastAsia="ja-JP"/>
        </w:rPr>
        <w:t xml:space="preserve"> </w:t>
      </w:r>
      <w:proofErr w:type="spellStart"/>
      <w:r w:rsidR="00C17235" w:rsidRPr="00D035B0">
        <w:rPr>
          <w:color w:val="000000"/>
          <w:lang w:val="fr-CH" w:eastAsia="ja-JP"/>
        </w:rPr>
        <w:t>adolescenți</w:t>
      </w:r>
      <w:proofErr w:type="spellEnd"/>
      <w:r w:rsidR="00C17235" w:rsidRPr="00D035B0">
        <w:rPr>
          <w:color w:val="000000"/>
          <w:lang w:val="fr-CH" w:eastAsia="ja-JP"/>
        </w:rPr>
        <w:t xml:space="preserve"> </w:t>
      </w:r>
      <w:proofErr w:type="spellStart"/>
      <w:r w:rsidRPr="00D035B0">
        <w:rPr>
          <w:color w:val="000000"/>
          <w:lang w:val="fr-CH" w:eastAsia="ja-JP"/>
        </w:rPr>
        <w:t>cu</w:t>
      </w:r>
      <w:proofErr w:type="spellEnd"/>
      <w:r w:rsidRPr="00D035B0">
        <w:rPr>
          <w:color w:val="000000"/>
          <w:lang w:val="fr-CH" w:eastAsia="ja-JP"/>
        </w:rPr>
        <w:t xml:space="preserve"> </w:t>
      </w:r>
      <w:proofErr w:type="spellStart"/>
      <w:r w:rsidRPr="00D035B0">
        <w:rPr>
          <w:color w:val="000000"/>
          <w:lang w:val="fr-CH" w:eastAsia="ja-JP"/>
        </w:rPr>
        <w:t>insuficiență</w:t>
      </w:r>
      <w:proofErr w:type="spellEnd"/>
      <w:r w:rsidRPr="00D035B0">
        <w:rPr>
          <w:color w:val="000000"/>
          <w:lang w:val="fr-CH" w:eastAsia="ja-JP"/>
        </w:rPr>
        <w:t xml:space="preserve"> </w:t>
      </w:r>
      <w:proofErr w:type="spellStart"/>
      <w:r w:rsidRPr="00D035B0">
        <w:rPr>
          <w:color w:val="000000"/>
          <w:lang w:val="fr-CH" w:eastAsia="ja-JP"/>
        </w:rPr>
        <w:t>cardiacă</w:t>
      </w:r>
      <w:proofErr w:type="spellEnd"/>
      <w:r w:rsidRPr="00D035B0">
        <w:rPr>
          <w:color w:val="000000"/>
          <w:lang w:val="fr-CH" w:eastAsia="ja-JP"/>
        </w:rPr>
        <w:t xml:space="preserve">.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prea</w:t>
      </w:r>
      <w:proofErr w:type="spellEnd"/>
      <w:r w:rsidRPr="00D035B0">
        <w:rPr>
          <w:color w:val="000000"/>
          <w:lang w:val="fr-CH" w:eastAsia="ja-JP"/>
        </w:rPr>
        <w:t xml:space="preserve"> </w:t>
      </w:r>
      <w:proofErr w:type="spellStart"/>
      <w:r w:rsidRPr="00D035B0">
        <w:rPr>
          <w:color w:val="000000"/>
          <w:lang w:val="fr-CH" w:eastAsia="ja-JP"/>
        </w:rPr>
        <w:t>puțini</w:t>
      </w:r>
      <w:proofErr w:type="spellEnd"/>
      <w:r w:rsidRPr="00D035B0">
        <w:rPr>
          <w:color w:val="000000"/>
          <w:lang w:val="fr-CH" w:eastAsia="ja-JP"/>
        </w:rPr>
        <w:t xml:space="preserve"> </w:t>
      </w:r>
      <w:proofErr w:type="spellStart"/>
      <w:r w:rsidRPr="00D035B0">
        <w:rPr>
          <w:color w:val="000000"/>
          <w:lang w:val="fr-CH" w:eastAsia="ja-JP"/>
        </w:rPr>
        <w:t>pacienți</w:t>
      </w:r>
      <w:proofErr w:type="spellEnd"/>
      <w:r w:rsidRPr="00D035B0">
        <w:rPr>
          <w:color w:val="000000"/>
          <w:lang w:val="fr-CH" w:eastAsia="ja-JP"/>
        </w:rPr>
        <w:t xml:space="preserve"> </w:t>
      </w:r>
      <w:proofErr w:type="spellStart"/>
      <w:r w:rsidRPr="00D035B0">
        <w:rPr>
          <w:color w:val="000000"/>
          <w:lang w:val="fr-CH" w:eastAsia="ja-JP"/>
        </w:rPr>
        <w:t>cu</w:t>
      </w:r>
      <w:proofErr w:type="spellEnd"/>
      <w:r w:rsidRPr="00D035B0">
        <w:rPr>
          <w:color w:val="000000"/>
          <w:lang w:val="fr-CH" w:eastAsia="ja-JP"/>
        </w:rPr>
        <w:t xml:space="preserve"> </w:t>
      </w:r>
      <w:proofErr w:type="spellStart"/>
      <w:r w:rsidRPr="00D035B0">
        <w:rPr>
          <w:color w:val="000000"/>
          <w:lang w:val="fr-CH" w:eastAsia="ja-JP"/>
        </w:rPr>
        <w:t>vârsta</w:t>
      </w:r>
      <w:proofErr w:type="spellEnd"/>
      <w:r w:rsidRPr="00D035B0">
        <w:rPr>
          <w:color w:val="000000"/>
          <w:lang w:val="fr-CH" w:eastAsia="ja-JP"/>
        </w:rPr>
        <w:t xml:space="preserve"> </w:t>
      </w:r>
      <w:proofErr w:type="spellStart"/>
      <w:r w:rsidRPr="00D035B0">
        <w:rPr>
          <w:color w:val="000000"/>
          <w:lang w:val="fr-CH" w:eastAsia="ja-JP"/>
        </w:rPr>
        <w:t>sub</w:t>
      </w:r>
      <w:proofErr w:type="spellEnd"/>
      <w:r w:rsidRPr="00D035B0">
        <w:rPr>
          <w:color w:val="000000"/>
          <w:lang w:val="fr-CH" w:eastAsia="ja-JP"/>
        </w:rPr>
        <w:t xml:space="preserve"> 1</w:t>
      </w:r>
      <w:r w:rsidR="003B0E53">
        <w:rPr>
          <w:color w:val="000000"/>
          <w:lang w:val="fr-CH" w:eastAsia="ja-JP"/>
        </w:rPr>
        <w:t> </w:t>
      </w:r>
      <w:r w:rsidRPr="00D035B0">
        <w:rPr>
          <w:color w:val="000000"/>
          <w:lang w:val="fr-CH" w:eastAsia="ja-JP"/>
        </w:rPr>
        <w:t xml:space="preserve">an </w:t>
      </w:r>
      <w:proofErr w:type="spellStart"/>
      <w:r w:rsidRPr="00D035B0">
        <w:rPr>
          <w:color w:val="000000"/>
          <w:lang w:val="fr-CH" w:eastAsia="ja-JP"/>
        </w:rPr>
        <w:t>pentru</w:t>
      </w:r>
      <w:proofErr w:type="spellEnd"/>
      <w:r w:rsidRPr="00D035B0">
        <w:rPr>
          <w:color w:val="000000"/>
          <w:lang w:val="fr-CH" w:eastAsia="ja-JP"/>
        </w:rPr>
        <w:t xml:space="preserve"> a </w:t>
      </w:r>
      <w:proofErr w:type="spellStart"/>
      <w:r w:rsidRPr="00D035B0">
        <w:rPr>
          <w:color w:val="000000"/>
          <w:lang w:val="fr-CH" w:eastAsia="ja-JP"/>
        </w:rPr>
        <w:t>evalua</w:t>
      </w:r>
      <w:proofErr w:type="spellEnd"/>
      <w:r w:rsidRPr="00D035B0">
        <w:rPr>
          <w:color w:val="000000"/>
          <w:lang w:val="fr-CH" w:eastAsia="ja-JP"/>
        </w:rPr>
        <w:t xml:space="preserve"> </w:t>
      </w:r>
      <w:proofErr w:type="spellStart"/>
      <w:r w:rsidRPr="00D035B0">
        <w:rPr>
          <w:color w:val="000000"/>
          <w:lang w:val="fr-CH" w:eastAsia="ja-JP"/>
        </w:rPr>
        <w:t>eficacitatea</w:t>
      </w:r>
      <w:proofErr w:type="spellEnd"/>
      <w:r w:rsidRPr="00D035B0">
        <w:rPr>
          <w:color w:val="000000"/>
          <w:lang w:val="fr-CH" w:eastAsia="ja-JP"/>
        </w:rPr>
        <w:t xml:space="preserve"> </w:t>
      </w:r>
      <w:proofErr w:type="spellStart"/>
      <w:r w:rsidRPr="00D035B0">
        <w:rPr>
          <w:color w:val="000000"/>
          <w:lang w:val="fr-CH" w:eastAsia="ja-JP"/>
        </w:rPr>
        <w:t>sacubitril</w:t>
      </w:r>
      <w:proofErr w:type="spellEnd"/>
      <w:r w:rsidRPr="00D035B0">
        <w:rPr>
          <w:color w:val="000000"/>
          <w:lang w:val="fr-CH" w:eastAsia="ja-JP"/>
        </w:rPr>
        <w:t>/</w:t>
      </w:r>
      <w:proofErr w:type="spellStart"/>
      <w:r w:rsidRPr="00D035B0">
        <w:rPr>
          <w:color w:val="000000"/>
          <w:lang w:val="fr-CH" w:eastAsia="ja-JP"/>
        </w:rPr>
        <w:t>valsartan</w:t>
      </w:r>
      <w:proofErr w:type="spellEnd"/>
      <w:r w:rsidRPr="00D035B0">
        <w:rPr>
          <w:color w:val="000000"/>
          <w:lang w:val="fr-CH" w:eastAsia="ja-JP"/>
        </w:rPr>
        <w:t xml:space="preserve"> la </w:t>
      </w:r>
      <w:proofErr w:type="spellStart"/>
      <w:r w:rsidRPr="00D035B0">
        <w:rPr>
          <w:color w:val="000000"/>
          <w:lang w:val="fr-CH" w:eastAsia="ja-JP"/>
        </w:rPr>
        <w:t>această</w:t>
      </w:r>
      <w:proofErr w:type="spellEnd"/>
      <w:r w:rsidRPr="00D035B0">
        <w:rPr>
          <w:color w:val="000000"/>
          <w:lang w:val="fr-CH" w:eastAsia="ja-JP"/>
        </w:rPr>
        <w:t xml:space="preserve"> </w:t>
      </w:r>
      <w:proofErr w:type="spellStart"/>
      <w:r w:rsidRPr="00D035B0">
        <w:rPr>
          <w:color w:val="000000"/>
          <w:lang w:val="fr-CH" w:eastAsia="ja-JP"/>
        </w:rPr>
        <w:t>grupă</w:t>
      </w:r>
      <w:proofErr w:type="spellEnd"/>
      <w:r w:rsidRPr="00D035B0">
        <w:rPr>
          <w:color w:val="000000"/>
          <w:lang w:val="fr-CH" w:eastAsia="ja-JP"/>
        </w:rPr>
        <w:t xml:space="preserve"> de </w:t>
      </w:r>
      <w:proofErr w:type="spellStart"/>
      <w:r w:rsidRPr="00D035B0">
        <w:rPr>
          <w:color w:val="000000"/>
          <w:lang w:val="fr-CH" w:eastAsia="ja-JP"/>
        </w:rPr>
        <w:t>vârstă</w:t>
      </w:r>
      <w:proofErr w:type="spellEnd"/>
      <w:r w:rsidRPr="00D035B0">
        <w:rPr>
          <w:color w:val="000000"/>
          <w:lang w:val="fr-CH" w:eastAsia="ja-JP"/>
        </w:rPr>
        <w:t>.</w:t>
      </w:r>
    </w:p>
    <w:p w14:paraId="500706E5" w14:textId="77777777" w:rsidR="007E3513" w:rsidRPr="00D035B0" w:rsidRDefault="007E3513" w:rsidP="007E3513">
      <w:pPr>
        <w:tabs>
          <w:tab w:val="clear" w:pos="567"/>
        </w:tabs>
        <w:spacing w:line="240" w:lineRule="auto"/>
        <w:rPr>
          <w:color w:val="000000"/>
          <w:lang w:val="fr-CH" w:eastAsia="ja-JP"/>
        </w:rPr>
      </w:pPr>
    </w:p>
    <w:p w14:paraId="38A04D7E" w14:textId="3B589AED" w:rsidR="007E3513" w:rsidRPr="00773C14" w:rsidRDefault="007E3513" w:rsidP="00D035B0">
      <w:pPr>
        <w:keepNext/>
        <w:tabs>
          <w:tab w:val="clear" w:pos="567"/>
        </w:tabs>
        <w:spacing w:line="240" w:lineRule="auto"/>
        <w:ind w:left="1134" w:hanging="1134"/>
        <w:rPr>
          <w:b/>
          <w:lang w:val="it-IT" w:eastAsia="ja-JP"/>
        </w:rPr>
      </w:pPr>
      <w:r w:rsidRPr="00773C14">
        <w:rPr>
          <w:b/>
          <w:lang w:val="it-IT" w:eastAsia="ja-JP"/>
        </w:rPr>
        <w:t>Tab</w:t>
      </w:r>
      <w:r w:rsidR="00FF7A5F" w:rsidRPr="00773C14">
        <w:rPr>
          <w:b/>
          <w:lang w:val="it-IT" w:eastAsia="ja-JP"/>
        </w:rPr>
        <w:t>elul</w:t>
      </w:r>
      <w:r w:rsidRPr="00773C14">
        <w:rPr>
          <w:b/>
          <w:lang w:val="it-IT" w:eastAsia="ja-JP"/>
        </w:rPr>
        <w:t> 4</w:t>
      </w:r>
      <w:r w:rsidRPr="00773C14">
        <w:rPr>
          <w:b/>
          <w:lang w:val="it-IT" w:eastAsia="ja-JP"/>
        </w:rPr>
        <w:tab/>
      </w:r>
      <w:r w:rsidR="00FF7A5F" w:rsidRPr="00773C14">
        <w:rPr>
          <w:b/>
          <w:lang w:val="it-IT" w:eastAsia="ja-JP"/>
        </w:rPr>
        <w:t>Efectul tratamentului pentru obiectivul final principal pentru clasificare globală în</w:t>
      </w:r>
      <w:r w:rsidRPr="00773C14">
        <w:rPr>
          <w:b/>
          <w:lang w:val="it-IT" w:eastAsia="ja-JP"/>
        </w:rPr>
        <w:t xml:space="preserve"> PANORAMA-HF</w:t>
      </w:r>
    </w:p>
    <w:p w14:paraId="78C9AD7E" w14:textId="77777777" w:rsidR="007E3513" w:rsidRPr="00773C14" w:rsidRDefault="007E3513" w:rsidP="007E3513">
      <w:pPr>
        <w:keepNext/>
        <w:tabs>
          <w:tab w:val="clear" w:pos="567"/>
        </w:tabs>
        <w:spacing w:line="240" w:lineRule="auto"/>
        <w:rPr>
          <w:bCs/>
          <w:lang w:val="it-IT" w:eastAsia="ja-JP"/>
        </w:rPr>
      </w:pPr>
    </w:p>
    <w:tbl>
      <w:tblPr>
        <w:tblW w:w="0" w:type="auto"/>
        <w:tblCellMar>
          <w:left w:w="0" w:type="dxa"/>
          <w:right w:w="0" w:type="dxa"/>
        </w:tblCellMar>
        <w:tblLook w:val="04A0" w:firstRow="1" w:lastRow="0" w:firstColumn="1" w:lastColumn="0" w:noHBand="0" w:noVBand="1"/>
      </w:tblPr>
      <w:tblGrid>
        <w:gridCol w:w="2731"/>
        <w:gridCol w:w="2087"/>
        <w:gridCol w:w="1567"/>
        <w:gridCol w:w="2676"/>
      </w:tblGrid>
      <w:tr w:rsidR="009677A9" w:rsidRPr="005D73F8" w14:paraId="1801CFD9" w14:textId="77777777" w:rsidTr="00406966">
        <w:trPr>
          <w:cantSplit/>
        </w:trPr>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C11A8FE" w14:textId="77777777" w:rsidR="007E3513" w:rsidRPr="00773C14" w:rsidRDefault="007E3513" w:rsidP="00BB3922">
            <w:pPr>
              <w:keepNext/>
              <w:tabs>
                <w:tab w:val="clear" w:pos="567"/>
              </w:tabs>
              <w:spacing w:line="240" w:lineRule="auto"/>
              <w:rPr>
                <w:b/>
                <w:bCs/>
                <w:szCs w:val="22"/>
                <w:lang w:val="it-IT"/>
              </w:rPr>
            </w:pPr>
          </w:p>
        </w:tc>
        <w:tc>
          <w:tcPr>
            <w:tcW w:w="2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C8CF99A" w14:textId="77777777" w:rsidR="007E3513" w:rsidRPr="005D73F8" w:rsidRDefault="007E3513" w:rsidP="00BB3922">
            <w:pPr>
              <w:keepNext/>
              <w:tabs>
                <w:tab w:val="clear" w:pos="567"/>
              </w:tabs>
              <w:spacing w:line="240" w:lineRule="auto"/>
              <w:rPr>
                <w:b/>
                <w:bCs/>
                <w:szCs w:val="22"/>
                <w:lang w:val="en-US"/>
              </w:rPr>
            </w:pPr>
            <w:r w:rsidRPr="005D73F8">
              <w:rPr>
                <w:b/>
                <w:bCs/>
                <w:szCs w:val="24"/>
              </w:rPr>
              <w:t>Sacubitril/valsartan</w:t>
            </w:r>
          </w:p>
          <w:p w14:paraId="47508759" w14:textId="77777777" w:rsidR="007E3513" w:rsidRPr="005D73F8" w:rsidRDefault="007E3513" w:rsidP="00BB3922">
            <w:pPr>
              <w:keepNext/>
              <w:tabs>
                <w:tab w:val="clear" w:pos="567"/>
              </w:tabs>
              <w:spacing w:line="240" w:lineRule="auto"/>
              <w:rPr>
                <w:b/>
                <w:bCs/>
                <w:szCs w:val="22"/>
                <w:lang w:val="en-US"/>
              </w:rPr>
            </w:pPr>
            <w:r w:rsidRPr="005D73F8">
              <w:rPr>
                <w:b/>
                <w:bCs/>
                <w:szCs w:val="22"/>
                <w:lang w:val="en-US"/>
              </w:rPr>
              <w:t>N=187</w:t>
            </w:r>
          </w:p>
        </w:tc>
        <w:tc>
          <w:tcPr>
            <w:tcW w:w="1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7654BA7" w14:textId="77777777" w:rsidR="007E3513" w:rsidRPr="005D73F8" w:rsidRDefault="007E3513" w:rsidP="00BB3922">
            <w:pPr>
              <w:keepNext/>
              <w:tabs>
                <w:tab w:val="clear" w:pos="567"/>
              </w:tabs>
              <w:spacing w:line="240" w:lineRule="auto"/>
              <w:rPr>
                <w:b/>
                <w:bCs/>
                <w:szCs w:val="22"/>
                <w:lang w:val="en-US"/>
              </w:rPr>
            </w:pPr>
            <w:r w:rsidRPr="005D73F8">
              <w:rPr>
                <w:b/>
                <w:bCs/>
                <w:szCs w:val="22"/>
                <w:lang w:val="en-US"/>
              </w:rPr>
              <w:t>Enalapril</w:t>
            </w:r>
          </w:p>
          <w:p w14:paraId="04143C35" w14:textId="77777777" w:rsidR="007E3513" w:rsidRPr="005D73F8" w:rsidRDefault="007E3513" w:rsidP="00BB3922">
            <w:pPr>
              <w:keepNext/>
              <w:tabs>
                <w:tab w:val="clear" w:pos="567"/>
              </w:tabs>
              <w:spacing w:line="240" w:lineRule="auto"/>
              <w:rPr>
                <w:b/>
                <w:bCs/>
                <w:szCs w:val="22"/>
                <w:lang w:val="en-US"/>
              </w:rPr>
            </w:pPr>
            <w:r w:rsidRPr="005D73F8">
              <w:rPr>
                <w:b/>
                <w:bCs/>
                <w:szCs w:val="22"/>
                <w:lang w:val="en-US"/>
              </w:rPr>
              <w:t>N=188</w:t>
            </w:r>
          </w:p>
        </w:tc>
        <w:tc>
          <w:tcPr>
            <w:tcW w:w="2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7567E85" w14:textId="325D939F" w:rsidR="007E3513" w:rsidRPr="005D73F8" w:rsidRDefault="00FF7A5F" w:rsidP="00BB3922">
            <w:pPr>
              <w:keepNext/>
              <w:tabs>
                <w:tab w:val="clear" w:pos="567"/>
              </w:tabs>
              <w:spacing w:line="240" w:lineRule="auto"/>
              <w:rPr>
                <w:b/>
                <w:bCs/>
                <w:szCs w:val="22"/>
                <w:lang w:val="en-US"/>
              </w:rPr>
            </w:pPr>
            <w:proofErr w:type="spellStart"/>
            <w:r w:rsidRPr="005D73F8">
              <w:rPr>
                <w:b/>
                <w:bCs/>
                <w:szCs w:val="22"/>
                <w:lang w:val="en-US"/>
              </w:rPr>
              <w:t>Efectul</w:t>
            </w:r>
            <w:proofErr w:type="spellEnd"/>
            <w:r w:rsidRPr="005D73F8">
              <w:rPr>
                <w:b/>
                <w:bCs/>
                <w:szCs w:val="22"/>
                <w:lang w:val="en-US"/>
              </w:rPr>
              <w:t xml:space="preserve"> </w:t>
            </w:r>
            <w:proofErr w:type="spellStart"/>
            <w:r w:rsidRPr="005D73F8">
              <w:rPr>
                <w:b/>
                <w:bCs/>
                <w:szCs w:val="22"/>
                <w:lang w:val="en-US"/>
              </w:rPr>
              <w:t>tratamentului</w:t>
            </w:r>
            <w:proofErr w:type="spellEnd"/>
          </w:p>
        </w:tc>
      </w:tr>
      <w:tr w:rsidR="009677A9" w:rsidRPr="005D73F8" w14:paraId="3B2B8502" w14:textId="77777777" w:rsidTr="00406966">
        <w:trPr>
          <w:cantSplit/>
        </w:trPr>
        <w:tc>
          <w:tcPr>
            <w:tcW w:w="2731"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7F0E3A94" w14:textId="368797AD" w:rsidR="007E3513" w:rsidRPr="00773C14" w:rsidRDefault="00FF7A5F" w:rsidP="00BB3922">
            <w:pPr>
              <w:keepNext/>
              <w:tabs>
                <w:tab w:val="clear" w:pos="567"/>
              </w:tabs>
              <w:spacing w:line="240" w:lineRule="auto"/>
              <w:rPr>
                <w:b/>
                <w:szCs w:val="22"/>
                <w:lang w:val="it-IT"/>
              </w:rPr>
            </w:pPr>
            <w:r w:rsidRPr="00773C14">
              <w:rPr>
                <w:b/>
                <w:lang w:val="it-IT" w:eastAsia="ja-JP"/>
              </w:rPr>
              <w:t>Obiectivul final principal pentru clasificare globală</w:t>
            </w:r>
          </w:p>
        </w:tc>
        <w:tc>
          <w:tcPr>
            <w:tcW w:w="208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5FEA2CA3" w14:textId="4555C9F2" w:rsidR="007E3513" w:rsidRPr="005D73F8" w:rsidRDefault="00C426FB" w:rsidP="00BB3922">
            <w:pPr>
              <w:keepNext/>
              <w:tabs>
                <w:tab w:val="clear" w:pos="567"/>
              </w:tabs>
              <w:spacing w:line="240" w:lineRule="auto"/>
              <w:rPr>
                <w:szCs w:val="22"/>
                <w:lang w:val="en-US"/>
              </w:rPr>
            </w:pPr>
            <w:proofErr w:type="spellStart"/>
            <w:r w:rsidRPr="005D73F8">
              <w:rPr>
                <w:szCs w:val="22"/>
                <w:lang w:val="en-US"/>
              </w:rPr>
              <w:t>Probabilitatea</w:t>
            </w:r>
            <w:proofErr w:type="spellEnd"/>
            <w:r w:rsidRPr="005D73F8">
              <w:rPr>
                <w:szCs w:val="22"/>
                <w:lang w:val="en-US"/>
              </w:rPr>
              <w:t xml:space="preserve"> </w:t>
            </w:r>
            <w:proofErr w:type="spellStart"/>
            <w:r w:rsidRPr="005D73F8">
              <w:rPr>
                <w:szCs w:val="22"/>
                <w:lang w:val="en-US"/>
              </w:rPr>
              <w:t>unui</w:t>
            </w:r>
            <w:proofErr w:type="spellEnd"/>
            <w:r w:rsidRPr="005D73F8">
              <w:rPr>
                <w:szCs w:val="22"/>
                <w:lang w:val="en-US"/>
              </w:rPr>
              <w:t xml:space="preserve"> </w:t>
            </w:r>
            <w:proofErr w:type="spellStart"/>
            <w:r w:rsidRPr="005D73F8">
              <w:rPr>
                <w:szCs w:val="22"/>
                <w:lang w:val="en-US"/>
              </w:rPr>
              <w:t>rezultat</w:t>
            </w:r>
            <w:proofErr w:type="spellEnd"/>
            <w:r w:rsidRPr="005D73F8">
              <w:rPr>
                <w:szCs w:val="22"/>
                <w:lang w:val="en-US"/>
              </w:rPr>
              <w:t xml:space="preserve"> </w:t>
            </w:r>
            <w:proofErr w:type="spellStart"/>
            <w:r w:rsidRPr="005D73F8">
              <w:rPr>
                <w:szCs w:val="22"/>
                <w:lang w:val="en-US"/>
              </w:rPr>
              <w:t>favorabil</w:t>
            </w:r>
            <w:proofErr w:type="spellEnd"/>
            <w:r w:rsidRPr="005D73F8">
              <w:rPr>
                <w:szCs w:val="22"/>
                <w:lang w:val="en-US"/>
              </w:rPr>
              <w:t xml:space="preserve"> (%)</w:t>
            </w:r>
            <w:r w:rsidR="007E3513" w:rsidRPr="005D73F8">
              <w:rPr>
                <w:szCs w:val="22"/>
                <w:lang w:val="en-US"/>
              </w:rPr>
              <w:t>*</w:t>
            </w:r>
          </w:p>
        </w:tc>
        <w:tc>
          <w:tcPr>
            <w:tcW w:w="156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35BF4035" w14:textId="3E2CE9E0" w:rsidR="007E3513" w:rsidRPr="005D73F8" w:rsidRDefault="00C426FB" w:rsidP="00BB3922">
            <w:pPr>
              <w:keepNext/>
              <w:tabs>
                <w:tab w:val="clear" w:pos="567"/>
              </w:tabs>
              <w:spacing w:line="240" w:lineRule="auto"/>
              <w:rPr>
                <w:szCs w:val="22"/>
                <w:lang w:val="en-US"/>
              </w:rPr>
            </w:pPr>
            <w:proofErr w:type="spellStart"/>
            <w:r w:rsidRPr="005D73F8">
              <w:rPr>
                <w:szCs w:val="22"/>
                <w:lang w:val="en-US"/>
              </w:rPr>
              <w:t>Probabilitatea</w:t>
            </w:r>
            <w:proofErr w:type="spellEnd"/>
            <w:r w:rsidRPr="005D73F8">
              <w:rPr>
                <w:szCs w:val="22"/>
                <w:lang w:val="en-US"/>
              </w:rPr>
              <w:t xml:space="preserve"> </w:t>
            </w:r>
            <w:proofErr w:type="spellStart"/>
            <w:r w:rsidRPr="005D73F8">
              <w:rPr>
                <w:szCs w:val="22"/>
                <w:lang w:val="en-US"/>
              </w:rPr>
              <w:t>unui</w:t>
            </w:r>
            <w:proofErr w:type="spellEnd"/>
            <w:r w:rsidRPr="005D73F8">
              <w:rPr>
                <w:szCs w:val="22"/>
                <w:lang w:val="en-US"/>
              </w:rPr>
              <w:t xml:space="preserve"> </w:t>
            </w:r>
            <w:proofErr w:type="spellStart"/>
            <w:r w:rsidRPr="005D73F8">
              <w:rPr>
                <w:szCs w:val="22"/>
                <w:lang w:val="en-US"/>
              </w:rPr>
              <w:t>rezultat</w:t>
            </w:r>
            <w:proofErr w:type="spellEnd"/>
            <w:r w:rsidRPr="005D73F8">
              <w:rPr>
                <w:szCs w:val="22"/>
                <w:lang w:val="en-US"/>
              </w:rPr>
              <w:t xml:space="preserve"> </w:t>
            </w:r>
            <w:proofErr w:type="spellStart"/>
            <w:r w:rsidRPr="005D73F8">
              <w:rPr>
                <w:szCs w:val="22"/>
                <w:lang w:val="en-US"/>
              </w:rPr>
              <w:t>favorabil</w:t>
            </w:r>
            <w:proofErr w:type="spellEnd"/>
            <w:r w:rsidRPr="005D73F8">
              <w:rPr>
                <w:szCs w:val="22"/>
                <w:lang w:val="en-US"/>
              </w:rPr>
              <w:t xml:space="preserve"> (%)</w:t>
            </w:r>
            <w:r w:rsidR="007E3513" w:rsidRPr="005D73F8">
              <w:rPr>
                <w:szCs w:val="22"/>
                <w:lang w:val="en-US"/>
              </w:rPr>
              <w:t>*</w:t>
            </w:r>
          </w:p>
        </w:tc>
        <w:tc>
          <w:tcPr>
            <w:tcW w:w="26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50F06AD" w14:textId="2FDEBF48" w:rsidR="007E3513" w:rsidRPr="005D73F8" w:rsidRDefault="00F11C33" w:rsidP="00BB3922">
            <w:pPr>
              <w:keepNext/>
              <w:tabs>
                <w:tab w:val="clear" w:pos="567"/>
              </w:tabs>
              <w:spacing w:line="240" w:lineRule="auto"/>
              <w:rPr>
                <w:szCs w:val="22"/>
                <w:lang w:val="en-US"/>
              </w:rPr>
            </w:pPr>
            <w:r w:rsidRPr="005D73F8">
              <w:rPr>
                <w:szCs w:val="22"/>
                <w:lang w:val="en-US"/>
              </w:rPr>
              <w:t>Cote</w:t>
            </w:r>
            <w:r w:rsidR="00C17235" w:rsidRPr="005D73F8">
              <w:rPr>
                <w:szCs w:val="22"/>
                <w:lang w:val="en-US"/>
              </w:rPr>
              <w:t xml:space="preserve"> Mann-Whitney</w:t>
            </w:r>
            <w:r w:rsidR="007E3513" w:rsidRPr="005D73F8">
              <w:rPr>
                <w:szCs w:val="22"/>
                <w:lang w:val="en-US"/>
              </w:rPr>
              <w:t>**</w:t>
            </w:r>
          </w:p>
          <w:p w14:paraId="2C7FD106" w14:textId="43EA15C5" w:rsidR="007E3513" w:rsidRPr="005D73F8" w:rsidRDefault="007E3513" w:rsidP="00BB3922">
            <w:pPr>
              <w:keepNext/>
              <w:tabs>
                <w:tab w:val="clear" w:pos="567"/>
              </w:tabs>
              <w:spacing w:line="240" w:lineRule="auto"/>
              <w:rPr>
                <w:szCs w:val="22"/>
                <w:lang w:val="en-US"/>
              </w:rPr>
            </w:pPr>
            <w:r w:rsidRPr="005D73F8">
              <w:rPr>
                <w:szCs w:val="22"/>
                <w:lang w:val="en-US"/>
              </w:rPr>
              <w:t>(</w:t>
            </w:r>
            <w:r w:rsidR="00C17235" w:rsidRPr="005D73F8">
              <w:rPr>
                <w:szCs w:val="22"/>
                <w:lang w:val="en-US"/>
              </w:rPr>
              <w:t xml:space="preserve">IÎ </w:t>
            </w:r>
            <w:r w:rsidRPr="005D73F8">
              <w:rPr>
                <w:szCs w:val="22"/>
                <w:lang w:val="en-US"/>
              </w:rPr>
              <w:t>95%)</w:t>
            </w:r>
          </w:p>
        </w:tc>
      </w:tr>
      <w:tr w:rsidR="009677A9" w:rsidRPr="005D73F8" w14:paraId="13720DFD" w14:textId="77777777" w:rsidTr="00406966">
        <w:trPr>
          <w:cantSplit/>
        </w:trPr>
        <w:tc>
          <w:tcPr>
            <w:tcW w:w="2731"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254B71B" w14:textId="77777777" w:rsidR="007E3513" w:rsidRPr="005D73F8" w:rsidRDefault="007E3513" w:rsidP="00BB3922">
            <w:pPr>
              <w:keepNext/>
              <w:tabs>
                <w:tab w:val="clear" w:pos="567"/>
              </w:tabs>
              <w:spacing w:line="240" w:lineRule="auto"/>
              <w:rPr>
                <w:szCs w:val="22"/>
                <w:lang w:val="en-US"/>
              </w:rPr>
            </w:pPr>
          </w:p>
        </w:tc>
        <w:tc>
          <w:tcPr>
            <w:tcW w:w="208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016285" w14:textId="13F32FAC" w:rsidR="007E3513" w:rsidRPr="005D73F8" w:rsidRDefault="007E3513" w:rsidP="00BB3922">
            <w:pPr>
              <w:keepNext/>
              <w:tabs>
                <w:tab w:val="clear" w:pos="567"/>
              </w:tabs>
              <w:spacing w:line="240" w:lineRule="auto"/>
              <w:rPr>
                <w:szCs w:val="22"/>
                <w:lang w:val="en-US"/>
              </w:rPr>
            </w:pPr>
            <w:r w:rsidRPr="005D73F8">
              <w:rPr>
                <w:szCs w:val="22"/>
                <w:lang w:val="en-US"/>
              </w:rPr>
              <w:t>52</w:t>
            </w:r>
            <w:r w:rsidR="00F11C33" w:rsidRPr="005D73F8">
              <w:rPr>
                <w:szCs w:val="22"/>
                <w:lang w:val="en-US"/>
              </w:rPr>
              <w:t>,</w:t>
            </w:r>
            <w:r w:rsidRPr="005D73F8">
              <w:rPr>
                <w:szCs w:val="22"/>
                <w:lang w:val="en-US"/>
              </w:rPr>
              <w:t>4</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2D6EBF" w14:textId="7D9D64EB" w:rsidR="007E3513" w:rsidRPr="005D73F8" w:rsidRDefault="007E3513" w:rsidP="00BB3922">
            <w:pPr>
              <w:keepNext/>
              <w:tabs>
                <w:tab w:val="clear" w:pos="567"/>
              </w:tabs>
              <w:spacing w:line="240" w:lineRule="auto"/>
              <w:rPr>
                <w:szCs w:val="22"/>
                <w:lang w:val="en-US"/>
              </w:rPr>
            </w:pPr>
            <w:r w:rsidRPr="005D73F8">
              <w:rPr>
                <w:szCs w:val="22"/>
                <w:lang w:val="en-US"/>
              </w:rPr>
              <w:t>47</w:t>
            </w:r>
            <w:r w:rsidR="00F11C33" w:rsidRPr="005D73F8">
              <w:rPr>
                <w:szCs w:val="22"/>
                <w:lang w:val="en-US"/>
              </w:rPr>
              <w:t>,</w:t>
            </w:r>
            <w:r w:rsidRPr="005D73F8">
              <w:rPr>
                <w:szCs w:val="22"/>
                <w:lang w:val="en-US"/>
              </w:rPr>
              <w:t>6</w:t>
            </w:r>
          </w:p>
        </w:tc>
        <w:tc>
          <w:tcPr>
            <w:tcW w:w="26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FE83C7" w14:textId="74404A17" w:rsidR="007E3513" w:rsidRPr="005D73F8" w:rsidRDefault="007E3513" w:rsidP="00BB3922">
            <w:pPr>
              <w:keepNext/>
              <w:tabs>
                <w:tab w:val="clear" w:pos="567"/>
              </w:tabs>
              <w:spacing w:line="240" w:lineRule="auto"/>
              <w:rPr>
                <w:szCs w:val="22"/>
                <w:lang w:val="en-US"/>
              </w:rPr>
            </w:pPr>
            <w:r w:rsidRPr="005D73F8">
              <w:rPr>
                <w:bCs/>
                <w:szCs w:val="22"/>
                <w:lang w:val="en-US"/>
              </w:rPr>
              <w:t>0</w:t>
            </w:r>
            <w:r w:rsidR="00F11C33" w:rsidRPr="005D73F8">
              <w:rPr>
                <w:bCs/>
                <w:szCs w:val="22"/>
                <w:lang w:val="en-US"/>
              </w:rPr>
              <w:t>,</w:t>
            </w:r>
            <w:r w:rsidRPr="005D73F8">
              <w:rPr>
                <w:bCs/>
                <w:szCs w:val="22"/>
                <w:lang w:val="en-US"/>
              </w:rPr>
              <w:t>907 (0</w:t>
            </w:r>
            <w:r w:rsidR="00F11C33" w:rsidRPr="005D73F8">
              <w:rPr>
                <w:bCs/>
                <w:szCs w:val="22"/>
                <w:lang w:val="en-US"/>
              </w:rPr>
              <w:t>,</w:t>
            </w:r>
            <w:r w:rsidRPr="005D73F8">
              <w:rPr>
                <w:bCs/>
                <w:szCs w:val="22"/>
                <w:lang w:val="en-US"/>
              </w:rPr>
              <w:t>72, 1</w:t>
            </w:r>
            <w:r w:rsidR="00F11C33" w:rsidRPr="005D73F8">
              <w:rPr>
                <w:bCs/>
                <w:szCs w:val="22"/>
                <w:lang w:val="en-US"/>
              </w:rPr>
              <w:t>,</w:t>
            </w:r>
            <w:r w:rsidRPr="005D73F8">
              <w:rPr>
                <w:bCs/>
                <w:szCs w:val="22"/>
                <w:lang w:val="en-US"/>
              </w:rPr>
              <w:t>14)</w:t>
            </w:r>
          </w:p>
        </w:tc>
      </w:tr>
    </w:tbl>
    <w:p w14:paraId="36C65AEC" w14:textId="1900868A" w:rsidR="00FF7A5F" w:rsidRPr="005D73F8" w:rsidRDefault="00FF7A5F" w:rsidP="00406966">
      <w:pPr>
        <w:tabs>
          <w:tab w:val="clear" w:pos="567"/>
        </w:tabs>
        <w:spacing w:line="240" w:lineRule="auto"/>
        <w:rPr>
          <w:noProof/>
          <w:szCs w:val="22"/>
          <w:lang w:val="ro-RO"/>
        </w:rPr>
      </w:pPr>
      <w:bookmarkStart w:id="11" w:name="_Hlk130996183"/>
      <w:r w:rsidRPr="005D73F8">
        <w:rPr>
          <w:noProof/>
          <w:szCs w:val="22"/>
          <w:lang w:val="ro-RO"/>
        </w:rPr>
        <w:t>*</w:t>
      </w:r>
      <w:r w:rsidR="00472EFB" w:rsidRPr="005D73F8">
        <w:rPr>
          <w:szCs w:val="22"/>
          <w:lang w:val="en-US"/>
        </w:rPr>
        <w:t xml:space="preserve"> </w:t>
      </w:r>
      <w:proofErr w:type="spellStart"/>
      <w:r w:rsidR="005D73F8" w:rsidRPr="005D73F8">
        <w:rPr>
          <w:szCs w:val="22"/>
          <w:lang w:val="en-US"/>
        </w:rPr>
        <w:t>Probabilitatea</w:t>
      </w:r>
      <w:proofErr w:type="spellEnd"/>
      <w:r w:rsidR="005D73F8" w:rsidRPr="005D73F8">
        <w:rPr>
          <w:szCs w:val="22"/>
          <w:lang w:val="en-US"/>
        </w:rPr>
        <w:t xml:space="preserve"> </w:t>
      </w:r>
      <w:proofErr w:type="spellStart"/>
      <w:r w:rsidR="005D73F8" w:rsidRPr="005D73F8">
        <w:rPr>
          <w:szCs w:val="22"/>
          <w:lang w:val="en-US"/>
        </w:rPr>
        <w:t>unui</w:t>
      </w:r>
      <w:proofErr w:type="spellEnd"/>
      <w:r w:rsidR="005D73F8" w:rsidRPr="005D73F8">
        <w:rPr>
          <w:szCs w:val="22"/>
          <w:lang w:val="en-US"/>
        </w:rPr>
        <w:t xml:space="preserve"> </w:t>
      </w:r>
      <w:proofErr w:type="spellStart"/>
      <w:r w:rsidR="005D73F8" w:rsidRPr="005D73F8">
        <w:rPr>
          <w:szCs w:val="22"/>
          <w:lang w:val="en-US"/>
        </w:rPr>
        <w:t>rezultat</w:t>
      </w:r>
      <w:proofErr w:type="spellEnd"/>
      <w:r w:rsidR="005D73F8" w:rsidRPr="005D73F8">
        <w:rPr>
          <w:szCs w:val="22"/>
          <w:lang w:val="en-US"/>
        </w:rPr>
        <w:t xml:space="preserve"> </w:t>
      </w:r>
      <w:proofErr w:type="spellStart"/>
      <w:r w:rsidR="005D73F8" w:rsidRPr="005D73F8">
        <w:rPr>
          <w:szCs w:val="22"/>
          <w:lang w:val="en-US"/>
        </w:rPr>
        <w:t>favorabil</w:t>
      </w:r>
      <w:proofErr w:type="spellEnd"/>
      <w:r w:rsidR="005D73F8" w:rsidRPr="005D73F8">
        <w:rPr>
          <w:szCs w:val="22"/>
          <w:lang w:val="en-US"/>
        </w:rPr>
        <w:t xml:space="preserve"> </w:t>
      </w:r>
      <w:proofErr w:type="spellStart"/>
      <w:r w:rsidR="005D73F8" w:rsidRPr="005D73F8">
        <w:rPr>
          <w:szCs w:val="22"/>
          <w:lang w:val="en-US"/>
        </w:rPr>
        <w:t>sau</w:t>
      </w:r>
      <w:proofErr w:type="spellEnd"/>
      <w:r w:rsidR="005D73F8" w:rsidRPr="005D73F8">
        <w:rPr>
          <w:szCs w:val="22"/>
          <w:lang w:val="en-US"/>
        </w:rPr>
        <w:t xml:space="preserve"> </w:t>
      </w:r>
      <w:proofErr w:type="spellStart"/>
      <w:r w:rsidR="005D73F8" w:rsidRPr="005D73F8">
        <w:rPr>
          <w:szCs w:val="22"/>
          <w:lang w:val="en-US"/>
        </w:rPr>
        <w:t>probabilitatea</w:t>
      </w:r>
      <w:proofErr w:type="spellEnd"/>
      <w:r w:rsidR="005D73F8" w:rsidRPr="005D73F8">
        <w:rPr>
          <w:szCs w:val="22"/>
          <w:lang w:val="en-US"/>
        </w:rPr>
        <w:t xml:space="preserve"> </w:t>
      </w:r>
      <w:r w:rsidR="00472EFB" w:rsidRPr="005D73F8">
        <w:rPr>
          <w:szCs w:val="22"/>
          <w:lang w:val="en-US"/>
        </w:rPr>
        <w:t xml:space="preserve">Mann-Whitney (MWP) </w:t>
      </w:r>
      <w:proofErr w:type="spellStart"/>
      <w:r w:rsidR="005D73F8" w:rsidRPr="005D73F8">
        <w:rPr>
          <w:szCs w:val="22"/>
          <w:lang w:val="en-US"/>
        </w:rPr>
        <w:t>privind</w:t>
      </w:r>
      <w:proofErr w:type="spellEnd"/>
      <w:r w:rsidR="005D73F8" w:rsidRPr="005D73F8">
        <w:rPr>
          <w:szCs w:val="22"/>
          <w:lang w:val="en-US"/>
        </w:rPr>
        <w:t xml:space="preserve"> un </w:t>
      </w:r>
      <w:proofErr w:type="spellStart"/>
      <w:r w:rsidR="005D73F8" w:rsidRPr="005D73F8">
        <w:rPr>
          <w:szCs w:val="22"/>
          <w:lang w:val="en-US"/>
        </w:rPr>
        <w:t>tratament</w:t>
      </w:r>
      <w:proofErr w:type="spellEnd"/>
      <w:r w:rsidR="005D73F8" w:rsidRPr="005D73F8">
        <w:rPr>
          <w:szCs w:val="22"/>
          <w:lang w:val="en-US"/>
        </w:rPr>
        <w:t xml:space="preserve"> </w:t>
      </w:r>
      <w:proofErr w:type="spellStart"/>
      <w:r w:rsidR="005D73F8" w:rsidRPr="005D73F8">
        <w:rPr>
          <w:szCs w:val="22"/>
          <w:lang w:val="en-US"/>
        </w:rPr>
        <w:t>dat</w:t>
      </w:r>
      <w:proofErr w:type="spellEnd"/>
      <w:r w:rsidR="005D73F8" w:rsidRPr="005D73F8">
        <w:rPr>
          <w:szCs w:val="22"/>
          <w:lang w:val="en-US"/>
        </w:rPr>
        <w:t xml:space="preserve"> a </w:t>
      </w:r>
      <w:proofErr w:type="spellStart"/>
      <w:r w:rsidR="005D73F8" w:rsidRPr="005D73F8">
        <w:rPr>
          <w:szCs w:val="22"/>
          <w:lang w:val="en-US"/>
        </w:rPr>
        <w:t>fost</w:t>
      </w:r>
      <w:proofErr w:type="spellEnd"/>
      <w:r w:rsidR="005D73F8" w:rsidRPr="005D73F8">
        <w:rPr>
          <w:szCs w:val="22"/>
          <w:lang w:val="en-US"/>
        </w:rPr>
        <w:t xml:space="preserve"> </w:t>
      </w:r>
      <w:proofErr w:type="spellStart"/>
      <w:r w:rsidR="005D73F8" w:rsidRPr="005D73F8">
        <w:rPr>
          <w:szCs w:val="22"/>
          <w:lang w:val="en-US"/>
        </w:rPr>
        <w:t>estimat</w:t>
      </w:r>
      <w:r w:rsidR="00E62D06">
        <w:rPr>
          <w:szCs w:val="22"/>
          <w:lang w:val="en-US"/>
        </w:rPr>
        <w:t>ă</w:t>
      </w:r>
      <w:proofErr w:type="spellEnd"/>
      <w:r w:rsidR="005D73F8" w:rsidRPr="005D73F8">
        <w:rPr>
          <w:szCs w:val="22"/>
          <w:lang w:val="en-US"/>
        </w:rPr>
        <w:t xml:space="preserve"> pe </w:t>
      </w:r>
      <w:proofErr w:type="spellStart"/>
      <w:r w:rsidR="005D73F8" w:rsidRPr="005D73F8">
        <w:rPr>
          <w:szCs w:val="22"/>
          <w:lang w:val="en-US"/>
        </w:rPr>
        <w:t>baza</w:t>
      </w:r>
      <w:proofErr w:type="spellEnd"/>
      <w:r w:rsidR="005D73F8" w:rsidRPr="005D73F8">
        <w:rPr>
          <w:szCs w:val="22"/>
          <w:lang w:val="en-US"/>
        </w:rPr>
        <w:t xml:space="preserve"> </w:t>
      </w:r>
      <w:proofErr w:type="spellStart"/>
      <w:r w:rsidR="005D73F8" w:rsidRPr="005D73F8">
        <w:rPr>
          <w:szCs w:val="22"/>
          <w:lang w:val="en-US"/>
        </w:rPr>
        <w:t>procentajului</w:t>
      </w:r>
      <w:proofErr w:type="spellEnd"/>
      <w:r w:rsidR="005D73F8" w:rsidRPr="005D73F8">
        <w:rPr>
          <w:szCs w:val="22"/>
          <w:lang w:val="en-US"/>
        </w:rPr>
        <w:t xml:space="preserve"> de </w:t>
      </w:r>
      <w:proofErr w:type="spellStart"/>
      <w:r w:rsidR="005D73F8" w:rsidRPr="005D73F8">
        <w:rPr>
          <w:szCs w:val="22"/>
          <w:lang w:val="en-US"/>
        </w:rPr>
        <w:t>puncta</w:t>
      </w:r>
      <w:r w:rsidR="00E62D06">
        <w:rPr>
          <w:szCs w:val="22"/>
          <w:lang w:val="en-US"/>
        </w:rPr>
        <w:t>j</w:t>
      </w:r>
      <w:proofErr w:type="spellEnd"/>
      <w:r w:rsidR="005D73F8" w:rsidRPr="005D73F8">
        <w:rPr>
          <w:szCs w:val="22"/>
          <w:lang w:val="en-US"/>
        </w:rPr>
        <w:t xml:space="preserve"> </w:t>
      </w:r>
      <w:proofErr w:type="spellStart"/>
      <w:r w:rsidR="005D73F8" w:rsidRPr="005D73F8">
        <w:rPr>
          <w:szCs w:val="22"/>
          <w:lang w:val="en-US"/>
        </w:rPr>
        <w:t>în</w:t>
      </w:r>
      <w:proofErr w:type="spellEnd"/>
      <w:r w:rsidR="005D73F8" w:rsidRPr="005D73F8">
        <w:rPr>
          <w:szCs w:val="22"/>
          <w:lang w:val="en-US"/>
        </w:rPr>
        <w:t xml:space="preserve"> </w:t>
      </w:r>
      <w:proofErr w:type="spellStart"/>
      <w:r w:rsidR="005D73F8" w:rsidRPr="005D73F8">
        <w:rPr>
          <w:szCs w:val="22"/>
          <w:lang w:val="en-US"/>
        </w:rPr>
        <w:t>comparații</w:t>
      </w:r>
      <w:proofErr w:type="spellEnd"/>
      <w:r w:rsidR="005D73F8" w:rsidRPr="005D73F8">
        <w:rPr>
          <w:szCs w:val="22"/>
          <w:lang w:val="en-US"/>
        </w:rPr>
        <w:t xml:space="preserve"> pe</w:t>
      </w:r>
      <w:r w:rsidR="00E62D06">
        <w:rPr>
          <w:szCs w:val="22"/>
          <w:lang w:val="en-US"/>
        </w:rPr>
        <w:t xml:space="preserve"> </w:t>
      </w:r>
      <w:proofErr w:type="spellStart"/>
      <w:r w:rsidR="005D73F8" w:rsidRPr="005D73F8">
        <w:rPr>
          <w:szCs w:val="22"/>
          <w:lang w:val="en-US"/>
        </w:rPr>
        <w:t>perechi</w:t>
      </w:r>
      <w:proofErr w:type="spellEnd"/>
      <w:r w:rsidR="005D73F8" w:rsidRPr="005D73F8">
        <w:rPr>
          <w:szCs w:val="22"/>
          <w:lang w:val="en-US"/>
        </w:rPr>
        <w:t xml:space="preserve"> a </w:t>
      </w:r>
      <w:proofErr w:type="spellStart"/>
      <w:r w:rsidR="005D73F8" w:rsidRPr="005D73F8">
        <w:rPr>
          <w:szCs w:val="22"/>
          <w:lang w:val="en-US"/>
        </w:rPr>
        <w:t>scorului</w:t>
      </w:r>
      <w:proofErr w:type="spellEnd"/>
      <w:r w:rsidR="005D73F8" w:rsidRPr="005D73F8">
        <w:rPr>
          <w:szCs w:val="22"/>
          <w:lang w:val="en-US"/>
        </w:rPr>
        <w:t xml:space="preserve"> global </w:t>
      </w:r>
      <w:r w:rsidRPr="005D73F8">
        <w:rPr>
          <w:noProof/>
          <w:szCs w:val="22"/>
          <w:lang w:val="ro-RO"/>
        </w:rPr>
        <w:t>între pacienții tratați cu sacubitril/valsartan față de pacienții tratați cu enalapril (fiecare scor mai mare se consideră un punct și fiecare scor egal se consideră o jumătate de punct).</w:t>
      </w:r>
    </w:p>
    <w:p w14:paraId="4D1A84FA" w14:textId="09637D07" w:rsidR="00FF7A5F" w:rsidRPr="00BC024E" w:rsidRDefault="00FF7A5F" w:rsidP="00406966">
      <w:pPr>
        <w:tabs>
          <w:tab w:val="clear" w:pos="567"/>
        </w:tabs>
        <w:spacing w:line="240" w:lineRule="auto"/>
        <w:rPr>
          <w:noProof/>
          <w:szCs w:val="22"/>
          <w:lang w:val="ro-RO"/>
        </w:rPr>
      </w:pPr>
      <w:r w:rsidRPr="005D73F8">
        <w:rPr>
          <w:noProof/>
          <w:szCs w:val="22"/>
          <w:lang w:val="ro-RO"/>
        </w:rPr>
        <w:t>**Cotele Mann</w:t>
      </w:r>
      <w:r w:rsidR="00C17235" w:rsidRPr="005D73F8">
        <w:rPr>
          <w:noProof/>
          <w:szCs w:val="22"/>
          <w:lang w:val="ro-RO"/>
        </w:rPr>
        <w:t>-</w:t>
      </w:r>
      <w:r w:rsidRPr="005D73F8">
        <w:rPr>
          <w:noProof/>
          <w:szCs w:val="22"/>
          <w:lang w:val="ro-RO"/>
        </w:rPr>
        <w:t xml:space="preserve">Whitney au fost calculate </w:t>
      </w:r>
      <w:r w:rsidR="005D73F8" w:rsidRPr="00E62D06">
        <w:rPr>
          <w:szCs w:val="22"/>
          <w:lang w:val="ro-RO"/>
        </w:rPr>
        <w:t>conform</w:t>
      </w:r>
      <w:r w:rsidR="00472EFB" w:rsidRPr="00E62D06">
        <w:rPr>
          <w:szCs w:val="22"/>
          <w:lang w:val="ro-RO"/>
        </w:rPr>
        <w:t xml:space="preserve"> MWP </w:t>
      </w:r>
      <w:r w:rsidR="005D73F8" w:rsidRPr="00E62D06">
        <w:rPr>
          <w:szCs w:val="22"/>
          <w:lang w:val="ro-RO"/>
        </w:rPr>
        <w:t>estimat pentru</w:t>
      </w:r>
      <w:r w:rsidR="00472EFB" w:rsidRPr="00E62D06">
        <w:rPr>
          <w:szCs w:val="22"/>
          <w:lang w:val="ro-RO"/>
        </w:rPr>
        <w:t xml:space="preserve"> enalapril </w:t>
      </w:r>
      <w:r w:rsidR="005D73F8" w:rsidRPr="00E62D06">
        <w:rPr>
          <w:szCs w:val="22"/>
          <w:lang w:val="ro-RO"/>
        </w:rPr>
        <w:t xml:space="preserve">împărțit la </w:t>
      </w:r>
      <w:r w:rsidR="00472EFB" w:rsidRPr="00E62D06">
        <w:rPr>
          <w:szCs w:val="22"/>
          <w:lang w:val="ro-RO"/>
        </w:rPr>
        <w:t xml:space="preserve">MWP </w:t>
      </w:r>
      <w:r w:rsidR="005D73F8" w:rsidRPr="00E62D06">
        <w:rPr>
          <w:szCs w:val="22"/>
          <w:lang w:val="ro-RO"/>
        </w:rPr>
        <w:t>estimat pentru</w:t>
      </w:r>
      <w:r w:rsidR="00472EFB" w:rsidRPr="00E62D06">
        <w:rPr>
          <w:szCs w:val="22"/>
          <w:lang w:val="ro-RO"/>
        </w:rPr>
        <w:t xml:space="preserve"> </w:t>
      </w:r>
      <w:r w:rsidR="00472EFB" w:rsidRPr="00E62D06">
        <w:rPr>
          <w:bCs/>
          <w:szCs w:val="22"/>
          <w:lang w:val="ro-RO"/>
        </w:rPr>
        <w:t>sacubitril/valsartan</w:t>
      </w:r>
      <w:r w:rsidRPr="005D73F8">
        <w:rPr>
          <w:noProof/>
          <w:szCs w:val="22"/>
          <w:lang w:val="ro-RO"/>
        </w:rPr>
        <w:t>, cu cote &lt;1 în favoarea sacubitril/valsartan și &gt;1 în favoarea enalapril.</w:t>
      </w:r>
    </w:p>
    <w:bookmarkEnd w:id="11"/>
    <w:p w14:paraId="72B91501" w14:textId="77777777" w:rsidR="00FF7A5F" w:rsidRPr="00BC024E" w:rsidRDefault="00FF7A5F" w:rsidP="00FF7A5F">
      <w:pPr>
        <w:tabs>
          <w:tab w:val="clear" w:pos="567"/>
        </w:tabs>
        <w:spacing w:line="240" w:lineRule="auto"/>
        <w:ind w:left="567" w:hanging="567"/>
        <w:rPr>
          <w:noProof/>
          <w:szCs w:val="22"/>
          <w:lang w:val="ro-RO"/>
        </w:rPr>
      </w:pPr>
    </w:p>
    <w:p w14:paraId="73BFD052" w14:textId="77777777" w:rsidR="00812D16" w:rsidRPr="00BC024E" w:rsidRDefault="00812D16" w:rsidP="00F859D0">
      <w:pPr>
        <w:keepNext/>
        <w:tabs>
          <w:tab w:val="clear" w:pos="567"/>
        </w:tabs>
        <w:spacing w:line="240" w:lineRule="auto"/>
        <w:ind w:left="567" w:hanging="567"/>
        <w:rPr>
          <w:b/>
          <w:noProof/>
          <w:szCs w:val="22"/>
          <w:lang w:val="ro-RO"/>
        </w:rPr>
      </w:pPr>
      <w:r w:rsidRPr="00BC024E">
        <w:rPr>
          <w:b/>
          <w:noProof/>
          <w:szCs w:val="22"/>
          <w:lang w:val="ro-RO"/>
        </w:rPr>
        <w:t>5.2</w:t>
      </w:r>
      <w:r w:rsidRPr="00BC024E">
        <w:rPr>
          <w:b/>
          <w:noProof/>
          <w:szCs w:val="22"/>
          <w:lang w:val="ro-RO"/>
        </w:rPr>
        <w:tab/>
      </w:r>
      <w:r w:rsidR="009B1CFE" w:rsidRPr="00BC024E">
        <w:rPr>
          <w:b/>
          <w:szCs w:val="22"/>
          <w:lang w:val="ro-RO"/>
        </w:rPr>
        <w:t>Proprietăţi farmacocinetice</w:t>
      </w:r>
    </w:p>
    <w:p w14:paraId="20A7D87F" w14:textId="77777777" w:rsidR="00812D16" w:rsidRPr="00BC024E" w:rsidRDefault="00812D16" w:rsidP="00F859D0">
      <w:pPr>
        <w:keepNext/>
        <w:tabs>
          <w:tab w:val="clear" w:pos="567"/>
        </w:tabs>
        <w:spacing w:line="240" w:lineRule="auto"/>
        <w:ind w:left="567" w:hanging="567"/>
        <w:rPr>
          <w:noProof/>
          <w:szCs w:val="22"/>
          <w:lang w:val="ro-RO"/>
        </w:rPr>
      </w:pPr>
    </w:p>
    <w:p w14:paraId="6229399B" w14:textId="2AA37A2E" w:rsidR="00A104F8" w:rsidRPr="00BC024E" w:rsidRDefault="00390F25" w:rsidP="00F859D0">
      <w:pPr>
        <w:tabs>
          <w:tab w:val="clear" w:pos="567"/>
        </w:tabs>
        <w:autoSpaceDE w:val="0"/>
        <w:autoSpaceDN w:val="0"/>
        <w:adjustRightInd w:val="0"/>
        <w:spacing w:line="240" w:lineRule="auto"/>
        <w:rPr>
          <w:szCs w:val="22"/>
          <w:lang w:val="ro-RO"/>
        </w:rPr>
      </w:pPr>
      <w:r w:rsidRPr="00BC024E">
        <w:rPr>
          <w:szCs w:val="22"/>
          <w:lang w:val="ro-RO"/>
        </w:rPr>
        <w:t>V</w:t>
      </w:r>
      <w:r w:rsidR="000F1D8F" w:rsidRPr="00BC024E">
        <w:rPr>
          <w:szCs w:val="22"/>
          <w:lang w:val="ro-RO"/>
        </w:rPr>
        <w:t>alsartan</w:t>
      </w:r>
      <w:r w:rsidRPr="00BC024E">
        <w:rPr>
          <w:szCs w:val="22"/>
          <w:lang w:val="ro-RO"/>
        </w:rPr>
        <w:t xml:space="preserve">ul conținut de </w:t>
      </w:r>
      <w:r w:rsidR="00410D40" w:rsidRPr="00BC024E">
        <w:rPr>
          <w:szCs w:val="22"/>
          <w:lang w:val="ro-RO"/>
        </w:rPr>
        <w:t>sacubitril/valsartan</w:t>
      </w:r>
      <w:r w:rsidR="000F1D8F" w:rsidRPr="00BC024E">
        <w:rPr>
          <w:szCs w:val="22"/>
          <w:lang w:val="ro-RO"/>
        </w:rPr>
        <w:t xml:space="preserve"> </w:t>
      </w:r>
      <w:r w:rsidRPr="00BC024E">
        <w:rPr>
          <w:szCs w:val="22"/>
          <w:lang w:val="ro-RO"/>
        </w:rPr>
        <w:t xml:space="preserve">are o biodisponibilitate mai mare decât </w:t>
      </w:r>
      <w:r w:rsidR="000F1D8F" w:rsidRPr="00BC024E">
        <w:rPr>
          <w:szCs w:val="22"/>
          <w:lang w:val="ro-RO"/>
        </w:rPr>
        <w:t>valsartan</w:t>
      </w:r>
      <w:r w:rsidRPr="00BC024E">
        <w:rPr>
          <w:szCs w:val="22"/>
          <w:lang w:val="ro-RO"/>
        </w:rPr>
        <w:t>ul din alte comprimate puse pe piață</w:t>
      </w:r>
      <w:r w:rsidR="000F1D8F" w:rsidRPr="00BC024E">
        <w:rPr>
          <w:szCs w:val="22"/>
          <w:lang w:val="ro-RO"/>
        </w:rPr>
        <w:t>; 26 mg, 51 mg</w:t>
      </w:r>
      <w:r w:rsidRPr="00BC024E">
        <w:rPr>
          <w:szCs w:val="22"/>
          <w:lang w:val="ro-RO"/>
        </w:rPr>
        <w:t xml:space="preserve"> și</w:t>
      </w:r>
      <w:r w:rsidR="000F1D8F" w:rsidRPr="00BC024E">
        <w:rPr>
          <w:szCs w:val="22"/>
          <w:lang w:val="ro-RO"/>
        </w:rPr>
        <w:t xml:space="preserve"> 103 mg </w:t>
      </w:r>
      <w:r w:rsidRPr="00BC024E">
        <w:rPr>
          <w:szCs w:val="22"/>
          <w:lang w:val="ro-RO"/>
        </w:rPr>
        <w:t>de</w:t>
      </w:r>
      <w:r w:rsidR="000F1D8F" w:rsidRPr="00BC024E">
        <w:rPr>
          <w:szCs w:val="22"/>
          <w:lang w:val="ro-RO"/>
        </w:rPr>
        <w:t xml:space="preserve"> valsartan </w:t>
      </w:r>
      <w:r w:rsidR="003434F3" w:rsidRPr="00BC024E">
        <w:rPr>
          <w:szCs w:val="22"/>
          <w:lang w:val="ro-RO"/>
        </w:rPr>
        <w:t xml:space="preserve">în </w:t>
      </w:r>
      <w:r w:rsidR="00410D40" w:rsidRPr="00BC024E">
        <w:rPr>
          <w:bCs/>
          <w:szCs w:val="22"/>
          <w:lang w:val="ro-RO"/>
        </w:rPr>
        <w:t>sacubitril/valsartan</w:t>
      </w:r>
      <w:r w:rsidR="00A104F8" w:rsidRPr="00BC024E">
        <w:rPr>
          <w:bCs/>
          <w:szCs w:val="22"/>
          <w:lang w:val="ro-RO"/>
        </w:rPr>
        <w:t xml:space="preserve"> </w:t>
      </w:r>
      <w:r w:rsidRPr="00BC024E">
        <w:rPr>
          <w:szCs w:val="22"/>
          <w:lang w:val="ro-RO"/>
        </w:rPr>
        <w:t>sunt</w:t>
      </w:r>
      <w:r w:rsidR="000F1D8F" w:rsidRPr="00BC024E">
        <w:rPr>
          <w:szCs w:val="22"/>
          <w:lang w:val="ro-RO"/>
        </w:rPr>
        <w:t xml:space="preserve"> </w:t>
      </w:r>
      <w:r w:rsidR="0011668B" w:rsidRPr="00BC024E">
        <w:rPr>
          <w:szCs w:val="22"/>
          <w:lang w:val="ro-RO"/>
        </w:rPr>
        <w:t xml:space="preserve">echivalente </w:t>
      </w:r>
      <w:r w:rsidR="006622C8" w:rsidRPr="00BC024E">
        <w:rPr>
          <w:szCs w:val="22"/>
          <w:lang w:val="ro-RO"/>
        </w:rPr>
        <w:t>cu</w:t>
      </w:r>
      <w:r w:rsidR="0011668B" w:rsidRPr="00BC024E">
        <w:rPr>
          <w:szCs w:val="22"/>
          <w:lang w:val="ro-RO"/>
        </w:rPr>
        <w:t xml:space="preserve"> valsartan </w:t>
      </w:r>
      <w:r w:rsidR="00A104F8" w:rsidRPr="00BC024E">
        <w:rPr>
          <w:szCs w:val="22"/>
          <w:lang w:val="ro-RO"/>
        </w:rPr>
        <w:t>40</w:t>
      </w:r>
      <w:r w:rsidR="0053366B" w:rsidRPr="00BC024E">
        <w:rPr>
          <w:szCs w:val="22"/>
          <w:lang w:val="ro-RO"/>
        </w:rPr>
        <w:t> </w:t>
      </w:r>
      <w:r w:rsidR="00A104F8" w:rsidRPr="00BC024E">
        <w:rPr>
          <w:szCs w:val="22"/>
          <w:lang w:val="ro-RO"/>
        </w:rPr>
        <w:t>mg, 80</w:t>
      </w:r>
      <w:r w:rsidR="0053366B" w:rsidRPr="00BC024E">
        <w:rPr>
          <w:szCs w:val="22"/>
          <w:lang w:val="ro-RO"/>
        </w:rPr>
        <w:t> </w:t>
      </w:r>
      <w:r w:rsidR="00A104F8" w:rsidRPr="00BC024E">
        <w:rPr>
          <w:szCs w:val="22"/>
          <w:lang w:val="ro-RO"/>
        </w:rPr>
        <w:t>mg</w:t>
      </w:r>
      <w:r w:rsidR="0011668B" w:rsidRPr="00BC024E">
        <w:rPr>
          <w:szCs w:val="22"/>
          <w:lang w:val="ro-RO"/>
        </w:rPr>
        <w:t xml:space="preserve">, respectiv </w:t>
      </w:r>
      <w:r w:rsidR="00A104F8" w:rsidRPr="00BC024E">
        <w:rPr>
          <w:szCs w:val="22"/>
          <w:lang w:val="ro-RO"/>
        </w:rPr>
        <w:t>160</w:t>
      </w:r>
      <w:r w:rsidR="0053366B" w:rsidRPr="00BC024E">
        <w:rPr>
          <w:szCs w:val="22"/>
          <w:lang w:val="ro-RO"/>
        </w:rPr>
        <w:t> </w:t>
      </w:r>
      <w:r w:rsidR="00A104F8" w:rsidRPr="00BC024E">
        <w:rPr>
          <w:szCs w:val="22"/>
          <w:lang w:val="ro-RO"/>
        </w:rPr>
        <w:t>mg</w:t>
      </w:r>
      <w:r w:rsidR="006622C8" w:rsidRPr="00BC024E">
        <w:rPr>
          <w:szCs w:val="22"/>
          <w:lang w:val="ro-RO"/>
        </w:rPr>
        <w:t xml:space="preserve"> </w:t>
      </w:r>
      <w:r w:rsidRPr="00BC024E">
        <w:rPr>
          <w:szCs w:val="22"/>
          <w:lang w:val="ro-RO"/>
        </w:rPr>
        <w:t>valsartanul din alte</w:t>
      </w:r>
      <w:r w:rsidR="000D0E79">
        <w:rPr>
          <w:szCs w:val="22"/>
          <w:lang w:val="ro-RO"/>
        </w:rPr>
        <w:t xml:space="preserve"> </w:t>
      </w:r>
      <w:r w:rsidR="00CC2C5C">
        <w:rPr>
          <w:szCs w:val="22"/>
          <w:lang w:val="ro-RO"/>
        </w:rPr>
        <w:t>medicamente</w:t>
      </w:r>
      <w:r w:rsidR="00CC2C5C" w:rsidRPr="00BC024E">
        <w:rPr>
          <w:szCs w:val="22"/>
          <w:lang w:val="ro-RO"/>
        </w:rPr>
        <w:t xml:space="preserve"> </w:t>
      </w:r>
      <w:r w:rsidRPr="00BC024E">
        <w:rPr>
          <w:szCs w:val="22"/>
          <w:lang w:val="ro-RO"/>
        </w:rPr>
        <w:t>puse pe piață</w:t>
      </w:r>
      <w:r w:rsidR="00A104F8" w:rsidRPr="00BC024E">
        <w:rPr>
          <w:szCs w:val="22"/>
          <w:lang w:val="ro-RO"/>
        </w:rPr>
        <w:t>.</w:t>
      </w:r>
      <w:bookmarkStart w:id="12" w:name="_87101482Table_34519Doses_of_LCZ69"/>
      <w:bookmarkStart w:id="13" w:name="_8899546Table_34519Doses_of_LCZ696"/>
      <w:bookmarkStart w:id="14" w:name="_8899653Table_34519Doses_of_LCZ696"/>
      <w:bookmarkStart w:id="15" w:name="_8899601Table_34519Doses_of_LCZ696"/>
      <w:bookmarkStart w:id="16" w:name="_8497868Table_34519Doses_of_LCZ696"/>
      <w:bookmarkStart w:id="17" w:name="_8497832Table_34519Doses_of_LCZ696"/>
      <w:bookmarkStart w:id="18" w:name="_8697880Table_34519Doses_of_LCZ696"/>
      <w:bookmarkStart w:id="19" w:name="_8697889Table_34519Doses_of_LCZ696"/>
      <w:bookmarkStart w:id="20" w:name="_8697898Table_34519Doses_of_LCZ696"/>
      <w:bookmarkStart w:id="21" w:name="_8697907Table_34519Doses_of_LCZ696"/>
      <w:bookmarkStart w:id="22" w:name="_8697963Table_34519Doses_of_LCZ696"/>
      <w:bookmarkStart w:id="23" w:name="_8697972Table_34519Doses_of_LCZ696"/>
      <w:bookmarkStart w:id="24" w:name="_8698028Table_34519Doses_of_LCZ696"/>
      <w:bookmarkStart w:id="25" w:name="_8698037Table_34519Doses_of_LCZ696"/>
      <w:bookmarkStart w:id="26" w:name="_8698046Table_34519Doses_of_LCZ696"/>
      <w:bookmarkStart w:id="27" w:name="_8698049Table_34519Doses_of_LCZ696"/>
      <w:bookmarkStart w:id="28" w:name="_8698052Table_34519Doses_of_LCZ696"/>
      <w:bookmarkStart w:id="29" w:name="_8698055Table_34519Doses_of_LCZ696"/>
      <w:bookmarkStart w:id="30" w:name="_8698058Table_34519Doses_of_LCZ696"/>
      <w:bookmarkStart w:id="31" w:name="_8698060Table_34519Doses_of_LCZ696"/>
      <w:bookmarkStart w:id="32" w:name="_8698062Table_34519Doses_of_LCZ696"/>
      <w:bookmarkStart w:id="33" w:name="_8698118Table_34519Doses_of_LCZ696"/>
      <w:bookmarkStart w:id="34" w:name="_8698174Table_34519Doses_of_LCZ696"/>
      <w:bookmarkStart w:id="35" w:name="_8698176Table_34519Doses_of_LCZ696"/>
      <w:bookmarkStart w:id="36" w:name="_8698178Table_34519Doses_of_LCZ696"/>
      <w:bookmarkStart w:id="37" w:name="_8698180Table_34519Doses_of_LCZ696"/>
      <w:bookmarkStart w:id="38" w:name="_8698187Table_34519Doses_of_LCZ696"/>
      <w:bookmarkStart w:id="39" w:name="_8698243Table_34519Doses_of_LCZ696"/>
      <w:bookmarkStart w:id="40" w:name="_8698245Table_34519Doses_of_LCZ696"/>
      <w:bookmarkStart w:id="41" w:name="_8698296Table_34519Doses_of_LCZ696"/>
      <w:bookmarkStart w:id="42" w:name="_8698352Table_34519Doses_of_LCZ696"/>
      <w:bookmarkStart w:id="43" w:name="_8698408Table_34519Doses_of_LCZ696"/>
      <w:bookmarkStart w:id="44" w:name="_8698464Table_34519Doses_of_LCZ696"/>
      <w:bookmarkStart w:id="45" w:name="_8698520Table_34519Doses_of_LCZ696"/>
      <w:bookmarkStart w:id="46" w:name="_8698576Table_34519Doses_of_LCZ696"/>
      <w:bookmarkStart w:id="47" w:name="_8698632Table_34519Doses_of_LCZ696"/>
      <w:bookmarkStart w:id="48" w:name="_8698688Table_34519Doses_of_LCZ696"/>
      <w:bookmarkStart w:id="49" w:name="_8698744Table_34519Doses_of_LCZ696"/>
      <w:bookmarkStart w:id="50" w:name="_8698800Table_34519Doses_of_LCZ696"/>
      <w:bookmarkStart w:id="51" w:name="_8698856Table_34519Doses_of_LCZ696"/>
      <w:bookmarkStart w:id="52" w:name="_8698912Table_34519Doses_of_LCZ696"/>
      <w:bookmarkStart w:id="53" w:name="_8698930Table_34519Doses_of_LCZ696"/>
      <w:bookmarkStart w:id="54" w:name="_8698932Table_34519Doses_of_LCZ696"/>
      <w:bookmarkStart w:id="55" w:name="_8698988Table_34519Doses_of_LCZ696"/>
      <w:bookmarkStart w:id="56" w:name="_8699044Table_34519Doses_of_LCZ696"/>
      <w:bookmarkStart w:id="57" w:name="_8699100Table_34519Doses_of_LCZ696"/>
      <w:bookmarkStart w:id="58" w:name="_8699156Table_34519Doses_of_LCZ696"/>
      <w:bookmarkStart w:id="59" w:name="_8699207Table_34519Doses_of_LCZ696"/>
      <w:bookmarkStart w:id="60" w:name="_8699209Table_34519Doses_of_LCZ696"/>
      <w:bookmarkStart w:id="61" w:name="_8699212Table_34519Doses_of_LCZ696"/>
      <w:bookmarkStart w:id="62" w:name="_8699263Table_34519Doses_of_LCZ696"/>
      <w:bookmarkStart w:id="63" w:name="_8699319Table_34519Doses_of_LCZ696"/>
      <w:bookmarkStart w:id="64" w:name="_8699375Table_34519Doses_of_LCZ696"/>
      <w:bookmarkStart w:id="65" w:name="_8699431Table_34519Doses_of_LCZ696"/>
      <w:bookmarkStart w:id="66" w:name="_8699487Table_34519Doses_of_LCZ696"/>
      <w:bookmarkStart w:id="67" w:name="_8699543Table_34519Doses_of_LCZ696"/>
      <w:bookmarkStart w:id="68" w:name="_8699599Table_34519Doses_of_LCZ696"/>
      <w:bookmarkStart w:id="69" w:name="_8699655Table_34519Doses_of_LCZ696"/>
      <w:bookmarkStart w:id="70" w:name="_8699711Table_34519Doses_of_LCZ696"/>
      <w:bookmarkStart w:id="71" w:name="_8699767Table_34519Doses_of_LCZ696"/>
      <w:bookmarkStart w:id="72" w:name="_8699823Table_34519Doses_of_LCZ696"/>
      <w:bookmarkStart w:id="73" w:name="_8699879Table_34519Doses_of_LCZ696"/>
      <w:bookmarkStart w:id="74" w:name="_8699935Table_34519Doses_of_LCZ696"/>
      <w:bookmarkStart w:id="75" w:name="_8699991Table_34519Doses_of_LCZ696"/>
      <w:bookmarkStart w:id="76" w:name="_86100047Table_34519Doses_of_LCZ69"/>
      <w:bookmarkStart w:id="77" w:name="_86100103Table_34519Doses_of_LCZ69"/>
      <w:bookmarkStart w:id="78" w:name="_86100159Table_34519Doses_of_LCZ69"/>
      <w:bookmarkStart w:id="79" w:name="_86100215Table_34519Doses_of_LCZ69"/>
      <w:bookmarkStart w:id="80" w:name="_86100271Table_34519Doses_of_LCZ69"/>
      <w:bookmarkStart w:id="81" w:name="_86100327Table_34519Doses_of_LCZ69"/>
      <w:bookmarkStart w:id="82" w:name="_86100383Table_34519Doses_of_LCZ69"/>
      <w:bookmarkStart w:id="83" w:name="_86100439Table_34519Doses_of_LCZ69"/>
      <w:bookmarkStart w:id="84" w:name="_86100495Table_34519Doses_of_LCZ69"/>
      <w:bookmarkStart w:id="85" w:name="_86100497Table_34519Doses_of_LCZ69"/>
      <w:bookmarkStart w:id="86" w:name="_86100553Table_34519Doses_of_LCZ69"/>
      <w:bookmarkStart w:id="87" w:name="_86100609Table_34519Doses_of_LCZ69"/>
      <w:bookmarkStart w:id="88" w:name="_86100665Table_34519Doses_of_LCZ69"/>
      <w:bookmarkStart w:id="89" w:name="_86100721Table_34519Doses_of_LCZ69"/>
      <w:bookmarkStart w:id="90" w:name="_86100777Table_34519Doses_of_LCZ69"/>
      <w:bookmarkStart w:id="91" w:name="_86100833Table_34519Doses_of_LCZ69"/>
      <w:bookmarkStart w:id="92" w:name="_86100889Table_34519Doses_of_LCZ69"/>
      <w:bookmarkStart w:id="93" w:name="_86100945Table_34519Doses_of_LCZ69"/>
      <w:bookmarkStart w:id="94" w:name="_86101001Table_34519Doses_of_LCZ69"/>
      <w:bookmarkStart w:id="95" w:name="_86101057Table_34519Doses_of_LCZ69"/>
      <w:bookmarkStart w:id="96" w:name="_86101063Table_34519Doses_of_LCZ69"/>
      <w:bookmarkStart w:id="97" w:name="_86101119Table_34519Doses_of_LCZ69"/>
      <w:bookmarkStart w:id="98" w:name="_86101175Table_34519Doses_of_LCZ69"/>
      <w:bookmarkStart w:id="99" w:name="_86101177Table_34519Doses_of_LCZ69"/>
      <w:bookmarkStart w:id="100" w:name="_86101179Table_34519Doses_of_LCZ69"/>
      <w:bookmarkStart w:id="101" w:name="_86101235Table_34519Doses_of_LCZ69"/>
      <w:bookmarkStart w:id="102" w:name="_86101244Table_34519Doses_of_LCZ69"/>
      <w:bookmarkStart w:id="103" w:name="_86101251Table_34519Doses_of_LCZ69"/>
      <w:bookmarkStart w:id="104" w:name="_86101307Table_34519Doses_of_LCZ69"/>
      <w:bookmarkStart w:id="105" w:name="_86100989Table_34519Doses_of_LCZ6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293D55C" w14:textId="77777777" w:rsidR="00A104F8" w:rsidRPr="00BC024E" w:rsidRDefault="00A104F8" w:rsidP="00F859D0">
      <w:pPr>
        <w:tabs>
          <w:tab w:val="clear" w:pos="567"/>
        </w:tabs>
        <w:spacing w:line="240" w:lineRule="auto"/>
        <w:ind w:left="567" w:hanging="567"/>
        <w:rPr>
          <w:noProof/>
          <w:szCs w:val="22"/>
          <w:lang w:val="ro-RO"/>
        </w:rPr>
      </w:pPr>
    </w:p>
    <w:p w14:paraId="5B770CC9" w14:textId="6E261D5F" w:rsidR="007E3513" w:rsidRPr="003A6B72" w:rsidRDefault="006B33A2" w:rsidP="007E3513">
      <w:pPr>
        <w:keepNext/>
        <w:tabs>
          <w:tab w:val="clear" w:pos="567"/>
        </w:tabs>
        <w:spacing w:line="240" w:lineRule="auto"/>
        <w:rPr>
          <w:iCs/>
          <w:u w:val="single"/>
          <w:lang w:val="ro-RO" w:eastAsia="ja-JP"/>
        </w:rPr>
      </w:pPr>
      <w:r>
        <w:rPr>
          <w:iCs/>
          <w:u w:val="single"/>
          <w:lang w:val="ro-RO" w:eastAsia="ja-JP"/>
        </w:rPr>
        <w:t>Adulți</w:t>
      </w:r>
    </w:p>
    <w:p w14:paraId="01325B02" w14:textId="77777777" w:rsidR="007E3513" w:rsidRPr="003A6B72" w:rsidRDefault="007E3513" w:rsidP="007E3513">
      <w:pPr>
        <w:keepNext/>
        <w:tabs>
          <w:tab w:val="clear" w:pos="567"/>
        </w:tabs>
        <w:spacing w:line="240" w:lineRule="auto"/>
        <w:rPr>
          <w:iCs/>
          <w:lang w:val="ro-RO" w:eastAsia="ja-JP"/>
        </w:rPr>
      </w:pPr>
    </w:p>
    <w:p w14:paraId="5C6D1365" w14:textId="77777777" w:rsidR="00781A54" w:rsidRPr="00D035B0" w:rsidRDefault="009B1CFE" w:rsidP="00F859D0">
      <w:pPr>
        <w:keepNext/>
        <w:tabs>
          <w:tab w:val="clear" w:pos="567"/>
        </w:tabs>
        <w:spacing w:line="240" w:lineRule="auto"/>
        <w:rPr>
          <w:i/>
          <w:iCs/>
          <w:szCs w:val="22"/>
          <w:u w:val="single"/>
          <w:lang w:val="ro-RO"/>
        </w:rPr>
      </w:pPr>
      <w:r w:rsidRPr="00D035B0">
        <w:rPr>
          <w:i/>
          <w:iCs/>
          <w:szCs w:val="22"/>
          <w:u w:val="single"/>
          <w:lang w:val="ro-RO"/>
        </w:rPr>
        <w:t>Absorbţie</w:t>
      </w:r>
    </w:p>
    <w:p w14:paraId="641EEA64" w14:textId="4741B022" w:rsidR="00781A54" w:rsidRPr="00BC024E" w:rsidRDefault="0015295C" w:rsidP="00F859D0">
      <w:pPr>
        <w:tabs>
          <w:tab w:val="clear" w:pos="567"/>
        </w:tabs>
        <w:spacing w:line="240" w:lineRule="auto"/>
        <w:rPr>
          <w:bCs/>
          <w:szCs w:val="22"/>
          <w:lang w:val="ro-RO"/>
        </w:rPr>
      </w:pPr>
      <w:r w:rsidRPr="00BC024E">
        <w:rPr>
          <w:bCs/>
          <w:szCs w:val="22"/>
          <w:lang w:val="ro-RO"/>
        </w:rPr>
        <w:t xml:space="preserve">După </w:t>
      </w:r>
      <w:r w:rsidR="00781A54" w:rsidRPr="00BC024E">
        <w:rPr>
          <w:bCs/>
          <w:szCs w:val="22"/>
          <w:lang w:val="ro-RO"/>
        </w:rPr>
        <w:t>administra</w:t>
      </w:r>
      <w:r w:rsidRPr="00BC024E">
        <w:rPr>
          <w:bCs/>
          <w:szCs w:val="22"/>
          <w:lang w:val="ro-RO"/>
        </w:rPr>
        <w:t>rea orală</w:t>
      </w:r>
      <w:r w:rsidR="00781A54" w:rsidRPr="00BC024E">
        <w:rPr>
          <w:bCs/>
          <w:szCs w:val="22"/>
          <w:lang w:val="ro-RO"/>
        </w:rPr>
        <w:t xml:space="preserve">, </w:t>
      </w:r>
      <w:r w:rsidR="00410D40" w:rsidRPr="00BC024E">
        <w:rPr>
          <w:bCs/>
          <w:szCs w:val="22"/>
          <w:lang w:val="ro-RO"/>
        </w:rPr>
        <w:t>sacubitril/valsartan</w:t>
      </w:r>
      <w:r w:rsidR="00145DC3" w:rsidRPr="00BC024E">
        <w:rPr>
          <w:bCs/>
          <w:szCs w:val="22"/>
          <w:lang w:val="ro-RO"/>
        </w:rPr>
        <w:t xml:space="preserve"> </w:t>
      </w:r>
      <w:r w:rsidR="003A55FA" w:rsidRPr="00BC024E">
        <w:rPr>
          <w:bCs/>
          <w:szCs w:val="22"/>
          <w:lang w:val="ro-RO"/>
        </w:rPr>
        <w:t>se di</w:t>
      </w:r>
      <w:r w:rsidR="00781A54" w:rsidRPr="00BC024E">
        <w:rPr>
          <w:bCs/>
          <w:szCs w:val="22"/>
          <w:lang w:val="ro-RO"/>
        </w:rPr>
        <w:t>socia</w:t>
      </w:r>
      <w:r w:rsidR="003A55FA" w:rsidRPr="00BC024E">
        <w:rPr>
          <w:bCs/>
          <w:szCs w:val="22"/>
          <w:lang w:val="ro-RO"/>
        </w:rPr>
        <w:t>ză în</w:t>
      </w:r>
      <w:r w:rsidR="00781A54" w:rsidRPr="00BC024E">
        <w:rPr>
          <w:bCs/>
          <w:szCs w:val="22"/>
          <w:lang w:val="ro-RO"/>
        </w:rPr>
        <w:t xml:space="preserve"> </w:t>
      </w:r>
      <w:r w:rsidR="006622C8" w:rsidRPr="00BC024E">
        <w:rPr>
          <w:bCs/>
          <w:szCs w:val="24"/>
          <w:lang w:val="ro-RO"/>
        </w:rPr>
        <w:t xml:space="preserve">valsartan </w:t>
      </w:r>
      <w:r w:rsidR="00390F25" w:rsidRPr="00BC024E">
        <w:rPr>
          <w:bCs/>
          <w:szCs w:val="24"/>
          <w:lang w:val="ro-RO"/>
        </w:rPr>
        <w:t>și</w:t>
      </w:r>
      <w:r w:rsidR="006622C8" w:rsidRPr="00BC024E">
        <w:rPr>
          <w:bCs/>
          <w:szCs w:val="24"/>
          <w:lang w:val="ro-RO"/>
        </w:rPr>
        <w:t xml:space="preserve"> </w:t>
      </w:r>
      <w:r w:rsidR="00390F25" w:rsidRPr="00BC024E">
        <w:rPr>
          <w:bCs/>
          <w:szCs w:val="24"/>
          <w:lang w:val="ro-RO"/>
        </w:rPr>
        <w:t>precursorul</w:t>
      </w:r>
      <w:r w:rsidR="006622C8" w:rsidRPr="00BC024E">
        <w:rPr>
          <w:bCs/>
          <w:szCs w:val="24"/>
          <w:lang w:val="ro-RO"/>
        </w:rPr>
        <w:t xml:space="preserve"> </w:t>
      </w:r>
      <w:r w:rsidR="00781A54" w:rsidRPr="00BC024E">
        <w:rPr>
          <w:bCs/>
          <w:szCs w:val="22"/>
          <w:lang w:val="ro-RO"/>
        </w:rPr>
        <w:t>sacubitril</w:t>
      </w:r>
      <w:r w:rsidR="006622C8" w:rsidRPr="00BC024E">
        <w:rPr>
          <w:bCs/>
          <w:szCs w:val="22"/>
          <w:lang w:val="ro-RO"/>
        </w:rPr>
        <w:t>. Sacubitril</w:t>
      </w:r>
      <w:r w:rsidR="006622C8" w:rsidRPr="00BC024E" w:rsidDel="006622C8">
        <w:rPr>
          <w:bCs/>
          <w:szCs w:val="22"/>
          <w:lang w:val="ro-RO"/>
        </w:rPr>
        <w:t xml:space="preserve"> </w:t>
      </w:r>
      <w:r w:rsidR="003A55FA" w:rsidRPr="00BC024E">
        <w:rPr>
          <w:bCs/>
          <w:szCs w:val="22"/>
          <w:lang w:val="ro-RO"/>
        </w:rPr>
        <w:t xml:space="preserve">este în continuare </w:t>
      </w:r>
      <w:r w:rsidR="00781A54" w:rsidRPr="00BC024E">
        <w:rPr>
          <w:bCs/>
          <w:szCs w:val="22"/>
          <w:lang w:val="ro-RO"/>
        </w:rPr>
        <w:t>metaboli</w:t>
      </w:r>
      <w:r w:rsidR="003A55FA" w:rsidRPr="00BC024E">
        <w:rPr>
          <w:bCs/>
          <w:szCs w:val="22"/>
          <w:lang w:val="ro-RO"/>
        </w:rPr>
        <w:t>zat în</w:t>
      </w:r>
      <w:r w:rsidR="006622C8" w:rsidRPr="00BC024E">
        <w:rPr>
          <w:bCs/>
          <w:szCs w:val="24"/>
          <w:lang w:val="ro-RO"/>
        </w:rPr>
        <w:t xml:space="preserve"> </w:t>
      </w:r>
      <w:r w:rsidR="00390F25" w:rsidRPr="00BC024E">
        <w:rPr>
          <w:bCs/>
          <w:szCs w:val="24"/>
          <w:lang w:val="ro-RO"/>
        </w:rPr>
        <w:t>metabolitul</w:t>
      </w:r>
      <w:r w:rsidR="00390F25" w:rsidRPr="00BC024E">
        <w:rPr>
          <w:bCs/>
          <w:szCs w:val="22"/>
          <w:lang w:val="ro-RO"/>
        </w:rPr>
        <w:t xml:space="preserve"> </w:t>
      </w:r>
      <w:r w:rsidR="006622C8" w:rsidRPr="00BC024E">
        <w:rPr>
          <w:bCs/>
          <w:szCs w:val="24"/>
          <w:lang w:val="ro-RO"/>
        </w:rPr>
        <w:t xml:space="preserve">activ </w:t>
      </w:r>
      <w:r w:rsidR="00781A54" w:rsidRPr="00BC024E">
        <w:rPr>
          <w:bCs/>
          <w:szCs w:val="22"/>
          <w:lang w:val="ro-RO"/>
        </w:rPr>
        <w:t>LBQ657</w:t>
      </w:r>
      <w:r w:rsidR="0053366B" w:rsidRPr="00BC024E">
        <w:rPr>
          <w:bCs/>
          <w:szCs w:val="22"/>
          <w:lang w:val="ro-RO"/>
        </w:rPr>
        <w:t xml:space="preserve">. </w:t>
      </w:r>
      <w:r w:rsidR="003A55FA" w:rsidRPr="00BC024E">
        <w:rPr>
          <w:bCs/>
          <w:szCs w:val="22"/>
          <w:lang w:val="ro-RO"/>
        </w:rPr>
        <w:t xml:space="preserve">Acestea ating concentraţii plasmatice maxime în </w:t>
      </w:r>
      <w:r w:rsidR="006622C8" w:rsidRPr="00BC024E">
        <w:rPr>
          <w:bCs/>
          <w:szCs w:val="22"/>
          <w:lang w:val="ro-RO"/>
        </w:rPr>
        <w:t>2</w:t>
      </w:r>
      <w:r w:rsidR="0053366B" w:rsidRPr="00BC024E">
        <w:rPr>
          <w:bCs/>
          <w:szCs w:val="22"/>
          <w:lang w:val="ro-RO"/>
        </w:rPr>
        <w:t> </w:t>
      </w:r>
      <w:r w:rsidR="003A55FA" w:rsidRPr="00BC024E">
        <w:rPr>
          <w:bCs/>
          <w:szCs w:val="22"/>
          <w:lang w:val="ro-RO"/>
        </w:rPr>
        <w:t>ore</w:t>
      </w:r>
      <w:r w:rsidR="00781A54" w:rsidRPr="00BC024E">
        <w:rPr>
          <w:bCs/>
          <w:szCs w:val="22"/>
          <w:lang w:val="ro-RO"/>
        </w:rPr>
        <w:t xml:space="preserve">, </w:t>
      </w:r>
      <w:r w:rsidR="006622C8" w:rsidRPr="00BC024E">
        <w:rPr>
          <w:bCs/>
          <w:szCs w:val="22"/>
          <w:lang w:val="ro-RO"/>
        </w:rPr>
        <w:t>1 oră</w:t>
      </w:r>
      <w:r w:rsidR="00CD6AE0" w:rsidRPr="00BC024E">
        <w:rPr>
          <w:bCs/>
          <w:szCs w:val="22"/>
          <w:lang w:val="ro-RO"/>
        </w:rPr>
        <w:t>, respectiv</w:t>
      </w:r>
      <w:r w:rsidR="00781A54" w:rsidRPr="00BC024E">
        <w:rPr>
          <w:bCs/>
          <w:szCs w:val="22"/>
          <w:lang w:val="ro-RO"/>
        </w:rPr>
        <w:t xml:space="preserve"> </w:t>
      </w:r>
      <w:r w:rsidR="006622C8" w:rsidRPr="00BC024E">
        <w:rPr>
          <w:bCs/>
          <w:szCs w:val="22"/>
          <w:lang w:val="ro-RO"/>
        </w:rPr>
        <w:t>2</w:t>
      </w:r>
      <w:r w:rsidR="0053366B" w:rsidRPr="00BC024E">
        <w:rPr>
          <w:bCs/>
          <w:szCs w:val="22"/>
          <w:lang w:val="ro-RO"/>
        </w:rPr>
        <w:t> </w:t>
      </w:r>
      <w:r w:rsidR="00E00FE9" w:rsidRPr="00BC024E">
        <w:rPr>
          <w:bCs/>
          <w:szCs w:val="22"/>
          <w:lang w:val="ro-RO"/>
        </w:rPr>
        <w:t>ore</w:t>
      </w:r>
      <w:r w:rsidR="00781A54" w:rsidRPr="00BC024E">
        <w:rPr>
          <w:bCs/>
          <w:szCs w:val="22"/>
          <w:lang w:val="ro-RO"/>
        </w:rPr>
        <w:t xml:space="preserve">. </w:t>
      </w:r>
      <w:r w:rsidR="00CD6AE0" w:rsidRPr="00BC024E">
        <w:rPr>
          <w:bCs/>
          <w:szCs w:val="22"/>
          <w:lang w:val="ro-RO"/>
        </w:rPr>
        <w:t xml:space="preserve">Biodisponibiliatea orală </w:t>
      </w:r>
      <w:r w:rsidR="00781A54" w:rsidRPr="00BC024E">
        <w:rPr>
          <w:bCs/>
          <w:szCs w:val="22"/>
          <w:lang w:val="ro-RO"/>
        </w:rPr>
        <w:t>absolut</w:t>
      </w:r>
      <w:r w:rsidR="00CD6AE0" w:rsidRPr="00BC024E">
        <w:rPr>
          <w:bCs/>
          <w:szCs w:val="22"/>
          <w:lang w:val="ro-RO"/>
        </w:rPr>
        <w:t>ă a</w:t>
      </w:r>
      <w:r w:rsidR="00781A54" w:rsidRPr="00BC024E">
        <w:rPr>
          <w:bCs/>
          <w:szCs w:val="22"/>
          <w:lang w:val="ro-RO"/>
        </w:rPr>
        <w:t xml:space="preserve"> sacubitril</w:t>
      </w:r>
      <w:r w:rsidR="00CD6AE0" w:rsidRPr="00BC024E">
        <w:rPr>
          <w:bCs/>
          <w:szCs w:val="22"/>
          <w:lang w:val="ro-RO"/>
        </w:rPr>
        <w:t xml:space="preserve"> şi</w:t>
      </w:r>
      <w:r w:rsidR="00781A54" w:rsidRPr="00BC024E">
        <w:rPr>
          <w:bCs/>
          <w:szCs w:val="22"/>
          <w:lang w:val="ro-RO"/>
        </w:rPr>
        <w:t xml:space="preserve"> valsartan </w:t>
      </w:r>
      <w:r w:rsidR="00CD6AE0" w:rsidRPr="00BC024E">
        <w:rPr>
          <w:bCs/>
          <w:szCs w:val="22"/>
          <w:lang w:val="ro-RO"/>
        </w:rPr>
        <w:t>este</w:t>
      </w:r>
      <w:r w:rsidR="00781A54" w:rsidRPr="00BC024E">
        <w:rPr>
          <w:bCs/>
          <w:szCs w:val="22"/>
          <w:lang w:val="ro-RO"/>
        </w:rPr>
        <w:t xml:space="preserve"> estimat</w:t>
      </w:r>
      <w:r w:rsidR="00CD6AE0" w:rsidRPr="00BC024E">
        <w:rPr>
          <w:bCs/>
          <w:szCs w:val="22"/>
          <w:lang w:val="ro-RO"/>
        </w:rPr>
        <w:t>ă la</w:t>
      </w:r>
      <w:r w:rsidR="006622C8" w:rsidRPr="00BC024E">
        <w:rPr>
          <w:bCs/>
          <w:szCs w:val="22"/>
          <w:lang w:val="ro-RO"/>
        </w:rPr>
        <w:t xml:space="preserve"> peste </w:t>
      </w:r>
      <w:r w:rsidR="00781A54" w:rsidRPr="00BC024E">
        <w:rPr>
          <w:bCs/>
          <w:szCs w:val="22"/>
          <w:lang w:val="ro-RO"/>
        </w:rPr>
        <w:t>60%</w:t>
      </w:r>
      <w:r w:rsidR="00CD6AE0" w:rsidRPr="00BC024E">
        <w:rPr>
          <w:bCs/>
          <w:szCs w:val="22"/>
          <w:lang w:val="ro-RO"/>
        </w:rPr>
        <w:t>, respectiv</w:t>
      </w:r>
      <w:r w:rsidR="00781A54" w:rsidRPr="00BC024E">
        <w:rPr>
          <w:bCs/>
          <w:szCs w:val="22"/>
          <w:lang w:val="ro-RO"/>
        </w:rPr>
        <w:t xml:space="preserve"> 23%.</w:t>
      </w:r>
    </w:p>
    <w:p w14:paraId="1112F1DF" w14:textId="77777777" w:rsidR="0053366B" w:rsidRPr="00BC024E" w:rsidRDefault="0053366B" w:rsidP="00F859D0">
      <w:pPr>
        <w:tabs>
          <w:tab w:val="clear" w:pos="567"/>
        </w:tabs>
        <w:spacing w:line="240" w:lineRule="auto"/>
        <w:rPr>
          <w:szCs w:val="22"/>
          <w:lang w:val="ro-RO"/>
        </w:rPr>
      </w:pPr>
    </w:p>
    <w:p w14:paraId="1ED5AEF0" w14:textId="13047191" w:rsidR="00781A54" w:rsidRPr="00BC024E" w:rsidRDefault="00531A5B" w:rsidP="00F859D0">
      <w:pPr>
        <w:tabs>
          <w:tab w:val="clear" w:pos="567"/>
        </w:tabs>
        <w:spacing w:line="240" w:lineRule="auto"/>
        <w:rPr>
          <w:bCs/>
          <w:szCs w:val="22"/>
          <w:lang w:val="ro-RO" w:eastAsia="ja-JP"/>
        </w:rPr>
      </w:pPr>
      <w:r w:rsidRPr="00BC024E">
        <w:rPr>
          <w:bCs/>
          <w:szCs w:val="22"/>
          <w:lang w:val="ro-RO"/>
        </w:rPr>
        <w:t xml:space="preserve">După administrarea dozei de </w:t>
      </w:r>
      <w:r w:rsidR="00410D40" w:rsidRPr="00BC024E">
        <w:rPr>
          <w:bCs/>
          <w:szCs w:val="22"/>
          <w:lang w:val="ro-RO"/>
        </w:rPr>
        <w:t>sacubitril/valsartan</w:t>
      </w:r>
      <w:r w:rsidRPr="00BC024E">
        <w:rPr>
          <w:bCs/>
          <w:szCs w:val="22"/>
          <w:lang w:val="ro-RO"/>
        </w:rPr>
        <w:t xml:space="preserve"> de două ori p</w:t>
      </w:r>
      <w:r w:rsidR="00DA0D88" w:rsidRPr="00BC024E">
        <w:rPr>
          <w:bCs/>
          <w:szCs w:val="22"/>
          <w:lang w:val="ro-RO"/>
        </w:rPr>
        <w:t>e</w:t>
      </w:r>
      <w:r w:rsidRPr="00BC024E">
        <w:rPr>
          <w:bCs/>
          <w:szCs w:val="22"/>
          <w:lang w:val="ro-RO"/>
        </w:rPr>
        <w:t xml:space="preserve"> zi, </w:t>
      </w:r>
      <w:r w:rsidRPr="00BC024E">
        <w:rPr>
          <w:szCs w:val="22"/>
          <w:lang w:val="ro-RO"/>
        </w:rPr>
        <w:t xml:space="preserve">concentraţiile </w:t>
      </w:r>
      <w:r w:rsidR="00781A54" w:rsidRPr="00BC024E">
        <w:rPr>
          <w:bCs/>
          <w:szCs w:val="22"/>
          <w:lang w:val="ro-RO"/>
        </w:rPr>
        <w:t xml:space="preserve">sacubitril, LBQ657 </w:t>
      </w:r>
      <w:r w:rsidRPr="00BC024E">
        <w:rPr>
          <w:bCs/>
          <w:szCs w:val="22"/>
          <w:lang w:val="ro-RO"/>
        </w:rPr>
        <w:t>şi</w:t>
      </w:r>
      <w:r w:rsidR="00781A54" w:rsidRPr="00BC024E">
        <w:rPr>
          <w:bCs/>
          <w:szCs w:val="22"/>
          <w:lang w:val="ro-RO"/>
        </w:rPr>
        <w:t xml:space="preserve"> vals</w:t>
      </w:r>
      <w:r w:rsidR="00586F14" w:rsidRPr="00BC024E">
        <w:rPr>
          <w:bCs/>
          <w:szCs w:val="22"/>
          <w:lang w:val="ro-RO"/>
        </w:rPr>
        <w:t xml:space="preserve">artan </w:t>
      </w:r>
      <w:r w:rsidRPr="00BC024E">
        <w:rPr>
          <w:bCs/>
          <w:szCs w:val="22"/>
          <w:lang w:val="ro-RO"/>
        </w:rPr>
        <w:t>la starea de echilibru sunt atinse în trei zile</w:t>
      </w:r>
      <w:r w:rsidR="00586F14" w:rsidRPr="00BC024E">
        <w:rPr>
          <w:bCs/>
          <w:szCs w:val="22"/>
          <w:lang w:val="ro-RO"/>
        </w:rPr>
        <w:t xml:space="preserve">. </w:t>
      </w:r>
      <w:r w:rsidRPr="00BC024E">
        <w:rPr>
          <w:bCs/>
          <w:szCs w:val="22"/>
          <w:lang w:val="ro-RO"/>
        </w:rPr>
        <w:t>La</w:t>
      </w:r>
      <w:r w:rsidR="00586F14" w:rsidRPr="00BC024E">
        <w:rPr>
          <w:bCs/>
          <w:szCs w:val="22"/>
          <w:lang w:val="ro-RO"/>
        </w:rPr>
        <w:t xml:space="preserve"> </w:t>
      </w:r>
      <w:r w:rsidRPr="00BC024E">
        <w:rPr>
          <w:bCs/>
          <w:szCs w:val="22"/>
          <w:lang w:val="ro-RO"/>
        </w:rPr>
        <w:t>starea de echilibru</w:t>
      </w:r>
      <w:r w:rsidR="00781A54" w:rsidRPr="00BC024E">
        <w:rPr>
          <w:bCs/>
          <w:szCs w:val="22"/>
          <w:lang w:val="ro-RO"/>
        </w:rPr>
        <w:t xml:space="preserve">, sacubitril </w:t>
      </w:r>
      <w:r w:rsidRPr="00BC024E">
        <w:rPr>
          <w:bCs/>
          <w:szCs w:val="22"/>
          <w:lang w:val="ro-RO"/>
        </w:rPr>
        <w:t>şi</w:t>
      </w:r>
      <w:r w:rsidR="00781A54" w:rsidRPr="00BC024E">
        <w:rPr>
          <w:bCs/>
          <w:szCs w:val="22"/>
          <w:lang w:val="ro-RO"/>
        </w:rPr>
        <w:t xml:space="preserve"> valsartan </w:t>
      </w:r>
      <w:r w:rsidRPr="00BC024E">
        <w:rPr>
          <w:bCs/>
          <w:szCs w:val="22"/>
          <w:lang w:val="ro-RO"/>
        </w:rPr>
        <w:t xml:space="preserve">nu se acumulează în mod semnificativ în timp de </w:t>
      </w:r>
      <w:r w:rsidR="00781A54" w:rsidRPr="00BC024E">
        <w:rPr>
          <w:bCs/>
          <w:szCs w:val="22"/>
          <w:lang w:val="ro-RO"/>
        </w:rPr>
        <w:t>LBQ657</w:t>
      </w:r>
      <w:r w:rsidRPr="00BC024E">
        <w:rPr>
          <w:bCs/>
          <w:szCs w:val="22"/>
          <w:lang w:val="ro-RO"/>
        </w:rPr>
        <w:t xml:space="preserve"> se acumulează de </w:t>
      </w:r>
      <w:r w:rsidR="00781A54" w:rsidRPr="00BC024E">
        <w:rPr>
          <w:bCs/>
          <w:szCs w:val="22"/>
          <w:lang w:val="ro-RO"/>
        </w:rPr>
        <w:t>1</w:t>
      </w:r>
      <w:r w:rsidRPr="00BC024E">
        <w:rPr>
          <w:bCs/>
          <w:szCs w:val="22"/>
          <w:lang w:val="ro-RO"/>
        </w:rPr>
        <w:t>,</w:t>
      </w:r>
      <w:r w:rsidR="00781A54" w:rsidRPr="00BC024E">
        <w:rPr>
          <w:bCs/>
          <w:szCs w:val="22"/>
          <w:lang w:val="ro-RO"/>
        </w:rPr>
        <w:t>6</w:t>
      </w:r>
      <w:r w:rsidRPr="00BC024E">
        <w:rPr>
          <w:bCs/>
          <w:szCs w:val="22"/>
          <w:lang w:val="ro-RO"/>
        </w:rPr>
        <w:t> ori</w:t>
      </w:r>
      <w:r w:rsidR="00781A54" w:rsidRPr="00BC024E">
        <w:rPr>
          <w:bCs/>
          <w:szCs w:val="22"/>
          <w:lang w:val="ro-RO"/>
        </w:rPr>
        <w:t xml:space="preserve">. </w:t>
      </w:r>
      <w:r w:rsidR="0053366B" w:rsidRPr="00BC024E">
        <w:rPr>
          <w:bCs/>
          <w:szCs w:val="22"/>
          <w:lang w:val="ro-RO"/>
        </w:rPr>
        <w:t>A</w:t>
      </w:r>
      <w:r w:rsidR="00781A54" w:rsidRPr="00BC024E">
        <w:rPr>
          <w:bCs/>
          <w:szCs w:val="22"/>
          <w:lang w:val="ro-RO"/>
        </w:rPr>
        <w:t>dministra</w:t>
      </w:r>
      <w:r w:rsidRPr="00BC024E">
        <w:rPr>
          <w:bCs/>
          <w:szCs w:val="22"/>
          <w:lang w:val="ro-RO"/>
        </w:rPr>
        <w:t xml:space="preserve">rea împreună cu alimente nu are un impact semnificativ din punct de vedere clinic asupra expunerilor sistemice ale </w:t>
      </w:r>
      <w:r w:rsidR="00B725D2" w:rsidRPr="00BC024E">
        <w:rPr>
          <w:bCs/>
          <w:szCs w:val="22"/>
          <w:lang w:val="ro-RO"/>
        </w:rPr>
        <w:t>sacubitril</w:t>
      </w:r>
      <w:r w:rsidR="005E0A2B" w:rsidRPr="00BC024E">
        <w:rPr>
          <w:bCs/>
          <w:szCs w:val="22"/>
          <w:lang w:val="ro-RO"/>
        </w:rPr>
        <w:t xml:space="preserve">, </w:t>
      </w:r>
      <w:r w:rsidR="00B725D2" w:rsidRPr="00BC024E">
        <w:rPr>
          <w:bCs/>
          <w:szCs w:val="22"/>
          <w:lang w:val="ro-RO"/>
        </w:rPr>
        <w:t>LBQ657</w:t>
      </w:r>
      <w:r w:rsidR="005E0A2B" w:rsidRPr="00BC024E">
        <w:rPr>
          <w:bCs/>
          <w:szCs w:val="22"/>
          <w:lang w:val="ro-RO"/>
        </w:rPr>
        <w:t xml:space="preserve"> </w:t>
      </w:r>
      <w:r w:rsidRPr="00BC024E">
        <w:rPr>
          <w:bCs/>
          <w:szCs w:val="22"/>
          <w:lang w:val="ro-RO"/>
        </w:rPr>
        <w:t>şi</w:t>
      </w:r>
      <w:r w:rsidR="005E0A2B" w:rsidRPr="00BC024E">
        <w:rPr>
          <w:bCs/>
          <w:szCs w:val="22"/>
          <w:lang w:val="ro-RO"/>
        </w:rPr>
        <w:t xml:space="preserve"> valsartan</w:t>
      </w:r>
      <w:r w:rsidR="00B725D2" w:rsidRPr="00BC024E">
        <w:rPr>
          <w:bCs/>
          <w:szCs w:val="22"/>
          <w:lang w:val="ro-RO"/>
        </w:rPr>
        <w:t xml:space="preserve">. </w:t>
      </w:r>
      <w:r w:rsidR="00410D40" w:rsidRPr="00BC024E">
        <w:rPr>
          <w:bCs/>
          <w:szCs w:val="22"/>
          <w:lang w:val="ro-RO"/>
        </w:rPr>
        <w:t>Sacubitril/valsartan</w:t>
      </w:r>
      <w:r w:rsidR="00781A54" w:rsidRPr="00BC024E">
        <w:rPr>
          <w:bCs/>
          <w:szCs w:val="22"/>
          <w:lang w:val="ro-RO"/>
        </w:rPr>
        <w:t xml:space="preserve"> </w:t>
      </w:r>
      <w:r w:rsidR="00DF6CDE" w:rsidRPr="00BC024E">
        <w:rPr>
          <w:bCs/>
          <w:szCs w:val="22"/>
          <w:lang w:val="ro-RO"/>
        </w:rPr>
        <w:t>poate fi administrat cu sau fără alimente</w:t>
      </w:r>
      <w:r w:rsidR="00781A54" w:rsidRPr="00BC024E">
        <w:rPr>
          <w:bCs/>
          <w:szCs w:val="22"/>
          <w:lang w:val="ro-RO"/>
        </w:rPr>
        <w:t>.</w:t>
      </w:r>
    </w:p>
    <w:p w14:paraId="06A4E623" w14:textId="77777777" w:rsidR="00781A54" w:rsidRPr="00BC024E" w:rsidRDefault="00781A54" w:rsidP="00F859D0">
      <w:pPr>
        <w:tabs>
          <w:tab w:val="clear" w:pos="567"/>
        </w:tabs>
        <w:spacing w:line="240" w:lineRule="auto"/>
        <w:rPr>
          <w:bCs/>
          <w:szCs w:val="22"/>
          <w:lang w:val="ro-RO" w:eastAsia="ja-JP"/>
        </w:rPr>
      </w:pPr>
    </w:p>
    <w:p w14:paraId="7F1D81FC" w14:textId="77777777" w:rsidR="00781A54" w:rsidRPr="00D035B0" w:rsidRDefault="009B1CFE" w:rsidP="00F859D0">
      <w:pPr>
        <w:keepNext/>
        <w:tabs>
          <w:tab w:val="clear" w:pos="567"/>
        </w:tabs>
        <w:spacing w:line="240" w:lineRule="auto"/>
        <w:rPr>
          <w:i/>
          <w:iCs/>
          <w:szCs w:val="22"/>
          <w:u w:val="single"/>
          <w:lang w:val="ro-RO" w:eastAsia="ja-JP"/>
        </w:rPr>
      </w:pPr>
      <w:r w:rsidRPr="00D035B0">
        <w:rPr>
          <w:i/>
          <w:iCs/>
          <w:szCs w:val="22"/>
          <w:u w:val="single"/>
          <w:lang w:val="ro-RO"/>
        </w:rPr>
        <w:t>Distribuţie</w:t>
      </w:r>
    </w:p>
    <w:p w14:paraId="5BCB4DDF" w14:textId="5F2E3FAB" w:rsidR="00781A54" w:rsidRPr="00BC024E" w:rsidRDefault="006622C8" w:rsidP="00F859D0">
      <w:pPr>
        <w:tabs>
          <w:tab w:val="clear" w:pos="567"/>
        </w:tabs>
        <w:spacing w:line="240" w:lineRule="auto"/>
        <w:rPr>
          <w:szCs w:val="22"/>
          <w:lang w:val="ro-RO" w:eastAsia="ja-JP"/>
        </w:rPr>
      </w:pPr>
      <w:r w:rsidRPr="00BC024E">
        <w:rPr>
          <w:bCs/>
          <w:szCs w:val="24"/>
          <w:lang w:val="ro-RO"/>
        </w:rPr>
        <w:t xml:space="preserve">Sacubitril, LBQ657 </w:t>
      </w:r>
      <w:r w:rsidR="00390F25" w:rsidRPr="00BC024E">
        <w:rPr>
          <w:bCs/>
          <w:szCs w:val="24"/>
          <w:lang w:val="ro-RO"/>
        </w:rPr>
        <w:t>și</w:t>
      </w:r>
      <w:r w:rsidRPr="00BC024E">
        <w:rPr>
          <w:bCs/>
          <w:szCs w:val="24"/>
          <w:lang w:val="ro-RO"/>
        </w:rPr>
        <w:t xml:space="preserve"> valsartan </w:t>
      </w:r>
      <w:r w:rsidR="00A5108F" w:rsidRPr="00BC024E">
        <w:rPr>
          <w:bCs/>
          <w:szCs w:val="22"/>
          <w:lang w:val="ro-RO"/>
        </w:rPr>
        <w:t xml:space="preserve">se leagă la un nivel ridicat de proteinele plasmatice </w:t>
      </w:r>
      <w:r w:rsidR="00781A54" w:rsidRPr="00BC024E">
        <w:rPr>
          <w:bCs/>
          <w:szCs w:val="22"/>
          <w:lang w:val="ro-RO"/>
        </w:rPr>
        <w:t>(94</w:t>
      </w:r>
      <w:r w:rsidR="002F48C0" w:rsidRPr="00BC024E">
        <w:rPr>
          <w:bCs/>
          <w:szCs w:val="22"/>
          <w:lang w:val="ro-RO"/>
        </w:rPr>
        <w:noBreakHyphen/>
      </w:r>
      <w:r w:rsidR="00781A54" w:rsidRPr="00BC024E">
        <w:rPr>
          <w:bCs/>
          <w:szCs w:val="22"/>
          <w:lang w:val="ro-RO"/>
        </w:rPr>
        <w:t xml:space="preserve">97%). </w:t>
      </w:r>
      <w:r w:rsidR="00A5108F" w:rsidRPr="00BC024E">
        <w:rPr>
          <w:bCs/>
          <w:szCs w:val="22"/>
          <w:lang w:val="ro-RO"/>
        </w:rPr>
        <w:t>Pe baza comparaţ</w:t>
      </w:r>
      <w:r w:rsidR="00DA0D88" w:rsidRPr="00BC024E">
        <w:rPr>
          <w:bCs/>
          <w:szCs w:val="22"/>
          <w:lang w:val="ro-RO"/>
        </w:rPr>
        <w:t>i</w:t>
      </w:r>
      <w:r w:rsidR="00A5108F" w:rsidRPr="00BC024E">
        <w:rPr>
          <w:bCs/>
          <w:szCs w:val="22"/>
          <w:lang w:val="ro-RO"/>
        </w:rPr>
        <w:t xml:space="preserve">ei expunerilor plasmatice şi </w:t>
      </w:r>
      <w:r w:rsidR="00CC2C5C">
        <w:rPr>
          <w:bCs/>
          <w:szCs w:val="22"/>
          <w:lang w:val="ro-RO"/>
        </w:rPr>
        <w:t>în</w:t>
      </w:r>
      <w:r w:rsidR="00DA0D88" w:rsidRPr="00BC024E">
        <w:rPr>
          <w:bCs/>
          <w:szCs w:val="22"/>
          <w:lang w:val="ro-RO"/>
        </w:rPr>
        <w:t xml:space="preserve"> lichidul </w:t>
      </w:r>
      <w:r w:rsidR="002F675E">
        <w:rPr>
          <w:bCs/>
          <w:szCs w:val="22"/>
          <w:lang w:val="ro-RO"/>
        </w:rPr>
        <w:t>cefalorahidian</w:t>
      </w:r>
      <w:r w:rsidR="00781A54" w:rsidRPr="00BC024E">
        <w:rPr>
          <w:bCs/>
          <w:szCs w:val="22"/>
          <w:lang w:val="ro-RO"/>
        </w:rPr>
        <w:t xml:space="preserve">, LBQ657 </w:t>
      </w:r>
      <w:r w:rsidR="00A5108F" w:rsidRPr="00BC024E">
        <w:rPr>
          <w:bCs/>
          <w:szCs w:val="22"/>
          <w:lang w:val="ro-RO"/>
        </w:rPr>
        <w:t xml:space="preserve">trece </w:t>
      </w:r>
      <w:r w:rsidR="00CD4CAA" w:rsidRPr="00BC024E">
        <w:rPr>
          <w:bCs/>
          <w:szCs w:val="22"/>
          <w:lang w:val="ro-RO"/>
        </w:rPr>
        <w:t>bariera</w:t>
      </w:r>
      <w:r w:rsidR="00781A54" w:rsidRPr="00BC024E">
        <w:rPr>
          <w:bCs/>
          <w:szCs w:val="22"/>
          <w:lang w:val="ro-RO"/>
        </w:rPr>
        <w:t xml:space="preserve"> </w:t>
      </w:r>
      <w:r w:rsidR="00CD4CAA" w:rsidRPr="00BC024E">
        <w:rPr>
          <w:bCs/>
          <w:szCs w:val="22"/>
          <w:lang w:val="ro-RO"/>
        </w:rPr>
        <w:t>hematoencefalică într-o măsură</w:t>
      </w:r>
      <w:r w:rsidR="00781A54" w:rsidRPr="00BC024E">
        <w:rPr>
          <w:bCs/>
          <w:szCs w:val="22"/>
          <w:lang w:val="ro-RO"/>
        </w:rPr>
        <w:t xml:space="preserve"> </w:t>
      </w:r>
      <w:r w:rsidR="00CD4CAA" w:rsidRPr="00BC024E">
        <w:rPr>
          <w:bCs/>
          <w:szCs w:val="22"/>
          <w:lang w:val="ro-RO"/>
        </w:rPr>
        <w:t xml:space="preserve">limitată </w:t>
      </w:r>
      <w:r w:rsidR="00781A54" w:rsidRPr="00BC024E">
        <w:rPr>
          <w:bCs/>
          <w:szCs w:val="22"/>
          <w:lang w:val="ro-RO"/>
        </w:rPr>
        <w:t>(0</w:t>
      </w:r>
      <w:r w:rsidR="00CD4CAA" w:rsidRPr="00BC024E">
        <w:rPr>
          <w:bCs/>
          <w:szCs w:val="22"/>
          <w:lang w:val="ro-RO"/>
        </w:rPr>
        <w:t>,</w:t>
      </w:r>
      <w:r w:rsidR="00781A54" w:rsidRPr="00BC024E">
        <w:rPr>
          <w:bCs/>
          <w:szCs w:val="22"/>
          <w:lang w:val="ro-RO"/>
        </w:rPr>
        <w:t>28%)</w:t>
      </w:r>
      <w:r w:rsidR="00B12CD0" w:rsidRPr="00BC024E">
        <w:rPr>
          <w:bCs/>
          <w:szCs w:val="22"/>
          <w:lang w:val="ro-RO"/>
        </w:rPr>
        <w:t>.</w:t>
      </w:r>
      <w:r w:rsidR="00781A54" w:rsidRPr="00BC024E">
        <w:rPr>
          <w:bCs/>
          <w:szCs w:val="22"/>
          <w:lang w:val="ro-RO"/>
        </w:rPr>
        <w:t xml:space="preserve"> </w:t>
      </w:r>
      <w:r w:rsidRPr="00BC024E">
        <w:rPr>
          <w:szCs w:val="22"/>
          <w:lang w:val="ro-RO"/>
        </w:rPr>
        <w:t>V</w:t>
      </w:r>
      <w:r w:rsidR="00CD4CAA" w:rsidRPr="00BC024E">
        <w:rPr>
          <w:bCs/>
          <w:szCs w:val="22"/>
          <w:lang w:val="ro-RO"/>
        </w:rPr>
        <w:t>olum</w:t>
      </w:r>
      <w:r w:rsidRPr="00BC024E">
        <w:rPr>
          <w:bCs/>
          <w:szCs w:val="22"/>
          <w:lang w:val="ro-RO"/>
        </w:rPr>
        <w:t>ul</w:t>
      </w:r>
      <w:r w:rsidR="00CD4CAA" w:rsidRPr="00BC024E">
        <w:rPr>
          <w:bCs/>
          <w:szCs w:val="22"/>
          <w:lang w:val="ro-RO"/>
        </w:rPr>
        <w:t xml:space="preserve"> aparent </w:t>
      </w:r>
      <w:r w:rsidRPr="00BC024E">
        <w:rPr>
          <w:bCs/>
          <w:szCs w:val="22"/>
          <w:lang w:val="ro-RO"/>
        </w:rPr>
        <w:t xml:space="preserve">mediu </w:t>
      </w:r>
      <w:r w:rsidR="00CD4CAA" w:rsidRPr="00BC024E">
        <w:rPr>
          <w:bCs/>
          <w:szCs w:val="22"/>
          <w:lang w:val="ro-RO"/>
        </w:rPr>
        <w:t xml:space="preserve">de distribuţie </w:t>
      </w:r>
      <w:r w:rsidR="00390F25" w:rsidRPr="00BC024E">
        <w:rPr>
          <w:bCs/>
          <w:szCs w:val="24"/>
          <w:lang w:val="ro-RO"/>
        </w:rPr>
        <w:t>al</w:t>
      </w:r>
      <w:r w:rsidRPr="00BC024E">
        <w:rPr>
          <w:bCs/>
          <w:szCs w:val="24"/>
          <w:lang w:val="ro-RO"/>
        </w:rPr>
        <w:t xml:space="preserve"> valsartan </w:t>
      </w:r>
      <w:r w:rsidR="00390F25" w:rsidRPr="00BC024E">
        <w:rPr>
          <w:bCs/>
          <w:szCs w:val="24"/>
          <w:lang w:val="ro-RO"/>
        </w:rPr>
        <w:t>și</w:t>
      </w:r>
      <w:r w:rsidRPr="00BC024E">
        <w:rPr>
          <w:bCs/>
          <w:szCs w:val="24"/>
          <w:lang w:val="ro-RO"/>
        </w:rPr>
        <w:t xml:space="preserve"> sacubitril </w:t>
      </w:r>
      <w:r w:rsidR="00390F25" w:rsidRPr="00BC024E">
        <w:rPr>
          <w:bCs/>
          <w:szCs w:val="24"/>
          <w:lang w:val="ro-RO"/>
        </w:rPr>
        <w:t>a fost de</w:t>
      </w:r>
      <w:r w:rsidRPr="00BC024E">
        <w:rPr>
          <w:bCs/>
          <w:szCs w:val="24"/>
          <w:lang w:val="ro-RO"/>
        </w:rPr>
        <w:t xml:space="preserve"> 75 litr</w:t>
      </w:r>
      <w:r w:rsidR="00390F25" w:rsidRPr="00BC024E">
        <w:rPr>
          <w:bCs/>
          <w:szCs w:val="24"/>
          <w:lang w:val="ro-RO"/>
        </w:rPr>
        <w:t xml:space="preserve">i </w:t>
      </w:r>
      <w:r w:rsidRPr="00BC024E">
        <w:rPr>
          <w:bCs/>
          <w:szCs w:val="22"/>
          <w:lang w:val="ro-RO"/>
        </w:rPr>
        <w:t>până la</w:t>
      </w:r>
      <w:r w:rsidR="00781A54" w:rsidRPr="00BC024E">
        <w:rPr>
          <w:bCs/>
          <w:szCs w:val="22"/>
          <w:lang w:val="ro-RO"/>
        </w:rPr>
        <w:t xml:space="preserve"> </w:t>
      </w:r>
      <w:r w:rsidRPr="00BC024E">
        <w:rPr>
          <w:bCs/>
          <w:szCs w:val="22"/>
          <w:lang w:val="ro-RO"/>
        </w:rPr>
        <w:t>respectiv 103</w:t>
      </w:r>
      <w:r w:rsidR="0053366B" w:rsidRPr="00BC024E">
        <w:rPr>
          <w:bCs/>
          <w:szCs w:val="22"/>
          <w:lang w:val="ro-RO"/>
        </w:rPr>
        <w:t> litr</w:t>
      </w:r>
      <w:r w:rsidR="00CD4CAA" w:rsidRPr="00BC024E">
        <w:rPr>
          <w:bCs/>
          <w:szCs w:val="22"/>
          <w:lang w:val="ro-RO"/>
        </w:rPr>
        <w:t>i</w:t>
      </w:r>
      <w:r w:rsidR="00781A54" w:rsidRPr="00BC024E">
        <w:rPr>
          <w:bCs/>
          <w:szCs w:val="22"/>
          <w:lang w:val="ro-RO"/>
        </w:rPr>
        <w:t>.</w:t>
      </w:r>
    </w:p>
    <w:p w14:paraId="2177492B" w14:textId="77777777" w:rsidR="00781A54" w:rsidRPr="00BC024E" w:rsidRDefault="00781A54" w:rsidP="00F859D0">
      <w:pPr>
        <w:tabs>
          <w:tab w:val="clear" w:pos="567"/>
        </w:tabs>
        <w:spacing w:line="240" w:lineRule="auto"/>
        <w:rPr>
          <w:bCs/>
          <w:szCs w:val="22"/>
          <w:lang w:val="ro-RO" w:eastAsia="ja-JP"/>
        </w:rPr>
      </w:pPr>
    </w:p>
    <w:p w14:paraId="783EB256" w14:textId="77777777" w:rsidR="00781A54" w:rsidRPr="00D035B0" w:rsidRDefault="009B1CFE" w:rsidP="00F859D0">
      <w:pPr>
        <w:keepNext/>
        <w:tabs>
          <w:tab w:val="clear" w:pos="567"/>
        </w:tabs>
        <w:spacing w:line="240" w:lineRule="auto"/>
        <w:rPr>
          <w:i/>
          <w:iCs/>
          <w:szCs w:val="22"/>
          <w:u w:val="single"/>
          <w:lang w:val="ro-RO"/>
        </w:rPr>
      </w:pPr>
      <w:r w:rsidRPr="00D035B0">
        <w:rPr>
          <w:i/>
          <w:iCs/>
          <w:szCs w:val="22"/>
          <w:u w:val="single"/>
          <w:lang w:val="ro-RO"/>
        </w:rPr>
        <w:t>Metabolizare</w:t>
      </w:r>
    </w:p>
    <w:p w14:paraId="4A850F7A" w14:textId="0C4D6009" w:rsidR="00B6141F" w:rsidRPr="00BC024E" w:rsidRDefault="00781A54" w:rsidP="00F859D0">
      <w:pPr>
        <w:tabs>
          <w:tab w:val="clear" w:pos="567"/>
        </w:tabs>
        <w:spacing w:line="240" w:lineRule="auto"/>
        <w:rPr>
          <w:bCs/>
          <w:szCs w:val="22"/>
          <w:lang w:val="ro-RO"/>
        </w:rPr>
      </w:pPr>
      <w:r w:rsidRPr="00BC024E">
        <w:rPr>
          <w:bCs/>
          <w:szCs w:val="22"/>
          <w:lang w:val="ro-RO"/>
        </w:rPr>
        <w:t xml:space="preserve">Sacubitril </w:t>
      </w:r>
      <w:r w:rsidR="0036229A" w:rsidRPr="00BC024E">
        <w:rPr>
          <w:bCs/>
          <w:szCs w:val="22"/>
          <w:lang w:val="ro-RO"/>
        </w:rPr>
        <w:t>este convertit în</w:t>
      </w:r>
      <w:r w:rsidRPr="00BC024E">
        <w:rPr>
          <w:bCs/>
          <w:szCs w:val="22"/>
          <w:lang w:val="ro-RO"/>
        </w:rPr>
        <w:t xml:space="preserve"> LBQ657 </w:t>
      </w:r>
      <w:r w:rsidR="0036229A" w:rsidRPr="00BC024E">
        <w:rPr>
          <w:bCs/>
          <w:szCs w:val="22"/>
          <w:lang w:val="ro-RO"/>
        </w:rPr>
        <w:t>de</w:t>
      </w:r>
      <w:r w:rsidRPr="00BC024E">
        <w:rPr>
          <w:bCs/>
          <w:szCs w:val="22"/>
          <w:lang w:val="ro-RO"/>
        </w:rPr>
        <w:t xml:space="preserve"> </w:t>
      </w:r>
      <w:r w:rsidR="00956DA4" w:rsidRPr="00BC024E">
        <w:rPr>
          <w:lang w:val="ro-RO"/>
        </w:rPr>
        <w:t>carbox</w:t>
      </w:r>
      <w:r w:rsidR="00414647" w:rsidRPr="00BC024E">
        <w:rPr>
          <w:lang w:val="ro-RO"/>
        </w:rPr>
        <w:t>il</w:t>
      </w:r>
      <w:r w:rsidR="00956DA4" w:rsidRPr="00BC024E">
        <w:rPr>
          <w:lang w:val="ro-RO"/>
        </w:rPr>
        <w:t>estera</w:t>
      </w:r>
      <w:r w:rsidR="00414647" w:rsidRPr="00BC024E">
        <w:rPr>
          <w:lang w:val="ro-RO"/>
        </w:rPr>
        <w:t>zele</w:t>
      </w:r>
      <w:r w:rsidR="00956DA4" w:rsidRPr="00BC024E">
        <w:rPr>
          <w:lang w:val="ro-RO"/>
        </w:rPr>
        <w:t xml:space="preserve"> 1b </w:t>
      </w:r>
      <w:r w:rsidR="00414647" w:rsidRPr="00BC024E">
        <w:rPr>
          <w:lang w:val="ro-RO"/>
        </w:rPr>
        <w:t>și</w:t>
      </w:r>
      <w:r w:rsidR="00956DA4" w:rsidRPr="00BC024E">
        <w:rPr>
          <w:lang w:val="ro-RO"/>
        </w:rPr>
        <w:t xml:space="preserve"> 1</w:t>
      </w:r>
      <w:r w:rsidR="002F675E">
        <w:rPr>
          <w:lang w:val="ro-RO"/>
        </w:rPr>
        <w:t>c</w:t>
      </w:r>
      <w:r w:rsidRPr="00BC024E">
        <w:rPr>
          <w:bCs/>
          <w:szCs w:val="22"/>
          <w:lang w:val="ro-RO"/>
        </w:rPr>
        <w:t xml:space="preserve">; LBQ657 </w:t>
      </w:r>
      <w:r w:rsidR="0036229A" w:rsidRPr="00BC024E">
        <w:rPr>
          <w:bCs/>
          <w:szCs w:val="22"/>
          <w:lang w:val="ro-RO"/>
        </w:rPr>
        <w:t>nu este metabolizat în continuare</w:t>
      </w:r>
      <w:r w:rsidRPr="00BC024E">
        <w:rPr>
          <w:bCs/>
          <w:szCs w:val="22"/>
          <w:lang w:val="ro-RO"/>
        </w:rPr>
        <w:t xml:space="preserve"> </w:t>
      </w:r>
      <w:r w:rsidR="0036229A" w:rsidRPr="00BC024E">
        <w:rPr>
          <w:bCs/>
          <w:szCs w:val="22"/>
          <w:lang w:val="ro-RO"/>
        </w:rPr>
        <w:t>într-o măsură semnificativă</w:t>
      </w:r>
      <w:r w:rsidRPr="00BC024E">
        <w:rPr>
          <w:bCs/>
          <w:szCs w:val="22"/>
          <w:lang w:val="ro-RO"/>
        </w:rPr>
        <w:t xml:space="preserve">. Valsartan </w:t>
      </w:r>
      <w:r w:rsidR="0036229A" w:rsidRPr="00BC024E">
        <w:rPr>
          <w:bCs/>
          <w:szCs w:val="22"/>
          <w:lang w:val="ro-RO"/>
        </w:rPr>
        <w:t>este metabolizat la nivel minim</w:t>
      </w:r>
      <w:r w:rsidRPr="00BC024E">
        <w:rPr>
          <w:bCs/>
          <w:szCs w:val="22"/>
          <w:lang w:val="ro-RO"/>
        </w:rPr>
        <w:t>,</w:t>
      </w:r>
      <w:r w:rsidR="0036229A" w:rsidRPr="00BC024E">
        <w:rPr>
          <w:bCs/>
          <w:szCs w:val="22"/>
          <w:lang w:val="ro-RO"/>
        </w:rPr>
        <w:t xml:space="preserve"> deoarece numai aproximativ</w:t>
      </w:r>
      <w:r w:rsidRPr="00BC024E">
        <w:rPr>
          <w:bCs/>
          <w:szCs w:val="22"/>
          <w:lang w:val="ro-RO"/>
        </w:rPr>
        <w:t xml:space="preserve"> </w:t>
      </w:r>
      <w:r w:rsidR="00175236" w:rsidRPr="00BC024E">
        <w:rPr>
          <w:bCs/>
          <w:szCs w:val="22"/>
          <w:lang w:val="ro-RO"/>
        </w:rPr>
        <w:t>20</w:t>
      </w:r>
      <w:r w:rsidRPr="00BC024E">
        <w:rPr>
          <w:bCs/>
          <w:szCs w:val="22"/>
          <w:lang w:val="ro-RO"/>
        </w:rPr>
        <w:t xml:space="preserve">% </w:t>
      </w:r>
      <w:r w:rsidR="0036229A" w:rsidRPr="00BC024E">
        <w:rPr>
          <w:bCs/>
          <w:szCs w:val="22"/>
          <w:lang w:val="ro-RO"/>
        </w:rPr>
        <w:t>din doz</w:t>
      </w:r>
      <w:r w:rsidR="002F675E">
        <w:rPr>
          <w:bCs/>
          <w:szCs w:val="22"/>
          <w:lang w:val="ro-RO"/>
        </w:rPr>
        <w:t>ă</w:t>
      </w:r>
      <w:r w:rsidR="0036229A" w:rsidRPr="00BC024E">
        <w:rPr>
          <w:bCs/>
          <w:szCs w:val="22"/>
          <w:lang w:val="ro-RO"/>
        </w:rPr>
        <w:t xml:space="preserve"> se regăseşte sub formă de </w:t>
      </w:r>
      <w:r w:rsidR="004E3738" w:rsidRPr="00BC024E">
        <w:rPr>
          <w:bCs/>
          <w:szCs w:val="22"/>
          <w:lang w:val="ro-RO"/>
        </w:rPr>
        <w:t>metaboli</w:t>
      </w:r>
      <w:r w:rsidR="0036229A" w:rsidRPr="00BC024E">
        <w:rPr>
          <w:bCs/>
          <w:szCs w:val="22"/>
          <w:lang w:val="ro-RO"/>
        </w:rPr>
        <w:t>ţi</w:t>
      </w:r>
      <w:r w:rsidR="004E3738" w:rsidRPr="00BC024E">
        <w:rPr>
          <w:bCs/>
          <w:szCs w:val="22"/>
          <w:lang w:val="ro-RO"/>
        </w:rPr>
        <w:t xml:space="preserve">. </w:t>
      </w:r>
      <w:r w:rsidR="0036229A" w:rsidRPr="00BC024E">
        <w:rPr>
          <w:bCs/>
          <w:szCs w:val="22"/>
          <w:lang w:val="ro-RO"/>
        </w:rPr>
        <w:t xml:space="preserve">A fost identificat un </w:t>
      </w:r>
      <w:r w:rsidR="00A33023" w:rsidRPr="00BC024E">
        <w:rPr>
          <w:bCs/>
          <w:szCs w:val="22"/>
          <w:lang w:val="ro-RO"/>
        </w:rPr>
        <w:t>m</w:t>
      </w:r>
      <w:r w:rsidR="0036229A" w:rsidRPr="00BC024E">
        <w:rPr>
          <w:bCs/>
          <w:szCs w:val="22"/>
          <w:lang w:val="ro-RO"/>
        </w:rPr>
        <w:t>etabolit hi</w:t>
      </w:r>
      <w:r w:rsidR="004E3738" w:rsidRPr="00BC024E">
        <w:rPr>
          <w:bCs/>
          <w:szCs w:val="22"/>
          <w:lang w:val="ro-RO"/>
        </w:rPr>
        <w:t>drox</w:t>
      </w:r>
      <w:r w:rsidR="0036229A" w:rsidRPr="00BC024E">
        <w:rPr>
          <w:bCs/>
          <w:szCs w:val="22"/>
          <w:lang w:val="ro-RO"/>
        </w:rPr>
        <w:t>i</w:t>
      </w:r>
      <w:r w:rsidR="004E3738" w:rsidRPr="00BC024E">
        <w:rPr>
          <w:bCs/>
          <w:szCs w:val="22"/>
          <w:lang w:val="ro-RO"/>
        </w:rPr>
        <w:t>l</w:t>
      </w:r>
      <w:r w:rsidR="0036229A" w:rsidRPr="00BC024E">
        <w:rPr>
          <w:bCs/>
          <w:szCs w:val="22"/>
          <w:lang w:val="ro-RO"/>
        </w:rPr>
        <w:t xml:space="preserve"> </w:t>
      </w:r>
      <w:r w:rsidR="00390F25" w:rsidRPr="00BC024E">
        <w:rPr>
          <w:bCs/>
          <w:szCs w:val="24"/>
          <w:lang w:val="ro-RO"/>
        </w:rPr>
        <w:t>al</w:t>
      </w:r>
      <w:r w:rsidR="006622C8" w:rsidRPr="00BC024E">
        <w:rPr>
          <w:bCs/>
          <w:szCs w:val="24"/>
          <w:lang w:val="ro-RO"/>
        </w:rPr>
        <w:t xml:space="preserve"> valsartan</w:t>
      </w:r>
      <w:r w:rsidR="00390F25" w:rsidRPr="00BC024E">
        <w:rPr>
          <w:bCs/>
          <w:szCs w:val="24"/>
          <w:lang w:val="ro-RO"/>
        </w:rPr>
        <w:t>ului</w:t>
      </w:r>
      <w:r w:rsidR="006622C8" w:rsidRPr="00BC024E">
        <w:rPr>
          <w:bCs/>
          <w:szCs w:val="24"/>
          <w:lang w:val="ro-RO"/>
        </w:rPr>
        <w:t xml:space="preserve"> </w:t>
      </w:r>
      <w:r w:rsidR="0036229A" w:rsidRPr="00BC024E">
        <w:rPr>
          <w:bCs/>
          <w:szCs w:val="22"/>
          <w:lang w:val="ro-RO"/>
        </w:rPr>
        <w:t>în plasmă, la concentraţii reduse</w:t>
      </w:r>
      <w:r w:rsidR="00B6141F" w:rsidRPr="00BC024E">
        <w:rPr>
          <w:bCs/>
          <w:szCs w:val="22"/>
          <w:lang w:val="ro-RO"/>
        </w:rPr>
        <w:t xml:space="preserve"> </w:t>
      </w:r>
      <w:r w:rsidRPr="00BC024E">
        <w:rPr>
          <w:bCs/>
          <w:szCs w:val="22"/>
          <w:lang w:val="ro-RO"/>
        </w:rPr>
        <w:t>(&lt;1</w:t>
      </w:r>
      <w:r w:rsidR="00B6141F" w:rsidRPr="00BC024E">
        <w:rPr>
          <w:bCs/>
          <w:szCs w:val="22"/>
          <w:lang w:val="ro-RO"/>
        </w:rPr>
        <w:t>0%).</w:t>
      </w:r>
    </w:p>
    <w:p w14:paraId="6DAF8C64" w14:textId="77777777" w:rsidR="0053366B" w:rsidRPr="00BC024E" w:rsidRDefault="0053366B" w:rsidP="00F859D0">
      <w:pPr>
        <w:tabs>
          <w:tab w:val="clear" w:pos="567"/>
        </w:tabs>
        <w:spacing w:line="240" w:lineRule="auto"/>
        <w:rPr>
          <w:bCs/>
          <w:szCs w:val="22"/>
          <w:lang w:val="ro-RO"/>
        </w:rPr>
      </w:pPr>
    </w:p>
    <w:p w14:paraId="02A9C6B4" w14:textId="77777777" w:rsidR="00781A54" w:rsidRPr="00BC024E" w:rsidRDefault="00137021" w:rsidP="00F859D0">
      <w:pPr>
        <w:tabs>
          <w:tab w:val="clear" w:pos="567"/>
        </w:tabs>
        <w:spacing w:line="240" w:lineRule="auto"/>
        <w:rPr>
          <w:szCs w:val="22"/>
          <w:lang w:val="ro-RO" w:eastAsia="ja-JP"/>
        </w:rPr>
      </w:pPr>
      <w:r w:rsidRPr="00BC024E">
        <w:rPr>
          <w:bCs/>
          <w:szCs w:val="22"/>
          <w:lang w:val="ro-RO"/>
        </w:rPr>
        <w:t>Deoarece</w:t>
      </w:r>
      <w:r w:rsidR="00781A54" w:rsidRPr="00BC024E">
        <w:rPr>
          <w:bCs/>
          <w:szCs w:val="22"/>
          <w:lang w:val="ro-RO"/>
        </w:rPr>
        <w:t xml:space="preserve"> </w:t>
      </w:r>
      <w:r w:rsidRPr="00BC024E">
        <w:rPr>
          <w:bCs/>
          <w:szCs w:val="22"/>
          <w:lang w:val="ro-RO"/>
        </w:rPr>
        <w:t xml:space="preserve">metabolismul </w:t>
      </w:r>
      <w:r w:rsidR="00A33023" w:rsidRPr="00BC024E">
        <w:rPr>
          <w:bCs/>
          <w:szCs w:val="22"/>
          <w:lang w:val="ro-RO"/>
        </w:rPr>
        <w:t xml:space="preserve">sacubitril şi valsartan </w:t>
      </w:r>
      <w:r w:rsidRPr="00BC024E">
        <w:rPr>
          <w:bCs/>
          <w:szCs w:val="22"/>
          <w:lang w:val="ro-RO"/>
        </w:rPr>
        <w:t xml:space="preserve">mediat de enzimele </w:t>
      </w:r>
      <w:r w:rsidR="00781A54" w:rsidRPr="00BC024E">
        <w:rPr>
          <w:bCs/>
          <w:szCs w:val="22"/>
          <w:lang w:val="ro-RO"/>
        </w:rPr>
        <w:t>CYP450</w:t>
      </w:r>
      <w:r w:rsidRPr="00BC024E">
        <w:rPr>
          <w:bCs/>
          <w:szCs w:val="22"/>
          <w:lang w:val="ro-RO"/>
        </w:rPr>
        <w:t xml:space="preserve"> este</w:t>
      </w:r>
      <w:r w:rsidR="00781A54" w:rsidRPr="00BC024E">
        <w:rPr>
          <w:bCs/>
          <w:szCs w:val="22"/>
          <w:lang w:val="ro-RO"/>
        </w:rPr>
        <w:t xml:space="preserve"> minim, </w:t>
      </w:r>
      <w:r w:rsidRPr="00BC024E">
        <w:rPr>
          <w:bCs/>
          <w:szCs w:val="22"/>
          <w:lang w:val="ro-RO"/>
        </w:rPr>
        <w:t>nu se anticipează ca administrarea concomitentă cu medicamente care au impact asupra enzimelor</w:t>
      </w:r>
      <w:r w:rsidR="00781A54" w:rsidRPr="00BC024E">
        <w:rPr>
          <w:bCs/>
          <w:szCs w:val="22"/>
          <w:lang w:val="ro-RO"/>
        </w:rPr>
        <w:t xml:space="preserve"> CYP450 </w:t>
      </w:r>
      <w:r w:rsidRPr="00BC024E">
        <w:rPr>
          <w:bCs/>
          <w:szCs w:val="22"/>
          <w:lang w:val="ro-RO"/>
        </w:rPr>
        <w:t xml:space="preserve">să aibă </w:t>
      </w:r>
      <w:r w:rsidR="00781A54" w:rsidRPr="00BC024E">
        <w:rPr>
          <w:bCs/>
          <w:szCs w:val="22"/>
          <w:lang w:val="ro-RO"/>
        </w:rPr>
        <w:t xml:space="preserve">impact </w:t>
      </w:r>
      <w:r w:rsidRPr="00BC024E">
        <w:rPr>
          <w:bCs/>
          <w:szCs w:val="22"/>
          <w:lang w:val="ro-RO"/>
        </w:rPr>
        <w:t>asupra</w:t>
      </w:r>
      <w:r w:rsidR="00781A54" w:rsidRPr="00BC024E">
        <w:rPr>
          <w:bCs/>
          <w:szCs w:val="22"/>
          <w:lang w:val="ro-RO"/>
        </w:rPr>
        <w:t xml:space="preserve"> </w:t>
      </w:r>
      <w:r w:rsidRPr="00BC024E">
        <w:rPr>
          <w:bCs/>
          <w:szCs w:val="22"/>
          <w:lang w:val="ro-RO"/>
        </w:rPr>
        <w:t>f</w:t>
      </w:r>
      <w:r w:rsidR="00781A54" w:rsidRPr="00BC024E">
        <w:rPr>
          <w:bCs/>
          <w:szCs w:val="22"/>
          <w:lang w:val="ro-RO"/>
        </w:rPr>
        <w:t>armaco</w:t>
      </w:r>
      <w:r w:rsidRPr="00BC024E">
        <w:rPr>
          <w:bCs/>
          <w:szCs w:val="22"/>
          <w:lang w:val="ro-RO"/>
        </w:rPr>
        <w:t>c</w:t>
      </w:r>
      <w:r w:rsidR="00781A54" w:rsidRPr="00BC024E">
        <w:rPr>
          <w:bCs/>
          <w:szCs w:val="22"/>
          <w:lang w:val="ro-RO"/>
        </w:rPr>
        <w:t>inetic</w:t>
      </w:r>
      <w:r w:rsidRPr="00BC024E">
        <w:rPr>
          <w:bCs/>
          <w:szCs w:val="22"/>
          <w:lang w:val="ro-RO"/>
        </w:rPr>
        <w:t>ii</w:t>
      </w:r>
      <w:r w:rsidR="00781A54" w:rsidRPr="00BC024E">
        <w:rPr>
          <w:bCs/>
          <w:szCs w:val="22"/>
          <w:lang w:val="ro-RO"/>
        </w:rPr>
        <w:t>.</w:t>
      </w:r>
    </w:p>
    <w:p w14:paraId="463889EF" w14:textId="2BCFBB67" w:rsidR="00781A54" w:rsidRPr="00BC024E" w:rsidRDefault="00781A54" w:rsidP="00F859D0">
      <w:pPr>
        <w:tabs>
          <w:tab w:val="clear" w:pos="567"/>
        </w:tabs>
        <w:spacing w:line="240" w:lineRule="auto"/>
        <w:rPr>
          <w:szCs w:val="22"/>
          <w:lang w:val="ro-RO"/>
        </w:rPr>
      </w:pPr>
    </w:p>
    <w:p w14:paraId="6C8D6DFA" w14:textId="0243F119" w:rsidR="00410D40" w:rsidRPr="00BC024E" w:rsidRDefault="00E125F4" w:rsidP="00F859D0">
      <w:pPr>
        <w:tabs>
          <w:tab w:val="clear" w:pos="567"/>
        </w:tabs>
        <w:spacing w:line="240" w:lineRule="auto"/>
        <w:rPr>
          <w:szCs w:val="22"/>
          <w:lang w:val="ro-RO"/>
        </w:rPr>
      </w:pPr>
      <w:r w:rsidRPr="00BC024E">
        <w:rPr>
          <w:szCs w:val="22"/>
          <w:lang w:val="ro-RO"/>
        </w:rPr>
        <w:t xml:space="preserve">Studiile </w:t>
      </w:r>
      <w:r w:rsidRPr="00BC024E">
        <w:rPr>
          <w:i/>
          <w:iCs/>
          <w:szCs w:val="22"/>
          <w:lang w:val="ro-RO"/>
        </w:rPr>
        <w:t>i</w:t>
      </w:r>
      <w:r w:rsidR="00410D40" w:rsidRPr="00BC024E">
        <w:rPr>
          <w:i/>
          <w:iCs/>
          <w:szCs w:val="22"/>
          <w:lang w:val="ro-RO"/>
        </w:rPr>
        <w:t xml:space="preserve">n vitro </w:t>
      </w:r>
      <w:r w:rsidRPr="00BC024E">
        <w:rPr>
          <w:bCs/>
          <w:lang w:val="ro-RO"/>
        </w:rPr>
        <w:t>privind m</w:t>
      </w:r>
      <w:r w:rsidR="00410D40" w:rsidRPr="00BC024E">
        <w:rPr>
          <w:bCs/>
          <w:lang w:val="ro-RO"/>
        </w:rPr>
        <w:t>etaboli</w:t>
      </w:r>
      <w:r w:rsidRPr="00BC024E">
        <w:rPr>
          <w:bCs/>
          <w:lang w:val="ro-RO"/>
        </w:rPr>
        <w:t>zarea indică faptul că potențialul de interacțiune cu medicamente pe bază de enzime</w:t>
      </w:r>
      <w:r w:rsidR="00410D40" w:rsidRPr="00BC024E">
        <w:rPr>
          <w:bCs/>
          <w:lang w:val="ro-RO"/>
        </w:rPr>
        <w:t xml:space="preserve"> CYP450</w:t>
      </w:r>
      <w:r w:rsidRPr="00BC024E">
        <w:rPr>
          <w:bCs/>
          <w:lang w:val="ro-RO"/>
        </w:rPr>
        <w:t xml:space="preserve"> este redus</w:t>
      </w:r>
      <w:r w:rsidR="00552CD1" w:rsidRPr="00BC024E">
        <w:rPr>
          <w:bCs/>
          <w:lang w:val="ro-RO"/>
        </w:rPr>
        <w:t>,</w:t>
      </w:r>
      <w:r w:rsidRPr="00BC024E">
        <w:rPr>
          <w:bCs/>
          <w:lang w:val="ro-RO"/>
        </w:rPr>
        <w:t xml:space="preserve"> dat fiind că metabolizarea </w:t>
      </w:r>
      <w:r w:rsidR="00410D40" w:rsidRPr="00BC024E">
        <w:rPr>
          <w:bCs/>
          <w:szCs w:val="24"/>
          <w:lang w:val="ro-RO"/>
        </w:rPr>
        <w:t>sacubitril/valsartan</w:t>
      </w:r>
      <w:r w:rsidR="00410D40" w:rsidRPr="00BC024E">
        <w:rPr>
          <w:bCs/>
          <w:lang w:val="ro-RO"/>
        </w:rPr>
        <w:t xml:space="preserve"> </w:t>
      </w:r>
      <w:r w:rsidRPr="00BC024E">
        <w:rPr>
          <w:bCs/>
          <w:lang w:val="ro-RO"/>
        </w:rPr>
        <w:t>prin enzimele</w:t>
      </w:r>
      <w:r w:rsidR="00410D40" w:rsidRPr="00BC024E">
        <w:rPr>
          <w:bCs/>
          <w:lang w:val="ro-RO"/>
        </w:rPr>
        <w:t xml:space="preserve"> CYP450 </w:t>
      </w:r>
      <w:r w:rsidRPr="00BC024E">
        <w:rPr>
          <w:bCs/>
          <w:lang w:val="ro-RO"/>
        </w:rPr>
        <w:t>este limitată</w:t>
      </w:r>
      <w:r w:rsidR="00410D40" w:rsidRPr="00BC024E">
        <w:rPr>
          <w:bCs/>
          <w:lang w:val="ro-RO"/>
        </w:rPr>
        <w:t xml:space="preserve">. </w:t>
      </w:r>
      <w:r w:rsidR="00410D40" w:rsidRPr="00BC024E">
        <w:rPr>
          <w:bCs/>
          <w:szCs w:val="24"/>
          <w:lang w:val="ro-RO"/>
        </w:rPr>
        <w:t>Sacubitril/valsartan</w:t>
      </w:r>
      <w:r w:rsidR="00410D40" w:rsidRPr="00BC024E">
        <w:rPr>
          <w:bCs/>
          <w:lang w:val="ro-RO"/>
        </w:rPr>
        <w:t xml:space="preserve"> </w:t>
      </w:r>
      <w:r w:rsidRPr="00BC024E">
        <w:rPr>
          <w:bCs/>
          <w:lang w:val="ro-RO"/>
        </w:rPr>
        <w:t xml:space="preserve">nu induce sau inhibă enzimele </w:t>
      </w:r>
      <w:r w:rsidR="00410D40" w:rsidRPr="00BC024E">
        <w:rPr>
          <w:bCs/>
          <w:lang w:val="ro-RO"/>
        </w:rPr>
        <w:t>CYP450.</w:t>
      </w:r>
    </w:p>
    <w:p w14:paraId="5B552586" w14:textId="77777777" w:rsidR="00410D40" w:rsidRPr="00BC024E" w:rsidRDefault="00410D40" w:rsidP="00F859D0">
      <w:pPr>
        <w:tabs>
          <w:tab w:val="clear" w:pos="567"/>
        </w:tabs>
        <w:spacing w:line="240" w:lineRule="auto"/>
        <w:rPr>
          <w:szCs w:val="22"/>
          <w:lang w:val="ro-RO"/>
        </w:rPr>
      </w:pPr>
    </w:p>
    <w:p w14:paraId="0210658E" w14:textId="77777777" w:rsidR="00781A54" w:rsidRPr="00D035B0" w:rsidRDefault="0053366B" w:rsidP="00F859D0">
      <w:pPr>
        <w:keepNext/>
        <w:tabs>
          <w:tab w:val="clear" w:pos="567"/>
        </w:tabs>
        <w:spacing w:line="240" w:lineRule="auto"/>
        <w:rPr>
          <w:i/>
          <w:iCs/>
          <w:szCs w:val="22"/>
          <w:u w:val="single"/>
          <w:lang w:val="ro-RO"/>
        </w:rPr>
      </w:pPr>
      <w:r w:rsidRPr="00D035B0">
        <w:rPr>
          <w:i/>
          <w:iCs/>
          <w:szCs w:val="22"/>
          <w:u w:val="single"/>
          <w:lang w:val="ro-RO"/>
        </w:rPr>
        <w:t>Elimina</w:t>
      </w:r>
      <w:r w:rsidR="009B1CFE" w:rsidRPr="00D035B0">
        <w:rPr>
          <w:i/>
          <w:iCs/>
          <w:szCs w:val="22"/>
          <w:u w:val="single"/>
          <w:lang w:val="ro-RO"/>
        </w:rPr>
        <w:t>re</w:t>
      </w:r>
    </w:p>
    <w:p w14:paraId="15535C6A" w14:textId="77777777" w:rsidR="00781A54" w:rsidRPr="00592306" w:rsidRDefault="0091331A" w:rsidP="00F859D0">
      <w:pPr>
        <w:tabs>
          <w:tab w:val="clear" w:pos="567"/>
        </w:tabs>
        <w:spacing w:line="240" w:lineRule="auto"/>
        <w:rPr>
          <w:szCs w:val="22"/>
          <w:lang w:val="ro-RO"/>
        </w:rPr>
      </w:pPr>
      <w:r w:rsidRPr="00BC024E">
        <w:rPr>
          <w:szCs w:val="22"/>
          <w:lang w:val="ro-RO"/>
        </w:rPr>
        <w:t>După</w:t>
      </w:r>
      <w:r w:rsidR="00781A54" w:rsidRPr="00BC024E">
        <w:rPr>
          <w:szCs w:val="22"/>
          <w:lang w:val="ro-RO"/>
        </w:rPr>
        <w:t xml:space="preserve"> administra</w:t>
      </w:r>
      <w:r w:rsidRPr="00BC024E">
        <w:rPr>
          <w:szCs w:val="22"/>
          <w:lang w:val="ro-RO"/>
        </w:rPr>
        <w:t>rea orală</w:t>
      </w:r>
      <w:r w:rsidR="00781A54" w:rsidRPr="00BC024E">
        <w:rPr>
          <w:szCs w:val="22"/>
          <w:lang w:val="ro-RO"/>
        </w:rPr>
        <w:t xml:space="preserve">, </w:t>
      </w:r>
      <w:r w:rsidR="00B4649A" w:rsidRPr="00BC024E">
        <w:rPr>
          <w:szCs w:val="22"/>
          <w:lang w:val="ro-RO"/>
        </w:rPr>
        <w:t>52</w:t>
      </w:r>
      <w:r w:rsidR="002F48C0" w:rsidRPr="00BC024E">
        <w:rPr>
          <w:szCs w:val="22"/>
          <w:lang w:val="ro-RO"/>
        </w:rPr>
        <w:noBreakHyphen/>
      </w:r>
      <w:r w:rsidR="00B4649A" w:rsidRPr="00BC024E">
        <w:rPr>
          <w:szCs w:val="22"/>
          <w:lang w:val="ro-RO"/>
        </w:rPr>
        <w:t>68</w:t>
      </w:r>
      <w:r w:rsidR="00781A54" w:rsidRPr="00BC024E">
        <w:rPr>
          <w:szCs w:val="22"/>
          <w:lang w:val="ro-RO"/>
        </w:rPr>
        <w:t xml:space="preserve">% </w:t>
      </w:r>
      <w:r w:rsidRPr="00BC024E">
        <w:rPr>
          <w:szCs w:val="22"/>
          <w:lang w:val="ro-RO"/>
        </w:rPr>
        <w:t>din</w:t>
      </w:r>
      <w:r w:rsidR="00781A54" w:rsidRPr="00BC024E">
        <w:rPr>
          <w:szCs w:val="22"/>
          <w:lang w:val="ro-RO"/>
        </w:rPr>
        <w:t xml:space="preserve"> sacubitril (</w:t>
      </w:r>
      <w:r w:rsidRPr="00BC024E">
        <w:rPr>
          <w:szCs w:val="22"/>
          <w:lang w:val="ro-RO"/>
        </w:rPr>
        <w:t>în principal, sub formă de</w:t>
      </w:r>
      <w:r w:rsidR="00781A54" w:rsidRPr="00BC024E">
        <w:rPr>
          <w:szCs w:val="22"/>
          <w:lang w:val="ro-RO"/>
        </w:rPr>
        <w:t xml:space="preserve"> LBQ657) </w:t>
      </w:r>
      <w:r w:rsidRPr="00BC024E">
        <w:rPr>
          <w:szCs w:val="22"/>
          <w:lang w:val="ro-RO"/>
        </w:rPr>
        <w:t>şi</w:t>
      </w:r>
      <w:r w:rsidR="00781A54" w:rsidRPr="00BC024E">
        <w:rPr>
          <w:szCs w:val="22"/>
          <w:lang w:val="ro-RO"/>
        </w:rPr>
        <w:t xml:space="preserve"> ~13% </w:t>
      </w:r>
      <w:r w:rsidRPr="00BC024E">
        <w:rPr>
          <w:szCs w:val="22"/>
          <w:lang w:val="ro-RO"/>
        </w:rPr>
        <w:t>din</w:t>
      </w:r>
      <w:r w:rsidR="00781A54" w:rsidRPr="00BC024E">
        <w:rPr>
          <w:szCs w:val="22"/>
          <w:lang w:val="ro-RO"/>
        </w:rPr>
        <w:t xml:space="preserve"> valsartan </w:t>
      </w:r>
      <w:r w:rsidRPr="00BC024E">
        <w:rPr>
          <w:szCs w:val="22"/>
          <w:lang w:val="ro-RO"/>
        </w:rPr>
        <w:t xml:space="preserve">şi metaboliţii săi se elimină în </w:t>
      </w:r>
      <w:r w:rsidR="00781A54" w:rsidRPr="00BC024E">
        <w:rPr>
          <w:szCs w:val="22"/>
          <w:lang w:val="ro-RO"/>
        </w:rPr>
        <w:t>urin</w:t>
      </w:r>
      <w:r w:rsidRPr="00BC024E">
        <w:rPr>
          <w:szCs w:val="22"/>
          <w:lang w:val="ro-RO"/>
        </w:rPr>
        <w:t>ă</w:t>
      </w:r>
      <w:r w:rsidR="00781A54" w:rsidRPr="00BC024E">
        <w:rPr>
          <w:szCs w:val="22"/>
          <w:lang w:val="ro-RO"/>
        </w:rPr>
        <w:t>; 37</w:t>
      </w:r>
      <w:r w:rsidR="002F48C0" w:rsidRPr="00BC024E">
        <w:rPr>
          <w:szCs w:val="22"/>
          <w:lang w:val="ro-RO"/>
        </w:rPr>
        <w:noBreakHyphen/>
      </w:r>
      <w:r w:rsidR="00781A54" w:rsidRPr="00BC024E">
        <w:rPr>
          <w:szCs w:val="22"/>
          <w:lang w:val="ro-RO"/>
        </w:rPr>
        <w:t xml:space="preserve">48% </w:t>
      </w:r>
      <w:r w:rsidRPr="00BC024E">
        <w:rPr>
          <w:szCs w:val="22"/>
          <w:lang w:val="ro-RO"/>
        </w:rPr>
        <w:t>din</w:t>
      </w:r>
      <w:r w:rsidR="00781A54" w:rsidRPr="00BC024E">
        <w:rPr>
          <w:szCs w:val="22"/>
          <w:lang w:val="ro-RO"/>
        </w:rPr>
        <w:t xml:space="preserve"> sacubitril (</w:t>
      </w:r>
      <w:r w:rsidRPr="00BC024E">
        <w:rPr>
          <w:szCs w:val="22"/>
          <w:lang w:val="ro-RO"/>
        </w:rPr>
        <w:t xml:space="preserve">în principal, sub formă de </w:t>
      </w:r>
      <w:r w:rsidR="00781A54" w:rsidRPr="00BC024E">
        <w:rPr>
          <w:szCs w:val="22"/>
          <w:lang w:val="ro-RO"/>
        </w:rPr>
        <w:t>LBQ657</w:t>
      </w:r>
      <w:r w:rsidR="00745802" w:rsidRPr="00BC024E">
        <w:rPr>
          <w:szCs w:val="22"/>
          <w:lang w:val="ro-RO"/>
        </w:rPr>
        <w:t>)</w:t>
      </w:r>
      <w:r w:rsidR="00781A54" w:rsidRPr="00BC024E">
        <w:rPr>
          <w:szCs w:val="22"/>
          <w:lang w:val="ro-RO"/>
        </w:rPr>
        <w:t xml:space="preserve"> </w:t>
      </w:r>
      <w:r w:rsidRPr="00BC024E">
        <w:rPr>
          <w:szCs w:val="22"/>
          <w:lang w:val="ro-RO"/>
        </w:rPr>
        <w:t>şi</w:t>
      </w:r>
      <w:r w:rsidR="00781A54" w:rsidRPr="00BC024E">
        <w:rPr>
          <w:szCs w:val="22"/>
          <w:lang w:val="ro-RO"/>
        </w:rPr>
        <w:t xml:space="preserve"> 8</w:t>
      </w:r>
      <w:r w:rsidR="002E27B5" w:rsidRPr="00BC024E">
        <w:rPr>
          <w:szCs w:val="22"/>
          <w:lang w:val="ro-RO"/>
        </w:rPr>
        <w:t>6</w:t>
      </w:r>
      <w:r w:rsidR="00781A54" w:rsidRPr="00BC024E">
        <w:rPr>
          <w:szCs w:val="22"/>
          <w:lang w:val="ro-RO"/>
        </w:rPr>
        <w:t xml:space="preserve">% </w:t>
      </w:r>
      <w:r w:rsidRPr="00BC024E">
        <w:rPr>
          <w:szCs w:val="22"/>
          <w:lang w:val="ro-RO"/>
        </w:rPr>
        <w:t>din</w:t>
      </w:r>
      <w:r w:rsidR="00781A54" w:rsidRPr="00BC024E">
        <w:rPr>
          <w:szCs w:val="22"/>
          <w:lang w:val="ro-RO"/>
        </w:rPr>
        <w:t xml:space="preserve"> valsartan </w:t>
      </w:r>
      <w:r w:rsidRPr="00592306">
        <w:rPr>
          <w:szCs w:val="22"/>
          <w:lang w:val="ro-RO"/>
        </w:rPr>
        <w:t>şi metaboliţii săi se elimină în</w:t>
      </w:r>
      <w:r w:rsidR="004822D7" w:rsidRPr="00592306">
        <w:rPr>
          <w:szCs w:val="22"/>
          <w:lang w:val="ro-RO"/>
        </w:rPr>
        <w:t xml:space="preserve"> materiile </w:t>
      </w:r>
      <w:r w:rsidRPr="00592306">
        <w:rPr>
          <w:szCs w:val="22"/>
          <w:lang w:val="ro-RO"/>
        </w:rPr>
        <w:t>fecale</w:t>
      </w:r>
      <w:r w:rsidR="00781A54" w:rsidRPr="00592306">
        <w:rPr>
          <w:szCs w:val="22"/>
          <w:lang w:val="ro-RO"/>
        </w:rPr>
        <w:t>.</w:t>
      </w:r>
    </w:p>
    <w:p w14:paraId="3A0D01FC" w14:textId="77777777" w:rsidR="00B039AE" w:rsidRPr="00592306" w:rsidRDefault="00B039AE" w:rsidP="00F859D0">
      <w:pPr>
        <w:tabs>
          <w:tab w:val="clear" w:pos="567"/>
        </w:tabs>
        <w:spacing w:line="240" w:lineRule="auto"/>
        <w:rPr>
          <w:szCs w:val="22"/>
          <w:lang w:val="ro-RO" w:eastAsia="ja-JP"/>
        </w:rPr>
      </w:pPr>
    </w:p>
    <w:p w14:paraId="2011F239" w14:textId="77777777" w:rsidR="00781A54" w:rsidRPr="00592306" w:rsidRDefault="00781A54" w:rsidP="00F859D0">
      <w:pPr>
        <w:tabs>
          <w:tab w:val="clear" w:pos="567"/>
        </w:tabs>
        <w:spacing w:line="240" w:lineRule="auto"/>
        <w:rPr>
          <w:bCs/>
          <w:szCs w:val="22"/>
          <w:lang w:val="ro-RO" w:eastAsia="ja-JP"/>
        </w:rPr>
      </w:pPr>
      <w:r w:rsidRPr="00592306">
        <w:rPr>
          <w:szCs w:val="22"/>
          <w:lang w:val="ro-RO" w:eastAsia="ja-JP"/>
        </w:rPr>
        <w:t xml:space="preserve">Sacubitril, LBQ657 </w:t>
      </w:r>
      <w:r w:rsidR="0091331A" w:rsidRPr="00592306">
        <w:rPr>
          <w:szCs w:val="22"/>
          <w:lang w:val="ro-RO" w:eastAsia="ja-JP"/>
        </w:rPr>
        <w:t>şi</w:t>
      </w:r>
      <w:r w:rsidRPr="00592306">
        <w:rPr>
          <w:szCs w:val="22"/>
          <w:lang w:val="ro-RO" w:eastAsia="ja-JP"/>
        </w:rPr>
        <w:t xml:space="preserve"> valsartan </w:t>
      </w:r>
      <w:r w:rsidR="0091331A" w:rsidRPr="00592306">
        <w:rPr>
          <w:szCs w:val="22"/>
          <w:lang w:val="ro-RO" w:eastAsia="ja-JP"/>
        </w:rPr>
        <w:t>se elimină din plasmă, cu un timp mediu de înjumătăţire plasmatică</w:t>
      </w:r>
      <w:r w:rsidRPr="00592306">
        <w:rPr>
          <w:szCs w:val="22"/>
          <w:lang w:val="ro-RO" w:eastAsia="ja-JP"/>
        </w:rPr>
        <w:t xml:space="preserve"> (T</w:t>
      </w:r>
      <w:r w:rsidR="00B039AE" w:rsidRPr="00592306">
        <w:rPr>
          <w:szCs w:val="22"/>
          <w:vertAlign w:val="subscript"/>
          <w:lang w:val="ro-RO" w:eastAsia="ja-JP"/>
        </w:rPr>
        <w:t>½</w:t>
      </w:r>
      <w:r w:rsidRPr="00592306">
        <w:rPr>
          <w:szCs w:val="22"/>
          <w:lang w:val="ro-RO" w:eastAsia="ja-JP"/>
        </w:rPr>
        <w:t xml:space="preserve">) </w:t>
      </w:r>
      <w:r w:rsidR="0091331A" w:rsidRPr="00592306">
        <w:rPr>
          <w:szCs w:val="22"/>
          <w:lang w:val="ro-RO" w:eastAsia="ja-JP"/>
        </w:rPr>
        <w:t>de a</w:t>
      </w:r>
      <w:r w:rsidRPr="00592306">
        <w:rPr>
          <w:szCs w:val="22"/>
          <w:lang w:val="ro-RO" w:eastAsia="ja-JP"/>
        </w:rPr>
        <w:t>proximat</w:t>
      </w:r>
      <w:r w:rsidR="0091331A" w:rsidRPr="00592306">
        <w:rPr>
          <w:szCs w:val="22"/>
          <w:lang w:val="ro-RO" w:eastAsia="ja-JP"/>
        </w:rPr>
        <w:t>iv</w:t>
      </w:r>
      <w:r w:rsidRPr="00592306">
        <w:rPr>
          <w:szCs w:val="22"/>
          <w:lang w:val="ro-RO" w:eastAsia="ja-JP"/>
        </w:rPr>
        <w:t xml:space="preserve"> </w:t>
      </w:r>
      <w:r w:rsidRPr="00592306">
        <w:rPr>
          <w:szCs w:val="22"/>
          <w:lang w:val="ro-RO"/>
        </w:rPr>
        <w:t>1</w:t>
      </w:r>
      <w:r w:rsidR="0091331A" w:rsidRPr="00592306">
        <w:rPr>
          <w:szCs w:val="22"/>
          <w:lang w:val="ro-RO"/>
        </w:rPr>
        <w:t>,</w:t>
      </w:r>
      <w:r w:rsidRPr="00592306">
        <w:rPr>
          <w:szCs w:val="22"/>
          <w:lang w:val="ro-RO"/>
        </w:rPr>
        <w:t>4</w:t>
      </w:r>
      <w:r w:rsidR="007A5DFC" w:rsidRPr="00592306">
        <w:rPr>
          <w:szCs w:val="22"/>
          <w:lang w:val="ro-RO"/>
        </w:rPr>
        <w:t>3</w:t>
      </w:r>
      <w:r w:rsidR="00B039AE" w:rsidRPr="00592306">
        <w:rPr>
          <w:szCs w:val="22"/>
          <w:lang w:val="ro-RO"/>
        </w:rPr>
        <w:t> </w:t>
      </w:r>
      <w:r w:rsidR="0091331A" w:rsidRPr="00592306">
        <w:rPr>
          <w:szCs w:val="22"/>
          <w:lang w:val="ro-RO"/>
        </w:rPr>
        <w:t>ore</w:t>
      </w:r>
      <w:r w:rsidRPr="00592306">
        <w:rPr>
          <w:szCs w:val="22"/>
          <w:lang w:val="ro-RO"/>
        </w:rPr>
        <w:t xml:space="preserve">, </w:t>
      </w:r>
      <w:r w:rsidR="007A5DFC" w:rsidRPr="00592306">
        <w:rPr>
          <w:szCs w:val="22"/>
          <w:lang w:val="ro-RO"/>
        </w:rPr>
        <w:t>11</w:t>
      </w:r>
      <w:r w:rsidR="0091331A" w:rsidRPr="00592306">
        <w:rPr>
          <w:szCs w:val="22"/>
          <w:lang w:val="ro-RO"/>
        </w:rPr>
        <w:t>,</w:t>
      </w:r>
      <w:r w:rsidR="007A5DFC" w:rsidRPr="00592306">
        <w:rPr>
          <w:szCs w:val="22"/>
          <w:lang w:val="ro-RO"/>
        </w:rPr>
        <w:t>48</w:t>
      </w:r>
      <w:r w:rsidR="00B039AE" w:rsidRPr="00592306">
        <w:rPr>
          <w:szCs w:val="22"/>
          <w:lang w:val="ro-RO"/>
        </w:rPr>
        <w:t> </w:t>
      </w:r>
      <w:r w:rsidR="00E00FE9" w:rsidRPr="00592306">
        <w:rPr>
          <w:szCs w:val="22"/>
          <w:lang w:val="ro-RO"/>
        </w:rPr>
        <w:t>ore</w:t>
      </w:r>
      <w:r w:rsidRPr="00592306">
        <w:rPr>
          <w:szCs w:val="22"/>
          <w:lang w:val="ro-RO"/>
        </w:rPr>
        <w:t>,</w:t>
      </w:r>
      <w:r w:rsidR="0091331A" w:rsidRPr="00592306">
        <w:rPr>
          <w:szCs w:val="22"/>
          <w:lang w:val="ro-RO"/>
        </w:rPr>
        <w:t xml:space="preserve"> respectiv</w:t>
      </w:r>
      <w:r w:rsidRPr="00592306">
        <w:rPr>
          <w:szCs w:val="22"/>
          <w:lang w:val="ro-RO"/>
        </w:rPr>
        <w:t xml:space="preserve"> </w:t>
      </w:r>
      <w:r w:rsidR="0091331A" w:rsidRPr="00592306">
        <w:rPr>
          <w:szCs w:val="22"/>
          <w:lang w:val="ro-RO"/>
        </w:rPr>
        <w:t>9,</w:t>
      </w:r>
      <w:r w:rsidR="007A5DFC" w:rsidRPr="00592306">
        <w:rPr>
          <w:szCs w:val="22"/>
          <w:lang w:val="ro-RO"/>
        </w:rPr>
        <w:t>90</w:t>
      </w:r>
      <w:r w:rsidR="00B039AE" w:rsidRPr="00592306">
        <w:rPr>
          <w:szCs w:val="22"/>
          <w:lang w:val="ro-RO"/>
        </w:rPr>
        <w:t> </w:t>
      </w:r>
      <w:r w:rsidR="00E00FE9" w:rsidRPr="00592306">
        <w:rPr>
          <w:szCs w:val="22"/>
          <w:lang w:val="ro-RO"/>
        </w:rPr>
        <w:t>ore</w:t>
      </w:r>
      <w:r w:rsidRPr="00592306">
        <w:rPr>
          <w:szCs w:val="22"/>
          <w:lang w:val="ro-RO" w:eastAsia="ja-JP"/>
        </w:rPr>
        <w:t>.</w:t>
      </w:r>
    </w:p>
    <w:p w14:paraId="6B8627BB" w14:textId="77777777" w:rsidR="00781A54" w:rsidRPr="00592306" w:rsidRDefault="00781A54" w:rsidP="00F859D0">
      <w:pPr>
        <w:tabs>
          <w:tab w:val="clear" w:pos="567"/>
        </w:tabs>
        <w:spacing w:line="240" w:lineRule="auto"/>
        <w:rPr>
          <w:bCs/>
          <w:szCs w:val="22"/>
          <w:lang w:val="ro-RO" w:eastAsia="ja-JP"/>
        </w:rPr>
      </w:pPr>
    </w:p>
    <w:p w14:paraId="14AF2586" w14:textId="77777777" w:rsidR="00781A54" w:rsidRPr="00D035B0" w:rsidRDefault="009B1CFE" w:rsidP="00F859D0">
      <w:pPr>
        <w:keepNext/>
        <w:tabs>
          <w:tab w:val="clear" w:pos="567"/>
        </w:tabs>
        <w:spacing w:line="240" w:lineRule="auto"/>
        <w:rPr>
          <w:i/>
          <w:iCs/>
          <w:szCs w:val="22"/>
          <w:u w:val="single"/>
          <w:lang w:val="ro-RO"/>
        </w:rPr>
      </w:pPr>
      <w:r w:rsidRPr="00D035B0">
        <w:rPr>
          <w:i/>
          <w:iCs/>
          <w:szCs w:val="22"/>
          <w:u w:val="single"/>
          <w:lang w:val="ro-RO"/>
        </w:rPr>
        <w:t>Lin</w:t>
      </w:r>
      <w:r w:rsidR="000D6F1B" w:rsidRPr="00D035B0">
        <w:rPr>
          <w:i/>
          <w:iCs/>
          <w:szCs w:val="22"/>
          <w:u w:val="single"/>
          <w:lang w:val="ro-RO"/>
        </w:rPr>
        <w:t>i</w:t>
      </w:r>
      <w:r w:rsidRPr="00D035B0">
        <w:rPr>
          <w:i/>
          <w:iCs/>
          <w:szCs w:val="22"/>
          <w:u w:val="single"/>
          <w:lang w:val="ro-RO"/>
        </w:rPr>
        <w:t>aritate/Non-lin</w:t>
      </w:r>
      <w:r w:rsidR="000D6F1B" w:rsidRPr="00D035B0">
        <w:rPr>
          <w:i/>
          <w:iCs/>
          <w:szCs w:val="22"/>
          <w:u w:val="single"/>
          <w:lang w:val="ro-RO"/>
        </w:rPr>
        <w:t>i</w:t>
      </w:r>
      <w:r w:rsidRPr="00D035B0">
        <w:rPr>
          <w:i/>
          <w:iCs/>
          <w:szCs w:val="22"/>
          <w:u w:val="single"/>
          <w:lang w:val="ro-RO"/>
        </w:rPr>
        <w:t>aritate</w:t>
      </w:r>
    </w:p>
    <w:p w14:paraId="7E23DB4C" w14:textId="4A80C31B" w:rsidR="00781A54" w:rsidRPr="00592306" w:rsidRDefault="0091331A" w:rsidP="00F859D0">
      <w:pPr>
        <w:tabs>
          <w:tab w:val="clear" w:pos="567"/>
        </w:tabs>
        <w:spacing w:line="240" w:lineRule="auto"/>
        <w:rPr>
          <w:szCs w:val="22"/>
          <w:lang w:val="ro-RO"/>
        </w:rPr>
      </w:pPr>
      <w:r w:rsidRPr="00592306">
        <w:rPr>
          <w:szCs w:val="22"/>
          <w:lang w:val="ro-RO"/>
        </w:rPr>
        <w:t>F</w:t>
      </w:r>
      <w:r w:rsidR="00781A54" w:rsidRPr="00592306">
        <w:rPr>
          <w:szCs w:val="22"/>
          <w:lang w:val="ro-RO"/>
        </w:rPr>
        <w:t>armaco</w:t>
      </w:r>
      <w:r w:rsidRPr="00592306">
        <w:rPr>
          <w:szCs w:val="22"/>
          <w:lang w:val="ro-RO"/>
        </w:rPr>
        <w:t>c</w:t>
      </w:r>
      <w:r w:rsidR="00781A54" w:rsidRPr="00592306">
        <w:rPr>
          <w:szCs w:val="22"/>
          <w:lang w:val="ro-RO"/>
        </w:rPr>
        <w:t>inetic</w:t>
      </w:r>
      <w:r w:rsidRPr="00592306">
        <w:rPr>
          <w:szCs w:val="22"/>
          <w:lang w:val="ro-RO"/>
        </w:rPr>
        <w:t>a</w:t>
      </w:r>
      <w:r w:rsidR="00781A54" w:rsidRPr="00592306">
        <w:rPr>
          <w:szCs w:val="22"/>
          <w:lang w:val="ro-RO"/>
        </w:rPr>
        <w:t xml:space="preserve"> </w:t>
      </w:r>
      <w:r w:rsidR="00145DC3" w:rsidRPr="00592306">
        <w:rPr>
          <w:szCs w:val="22"/>
          <w:lang w:val="ro-RO"/>
        </w:rPr>
        <w:t>sacubitril, LBQ</w:t>
      </w:r>
      <w:r w:rsidR="006366CC" w:rsidRPr="00592306">
        <w:rPr>
          <w:szCs w:val="22"/>
          <w:lang w:val="ro-RO"/>
        </w:rPr>
        <w:t>657</w:t>
      </w:r>
      <w:r w:rsidR="00145DC3" w:rsidRPr="00592306">
        <w:rPr>
          <w:szCs w:val="22"/>
          <w:lang w:val="ro-RO"/>
        </w:rPr>
        <w:t xml:space="preserve"> </w:t>
      </w:r>
      <w:r w:rsidRPr="00592306">
        <w:rPr>
          <w:szCs w:val="22"/>
          <w:lang w:val="ro-RO"/>
        </w:rPr>
        <w:t>şi</w:t>
      </w:r>
      <w:r w:rsidR="00145DC3" w:rsidRPr="00592306">
        <w:rPr>
          <w:szCs w:val="22"/>
          <w:lang w:val="ro-RO"/>
        </w:rPr>
        <w:t xml:space="preserve"> valsartan </w:t>
      </w:r>
      <w:r w:rsidR="00956DA4" w:rsidRPr="00592306">
        <w:rPr>
          <w:szCs w:val="22"/>
          <w:lang w:val="ro-RO"/>
        </w:rPr>
        <w:t>a fost aproximativ</w:t>
      </w:r>
      <w:r w:rsidR="00781A54" w:rsidRPr="00592306">
        <w:rPr>
          <w:szCs w:val="22"/>
          <w:lang w:val="ro-RO"/>
        </w:rPr>
        <w:t xml:space="preserve"> lin</w:t>
      </w:r>
      <w:r w:rsidR="00BC70D3">
        <w:rPr>
          <w:szCs w:val="22"/>
          <w:lang w:val="ro-RO"/>
        </w:rPr>
        <w:t>i</w:t>
      </w:r>
      <w:r w:rsidR="00781A54" w:rsidRPr="00592306">
        <w:rPr>
          <w:szCs w:val="22"/>
          <w:lang w:val="ro-RO"/>
        </w:rPr>
        <w:t>ar</w:t>
      </w:r>
      <w:r w:rsidRPr="00592306">
        <w:rPr>
          <w:szCs w:val="22"/>
          <w:lang w:val="ro-RO"/>
        </w:rPr>
        <w:t xml:space="preserve">ă în intervalul de dozare </w:t>
      </w:r>
      <w:r w:rsidR="006622C8" w:rsidRPr="00592306">
        <w:rPr>
          <w:szCs w:val="22"/>
          <w:lang w:val="ro-RO"/>
        </w:rPr>
        <w:t xml:space="preserve">al </w:t>
      </w:r>
      <w:r w:rsidR="00410D40" w:rsidRPr="00592306">
        <w:rPr>
          <w:szCs w:val="22"/>
          <w:lang w:val="ro-RO"/>
        </w:rPr>
        <w:t>sacubitril/valsartan</w:t>
      </w:r>
      <w:r w:rsidR="006622C8" w:rsidRPr="00592306">
        <w:rPr>
          <w:szCs w:val="22"/>
          <w:lang w:val="ro-RO"/>
        </w:rPr>
        <w:t xml:space="preserve"> de</w:t>
      </w:r>
      <w:r w:rsidR="00390F25" w:rsidRPr="00592306">
        <w:rPr>
          <w:szCs w:val="22"/>
          <w:lang w:val="ro-RO"/>
        </w:rPr>
        <w:t xml:space="preserve"> </w:t>
      </w:r>
      <w:r w:rsidR="006622C8" w:rsidRPr="00D035B0">
        <w:rPr>
          <w:rFonts w:eastAsia="SimSun"/>
          <w:szCs w:val="22"/>
          <w:lang w:val="ro-RO"/>
        </w:rPr>
        <w:t xml:space="preserve">24 mg sacubitril/26 mg valsartan </w:t>
      </w:r>
      <w:r w:rsidR="00390F25" w:rsidRPr="00D035B0">
        <w:rPr>
          <w:rFonts w:eastAsia="SimSun"/>
          <w:szCs w:val="22"/>
          <w:lang w:val="ro-RO"/>
        </w:rPr>
        <w:t>la</w:t>
      </w:r>
      <w:r w:rsidR="006622C8" w:rsidRPr="00D035B0">
        <w:rPr>
          <w:rFonts w:eastAsia="SimSun"/>
          <w:szCs w:val="22"/>
          <w:lang w:val="ro-RO"/>
        </w:rPr>
        <w:t xml:space="preserve"> </w:t>
      </w:r>
      <w:r w:rsidR="00956DA4" w:rsidRPr="00D035B0">
        <w:rPr>
          <w:rFonts w:eastAsia="SimSun"/>
          <w:szCs w:val="22"/>
          <w:lang w:val="ro-RO"/>
        </w:rPr>
        <w:t>97 </w:t>
      </w:r>
      <w:r w:rsidR="006622C8" w:rsidRPr="00D035B0">
        <w:rPr>
          <w:rFonts w:eastAsia="SimSun"/>
          <w:szCs w:val="22"/>
          <w:lang w:val="ro-RO"/>
        </w:rPr>
        <w:t>mg sacubitril/</w:t>
      </w:r>
      <w:r w:rsidR="00956DA4" w:rsidRPr="00D035B0">
        <w:rPr>
          <w:rFonts w:eastAsia="SimSun"/>
          <w:szCs w:val="22"/>
          <w:lang w:val="ro-RO"/>
        </w:rPr>
        <w:t>103 </w:t>
      </w:r>
      <w:r w:rsidR="006622C8" w:rsidRPr="00D035B0">
        <w:rPr>
          <w:rFonts w:eastAsia="SimSun"/>
          <w:szCs w:val="22"/>
          <w:lang w:val="ro-RO"/>
        </w:rPr>
        <w:t>mg valsartan</w:t>
      </w:r>
      <w:r w:rsidR="00781A54" w:rsidRPr="00592306">
        <w:rPr>
          <w:szCs w:val="22"/>
          <w:lang w:val="ro-RO"/>
        </w:rPr>
        <w:t>.</w:t>
      </w:r>
    </w:p>
    <w:p w14:paraId="40A0F9DB" w14:textId="77777777" w:rsidR="00B40782" w:rsidRPr="00592306" w:rsidRDefault="00B40782" w:rsidP="00F859D0">
      <w:pPr>
        <w:numPr>
          <w:ilvl w:val="12"/>
          <w:numId w:val="0"/>
        </w:numPr>
        <w:tabs>
          <w:tab w:val="clear" w:pos="567"/>
        </w:tabs>
        <w:spacing w:line="240" w:lineRule="auto"/>
        <w:ind w:right="-2"/>
        <w:rPr>
          <w:iCs/>
          <w:noProof/>
          <w:szCs w:val="22"/>
          <w:lang w:val="ro-RO"/>
        </w:rPr>
      </w:pPr>
    </w:p>
    <w:p w14:paraId="7A9E1B26" w14:textId="77777777" w:rsidR="00FD1C3E" w:rsidRPr="00592306" w:rsidRDefault="003A1D72" w:rsidP="00F859D0">
      <w:pPr>
        <w:keepNext/>
        <w:tabs>
          <w:tab w:val="clear" w:pos="567"/>
        </w:tabs>
        <w:spacing w:line="240" w:lineRule="auto"/>
        <w:rPr>
          <w:iCs/>
          <w:noProof/>
          <w:szCs w:val="22"/>
          <w:u w:val="single"/>
          <w:lang w:val="ro-RO"/>
        </w:rPr>
      </w:pPr>
      <w:r w:rsidRPr="00592306">
        <w:rPr>
          <w:iCs/>
          <w:noProof/>
          <w:szCs w:val="22"/>
          <w:u w:val="single"/>
          <w:lang w:val="ro-RO"/>
        </w:rPr>
        <w:t>Grupe speciale de pacienţi</w:t>
      </w:r>
    </w:p>
    <w:p w14:paraId="1E8483C8" w14:textId="77777777" w:rsidR="007776BD" w:rsidRPr="00BC024E" w:rsidRDefault="007776BD" w:rsidP="00F859D0">
      <w:pPr>
        <w:keepNext/>
        <w:tabs>
          <w:tab w:val="clear" w:pos="567"/>
        </w:tabs>
        <w:spacing w:line="240" w:lineRule="auto"/>
        <w:rPr>
          <w:szCs w:val="22"/>
          <w:lang w:val="ro-RO"/>
        </w:rPr>
      </w:pPr>
    </w:p>
    <w:p w14:paraId="5CC0569D" w14:textId="0566ABBE" w:rsidR="009B1A14" w:rsidRPr="00D035B0" w:rsidRDefault="00472EFB" w:rsidP="00F859D0">
      <w:pPr>
        <w:keepNext/>
        <w:tabs>
          <w:tab w:val="clear" w:pos="567"/>
        </w:tabs>
        <w:spacing w:line="240" w:lineRule="auto"/>
        <w:rPr>
          <w:i/>
          <w:szCs w:val="22"/>
          <w:u w:val="single"/>
          <w:lang w:val="ro-RO"/>
        </w:rPr>
      </w:pPr>
      <w:r>
        <w:rPr>
          <w:i/>
          <w:szCs w:val="22"/>
          <w:u w:val="single"/>
          <w:lang w:val="ro-RO"/>
        </w:rPr>
        <w:t>V</w:t>
      </w:r>
      <w:r w:rsidR="0062059E" w:rsidRPr="00D035B0">
        <w:rPr>
          <w:i/>
          <w:szCs w:val="22"/>
          <w:u w:val="single"/>
          <w:lang w:val="ro-RO"/>
        </w:rPr>
        <w:t>ârstnici</w:t>
      </w:r>
    </w:p>
    <w:p w14:paraId="59C79F66" w14:textId="77777777" w:rsidR="00B40782" w:rsidRPr="00BC024E" w:rsidRDefault="0053031A" w:rsidP="00F859D0">
      <w:pPr>
        <w:tabs>
          <w:tab w:val="clear" w:pos="567"/>
        </w:tabs>
        <w:spacing w:line="240" w:lineRule="auto"/>
        <w:rPr>
          <w:bCs/>
          <w:szCs w:val="22"/>
          <w:lang w:val="ro-RO"/>
        </w:rPr>
      </w:pPr>
      <w:r w:rsidRPr="00BC024E">
        <w:rPr>
          <w:bCs/>
          <w:szCs w:val="22"/>
          <w:lang w:val="ro-RO"/>
        </w:rPr>
        <w:t xml:space="preserve">Expunerea la </w:t>
      </w:r>
      <w:r w:rsidR="00355483" w:rsidRPr="00BC024E">
        <w:rPr>
          <w:bCs/>
          <w:szCs w:val="22"/>
          <w:lang w:val="ro-RO"/>
        </w:rPr>
        <w:t xml:space="preserve">LBQ657 </w:t>
      </w:r>
      <w:r w:rsidRPr="00BC024E">
        <w:rPr>
          <w:bCs/>
          <w:szCs w:val="22"/>
          <w:lang w:val="ro-RO"/>
        </w:rPr>
        <w:t>şi</w:t>
      </w:r>
      <w:r w:rsidR="00355483" w:rsidRPr="00BC024E">
        <w:rPr>
          <w:bCs/>
          <w:szCs w:val="22"/>
          <w:lang w:val="ro-RO"/>
        </w:rPr>
        <w:t xml:space="preserve"> valsartan </w:t>
      </w:r>
      <w:r w:rsidRPr="00BC024E">
        <w:rPr>
          <w:bCs/>
          <w:szCs w:val="22"/>
          <w:lang w:val="ro-RO"/>
        </w:rPr>
        <w:t>este crescută la pacienţ</w:t>
      </w:r>
      <w:r w:rsidR="003C424C" w:rsidRPr="00BC024E">
        <w:rPr>
          <w:bCs/>
          <w:szCs w:val="22"/>
          <w:lang w:val="ro-RO"/>
        </w:rPr>
        <w:t>ii</w:t>
      </w:r>
      <w:r w:rsidRPr="00BC024E">
        <w:rPr>
          <w:bCs/>
          <w:szCs w:val="22"/>
          <w:lang w:val="ro-RO"/>
        </w:rPr>
        <w:t xml:space="preserve"> </w:t>
      </w:r>
      <w:r w:rsidR="00390F25" w:rsidRPr="00BC024E">
        <w:rPr>
          <w:bCs/>
          <w:szCs w:val="24"/>
          <w:lang w:val="ro-RO"/>
        </w:rPr>
        <w:t>cu vârsta de</w:t>
      </w:r>
      <w:r w:rsidR="006622C8" w:rsidRPr="00BC024E">
        <w:rPr>
          <w:bCs/>
          <w:szCs w:val="24"/>
          <w:lang w:val="ro-RO"/>
        </w:rPr>
        <w:t xml:space="preserve"> 65 </w:t>
      </w:r>
      <w:r w:rsidR="00390F25" w:rsidRPr="00BC024E">
        <w:rPr>
          <w:bCs/>
          <w:szCs w:val="24"/>
          <w:lang w:val="ro-RO"/>
        </w:rPr>
        <w:t>ani și peste</w:t>
      </w:r>
      <w:r w:rsidR="006622C8" w:rsidRPr="00BC024E">
        <w:rPr>
          <w:bCs/>
          <w:szCs w:val="24"/>
          <w:lang w:val="ro-RO"/>
        </w:rPr>
        <w:t xml:space="preserve"> </w:t>
      </w:r>
      <w:r w:rsidR="00B506C7" w:rsidRPr="00BC024E">
        <w:rPr>
          <w:bCs/>
          <w:szCs w:val="24"/>
          <w:lang w:val="ro-RO"/>
        </w:rPr>
        <w:t xml:space="preserve">această vârstă </w:t>
      </w:r>
      <w:r w:rsidRPr="00BC024E">
        <w:rPr>
          <w:bCs/>
          <w:szCs w:val="22"/>
          <w:lang w:val="ro-RO"/>
        </w:rPr>
        <w:t xml:space="preserve">cu </w:t>
      </w:r>
      <w:r w:rsidR="00355483" w:rsidRPr="00BC024E">
        <w:rPr>
          <w:bCs/>
          <w:szCs w:val="22"/>
          <w:lang w:val="ro-RO"/>
        </w:rPr>
        <w:t>42%</w:t>
      </w:r>
      <w:r w:rsidRPr="00BC024E">
        <w:rPr>
          <w:bCs/>
          <w:szCs w:val="22"/>
          <w:lang w:val="ro-RO"/>
        </w:rPr>
        <w:t>, respectiv</w:t>
      </w:r>
      <w:r w:rsidR="00355483" w:rsidRPr="00BC024E">
        <w:rPr>
          <w:bCs/>
          <w:szCs w:val="22"/>
          <w:lang w:val="ro-RO"/>
        </w:rPr>
        <w:t xml:space="preserve"> </w:t>
      </w:r>
      <w:r w:rsidR="00175236" w:rsidRPr="00BC024E">
        <w:rPr>
          <w:bCs/>
          <w:szCs w:val="22"/>
          <w:lang w:val="ro-RO"/>
        </w:rPr>
        <w:t>30</w:t>
      </w:r>
      <w:r w:rsidR="00355483" w:rsidRPr="00BC024E">
        <w:rPr>
          <w:bCs/>
          <w:szCs w:val="22"/>
          <w:lang w:val="ro-RO"/>
        </w:rPr>
        <w:t>%</w:t>
      </w:r>
      <w:r w:rsidRPr="00BC024E">
        <w:rPr>
          <w:bCs/>
          <w:szCs w:val="22"/>
          <w:lang w:val="ro-RO"/>
        </w:rPr>
        <w:t xml:space="preserve">, </w:t>
      </w:r>
      <w:r w:rsidR="00355483" w:rsidRPr="00BC024E">
        <w:rPr>
          <w:bCs/>
          <w:szCs w:val="22"/>
          <w:lang w:val="ro-RO"/>
        </w:rPr>
        <w:t>compar</w:t>
      </w:r>
      <w:r w:rsidRPr="00BC024E">
        <w:rPr>
          <w:bCs/>
          <w:szCs w:val="22"/>
          <w:lang w:val="ro-RO"/>
        </w:rPr>
        <w:t>ativ cu subiecţii mai tineri</w:t>
      </w:r>
      <w:r w:rsidR="00355483" w:rsidRPr="00BC024E">
        <w:rPr>
          <w:bCs/>
          <w:szCs w:val="22"/>
          <w:lang w:val="ro-RO"/>
        </w:rPr>
        <w:t>.</w:t>
      </w:r>
    </w:p>
    <w:p w14:paraId="5A3AE824" w14:textId="77777777" w:rsidR="00355483" w:rsidRPr="00BC024E" w:rsidRDefault="00355483" w:rsidP="00F859D0">
      <w:pPr>
        <w:tabs>
          <w:tab w:val="clear" w:pos="567"/>
        </w:tabs>
        <w:spacing w:line="240" w:lineRule="auto"/>
        <w:rPr>
          <w:szCs w:val="22"/>
          <w:lang w:val="ro-RO"/>
        </w:rPr>
      </w:pPr>
    </w:p>
    <w:p w14:paraId="20E88FFC" w14:textId="33502C7E" w:rsidR="009B1A14" w:rsidRPr="00D035B0" w:rsidRDefault="00472EFB" w:rsidP="00F859D0">
      <w:pPr>
        <w:keepNext/>
        <w:tabs>
          <w:tab w:val="clear" w:pos="567"/>
        </w:tabs>
        <w:spacing w:line="240" w:lineRule="auto"/>
        <w:rPr>
          <w:i/>
          <w:szCs w:val="22"/>
          <w:u w:val="single"/>
          <w:lang w:val="ro-RO"/>
        </w:rPr>
      </w:pPr>
      <w:r>
        <w:rPr>
          <w:i/>
          <w:szCs w:val="22"/>
          <w:u w:val="single"/>
          <w:lang w:val="ro-RO"/>
        </w:rPr>
        <w:t>Insuficiență</w:t>
      </w:r>
      <w:r w:rsidRPr="00D035B0">
        <w:rPr>
          <w:i/>
          <w:szCs w:val="22"/>
          <w:u w:val="single"/>
          <w:lang w:val="ro-RO"/>
        </w:rPr>
        <w:t xml:space="preserve"> </w:t>
      </w:r>
      <w:r w:rsidR="0053031A" w:rsidRPr="00D035B0">
        <w:rPr>
          <w:i/>
          <w:szCs w:val="22"/>
          <w:u w:val="single"/>
          <w:lang w:val="ro-RO"/>
        </w:rPr>
        <w:t>renală</w:t>
      </w:r>
    </w:p>
    <w:p w14:paraId="14E88766" w14:textId="4C1FD3F8" w:rsidR="006F3211" w:rsidRPr="00BC024E" w:rsidRDefault="0053031A" w:rsidP="00F859D0">
      <w:pPr>
        <w:tabs>
          <w:tab w:val="clear" w:pos="567"/>
        </w:tabs>
        <w:spacing w:line="240" w:lineRule="auto"/>
        <w:rPr>
          <w:szCs w:val="22"/>
          <w:lang w:val="ro-RO" w:eastAsia="ja-JP"/>
        </w:rPr>
      </w:pPr>
      <w:r w:rsidRPr="00BC024E">
        <w:rPr>
          <w:bCs/>
          <w:szCs w:val="22"/>
          <w:lang w:val="ro-RO"/>
        </w:rPr>
        <w:t>A fost observată o corelaţie între funcţia renală şi expunerea sistemică la</w:t>
      </w:r>
      <w:r w:rsidR="0050109C" w:rsidRPr="00BC024E">
        <w:rPr>
          <w:bCs/>
          <w:szCs w:val="22"/>
          <w:lang w:val="ro-RO"/>
        </w:rPr>
        <w:t xml:space="preserve"> LBQ657</w:t>
      </w:r>
      <w:r w:rsidR="006622C8" w:rsidRPr="00BC024E">
        <w:rPr>
          <w:bCs/>
          <w:szCs w:val="24"/>
          <w:lang w:val="ro-RO"/>
        </w:rPr>
        <w:t xml:space="preserve"> </w:t>
      </w:r>
      <w:r w:rsidR="006336EC" w:rsidRPr="00BC024E">
        <w:rPr>
          <w:bCs/>
          <w:szCs w:val="24"/>
          <w:lang w:val="ro-RO"/>
        </w:rPr>
        <w:t>la</w:t>
      </w:r>
      <w:r w:rsidR="006622C8" w:rsidRPr="00BC024E">
        <w:rPr>
          <w:bCs/>
          <w:szCs w:val="24"/>
          <w:lang w:val="ro-RO"/>
        </w:rPr>
        <w:t xml:space="preserve"> </w:t>
      </w:r>
      <w:r w:rsidR="007A2657" w:rsidRPr="00BC024E">
        <w:rPr>
          <w:bCs/>
          <w:szCs w:val="24"/>
          <w:lang w:val="ro-RO"/>
        </w:rPr>
        <w:t>pacienți</w:t>
      </w:r>
      <w:r w:rsidR="006336EC" w:rsidRPr="00BC024E">
        <w:rPr>
          <w:bCs/>
          <w:szCs w:val="24"/>
          <w:lang w:val="ro-RO"/>
        </w:rPr>
        <w:t>i cu insuficiență renală ușoară până la</w:t>
      </w:r>
      <w:r w:rsidR="006622C8" w:rsidRPr="00BC024E">
        <w:rPr>
          <w:bCs/>
          <w:szCs w:val="24"/>
          <w:lang w:val="ro-RO"/>
        </w:rPr>
        <w:t xml:space="preserve"> sever</w:t>
      </w:r>
      <w:r w:rsidR="006336EC" w:rsidRPr="00BC024E">
        <w:rPr>
          <w:bCs/>
          <w:szCs w:val="24"/>
          <w:lang w:val="ro-RO"/>
        </w:rPr>
        <w:t>ă</w:t>
      </w:r>
      <w:r w:rsidR="006622C8" w:rsidRPr="00BC024E">
        <w:rPr>
          <w:bCs/>
          <w:szCs w:val="24"/>
          <w:lang w:val="ro-RO"/>
        </w:rPr>
        <w:t>, și</w:t>
      </w:r>
      <w:r w:rsidRPr="00BC024E">
        <w:rPr>
          <w:bCs/>
          <w:szCs w:val="22"/>
          <w:lang w:val="ro-RO"/>
        </w:rPr>
        <w:t xml:space="preserve"> la</w:t>
      </w:r>
      <w:r w:rsidR="0050109C" w:rsidRPr="00BC024E">
        <w:rPr>
          <w:bCs/>
          <w:szCs w:val="22"/>
          <w:lang w:val="ro-RO"/>
        </w:rPr>
        <w:t xml:space="preserve"> </w:t>
      </w:r>
      <w:r w:rsidR="006336EC" w:rsidRPr="00BC024E">
        <w:rPr>
          <w:bCs/>
          <w:szCs w:val="22"/>
          <w:lang w:val="ro-RO"/>
        </w:rPr>
        <w:t xml:space="preserve">expunerea la </w:t>
      </w:r>
      <w:r w:rsidR="0050109C" w:rsidRPr="00BC024E">
        <w:rPr>
          <w:bCs/>
          <w:szCs w:val="22"/>
          <w:lang w:val="ro-RO"/>
        </w:rPr>
        <w:t>valsartan</w:t>
      </w:r>
      <w:r w:rsidR="006622C8" w:rsidRPr="00BC024E">
        <w:rPr>
          <w:bCs/>
          <w:szCs w:val="24"/>
          <w:lang w:val="ro-RO"/>
        </w:rPr>
        <w:t xml:space="preserve"> </w:t>
      </w:r>
      <w:r w:rsidR="006336EC" w:rsidRPr="00BC024E">
        <w:rPr>
          <w:bCs/>
          <w:szCs w:val="24"/>
          <w:lang w:val="ro-RO"/>
        </w:rPr>
        <w:t>la</w:t>
      </w:r>
      <w:r w:rsidR="006622C8" w:rsidRPr="00BC024E">
        <w:rPr>
          <w:bCs/>
          <w:szCs w:val="24"/>
          <w:lang w:val="ro-RO"/>
        </w:rPr>
        <w:t xml:space="preserve"> </w:t>
      </w:r>
      <w:r w:rsidR="007A2657" w:rsidRPr="00BC024E">
        <w:rPr>
          <w:bCs/>
          <w:szCs w:val="24"/>
          <w:lang w:val="ro-RO"/>
        </w:rPr>
        <w:t>pacienți</w:t>
      </w:r>
      <w:r w:rsidR="006336EC" w:rsidRPr="00BC024E">
        <w:rPr>
          <w:bCs/>
          <w:szCs w:val="24"/>
          <w:lang w:val="ro-RO"/>
        </w:rPr>
        <w:t>i cu insuficiență renală severă</w:t>
      </w:r>
      <w:r w:rsidR="0050109C" w:rsidRPr="00BC024E">
        <w:rPr>
          <w:bCs/>
          <w:szCs w:val="22"/>
          <w:lang w:val="ro-RO"/>
        </w:rPr>
        <w:t xml:space="preserve">. </w:t>
      </w:r>
      <w:r w:rsidR="00414647" w:rsidRPr="00BC024E">
        <w:rPr>
          <w:bCs/>
          <w:szCs w:val="22"/>
          <w:lang w:val="ro-RO"/>
        </w:rPr>
        <w:t xml:space="preserve">Expunerea </w:t>
      </w:r>
      <w:r w:rsidR="00414647" w:rsidRPr="00BC024E">
        <w:rPr>
          <w:bCs/>
          <w:szCs w:val="24"/>
          <w:lang w:val="ro-RO"/>
        </w:rPr>
        <w:t>la</w:t>
      </w:r>
      <w:r w:rsidR="00956DA4" w:rsidRPr="00BC024E">
        <w:rPr>
          <w:bCs/>
          <w:szCs w:val="24"/>
          <w:lang w:val="ro-RO"/>
        </w:rPr>
        <w:t xml:space="preserve"> LBQ657 </w:t>
      </w:r>
      <w:r w:rsidR="00414647" w:rsidRPr="00BC024E">
        <w:rPr>
          <w:bCs/>
          <w:szCs w:val="24"/>
          <w:lang w:val="ro-RO"/>
        </w:rPr>
        <w:t xml:space="preserve">la pacienții cu insuficiență renală </w:t>
      </w:r>
      <w:r w:rsidR="00956DA4" w:rsidRPr="00BC024E">
        <w:rPr>
          <w:bCs/>
          <w:szCs w:val="24"/>
          <w:lang w:val="ro-RO"/>
        </w:rPr>
        <w:t>moderat</w:t>
      </w:r>
      <w:r w:rsidR="00414647" w:rsidRPr="00BC024E">
        <w:rPr>
          <w:bCs/>
          <w:szCs w:val="24"/>
          <w:lang w:val="ro-RO"/>
        </w:rPr>
        <w:t>ă</w:t>
      </w:r>
      <w:r w:rsidR="00956DA4" w:rsidRPr="00BC024E">
        <w:rPr>
          <w:bCs/>
          <w:szCs w:val="24"/>
          <w:lang w:val="ro-RO"/>
        </w:rPr>
        <w:t xml:space="preserve"> (30 ml/min</w:t>
      </w:r>
      <w:r w:rsidR="00F757AE">
        <w:rPr>
          <w:bCs/>
          <w:szCs w:val="24"/>
          <w:lang w:val="ro-RO"/>
        </w:rPr>
        <w:t>/</w:t>
      </w:r>
      <w:r w:rsidR="00956DA4" w:rsidRPr="00BC024E">
        <w:rPr>
          <w:bCs/>
          <w:szCs w:val="24"/>
          <w:lang w:val="ro-RO"/>
        </w:rPr>
        <w:t>1</w:t>
      </w:r>
      <w:r w:rsidR="00414647" w:rsidRPr="00BC024E">
        <w:rPr>
          <w:bCs/>
          <w:szCs w:val="24"/>
          <w:lang w:val="ro-RO"/>
        </w:rPr>
        <w:t>,</w:t>
      </w:r>
      <w:r w:rsidR="00956DA4" w:rsidRPr="00BC024E">
        <w:rPr>
          <w:bCs/>
          <w:szCs w:val="24"/>
          <w:lang w:val="ro-RO"/>
        </w:rPr>
        <w:t>73 m</w:t>
      </w:r>
      <w:r w:rsidR="00956DA4" w:rsidRPr="00BC024E">
        <w:rPr>
          <w:bCs/>
          <w:szCs w:val="24"/>
          <w:vertAlign w:val="superscript"/>
          <w:lang w:val="ro-RO"/>
        </w:rPr>
        <w:t>2</w:t>
      </w:r>
      <w:r w:rsidR="00956DA4" w:rsidRPr="00BC024E">
        <w:rPr>
          <w:bCs/>
          <w:szCs w:val="24"/>
          <w:lang w:val="ro-RO"/>
        </w:rPr>
        <w:t xml:space="preserve"> ≤</w:t>
      </w:r>
      <w:r w:rsidR="00414647" w:rsidRPr="00BC024E">
        <w:rPr>
          <w:bCs/>
          <w:szCs w:val="24"/>
          <w:lang w:val="ro-RO"/>
        </w:rPr>
        <w:t> R</w:t>
      </w:r>
      <w:r w:rsidR="006E2B25">
        <w:rPr>
          <w:bCs/>
          <w:szCs w:val="24"/>
          <w:lang w:val="ro-RO"/>
        </w:rPr>
        <w:t>FGe</w:t>
      </w:r>
      <w:r w:rsidR="00414647" w:rsidRPr="00BC024E">
        <w:rPr>
          <w:bCs/>
          <w:szCs w:val="24"/>
          <w:lang w:val="ro-RO"/>
        </w:rPr>
        <w:t xml:space="preserve"> &lt;60 ml/min</w:t>
      </w:r>
      <w:r w:rsidR="00F757AE">
        <w:rPr>
          <w:bCs/>
          <w:szCs w:val="24"/>
          <w:lang w:val="ro-RO"/>
        </w:rPr>
        <w:t>/</w:t>
      </w:r>
      <w:r w:rsidR="00956DA4" w:rsidRPr="00BC024E">
        <w:rPr>
          <w:bCs/>
          <w:szCs w:val="24"/>
          <w:lang w:val="ro-RO"/>
        </w:rPr>
        <w:t>1</w:t>
      </w:r>
      <w:r w:rsidR="00414647" w:rsidRPr="00BC024E">
        <w:rPr>
          <w:bCs/>
          <w:szCs w:val="24"/>
          <w:lang w:val="ro-RO"/>
        </w:rPr>
        <w:t>,</w:t>
      </w:r>
      <w:r w:rsidR="00956DA4" w:rsidRPr="00BC024E">
        <w:rPr>
          <w:bCs/>
          <w:szCs w:val="24"/>
          <w:lang w:val="ro-RO"/>
        </w:rPr>
        <w:t>73 m</w:t>
      </w:r>
      <w:r w:rsidR="00956DA4" w:rsidRPr="00BC024E">
        <w:rPr>
          <w:bCs/>
          <w:szCs w:val="24"/>
          <w:vertAlign w:val="superscript"/>
          <w:lang w:val="ro-RO"/>
        </w:rPr>
        <w:t>2</w:t>
      </w:r>
      <w:r w:rsidR="00956DA4" w:rsidRPr="00BC024E">
        <w:rPr>
          <w:bCs/>
          <w:szCs w:val="24"/>
          <w:lang w:val="ro-RO"/>
        </w:rPr>
        <w:t xml:space="preserve">) </w:t>
      </w:r>
      <w:r w:rsidR="00414647" w:rsidRPr="00BC024E">
        <w:rPr>
          <w:bCs/>
          <w:szCs w:val="24"/>
          <w:lang w:val="ro-RO"/>
        </w:rPr>
        <w:t>și</w:t>
      </w:r>
      <w:r w:rsidR="00956DA4" w:rsidRPr="00BC024E">
        <w:rPr>
          <w:bCs/>
          <w:szCs w:val="24"/>
          <w:lang w:val="ro-RO"/>
        </w:rPr>
        <w:t xml:space="preserve"> sever</w:t>
      </w:r>
      <w:r w:rsidR="008452FC" w:rsidRPr="00BC024E">
        <w:rPr>
          <w:bCs/>
          <w:szCs w:val="24"/>
          <w:lang w:val="ro-RO"/>
        </w:rPr>
        <w:t>ă</w:t>
      </w:r>
      <w:r w:rsidR="00956DA4" w:rsidRPr="00BC024E">
        <w:rPr>
          <w:bCs/>
          <w:szCs w:val="24"/>
          <w:lang w:val="ro-RO"/>
        </w:rPr>
        <w:t xml:space="preserve"> </w:t>
      </w:r>
      <w:r w:rsidR="00414647" w:rsidRPr="00BC024E">
        <w:rPr>
          <w:bCs/>
          <w:szCs w:val="24"/>
          <w:lang w:val="ro-RO"/>
        </w:rPr>
        <w:t>(15 ml/min</w:t>
      </w:r>
      <w:r w:rsidR="00F757AE">
        <w:rPr>
          <w:bCs/>
          <w:szCs w:val="24"/>
          <w:lang w:val="ro-RO"/>
        </w:rPr>
        <w:t>/</w:t>
      </w:r>
      <w:r w:rsidR="00956DA4" w:rsidRPr="00BC024E">
        <w:rPr>
          <w:bCs/>
          <w:szCs w:val="24"/>
          <w:lang w:val="ro-RO"/>
        </w:rPr>
        <w:t>1</w:t>
      </w:r>
      <w:r w:rsidR="00414647" w:rsidRPr="00BC024E">
        <w:rPr>
          <w:bCs/>
          <w:szCs w:val="24"/>
          <w:lang w:val="ro-RO"/>
        </w:rPr>
        <w:t>,</w:t>
      </w:r>
      <w:r w:rsidR="00956DA4" w:rsidRPr="00BC024E">
        <w:rPr>
          <w:bCs/>
          <w:szCs w:val="24"/>
          <w:lang w:val="ro-RO"/>
        </w:rPr>
        <w:t>73 m</w:t>
      </w:r>
      <w:r w:rsidR="00956DA4" w:rsidRPr="00BC024E">
        <w:rPr>
          <w:bCs/>
          <w:szCs w:val="24"/>
          <w:vertAlign w:val="superscript"/>
          <w:lang w:val="ro-RO"/>
        </w:rPr>
        <w:t>2</w:t>
      </w:r>
      <w:r w:rsidR="00414647" w:rsidRPr="00BC024E">
        <w:rPr>
          <w:bCs/>
          <w:szCs w:val="24"/>
          <w:lang w:val="ro-RO"/>
        </w:rPr>
        <w:t xml:space="preserve"> ≤ R</w:t>
      </w:r>
      <w:r w:rsidR="006E2B25">
        <w:rPr>
          <w:bCs/>
          <w:szCs w:val="24"/>
          <w:lang w:val="ro-RO"/>
        </w:rPr>
        <w:t>FGe</w:t>
      </w:r>
      <w:r w:rsidR="00414647" w:rsidRPr="00BC024E">
        <w:rPr>
          <w:bCs/>
          <w:szCs w:val="24"/>
          <w:lang w:val="ro-RO"/>
        </w:rPr>
        <w:t xml:space="preserve"> &lt;30 ml/min</w:t>
      </w:r>
      <w:r w:rsidR="00F757AE">
        <w:rPr>
          <w:bCs/>
          <w:szCs w:val="24"/>
          <w:lang w:val="ro-RO"/>
        </w:rPr>
        <w:t>/</w:t>
      </w:r>
      <w:r w:rsidR="00956DA4" w:rsidRPr="00BC024E">
        <w:rPr>
          <w:bCs/>
          <w:szCs w:val="24"/>
          <w:lang w:val="ro-RO"/>
        </w:rPr>
        <w:t>1</w:t>
      </w:r>
      <w:r w:rsidR="00414647" w:rsidRPr="00BC024E">
        <w:rPr>
          <w:bCs/>
          <w:szCs w:val="24"/>
          <w:lang w:val="ro-RO"/>
        </w:rPr>
        <w:t>,</w:t>
      </w:r>
      <w:r w:rsidR="00956DA4" w:rsidRPr="00BC024E">
        <w:rPr>
          <w:bCs/>
          <w:szCs w:val="24"/>
          <w:lang w:val="ro-RO"/>
        </w:rPr>
        <w:t>73 m</w:t>
      </w:r>
      <w:r w:rsidR="00956DA4" w:rsidRPr="00BC024E">
        <w:rPr>
          <w:bCs/>
          <w:szCs w:val="24"/>
          <w:vertAlign w:val="superscript"/>
          <w:lang w:val="ro-RO"/>
        </w:rPr>
        <w:t>2</w:t>
      </w:r>
      <w:r w:rsidR="00956DA4" w:rsidRPr="00BC024E">
        <w:rPr>
          <w:bCs/>
          <w:szCs w:val="24"/>
          <w:lang w:val="ro-RO"/>
        </w:rPr>
        <w:t xml:space="preserve">) </w:t>
      </w:r>
      <w:r w:rsidR="00414647" w:rsidRPr="00BC024E">
        <w:rPr>
          <w:bCs/>
          <w:szCs w:val="24"/>
          <w:lang w:val="ro-RO"/>
        </w:rPr>
        <w:t xml:space="preserve">a fost de </w:t>
      </w:r>
      <w:r w:rsidR="00956DA4" w:rsidRPr="00BC024E">
        <w:rPr>
          <w:bCs/>
          <w:szCs w:val="24"/>
          <w:lang w:val="ro-RO"/>
        </w:rPr>
        <w:t>1</w:t>
      </w:r>
      <w:r w:rsidR="00414647" w:rsidRPr="00BC024E">
        <w:rPr>
          <w:bCs/>
          <w:szCs w:val="24"/>
          <w:lang w:val="ro-RO"/>
        </w:rPr>
        <w:t>,</w:t>
      </w:r>
      <w:r w:rsidR="00956DA4" w:rsidRPr="00BC024E">
        <w:rPr>
          <w:bCs/>
          <w:szCs w:val="24"/>
          <w:lang w:val="ro-RO"/>
        </w:rPr>
        <w:t>4</w:t>
      </w:r>
      <w:r w:rsidR="00414647" w:rsidRPr="00BC024E">
        <w:rPr>
          <w:bCs/>
          <w:szCs w:val="24"/>
          <w:lang w:val="ro-RO"/>
        </w:rPr>
        <w:t xml:space="preserve">, respectiv </w:t>
      </w:r>
      <w:r w:rsidR="00956DA4" w:rsidRPr="00BC024E">
        <w:rPr>
          <w:bCs/>
          <w:szCs w:val="24"/>
          <w:lang w:val="ro-RO"/>
        </w:rPr>
        <w:t>2</w:t>
      </w:r>
      <w:r w:rsidR="00414647" w:rsidRPr="00BC024E">
        <w:rPr>
          <w:bCs/>
          <w:szCs w:val="24"/>
          <w:lang w:val="ro-RO"/>
        </w:rPr>
        <w:t>,</w:t>
      </w:r>
      <w:r w:rsidR="00956DA4" w:rsidRPr="00BC024E">
        <w:rPr>
          <w:bCs/>
          <w:szCs w:val="24"/>
          <w:lang w:val="ro-RO"/>
        </w:rPr>
        <w:t>2</w:t>
      </w:r>
      <w:r w:rsidR="00414647" w:rsidRPr="00BC024E">
        <w:rPr>
          <w:bCs/>
          <w:szCs w:val="24"/>
          <w:lang w:val="ro-RO"/>
        </w:rPr>
        <w:t> ori mai mare comparativ cu pacienții cu insuficiență renală</w:t>
      </w:r>
      <w:r w:rsidR="00956DA4" w:rsidRPr="00BC024E">
        <w:rPr>
          <w:bCs/>
          <w:szCs w:val="24"/>
          <w:lang w:val="ro-RO"/>
        </w:rPr>
        <w:t xml:space="preserve"> </w:t>
      </w:r>
      <w:r w:rsidR="00414647" w:rsidRPr="00BC024E">
        <w:rPr>
          <w:bCs/>
          <w:szCs w:val="24"/>
          <w:lang w:val="ro-RO"/>
        </w:rPr>
        <w:t xml:space="preserve">ușoară </w:t>
      </w:r>
      <w:r w:rsidR="00956DA4" w:rsidRPr="00BC024E">
        <w:rPr>
          <w:bCs/>
          <w:szCs w:val="24"/>
          <w:lang w:val="ro-RO"/>
        </w:rPr>
        <w:t>(60 ml/min</w:t>
      </w:r>
      <w:r w:rsidR="00F757AE">
        <w:rPr>
          <w:bCs/>
          <w:szCs w:val="24"/>
          <w:lang w:val="ro-RO"/>
        </w:rPr>
        <w:t>/</w:t>
      </w:r>
      <w:r w:rsidR="00956DA4" w:rsidRPr="00BC024E">
        <w:rPr>
          <w:bCs/>
          <w:szCs w:val="24"/>
          <w:lang w:val="ro-RO"/>
        </w:rPr>
        <w:t>1</w:t>
      </w:r>
      <w:r w:rsidR="00414647" w:rsidRPr="00BC024E">
        <w:rPr>
          <w:bCs/>
          <w:szCs w:val="24"/>
          <w:lang w:val="ro-RO"/>
        </w:rPr>
        <w:t>,</w:t>
      </w:r>
      <w:r w:rsidR="00956DA4" w:rsidRPr="00BC024E">
        <w:rPr>
          <w:bCs/>
          <w:szCs w:val="24"/>
          <w:lang w:val="ro-RO"/>
        </w:rPr>
        <w:t>73 m</w:t>
      </w:r>
      <w:r w:rsidR="00956DA4" w:rsidRPr="00BC024E">
        <w:rPr>
          <w:bCs/>
          <w:szCs w:val="24"/>
          <w:vertAlign w:val="superscript"/>
          <w:lang w:val="ro-RO"/>
        </w:rPr>
        <w:t>2</w:t>
      </w:r>
      <w:r w:rsidR="00956DA4" w:rsidRPr="00BC024E">
        <w:rPr>
          <w:bCs/>
          <w:szCs w:val="24"/>
          <w:lang w:val="ro-RO"/>
        </w:rPr>
        <w:t xml:space="preserve"> ≤ R</w:t>
      </w:r>
      <w:r w:rsidR="004705F8">
        <w:rPr>
          <w:bCs/>
          <w:szCs w:val="24"/>
          <w:lang w:val="ro-RO"/>
        </w:rPr>
        <w:t>FGe</w:t>
      </w:r>
      <w:r w:rsidR="00956DA4" w:rsidRPr="00BC024E">
        <w:rPr>
          <w:bCs/>
          <w:szCs w:val="24"/>
          <w:lang w:val="ro-RO"/>
        </w:rPr>
        <w:t xml:space="preserve"> &lt;90 ml/min</w:t>
      </w:r>
      <w:r w:rsidR="00F757AE">
        <w:rPr>
          <w:bCs/>
          <w:szCs w:val="24"/>
          <w:lang w:val="ro-RO"/>
        </w:rPr>
        <w:t>/</w:t>
      </w:r>
      <w:r w:rsidR="00414647" w:rsidRPr="00BC024E">
        <w:rPr>
          <w:bCs/>
          <w:szCs w:val="24"/>
          <w:lang w:val="ro-RO"/>
        </w:rPr>
        <w:t>1,</w:t>
      </w:r>
      <w:r w:rsidR="00956DA4" w:rsidRPr="00BC024E">
        <w:rPr>
          <w:bCs/>
          <w:szCs w:val="24"/>
          <w:lang w:val="ro-RO"/>
        </w:rPr>
        <w:t>73 m</w:t>
      </w:r>
      <w:r w:rsidR="00956DA4" w:rsidRPr="00BC024E">
        <w:rPr>
          <w:bCs/>
          <w:szCs w:val="24"/>
          <w:vertAlign w:val="superscript"/>
          <w:lang w:val="ro-RO"/>
        </w:rPr>
        <w:t>2</w:t>
      </w:r>
      <w:r w:rsidR="00956DA4" w:rsidRPr="00BC024E">
        <w:rPr>
          <w:bCs/>
          <w:szCs w:val="24"/>
          <w:lang w:val="ro-RO"/>
        </w:rPr>
        <w:t xml:space="preserve">), </w:t>
      </w:r>
      <w:r w:rsidR="008452FC" w:rsidRPr="00BC024E">
        <w:rPr>
          <w:bCs/>
          <w:szCs w:val="24"/>
          <w:lang w:val="ro-RO"/>
        </w:rPr>
        <w:t xml:space="preserve">acesta fiind </w:t>
      </w:r>
      <w:r w:rsidR="00414647" w:rsidRPr="00BC024E">
        <w:rPr>
          <w:bCs/>
          <w:szCs w:val="24"/>
          <w:lang w:val="ro-RO"/>
        </w:rPr>
        <w:t>cel mai mare grup de pacienți înrola</w:t>
      </w:r>
      <w:r w:rsidR="008452FC" w:rsidRPr="00BC024E">
        <w:rPr>
          <w:bCs/>
          <w:szCs w:val="24"/>
          <w:lang w:val="ro-RO"/>
        </w:rPr>
        <w:t>ți</w:t>
      </w:r>
      <w:r w:rsidR="00414647" w:rsidRPr="00BC024E">
        <w:rPr>
          <w:bCs/>
          <w:szCs w:val="24"/>
          <w:lang w:val="ro-RO"/>
        </w:rPr>
        <w:t xml:space="preserve"> în </w:t>
      </w:r>
      <w:r w:rsidR="00956DA4" w:rsidRPr="00BC024E">
        <w:rPr>
          <w:bCs/>
          <w:szCs w:val="24"/>
          <w:lang w:val="ro-RO"/>
        </w:rPr>
        <w:t xml:space="preserve">PARADIGM-HF. </w:t>
      </w:r>
      <w:r w:rsidR="00414647" w:rsidRPr="00BC024E">
        <w:rPr>
          <w:bCs/>
          <w:szCs w:val="24"/>
          <w:lang w:val="ro-RO"/>
        </w:rPr>
        <w:t>Expunerea la</w:t>
      </w:r>
      <w:r w:rsidR="00956DA4" w:rsidRPr="00BC024E">
        <w:rPr>
          <w:bCs/>
          <w:szCs w:val="24"/>
          <w:lang w:val="ro-RO"/>
        </w:rPr>
        <w:t xml:space="preserve"> valsartan </w:t>
      </w:r>
      <w:r w:rsidR="00414647" w:rsidRPr="00BC024E">
        <w:rPr>
          <w:bCs/>
          <w:szCs w:val="24"/>
          <w:lang w:val="ro-RO"/>
        </w:rPr>
        <w:t>a fost</w:t>
      </w:r>
      <w:r w:rsidR="00956DA4" w:rsidRPr="00BC024E">
        <w:rPr>
          <w:bCs/>
          <w:szCs w:val="24"/>
          <w:lang w:val="ro-RO"/>
        </w:rPr>
        <w:t xml:space="preserve"> </w:t>
      </w:r>
      <w:r w:rsidR="00414647" w:rsidRPr="00BC024E">
        <w:rPr>
          <w:bCs/>
          <w:szCs w:val="24"/>
          <w:lang w:val="ro-RO"/>
        </w:rPr>
        <w:t>similară la pacienții cu insuficiență renală moderată</w:t>
      </w:r>
      <w:r w:rsidR="00956DA4" w:rsidRPr="00BC024E">
        <w:rPr>
          <w:bCs/>
          <w:szCs w:val="24"/>
          <w:lang w:val="ro-RO"/>
        </w:rPr>
        <w:t xml:space="preserve"> </w:t>
      </w:r>
      <w:r w:rsidR="00414647" w:rsidRPr="00BC024E">
        <w:rPr>
          <w:bCs/>
          <w:szCs w:val="24"/>
          <w:lang w:val="ro-RO"/>
        </w:rPr>
        <w:t>și</w:t>
      </w:r>
      <w:r w:rsidR="00956DA4" w:rsidRPr="00BC024E">
        <w:rPr>
          <w:bCs/>
          <w:szCs w:val="24"/>
          <w:lang w:val="ro-RO"/>
        </w:rPr>
        <w:t xml:space="preserve"> sever</w:t>
      </w:r>
      <w:r w:rsidR="00414647" w:rsidRPr="00BC024E">
        <w:rPr>
          <w:bCs/>
          <w:szCs w:val="24"/>
          <w:lang w:val="ro-RO"/>
        </w:rPr>
        <w:t>ă comparativ cu pacienții cu insuficiență renală ușoară</w:t>
      </w:r>
      <w:r w:rsidR="00956DA4" w:rsidRPr="00BC024E">
        <w:rPr>
          <w:bCs/>
          <w:szCs w:val="24"/>
          <w:lang w:val="ro-RO"/>
        </w:rPr>
        <w:t>.</w:t>
      </w:r>
      <w:r w:rsidR="00956DA4" w:rsidRPr="00BC024E">
        <w:rPr>
          <w:bCs/>
          <w:color w:val="000000"/>
          <w:szCs w:val="24"/>
          <w:lang w:val="ro-RO"/>
        </w:rPr>
        <w:t xml:space="preserve"> </w:t>
      </w:r>
      <w:r w:rsidR="00EF00A6" w:rsidRPr="00BC024E">
        <w:rPr>
          <w:bCs/>
          <w:szCs w:val="22"/>
          <w:lang w:val="ro-RO"/>
        </w:rPr>
        <w:t>Nu au fost efectuate studii la</w:t>
      </w:r>
      <w:r w:rsidR="006F3211" w:rsidRPr="00BC024E">
        <w:rPr>
          <w:bCs/>
          <w:szCs w:val="22"/>
          <w:lang w:val="ro-RO"/>
        </w:rPr>
        <w:t xml:space="preserve"> </w:t>
      </w:r>
      <w:r w:rsidR="003A1D72" w:rsidRPr="00BC024E">
        <w:rPr>
          <w:bCs/>
          <w:szCs w:val="22"/>
          <w:lang w:val="ro-RO"/>
        </w:rPr>
        <w:t>pacienţi</w:t>
      </w:r>
      <w:r w:rsidR="00EF00A6" w:rsidRPr="00BC024E">
        <w:rPr>
          <w:bCs/>
          <w:szCs w:val="22"/>
          <w:lang w:val="ro-RO"/>
        </w:rPr>
        <w:t>i care efectuează dializă</w:t>
      </w:r>
      <w:r w:rsidR="006F3211" w:rsidRPr="00BC024E">
        <w:rPr>
          <w:bCs/>
          <w:szCs w:val="22"/>
          <w:lang w:val="ro-RO"/>
        </w:rPr>
        <w:t xml:space="preserve">. </w:t>
      </w:r>
      <w:r w:rsidR="0093368B" w:rsidRPr="00BC024E">
        <w:rPr>
          <w:bCs/>
          <w:szCs w:val="22"/>
          <w:lang w:val="ro-RO"/>
        </w:rPr>
        <w:t>Cu toate acestea</w:t>
      </w:r>
      <w:r w:rsidR="00EF00A6" w:rsidRPr="00BC024E">
        <w:rPr>
          <w:bCs/>
          <w:szCs w:val="22"/>
          <w:lang w:val="ro-RO"/>
        </w:rPr>
        <w:t xml:space="preserve">, </w:t>
      </w:r>
      <w:r w:rsidR="006F3211" w:rsidRPr="00BC024E">
        <w:rPr>
          <w:bCs/>
          <w:szCs w:val="22"/>
          <w:lang w:val="ro-RO"/>
        </w:rPr>
        <w:t xml:space="preserve">LBQ657 </w:t>
      </w:r>
      <w:r w:rsidR="00EF00A6" w:rsidRPr="00BC024E">
        <w:rPr>
          <w:bCs/>
          <w:szCs w:val="22"/>
          <w:lang w:val="ro-RO"/>
        </w:rPr>
        <w:t>şi</w:t>
      </w:r>
      <w:r w:rsidR="006F3211" w:rsidRPr="00BC024E">
        <w:rPr>
          <w:bCs/>
          <w:szCs w:val="22"/>
          <w:lang w:val="ro-RO"/>
        </w:rPr>
        <w:t xml:space="preserve"> valsartan</w:t>
      </w:r>
      <w:r w:rsidR="00EF00A6" w:rsidRPr="00BC024E">
        <w:rPr>
          <w:bCs/>
          <w:szCs w:val="22"/>
          <w:lang w:val="ro-RO"/>
        </w:rPr>
        <w:t xml:space="preserve"> se leag</w:t>
      </w:r>
      <w:r w:rsidR="003C424C" w:rsidRPr="00BC024E">
        <w:rPr>
          <w:bCs/>
          <w:szCs w:val="22"/>
          <w:lang w:val="ro-RO"/>
        </w:rPr>
        <w:t>ă</w:t>
      </w:r>
      <w:r w:rsidR="00EF00A6" w:rsidRPr="00BC024E">
        <w:rPr>
          <w:bCs/>
          <w:szCs w:val="22"/>
          <w:lang w:val="ro-RO"/>
        </w:rPr>
        <w:t xml:space="preserve"> la un nivel ridicat de proteinele plasmatice şi, </w:t>
      </w:r>
      <w:r w:rsidR="00A70826" w:rsidRPr="00BC024E">
        <w:rPr>
          <w:bCs/>
          <w:szCs w:val="22"/>
          <w:lang w:val="ro-RO"/>
        </w:rPr>
        <w:t xml:space="preserve">prin urmare, </w:t>
      </w:r>
      <w:r w:rsidR="003C424C" w:rsidRPr="00BC024E">
        <w:rPr>
          <w:bCs/>
          <w:szCs w:val="22"/>
          <w:lang w:val="ro-RO"/>
        </w:rPr>
        <w:t>e</w:t>
      </w:r>
      <w:r w:rsidR="00EF00A6" w:rsidRPr="00BC024E">
        <w:rPr>
          <w:bCs/>
          <w:szCs w:val="22"/>
          <w:lang w:val="ro-RO"/>
        </w:rPr>
        <w:t>ste improbabil ca acestea să fie eliminate eficient prin dializă</w:t>
      </w:r>
      <w:r w:rsidR="006F3211" w:rsidRPr="00BC024E">
        <w:rPr>
          <w:bCs/>
          <w:szCs w:val="22"/>
          <w:lang w:val="ro-RO"/>
        </w:rPr>
        <w:t>.</w:t>
      </w:r>
    </w:p>
    <w:p w14:paraId="379F0728" w14:textId="77777777" w:rsidR="0050109C" w:rsidRPr="00BC024E" w:rsidRDefault="0050109C" w:rsidP="00F859D0">
      <w:pPr>
        <w:tabs>
          <w:tab w:val="clear" w:pos="567"/>
        </w:tabs>
        <w:spacing w:line="240" w:lineRule="auto"/>
        <w:rPr>
          <w:szCs w:val="22"/>
          <w:lang w:val="ro-RO"/>
        </w:rPr>
      </w:pPr>
    </w:p>
    <w:p w14:paraId="6AE25EB9" w14:textId="1D44CAC0" w:rsidR="009B1A14" w:rsidRPr="00D035B0" w:rsidRDefault="00472EFB" w:rsidP="00F859D0">
      <w:pPr>
        <w:keepNext/>
        <w:tabs>
          <w:tab w:val="clear" w:pos="567"/>
        </w:tabs>
        <w:spacing w:line="240" w:lineRule="auto"/>
        <w:rPr>
          <w:i/>
          <w:szCs w:val="22"/>
          <w:u w:val="single"/>
          <w:lang w:val="ro-RO"/>
        </w:rPr>
      </w:pPr>
      <w:r>
        <w:rPr>
          <w:i/>
          <w:szCs w:val="22"/>
          <w:u w:val="single"/>
          <w:lang w:val="ro-RO"/>
        </w:rPr>
        <w:t>Insuficiență</w:t>
      </w:r>
      <w:r w:rsidRPr="00D035B0">
        <w:rPr>
          <w:i/>
          <w:szCs w:val="22"/>
          <w:u w:val="single"/>
          <w:lang w:val="ro-RO"/>
        </w:rPr>
        <w:t xml:space="preserve"> </w:t>
      </w:r>
      <w:r w:rsidR="009B1A14" w:rsidRPr="00D035B0">
        <w:rPr>
          <w:i/>
          <w:szCs w:val="22"/>
          <w:u w:val="single"/>
          <w:lang w:val="ro-RO"/>
        </w:rPr>
        <w:t>hepatic</w:t>
      </w:r>
      <w:r w:rsidR="00024204" w:rsidRPr="00D035B0">
        <w:rPr>
          <w:i/>
          <w:szCs w:val="22"/>
          <w:u w:val="single"/>
          <w:lang w:val="ro-RO"/>
        </w:rPr>
        <w:t>ă</w:t>
      </w:r>
    </w:p>
    <w:p w14:paraId="0958CD35" w14:textId="7322FB98" w:rsidR="006F3211" w:rsidRPr="00BC024E" w:rsidRDefault="00156F5A" w:rsidP="00F859D0">
      <w:pPr>
        <w:tabs>
          <w:tab w:val="clear" w:pos="567"/>
        </w:tabs>
        <w:spacing w:line="240" w:lineRule="auto"/>
        <w:rPr>
          <w:szCs w:val="22"/>
          <w:lang w:val="ro-RO"/>
        </w:rPr>
      </w:pPr>
      <w:r w:rsidRPr="00BC024E">
        <w:rPr>
          <w:bCs/>
          <w:szCs w:val="22"/>
          <w:lang w:val="ro-RO"/>
        </w:rPr>
        <w:t>La</w:t>
      </w:r>
      <w:r w:rsidR="006F3211" w:rsidRPr="00BC024E">
        <w:rPr>
          <w:bCs/>
          <w:szCs w:val="22"/>
          <w:lang w:val="ro-RO"/>
        </w:rPr>
        <w:t xml:space="preserve"> </w:t>
      </w:r>
      <w:r w:rsidR="003A1D72" w:rsidRPr="00BC024E">
        <w:rPr>
          <w:bCs/>
          <w:szCs w:val="22"/>
          <w:lang w:val="ro-RO"/>
        </w:rPr>
        <w:t>pacienţi</w:t>
      </w:r>
      <w:r w:rsidRPr="00BC024E">
        <w:rPr>
          <w:bCs/>
          <w:szCs w:val="22"/>
          <w:lang w:val="ro-RO"/>
        </w:rPr>
        <w:t>i cu insuficienţă hepatică</w:t>
      </w:r>
      <w:r w:rsidR="006F3211" w:rsidRPr="00BC024E">
        <w:rPr>
          <w:bCs/>
          <w:szCs w:val="22"/>
          <w:lang w:val="ro-RO"/>
        </w:rPr>
        <w:t xml:space="preserve"> </w:t>
      </w:r>
      <w:r w:rsidR="00671551" w:rsidRPr="00BC024E">
        <w:rPr>
          <w:bCs/>
          <w:szCs w:val="22"/>
          <w:lang w:val="ro-RO"/>
        </w:rPr>
        <w:t>uşoară</w:t>
      </w:r>
      <w:r w:rsidR="006F3211" w:rsidRPr="00BC024E">
        <w:rPr>
          <w:bCs/>
          <w:szCs w:val="22"/>
          <w:lang w:val="ro-RO"/>
        </w:rPr>
        <w:t xml:space="preserve"> </w:t>
      </w:r>
      <w:r w:rsidRPr="00BC024E">
        <w:rPr>
          <w:bCs/>
          <w:szCs w:val="22"/>
          <w:lang w:val="ro-RO"/>
        </w:rPr>
        <w:t>până la</w:t>
      </w:r>
      <w:r w:rsidR="001C740D" w:rsidRPr="00BC024E">
        <w:rPr>
          <w:bCs/>
          <w:szCs w:val="22"/>
          <w:lang w:val="ro-RO"/>
        </w:rPr>
        <w:t xml:space="preserve"> </w:t>
      </w:r>
      <w:r w:rsidR="006F3211" w:rsidRPr="00BC024E">
        <w:rPr>
          <w:bCs/>
          <w:szCs w:val="22"/>
          <w:lang w:val="ro-RO"/>
        </w:rPr>
        <w:t>moderat</w:t>
      </w:r>
      <w:r w:rsidRPr="00BC024E">
        <w:rPr>
          <w:bCs/>
          <w:szCs w:val="22"/>
          <w:lang w:val="ro-RO"/>
        </w:rPr>
        <w:t>ă</w:t>
      </w:r>
      <w:r w:rsidR="006F3211" w:rsidRPr="00BC024E">
        <w:rPr>
          <w:bCs/>
          <w:szCs w:val="22"/>
          <w:lang w:val="ro-RO"/>
        </w:rPr>
        <w:t xml:space="preserve">, </w:t>
      </w:r>
      <w:r w:rsidRPr="00BC024E">
        <w:rPr>
          <w:bCs/>
          <w:szCs w:val="22"/>
          <w:lang w:val="ro-RO"/>
        </w:rPr>
        <w:t xml:space="preserve">expunerile </w:t>
      </w:r>
      <w:r w:rsidR="006F3211" w:rsidRPr="00BC024E">
        <w:rPr>
          <w:bCs/>
          <w:szCs w:val="22"/>
          <w:lang w:val="ro-RO"/>
        </w:rPr>
        <w:t xml:space="preserve">sacubitril </w:t>
      </w:r>
      <w:r w:rsidR="00F94BA1" w:rsidRPr="00BC024E">
        <w:rPr>
          <w:bCs/>
          <w:szCs w:val="22"/>
          <w:lang w:val="ro-RO"/>
        </w:rPr>
        <w:t>a</w:t>
      </w:r>
      <w:r w:rsidRPr="00BC024E">
        <w:rPr>
          <w:bCs/>
          <w:szCs w:val="22"/>
          <w:lang w:val="ro-RO"/>
        </w:rPr>
        <w:t>u</w:t>
      </w:r>
      <w:r w:rsidR="00F94BA1" w:rsidRPr="00BC024E">
        <w:rPr>
          <w:bCs/>
          <w:szCs w:val="22"/>
          <w:lang w:val="ro-RO"/>
        </w:rPr>
        <w:t xml:space="preserve"> crescut</w:t>
      </w:r>
      <w:r w:rsidR="006F3211" w:rsidRPr="00BC024E">
        <w:rPr>
          <w:bCs/>
          <w:szCs w:val="22"/>
          <w:lang w:val="ro-RO"/>
        </w:rPr>
        <w:t xml:space="preserve"> </w:t>
      </w:r>
      <w:r w:rsidRPr="00BC024E">
        <w:rPr>
          <w:bCs/>
          <w:szCs w:val="22"/>
          <w:lang w:val="ro-RO"/>
        </w:rPr>
        <w:t>de</w:t>
      </w:r>
      <w:r w:rsidR="006F3211" w:rsidRPr="00BC024E">
        <w:rPr>
          <w:bCs/>
          <w:szCs w:val="22"/>
          <w:lang w:val="ro-RO"/>
        </w:rPr>
        <w:t xml:space="preserve"> 1</w:t>
      </w:r>
      <w:r w:rsidRPr="00BC024E">
        <w:rPr>
          <w:bCs/>
          <w:szCs w:val="22"/>
          <w:lang w:val="ro-RO"/>
        </w:rPr>
        <w:t>,</w:t>
      </w:r>
      <w:r w:rsidR="006F3211" w:rsidRPr="00BC024E">
        <w:rPr>
          <w:bCs/>
          <w:szCs w:val="22"/>
          <w:lang w:val="ro-RO"/>
        </w:rPr>
        <w:t xml:space="preserve">5 </w:t>
      </w:r>
      <w:r w:rsidRPr="00BC024E">
        <w:rPr>
          <w:bCs/>
          <w:szCs w:val="22"/>
          <w:lang w:val="ro-RO"/>
        </w:rPr>
        <w:t>şi</w:t>
      </w:r>
      <w:r w:rsidR="006F3211" w:rsidRPr="00BC024E">
        <w:rPr>
          <w:bCs/>
          <w:szCs w:val="22"/>
          <w:lang w:val="ro-RO"/>
        </w:rPr>
        <w:t xml:space="preserve"> 3</w:t>
      </w:r>
      <w:r w:rsidRPr="00BC024E">
        <w:rPr>
          <w:bCs/>
          <w:szCs w:val="22"/>
          <w:lang w:val="ro-RO"/>
        </w:rPr>
        <w:t>,</w:t>
      </w:r>
      <w:r w:rsidR="006F3211" w:rsidRPr="00BC024E">
        <w:rPr>
          <w:bCs/>
          <w:szCs w:val="22"/>
          <w:lang w:val="ro-RO"/>
        </w:rPr>
        <w:t>4</w:t>
      </w:r>
      <w:r w:rsidRPr="00BC024E">
        <w:rPr>
          <w:bCs/>
          <w:szCs w:val="22"/>
          <w:lang w:val="ro-RO"/>
        </w:rPr>
        <w:t> ori</w:t>
      </w:r>
      <w:r w:rsidR="006F3211" w:rsidRPr="00BC024E">
        <w:rPr>
          <w:bCs/>
          <w:szCs w:val="22"/>
          <w:lang w:val="ro-RO"/>
        </w:rPr>
        <w:t xml:space="preserve">, </w:t>
      </w:r>
      <w:r w:rsidRPr="00BC024E">
        <w:rPr>
          <w:bCs/>
          <w:szCs w:val="22"/>
          <w:lang w:val="ro-RO"/>
        </w:rPr>
        <w:t xml:space="preserve">cele ale </w:t>
      </w:r>
      <w:r w:rsidR="006F3211" w:rsidRPr="00BC024E">
        <w:rPr>
          <w:bCs/>
          <w:szCs w:val="22"/>
          <w:lang w:val="ro-RO"/>
        </w:rPr>
        <w:t xml:space="preserve">LBQ657 </w:t>
      </w:r>
      <w:r w:rsidR="00F94BA1" w:rsidRPr="00BC024E">
        <w:rPr>
          <w:bCs/>
          <w:szCs w:val="22"/>
          <w:lang w:val="ro-RO"/>
        </w:rPr>
        <w:t>a</w:t>
      </w:r>
      <w:r w:rsidRPr="00BC024E">
        <w:rPr>
          <w:bCs/>
          <w:szCs w:val="22"/>
          <w:lang w:val="ro-RO"/>
        </w:rPr>
        <w:t>u</w:t>
      </w:r>
      <w:r w:rsidR="00F94BA1" w:rsidRPr="00BC024E">
        <w:rPr>
          <w:bCs/>
          <w:szCs w:val="22"/>
          <w:lang w:val="ro-RO"/>
        </w:rPr>
        <w:t xml:space="preserve"> crescut</w:t>
      </w:r>
      <w:r w:rsidR="006F3211" w:rsidRPr="00BC024E">
        <w:rPr>
          <w:bCs/>
          <w:szCs w:val="22"/>
          <w:lang w:val="ro-RO"/>
        </w:rPr>
        <w:t xml:space="preserve"> </w:t>
      </w:r>
      <w:r w:rsidRPr="00BC024E">
        <w:rPr>
          <w:bCs/>
          <w:szCs w:val="22"/>
          <w:lang w:val="ro-RO"/>
        </w:rPr>
        <w:t>de</w:t>
      </w:r>
      <w:r w:rsidR="006F3211" w:rsidRPr="00BC024E">
        <w:rPr>
          <w:bCs/>
          <w:szCs w:val="22"/>
          <w:lang w:val="ro-RO"/>
        </w:rPr>
        <w:t xml:space="preserve"> 1</w:t>
      </w:r>
      <w:r w:rsidRPr="00BC024E">
        <w:rPr>
          <w:bCs/>
          <w:szCs w:val="22"/>
          <w:lang w:val="ro-RO"/>
        </w:rPr>
        <w:t>,</w:t>
      </w:r>
      <w:r w:rsidR="006F3211" w:rsidRPr="00BC024E">
        <w:rPr>
          <w:bCs/>
          <w:szCs w:val="22"/>
          <w:lang w:val="ro-RO"/>
        </w:rPr>
        <w:t>5</w:t>
      </w:r>
      <w:r w:rsidRPr="00BC024E">
        <w:rPr>
          <w:bCs/>
          <w:szCs w:val="22"/>
          <w:lang w:val="ro-RO"/>
        </w:rPr>
        <w:t xml:space="preserve"> şi</w:t>
      </w:r>
      <w:r w:rsidR="006F3211" w:rsidRPr="00BC024E">
        <w:rPr>
          <w:bCs/>
          <w:szCs w:val="22"/>
          <w:lang w:val="ro-RO"/>
        </w:rPr>
        <w:t xml:space="preserve"> 1</w:t>
      </w:r>
      <w:r w:rsidRPr="00BC024E">
        <w:rPr>
          <w:bCs/>
          <w:szCs w:val="22"/>
          <w:lang w:val="ro-RO"/>
        </w:rPr>
        <w:t>,</w:t>
      </w:r>
      <w:r w:rsidR="006F3211" w:rsidRPr="00BC024E">
        <w:rPr>
          <w:bCs/>
          <w:szCs w:val="22"/>
          <w:lang w:val="ro-RO"/>
        </w:rPr>
        <w:t>9</w:t>
      </w:r>
      <w:r w:rsidRPr="00BC024E">
        <w:rPr>
          <w:bCs/>
          <w:szCs w:val="22"/>
          <w:lang w:val="ro-RO"/>
        </w:rPr>
        <w:t> ori şi ale</w:t>
      </w:r>
      <w:r w:rsidR="006F3211" w:rsidRPr="00BC024E">
        <w:rPr>
          <w:bCs/>
          <w:szCs w:val="22"/>
          <w:lang w:val="ro-RO"/>
        </w:rPr>
        <w:t xml:space="preserve"> valsartan </w:t>
      </w:r>
      <w:r w:rsidR="00F94BA1" w:rsidRPr="00BC024E">
        <w:rPr>
          <w:bCs/>
          <w:szCs w:val="22"/>
          <w:lang w:val="ro-RO"/>
        </w:rPr>
        <w:t>a</w:t>
      </w:r>
      <w:r w:rsidRPr="00BC024E">
        <w:rPr>
          <w:bCs/>
          <w:szCs w:val="22"/>
          <w:lang w:val="ro-RO"/>
        </w:rPr>
        <w:t>u</w:t>
      </w:r>
      <w:r w:rsidR="00F94BA1" w:rsidRPr="00BC024E">
        <w:rPr>
          <w:bCs/>
          <w:szCs w:val="22"/>
          <w:lang w:val="ro-RO"/>
        </w:rPr>
        <w:t xml:space="preserve"> crescut</w:t>
      </w:r>
      <w:r w:rsidR="006F3211" w:rsidRPr="00BC024E">
        <w:rPr>
          <w:bCs/>
          <w:szCs w:val="22"/>
          <w:lang w:val="ro-RO"/>
        </w:rPr>
        <w:t xml:space="preserve"> </w:t>
      </w:r>
      <w:r w:rsidRPr="00BC024E">
        <w:rPr>
          <w:bCs/>
          <w:szCs w:val="22"/>
          <w:lang w:val="ro-RO"/>
        </w:rPr>
        <w:t>de</w:t>
      </w:r>
      <w:r w:rsidR="006F3211" w:rsidRPr="00BC024E">
        <w:rPr>
          <w:bCs/>
          <w:szCs w:val="22"/>
          <w:lang w:val="ro-RO"/>
        </w:rPr>
        <w:t xml:space="preserve"> 1</w:t>
      </w:r>
      <w:r w:rsidRPr="00BC024E">
        <w:rPr>
          <w:bCs/>
          <w:szCs w:val="22"/>
          <w:lang w:val="ro-RO"/>
        </w:rPr>
        <w:t>,</w:t>
      </w:r>
      <w:r w:rsidR="006F3211" w:rsidRPr="00BC024E">
        <w:rPr>
          <w:bCs/>
          <w:szCs w:val="22"/>
          <w:lang w:val="ro-RO"/>
        </w:rPr>
        <w:t>2</w:t>
      </w:r>
      <w:r w:rsidRPr="00BC024E">
        <w:rPr>
          <w:bCs/>
          <w:szCs w:val="22"/>
          <w:lang w:val="ro-RO"/>
        </w:rPr>
        <w:t xml:space="preserve"> şi </w:t>
      </w:r>
      <w:r w:rsidR="006F3211" w:rsidRPr="00BC024E">
        <w:rPr>
          <w:bCs/>
          <w:szCs w:val="22"/>
          <w:lang w:val="ro-RO"/>
        </w:rPr>
        <w:t>2</w:t>
      </w:r>
      <w:r w:rsidRPr="00BC024E">
        <w:rPr>
          <w:bCs/>
          <w:szCs w:val="22"/>
          <w:lang w:val="ro-RO"/>
        </w:rPr>
        <w:t>,</w:t>
      </w:r>
      <w:r w:rsidR="006F3211" w:rsidRPr="00BC024E">
        <w:rPr>
          <w:bCs/>
          <w:szCs w:val="22"/>
          <w:lang w:val="ro-RO"/>
        </w:rPr>
        <w:t>1</w:t>
      </w:r>
      <w:r w:rsidRPr="00BC024E">
        <w:rPr>
          <w:bCs/>
          <w:szCs w:val="22"/>
          <w:lang w:val="ro-RO"/>
        </w:rPr>
        <w:t> ori</w:t>
      </w:r>
      <w:r w:rsidR="006F3211" w:rsidRPr="00BC024E">
        <w:rPr>
          <w:bCs/>
          <w:szCs w:val="22"/>
          <w:lang w:val="ro-RO"/>
        </w:rPr>
        <w:t>,</w:t>
      </w:r>
      <w:r w:rsidRPr="00BC024E">
        <w:rPr>
          <w:bCs/>
          <w:szCs w:val="22"/>
          <w:lang w:val="ro-RO"/>
        </w:rPr>
        <w:t xml:space="preserve"> comparativ cu expunerile subiecţilor sănătoşi</w:t>
      </w:r>
      <w:r w:rsidR="006F3211" w:rsidRPr="00BC024E">
        <w:rPr>
          <w:bCs/>
          <w:szCs w:val="22"/>
          <w:lang w:val="ro-RO"/>
        </w:rPr>
        <w:t xml:space="preserve">. </w:t>
      </w:r>
      <w:r w:rsidR="00956DA4" w:rsidRPr="00BC024E">
        <w:rPr>
          <w:bCs/>
          <w:szCs w:val="22"/>
          <w:lang w:val="ro-RO"/>
        </w:rPr>
        <w:t>Cu toate acestea, l</w:t>
      </w:r>
      <w:r w:rsidR="006336EC" w:rsidRPr="00BC024E">
        <w:rPr>
          <w:bCs/>
          <w:szCs w:val="24"/>
          <w:lang w:val="ro-RO"/>
        </w:rPr>
        <w:t>a</w:t>
      </w:r>
      <w:r w:rsidR="006622C8" w:rsidRPr="00BC024E">
        <w:rPr>
          <w:bCs/>
          <w:szCs w:val="24"/>
          <w:lang w:val="ro-RO"/>
        </w:rPr>
        <w:t xml:space="preserve"> </w:t>
      </w:r>
      <w:r w:rsidR="007A2657" w:rsidRPr="00BC024E">
        <w:rPr>
          <w:bCs/>
          <w:szCs w:val="24"/>
          <w:lang w:val="ro-RO"/>
        </w:rPr>
        <w:t>pacienți</w:t>
      </w:r>
      <w:r w:rsidR="006336EC" w:rsidRPr="00BC024E">
        <w:rPr>
          <w:bCs/>
          <w:szCs w:val="24"/>
          <w:lang w:val="ro-RO"/>
        </w:rPr>
        <w:t xml:space="preserve">i cu insuficiență hepatică ușoară până la </w:t>
      </w:r>
      <w:r w:rsidR="006622C8" w:rsidRPr="00BC024E">
        <w:rPr>
          <w:bCs/>
          <w:szCs w:val="24"/>
          <w:lang w:val="ro-RO"/>
        </w:rPr>
        <w:t>moderat</w:t>
      </w:r>
      <w:r w:rsidR="006336EC" w:rsidRPr="00BC024E">
        <w:rPr>
          <w:bCs/>
          <w:szCs w:val="24"/>
          <w:lang w:val="ro-RO"/>
        </w:rPr>
        <w:t>ă</w:t>
      </w:r>
      <w:r w:rsidR="006622C8" w:rsidRPr="00BC024E">
        <w:rPr>
          <w:bCs/>
          <w:szCs w:val="24"/>
          <w:lang w:val="ro-RO"/>
        </w:rPr>
        <w:t xml:space="preserve">, </w:t>
      </w:r>
      <w:r w:rsidR="006336EC" w:rsidRPr="00BC024E">
        <w:rPr>
          <w:bCs/>
          <w:szCs w:val="24"/>
          <w:lang w:val="ro-RO"/>
        </w:rPr>
        <w:t xml:space="preserve">expunerile concentrațiilor libere de </w:t>
      </w:r>
      <w:r w:rsidR="006622C8" w:rsidRPr="00BC024E">
        <w:rPr>
          <w:bCs/>
          <w:szCs w:val="24"/>
          <w:lang w:val="ro-RO"/>
        </w:rPr>
        <w:t xml:space="preserve">LBQ657 </w:t>
      </w:r>
      <w:r w:rsidR="006336EC" w:rsidRPr="00BC024E">
        <w:rPr>
          <w:bCs/>
          <w:szCs w:val="24"/>
          <w:lang w:val="ro-RO"/>
        </w:rPr>
        <w:t>au crescut cu 1,</w:t>
      </w:r>
      <w:r w:rsidR="006622C8" w:rsidRPr="00BC024E">
        <w:rPr>
          <w:bCs/>
          <w:szCs w:val="24"/>
          <w:lang w:val="ro-RO"/>
        </w:rPr>
        <w:t>47</w:t>
      </w:r>
      <w:r w:rsidR="006336EC" w:rsidRPr="00BC024E">
        <w:rPr>
          <w:bCs/>
          <w:szCs w:val="24"/>
          <w:lang w:val="ro-RO"/>
        </w:rPr>
        <w:t>, respectiv</w:t>
      </w:r>
      <w:r w:rsidR="006622C8" w:rsidRPr="00BC024E">
        <w:rPr>
          <w:bCs/>
          <w:szCs w:val="24"/>
          <w:lang w:val="ro-RO"/>
        </w:rPr>
        <w:t xml:space="preserve"> 3</w:t>
      </w:r>
      <w:r w:rsidR="006336EC" w:rsidRPr="00BC024E">
        <w:rPr>
          <w:bCs/>
          <w:szCs w:val="24"/>
          <w:lang w:val="ro-RO"/>
        </w:rPr>
        <w:t>,</w:t>
      </w:r>
      <w:r w:rsidR="006622C8" w:rsidRPr="00BC024E">
        <w:rPr>
          <w:bCs/>
          <w:szCs w:val="24"/>
          <w:lang w:val="ro-RO"/>
        </w:rPr>
        <w:t>08</w:t>
      </w:r>
      <w:r w:rsidR="006336EC" w:rsidRPr="00BC024E">
        <w:rPr>
          <w:bCs/>
          <w:szCs w:val="24"/>
          <w:lang w:val="ro-RO"/>
        </w:rPr>
        <w:t> ori</w:t>
      </w:r>
      <w:r w:rsidR="006622C8" w:rsidRPr="00BC024E">
        <w:rPr>
          <w:bCs/>
          <w:szCs w:val="24"/>
          <w:lang w:val="ro-RO"/>
        </w:rPr>
        <w:t xml:space="preserve">, </w:t>
      </w:r>
      <w:r w:rsidR="006336EC" w:rsidRPr="00BC024E">
        <w:rPr>
          <w:bCs/>
          <w:szCs w:val="24"/>
          <w:lang w:val="ro-RO"/>
        </w:rPr>
        <w:t xml:space="preserve">iar expunerile concentrațiilor libere de </w:t>
      </w:r>
      <w:r w:rsidR="006622C8" w:rsidRPr="00BC024E">
        <w:rPr>
          <w:bCs/>
          <w:szCs w:val="24"/>
          <w:lang w:val="ro-RO"/>
        </w:rPr>
        <w:t xml:space="preserve">valsartan </w:t>
      </w:r>
      <w:r w:rsidR="006336EC" w:rsidRPr="00BC024E">
        <w:rPr>
          <w:bCs/>
          <w:szCs w:val="24"/>
          <w:lang w:val="ro-RO"/>
        </w:rPr>
        <w:t>au crescut de 1,</w:t>
      </w:r>
      <w:r w:rsidR="006622C8" w:rsidRPr="00BC024E">
        <w:rPr>
          <w:bCs/>
          <w:szCs w:val="24"/>
          <w:lang w:val="ro-RO"/>
        </w:rPr>
        <w:t>09</w:t>
      </w:r>
      <w:r w:rsidR="006336EC" w:rsidRPr="00BC024E">
        <w:rPr>
          <w:bCs/>
          <w:szCs w:val="24"/>
          <w:lang w:val="ro-RO"/>
        </w:rPr>
        <w:t xml:space="preserve">, respectiv </w:t>
      </w:r>
      <w:r w:rsidR="006622C8" w:rsidRPr="00BC024E">
        <w:rPr>
          <w:bCs/>
          <w:szCs w:val="24"/>
          <w:lang w:val="ro-RO"/>
        </w:rPr>
        <w:t>2</w:t>
      </w:r>
      <w:r w:rsidR="006336EC" w:rsidRPr="00BC024E">
        <w:rPr>
          <w:bCs/>
          <w:szCs w:val="24"/>
          <w:lang w:val="ro-RO"/>
        </w:rPr>
        <w:t>,</w:t>
      </w:r>
      <w:r w:rsidR="006622C8" w:rsidRPr="00BC024E">
        <w:rPr>
          <w:bCs/>
          <w:szCs w:val="24"/>
          <w:lang w:val="ro-RO"/>
        </w:rPr>
        <w:t>20</w:t>
      </w:r>
      <w:r w:rsidR="006336EC" w:rsidRPr="00BC024E">
        <w:rPr>
          <w:bCs/>
          <w:szCs w:val="24"/>
          <w:lang w:val="ro-RO"/>
        </w:rPr>
        <w:t> ori</w:t>
      </w:r>
      <w:r w:rsidR="006622C8" w:rsidRPr="00BC024E">
        <w:rPr>
          <w:bCs/>
          <w:szCs w:val="24"/>
          <w:lang w:val="ro-RO"/>
        </w:rPr>
        <w:t xml:space="preserve">, </w:t>
      </w:r>
      <w:r w:rsidR="006336EC" w:rsidRPr="00BC024E">
        <w:rPr>
          <w:bCs/>
          <w:szCs w:val="24"/>
          <w:lang w:val="ro-RO"/>
        </w:rPr>
        <w:t>comparativ cu subiecți sănătoși compatibili.</w:t>
      </w:r>
      <w:r w:rsidR="006622C8" w:rsidRPr="00BC024E">
        <w:rPr>
          <w:bCs/>
          <w:szCs w:val="24"/>
          <w:lang w:val="ro-RO"/>
        </w:rPr>
        <w:t xml:space="preserve"> </w:t>
      </w:r>
      <w:r w:rsidR="00410D40" w:rsidRPr="00BC024E">
        <w:rPr>
          <w:bCs/>
          <w:szCs w:val="22"/>
          <w:lang w:val="ro-RO"/>
        </w:rPr>
        <w:t>Sacubitril/valsartan</w:t>
      </w:r>
      <w:r w:rsidR="006F3211" w:rsidRPr="00BC024E">
        <w:rPr>
          <w:bCs/>
          <w:szCs w:val="22"/>
          <w:lang w:val="ro-RO"/>
        </w:rPr>
        <w:t xml:space="preserve"> </w:t>
      </w:r>
      <w:r w:rsidRPr="00BC024E">
        <w:rPr>
          <w:bCs/>
          <w:szCs w:val="22"/>
          <w:lang w:val="ro-RO"/>
        </w:rPr>
        <w:t>nu a fost</w:t>
      </w:r>
      <w:r w:rsidR="00880F6E" w:rsidRPr="00BC024E">
        <w:rPr>
          <w:bCs/>
          <w:szCs w:val="22"/>
          <w:lang w:val="ro-RO"/>
        </w:rPr>
        <w:t xml:space="preserve"> </w:t>
      </w:r>
      <w:r w:rsidRPr="00BC024E">
        <w:rPr>
          <w:bCs/>
          <w:szCs w:val="22"/>
          <w:lang w:val="ro-RO"/>
        </w:rPr>
        <w:t xml:space="preserve">studiat la </w:t>
      </w:r>
      <w:r w:rsidR="003A1D72" w:rsidRPr="00BC024E">
        <w:rPr>
          <w:bCs/>
          <w:szCs w:val="22"/>
          <w:lang w:val="ro-RO"/>
        </w:rPr>
        <w:t>pacienţi</w:t>
      </w:r>
      <w:r w:rsidRPr="00BC024E">
        <w:rPr>
          <w:bCs/>
          <w:szCs w:val="22"/>
          <w:lang w:val="ro-RO"/>
        </w:rPr>
        <w:t xml:space="preserve">i cu insuficienţă hepatică </w:t>
      </w:r>
      <w:r w:rsidR="006F3211" w:rsidRPr="00BC024E">
        <w:rPr>
          <w:bCs/>
          <w:szCs w:val="22"/>
          <w:lang w:val="ro-RO"/>
        </w:rPr>
        <w:t>sever</w:t>
      </w:r>
      <w:r w:rsidRPr="00BC024E">
        <w:rPr>
          <w:bCs/>
          <w:szCs w:val="22"/>
          <w:lang w:val="ro-RO"/>
        </w:rPr>
        <w:t>ă</w:t>
      </w:r>
      <w:r w:rsidR="00303BA9" w:rsidRPr="00BC024E">
        <w:rPr>
          <w:bCs/>
          <w:szCs w:val="22"/>
          <w:lang w:val="ro-RO"/>
        </w:rPr>
        <w:t xml:space="preserve">, </w:t>
      </w:r>
      <w:r w:rsidRPr="00BC024E">
        <w:rPr>
          <w:bCs/>
          <w:szCs w:val="22"/>
          <w:lang w:val="ro-RO"/>
        </w:rPr>
        <w:t xml:space="preserve">ciroză </w:t>
      </w:r>
      <w:r w:rsidR="00303BA9" w:rsidRPr="00BC024E">
        <w:rPr>
          <w:bCs/>
          <w:szCs w:val="22"/>
          <w:lang w:val="ro-RO"/>
        </w:rPr>
        <w:t>biliar</w:t>
      </w:r>
      <w:r w:rsidRPr="00BC024E">
        <w:rPr>
          <w:bCs/>
          <w:szCs w:val="22"/>
          <w:lang w:val="ro-RO"/>
        </w:rPr>
        <w:t>ă sau</w:t>
      </w:r>
      <w:r w:rsidR="00303BA9" w:rsidRPr="00BC024E">
        <w:rPr>
          <w:bCs/>
          <w:szCs w:val="22"/>
          <w:lang w:val="ro-RO"/>
        </w:rPr>
        <w:t xml:space="preserve"> colesta</w:t>
      </w:r>
      <w:r w:rsidRPr="00BC024E">
        <w:rPr>
          <w:bCs/>
          <w:szCs w:val="22"/>
          <w:lang w:val="ro-RO"/>
        </w:rPr>
        <w:t>ză</w:t>
      </w:r>
      <w:r w:rsidR="00956DA4" w:rsidRPr="00BC024E">
        <w:rPr>
          <w:bCs/>
          <w:szCs w:val="22"/>
          <w:lang w:val="ro-RO"/>
        </w:rPr>
        <w:t xml:space="preserve"> (vezi pct. 4.3 și 4.4)</w:t>
      </w:r>
      <w:r w:rsidR="006F3211" w:rsidRPr="00BC024E">
        <w:rPr>
          <w:bCs/>
          <w:szCs w:val="22"/>
          <w:lang w:val="ro-RO"/>
        </w:rPr>
        <w:t>.</w:t>
      </w:r>
    </w:p>
    <w:p w14:paraId="2EC5103E" w14:textId="77777777" w:rsidR="007776BD" w:rsidRPr="00BC024E" w:rsidRDefault="007776BD" w:rsidP="00F859D0">
      <w:pPr>
        <w:tabs>
          <w:tab w:val="clear" w:pos="567"/>
        </w:tabs>
        <w:spacing w:line="240" w:lineRule="auto"/>
        <w:rPr>
          <w:szCs w:val="22"/>
          <w:lang w:val="ro-RO" w:eastAsia="ja-JP"/>
        </w:rPr>
      </w:pPr>
    </w:p>
    <w:p w14:paraId="590CF7E2" w14:textId="201AD9E0" w:rsidR="009B1A14" w:rsidRPr="00D035B0" w:rsidRDefault="00510CCC" w:rsidP="00F859D0">
      <w:pPr>
        <w:keepNext/>
        <w:tabs>
          <w:tab w:val="clear" w:pos="567"/>
        </w:tabs>
        <w:spacing w:line="240" w:lineRule="auto"/>
        <w:rPr>
          <w:i/>
          <w:szCs w:val="22"/>
          <w:u w:val="single"/>
          <w:lang w:val="ro-RO"/>
        </w:rPr>
      </w:pPr>
      <w:r w:rsidRPr="00D035B0">
        <w:rPr>
          <w:i/>
          <w:szCs w:val="22"/>
          <w:u w:val="single"/>
          <w:lang w:val="ro-RO"/>
        </w:rPr>
        <w:t xml:space="preserve">Efectul </w:t>
      </w:r>
      <w:r w:rsidR="000011CF">
        <w:rPr>
          <w:i/>
          <w:szCs w:val="22"/>
          <w:u w:val="single"/>
          <w:lang w:val="ro-RO"/>
        </w:rPr>
        <w:t>gen</w:t>
      </w:r>
      <w:r w:rsidRPr="00D035B0">
        <w:rPr>
          <w:i/>
          <w:szCs w:val="22"/>
          <w:u w:val="single"/>
          <w:lang w:val="ro-RO"/>
        </w:rPr>
        <w:t>ului</w:t>
      </w:r>
    </w:p>
    <w:p w14:paraId="618E7F61" w14:textId="392D4238" w:rsidR="0050109C" w:rsidRPr="00BC024E" w:rsidRDefault="00510CCC" w:rsidP="00F859D0">
      <w:pPr>
        <w:tabs>
          <w:tab w:val="clear" w:pos="567"/>
        </w:tabs>
        <w:spacing w:line="240" w:lineRule="auto"/>
        <w:rPr>
          <w:bCs/>
          <w:szCs w:val="22"/>
          <w:lang w:val="ro-RO"/>
        </w:rPr>
      </w:pPr>
      <w:r w:rsidRPr="00BC024E">
        <w:rPr>
          <w:bCs/>
          <w:szCs w:val="22"/>
          <w:lang w:val="ro-RO"/>
        </w:rPr>
        <w:t>F</w:t>
      </w:r>
      <w:r w:rsidR="0050109C" w:rsidRPr="00BC024E">
        <w:rPr>
          <w:bCs/>
          <w:szCs w:val="22"/>
          <w:lang w:val="ro-RO"/>
        </w:rPr>
        <w:t>armaco</w:t>
      </w:r>
      <w:r w:rsidRPr="00BC024E">
        <w:rPr>
          <w:bCs/>
          <w:szCs w:val="22"/>
          <w:lang w:val="ro-RO"/>
        </w:rPr>
        <w:t>c</w:t>
      </w:r>
      <w:r w:rsidR="0050109C" w:rsidRPr="00BC024E">
        <w:rPr>
          <w:bCs/>
          <w:szCs w:val="22"/>
          <w:lang w:val="ro-RO"/>
        </w:rPr>
        <w:t>inetic</w:t>
      </w:r>
      <w:r w:rsidRPr="00BC024E">
        <w:rPr>
          <w:bCs/>
          <w:szCs w:val="22"/>
          <w:lang w:val="ro-RO"/>
        </w:rPr>
        <w:t>a</w:t>
      </w:r>
      <w:r w:rsidR="0050109C" w:rsidRPr="00BC024E">
        <w:rPr>
          <w:bCs/>
          <w:szCs w:val="22"/>
          <w:lang w:val="ro-RO"/>
        </w:rPr>
        <w:t xml:space="preserve"> </w:t>
      </w:r>
      <w:r w:rsidR="00410D40" w:rsidRPr="00BC024E">
        <w:rPr>
          <w:bCs/>
          <w:szCs w:val="22"/>
          <w:lang w:val="ro-RO"/>
        </w:rPr>
        <w:t>sacubitril/valsartan</w:t>
      </w:r>
      <w:r w:rsidR="0050109C" w:rsidRPr="00BC024E">
        <w:rPr>
          <w:bCs/>
          <w:szCs w:val="22"/>
          <w:lang w:val="ro-RO"/>
        </w:rPr>
        <w:t xml:space="preserve"> (sacubitril, LBQ657 </w:t>
      </w:r>
      <w:r w:rsidRPr="00BC024E">
        <w:rPr>
          <w:bCs/>
          <w:szCs w:val="22"/>
          <w:lang w:val="ro-RO"/>
        </w:rPr>
        <w:t>şi</w:t>
      </w:r>
      <w:r w:rsidR="0050109C" w:rsidRPr="00BC024E">
        <w:rPr>
          <w:bCs/>
          <w:szCs w:val="22"/>
          <w:lang w:val="ro-RO"/>
        </w:rPr>
        <w:t xml:space="preserve"> valsartan) </w:t>
      </w:r>
      <w:r w:rsidRPr="00BC024E">
        <w:rPr>
          <w:bCs/>
          <w:szCs w:val="22"/>
          <w:lang w:val="ro-RO"/>
        </w:rPr>
        <w:t>este similară la subi</w:t>
      </w:r>
      <w:r w:rsidR="00A877ED" w:rsidRPr="00BC024E">
        <w:rPr>
          <w:bCs/>
          <w:szCs w:val="22"/>
          <w:lang w:val="ro-RO"/>
        </w:rPr>
        <w:t>e</w:t>
      </w:r>
      <w:r w:rsidRPr="00BC024E">
        <w:rPr>
          <w:bCs/>
          <w:szCs w:val="22"/>
          <w:lang w:val="ro-RO"/>
        </w:rPr>
        <w:t>cţi bărbaţi şi femei</w:t>
      </w:r>
      <w:r w:rsidR="0050109C" w:rsidRPr="00BC024E">
        <w:rPr>
          <w:bCs/>
          <w:szCs w:val="22"/>
          <w:lang w:val="ro-RO"/>
        </w:rPr>
        <w:t>.</w:t>
      </w:r>
    </w:p>
    <w:p w14:paraId="71F9701B" w14:textId="77777777" w:rsidR="00086936" w:rsidRPr="00BC024E" w:rsidRDefault="00086936" w:rsidP="00086936">
      <w:pPr>
        <w:tabs>
          <w:tab w:val="clear" w:pos="567"/>
        </w:tabs>
        <w:spacing w:line="240" w:lineRule="auto"/>
        <w:rPr>
          <w:bCs/>
          <w:szCs w:val="24"/>
          <w:lang w:val="ro-RO"/>
        </w:rPr>
      </w:pPr>
    </w:p>
    <w:p w14:paraId="094EB220" w14:textId="41253054" w:rsidR="00086936" w:rsidRPr="00BC024E" w:rsidRDefault="006B33A2" w:rsidP="00086936">
      <w:pPr>
        <w:keepNext/>
        <w:tabs>
          <w:tab w:val="clear" w:pos="567"/>
        </w:tabs>
        <w:spacing w:line="240" w:lineRule="auto"/>
        <w:rPr>
          <w:iCs/>
          <w:szCs w:val="24"/>
          <w:u w:val="single"/>
          <w:lang w:val="ro-RO" w:eastAsia="ja-JP"/>
        </w:rPr>
      </w:pPr>
      <w:r>
        <w:rPr>
          <w:iCs/>
          <w:szCs w:val="24"/>
          <w:u w:val="single"/>
          <w:lang w:val="ro-RO" w:eastAsia="ja-JP"/>
        </w:rPr>
        <w:t>C</w:t>
      </w:r>
      <w:r w:rsidR="007F42C2" w:rsidRPr="00BC024E">
        <w:rPr>
          <w:iCs/>
          <w:szCs w:val="24"/>
          <w:u w:val="single"/>
          <w:lang w:val="ro-RO" w:eastAsia="ja-JP"/>
        </w:rPr>
        <w:t>opii și adolescenți</w:t>
      </w:r>
    </w:p>
    <w:p w14:paraId="2B1421E9" w14:textId="77777777" w:rsidR="00086936" w:rsidRPr="00BC024E" w:rsidRDefault="00086936" w:rsidP="00086936">
      <w:pPr>
        <w:keepNext/>
        <w:tabs>
          <w:tab w:val="clear" w:pos="567"/>
        </w:tabs>
        <w:spacing w:line="240" w:lineRule="auto"/>
        <w:rPr>
          <w:lang w:val="ro-RO" w:eastAsia="ja-JP"/>
        </w:rPr>
      </w:pPr>
    </w:p>
    <w:p w14:paraId="32B983C1" w14:textId="09968A73" w:rsidR="00446617" w:rsidRPr="00BC024E" w:rsidRDefault="00116E95" w:rsidP="00086936">
      <w:pPr>
        <w:tabs>
          <w:tab w:val="clear" w:pos="567"/>
        </w:tabs>
        <w:spacing w:line="240" w:lineRule="auto"/>
        <w:rPr>
          <w:lang w:val="ro-RO" w:eastAsia="ja-JP"/>
        </w:rPr>
      </w:pPr>
      <w:r w:rsidRPr="00BC024E">
        <w:rPr>
          <w:lang w:val="ro-RO" w:eastAsia="ja-JP"/>
        </w:rPr>
        <w:t xml:space="preserve">Farmacocinetica </w:t>
      </w:r>
      <w:r w:rsidR="00086936" w:rsidRPr="00BC024E">
        <w:rPr>
          <w:lang w:val="ro-RO"/>
        </w:rPr>
        <w:t xml:space="preserve">sacubitril/valsartan </w:t>
      </w:r>
      <w:r w:rsidRPr="00BC024E">
        <w:rPr>
          <w:lang w:val="ro-RO" w:eastAsia="ja-JP"/>
        </w:rPr>
        <w:t>a fost evaluat</w:t>
      </w:r>
      <w:r w:rsidR="00DB2173" w:rsidRPr="00BC024E">
        <w:rPr>
          <w:lang w:val="ro-RO" w:eastAsia="ja-JP"/>
        </w:rPr>
        <w:t>ă</w:t>
      </w:r>
      <w:r w:rsidRPr="00BC024E">
        <w:rPr>
          <w:lang w:val="ro-RO" w:eastAsia="ja-JP"/>
        </w:rPr>
        <w:t xml:space="preserve"> la pacienți </w:t>
      </w:r>
      <w:r w:rsidR="00A5319D" w:rsidRPr="00BC024E">
        <w:rPr>
          <w:lang w:val="ro-RO" w:eastAsia="ja-JP"/>
        </w:rPr>
        <w:t>copii și adolescenți</w:t>
      </w:r>
      <w:r w:rsidR="00086936" w:rsidRPr="00BC024E">
        <w:rPr>
          <w:lang w:val="ro-RO" w:eastAsia="ja-JP"/>
        </w:rPr>
        <w:t xml:space="preserve"> </w:t>
      </w:r>
      <w:r w:rsidRPr="00BC024E">
        <w:rPr>
          <w:lang w:val="ro-RO" w:eastAsia="ja-JP"/>
        </w:rPr>
        <w:t>cu insuficiență cardiacă cu vârsta de</w:t>
      </w:r>
      <w:r w:rsidR="00086936" w:rsidRPr="00BC024E">
        <w:rPr>
          <w:lang w:val="ro-RO" w:eastAsia="ja-JP"/>
        </w:rPr>
        <w:t xml:space="preserve"> </w:t>
      </w:r>
      <w:r w:rsidR="00C55E42">
        <w:rPr>
          <w:lang w:val="ro-RO" w:eastAsia="ja-JP"/>
        </w:rPr>
        <w:t xml:space="preserve">la </w:t>
      </w:r>
      <w:r w:rsidR="00086936" w:rsidRPr="00BC024E">
        <w:rPr>
          <w:lang w:val="ro-RO" w:eastAsia="ja-JP"/>
        </w:rPr>
        <w:t>1 </w:t>
      </w:r>
      <w:r w:rsidRPr="00BC024E">
        <w:rPr>
          <w:lang w:val="ro-RO" w:eastAsia="ja-JP"/>
        </w:rPr>
        <w:t>lună până la</w:t>
      </w:r>
      <w:r w:rsidR="00086936" w:rsidRPr="00BC024E">
        <w:rPr>
          <w:lang w:val="ro-RO" w:eastAsia="ja-JP"/>
        </w:rPr>
        <w:t xml:space="preserve"> &lt;1 </w:t>
      </w:r>
      <w:r w:rsidRPr="00BC024E">
        <w:rPr>
          <w:lang w:val="ro-RO" w:eastAsia="ja-JP"/>
        </w:rPr>
        <w:t>an</w:t>
      </w:r>
      <w:r w:rsidR="00086936" w:rsidRPr="00BC024E">
        <w:rPr>
          <w:lang w:val="ro-RO" w:eastAsia="ja-JP"/>
        </w:rPr>
        <w:t xml:space="preserve"> </w:t>
      </w:r>
      <w:r w:rsidRPr="00BC024E">
        <w:rPr>
          <w:lang w:val="ro-RO" w:eastAsia="ja-JP"/>
        </w:rPr>
        <w:t>și</w:t>
      </w:r>
      <w:r w:rsidR="00C55E42">
        <w:rPr>
          <w:lang w:val="ro-RO" w:eastAsia="ja-JP"/>
        </w:rPr>
        <w:t xml:space="preserve"> de la</w:t>
      </w:r>
      <w:r w:rsidR="00086936" w:rsidRPr="00BC024E">
        <w:rPr>
          <w:lang w:val="ro-RO" w:eastAsia="ja-JP"/>
        </w:rPr>
        <w:t xml:space="preserve"> 1 </w:t>
      </w:r>
      <w:r w:rsidRPr="00BC024E">
        <w:rPr>
          <w:lang w:val="ro-RO" w:eastAsia="ja-JP"/>
        </w:rPr>
        <w:t>an până la</w:t>
      </w:r>
      <w:r w:rsidR="00086936" w:rsidRPr="00BC024E">
        <w:rPr>
          <w:lang w:val="ro-RO" w:eastAsia="ja-JP"/>
        </w:rPr>
        <w:t xml:space="preserve"> &lt;18 </w:t>
      </w:r>
      <w:r w:rsidRPr="00BC024E">
        <w:rPr>
          <w:lang w:val="ro-RO" w:eastAsia="ja-JP"/>
        </w:rPr>
        <w:t>ani și a indicat faptul că profilul f</w:t>
      </w:r>
      <w:r w:rsidR="00086936" w:rsidRPr="00BC024E">
        <w:rPr>
          <w:lang w:val="ro-RO" w:eastAsia="ja-JP"/>
        </w:rPr>
        <w:t>armaco</w:t>
      </w:r>
      <w:r w:rsidRPr="00BC024E">
        <w:rPr>
          <w:lang w:val="ro-RO" w:eastAsia="ja-JP"/>
        </w:rPr>
        <w:t>c</w:t>
      </w:r>
      <w:r w:rsidR="00086936" w:rsidRPr="00BC024E">
        <w:rPr>
          <w:lang w:val="ro-RO" w:eastAsia="ja-JP"/>
        </w:rPr>
        <w:t xml:space="preserve">inetic </w:t>
      </w:r>
      <w:r w:rsidRPr="00BC024E">
        <w:rPr>
          <w:lang w:val="ro-RO" w:eastAsia="ja-JP"/>
        </w:rPr>
        <w:t>al</w:t>
      </w:r>
      <w:r w:rsidR="00086936" w:rsidRPr="00BC024E">
        <w:rPr>
          <w:lang w:val="ro-RO" w:eastAsia="ja-JP"/>
        </w:rPr>
        <w:t xml:space="preserve"> </w:t>
      </w:r>
      <w:r w:rsidR="00086936" w:rsidRPr="00BC024E">
        <w:rPr>
          <w:lang w:val="ro-RO"/>
        </w:rPr>
        <w:t>sacubitril/valsartan</w:t>
      </w:r>
      <w:r w:rsidR="00086936" w:rsidRPr="00BC024E">
        <w:rPr>
          <w:lang w:val="ro-RO" w:eastAsia="ja-JP"/>
        </w:rPr>
        <w:t xml:space="preserve"> </w:t>
      </w:r>
      <w:r w:rsidRPr="00BC024E">
        <w:rPr>
          <w:lang w:val="ro-RO" w:eastAsia="ja-JP"/>
        </w:rPr>
        <w:t xml:space="preserve">la pacienții copii și adolescenți și </w:t>
      </w:r>
      <w:r w:rsidR="00C55E42">
        <w:rPr>
          <w:lang w:val="ro-RO" w:eastAsia="ja-JP"/>
        </w:rPr>
        <w:t xml:space="preserve">cei </w:t>
      </w:r>
      <w:r w:rsidRPr="00BC024E">
        <w:rPr>
          <w:lang w:val="ro-RO" w:eastAsia="ja-JP"/>
        </w:rPr>
        <w:t>adulți este similar</w:t>
      </w:r>
      <w:r w:rsidR="00086936" w:rsidRPr="00BC024E">
        <w:rPr>
          <w:lang w:val="ro-RO" w:eastAsia="ja-JP"/>
        </w:rPr>
        <w:t>.</w:t>
      </w:r>
    </w:p>
    <w:p w14:paraId="567C70E3" w14:textId="77777777" w:rsidR="00086936" w:rsidRPr="00BC024E" w:rsidRDefault="00086936" w:rsidP="00086936">
      <w:pPr>
        <w:tabs>
          <w:tab w:val="clear" w:pos="567"/>
        </w:tabs>
        <w:spacing w:line="240" w:lineRule="auto"/>
        <w:rPr>
          <w:bCs/>
          <w:szCs w:val="22"/>
          <w:lang w:val="ro-RO"/>
        </w:rPr>
      </w:pPr>
    </w:p>
    <w:p w14:paraId="120062F3" w14:textId="77777777" w:rsidR="00812D16" w:rsidRPr="00BC024E" w:rsidRDefault="00812D16" w:rsidP="00F859D0">
      <w:pPr>
        <w:keepNext/>
        <w:tabs>
          <w:tab w:val="clear" w:pos="567"/>
        </w:tabs>
        <w:spacing w:line="240" w:lineRule="auto"/>
        <w:ind w:left="567" w:hanging="567"/>
        <w:rPr>
          <w:b/>
          <w:noProof/>
          <w:szCs w:val="22"/>
          <w:lang w:val="ro-RO"/>
        </w:rPr>
      </w:pPr>
      <w:r w:rsidRPr="00BC024E">
        <w:rPr>
          <w:b/>
          <w:noProof/>
          <w:szCs w:val="22"/>
          <w:lang w:val="ro-RO"/>
        </w:rPr>
        <w:t>5.3</w:t>
      </w:r>
      <w:r w:rsidRPr="00BC024E">
        <w:rPr>
          <w:b/>
          <w:noProof/>
          <w:szCs w:val="22"/>
          <w:lang w:val="ro-RO"/>
        </w:rPr>
        <w:tab/>
      </w:r>
      <w:r w:rsidR="009B1CFE" w:rsidRPr="00BC024E">
        <w:rPr>
          <w:b/>
          <w:szCs w:val="22"/>
          <w:lang w:val="ro-RO"/>
        </w:rPr>
        <w:t>Date preclinice de siguranţă</w:t>
      </w:r>
    </w:p>
    <w:p w14:paraId="33E0C3F8" w14:textId="77777777" w:rsidR="00613CEF" w:rsidRPr="00BC024E" w:rsidRDefault="00613CEF" w:rsidP="00F859D0">
      <w:pPr>
        <w:keepNext/>
        <w:tabs>
          <w:tab w:val="clear" w:pos="567"/>
        </w:tabs>
        <w:spacing w:line="240" w:lineRule="auto"/>
        <w:ind w:left="567" w:hanging="567"/>
        <w:rPr>
          <w:noProof/>
          <w:szCs w:val="22"/>
          <w:lang w:val="ro-RO"/>
        </w:rPr>
      </w:pPr>
    </w:p>
    <w:p w14:paraId="50CAC3B4" w14:textId="185238C9" w:rsidR="00A104F8" w:rsidRPr="00BC024E" w:rsidRDefault="009B1CFE" w:rsidP="00F859D0">
      <w:pPr>
        <w:tabs>
          <w:tab w:val="clear" w:pos="567"/>
        </w:tabs>
        <w:spacing w:line="240" w:lineRule="auto"/>
        <w:rPr>
          <w:bCs/>
          <w:szCs w:val="22"/>
          <w:lang w:val="ro-RO"/>
        </w:rPr>
      </w:pPr>
      <w:r w:rsidRPr="00BC024E">
        <w:rPr>
          <w:szCs w:val="22"/>
          <w:lang w:val="ro-RO"/>
        </w:rPr>
        <w:t xml:space="preserve">Datele non-clinice </w:t>
      </w:r>
      <w:r w:rsidR="006622C8" w:rsidRPr="00BC024E">
        <w:rPr>
          <w:bCs/>
          <w:szCs w:val="24"/>
          <w:lang w:val="ro-RO"/>
        </w:rPr>
        <w:t>(</w:t>
      </w:r>
      <w:r w:rsidR="002D4546" w:rsidRPr="00BC024E">
        <w:rPr>
          <w:bCs/>
          <w:szCs w:val="24"/>
          <w:lang w:val="ro-RO"/>
        </w:rPr>
        <w:t xml:space="preserve">inclusiv studii privind componentele </w:t>
      </w:r>
      <w:r w:rsidR="006622C8" w:rsidRPr="00BC024E">
        <w:rPr>
          <w:bCs/>
          <w:szCs w:val="24"/>
          <w:lang w:val="ro-RO"/>
        </w:rPr>
        <w:t xml:space="preserve">sacubitril </w:t>
      </w:r>
      <w:r w:rsidR="002D4546" w:rsidRPr="00BC024E">
        <w:rPr>
          <w:bCs/>
          <w:szCs w:val="24"/>
          <w:lang w:val="ro-RO"/>
        </w:rPr>
        <w:t>și</w:t>
      </w:r>
      <w:r w:rsidR="006622C8" w:rsidRPr="00BC024E">
        <w:rPr>
          <w:bCs/>
          <w:szCs w:val="24"/>
          <w:lang w:val="ro-RO"/>
        </w:rPr>
        <w:t xml:space="preserve"> valsartan </w:t>
      </w:r>
      <w:r w:rsidR="002D4546" w:rsidRPr="00BC024E">
        <w:rPr>
          <w:bCs/>
          <w:szCs w:val="24"/>
          <w:lang w:val="ro-RO"/>
        </w:rPr>
        <w:t>și</w:t>
      </w:r>
      <w:r w:rsidR="006622C8" w:rsidRPr="00BC024E">
        <w:rPr>
          <w:bCs/>
          <w:szCs w:val="24"/>
          <w:lang w:val="ro-RO"/>
        </w:rPr>
        <w:t>/</w:t>
      </w:r>
      <w:r w:rsidR="002D4546" w:rsidRPr="00BC024E">
        <w:rPr>
          <w:bCs/>
          <w:szCs w:val="24"/>
          <w:lang w:val="ro-RO"/>
        </w:rPr>
        <w:t>sau</w:t>
      </w:r>
      <w:r w:rsidR="006622C8" w:rsidRPr="00BC024E">
        <w:rPr>
          <w:bCs/>
          <w:szCs w:val="24"/>
          <w:lang w:val="ro-RO"/>
        </w:rPr>
        <w:t xml:space="preserve"> </w:t>
      </w:r>
      <w:r w:rsidR="00410D40" w:rsidRPr="00BC024E">
        <w:rPr>
          <w:bCs/>
          <w:szCs w:val="24"/>
          <w:lang w:val="ro-RO"/>
        </w:rPr>
        <w:t>sacubitril/valsartan</w:t>
      </w:r>
      <w:r w:rsidR="006622C8" w:rsidRPr="00BC024E">
        <w:rPr>
          <w:bCs/>
          <w:szCs w:val="24"/>
          <w:lang w:val="ro-RO"/>
        </w:rPr>
        <w:t>)</w:t>
      </w:r>
      <w:r w:rsidR="007F7A4E" w:rsidRPr="00BC024E">
        <w:rPr>
          <w:bCs/>
          <w:szCs w:val="24"/>
          <w:lang w:val="ro-RO"/>
        </w:rPr>
        <w:t xml:space="preserve"> </w:t>
      </w:r>
      <w:r w:rsidRPr="00BC024E">
        <w:rPr>
          <w:szCs w:val="22"/>
          <w:lang w:val="ro-RO"/>
        </w:rPr>
        <w:t>nu au evidenţiat niciun risc special pentru om pe baza studiilor convenţionale farmacologice privind evaluarea siguranţei, toxicitatea după doze repetate, genotoxicitatea, carcinogenitatea</w:t>
      </w:r>
      <w:r w:rsidR="007F7A4E" w:rsidRPr="00BC024E">
        <w:rPr>
          <w:szCs w:val="22"/>
          <w:lang w:val="ro-RO"/>
        </w:rPr>
        <w:t xml:space="preserve"> </w:t>
      </w:r>
      <w:r w:rsidR="00571C7A" w:rsidRPr="00BC024E">
        <w:rPr>
          <w:bCs/>
          <w:szCs w:val="22"/>
          <w:lang w:val="ro-RO"/>
        </w:rPr>
        <w:t>şi</w:t>
      </w:r>
      <w:r w:rsidR="004048A4" w:rsidRPr="00BC024E">
        <w:rPr>
          <w:bCs/>
          <w:szCs w:val="22"/>
          <w:lang w:val="ro-RO"/>
        </w:rPr>
        <w:t xml:space="preserve"> fertilit</w:t>
      </w:r>
      <w:r w:rsidR="00571C7A" w:rsidRPr="00BC024E">
        <w:rPr>
          <w:bCs/>
          <w:szCs w:val="22"/>
          <w:lang w:val="ro-RO"/>
        </w:rPr>
        <w:t>ate</w:t>
      </w:r>
      <w:r w:rsidRPr="00BC024E">
        <w:rPr>
          <w:bCs/>
          <w:szCs w:val="22"/>
          <w:lang w:val="ro-RO"/>
        </w:rPr>
        <w:t>a</w:t>
      </w:r>
      <w:r w:rsidR="00A104F8" w:rsidRPr="00BC024E">
        <w:rPr>
          <w:bCs/>
          <w:szCs w:val="22"/>
          <w:lang w:val="ro-RO"/>
        </w:rPr>
        <w:t>.</w:t>
      </w:r>
    </w:p>
    <w:p w14:paraId="0DC2BC97" w14:textId="77777777" w:rsidR="00613CEF" w:rsidRPr="00BC024E" w:rsidRDefault="00613CEF" w:rsidP="00F859D0">
      <w:pPr>
        <w:tabs>
          <w:tab w:val="clear" w:pos="567"/>
        </w:tabs>
        <w:spacing w:line="240" w:lineRule="auto"/>
        <w:rPr>
          <w:bCs/>
          <w:szCs w:val="22"/>
          <w:lang w:val="ro-RO"/>
        </w:rPr>
      </w:pPr>
    </w:p>
    <w:p w14:paraId="02C9AB6D" w14:textId="77777777" w:rsidR="00613CEF" w:rsidRPr="00BC024E" w:rsidRDefault="00613CEF" w:rsidP="00F859D0">
      <w:pPr>
        <w:keepNext/>
        <w:tabs>
          <w:tab w:val="clear" w:pos="567"/>
        </w:tabs>
        <w:spacing w:line="240" w:lineRule="auto"/>
        <w:rPr>
          <w:szCs w:val="22"/>
          <w:u w:val="single"/>
          <w:lang w:val="ro-RO"/>
        </w:rPr>
      </w:pPr>
      <w:r w:rsidRPr="00BC024E">
        <w:rPr>
          <w:szCs w:val="22"/>
          <w:u w:val="single"/>
          <w:lang w:val="ro-RO"/>
        </w:rPr>
        <w:t>Fertilit</w:t>
      </w:r>
      <w:r w:rsidR="008E61CB" w:rsidRPr="00BC024E">
        <w:rPr>
          <w:szCs w:val="22"/>
          <w:u w:val="single"/>
          <w:lang w:val="ro-RO"/>
        </w:rPr>
        <w:t>atea</w:t>
      </w:r>
      <w:r w:rsidRPr="00BC024E">
        <w:rPr>
          <w:szCs w:val="22"/>
          <w:u w:val="single"/>
          <w:lang w:val="ro-RO"/>
        </w:rPr>
        <w:t>, reproduc</w:t>
      </w:r>
      <w:r w:rsidR="008E61CB" w:rsidRPr="00BC024E">
        <w:rPr>
          <w:szCs w:val="22"/>
          <w:u w:val="single"/>
          <w:lang w:val="ro-RO"/>
        </w:rPr>
        <w:t>erea şi dezvoltarea</w:t>
      </w:r>
    </w:p>
    <w:p w14:paraId="0DC21B6A" w14:textId="77777777" w:rsidR="005B5628" w:rsidRPr="00BC024E" w:rsidRDefault="005B5628" w:rsidP="00F859D0">
      <w:pPr>
        <w:keepNext/>
        <w:tabs>
          <w:tab w:val="clear" w:pos="567"/>
        </w:tabs>
        <w:spacing w:line="240" w:lineRule="auto"/>
        <w:rPr>
          <w:bCs/>
          <w:szCs w:val="22"/>
          <w:lang w:val="ro-RO"/>
        </w:rPr>
      </w:pPr>
    </w:p>
    <w:p w14:paraId="6AA2686E" w14:textId="4ABBEB12" w:rsidR="006F3211" w:rsidRPr="00BC024E" w:rsidRDefault="008E61CB" w:rsidP="00F859D0">
      <w:pPr>
        <w:tabs>
          <w:tab w:val="clear" w:pos="567"/>
        </w:tabs>
        <w:spacing w:line="240" w:lineRule="auto"/>
        <w:rPr>
          <w:bCs/>
          <w:szCs w:val="22"/>
          <w:lang w:val="ro-RO"/>
        </w:rPr>
      </w:pPr>
      <w:r w:rsidRPr="00BC024E">
        <w:rPr>
          <w:bCs/>
          <w:szCs w:val="22"/>
          <w:lang w:val="ro-RO"/>
        </w:rPr>
        <w:t xml:space="preserve">Tratamentul cu </w:t>
      </w:r>
      <w:r w:rsidR="00410D40" w:rsidRPr="00BC024E">
        <w:rPr>
          <w:bCs/>
          <w:szCs w:val="22"/>
          <w:lang w:val="ro-RO"/>
        </w:rPr>
        <w:t>sacubitril/valsartan</w:t>
      </w:r>
      <w:r w:rsidR="006F3211" w:rsidRPr="00BC024E">
        <w:rPr>
          <w:bCs/>
          <w:szCs w:val="22"/>
          <w:lang w:val="ro-RO"/>
        </w:rPr>
        <w:t xml:space="preserve"> </w:t>
      </w:r>
      <w:r w:rsidRPr="00BC024E">
        <w:rPr>
          <w:bCs/>
          <w:szCs w:val="22"/>
          <w:lang w:val="ro-RO"/>
        </w:rPr>
        <w:t>în timpul</w:t>
      </w:r>
      <w:r w:rsidR="006F3211" w:rsidRPr="00BC024E">
        <w:rPr>
          <w:bCs/>
          <w:szCs w:val="22"/>
          <w:lang w:val="ro-RO"/>
        </w:rPr>
        <w:t xml:space="preserve"> organogene</w:t>
      </w:r>
      <w:r w:rsidRPr="00BC024E">
        <w:rPr>
          <w:bCs/>
          <w:szCs w:val="22"/>
          <w:lang w:val="ro-RO"/>
        </w:rPr>
        <w:t>zei a dus la un</w:t>
      </w:r>
      <w:r w:rsidR="007119C1" w:rsidRPr="00BC024E">
        <w:rPr>
          <w:bCs/>
          <w:szCs w:val="22"/>
          <w:lang w:val="ro-RO"/>
        </w:rPr>
        <w:t xml:space="preserve"> </w:t>
      </w:r>
      <w:r w:rsidRPr="00BC024E">
        <w:rPr>
          <w:bCs/>
          <w:szCs w:val="22"/>
          <w:lang w:val="ro-RO"/>
        </w:rPr>
        <w:t xml:space="preserve">nivel crescut al letalităţii </w:t>
      </w:r>
      <w:r w:rsidR="007206DD" w:rsidRPr="00BC024E">
        <w:rPr>
          <w:bCs/>
          <w:szCs w:val="22"/>
          <w:lang w:val="ro-RO"/>
        </w:rPr>
        <w:t>embr</w:t>
      </w:r>
      <w:r w:rsidRPr="00BC024E">
        <w:rPr>
          <w:bCs/>
          <w:szCs w:val="22"/>
          <w:lang w:val="ro-RO"/>
        </w:rPr>
        <w:t>i</w:t>
      </w:r>
      <w:r w:rsidR="007206DD" w:rsidRPr="00BC024E">
        <w:rPr>
          <w:bCs/>
          <w:szCs w:val="22"/>
          <w:lang w:val="ro-RO"/>
        </w:rPr>
        <w:t>ofetal</w:t>
      </w:r>
      <w:r w:rsidRPr="00BC024E">
        <w:rPr>
          <w:bCs/>
          <w:szCs w:val="22"/>
          <w:lang w:val="ro-RO"/>
        </w:rPr>
        <w:t>e, la şobolan, la doze</w:t>
      </w:r>
      <w:r w:rsidR="00DA6550" w:rsidRPr="00BC024E">
        <w:rPr>
          <w:bCs/>
          <w:szCs w:val="22"/>
          <w:lang w:val="ro-RO"/>
        </w:rPr>
        <w:t xml:space="preserve"> </w:t>
      </w:r>
      <w:r w:rsidR="006622C8" w:rsidRPr="00BC024E">
        <w:rPr>
          <w:sz w:val="24"/>
          <w:szCs w:val="24"/>
          <w:lang w:val="ro-RO"/>
        </w:rPr>
        <w:t>≥</w:t>
      </w:r>
      <w:r w:rsidR="006622C8" w:rsidRPr="00BC024E">
        <w:rPr>
          <w:bCs/>
          <w:szCs w:val="24"/>
          <w:lang w:val="ro-RO"/>
        </w:rPr>
        <w:t>49 mg sacubitril/51 mg valsartan/kg</w:t>
      </w:r>
      <w:r w:rsidR="002029C1" w:rsidRPr="00BC024E">
        <w:rPr>
          <w:bCs/>
          <w:szCs w:val="24"/>
          <w:lang w:val="ro-RO"/>
        </w:rPr>
        <w:t xml:space="preserve"> și zi</w:t>
      </w:r>
      <w:r w:rsidR="006622C8" w:rsidRPr="00BC024E">
        <w:rPr>
          <w:bCs/>
          <w:szCs w:val="24"/>
          <w:lang w:val="ro-RO"/>
        </w:rPr>
        <w:t xml:space="preserve"> </w:t>
      </w:r>
      <w:r w:rsidR="00BA778F" w:rsidRPr="00BC024E">
        <w:rPr>
          <w:bCs/>
          <w:szCs w:val="22"/>
          <w:lang w:val="ro-RO"/>
        </w:rPr>
        <w:t>(</w:t>
      </w:r>
      <w:r w:rsidR="00890583" w:rsidRPr="00BC024E">
        <w:rPr>
          <w:bCs/>
          <w:szCs w:val="22"/>
          <w:lang w:val="ro-RO"/>
        </w:rPr>
        <w:t>≤0,</w:t>
      </w:r>
      <w:r w:rsidR="006F3211" w:rsidRPr="00BC024E">
        <w:rPr>
          <w:bCs/>
          <w:szCs w:val="22"/>
          <w:lang w:val="ro-RO"/>
        </w:rPr>
        <w:t>72</w:t>
      </w:r>
      <w:r w:rsidR="00890583" w:rsidRPr="00BC024E">
        <w:rPr>
          <w:bCs/>
          <w:szCs w:val="22"/>
          <w:lang w:val="ro-RO"/>
        </w:rPr>
        <w:t xml:space="preserve"> ori doza maximă recomandată la om în funcţie de </w:t>
      </w:r>
      <w:r w:rsidR="006F3211" w:rsidRPr="00BC024E">
        <w:rPr>
          <w:bCs/>
          <w:szCs w:val="22"/>
          <w:lang w:val="ro-RO"/>
        </w:rPr>
        <w:t>A</w:t>
      </w:r>
      <w:r w:rsidR="00890583" w:rsidRPr="00BC024E">
        <w:rPr>
          <w:bCs/>
          <w:szCs w:val="22"/>
          <w:lang w:val="ro-RO"/>
        </w:rPr>
        <w:t>S</w:t>
      </w:r>
      <w:r w:rsidR="006F3211" w:rsidRPr="00BC024E">
        <w:rPr>
          <w:bCs/>
          <w:szCs w:val="22"/>
          <w:lang w:val="ro-RO"/>
        </w:rPr>
        <w:t>C</w:t>
      </w:r>
      <w:r w:rsidR="00BA778F" w:rsidRPr="00BC024E">
        <w:rPr>
          <w:bCs/>
          <w:szCs w:val="22"/>
          <w:lang w:val="ro-RO"/>
        </w:rPr>
        <w:t>)</w:t>
      </w:r>
      <w:r w:rsidR="006F3211" w:rsidRPr="00BC024E">
        <w:rPr>
          <w:bCs/>
          <w:szCs w:val="22"/>
          <w:lang w:val="ro-RO"/>
        </w:rPr>
        <w:t xml:space="preserve"> </w:t>
      </w:r>
      <w:r w:rsidR="00890583" w:rsidRPr="00BC024E">
        <w:rPr>
          <w:bCs/>
          <w:szCs w:val="22"/>
          <w:lang w:val="ro-RO"/>
        </w:rPr>
        <w:t>şi la iepure, la doze de</w:t>
      </w:r>
      <w:r w:rsidR="006F3211" w:rsidRPr="00BC024E">
        <w:rPr>
          <w:bCs/>
          <w:szCs w:val="22"/>
          <w:lang w:val="ro-RO"/>
        </w:rPr>
        <w:t xml:space="preserve"> </w:t>
      </w:r>
      <w:r w:rsidR="005722E9" w:rsidRPr="00BC024E">
        <w:rPr>
          <w:szCs w:val="22"/>
          <w:lang w:val="ro-RO"/>
        </w:rPr>
        <w:t>≥</w:t>
      </w:r>
      <w:r w:rsidR="002029C1" w:rsidRPr="00BC024E">
        <w:rPr>
          <w:bCs/>
          <w:szCs w:val="24"/>
          <w:lang w:val="ro-RO"/>
        </w:rPr>
        <w:t>4,</w:t>
      </w:r>
      <w:r w:rsidR="006622C8" w:rsidRPr="00BC024E">
        <w:rPr>
          <w:bCs/>
          <w:szCs w:val="24"/>
          <w:lang w:val="ro-RO"/>
        </w:rPr>
        <w:t>9 </w:t>
      </w:r>
      <w:r w:rsidR="002029C1" w:rsidRPr="00BC024E">
        <w:rPr>
          <w:bCs/>
          <w:szCs w:val="24"/>
          <w:lang w:val="ro-RO"/>
        </w:rPr>
        <w:t>mg sacubitril/5,</w:t>
      </w:r>
      <w:r w:rsidR="006622C8" w:rsidRPr="00BC024E">
        <w:rPr>
          <w:bCs/>
          <w:szCs w:val="24"/>
          <w:lang w:val="ro-RO"/>
        </w:rPr>
        <w:t>1 mg valsartan/kg</w:t>
      </w:r>
      <w:r w:rsidR="002029C1" w:rsidRPr="00BC024E">
        <w:rPr>
          <w:bCs/>
          <w:szCs w:val="24"/>
          <w:lang w:val="ro-RO"/>
        </w:rPr>
        <w:t xml:space="preserve"> și zi</w:t>
      </w:r>
      <w:r w:rsidR="006622C8" w:rsidRPr="00BC024E">
        <w:rPr>
          <w:bCs/>
          <w:lang w:val="ro-RO"/>
        </w:rPr>
        <w:t xml:space="preserve"> </w:t>
      </w:r>
      <w:r w:rsidR="00BA778F" w:rsidRPr="00BC024E">
        <w:rPr>
          <w:bCs/>
          <w:szCs w:val="22"/>
          <w:lang w:val="ro-RO"/>
        </w:rPr>
        <w:t>(</w:t>
      </w:r>
      <w:r w:rsidR="006F3211" w:rsidRPr="00BC024E">
        <w:rPr>
          <w:bCs/>
          <w:szCs w:val="22"/>
          <w:lang w:val="ro-RO"/>
        </w:rPr>
        <w:t>2</w:t>
      </w:r>
      <w:r w:rsidR="00890583" w:rsidRPr="00BC024E">
        <w:rPr>
          <w:bCs/>
          <w:szCs w:val="22"/>
          <w:lang w:val="ro-RO"/>
        </w:rPr>
        <w:t xml:space="preserve"> ori şi </w:t>
      </w:r>
      <w:r w:rsidR="006F3211" w:rsidRPr="00BC024E">
        <w:rPr>
          <w:bCs/>
          <w:szCs w:val="22"/>
          <w:lang w:val="ro-RO"/>
        </w:rPr>
        <w:t>0</w:t>
      </w:r>
      <w:r w:rsidR="00890583" w:rsidRPr="00BC024E">
        <w:rPr>
          <w:bCs/>
          <w:szCs w:val="22"/>
          <w:lang w:val="ro-RO"/>
        </w:rPr>
        <w:t>,</w:t>
      </w:r>
      <w:r w:rsidR="006F3211" w:rsidRPr="00BC024E">
        <w:rPr>
          <w:bCs/>
          <w:szCs w:val="22"/>
          <w:lang w:val="ro-RO"/>
        </w:rPr>
        <w:t>03</w:t>
      </w:r>
      <w:r w:rsidR="00890583" w:rsidRPr="00BC024E">
        <w:rPr>
          <w:bCs/>
          <w:szCs w:val="22"/>
          <w:lang w:val="ro-RO"/>
        </w:rPr>
        <w:t xml:space="preserve"> ori doza maximă recomandată la om în funcţie de ASC a </w:t>
      </w:r>
      <w:r w:rsidR="006F3211" w:rsidRPr="00BC024E">
        <w:rPr>
          <w:bCs/>
          <w:szCs w:val="22"/>
          <w:lang w:val="ro-RO"/>
        </w:rPr>
        <w:t>valsartan</w:t>
      </w:r>
      <w:r w:rsidR="00890583" w:rsidRPr="00BC024E">
        <w:rPr>
          <w:bCs/>
          <w:szCs w:val="22"/>
          <w:lang w:val="ro-RO"/>
        </w:rPr>
        <w:t xml:space="preserve">, respectiv a </w:t>
      </w:r>
      <w:r w:rsidR="006F3211" w:rsidRPr="00BC024E">
        <w:rPr>
          <w:bCs/>
          <w:szCs w:val="22"/>
          <w:lang w:val="ro-RO"/>
        </w:rPr>
        <w:t>LBQ657</w:t>
      </w:r>
      <w:r w:rsidR="00BA778F" w:rsidRPr="00BC024E">
        <w:rPr>
          <w:bCs/>
          <w:szCs w:val="22"/>
          <w:lang w:val="ro-RO"/>
        </w:rPr>
        <w:t>)</w:t>
      </w:r>
      <w:r w:rsidR="006F3211" w:rsidRPr="00BC024E">
        <w:rPr>
          <w:bCs/>
          <w:szCs w:val="22"/>
          <w:lang w:val="ro-RO"/>
        </w:rPr>
        <w:t xml:space="preserve">. </w:t>
      </w:r>
      <w:r w:rsidR="001E76F3" w:rsidRPr="00BC024E">
        <w:rPr>
          <w:bCs/>
          <w:szCs w:val="22"/>
          <w:lang w:val="ro-RO"/>
        </w:rPr>
        <w:t xml:space="preserve">Acesta </w:t>
      </w:r>
      <w:r w:rsidR="00D346E8" w:rsidRPr="00BC024E">
        <w:rPr>
          <w:bCs/>
          <w:szCs w:val="22"/>
          <w:lang w:val="ro-RO"/>
        </w:rPr>
        <w:t>este</w:t>
      </w:r>
      <w:r w:rsidR="006F3211" w:rsidRPr="00BC024E">
        <w:rPr>
          <w:bCs/>
          <w:szCs w:val="22"/>
          <w:lang w:val="ro-RO"/>
        </w:rPr>
        <w:t xml:space="preserve"> teratogen</w:t>
      </w:r>
      <w:r w:rsidR="00D346E8" w:rsidRPr="00BC024E">
        <w:rPr>
          <w:bCs/>
          <w:szCs w:val="22"/>
          <w:lang w:val="ro-RO"/>
        </w:rPr>
        <w:t xml:space="preserve"> </w:t>
      </w:r>
      <w:r w:rsidR="00905754" w:rsidRPr="00BC024E">
        <w:rPr>
          <w:bCs/>
          <w:szCs w:val="22"/>
          <w:lang w:val="ro-RO"/>
        </w:rPr>
        <w:t>conform</w:t>
      </w:r>
      <w:r w:rsidR="00D346E8" w:rsidRPr="00BC024E">
        <w:rPr>
          <w:bCs/>
          <w:szCs w:val="22"/>
          <w:lang w:val="ro-RO"/>
        </w:rPr>
        <w:t xml:space="preserve"> incidenţe</w:t>
      </w:r>
      <w:r w:rsidR="00902769">
        <w:rPr>
          <w:bCs/>
          <w:szCs w:val="22"/>
          <w:lang w:val="ro-RO"/>
        </w:rPr>
        <w:t>i</w:t>
      </w:r>
      <w:r w:rsidR="00D346E8" w:rsidRPr="00BC024E">
        <w:rPr>
          <w:bCs/>
          <w:szCs w:val="22"/>
          <w:lang w:val="ro-RO"/>
        </w:rPr>
        <w:t xml:space="preserve"> reduse a hidroencefaliei fetale</w:t>
      </w:r>
      <w:r w:rsidR="006F3211" w:rsidRPr="00BC024E">
        <w:rPr>
          <w:bCs/>
          <w:szCs w:val="22"/>
          <w:lang w:val="ro-RO"/>
        </w:rPr>
        <w:t>, asociat</w:t>
      </w:r>
      <w:r w:rsidR="00905754" w:rsidRPr="00BC024E">
        <w:rPr>
          <w:bCs/>
          <w:szCs w:val="22"/>
          <w:lang w:val="ro-RO"/>
        </w:rPr>
        <w:t>e</w:t>
      </w:r>
      <w:r w:rsidR="00D346E8" w:rsidRPr="00BC024E">
        <w:rPr>
          <w:bCs/>
          <w:szCs w:val="22"/>
          <w:lang w:val="ro-RO"/>
        </w:rPr>
        <w:t xml:space="preserve"> cu doze materne toxice</w:t>
      </w:r>
      <w:r w:rsidR="006F3211" w:rsidRPr="00BC024E">
        <w:rPr>
          <w:bCs/>
          <w:szCs w:val="22"/>
          <w:lang w:val="ro-RO"/>
        </w:rPr>
        <w:t xml:space="preserve">, </w:t>
      </w:r>
      <w:r w:rsidR="00D346E8" w:rsidRPr="00BC024E">
        <w:rPr>
          <w:bCs/>
          <w:szCs w:val="22"/>
          <w:lang w:val="ro-RO"/>
        </w:rPr>
        <w:t xml:space="preserve">observate la iepure, la o doză de </w:t>
      </w:r>
      <w:r w:rsidR="00410D40" w:rsidRPr="00BC024E">
        <w:rPr>
          <w:bCs/>
          <w:szCs w:val="22"/>
          <w:lang w:val="ro-RO"/>
        </w:rPr>
        <w:t>sacubitril/valsartan</w:t>
      </w:r>
      <w:r w:rsidR="006F3211" w:rsidRPr="00BC024E">
        <w:rPr>
          <w:bCs/>
          <w:szCs w:val="22"/>
          <w:lang w:val="ro-RO"/>
        </w:rPr>
        <w:t xml:space="preserve"> </w:t>
      </w:r>
      <w:r w:rsidR="00D346E8" w:rsidRPr="00BC024E">
        <w:rPr>
          <w:bCs/>
          <w:szCs w:val="22"/>
          <w:lang w:val="ro-RO"/>
        </w:rPr>
        <w:t>de</w:t>
      </w:r>
      <w:r w:rsidR="006F3211" w:rsidRPr="00BC024E">
        <w:rPr>
          <w:bCs/>
          <w:szCs w:val="22"/>
          <w:lang w:val="ro-RO"/>
        </w:rPr>
        <w:t xml:space="preserve"> </w:t>
      </w:r>
      <w:r w:rsidR="005722E9" w:rsidRPr="00BC024E">
        <w:rPr>
          <w:szCs w:val="22"/>
          <w:lang w:val="ro-RO"/>
        </w:rPr>
        <w:t>≥</w:t>
      </w:r>
      <w:r w:rsidR="002029C1" w:rsidRPr="00BC024E">
        <w:rPr>
          <w:bCs/>
          <w:szCs w:val="24"/>
          <w:lang w:val="ro-RO"/>
        </w:rPr>
        <w:t>4,</w:t>
      </w:r>
      <w:r w:rsidR="006622C8" w:rsidRPr="00BC024E">
        <w:rPr>
          <w:bCs/>
          <w:szCs w:val="24"/>
          <w:lang w:val="ro-RO"/>
        </w:rPr>
        <w:t>9 </w:t>
      </w:r>
      <w:r w:rsidR="002029C1" w:rsidRPr="00BC024E">
        <w:rPr>
          <w:bCs/>
          <w:szCs w:val="24"/>
          <w:lang w:val="ro-RO"/>
        </w:rPr>
        <w:t>mg sacubitril/5,</w:t>
      </w:r>
      <w:r w:rsidR="006622C8" w:rsidRPr="00BC024E">
        <w:rPr>
          <w:bCs/>
          <w:szCs w:val="24"/>
          <w:lang w:val="ro-RO"/>
        </w:rPr>
        <w:t>1 mg valsartan/kg</w:t>
      </w:r>
      <w:r w:rsidR="002029C1" w:rsidRPr="00BC024E">
        <w:rPr>
          <w:bCs/>
          <w:szCs w:val="24"/>
          <w:lang w:val="ro-RO"/>
        </w:rPr>
        <w:t xml:space="preserve"> și zi</w:t>
      </w:r>
      <w:r w:rsidR="006F3211" w:rsidRPr="00BC024E">
        <w:rPr>
          <w:bCs/>
          <w:szCs w:val="22"/>
          <w:lang w:val="ro-RO"/>
        </w:rPr>
        <w:t xml:space="preserve">. </w:t>
      </w:r>
      <w:r w:rsidR="005F5E2B" w:rsidRPr="00BC024E">
        <w:rPr>
          <w:bCs/>
          <w:szCs w:val="22"/>
          <w:lang w:val="ro-RO"/>
        </w:rPr>
        <w:t xml:space="preserve">Au fost observate anomalii </w:t>
      </w:r>
      <w:r w:rsidR="005F5E2B" w:rsidRPr="00BC024E">
        <w:rPr>
          <w:bCs/>
          <w:szCs w:val="24"/>
          <w:lang w:val="ro-RO"/>
        </w:rPr>
        <w:t>c</w:t>
      </w:r>
      <w:r w:rsidR="001E76F3" w:rsidRPr="00BC024E">
        <w:rPr>
          <w:bCs/>
          <w:szCs w:val="24"/>
          <w:lang w:val="ro-RO"/>
        </w:rPr>
        <w:t>ardiovascular</w:t>
      </w:r>
      <w:r w:rsidR="005F5E2B" w:rsidRPr="00BC024E">
        <w:rPr>
          <w:bCs/>
          <w:szCs w:val="24"/>
          <w:lang w:val="ro-RO"/>
        </w:rPr>
        <w:t>e</w:t>
      </w:r>
      <w:r w:rsidR="001E76F3" w:rsidRPr="00BC024E">
        <w:rPr>
          <w:bCs/>
          <w:szCs w:val="24"/>
          <w:lang w:val="ro-RO"/>
        </w:rPr>
        <w:t xml:space="preserve"> (</w:t>
      </w:r>
      <w:r w:rsidR="005F5E2B" w:rsidRPr="00BC024E">
        <w:rPr>
          <w:bCs/>
          <w:szCs w:val="24"/>
          <w:lang w:val="ro-RO"/>
        </w:rPr>
        <w:t>în principal,</w:t>
      </w:r>
      <w:r w:rsidR="001E76F3" w:rsidRPr="00BC024E">
        <w:rPr>
          <w:bCs/>
          <w:szCs w:val="24"/>
          <w:lang w:val="ro-RO"/>
        </w:rPr>
        <w:t xml:space="preserve"> cardiomegal</w:t>
      </w:r>
      <w:r w:rsidR="005F5E2B" w:rsidRPr="00BC024E">
        <w:rPr>
          <w:bCs/>
          <w:szCs w:val="24"/>
          <w:lang w:val="ro-RO"/>
        </w:rPr>
        <w:t>ie</w:t>
      </w:r>
      <w:r w:rsidR="001E76F3" w:rsidRPr="00BC024E">
        <w:rPr>
          <w:bCs/>
          <w:szCs w:val="24"/>
          <w:lang w:val="ro-RO"/>
        </w:rPr>
        <w:t xml:space="preserve">) </w:t>
      </w:r>
      <w:r w:rsidR="005F5E2B" w:rsidRPr="00BC024E">
        <w:rPr>
          <w:bCs/>
          <w:szCs w:val="24"/>
          <w:lang w:val="ro-RO"/>
        </w:rPr>
        <w:t xml:space="preserve">la fetușii de iepure, la doze non-toxice pentru mamă </w:t>
      </w:r>
      <w:r w:rsidR="001E76F3" w:rsidRPr="00BC024E">
        <w:rPr>
          <w:bCs/>
          <w:szCs w:val="24"/>
          <w:lang w:val="ro-RO"/>
        </w:rPr>
        <w:t>(1</w:t>
      </w:r>
      <w:r w:rsidR="005F5E2B" w:rsidRPr="00BC024E">
        <w:rPr>
          <w:bCs/>
          <w:szCs w:val="24"/>
          <w:lang w:val="ro-RO"/>
        </w:rPr>
        <w:t>,</w:t>
      </w:r>
      <w:r w:rsidR="001E76F3" w:rsidRPr="00BC024E">
        <w:rPr>
          <w:bCs/>
          <w:szCs w:val="24"/>
          <w:lang w:val="ro-RO"/>
        </w:rPr>
        <w:t>46 mg sacubitril/1</w:t>
      </w:r>
      <w:r w:rsidR="005F5E2B" w:rsidRPr="00BC024E">
        <w:rPr>
          <w:bCs/>
          <w:szCs w:val="24"/>
          <w:lang w:val="ro-RO"/>
        </w:rPr>
        <w:t>,</w:t>
      </w:r>
      <w:r w:rsidR="001E76F3" w:rsidRPr="00BC024E">
        <w:rPr>
          <w:bCs/>
          <w:szCs w:val="24"/>
          <w:lang w:val="ro-RO"/>
        </w:rPr>
        <w:t>54 mg valsartan/kg</w:t>
      </w:r>
      <w:r w:rsidR="005F5E2B" w:rsidRPr="00BC024E">
        <w:rPr>
          <w:bCs/>
          <w:szCs w:val="24"/>
          <w:lang w:val="ro-RO"/>
        </w:rPr>
        <w:t xml:space="preserve"> și zi</w:t>
      </w:r>
      <w:r w:rsidR="001E76F3" w:rsidRPr="00BC024E">
        <w:rPr>
          <w:bCs/>
          <w:szCs w:val="24"/>
          <w:lang w:val="ro-RO"/>
        </w:rPr>
        <w:t xml:space="preserve">). </w:t>
      </w:r>
      <w:r w:rsidR="005F5E2B" w:rsidRPr="00BC024E">
        <w:rPr>
          <w:bCs/>
          <w:szCs w:val="24"/>
          <w:lang w:val="ro-RO"/>
        </w:rPr>
        <w:t xml:space="preserve">S-a observat o creștere ușoară a două variații scheletice </w:t>
      </w:r>
      <w:r w:rsidR="008452FC" w:rsidRPr="00BC024E">
        <w:rPr>
          <w:bCs/>
          <w:szCs w:val="24"/>
          <w:lang w:val="ro-RO"/>
        </w:rPr>
        <w:t>l</w:t>
      </w:r>
      <w:r w:rsidR="005F5E2B" w:rsidRPr="00BC024E">
        <w:rPr>
          <w:bCs/>
          <w:szCs w:val="24"/>
          <w:lang w:val="ro-RO"/>
        </w:rPr>
        <w:t xml:space="preserve">a făt </w:t>
      </w:r>
      <w:r w:rsidR="001E76F3" w:rsidRPr="00BC024E">
        <w:rPr>
          <w:bCs/>
          <w:szCs w:val="24"/>
          <w:lang w:val="ro-RO"/>
        </w:rPr>
        <w:t>(sternebr</w:t>
      </w:r>
      <w:r w:rsidR="00533757" w:rsidRPr="00BC024E">
        <w:rPr>
          <w:bCs/>
          <w:szCs w:val="24"/>
          <w:lang w:val="ro-RO"/>
        </w:rPr>
        <w:t>e anormale</w:t>
      </w:r>
      <w:r w:rsidR="001E76F3" w:rsidRPr="00BC024E">
        <w:rPr>
          <w:bCs/>
          <w:szCs w:val="24"/>
          <w:lang w:val="ro-RO"/>
        </w:rPr>
        <w:t xml:space="preserve">, </w:t>
      </w:r>
      <w:r w:rsidR="00533757" w:rsidRPr="00BC024E">
        <w:rPr>
          <w:bCs/>
          <w:szCs w:val="24"/>
          <w:lang w:val="ro-RO"/>
        </w:rPr>
        <w:t xml:space="preserve">osificare bipartită a </w:t>
      </w:r>
      <w:r w:rsidR="001E76F3" w:rsidRPr="00BC024E">
        <w:rPr>
          <w:bCs/>
          <w:szCs w:val="24"/>
          <w:lang w:val="ro-RO"/>
        </w:rPr>
        <w:t>sternebr</w:t>
      </w:r>
      <w:r w:rsidR="00533757" w:rsidRPr="00BC024E">
        <w:rPr>
          <w:bCs/>
          <w:szCs w:val="24"/>
          <w:lang w:val="ro-RO"/>
        </w:rPr>
        <w:t>elor</w:t>
      </w:r>
      <w:r w:rsidR="001E76F3" w:rsidRPr="00BC024E">
        <w:rPr>
          <w:bCs/>
          <w:szCs w:val="24"/>
          <w:lang w:val="ro-RO"/>
        </w:rPr>
        <w:t xml:space="preserve">) </w:t>
      </w:r>
      <w:r w:rsidR="00533757" w:rsidRPr="00BC024E">
        <w:rPr>
          <w:bCs/>
          <w:szCs w:val="24"/>
          <w:lang w:val="ro-RO"/>
        </w:rPr>
        <w:t xml:space="preserve">la iepuri, la administrarea unei doze de </w:t>
      </w:r>
      <w:r w:rsidR="00410D40" w:rsidRPr="00BC024E">
        <w:rPr>
          <w:bCs/>
          <w:szCs w:val="24"/>
          <w:lang w:val="ro-RO"/>
        </w:rPr>
        <w:t>sacubitril/valsartan</w:t>
      </w:r>
      <w:r w:rsidR="001E76F3" w:rsidRPr="00BC024E">
        <w:rPr>
          <w:bCs/>
          <w:szCs w:val="24"/>
          <w:lang w:val="ro-RO"/>
        </w:rPr>
        <w:t xml:space="preserve"> </w:t>
      </w:r>
      <w:r w:rsidR="00533757" w:rsidRPr="00BC024E">
        <w:rPr>
          <w:bCs/>
          <w:szCs w:val="24"/>
          <w:lang w:val="ro-RO"/>
        </w:rPr>
        <w:t>de</w:t>
      </w:r>
      <w:r w:rsidR="001E76F3" w:rsidRPr="00BC024E">
        <w:rPr>
          <w:bCs/>
          <w:szCs w:val="24"/>
          <w:lang w:val="ro-RO"/>
        </w:rPr>
        <w:t xml:space="preserve"> </w:t>
      </w:r>
      <w:r w:rsidR="00533757" w:rsidRPr="00BC024E">
        <w:rPr>
          <w:bCs/>
          <w:szCs w:val="24"/>
          <w:lang w:val="ro-RO"/>
        </w:rPr>
        <w:t>4,9 mg sacubitril/5,</w:t>
      </w:r>
      <w:r w:rsidR="001E76F3" w:rsidRPr="00BC024E">
        <w:rPr>
          <w:bCs/>
          <w:szCs w:val="24"/>
          <w:lang w:val="ro-RO"/>
        </w:rPr>
        <w:t>1 mg valsartan/kg</w:t>
      </w:r>
      <w:r w:rsidR="00533757" w:rsidRPr="00BC024E">
        <w:rPr>
          <w:bCs/>
          <w:szCs w:val="24"/>
          <w:lang w:val="ro-RO"/>
        </w:rPr>
        <w:t xml:space="preserve"> și zi</w:t>
      </w:r>
      <w:r w:rsidR="001E76F3" w:rsidRPr="00BC024E">
        <w:rPr>
          <w:bCs/>
          <w:szCs w:val="24"/>
          <w:lang w:val="ro-RO"/>
        </w:rPr>
        <w:t xml:space="preserve">. </w:t>
      </w:r>
      <w:r w:rsidR="004822D7" w:rsidRPr="00BC024E">
        <w:rPr>
          <w:bCs/>
          <w:szCs w:val="22"/>
          <w:lang w:val="ro-RO"/>
        </w:rPr>
        <w:t xml:space="preserve">Reacțiile </w:t>
      </w:r>
      <w:r w:rsidR="00D346E8" w:rsidRPr="00BC024E">
        <w:rPr>
          <w:bCs/>
          <w:szCs w:val="22"/>
          <w:lang w:val="ro-RO"/>
        </w:rPr>
        <w:t xml:space="preserve">adverse </w:t>
      </w:r>
      <w:r w:rsidR="006F3211" w:rsidRPr="00BC024E">
        <w:rPr>
          <w:bCs/>
          <w:szCs w:val="22"/>
          <w:lang w:val="ro-RO"/>
        </w:rPr>
        <w:t>embr</w:t>
      </w:r>
      <w:r w:rsidR="00D346E8" w:rsidRPr="00BC024E">
        <w:rPr>
          <w:bCs/>
          <w:szCs w:val="22"/>
          <w:lang w:val="ro-RO"/>
        </w:rPr>
        <w:t>i</w:t>
      </w:r>
      <w:r w:rsidR="006F3211" w:rsidRPr="00BC024E">
        <w:rPr>
          <w:bCs/>
          <w:szCs w:val="22"/>
          <w:lang w:val="ro-RO"/>
        </w:rPr>
        <w:t>ofetal</w:t>
      </w:r>
      <w:r w:rsidR="00D346E8" w:rsidRPr="00BC024E">
        <w:rPr>
          <w:bCs/>
          <w:szCs w:val="22"/>
          <w:lang w:val="ro-RO"/>
        </w:rPr>
        <w:t>e ale</w:t>
      </w:r>
      <w:r w:rsidR="006F3211" w:rsidRPr="00BC024E">
        <w:rPr>
          <w:bCs/>
          <w:szCs w:val="22"/>
          <w:lang w:val="ro-RO"/>
        </w:rPr>
        <w:t xml:space="preserve"> </w:t>
      </w:r>
      <w:r w:rsidR="00410D40" w:rsidRPr="00BC024E">
        <w:rPr>
          <w:bCs/>
          <w:szCs w:val="22"/>
          <w:lang w:val="ro-RO"/>
        </w:rPr>
        <w:t>sacubitril/valsartan</w:t>
      </w:r>
      <w:r w:rsidR="006F3211" w:rsidRPr="00BC024E">
        <w:rPr>
          <w:bCs/>
          <w:szCs w:val="22"/>
          <w:lang w:val="ro-RO"/>
        </w:rPr>
        <w:t xml:space="preserve"> </w:t>
      </w:r>
      <w:r w:rsidR="00D346E8" w:rsidRPr="00BC024E">
        <w:rPr>
          <w:bCs/>
          <w:szCs w:val="22"/>
          <w:lang w:val="ro-RO"/>
        </w:rPr>
        <w:t xml:space="preserve">sunt atribuite activităţii de blocare a receptorilor </w:t>
      </w:r>
      <w:r w:rsidR="006F3211" w:rsidRPr="00BC024E">
        <w:rPr>
          <w:bCs/>
          <w:szCs w:val="22"/>
          <w:lang w:val="ro-RO"/>
        </w:rPr>
        <w:t>angiotensin</w:t>
      </w:r>
      <w:r w:rsidR="00D346E8" w:rsidRPr="00BC024E">
        <w:rPr>
          <w:bCs/>
          <w:szCs w:val="22"/>
          <w:lang w:val="ro-RO"/>
        </w:rPr>
        <w:t>ei</w:t>
      </w:r>
      <w:r w:rsidR="006F3211" w:rsidRPr="00BC024E">
        <w:rPr>
          <w:bCs/>
          <w:szCs w:val="22"/>
          <w:lang w:val="ro-RO"/>
        </w:rPr>
        <w:t xml:space="preserve"> (</w:t>
      </w:r>
      <w:r w:rsidR="00E31FD9" w:rsidRPr="00BC024E">
        <w:rPr>
          <w:bCs/>
          <w:szCs w:val="22"/>
          <w:lang w:val="ro-RO"/>
        </w:rPr>
        <w:t>vezi pct.</w:t>
      </w:r>
      <w:r w:rsidR="005B5628" w:rsidRPr="00BC024E">
        <w:rPr>
          <w:bCs/>
          <w:szCs w:val="22"/>
          <w:lang w:val="ro-RO"/>
        </w:rPr>
        <w:t> </w:t>
      </w:r>
      <w:r w:rsidR="004E3738" w:rsidRPr="00BC024E">
        <w:rPr>
          <w:bCs/>
          <w:szCs w:val="22"/>
          <w:lang w:val="ro-RO"/>
        </w:rPr>
        <w:t>4.6).</w:t>
      </w:r>
    </w:p>
    <w:p w14:paraId="738D3A45" w14:textId="77777777" w:rsidR="006622C8" w:rsidRPr="00BC024E" w:rsidRDefault="006622C8" w:rsidP="00F859D0">
      <w:pPr>
        <w:tabs>
          <w:tab w:val="clear" w:pos="567"/>
        </w:tabs>
        <w:spacing w:line="240" w:lineRule="auto"/>
        <w:rPr>
          <w:bCs/>
          <w:szCs w:val="24"/>
          <w:lang w:val="ro-RO"/>
        </w:rPr>
      </w:pPr>
    </w:p>
    <w:p w14:paraId="0C016201" w14:textId="7C3509AF" w:rsidR="006622C8" w:rsidRPr="00BC024E" w:rsidRDefault="002029C1" w:rsidP="00F859D0">
      <w:pPr>
        <w:tabs>
          <w:tab w:val="clear" w:pos="567"/>
        </w:tabs>
        <w:spacing w:line="240" w:lineRule="auto"/>
        <w:rPr>
          <w:bCs/>
          <w:szCs w:val="24"/>
          <w:lang w:val="ro-RO"/>
        </w:rPr>
      </w:pPr>
      <w:r w:rsidRPr="00BC024E">
        <w:rPr>
          <w:bCs/>
          <w:lang w:val="ro-RO"/>
        </w:rPr>
        <w:t>Tratamentul cu s</w:t>
      </w:r>
      <w:r w:rsidR="006622C8" w:rsidRPr="00BC024E">
        <w:rPr>
          <w:rFonts w:hint="eastAsia"/>
          <w:bCs/>
          <w:lang w:val="ro-RO"/>
        </w:rPr>
        <w:t xml:space="preserve">acubitril </w:t>
      </w:r>
      <w:r w:rsidRPr="00BC024E">
        <w:rPr>
          <w:bCs/>
          <w:lang w:val="ro-RO"/>
        </w:rPr>
        <w:t>în timpul</w:t>
      </w:r>
      <w:r w:rsidR="006622C8" w:rsidRPr="00BC024E">
        <w:rPr>
          <w:rFonts w:hint="eastAsia"/>
          <w:bCs/>
          <w:lang w:val="ro-RO"/>
        </w:rPr>
        <w:t xml:space="preserve"> organogene</w:t>
      </w:r>
      <w:r w:rsidRPr="00BC024E">
        <w:rPr>
          <w:bCs/>
          <w:lang w:val="ro-RO"/>
        </w:rPr>
        <w:t xml:space="preserve">zei a determinat letalitate și toxicitate </w:t>
      </w:r>
      <w:r w:rsidR="006622C8" w:rsidRPr="00BC024E">
        <w:rPr>
          <w:rFonts w:hint="eastAsia"/>
          <w:bCs/>
          <w:lang w:val="ro-RO"/>
        </w:rPr>
        <w:t>embr</w:t>
      </w:r>
      <w:r w:rsidRPr="00BC024E">
        <w:rPr>
          <w:bCs/>
          <w:lang w:val="ro-RO"/>
        </w:rPr>
        <w:t>i</w:t>
      </w:r>
      <w:r w:rsidR="006622C8" w:rsidRPr="00BC024E">
        <w:rPr>
          <w:rFonts w:hint="eastAsia"/>
          <w:bCs/>
          <w:lang w:val="ro-RO"/>
        </w:rPr>
        <w:t>o-fetal</w:t>
      </w:r>
      <w:r w:rsidRPr="00BC024E">
        <w:rPr>
          <w:bCs/>
          <w:lang w:val="ro-RO"/>
        </w:rPr>
        <w:t xml:space="preserve">ă </w:t>
      </w:r>
      <w:r w:rsidR="006622C8" w:rsidRPr="00BC024E">
        <w:rPr>
          <w:rFonts w:hint="eastAsia"/>
          <w:bCs/>
          <w:lang w:val="ro-RO"/>
        </w:rPr>
        <w:t>(</w:t>
      </w:r>
      <w:r w:rsidRPr="00BC024E">
        <w:rPr>
          <w:bCs/>
          <w:lang w:val="ro-RO"/>
        </w:rPr>
        <w:t xml:space="preserve">masă corporală fetală scăzută și </w:t>
      </w:r>
      <w:r w:rsidR="001E76F3" w:rsidRPr="00BC024E">
        <w:rPr>
          <w:bCs/>
          <w:lang w:val="ro-RO"/>
        </w:rPr>
        <w:t>malformații ale scheletului</w:t>
      </w:r>
      <w:r w:rsidR="006622C8" w:rsidRPr="00BC024E">
        <w:rPr>
          <w:rFonts w:hint="eastAsia"/>
          <w:bCs/>
          <w:lang w:val="ro-RO"/>
        </w:rPr>
        <w:t xml:space="preserve">) </w:t>
      </w:r>
      <w:r w:rsidRPr="00BC024E">
        <w:rPr>
          <w:bCs/>
          <w:lang w:val="ro-RO"/>
        </w:rPr>
        <w:t xml:space="preserve">la iepuri, la doze asociate cu toxicitatea </w:t>
      </w:r>
      <w:r w:rsidR="006622C8" w:rsidRPr="00BC024E">
        <w:rPr>
          <w:rFonts w:hint="eastAsia"/>
          <w:bCs/>
          <w:lang w:val="ro-RO"/>
        </w:rPr>
        <w:t>matern</w:t>
      </w:r>
      <w:r w:rsidRPr="00BC024E">
        <w:rPr>
          <w:bCs/>
          <w:lang w:val="ro-RO"/>
        </w:rPr>
        <w:t xml:space="preserve">ă </w:t>
      </w:r>
      <w:r w:rsidR="006622C8" w:rsidRPr="00BC024E">
        <w:rPr>
          <w:bCs/>
          <w:lang w:val="ro-RO"/>
        </w:rPr>
        <w:t>(</w:t>
      </w:r>
      <w:r w:rsidR="006622C8" w:rsidRPr="00BC024E">
        <w:rPr>
          <w:rFonts w:hint="eastAsia"/>
          <w:bCs/>
          <w:lang w:val="ro-RO"/>
        </w:rPr>
        <w:t>500</w:t>
      </w:r>
      <w:r w:rsidR="006622C8" w:rsidRPr="00BC024E">
        <w:rPr>
          <w:bCs/>
          <w:lang w:val="ro-RO"/>
        </w:rPr>
        <w:t> </w:t>
      </w:r>
      <w:r w:rsidR="006622C8" w:rsidRPr="00BC024E">
        <w:rPr>
          <w:rFonts w:hint="eastAsia"/>
          <w:bCs/>
          <w:lang w:val="ro-RO"/>
        </w:rPr>
        <w:t>mg/kg</w:t>
      </w:r>
      <w:r w:rsidRPr="00BC024E">
        <w:rPr>
          <w:bCs/>
          <w:lang w:val="ro-RO"/>
        </w:rPr>
        <w:t xml:space="preserve"> și zi</w:t>
      </w:r>
      <w:r w:rsidRPr="00BC024E">
        <w:rPr>
          <w:rFonts w:hint="eastAsia"/>
          <w:bCs/>
          <w:lang w:val="ro-RO"/>
        </w:rPr>
        <w:t xml:space="preserve">; </w:t>
      </w:r>
      <w:r w:rsidRPr="00BC024E">
        <w:rPr>
          <w:bCs/>
          <w:lang w:val="ro-RO"/>
        </w:rPr>
        <w:t xml:space="preserve">de </w:t>
      </w:r>
      <w:r w:rsidRPr="00BC024E">
        <w:rPr>
          <w:rFonts w:hint="eastAsia"/>
          <w:bCs/>
          <w:lang w:val="ro-RO"/>
        </w:rPr>
        <w:t>5</w:t>
      </w:r>
      <w:r w:rsidRPr="00BC024E">
        <w:rPr>
          <w:bCs/>
          <w:lang w:val="ro-RO"/>
        </w:rPr>
        <w:t>,</w:t>
      </w:r>
      <w:r w:rsidR="006622C8" w:rsidRPr="00BC024E">
        <w:rPr>
          <w:rFonts w:hint="eastAsia"/>
          <w:bCs/>
          <w:lang w:val="ro-RO"/>
        </w:rPr>
        <w:t>7</w:t>
      </w:r>
      <w:r w:rsidRPr="00BC024E">
        <w:rPr>
          <w:bCs/>
          <w:lang w:val="ro-RO"/>
        </w:rPr>
        <w:t> ori doza maximă recomandată la om</w:t>
      </w:r>
      <w:r w:rsidR="006622C8" w:rsidRPr="00BC024E">
        <w:rPr>
          <w:rFonts w:hint="eastAsia"/>
          <w:bCs/>
          <w:lang w:val="ro-RO"/>
        </w:rPr>
        <w:t xml:space="preserve"> </w:t>
      </w:r>
      <w:r w:rsidRPr="00BC024E">
        <w:rPr>
          <w:bCs/>
          <w:lang w:val="ro-RO"/>
        </w:rPr>
        <w:t>pe baza ASC</w:t>
      </w:r>
      <w:r w:rsidR="006622C8" w:rsidRPr="00BC024E">
        <w:rPr>
          <w:rFonts w:hint="eastAsia"/>
          <w:bCs/>
          <w:lang w:val="ro-RO"/>
        </w:rPr>
        <w:t xml:space="preserve"> LBQ657</w:t>
      </w:r>
      <w:r w:rsidR="006622C8" w:rsidRPr="00BC024E">
        <w:rPr>
          <w:bCs/>
          <w:lang w:val="ro-RO"/>
        </w:rPr>
        <w:t>)</w:t>
      </w:r>
      <w:r w:rsidR="006622C8" w:rsidRPr="00BC024E">
        <w:rPr>
          <w:rFonts w:hint="eastAsia"/>
          <w:bCs/>
          <w:lang w:val="ro-RO"/>
        </w:rPr>
        <w:t>.</w:t>
      </w:r>
      <w:r w:rsidR="006622C8" w:rsidRPr="00BC024E">
        <w:rPr>
          <w:bCs/>
          <w:lang w:val="ro-RO"/>
        </w:rPr>
        <w:t xml:space="preserve"> </w:t>
      </w:r>
      <w:r w:rsidR="00533757" w:rsidRPr="00BC024E">
        <w:rPr>
          <w:bCs/>
          <w:lang w:val="ro-RO"/>
        </w:rPr>
        <w:t>S-a observat o ușoară întârziere generalizată a osificării la doze de</w:t>
      </w:r>
      <w:r w:rsidR="001E76F3" w:rsidRPr="00BC024E">
        <w:rPr>
          <w:bCs/>
          <w:lang w:val="ro-RO"/>
        </w:rPr>
        <w:t xml:space="preserve"> &gt;50 mg/kg</w:t>
      </w:r>
      <w:r w:rsidR="00533757" w:rsidRPr="00BC024E">
        <w:rPr>
          <w:bCs/>
          <w:lang w:val="ro-RO"/>
        </w:rPr>
        <w:t xml:space="preserve"> și zi</w:t>
      </w:r>
      <w:r w:rsidR="001E76F3" w:rsidRPr="00BC024E">
        <w:rPr>
          <w:bCs/>
          <w:lang w:val="ro-RO"/>
        </w:rPr>
        <w:t xml:space="preserve">. </w:t>
      </w:r>
      <w:r w:rsidR="00533757" w:rsidRPr="00BC024E">
        <w:rPr>
          <w:bCs/>
          <w:lang w:val="ro-RO"/>
        </w:rPr>
        <w:t>Aceasta nu este considera</w:t>
      </w:r>
      <w:r w:rsidR="00331E61" w:rsidRPr="00BC024E">
        <w:rPr>
          <w:bCs/>
          <w:lang w:val="ro-RO"/>
        </w:rPr>
        <w:t>t</w:t>
      </w:r>
      <w:r w:rsidR="00533757" w:rsidRPr="00BC024E">
        <w:rPr>
          <w:bCs/>
          <w:lang w:val="ro-RO"/>
        </w:rPr>
        <w:t>ă adversă</w:t>
      </w:r>
      <w:r w:rsidR="001E76F3" w:rsidRPr="00BC024E">
        <w:rPr>
          <w:bCs/>
          <w:lang w:val="ro-RO"/>
        </w:rPr>
        <w:t>.</w:t>
      </w:r>
      <w:r w:rsidR="00533757" w:rsidRPr="00BC024E">
        <w:rPr>
          <w:bCs/>
          <w:lang w:val="ro-RO"/>
        </w:rPr>
        <w:t xml:space="preserve"> </w:t>
      </w:r>
      <w:r w:rsidR="006622C8" w:rsidRPr="00BC024E">
        <w:rPr>
          <w:rFonts w:hint="eastAsia"/>
          <w:bCs/>
          <w:lang w:val="ro-RO"/>
        </w:rPr>
        <w:t>N</w:t>
      </w:r>
      <w:r w:rsidRPr="00BC024E">
        <w:rPr>
          <w:bCs/>
          <w:lang w:val="ro-RO"/>
        </w:rPr>
        <w:t xml:space="preserve">u s-au observat dovezi ale toxicității </w:t>
      </w:r>
      <w:r w:rsidR="006622C8" w:rsidRPr="00BC024E">
        <w:rPr>
          <w:rFonts w:hint="eastAsia"/>
          <w:bCs/>
          <w:lang w:val="ro-RO"/>
        </w:rPr>
        <w:t>embr</w:t>
      </w:r>
      <w:r w:rsidRPr="00BC024E">
        <w:rPr>
          <w:bCs/>
          <w:lang w:val="ro-RO"/>
        </w:rPr>
        <w:t>i</w:t>
      </w:r>
      <w:r w:rsidR="006622C8" w:rsidRPr="00BC024E">
        <w:rPr>
          <w:rFonts w:hint="eastAsia"/>
          <w:bCs/>
          <w:lang w:val="ro-RO"/>
        </w:rPr>
        <w:t>o-fetal</w:t>
      </w:r>
      <w:r w:rsidRPr="00BC024E">
        <w:rPr>
          <w:bCs/>
          <w:lang w:val="ro-RO"/>
        </w:rPr>
        <w:t xml:space="preserve">e sau </w:t>
      </w:r>
      <w:r w:rsidR="006622C8" w:rsidRPr="00BC024E">
        <w:rPr>
          <w:rFonts w:hint="eastAsia"/>
          <w:bCs/>
          <w:lang w:val="ro-RO"/>
        </w:rPr>
        <w:t>teratogeni</w:t>
      </w:r>
      <w:r w:rsidRPr="00BC024E">
        <w:rPr>
          <w:bCs/>
          <w:lang w:val="ro-RO"/>
        </w:rPr>
        <w:t xml:space="preserve">tate la șobolanii tratați cu </w:t>
      </w:r>
      <w:r w:rsidR="006622C8" w:rsidRPr="00BC024E">
        <w:rPr>
          <w:rFonts w:hint="eastAsia"/>
          <w:bCs/>
          <w:lang w:val="ro-RO"/>
        </w:rPr>
        <w:t xml:space="preserve">sacubitril. </w:t>
      </w:r>
      <w:r w:rsidR="004822D7" w:rsidRPr="00BC024E">
        <w:rPr>
          <w:bCs/>
          <w:lang w:val="ro-RO"/>
        </w:rPr>
        <w:t xml:space="preserve">Valoarea </w:t>
      </w:r>
      <w:r w:rsidRPr="00BC024E">
        <w:rPr>
          <w:bCs/>
          <w:lang w:val="ro-RO"/>
        </w:rPr>
        <w:t xml:space="preserve">la care nu s-au observat reacții adverse </w:t>
      </w:r>
      <w:r w:rsidR="006622C8" w:rsidRPr="00BC024E">
        <w:rPr>
          <w:rFonts w:hint="eastAsia"/>
          <w:bCs/>
          <w:lang w:val="ro-RO"/>
        </w:rPr>
        <w:t>embr</w:t>
      </w:r>
      <w:r w:rsidRPr="00BC024E">
        <w:rPr>
          <w:bCs/>
          <w:lang w:val="ro-RO"/>
        </w:rPr>
        <w:t>i</w:t>
      </w:r>
      <w:r w:rsidR="006622C8" w:rsidRPr="00BC024E">
        <w:rPr>
          <w:rFonts w:hint="eastAsia"/>
          <w:bCs/>
          <w:lang w:val="ro-RO"/>
        </w:rPr>
        <w:t>o-fetal</w:t>
      </w:r>
      <w:r w:rsidRPr="00BC024E">
        <w:rPr>
          <w:bCs/>
          <w:lang w:val="ro-RO"/>
        </w:rPr>
        <w:t xml:space="preserve">e pentru </w:t>
      </w:r>
      <w:r w:rsidR="006622C8" w:rsidRPr="00BC024E">
        <w:rPr>
          <w:bCs/>
          <w:lang w:val="ro-RO"/>
        </w:rPr>
        <w:t>s</w:t>
      </w:r>
      <w:r w:rsidR="006622C8" w:rsidRPr="00BC024E">
        <w:rPr>
          <w:rFonts w:hint="eastAsia"/>
          <w:bCs/>
          <w:lang w:val="ro-RO"/>
        </w:rPr>
        <w:t xml:space="preserve">acubitril </w:t>
      </w:r>
      <w:r w:rsidRPr="00BC024E">
        <w:rPr>
          <w:bCs/>
          <w:lang w:val="ro-RO"/>
        </w:rPr>
        <w:t>a fost de minimum</w:t>
      </w:r>
      <w:r w:rsidR="006622C8" w:rsidRPr="00BC024E">
        <w:rPr>
          <w:rFonts w:hint="eastAsia"/>
          <w:bCs/>
          <w:lang w:val="ro-RO"/>
        </w:rPr>
        <w:t xml:space="preserve"> 750</w:t>
      </w:r>
      <w:r w:rsidR="006622C8" w:rsidRPr="00BC024E">
        <w:rPr>
          <w:bCs/>
          <w:lang w:val="ro-RO"/>
        </w:rPr>
        <w:t> </w:t>
      </w:r>
      <w:r w:rsidR="006622C8" w:rsidRPr="00BC024E">
        <w:rPr>
          <w:rFonts w:hint="eastAsia"/>
          <w:bCs/>
          <w:lang w:val="ro-RO"/>
        </w:rPr>
        <w:t>mg/kg</w:t>
      </w:r>
      <w:r w:rsidRPr="00BC024E">
        <w:rPr>
          <w:bCs/>
          <w:lang w:val="ro-RO"/>
        </w:rPr>
        <w:t xml:space="preserve"> și zi la șobolan și </w:t>
      </w:r>
      <w:r w:rsidR="006622C8" w:rsidRPr="00BC024E">
        <w:rPr>
          <w:rFonts w:hint="eastAsia"/>
          <w:bCs/>
          <w:lang w:val="ro-RO"/>
        </w:rPr>
        <w:t>200</w:t>
      </w:r>
      <w:r w:rsidR="006622C8" w:rsidRPr="00BC024E">
        <w:rPr>
          <w:bCs/>
          <w:lang w:val="ro-RO"/>
        </w:rPr>
        <w:t> </w:t>
      </w:r>
      <w:r w:rsidR="006622C8" w:rsidRPr="00BC024E">
        <w:rPr>
          <w:rFonts w:hint="eastAsia"/>
          <w:bCs/>
          <w:lang w:val="ro-RO"/>
        </w:rPr>
        <w:t>mg/kg</w:t>
      </w:r>
      <w:r w:rsidRPr="00BC024E">
        <w:rPr>
          <w:bCs/>
          <w:lang w:val="ro-RO"/>
        </w:rPr>
        <w:t xml:space="preserve"> și zi la iepure </w:t>
      </w:r>
      <w:r w:rsidR="006622C8" w:rsidRPr="00BC024E">
        <w:rPr>
          <w:rFonts w:hint="eastAsia"/>
          <w:bCs/>
          <w:lang w:val="ro-RO"/>
        </w:rPr>
        <w:t>(2</w:t>
      </w:r>
      <w:r w:rsidRPr="00BC024E">
        <w:rPr>
          <w:bCs/>
          <w:lang w:val="ro-RO"/>
        </w:rPr>
        <w:t>,</w:t>
      </w:r>
      <w:r w:rsidR="006622C8" w:rsidRPr="00BC024E">
        <w:rPr>
          <w:rFonts w:hint="eastAsia"/>
          <w:bCs/>
          <w:lang w:val="ro-RO"/>
        </w:rPr>
        <w:t>2</w:t>
      </w:r>
      <w:r w:rsidRPr="00BC024E">
        <w:rPr>
          <w:bCs/>
          <w:lang w:val="ro-RO"/>
        </w:rPr>
        <w:t> ori doza maximă recomandată la om</w:t>
      </w:r>
      <w:r w:rsidRPr="00BC024E">
        <w:rPr>
          <w:rFonts w:hint="eastAsia"/>
          <w:bCs/>
          <w:lang w:val="ro-RO"/>
        </w:rPr>
        <w:t xml:space="preserve"> </w:t>
      </w:r>
      <w:r w:rsidRPr="00BC024E">
        <w:rPr>
          <w:bCs/>
          <w:lang w:val="ro-RO"/>
        </w:rPr>
        <w:t>pe baza ASC</w:t>
      </w:r>
      <w:r w:rsidR="006622C8" w:rsidRPr="00BC024E">
        <w:rPr>
          <w:rFonts w:hint="eastAsia"/>
          <w:bCs/>
          <w:lang w:val="ro-RO"/>
        </w:rPr>
        <w:t xml:space="preserve"> LBQ657).</w:t>
      </w:r>
    </w:p>
    <w:p w14:paraId="2C197A6F" w14:textId="77777777" w:rsidR="00BA778F" w:rsidRPr="00BC024E" w:rsidRDefault="00BA778F" w:rsidP="00F859D0">
      <w:pPr>
        <w:tabs>
          <w:tab w:val="clear" w:pos="567"/>
        </w:tabs>
        <w:spacing w:line="240" w:lineRule="auto"/>
        <w:rPr>
          <w:bCs/>
          <w:szCs w:val="22"/>
          <w:lang w:val="ro-RO"/>
        </w:rPr>
      </w:pPr>
    </w:p>
    <w:p w14:paraId="687AC565" w14:textId="24E093C5" w:rsidR="006F3211" w:rsidRPr="00BC024E" w:rsidRDefault="00AE760D" w:rsidP="00F859D0">
      <w:pPr>
        <w:tabs>
          <w:tab w:val="clear" w:pos="567"/>
        </w:tabs>
        <w:spacing w:line="240" w:lineRule="auto"/>
        <w:rPr>
          <w:bCs/>
          <w:szCs w:val="22"/>
          <w:lang w:val="ro-RO"/>
        </w:rPr>
      </w:pPr>
      <w:r w:rsidRPr="00BC024E">
        <w:rPr>
          <w:bCs/>
          <w:szCs w:val="22"/>
          <w:lang w:val="ro-RO"/>
        </w:rPr>
        <w:t xml:space="preserve">Studiile privind dezvoltarea prenatală şi </w:t>
      </w:r>
      <w:r w:rsidR="006F3211" w:rsidRPr="00BC024E">
        <w:rPr>
          <w:bCs/>
          <w:szCs w:val="22"/>
          <w:lang w:val="ro-RO"/>
        </w:rPr>
        <w:t>postnatal</w:t>
      </w:r>
      <w:r w:rsidRPr="00BC024E">
        <w:rPr>
          <w:bCs/>
          <w:szCs w:val="22"/>
          <w:lang w:val="ro-RO"/>
        </w:rPr>
        <w:t xml:space="preserve">ă la şobolan, efectuate cu </w:t>
      </w:r>
      <w:r w:rsidR="006F3211" w:rsidRPr="00BC024E">
        <w:rPr>
          <w:bCs/>
          <w:szCs w:val="22"/>
          <w:lang w:val="ro-RO"/>
        </w:rPr>
        <w:t>sacubitril</w:t>
      </w:r>
      <w:r w:rsidRPr="00BC024E">
        <w:rPr>
          <w:bCs/>
          <w:szCs w:val="22"/>
          <w:lang w:val="ro-RO"/>
        </w:rPr>
        <w:t xml:space="preserve">, la doze mari de până la </w:t>
      </w:r>
      <w:r w:rsidR="005B5628" w:rsidRPr="00BC024E">
        <w:rPr>
          <w:bCs/>
          <w:szCs w:val="22"/>
          <w:lang w:val="ro-RO"/>
        </w:rPr>
        <w:t>750 </w:t>
      </w:r>
      <w:r w:rsidR="006F3211" w:rsidRPr="00BC024E">
        <w:rPr>
          <w:bCs/>
          <w:szCs w:val="22"/>
          <w:lang w:val="ro-RO"/>
        </w:rPr>
        <w:t>mg/kg</w:t>
      </w:r>
      <w:r w:rsidRPr="00BC024E">
        <w:rPr>
          <w:bCs/>
          <w:szCs w:val="22"/>
          <w:lang w:val="ro-RO"/>
        </w:rPr>
        <w:t xml:space="preserve"> şi zi</w:t>
      </w:r>
      <w:r w:rsidR="006F3211" w:rsidRPr="00BC024E">
        <w:rPr>
          <w:bCs/>
          <w:szCs w:val="22"/>
          <w:lang w:val="ro-RO"/>
        </w:rPr>
        <w:t xml:space="preserve"> </w:t>
      </w:r>
      <w:r w:rsidR="00BA778F" w:rsidRPr="00BC024E">
        <w:rPr>
          <w:bCs/>
          <w:szCs w:val="22"/>
          <w:lang w:val="ro-RO"/>
        </w:rPr>
        <w:t>(</w:t>
      </w:r>
      <w:r w:rsidR="006F3211" w:rsidRPr="00BC024E">
        <w:rPr>
          <w:bCs/>
          <w:szCs w:val="22"/>
          <w:lang w:val="ro-RO"/>
        </w:rPr>
        <w:t>2</w:t>
      </w:r>
      <w:r w:rsidRPr="00BC024E">
        <w:rPr>
          <w:bCs/>
          <w:szCs w:val="22"/>
          <w:lang w:val="ro-RO"/>
        </w:rPr>
        <w:t>,</w:t>
      </w:r>
      <w:r w:rsidR="006F3211" w:rsidRPr="00BC024E">
        <w:rPr>
          <w:bCs/>
          <w:szCs w:val="22"/>
          <w:lang w:val="ro-RO"/>
        </w:rPr>
        <w:t>2</w:t>
      </w:r>
      <w:r w:rsidRPr="00BC024E">
        <w:rPr>
          <w:bCs/>
          <w:szCs w:val="22"/>
          <w:lang w:val="ro-RO"/>
        </w:rPr>
        <w:t xml:space="preserve"> ori doza maximă recomandată la om în funcţie de </w:t>
      </w:r>
      <w:r w:rsidR="006F3211" w:rsidRPr="00BC024E">
        <w:rPr>
          <w:bCs/>
          <w:szCs w:val="22"/>
          <w:lang w:val="ro-RO"/>
        </w:rPr>
        <w:t>A</w:t>
      </w:r>
      <w:r w:rsidRPr="00BC024E">
        <w:rPr>
          <w:bCs/>
          <w:szCs w:val="22"/>
          <w:lang w:val="ro-RO"/>
        </w:rPr>
        <w:t>S</w:t>
      </w:r>
      <w:r w:rsidR="006F3211" w:rsidRPr="00BC024E">
        <w:rPr>
          <w:bCs/>
          <w:szCs w:val="22"/>
          <w:lang w:val="ro-RO"/>
        </w:rPr>
        <w:t>C</w:t>
      </w:r>
      <w:r w:rsidR="00BA778F" w:rsidRPr="00BC024E">
        <w:rPr>
          <w:bCs/>
          <w:szCs w:val="22"/>
          <w:lang w:val="ro-RO"/>
        </w:rPr>
        <w:t>)</w:t>
      </w:r>
      <w:r w:rsidR="006F3211" w:rsidRPr="00BC024E">
        <w:rPr>
          <w:bCs/>
          <w:szCs w:val="22"/>
          <w:lang w:val="ro-RO"/>
        </w:rPr>
        <w:t xml:space="preserve"> </w:t>
      </w:r>
      <w:r w:rsidRPr="00BC024E">
        <w:rPr>
          <w:bCs/>
          <w:szCs w:val="22"/>
          <w:lang w:val="ro-RO"/>
        </w:rPr>
        <w:t>şi</w:t>
      </w:r>
      <w:r w:rsidR="006F3211" w:rsidRPr="00BC024E">
        <w:rPr>
          <w:bCs/>
          <w:szCs w:val="22"/>
          <w:lang w:val="ro-RO"/>
        </w:rPr>
        <w:t xml:space="preserve"> valsartan </w:t>
      </w:r>
      <w:r w:rsidRPr="00BC024E">
        <w:rPr>
          <w:bCs/>
          <w:szCs w:val="22"/>
          <w:lang w:val="ro-RO"/>
        </w:rPr>
        <w:t xml:space="preserve">la doze de până la </w:t>
      </w:r>
      <w:r w:rsidR="006F3211" w:rsidRPr="00BC024E">
        <w:rPr>
          <w:bCs/>
          <w:szCs w:val="22"/>
          <w:lang w:val="ro-RO"/>
        </w:rPr>
        <w:t>600</w:t>
      </w:r>
      <w:r w:rsidR="00BA778F" w:rsidRPr="00BC024E">
        <w:rPr>
          <w:bCs/>
          <w:szCs w:val="22"/>
          <w:lang w:val="ro-RO"/>
        </w:rPr>
        <w:t> </w:t>
      </w:r>
      <w:r w:rsidR="006F3211" w:rsidRPr="00BC024E">
        <w:rPr>
          <w:bCs/>
          <w:szCs w:val="22"/>
          <w:lang w:val="ro-RO"/>
        </w:rPr>
        <w:t>mg/kg</w:t>
      </w:r>
      <w:r w:rsidRPr="00BC024E">
        <w:rPr>
          <w:bCs/>
          <w:szCs w:val="22"/>
          <w:lang w:val="ro-RO"/>
        </w:rPr>
        <w:t xml:space="preserve"> şi zi </w:t>
      </w:r>
      <w:r w:rsidR="006622C8" w:rsidRPr="00BC024E">
        <w:rPr>
          <w:bCs/>
          <w:szCs w:val="22"/>
          <w:lang w:val="ro-RO"/>
        </w:rPr>
        <w:t>(</w:t>
      </w:r>
      <w:r w:rsidRPr="00BC024E">
        <w:rPr>
          <w:bCs/>
          <w:szCs w:val="22"/>
          <w:lang w:val="ro-RO"/>
        </w:rPr>
        <w:t>0,</w:t>
      </w:r>
      <w:r w:rsidR="006F3211" w:rsidRPr="00BC024E">
        <w:rPr>
          <w:bCs/>
          <w:szCs w:val="22"/>
          <w:lang w:val="ro-RO"/>
        </w:rPr>
        <w:t>86</w:t>
      </w:r>
      <w:r w:rsidRPr="00BC024E">
        <w:rPr>
          <w:bCs/>
          <w:szCs w:val="22"/>
          <w:lang w:val="ro-RO"/>
        </w:rPr>
        <w:t> </w:t>
      </w:r>
      <w:r w:rsidR="00263D57" w:rsidRPr="00BC024E">
        <w:rPr>
          <w:bCs/>
          <w:szCs w:val="22"/>
          <w:lang w:val="ro-RO"/>
        </w:rPr>
        <w:t>o</w:t>
      </w:r>
      <w:r w:rsidRPr="00BC024E">
        <w:rPr>
          <w:bCs/>
          <w:szCs w:val="22"/>
          <w:lang w:val="ro-RO"/>
        </w:rPr>
        <w:t xml:space="preserve">ri </w:t>
      </w:r>
      <w:r w:rsidR="00263D57" w:rsidRPr="00BC024E">
        <w:rPr>
          <w:bCs/>
          <w:szCs w:val="22"/>
          <w:lang w:val="ro-RO"/>
        </w:rPr>
        <w:t>doza maximă recomandată la om în funcţie de ASC</w:t>
      </w:r>
      <w:r w:rsidR="006622C8" w:rsidRPr="00BC024E">
        <w:rPr>
          <w:bCs/>
          <w:szCs w:val="22"/>
          <w:lang w:val="ro-RO"/>
        </w:rPr>
        <w:t>)</w:t>
      </w:r>
      <w:r w:rsidR="006F3211" w:rsidRPr="00BC024E">
        <w:rPr>
          <w:bCs/>
          <w:szCs w:val="22"/>
          <w:lang w:val="ro-RO"/>
        </w:rPr>
        <w:t xml:space="preserve"> indic</w:t>
      </w:r>
      <w:r w:rsidR="00263D57" w:rsidRPr="00BC024E">
        <w:rPr>
          <w:bCs/>
          <w:szCs w:val="22"/>
          <w:lang w:val="ro-RO"/>
        </w:rPr>
        <w:t xml:space="preserve">ă faptul că </w:t>
      </w:r>
      <w:r w:rsidR="00461752" w:rsidRPr="00BC024E">
        <w:rPr>
          <w:bCs/>
          <w:szCs w:val="22"/>
          <w:lang w:val="ro-RO"/>
        </w:rPr>
        <w:t>tratamentul</w:t>
      </w:r>
      <w:r w:rsidR="006F3211" w:rsidRPr="00BC024E">
        <w:rPr>
          <w:bCs/>
          <w:szCs w:val="22"/>
          <w:lang w:val="ro-RO"/>
        </w:rPr>
        <w:t xml:space="preserve"> </w:t>
      </w:r>
      <w:r w:rsidR="00263D57" w:rsidRPr="00BC024E">
        <w:rPr>
          <w:bCs/>
          <w:szCs w:val="22"/>
          <w:lang w:val="ro-RO"/>
        </w:rPr>
        <w:t xml:space="preserve">cu </w:t>
      </w:r>
      <w:r w:rsidR="00410D40" w:rsidRPr="00BC024E">
        <w:rPr>
          <w:bCs/>
          <w:szCs w:val="22"/>
          <w:lang w:val="ro-RO"/>
        </w:rPr>
        <w:t>sacubitril/valsartan</w:t>
      </w:r>
      <w:r w:rsidR="009911EF" w:rsidRPr="00BC024E">
        <w:rPr>
          <w:bCs/>
          <w:szCs w:val="22"/>
          <w:lang w:val="ro-RO"/>
        </w:rPr>
        <w:t xml:space="preserve"> administrat </w:t>
      </w:r>
      <w:r w:rsidR="00263D57" w:rsidRPr="00BC024E">
        <w:rPr>
          <w:bCs/>
          <w:szCs w:val="22"/>
          <w:lang w:val="ro-RO"/>
        </w:rPr>
        <w:t>în timpul</w:t>
      </w:r>
      <w:r w:rsidR="006F3211" w:rsidRPr="00BC024E">
        <w:rPr>
          <w:bCs/>
          <w:szCs w:val="22"/>
          <w:lang w:val="ro-RO"/>
        </w:rPr>
        <w:t xml:space="preserve"> organogene</w:t>
      </w:r>
      <w:r w:rsidR="00263D57" w:rsidRPr="00BC024E">
        <w:rPr>
          <w:bCs/>
          <w:szCs w:val="22"/>
          <w:lang w:val="ro-RO"/>
        </w:rPr>
        <w:t>zei</w:t>
      </w:r>
      <w:r w:rsidR="006F3211" w:rsidRPr="00BC024E">
        <w:rPr>
          <w:bCs/>
          <w:szCs w:val="22"/>
          <w:lang w:val="ro-RO"/>
        </w:rPr>
        <w:t xml:space="preserve">, </w:t>
      </w:r>
      <w:r w:rsidR="00263D57" w:rsidRPr="00BC024E">
        <w:rPr>
          <w:bCs/>
          <w:szCs w:val="22"/>
          <w:lang w:val="ro-RO"/>
        </w:rPr>
        <w:t>sarcinii şi alăptării poate afecta dezvoltarea şi supravieţuirea puilor</w:t>
      </w:r>
      <w:r w:rsidR="006F3211" w:rsidRPr="00BC024E">
        <w:rPr>
          <w:bCs/>
          <w:szCs w:val="22"/>
          <w:lang w:val="ro-RO"/>
        </w:rPr>
        <w:t>.</w:t>
      </w:r>
    </w:p>
    <w:p w14:paraId="48F3A210" w14:textId="77777777" w:rsidR="00613CEF" w:rsidRPr="00BC024E" w:rsidRDefault="00613CEF" w:rsidP="00F859D0">
      <w:pPr>
        <w:tabs>
          <w:tab w:val="clear" w:pos="567"/>
        </w:tabs>
        <w:spacing w:line="240" w:lineRule="auto"/>
        <w:rPr>
          <w:bCs/>
          <w:szCs w:val="22"/>
          <w:lang w:val="ro-RO"/>
        </w:rPr>
      </w:pPr>
    </w:p>
    <w:p w14:paraId="459D08A5" w14:textId="77777777" w:rsidR="00613CEF" w:rsidRPr="00BC024E" w:rsidRDefault="00263D57" w:rsidP="00F859D0">
      <w:pPr>
        <w:keepNext/>
        <w:tabs>
          <w:tab w:val="clear" w:pos="567"/>
        </w:tabs>
        <w:spacing w:line="240" w:lineRule="auto"/>
        <w:rPr>
          <w:szCs w:val="22"/>
          <w:u w:val="single"/>
          <w:lang w:val="ro-RO"/>
        </w:rPr>
      </w:pPr>
      <w:r w:rsidRPr="00BC024E">
        <w:rPr>
          <w:szCs w:val="22"/>
          <w:u w:val="single"/>
          <w:lang w:val="ro-RO"/>
        </w:rPr>
        <w:t>Alte date preclinice</w:t>
      </w:r>
    </w:p>
    <w:p w14:paraId="34616AB3" w14:textId="77777777" w:rsidR="00BA778F" w:rsidRPr="00BC024E" w:rsidRDefault="00BA778F" w:rsidP="00F859D0">
      <w:pPr>
        <w:keepNext/>
        <w:tabs>
          <w:tab w:val="clear" w:pos="567"/>
        </w:tabs>
        <w:spacing w:line="240" w:lineRule="auto"/>
        <w:rPr>
          <w:bCs/>
          <w:szCs w:val="22"/>
          <w:lang w:val="ro-RO"/>
        </w:rPr>
      </w:pPr>
    </w:p>
    <w:p w14:paraId="184716D1" w14:textId="5691B612" w:rsidR="001E76F3" w:rsidRPr="00D035B0" w:rsidRDefault="00410D40" w:rsidP="00F859D0">
      <w:pPr>
        <w:keepNext/>
        <w:tabs>
          <w:tab w:val="clear" w:pos="567"/>
        </w:tabs>
        <w:spacing w:line="240" w:lineRule="auto"/>
        <w:rPr>
          <w:bCs/>
          <w:szCs w:val="22"/>
          <w:u w:val="single"/>
          <w:lang w:val="ro-RO"/>
        </w:rPr>
      </w:pPr>
      <w:r w:rsidRPr="00D035B0">
        <w:rPr>
          <w:bCs/>
          <w:i/>
          <w:u w:val="single"/>
          <w:lang w:val="ro-RO"/>
        </w:rPr>
        <w:t>Sacubitril/valsartan</w:t>
      </w:r>
    </w:p>
    <w:p w14:paraId="7A4315D5" w14:textId="6C055CC8" w:rsidR="006622C8" w:rsidRPr="00BC024E" w:rsidRDefault="00263D57" w:rsidP="00F859D0">
      <w:pPr>
        <w:tabs>
          <w:tab w:val="clear" w:pos="567"/>
        </w:tabs>
        <w:spacing w:line="240" w:lineRule="auto"/>
        <w:rPr>
          <w:bCs/>
          <w:lang w:val="ro-RO"/>
        </w:rPr>
      </w:pPr>
      <w:r w:rsidRPr="00BC024E">
        <w:rPr>
          <w:bCs/>
          <w:szCs w:val="22"/>
          <w:lang w:val="ro-RO"/>
        </w:rPr>
        <w:t>Efectele</w:t>
      </w:r>
      <w:r w:rsidR="006F3211" w:rsidRPr="00BC024E">
        <w:rPr>
          <w:bCs/>
          <w:szCs w:val="22"/>
          <w:lang w:val="ro-RO"/>
        </w:rPr>
        <w:t xml:space="preserve"> </w:t>
      </w:r>
      <w:r w:rsidR="00410D40" w:rsidRPr="00BC024E">
        <w:rPr>
          <w:bCs/>
          <w:szCs w:val="22"/>
          <w:lang w:val="ro-RO"/>
        </w:rPr>
        <w:t>sacubitril/valsartan</w:t>
      </w:r>
      <w:r w:rsidR="006F3211" w:rsidRPr="00BC024E">
        <w:rPr>
          <w:bCs/>
          <w:szCs w:val="22"/>
          <w:lang w:val="ro-RO"/>
        </w:rPr>
        <w:t xml:space="preserve"> </w:t>
      </w:r>
      <w:r w:rsidRPr="00BC024E">
        <w:rPr>
          <w:bCs/>
          <w:szCs w:val="22"/>
          <w:lang w:val="ro-RO"/>
        </w:rPr>
        <w:t>asupra concentraţiilor</w:t>
      </w:r>
      <w:r w:rsidR="006F3211" w:rsidRPr="00BC024E">
        <w:rPr>
          <w:bCs/>
          <w:szCs w:val="22"/>
          <w:lang w:val="ro-RO"/>
        </w:rPr>
        <w:t xml:space="preserve"> </w:t>
      </w:r>
      <w:r w:rsidR="009911EF" w:rsidRPr="00BC024E">
        <w:rPr>
          <w:bCs/>
          <w:szCs w:val="22"/>
          <w:lang w:val="ro-RO"/>
        </w:rPr>
        <w:t>β-</w:t>
      </w:r>
      <w:r w:rsidR="006F3211" w:rsidRPr="00BC024E">
        <w:rPr>
          <w:bCs/>
          <w:szCs w:val="22"/>
          <w:lang w:val="ro-RO"/>
        </w:rPr>
        <w:t>am</w:t>
      </w:r>
      <w:r w:rsidR="009911EF" w:rsidRPr="00BC024E">
        <w:rPr>
          <w:bCs/>
          <w:szCs w:val="22"/>
          <w:lang w:val="ro-RO"/>
        </w:rPr>
        <w:t>i</w:t>
      </w:r>
      <w:r w:rsidR="006F3211" w:rsidRPr="00BC024E">
        <w:rPr>
          <w:bCs/>
          <w:szCs w:val="22"/>
          <w:lang w:val="ro-RO"/>
        </w:rPr>
        <w:t>loid</w:t>
      </w:r>
      <w:r w:rsidR="009911EF" w:rsidRPr="00BC024E">
        <w:rPr>
          <w:bCs/>
          <w:szCs w:val="22"/>
          <w:lang w:val="ro-RO"/>
        </w:rPr>
        <w:t>ului</w:t>
      </w:r>
      <w:r w:rsidR="006F3211" w:rsidRPr="00BC024E">
        <w:rPr>
          <w:bCs/>
          <w:szCs w:val="22"/>
          <w:lang w:val="ro-RO"/>
        </w:rPr>
        <w:t xml:space="preserve"> </w:t>
      </w:r>
      <w:r w:rsidRPr="00BC024E">
        <w:rPr>
          <w:bCs/>
          <w:szCs w:val="22"/>
          <w:lang w:val="ro-RO"/>
        </w:rPr>
        <w:t xml:space="preserve">în lichidul </w:t>
      </w:r>
      <w:r w:rsidR="00956772" w:rsidRPr="00BC024E">
        <w:rPr>
          <w:bCs/>
          <w:szCs w:val="22"/>
          <w:lang w:val="ro-RO"/>
        </w:rPr>
        <w:t xml:space="preserve">cefalorahidian </w:t>
      </w:r>
      <w:r w:rsidRPr="00BC024E">
        <w:rPr>
          <w:bCs/>
          <w:szCs w:val="22"/>
          <w:lang w:val="ro-RO"/>
        </w:rPr>
        <w:t>şi creier</w:t>
      </w:r>
      <w:r w:rsidR="006F3211" w:rsidRPr="00BC024E">
        <w:rPr>
          <w:bCs/>
          <w:szCs w:val="22"/>
          <w:lang w:val="ro-RO"/>
        </w:rPr>
        <w:t xml:space="preserve"> </w:t>
      </w:r>
      <w:r w:rsidRPr="00BC024E">
        <w:rPr>
          <w:bCs/>
          <w:szCs w:val="22"/>
          <w:lang w:val="ro-RO"/>
        </w:rPr>
        <w:t>au fost evaluate la</w:t>
      </w:r>
      <w:r w:rsidR="006F3211" w:rsidRPr="00BC024E">
        <w:rPr>
          <w:bCs/>
          <w:szCs w:val="22"/>
          <w:lang w:val="ro-RO"/>
        </w:rPr>
        <w:t xml:space="preserve"> </w:t>
      </w:r>
      <w:r w:rsidRPr="00BC024E">
        <w:rPr>
          <w:bCs/>
          <w:szCs w:val="22"/>
          <w:lang w:val="ro-RO"/>
        </w:rPr>
        <w:t>maimuţe cynomolgus tinere</w:t>
      </w:r>
      <w:r w:rsidR="006F3211" w:rsidRPr="00BC024E">
        <w:rPr>
          <w:bCs/>
          <w:szCs w:val="22"/>
          <w:lang w:val="ro-RO"/>
        </w:rPr>
        <w:t xml:space="preserve"> (2</w:t>
      </w:r>
      <w:r w:rsidR="002F48C0" w:rsidRPr="00BC024E">
        <w:rPr>
          <w:bCs/>
          <w:szCs w:val="22"/>
          <w:lang w:val="ro-RO"/>
        </w:rPr>
        <w:noBreakHyphen/>
      </w:r>
      <w:r w:rsidR="006F3211" w:rsidRPr="00BC024E">
        <w:rPr>
          <w:bCs/>
          <w:szCs w:val="22"/>
          <w:lang w:val="ro-RO"/>
        </w:rPr>
        <w:t>4</w:t>
      </w:r>
      <w:r w:rsidR="00BA778F" w:rsidRPr="00BC024E">
        <w:rPr>
          <w:bCs/>
          <w:szCs w:val="22"/>
          <w:lang w:val="ro-RO"/>
        </w:rPr>
        <w:t> </w:t>
      </w:r>
      <w:r w:rsidR="00A169F4" w:rsidRPr="00BC024E">
        <w:rPr>
          <w:bCs/>
          <w:szCs w:val="22"/>
          <w:lang w:val="ro-RO"/>
        </w:rPr>
        <w:t>ani</w:t>
      </w:r>
      <w:r w:rsidRPr="00BC024E">
        <w:rPr>
          <w:bCs/>
          <w:szCs w:val="22"/>
          <w:lang w:val="ro-RO"/>
        </w:rPr>
        <w:t xml:space="preserve">), </w:t>
      </w:r>
      <w:r w:rsidR="003E052D" w:rsidRPr="00BC024E">
        <w:rPr>
          <w:bCs/>
          <w:szCs w:val="22"/>
          <w:lang w:val="ro-RO"/>
        </w:rPr>
        <w:t xml:space="preserve">cu </w:t>
      </w:r>
      <w:r w:rsidRPr="00BC024E">
        <w:rPr>
          <w:bCs/>
          <w:szCs w:val="22"/>
          <w:lang w:val="ro-RO"/>
        </w:rPr>
        <w:t>administrarea</w:t>
      </w:r>
      <w:r w:rsidR="006F3211" w:rsidRPr="00BC024E">
        <w:rPr>
          <w:bCs/>
          <w:szCs w:val="22"/>
          <w:lang w:val="ro-RO"/>
        </w:rPr>
        <w:t xml:space="preserve"> </w:t>
      </w:r>
      <w:r w:rsidR="00410D40" w:rsidRPr="00BC024E">
        <w:rPr>
          <w:bCs/>
          <w:szCs w:val="22"/>
          <w:lang w:val="ro-RO"/>
        </w:rPr>
        <w:t>sacubitril/valsartan</w:t>
      </w:r>
      <w:r w:rsidR="006F3211" w:rsidRPr="00BC024E">
        <w:rPr>
          <w:bCs/>
          <w:szCs w:val="22"/>
          <w:lang w:val="ro-RO"/>
        </w:rPr>
        <w:t xml:space="preserve"> (</w:t>
      </w:r>
      <w:r w:rsidR="006622C8" w:rsidRPr="00BC024E">
        <w:rPr>
          <w:bCs/>
          <w:lang w:val="ro-RO"/>
        </w:rPr>
        <w:t>24 mg sacubitril/26 mg valsartan/kg</w:t>
      </w:r>
      <w:r w:rsidR="003F2C8B" w:rsidRPr="00BC024E">
        <w:rPr>
          <w:bCs/>
          <w:lang w:val="ro-RO"/>
        </w:rPr>
        <w:t xml:space="preserve"> și zi</w:t>
      </w:r>
      <w:r w:rsidR="006F3211" w:rsidRPr="00BC024E">
        <w:rPr>
          <w:bCs/>
          <w:szCs w:val="22"/>
          <w:lang w:val="ro-RO"/>
        </w:rPr>
        <w:t xml:space="preserve">) </w:t>
      </w:r>
      <w:r w:rsidRPr="00BC024E">
        <w:rPr>
          <w:bCs/>
          <w:szCs w:val="22"/>
          <w:lang w:val="ro-RO"/>
        </w:rPr>
        <w:t>timp de două săptămâni</w:t>
      </w:r>
      <w:r w:rsidR="006F3211" w:rsidRPr="00BC024E">
        <w:rPr>
          <w:bCs/>
          <w:szCs w:val="22"/>
          <w:lang w:val="ro-RO"/>
        </w:rPr>
        <w:t>.</w:t>
      </w:r>
      <w:r w:rsidR="00BA778F" w:rsidRPr="00BC024E">
        <w:rPr>
          <w:bCs/>
          <w:szCs w:val="22"/>
          <w:lang w:val="ro-RO"/>
        </w:rPr>
        <w:t xml:space="preserve"> </w:t>
      </w:r>
      <w:r w:rsidRPr="00BC024E">
        <w:rPr>
          <w:bCs/>
          <w:szCs w:val="22"/>
          <w:lang w:val="ro-RO"/>
        </w:rPr>
        <w:t>Î</w:t>
      </w:r>
      <w:r w:rsidR="006F3211" w:rsidRPr="00BC024E">
        <w:rPr>
          <w:bCs/>
          <w:szCs w:val="22"/>
          <w:lang w:val="ro-RO"/>
        </w:rPr>
        <w:t xml:space="preserve">n </w:t>
      </w:r>
      <w:r w:rsidRPr="00BC024E">
        <w:rPr>
          <w:bCs/>
          <w:szCs w:val="22"/>
          <w:lang w:val="ro-RO"/>
        </w:rPr>
        <w:t xml:space="preserve">acest studiu, clearance-ul </w:t>
      </w:r>
      <w:r w:rsidR="006F3211" w:rsidRPr="00BC024E">
        <w:rPr>
          <w:bCs/>
          <w:szCs w:val="22"/>
          <w:lang w:val="ro-RO"/>
        </w:rPr>
        <w:t xml:space="preserve">Aβ </w:t>
      </w:r>
      <w:r w:rsidRPr="00BC024E">
        <w:rPr>
          <w:bCs/>
          <w:szCs w:val="22"/>
          <w:lang w:val="ro-RO"/>
        </w:rPr>
        <w:t xml:space="preserve">din lichidul </w:t>
      </w:r>
      <w:r w:rsidR="00956772" w:rsidRPr="00BC024E">
        <w:rPr>
          <w:bCs/>
          <w:szCs w:val="22"/>
          <w:lang w:val="ro-RO"/>
        </w:rPr>
        <w:t>cefalorahidian</w:t>
      </w:r>
      <w:r w:rsidRPr="00BC024E">
        <w:rPr>
          <w:bCs/>
          <w:szCs w:val="22"/>
          <w:lang w:val="ro-RO"/>
        </w:rPr>
        <w:t xml:space="preserve"> la maimuţele </w:t>
      </w:r>
      <w:r w:rsidR="006F3211" w:rsidRPr="00BC024E">
        <w:rPr>
          <w:bCs/>
          <w:szCs w:val="22"/>
          <w:lang w:val="ro-RO"/>
        </w:rPr>
        <w:t>cynomolgus</w:t>
      </w:r>
      <w:r w:rsidR="001E76F3" w:rsidRPr="00BC024E">
        <w:rPr>
          <w:bCs/>
          <w:szCs w:val="22"/>
          <w:lang w:val="ro-RO"/>
        </w:rPr>
        <w:t xml:space="preserve"> a fost redus</w:t>
      </w:r>
      <w:r w:rsidR="006F3211" w:rsidRPr="00BC024E">
        <w:rPr>
          <w:bCs/>
          <w:szCs w:val="22"/>
          <w:lang w:val="ro-RO"/>
        </w:rPr>
        <w:t xml:space="preserve">, </w:t>
      </w:r>
      <w:r w:rsidRPr="00BC024E">
        <w:rPr>
          <w:bCs/>
          <w:szCs w:val="22"/>
          <w:lang w:val="ro-RO"/>
        </w:rPr>
        <w:t>crescând</w:t>
      </w:r>
      <w:r w:rsidR="006F3211" w:rsidRPr="00BC024E">
        <w:rPr>
          <w:bCs/>
          <w:szCs w:val="22"/>
          <w:lang w:val="ro-RO"/>
        </w:rPr>
        <w:t xml:space="preserve"> </w:t>
      </w:r>
      <w:r w:rsidR="004822D7" w:rsidRPr="00BC024E">
        <w:rPr>
          <w:bCs/>
          <w:szCs w:val="22"/>
          <w:lang w:val="ro-RO"/>
        </w:rPr>
        <w:t xml:space="preserve">valorile </w:t>
      </w:r>
      <w:r w:rsidR="006F3211" w:rsidRPr="00BC024E">
        <w:rPr>
          <w:bCs/>
          <w:szCs w:val="22"/>
          <w:lang w:val="ro-RO"/>
        </w:rPr>
        <w:t>Aβ1</w:t>
      </w:r>
      <w:r w:rsidR="002F48C0" w:rsidRPr="00BC024E">
        <w:rPr>
          <w:bCs/>
          <w:szCs w:val="22"/>
          <w:lang w:val="ro-RO"/>
        </w:rPr>
        <w:noBreakHyphen/>
      </w:r>
      <w:r w:rsidR="006F3211" w:rsidRPr="00BC024E">
        <w:rPr>
          <w:bCs/>
          <w:szCs w:val="22"/>
          <w:lang w:val="ro-RO"/>
        </w:rPr>
        <w:t>40, 1</w:t>
      </w:r>
      <w:r w:rsidR="002F48C0" w:rsidRPr="00BC024E">
        <w:rPr>
          <w:bCs/>
          <w:szCs w:val="22"/>
          <w:lang w:val="ro-RO"/>
        </w:rPr>
        <w:noBreakHyphen/>
      </w:r>
      <w:r w:rsidR="006F3211" w:rsidRPr="00BC024E">
        <w:rPr>
          <w:bCs/>
          <w:szCs w:val="22"/>
          <w:lang w:val="ro-RO"/>
        </w:rPr>
        <w:t xml:space="preserve">42 </w:t>
      </w:r>
      <w:r w:rsidRPr="00BC024E">
        <w:rPr>
          <w:bCs/>
          <w:szCs w:val="22"/>
          <w:lang w:val="ro-RO"/>
        </w:rPr>
        <w:t>şi</w:t>
      </w:r>
      <w:r w:rsidR="006F3211" w:rsidRPr="00BC024E">
        <w:rPr>
          <w:bCs/>
          <w:szCs w:val="22"/>
          <w:lang w:val="ro-RO"/>
        </w:rPr>
        <w:t xml:space="preserve"> 1</w:t>
      </w:r>
      <w:r w:rsidR="002F48C0" w:rsidRPr="00BC024E">
        <w:rPr>
          <w:bCs/>
          <w:szCs w:val="22"/>
          <w:lang w:val="ro-RO"/>
        </w:rPr>
        <w:noBreakHyphen/>
      </w:r>
      <w:r w:rsidR="006F3211" w:rsidRPr="00BC024E">
        <w:rPr>
          <w:bCs/>
          <w:szCs w:val="22"/>
          <w:lang w:val="ro-RO"/>
        </w:rPr>
        <w:t xml:space="preserve">38 </w:t>
      </w:r>
      <w:r w:rsidRPr="00BC024E">
        <w:rPr>
          <w:bCs/>
          <w:szCs w:val="22"/>
          <w:lang w:val="ro-RO"/>
        </w:rPr>
        <w:t xml:space="preserve">din lichidul </w:t>
      </w:r>
      <w:r w:rsidR="00956772" w:rsidRPr="00BC024E">
        <w:rPr>
          <w:bCs/>
          <w:szCs w:val="22"/>
          <w:lang w:val="ro-RO"/>
        </w:rPr>
        <w:t>cefalorahidian</w:t>
      </w:r>
      <w:r w:rsidR="006F3211" w:rsidRPr="00BC024E">
        <w:rPr>
          <w:bCs/>
          <w:szCs w:val="22"/>
          <w:lang w:val="ro-RO"/>
        </w:rPr>
        <w:t xml:space="preserve">; </w:t>
      </w:r>
      <w:r w:rsidRPr="00BC024E">
        <w:rPr>
          <w:bCs/>
          <w:szCs w:val="22"/>
          <w:lang w:val="ro-RO"/>
        </w:rPr>
        <w:t xml:space="preserve">nu a existat o creştere corespondentă a </w:t>
      </w:r>
      <w:r w:rsidR="004822D7" w:rsidRPr="00BC024E">
        <w:rPr>
          <w:bCs/>
          <w:szCs w:val="22"/>
          <w:lang w:val="ro-RO"/>
        </w:rPr>
        <w:t xml:space="preserve">valorilor </w:t>
      </w:r>
      <w:r w:rsidR="006F3211" w:rsidRPr="00BC024E">
        <w:rPr>
          <w:bCs/>
          <w:szCs w:val="22"/>
          <w:lang w:val="ro-RO"/>
        </w:rPr>
        <w:t xml:space="preserve">Aβ </w:t>
      </w:r>
      <w:r w:rsidRPr="00BC024E">
        <w:rPr>
          <w:bCs/>
          <w:szCs w:val="22"/>
          <w:lang w:val="ro-RO"/>
        </w:rPr>
        <w:t>în creier</w:t>
      </w:r>
      <w:r w:rsidR="006F3211" w:rsidRPr="00BC024E">
        <w:rPr>
          <w:bCs/>
          <w:szCs w:val="22"/>
          <w:lang w:val="ro-RO"/>
        </w:rPr>
        <w:t xml:space="preserve">. </w:t>
      </w:r>
      <w:r w:rsidRPr="00BC024E">
        <w:rPr>
          <w:bCs/>
          <w:szCs w:val="22"/>
          <w:lang w:val="ro-RO"/>
        </w:rPr>
        <w:t xml:space="preserve">Au fost observate creşteri ale </w:t>
      </w:r>
      <w:r w:rsidR="004822D7" w:rsidRPr="00BC024E">
        <w:rPr>
          <w:bCs/>
          <w:szCs w:val="22"/>
          <w:lang w:val="ro-RO"/>
        </w:rPr>
        <w:t xml:space="preserve">valorilor </w:t>
      </w:r>
      <w:r w:rsidR="001741CF" w:rsidRPr="00BC024E">
        <w:rPr>
          <w:bCs/>
          <w:szCs w:val="22"/>
          <w:lang w:val="ro-RO"/>
        </w:rPr>
        <w:t>Aβ1</w:t>
      </w:r>
      <w:r w:rsidR="002F48C0" w:rsidRPr="00BC024E">
        <w:rPr>
          <w:bCs/>
          <w:szCs w:val="22"/>
          <w:lang w:val="ro-RO"/>
        </w:rPr>
        <w:noBreakHyphen/>
      </w:r>
      <w:r w:rsidR="001741CF" w:rsidRPr="00BC024E">
        <w:rPr>
          <w:bCs/>
          <w:szCs w:val="22"/>
          <w:lang w:val="ro-RO"/>
        </w:rPr>
        <w:t xml:space="preserve">40 </w:t>
      </w:r>
      <w:r w:rsidRPr="00BC024E">
        <w:rPr>
          <w:bCs/>
          <w:szCs w:val="22"/>
          <w:lang w:val="ro-RO"/>
        </w:rPr>
        <w:t>şi</w:t>
      </w:r>
      <w:r w:rsidR="001741CF" w:rsidRPr="00BC024E">
        <w:rPr>
          <w:bCs/>
          <w:szCs w:val="22"/>
          <w:lang w:val="ro-RO"/>
        </w:rPr>
        <w:t xml:space="preserve"> 1</w:t>
      </w:r>
      <w:r w:rsidR="002F48C0" w:rsidRPr="00BC024E">
        <w:rPr>
          <w:bCs/>
          <w:szCs w:val="22"/>
          <w:lang w:val="ro-RO"/>
        </w:rPr>
        <w:noBreakHyphen/>
      </w:r>
      <w:r w:rsidR="001741CF" w:rsidRPr="00BC024E">
        <w:rPr>
          <w:bCs/>
          <w:szCs w:val="22"/>
          <w:lang w:val="ro-RO"/>
        </w:rPr>
        <w:t xml:space="preserve">42 </w:t>
      </w:r>
      <w:r w:rsidRPr="00BC024E">
        <w:rPr>
          <w:bCs/>
          <w:szCs w:val="22"/>
          <w:lang w:val="ro-RO"/>
        </w:rPr>
        <w:t xml:space="preserve">în lichidul </w:t>
      </w:r>
      <w:r w:rsidR="0093368B" w:rsidRPr="00BC024E">
        <w:rPr>
          <w:bCs/>
          <w:szCs w:val="22"/>
          <w:lang w:val="ro-RO"/>
        </w:rPr>
        <w:t xml:space="preserve">cefalorahidian </w:t>
      </w:r>
      <w:r w:rsidRPr="00BC024E">
        <w:rPr>
          <w:bCs/>
          <w:szCs w:val="22"/>
          <w:lang w:val="ro-RO"/>
        </w:rPr>
        <w:t xml:space="preserve">într-un studiu la om, cu durata de două săptămâni, la voluntari sănătoşi </w:t>
      </w:r>
      <w:r w:rsidR="006F3211" w:rsidRPr="00BC024E">
        <w:rPr>
          <w:bCs/>
          <w:szCs w:val="22"/>
          <w:lang w:val="ro-RO"/>
        </w:rPr>
        <w:t>(</w:t>
      </w:r>
      <w:r w:rsidR="00E31FD9" w:rsidRPr="00BC024E">
        <w:rPr>
          <w:bCs/>
          <w:szCs w:val="22"/>
          <w:lang w:val="ro-RO"/>
        </w:rPr>
        <w:t>vezi pct.</w:t>
      </w:r>
      <w:r w:rsidR="00BA778F" w:rsidRPr="00BC024E">
        <w:rPr>
          <w:bCs/>
          <w:szCs w:val="22"/>
          <w:lang w:val="ro-RO"/>
        </w:rPr>
        <w:t> </w:t>
      </w:r>
      <w:r w:rsidR="00C57557" w:rsidRPr="00BC024E">
        <w:rPr>
          <w:bCs/>
          <w:szCs w:val="22"/>
          <w:lang w:val="ro-RO"/>
        </w:rPr>
        <w:t>5.</w:t>
      </w:r>
      <w:r w:rsidR="00C917E6" w:rsidRPr="00BC024E">
        <w:rPr>
          <w:bCs/>
          <w:szCs w:val="22"/>
          <w:lang w:val="ro-RO"/>
        </w:rPr>
        <w:t>1</w:t>
      </w:r>
      <w:r w:rsidR="006F3211" w:rsidRPr="00BC024E">
        <w:rPr>
          <w:bCs/>
          <w:szCs w:val="22"/>
          <w:lang w:val="ro-RO"/>
        </w:rPr>
        <w:t xml:space="preserve">). </w:t>
      </w:r>
      <w:r w:rsidRPr="00BC024E">
        <w:rPr>
          <w:bCs/>
          <w:szCs w:val="22"/>
          <w:lang w:val="ro-RO"/>
        </w:rPr>
        <w:t xml:space="preserve">Suplimentar, într-un studiu de toxicologie la maimuţele </w:t>
      </w:r>
      <w:r w:rsidR="006F3211" w:rsidRPr="00BC024E">
        <w:rPr>
          <w:bCs/>
          <w:szCs w:val="22"/>
          <w:lang w:val="ro-RO"/>
        </w:rPr>
        <w:t xml:space="preserve">cynomolgus </w:t>
      </w:r>
      <w:r w:rsidRPr="00BC024E">
        <w:rPr>
          <w:bCs/>
          <w:szCs w:val="22"/>
          <w:lang w:val="ro-RO"/>
        </w:rPr>
        <w:t>tratate cu</w:t>
      </w:r>
      <w:r w:rsidR="006F3211" w:rsidRPr="00BC024E">
        <w:rPr>
          <w:bCs/>
          <w:szCs w:val="22"/>
          <w:lang w:val="ro-RO"/>
        </w:rPr>
        <w:t xml:space="preserve"> </w:t>
      </w:r>
      <w:r w:rsidR="00410D40" w:rsidRPr="00BC024E">
        <w:rPr>
          <w:bCs/>
          <w:szCs w:val="22"/>
          <w:lang w:val="ro-RO"/>
        </w:rPr>
        <w:t>sacubitril/valsartan</w:t>
      </w:r>
      <w:r w:rsidR="006F3211" w:rsidRPr="00BC024E">
        <w:rPr>
          <w:bCs/>
          <w:szCs w:val="22"/>
          <w:lang w:val="ro-RO"/>
        </w:rPr>
        <w:t xml:space="preserve"> </w:t>
      </w:r>
      <w:r w:rsidRPr="00BC024E">
        <w:rPr>
          <w:bCs/>
          <w:szCs w:val="22"/>
          <w:lang w:val="ro-RO"/>
        </w:rPr>
        <w:t>la o doză de</w:t>
      </w:r>
      <w:r w:rsidR="006F3211" w:rsidRPr="00BC024E">
        <w:rPr>
          <w:bCs/>
          <w:szCs w:val="22"/>
          <w:lang w:val="ro-RO"/>
        </w:rPr>
        <w:t xml:space="preserve"> </w:t>
      </w:r>
      <w:r w:rsidR="006622C8" w:rsidRPr="00BC024E">
        <w:rPr>
          <w:bCs/>
          <w:lang w:val="ro-RO"/>
        </w:rPr>
        <w:t>146 mg sacubitril/154 mg valsartan/kg</w:t>
      </w:r>
      <w:r w:rsidR="003F2C8B" w:rsidRPr="00BC024E">
        <w:rPr>
          <w:bCs/>
          <w:lang w:val="ro-RO"/>
        </w:rPr>
        <w:t xml:space="preserve"> și zi</w:t>
      </w:r>
      <w:r w:rsidR="006622C8" w:rsidRPr="00BC024E">
        <w:rPr>
          <w:bCs/>
          <w:lang w:val="ro-RO"/>
        </w:rPr>
        <w:t xml:space="preserve"> </w:t>
      </w:r>
      <w:r w:rsidRPr="00BC024E">
        <w:rPr>
          <w:bCs/>
          <w:szCs w:val="22"/>
          <w:lang w:val="ro-RO"/>
        </w:rPr>
        <w:t>timp de</w:t>
      </w:r>
      <w:r w:rsidR="006F3211" w:rsidRPr="00BC024E">
        <w:rPr>
          <w:bCs/>
          <w:szCs w:val="22"/>
          <w:lang w:val="ro-RO"/>
        </w:rPr>
        <w:t xml:space="preserve"> 39</w:t>
      </w:r>
      <w:r w:rsidR="00BA778F" w:rsidRPr="00BC024E">
        <w:rPr>
          <w:bCs/>
          <w:szCs w:val="22"/>
          <w:lang w:val="ro-RO"/>
        </w:rPr>
        <w:t> </w:t>
      </w:r>
      <w:r w:rsidRPr="00BC024E">
        <w:rPr>
          <w:bCs/>
          <w:szCs w:val="22"/>
          <w:lang w:val="ro-RO"/>
        </w:rPr>
        <w:t>săptămâni</w:t>
      </w:r>
      <w:r w:rsidR="006F3211" w:rsidRPr="00BC024E">
        <w:rPr>
          <w:bCs/>
          <w:szCs w:val="22"/>
          <w:lang w:val="ro-RO"/>
        </w:rPr>
        <w:t xml:space="preserve">, </w:t>
      </w:r>
      <w:r w:rsidRPr="00BC024E">
        <w:rPr>
          <w:bCs/>
          <w:szCs w:val="22"/>
          <w:lang w:val="ro-RO"/>
        </w:rPr>
        <w:t>nu a</w:t>
      </w:r>
      <w:r w:rsidR="002D203B" w:rsidRPr="00BC024E">
        <w:rPr>
          <w:bCs/>
          <w:szCs w:val="22"/>
          <w:lang w:val="ro-RO"/>
        </w:rPr>
        <w:t xml:space="preserve">u existat dovezi privind prezența </w:t>
      </w:r>
      <w:r w:rsidR="002D203B" w:rsidRPr="00BC024E">
        <w:rPr>
          <w:bCs/>
          <w:lang w:val="ro-RO"/>
        </w:rPr>
        <w:t>plăcilor</w:t>
      </w:r>
      <w:r w:rsidR="006622C8" w:rsidRPr="00BC024E">
        <w:rPr>
          <w:bCs/>
          <w:lang w:val="ro-RO"/>
        </w:rPr>
        <w:t xml:space="preserve"> am</w:t>
      </w:r>
      <w:r w:rsidR="002D203B" w:rsidRPr="00BC024E">
        <w:rPr>
          <w:bCs/>
          <w:lang w:val="ro-RO"/>
        </w:rPr>
        <w:t>i</w:t>
      </w:r>
      <w:r w:rsidR="006622C8" w:rsidRPr="00BC024E">
        <w:rPr>
          <w:bCs/>
          <w:lang w:val="ro-RO"/>
        </w:rPr>
        <w:t>loid</w:t>
      </w:r>
      <w:r w:rsidR="002D203B" w:rsidRPr="00BC024E">
        <w:rPr>
          <w:bCs/>
          <w:lang w:val="ro-RO"/>
        </w:rPr>
        <w:t>e</w:t>
      </w:r>
      <w:r w:rsidR="006F3211" w:rsidRPr="00BC024E">
        <w:rPr>
          <w:bCs/>
          <w:szCs w:val="22"/>
          <w:lang w:val="ro-RO"/>
        </w:rPr>
        <w:t xml:space="preserve"> </w:t>
      </w:r>
      <w:r w:rsidRPr="00BC024E">
        <w:rPr>
          <w:bCs/>
          <w:szCs w:val="22"/>
          <w:lang w:val="ro-RO"/>
        </w:rPr>
        <w:t>în creier</w:t>
      </w:r>
      <w:r w:rsidR="006F3211" w:rsidRPr="00BC024E">
        <w:rPr>
          <w:bCs/>
          <w:szCs w:val="22"/>
          <w:lang w:val="ro-RO"/>
        </w:rPr>
        <w:t>.</w:t>
      </w:r>
      <w:r w:rsidR="006622C8" w:rsidRPr="00BC024E">
        <w:rPr>
          <w:bCs/>
          <w:szCs w:val="22"/>
          <w:lang w:val="ro-RO"/>
        </w:rPr>
        <w:t xml:space="preserve"> </w:t>
      </w:r>
      <w:r w:rsidR="0093368B" w:rsidRPr="00BC024E">
        <w:rPr>
          <w:bCs/>
          <w:szCs w:val="22"/>
          <w:lang w:val="ro-RO"/>
        </w:rPr>
        <w:t>Cu toate acestea</w:t>
      </w:r>
      <w:r w:rsidR="002D203B" w:rsidRPr="00BC024E">
        <w:rPr>
          <w:bCs/>
          <w:szCs w:val="22"/>
          <w:lang w:val="ro-RO"/>
        </w:rPr>
        <w:t xml:space="preserve">, conținutul </w:t>
      </w:r>
      <w:r w:rsidR="002D203B" w:rsidRPr="00BC024E">
        <w:rPr>
          <w:bCs/>
          <w:lang w:val="ro-RO"/>
        </w:rPr>
        <w:t>a</w:t>
      </w:r>
      <w:r w:rsidR="006622C8" w:rsidRPr="00BC024E">
        <w:rPr>
          <w:bCs/>
          <w:lang w:val="ro-RO"/>
        </w:rPr>
        <w:t>m</w:t>
      </w:r>
      <w:r w:rsidR="002D203B" w:rsidRPr="00BC024E">
        <w:rPr>
          <w:bCs/>
          <w:lang w:val="ro-RO"/>
        </w:rPr>
        <w:t>i</w:t>
      </w:r>
      <w:r w:rsidR="006622C8" w:rsidRPr="00BC024E">
        <w:rPr>
          <w:bCs/>
          <w:lang w:val="ro-RO"/>
        </w:rPr>
        <w:t>loid</w:t>
      </w:r>
      <w:r w:rsidR="002D203B" w:rsidRPr="00BC024E">
        <w:rPr>
          <w:bCs/>
          <w:lang w:val="ro-RO"/>
        </w:rPr>
        <w:t xml:space="preserve"> nu a fost măsurat cantitativ în acest studiu</w:t>
      </w:r>
      <w:r w:rsidR="006622C8" w:rsidRPr="00BC024E">
        <w:rPr>
          <w:bCs/>
          <w:lang w:val="ro-RO"/>
        </w:rPr>
        <w:t>.</w:t>
      </w:r>
    </w:p>
    <w:p w14:paraId="7AA97846" w14:textId="77777777" w:rsidR="006622C8" w:rsidRPr="00BC024E" w:rsidRDefault="006622C8" w:rsidP="00F859D0">
      <w:pPr>
        <w:tabs>
          <w:tab w:val="clear" w:pos="567"/>
        </w:tabs>
        <w:spacing w:line="240" w:lineRule="auto"/>
        <w:rPr>
          <w:bCs/>
          <w:lang w:val="ro-RO"/>
        </w:rPr>
      </w:pPr>
    </w:p>
    <w:p w14:paraId="527804D9" w14:textId="77777777" w:rsidR="001E76F3" w:rsidRPr="00BC024E" w:rsidRDefault="001E76F3" w:rsidP="00F859D0">
      <w:pPr>
        <w:keepNext/>
        <w:tabs>
          <w:tab w:val="clear" w:pos="567"/>
        </w:tabs>
        <w:spacing w:line="240" w:lineRule="auto"/>
        <w:rPr>
          <w:bCs/>
          <w:lang w:val="ro-RO"/>
        </w:rPr>
      </w:pPr>
      <w:r w:rsidRPr="00D035B0">
        <w:rPr>
          <w:bCs/>
          <w:i/>
          <w:u w:val="single"/>
          <w:lang w:val="ro-RO"/>
        </w:rPr>
        <w:t>Sacubitril</w:t>
      </w:r>
    </w:p>
    <w:p w14:paraId="615ED691" w14:textId="06808A43" w:rsidR="006622C8" w:rsidRPr="00BC024E" w:rsidRDefault="002D203B" w:rsidP="00F859D0">
      <w:pPr>
        <w:tabs>
          <w:tab w:val="clear" w:pos="567"/>
        </w:tabs>
        <w:spacing w:line="240" w:lineRule="auto"/>
        <w:rPr>
          <w:bCs/>
          <w:lang w:val="ro-RO"/>
        </w:rPr>
      </w:pPr>
      <w:r w:rsidRPr="00BC024E">
        <w:rPr>
          <w:bCs/>
          <w:lang w:val="ro-RO"/>
        </w:rPr>
        <w:t xml:space="preserve">La șobolanii tineri tratați cu </w:t>
      </w:r>
      <w:r w:rsidR="006622C8" w:rsidRPr="00BC024E">
        <w:rPr>
          <w:bCs/>
          <w:lang w:val="ro-RO"/>
        </w:rPr>
        <w:t>sacubitril (</w:t>
      </w:r>
      <w:r w:rsidRPr="00BC024E">
        <w:rPr>
          <w:bCs/>
          <w:lang w:val="ro-RO"/>
        </w:rPr>
        <w:t>zilele</w:t>
      </w:r>
      <w:r w:rsidR="006622C8" w:rsidRPr="00BC024E">
        <w:rPr>
          <w:bCs/>
          <w:lang w:val="ro-RO"/>
        </w:rPr>
        <w:t xml:space="preserve"> 7 </w:t>
      </w:r>
      <w:r w:rsidRPr="00BC024E">
        <w:rPr>
          <w:bCs/>
          <w:lang w:val="ro-RO"/>
        </w:rPr>
        <w:t>la</w:t>
      </w:r>
      <w:r w:rsidR="006622C8" w:rsidRPr="00BC024E">
        <w:rPr>
          <w:bCs/>
          <w:lang w:val="ro-RO"/>
        </w:rPr>
        <w:t xml:space="preserve"> 70</w:t>
      </w:r>
      <w:r w:rsidRPr="00BC024E">
        <w:rPr>
          <w:bCs/>
          <w:lang w:val="ro-RO"/>
        </w:rPr>
        <w:t xml:space="preserve"> după naștere</w:t>
      </w:r>
      <w:r w:rsidR="006622C8" w:rsidRPr="00BC024E">
        <w:rPr>
          <w:bCs/>
          <w:lang w:val="ro-RO"/>
        </w:rPr>
        <w:t xml:space="preserve">), </w:t>
      </w:r>
      <w:r w:rsidRPr="00BC024E">
        <w:rPr>
          <w:bCs/>
          <w:lang w:val="ro-RO"/>
        </w:rPr>
        <w:t xml:space="preserve">a existat o scădere a dezvoltării </w:t>
      </w:r>
      <w:r w:rsidR="00ED3FED" w:rsidRPr="00BC024E">
        <w:rPr>
          <w:bCs/>
          <w:lang w:val="ro-RO"/>
        </w:rPr>
        <w:t xml:space="preserve">masei osoase și </w:t>
      </w:r>
      <w:r w:rsidR="00A27914">
        <w:rPr>
          <w:bCs/>
          <w:lang w:val="ro-RO"/>
        </w:rPr>
        <w:t xml:space="preserve">a </w:t>
      </w:r>
      <w:r w:rsidR="00C55E42">
        <w:rPr>
          <w:bCs/>
          <w:lang w:val="ro-RO"/>
        </w:rPr>
        <w:t>a</w:t>
      </w:r>
      <w:r w:rsidR="00ED3FED" w:rsidRPr="00BC024E">
        <w:rPr>
          <w:bCs/>
          <w:lang w:val="ro-RO"/>
        </w:rPr>
        <w:t xml:space="preserve">lungirii oaselor </w:t>
      </w:r>
      <w:r w:rsidR="00C55E42">
        <w:rPr>
          <w:bCs/>
          <w:lang w:val="ro-RO"/>
        </w:rPr>
        <w:t>corespunzătoare vârstei,</w:t>
      </w:r>
      <w:r w:rsidR="00086936" w:rsidRPr="00BC024E">
        <w:rPr>
          <w:bCs/>
          <w:lang w:val="ro-RO"/>
        </w:rPr>
        <w:t xml:space="preserve"> </w:t>
      </w:r>
      <w:r w:rsidR="00E04E22" w:rsidRPr="00BC024E">
        <w:rPr>
          <w:bCs/>
          <w:szCs w:val="22"/>
          <w:lang w:val="ro-RO"/>
        </w:rPr>
        <w:t>la un nivel aproximati</w:t>
      </w:r>
      <w:r w:rsidR="00AB7826">
        <w:rPr>
          <w:bCs/>
          <w:szCs w:val="22"/>
          <w:lang w:val="ro-RO"/>
        </w:rPr>
        <w:t>v</w:t>
      </w:r>
      <w:r w:rsidR="00E04E22" w:rsidRPr="00BC024E">
        <w:rPr>
          <w:bCs/>
          <w:szCs w:val="22"/>
          <w:lang w:val="ro-RO"/>
        </w:rPr>
        <w:t xml:space="preserve"> dublu al expunerii ASC la metabolitul activ </w:t>
      </w:r>
      <w:r w:rsidR="00E04E22" w:rsidRPr="00BC024E">
        <w:rPr>
          <w:szCs w:val="24"/>
          <w:lang w:val="ro-RO"/>
        </w:rPr>
        <w:t>al</w:t>
      </w:r>
      <w:r w:rsidR="00086936" w:rsidRPr="00BC024E">
        <w:rPr>
          <w:szCs w:val="24"/>
          <w:lang w:val="ro-RO"/>
        </w:rPr>
        <w:t xml:space="preserve"> sacubitril, LBQ657, </w:t>
      </w:r>
      <w:r w:rsidR="00C55E42">
        <w:rPr>
          <w:szCs w:val="24"/>
          <w:lang w:val="ro-RO"/>
        </w:rPr>
        <w:t>la</w:t>
      </w:r>
      <w:r w:rsidR="00E04E22" w:rsidRPr="00BC024E">
        <w:rPr>
          <w:szCs w:val="24"/>
          <w:lang w:val="ro-RO"/>
        </w:rPr>
        <w:t xml:space="preserve"> doza de 3,1 mg/kg de două ori zilnic</w:t>
      </w:r>
      <w:r w:rsidR="000011CF">
        <w:rPr>
          <w:szCs w:val="24"/>
          <w:lang w:val="ro-RO"/>
        </w:rPr>
        <w:t>,</w:t>
      </w:r>
      <w:r w:rsidR="00E04E22" w:rsidRPr="00BC024E">
        <w:rPr>
          <w:szCs w:val="24"/>
          <w:lang w:val="ro-RO"/>
        </w:rPr>
        <w:t xml:space="preserve"> de </w:t>
      </w:r>
      <w:r w:rsidR="00086936" w:rsidRPr="00BC024E">
        <w:rPr>
          <w:bCs/>
          <w:szCs w:val="22"/>
          <w:lang w:val="ro-RO"/>
        </w:rPr>
        <w:t xml:space="preserve">sacubitril/valsartan </w:t>
      </w:r>
      <w:r w:rsidR="00E04E22" w:rsidRPr="00BC024E">
        <w:rPr>
          <w:szCs w:val="24"/>
          <w:lang w:val="ro-RO"/>
        </w:rPr>
        <w:t>pentru copii și adolescenți</w:t>
      </w:r>
      <w:r w:rsidR="00086936" w:rsidRPr="00BC024E">
        <w:rPr>
          <w:bCs/>
          <w:szCs w:val="22"/>
          <w:lang w:val="ro-RO"/>
        </w:rPr>
        <w:t xml:space="preserve">. </w:t>
      </w:r>
      <w:r w:rsidR="00E04E22" w:rsidRPr="00BC024E">
        <w:rPr>
          <w:bCs/>
          <w:szCs w:val="22"/>
          <w:lang w:val="ro-RO"/>
        </w:rPr>
        <w:t>Mecanismul acestor constatări la șobolanii tineri și, în consecință, relevanța la populația de copii și adolescenți sunt necunoscute</w:t>
      </w:r>
      <w:r w:rsidR="006622C8" w:rsidRPr="00BC024E">
        <w:rPr>
          <w:bCs/>
          <w:lang w:val="ro-RO"/>
        </w:rPr>
        <w:t xml:space="preserve">. </w:t>
      </w:r>
      <w:r w:rsidR="00ED3FED" w:rsidRPr="00BC024E">
        <w:rPr>
          <w:bCs/>
          <w:lang w:val="ro-RO"/>
        </w:rPr>
        <w:t xml:space="preserve">Un </w:t>
      </w:r>
      <w:r w:rsidR="00487FBF" w:rsidRPr="00BC024E">
        <w:rPr>
          <w:bCs/>
          <w:lang w:val="ro-RO"/>
        </w:rPr>
        <w:t xml:space="preserve">studiu efectuat </w:t>
      </w:r>
      <w:r w:rsidR="00ED3FED" w:rsidRPr="00BC024E">
        <w:rPr>
          <w:bCs/>
          <w:lang w:val="ro-RO"/>
        </w:rPr>
        <w:t xml:space="preserve">la șobolanii adulți a evidențiat un efect tranzitoriu minim asupra densității </w:t>
      </w:r>
      <w:r w:rsidR="00487FBF" w:rsidRPr="00BC024E">
        <w:rPr>
          <w:bCs/>
          <w:lang w:val="ro-RO"/>
        </w:rPr>
        <w:t xml:space="preserve">minerale </w:t>
      </w:r>
      <w:r w:rsidR="00ED3FED" w:rsidRPr="00BC024E">
        <w:rPr>
          <w:bCs/>
          <w:lang w:val="ro-RO"/>
        </w:rPr>
        <w:t xml:space="preserve">osoase, dar nu și asupra oricăror altor parametri </w:t>
      </w:r>
      <w:r w:rsidR="006332B9" w:rsidRPr="00BC024E">
        <w:rPr>
          <w:bCs/>
          <w:lang w:val="ro-RO"/>
        </w:rPr>
        <w:t>relevanți pentru creșterea osoasă</w:t>
      </w:r>
      <w:r w:rsidR="006622C8" w:rsidRPr="00BC024E">
        <w:rPr>
          <w:bCs/>
          <w:lang w:val="ro-RO"/>
        </w:rPr>
        <w:t xml:space="preserve">, </w:t>
      </w:r>
      <w:r w:rsidR="006332B9" w:rsidRPr="00BC024E">
        <w:rPr>
          <w:bCs/>
          <w:lang w:val="ro-RO"/>
        </w:rPr>
        <w:t xml:space="preserve">ceea ce a sugerat că </w:t>
      </w:r>
      <w:r w:rsidR="006622C8" w:rsidRPr="00BC024E">
        <w:rPr>
          <w:bCs/>
          <w:lang w:val="ro-RO"/>
        </w:rPr>
        <w:t xml:space="preserve">sacubitril </w:t>
      </w:r>
      <w:r w:rsidR="006332B9" w:rsidRPr="00BC024E">
        <w:rPr>
          <w:bCs/>
          <w:lang w:val="ro-RO"/>
        </w:rPr>
        <w:t>nu are un efect relevant la nivel osos la pacienții</w:t>
      </w:r>
      <w:r w:rsidR="006622C8" w:rsidRPr="00BC024E">
        <w:rPr>
          <w:bCs/>
          <w:lang w:val="ro-RO"/>
        </w:rPr>
        <w:t xml:space="preserve"> </w:t>
      </w:r>
      <w:r w:rsidR="006332B9" w:rsidRPr="00BC024E">
        <w:rPr>
          <w:bCs/>
          <w:lang w:val="ro-RO"/>
        </w:rPr>
        <w:t>adulți în condiții normale</w:t>
      </w:r>
      <w:r w:rsidR="006622C8" w:rsidRPr="00BC024E">
        <w:rPr>
          <w:bCs/>
          <w:lang w:val="ro-RO"/>
        </w:rPr>
        <w:t xml:space="preserve">. </w:t>
      </w:r>
      <w:r w:rsidR="006332B9" w:rsidRPr="00BC024E">
        <w:rPr>
          <w:bCs/>
          <w:lang w:val="ro-RO"/>
        </w:rPr>
        <w:t xml:space="preserve">Cu toate acestea, nu poate fi exclusă o interferență ușoară și tranzitorie a </w:t>
      </w:r>
      <w:r w:rsidR="006622C8" w:rsidRPr="00BC024E">
        <w:rPr>
          <w:bCs/>
          <w:lang w:val="ro-RO"/>
        </w:rPr>
        <w:t xml:space="preserve">sacubitril </w:t>
      </w:r>
      <w:r w:rsidR="006332B9" w:rsidRPr="00BC024E">
        <w:rPr>
          <w:bCs/>
          <w:lang w:val="ro-RO"/>
        </w:rPr>
        <w:t>în faza inițială a vindecării fracturilor la adulți</w:t>
      </w:r>
      <w:r w:rsidR="006622C8" w:rsidRPr="00BC024E">
        <w:rPr>
          <w:bCs/>
          <w:lang w:val="ro-RO"/>
        </w:rPr>
        <w:t>.</w:t>
      </w:r>
      <w:r w:rsidR="00086936" w:rsidRPr="00BC024E">
        <w:rPr>
          <w:bCs/>
          <w:szCs w:val="22"/>
          <w:lang w:val="ro-RO"/>
        </w:rPr>
        <w:t xml:space="preserve"> </w:t>
      </w:r>
      <w:r w:rsidR="00E04E22" w:rsidRPr="00BC024E">
        <w:rPr>
          <w:bCs/>
          <w:szCs w:val="22"/>
          <w:lang w:val="ro-RO"/>
        </w:rPr>
        <w:t>Datele clinic</w:t>
      </w:r>
      <w:r w:rsidR="00C053A8" w:rsidRPr="00BC024E">
        <w:rPr>
          <w:bCs/>
          <w:szCs w:val="22"/>
          <w:lang w:val="ro-RO"/>
        </w:rPr>
        <w:t>e</w:t>
      </w:r>
      <w:r w:rsidR="00E04E22" w:rsidRPr="00BC024E">
        <w:rPr>
          <w:bCs/>
          <w:szCs w:val="22"/>
          <w:lang w:val="ro-RO"/>
        </w:rPr>
        <w:t xml:space="preserve"> la pacienții copii și adolescenți (studiul PANORAMA</w:t>
      </w:r>
      <w:r w:rsidR="00E04E22" w:rsidRPr="00BC024E">
        <w:rPr>
          <w:bCs/>
          <w:szCs w:val="22"/>
          <w:lang w:val="ro-RO"/>
        </w:rPr>
        <w:noBreakHyphen/>
        <w:t>HF) nu a</w:t>
      </w:r>
      <w:r w:rsidR="00C053A8" w:rsidRPr="00BC024E">
        <w:rPr>
          <w:bCs/>
          <w:szCs w:val="22"/>
          <w:lang w:val="ro-RO"/>
        </w:rPr>
        <w:t>u</w:t>
      </w:r>
      <w:r w:rsidR="00E04E22" w:rsidRPr="00BC024E">
        <w:rPr>
          <w:bCs/>
          <w:szCs w:val="22"/>
          <w:lang w:val="ro-RO"/>
        </w:rPr>
        <w:t xml:space="preserve"> evidențiat faptul că sacubitril/valsartan are un impact asupra greutății corporale, înălțimii, circumferinței capului și incidenței f</w:t>
      </w:r>
      <w:r w:rsidR="00C55E42">
        <w:rPr>
          <w:bCs/>
          <w:szCs w:val="22"/>
          <w:lang w:val="ro-RO"/>
        </w:rPr>
        <w:t>r</w:t>
      </w:r>
      <w:r w:rsidR="00E04E22" w:rsidRPr="00BC024E">
        <w:rPr>
          <w:bCs/>
          <w:szCs w:val="22"/>
          <w:lang w:val="ro-RO"/>
        </w:rPr>
        <w:t>acturilor. Densitatea osoasă nu a fost măsurată în studi</w:t>
      </w:r>
      <w:r w:rsidR="00DA7040" w:rsidRPr="00BC024E">
        <w:rPr>
          <w:bCs/>
          <w:szCs w:val="22"/>
          <w:lang w:val="ro-RO"/>
        </w:rPr>
        <w:t>u</w:t>
      </w:r>
      <w:r w:rsidR="00E04E22" w:rsidRPr="00BC024E">
        <w:rPr>
          <w:bCs/>
          <w:szCs w:val="22"/>
          <w:lang w:val="ro-RO"/>
        </w:rPr>
        <w:t>.</w:t>
      </w:r>
      <w:r w:rsidR="00472EFB">
        <w:rPr>
          <w:bCs/>
          <w:szCs w:val="22"/>
          <w:lang w:val="ro-RO"/>
        </w:rPr>
        <w:t xml:space="preserve"> </w:t>
      </w:r>
      <w:bookmarkStart w:id="106" w:name="_Hlk183410403"/>
      <w:bookmarkStart w:id="107" w:name="_Hlk130996359"/>
      <w:r w:rsidR="00773C14">
        <w:rPr>
          <w:bCs/>
          <w:szCs w:val="22"/>
          <w:lang w:val="ro-RO"/>
        </w:rPr>
        <w:t xml:space="preserve">Datele pe termen lung la pacienții copii și adolescenți </w:t>
      </w:r>
      <w:r w:rsidR="00BF6193" w:rsidRPr="00773C14">
        <w:rPr>
          <w:bCs/>
          <w:szCs w:val="22"/>
          <w:lang w:val="ro-RO"/>
        </w:rPr>
        <w:t xml:space="preserve">(PANORAMA-HF OLE) </w:t>
      </w:r>
      <w:r w:rsidR="00773C14" w:rsidRPr="00773C14">
        <w:rPr>
          <w:bCs/>
          <w:szCs w:val="22"/>
          <w:lang w:val="ro-RO"/>
        </w:rPr>
        <w:t xml:space="preserve">nu au evidențiat dovezi ale efectelor adverse ale </w:t>
      </w:r>
      <w:r w:rsidR="00BF6193" w:rsidRPr="00773C14">
        <w:rPr>
          <w:bCs/>
          <w:szCs w:val="22"/>
          <w:lang w:val="ro-RO"/>
        </w:rPr>
        <w:t xml:space="preserve">sacubitril/valsartan </w:t>
      </w:r>
      <w:r w:rsidR="00773C14">
        <w:rPr>
          <w:bCs/>
          <w:szCs w:val="22"/>
          <w:lang w:val="ro-RO"/>
        </w:rPr>
        <w:t>asupra creșterii</w:t>
      </w:r>
      <w:r w:rsidR="00BF6193" w:rsidRPr="00773C14">
        <w:rPr>
          <w:bCs/>
          <w:szCs w:val="22"/>
          <w:lang w:val="ro-RO"/>
        </w:rPr>
        <w:t xml:space="preserve"> (</w:t>
      </w:r>
      <w:r w:rsidR="00773C14">
        <w:rPr>
          <w:bCs/>
          <w:szCs w:val="22"/>
          <w:lang w:val="ro-RO"/>
        </w:rPr>
        <w:t>osoase</w:t>
      </w:r>
      <w:r w:rsidR="00BF6193" w:rsidRPr="00773C14">
        <w:rPr>
          <w:bCs/>
          <w:szCs w:val="22"/>
          <w:lang w:val="ro-RO"/>
        </w:rPr>
        <w:t xml:space="preserve">) </w:t>
      </w:r>
      <w:r w:rsidR="00773C14">
        <w:rPr>
          <w:bCs/>
          <w:szCs w:val="22"/>
          <w:lang w:val="ro-RO"/>
        </w:rPr>
        <w:t>sau incidenței fracturilor</w:t>
      </w:r>
      <w:bookmarkEnd w:id="106"/>
      <w:r w:rsidR="00BF6193" w:rsidRPr="00773C14">
        <w:rPr>
          <w:bCs/>
          <w:szCs w:val="22"/>
          <w:lang w:val="ro-RO"/>
        </w:rPr>
        <w:t>.</w:t>
      </w:r>
      <w:bookmarkEnd w:id="107"/>
    </w:p>
    <w:p w14:paraId="0E5A5B6F" w14:textId="77777777" w:rsidR="006622C8" w:rsidRPr="00BC024E" w:rsidRDefault="006622C8" w:rsidP="00F859D0">
      <w:pPr>
        <w:tabs>
          <w:tab w:val="clear" w:pos="567"/>
        </w:tabs>
        <w:spacing w:line="240" w:lineRule="auto"/>
        <w:rPr>
          <w:bCs/>
          <w:lang w:val="ro-RO"/>
        </w:rPr>
      </w:pPr>
    </w:p>
    <w:p w14:paraId="3B72743C" w14:textId="77777777" w:rsidR="001E76F3" w:rsidRPr="00592306" w:rsidRDefault="001E76F3" w:rsidP="00F859D0">
      <w:pPr>
        <w:keepNext/>
        <w:tabs>
          <w:tab w:val="clear" w:pos="567"/>
        </w:tabs>
        <w:spacing w:line="240" w:lineRule="auto"/>
        <w:rPr>
          <w:bCs/>
          <w:u w:val="single"/>
          <w:lang w:val="ro-RO"/>
        </w:rPr>
      </w:pPr>
      <w:r w:rsidRPr="00592306">
        <w:rPr>
          <w:bCs/>
          <w:i/>
          <w:u w:val="single"/>
          <w:lang w:val="ro-RO"/>
        </w:rPr>
        <w:t>Valsartan</w:t>
      </w:r>
    </w:p>
    <w:p w14:paraId="30E20381" w14:textId="5945DCAB" w:rsidR="006F3211" w:rsidRPr="00BC024E" w:rsidRDefault="002E2ED9" w:rsidP="00F859D0">
      <w:pPr>
        <w:tabs>
          <w:tab w:val="clear" w:pos="567"/>
        </w:tabs>
        <w:spacing w:line="240" w:lineRule="auto"/>
        <w:rPr>
          <w:bCs/>
          <w:szCs w:val="22"/>
          <w:lang w:val="ro-RO"/>
        </w:rPr>
      </w:pPr>
      <w:r w:rsidRPr="00BC024E">
        <w:rPr>
          <w:bCs/>
          <w:lang w:val="ro-RO"/>
        </w:rPr>
        <w:t xml:space="preserve">La șobolanii tineri tratați cu </w:t>
      </w:r>
      <w:r w:rsidR="006622C8" w:rsidRPr="00BC024E">
        <w:rPr>
          <w:bCs/>
          <w:lang w:val="ro-RO"/>
        </w:rPr>
        <w:t>valsartan (</w:t>
      </w:r>
      <w:r w:rsidRPr="00BC024E">
        <w:rPr>
          <w:bCs/>
          <w:lang w:val="ro-RO"/>
        </w:rPr>
        <w:t>zilele 7 la 70 după naștere</w:t>
      </w:r>
      <w:r w:rsidR="006622C8" w:rsidRPr="00BC024E">
        <w:rPr>
          <w:bCs/>
          <w:lang w:val="ro-RO"/>
        </w:rPr>
        <w:t>), do</w:t>
      </w:r>
      <w:r w:rsidRPr="00BC024E">
        <w:rPr>
          <w:bCs/>
          <w:lang w:val="ro-RO"/>
        </w:rPr>
        <w:t>ze mici de</w:t>
      </w:r>
      <w:r w:rsidR="006622C8" w:rsidRPr="00BC024E">
        <w:rPr>
          <w:bCs/>
          <w:lang w:val="ro-RO"/>
        </w:rPr>
        <w:t xml:space="preserve"> 1 mg/kg</w:t>
      </w:r>
      <w:r w:rsidRPr="00BC024E">
        <w:rPr>
          <w:bCs/>
          <w:lang w:val="ro-RO"/>
        </w:rPr>
        <w:t xml:space="preserve"> și zi au produs modificări renale ireversibile persistente care au constat în nefropatie </w:t>
      </w:r>
      <w:r w:rsidR="006622C8" w:rsidRPr="00BC024E">
        <w:rPr>
          <w:bCs/>
          <w:lang w:val="ro-RO"/>
        </w:rPr>
        <w:t>tubular</w:t>
      </w:r>
      <w:r w:rsidRPr="00BC024E">
        <w:rPr>
          <w:bCs/>
          <w:lang w:val="ro-RO"/>
        </w:rPr>
        <w:t>ă</w:t>
      </w:r>
      <w:r w:rsidR="006622C8" w:rsidRPr="00BC024E">
        <w:rPr>
          <w:bCs/>
          <w:lang w:val="ro-RO"/>
        </w:rPr>
        <w:t xml:space="preserve"> (</w:t>
      </w:r>
      <w:r w:rsidRPr="00BC024E">
        <w:rPr>
          <w:bCs/>
          <w:lang w:val="ro-RO"/>
        </w:rPr>
        <w:t xml:space="preserve">uneori însoțită de necroză epitelială </w:t>
      </w:r>
      <w:r w:rsidR="006622C8" w:rsidRPr="00BC024E">
        <w:rPr>
          <w:bCs/>
          <w:lang w:val="ro-RO"/>
        </w:rPr>
        <w:t>tubular</w:t>
      </w:r>
      <w:r w:rsidRPr="00BC024E">
        <w:rPr>
          <w:bCs/>
          <w:lang w:val="ro-RO"/>
        </w:rPr>
        <w:t>ă</w:t>
      </w:r>
      <w:r w:rsidR="006622C8" w:rsidRPr="00BC024E">
        <w:rPr>
          <w:bCs/>
          <w:lang w:val="ro-RO"/>
        </w:rPr>
        <w:t xml:space="preserve">) </w:t>
      </w:r>
      <w:r w:rsidRPr="00BC024E">
        <w:rPr>
          <w:bCs/>
          <w:lang w:val="ro-RO"/>
        </w:rPr>
        <w:t xml:space="preserve">și dilatare </w:t>
      </w:r>
      <w:r w:rsidR="006622C8" w:rsidRPr="00BC024E">
        <w:rPr>
          <w:bCs/>
          <w:lang w:val="ro-RO"/>
        </w:rPr>
        <w:t>pelvi</w:t>
      </w:r>
      <w:r w:rsidRPr="00BC024E">
        <w:rPr>
          <w:bCs/>
          <w:lang w:val="ro-RO"/>
        </w:rPr>
        <w:t>ană</w:t>
      </w:r>
      <w:r w:rsidR="006622C8" w:rsidRPr="00BC024E">
        <w:rPr>
          <w:bCs/>
          <w:lang w:val="ro-RO"/>
        </w:rPr>
        <w:t xml:space="preserve">. </w:t>
      </w:r>
      <w:r w:rsidRPr="00BC024E">
        <w:rPr>
          <w:bCs/>
          <w:lang w:val="ro-RO"/>
        </w:rPr>
        <w:t>Aceste modificări renale reprezintă un efect f</w:t>
      </w:r>
      <w:r w:rsidR="006622C8" w:rsidRPr="00BC024E">
        <w:rPr>
          <w:bCs/>
          <w:lang w:val="ro-RO"/>
        </w:rPr>
        <w:t>armacologic</w:t>
      </w:r>
      <w:r w:rsidRPr="00BC024E">
        <w:rPr>
          <w:bCs/>
          <w:lang w:val="ro-RO"/>
        </w:rPr>
        <w:t xml:space="preserve"> exagerat anticipat care convertește inhibitorii enzimei și blocanții de tip 1</w:t>
      </w:r>
      <w:r w:rsidR="006622C8" w:rsidRPr="00BC024E">
        <w:rPr>
          <w:bCs/>
          <w:lang w:val="ro-RO"/>
        </w:rPr>
        <w:t xml:space="preserve"> </w:t>
      </w:r>
      <w:r w:rsidRPr="00BC024E">
        <w:rPr>
          <w:bCs/>
          <w:lang w:val="ro-RO"/>
        </w:rPr>
        <w:t xml:space="preserve">ai </w:t>
      </w:r>
      <w:r w:rsidR="006622C8" w:rsidRPr="00BC024E">
        <w:rPr>
          <w:bCs/>
          <w:lang w:val="ro-RO"/>
        </w:rPr>
        <w:t>angiotensin</w:t>
      </w:r>
      <w:r w:rsidRPr="00BC024E">
        <w:rPr>
          <w:bCs/>
          <w:lang w:val="ro-RO"/>
        </w:rPr>
        <w:t xml:space="preserve">ei </w:t>
      </w:r>
      <w:r w:rsidR="006622C8" w:rsidRPr="00BC024E">
        <w:rPr>
          <w:bCs/>
          <w:lang w:val="ro-RO"/>
        </w:rPr>
        <w:t xml:space="preserve">II; </w:t>
      </w:r>
      <w:r w:rsidRPr="00BC024E">
        <w:rPr>
          <w:bCs/>
          <w:lang w:val="ro-RO"/>
        </w:rPr>
        <w:t xml:space="preserve">astfel de efecte sunt observate dacă șobolanii sunt tratați în primele </w:t>
      </w:r>
      <w:r w:rsidR="006622C8" w:rsidRPr="00BC024E">
        <w:rPr>
          <w:bCs/>
          <w:lang w:val="ro-RO"/>
        </w:rPr>
        <w:t>13</w:t>
      </w:r>
      <w:r w:rsidRPr="00BC024E">
        <w:rPr>
          <w:bCs/>
          <w:lang w:val="ro-RO"/>
        </w:rPr>
        <w:t> zile de viață</w:t>
      </w:r>
      <w:r w:rsidR="006622C8" w:rsidRPr="00BC024E">
        <w:rPr>
          <w:bCs/>
          <w:lang w:val="ro-RO"/>
        </w:rPr>
        <w:t xml:space="preserve">. </w:t>
      </w:r>
      <w:r w:rsidRPr="00BC024E">
        <w:rPr>
          <w:bCs/>
          <w:lang w:val="ro-RO"/>
        </w:rPr>
        <w:t xml:space="preserve">Această perioadă coincide cu </w:t>
      </w:r>
      <w:r w:rsidR="006622C8" w:rsidRPr="00BC024E">
        <w:rPr>
          <w:bCs/>
          <w:lang w:val="ro-RO"/>
        </w:rPr>
        <w:t>36 </w:t>
      </w:r>
      <w:r w:rsidRPr="00BC024E">
        <w:rPr>
          <w:bCs/>
          <w:lang w:val="ro-RO"/>
        </w:rPr>
        <w:t>săptămâni de gestație la om</w:t>
      </w:r>
      <w:r w:rsidR="006622C8" w:rsidRPr="00BC024E">
        <w:rPr>
          <w:bCs/>
          <w:lang w:val="ro-RO"/>
        </w:rPr>
        <w:t xml:space="preserve">, </w:t>
      </w:r>
      <w:r w:rsidRPr="00BC024E">
        <w:rPr>
          <w:bCs/>
          <w:lang w:val="ro-RO"/>
        </w:rPr>
        <w:t>care ocazional s</w:t>
      </w:r>
      <w:r w:rsidR="007119C1" w:rsidRPr="00BC024E">
        <w:rPr>
          <w:bCs/>
          <w:lang w:val="ro-RO"/>
        </w:rPr>
        <w:t>e</w:t>
      </w:r>
      <w:r w:rsidRPr="00BC024E">
        <w:rPr>
          <w:bCs/>
          <w:lang w:val="ro-RO"/>
        </w:rPr>
        <w:t xml:space="preserve"> p</w:t>
      </w:r>
      <w:r w:rsidR="007119C1" w:rsidRPr="00BC024E">
        <w:rPr>
          <w:bCs/>
          <w:lang w:val="ro-RO"/>
        </w:rPr>
        <w:t>oate</w:t>
      </w:r>
      <w:r w:rsidRPr="00BC024E">
        <w:rPr>
          <w:bCs/>
          <w:lang w:val="ro-RO"/>
        </w:rPr>
        <w:t xml:space="preserve"> prelungi până la </w:t>
      </w:r>
      <w:r w:rsidR="006622C8" w:rsidRPr="00BC024E">
        <w:rPr>
          <w:bCs/>
          <w:lang w:val="ro-RO"/>
        </w:rPr>
        <w:t>44 </w:t>
      </w:r>
      <w:r w:rsidRPr="00BC024E">
        <w:rPr>
          <w:bCs/>
          <w:lang w:val="ro-RO"/>
        </w:rPr>
        <w:t>săptămâni de la concepție la om</w:t>
      </w:r>
      <w:r w:rsidR="006622C8" w:rsidRPr="00BC024E">
        <w:rPr>
          <w:bCs/>
          <w:lang w:val="ro-RO"/>
        </w:rPr>
        <w:t>.</w:t>
      </w:r>
      <w:r w:rsidR="00086936" w:rsidRPr="00BC024E">
        <w:rPr>
          <w:szCs w:val="24"/>
          <w:lang w:val="ro-RO"/>
        </w:rPr>
        <w:t xml:space="preserve"> </w:t>
      </w:r>
      <w:proofErr w:type="spellStart"/>
      <w:r w:rsidR="00DA7040" w:rsidRPr="00D035B0">
        <w:rPr>
          <w:szCs w:val="24"/>
          <w:lang w:val="fr-CH"/>
        </w:rPr>
        <w:t>Maturizarea</w:t>
      </w:r>
      <w:proofErr w:type="spellEnd"/>
      <w:r w:rsidR="00DA7040" w:rsidRPr="00D035B0">
        <w:rPr>
          <w:szCs w:val="24"/>
          <w:lang w:val="fr-CH"/>
        </w:rPr>
        <w:t xml:space="preserve"> </w:t>
      </w:r>
      <w:proofErr w:type="spellStart"/>
      <w:r w:rsidR="00DA7040" w:rsidRPr="00D035B0">
        <w:rPr>
          <w:szCs w:val="24"/>
          <w:lang w:val="fr-CH"/>
        </w:rPr>
        <w:t>renală</w:t>
      </w:r>
      <w:proofErr w:type="spellEnd"/>
      <w:r w:rsidR="00DA7040" w:rsidRPr="00D035B0">
        <w:rPr>
          <w:szCs w:val="24"/>
          <w:lang w:val="fr-CH"/>
        </w:rPr>
        <w:t xml:space="preserve"> </w:t>
      </w:r>
      <w:proofErr w:type="spellStart"/>
      <w:r w:rsidR="00DA7040" w:rsidRPr="00D035B0">
        <w:rPr>
          <w:szCs w:val="24"/>
          <w:lang w:val="fr-CH"/>
        </w:rPr>
        <w:t>funcțională</w:t>
      </w:r>
      <w:proofErr w:type="spellEnd"/>
      <w:r w:rsidR="00DA7040" w:rsidRPr="00D035B0">
        <w:rPr>
          <w:szCs w:val="24"/>
          <w:lang w:val="fr-CH"/>
        </w:rPr>
        <w:t xml:space="preserve"> </w:t>
      </w:r>
      <w:proofErr w:type="spellStart"/>
      <w:r w:rsidR="00DA7040" w:rsidRPr="00D035B0">
        <w:rPr>
          <w:szCs w:val="24"/>
          <w:lang w:val="fr-CH"/>
        </w:rPr>
        <w:t>este</w:t>
      </w:r>
      <w:proofErr w:type="spellEnd"/>
      <w:r w:rsidR="00DA7040" w:rsidRPr="00D035B0">
        <w:rPr>
          <w:szCs w:val="24"/>
          <w:lang w:val="fr-CH"/>
        </w:rPr>
        <w:t xml:space="preserve"> un </w:t>
      </w:r>
      <w:proofErr w:type="spellStart"/>
      <w:r w:rsidR="00DA7040" w:rsidRPr="00D035B0">
        <w:rPr>
          <w:szCs w:val="24"/>
          <w:lang w:val="fr-CH"/>
        </w:rPr>
        <w:t>proces</w:t>
      </w:r>
      <w:proofErr w:type="spellEnd"/>
      <w:r w:rsidR="00DA7040" w:rsidRPr="00D035B0">
        <w:rPr>
          <w:szCs w:val="24"/>
          <w:lang w:val="fr-CH"/>
        </w:rPr>
        <w:t xml:space="preserve"> </w:t>
      </w:r>
      <w:proofErr w:type="spellStart"/>
      <w:r w:rsidR="00DA7040" w:rsidRPr="00D035B0">
        <w:rPr>
          <w:szCs w:val="24"/>
          <w:lang w:val="fr-CH"/>
        </w:rPr>
        <w:t>în</w:t>
      </w:r>
      <w:proofErr w:type="spellEnd"/>
      <w:r w:rsidR="00DA7040" w:rsidRPr="00D035B0">
        <w:rPr>
          <w:szCs w:val="24"/>
          <w:lang w:val="fr-CH"/>
        </w:rPr>
        <w:t xml:space="preserve"> </w:t>
      </w:r>
      <w:proofErr w:type="spellStart"/>
      <w:r w:rsidR="00DA7040" w:rsidRPr="00D035B0">
        <w:rPr>
          <w:szCs w:val="24"/>
          <w:lang w:val="fr-CH"/>
        </w:rPr>
        <w:t>curs</w:t>
      </w:r>
      <w:proofErr w:type="spellEnd"/>
      <w:r w:rsidR="00DA7040" w:rsidRPr="00D035B0">
        <w:rPr>
          <w:szCs w:val="24"/>
          <w:lang w:val="fr-CH"/>
        </w:rPr>
        <w:t xml:space="preserve"> </w:t>
      </w:r>
      <w:proofErr w:type="spellStart"/>
      <w:r w:rsidR="00DA7040" w:rsidRPr="00D035B0">
        <w:rPr>
          <w:szCs w:val="24"/>
          <w:lang w:val="fr-CH"/>
        </w:rPr>
        <w:t>în</w:t>
      </w:r>
      <w:proofErr w:type="spellEnd"/>
      <w:r w:rsidR="00DA7040" w:rsidRPr="00D035B0">
        <w:rPr>
          <w:szCs w:val="24"/>
          <w:lang w:val="fr-CH"/>
        </w:rPr>
        <w:t xml:space="preserve"> </w:t>
      </w:r>
      <w:proofErr w:type="spellStart"/>
      <w:r w:rsidR="00DA7040" w:rsidRPr="00D035B0">
        <w:rPr>
          <w:szCs w:val="24"/>
          <w:lang w:val="fr-CH"/>
        </w:rPr>
        <w:t>primii</w:t>
      </w:r>
      <w:proofErr w:type="spellEnd"/>
      <w:r w:rsidR="00DA7040" w:rsidRPr="00D035B0">
        <w:rPr>
          <w:szCs w:val="24"/>
          <w:lang w:val="fr-CH"/>
        </w:rPr>
        <w:t xml:space="preserve"> </w:t>
      </w:r>
      <w:proofErr w:type="spellStart"/>
      <w:r w:rsidR="00DA7040" w:rsidRPr="00D035B0">
        <w:rPr>
          <w:szCs w:val="24"/>
          <w:lang w:val="fr-CH"/>
        </w:rPr>
        <w:t>ani</w:t>
      </w:r>
      <w:proofErr w:type="spellEnd"/>
      <w:r w:rsidR="00DA7040" w:rsidRPr="00D035B0">
        <w:rPr>
          <w:szCs w:val="24"/>
          <w:lang w:val="fr-CH"/>
        </w:rPr>
        <w:t xml:space="preserve"> de </w:t>
      </w:r>
      <w:proofErr w:type="spellStart"/>
      <w:r w:rsidR="00DA7040" w:rsidRPr="00D035B0">
        <w:rPr>
          <w:szCs w:val="24"/>
          <w:lang w:val="fr-CH"/>
        </w:rPr>
        <w:t>viață</w:t>
      </w:r>
      <w:proofErr w:type="spellEnd"/>
      <w:r w:rsidR="00DA7040" w:rsidRPr="00D035B0">
        <w:rPr>
          <w:szCs w:val="24"/>
          <w:lang w:val="fr-CH"/>
        </w:rPr>
        <w:t xml:space="preserve"> la om. Ca </w:t>
      </w:r>
      <w:proofErr w:type="spellStart"/>
      <w:r w:rsidR="00DA7040" w:rsidRPr="00D035B0">
        <w:rPr>
          <w:szCs w:val="24"/>
          <w:lang w:val="fr-CH"/>
        </w:rPr>
        <w:t>urmare</w:t>
      </w:r>
      <w:proofErr w:type="spellEnd"/>
      <w:r w:rsidR="00DA7040" w:rsidRPr="00D035B0">
        <w:rPr>
          <w:szCs w:val="24"/>
          <w:lang w:val="fr-CH"/>
        </w:rPr>
        <w:t xml:space="preserve">, nu </w:t>
      </w:r>
      <w:proofErr w:type="spellStart"/>
      <w:r w:rsidR="00DA7040" w:rsidRPr="00D035B0">
        <w:rPr>
          <w:szCs w:val="24"/>
          <w:lang w:val="fr-CH"/>
        </w:rPr>
        <w:t>poate</w:t>
      </w:r>
      <w:proofErr w:type="spellEnd"/>
      <w:r w:rsidR="00DA7040" w:rsidRPr="00D035B0">
        <w:rPr>
          <w:szCs w:val="24"/>
          <w:lang w:val="fr-CH"/>
        </w:rPr>
        <w:t xml:space="preserve"> fi </w:t>
      </w:r>
      <w:proofErr w:type="spellStart"/>
      <w:r w:rsidR="00DA7040" w:rsidRPr="00D035B0">
        <w:rPr>
          <w:szCs w:val="24"/>
          <w:lang w:val="fr-CH"/>
        </w:rPr>
        <w:t>exclusă</w:t>
      </w:r>
      <w:proofErr w:type="spellEnd"/>
      <w:r w:rsidR="00DA7040" w:rsidRPr="00D035B0">
        <w:rPr>
          <w:szCs w:val="24"/>
          <w:lang w:val="fr-CH"/>
        </w:rPr>
        <w:t xml:space="preserve"> o </w:t>
      </w:r>
      <w:proofErr w:type="spellStart"/>
      <w:r w:rsidR="00DA7040" w:rsidRPr="00D035B0">
        <w:rPr>
          <w:szCs w:val="24"/>
          <w:lang w:val="fr-CH"/>
        </w:rPr>
        <w:t>relevanță</w:t>
      </w:r>
      <w:proofErr w:type="spellEnd"/>
      <w:r w:rsidR="00DA7040" w:rsidRPr="00D035B0">
        <w:rPr>
          <w:szCs w:val="24"/>
          <w:lang w:val="fr-CH"/>
        </w:rPr>
        <w:t xml:space="preserve"> </w:t>
      </w:r>
      <w:proofErr w:type="spellStart"/>
      <w:r w:rsidR="00DA7040" w:rsidRPr="00D035B0">
        <w:rPr>
          <w:szCs w:val="24"/>
          <w:lang w:val="fr-CH"/>
        </w:rPr>
        <w:t>clinică</w:t>
      </w:r>
      <w:proofErr w:type="spellEnd"/>
      <w:r w:rsidR="00DA7040" w:rsidRPr="00D035B0">
        <w:rPr>
          <w:szCs w:val="24"/>
          <w:lang w:val="fr-CH"/>
        </w:rPr>
        <w:t xml:space="preserve"> la </w:t>
      </w:r>
      <w:proofErr w:type="spellStart"/>
      <w:r w:rsidR="00DA7040" w:rsidRPr="00D035B0">
        <w:rPr>
          <w:szCs w:val="24"/>
          <w:lang w:val="fr-CH"/>
        </w:rPr>
        <w:t>pacienți</w:t>
      </w:r>
      <w:r w:rsidR="00C55E42" w:rsidRPr="00D035B0">
        <w:rPr>
          <w:szCs w:val="24"/>
          <w:lang w:val="fr-CH"/>
        </w:rPr>
        <w:t>i</w:t>
      </w:r>
      <w:proofErr w:type="spellEnd"/>
      <w:r w:rsidR="00DA7040" w:rsidRPr="00D035B0">
        <w:rPr>
          <w:szCs w:val="24"/>
          <w:lang w:val="fr-CH"/>
        </w:rPr>
        <w:t xml:space="preserve"> </w:t>
      </w:r>
      <w:proofErr w:type="spellStart"/>
      <w:r w:rsidR="00DA7040" w:rsidRPr="00D035B0">
        <w:rPr>
          <w:szCs w:val="24"/>
          <w:lang w:val="fr-CH"/>
        </w:rPr>
        <w:t>copii</w:t>
      </w:r>
      <w:proofErr w:type="spellEnd"/>
      <w:r w:rsidR="00DA7040" w:rsidRPr="00D035B0">
        <w:rPr>
          <w:szCs w:val="24"/>
          <w:lang w:val="fr-CH"/>
        </w:rPr>
        <w:t xml:space="preserve"> </w:t>
      </w:r>
      <w:proofErr w:type="spellStart"/>
      <w:r w:rsidR="00DA7040" w:rsidRPr="00D035B0">
        <w:rPr>
          <w:szCs w:val="24"/>
          <w:lang w:val="fr-CH"/>
        </w:rPr>
        <w:t>și</w:t>
      </w:r>
      <w:proofErr w:type="spellEnd"/>
      <w:r w:rsidR="00DA7040" w:rsidRPr="00D035B0">
        <w:rPr>
          <w:szCs w:val="24"/>
          <w:lang w:val="fr-CH"/>
        </w:rPr>
        <w:t xml:space="preserve"> </w:t>
      </w:r>
      <w:proofErr w:type="spellStart"/>
      <w:r w:rsidR="00DA7040" w:rsidRPr="00D035B0">
        <w:rPr>
          <w:szCs w:val="24"/>
          <w:lang w:val="fr-CH"/>
        </w:rPr>
        <w:t>adolescenți</w:t>
      </w:r>
      <w:proofErr w:type="spellEnd"/>
      <w:r w:rsidR="00DA7040" w:rsidRPr="00D035B0">
        <w:rPr>
          <w:szCs w:val="24"/>
          <w:lang w:val="fr-CH"/>
        </w:rPr>
        <w:t xml:space="preserve"> </w:t>
      </w:r>
      <w:proofErr w:type="spellStart"/>
      <w:r w:rsidR="00DA7040" w:rsidRPr="00D035B0">
        <w:rPr>
          <w:szCs w:val="24"/>
          <w:lang w:val="fr-CH"/>
        </w:rPr>
        <w:t>cu</w:t>
      </w:r>
      <w:proofErr w:type="spellEnd"/>
      <w:r w:rsidR="00DA7040" w:rsidRPr="00D035B0">
        <w:rPr>
          <w:szCs w:val="24"/>
          <w:lang w:val="fr-CH"/>
        </w:rPr>
        <w:t xml:space="preserve"> </w:t>
      </w:r>
      <w:proofErr w:type="spellStart"/>
      <w:r w:rsidR="00DA7040" w:rsidRPr="00D035B0">
        <w:rPr>
          <w:szCs w:val="24"/>
          <w:lang w:val="fr-CH"/>
        </w:rPr>
        <w:t>vârsta</w:t>
      </w:r>
      <w:proofErr w:type="spellEnd"/>
      <w:r w:rsidR="00DA7040" w:rsidRPr="00D035B0">
        <w:rPr>
          <w:szCs w:val="24"/>
          <w:lang w:val="fr-CH"/>
        </w:rPr>
        <w:t xml:space="preserve"> </w:t>
      </w:r>
      <w:proofErr w:type="spellStart"/>
      <w:r w:rsidR="00DA7040" w:rsidRPr="00D035B0">
        <w:rPr>
          <w:szCs w:val="24"/>
          <w:lang w:val="fr-CH"/>
        </w:rPr>
        <w:t>sub</w:t>
      </w:r>
      <w:proofErr w:type="spellEnd"/>
      <w:r w:rsidR="00DA7040" w:rsidRPr="00D035B0">
        <w:rPr>
          <w:szCs w:val="24"/>
          <w:lang w:val="fr-CH"/>
        </w:rPr>
        <w:t xml:space="preserve"> 1 an</w:t>
      </w:r>
      <w:r w:rsidR="00C55E42" w:rsidRPr="00D035B0">
        <w:rPr>
          <w:szCs w:val="24"/>
          <w:lang w:val="fr-CH"/>
        </w:rPr>
        <w:t>,</w:t>
      </w:r>
      <w:r w:rsidR="00DA7040" w:rsidRPr="00D035B0">
        <w:rPr>
          <w:szCs w:val="24"/>
          <w:lang w:val="fr-CH"/>
        </w:rPr>
        <w:t xml:space="preserve"> </w:t>
      </w:r>
      <w:proofErr w:type="spellStart"/>
      <w:r w:rsidR="00DA7040" w:rsidRPr="00D035B0">
        <w:rPr>
          <w:szCs w:val="24"/>
          <w:lang w:val="fr-CH"/>
        </w:rPr>
        <w:t>în</w:t>
      </w:r>
      <w:proofErr w:type="spellEnd"/>
      <w:r w:rsidR="00DA7040" w:rsidRPr="00D035B0">
        <w:rPr>
          <w:szCs w:val="24"/>
          <w:lang w:val="fr-CH"/>
        </w:rPr>
        <w:t xml:space="preserve"> </w:t>
      </w:r>
      <w:proofErr w:type="spellStart"/>
      <w:r w:rsidR="00DA7040" w:rsidRPr="00D035B0">
        <w:rPr>
          <w:szCs w:val="24"/>
          <w:lang w:val="fr-CH"/>
        </w:rPr>
        <w:t>timp</w:t>
      </w:r>
      <w:proofErr w:type="spellEnd"/>
      <w:r w:rsidR="00DA7040" w:rsidRPr="00D035B0">
        <w:rPr>
          <w:szCs w:val="24"/>
          <w:lang w:val="fr-CH"/>
        </w:rPr>
        <w:t xml:space="preserve"> ce </w:t>
      </w:r>
      <w:proofErr w:type="spellStart"/>
      <w:r w:rsidR="00DA7040" w:rsidRPr="00D035B0">
        <w:rPr>
          <w:szCs w:val="24"/>
          <w:lang w:val="fr-CH"/>
        </w:rPr>
        <w:t>datele</w:t>
      </w:r>
      <w:proofErr w:type="spellEnd"/>
      <w:r w:rsidR="00DA7040" w:rsidRPr="00D035B0">
        <w:rPr>
          <w:szCs w:val="24"/>
          <w:lang w:val="fr-CH"/>
        </w:rPr>
        <w:t xml:space="preserve"> </w:t>
      </w:r>
      <w:proofErr w:type="spellStart"/>
      <w:r w:rsidR="00DA7040" w:rsidRPr="00D035B0">
        <w:rPr>
          <w:szCs w:val="24"/>
          <w:lang w:val="fr-CH"/>
        </w:rPr>
        <w:t>preclinice</w:t>
      </w:r>
      <w:proofErr w:type="spellEnd"/>
      <w:r w:rsidR="00DA7040" w:rsidRPr="00D035B0">
        <w:rPr>
          <w:szCs w:val="24"/>
          <w:lang w:val="fr-CH"/>
        </w:rPr>
        <w:t xml:space="preserve"> nu </w:t>
      </w:r>
      <w:proofErr w:type="spellStart"/>
      <w:r w:rsidR="00DA7040" w:rsidRPr="00D035B0">
        <w:rPr>
          <w:szCs w:val="24"/>
          <w:lang w:val="fr-CH"/>
        </w:rPr>
        <w:t>indică</w:t>
      </w:r>
      <w:proofErr w:type="spellEnd"/>
      <w:r w:rsidR="00DA7040" w:rsidRPr="00D035B0">
        <w:rPr>
          <w:szCs w:val="24"/>
          <w:lang w:val="fr-CH"/>
        </w:rPr>
        <w:t xml:space="preserve"> </w:t>
      </w:r>
      <w:proofErr w:type="spellStart"/>
      <w:r w:rsidR="00DA7040" w:rsidRPr="00D035B0">
        <w:rPr>
          <w:szCs w:val="24"/>
          <w:lang w:val="fr-CH"/>
        </w:rPr>
        <w:t>existența</w:t>
      </w:r>
      <w:proofErr w:type="spellEnd"/>
      <w:r w:rsidR="00DA7040" w:rsidRPr="00D035B0">
        <w:rPr>
          <w:szCs w:val="24"/>
          <w:lang w:val="fr-CH"/>
        </w:rPr>
        <w:t xml:space="preserve"> </w:t>
      </w:r>
      <w:proofErr w:type="spellStart"/>
      <w:r w:rsidR="00DA7040" w:rsidRPr="00D035B0">
        <w:rPr>
          <w:szCs w:val="24"/>
          <w:lang w:val="fr-CH"/>
        </w:rPr>
        <w:t>unei</w:t>
      </w:r>
      <w:proofErr w:type="spellEnd"/>
      <w:r w:rsidR="00DA7040" w:rsidRPr="00D035B0">
        <w:rPr>
          <w:szCs w:val="24"/>
          <w:lang w:val="fr-CH"/>
        </w:rPr>
        <w:t xml:space="preserve"> </w:t>
      </w:r>
      <w:proofErr w:type="spellStart"/>
      <w:r w:rsidR="00DA7040" w:rsidRPr="00D035B0">
        <w:rPr>
          <w:szCs w:val="24"/>
          <w:lang w:val="fr-CH"/>
        </w:rPr>
        <w:t>probleme</w:t>
      </w:r>
      <w:proofErr w:type="spellEnd"/>
      <w:r w:rsidR="00DA7040" w:rsidRPr="00D035B0">
        <w:rPr>
          <w:szCs w:val="24"/>
          <w:lang w:val="fr-CH"/>
        </w:rPr>
        <w:t xml:space="preserve"> de </w:t>
      </w:r>
      <w:proofErr w:type="spellStart"/>
      <w:r w:rsidR="00DA7040" w:rsidRPr="00D035B0">
        <w:rPr>
          <w:szCs w:val="24"/>
          <w:lang w:val="fr-CH"/>
        </w:rPr>
        <w:t>siguranță</w:t>
      </w:r>
      <w:proofErr w:type="spellEnd"/>
      <w:r w:rsidR="00DA7040" w:rsidRPr="00D035B0">
        <w:rPr>
          <w:szCs w:val="24"/>
          <w:lang w:val="fr-CH"/>
        </w:rPr>
        <w:t xml:space="preserve"> </w:t>
      </w:r>
      <w:proofErr w:type="spellStart"/>
      <w:r w:rsidR="00DA7040" w:rsidRPr="00D035B0">
        <w:rPr>
          <w:szCs w:val="24"/>
          <w:lang w:val="fr-CH"/>
        </w:rPr>
        <w:t>pentru</w:t>
      </w:r>
      <w:proofErr w:type="spellEnd"/>
      <w:r w:rsidR="00DA7040" w:rsidRPr="00D035B0">
        <w:rPr>
          <w:szCs w:val="24"/>
          <w:lang w:val="fr-CH"/>
        </w:rPr>
        <w:t xml:space="preserve"> </w:t>
      </w:r>
      <w:proofErr w:type="spellStart"/>
      <w:r w:rsidR="00DA7040" w:rsidRPr="00D035B0">
        <w:rPr>
          <w:szCs w:val="24"/>
          <w:lang w:val="fr-CH"/>
        </w:rPr>
        <w:t>pacienți</w:t>
      </w:r>
      <w:proofErr w:type="spellEnd"/>
      <w:r w:rsidR="00DA7040" w:rsidRPr="00D035B0">
        <w:rPr>
          <w:szCs w:val="24"/>
          <w:lang w:val="fr-CH"/>
        </w:rPr>
        <w:t xml:space="preserve"> </w:t>
      </w:r>
      <w:proofErr w:type="spellStart"/>
      <w:r w:rsidR="00DA7040" w:rsidRPr="00D035B0">
        <w:rPr>
          <w:szCs w:val="24"/>
          <w:lang w:val="fr-CH"/>
        </w:rPr>
        <w:t>copii</w:t>
      </w:r>
      <w:proofErr w:type="spellEnd"/>
      <w:r w:rsidR="00DA7040" w:rsidRPr="00D035B0">
        <w:rPr>
          <w:szCs w:val="24"/>
          <w:lang w:val="fr-CH"/>
        </w:rPr>
        <w:t xml:space="preserve"> </w:t>
      </w:r>
      <w:proofErr w:type="spellStart"/>
      <w:r w:rsidR="00DA7040" w:rsidRPr="00D035B0">
        <w:rPr>
          <w:szCs w:val="24"/>
          <w:lang w:val="fr-CH"/>
        </w:rPr>
        <w:t>și</w:t>
      </w:r>
      <w:proofErr w:type="spellEnd"/>
      <w:r w:rsidR="00DA7040" w:rsidRPr="00D035B0">
        <w:rPr>
          <w:szCs w:val="24"/>
          <w:lang w:val="fr-CH"/>
        </w:rPr>
        <w:t xml:space="preserve"> </w:t>
      </w:r>
      <w:proofErr w:type="spellStart"/>
      <w:r w:rsidR="00DA7040" w:rsidRPr="00D035B0">
        <w:rPr>
          <w:szCs w:val="24"/>
          <w:lang w:val="fr-CH"/>
        </w:rPr>
        <w:t>adolescenți</w:t>
      </w:r>
      <w:proofErr w:type="spellEnd"/>
      <w:r w:rsidR="00DA7040" w:rsidRPr="00D035B0">
        <w:rPr>
          <w:szCs w:val="24"/>
          <w:lang w:val="fr-CH"/>
        </w:rPr>
        <w:t xml:space="preserve"> </w:t>
      </w:r>
      <w:proofErr w:type="spellStart"/>
      <w:r w:rsidR="00DA7040" w:rsidRPr="00D035B0">
        <w:rPr>
          <w:szCs w:val="24"/>
          <w:lang w:val="fr-CH"/>
        </w:rPr>
        <w:t>cu</w:t>
      </w:r>
      <w:proofErr w:type="spellEnd"/>
      <w:r w:rsidR="00DA7040" w:rsidRPr="00D035B0">
        <w:rPr>
          <w:szCs w:val="24"/>
          <w:lang w:val="fr-CH"/>
        </w:rPr>
        <w:t xml:space="preserve"> </w:t>
      </w:r>
      <w:proofErr w:type="spellStart"/>
      <w:r w:rsidR="00DA7040" w:rsidRPr="00D035B0">
        <w:rPr>
          <w:szCs w:val="24"/>
          <w:lang w:val="fr-CH"/>
        </w:rPr>
        <w:t>vârsta</w:t>
      </w:r>
      <w:proofErr w:type="spellEnd"/>
      <w:r w:rsidR="00DA7040" w:rsidRPr="00D035B0">
        <w:rPr>
          <w:szCs w:val="24"/>
          <w:lang w:val="fr-CH"/>
        </w:rPr>
        <w:t xml:space="preserve"> de peste 1 an.</w:t>
      </w:r>
    </w:p>
    <w:p w14:paraId="69AD404E" w14:textId="77777777" w:rsidR="00E822DA" w:rsidRPr="00BC024E" w:rsidRDefault="00E822DA" w:rsidP="00F859D0">
      <w:pPr>
        <w:tabs>
          <w:tab w:val="clear" w:pos="567"/>
        </w:tabs>
        <w:spacing w:line="240" w:lineRule="auto"/>
        <w:rPr>
          <w:bCs/>
          <w:szCs w:val="22"/>
          <w:lang w:val="ro-RO"/>
        </w:rPr>
      </w:pPr>
    </w:p>
    <w:p w14:paraId="3688E560" w14:textId="77777777" w:rsidR="00812D16" w:rsidRPr="00BC024E" w:rsidRDefault="00812D16" w:rsidP="00F859D0">
      <w:pPr>
        <w:tabs>
          <w:tab w:val="clear" w:pos="567"/>
        </w:tabs>
        <w:spacing w:line="240" w:lineRule="auto"/>
        <w:rPr>
          <w:bCs/>
          <w:szCs w:val="22"/>
          <w:lang w:val="ro-RO"/>
        </w:rPr>
      </w:pPr>
    </w:p>
    <w:p w14:paraId="3CD46313" w14:textId="77777777" w:rsidR="00141D9D" w:rsidRPr="00BC024E" w:rsidRDefault="00141D9D" w:rsidP="00F859D0">
      <w:pPr>
        <w:keepNext/>
        <w:spacing w:line="240" w:lineRule="auto"/>
        <w:rPr>
          <w:b/>
          <w:szCs w:val="22"/>
          <w:lang w:val="ro-RO"/>
        </w:rPr>
      </w:pPr>
      <w:r w:rsidRPr="00BC024E">
        <w:rPr>
          <w:b/>
          <w:szCs w:val="22"/>
          <w:lang w:val="ro-RO"/>
        </w:rPr>
        <w:t>6.</w:t>
      </w:r>
      <w:r w:rsidRPr="00BC024E">
        <w:rPr>
          <w:b/>
          <w:szCs w:val="22"/>
          <w:lang w:val="ro-RO"/>
        </w:rPr>
        <w:tab/>
        <w:t>PROPRIETĂŢI FARMACEUTICE</w:t>
      </w:r>
    </w:p>
    <w:p w14:paraId="3AE9A984" w14:textId="77777777" w:rsidR="00141D9D" w:rsidRPr="00BC024E" w:rsidRDefault="00141D9D" w:rsidP="00F859D0">
      <w:pPr>
        <w:keepNext/>
        <w:spacing w:line="240" w:lineRule="auto"/>
        <w:rPr>
          <w:szCs w:val="22"/>
          <w:lang w:val="ro-RO"/>
        </w:rPr>
      </w:pPr>
    </w:p>
    <w:p w14:paraId="31191016" w14:textId="77777777" w:rsidR="00812D16" w:rsidRPr="00BC024E" w:rsidRDefault="00141D9D" w:rsidP="00F859D0">
      <w:pPr>
        <w:keepNext/>
        <w:tabs>
          <w:tab w:val="clear" w:pos="567"/>
        </w:tabs>
        <w:spacing w:line="240" w:lineRule="auto"/>
        <w:ind w:left="567" w:hanging="567"/>
        <w:rPr>
          <w:noProof/>
          <w:szCs w:val="22"/>
          <w:lang w:val="ro-RO"/>
        </w:rPr>
      </w:pPr>
      <w:r w:rsidRPr="00BC024E">
        <w:rPr>
          <w:b/>
          <w:szCs w:val="22"/>
          <w:lang w:val="ro-RO"/>
        </w:rPr>
        <w:t>6.1</w:t>
      </w:r>
      <w:r w:rsidRPr="00BC024E">
        <w:rPr>
          <w:b/>
          <w:szCs w:val="22"/>
          <w:lang w:val="ro-RO"/>
        </w:rPr>
        <w:tab/>
        <w:t>Lista excipienţilor</w:t>
      </w:r>
    </w:p>
    <w:p w14:paraId="298ADB62" w14:textId="77777777" w:rsidR="00812D16" w:rsidRPr="00BC024E" w:rsidRDefault="00812D16" w:rsidP="00F859D0">
      <w:pPr>
        <w:keepNext/>
        <w:tabs>
          <w:tab w:val="clear" w:pos="567"/>
        </w:tabs>
        <w:spacing w:line="240" w:lineRule="auto"/>
        <w:rPr>
          <w:noProof/>
          <w:szCs w:val="22"/>
          <w:lang w:val="ro-RO"/>
        </w:rPr>
      </w:pPr>
    </w:p>
    <w:p w14:paraId="4F0F0BB4" w14:textId="77777777" w:rsidR="00BC7C10" w:rsidRPr="00BC024E" w:rsidRDefault="00F87005" w:rsidP="00F859D0">
      <w:pPr>
        <w:keepNext/>
        <w:tabs>
          <w:tab w:val="clear" w:pos="567"/>
        </w:tabs>
        <w:spacing w:line="240" w:lineRule="auto"/>
        <w:rPr>
          <w:szCs w:val="22"/>
          <w:u w:val="single"/>
          <w:lang w:val="ro-RO"/>
        </w:rPr>
      </w:pPr>
      <w:r w:rsidRPr="00BC024E">
        <w:rPr>
          <w:szCs w:val="22"/>
          <w:u w:val="single"/>
          <w:lang w:val="ro-RO"/>
        </w:rPr>
        <w:t>Nucleul comprimatului</w:t>
      </w:r>
    </w:p>
    <w:p w14:paraId="0F40CEB6" w14:textId="77777777" w:rsidR="00BA778F" w:rsidRPr="00BC024E" w:rsidRDefault="00BA778F" w:rsidP="00F859D0">
      <w:pPr>
        <w:keepNext/>
        <w:tabs>
          <w:tab w:val="clear" w:pos="567"/>
        </w:tabs>
        <w:spacing w:line="240" w:lineRule="auto"/>
        <w:rPr>
          <w:szCs w:val="22"/>
          <w:lang w:val="ro-RO"/>
        </w:rPr>
      </w:pPr>
    </w:p>
    <w:p w14:paraId="4446D92F" w14:textId="77777777" w:rsidR="00BC7C10" w:rsidRPr="00BC024E" w:rsidRDefault="00BC7C10" w:rsidP="00F859D0">
      <w:pPr>
        <w:keepNext/>
        <w:tabs>
          <w:tab w:val="clear" w:pos="567"/>
        </w:tabs>
        <w:spacing w:line="240" w:lineRule="auto"/>
        <w:rPr>
          <w:szCs w:val="22"/>
          <w:lang w:val="ro-RO"/>
        </w:rPr>
      </w:pPr>
      <w:r w:rsidRPr="00BC024E">
        <w:rPr>
          <w:szCs w:val="22"/>
          <w:lang w:val="ro-RO"/>
        </w:rPr>
        <w:t>Cel</w:t>
      </w:r>
      <w:r w:rsidR="00F87005" w:rsidRPr="00BC024E">
        <w:rPr>
          <w:szCs w:val="22"/>
          <w:lang w:val="ro-RO"/>
        </w:rPr>
        <w:t>uloză microcristalină</w:t>
      </w:r>
    </w:p>
    <w:p w14:paraId="6D06BB56" w14:textId="77777777" w:rsidR="00BC7C10" w:rsidRPr="00BC024E" w:rsidRDefault="00F87005" w:rsidP="00F859D0">
      <w:pPr>
        <w:keepNext/>
        <w:tabs>
          <w:tab w:val="clear" w:pos="567"/>
        </w:tabs>
        <w:spacing w:line="240" w:lineRule="auto"/>
        <w:rPr>
          <w:szCs w:val="22"/>
          <w:lang w:val="ro-RO"/>
        </w:rPr>
      </w:pPr>
      <w:r w:rsidRPr="00BC024E">
        <w:rPr>
          <w:szCs w:val="22"/>
          <w:lang w:val="ro-RO"/>
        </w:rPr>
        <w:t>Hi</w:t>
      </w:r>
      <w:r w:rsidR="00BC7C10" w:rsidRPr="00BC024E">
        <w:rPr>
          <w:szCs w:val="22"/>
          <w:lang w:val="ro-RO"/>
        </w:rPr>
        <w:t>drox</w:t>
      </w:r>
      <w:r w:rsidRPr="00BC024E">
        <w:rPr>
          <w:szCs w:val="22"/>
          <w:lang w:val="ro-RO"/>
        </w:rPr>
        <w:t>i</w:t>
      </w:r>
      <w:r w:rsidR="00BC7C10" w:rsidRPr="00BC024E">
        <w:rPr>
          <w:szCs w:val="22"/>
          <w:lang w:val="ro-RO"/>
        </w:rPr>
        <w:t>prop</w:t>
      </w:r>
      <w:r w:rsidRPr="00BC024E">
        <w:rPr>
          <w:szCs w:val="22"/>
          <w:lang w:val="ro-RO"/>
        </w:rPr>
        <w:t>i</w:t>
      </w:r>
      <w:r w:rsidR="00BC7C10" w:rsidRPr="00BC024E">
        <w:rPr>
          <w:szCs w:val="22"/>
          <w:lang w:val="ro-RO"/>
        </w:rPr>
        <w:t>lcel</w:t>
      </w:r>
      <w:r w:rsidRPr="00BC024E">
        <w:rPr>
          <w:szCs w:val="22"/>
          <w:lang w:val="ro-RO"/>
        </w:rPr>
        <w:t>uloză cu substituţie redusă</w:t>
      </w:r>
    </w:p>
    <w:p w14:paraId="364DB539" w14:textId="77777777" w:rsidR="00BC7C10" w:rsidRPr="00BC024E" w:rsidRDefault="00BC7C10" w:rsidP="00F859D0">
      <w:pPr>
        <w:keepNext/>
        <w:tabs>
          <w:tab w:val="clear" w:pos="567"/>
        </w:tabs>
        <w:spacing w:line="240" w:lineRule="auto"/>
        <w:rPr>
          <w:szCs w:val="22"/>
          <w:lang w:val="ro-RO"/>
        </w:rPr>
      </w:pPr>
      <w:r w:rsidRPr="00BC024E">
        <w:rPr>
          <w:szCs w:val="22"/>
          <w:lang w:val="ro-RO"/>
        </w:rPr>
        <w:t>Crospovidon</w:t>
      </w:r>
      <w:r w:rsidR="00F87005" w:rsidRPr="00BC024E">
        <w:rPr>
          <w:szCs w:val="22"/>
          <w:lang w:val="ro-RO"/>
        </w:rPr>
        <w:t>ă</w:t>
      </w:r>
      <w:r w:rsidR="001E76F3" w:rsidRPr="00BC024E">
        <w:rPr>
          <w:szCs w:val="22"/>
          <w:lang w:val="ro-RO"/>
        </w:rPr>
        <w:t>, tip A</w:t>
      </w:r>
    </w:p>
    <w:p w14:paraId="5E2E2399" w14:textId="77777777" w:rsidR="00BC7C10" w:rsidRPr="00BC024E" w:rsidRDefault="00F87005" w:rsidP="00F859D0">
      <w:pPr>
        <w:keepNext/>
        <w:tabs>
          <w:tab w:val="clear" w:pos="567"/>
        </w:tabs>
        <w:spacing w:line="240" w:lineRule="auto"/>
        <w:rPr>
          <w:szCs w:val="22"/>
          <w:lang w:val="ro-RO"/>
        </w:rPr>
      </w:pPr>
      <w:r w:rsidRPr="00BC024E">
        <w:rPr>
          <w:szCs w:val="22"/>
          <w:lang w:val="ro-RO"/>
        </w:rPr>
        <w:t>S</w:t>
      </w:r>
      <w:r w:rsidR="00BC7C10" w:rsidRPr="00BC024E">
        <w:rPr>
          <w:szCs w:val="22"/>
          <w:lang w:val="ro-RO"/>
        </w:rPr>
        <w:t>tearat</w:t>
      </w:r>
      <w:r w:rsidRPr="00BC024E">
        <w:rPr>
          <w:szCs w:val="22"/>
          <w:lang w:val="ro-RO"/>
        </w:rPr>
        <w:t xml:space="preserve"> d</w:t>
      </w:r>
      <w:r w:rsidR="00BC7C10" w:rsidRPr="00BC024E">
        <w:rPr>
          <w:szCs w:val="22"/>
          <w:lang w:val="ro-RO"/>
        </w:rPr>
        <w:t xml:space="preserve">e </w:t>
      </w:r>
      <w:r w:rsidRPr="00BC024E">
        <w:rPr>
          <w:szCs w:val="22"/>
          <w:lang w:val="ro-RO"/>
        </w:rPr>
        <w:t>magneziu</w:t>
      </w:r>
    </w:p>
    <w:p w14:paraId="2B1880E5" w14:textId="77777777" w:rsidR="00BA778F" w:rsidRPr="00BC024E" w:rsidRDefault="00BC7C10" w:rsidP="00F859D0">
      <w:pPr>
        <w:keepNext/>
        <w:tabs>
          <w:tab w:val="clear" w:pos="567"/>
        </w:tabs>
        <w:spacing w:line="240" w:lineRule="auto"/>
        <w:rPr>
          <w:szCs w:val="22"/>
          <w:lang w:val="ro-RO"/>
        </w:rPr>
      </w:pPr>
      <w:r w:rsidRPr="00BC024E">
        <w:rPr>
          <w:szCs w:val="22"/>
          <w:lang w:val="ro-RO"/>
        </w:rPr>
        <w:t>Talc</w:t>
      </w:r>
    </w:p>
    <w:p w14:paraId="6615A2A3" w14:textId="3F0B2996" w:rsidR="00BC7C10" w:rsidRPr="00BC024E" w:rsidRDefault="00487FBF" w:rsidP="00F859D0">
      <w:pPr>
        <w:tabs>
          <w:tab w:val="clear" w:pos="567"/>
        </w:tabs>
        <w:spacing w:line="240" w:lineRule="auto"/>
        <w:rPr>
          <w:szCs w:val="22"/>
          <w:lang w:val="ro-RO"/>
        </w:rPr>
      </w:pPr>
      <w:r w:rsidRPr="00BC024E">
        <w:rPr>
          <w:szCs w:val="22"/>
          <w:lang w:val="ro-RO"/>
        </w:rPr>
        <w:t xml:space="preserve">Dioxid de siliciu </w:t>
      </w:r>
      <w:r w:rsidR="00F87005" w:rsidRPr="00BC024E">
        <w:rPr>
          <w:szCs w:val="22"/>
          <w:lang w:val="ro-RO"/>
        </w:rPr>
        <w:t>coloidal anhidru</w:t>
      </w:r>
    </w:p>
    <w:p w14:paraId="670D320F" w14:textId="77777777" w:rsidR="00BC7C10" w:rsidRPr="00BC024E" w:rsidRDefault="00BC7C10" w:rsidP="00F859D0">
      <w:pPr>
        <w:tabs>
          <w:tab w:val="clear" w:pos="567"/>
        </w:tabs>
        <w:spacing w:line="240" w:lineRule="auto"/>
        <w:rPr>
          <w:szCs w:val="22"/>
          <w:lang w:val="ro-RO"/>
        </w:rPr>
      </w:pPr>
    </w:p>
    <w:p w14:paraId="00466A68" w14:textId="77777777" w:rsidR="00BC7C10" w:rsidRPr="00BC024E" w:rsidRDefault="00F87005" w:rsidP="00F859D0">
      <w:pPr>
        <w:keepNext/>
        <w:tabs>
          <w:tab w:val="clear" w:pos="567"/>
        </w:tabs>
        <w:spacing w:line="240" w:lineRule="auto"/>
        <w:rPr>
          <w:szCs w:val="22"/>
          <w:u w:val="single"/>
          <w:lang w:val="ro-RO"/>
        </w:rPr>
      </w:pPr>
      <w:r w:rsidRPr="00BC024E">
        <w:rPr>
          <w:szCs w:val="22"/>
          <w:u w:val="single"/>
          <w:lang w:val="ro-RO"/>
        </w:rPr>
        <w:t>Învelişul filmat</w:t>
      </w:r>
    </w:p>
    <w:p w14:paraId="286CBC0C" w14:textId="77777777" w:rsidR="00C8791F" w:rsidRPr="00BC024E" w:rsidRDefault="00C8791F" w:rsidP="00F859D0">
      <w:pPr>
        <w:keepNext/>
        <w:tabs>
          <w:tab w:val="clear" w:pos="567"/>
        </w:tabs>
        <w:spacing w:line="240" w:lineRule="auto"/>
        <w:rPr>
          <w:szCs w:val="22"/>
          <w:lang w:val="ro-RO"/>
        </w:rPr>
      </w:pPr>
    </w:p>
    <w:p w14:paraId="6E76EEE7" w14:textId="77777777" w:rsidR="00C8791F" w:rsidRPr="00BC024E" w:rsidRDefault="00C8791F" w:rsidP="00F859D0">
      <w:pPr>
        <w:keepNext/>
        <w:tabs>
          <w:tab w:val="clear" w:pos="567"/>
        </w:tabs>
        <w:spacing w:line="240" w:lineRule="auto"/>
        <w:rPr>
          <w:i/>
          <w:szCs w:val="22"/>
          <w:lang w:val="ro-RO"/>
        </w:rPr>
      </w:pPr>
      <w:r w:rsidRPr="00773C14">
        <w:rPr>
          <w:i/>
          <w:szCs w:val="22"/>
          <w:u w:val="single"/>
          <w:lang w:val="ro-RO" w:eastAsia="ja-JP"/>
        </w:rPr>
        <w:t xml:space="preserve">Entresto 24 mg/26 mg </w:t>
      </w:r>
      <w:r w:rsidR="000E4D09" w:rsidRPr="00773C14">
        <w:rPr>
          <w:i/>
          <w:szCs w:val="22"/>
          <w:u w:val="single"/>
          <w:lang w:val="ro-RO" w:eastAsia="ja-JP"/>
        </w:rPr>
        <w:t>comprimate filmate</w:t>
      </w:r>
    </w:p>
    <w:p w14:paraId="63B7F446" w14:textId="77777777" w:rsidR="00BC7C10" w:rsidRPr="00BC024E" w:rsidRDefault="00F87005" w:rsidP="00F859D0">
      <w:pPr>
        <w:keepNext/>
        <w:tabs>
          <w:tab w:val="clear" w:pos="567"/>
        </w:tabs>
        <w:spacing w:line="240" w:lineRule="auto"/>
        <w:rPr>
          <w:szCs w:val="22"/>
          <w:lang w:val="ro-RO"/>
        </w:rPr>
      </w:pPr>
      <w:r w:rsidRPr="00BC024E">
        <w:rPr>
          <w:szCs w:val="22"/>
          <w:lang w:val="ro-RO"/>
        </w:rPr>
        <w:t>Hipromeloză</w:t>
      </w:r>
      <w:r w:rsidR="001E76F3" w:rsidRPr="00BC024E">
        <w:rPr>
          <w:szCs w:val="22"/>
          <w:lang w:val="ro-RO"/>
        </w:rPr>
        <w:t>, tip substituție 2910 (</w:t>
      </w:r>
      <w:r w:rsidR="001E76F3" w:rsidRPr="00773C14">
        <w:rPr>
          <w:lang w:val="ro-RO"/>
        </w:rPr>
        <w:t>3 mPa·s</w:t>
      </w:r>
      <w:r w:rsidR="001E76F3" w:rsidRPr="00BC024E">
        <w:rPr>
          <w:szCs w:val="22"/>
          <w:lang w:val="ro-RO"/>
        </w:rPr>
        <w:t>)</w:t>
      </w:r>
    </w:p>
    <w:p w14:paraId="2323120D" w14:textId="77777777" w:rsidR="00BC7C10" w:rsidRPr="00BC024E" w:rsidRDefault="00F87005" w:rsidP="00F859D0">
      <w:pPr>
        <w:keepNext/>
        <w:tabs>
          <w:tab w:val="clear" w:pos="567"/>
        </w:tabs>
        <w:spacing w:line="240" w:lineRule="auto"/>
        <w:rPr>
          <w:szCs w:val="22"/>
          <w:lang w:val="ro-RO"/>
        </w:rPr>
      </w:pPr>
      <w:r w:rsidRPr="00BC024E">
        <w:rPr>
          <w:szCs w:val="22"/>
          <w:lang w:val="ro-RO"/>
        </w:rPr>
        <w:t xml:space="preserve">Dioxid de titan </w:t>
      </w:r>
      <w:r w:rsidR="00BC7C10" w:rsidRPr="00BC024E">
        <w:rPr>
          <w:szCs w:val="22"/>
          <w:lang w:val="ro-RO"/>
        </w:rPr>
        <w:t>(E171)</w:t>
      </w:r>
    </w:p>
    <w:p w14:paraId="1378306D" w14:textId="532E6EC8" w:rsidR="00BC7C10" w:rsidRPr="00BC024E" w:rsidRDefault="00BC7C10" w:rsidP="00F859D0">
      <w:pPr>
        <w:keepNext/>
        <w:tabs>
          <w:tab w:val="clear" w:pos="567"/>
        </w:tabs>
        <w:spacing w:line="240" w:lineRule="auto"/>
        <w:rPr>
          <w:szCs w:val="22"/>
          <w:lang w:val="ro-RO"/>
        </w:rPr>
      </w:pPr>
      <w:r w:rsidRPr="00BC024E">
        <w:rPr>
          <w:szCs w:val="22"/>
          <w:lang w:val="ro-RO"/>
        </w:rPr>
        <w:t xml:space="preserve">Macrogol </w:t>
      </w:r>
      <w:r w:rsidR="003D4E79" w:rsidRPr="00BC024E">
        <w:rPr>
          <w:szCs w:val="22"/>
          <w:lang w:val="ro-RO"/>
        </w:rPr>
        <w:t>(</w:t>
      </w:r>
      <w:r w:rsidRPr="00BC024E">
        <w:rPr>
          <w:szCs w:val="22"/>
          <w:lang w:val="ro-RO"/>
        </w:rPr>
        <w:t>4000</w:t>
      </w:r>
      <w:r w:rsidR="003D4E79" w:rsidRPr="00BC024E">
        <w:rPr>
          <w:szCs w:val="22"/>
          <w:lang w:val="ro-RO"/>
        </w:rPr>
        <w:t>)</w:t>
      </w:r>
    </w:p>
    <w:p w14:paraId="04E685D1" w14:textId="77777777" w:rsidR="00BC7C10" w:rsidRPr="00BC024E" w:rsidRDefault="00BC7C10" w:rsidP="00F859D0">
      <w:pPr>
        <w:keepNext/>
        <w:tabs>
          <w:tab w:val="clear" w:pos="567"/>
        </w:tabs>
        <w:spacing w:line="240" w:lineRule="auto"/>
        <w:rPr>
          <w:szCs w:val="22"/>
          <w:lang w:val="ro-RO"/>
        </w:rPr>
      </w:pPr>
      <w:r w:rsidRPr="00BC024E">
        <w:rPr>
          <w:szCs w:val="22"/>
          <w:lang w:val="ro-RO"/>
        </w:rPr>
        <w:t>Talc</w:t>
      </w:r>
    </w:p>
    <w:p w14:paraId="1AA84997" w14:textId="77777777" w:rsidR="00BC7C10" w:rsidRPr="00BC024E" w:rsidRDefault="00F87005" w:rsidP="00F859D0">
      <w:pPr>
        <w:keepNext/>
        <w:tabs>
          <w:tab w:val="clear" w:pos="567"/>
        </w:tabs>
        <w:spacing w:line="240" w:lineRule="auto"/>
        <w:rPr>
          <w:szCs w:val="22"/>
          <w:lang w:val="ro-RO"/>
        </w:rPr>
      </w:pPr>
      <w:r w:rsidRPr="00BC024E">
        <w:rPr>
          <w:szCs w:val="22"/>
          <w:lang w:val="ro-RO"/>
        </w:rPr>
        <w:t>Oxid roşu de f</w:t>
      </w:r>
      <w:r w:rsidR="00405449" w:rsidRPr="00BC024E">
        <w:rPr>
          <w:szCs w:val="22"/>
          <w:lang w:val="ro-RO"/>
        </w:rPr>
        <w:t>er</w:t>
      </w:r>
      <w:r w:rsidRPr="00BC024E">
        <w:rPr>
          <w:szCs w:val="22"/>
          <w:lang w:val="ro-RO"/>
        </w:rPr>
        <w:t xml:space="preserve"> </w:t>
      </w:r>
      <w:r w:rsidR="00BC7C10" w:rsidRPr="00BC024E">
        <w:rPr>
          <w:szCs w:val="22"/>
          <w:lang w:val="ro-RO"/>
        </w:rPr>
        <w:t>(E172)</w:t>
      </w:r>
    </w:p>
    <w:p w14:paraId="451BF534" w14:textId="77777777" w:rsidR="00BC7C10" w:rsidRPr="00BC024E" w:rsidRDefault="00F87005" w:rsidP="00F859D0">
      <w:pPr>
        <w:tabs>
          <w:tab w:val="clear" w:pos="567"/>
        </w:tabs>
        <w:spacing w:line="240" w:lineRule="auto"/>
        <w:rPr>
          <w:szCs w:val="22"/>
          <w:lang w:val="ro-RO"/>
        </w:rPr>
      </w:pPr>
      <w:r w:rsidRPr="00BC024E">
        <w:rPr>
          <w:szCs w:val="22"/>
          <w:lang w:val="ro-RO"/>
        </w:rPr>
        <w:t>Oxid negru de f</w:t>
      </w:r>
      <w:r w:rsidR="00405449" w:rsidRPr="00BC024E">
        <w:rPr>
          <w:szCs w:val="22"/>
          <w:lang w:val="ro-RO"/>
        </w:rPr>
        <w:t>er</w:t>
      </w:r>
      <w:r w:rsidRPr="00BC024E">
        <w:rPr>
          <w:szCs w:val="22"/>
          <w:lang w:val="ro-RO"/>
        </w:rPr>
        <w:t xml:space="preserve"> </w:t>
      </w:r>
      <w:r w:rsidR="00BC7C10" w:rsidRPr="00BC024E">
        <w:rPr>
          <w:szCs w:val="22"/>
          <w:lang w:val="ro-RO"/>
        </w:rPr>
        <w:t>(E172)</w:t>
      </w:r>
    </w:p>
    <w:p w14:paraId="5C9AB371" w14:textId="77777777" w:rsidR="00C8791F" w:rsidRPr="00BC024E" w:rsidRDefault="00C8791F" w:rsidP="00F859D0">
      <w:pPr>
        <w:shd w:val="clear" w:color="auto" w:fill="FFFFFF"/>
        <w:tabs>
          <w:tab w:val="clear" w:pos="567"/>
        </w:tabs>
        <w:spacing w:line="240" w:lineRule="auto"/>
        <w:rPr>
          <w:szCs w:val="22"/>
          <w:u w:val="single"/>
          <w:lang w:val="es-ES" w:eastAsia="ja-JP"/>
        </w:rPr>
      </w:pPr>
    </w:p>
    <w:p w14:paraId="35E2D0F1" w14:textId="77777777" w:rsidR="00C8791F" w:rsidRPr="00BC024E" w:rsidRDefault="00C8791F" w:rsidP="00F859D0">
      <w:pPr>
        <w:keepNext/>
        <w:shd w:val="clear" w:color="auto" w:fill="FFFFFF"/>
        <w:tabs>
          <w:tab w:val="clear" w:pos="567"/>
        </w:tabs>
        <w:spacing w:line="240" w:lineRule="auto"/>
        <w:rPr>
          <w:i/>
          <w:szCs w:val="22"/>
          <w:lang w:val="ro-RO"/>
        </w:rPr>
      </w:pPr>
      <w:proofErr w:type="spellStart"/>
      <w:r w:rsidRPr="00BC024E">
        <w:rPr>
          <w:i/>
          <w:szCs w:val="22"/>
          <w:u w:val="single"/>
          <w:lang w:val="es-ES" w:eastAsia="ja-JP"/>
        </w:rPr>
        <w:t>Entresto</w:t>
      </w:r>
      <w:proofErr w:type="spellEnd"/>
      <w:r w:rsidRPr="00BC024E">
        <w:rPr>
          <w:i/>
          <w:szCs w:val="22"/>
          <w:u w:val="single"/>
          <w:lang w:val="es-ES" w:eastAsia="ja-JP"/>
        </w:rPr>
        <w:t xml:space="preserve"> 49 mg/51 mg </w:t>
      </w:r>
      <w:proofErr w:type="spellStart"/>
      <w:r w:rsidR="000E4D09" w:rsidRPr="00BC024E">
        <w:rPr>
          <w:i/>
          <w:szCs w:val="22"/>
          <w:u w:val="single"/>
          <w:lang w:val="es-ES" w:eastAsia="ja-JP"/>
        </w:rPr>
        <w:t>comprimate</w:t>
      </w:r>
      <w:proofErr w:type="spellEnd"/>
      <w:r w:rsidR="000E4D09" w:rsidRPr="00BC024E">
        <w:rPr>
          <w:i/>
          <w:szCs w:val="22"/>
          <w:u w:val="single"/>
          <w:lang w:val="es-ES" w:eastAsia="ja-JP"/>
        </w:rPr>
        <w:t xml:space="preserve"> </w:t>
      </w:r>
      <w:proofErr w:type="spellStart"/>
      <w:r w:rsidR="000E4D09" w:rsidRPr="00BC024E">
        <w:rPr>
          <w:i/>
          <w:szCs w:val="22"/>
          <w:u w:val="single"/>
          <w:lang w:val="es-ES" w:eastAsia="ja-JP"/>
        </w:rPr>
        <w:t>filmate</w:t>
      </w:r>
      <w:proofErr w:type="spellEnd"/>
    </w:p>
    <w:p w14:paraId="59766DB0" w14:textId="77777777" w:rsidR="00BC7C10" w:rsidRPr="00BC024E" w:rsidRDefault="00F87005" w:rsidP="00F859D0">
      <w:pPr>
        <w:keepNext/>
        <w:shd w:val="clear" w:color="auto" w:fill="FFFFFF"/>
        <w:tabs>
          <w:tab w:val="clear" w:pos="567"/>
        </w:tabs>
        <w:spacing w:line="240" w:lineRule="auto"/>
        <w:rPr>
          <w:szCs w:val="22"/>
          <w:lang w:val="ro-RO"/>
        </w:rPr>
      </w:pPr>
      <w:r w:rsidRPr="00BC024E">
        <w:rPr>
          <w:szCs w:val="22"/>
          <w:lang w:val="ro-RO"/>
        </w:rPr>
        <w:t>Hipromeloză</w:t>
      </w:r>
      <w:r w:rsidR="001E76F3" w:rsidRPr="00BC024E">
        <w:rPr>
          <w:szCs w:val="22"/>
          <w:lang w:val="ro-RO"/>
        </w:rPr>
        <w:t>, tip substituție 2910 (</w:t>
      </w:r>
      <w:r w:rsidR="001E76F3" w:rsidRPr="00BC024E">
        <w:rPr>
          <w:lang w:val="es-ES"/>
        </w:rPr>
        <w:t xml:space="preserve">3 </w:t>
      </w:r>
      <w:proofErr w:type="spellStart"/>
      <w:r w:rsidR="001E76F3" w:rsidRPr="00BC024E">
        <w:rPr>
          <w:lang w:val="es-ES"/>
        </w:rPr>
        <w:t>mPa·s</w:t>
      </w:r>
      <w:proofErr w:type="spellEnd"/>
      <w:r w:rsidR="001E76F3" w:rsidRPr="00BC024E">
        <w:rPr>
          <w:szCs w:val="22"/>
          <w:lang w:val="ro-RO"/>
        </w:rPr>
        <w:t>)</w:t>
      </w:r>
    </w:p>
    <w:p w14:paraId="2F5AE55C" w14:textId="77777777" w:rsidR="00BC7C10" w:rsidRPr="00BC024E" w:rsidRDefault="00F87005" w:rsidP="00F859D0">
      <w:pPr>
        <w:keepNext/>
        <w:shd w:val="clear" w:color="auto" w:fill="FFFFFF"/>
        <w:tabs>
          <w:tab w:val="clear" w:pos="567"/>
        </w:tabs>
        <w:spacing w:line="240" w:lineRule="auto"/>
        <w:rPr>
          <w:szCs w:val="22"/>
          <w:lang w:val="ro-RO"/>
        </w:rPr>
      </w:pPr>
      <w:r w:rsidRPr="00BC024E">
        <w:rPr>
          <w:szCs w:val="22"/>
          <w:lang w:val="ro-RO"/>
        </w:rPr>
        <w:t xml:space="preserve">Dioxid de titan </w:t>
      </w:r>
      <w:r w:rsidR="00BC7C10" w:rsidRPr="00BC024E">
        <w:rPr>
          <w:szCs w:val="22"/>
          <w:lang w:val="ro-RO"/>
        </w:rPr>
        <w:t>(E171)</w:t>
      </w:r>
    </w:p>
    <w:p w14:paraId="4D1DCDE4" w14:textId="7C8A6D0E" w:rsidR="00BC7C10" w:rsidRPr="00BC024E" w:rsidRDefault="00BC7C10" w:rsidP="00F859D0">
      <w:pPr>
        <w:keepNext/>
        <w:shd w:val="clear" w:color="auto" w:fill="FFFFFF"/>
        <w:tabs>
          <w:tab w:val="clear" w:pos="567"/>
        </w:tabs>
        <w:spacing w:line="240" w:lineRule="auto"/>
        <w:rPr>
          <w:szCs w:val="22"/>
          <w:lang w:val="ro-RO"/>
        </w:rPr>
      </w:pPr>
      <w:r w:rsidRPr="00BC024E">
        <w:rPr>
          <w:szCs w:val="22"/>
          <w:lang w:val="ro-RO"/>
        </w:rPr>
        <w:t xml:space="preserve">Macrogol </w:t>
      </w:r>
      <w:r w:rsidR="003D4E79" w:rsidRPr="00BC024E">
        <w:rPr>
          <w:szCs w:val="22"/>
          <w:lang w:val="ro-RO"/>
        </w:rPr>
        <w:t>(</w:t>
      </w:r>
      <w:r w:rsidRPr="00BC024E">
        <w:rPr>
          <w:szCs w:val="22"/>
          <w:lang w:val="ro-RO"/>
        </w:rPr>
        <w:t>4000</w:t>
      </w:r>
      <w:r w:rsidR="003D4E79" w:rsidRPr="00BC024E">
        <w:rPr>
          <w:szCs w:val="22"/>
          <w:lang w:val="ro-RO"/>
        </w:rPr>
        <w:t>)</w:t>
      </w:r>
    </w:p>
    <w:p w14:paraId="0B708B02" w14:textId="77777777" w:rsidR="00BC7C10" w:rsidRPr="00BC024E" w:rsidRDefault="00BC7C10" w:rsidP="00F859D0">
      <w:pPr>
        <w:keepNext/>
        <w:shd w:val="clear" w:color="auto" w:fill="FFFFFF"/>
        <w:tabs>
          <w:tab w:val="clear" w:pos="567"/>
        </w:tabs>
        <w:spacing w:line="240" w:lineRule="auto"/>
        <w:rPr>
          <w:szCs w:val="22"/>
          <w:lang w:val="ro-RO"/>
        </w:rPr>
      </w:pPr>
      <w:r w:rsidRPr="00BC024E">
        <w:rPr>
          <w:szCs w:val="22"/>
          <w:lang w:val="ro-RO"/>
        </w:rPr>
        <w:t>Talc</w:t>
      </w:r>
    </w:p>
    <w:p w14:paraId="779183C5" w14:textId="77777777" w:rsidR="00BC7C10" w:rsidRPr="00BC024E" w:rsidRDefault="00405449" w:rsidP="00F859D0">
      <w:pPr>
        <w:keepNext/>
        <w:shd w:val="clear" w:color="auto" w:fill="FFFFFF"/>
        <w:tabs>
          <w:tab w:val="clear" w:pos="567"/>
        </w:tabs>
        <w:spacing w:line="240" w:lineRule="auto"/>
        <w:rPr>
          <w:szCs w:val="22"/>
          <w:lang w:val="ro-RO"/>
        </w:rPr>
      </w:pPr>
      <w:r w:rsidRPr="00BC024E">
        <w:rPr>
          <w:szCs w:val="22"/>
          <w:lang w:val="ro-RO"/>
        </w:rPr>
        <w:t>Oxid r</w:t>
      </w:r>
      <w:r w:rsidR="00F87005" w:rsidRPr="00BC024E">
        <w:rPr>
          <w:szCs w:val="22"/>
          <w:lang w:val="ro-RO"/>
        </w:rPr>
        <w:t>oşu de f</w:t>
      </w:r>
      <w:r w:rsidRPr="00BC024E">
        <w:rPr>
          <w:szCs w:val="22"/>
          <w:lang w:val="ro-RO"/>
        </w:rPr>
        <w:t>er</w:t>
      </w:r>
      <w:r w:rsidR="00F87005" w:rsidRPr="00BC024E">
        <w:rPr>
          <w:szCs w:val="22"/>
          <w:lang w:val="ro-RO"/>
        </w:rPr>
        <w:t xml:space="preserve"> </w:t>
      </w:r>
      <w:r w:rsidR="00BC7C10" w:rsidRPr="00BC024E">
        <w:rPr>
          <w:szCs w:val="22"/>
          <w:lang w:val="ro-RO"/>
        </w:rPr>
        <w:t>(E172)</w:t>
      </w:r>
    </w:p>
    <w:p w14:paraId="247917AD" w14:textId="77777777" w:rsidR="00BC7C10" w:rsidRPr="00BC024E" w:rsidRDefault="00405449" w:rsidP="00F859D0">
      <w:pPr>
        <w:shd w:val="clear" w:color="auto" w:fill="FFFFFF"/>
        <w:tabs>
          <w:tab w:val="clear" w:pos="567"/>
        </w:tabs>
        <w:spacing w:line="240" w:lineRule="auto"/>
        <w:rPr>
          <w:szCs w:val="22"/>
          <w:lang w:val="ro-RO"/>
        </w:rPr>
      </w:pPr>
      <w:r w:rsidRPr="00BC024E">
        <w:rPr>
          <w:szCs w:val="22"/>
          <w:lang w:val="ro-RO"/>
        </w:rPr>
        <w:t>Oxid galben de fer</w:t>
      </w:r>
      <w:r w:rsidR="00F87005" w:rsidRPr="00BC024E">
        <w:rPr>
          <w:szCs w:val="22"/>
          <w:lang w:val="ro-RO"/>
        </w:rPr>
        <w:t xml:space="preserve"> </w:t>
      </w:r>
      <w:r w:rsidR="00BC7C10" w:rsidRPr="00BC024E">
        <w:rPr>
          <w:szCs w:val="22"/>
          <w:lang w:val="ro-RO"/>
        </w:rPr>
        <w:t>(E172)</w:t>
      </w:r>
    </w:p>
    <w:p w14:paraId="548E0C1B" w14:textId="77777777" w:rsidR="00C8791F" w:rsidRPr="00BC024E" w:rsidRDefault="00C8791F" w:rsidP="00F859D0">
      <w:pPr>
        <w:shd w:val="clear" w:color="auto" w:fill="FFFFFF"/>
        <w:tabs>
          <w:tab w:val="clear" w:pos="567"/>
        </w:tabs>
        <w:spacing w:line="240" w:lineRule="auto"/>
        <w:rPr>
          <w:szCs w:val="22"/>
          <w:lang w:val="ro-RO"/>
        </w:rPr>
      </w:pPr>
    </w:p>
    <w:p w14:paraId="687353DA" w14:textId="77777777" w:rsidR="00C8791F" w:rsidRPr="00BC024E" w:rsidRDefault="00C8791F" w:rsidP="00F859D0">
      <w:pPr>
        <w:keepNext/>
        <w:shd w:val="clear" w:color="auto" w:fill="FFFFFF"/>
        <w:tabs>
          <w:tab w:val="clear" w:pos="567"/>
        </w:tabs>
        <w:spacing w:line="240" w:lineRule="auto"/>
        <w:rPr>
          <w:i/>
          <w:szCs w:val="22"/>
          <w:lang w:val="ro-RO"/>
        </w:rPr>
      </w:pPr>
      <w:r w:rsidRPr="00CB6B89">
        <w:rPr>
          <w:i/>
          <w:szCs w:val="22"/>
          <w:u w:val="single"/>
          <w:lang w:val="ro-RO" w:eastAsia="ja-JP"/>
        </w:rPr>
        <w:t xml:space="preserve">Entresto 97 mg/103 mg </w:t>
      </w:r>
      <w:r w:rsidR="000E4D09" w:rsidRPr="00CB6B89">
        <w:rPr>
          <w:i/>
          <w:szCs w:val="22"/>
          <w:u w:val="single"/>
          <w:lang w:val="ro-RO" w:eastAsia="ja-JP"/>
        </w:rPr>
        <w:t>comprimate filmate</w:t>
      </w:r>
    </w:p>
    <w:p w14:paraId="2B64CF8D" w14:textId="77777777" w:rsidR="00BC7C10" w:rsidRPr="00BC024E" w:rsidRDefault="00F87005" w:rsidP="00F859D0">
      <w:pPr>
        <w:keepNext/>
        <w:shd w:val="clear" w:color="auto" w:fill="FFFFFF"/>
        <w:tabs>
          <w:tab w:val="clear" w:pos="567"/>
        </w:tabs>
        <w:spacing w:line="240" w:lineRule="auto"/>
        <w:rPr>
          <w:szCs w:val="22"/>
          <w:lang w:val="ro-RO"/>
        </w:rPr>
      </w:pPr>
      <w:r w:rsidRPr="00BC024E">
        <w:rPr>
          <w:szCs w:val="22"/>
          <w:lang w:val="ro-RO"/>
        </w:rPr>
        <w:t>Hipromeloză</w:t>
      </w:r>
      <w:r w:rsidR="001E76F3" w:rsidRPr="00BC024E">
        <w:rPr>
          <w:szCs w:val="22"/>
          <w:lang w:val="ro-RO"/>
        </w:rPr>
        <w:t>, tip substituție 2910 (</w:t>
      </w:r>
      <w:r w:rsidR="001E76F3" w:rsidRPr="00CB6B89">
        <w:rPr>
          <w:lang w:val="ro-RO"/>
        </w:rPr>
        <w:t>3 mPa·s</w:t>
      </w:r>
      <w:r w:rsidR="001E76F3" w:rsidRPr="00BC024E">
        <w:rPr>
          <w:szCs w:val="22"/>
          <w:lang w:val="ro-RO"/>
        </w:rPr>
        <w:t>)</w:t>
      </w:r>
    </w:p>
    <w:p w14:paraId="557B29A4" w14:textId="77777777" w:rsidR="00BC7C10" w:rsidRPr="00BC024E" w:rsidRDefault="00F87005" w:rsidP="00F859D0">
      <w:pPr>
        <w:keepNext/>
        <w:shd w:val="clear" w:color="auto" w:fill="FFFFFF"/>
        <w:tabs>
          <w:tab w:val="clear" w:pos="567"/>
        </w:tabs>
        <w:spacing w:line="240" w:lineRule="auto"/>
        <w:rPr>
          <w:szCs w:val="22"/>
          <w:lang w:val="ro-RO"/>
        </w:rPr>
      </w:pPr>
      <w:r w:rsidRPr="00BC024E">
        <w:rPr>
          <w:szCs w:val="22"/>
          <w:lang w:val="ro-RO"/>
        </w:rPr>
        <w:t xml:space="preserve">Dioxid de titan </w:t>
      </w:r>
      <w:r w:rsidR="00BC7C10" w:rsidRPr="00BC024E">
        <w:rPr>
          <w:szCs w:val="22"/>
          <w:lang w:val="ro-RO"/>
        </w:rPr>
        <w:t>(E171)</w:t>
      </w:r>
    </w:p>
    <w:p w14:paraId="70F9551D" w14:textId="7D5E1C96" w:rsidR="00BC7C10" w:rsidRPr="00BC024E" w:rsidRDefault="00BC7C10" w:rsidP="00F859D0">
      <w:pPr>
        <w:keepNext/>
        <w:shd w:val="clear" w:color="auto" w:fill="FFFFFF"/>
        <w:tabs>
          <w:tab w:val="clear" w:pos="567"/>
        </w:tabs>
        <w:spacing w:line="240" w:lineRule="auto"/>
        <w:rPr>
          <w:szCs w:val="22"/>
          <w:lang w:val="ro-RO"/>
        </w:rPr>
      </w:pPr>
      <w:r w:rsidRPr="00BC024E">
        <w:rPr>
          <w:szCs w:val="22"/>
          <w:lang w:val="ro-RO"/>
        </w:rPr>
        <w:t xml:space="preserve">Macrogol </w:t>
      </w:r>
      <w:r w:rsidR="003D4E79" w:rsidRPr="00BC024E">
        <w:rPr>
          <w:szCs w:val="22"/>
          <w:lang w:val="ro-RO"/>
        </w:rPr>
        <w:t>(</w:t>
      </w:r>
      <w:r w:rsidRPr="00BC024E">
        <w:rPr>
          <w:szCs w:val="22"/>
          <w:lang w:val="ro-RO"/>
        </w:rPr>
        <w:t>4000</w:t>
      </w:r>
      <w:r w:rsidR="003D4E79" w:rsidRPr="00BC024E">
        <w:rPr>
          <w:szCs w:val="22"/>
          <w:lang w:val="ro-RO"/>
        </w:rPr>
        <w:t>)</w:t>
      </w:r>
    </w:p>
    <w:p w14:paraId="28431FE4" w14:textId="77777777" w:rsidR="00BC7C10" w:rsidRPr="00BC024E" w:rsidRDefault="00BC7C10" w:rsidP="00F859D0">
      <w:pPr>
        <w:keepNext/>
        <w:shd w:val="clear" w:color="auto" w:fill="FFFFFF"/>
        <w:tabs>
          <w:tab w:val="clear" w:pos="567"/>
        </w:tabs>
        <w:spacing w:line="240" w:lineRule="auto"/>
        <w:rPr>
          <w:szCs w:val="22"/>
          <w:lang w:val="ro-RO"/>
        </w:rPr>
      </w:pPr>
      <w:r w:rsidRPr="00BC024E">
        <w:rPr>
          <w:szCs w:val="22"/>
          <w:lang w:val="ro-RO"/>
        </w:rPr>
        <w:t>Talc</w:t>
      </w:r>
    </w:p>
    <w:p w14:paraId="322B261A" w14:textId="77777777" w:rsidR="00BC7C10" w:rsidRPr="00BC024E" w:rsidRDefault="00F87005" w:rsidP="00F859D0">
      <w:pPr>
        <w:keepNext/>
        <w:shd w:val="clear" w:color="auto" w:fill="FFFFFF"/>
        <w:tabs>
          <w:tab w:val="clear" w:pos="567"/>
        </w:tabs>
        <w:spacing w:line="240" w:lineRule="auto"/>
        <w:rPr>
          <w:szCs w:val="22"/>
          <w:lang w:val="ro-RO"/>
        </w:rPr>
      </w:pPr>
      <w:r w:rsidRPr="00BC024E">
        <w:rPr>
          <w:szCs w:val="22"/>
          <w:lang w:val="ro-RO"/>
        </w:rPr>
        <w:t>Oxid roşu de f</w:t>
      </w:r>
      <w:r w:rsidR="00405449" w:rsidRPr="00BC024E">
        <w:rPr>
          <w:szCs w:val="22"/>
          <w:lang w:val="ro-RO"/>
        </w:rPr>
        <w:t>er</w:t>
      </w:r>
      <w:r w:rsidRPr="00BC024E">
        <w:rPr>
          <w:szCs w:val="22"/>
          <w:lang w:val="ro-RO"/>
        </w:rPr>
        <w:t xml:space="preserve"> </w:t>
      </w:r>
      <w:r w:rsidR="00BC7C10" w:rsidRPr="00BC024E">
        <w:rPr>
          <w:szCs w:val="22"/>
          <w:lang w:val="ro-RO"/>
        </w:rPr>
        <w:t>(E172)</w:t>
      </w:r>
    </w:p>
    <w:p w14:paraId="3C6176BB" w14:textId="77777777" w:rsidR="00BC7C10" w:rsidRPr="00BC024E" w:rsidRDefault="00F87005" w:rsidP="00F859D0">
      <w:pPr>
        <w:shd w:val="clear" w:color="auto" w:fill="FFFFFF"/>
        <w:tabs>
          <w:tab w:val="clear" w:pos="567"/>
        </w:tabs>
        <w:spacing w:line="240" w:lineRule="auto"/>
        <w:rPr>
          <w:szCs w:val="22"/>
          <w:lang w:val="ro-RO"/>
        </w:rPr>
      </w:pPr>
      <w:r w:rsidRPr="00BC024E">
        <w:rPr>
          <w:szCs w:val="22"/>
          <w:lang w:val="ro-RO"/>
        </w:rPr>
        <w:t>Oxid negru de f</w:t>
      </w:r>
      <w:r w:rsidR="00405449" w:rsidRPr="00BC024E">
        <w:rPr>
          <w:szCs w:val="22"/>
          <w:lang w:val="ro-RO"/>
        </w:rPr>
        <w:t>er</w:t>
      </w:r>
      <w:r w:rsidRPr="00BC024E">
        <w:rPr>
          <w:szCs w:val="22"/>
          <w:lang w:val="ro-RO"/>
        </w:rPr>
        <w:t xml:space="preserve"> </w:t>
      </w:r>
      <w:r w:rsidR="00BC7C10" w:rsidRPr="00BC024E">
        <w:rPr>
          <w:szCs w:val="22"/>
          <w:lang w:val="ro-RO"/>
        </w:rPr>
        <w:t>(E172)</w:t>
      </w:r>
    </w:p>
    <w:p w14:paraId="0214C21F" w14:textId="77777777" w:rsidR="00812D16" w:rsidRPr="00BC024E" w:rsidRDefault="00812D16" w:rsidP="00F859D0">
      <w:pPr>
        <w:tabs>
          <w:tab w:val="clear" w:pos="567"/>
        </w:tabs>
        <w:spacing w:line="240" w:lineRule="auto"/>
        <w:rPr>
          <w:szCs w:val="22"/>
          <w:lang w:val="ro-RO"/>
        </w:rPr>
      </w:pPr>
    </w:p>
    <w:p w14:paraId="7167DF19" w14:textId="77777777" w:rsidR="00812D16" w:rsidRPr="00BC024E" w:rsidRDefault="00812D16" w:rsidP="00F859D0">
      <w:pPr>
        <w:keepNext/>
        <w:tabs>
          <w:tab w:val="clear" w:pos="567"/>
        </w:tabs>
        <w:spacing w:line="240" w:lineRule="auto"/>
        <w:ind w:left="567" w:hanging="567"/>
        <w:rPr>
          <w:noProof/>
          <w:szCs w:val="22"/>
          <w:lang w:val="ro-RO"/>
        </w:rPr>
      </w:pPr>
      <w:r w:rsidRPr="00BC024E">
        <w:rPr>
          <w:b/>
          <w:noProof/>
          <w:szCs w:val="22"/>
          <w:lang w:val="ro-RO"/>
        </w:rPr>
        <w:t>6.2</w:t>
      </w:r>
      <w:r w:rsidRPr="00BC024E">
        <w:rPr>
          <w:b/>
          <w:noProof/>
          <w:szCs w:val="22"/>
          <w:lang w:val="ro-RO"/>
        </w:rPr>
        <w:tab/>
      </w:r>
      <w:r w:rsidR="00141D9D" w:rsidRPr="00BC024E">
        <w:rPr>
          <w:b/>
          <w:szCs w:val="22"/>
          <w:lang w:val="ro-RO"/>
        </w:rPr>
        <w:t>Incompatibilităţi</w:t>
      </w:r>
    </w:p>
    <w:p w14:paraId="38E6B8FF" w14:textId="77777777" w:rsidR="00812D16" w:rsidRPr="00BC024E" w:rsidRDefault="00812D16" w:rsidP="00F859D0">
      <w:pPr>
        <w:keepNext/>
        <w:tabs>
          <w:tab w:val="clear" w:pos="567"/>
        </w:tabs>
        <w:spacing w:line="240" w:lineRule="auto"/>
        <w:rPr>
          <w:noProof/>
          <w:szCs w:val="22"/>
          <w:lang w:val="ro-RO"/>
        </w:rPr>
      </w:pPr>
    </w:p>
    <w:p w14:paraId="0653E33C" w14:textId="77777777" w:rsidR="00812D16" w:rsidRPr="00BC024E" w:rsidRDefault="00141D9D" w:rsidP="00F859D0">
      <w:pPr>
        <w:tabs>
          <w:tab w:val="clear" w:pos="567"/>
        </w:tabs>
        <w:spacing w:line="240" w:lineRule="auto"/>
        <w:rPr>
          <w:noProof/>
          <w:szCs w:val="22"/>
          <w:lang w:val="ro-RO"/>
        </w:rPr>
      </w:pPr>
      <w:r w:rsidRPr="00BC024E">
        <w:rPr>
          <w:szCs w:val="22"/>
          <w:lang w:val="ro-RO"/>
        </w:rPr>
        <w:t>Nu este cazul</w:t>
      </w:r>
      <w:r w:rsidR="009B3895" w:rsidRPr="00BC024E">
        <w:rPr>
          <w:noProof/>
          <w:szCs w:val="22"/>
          <w:lang w:val="ro-RO"/>
        </w:rPr>
        <w:t>.</w:t>
      </w:r>
    </w:p>
    <w:p w14:paraId="5B412B0B" w14:textId="77777777" w:rsidR="00560EDA" w:rsidRPr="00BC024E" w:rsidRDefault="00560EDA" w:rsidP="00F859D0">
      <w:pPr>
        <w:tabs>
          <w:tab w:val="clear" w:pos="567"/>
        </w:tabs>
        <w:spacing w:line="240" w:lineRule="auto"/>
        <w:rPr>
          <w:noProof/>
          <w:szCs w:val="22"/>
          <w:lang w:val="ro-RO"/>
        </w:rPr>
      </w:pPr>
    </w:p>
    <w:p w14:paraId="6E1D3250" w14:textId="77777777" w:rsidR="00812D16" w:rsidRPr="00BC024E" w:rsidRDefault="00812D16" w:rsidP="00F859D0">
      <w:pPr>
        <w:keepNext/>
        <w:tabs>
          <w:tab w:val="clear" w:pos="567"/>
        </w:tabs>
        <w:spacing w:line="240" w:lineRule="auto"/>
        <w:ind w:left="567" w:hanging="567"/>
        <w:rPr>
          <w:noProof/>
          <w:szCs w:val="22"/>
          <w:lang w:val="ro-RO"/>
        </w:rPr>
      </w:pPr>
      <w:r w:rsidRPr="00BC024E">
        <w:rPr>
          <w:b/>
          <w:noProof/>
          <w:szCs w:val="22"/>
          <w:lang w:val="ro-RO"/>
        </w:rPr>
        <w:t>6.3</w:t>
      </w:r>
      <w:r w:rsidRPr="00BC024E">
        <w:rPr>
          <w:b/>
          <w:noProof/>
          <w:szCs w:val="22"/>
          <w:lang w:val="ro-RO"/>
        </w:rPr>
        <w:tab/>
      </w:r>
      <w:r w:rsidR="00141D9D" w:rsidRPr="00BC024E">
        <w:rPr>
          <w:b/>
          <w:szCs w:val="22"/>
          <w:lang w:val="ro-RO"/>
        </w:rPr>
        <w:t>Perioada de valabilitate</w:t>
      </w:r>
    </w:p>
    <w:p w14:paraId="712027C9" w14:textId="77777777" w:rsidR="00812D16" w:rsidRPr="00BC024E" w:rsidRDefault="00812D16" w:rsidP="00F859D0">
      <w:pPr>
        <w:keepNext/>
        <w:tabs>
          <w:tab w:val="clear" w:pos="567"/>
        </w:tabs>
        <w:spacing w:line="240" w:lineRule="auto"/>
        <w:rPr>
          <w:noProof/>
          <w:szCs w:val="22"/>
          <w:lang w:val="ro-RO"/>
        </w:rPr>
      </w:pPr>
    </w:p>
    <w:p w14:paraId="79A34C9E" w14:textId="77777777" w:rsidR="00812D16" w:rsidRPr="00BC024E" w:rsidRDefault="00A51C31" w:rsidP="00F859D0">
      <w:pPr>
        <w:tabs>
          <w:tab w:val="clear" w:pos="567"/>
        </w:tabs>
        <w:spacing w:line="240" w:lineRule="auto"/>
        <w:rPr>
          <w:noProof/>
          <w:szCs w:val="22"/>
          <w:lang w:val="ro-RO"/>
        </w:rPr>
      </w:pPr>
      <w:r w:rsidRPr="00BC024E">
        <w:rPr>
          <w:lang w:val="it-IT"/>
        </w:rPr>
        <w:t>3 ani</w:t>
      </w:r>
    </w:p>
    <w:p w14:paraId="08BF3A52" w14:textId="77777777" w:rsidR="00812D16" w:rsidRPr="00BC024E" w:rsidRDefault="00812D16" w:rsidP="00F859D0">
      <w:pPr>
        <w:tabs>
          <w:tab w:val="clear" w:pos="567"/>
        </w:tabs>
        <w:spacing w:line="240" w:lineRule="auto"/>
        <w:rPr>
          <w:noProof/>
          <w:szCs w:val="22"/>
          <w:lang w:val="ro-RO"/>
        </w:rPr>
      </w:pPr>
    </w:p>
    <w:p w14:paraId="2B2D0513" w14:textId="77777777" w:rsidR="00812D16" w:rsidRPr="00BC024E" w:rsidRDefault="00812D16" w:rsidP="00F859D0">
      <w:pPr>
        <w:keepNext/>
        <w:tabs>
          <w:tab w:val="clear" w:pos="567"/>
        </w:tabs>
        <w:spacing w:line="240" w:lineRule="auto"/>
        <w:ind w:left="567" w:hanging="567"/>
        <w:rPr>
          <w:b/>
          <w:noProof/>
          <w:szCs w:val="22"/>
          <w:lang w:val="ro-RO"/>
        </w:rPr>
      </w:pPr>
      <w:r w:rsidRPr="00BC024E">
        <w:rPr>
          <w:b/>
          <w:noProof/>
          <w:szCs w:val="22"/>
          <w:lang w:val="ro-RO"/>
        </w:rPr>
        <w:t>6.4</w:t>
      </w:r>
      <w:r w:rsidRPr="00BC024E">
        <w:rPr>
          <w:b/>
          <w:noProof/>
          <w:szCs w:val="22"/>
          <w:lang w:val="ro-RO"/>
        </w:rPr>
        <w:tab/>
      </w:r>
      <w:r w:rsidR="00141D9D" w:rsidRPr="00BC024E">
        <w:rPr>
          <w:b/>
          <w:szCs w:val="22"/>
          <w:lang w:val="ro-RO"/>
        </w:rPr>
        <w:t>Precauţii speciale pentru păstrare</w:t>
      </w:r>
    </w:p>
    <w:p w14:paraId="792886F6" w14:textId="77777777" w:rsidR="005108A3" w:rsidRPr="00BC024E" w:rsidRDefault="005108A3" w:rsidP="00F859D0">
      <w:pPr>
        <w:keepNext/>
        <w:tabs>
          <w:tab w:val="clear" w:pos="567"/>
        </w:tabs>
        <w:spacing w:line="240" w:lineRule="auto"/>
        <w:ind w:left="567" w:hanging="567"/>
        <w:rPr>
          <w:noProof/>
          <w:szCs w:val="22"/>
          <w:lang w:val="ro-RO"/>
        </w:rPr>
      </w:pPr>
    </w:p>
    <w:p w14:paraId="22CE7C23" w14:textId="7E0DF337" w:rsidR="00C8791F" w:rsidRPr="00BC024E" w:rsidRDefault="007F7A4E" w:rsidP="00F859D0">
      <w:pPr>
        <w:tabs>
          <w:tab w:val="clear" w:pos="567"/>
        </w:tabs>
        <w:spacing w:line="240" w:lineRule="auto"/>
        <w:rPr>
          <w:lang w:val="it-IT"/>
        </w:rPr>
      </w:pPr>
      <w:r w:rsidRPr="00BC024E">
        <w:rPr>
          <w:lang w:val="it-IT"/>
        </w:rPr>
        <w:t xml:space="preserve">Acest medicament nu necesită condiții </w:t>
      </w:r>
      <w:r w:rsidR="005C76EA" w:rsidRPr="005C76EA">
        <w:rPr>
          <w:lang w:val="it-IT"/>
        </w:rPr>
        <w:t xml:space="preserve">de temperatură </w:t>
      </w:r>
      <w:r w:rsidRPr="00BC024E">
        <w:rPr>
          <w:lang w:val="it-IT"/>
        </w:rPr>
        <w:t xml:space="preserve">speciale </w:t>
      </w:r>
      <w:r w:rsidR="005C76EA">
        <w:rPr>
          <w:lang w:val="it-IT"/>
        </w:rPr>
        <w:t>de</w:t>
      </w:r>
      <w:r w:rsidRPr="00BC024E">
        <w:rPr>
          <w:lang w:val="it-IT"/>
        </w:rPr>
        <w:t xml:space="preserve"> păstrare</w:t>
      </w:r>
      <w:r w:rsidR="00C8791F" w:rsidRPr="00BC024E">
        <w:rPr>
          <w:lang w:val="it-IT"/>
        </w:rPr>
        <w:t>.</w:t>
      </w:r>
    </w:p>
    <w:p w14:paraId="667D0C6D" w14:textId="77777777" w:rsidR="00BC7C10" w:rsidRPr="00BC024E" w:rsidRDefault="00141D9D" w:rsidP="00F859D0">
      <w:pPr>
        <w:tabs>
          <w:tab w:val="clear" w:pos="567"/>
        </w:tabs>
        <w:spacing w:line="240" w:lineRule="auto"/>
        <w:rPr>
          <w:szCs w:val="22"/>
          <w:lang w:val="ro-RO"/>
        </w:rPr>
      </w:pPr>
      <w:r w:rsidRPr="00BC024E">
        <w:rPr>
          <w:szCs w:val="22"/>
          <w:lang w:val="ro-RO"/>
        </w:rPr>
        <w:t>A se păstra în ambalajul original pentru a fi protejat de umiditate</w:t>
      </w:r>
      <w:r w:rsidR="00815276" w:rsidRPr="00BC024E">
        <w:rPr>
          <w:szCs w:val="22"/>
          <w:lang w:val="ro-RO" w:eastAsia="ja-JP"/>
        </w:rPr>
        <w:t>.</w:t>
      </w:r>
    </w:p>
    <w:p w14:paraId="665296E6" w14:textId="77777777" w:rsidR="00812D16" w:rsidRPr="00BC024E" w:rsidRDefault="00812D16" w:rsidP="00F859D0">
      <w:pPr>
        <w:tabs>
          <w:tab w:val="clear" w:pos="567"/>
        </w:tabs>
        <w:spacing w:line="240" w:lineRule="auto"/>
        <w:rPr>
          <w:noProof/>
          <w:szCs w:val="22"/>
          <w:lang w:val="ro-RO"/>
        </w:rPr>
      </w:pPr>
    </w:p>
    <w:p w14:paraId="0973E593" w14:textId="77777777" w:rsidR="00812D16" w:rsidRPr="00BC024E" w:rsidRDefault="00F9016F" w:rsidP="00F859D0">
      <w:pPr>
        <w:keepNext/>
        <w:tabs>
          <w:tab w:val="clear" w:pos="567"/>
        </w:tabs>
        <w:spacing w:line="240" w:lineRule="auto"/>
        <w:rPr>
          <w:b/>
          <w:noProof/>
          <w:szCs w:val="22"/>
          <w:lang w:val="ro-RO"/>
        </w:rPr>
      </w:pPr>
      <w:r w:rsidRPr="00BC024E">
        <w:rPr>
          <w:b/>
          <w:noProof/>
          <w:szCs w:val="22"/>
          <w:lang w:val="ro-RO"/>
        </w:rPr>
        <w:t>6.5</w:t>
      </w:r>
      <w:r w:rsidRPr="00BC024E">
        <w:rPr>
          <w:b/>
          <w:noProof/>
          <w:szCs w:val="22"/>
          <w:lang w:val="ro-RO"/>
        </w:rPr>
        <w:tab/>
      </w:r>
      <w:r w:rsidR="00141D9D" w:rsidRPr="00BC024E">
        <w:rPr>
          <w:b/>
          <w:szCs w:val="22"/>
          <w:lang w:val="ro-RO"/>
        </w:rPr>
        <w:t>Natura şi conţinutul ambalajului</w:t>
      </w:r>
    </w:p>
    <w:p w14:paraId="3E3B0115" w14:textId="77777777" w:rsidR="00812D16" w:rsidRPr="00BC024E" w:rsidRDefault="00812D16" w:rsidP="00F859D0">
      <w:pPr>
        <w:keepNext/>
        <w:tabs>
          <w:tab w:val="clear" w:pos="567"/>
        </w:tabs>
        <w:spacing w:line="240" w:lineRule="auto"/>
        <w:rPr>
          <w:noProof/>
          <w:szCs w:val="22"/>
          <w:lang w:val="ro-RO"/>
        </w:rPr>
      </w:pPr>
    </w:p>
    <w:p w14:paraId="78A563CF" w14:textId="01AF6B15" w:rsidR="00E71313" w:rsidRPr="00BC024E" w:rsidRDefault="004353C9" w:rsidP="00F859D0">
      <w:pPr>
        <w:tabs>
          <w:tab w:val="clear" w:pos="567"/>
        </w:tabs>
        <w:spacing w:line="240" w:lineRule="auto"/>
        <w:rPr>
          <w:szCs w:val="22"/>
          <w:lang w:val="ro-RO"/>
        </w:rPr>
      </w:pPr>
      <w:r w:rsidRPr="00BC024E">
        <w:rPr>
          <w:szCs w:val="22"/>
          <w:lang w:val="ro-RO"/>
        </w:rPr>
        <w:t xml:space="preserve">Blistere din </w:t>
      </w:r>
      <w:r w:rsidR="00BC7C10" w:rsidRPr="00BC024E">
        <w:rPr>
          <w:szCs w:val="22"/>
          <w:lang w:val="ro-RO"/>
        </w:rPr>
        <w:t>PVC/PVDC.</w:t>
      </w:r>
    </w:p>
    <w:p w14:paraId="7BF2EC97" w14:textId="77777777" w:rsidR="00C42D3E" w:rsidRPr="00BC024E" w:rsidRDefault="00C42D3E" w:rsidP="00F859D0">
      <w:pPr>
        <w:tabs>
          <w:tab w:val="clear" w:pos="567"/>
        </w:tabs>
        <w:spacing w:line="240" w:lineRule="auto"/>
        <w:rPr>
          <w:szCs w:val="22"/>
          <w:lang w:val="ro-RO"/>
        </w:rPr>
      </w:pPr>
    </w:p>
    <w:p w14:paraId="316B4861" w14:textId="77777777" w:rsidR="00C8791F" w:rsidRPr="00BC024E" w:rsidRDefault="00C8791F" w:rsidP="00F859D0">
      <w:pPr>
        <w:keepNext/>
        <w:tabs>
          <w:tab w:val="clear" w:pos="567"/>
        </w:tabs>
        <w:spacing w:line="240" w:lineRule="auto"/>
        <w:rPr>
          <w:szCs w:val="22"/>
          <w:u w:val="single"/>
          <w:lang w:val="ro-RO" w:eastAsia="ja-JP"/>
        </w:rPr>
      </w:pPr>
      <w:r w:rsidRPr="00BC024E">
        <w:rPr>
          <w:szCs w:val="22"/>
          <w:u w:val="single"/>
          <w:lang w:val="ro-RO" w:eastAsia="ja-JP"/>
        </w:rPr>
        <w:t xml:space="preserve">Entresto 24 mg/26 mg </w:t>
      </w:r>
      <w:r w:rsidR="000E4D09" w:rsidRPr="00BC024E">
        <w:rPr>
          <w:szCs w:val="22"/>
          <w:u w:val="single"/>
          <w:lang w:val="ro-RO" w:eastAsia="ja-JP"/>
        </w:rPr>
        <w:t>comprimate filmate</w:t>
      </w:r>
    </w:p>
    <w:p w14:paraId="7BC47DE3" w14:textId="77777777" w:rsidR="00222903" w:rsidRPr="00BC024E" w:rsidRDefault="00222903" w:rsidP="00F859D0">
      <w:pPr>
        <w:tabs>
          <w:tab w:val="clear" w:pos="567"/>
        </w:tabs>
        <w:spacing w:line="240" w:lineRule="auto"/>
        <w:rPr>
          <w:szCs w:val="22"/>
          <w:lang w:val="ro-RO"/>
        </w:rPr>
      </w:pPr>
    </w:p>
    <w:p w14:paraId="3C1E66B3" w14:textId="78387EBC" w:rsidR="00DC510C" w:rsidRPr="00BC024E" w:rsidRDefault="004353C9" w:rsidP="00F859D0">
      <w:pPr>
        <w:tabs>
          <w:tab w:val="clear" w:pos="567"/>
        </w:tabs>
        <w:spacing w:line="240" w:lineRule="auto"/>
        <w:rPr>
          <w:szCs w:val="22"/>
          <w:lang w:val="ro-RO"/>
        </w:rPr>
      </w:pPr>
      <w:r w:rsidRPr="00BC024E">
        <w:rPr>
          <w:szCs w:val="22"/>
          <w:lang w:val="ro-RO"/>
        </w:rPr>
        <w:t>Mărimi de ambalaj</w:t>
      </w:r>
      <w:r w:rsidR="00DC510C" w:rsidRPr="00BC024E">
        <w:rPr>
          <w:szCs w:val="22"/>
          <w:lang w:val="ro-RO"/>
        </w:rPr>
        <w:t xml:space="preserve">: </w:t>
      </w:r>
      <w:r w:rsidR="006D4F2A" w:rsidRPr="00BC024E">
        <w:rPr>
          <w:szCs w:val="22"/>
          <w:lang w:val="ro-RO"/>
        </w:rPr>
        <w:t xml:space="preserve">14, 20, </w:t>
      </w:r>
      <w:r w:rsidR="00DC510C" w:rsidRPr="00BC024E">
        <w:rPr>
          <w:szCs w:val="22"/>
          <w:lang w:val="ro-RO"/>
        </w:rPr>
        <w:t>28</w:t>
      </w:r>
      <w:r w:rsidR="00A06336" w:rsidRPr="00BC024E">
        <w:rPr>
          <w:szCs w:val="22"/>
          <w:lang w:val="ro-RO"/>
        </w:rPr>
        <w:t>,</w:t>
      </w:r>
      <w:r w:rsidR="006D4F2A" w:rsidRPr="00BC024E">
        <w:rPr>
          <w:szCs w:val="22"/>
          <w:lang w:val="ro-RO"/>
        </w:rPr>
        <w:t xml:space="preserve"> 56</w:t>
      </w:r>
      <w:r w:rsidR="00A06336" w:rsidRPr="00BC024E">
        <w:rPr>
          <w:szCs w:val="22"/>
          <w:lang w:val="ro-RO"/>
        </w:rPr>
        <w:t xml:space="preserve"> sau 196</w:t>
      </w:r>
      <w:r w:rsidR="00B42068" w:rsidRPr="00BC024E">
        <w:rPr>
          <w:szCs w:val="22"/>
          <w:lang w:val="ro-RO"/>
        </w:rPr>
        <w:t> </w:t>
      </w:r>
      <w:r w:rsidR="00DB1104" w:rsidRPr="00BC024E">
        <w:rPr>
          <w:szCs w:val="22"/>
          <w:lang w:val="ro-RO"/>
        </w:rPr>
        <w:t>comprimate filmate</w:t>
      </w:r>
      <w:r w:rsidR="00930009" w:rsidRPr="00BC024E">
        <w:rPr>
          <w:szCs w:val="22"/>
          <w:lang w:val="ro-RO"/>
        </w:rPr>
        <w:t xml:space="preserve"> și ambalaje multiple conţinând 196</w:t>
      </w:r>
      <w:r w:rsidR="00984DBA" w:rsidRPr="00BC024E">
        <w:rPr>
          <w:szCs w:val="22"/>
          <w:lang w:val="ro-RO"/>
        </w:rPr>
        <w:t> </w:t>
      </w:r>
      <w:r w:rsidR="00930009" w:rsidRPr="00BC024E">
        <w:rPr>
          <w:szCs w:val="22"/>
          <w:lang w:val="ro-RO"/>
        </w:rPr>
        <w:t>(7</w:t>
      </w:r>
      <w:r w:rsidR="00331A70" w:rsidRPr="00BC024E">
        <w:rPr>
          <w:szCs w:val="22"/>
          <w:lang w:val="ro-RO"/>
        </w:rPr>
        <w:t xml:space="preserve"> ambalaje a câte </w:t>
      </w:r>
      <w:r w:rsidR="00930009" w:rsidRPr="00BC024E">
        <w:rPr>
          <w:szCs w:val="22"/>
          <w:lang w:val="ro-RO"/>
        </w:rPr>
        <w:t>28)</w:t>
      </w:r>
      <w:r w:rsidR="00984DBA" w:rsidRPr="00BC024E">
        <w:rPr>
          <w:szCs w:val="22"/>
          <w:lang w:val="ro-RO"/>
        </w:rPr>
        <w:t> </w:t>
      </w:r>
      <w:r w:rsidR="00930009" w:rsidRPr="00BC024E">
        <w:rPr>
          <w:szCs w:val="22"/>
          <w:lang w:val="ro-RO"/>
        </w:rPr>
        <w:t>comprimate filmate</w:t>
      </w:r>
      <w:r w:rsidR="00902769">
        <w:rPr>
          <w:szCs w:val="22"/>
          <w:lang w:val="ro-RO"/>
        </w:rPr>
        <w:t>.</w:t>
      </w:r>
    </w:p>
    <w:p w14:paraId="7556B6F8" w14:textId="77777777" w:rsidR="00C8791F" w:rsidRPr="00BC024E" w:rsidRDefault="00C8791F" w:rsidP="00F859D0">
      <w:pPr>
        <w:tabs>
          <w:tab w:val="clear" w:pos="567"/>
        </w:tabs>
        <w:spacing w:line="240" w:lineRule="auto"/>
        <w:rPr>
          <w:lang w:val="ro-RO"/>
        </w:rPr>
      </w:pPr>
    </w:p>
    <w:p w14:paraId="1AB62F0C" w14:textId="77777777" w:rsidR="00C8791F" w:rsidRPr="00BC024E" w:rsidRDefault="00C8791F" w:rsidP="00F859D0">
      <w:pPr>
        <w:keepNext/>
        <w:tabs>
          <w:tab w:val="clear" w:pos="567"/>
        </w:tabs>
        <w:spacing w:line="240" w:lineRule="auto"/>
        <w:rPr>
          <w:szCs w:val="22"/>
          <w:u w:val="single"/>
          <w:lang w:val="ro-RO" w:eastAsia="ja-JP"/>
        </w:rPr>
      </w:pPr>
      <w:r w:rsidRPr="00BC024E">
        <w:rPr>
          <w:szCs w:val="22"/>
          <w:u w:val="single"/>
          <w:lang w:val="ro-RO" w:eastAsia="ja-JP"/>
        </w:rPr>
        <w:t xml:space="preserve">Entresto 49 mg/51 mg </w:t>
      </w:r>
      <w:r w:rsidR="000E4D09" w:rsidRPr="00BC024E">
        <w:rPr>
          <w:szCs w:val="22"/>
          <w:u w:val="single"/>
          <w:lang w:val="ro-RO" w:eastAsia="ja-JP"/>
        </w:rPr>
        <w:t>comprimate filmate</w:t>
      </w:r>
    </w:p>
    <w:p w14:paraId="5A37A903" w14:textId="77777777" w:rsidR="00222903" w:rsidRPr="00BC024E" w:rsidRDefault="00222903" w:rsidP="00F859D0">
      <w:pPr>
        <w:shd w:val="clear" w:color="auto" w:fill="FFFFFF"/>
        <w:tabs>
          <w:tab w:val="clear" w:pos="567"/>
        </w:tabs>
        <w:spacing w:line="240" w:lineRule="auto"/>
        <w:rPr>
          <w:szCs w:val="22"/>
          <w:lang w:val="ro-RO"/>
        </w:rPr>
      </w:pPr>
    </w:p>
    <w:p w14:paraId="245BC723" w14:textId="0C8A2B1E" w:rsidR="00DC510C" w:rsidRPr="00BC024E" w:rsidRDefault="004353C9" w:rsidP="00F859D0">
      <w:pPr>
        <w:shd w:val="clear" w:color="auto" w:fill="FFFFFF"/>
        <w:tabs>
          <w:tab w:val="clear" w:pos="567"/>
        </w:tabs>
        <w:spacing w:line="240" w:lineRule="auto"/>
        <w:rPr>
          <w:szCs w:val="22"/>
          <w:lang w:val="ro-RO"/>
        </w:rPr>
      </w:pPr>
      <w:r w:rsidRPr="00BC024E">
        <w:rPr>
          <w:szCs w:val="22"/>
          <w:lang w:val="ro-RO"/>
        </w:rPr>
        <w:t>Mărimi de ambalaj</w:t>
      </w:r>
      <w:r w:rsidR="00E71313" w:rsidRPr="00BC024E">
        <w:rPr>
          <w:szCs w:val="22"/>
          <w:lang w:val="ro-RO"/>
        </w:rPr>
        <w:t xml:space="preserve">: </w:t>
      </w:r>
      <w:r w:rsidR="006D4F2A" w:rsidRPr="00BC024E">
        <w:rPr>
          <w:szCs w:val="22"/>
          <w:lang w:val="ro-RO"/>
        </w:rPr>
        <w:t xml:space="preserve">14, 20, </w:t>
      </w:r>
      <w:r w:rsidR="00E71313" w:rsidRPr="00BC024E">
        <w:rPr>
          <w:szCs w:val="22"/>
          <w:lang w:val="ro-RO"/>
        </w:rPr>
        <w:t>28</w:t>
      </w:r>
      <w:r w:rsidR="00A06336" w:rsidRPr="00BC024E">
        <w:rPr>
          <w:szCs w:val="22"/>
          <w:lang w:val="ro-RO"/>
        </w:rPr>
        <w:t>,</w:t>
      </w:r>
      <w:r w:rsidR="00E71313" w:rsidRPr="00BC024E">
        <w:rPr>
          <w:szCs w:val="22"/>
          <w:lang w:val="ro-RO"/>
        </w:rPr>
        <w:t xml:space="preserve"> 56</w:t>
      </w:r>
      <w:r w:rsidR="00A06336" w:rsidRPr="00BC024E">
        <w:rPr>
          <w:szCs w:val="22"/>
          <w:lang w:val="ro-RO"/>
        </w:rPr>
        <w:t>, 168 sau 196</w:t>
      </w:r>
      <w:r w:rsidR="00C42D3E" w:rsidRPr="00BC024E">
        <w:rPr>
          <w:szCs w:val="22"/>
          <w:lang w:val="ro-RO"/>
        </w:rPr>
        <w:t> </w:t>
      </w:r>
      <w:r w:rsidR="00DB1104" w:rsidRPr="00BC024E">
        <w:rPr>
          <w:szCs w:val="22"/>
          <w:lang w:val="ro-RO"/>
        </w:rPr>
        <w:t>comprimate filmate</w:t>
      </w:r>
      <w:r w:rsidR="00E71313" w:rsidRPr="00BC024E">
        <w:rPr>
          <w:szCs w:val="22"/>
          <w:lang w:val="ro-RO"/>
        </w:rPr>
        <w:t xml:space="preserve"> </w:t>
      </w:r>
      <w:r w:rsidRPr="00BC024E">
        <w:rPr>
          <w:szCs w:val="22"/>
          <w:lang w:val="ro-RO"/>
        </w:rPr>
        <w:t>şi ambalaje multiple conţinând</w:t>
      </w:r>
      <w:r w:rsidR="00E71313" w:rsidRPr="00BC024E">
        <w:rPr>
          <w:szCs w:val="22"/>
          <w:lang w:val="ro-RO"/>
        </w:rPr>
        <w:t xml:space="preserve"> 168</w:t>
      </w:r>
      <w:r w:rsidR="00B42068" w:rsidRPr="00BC024E">
        <w:rPr>
          <w:szCs w:val="22"/>
          <w:lang w:val="ro-RO"/>
        </w:rPr>
        <w:t> </w:t>
      </w:r>
      <w:r w:rsidR="00E71313" w:rsidRPr="00BC024E">
        <w:rPr>
          <w:szCs w:val="22"/>
          <w:lang w:val="ro-RO"/>
        </w:rPr>
        <w:t>(3</w:t>
      </w:r>
      <w:r w:rsidR="00331A70" w:rsidRPr="00BC024E">
        <w:rPr>
          <w:szCs w:val="22"/>
          <w:lang w:val="ro-RO"/>
        </w:rPr>
        <w:t xml:space="preserve"> ambalaje a câte </w:t>
      </w:r>
      <w:r w:rsidR="00E71313" w:rsidRPr="00BC024E">
        <w:rPr>
          <w:szCs w:val="22"/>
          <w:lang w:val="ro-RO"/>
        </w:rPr>
        <w:t>56)</w:t>
      </w:r>
      <w:r w:rsidR="006D4F2A" w:rsidRPr="00BC024E">
        <w:rPr>
          <w:lang w:val="ro-RO"/>
        </w:rPr>
        <w:t xml:space="preserve"> sau 196 (7</w:t>
      </w:r>
      <w:r w:rsidR="00331A70" w:rsidRPr="00BC024E">
        <w:rPr>
          <w:szCs w:val="22"/>
          <w:lang w:val="ro-RO"/>
        </w:rPr>
        <w:t xml:space="preserve"> ambalaje a câte </w:t>
      </w:r>
      <w:r w:rsidR="006D4F2A" w:rsidRPr="00BC024E">
        <w:rPr>
          <w:lang w:val="ro-RO"/>
        </w:rPr>
        <w:t>28)</w:t>
      </w:r>
      <w:r w:rsidR="00B42068" w:rsidRPr="00BC024E">
        <w:rPr>
          <w:szCs w:val="22"/>
          <w:lang w:val="ro-RO"/>
        </w:rPr>
        <w:t> </w:t>
      </w:r>
      <w:r w:rsidR="00DB1104" w:rsidRPr="00BC024E">
        <w:rPr>
          <w:szCs w:val="22"/>
          <w:lang w:val="ro-RO"/>
        </w:rPr>
        <w:t>comprimate filmate</w:t>
      </w:r>
      <w:r w:rsidR="00E71313" w:rsidRPr="00BC024E">
        <w:rPr>
          <w:szCs w:val="22"/>
          <w:lang w:val="ro-RO"/>
        </w:rPr>
        <w:t>.</w:t>
      </w:r>
    </w:p>
    <w:p w14:paraId="6FF34488" w14:textId="77777777" w:rsidR="00C8791F" w:rsidRPr="00BC024E" w:rsidRDefault="00C8791F" w:rsidP="00F859D0">
      <w:pPr>
        <w:tabs>
          <w:tab w:val="clear" w:pos="567"/>
        </w:tabs>
        <w:spacing w:line="240" w:lineRule="auto"/>
        <w:rPr>
          <w:lang w:val="ro-RO"/>
        </w:rPr>
      </w:pPr>
    </w:p>
    <w:p w14:paraId="629905CC" w14:textId="77777777" w:rsidR="00C8791F" w:rsidRPr="00BC024E" w:rsidRDefault="00C8791F" w:rsidP="00F859D0">
      <w:pPr>
        <w:keepNext/>
        <w:tabs>
          <w:tab w:val="clear" w:pos="567"/>
        </w:tabs>
        <w:spacing w:line="240" w:lineRule="auto"/>
        <w:rPr>
          <w:szCs w:val="22"/>
          <w:u w:val="single"/>
          <w:lang w:val="ro-RO" w:eastAsia="ja-JP"/>
        </w:rPr>
      </w:pPr>
      <w:r w:rsidRPr="00BC024E">
        <w:rPr>
          <w:szCs w:val="22"/>
          <w:u w:val="single"/>
          <w:lang w:val="ro-RO" w:eastAsia="ja-JP"/>
        </w:rPr>
        <w:t xml:space="preserve">Entresto 97 mg/103 mg </w:t>
      </w:r>
      <w:r w:rsidR="000E4D09" w:rsidRPr="00BC024E">
        <w:rPr>
          <w:szCs w:val="22"/>
          <w:u w:val="single"/>
          <w:lang w:val="ro-RO" w:eastAsia="ja-JP"/>
        </w:rPr>
        <w:t>comprimate filmate</w:t>
      </w:r>
    </w:p>
    <w:p w14:paraId="23804EA2" w14:textId="77777777" w:rsidR="00222903" w:rsidRPr="00BC024E" w:rsidRDefault="00222903" w:rsidP="00F859D0">
      <w:pPr>
        <w:shd w:val="clear" w:color="auto" w:fill="FFFFFF"/>
        <w:tabs>
          <w:tab w:val="clear" w:pos="567"/>
        </w:tabs>
        <w:spacing w:line="240" w:lineRule="auto"/>
        <w:rPr>
          <w:szCs w:val="22"/>
          <w:lang w:val="ro-RO"/>
        </w:rPr>
      </w:pPr>
    </w:p>
    <w:p w14:paraId="0C55696F" w14:textId="6C4929D2" w:rsidR="003636D3" w:rsidRPr="00BC024E" w:rsidRDefault="004353C9" w:rsidP="00F859D0">
      <w:pPr>
        <w:shd w:val="clear" w:color="auto" w:fill="FFFFFF"/>
        <w:tabs>
          <w:tab w:val="clear" w:pos="567"/>
        </w:tabs>
        <w:spacing w:line="240" w:lineRule="auto"/>
        <w:rPr>
          <w:szCs w:val="22"/>
          <w:lang w:val="ro-RO" w:eastAsia="ja-JP"/>
        </w:rPr>
      </w:pPr>
      <w:r w:rsidRPr="00BC024E">
        <w:rPr>
          <w:szCs w:val="22"/>
          <w:lang w:val="ro-RO"/>
        </w:rPr>
        <w:t>Mărimi de ambalaj</w:t>
      </w:r>
      <w:r w:rsidR="003636D3" w:rsidRPr="00BC024E">
        <w:rPr>
          <w:szCs w:val="22"/>
          <w:lang w:val="ro-RO" w:eastAsia="ja-JP"/>
        </w:rPr>
        <w:t xml:space="preserve">: </w:t>
      </w:r>
      <w:r w:rsidR="006D4F2A" w:rsidRPr="00BC024E">
        <w:rPr>
          <w:szCs w:val="22"/>
          <w:lang w:val="ro-RO"/>
        </w:rPr>
        <w:t xml:space="preserve">14, 20, </w:t>
      </w:r>
      <w:r w:rsidR="003636D3" w:rsidRPr="00BC024E">
        <w:rPr>
          <w:szCs w:val="22"/>
          <w:lang w:val="ro-RO" w:eastAsia="ja-JP"/>
        </w:rPr>
        <w:t>28</w:t>
      </w:r>
      <w:r w:rsidR="00A06336" w:rsidRPr="00BC024E">
        <w:rPr>
          <w:szCs w:val="22"/>
          <w:lang w:val="ro-RO" w:eastAsia="ja-JP"/>
        </w:rPr>
        <w:t>,</w:t>
      </w:r>
      <w:r w:rsidR="003636D3" w:rsidRPr="00BC024E">
        <w:rPr>
          <w:szCs w:val="22"/>
          <w:lang w:val="ro-RO" w:eastAsia="ja-JP"/>
        </w:rPr>
        <w:t xml:space="preserve"> 56</w:t>
      </w:r>
      <w:r w:rsidR="00A06336" w:rsidRPr="00BC024E">
        <w:rPr>
          <w:szCs w:val="22"/>
          <w:lang w:val="ro-RO" w:eastAsia="ja-JP"/>
        </w:rPr>
        <w:t>, 168 sau 196</w:t>
      </w:r>
      <w:r w:rsidR="003636D3" w:rsidRPr="00BC024E">
        <w:rPr>
          <w:szCs w:val="22"/>
          <w:lang w:val="ro-RO" w:eastAsia="ja-JP"/>
        </w:rPr>
        <w:t> </w:t>
      </w:r>
      <w:r w:rsidR="00DB1104" w:rsidRPr="00BC024E">
        <w:rPr>
          <w:szCs w:val="22"/>
          <w:lang w:val="ro-RO" w:eastAsia="ja-JP"/>
        </w:rPr>
        <w:t>comprimate filmate</w:t>
      </w:r>
      <w:r w:rsidR="003636D3" w:rsidRPr="00BC024E">
        <w:rPr>
          <w:szCs w:val="22"/>
          <w:lang w:val="ro-RO" w:eastAsia="ja-JP"/>
        </w:rPr>
        <w:t xml:space="preserve"> </w:t>
      </w:r>
      <w:r w:rsidRPr="00BC024E">
        <w:rPr>
          <w:szCs w:val="22"/>
          <w:lang w:val="ro-RO"/>
        </w:rPr>
        <w:t xml:space="preserve">şi ambalaje multiple conţinând </w:t>
      </w:r>
      <w:r w:rsidR="003636D3" w:rsidRPr="00BC024E">
        <w:rPr>
          <w:szCs w:val="22"/>
          <w:lang w:val="ro-RO" w:eastAsia="ja-JP"/>
        </w:rPr>
        <w:t>168</w:t>
      </w:r>
      <w:r w:rsidR="00B42068" w:rsidRPr="00BC024E">
        <w:rPr>
          <w:szCs w:val="22"/>
          <w:lang w:val="ro-RO" w:eastAsia="ja-JP"/>
        </w:rPr>
        <w:t> </w:t>
      </w:r>
      <w:r w:rsidR="003636D3" w:rsidRPr="00BC024E">
        <w:rPr>
          <w:szCs w:val="22"/>
          <w:lang w:val="ro-RO" w:eastAsia="ja-JP"/>
        </w:rPr>
        <w:t>(3</w:t>
      </w:r>
      <w:r w:rsidR="00331A70" w:rsidRPr="00BC024E">
        <w:rPr>
          <w:szCs w:val="22"/>
          <w:lang w:val="ro-RO"/>
        </w:rPr>
        <w:t xml:space="preserve"> ambalaje a câte </w:t>
      </w:r>
      <w:r w:rsidR="003636D3" w:rsidRPr="00BC024E">
        <w:rPr>
          <w:szCs w:val="22"/>
          <w:lang w:val="ro-RO" w:eastAsia="ja-JP"/>
        </w:rPr>
        <w:t>56)</w:t>
      </w:r>
      <w:r w:rsidR="006D4F2A" w:rsidRPr="00BC024E">
        <w:rPr>
          <w:lang w:val="ro-RO"/>
        </w:rPr>
        <w:t xml:space="preserve"> sau 196 (7</w:t>
      </w:r>
      <w:r w:rsidR="00331A70" w:rsidRPr="00BC024E">
        <w:rPr>
          <w:szCs w:val="22"/>
          <w:lang w:val="ro-RO"/>
        </w:rPr>
        <w:t xml:space="preserve"> ambalaje a câte </w:t>
      </w:r>
      <w:r w:rsidR="006D4F2A" w:rsidRPr="00BC024E">
        <w:rPr>
          <w:lang w:val="ro-RO"/>
        </w:rPr>
        <w:t>28)</w:t>
      </w:r>
      <w:r w:rsidR="00B42068" w:rsidRPr="00BC024E">
        <w:rPr>
          <w:szCs w:val="22"/>
          <w:lang w:val="ro-RO" w:eastAsia="ja-JP"/>
        </w:rPr>
        <w:t> </w:t>
      </w:r>
      <w:r w:rsidR="00DB1104" w:rsidRPr="00BC024E">
        <w:rPr>
          <w:szCs w:val="22"/>
          <w:lang w:val="ro-RO" w:eastAsia="ja-JP"/>
        </w:rPr>
        <w:t>comprimate filmate</w:t>
      </w:r>
      <w:r w:rsidR="003636D3" w:rsidRPr="00BC024E">
        <w:rPr>
          <w:szCs w:val="22"/>
          <w:lang w:val="ro-RO" w:eastAsia="ja-JP"/>
        </w:rPr>
        <w:t>.</w:t>
      </w:r>
    </w:p>
    <w:p w14:paraId="43BA6CDD" w14:textId="77777777" w:rsidR="00C42D3E" w:rsidRPr="00BC024E" w:rsidRDefault="00C42D3E" w:rsidP="00F859D0">
      <w:pPr>
        <w:tabs>
          <w:tab w:val="clear" w:pos="567"/>
        </w:tabs>
        <w:spacing w:line="240" w:lineRule="auto"/>
        <w:rPr>
          <w:szCs w:val="22"/>
          <w:lang w:val="ro-RO"/>
        </w:rPr>
      </w:pPr>
    </w:p>
    <w:p w14:paraId="61EF3433" w14:textId="77777777" w:rsidR="00812D16" w:rsidRPr="00BC024E" w:rsidRDefault="00141D9D" w:rsidP="00F859D0">
      <w:pPr>
        <w:tabs>
          <w:tab w:val="clear" w:pos="567"/>
        </w:tabs>
        <w:spacing w:line="240" w:lineRule="auto"/>
        <w:rPr>
          <w:szCs w:val="22"/>
          <w:lang w:val="ro-RO"/>
        </w:rPr>
      </w:pPr>
      <w:r w:rsidRPr="00BC024E">
        <w:rPr>
          <w:szCs w:val="22"/>
          <w:lang w:val="ro-RO"/>
        </w:rPr>
        <w:t>Este posibil ca nu toate mărimile de ambalaj să fie comercializate</w:t>
      </w:r>
      <w:r w:rsidR="00D46EB5" w:rsidRPr="00BC024E">
        <w:rPr>
          <w:szCs w:val="22"/>
          <w:lang w:val="ro-RO"/>
        </w:rPr>
        <w:t>.</w:t>
      </w:r>
    </w:p>
    <w:p w14:paraId="30B2612B" w14:textId="77777777" w:rsidR="00812D16" w:rsidRPr="00BC024E" w:rsidRDefault="00812D16" w:rsidP="00F859D0">
      <w:pPr>
        <w:tabs>
          <w:tab w:val="clear" w:pos="567"/>
        </w:tabs>
        <w:spacing w:line="240" w:lineRule="auto"/>
        <w:rPr>
          <w:noProof/>
          <w:szCs w:val="22"/>
          <w:lang w:val="ro-RO"/>
        </w:rPr>
      </w:pPr>
    </w:p>
    <w:p w14:paraId="464683E4" w14:textId="77777777" w:rsidR="00812D16" w:rsidRPr="00BC024E" w:rsidRDefault="00812D16" w:rsidP="00F859D0">
      <w:pPr>
        <w:keepNext/>
        <w:tabs>
          <w:tab w:val="clear" w:pos="567"/>
        </w:tabs>
        <w:spacing w:line="240" w:lineRule="auto"/>
        <w:ind w:left="567" w:hanging="567"/>
        <w:rPr>
          <w:noProof/>
          <w:szCs w:val="22"/>
          <w:lang w:val="ro-RO"/>
        </w:rPr>
      </w:pPr>
      <w:bookmarkStart w:id="108" w:name="OLE_LINK1"/>
      <w:r w:rsidRPr="00BC024E">
        <w:rPr>
          <w:b/>
          <w:noProof/>
          <w:szCs w:val="22"/>
          <w:lang w:val="ro-RO"/>
        </w:rPr>
        <w:t>6.6</w:t>
      </w:r>
      <w:r w:rsidRPr="00BC024E">
        <w:rPr>
          <w:b/>
          <w:noProof/>
          <w:szCs w:val="22"/>
          <w:lang w:val="ro-RO"/>
        </w:rPr>
        <w:tab/>
      </w:r>
      <w:r w:rsidR="00141D9D" w:rsidRPr="00BC024E">
        <w:rPr>
          <w:b/>
          <w:szCs w:val="22"/>
          <w:lang w:val="ro-RO"/>
        </w:rPr>
        <w:t>Precauţii speciale pentru eliminarea reziduurilor</w:t>
      </w:r>
    </w:p>
    <w:p w14:paraId="1A3E906E" w14:textId="77777777" w:rsidR="00812D16" w:rsidRPr="00BC024E" w:rsidRDefault="00812D16" w:rsidP="00F859D0">
      <w:pPr>
        <w:keepNext/>
        <w:tabs>
          <w:tab w:val="clear" w:pos="567"/>
        </w:tabs>
        <w:spacing w:line="240" w:lineRule="auto"/>
        <w:rPr>
          <w:noProof/>
          <w:szCs w:val="22"/>
          <w:lang w:val="ro-RO"/>
        </w:rPr>
      </w:pPr>
    </w:p>
    <w:p w14:paraId="6D379430" w14:textId="77777777" w:rsidR="00560EDA" w:rsidRPr="00BC024E" w:rsidRDefault="00141D9D" w:rsidP="00F859D0">
      <w:pPr>
        <w:tabs>
          <w:tab w:val="clear" w:pos="567"/>
        </w:tabs>
        <w:spacing w:line="240" w:lineRule="auto"/>
        <w:rPr>
          <w:szCs w:val="22"/>
          <w:lang w:val="ro-RO"/>
        </w:rPr>
      </w:pPr>
      <w:r w:rsidRPr="00BC024E">
        <w:rPr>
          <w:szCs w:val="22"/>
          <w:lang w:val="ro-RO"/>
        </w:rPr>
        <w:t>Orice medicament neutilizat sau material rezidual trebuie eliminat în conformitate cu reglementările locale</w:t>
      </w:r>
      <w:r w:rsidR="00A44B08" w:rsidRPr="00BC024E">
        <w:rPr>
          <w:szCs w:val="22"/>
          <w:lang w:val="ro-RO"/>
        </w:rPr>
        <w:t>.</w:t>
      </w:r>
    </w:p>
    <w:bookmarkEnd w:id="108"/>
    <w:p w14:paraId="083CF98A" w14:textId="77777777" w:rsidR="00812D16" w:rsidRPr="00BC024E" w:rsidRDefault="00812D16" w:rsidP="00F859D0">
      <w:pPr>
        <w:tabs>
          <w:tab w:val="clear" w:pos="567"/>
        </w:tabs>
        <w:spacing w:line="240" w:lineRule="auto"/>
        <w:rPr>
          <w:noProof/>
          <w:szCs w:val="22"/>
          <w:lang w:val="ro-RO"/>
        </w:rPr>
      </w:pPr>
    </w:p>
    <w:p w14:paraId="263DDF9A" w14:textId="77777777" w:rsidR="00C42D3E" w:rsidRPr="00BC024E" w:rsidRDefault="00C42D3E" w:rsidP="00F859D0">
      <w:pPr>
        <w:tabs>
          <w:tab w:val="clear" w:pos="567"/>
        </w:tabs>
        <w:spacing w:line="240" w:lineRule="auto"/>
        <w:rPr>
          <w:noProof/>
          <w:szCs w:val="22"/>
          <w:lang w:val="ro-RO"/>
        </w:rPr>
      </w:pPr>
    </w:p>
    <w:p w14:paraId="2EB7E0D3" w14:textId="77777777" w:rsidR="00812D16" w:rsidRPr="00BC024E" w:rsidRDefault="00812D16" w:rsidP="00F859D0">
      <w:pPr>
        <w:keepNext/>
        <w:tabs>
          <w:tab w:val="clear" w:pos="567"/>
        </w:tabs>
        <w:spacing w:line="240" w:lineRule="auto"/>
        <w:ind w:left="567" w:hanging="567"/>
        <w:rPr>
          <w:noProof/>
          <w:szCs w:val="22"/>
          <w:lang w:val="ro-RO"/>
        </w:rPr>
      </w:pPr>
      <w:r w:rsidRPr="00BC024E">
        <w:rPr>
          <w:b/>
          <w:noProof/>
          <w:szCs w:val="22"/>
          <w:lang w:val="ro-RO"/>
        </w:rPr>
        <w:t>7.</w:t>
      </w:r>
      <w:r w:rsidRPr="00BC024E">
        <w:rPr>
          <w:b/>
          <w:noProof/>
          <w:szCs w:val="22"/>
          <w:lang w:val="ro-RO"/>
        </w:rPr>
        <w:tab/>
      </w:r>
      <w:r w:rsidR="00141D9D" w:rsidRPr="00BC024E">
        <w:rPr>
          <w:b/>
          <w:szCs w:val="22"/>
          <w:lang w:val="ro-RO"/>
        </w:rPr>
        <w:t>DEŢINĂTORUL AUTORIZAŢIEI DE PUNERE PE PIAŢĂ</w:t>
      </w:r>
    </w:p>
    <w:p w14:paraId="5F38DC3C" w14:textId="77777777" w:rsidR="00812D16" w:rsidRPr="00BC024E" w:rsidRDefault="00812D16" w:rsidP="00F859D0">
      <w:pPr>
        <w:keepNext/>
        <w:tabs>
          <w:tab w:val="clear" w:pos="567"/>
        </w:tabs>
        <w:spacing w:line="240" w:lineRule="auto"/>
        <w:rPr>
          <w:noProof/>
          <w:szCs w:val="22"/>
          <w:lang w:val="ro-RO"/>
        </w:rPr>
      </w:pPr>
    </w:p>
    <w:p w14:paraId="2365E4FB" w14:textId="77777777" w:rsidR="00812D16" w:rsidRPr="00BC024E" w:rsidRDefault="009B3895" w:rsidP="00F859D0">
      <w:pPr>
        <w:keepNext/>
        <w:tabs>
          <w:tab w:val="clear" w:pos="567"/>
        </w:tabs>
        <w:spacing w:line="240" w:lineRule="auto"/>
        <w:rPr>
          <w:szCs w:val="22"/>
          <w:lang w:val="ro-RO"/>
        </w:rPr>
      </w:pPr>
      <w:r w:rsidRPr="00BC024E">
        <w:rPr>
          <w:szCs w:val="22"/>
          <w:lang w:val="ro-RO"/>
        </w:rPr>
        <w:t>Novartis Europharm Limited</w:t>
      </w:r>
    </w:p>
    <w:p w14:paraId="170E3C57" w14:textId="77777777" w:rsidR="008732A4" w:rsidRPr="00BC024E" w:rsidRDefault="008732A4" w:rsidP="00F859D0">
      <w:pPr>
        <w:keepNext/>
        <w:spacing w:line="240" w:lineRule="auto"/>
        <w:rPr>
          <w:color w:val="000000"/>
        </w:rPr>
      </w:pPr>
      <w:r w:rsidRPr="00BC024E">
        <w:rPr>
          <w:color w:val="000000"/>
        </w:rPr>
        <w:t>Vista Building</w:t>
      </w:r>
    </w:p>
    <w:p w14:paraId="182D9034" w14:textId="77777777" w:rsidR="008732A4" w:rsidRPr="00BC024E" w:rsidRDefault="008732A4" w:rsidP="00F859D0">
      <w:pPr>
        <w:keepNext/>
        <w:spacing w:line="240" w:lineRule="auto"/>
        <w:rPr>
          <w:color w:val="000000"/>
        </w:rPr>
      </w:pPr>
      <w:r w:rsidRPr="00BC024E">
        <w:rPr>
          <w:color w:val="000000"/>
        </w:rPr>
        <w:t>Elm Park, Merrion Road</w:t>
      </w:r>
    </w:p>
    <w:p w14:paraId="2701D004" w14:textId="77777777" w:rsidR="008732A4" w:rsidRPr="00BC024E" w:rsidRDefault="008732A4" w:rsidP="00F859D0">
      <w:pPr>
        <w:keepNext/>
        <w:spacing w:line="240" w:lineRule="auto"/>
        <w:rPr>
          <w:color w:val="000000"/>
          <w:lang w:val="it-IT"/>
        </w:rPr>
      </w:pPr>
      <w:r w:rsidRPr="00BC024E">
        <w:rPr>
          <w:color w:val="000000"/>
          <w:lang w:val="it-IT"/>
        </w:rPr>
        <w:t>Dublin 4</w:t>
      </w:r>
    </w:p>
    <w:p w14:paraId="0B95FAFB" w14:textId="77777777" w:rsidR="008732A4" w:rsidRPr="00BC024E" w:rsidRDefault="008732A4" w:rsidP="00F859D0">
      <w:pPr>
        <w:spacing w:line="240" w:lineRule="auto"/>
        <w:rPr>
          <w:color w:val="000000"/>
          <w:lang w:val="it-IT"/>
        </w:rPr>
      </w:pPr>
      <w:r w:rsidRPr="00BC024E">
        <w:rPr>
          <w:color w:val="000000"/>
          <w:lang w:val="it-IT"/>
        </w:rPr>
        <w:t>Irlanda</w:t>
      </w:r>
    </w:p>
    <w:p w14:paraId="13CA1447" w14:textId="77777777" w:rsidR="009B3895" w:rsidRPr="00BC024E" w:rsidRDefault="009B3895" w:rsidP="00F859D0">
      <w:pPr>
        <w:tabs>
          <w:tab w:val="clear" w:pos="567"/>
        </w:tabs>
        <w:spacing w:line="240" w:lineRule="auto"/>
        <w:rPr>
          <w:noProof/>
          <w:szCs w:val="22"/>
          <w:lang w:val="ro-RO"/>
        </w:rPr>
      </w:pPr>
    </w:p>
    <w:p w14:paraId="4A7897E6" w14:textId="77777777" w:rsidR="00C42D3E" w:rsidRPr="00BC024E" w:rsidRDefault="00C42D3E" w:rsidP="00F859D0">
      <w:pPr>
        <w:tabs>
          <w:tab w:val="clear" w:pos="567"/>
        </w:tabs>
        <w:spacing w:line="240" w:lineRule="auto"/>
        <w:rPr>
          <w:noProof/>
          <w:szCs w:val="22"/>
          <w:lang w:val="ro-RO"/>
        </w:rPr>
      </w:pPr>
    </w:p>
    <w:p w14:paraId="0F681D90" w14:textId="77777777" w:rsidR="001D3179" w:rsidRPr="00BC024E" w:rsidRDefault="00812D16" w:rsidP="00F859D0">
      <w:pPr>
        <w:keepNext/>
        <w:tabs>
          <w:tab w:val="clear" w:pos="567"/>
        </w:tabs>
        <w:spacing w:line="240" w:lineRule="auto"/>
        <w:ind w:left="567" w:hanging="567"/>
        <w:rPr>
          <w:b/>
          <w:noProof/>
          <w:szCs w:val="22"/>
          <w:lang w:val="ro-RO"/>
        </w:rPr>
      </w:pPr>
      <w:r w:rsidRPr="00BC024E">
        <w:rPr>
          <w:b/>
          <w:noProof/>
          <w:szCs w:val="22"/>
          <w:lang w:val="ro-RO"/>
        </w:rPr>
        <w:t>8.</w:t>
      </w:r>
      <w:r w:rsidRPr="00BC024E">
        <w:rPr>
          <w:b/>
          <w:noProof/>
          <w:szCs w:val="22"/>
          <w:lang w:val="ro-RO"/>
        </w:rPr>
        <w:tab/>
      </w:r>
      <w:r w:rsidR="002C32DB" w:rsidRPr="00BC024E">
        <w:rPr>
          <w:b/>
          <w:szCs w:val="22"/>
          <w:lang w:val="ro-RO"/>
        </w:rPr>
        <w:t>NUMĂRUL(ELE) AUTORIZAŢIEI DE PUNERE PE PIAŢĂ</w:t>
      </w:r>
    </w:p>
    <w:p w14:paraId="2842C9F9" w14:textId="77777777" w:rsidR="00812D16" w:rsidRPr="00BC024E" w:rsidRDefault="00812D16" w:rsidP="00F859D0">
      <w:pPr>
        <w:keepNext/>
        <w:tabs>
          <w:tab w:val="clear" w:pos="567"/>
        </w:tabs>
        <w:spacing w:line="240" w:lineRule="auto"/>
        <w:ind w:left="567" w:hanging="567"/>
        <w:rPr>
          <w:noProof/>
          <w:szCs w:val="22"/>
          <w:lang w:val="ro-RO"/>
        </w:rPr>
      </w:pPr>
    </w:p>
    <w:p w14:paraId="254B12D3" w14:textId="77777777" w:rsidR="001E76F3" w:rsidRPr="00BC024E" w:rsidRDefault="001E76F3" w:rsidP="00F859D0">
      <w:pPr>
        <w:keepNext/>
        <w:tabs>
          <w:tab w:val="clear" w:pos="567"/>
        </w:tabs>
        <w:spacing w:line="240" w:lineRule="auto"/>
        <w:rPr>
          <w:szCs w:val="22"/>
          <w:u w:val="single"/>
          <w:lang w:val="ro-RO" w:eastAsia="ja-JP"/>
        </w:rPr>
      </w:pPr>
      <w:r w:rsidRPr="00BC024E">
        <w:rPr>
          <w:szCs w:val="22"/>
          <w:u w:val="single"/>
          <w:lang w:val="ro-RO" w:eastAsia="ja-JP"/>
        </w:rPr>
        <w:t xml:space="preserve">Entresto 24 mg/26 mg </w:t>
      </w:r>
      <w:r w:rsidR="00864A6B" w:rsidRPr="00BC024E">
        <w:rPr>
          <w:szCs w:val="22"/>
          <w:u w:val="single"/>
          <w:lang w:val="ro-RO" w:eastAsia="ja-JP"/>
        </w:rPr>
        <w:t>comprimate filmate</w:t>
      </w:r>
    </w:p>
    <w:p w14:paraId="4C1DF96D" w14:textId="77777777" w:rsidR="00222903" w:rsidRPr="00BC024E" w:rsidRDefault="00222903" w:rsidP="00F859D0">
      <w:pPr>
        <w:keepNext/>
        <w:tabs>
          <w:tab w:val="clear" w:pos="567"/>
        </w:tabs>
        <w:spacing w:line="240" w:lineRule="auto"/>
        <w:rPr>
          <w:noProof/>
          <w:szCs w:val="22"/>
          <w:lang w:val="ro-RO"/>
        </w:rPr>
      </w:pPr>
    </w:p>
    <w:p w14:paraId="34F69D18" w14:textId="77777777" w:rsidR="001E76F3" w:rsidRPr="00BC024E" w:rsidRDefault="001E76F3" w:rsidP="00F859D0">
      <w:pPr>
        <w:keepNext/>
        <w:tabs>
          <w:tab w:val="clear" w:pos="567"/>
        </w:tabs>
        <w:spacing w:line="240" w:lineRule="auto"/>
        <w:rPr>
          <w:noProof/>
          <w:szCs w:val="22"/>
          <w:lang w:val="ro-RO"/>
        </w:rPr>
      </w:pPr>
      <w:r w:rsidRPr="00BC024E">
        <w:rPr>
          <w:noProof/>
          <w:szCs w:val="22"/>
          <w:lang w:val="ro-RO"/>
        </w:rPr>
        <w:t>EU/1/15/1058/001</w:t>
      </w:r>
    </w:p>
    <w:p w14:paraId="73F57B08" w14:textId="77777777" w:rsidR="006D4F2A" w:rsidRPr="00BC024E" w:rsidRDefault="006D4F2A" w:rsidP="00F859D0">
      <w:pPr>
        <w:keepNext/>
        <w:tabs>
          <w:tab w:val="clear" w:pos="567"/>
        </w:tabs>
        <w:spacing w:line="240" w:lineRule="auto"/>
        <w:rPr>
          <w:noProof/>
          <w:szCs w:val="22"/>
          <w:lang w:val="ro-RO"/>
        </w:rPr>
      </w:pPr>
      <w:r w:rsidRPr="00BC024E">
        <w:rPr>
          <w:noProof/>
          <w:szCs w:val="22"/>
          <w:lang w:val="ro-RO"/>
        </w:rPr>
        <w:t>EU/1/15/1058/008</w:t>
      </w:r>
      <w:r w:rsidRPr="00BC024E">
        <w:rPr>
          <w:noProof/>
          <w:szCs w:val="22"/>
          <w:lang w:val="ro-RO"/>
        </w:rPr>
        <w:noBreakHyphen/>
        <w:t>010</w:t>
      </w:r>
    </w:p>
    <w:p w14:paraId="2B7DCF87" w14:textId="77777777" w:rsidR="00930009" w:rsidRPr="00BC024E" w:rsidRDefault="00930009" w:rsidP="00F859D0">
      <w:pPr>
        <w:tabs>
          <w:tab w:val="clear" w:pos="567"/>
        </w:tabs>
        <w:spacing w:line="240" w:lineRule="auto"/>
        <w:rPr>
          <w:noProof/>
          <w:szCs w:val="22"/>
          <w:lang w:val="ro-RO"/>
        </w:rPr>
      </w:pPr>
      <w:r w:rsidRPr="00BC024E">
        <w:rPr>
          <w:noProof/>
          <w:szCs w:val="22"/>
          <w:lang w:val="ro-RO"/>
        </w:rPr>
        <w:t>EU/1/15/1058/017</w:t>
      </w:r>
      <w:r w:rsidR="00A06336" w:rsidRPr="00BC024E">
        <w:rPr>
          <w:noProof/>
          <w:szCs w:val="22"/>
          <w:lang w:val="ro-RO"/>
        </w:rPr>
        <w:t>-018</w:t>
      </w:r>
    </w:p>
    <w:p w14:paraId="148F3DFF" w14:textId="77777777" w:rsidR="001E76F3" w:rsidRPr="00BC024E" w:rsidRDefault="001E76F3" w:rsidP="00F859D0">
      <w:pPr>
        <w:tabs>
          <w:tab w:val="clear" w:pos="567"/>
        </w:tabs>
        <w:spacing w:line="240" w:lineRule="auto"/>
        <w:rPr>
          <w:noProof/>
          <w:szCs w:val="22"/>
          <w:lang w:val="ro-RO"/>
        </w:rPr>
      </w:pPr>
    </w:p>
    <w:p w14:paraId="564A0BD8" w14:textId="77777777" w:rsidR="001E76F3" w:rsidRPr="00BC024E" w:rsidRDefault="001E76F3" w:rsidP="00F859D0">
      <w:pPr>
        <w:keepNext/>
        <w:tabs>
          <w:tab w:val="clear" w:pos="567"/>
        </w:tabs>
        <w:spacing w:line="240" w:lineRule="auto"/>
        <w:rPr>
          <w:szCs w:val="22"/>
          <w:u w:val="single"/>
          <w:lang w:val="ro-RO" w:eastAsia="ja-JP"/>
        </w:rPr>
      </w:pPr>
      <w:r w:rsidRPr="00BC024E">
        <w:rPr>
          <w:szCs w:val="22"/>
          <w:u w:val="single"/>
          <w:lang w:val="ro-RO" w:eastAsia="ja-JP"/>
        </w:rPr>
        <w:t xml:space="preserve">Entresto 49 mg/51 mg </w:t>
      </w:r>
      <w:r w:rsidR="00864A6B" w:rsidRPr="00BC024E">
        <w:rPr>
          <w:szCs w:val="22"/>
          <w:u w:val="single"/>
          <w:lang w:val="ro-RO" w:eastAsia="ja-JP"/>
        </w:rPr>
        <w:t>comprimate filmate</w:t>
      </w:r>
    </w:p>
    <w:p w14:paraId="71B53DC0" w14:textId="77777777" w:rsidR="00222903" w:rsidRPr="00BC024E" w:rsidRDefault="00222903" w:rsidP="00F859D0">
      <w:pPr>
        <w:keepNext/>
        <w:tabs>
          <w:tab w:val="clear" w:pos="567"/>
        </w:tabs>
        <w:spacing w:line="240" w:lineRule="auto"/>
        <w:rPr>
          <w:noProof/>
          <w:szCs w:val="22"/>
          <w:lang w:val="ro-RO"/>
        </w:rPr>
      </w:pPr>
    </w:p>
    <w:p w14:paraId="510ED840" w14:textId="77777777" w:rsidR="001E76F3" w:rsidRPr="00BC024E" w:rsidRDefault="001E76F3" w:rsidP="00F859D0">
      <w:pPr>
        <w:keepNext/>
        <w:tabs>
          <w:tab w:val="clear" w:pos="567"/>
        </w:tabs>
        <w:spacing w:line="240" w:lineRule="auto"/>
        <w:rPr>
          <w:noProof/>
          <w:szCs w:val="22"/>
          <w:lang w:val="ro-RO"/>
        </w:rPr>
      </w:pPr>
      <w:r w:rsidRPr="00BC024E">
        <w:rPr>
          <w:noProof/>
          <w:szCs w:val="22"/>
          <w:lang w:val="ro-RO"/>
        </w:rPr>
        <w:t>EU/1/15/1058/002</w:t>
      </w:r>
      <w:r w:rsidRPr="00BC024E">
        <w:rPr>
          <w:noProof/>
          <w:szCs w:val="22"/>
          <w:lang w:val="ro-RO"/>
        </w:rPr>
        <w:noBreakHyphen/>
        <w:t>004</w:t>
      </w:r>
    </w:p>
    <w:p w14:paraId="418ADF80" w14:textId="77777777" w:rsidR="006D4F2A" w:rsidRPr="00BC024E" w:rsidRDefault="006D4F2A" w:rsidP="00F859D0">
      <w:pPr>
        <w:keepNext/>
        <w:tabs>
          <w:tab w:val="clear" w:pos="567"/>
        </w:tabs>
        <w:spacing w:line="240" w:lineRule="auto"/>
        <w:rPr>
          <w:noProof/>
          <w:szCs w:val="22"/>
          <w:lang w:val="ro-RO"/>
        </w:rPr>
      </w:pPr>
      <w:r w:rsidRPr="00BC024E">
        <w:rPr>
          <w:noProof/>
          <w:szCs w:val="22"/>
          <w:lang w:val="ro-RO"/>
        </w:rPr>
        <w:t>EU/1/15/1058/011</w:t>
      </w:r>
      <w:r w:rsidRPr="00BC024E">
        <w:rPr>
          <w:noProof/>
          <w:szCs w:val="22"/>
          <w:lang w:val="ro-RO"/>
        </w:rPr>
        <w:noBreakHyphen/>
        <w:t>013</w:t>
      </w:r>
    </w:p>
    <w:p w14:paraId="07ACF996" w14:textId="77777777" w:rsidR="00A06336" w:rsidRPr="00BC024E" w:rsidRDefault="00A06336" w:rsidP="00F859D0">
      <w:pPr>
        <w:tabs>
          <w:tab w:val="clear" w:pos="567"/>
        </w:tabs>
        <w:spacing w:line="240" w:lineRule="auto"/>
        <w:rPr>
          <w:noProof/>
          <w:szCs w:val="22"/>
          <w:lang w:val="ro-RO"/>
        </w:rPr>
      </w:pPr>
      <w:r w:rsidRPr="00D035B0">
        <w:rPr>
          <w:noProof/>
          <w:szCs w:val="22"/>
          <w:lang w:val="fr-CH"/>
        </w:rPr>
        <w:t>EU/1/15/1058/019-020</w:t>
      </w:r>
    </w:p>
    <w:p w14:paraId="11EF98EE" w14:textId="77777777" w:rsidR="001E76F3" w:rsidRPr="00BC024E" w:rsidRDefault="001E76F3" w:rsidP="00F859D0">
      <w:pPr>
        <w:tabs>
          <w:tab w:val="clear" w:pos="567"/>
        </w:tabs>
        <w:spacing w:line="240" w:lineRule="auto"/>
        <w:rPr>
          <w:noProof/>
          <w:szCs w:val="22"/>
          <w:lang w:val="ro-RO"/>
        </w:rPr>
      </w:pPr>
    </w:p>
    <w:p w14:paraId="2FCAA719" w14:textId="77777777" w:rsidR="001E76F3" w:rsidRPr="00BC024E" w:rsidRDefault="001E76F3" w:rsidP="00F859D0">
      <w:pPr>
        <w:keepNext/>
        <w:tabs>
          <w:tab w:val="clear" w:pos="567"/>
        </w:tabs>
        <w:spacing w:line="240" w:lineRule="auto"/>
        <w:rPr>
          <w:szCs w:val="22"/>
          <w:u w:val="single"/>
          <w:lang w:val="ro-RO" w:eastAsia="ja-JP"/>
        </w:rPr>
      </w:pPr>
      <w:r w:rsidRPr="00BC024E">
        <w:rPr>
          <w:szCs w:val="22"/>
          <w:u w:val="single"/>
          <w:lang w:val="ro-RO" w:eastAsia="ja-JP"/>
        </w:rPr>
        <w:t xml:space="preserve">Entresto 97 mg/103 mg </w:t>
      </w:r>
      <w:r w:rsidR="00864A6B" w:rsidRPr="00BC024E">
        <w:rPr>
          <w:szCs w:val="22"/>
          <w:u w:val="single"/>
          <w:lang w:val="ro-RO" w:eastAsia="ja-JP"/>
        </w:rPr>
        <w:t>comprimate filmate</w:t>
      </w:r>
    </w:p>
    <w:p w14:paraId="0C792C3F" w14:textId="77777777" w:rsidR="00222903" w:rsidRPr="00BC024E" w:rsidRDefault="00222903" w:rsidP="00F859D0">
      <w:pPr>
        <w:keepNext/>
        <w:tabs>
          <w:tab w:val="clear" w:pos="567"/>
        </w:tabs>
        <w:spacing w:line="240" w:lineRule="auto"/>
        <w:rPr>
          <w:noProof/>
          <w:szCs w:val="22"/>
          <w:lang w:val="ro-RO"/>
        </w:rPr>
      </w:pPr>
    </w:p>
    <w:p w14:paraId="1FA32F47" w14:textId="77777777" w:rsidR="00812D16" w:rsidRPr="00BC024E" w:rsidRDefault="001E76F3" w:rsidP="00F859D0">
      <w:pPr>
        <w:keepNext/>
        <w:tabs>
          <w:tab w:val="clear" w:pos="567"/>
        </w:tabs>
        <w:spacing w:line="240" w:lineRule="auto"/>
        <w:rPr>
          <w:noProof/>
          <w:szCs w:val="22"/>
          <w:lang w:val="ro-RO"/>
        </w:rPr>
      </w:pPr>
      <w:r w:rsidRPr="00BC024E">
        <w:rPr>
          <w:noProof/>
          <w:szCs w:val="22"/>
          <w:lang w:val="ro-RO"/>
        </w:rPr>
        <w:t>EU/1/15/1058/005</w:t>
      </w:r>
      <w:r w:rsidRPr="00BC024E">
        <w:rPr>
          <w:noProof/>
          <w:szCs w:val="22"/>
          <w:lang w:val="ro-RO"/>
        </w:rPr>
        <w:noBreakHyphen/>
      </w:r>
      <w:r w:rsidR="00AB0839" w:rsidRPr="00BC024E">
        <w:rPr>
          <w:noProof/>
          <w:szCs w:val="22"/>
          <w:lang w:val="ro-RO"/>
        </w:rPr>
        <w:t>00</w:t>
      </w:r>
      <w:r w:rsidRPr="00BC024E">
        <w:rPr>
          <w:noProof/>
          <w:szCs w:val="22"/>
          <w:lang w:val="ro-RO"/>
        </w:rPr>
        <w:t>7</w:t>
      </w:r>
    </w:p>
    <w:p w14:paraId="525967B8" w14:textId="77777777" w:rsidR="006D4F2A" w:rsidRPr="00BC024E" w:rsidRDefault="006D4F2A" w:rsidP="00F859D0">
      <w:pPr>
        <w:keepNext/>
        <w:tabs>
          <w:tab w:val="clear" w:pos="567"/>
        </w:tabs>
        <w:spacing w:line="240" w:lineRule="auto"/>
        <w:rPr>
          <w:noProof/>
          <w:szCs w:val="22"/>
          <w:lang w:val="it-IT"/>
        </w:rPr>
      </w:pPr>
      <w:r w:rsidRPr="00BC024E">
        <w:rPr>
          <w:noProof/>
          <w:szCs w:val="22"/>
          <w:lang w:val="it-IT"/>
        </w:rPr>
        <w:t>EU/1/15/</w:t>
      </w:r>
      <w:r w:rsidRPr="00BC024E">
        <w:rPr>
          <w:noProof/>
          <w:szCs w:val="22"/>
          <w:lang w:val="ro-RO"/>
        </w:rPr>
        <w:t>1058</w:t>
      </w:r>
      <w:r w:rsidRPr="00BC024E">
        <w:rPr>
          <w:noProof/>
          <w:szCs w:val="22"/>
          <w:lang w:val="it-IT"/>
        </w:rPr>
        <w:t>/014</w:t>
      </w:r>
      <w:r w:rsidRPr="00BC024E">
        <w:rPr>
          <w:noProof/>
          <w:szCs w:val="22"/>
          <w:lang w:val="it-IT"/>
        </w:rPr>
        <w:noBreakHyphen/>
        <w:t>016</w:t>
      </w:r>
    </w:p>
    <w:p w14:paraId="4AECEF23" w14:textId="77777777" w:rsidR="00A06336" w:rsidRPr="00BC024E" w:rsidRDefault="00A06336" w:rsidP="00F859D0">
      <w:pPr>
        <w:tabs>
          <w:tab w:val="clear" w:pos="567"/>
        </w:tabs>
        <w:spacing w:line="240" w:lineRule="auto"/>
        <w:rPr>
          <w:noProof/>
          <w:szCs w:val="22"/>
          <w:lang w:val="ro-RO"/>
        </w:rPr>
      </w:pPr>
      <w:r w:rsidRPr="00D035B0">
        <w:rPr>
          <w:noProof/>
          <w:szCs w:val="22"/>
          <w:lang w:val="fr-CH"/>
        </w:rPr>
        <w:t>EU/1/15/1058/021-022</w:t>
      </w:r>
    </w:p>
    <w:p w14:paraId="7E9EDDC3" w14:textId="77777777" w:rsidR="00812D16" w:rsidRPr="00BC024E" w:rsidRDefault="00812D16" w:rsidP="00F859D0">
      <w:pPr>
        <w:tabs>
          <w:tab w:val="clear" w:pos="567"/>
        </w:tabs>
        <w:spacing w:line="240" w:lineRule="auto"/>
        <w:rPr>
          <w:noProof/>
          <w:szCs w:val="22"/>
          <w:lang w:val="ro-RO"/>
        </w:rPr>
      </w:pPr>
    </w:p>
    <w:p w14:paraId="2FAE900E" w14:textId="77777777" w:rsidR="00C42D3E" w:rsidRPr="00BC024E" w:rsidRDefault="00C42D3E" w:rsidP="00F859D0">
      <w:pPr>
        <w:tabs>
          <w:tab w:val="clear" w:pos="567"/>
        </w:tabs>
        <w:spacing w:line="240" w:lineRule="auto"/>
        <w:rPr>
          <w:noProof/>
          <w:szCs w:val="22"/>
          <w:lang w:val="ro-RO"/>
        </w:rPr>
      </w:pPr>
    </w:p>
    <w:p w14:paraId="56D939A2" w14:textId="77777777" w:rsidR="00812D16" w:rsidRPr="00BC024E" w:rsidRDefault="00812D16" w:rsidP="00F859D0">
      <w:pPr>
        <w:keepNext/>
        <w:tabs>
          <w:tab w:val="clear" w:pos="567"/>
        </w:tabs>
        <w:spacing w:line="240" w:lineRule="auto"/>
        <w:ind w:left="567" w:hanging="567"/>
        <w:rPr>
          <w:noProof/>
          <w:szCs w:val="22"/>
          <w:lang w:val="ro-RO"/>
        </w:rPr>
      </w:pPr>
      <w:r w:rsidRPr="00BC024E">
        <w:rPr>
          <w:b/>
          <w:noProof/>
          <w:szCs w:val="22"/>
          <w:lang w:val="ro-RO"/>
        </w:rPr>
        <w:t>9.</w:t>
      </w:r>
      <w:r w:rsidRPr="00BC024E">
        <w:rPr>
          <w:b/>
          <w:noProof/>
          <w:szCs w:val="22"/>
          <w:lang w:val="ro-RO"/>
        </w:rPr>
        <w:tab/>
      </w:r>
      <w:r w:rsidR="002C32DB" w:rsidRPr="00BC024E">
        <w:rPr>
          <w:b/>
          <w:szCs w:val="22"/>
          <w:lang w:val="ro-RO"/>
        </w:rPr>
        <w:t>DATA PRIMEI AUTORIZĂRI SAU A REÎNNOIRII AUTORIZAŢIEI</w:t>
      </w:r>
    </w:p>
    <w:p w14:paraId="6684DFCE" w14:textId="77777777" w:rsidR="00BE14D6" w:rsidRPr="00BC024E" w:rsidRDefault="00BE14D6" w:rsidP="00F859D0">
      <w:pPr>
        <w:keepNext/>
        <w:tabs>
          <w:tab w:val="clear" w:pos="567"/>
        </w:tabs>
        <w:spacing w:line="240" w:lineRule="auto"/>
        <w:rPr>
          <w:noProof/>
          <w:szCs w:val="22"/>
          <w:lang w:val="ro-RO"/>
        </w:rPr>
      </w:pPr>
    </w:p>
    <w:p w14:paraId="128AC784" w14:textId="32247953" w:rsidR="00BE14D6" w:rsidRPr="00BC024E" w:rsidRDefault="0024025A" w:rsidP="00F859D0">
      <w:pPr>
        <w:keepNext/>
        <w:tabs>
          <w:tab w:val="clear" w:pos="567"/>
        </w:tabs>
        <w:spacing w:line="240" w:lineRule="auto"/>
        <w:rPr>
          <w:bCs/>
          <w:lang w:val="it-IT"/>
        </w:rPr>
      </w:pPr>
      <w:r w:rsidRPr="00BC024E">
        <w:rPr>
          <w:lang w:val="ro-RO"/>
        </w:rPr>
        <w:t>Data primei autorizări:</w:t>
      </w:r>
      <w:r w:rsidRPr="00BC024E">
        <w:rPr>
          <w:bCs/>
          <w:lang w:val="it-IT"/>
        </w:rPr>
        <w:t xml:space="preserve"> </w:t>
      </w:r>
      <w:r w:rsidR="00BE14D6" w:rsidRPr="00BC024E">
        <w:rPr>
          <w:bCs/>
          <w:lang w:val="it-IT"/>
        </w:rPr>
        <w:t>19 noiembrie 2015</w:t>
      </w:r>
    </w:p>
    <w:p w14:paraId="3C4F3181" w14:textId="3799E8CB" w:rsidR="0024025A" w:rsidRPr="00BC024E" w:rsidRDefault="0024025A" w:rsidP="00F859D0">
      <w:pPr>
        <w:tabs>
          <w:tab w:val="clear" w:pos="567"/>
        </w:tabs>
        <w:spacing w:line="240" w:lineRule="auto"/>
        <w:rPr>
          <w:noProof/>
          <w:szCs w:val="22"/>
          <w:lang w:val="ro-RO"/>
        </w:rPr>
      </w:pPr>
      <w:r w:rsidRPr="00BC024E">
        <w:rPr>
          <w:lang w:val="ro-RO"/>
        </w:rPr>
        <w:t>Data ultimei reînnoiri a autorizației:</w:t>
      </w:r>
      <w:r w:rsidR="001566C6" w:rsidRPr="00BC024E">
        <w:rPr>
          <w:lang w:val="ro-RO"/>
        </w:rPr>
        <w:t xml:space="preserve"> 25 iunie 2020</w:t>
      </w:r>
    </w:p>
    <w:p w14:paraId="7114D915" w14:textId="77777777" w:rsidR="00BE14D6" w:rsidRPr="00BC024E" w:rsidRDefault="00BE14D6" w:rsidP="00F859D0">
      <w:pPr>
        <w:tabs>
          <w:tab w:val="clear" w:pos="567"/>
        </w:tabs>
        <w:spacing w:line="240" w:lineRule="auto"/>
        <w:rPr>
          <w:noProof/>
          <w:szCs w:val="22"/>
          <w:lang w:val="ro-RO"/>
        </w:rPr>
      </w:pPr>
    </w:p>
    <w:p w14:paraId="47D8FB6E" w14:textId="77777777" w:rsidR="00C42D3E" w:rsidRPr="00BC024E" w:rsidRDefault="00C42D3E" w:rsidP="00F859D0">
      <w:pPr>
        <w:tabs>
          <w:tab w:val="clear" w:pos="567"/>
        </w:tabs>
        <w:spacing w:line="240" w:lineRule="auto"/>
        <w:rPr>
          <w:noProof/>
          <w:szCs w:val="22"/>
          <w:lang w:val="ro-RO"/>
        </w:rPr>
      </w:pPr>
    </w:p>
    <w:p w14:paraId="6A328E17" w14:textId="77777777" w:rsidR="00812D16" w:rsidRPr="00BC024E" w:rsidRDefault="00812D16" w:rsidP="00F859D0">
      <w:pPr>
        <w:keepNext/>
        <w:tabs>
          <w:tab w:val="clear" w:pos="567"/>
        </w:tabs>
        <w:spacing w:line="240" w:lineRule="auto"/>
        <w:ind w:left="567" w:hanging="567"/>
        <w:rPr>
          <w:b/>
          <w:noProof/>
          <w:szCs w:val="22"/>
          <w:lang w:val="ro-RO"/>
        </w:rPr>
      </w:pPr>
      <w:r w:rsidRPr="00BC024E">
        <w:rPr>
          <w:b/>
          <w:noProof/>
          <w:szCs w:val="22"/>
          <w:lang w:val="ro-RO"/>
        </w:rPr>
        <w:t>10.</w:t>
      </w:r>
      <w:r w:rsidRPr="00BC024E">
        <w:rPr>
          <w:b/>
          <w:noProof/>
          <w:szCs w:val="22"/>
          <w:lang w:val="ro-RO"/>
        </w:rPr>
        <w:tab/>
      </w:r>
      <w:r w:rsidR="002C32DB" w:rsidRPr="00BC024E">
        <w:rPr>
          <w:b/>
          <w:szCs w:val="22"/>
          <w:lang w:val="ro-RO"/>
        </w:rPr>
        <w:t>DATA REVIZUIRII TEXTULUI</w:t>
      </w:r>
    </w:p>
    <w:p w14:paraId="3081EE1C" w14:textId="77777777" w:rsidR="00812D16" w:rsidRPr="00BC024E" w:rsidRDefault="00812D16" w:rsidP="00F859D0">
      <w:pPr>
        <w:tabs>
          <w:tab w:val="clear" w:pos="567"/>
        </w:tabs>
        <w:spacing w:line="240" w:lineRule="auto"/>
        <w:rPr>
          <w:noProof/>
          <w:szCs w:val="22"/>
          <w:lang w:val="ro-RO"/>
        </w:rPr>
      </w:pPr>
    </w:p>
    <w:p w14:paraId="03987547" w14:textId="77777777" w:rsidR="00C42D3E" w:rsidRPr="00BC024E" w:rsidRDefault="00C42D3E" w:rsidP="00F859D0">
      <w:pPr>
        <w:tabs>
          <w:tab w:val="clear" w:pos="567"/>
        </w:tabs>
        <w:spacing w:line="240" w:lineRule="auto"/>
        <w:rPr>
          <w:noProof/>
          <w:szCs w:val="22"/>
          <w:lang w:val="ro-RO"/>
        </w:rPr>
      </w:pPr>
    </w:p>
    <w:p w14:paraId="0AD7D4C0" w14:textId="31CD91BE" w:rsidR="00812D16" w:rsidRPr="00BC024E" w:rsidRDefault="002C32DB" w:rsidP="00F859D0">
      <w:pPr>
        <w:tabs>
          <w:tab w:val="clear" w:pos="567"/>
        </w:tabs>
        <w:spacing w:line="240" w:lineRule="auto"/>
        <w:rPr>
          <w:noProof/>
          <w:szCs w:val="22"/>
          <w:lang w:val="ro-RO"/>
        </w:rPr>
      </w:pPr>
      <w:r w:rsidRPr="00BC024E">
        <w:rPr>
          <w:szCs w:val="22"/>
          <w:lang w:val="ro-RO"/>
        </w:rPr>
        <w:t xml:space="preserve">Informaţii detaliate privind acest medicament sunt disponibile pe site-ul Agenţiei Europene pentru Medicamente </w:t>
      </w:r>
      <w:r w:rsidR="00264093">
        <w:fldChar w:fldCharType="begin"/>
      </w:r>
      <w:r w:rsidR="00264093">
        <w:instrText>HYPERLINK "https://www.ema.europa.eu"</w:instrText>
      </w:r>
      <w:r w:rsidR="00264093">
        <w:fldChar w:fldCharType="separate"/>
      </w:r>
      <w:r w:rsidR="00264093" w:rsidRPr="00264093">
        <w:rPr>
          <w:rStyle w:val="Hyperlink"/>
          <w:szCs w:val="22"/>
          <w:lang w:val="ro-RO"/>
        </w:rPr>
        <w:t>https://www.ema.europa.eu</w:t>
      </w:r>
      <w:r w:rsidR="00264093">
        <w:fldChar w:fldCharType="end"/>
      </w:r>
      <w:r w:rsidR="001D3179" w:rsidRPr="00BC024E">
        <w:rPr>
          <w:noProof/>
          <w:szCs w:val="22"/>
          <w:lang w:val="ro-RO"/>
        </w:rPr>
        <w:t>.</w:t>
      </w:r>
    </w:p>
    <w:p w14:paraId="150986D2" w14:textId="77777777" w:rsidR="00B3062B" w:rsidRPr="00BC024E" w:rsidRDefault="00B3062B" w:rsidP="00F859D0">
      <w:pPr>
        <w:tabs>
          <w:tab w:val="clear" w:pos="567"/>
        </w:tabs>
        <w:spacing w:line="240" w:lineRule="auto"/>
        <w:rPr>
          <w:noProof/>
          <w:szCs w:val="22"/>
          <w:lang w:val="ro-RO"/>
        </w:rPr>
      </w:pPr>
    </w:p>
    <w:p w14:paraId="2985DB31" w14:textId="77777777" w:rsidR="001E76F3" w:rsidRPr="00BC024E" w:rsidRDefault="001E76F3" w:rsidP="00F859D0">
      <w:pPr>
        <w:autoSpaceDE w:val="0"/>
        <w:autoSpaceDN w:val="0"/>
        <w:adjustRightInd w:val="0"/>
        <w:spacing w:line="240" w:lineRule="auto"/>
        <w:ind w:right="120"/>
        <w:rPr>
          <w:rFonts w:eastAsia="SimSun"/>
          <w:color w:val="000000"/>
          <w:szCs w:val="22"/>
          <w:lang w:val="it-IT" w:eastAsia="en-GB"/>
        </w:rPr>
      </w:pPr>
      <w:r w:rsidRPr="00BC024E">
        <w:rPr>
          <w:noProof/>
          <w:szCs w:val="22"/>
          <w:lang w:val="ro-RO"/>
        </w:rPr>
        <w:br w:type="page"/>
      </w:r>
    </w:p>
    <w:p w14:paraId="57632D73" w14:textId="77777777" w:rsidR="003C2322" w:rsidRPr="00BC024E" w:rsidRDefault="003C2322" w:rsidP="003C2322">
      <w:pPr>
        <w:tabs>
          <w:tab w:val="clear" w:pos="567"/>
        </w:tabs>
        <w:spacing w:line="240" w:lineRule="auto"/>
        <w:rPr>
          <w:iCs/>
          <w:noProof/>
          <w:szCs w:val="22"/>
          <w:lang w:val="ro-RO"/>
        </w:rPr>
      </w:pPr>
      <w:r w:rsidRPr="00BC024E">
        <w:rPr>
          <w:b/>
          <w:noProof/>
          <w:szCs w:val="22"/>
          <w:lang w:val="ro-RO"/>
        </w:rPr>
        <w:t>1.</w:t>
      </w:r>
      <w:r w:rsidRPr="00BC024E">
        <w:rPr>
          <w:b/>
          <w:noProof/>
          <w:szCs w:val="22"/>
          <w:lang w:val="ro-RO"/>
        </w:rPr>
        <w:tab/>
      </w:r>
      <w:r w:rsidRPr="00BC024E">
        <w:rPr>
          <w:b/>
          <w:szCs w:val="22"/>
          <w:lang w:val="ro-RO"/>
        </w:rPr>
        <w:t>DENUMIREA COMERCIALĂ A MEDICAMENTULUI</w:t>
      </w:r>
    </w:p>
    <w:p w14:paraId="12D37716" w14:textId="77777777" w:rsidR="003C2322" w:rsidRPr="00BC024E" w:rsidRDefault="003C2322" w:rsidP="003C2322">
      <w:pPr>
        <w:keepNext/>
        <w:tabs>
          <w:tab w:val="clear" w:pos="567"/>
        </w:tabs>
        <w:spacing w:line="240" w:lineRule="auto"/>
        <w:rPr>
          <w:iCs/>
          <w:noProof/>
          <w:szCs w:val="22"/>
          <w:lang w:val="ro-RO"/>
        </w:rPr>
      </w:pPr>
    </w:p>
    <w:p w14:paraId="43A2E4D1" w14:textId="0C44ED28" w:rsidR="00086936" w:rsidRPr="00D035B0" w:rsidRDefault="00086936" w:rsidP="00086936">
      <w:pPr>
        <w:tabs>
          <w:tab w:val="clear" w:pos="567"/>
        </w:tabs>
        <w:spacing w:line="240" w:lineRule="auto"/>
        <w:rPr>
          <w:lang w:val="it-IT" w:eastAsia="ja-JP"/>
        </w:rPr>
      </w:pPr>
      <w:r w:rsidRPr="00D035B0">
        <w:rPr>
          <w:lang w:val="it-IT" w:eastAsia="ja-JP"/>
        </w:rPr>
        <w:t xml:space="preserve">Entresto 6 mg/6 mg </w:t>
      </w:r>
      <w:r w:rsidR="003B4598">
        <w:rPr>
          <w:lang w:val="it-IT"/>
        </w:rPr>
        <w:t>granule ambalate în capsule care trebuie deschise</w:t>
      </w:r>
    </w:p>
    <w:p w14:paraId="5B30F413" w14:textId="100A3583" w:rsidR="00086936" w:rsidRPr="00D035B0" w:rsidRDefault="00086936" w:rsidP="00086936">
      <w:pPr>
        <w:tabs>
          <w:tab w:val="clear" w:pos="567"/>
        </w:tabs>
        <w:spacing w:line="240" w:lineRule="auto"/>
        <w:rPr>
          <w:lang w:val="it-IT" w:eastAsia="ja-JP"/>
        </w:rPr>
      </w:pPr>
      <w:r w:rsidRPr="00D035B0">
        <w:rPr>
          <w:lang w:val="it-IT" w:eastAsia="ja-JP"/>
        </w:rPr>
        <w:t xml:space="preserve">Entresto 15 mg/16 mg </w:t>
      </w:r>
      <w:r w:rsidR="003B4598">
        <w:rPr>
          <w:lang w:val="it-IT"/>
        </w:rPr>
        <w:t>granule ambalate în capsule care trebuie deschise</w:t>
      </w:r>
    </w:p>
    <w:p w14:paraId="70324063" w14:textId="77777777" w:rsidR="003C2322" w:rsidRPr="00BC024E" w:rsidRDefault="003C2322" w:rsidP="003C2322">
      <w:pPr>
        <w:tabs>
          <w:tab w:val="clear" w:pos="567"/>
        </w:tabs>
        <w:spacing w:line="240" w:lineRule="auto"/>
        <w:rPr>
          <w:iCs/>
          <w:noProof/>
          <w:szCs w:val="22"/>
          <w:lang w:val="ro-RO"/>
        </w:rPr>
      </w:pPr>
    </w:p>
    <w:p w14:paraId="52DCF93E" w14:textId="77777777" w:rsidR="003C2322" w:rsidRPr="00BC024E" w:rsidRDefault="003C2322" w:rsidP="003C2322">
      <w:pPr>
        <w:tabs>
          <w:tab w:val="clear" w:pos="567"/>
        </w:tabs>
        <w:spacing w:line="240" w:lineRule="auto"/>
        <w:rPr>
          <w:iCs/>
          <w:noProof/>
          <w:szCs w:val="22"/>
          <w:lang w:val="ro-RO"/>
        </w:rPr>
      </w:pPr>
    </w:p>
    <w:p w14:paraId="0252B34B" w14:textId="77777777" w:rsidR="003C2322" w:rsidRPr="00BC024E" w:rsidRDefault="003C2322" w:rsidP="003C2322">
      <w:pPr>
        <w:keepNext/>
        <w:tabs>
          <w:tab w:val="clear" w:pos="567"/>
        </w:tabs>
        <w:suppressAutoHyphens/>
        <w:spacing w:line="240" w:lineRule="auto"/>
        <w:ind w:left="567" w:hanging="567"/>
        <w:rPr>
          <w:b/>
          <w:noProof/>
          <w:szCs w:val="22"/>
          <w:lang w:val="ro-RO"/>
        </w:rPr>
      </w:pPr>
      <w:r w:rsidRPr="00BC024E">
        <w:rPr>
          <w:b/>
          <w:noProof/>
          <w:szCs w:val="22"/>
          <w:lang w:val="ro-RO"/>
        </w:rPr>
        <w:t>2.</w:t>
      </w:r>
      <w:r w:rsidRPr="00BC024E">
        <w:rPr>
          <w:b/>
          <w:noProof/>
          <w:szCs w:val="22"/>
          <w:lang w:val="ro-RO"/>
        </w:rPr>
        <w:tab/>
      </w:r>
      <w:r w:rsidRPr="00BC024E">
        <w:rPr>
          <w:b/>
          <w:szCs w:val="22"/>
          <w:lang w:val="ro-RO"/>
        </w:rPr>
        <w:t>COMPOZIŢIA CALITATIVĂ ŞI CANTITATIVĂ</w:t>
      </w:r>
    </w:p>
    <w:p w14:paraId="39B4E9B6" w14:textId="77777777" w:rsidR="003C2322" w:rsidRPr="00BC024E" w:rsidRDefault="003C2322" w:rsidP="003C2322">
      <w:pPr>
        <w:keepNext/>
        <w:tabs>
          <w:tab w:val="clear" w:pos="567"/>
        </w:tabs>
        <w:spacing w:line="240" w:lineRule="auto"/>
        <w:rPr>
          <w:iCs/>
          <w:noProof/>
          <w:szCs w:val="22"/>
          <w:lang w:val="ro-RO"/>
        </w:rPr>
      </w:pPr>
    </w:p>
    <w:p w14:paraId="77D31D80" w14:textId="72B3A6C6" w:rsidR="00086936" w:rsidRPr="00BC024E" w:rsidRDefault="00086936" w:rsidP="00086936">
      <w:pPr>
        <w:keepNext/>
        <w:tabs>
          <w:tab w:val="clear" w:pos="567"/>
        </w:tabs>
        <w:spacing w:line="240" w:lineRule="auto"/>
        <w:rPr>
          <w:u w:val="single"/>
          <w:lang w:val="ro-RO" w:eastAsia="ja-JP"/>
        </w:rPr>
      </w:pPr>
      <w:r w:rsidRPr="00BC024E">
        <w:rPr>
          <w:u w:val="single"/>
          <w:lang w:val="ro-RO" w:eastAsia="ja-JP"/>
        </w:rPr>
        <w:t>Entresto 6</w:t>
      </w:r>
      <w:r w:rsidRPr="00BC024E">
        <w:rPr>
          <w:noProof/>
          <w:szCs w:val="22"/>
          <w:u w:val="single"/>
          <w:lang w:val="ro-RO"/>
        </w:rPr>
        <w:t> </w:t>
      </w:r>
      <w:r w:rsidRPr="00BC024E">
        <w:rPr>
          <w:u w:val="single"/>
          <w:lang w:val="ro-RO" w:eastAsia="ja-JP"/>
        </w:rPr>
        <w:t>mg/6</w:t>
      </w:r>
      <w:r w:rsidRPr="00BC024E">
        <w:rPr>
          <w:noProof/>
          <w:szCs w:val="22"/>
          <w:u w:val="single"/>
          <w:lang w:val="ro-RO"/>
        </w:rPr>
        <w:t> </w:t>
      </w:r>
      <w:r w:rsidRPr="00BC024E">
        <w:rPr>
          <w:u w:val="single"/>
          <w:lang w:val="ro-RO" w:eastAsia="ja-JP"/>
        </w:rPr>
        <w:t xml:space="preserve">mg </w:t>
      </w:r>
      <w:r w:rsidR="003B4598">
        <w:rPr>
          <w:u w:val="single"/>
          <w:lang w:val="fr-CH"/>
        </w:rPr>
        <w:t xml:space="preserve">granule </w:t>
      </w:r>
      <w:proofErr w:type="spellStart"/>
      <w:r w:rsidR="003B4598">
        <w:rPr>
          <w:u w:val="single"/>
          <w:lang w:val="fr-CH"/>
        </w:rPr>
        <w:t>ambalate</w:t>
      </w:r>
      <w:proofErr w:type="spellEnd"/>
      <w:r w:rsidR="003B4598">
        <w:rPr>
          <w:u w:val="single"/>
          <w:lang w:val="fr-CH"/>
        </w:rPr>
        <w:t xml:space="preserve"> </w:t>
      </w:r>
      <w:proofErr w:type="spellStart"/>
      <w:r w:rsidR="003B4598">
        <w:rPr>
          <w:u w:val="single"/>
          <w:lang w:val="fr-CH"/>
        </w:rPr>
        <w:t>în</w:t>
      </w:r>
      <w:proofErr w:type="spellEnd"/>
      <w:r w:rsidR="003B4598">
        <w:rPr>
          <w:u w:val="single"/>
          <w:lang w:val="fr-CH"/>
        </w:rPr>
        <w:t xml:space="preserve"> capsule care </w:t>
      </w:r>
      <w:proofErr w:type="spellStart"/>
      <w:r w:rsidR="003B4598">
        <w:rPr>
          <w:u w:val="single"/>
          <w:lang w:val="fr-CH"/>
        </w:rPr>
        <w:t>trebuie</w:t>
      </w:r>
      <w:proofErr w:type="spellEnd"/>
      <w:r w:rsidR="003B4598">
        <w:rPr>
          <w:u w:val="single"/>
          <w:lang w:val="fr-CH"/>
        </w:rPr>
        <w:t xml:space="preserve"> </w:t>
      </w:r>
      <w:proofErr w:type="spellStart"/>
      <w:r w:rsidR="003B4598">
        <w:rPr>
          <w:u w:val="single"/>
          <w:lang w:val="fr-CH"/>
        </w:rPr>
        <w:t>deschise</w:t>
      </w:r>
      <w:proofErr w:type="spellEnd"/>
    </w:p>
    <w:p w14:paraId="791FB0E2" w14:textId="77777777" w:rsidR="00086936" w:rsidRPr="00BC024E" w:rsidRDefault="00086936" w:rsidP="00086936">
      <w:pPr>
        <w:keepNext/>
        <w:tabs>
          <w:tab w:val="clear" w:pos="567"/>
        </w:tabs>
        <w:spacing w:line="240" w:lineRule="auto"/>
        <w:rPr>
          <w:szCs w:val="22"/>
          <w:lang w:val="ro-RO" w:eastAsia="ja-JP"/>
        </w:rPr>
      </w:pPr>
    </w:p>
    <w:p w14:paraId="4FD1BD5F" w14:textId="526386EF" w:rsidR="00086936" w:rsidRPr="00BC024E" w:rsidRDefault="00D36634" w:rsidP="00086936">
      <w:pPr>
        <w:tabs>
          <w:tab w:val="clear" w:pos="567"/>
        </w:tabs>
        <w:spacing w:line="240" w:lineRule="auto"/>
        <w:rPr>
          <w:lang w:val="ro-RO" w:eastAsia="ja-JP"/>
        </w:rPr>
      </w:pPr>
      <w:r w:rsidRPr="00BC024E">
        <w:rPr>
          <w:lang w:val="ro-RO" w:eastAsia="ja-JP"/>
        </w:rPr>
        <w:t>Fiecare capsulă conține patru</w:t>
      </w:r>
      <w:r w:rsidR="00086936" w:rsidRPr="00BC024E">
        <w:rPr>
          <w:lang w:val="ro-RO" w:eastAsia="ja-JP"/>
        </w:rPr>
        <w:t xml:space="preserve"> </w:t>
      </w:r>
      <w:r w:rsidRPr="00BC024E">
        <w:rPr>
          <w:lang w:val="ro-RO" w:eastAsia="ja-JP"/>
        </w:rPr>
        <w:t xml:space="preserve">granule, echivalentul a sacubitril </w:t>
      </w:r>
      <w:r w:rsidR="00086936" w:rsidRPr="00BC024E">
        <w:rPr>
          <w:lang w:val="ro-RO" w:eastAsia="ja-JP"/>
        </w:rPr>
        <w:t>6</w:t>
      </w:r>
      <w:r w:rsidRPr="00BC024E">
        <w:rPr>
          <w:lang w:val="ro-RO" w:eastAsia="ja-JP"/>
        </w:rPr>
        <w:t>,</w:t>
      </w:r>
      <w:r w:rsidR="00086936" w:rsidRPr="00BC024E">
        <w:rPr>
          <w:lang w:val="ro-RO" w:eastAsia="ja-JP"/>
        </w:rPr>
        <w:t>1</w:t>
      </w:r>
      <w:r w:rsidR="00086936" w:rsidRPr="00BC024E">
        <w:rPr>
          <w:noProof/>
          <w:szCs w:val="22"/>
          <w:lang w:val="ro-RO"/>
        </w:rPr>
        <w:t> </w:t>
      </w:r>
      <w:r w:rsidR="00086936" w:rsidRPr="00BC024E">
        <w:rPr>
          <w:lang w:val="ro-RO" w:eastAsia="ja-JP"/>
        </w:rPr>
        <w:t xml:space="preserve">mg </w:t>
      </w:r>
      <w:r w:rsidRPr="00BC024E">
        <w:rPr>
          <w:lang w:val="ro-RO" w:eastAsia="ja-JP"/>
        </w:rPr>
        <w:t>și</w:t>
      </w:r>
      <w:r w:rsidR="00086936" w:rsidRPr="00BC024E">
        <w:rPr>
          <w:lang w:val="ro-RO" w:eastAsia="ja-JP"/>
        </w:rPr>
        <w:t xml:space="preserve"> </w:t>
      </w:r>
      <w:r w:rsidRPr="00BC024E">
        <w:rPr>
          <w:lang w:val="ro-RO" w:eastAsia="ja-JP"/>
        </w:rPr>
        <w:t xml:space="preserve">valsartan </w:t>
      </w:r>
      <w:r w:rsidR="00086936" w:rsidRPr="00BC024E">
        <w:rPr>
          <w:lang w:val="ro-RO" w:eastAsia="ja-JP"/>
        </w:rPr>
        <w:t>6</w:t>
      </w:r>
      <w:r w:rsidRPr="00BC024E">
        <w:rPr>
          <w:lang w:val="ro-RO" w:eastAsia="ja-JP"/>
        </w:rPr>
        <w:t>,</w:t>
      </w:r>
      <w:r w:rsidR="00086936" w:rsidRPr="00BC024E">
        <w:rPr>
          <w:lang w:val="ro-RO" w:eastAsia="ja-JP"/>
        </w:rPr>
        <w:t>4 mg (</w:t>
      </w:r>
      <w:r w:rsidRPr="00BC024E">
        <w:rPr>
          <w:lang w:val="ro-RO" w:eastAsia="ja-JP"/>
        </w:rPr>
        <w:t>sub form</w:t>
      </w:r>
      <w:r w:rsidR="005A0470">
        <w:rPr>
          <w:lang w:val="ro-RO" w:eastAsia="ja-JP"/>
        </w:rPr>
        <w:t>ă de</w:t>
      </w:r>
      <w:r w:rsidRPr="00BC024E">
        <w:rPr>
          <w:lang w:val="ro-RO" w:eastAsia="ja-JP"/>
        </w:rPr>
        <w:t xml:space="preserve"> complex de săruri </w:t>
      </w:r>
      <w:r w:rsidR="005A0470">
        <w:rPr>
          <w:lang w:val="ro-RO" w:eastAsia="ja-JP"/>
        </w:rPr>
        <w:t xml:space="preserve">de </w:t>
      </w:r>
      <w:r w:rsidRPr="00BC024E">
        <w:rPr>
          <w:lang w:val="ro-RO" w:eastAsia="ja-JP"/>
        </w:rPr>
        <w:t>sodi</w:t>
      </w:r>
      <w:r w:rsidR="005A0470">
        <w:rPr>
          <w:lang w:val="ro-RO" w:eastAsia="ja-JP"/>
        </w:rPr>
        <w:t>u</w:t>
      </w:r>
      <w:r w:rsidRPr="00BC024E">
        <w:rPr>
          <w:lang w:val="ro-RO" w:eastAsia="ja-JP"/>
        </w:rPr>
        <w:t xml:space="preserve"> </w:t>
      </w:r>
      <w:r w:rsidR="00086936" w:rsidRPr="00BC024E">
        <w:rPr>
          <w:lang w:val="ro-RO" w:eastAsia="ja-JP"/>
        </w:rPr>
        <w:t>sacubitril valsartan).</w:t>
      </w:r>
    </w:p>
    <w:p w14:paraId="3C5AB550" w14:textId="77777777" w:rsidR="00086936" w:rsidRPr="00BC024E" w:rsidRDefault="00086936" w:rsidP="00086936">
      <w:pPr>
        <w:tabs>
          <w:tab w:val="clear" w:pos="567"/>
        </w:tabs>
        <w:spacing w:line="240" w:lineRule="auto"/>
        <w:rPr>
          <w:szCs w:val="22"/>
          <w:lang w:val="ro-RO" w:eastAsia="ja-JP"/>
        </w:rPr>
      </w:pPr>
    </w:p>
    <w:p w14:paraId="7EEA82B1" w14:textId="7111DF01" w:rsidR="00086936" w:rsidRPr="00BC024E" w:rsidRDefault="00086936" w:rsidP="00086936">
      <w:pPr>
        <w:keepNext/>
        <w:tabs>
          <w:tab w:val="clear" w:pos="567"/>
        </w:tabs>
        <w:spacing w:line="240" w:lineRule="auto"/>
        <w:rPr>
          <w:u w:val="single"/>
          <w:lang w:val="ro-RO" w:eastAsia="ja-JP"/>
        </w:rPr>
      </w:pPr>
      <w:r w:rsidRPr="00BC024E">
        <w:rPr>
          <w:u w:val="single"/>
          <w:lang w:val="ro-RO" w:eastAsia="ja-JP"/>
        </w:rPr>
        <w:t xml:space="preserve">Entresto 15 mg/16 mg </w:t>
      </w:r>
      <w:r w:rsidR="003B4598">
        <w:rPr>
          <w:u w:val="single"/>
          <w:lang w:val="fr-CH"/>
        </w:rPr>
        <w:t xml:space="preserve">granule </w:t>
      </w:r>
      <w:proofErr w:type="spellStart"/>
      <w:r w:rsidR="003B4598">
        <w:rPr>
          <w:u w:val="single"/>
          <w:lang w:val="fr-CH"/>
        </w:rPr>
        <w:t>ambalate</w:t>
      </w:r>
      <w:proofErr w:type="spellEnd"/>
      <w:r w:rsidR="003B4598">
        <w:rPr>
          <w:u w:val="single"/>
          <w:lang w:val="fr-CH"/>
        </w:rPr>
        <w:t xml:space="preserve"> </w:t>
      </w:r>
      <w:proofErr w:type="spellStart"/>
      <w:r w:rsidR="003B4598">
        <w:rPr>
          <w:u w:val="single"/>
          <w:lang w:val="fr-CH"/>
        </w:rPr>
        <w:t>în</w:t>
      </w:r>
      <w:proofErr w:type="spellEnd"/>
      <w:r w:rsidR="003B4598">
        <w:rPr>
          <w:u w:val="single"/>
          <w:lang w:val="fr-CH"/>
        </w:rPr>
        <w:t xml:space="preserve"> capsule care </w:t>
      </w:r>
      <w:proofErr w:type="spellStart"/>
      <w:r w:rsidR="003B4598">
        <w:rPr>
          <w:u w:val="single"/>
          <w:lang w:val="fr-CH"/>
        </w:rPr>
        <w:t>trebuie</w:t>
      </w:r>
      <w:proofErr w:type="spellEnd"/>
      <w:r w:rsidR="003B4598">
        <w:rPr>
          <w:u w:val="single"/>
          <w:lang w:val="fr-CH"/>
        </w:rPr>
        <w:t xml:space="preserve"> </w:t>
      </w:r>
      <w:proofErr w:type="spellStart"/>
      <w:r w:rsidR="003B4598">
        <w:rPr>
          <w:u w:val="single"/>
          <w:lang w:val="fr-CH"/>
        </w:rPr>
        <w:t>deschise</w:t>
      </w:r>
      <w:proofErr w:type="spellEnd"/>
    </w:p>
    <w:p w14:paraId="05A4CF31" w14:textId="77777777" w:rsidR="00086936" w:rsidRPr="00FC606E" w:rsidRDefault="00086936" w:rsidP="00086936">
      <w:pPr>
        <w:keepNext/>
        <w:tabs>
          <w:tab w:val="clear" w:pos="567"/>
        </w:tabs>
        <w:spacing w:line="240" w:lineRule="auto"/>
        <w:rPr>
          <w:szCs w:val="22"/>
          <w:lang w:val="ro-RO" w:eastAsia="ja-JP"/>
        </w:rPr>
      </w:pPr>
    </w:p>
    <w:p w14:paraId="2D45C183" w14:textId="09D7EF72" w:rsidR="003C2322" w:rsidRPr="00BC024E" w:rsidRDefault="00D36634" w:rsidP="003C2322">
      <w:pPr>
        <w:shd w:val="clear" w:color="auto" w:fill="FFFFFF"/>
        <w:tabs>
          <w:tab w:val="clear" w:pos="567"/>
        </w:tabs>
        <w:spacing w:line="240" w:lineRule="auto"/>
        <w:rPr>
          <w:szCs w:val="22"/>
          <w:lang w:val="ro-RO" w:eastAsia="ja-JP"/>
        </w:rPr>
      </w:pPr>
      <w:r w:rsidRPr="00BC024E">
        <w:rPr>
          <w:lang w:val="ro-RO" w:eastAsia="ja-JP"/>
        </w:rPr>
        <w:t>Fiecare capsulă conține zece</w:t>
      </w:r>
      <w:r w:rsidR="00086936" w:rsidRPr="00BC024E">
        <w:rPr>
          <w:lang w:val="ro-RO" w:eastAsia="ja-JP"/>
        </w:rPr>
        <w:t xml:space="preserve"> </w:t>
      </w:r>
      <w:r w:rsidRPr="00BC024E">
        <w:rPr>
          <w:lang w:val="ro-RO" w:eastAsia="ja-JP"/>
        </w:rPr>
        <w:t>granule, echivalentul a</w:t>
      </w:r>
      <w:r w:rsidR="00086936" w:rsidRPr="00BC024E">
        <w:rPr>
          <w:lang w:val="ro-RO" w:eastAsia="ja-JP"/>
        </w:rPr>
        <w:t xml:space="preserve"> </w:t>
      </w:r>
      <w:r w:rsidRPr="00BC024E">
        <w:rPr>
          <w:lang w:val="ro-RO" w:eastAsia="ja-JP"/>
        </w:rPr>
        <w:t xml:space="preserve">sacubitril </w:t>
      </w:r>
      <w:r w:rsidR="00086936" w:rsidRPr="00BC024E">
        <w:rPr>
          <w:lang w:val="ro-RO" w:eastAsia="ja-JP"/>
        </w:rPr>
        <w:t>15</w:t>
      </w:r>
      <w:r w:rsidRPr="00BC024E">
        <w:rPr>
          <w:lang w:val="ro-RO" w:eastAsia="ja-JP"/>
        </w:rPr>
        <w:t>,</w:t>
      </w:r>
      <w:r w:rsidR="00086936" w:rsidRPr="00BC024E">
        <w:rPr>
          <w:lang w:val="ro-RO" w:eastAsia="ja-JP"/>
        </w:rPr>
        <w:t xml:space="preserve">18 mg </w:t>
      </w:r>
      <w:r w:rsidRPr="00BC024E">
        <w:rPr>
          <w:lang w:val="ro-RO" w:eastAsia="ja-JP"/>
        </w:rPr>
        <w:t>și</w:t>
      </w:r>
      <w:r w:rsidR="00086936" w:rsidRPr="00BC024E">
        <w:rPr>
          <w:lang w:val="ro-RO" w:eastAsia="ja-JP"/>
        </w:rPr>
        <w:t xml:space="preserve"> </w:t>
      </w:r>
      <w:r w:rsidRPr="00BC024E">
        <w:rPr>
          <w:lang w:val="ro-RO" w:eastAsia="ja-JP"/>
        </w:rPr>
        <w:t xml:space="preserve">valsartan </w:t>
      </w:r>
      <w:r w:rsidR="00086936" w:rsidRPr="00BC024E">
        <w:rPr>
          <w:lang w:val="ro-RO" w:eastAsia="ja-JP"/>
        </w:rPr>
        <w:t>16</w:t>
      </w:r>
      <w:r w:rsidRPr="00BC024E">
        <w:rPr>
          <w:lang w:val="ro-RO" w:eastAsia="ja-JP"/>
        </w:rPr>
        <w:t>,</w:t>
      </w:r>
      <w:r w:rsidR="00086936" w:rsidRPr="00BC024E">
        <w:rPr>
          <w:lang w:val="ro-RO" w:eastAsia="ja-JP"/>
        </w:rPr>
        <w:t>07 mg (</w:t>
      </w:r>
      <w:r w:rsidRPr="00BC024E">
        <w:rPr>
          <w:lang w:val="ro-RO" w:eastAsia="ja-JP"/>
        </w:rPr>
        <w:t>sub form</w:t>
      </w:r>
      <w:r w:rsidR="005A0470">
        <w:rPr>
          <w:lang w:val="ro-RO" w:eastAsia="ja-JP"/>
        </w:rPr>
        <w:t>ă</w:t>
      </w:r>
      <w:r w:rsidRPr="00BC024E">
        <w:rPr>
          <w:lang w:val="ro-RO" w:eastAsia="ja-JP"/>
        </w:rPr>
        <w:t xml:space="preserve"> </w:t>
      </w:r>
      <w:r w:rsidR="005A0470">
        <w:rPr>
          <w:lang w:val="ro-RO" w:eastAsia="ja-JP"/>
        </w:rPr>
        <w:t>de</w:t>
      </w:r>
      <w:r w:rsidRPr="00BC024E">
        <w:rPr>
          <w:lang w:val="ro-RO" w:eastAsia="ja-JP"/>
        </w:rPr>
        <w:t xml:space="preserve"> complex de săruri </w:t>
      </w:r>
      <w:r w:rsidR="005A0470">
        <w:rPr>
          <w:lang w:val="ro-RO" w:eastAsia="ja-JP"/>
        </w:rPr>
        <w:t xml:space="preserve">de </w:t>
      </w:r>
      <w:r w:rsidRPr="00BC024E">
        <w:rPr>
          <w:lang w:val="ro-RO" w:eastAsia="ja-JP"/>
        </w:rPr>
        <w:t>sodi</w:t>
      </w:r>
      <w:r w:rsidR="005A0470">
        <w:rPr>
          <w:lang w:val="ro-RO" w:eastAsia="ja-JP"/>
        </w:rPr>
        <w:t>u</w:t>
      </w:r>
      <w:r w:rsidRPr="00BC024E">
        <w:rPr>
          <w:lang w:val="ro-RO" w:eastAsia="ja-JP"/>
        </w:rPr>
        <w:t xml:space="preserve"> sacubitril valsartan</w:t>
      </w:r>
      <w:r w:rsidR="00086936" w:rsidRPr="00BC024E">
        <w:rPr>
          <w:lang w:val="ro-RO" w:eastAsia="ja-JP"/>
        </w:rPr>
        <w:t>).</w:t>
      </w:r>
    </w:p>
    <w:p w14:paraId="681D79EE" w14:textId="77777777" w:rsidR="003C2322" w:rsidRPr="00BC024E" w:rsidRDefault="003C2322" w:rsidP="003C2322">
      <w:pPr>
        <w:tabs>
          <w:tab w:val="clear" w:pos="567"/>
        </w:tabs>
        <w:spacing w:line="240" w:lineRule="auto"/>
        <w:rPr>
          <w:rFonts w:eastAsia="SimSun"/>
          <w:szCs w:val="22"/>
          <w:lang w:val="ro-RO"/>
        </w:rPr>
      </w:pPr>
    </w:p>
    <w:p w14:paraId="4DDB9A45" w14:textId="77777777" w:rsidR="003C2322" w:rsidRPr="00BC024E" w:rsidRDefault="003C2322" w:rsidP="003C2322">
      <w:pPr>
        <w:tabs>
          <w:tab w:val="clear" w:pos="567"/>
        </w:tabs>
        <w:spacing w:line="240" w:lineRule="auto"/>
        <w:rPr>
          <w:noProof/>
          <w:szCs w:val="22"/>
          <w:lang w:val="ro-RO"/>
        </w:rPr>
      </w:pPr>
      <w:r w:rsidRPr="00BC024E">
        <w:rPr>
          <w:szCs w:val="22"/>
          <w:lang w:val="ro-RO"/>
        </w:rPr>
        <w:t>Pentru lista tuturor excipienţilor, vezi pct. 6.1</w:t>
      </w:r>
      <w:r w:rsidRPr="00BC024E">
        <w:rPr>
          <w:noProof/>
          <w:szCs w:val="22"/>
          <w:lang w:val="ro-RO"/>
        </w:rPr>
        <w:t>.</w:t>
      </w:r>
    </w:p>
    <w:p w14:paraId="7CBA17BD" w14:textId="77777777" w:rsidR="003C2322" w:rsidRPr="00BC024E" w:rsidRDefault="003C2322" w:rsidP="003C2322">
      <w:pPr>
        <w:tabs>
          <w:tab w:val="clear" w:pos="567"/>
        </w:tabs>
        <w:spacing w:line="240" w:lineRule="auto"/>
        <w:rPr>
          <w:noProof/>
          <w:szCs w:val="22"/>
          <w:lang w:val="ro-RO"/>
        </w:rPr>
      </w:pPr>
    </w:p>
    <w:p w14:paraId="0A2DA33A" w14:textId="77777777" w:rsidR="003C2322" w:rsidRPr="00BC024E" w:rsidRDefault="003C2322" w:rsidP="003C2322">
      <w:pPr>
        <w:tabs>
          <w:tab w:val="clear" w:pos="567"/>
        </w:tabs>
        <w:spacing w:line="240" w:lineRule="auto"/>
        <w:rPr>
          <w:noProof/>
          <w:szCs w:val="22"/>
          <w:lang w:val="ro-RO"/>
        </w:rPr>
      </w:pPr>
    </w:p>
    <w:p w14:paraId="13DB9B66" w14:textId="77777777" w:rsidR="003C2322" w:rsidRPr="00BC024E" w:rsidRDefault="003C2322" w:rsidP="003C2322">
      <w:pPr>
        <w:keepNext/>
        <w:tabs>
          <w:tab w:val="clear" w:pos="567"/>
        </w:tabs>
        <w:suppressAutoHyphens/>
        <w:spacing w:line="240" w:lineRule="auto"/>
        <w:ind w:left="567" w:hanging="567"/>
        <w:rPr>
          <w:b/>
          <w:noProof/>
          <w:szCs w:val="22"/>
          <w:lang w:val="ro-RO"/>
        </w:rPr>
      </w:pPr>
      <w:r w:rsidRPr="00BC024E">
        <w:rPr>
          <w:b/>
          <w:noProof/>
          <w:szCs w:val="22"/>
          <w:lang w:val="ro-RO"/>
        </w:rPr>
        <w:t>3.</w:t>
      </w:r>
      <w:r w:rsidRPr="00BC024E">
        <w:rPr>
          <w:b/>
          <w:noProof/>
          <w:szCs w:val="22"/>
          <w:lang w:val="ro-RO"/>
        </w:rPr>
        <w:tab/>
      </w:r>
      <w:r w:rsidRPr="00BC024E">
        <w:rPr>
          <w:b/>
          <w:szCs w:val="22"/>
          <w:lang w:val="ro-RO"/>
        </w:rPr>
        <w:t>FORMA FARMACEUTICĂ</w:t>
      </w:r>
    </w:p>
    <w:p w14:paraId="6AE55BCA" w14:textId="77777777" w:rsidR="003C2322" w:rsidRPr="00BC024E" w:rsidRDefault="003C2322" w:rsidP="003C2322">
      <w:pPr>
        <w:keepNext/>
        <w:tabs>
          <w:tab w:val="clear" w:pos="567"/>
        </w:tabs>
        <w:spacing w:line="240" w:lineRule="auto"/>
        <w:rPr>
          <w:iCs/>
          <w:noProof/>
          <w:szCs w:val="22"/>
          <w:lang w:val="ro-RO"/>
        </w:rPr>
      </w:pPr>
    </w:p>
    <w:p w14:paraId="54F2D796" w14:textId="1D578EA0" w:rsidR="00086936" w:rsidRPr="00BC024E" w:rsidRDefault="003B4598" w:rsidP="00086936">
      <w:pPr>
        <w:keepNext/>
        <w:tabs>
          <w:tab w:val="clear" w:pos="567"/>
        </w:tabs>
        <w:spacing w:line="240" w:lineRule="auto"/>
        <w:rPr>
          <w:noProof/>
          <w:lang w:val="ro-RO"/>
        </w:rPr>
      </w:pPr>
      <w:r>
        <w:rPr>
          <w:lang w:val="ro-RO"/>
        </w:rPr>
        <w:t>Granule ambalate în capsule care trebuie deschise</w:t>
      </w:r>
      <w:r w:rsidR="006745A5" w:rsidRPr="00D035B0">
        <w:rPr>
          <w:lang w:val="ro-RO"/>
        </w:rPr>
        <w:t xml:space="preserve"> (</w:t>
      </w:r>
      <w:r w:rsidR="008925B3" w:rsidRPr="00D035B0">
        <w:rPr>
          <w:lang w:val="ro-RO"/>
        </w:rPr>
        <w:t>granule</w:t>
      </w:r>
      <w:r w:rsidR="00836959" w:rsidRPr="00D035B0">
        <w:rPr>
          <w:lang w:val="ro-RO"/>
        </w:rPr>
        <w:t xml:space="preserve"> în capsule</w:t>
      </w:r>
      <w:r w:rsidR="006745A5" w:rsidRPr="00D035B0">
        <w:rPr>
          <w:lang w:val="ro-RO"/>
        </w:rPr>
        <w:t>)</w:t>
      </w:r>
    </w:p>
    <w:p w14:paraId="034577CD" w14:textId="77777777" w:rsidR="00086936" w:rsidRPr="00BC024E" w:rsidRDefault="00086936" w:rsidP="00086936">
      <w:pPr>
        <w:keepNext/>
        <w:tabs>
          <w:tab w:val="clear" w:pos="567"/>
        </w:tabs>
        <w:spacing w:line="240" w:lineRule="auto"/>
        <w:rPr>
          <w:lang w:val="ro-RO"/>
        </w:rPr>
      </w:pPr>
    </w:p>
    <w:p w14:paraId="110A7543" w14:textId="1E579FC3" w:rsidR="00086936" w:rsidRPr="00D035B0" w:rsidRDefault="005A0470" w:rsidP="00086936">
      <w:pPr>
        <w:tabs>
          <w:tab w:val="clear" w:pos="567"/>
        </w:tabs>
        <w:spacing w:line="240" w:lineRule="auto"/>
        <w:rPr>
          <w:noProof/>
          <w:szCs w:val="22"/>
          <w:lang w:val="ro-RO"/>
        </w:rPr>
      </w:pPr>
      <w:r>
        <w:rPr>
          <w:noProof/>
          <w:szCs w:val="22"/>
          <w:lang w:val="ro-RO"/>
        </w:rPr>
        <w:t>G</w:t>
      </w:r>
      <w:r w:rsidR="00F07DC9" w:rsidRPr="00BC024E">
        <w:rPr>
          <w:noProof/>
          <w:szCs w:val="22"/>
          <w:lang w:val="ro-RO"/>
        </w:rPr>
        <w:t>ranul</w:t>
      </w:r>
      <w:r>
        <w:rPr>
          <w:noProof/>
          <w:szCs w:val="22"/>
          <w:lang w:val="ro-RO"/>
        </w:rPr>
        <w:t xml:space="preserve">ele </w:t>
      </w:r>
      <w:r w:rsidR="00F07DC9" w:rsidRPr="00BC024E">
        <w:rPr>
          <w:noProof/>
          <w:szCs w:val="22"/>
          <w:lang w:val="ro-RO"/>
        </w:rPr>
        <w:t>sunt de culoare albă până la ușor galbenă și rotunde, cu formă biconvexă și de aproximativ 2</w:t>
      </w:r>
      <w:r w:rsidR="00FC606E">
        <w:rPr>
          <w:noProof/>
          <w:szCs w:val="22"/>
          <w:lang w:val="ro-RO"/>
        </w:rPr>
        <w:t> </w:t>
      </w:r>
      <w:r w:rsidR="00F07DC9" w:rsidRPr="00BC024E">
        <w:rPr>
          <w:noProof/>
          <w:szCs w:val="22"/>
          <w:lang w:val="ro-RO"/>
        </w:rPr>
        <w:t xml:space="preserve">mm în diametru. </w:t>
      </w:r>
      <w:r w:rsidR="00F07DC9" w:rsidRPr="00D035B0">
        <w:rPr>
          <w:noProof/>
          <w:szCs w:val="22"/>
          <w:lang w:val="ro-RO"/>
        </w:rPr>
        <w:t>Acestea sunt furnizate într-o capsulă dură care trebuie deschisă înainte de administrare.</w:t>
      </w:r>
    </w:p>
    <w:p w14:paraId="25134285" w14:textId="77777777" w:rsidR="00F07DC9" w:rsidRPr="00D035B0" w:rsidRDefault="00F07DC9" w:rsidP="00086936">
      <w:pPr>
        <w:tabs>
          <w:tab w:val="clear" w:pos="567"/>
        </w:tabs>
        <w:spacing w:line="240" w:lineRule="auto"/>
        <w:rPr>
          <w:noProof/>
          <w:szCs w:val="22"/>
          <w:lang w:val="ro-RO"/>
        </w:rPr>
      </w:pPr>
    </w:p>
    <w:p w14:paraId="59414E2D" w14:textId="430760F9" w:rsidR="00086936" w:rsidRPr="00D035B0" w:rsidRDefault="00086936" w:rsidP="00086936">
      <w:pPr>
        <w:keepNext/>
        <w:tabs>
          <w:tab w:val="clear" w:pos="567"/>
        </w:tabs>
        <w:spacing w:line="240" w:lineRule="auto"/>
        <w:rPr>
          <w:noProof/>
          <w:u w:val="single"/>
          <w:lang w:val="ro-RO"/>
        </w:rPr>
      </w:pPr>
      <w:r w:rsidRPr="00D035B0">
        <w:rPr>
          <w:noProof/>
          <w:u w:val="single"/>
          <w:lang w:val="ro-RO"/>
        </w:rPr>
        <w:t xml:space="preserve">Entresto 6 mg/6 mg </w:t>
      </w:r>
      <w:r w:rsidR="003B4598">
        <w:rPr>
          <w:u w:val="single"/>
          <w:lang w:val="ro-RO"/>
        </w:rPr>
        <w:t>granule ambalate în capsule care trebuie deschise</w:t>
      </w:r>
    </w:p>
    <w:p w14:paraId="3960EF16" w14:textId="77777777" w:rsidR="00086936" w:rsidRPr="00D035B0" w:rsidRDefault="00086936" w:rsidP="00086936">
      <w:pPr>
        <w:keepNext/>
        <w:tabs>
          <w:tab w:val="clear" w:pos="567"/>
        </w:tabs>
        <w:spacing w:line="240" w:lineRule="auto"/>
        <w:rPr>
          <w:noProof/>
          <w:lang w:val="ro-RO"/>
        </w:rPr>
      </w:pPr>
    </w:p>
    <w:p w14:paraId="56C0F78E" w14:textId="75E2F4CA" w:rsidR="00086936" w:rsidRPr="00D035B0" w:rsidRDefault="00DB2173" w:rsidP="00086936">
      <w:pPr>
        <w:tabs>
          <w:tab w:val="clear" w:pos="567"/>
        </w:tabs>
        <w:spacing w:line="240" w:lineRule="auto"/>
        <w:rPr>
          <w:lang w:val="ro-RO"/>
        </w:rPr>
      </w:pPr>
      <w:r w:rsidRPr="00BC024E">
        <w:rPr>
          <w:lang w:val="ro-RO"/>
        </w:rPr>
        <w:t>Capsula constă într</w:t>
      </w:r>
      <w:r w:rsidRPr="00BC024E">
        <w:rPr>
          <w:lang w:val="ro-RO"/>
        </w:rPr>
        <w:noBreakHyphen/>
        <w:t>un capac de culoare albă, marcat cu „04” cu roșu, și un corp transparent, marcat „NVR” cu roșu. Atât pe corpul capsulei, cât și pe capac, este inscripționată o săgeată</w:t>
      </w:r>
      <w:r w:rsidR="00086936" w:rsidRPr="00D035B0">
        <w:rPr>
          <w:lang w:val="ro-RO"/>
        </w:rPr>
        <w:t>.</w:t>
      </w:r>
    </w:p>
    <w:p w14:paraId="43E5F740" w14:textId="77777777" w:rsidR="00086936" w:rsidRPr="00D035B0" w:rsidRDefault="00086936" w:rsidP="00086936">
      <w:pPr>
        <w:tabs>
          <w:tab w:val="clear" w:pos="567"/>
        </w:tabs>
        <w:spacing w:line="240" w:lineRule="auto"/>
        <w:rPr>
          <w:noProof/>
          <w:lang w:val="ro-RO"/>
        </w:rPr>
      </w:pPr>
    </w:p>
    <w:p w14:paraId="684B24F8" w14:textId="212977EE" w:rsidR="00086936" w:rsidRPr="00D035B0" w:rsidRDefault="00086936" w:rsidP="00086936">
      <w:pPr>
        <w:keepNext/>
        <w:tabs>
          <w:tab w:val="clear" w:pos="567"/>
        </w:tabs>
        <w:spacing w:line="240" w:lineRule="auto"/>
        <w:rPr>
          <w:noProof/>
          <w:u w:val="single"/>
          <w:lang w:val="ro-RO"/>
        </w:rPr>
      </w:pPr>
      <w:r w:rsidRPr="00D035B0">
        <w:rPr>
          <w:noProof/>
          <w:u w:val="single"/>
          <w:lang w:val="ro-RO"/>
        </w:rPr>
        <w:t xml:space="preserve">Entresto 15 mg/16 mg </w:t>
      </w:r>
      <w:r w:rsidR="003B4598">
        <w:rPr>
          <w:u w:val="single"/>
          <w:lang w:val="ro-RO" w:eastAsia="ja-JP"/>
        </w:rPr>
        <w:t>granule ambalate în capsule care trebuie deschise</w:t>
      </w:r>
    </w:p>
    <w:p w14:paraId="25D62C51" w14:textId="77777777" w:rsidR="00086936" w:rsidRPr="00D035B0" w:rsidRDefault="00086936" w:rsidP="00086936">
      <w:pPr>
        <w:keepNext/>
        <w:tabs>
          <w:tab w:val="clear" w:pos="567"/>
        </w:tabs>
        <w:spacing w:line="240" w:lineRule="auto"/>
        <w:rPr>
          <w:noProof/>
          <w:lang w:val="ro-RO"/>
        </w:rPr>
      </w:pPr>
    </w:p>
    <w:p w14:paraId="5EBB40C2" w14:textId="4EEAAD18" w:rsidR="003C2322" w:rsidRPr="00BC024E" w:rsidRDefault="00DB2173" w:rsidP="003C2322">
      <w:pPr>
        <w:shd w:val="clear" w:color="auto" w:fill="FFFFFF"/>
        <w:tabs>
          <w:tab w:val="clear" w:pos="567"/>
        </w:tabs>
        <w:spacing w:line="240" w:lineRule="auto"/>
        <w:rPr>
          <w:szCs w:val="22"/>
          <w:lang w:val="ro-RO" w:eastAsia="ja-JP"/>
        </w:rPr>
      </w:pPr>
      <w:r w:rsidRPr="00BC024E">
        <w:rPr>
          <w:lang w:val="ro-RO"/>
        </w:rPr>
        <w:t>Capsula constă într</w:t>
      </w:r>
      <w:r w:rsidRPr="00BC024E">
        <w:rPr>
          <w:lang w:val="ro-RO"/>
        </w:rPr>
        <w:noBreakHyphen/>
        <w:t xml:space="preserve">un capac de culoare </w:t>
      </w:r>
      <w:r w:rsidR="00BC70D3">
        <w:rPr>
          <w:lang w:val="ro-RO"/>
        </w:rPr>
        <w:t>galbenă</w:t>
      </w:r>
      <w:r w:rsidRPr="00BC024E">
        <w:rPr>
          <w:lang w:val="ro-RO"/>
        </w:rPr>
        <w:t>, marcat cu „10” cu roșu, și un corp transparent, marcat „NVR” cu roșu. Atât pe corpul capsulei, cât și pe capac, este inscripționată o săgeată</w:t>
      </w:r>
      <w:r w:rsidR="00086936" w:rsidRPr="00D035B0">
        <w:rPr>
          <w:lang w:val="ro-RO"/>
        </w:rPr>
        <w:t>.</w:t>
      </w:r>
    </w:p>
    <w:p w14:paraId="50B044D1" w14:textId="77777777" w:rsidR="003C2322" w:rsidRPr="00BC024E" w:rsidRDefault="003C2322" w:rsidP="003C2322">
      <w:pPr>
        <w:shd w:val="clear" w:color="auto" w:fill="FFFFFF"/>
        <w:tabs>
          <w:tab w:val="clear" w:pos="567"/>
        </w:tabs>
        <w:spacing w:line="240" w:lineRule="auto"/>
        <w:rPr>
          <w:noProof/>
          <w:szCs w:val="22"/>
          <w:lang w:val="ro-RO"/>
        </w:rPr>
      </w:pPr>
    </w:p>
    <w:p w14:paraId="154CE6D0" w14:textId="77777777" w:rsidR="003C2322" w:rsidRPr="00BC024E" w:rsidRDefault="003C2322" w:rsidP="003C2322">
      <w:pPr>
        <w:tabs>
          <w:tab w:val="clear" w:pos="567"/>
        </w:tabs>
        <w:spacing w:line="240" w:lineRule="auto"/>
        <w:rPr>
          <w:noProof/>
          <w:szCs w:val="22"/>
          <w:lang w:val="ro-RO"/>
        </w:rPr>
      </w:pPr>
    </w:p>
    <w:p w14:paraId="423F67B8" w14:textId="77777777" w:rsidR="003C2322" w:rsidRPr="00BC024E" w:rsidRDefault="003C2322" w:rsidP="003C2322">
      <w:pPr>
        <w:keepNext/>
        <w:spacing w:line="240" w:lineRule="auto"/>
        <w:rPr>
          <w:b/>
          <w:szCs w:val="22"/>
          <w:lang w:val="ro-RO"/>
        </w:rPr>
      </w:pPr>
      <w:r w:rsidRPr="00BC024E">
        <w:rPr>
          <w:b/>
          <w:szCs w:val="22"/>
          <w:lang w:val="ro-RO"/>
        </w:rPr>
        <w:t>4.</w:t>
      </w:r>
      <w:r w:rsidRPr="00BC024E">
        <w:rPr>
          <w:b/>
          <w:szCs w:val="22"/>
          <w:lang w:val="ro-RO"/>
        </w:rPr>
        <w:tab/>
        <w:t>DATE CLINICE</w:t>
      </w:r>
    </w:p>
    <w:p w14:paraId="157AD37D" w14:textId="77777777" w:rsidR="003C2322" w:rsidRPr="00BC024E" w:rsidRDefault="003C2322" w:rsidP="003C2322">
      <w:pPr>
        <w:keepNext/>
        <w:spacing w:line="240" w:lineRule="auto"/>
        <w:rPr>
          <w:szCs w:val="22"/>
          <w:lang w:val="ro-RO"/>
        </w:rPr>
      </w:pPr>
    </w:p>
    <w:p w14:paraId="24102D7E" w14:textId="77777777" w:rsidR="003C2322" w:rsidRPr="00BC024E" w:rsidRDefault="003C2322" w:rsidP="003C2322">
      <w:pPr>
        <w:keepNext/>
        <w:tabs>
          <w:tab w:val="clear" w:pos="567"/>
        </w:tabs>
        <w:spacing w:line="240" w:lineRule="auto"/>
        <w:ind w:left="567" w:hanging="567"/>
        <w:rPr>
          <w:noProof/>
          <w:szCs w:val="22"/>
          <w:lang w:val="ro-RO"/>
        </w:rPr>
      </w:pPr>
      <w:r w:rsidRPr="00BC024E">
        <w:rPr>
          <w:b/>
          <w:szCs w:val="22"/>
          <w:lang w:val="ro-RO"/>
        </w:rPr>
        <w:t>4.1</w:t>
      </w:r>
      <w:r w:rsidRPr="00BC024E">
        <w:rPr>
          <w:b/>
          <w:szCs w:val="22"/>
          <w:lang w:val="ro-RO"/>
        </w:rPr>
        <w:tab/>
        <w:t>Indicaţii terapeutice</w:t>
      </w:r>
    </w:p>
    <w:p w14:paraId="1BADEE67" w14:textId="77777777" w:rsidR="003C2322" w:rsidRPr="00BC024E" w:rsidRDefault="003C2322" w:rsidP="003C2322">
      <w:pPr>
        <w:keepNext/>
        <w:tabs>
          <w:tab w:val="clear" w:pos="567"/>
        </w:tabs>
        <w:spacing w:line="240" w:lineRule="auto"/>
        <w:rPr>
          <w:noProof/>
          <w:szCs w:val="22"/>
          <w:lang w:val="ro-RO"/>
        </w:rPr>
      </w:pPr>
    </w:p>
    <w:p w14:paraId="14A23089" w14:textId="6874923A" w:rsidR="00086936" w:rsidRPr="00D035B0" w:rsidRDefault="00A5319D" w:rsidP="00086936">
      <w:pPr>
        <w:keepNext/>
        <w:tabs>
          <w:tab w:val="clear" w:pos="567"/>
        </w:tabs>
        <w:spacing w:line="240" w:lineRule="auto"/>
        <w:rPr>
          <w:bCs/>
          <w:u w:val="single"/>
          <w:lang w:val="fr-CH"/>
        </w:rPr>
      </w:pPr>
      <w:proofErr w:type="spellStart"/>
      <w:r w:rsidRPr="00D035B0">
        <w:rPr>
          <w:bCs/>
          <w:u w:val="single"/>
          <w:lang w:val="fr-CH"/>
        </w:rPr>
        <w:t>Insuficiență</w:t>
      </w:r>
      <w:proofErr w:type="spellEnd"/>
      <w:r w:rsidRPr="00D035B0">
        <w:rPr>
          <w:bCs/>
          <w:u w:val="single"/>
          <w:lang w:val="fr-CH"/>
        </w:rPr>
        <w:t xml:space="preserve"> </w:t>
      </w:r>
      <w:proofErr w:type="spellStart"/>
      <w:r w:rsidRPr="00D035B0">
        <w:rPr>
          <w:bCs/>
          <w:u w:val="single"/>
          <w:lang w:val="fr-CH"/>
        </w:rPr>
        <w:t>cardiacă</w:t>
      </w:r>
      <w:proofErr w:type="spellEnd"/>
      <w:r w:rsidRPr="00D035B0">
        <w:rPr>
          <w:bCs/>
          <w:u w:val="single"/>
          <w:lang w:val="fr-CH"/>
        </w:rPr>
        <w:t xml:space="preserve"> la </w:t>
      </w:r>
      <w:proofErr w:type="spellStart"/>
      <w:r w:rsidRPr="00D035B0">
        <w:rPr>
          <w:bCs/>
          <w:u w:val="single"/>
          <w:lang w:val="fr-CH"/>
        </w:rPr>
        <w:t>copii</w:t>
      </w:r>
      <w:proofErr w:type="spellEnd"/>
      <w:r w:rsidRPr="00D035B0">
        <w:rPr>
          <w:bCs/>
          <w:u w:val="single"/>
          <w:lang w:val="fr-CH"/>
        </w:rPr>
        <w:t xml:space="preserve"> </w:t>
      </w:r>
      <w:proofErr w:type="spellStart"/>
      <w:r w:rsidRPr="00D035B0">
        <w:rPr>
          <w:bCs/>
          <w:u w:val="single"/>
          <w:lang w:val="fr-CH"/>
        </w:rPr>
        <w:t>și</w:t>
      </w:r>
      <w:proofErr w:type="spellEnd"/>
      <w:r w:rsidRPr="00D035B0">
        <w:rPr>
          <w:bCs/>
          <w:u w:val="single"/>
          <w:lang w:val="fr-CH"/>
        </w:rPr>
        <w:t xml:space="preserve"> </w:t>
      </w:r>
      <w:proofErr w:type="spellStart"/>
      <w:r w:rsidRPr="00D035B0">
        <w:rPr>
          <w:bCs/>
          <w:u w:val="single"/>
          <w:lang w:val="fr-CH"/>
        </w:rPr>
        <w:t>adolescenți</w:t>
      </w:r>
      <w:proofErr w:type="spellEnd"/>
    </w:p>
    <w:p w14:paraId="038F1368" w14:textId="77777777" w:rsidR="00831B56" w:rsidRPr="00D035B0" w:rsidRDefault="00831B56" w:rsidP="00831B56">
      <w:pPr>
        <w:keepNext/>
        <w:tabs>
          <w:tab w:val="clear" w:pos="567"/>
        </w:tabs>
        <w:spacing w:line="240" w:lineRule="auto"/>
        <w:rPr>
          <w:color w:val="000000"/>
          <w:szCs w:val="24"/>
          <w:lang w:val="fr-CH"/>
        </w:rPr>
      </w:pPr>
    </w:p>
    <w:p w14:paraId="7A9F9EA9" w14:textId="57CDEA14" w:rsidR="003C2322" w:rsidRPr="00BC024E" w:rsidRDefault="00831B56" w:rsidP="00086936">
      <w:pPr>
        <w:tabs>
          <w:tab w:val="clear" w:pos="567"/>
        </w:tabs>
        <w:spacing w:line="240" w:lineRule="auto"/>
        <w:rPr>
          <w:szCs w:val="22"/>
          <w:lang w:val="ro-RO"/>
        </w:rPr>
      </w:pPr>
      <w:r w:rsidRPr="00D035B0">
        <w:rPr>
          <w:noProof/>
          <w:lang w:val="fr-CH"/>
        </w:rPr>
        <w:t xml:space="preserve">Entresto este indicat la copii și adolescenți cu vârsta </w:t>
      </w:r>
      <w:r w:rsidR="00C55E42" w:rsidRPr="00D035B0">
        <w:rPr>
          <w:noProof/>
          <w:lang w:val="fr-CH"/>
        </w:rPr>
        <w:t xml:space="preserve">de </w:t>
      </w:r>
      <w:r w:rsidRPr="00D035B0">
        <w:rPr>
          <w:noProof/>
          <w:lang w:val="fr-CH"/>
        </w:rPr>
        <w:t>peste 1</w:t>
      </w:r>
      <w:r w:rsidRPr="00BC024E">
        <w:rPr>
          <w:noProof/>
          <w:lang w:val="ro-RO"/>
        </w:rPr>
        <w:t xml:space="preserve"> an pentru tratamentul insuficienței cardiace </w:t>
      </w:r>
      <w:r w:rsidR="00287866">
        <w:rPr>
          <w:noProof/>
          <w:lang w:val="ro-RO"/>
        </w:rPr>
        <w:t xml:space="preserve">cronice </w:t>
      </w:r>
      <w:r w:rsidRPr="00BC024E">
        <w:rPr>
          <w:noProof/>
          <w:lang w:val="ro-RO"/>
        </w:rPr>
        <w:t>simptomatice, cu disfuncție sistolică ventriculară stângă</w:t>
      </w:r>
      <w:r w:rsidRPr="00D035B0">
        <w:rPr>
          <w:noProof/>
          <w:lang w:val="fr-CH"/>
        </w:rPr>
        <w:t xml:space="preserve"> </w:t>
      </w:r>
      <w:r w:rsidRPr="00D035B0">
        <w:rPr>
          <w:color w:val="000000"/>
          <w:szCs w:val="24"/>
          <w:lang w:val="fr-CH"/>
        </w:rPr>
        <w:t>(</w:t>
      </w:r>
      <w:proofErr w:type="spellStart"/>
      <w:r w:rsidRPr="00D035B0">
        <w:rPr>
          <w:color w:val="000000"/>
          <w:szCs w:val="24"/>
          <w:lang w:val="fr-CH"/>
        </w:rPr>
        <w:t>vezi</w:t>
      </w:r>
      <w:proofErr w:type="spellEnd"/>
      <w:r w:rsidRPr="00D035B0">
        <w:rPr>
          <w:color w:val="000000"/>
          <w:szCs w:val="24"/>
          <w:lang w:val="fr-CH"/>
        </w:rPr>
        <w:t xml:space="preserve"> </w:t>
      </w:r>
      <w:proofErr w:type="spellStart"/>
      <w:r w:rsidRPr="00D035B0">
        <w:rPr>
          <w:color w:val="000000"/>
          <w:szCs w:val="24"/>
          <w:lang w:val="fr-CH"/>
        </w:rPr>
        <w:t>pct</w:t>
      </w:r>
      <w:proofErr w:type="spellEnd"/>
      <w:r w:rsidRPr="00D035B0">
        <w:rPr>
          <w:color w:val="000000"/>
          <w:szCs w:val="24"/>
          <w:lang w:val="fr-CH"/>
        </w:rPr>
        <w:t>. 5.1)</w:t>
      </w:r>
      <w:r w:rsidRPr="00D035B0">
        <w:rPr>
          <w:noProof/>
          <w:lang w:val="fr-CH"/>
        </w:rPr>
        <w:t>.</w:t>
      </w:r>
    </w:p>
    <w:p w14:paraId="5896B0E7" w14:textId="77777777" w:rsidR="003C2322" w:rsidRPr="00BC024E" w:rsidRDefault="003C2322" w:rsidP="003C2322">
      <w:pPr>
        <w:tabs>
          <w:tab w:val="clear" w:pos="567"/>
        </w:tabs>
        <w:spacing w:line="240" w:lineRule="auto"/>
        <w:rPr>
          <w:noProof/>
          <w:szCs w:val="22"/>
          <w:lang w:val="ro-RO"/>
        </w:rPr>
      </w:pPr>
    </w:p>
    <w:p w14:paraId="280D8355" w14:textId="77777777" w:rsidR="003C2322" w:rsidRPr="00BC024E" w:rsidRDefault="003C2322" w:rsidP="003C2322">
      <w:pPr>
        <w:keepNext/>
        <w:spacing w:line="240" w:lineRule="auto"/>
        <w:rPr>
          <w:b/>
          <w:szCs w:val="22"/>
          <w:lang w:val="ro-RO"/>
        </w:rPr>
      </w:pPr>
      <w:r w:rsidRPr="00BC024E">
        <w:rPr>
          <w:b/>
          <w:noProof/>
          <w:szCs w:val="22"/>
          <w:lang w:val="ro-RO"/>
        </w:rPr>
        <w:t>4.2</w:t>
      </w:r>
      <w:r w:rsidRPr="00BC024E">
        <w:rPr>
          <w:b/>
          <w:noProof/>
          <w:szCs w:val="22"/>
          <w:lang w:val="ro-RO"/>
        </w:rPr>
        <w:tab/>
      </w:r>
      <w:r w:rsidRPr="00BC024E">
        <w:rPr>
          <w:b/>
          <w:szCs w:val="22"/>
          <w:lang w:val="ro-RO"/>
        </w:rPr>
        <w:t>Doze şi mod de administrare</w:t>
      </w:r>
    </w:p>
    <w:p w14:paraId="29741F8F" w14:textId="77777777" w:rsidR="003C2322" w:rsidRPr="00BC024E" w:rsidRDefault="003C2322" w:rsidP="003C2322">
      <w:pPr>
        <w:keepNext/>
        <w:spacing w:line="240" w:lineRule="auto"/>
        <w:rPr>
          <w:szCs w:val="22"/>
          <w:lang w:val="ro-RO"/>
        </w:rPr>
      </w:pPr>
    </w:p>
    <w:p w14:paraId="66EB75F5" w14:textId="77777777" w:rsidR="003C2322" w:rsidRPr="00BC024E" w:rsidRDefault="003C2322" w:rsidP="003C2322">
      <w:pPr>
        <w:keepNext/>
        <w:tabs>
          <w:tab w:val="clear" w:pos="567"/>
        </w:tabs>
        <w:spacing w:line="240" w:lineRule="auto"/>
        <w:rPr>
          <w:szCs w:val="22"/>
          <w:u w:val="single"/>
          <w:lang w:val="ro-RO"/>
        </w:rPr>
      </w:pPr>
      <w:r w:rsidRPr="00BC024E">
        <w:rPr>
          <w:szCs w:val="22"/>
          <w:u w:val="single"/>
          <w:lang w:val="ro-RO"/>
        </w:rPr>
        <w:t>Doze</w:t>
      </w:r>
    </w:p>
    <w:p w14:paraId="72191D01" w14:textId="77777777" w:rsidR="003C2322" w:rsidRPr="00BC024E" w:rsidRDefault="003C2322" w:rsidP="003C2322">
      <w:pPr>
        <w:keepNext/>
        <w:tabs>
          <w:tab w:val="clear" w:pos="567"/>
        </w:tabs>
        <w:spacing w:line="240" w:lineRule="auto"/>
        <w:rPr>
          <w:szCs w:val="22"/>
          <w:lang w:val="ro-RO"/>
        </w:rPr>
      </w:pPr>
    </w:p>
    <w:p w14:paraId="33D82BD3" w14:textId="234D3CA4" w:rsidR="00086936" w:rsidRPr="00BC024E" w:rsidRDefault="00A5319D" w:rsidP="00086936">
      <w:pPr>
        <w:keepNext/>
        <w:tabs>
          <w:tab w:val="clear" w:pos="567"/>
        </w:tabs>
        <w:spacing w:line="240" w:lineRule="auto"/>
        <w:rPr>
          <w:i/>
          <w:iCs/>
          <w:color w:val="000000"/>
          <w:szCs w:val="24"/>
          <w:u w:val="single"/>
          <w:lang w:val="ro-RO"/>
        </w:rPr>
      </w:pPr>
      <w:r w:rsidRPr="00BC024E">
        <w:rPr>
          <w:i/>
          <w:iCs/>
          <w:color w:val="000000"/>
          <w:szCs w:val="24"/>
          <w:u w:val="single"/>
          <w:lang w:val="ro-RO"/>
        </w:rPr>
        <w:t>Considerații generale</w:t>
      </w:r>
    </w:p>
    <w:p w14:paraId="2F39FAFB" w14:textId="74D7967D" w:rsidR="003C2322" w:rsidRPr="00BC024E" w:rsidRDefault="003C2322" w:rsidP="003C2322">
      <w:pPr>
        <w:tabs>
          <w:tab w:val="clear" w:pos="567"/>
        </w:tabs>
        <w:spacing w:line="240" w:lineRule="auto"/>
        <w:rPr>
          <w:bCs/>
          <w:szCs w:val="22"/>
          <w:lang w:val="ro-RO"/>
        </w:rPr>
      </w:pPr>
      <w:r w:rsidRPr="00BC024E">
        <w:rPr>
          <w:color w:val="000000"/>
          <w:szCs w:val="24"/>
          <w:lang w:val="ro-RO"/>
        </w:rPr>
        <w:t>Entresto</w:t>
      </w:r>
      <w:r w:rsidRPr="00BC024E">
        <w:rPr>
          <w:bCs/>
          <w:szCs w:val="24"/>
          <w:lang w:val="ro-RO"/>
        </w:rPr>
        <w:t xml:space="preserve"> nu trebuie administrat concomitent cu un inhibitor </w:t>
      </w:r>
      <w:r w:rsidR="00086936" w:rsidRPr="00BC024E">
        <w:rPr>
          <w:bCs/>
          <w:szCs w:val="24"/>
          <w:lang w:val="ro-RO"/>
        </w:rPr>
        <w:t>al enzimei de conversie a angiotensinei (</w:t>
      </w:r>
      <w:r w:rsidRPr="00BC024E">
        <w:rPr>
          <w:bCs/>
          <w:szCs w:val="24"/>
          <w:lang w:val="ro-RO"/>
        </w:rPr>
        <w:t>ECA</w:t>
      </w:r>
      <w:r w:rsidR="00086936" w:rsidRPr="00BC024E">
        <w:rPr>
          <w:bCs/>
          <w:szCs w:val="24"/>
          <w:lang w:val="ro-RO"/>
        </w:rPr>
        <w:t>)</w:t>
      </w:r>
      <w:r w:rsidRPr="00BC024E">
        <w:rPr>
          <w:bCs/>
          <w:szCs w:val="24"/>
          <w:lang w:val="ro-RO"/>
        </w:rPr>
        <w:t xml:space="preserve"> sau un </w:t>
      </w:r>
      <w:r w:rsidR="00086936" w:rsidRPr="00BC024E">
        <w:rPr>
          <w:bCs/>
          <w:szCs w:val="24"/>
          <w:lang w:val="ro-RO"/>
        </w:rPr>
        <w:t>blocant al receptorilor angiotensinei II (</w:t>
      </w:r>
      <w:r w:rsidRPr="00BC024E">
        <w:rPr>
          <w:bCs/>
          <w:szCs w:val="24"/>
          <w:lang w:val="ro-RO"/>
        </w:rPr>
        <w:t>B</w:t>
      </w:r>
      <w:r w:rsidR="00B91D80">
        <w:rPr>
          <w:bCs/>
          <w:szCs w:val="24"/>
          <w:lang w:val="ro-RO"/>
        </w:rPr>
        <w:t>RA</w:t>
      </w:r>
      <w:r w:rsidR="00086936" w:rsidRPr="00BC024E">
        <w:rPr>
          <w:bCs/>
          <w:szCs w:val="24"/>
          <w:lang w:val="ro-RO"/>
        </w:rPr>
        <w:t>)</w:t>
      </w:r>
      <w:r w:rsidRPr="00BC024E">
        <w:rPr>
          <w:bCs/>
          <w:szCs w:val="24"/>
          <w:lang w:val="ro-RO"/>
        </w:rPr>
        <w:t>.</w:t>
      </w:r>
      <w:r w:rsidRPr="00BC024E">
        <w:rPr>
          <w:bCs/>
          <w:szCs w:val="22"/>
          <w:lang w:val="ro-RO"/>
        </w:rPr>
        <w:t xml:space="preserve"> Din cauza riscului posibil de apariţie a angioedemului la administrarea concomitentă cu un inhibitor ECA, </w:t>
      </w:r>
      <w:r w:rsidR="00287866">
        <w:rPr>
          <w:bCs/>
          <w:szCs w:val="22"/>
          <w:lang w:val="ro-RO"/>
        </w:rPr>
        <w:t>administrarea Entresto</w:t>
      </w:r>
      <w:r w:rsidRPr="00BC024E">
        <w:rPr>
          <w:szCs w:val="22"/>
          <w:lang w:val="ro-RO"/>
        </w:rPr>
        <w:t xml:space="preserve"> trebuie începută </w:t>
      </w:r>
      <w:r w:rsidR="00287866">
        <w:rPr>
          <w:szCs w:val="22"/>
          <w:lang w:val="ro-RO"/>
        </w:rPr>
        <w:t>după</w:t>
      </w:r>
      <w:r w:rsidR="0089498C">
        <w:rPr>
          <w:szCs w:val="22"/>
          <w:lang w:val="ro-RO"/>
        </w:rPr>
        <w:t xml:space="preserve"> trecerea a</w:t>
      </w:r>
      <w:r w:rsidR="00287866">
        <w:rPr>
          <w:szCs w:val="22"/>
          <w:lang w:val="ro-RO"/>
        </w:rPr>
        <w:t xml:space="preserve"> minimum</w:t>
      </w:r>
      <w:r w:rsidR="00005CBC">
        <w:rPr>
          <w:bCs/>
          <w:szCs w:val="22"/>
          <w:lang w:val="ro-RO"/>
        </w:rPr>
        <w:t xml:space="preserve"> </w:t>
      </w:r>
      <w:r w:rsidRPr="00BC024E">
        <w:rPr>
          <w:bCs/>
          <w:szCs w:val="22"/>
          <w:lang w:val="ro-RO"/>
        </w:rPr>
        <w:t>36 ore de la întreruperea administrării tratamentului cu inhibitorul ECA (vezi pct. 4.3</w:t>
      </w:r>
      <w:r w:rsidRPr="00BC024E">
        <w:rPr>
          <w:bCs/>
          <w:szCs w:val="24"/>
          <w:lang w:val="ro-RO"/>
        </w:rPr>
        <w:t>, 4.4 și 4.5</w:t>
      </w:r>
      <w:r w:rsidRPr="00BC024E">
        <w:rPr>
          <w:bCs/>
          <w:szCs w:val="22"/>
          <w:lang w:val="ro-RO"/>
        </w:rPr>
        <w:t>).</w:t>
      </w:r>
    </w:p>
    <w:p w14:paraId="5E5E3803" w14:textId="77777777" w:rsidR="003C2322" w:rsidRPr="00BC024E" w:rsidRDefault="003C2322" w:rsidP="003C2322">
      <w:pPr>
        <w:tabs>
          <w:tab w:val="clear" w:pos="567"/>
        </w:tabs>
        <w:spacing w:line="240" w:lineRule="auto"/>
        <w:rPr>
          <w:bCs/>
          <w:szCs w:val="22"/>
          <w:lang w:val="ro-RO"/>
        </w:rPr>
      </w:pPr>
    </w:p>
    <w:p w14:paraId="5F97BA35" w14:textId="0DB52A7B" w:rsidR="003C2322" w:rsidRPr="00BC024E" w:rsidRDefault="003C2322" w:rsidP="003C2322">
      <w:pPr>
        <w:tabs>
          <w:tab w:val="clear" w:pos="567"/>
        </w:tabs>
        <w:spacing w:line="240" w:lineRule="auto"/>
        <w:rPr>
          <w:bCs/>
          <w:szCs w:val="24"/>
          <w:lang w:val="it-IT"/>
        </w:rPr>
      </w:pPr>
      <w:r w:rsidRPr="00BC024E">
        <w:rPr>
          <w:bCs/>
          <w:szCs w:val="24"/>
          <w:lang w:val="it-IT"/>
        </w:rPr>
        <w:t xml:space="preserve">Valsartanul din Entresto are o biodisponibilitate mai mare decât valsartanul din alte </w:t>
      </w:r>
      <w:r w:rsidR="00287866">
        <w:rPr>
          <w:bCs/>
          <w:szCs w:val="24"/>
          <w:lang w:val="it-IT"/>
        </w:rPr>
        <w:t xml:space="preserve">medicamente </w:t>
      </w:r>
      <w:r w:rsidRPr="00BC024E">
        <w:rPr>
          <w:bCs/>
          <w:szCs w:val="24"/>
          <w:lang w:val="it-IT"/>
        </w:rPr>
        <w:t>de pe piață (vezi pct. 5.2).</w:t>
      </w:r>
    </w:p>
    <w:p w14:paraId="5ACF6B67" w14:textId="77777777" w:rsidR="003C2322" w:rsidRPr="00BC024E" w:rsidRDefault="003C2322" w:rsidP="003C2322">
      <w:pPr>
        <w:tabs>
          <w:tab w:val="clear" w:pos="567"/>
        </w:tabs>
        <w:spacing w:line="240" w:lineRule="auto"/>
        <w:rPr>
          <w:bCs/>
          <w:szCs w:val="24"/>
          <w:lang w:val="it-IT"/>
        </w:rPr>
      </w:pPr>
    </w:p>
    <w:p w14:paraId="62583AB0" w14:textId="7A2B67E7" w:rsidR="003C2322" w:rsidRPr="00BC024E" w:rsidRDefault="003C2322" w:rsidP="003C2322">
      <w:pPr>
        <w:tabs>
          <w:tab w:val="clear" w:pos="567"/>
        </w:tabs>
        <w:spacing w:line="240" w:lineRule="auto"/>
        <w:rPr>
          <w:bCs/>
          <w:szCs w:val="22"/>
          <w:lang w:val="ro-RO"/>
        </w:rPr>
      </w:pPr>
      <w:r w:rsidRPr="00BC024E">
        <w:rPr>
          <w:color w:val="000000"/>
          <w:szCs w:val="24"/>
          <w:lang w:val="it-IT"/>
        </w:rPr>
        <w:t>Dacă se omite o doză, pacientul trebuie să utilizeze doza următoare, la momentul stabilit.</w:t>
      </w:r>
    </w:p>
    <w:p w14:paraId="6DD05DD5" w14:textId="05AA1541" w:rsidR="003C2322" w:rsidRPr="00BC024E" w:rsidRDefault="003C2322" w:rsidP="003C2322">
      <w:pPr>
        <w:tabs>
          <w:tab w:val="clear" w:pos="567"/>
        </w:tabs>
        <w:spacing w:line="240" w:lineRule="auto"/>
        <w:rPr>
          <w:szCs w:val="22"/>
          <w:lang w:val="ro-RO"/>
        </w:rPr>
      </w:pPr>
    </w:p>
    <w:p w14:paraId="2F2512B0" w14:textId="5EEB9B6C" w:rsidR="00086936" w:rsidRPr="00D035B0" w:rsidRDefault="00A5319D" w:rsidP="00086936">
      <w:pPr>
        <w:keepNext/>
        <w:tabs>
          <w:tab w:val="clear" w:pos="567"/>
        </w:tabs>
        <w:spacing w:line="240" w:lineRule="auto"/>
        <w:rPr>
          <w:bCs/>
          <w:i/>
          <w:iCs/>
          <w:color w:val="000000"/>
          <w:szCs w:val="24"/>
          <w:u w:val="single"/>
          <w:lang w:val="fr-CH"/>
        </w:rPr>
      </w:pPr>
      <w:proofErr w:type="spellStart"/>
      <w:r w:rsidRPr="00D035B0">
        <w:rPr>
          <w:i/>
          <w:iCs/>
          <w:color w:val="000000"/>
          <w:szCs w:val="24"/>
          <w:u w:val="single"/>
          <w:lang w:val="fr-CH"/>
        </w:rPr>
        <w:t>Insuficiență</w:t>
      </w:r>
      <w:proofErr w:type="spellEnd"/>
      <w:r w:rsidRPr="00D035B0">
        <w:rPr>
          <w:i/>
          <w:iCs/>
          <w:color w:val="000000"/>
          <w:szCs w:val="24"/>
          <w:u w:val="single"/>
          <w:lang w:val="fr-CH"/>
        </w:rPr>
        <w:t xml:space="preserve"> </w:t>
      </w:r>
      <w:proofErr w:type="spellStart"/>
      <w:r w:rsidRPr="00D035B0">
        <w:rPr>
          <w:i/>
          <w:iCs/>
          <w:color w:val="000000"/>
          <w:szCs w:val="24"/>
          <w:u w:val="single"/>
          <w:lang w:val="fr-CH"/>
        </w:rPr>
        <w:t>cardiacă</w:t>
      </w:r>
      <w:proofErr w:type="spellEnd"/>
      <w:r w:rsidRPr="00D035B0">
        <w:rPr>
          <w:i/>
          <w:iCs/>
          <w:color w:val="000000"/>
          <w:szCs w:val="24"/>
          <w:u w:val="single"/>
          <w:lang w:val="fr-CH"/>
        </w:rPr>
        <w:t xml:space="preserve"> la </w:t>
      </w:r>
      <w:proofErr w:type="spellStart"/>
      <w:r w:rsidRPr="00D035B0">
        <w:rPr>
          <w:i/>
          <w:iCs/>
          <w:color w:val="000000"/>
          <w:szCs w:val="24"/>
          <w:u w:val="single"/>
          <w:lang w:val="fr-CH"/>
        </w:rPr>
        <w:t>copii</w:t>
      </w:r>
      <w:proofErr w:type="spellEnd"/>
      <w:r w:rsidRPr="00D035B0">
        <w:rPr>
          <w:i/>
          <w:iCs/>
          <w:color w:val="000000"/>
          <w:szCs w:val="24"/>
          <w:u w:val="single"/>
          <w:lang w:val="fr-CH"/>
        </w:rPr>
        <w:t xml:space="preserve"> </w:t>
      </w:r>
      <w:proofErr w:type="spellStart"/>
      <w:r w:rsidRPr="00D035B0">
        <w:rPr>
          <w:i/>
          <w:iCs/>
          <w:color w:val="000000"/>
          <w:szCs w:val="24"/>
          <w:u w:val="single"/>
          <w:lang w:val="fr-CH"/>
        </w:rPr>
        <w:t>și</w:t>
      </w:r>
      <w:proofErr w:type="spellEnd"/>
      <w:r w:rsidRPr="00D035B0">
        <w:rPr>
          <w:i/>
          <w:iCs/>
          <w:color w:val="000000"/>
          <w:szCs w:val="24"/>
          <w:u w:val="single"/>
          <w:lang w:val="fr-CH"/>
        </w:rPr>
        <w:t xml:space="preserve"> </w:t>
      </w:r>
      <w:proofErr w:type="spellStart"/>
      <w:r w:rsidRPr="00D035B0">
        <w:rPr>
          <w:i/>
          <w:iCs/>
          <w:color w:val="000000"/>
          <w:szCs w:val="24"/>
          <w:u w:val="single"/>
          <w:lang w:val="fr-CH"/>
        </w:rPr>
        <w:t>adolescenți</w:t>
      </w:r>
      <w:proofErr w:type="spellEnd"/>
    </w:p>
    <w:p w14:paraId="3C4AC4C0" w14:textId="40C9CFF1" w:rsidR="00086936" w:rsidRPr="00D035B0" w:rsidRDefault="00831B56" w:rsidP="00086936">
      <w:pPr>
        <w:tabs>
          <w:tab w:val="clear" w:pos="567"/>
        </w:tabs>
        <w:spacing w:line="240" w:lineRule="auto"/>
        <w:rPr>
          <w:bCs/>
          <w:color w:val="000000"/>
          <w:szCs w:val="24"/>
          <w:u w:val="single"/>
          <w:lang w:val="fr-CH"/>
        </w:rPr>
      </w:pPr>
      <w:proofErr w:type="spellStart"/>
      <w:r w:rsidRPr="00D035B0">
        <w:rPr>
          <w:color w:val="000000" w:themeColor="text1"/>
          <w:lang w:val="fr-CH"/>
        </w:rPr>
        <w:t>Tabelul</w:t>
      </w:r>
      <w:proofErr w:type="spellEnd"/>
      <w:r w:rsidRPr="00D035B0">
        <w:rPr>
          <w:color w:val="000000" w:themeColor="text1"/>
          <w:lang w:val="fr-CH"/>
        </w:rPr>
        <w:t xml:space="preserve"> 1 </w:t>
      </w:r>
      <w:proofErr w:type="spellStart"/>
      <w:r w:rsidRPr="00D035B0">
        <w:rPr>
          <w:color w:val="000000" w:themeColor="text1"/>
          <w:lang w:val="fr-CH"/>
        </w:rPr>
        <w:t>prezintă</w:t>
      </w:r>
      <w:proofErr w:type="spellEnd"/>
      <w:r w:rsidRPr="00D035B0">
        <w:rPr>
          <w:color w:val="000000" w:themeColor="text1"/>
          <w:lang w:val="fr-CH"/>
        </w:rPr>
        <w:t xml:space="preserve"> </w:t>
      </w:r>
      <w:proofErr w:type="spellStart"/>
      <w:r w:rsidRPr="00D035B0">
        <w:rPr>
          <w:color w:val="000000" w:themeColor="text1"/>
          <w:lang w:val="fr-CH"/>
        </w:rPr>
        <w:t>doza</w:t>
      </w:r>
      <w:proofErr w:type="spellEnd"/>
      <w:r w:rsidRPr="00D035B0">
        <w:rPr>
          <w:color w:val="000000" w:themeColor="text1"/>
          <w:lang w:val="fr-CH"/>
        </w:rPr>
        <w:t xml:space="preserve"> </w:t>
      </w:r>
      <w:proofErr w:type="spellStart"/>
      <w:r w:rsidRPr="00D035B0">
        <w:rPr>
          <w:color w:val="000000" w:themeColor="text1"/>
          <w:lang w:val="fr-CH"/>
        </w:rPr>
        <w:t>recomandată</w:t>
      </w:r>
      <w:proofErr w:type="spellEnd"/>
      <w:r w:rsidRPr="00D035B0">
        <w:rPr>
          <w:color w:val="000000" w:themeColor="text1"/>
          <w:lang w:val="fr-CH"/>
        </w:rPr>
        <w:t xml:space="preserve"> </w:t>
      </w:r>
      <w:proofErr w:type="spellStart"/>
      <w:r w:rsidRPr="00D035B0">
        <w:rPr>
          <w:color w:val="000000" w:themeColor="text1"/>
          <w:lang w:val="fr-CH"/>
        </w:rPr>
        <w:t>pentru</w:t>
      </w:r>
      <w:proofErr w:type="spellEnd"/>
      <w:r w:rsidRPr="00D035B0">
        <w:rPr>
          <w:color w:val="000000" w:themeColor="text1"/>
          <w:lang w:val="fr-CH"/>
        </w:rPr>
        <w:t xml:space="preserve"> </w:t>
      </w:r>
      <w:proofErr w:type="spellStart"/>
      <w:r w:rsidRPr="00D035B0">
        <w:rPr>
          <w:color w:val="000000" w:themeColor="text1"/>
          <w:lang w:val="fr-CH"/>
        </w:rPr>
        <w:t>pacienții</w:t>
      </w:r>
      <w:proofErr w:type="spellEnd"/>
      <w:r w:rsidRPr="00D035B0">
        <w:rPr>
          <w:color w:val="000000" w:themeColor="text1"/>
          <w:lang w:val="fr-CH"/>
        </w:rPr>
        <w:t xml:space="preserve"> </w:t>
      </w:r>
      <w:proofErr w:type="spellStart"/>
      <w:r w:rsidRPr="00D035B0">
        <w:rPr>
          <w:color w:val="000000" w:themeColor="text1"/>
          <w:lang w:val="fr-CH"/>
        </w:rPr>
        <w:t>copii</w:t>
      </w:r>
      <w:proofErr w:type="spellEnd"/>
      <w:r w:rsidRPr="00D035B0">
        <w:rPr>
          <w:color w:val="000000" w:themeColor="text1"/>
          <w:lang w:val="fr-CH"/>
        </w:rPr>
        <w:t xml:space="preserve"> </w:t>
      </w:r>
      <w:proofErr w:type="spellStart"/>
      <w:r w:rsidRPr="00D035B0">
        <w:rPr>
          <w:color w:val="000000" w:themeColor="text1"/>
          <w:lang w:val="fr-CH"/>
        </w:rPr>
        <w:t>și</w:t>
      </w:r>
      <w:proofErr w:type="spellEnd"/>
      <w:r w:rsidRPr="00D035B0">
        <w:rPr>
          <w:color w:val="000000" w:themeColor="text1"/>
          <w:lang w:val="fr-CH"/>
        </w:rPr>
        <w:t xml:space="preserve"> </w:t>
      </w:r>
      <w:proofErr w:type="spellStart"/>
      <w:r w:rsidRPr="00D035B0">
        <w:rPr>
          <w:color w:val="000000" w:themeColor="text1"/>
          <w:lang w:val="fr-CH"/>
        </w:rPr>
        <w:t>adolescenți</w:t>
      </w:r>
      <w:proofErr w:type="spellEnd"/>
      <w:r w:rsidRPr="00D035B0">
        <w:rPr>
          <w:color w:val="000000" w:themeColor="text1"/>
          <w:lang w:val="fr-CH"/>
        </w:rPr>
        <w:t xml:space="preserve">. </w:t>
      </w:r>
      <w:proofErr w:type="spellStart"/>
      <w:r w:rsidRPr="00D035B0">
        <w:rPr>
          <w:color w:val="000000" w:themeColor="text1"/>
          <w:lang w:val="fr-CH"/>
        </w:rPr>
        <w:t>Doza</w:t>
      </w:r>
      <w:proofErr w:type="spellEnd"/>
      <w:r w:rsidRPr="00D035B0">
        <w:rPr>
          <w:color w:val="000000" w:themeColor="text1"/>
          <w:lang w:val="fr-CH"/>
        </w:rPr>
        <w:t xml:space="preserve"> </w:t>
      </w:r>
      <w:proofErr w:type="spellStart"/>
      <w:r w:rsidRPr="00D035B0">
        <w:rPr>
          <w:color w:val="000000" w:themeColor="text1"/>
          <w:lang w:val="fr-CH"/>
        </w:rPr>
        <w:t>recomandată</w:t>
      </w:r>
      <w:proofErr w:type="spellEnd"/>
      <w:r w:rsidRPr="00D035B0">
        <w:rPr>
          <w:color w:val="000000" w:themeColor="text1"/>
          <w:lang w:val="fr-CH"/>
        </w:rPr>
        <w:t xml:space="preserve"> </w:t>
      </w:r>
      <w:proofErr w:type="spellStart"/>
      <w:r w:rsidRPr="00D035B0">
        <w:rPr>
          <w:color w:val="000000" w:themeColor="text1"/>
          <w:lang w:val="fr-CH"/>
        </w:rPr>
        <w:t>trebuie</w:t>
      </w:r>
      <w:proofErr w:type="spellEnd"/>
      <w:r w:rsidRPr="00D035B0">
        <w:rPr>
          <w:color w:val="000000" w:themeColor="text1"/>
          <w:lang w:val="fr-CH"/>
        </w:rPr>
        <w:t xml:space="preserve"> </w:t>
      </w:r>
      <w:proofErr w:type="spellStart"/>
      <w:r w:rsidRPr="00D035B0">
        <w:rPr>
          <w:color w:val="000000" w:themeColor="text1"/>
          <w:lang w:val="fr-CH"/>
        </w:rPr>
        <w:t>administrat</w:t>
      </w:r>
      <w:proofErr w:type="spellEnd"/>
      <w:r w:rsidRPr="00BC024E">
        <w:rPr>
          <w:color w:val="000000" w:themeColor="text1"/>
          <w:lang w:val="ro-RO"/>
        </w:rPr>
        <w:t>ă</w:t>
      </w:r>
      <w:r w:rsidRPr="00D035B0">
        <w:rPr>
          <w:color w:val="000000" w:themeColor="text1"/>
          <w:lang w:val="fr-CH"/>
        </w:rPr>
        <w:t xml:space="preserve"> oral, de </w:t>
      </w:r>
      <w:proofErr w:type="spellStart"/>
      <w:r w:rsidRPr="00D035B0">
        <w:rPr>
          <w:color w:val="000000" w:themeColor="text1"/>
          <w:lang w:val="fr-CH"/>
        </w:rPr>
        <w:t>două</w:t>
      </w:r>
      <w:proofErr w:type="spellEnd"/>
      <w:r w:rsidRPr="00D035B0">
        <w:rPr>
          <w:color w:val="000000" w:themeColor="text1"/>
          <w:lang w:val="fr-CH"/>
        </w:rPr>
        <w:t xml:space="preserve"> </w:t>
      </w:r>
      <w:proofErr w:type="spellStart"/>
      <w:r w:rsidRPr="00D035B0">
        <w:rPr>
          <w:color w:val="000000" w:themeColor="text1"/>
          <w:lang w:val="fr-CH"/>
        </w:rPr>
        <w:t>ori</w:t>
      </w:r>
      <w:proofErr w:type="spellEnd"/>
      <w:r w:rsidRPr="00D035B0">
        <w:rPr>
          <w:color w:val="000000" w:themeColor="text1"/>
          <w:lang w:val="fr-CH"/>
        </w:rPr>
        <w:t xml:space="preserve"> </w:t>
      </w:r>
      <w:proofErr w:type="spellStart"/>
      <w:r w:rsidRPr="00D035B0">
        <w:rPr>
          <w:color w:val="000000" w:themeColor="text1"/>
          <w:lang w:val="fr-CH"/>
        </w:rPr>
        <w:t>pe</w:t>
      </w:r>
      <w:proofErr w:type="spellEnd"/>
      <w:r w:rsidRPr="00D035B0">
        <w:rPr>
          <w:color w:val="000000" w:themeColor="text1"/>
          <w:lang w:val="fr-CH"/>
        </w:rPr>
        <w:t xml:space="preserve"> </w:t>
      </w:r>
      <w:proofErr w:type="spellStart"/>
      <w:r w:rsidRPr="00D035B0">
        <w:rPr>
          <w:color w:val="000000" w:themeColor="text1"/>
          <w:lang w:val="fr-CH"/>
        </w:rPr>
        <w:t>zi</w:t>
      </w:r>
      <w:proofErr w:type="spellEnd"/>
      <w:r w:rsidRPr="00D035B0">
        <w:rPr>
          <w:color w:val="000000" w:themeColor="text1"/>
          <w:lang w:val="fr-CH"/>
        </w:rPr>
        <w:t xml:space="preserve">. </w:t>
      </w:r>
      <w:proofErr w:type="spellStart"/>
      <w:r w:rsidRPr="00D035B0">
        <w:rPr>
          <w:color w:val="000000" w:themeColor="text1"/>
          <w:lang w:val="fr-CH"/>
        </w:rPr>
        <w:t>Doza</w:t>
      </w:r>
      <w:proofErr w:type="spellEnd"/>
      <w:r w:rsidRPr="00D035B0">
        <w:rPr>
          <w:color w:val="000000" w:themeColor="text1"/>
          <w:lang w:val="fr-CH"/>
        </w:rPr>
        <w:t xml:space="preserve"> </w:t>
      </w:r>
      <w:proofErr w:type="spellStart"/>
      <w:r w:rsidRPr="00D035B0">
        <w:rPr>
          <w:color w:val="000000" w:themeColor="text1"/>
          <w:lang w:val="fr-CH"/>
        </w:rPr>
        <w:t>trebuie</w:t>
      </w:r>
      <w:proofErr w:type="spellEnd"/>
      <w:r w:rsidRPr="00D035B0">
        <w:rPr>
          <w:color w:val="000000" w:themeColor="text1"/>
          <w:lang w:val="fr-CH"/>
        </w:rPr>
        <w:t xml:space="preserve"> </w:t>
      </w:r>
      <w:proofErr w:type="spellStart"/>
      <w:r w:rsidRPr="00D035B0">
        <w:rPr>
          <w:color w:val="000000" w:themeColor="text1"/>
          <w:lang w:val="fr-CH"/>
        </w:rPr>
        <w:t>crescută</w:t>
      </w:r>
      <w:proofErr w:type="spellEnd"/>
      <w:r w:rsidRPr="00D035B0">
        <w:rPr>
          <w:color w:val="000000" w:themeColor="text1"/>
          <w:lang w:val="fr-CH"/>
        </w:rPr>
        <w:t xml:space="preserve"> la </w:t>
      </w:r>
      <w:proofErr w:type="spellStart"/>
      <w:r w:rsidRPr="00D035B0">
        <w:rPr>
          <w:color w:val="000000" w:themeColor="text1"/>
          <w:lang w:val="fr-CH"/>
        </w:rPr>
        <w:t>intervale</w:t>
      </w:r>
      <w:proofErr w:type="spellEnd"/>
      <w:r w:rsidRPr="00D035B0">
        <w:rPr>
          <w:color w:val="000000" w:themeColor="text1"/>
          <w:lang w:val="fr-CH"/>
        </w:rPr>
        <w:t xml:space="preserve"> de 2</w:t>
      </w:r>
      <w:r w:rsidRPr="00D035B0">
        <w:rPr>
          <w:color w:val="000000" w:themeColor="text1"/>
          <w:lang w:val="fr-CH"/>
        </w:rPr>
        <w:noBreakHyphen/>
      </w:r>
      <w:r w:rsidRPr="00BC024E">
        <w:rPr>
          <w:color w:val="000000" w:themeColor="text1"/>
          <w:lang w:val="ro-RO"/>
        </w:rPr>
        <w:t>4 săptămâni,</w:t>
      </w:r>
      <w:r w:rsidR="00DA56B4">
        <w:rPr>
          <w:color w:val="000000" w:themeColor="text1"/>
          <w:lang w:val="ro-RO"/>
        </w:rPr>
        <w:t xml:space="preserve"> </w:t>
      </w:r>
      <w:r w:rsidR="00DA56B4" w:rsidRPr="00DA56B4">
        <w:rPr>
          <w:color w:val="000000" w:themeColor="text1"/>
          <w:lang w:val="ro-RO"/>
        </w:rPr>
        <w:t>în funcție de tolerabilitatea pacientului</w:t>
      </w:r>
      <w:r w:rsidR="00086936" w:rsidRPr="00D035B0">
        <w:rPr>
          <w:rFonts w:eastAsiaTheme="minorEastAsia"/>
          <w:color w:val="000080"/>
          <w:kern w:val="24"/>
          <w:szCs w:val="22"/>
          <w:lang w:val="fr-CH"/>
        </w:rPr>
        <w:t>.</w:t>
      </w:r>
    </w:p>
    <w:p w14:paraId="1B6AD949" w14:textId="77777777" w:rsidR="00086936" w:rsidRPr="00D035B0" w:rsidRDefault="00086936" w:rsidP="00086936">
      <w:pPr>
        <w:tabs>
          <w:tab w:val="clear" w:pos="567"/>
        </w:tabs>
        <w:spacing w:line="240" w:lineRule="auto"/>
        <w:rPr>
          <w:bCs/>
          <w:color w:val="000000"/>
          <w:szCs w:val="24"/>
          <w:lang w:val="fr-CH"/>
        </w:rPr>
      </w:pPr>
    </w:p>
    <w:p w14:paraId="63F2730E" w14:textId="54DE1A57" w:rsidR="00F07DC9" w:rsidRPr="00D035B0" w:rsidRDefault="00F07DC9" w:rsidP="00F07DC9">
      <w:pPr>
        <w:tabs>
          <w:tab w:val="clear" w:pos="567"/>
        </w:tabs>
        <w:spacing w:line="240" w:lineRule="auto"/>
        <w:rPr>
          <w:color w:val="000000"/>
          <w:position w:val="1"/>
          <w:szCs w:val="22"/>
          <w:lang w:val="fr-CH"/>
        </w:rPr>
      </w:pPr>
      <w:proofErr w:type="spellStart"/>
      <w:r w:rsidRPr="00D035B0">
        <w:rPr>
          <w:color w:val="000000"/>
          <w:position w:val="1"/>
          <w:szCs w:val="22"/>
          <w:lang w:val="fr-CH"/>
        </w:rPr>
        <w:t>Cea</w:t>
      </w:r>
      <w:proofErr w:type="spellEnd"/>
      <w:r w:rsidRPr="00D035B0">
        <w:rPr>
          <w:color w:val="000000"/>
          <w:position w:val="1"/>
          <w:szCs w:val="22"/>
          <w:lang w:val="fr-CH"/>
        </w:rPr>
        <w:t xml:space="preserve"> mai </w:t>
      </w:r>
      <w:proofErr w:type="spellStart"/>
      <w:r w:rsidRPr="00D035B0">
        <w:rPr>
          <w:color w:val="000000"/>
          <w:position w:val="1"/>
          <w:szCs w:val="22"/>
          <w:lang w:val="fr-CH"/>
        </w:rPr>
        <w:t>mică</w:t>
      </w:r>
      <w:proofErr w:type="spellEnd"/>
      <w:r w:rsidRPr="00D035B0">
        <w:rPr>
          <w:color w:val="000000"/>
          <w:position w:val="1"/>
          <w:szCs w:val="22"/>
          <w:lang w:val="fr-CH"/>
        </w:rPr>
        <w:t xml:space="preserve"> </w:t>
      </w:r>
      <w:proofErr w:type="spellStart"/>
      <w:r w:rsidRPr="00D035B0">
        <w:rPr>
          <w:color w:val="000000"/>
          <w:position w:val="1"/>
          <w:szCs w:val="22"/>
          <w:lang w:val="fr-CH"/>
        </w:rPr>
        <w:t>doză</w:t>
      </w:r>
      <w:proofErr w:type="spellEnd"/>
      <w:r w:rsidRPr="00D035B0">
        <w:rPr>
          <w:color w:val="000000"/>
          <w:position w:val="1"/>
          <w:szCs w:val="22"/>
          <w:lang w:val="fr-CH"/>
        </w:rPr>
        <w:t xml:space="preserve"> </w:t>
      </w:r>
      <w:proofErr w:type="spellStart"/>
      <w:r w:rsidRPr="00D035B0">
        <w:rPr>
          <w:color w:val="000000"/>
          <w:position w:val="1"/>
          <w:szCs w:val="22"/>
          <w:lang w:val="fr-CH"/>
        </w:rPr>
        <w:t>recomandată</w:t>
      </w:r>
      <w:proofErr w:type="spellEnd"/>
      <w:r w:rsidRPr="00D035B0">
        <w:rPr>
          <w:color w:val="000000"/>
          <w:position w:val="1"/>
          <w:szCs w:val="22"/>
          <w:lang w:val="fr-CH"/>
        </w:rPr>
        <w:t xml:space="preserve"> </w:t>
      </w:r>
      <w:proofErr w:type="spellStart"/>
      <w:r w:rsidRPr="00D035B0">
        <w:rPr>
          <w:color w:val="000000"/>
          <w:position w:val="1"/>
          <w:szCs w:val="22"/>
          <w:lang w:val="fr-CH"/>
        </w:rPr>
        <w:t>este</w:t>
      </w:r>
      <w:proofErr w:type="spellEnd"/>
      <w:r w:rsidRPr="00D035B0">
        <w:rPr>
          <w:color w:val="000000"/>
          <w:position w:val="1"/>
          <w:szCs w:val="22"/>
          <w:lang w:val="fr-CH"/>
        </w:rPr>
        <w:t xml:space="preserve"> de 6 mg/6 mg. </w:t>
      </w:r>
      <w:proofErr w:type="spellStart"/>
      <w:r w:rsidRPr="00D035B0">
        <w:rPr>
          <w:color w:val="000000"/>
          <w:position w:val="1"/>
          <w:szCs w:val="22"/>
          <w:lang w:val="fr-CH"/>
        </w:rPr>
        <w:t>Dozele</w:t>
      </w:r>
      <w:proofErr w:type="spellEnd"/>
      <w:r w:rsidRPr="00D035B0">
        <w:rPr>
          <w:color w:val="000000"/>
          <w:position w:val="1"/>
          <w:szCs w:val="22"/>
          <w:lang w:val="fr-CH"/>
        </w:rPr>
        <w:t xml:space="preserve"> pot fi </w:t>
      </w:r>
      <w:proofErr w:type="spellStart"/>
      <w:r w:rsidRPr="00D035B0">
        <w:rPr>
          <w:color w:val="000000"/>
          <w:position w:val="1"/>
          <w:szCs w:val="22"/>
          <w:lang w:val="fr-CH"/>
        </w:rPr>
        <w:t>rotunjite</w:t>
      </w:r>
      <w:proofErr w:type="spellEnd"/>
      <w:r w:rsidRPr="00D035B0">
        <w:rPr>
          <w:color w:val="000000"/>
          <w:position w:val="1"/>
          <w:szCs w:val="22"/>
          <w:lang w:val="fr-CH"/>
        </w:rPr>
        <w:t xml:space="preserve"> </w:t>
      </w:r>
      <w:proofErr w:type="spellStart"/>
      <w:r w:rsidRPr="00D035B0">
        <w:rPr>
          <w:color w:val="000000"/>
          <w:position w:val="1"/>
          <w:szCs w:val="22"/>
          <w:lang w:val="fr-CH"/>
        </w:rPr>
        <w:t>în</w:t>
      </w:r>
      <w:proofErr w:type="spellEnd"/>
      <w:r w:rsidRPr="00D035B0">
        <w:rPr>
          <w:color w:val="000000"/>
          <w:position w:val="1"/>
          <w:szCs w:val="22"/>
          <w:lang w:val="fr-CH"/>
        </w:rPr>
        <w:t xml:space="preserve"> sus </w:t>
      </w:r>
      <w:proofErr w:type="spellStart"/>
      <w:r w:rsidRPr="00D035B0">
        <w:rPr>
          <w:color w:val="000000"/>
          <w:position w:val="1"/>
          <w:szCs w:val="22"/>
          <w:lang w:val="fr-CH"/>
        </w:rPr>
        <w:t>sau</w:t>
      </w:r>
      <w:proofErr w:type="spellEnd"/>
      <w:r w:rsidRPr="00D035B0">
        <w:rPr>
          <w:color w:val="000000"/>
          <w:position w:val="1"/>
          <w:szCs w:val="22"/>
          <w:lang w:val="fr-CH"/>
        </w:rPr>
        <w:t xml:space="preserve"> </w:t>
      </w:r>
      <w:proofErr w:type="spellStart"/>
      <w:r w:rsidRPr="00D035B0">
        <w:rPr>
          <w:color w:val="000000"/>
          <w:position w:val="1"/>
          <w:szCs w:val="22"/>
          <w:lang w:val="fr-CH"/>
        </w:rPr>
        <w:t>în</w:t>
      </w:r>
      <w:proofErr w:type="spellEnd"/>
      <w:r w:rsidRPr="00D035B0">
        <w:rPr>
          <w:color w:val="000000"/>
          <w:position w:val="1"/>
          <w:szCs w:val="22"/>
          <w:lang w:val="fr-CH"/>
        </w:rPr>
        <w:t xml:space="preserve"> </w:t>
      </w:r>
      <w:proofErr w:type="spellStart"/>
      <w:r w:rsidRPr="00D035B0">
        <w:rPr>
          <w:color w:val="000000"/>
          <w:position w:val="1"/>
          <w:szCs w:val="22"/>
          <w:lang w:val="fr-CH"/>
        </w:rPr>
        <w:t>jos</w:t>
      </w:r>
      <w:proofErr w:type="spellEnd"/>
      <w:r w:rsidRPr="00D035B0">
        <w:rPr>
          <w:color w:val="000000"/>
          <w:position w:val="1"/>
          <w:szCs w:val="22"/>
          <w:lang w:val="fr-CH"/>
        </w:rPr>
        <w:t xml:space="preserve"> la </w:t>
      </w:r>
      <w:proofErr w:type="spellStart"/>
      <w:r w:rsidRPr="00D035B0">
        <w:rPr>
          <w:color w:val="000000"/>
          <w:position w:val="1"/>
          <w:szCs w:val="22"/>
          <w:lang w:val="fr-CH"/>
        </w:rPr>
        <w:t>cea</w:t>
      </w:r>
      <w:proofErr w:type="spellEnd"/>
      <w:r w:rsidRPr="00D035B0">
        <w:rPr>
          <w:color w:val="000000"/>
          <w:position w:val="1"/>
          <w:szCs w:val="22"/>
          <w:lang w:val="fr-CH"/>
        </w:rPr>
        <w:t xml:space="preserve"> mai </w:t>
      </w:r>
      <w:proofErr w:type="spellStart"/>
      <w:r w:rsidRPr="00D035B0">
        <w:rPr>
          <w:color w:val="000000"/>
          <w:position w:val="1"/>
          <w:szCs w:val="22"/>
          <w:lang w:val="fr-CH"/>
        </w:rPr>
        <w:t>apropiată</w:t>
      </w:r>
      <w:proofErr w:type="spellEnd"/>
      <w:r w:rsidRPr="00D035B0">
        <w:rPr>
          <w:color w:val="000000"/>
          <w:position w:val="1"/>
          <w:szCs w:val="22"/>
          <w:lang w:val="fr-CH"/>
        </w:rPr>
        <w:t xml:space="preserve"> </w:t>
      </w:r>
      <w:proofErr w:type="spellStart"/>
      <w:r w:rsidRPr="00D035B0">
        <w:rPr>
          <w:color w:val="000000"/>
          <w:position w:val="1"/>
          <w:szCs w:val="22"/>
          <w:lang w:val="fr-CH"/>
        </w:rPr>
        <w:t>combinație</w:t>
      </w:r>
      <w:proofErr w:type="spellEnd"/>
      <w:r w:rsidRPr="00D035B0">
        <w:rPr>
          <w:color w:val="000000"/>
          <w:position w:val="1"/>
          <w:szCs w:val="22"/>
          <w:lang w:val="fr-CH"/>
        </w:rPr>
        <w:t xml:space="preserve"> de capsule </w:t>
      </w:r>
      <w:proofErr w:type="spellStart"/>
      <w:r w:rsidR="002A4B7F" w:rsidRPr="00D035B0">
        <w:rPr>
          <w:color w:val="000000"/>
          <w:position w:val="1"/>
          <w:szCs w:val="22"/>
          <w:lang w:val="fr-CH"/>
        </w:rPr>
        <w:t>întregi</w:t>
      </w:r>
      <w:proofErr w:type="spellEnd"/>
      <w:r w:rsidR="00472EFB" w:rsidRPr="00D035B0">
        <w:rPr>
          <w:color w:val="000000"/>
          <w:position w:val="1"/>
          <w:szCs w:val="22"/>
          <w:lang w:val="fr-CH"/>
        </w:rPr>
        <w:t xml:space="preserve"> </w:t>
      </w:r>
      <w:r w:rsidRPr="00D035B0">
        <w:rPr>
          <w:color w:val="000000"/>
          <w:position w:val="1"/>
          <w:szCs w:val="22"/>
          <w:lang w:val="fr-CH"/>
        </w:rPr>
        <w:t xml:space="preserve">de 6 mg/6 mg </w:t>
      </w:r>
      <w:proofErr w:type="spellStart"/>
      <w:r w:rsidRPr="00D035B0">
        <w:rPr>
          <w:color w:val="000000"/>
          <w:position w:val="1"/>
          <w:szCs w:val="22"/>
          <w:lang w:val="fr-CH"/>
        </w:rPr>
        <w:t>și</w:t>
      </w:r>
      <w:proofErr w:type="spellEnd"/>
      <w:r w:rsidRPr="00D035B0">
        <w:rPr>
          <w:color w:val="000000"/>
          <w:position w:val="1"/>
          <w:szCs w:val="22"/>
          <w:lang w:val="fr-CH"/>
        </w:rPr>
        <w:t>/</w:t>
      </w:r>
      <w:proofErr w:type="spellStart"/>
      <w:r w:rsidRPr="00D035B0">
        <w:rPr>
          <w:color w:val="000000"/>
          <w:position w:val="1"/>
          <w:szCs w:val="22"/>
          <w:lang w:val="fr-CH"/>
        </w:rPr>
        <w:t>sau</w:t>
      </w:r>
      <w:proofErr w:type="spellEnd"/>
      <w:r w:rsidRPr="00D035B0">
        <w:rPr>
          <w:color w:val="000000"/>
          <w:position w:val="1"/>
          <w:szCs w:val="22"/>
          <w:lang w:val="fr-CH"/>
        </w:rPr>
        <w:t xml:space="preserve"> 15 mg/16 mg. La </w:t>
      </w:r>
      <w:proofErr w:type="spellStart"/>
      <w:r w:rsidRPr="00D035B0">
        <w:rPr>
          <w:color w:val="000000"/>
          <w:position w:val="1"/>
          <w:szCs w:val="22"/>
          <w:lang w:val="fr-CH"/>
        </w:rPr>
        <w:t>rotunjirea</w:t>
      </w:r>
      <w:proofErr w:type="spellEnd"/>
      <w:r w:rsidRPr="00D035B0">
        <w:rPr>
          <w:color w:val="000000"/>
          <w:position w:val="1"/>
          <w:szCs w:val="22"/>
          <w:lang w:val="fr-CH"/>
        </w:rPr>
        <w:t xml:space="preserve"> </w:t>
      </w:r>
      <w:proofErr w:type="spellStart"/>
      <w:r w:rsidRPr="00D035B0">
        <w:rPr>
          <w:color w:val="000000"/>
          <w:position w:val="1"/>
          <w:szCs w:val="22"/>
          <w:lang w:val="fr-CH"/>
        </w:rPr>
        <w:t>dozei</w:t>
      </w:r>
      <w:proofErr w:type="spellEnd"/>
      <w:r w:rsidRPr="00D035B0">
        <w:rPr>
          <w:color w:val="000000"/>
          <w:position w:val="1"/>
          <w:szCs w:val="22"/>
          <w:lang w:val="fr-CH"/>
        </w:rPr>
        <w:t xml:space="preserve"> </w:t>
      </w:r>
      <w:proofErr w:type="spellStart"/>
      <w:r w:rsidRPr="00D035B0">
        <w:rPr>
          <w:color w:val="000000"/>
          <w:position w:val="1"/>
          <w:szCs w:val="22"/>
          <w:lang w:val="fr-CH"/>
        </w:rPr>
        <w:t>în</w:t>
      </w:r>
      <w:proofErr w:type="spellEnd"/>
      <w:r w:rsidRPr="00D035B0">
        <w:rPr>
          <w:color w:val="000000"/>
          <w:position w:val="1"/>
          <w:szCs w:val="22"/>
          <w:lang w:val="fr-CH"/>
        </w:rPr>
        <w:t xml:space="preserve"> sus </w:t>
      </w:r>
      <w:proofErr w:type="spellStart"/>
      <w:r w:rsidRPr="00D035B0">
        <w:rPr>
          <w:color w:val="000000"/>
          <w:position w:val="1"/>
          <w:szCs w:val="22"/>
          <w:lang w:val="fr-CH"/>
        </w:rPr>
        <w:t>sau</w:t>
      </w:r>
      <w:proofErr w:type="spellEnd"/>
      <w:r w:rsidRPr="00D035B0">
        <w:rPr>
          <w:color w:val="000000"/>
          <w:position w:val="1"/>
          <w:szCs w:val="22"/>
          <w:lang w:val="fr-CH"/>
        </w:rPr>
        <w:t xml:space="preserve"> </w:t>
      </w:r>
      <w:proofErr w:type="spellStart"/>
      <w:r w:rsidRPr="00D035B0">
        <w:rPr>
          <w:color w:val="000000"/>
          <w:position w:val="1"/>
          <w:szCs w:val="22"/>
          <w:lang w:val="fr-CH"/>
        </w:rPr>
        <w:t>în</w:t>
      </w:r>
      <w:proofErr w:type="spellEnd"/>
      <w:r w:rsidRPr="00D035B0">
        <w:rPr>
          <w:color w:val="000000"/>
          <w:position w:val="1"/>
          <w:szCs w:val="22"/>
          <w:lang w:val="fr-CH"/>
        </w:rPr>
        <w:t xml:space="preserve"> </w:t>
      </w:r>
      <w:proofErr w:type="spellStart"/>
      <w:r w:rsidRPr="00D035B0">
        <w:rPr>
          <w:color w:val="000000"/>
          <w:position w:val="1"/>
          <w:szCs w:val="22"/>
          <w:lang w:val="fr-CH"/>
        </w:rPr>
        <w:t>jos</w:t>
      </w:r>
      <w:proofErr w:type="spellEnd"/>
      <w:r w:rsidRPr="00D035B0">
        <w:rPr>
          <w:color w:val="000000"/>
          <w:position w:val="1"/>
          <w:szCs w:val="22"/>
          <w:lang w:val="fr-CH"/>
        </w:rPr>
        <w:t xml:space="preserve"> </w:t>
      </w:r>
      <w:proofErr w:type="spellStart"/>
      <w:r w:rsidRPr="00D035B0">
        <w:rPr>
          <w:color w:val="000000"/>
          <w:position w:val="1"/>
          <w:szCs w:val="22"/>
          <w:lang w:val="fr-CH"/>
        </w:rPr>
        <w:t>în</w:t>
      </w:r>
      <w:proofErr w:type="spellEnd"/>
      <w:r w:rsidRPr="00D035B0">
        <w:rPr>
          <w:color w:val="000000"/>
          <w:position w:val="1"/>
          <w:szCs w:val="22"/>
          <w:lang w:val="fr-CH"/>
        </w:rPr>
        <w:t xml:space="preserve"> </w:t>
      </w:r>
      <w:proofErr w:type="spellStart"/>
      <w:r w:rsidRPr="00D035B0">
        <w:rPr>
          <w:color w:val="000000"/>
          <w:position w:val="1"/>
          <w:szCs w:val="22"/>
          <w:lang w:val="fr-CH"/>
        </w:rPr>
        <w:t>timpul</w:t>
      </w:r>
      <w:proofErr w:type="spellEnd"/>
      <w:r w:rsidRPr="00D035B0">
        <w:rPr>
          <w:color w:val="000000"/>
          <w:position w:val="1"/>
          <w:szCs w:val="22"/>
          <w:lang w:val="fr-CH"/>
        </w:rPr>
        <w:t xml:space="preserve"> </w:t>
      </w:r>
      <w:proofErr w:type="spellStart"/>
      <w:r w:rsidRPr="00D035B0">
        <w:rPr>
          <w:color w:val="000000"/>
          <w:position w:val="1"/>
          <w:szCs w:val="22"/>
          <w:lang w:val="fr-CH"/>
        </w:rPr>
        <w:t>fazei</w:t>
      </w:r>
      <w:proofErr w:type="spellEnd"/>
      <w:r w:rsidRPr="00D035B0">
        <w:rPr>
          <w:color w:val="000000"/>
          <w:position w:val="1"/>
          <w:szCs w:val="22"/>
          <w:lang w:val="fr-CH"/>
        </w:rPr>
        <w:t xml:space="preserve"> de </w:t>
      </w:r>
      <w:proofErr w:type="spellStart"/>
      <w:r w:rsidRPr="00D035B0">
        <w:rPr>
          <w:color w:val="000000"/>
          <w:position w:val="1"/>
          <w:szCs w:val="22"/>
          <w:lang w:val="fr-CH"/>
        </w:rPr>
        <w:t>titrare</w:t>
      </w:r>
      <w:proofErr w:type="spellEnd"/>
      <w:r w:rsidRPr="00D035B0">
        <w:rPr>
          <w:color w:val="000000"/>
          <w:position w:val="1"/>
          <w:szCs w:val="22"/>
          <w:lang w:val="fr-CH"/>
        </w:rPr>
        <w:t xml:space="preserve"> a </w:t>
      </w:r>
      <w:proofErr w:type="spellStart"/>
      <w:r w:rsidRPr="00D035B0">
        <w:rPr>
          <w:color w:val="000000"/>
          <w:position w:val="1"/>
          <w:szCs w:val="22"/>
          <w:lang w:val="fr-CH"/>
        </w:rPr>
        <w:t>dozei</w:t>
      </w:r>
      <w:proofErr w:type="spellEnd"/>
      <w:r w:rsidRPr="00D035B0">
        <w:rPr>
          <w:color w:val="000000"/>
          <w:position w:val="1"/>
          <w:szCs w:val="22"/>
          <w:lang w:val="fr-CH"/>
        </w:rPr>
        <w:t xml:space="preserve">, </w:t>
      </w:r>
      <w:proofErr w:type="spellStart"/>
      <w:r w:rsidRPr="00D035B0">
        <w:rPr>
          <w:color w:val="000000"/>
          <w:position w:val="1"/>
          <w:szCs w:val="22"/>
          <w:lang w:val="fr-CH"/>
        </w:rPr>
        <w:t>trebuie</w:t>
      </w:r>
      <w:proofErr w:type="spellEnd"/>
      <w:r w:rsidRPr="00D035B0">
        <w:rPr>
          <w:color w:val="000000"/>
          <w:position w:val="1"/>
          <w:szCs w:val="22"/>
          <w:lang w:val="fr-CH"/>
        </w:rPr>
        <w:t xml:space="preserve"> </w:t>
      </w:r>
      <w:proofErr w:type="spellStart"/>
      <w:r w:rsidRPr="00D035B0">
        <w:rPr>
          <w:color w:val="000000"/>
          <w:position w:val="1"/>
          <w:szCs w:val="22"/>
          <w:lang w:val="fr-CH"/>
        </w:rPr>
        <w:t>avută</w:t>
      </w:r>
      <w:proofErr w:type="spellEnd"/>
      <w:r w:rsidRPr="00D035B0">
        <w:rPr>
          <w:color w:val="000000"/>
          <w:position w:val="1"/>
          <w:szCs w:val="22"/>
          <w:lang w:val="fr-CH"/>
        </w:rPr>
        <w:t xml:space="preserve"> </w:t>
      </w:r>
      <w:proofErr w:type="spellStart"/>
      <w:r w:rsidRPr="00D035B0">
        <w:rPr>
          <w:color w:val="000000"/>
          <w:position w:val="1"/>
          <w:szCs w:val="22"/>
          <w:lang w:val="fr-CH"/>
        </w:rPr>
        <w:t>în</w:t>
      </w:r>
      <w:proofErr w:type="spellEnd"/>
      <w:r w:rsidRPr="00D035B0">
        <w:rPr>
          <w:color w:val="000000"/>
          <w:position w:val="1"/>
          <w:szCs w:val="22"/>
          <w:lang w:val="fr-CH"/>
        </w:rPr>
        <w:t xml:space="preserve"> </w:t>
      </w:r>
      <w:proofErr w:type="spellStart"/>
      <w:r w:rsidRPr="00D035B0">
        <w:rPr>
          <w:color w:val="000000"/>
          <w:position w:val="1"/>
          <w:szCs w:val="22"/>
          <w:lang w:val="fr-CH"/>
        </w:rPr>
        <w:t>vedere</w:t>
      </w:r>
      <w:proofErr w:type="spellEnd"/>
      <w:r w:rsidRPr="00D035B0">
        <w:rPr>
          <w:color w:val="000000"/>
          <w:position w:val="1"/>
          <w:szCs w:val="22"/>
          <w:lang w:val="fr-CH"/>
        </w:rPr>
        <w:t xml:space="preserve"> </w:t>
      </w:r>
      <w:proofErr w:type="spellStart"/>
      <w:r w:rsidRPr="00D035B0">
        <w:rPr>
          <w:color w:val="000000"/>
          <w:position w:val="1"/>
          <w:szCs w:val="22"/>
          <w:lang w:val="fr-CH"/>
        </w:rPr>
        <w:t>asigurarea</w:t>
      </w:r>
      <w:proofErr w:type="spellEnd"/>
      <w:r w:rsidRPr="00D035B0">
        <w:rPr>
          <w:color w:val="000000"/>
          <w:position w:val="1"/>
          <w:szCs w:val="22"/>
          <w:lang w:val="fr-CH"/>
        </w:rPr>
        <w:t xml:space="preserve"> </w:t>
      </w:r>
      <w:proofErr w:type="spellStart"/>
      <w:r w:rsidRPr="00D035B0">
        <w:rPr>
          <w:color w:val="000000"/>
          <w:position w:val="1"/>
          <w:szCs w:val="22"/>
          <w:lang w:val="fr-CH"/>
        </w:rPr>
        <w:t>unei</w:t>
      </w:r>
      <w:proofErr w:type="spellEnd"/>
      <w:r w:rsidRPr="00D035B0">
        <w:rPr>
          <w:color w:val="000000"/>
          <w:position w:val="1"/>
          <w:szCs w:val="22"/>
          <w:lang w:val="fr-CH"/>
        </w:rPr>
        <w:t xml:space="preserve"> </w:t>
      </w:r>
      <w:proofErr w:type="spellStart"/>
      <w:r w:rsidRPr="00D035B0">
        <w:rPr>
          <w:color w:val="000000"/>
          <w:position w:val="1"/>
          <w:szCs w:val="22"/>
          <w:lang w:val="fr-CH"/>
        </w:rPr>
        <w:t>creșteri</w:t>
      </w:r>
      <w:proofErr w:type="spellEnd"/>
      <w:r w:rsidRPr="00D035B0">
        <w:rPr>
          <w:color w:val="000000"/>
          <w:position w:val="1"/>
          <w:szCs w:val="22"/>
          <w:lang w:val="fr-CH"/>
        </w:rPr>
        <w:t xml:space="preserve"> </w:t>
      </w:r>
      <w:proofErr w:type="spellStart"/>
      <w:r w:rsidRPr="00D035B0">
        <w:rPr>
          <w:color w:val="000000"/>
          <w:position w:val="1"/>
          <w:szCs w:val="22"/>
          <w:lang w:val="fr-CH"/>
        </w:rPr>
        <w:t>progresive</w:t>
      </w:r>
      <w:proofErr w:type="spellEnd"/>
      <w:r w:rsidRPr="00D035B0">
        <w:rPr>
          <w:color w:val="000000"/>
          <w:position w:val="1"/>
          <w:szCs w:val="22"/>
          <w:lang w:val="fr-CH"/>
        </w:rPr>
        <w:t xml:space="preserve"> a </w:t>
      </w:r>
      <w:proofErr w:type="spellStart"/>
      <w:r w:rsidRPr="00D035B0">
        <w:rPr>
          <w:color w:val="000000"/>
          <w:position w:val="1"/>
          <w:szCs w:val="22"/>
          <w:lang w:val="fr-CH"/>
        </w:rPr>
        <w:t>dozei</w:t>
      </w:r>
      <w:r w:rsidRPr="00D035B0">
        <w:rPr>
          <w:color w:val="000000"/>
          <w:position w:val="1"/>
          <w:szCs w:val="22"/>
          <w:lang w:val="fr-CH"/>
        </w:rPr>
        <w:noBreakHyphen/>
        <w:t>țintă</w:t>
      </w:r>
      <w:proofErr w:type="spellEnd"/>
      <w:r w:rsidRPr="00D035B0">
        <w:rPr>
          <w:color w:val="000000"/>
          <w:position w:val="1"/>
          <w:szCs w:val="22"/>
          <w:lang w:val="fr-CH"/>
        </w:rPr>
        <w:t>.</w:t>
      </w:r>
    </w:p>
    <w:p w14:paraId="6734C0D1" w14:textId="77777777" w:rsidR="00F07DC9" w:rsidRPr="00D035B0" w:rsidRDefault="00F07DC9" w:rsidP="00F07DC9">
      <w:pPr>
        <w:tabs>
          <w:tab w:val="clear" w:pos="567"/>
        </w:tabs>
        <w:spacing w:line="240" w:lineRule="auto"/>
        <w:rPr>
          <w:color w:val="000000"/>
          <w:position w:val="1"/>
          <w:szCs w:val="22"/>
          <w:lang w:val="fr-CH"/>
        </w:rPr>
      </w:pPr>
    </w:p>
    <w:p w14:paraId="11DB6CA1" w14:textId="2BA5FB54" w:rsidR="00F07DC9" w:rsidRPr="00D035B0" w:rsidRDefault="00F07DC9" w:rsidP="00F07DC9">
      <w:pPr>
        <w:tabs>
          <w:tab w:val="clear" w:pos="567"/>
        </w:tabs>
        <w:spacing w:line="240" w:lineRule="auto"/>
        <w:rPr>
          <w:color w:val="000000"/>
          <w:position w:val="1"/>
          <w:szCs w:val="22"/>
          <w:lang w:val="fr-CH"/>
        </w:rPr>
      </w:pPr>
      <w:proofErr w:type="spellStart"/>
      <w:r w:rsidRPr="00D035B0">
        <w:rPr>
          <w:color w:val="000000"/>
          <w:position w:val="1"/>
          <w:szCs w:val="22"/>
          <w:lang w:val="fr-CH"/>
        </w:rPr>
        <w:t>Pentru</w:t>
      </w:r>
      <w:proofErr w:type="spellEnd"/>
      <w:r w:rsidRPr="00D035B0">
        <w:rPr>
          <w:color w:val="000000"/>
          <w:position w:val="1"/>
          <w:szCs w:val="22"/>
          <w:lang w:val="fr-CH"/>
        </w:rPr>
        <w:t xml:space="preserve"> </w:t>
      </w:r>
      <w:proofErr w:type="spellStart"/>
      <w:r w:rsidRPr="00D035B0">
        <w:rPr>
          <w:color w:val="000000"/>
          <w:position w:val="1"/>
          <w:szCs w:val="22"/>
          <w:lang w:val="fr-CH"/>
        </w:rPr>
        <w:t>pacienții</w:t>
      </w:r>
      <w:proofErr w:type="spellEnd"/>
      <w:r w:rsidRPr="00D035B0">
        <w:rPr>
          <w:color w:val="000000"/>
          <w:position w:val="1"/>
          <w:szCs w:val="22"/>
          <w:lang w:val="fr-CH"/>
        </w:rPr>
        <w:t xml:space="preserve"> </w:t>
      </w:r>
      <w:proofErr w:type="spellStart"/>
      <w:r w:rsidRPr="00D035B0">
        <w:rPr>
          <w:color w:val="000000"/>
          <w:position w:val="1"/>
          <w:szCs w:val="22"/>
          <w:lang w:val="fr-CH"/>
        </w:rPr>
        <w:t>cu</w:t>
      </w:r>
      <w:proofErr w:type="spellEnd"/>
      <w:r w:rsidRPr="00D035B0">
        <w:rPr>
          <w:color w:val="000000"/>
          <w:position w:val="1"/>
          <w:szCs w:val="22"/>
          <w:lang w:val="fr-CH"/>
        </w:rPr>
        <w:t xml:space="preserve"> o </w:t>
      </w:r>
      <w:proofErr w:type="spellStart"/>
      <w:r w:rsidRPr="00D035B0">
        <w:rPr>
          <w:color w:val="000000"/>
          <w:position w:val="1"/>
          <w:szCs w:val="22"/>
          <w:lang w:val="fr-CH"/>
        </w:rPr>
        <w:t>greutate</w:t>
      </w:r>
      <w:proofErr w:type="spellEnd"/>
      <w:r w:rsidRPr="00D035B0">
        <w:rPr>
          <w:color w:val="000000"/>
          <w:position w:val="1"/>
          <w:szCs w:val="22"/>
          <w:lang w:val="fr-CH"/>
        </w:rPr>
        <w:t xml:space="preserve"> </w:t>
      </w:r>
      <w:proofErr w:type="spellStart"/>
      <w:r w:rsidRPr="00D035B0">
        <w:rPr>
          <w:color w:val="000000"/>
          <w:position w:val="1"/>
          <w:szCs w:val="22"/>
          <w:lang w:val="fr-CH"/>
        </w:rPr>
        <w:t>corporală</w:t>
      </w:r>
      <w:proofErr w:type="spellEnd"/>
      <w:r w:rsidRPr="00D035B0">
        <w:rPr>
          <w:color w:val="000000"/>
          <w:position w:val="1"/>
          <w:szCs w:val="22"/>
          <w:lang w:val="fr-CH"/>
        </w:rPr>
        <w:t xml:space="preserve"> mai mare de 40</w:t>
      </w:r>
      <w:r w:rsidR="002A4D24" w:rsidRPr="00D035B0">
        <w:rPr>
          <w:color w:val="000000"/>
          <w:position w:val="1"/>
          <w:szCs w:val="22"/>
          <w:lang w:val="fr-CH"/>
        </w:rPr>
        <w:t> </w:t>
      </w:r>
      <w:r w:rsidRPr="00D035B0">
        <w:rPr>
          <w:color w:val="000000"/>
          <w:position w:val="1"/>
          <w:szCs w:val="22"/>
          <w:lang w:val="fr-CH"/>
        </w:rPr>
        <w:t xml:space="preserve">kg, se </w:t>
      </w:r>
      <w:proofErr w:type="spellStart"/>
      <w:r w:rsidRPr="00D035B0">
        <w:rPr>
          <w:color w:val="000000"/>
          <w:position w:val="1"/>
          <w:szCs w:val="22"/>
          <w:lang w:val="fr-CH"/>
        </w:rPr>
        <w:t>poate</w:t>
      </w:r>
      <w:proofErr w:type="spellEnd"/>
      <w:r w:rsidRPr="00D035B0">
        <w:rPr>
          <w:color w:val="000000"/>
          <w:position w:val="1"/>
          <w:szCs w:val="22"/>
          <w:lang w:val="fr-CH"/>
        </w:rPr>
        <w:t xml:space="preserve"> </w:t>
      </w:r>
      <w:proofErr w:type="spellStart"/>
      <w:r w:rsidRPr="00D035B0">
        <w:rPr>
          <w:color w:val="000000"/>
          <w:position w:val="1"/>
          <w:szCs w:val="22"/>
          <w:lang w:val="fr-CH"/>
        </w:rPr>
        <w:t>utiliza</w:t>
      </w:r>
      <w:proofErr w:type="spellEnd"/>
      <w:r w:rsidRPr="00D035B0">
        <w:rPr>
          <w:color w:val="000000"/>
          <w:position w:val="1"/>
          <w:szCs w:val="22"/>
          <w:lang w:val="fr-CH"/>
        </w:rPr>
        <w:t xml:space="preserve"> </w:t>
      </w:r>
      <w:proofErr w:type="spellStart"/>
      <w:r w:rsidRPr="00D035B0">
        <w:rPr>
          <w:color w:val="000000"/>
          <w:position w:val="1"/>
          <w:szCs w:val="22"/>
          <w:lang w:val="fr-CH"/>
        </w:rPr>
        <w:t>Entresto</w:t>
      </w:r>
      <w:proofErr w:type="spellEnd"/>
      <w:r w:rsidRPr="00D035B0">
        <w:rPr>
          <w:color w:val="000000"/>
          <w:position w:val="1"/>
          <w:szCs w:val="22"/>
          <w:lang w:val="fr-CH"/>
        </w:rPr>
        <w:t xml:space="preserve"> </w:t>
      </w:r>
      <w:proofErr w:type="spellStart"/>
      <w:r w:rsidRPr="00D035B0">
        <w:rPr>
          <w:color w:val="000000"/>
          <w:position w:val="1"/>
          <w:szCs w:val="22"/>
          <w:lang w:val="fr-CH"/>
        </w:rPr>
        <w:t>comprimate</w:t>
      </w:r>
      <w:proofErr w:type="spellEnd"/>
      <w:r w:rsidRPr="00D035B0">
        <w:rPr>
          <w:color w:val="000000"/>
          <w:position w:val="1"/>
          <w:szCs w:val="22"/>
          <w:lang w:val="fr-CH"/>
        </w:rPr>
        <w:t xml:space="preserve"> </w:t>
      </w:r>
      <w:proofErr w:type="spellStart"/>
      <w:r w:rsidRPr="00D035B0">
        <w:rPr>
          <w:color w:val="000000"/>
          <w:position w:val="1"/>
          <w:szCs w:val="22"/>
          <w:lang w:val="fr-CH"/>
        </w:rPr>
        <w:t>filmate</w:t>
      </w:r>
      <w:proofErr w:type="spellEnd"/>
      <w:r w:rsidRPr="00D035B0">
        <w:rPr>
          <w:color w:val="000000"/>
          <w:position w:val="1"/>
          <w:szCs w:val="22"/>
          <w:lang w:val="fr-CH"/>
        </w:rPr>
        <w:t>.</w:t>
      </w:r>
    </w:p>
    <w:p w14:paraId="5BCF9DE3" w14:textId="77777777" w:rsidR="00086936" w:rsidRPr="00D035B0" w:rsidRDefault="00086936" w:rsidP="00086936">
      <w:pPr>
        <w:tabs>
          <w:tab w:val="clear" w:pos="567"/>
        </w:tabs>
        <w:spacing w:line="240" w:lineRule="auto"/>
        <w:rPr>
          <w:bCs/>
          <w:color w:val="000000"/>
          <w:szCs w:val="24"/>
          <w:lang w:val="fr-CH"/>
        </w:rPr>
      </w:pPr>
    </w:p>
    <w:p w14:paraId="46E90294" w14:textId="6886A57E" w:rsidR="00086936" w:rsidRPr="00BC024E" w:rsidRDefault="00831B56" w:rsidP="00086936">
      <w:pPr>
        <w:keepNext/>
        <w:tabs>
          <w:tab w:val="clear" w:pos="567"/>
        </w:tabs>
        <w:spacing w:line="240" w:lineRule="auto"/>
        <w:rPr>
          <w:b/>
          <w:color w:val="000000"/>
          <w:szCs w:val="24"/>
          <w:lang w:val="en-US"/>
        </w:rPr>
      </w:pPr>
      <w:proofErr w:type="spellStart"/>
      <w:r w:rsidRPr="00BC024E">
        <w:rPr>
          <w:b/>
          <w:color w:val="000000"/>
          <w:szCs w:val="24"/>
          <w:lang w:val="en-US"/>
        </w:rPr>
        <w:t>Tabelul</w:t>
      </w:r>
      <w:proofErr w:type="spellEnd"/>
      <w:r w:rsidRPr="00BC024E">
        <w:rPr>
          <w:b/>
          <w:color w:val="000000"/>
          <w:szCs w:val="24"/>
          <w:lang w:val="en-US"/>
        </w:rPr>
        <w:t> 1</w:t>
      </w:r>
      <w:r w:rsidRPr="00BC024E">
        <w:rPr>
          <w:b/>
          <w:color w:val="000000"/>
          <w:szCs w:val="24"/>
          <w:lang w:val="en-US"/>
        </w:rPr>
        <w:tab/>
      </w:r>
      <w:proofErr w:type="spellStart"/>
      <w:r w:rsidRPr="00BC024E">
        <w:rPr>
          <w:b/>
          <w:color w:val="000000"/>
          <w:szCs w:val="24"/>
          <w:lang w:val="en-US"/>
        </w:rPr>
        <w:t>Titrarea</w:t>
      </w:r>
      <w:proofErr w:type="spellEnd"/>
      <w:r w:rsidRPr="00BC024E">
        <w:rPr>
          <w:b/>
          <w:color w:val="000000"/>
          <w:szCs w:val="24"/>
          <w:lang w:val="en-US"/>
        </w:rPr>
        <w:t xml:space="preserve"> </w:t>
      </w:r>
      <w:proofErr w:type="spellStart"/>
      <w:r w:rsidRPr="00BC024E">
        <w:rPr>
          <w:b/>
          <w:color w:val="000000"/>
          <w:szCs w:val="24"/>
          <w:lang w:val="en-US"/>
        </w:rPr>
        <w:t>recomandată</w:t>
      </w:r>
      <w:proofErr w:type="spellEnd"/>
      <w:r w:rsidRPr="00BC024E">
        <w:rPr>
          <w:b/>
          <w:color w:val="000000"/>
          <w:szCs w:val="24"/>
          <w:lang w:val="en-US"/>
        </w:rPr>
        <w:t xml:space="preserve"> a </w:t>
      </w:r>
      <w:proofErr w:type="spellStart"/>
      <w:r w:rsidRPr="00BC024E">
        <w:rPr>
          <w:b/>
          <w:color w:val="000000"/>
          <w:szCs w:val="24"/>
          <w:lang w:val="en-US"/>
        </w:rPr>
        <w:t>dozei</w:t>
      </w:r>
      <w:proofErr w:type="spellEnd"/>
    </w:p>
    <w:p w14:paraId="7414BDEE" w14:textId="77777777" w:rsidR="00086936" w:rsidRPr="00BC024E" w:rsidRDefault="00086936" w:rsidP="00086936">
      <w:pPr>
        <w:keepNext/>
        <w:tabs>
          <w:tab w:val="clear" w:pos="567"/>
        </w:tabs>
        <w:spacing w:line="240" w:lineRule="auto"/>
        <w:rPr>
          <w:bCs/>
          <w:color w:val="000000"/>
          <w:szCs w:val="24"/>
          <w:lang w:val="en-US"/>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119"/>
        <w:gridCol w:w="1559"/>
        <w:gridCol w:w="1559"/>
        <w:gridCol w:w="1418"/>
        <w:gridCol w:w="1559"/>
      </w:tblGrid>
      <w:tr w:rsidR="003770B5" w:rsidRPr="00773FA7" w14:paraId="7188EC0C" w14:textId="77777777" w:rsidTr="003770B5">
        <w:trPr>
          <w:cantSplit/>
        </w:trPr>
        <w:tc>
          <w:tcPr>
            <w:tcW w:w="3119" w:type="dxa"/>
            <w:vMerge w:val="restart"/>
            <w:tcBorders>
              <w:top w:val="single" w:sz="8" w:space="0" w:color="auto"/>
              <w:left w:val="single" w:sz="8" w:space="0" w:color="auto"/>
              <w:bottom w:val="single" w:sz="8" w:space="0" w:color="auto"/>
              <w:right w:val="single" w:sz="8" w:space="0" w:color="auto"/>
            </w:tcBorders>
          </w:tcPr>
          <w:p w14:paraId="5AC74F51" w14:textId="4E04C1C6" w:rsidR="003770B5" w:rsidRPr="00BC024E" w:rsidRDefault="003770B5" w:rsidP="003770B5">
            <w:pPr>
              <w:keepNext/>
              <w:tabs>
                <w:tab w:val="clear" w:pos="567"/>
              </w:tabs>
              <w:spacing w:line="240" w:lineRule="auto"/>
              <w:rPr>
                <w:bCs/>
                <w:color w:val="000000"/>
                <w:szCs w:val="24"/>
                <w:lang w:val="en-US"/>
              </w:rPr>
            </w:pPr>
            <w:proofErr w:type="spellStart"/>
            <w:r w:rsidRPr="00BC024E">
              <w:rPr>
                <w:bCs/>
                <w:color w:val="000000"/>
                <w:szCs w:val="24"/>
                <w:lang w:val="en-US"/>
              </w:rPr>
              <w:t>Greutatea</w:t>
            </w:r>
            <w:proofErr w:type="spellEnd"/>
            <w:r w:rsidRPr="00BC024E">
              <w:rPr>
                <w:bCs/>
                <w:color w:val="000000"/>
                <w:szCs w:val="24"/>
                <w:lang w:val="en-US"/>
              </w:rPr>
              <w:t xml:space="preserve"> </w:t>
            </w:r>
            <w:proofErr w:type="spellStart"/>
            <w:r w:rsidRPr="00BC024E">
              <w:rPr>
                <w:bCs/>
                <w:color w:val="000000"/>
                <w:szCs w:val="24"/>
                <w:lang w:val="en-US"/>
              </w:rPr>
              <w:t>corporală</w:t>
            </w:r>
            <w:proofErr w:type="spellEnd"/>
            <w:r w:rsidRPr="00BC024E">
              <w:rPr>
                <w:bCs/>
                <w:color w:val="000000"/>
                <w:szCs w:val="24"/>
                <w:lang w:val="en-US"/>
              </w:rPr>
              <w:t xml:space="preserve"> a </w:t>
            </w:r>
            <w:proofErr w:type="spellStart"/>
            <w:r w:rsidRPr="00BC024E">
              <w:rPr>
                <w:bCs/>
                <w:color w:val="000000"/>
                <w:szCs w:val="24"/>
                <w:lang w:val="en-US"/>
              </w:rPr>
              <w:t>pacientului</w:t>
            </w:r>
            <w:proofErr w:type="spellEnd"/>
          </w:p>
        </w:tc>
        <w:tc>
          <w:tcPr>
            <w:tcW w:w="6095" w:type="dxa"/>
            <w:gridSpan w:val="4"/>
            <w:tcBorders>
              <w:top w:val="single" w:sz="8" w:space="0" w:color="auto"/>
              <w:left w:val="single" w:sz="8" w:space="0" w:color="auto"/>
              <w:bottom w:val="single" w:sz="8" w:space="0" w:color="auto"/>
              <w:right w:val="single" w:sz="8" w:space="0" w:color="auto"/>
            </w:tcBorders>
          </w:tcPr>
          <w:p w14:paraId="06FEA191" w14:textId="5357F900" w:rsidR="003770B5" w:rsidRPr="00D035B0" w:rsidRDefault="00472EFB" w:rsidP="003770B5">
            <w:pPr>
              <w:keepNext/>
              <w:tabs>
                <w:tab w:val="clear" w:pos="567"/>
              </w:tabs>
              <w:spacing w:line="240" w:lineRule="auto"/>
              <w:jc w:val="center"/>
              <w:rPr>
                <w:bCs/>
                <w:color w:val="000000"/>
                <w:szCs w:val="24"/>
                <w:lang w:val="fr-CH"/>
              </w:rPr>
            </w:pPr>
            <w:r w:rsidRPr="00D035B0">
              <w:rPr>
                <w:bCs/>
                <w:color w:val="000000"/>
                <w:szCs w:val="24"/>
                <w:lang w:val="fr-CH"/>
              </w:rPr>
              <w:t xml:space="preserve">A se administra </w:t>
            </w:r>
            <w:r w:rsidR="003770B5" w:rsidRPr="00D035B0">
              <w:rPr>
                <w:bCs/>
                <w:color w:val="000000"/>
                <w:szCs w:val="24"/>
                <w:lang w:val="fr-CH"/>
              </w:rPr>
              <w:t xml:space="preserve">de </w:t>
            </w:r>
            <w:proofErr w:type="spellStart"/>
            <w:r w:rsidR="003770B5" w:rsidRPr="00D035B0">
              <w:rPr>
                <w:bCs/>
                <w:color w:val="000000"/>
                <w:szCs w:val="24"/>
                <w:lang w:val="fr-CH"/>
              </w:rPr>
              <w:t>două</w:t>
            </w:r>
            <w:proofErr w:type="spellEnd"/>
            <w:r w:rsidR="003770B5" w:rsidRPr="00D035B0">
              <w:rPr>
                <w:bCs/>
                <w:color w:val="000000"/>
                <w:szCs w:val="24"/>
                <w:lang w:val="fr-CH"/>
              </w:rPr>
              <w:t xml:space="preserve"> </w:t>
            </w:r>
            <w:proofErr w:type="spellStart"/>
            <w:r w:rsidR="003770B5" w:rsidRPr="00D035B0">
              <w:rPr>
                <w:bCs/>
                <w:color w:val="000000"/>
                <w:szCs w:val="24"/>
                <w:lang w:val="fr-CH"/>
              </w:rPr>
              <w:t>ori</w:t>
            </w:r>
            <w:proofErr w:type="spellEnd"/>
            <w:r w:rsidR="003770B5" w:rsidRPr="00D035B0">
              <w:rPr>
                <w:bCs/>
                <w:color w:val="000000"/>
                <w:szCs w:val="24"/>
                <w:lang w:val="fr-CH"/>
              </w:rPr>
              <w:t xml:space="preserve"> </w:t>
            </w:r>
            <w:proofErr w:type="spellStart"/>
            <w:r w:rsidR="003770B5" w:rsidRPr="00D035B0">
              <w:rPr>
                <w:bCs/>
                <w:color w:val="000000"/>
                <w:szCs w:val="24"/>
                <w:lang w:val="fr-CH"/>
              </w:rPr>
              <w:t>pe</w:t>
            </w:r>
            <w:proofErr w:type="spellEnd"/>
            <w:r w:rsidR="003770B5" w:rsidRPr="00D035B0">
              <w:rPr>
                <w:bCs/>
                <w:color w:val="000000"/>
                <w:szCs w:val="24"/>
                <w:lang w:val="fr-CH"/>
              </w:rPr>
              <w:t xml:space="preserve"> </w:t>
            </w:r>
            <w:proofErr w:type="spellStart"/>
            <w:r w:rsidR="003770B5" w:rsidRPr="00D035B0">
              <w:rPr>
                <w:bCs/>
                <w:color w:val="000000"/>
                <w:szCs w:val="24"/>
                <w:lang w:val="fr-CH"/>
              </w:rPr>
              <w:t>zi</w:t>
            </w:r>
            <w:proofErr w:type="spellEnd"/>
          </w:p>
        </w:tc>
      </w:tr>
      <w:tr w:rsidR="00831B56" w:rsidRPr="00BC024E" w14:paraId="6F4C336D" w14:textId="77777777" w:rsidTr="00D035B0">
        <w:trPr>
          <w:cantSplit/>
        </w:trPr>
        <w:tc>
          <w:tcPr>
            <w:tcW w:w="3119" w:type="dxa"/>
            <w:vMerge/>
            <w:vAlign w:val="center"/>
            <w:hideMark/>
          </w:tcPr>
          <w:p w14:paraId="2CD4874A" w14:textId="77777777" w:rsidR="00831B56" w:rsidRPr="00D035B0" w:rsidRDefault="00831B56" w:rsidP="00831B56">
            <w:pPr>
              <w:keepNext/>
              <w:tabs>
                <w:tab w:val="clear" w:pos="567"/>
              </w:tabs>
              <w:spacing w:line="240" w:lineRule="auto"/>
              <w:rPr>
                <w:bCs/>
                <w:color w:val="000000"/>
                <w:szCs w:val="24"/>
                <w:lang w:val="fr-CH"/>
              </w:rPr>
            </w:pPr>
          </w:p>
        </w:tc>
        <w:tc>
          <w:tcPr>
            <w:tcW w:w="1559" w:type="dxa"/>
          </w:tcPr>
          <w:p w14:paraId="7056F055" w14:textId="553D3499" w:rsidR="00831B56" w:rsidRPr="00BC024E" w:rsidRDefault="00831B56" w:rsidP="00831B56">
            <w:pPr>
              <w:keepNext/>
              <w:tabs>
                <w:tab w:val="clear" w:pos="567"/>
              </w:tabs>
              <w:spacing w:line="240" w:lineRule="auto"/>
              <w:rPr>
                <w:bCs/>
                <w:color w:val="000000"/>
                <w:szCs w:val="24"/>
                <w:lang w:val="en-US"/>
              </w:rPr>
            </w:pPr>
            <w:proofErr w:type="spellStart"/>
            <w:r w:rsidRPr="00BC024E">
              <w:rPr>
                <w:bCs/>
                <w:color w:val="000000"/>
                <w:szCs w:val="24"/>
              </w:rPr>
              <w:t>Jumătate</w:t>
            </w:r>
            <w:proofErr w:type="spellEnd"/>
            <w:r w:rsidRPr="00BC024E">
              <w:rPr>
                <w:bCs/>
                <w:color w:val="000000"/>
                <w:szCs w:val="24"/>
              </w:rPr>
              <w:t xml:space="preserve"> din </w:t>
            </w:r>
            <w:proofErr w:type="spellStart"/>
            <w:r w:rsidRPr="00BC024E">
              <w:rPr>
                <w:bCs/>
                <w:color w:val="000000"/>
                <w:szCs w:val="24"/>
              </w:rPr>
              <w:t>doza</w:t>
            </w:r>
            <w:proofErr w:type="spellEnd"/>
            <w:r w:rsidRPr="00BC024E">
              <w:rPr>
                <w:bCs/>
                <w:color w:val="000000"/>
                <w:szCs w:val="24"/>
              </w:rPr>
              <w:t xml:space="preserve"> </w:t>
            </w:r>
            <w:proofErr w:type="spellStart"/>
            <w:r w:rsidRPr="00BC024E">
              <w:rPr>
                <w:bCs/>
                <w:color w:val="000000"/>
                <w:szCs w:val="24"/>
              </w:rPr>
              <w:t>inițială</w:t>
            </w:r>
            <w:proofErr w:type="spellEnd"/>
            <w:r w:rsidRPr="00BC024E">
              <w:rPr>
                <w:bCs/>
                <w:color w:val="000000"/>
                <w:szCs w:val="24"/>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524ECD89" w14:textId="2DCE60A5" w:rsidR="00831B56" w:rsidRPr="00BC024E" w:rsidRDefault="00831B56" w:rsidP="00831B56">
            <w:pPr>
              <w:keepNext/>
              <w:tabs>
                <w:tab w:val="clear" w:pos="567"/>
              </w:tabs>
              <w:spacing w:line="240" w:lineRule="auto"/>
              <w:rPr>
                <w:bCs/>
                <w:color w:val="000000"/>
                <w:szCs w:val="24"/>
                <w:lang w:val="en-US"/>
              </w:rPr>
            </w:pPr>
            <w:r w:rsidRPr="00BC024E">
              <w:rPr>
                <w:bCs/>
                <w:color w:val="000000"/>
                <w:szCs w:val="24"/>
              </w:rPr>
              <w:t xml:space="preserve">Doza </w:t>
            </w:r>
            <w:proofErr w:type="spellStart"/>
            <w:r w:rsidRPr="00BC024E">
              <w:rPr>
                <w:bCs/>
                <w:color w:val="000000"/>
                <w:szCs w:val="24"/>
              </w:rPr>
              <w:t>inițială</w:t>
            </w:r>
            <w:proofErr w:type="spellEnd"/>
          </w:p>
        </w:tc>
        <w:tc>
          <w:tcPr>
            <w:tcW w:w="1418" w:type="dxa"/>
            <w:tcBorders>
              <w:top w:val="single" w:sz="8" w:space="0" w:color="auto"/>
              <w:left w:val="single" w:sz="8" w:space="0" w:color="auto"/>
              <w:bottom w:val="single" w:sz="4" w:space="0" w:color="auto"/>
              <w:right w:val="single" w:sz="8" w:space="0" w:color="auto"/>
            </w:tcBorders>
            <w:noWrap/>
            <w:vAlign w:val="center"/>
            <w:hideMark/>
          </w:tcPr>
          <w:p w14:paraId="342FE6E6" w14:textId="56162816" w:rsidR="00831B56" w:rsidRPr="00D035B0" w:rsidRDefault="00472EFB" w:rsidP="00831B56">
            <w:pPr>
              <w:keepNext/>
              <w:tabs>
                <w:tab w:val="clear" w:pos="567"/>
              </w:tabs>
              <w:spacing w:line="240" w:lineRule="auto"/>
              <w:rPr>
                <w:bCs/>
                <w:color w:val="000000"/>
                <w:szCs w:val="24"/>
                <w:lang w:val="ro-RO"/>
              </w:rPr>
            </w:pPr>
            <w:proofErr w:type="spellStart"/>
            <w:r>
              <w:rPr>
                <w:bCs/>
                <w:color w:val="000000"/>
                <w:szCs w:val="24"/>
                <w:lang w:val="en-US"/>
              </w:rPr>
              <w:t>D</w:t>
            </w:r>
            <w:r w:rsidR="00831B56" w:rsidRPr="00BC024E">
              <w:rPr>
                <w:bCs/>
                <w:color w:val="000000"/>
                <w:szCs w:val="24"/>
                <w:lang w:val="en-US"/>
              </w:rPr>
              <w:t>oză</w:t>
            </w:r>
            <w:proofErr w:type="spellEnd"/>
            <w:r>
              <w:rPr>
                <w:bCs/>
                <w:color w:val="000000"/>
                <w:szCs w:val="24"/>
                <w:lang w:val="en-US"/>
              </w:rPr>
              <w:t xml:space="preserve"> </w:t>
            </w:r>
            <w:proofErr w:type="spellStart"/>
            <w:r>
              <w:rPr>
                <w:bCs/>
                <w:color w:val="000000"/>
                <w:szCs w:val="24"/>
                <w:lang w:val="en-US"/>
              </w:rPr>
              <w:t>intermediar</w:t>
            </w:r>
            <w:proofErr w:type="spellEnd"/>
            <w:r>
              <w:rPr>
                <w:bCs/>
                <w:color w:val="000000"/>
                <w:szCs w:val="24"/>
                <w:lang w:val="ro-RO"/>
              </w:rPr>
              <w:t>ă</w:t>
            </w:r>
          </w:p>
        </w:tc>
        <w:tc>
          <w:tcPr>
            <w:tcW w:w="1559" w:type="dxa"/>
            <w:tcBorders>
              <w:top w:val="single" w:sz="8" w:space="0" w:color="auto"/>
              <w:left w:val="single" w:sz="8" w:space="0" w:color="auto"/>
              <w:bottom w:val="single" w:sz="4" w:space="0" w:color="auto"/>
              <w:right w:val="single" w:sz="8" w:space="0" w:color="auto"/>
            </w:tcBorders>
            <w:noWrap/>
            <w:hideMark/>
          </w:tcPr>
          <w:p w14:paraId="2CB9CF23" w14:textId="6A8725B1" w:rsidR="00831B56" w:rsidRPr="00BC024E" w:rsidRDefault="00287866" w:rsidP="00831B56">
            <w:pPr>
              <w:keepNext/>
              <w:tabs>
                <w:tab w:val="clear" w:pos="567"/>
              </w:tabs>
              <w:spacing w:line="240" w:lineRule="auto"/>
              <w:rPr>
                <w:bCs/>
                <w:color w:val="000000"/>
                <w:szCs w:val="24"/>
                <w:lang w:val="en-US"/>
              </w:rPr>
            </w:pPr>
            <w:r w:rsidRPr="00BC024E">
              <w:rPr>
                <w:bCs/>
                <w:color w:val="000000"/>
                <w:szCs w:val="24"/>
                <w:lang w:val="en-US"/>
              </w:rPr>
              <w:t>Doza</w:t>
            </w:r>
            <w:r w:rsidRPr="00BC024E">
              <w:rPr>
                <w:bCs/>
                <w:color w:val="000000"/>
                <w:szCs w:val="24"/>
                <w:lang w:val="en-US"/>
              </w:rPr>
              <w:noBreakHyphen/>
            </w:r>
            <w:proofErr w:type="spellStart"/>
            <w:r w:rsidRPr="00BC024E">
              <w:rPr>
                <w:bCs/>
                <w:color w:val="000000"/>
                <w:szCs w:val="24"/>
                <w:lang w:val="en-US"/>
              </w:rPr>
              <w:t>țintă</w:t>
            </w:r>
            <w:proofErr w:type="spellEnd"/>
          </w:p>
        </w:tc>
      </w:tr>
      <w:tr w:rsidR="00831B56" w:rsidRPr="00BC024E" w14:paraId="7CE2EB28" w14:textId="77777777" w:rsidTr="00D035B0">
        <w:trPr>
          <w:cantSplit/>
        </w:trPr>
        <w:tc>
          <w:tcPr>
            <w:tcW w:w="3119" w:type="dxa"/>
            <w:tcBorders>
              <w:top w:val="single" w:sz="8" w:space="0" w:color="auto"/>
              <w:left w:val="single" w:sz="8" w:space="0" w:color="auto"/>
              <w:bottom w:val="single" w:sz="8" w:space="0" w:color="auto"/>
              <w:right w:val="single" w:sz="8" w:space="0" w:color="auto"/>
            </w:tcBorders>
            <w:vAlign w:val="center"/>
            <w:hideMark/>
          </w:tcPr>
          <w:p w14:paraId="595DC1E6" w14:textId="45CD41B7" w:rsidR="00831B56" w:rsidRPr="00280D5C" w:rsidRDefault="00831B56" w:rsidP="00831B56">
            <w:pPr>
              <w:keepNext/>
              <w:tabs>
                <w:tab w:val="clear" w:pos="567"/>
              </w:tabs>
              <w:spacing w:line="240" w:lineRule="auto"/>
              <w:rPr>
                <w:bCs/>
                <w:color w:val="000000"/>
                <w:szCs w:val="24"/>
                <w:lang w:val="en-US"/>
              </w:rPr>
            </w:pPr>
            <w:proofErr w:type="spellStart"/>
            <w:r w:rsidRPr="00280D5C">
              <w:rPr>
                <w:bCs/>
                <w:color w:val="000000"/>
                <w:szCs w:val="24"/>
                <w:lang w:val="en-US"/>
              </w:rPr>
              <w:t>Pacienți</w:t>
            </w:r>
            <w:proofErr w:type="spellEnd"/>
            <w:r w:rsidRPr="00280D5C">
              <w:rPr>
                <w:bCs/>
                <w:color w:val="000000"/>
                <w:szCs w:val="24"/>
                <w:lang w:val="en-US"/>
              </w:rPr>
              <w:t xml:space="preserve"> </w:t>
            </w:r>
            <w:proofErr w:type="spellStart"/>
            <w:r w:rsidRPr="00280D5C">
              <w:rPr>
                <w:bCs/>
                <w:color w:val="000000"/>
                <w:szCs w:val="24"/>
                <w:lang w:val="en-US"/>
              </w:rPr>
              <w:t>copii</w:t>
            </w:r>
            <w:proofErr w:type="spellEnd"/>
            <w:r w:rsidRPr="00280D5C">
              <w:rPr>
                <w:bCs/>
                <w:color w:val="000000"/>
                <w:szCs w:val="24"/>
                <w:lang w:val="en-US"/>
              </w:rPr>
              <w:t xml:space="preserve"> </w:t>
            </w:r>
            <w:proofErr w:type="spellStart"/>
            <w:r w:rsidRPr="00280D5C">
              <w:rPr>
                <w:bCs/>
                <w:color w:val="000000"/>
                <w:szCs w:val="24"/>
                <w:lang w:val="en-US"/>
              </w:rPr>
              <w:t>și</w:t>
            </w:r>
            <w:proofErr w:type="spellEnd"/>
            <w:r w:rsidRPr="00280D5C">
              <w:rPr>
                <w:bCs/>
                <w:color w:val="000000"/>
                <w:szCs w:val="24"/>
                <w:lang w:val="en-US"/>
              </w:rPr>
              <w:t xml:space="preserve"> </w:t>
            </w:r>
            <w:proofErr w:type="spellStart"/>
            <w:r w:rsidRPr="00280D5C">
              <w:rPr>
                <w:bCs/>
                <w:color w:val="000000"/>
                <w:szCs w:val="24"/>
                <w:lang w:val="en-US"/>
              </w:rPr>
              <w:t>adolescenți</w:t>
            </w:r>
            <w:proofErr w:type="spellEnd"/>
            <w:r w:rsidRPr="00280D5C">
              <w:rPr>
                <w:bCs/>
                <w:color w:val="000000"/>
                <w:szCs w:val="24"/>
                <w:lang w:val="en-US"/>
              </w:rPr>
              <w:t xml:space="preserve"> cu </w:t>
            </w:r>
            <w:proofErr w:type="spellStart"/>
            <w:r w:rsidRPr="00280D5C">
              <w:rPr>
                <w:bCs/>
                <w:color w:val="000000"/>
                <w:szCs w:val="24"/>
                <w:lang w:val="en-US"/>
              </w:rPr>
              <w:t>greutatea</w:t>
            </w:r>
            <w:proofErr w:type="spellEnd"/>
            <w:r w:rsidRPr="00280D5C">
              <w:rPr>
                <w:bCs/>
                <w:color w:val="000000"/>
                <w:szCs w:val="24"/>
                <w:lang w:val="en-US"/>
              </w:rPr>
              <w:t xml:space="preserve"> </w:t>
            </w:r>
            <w:proofErr w:type="spellStart"/>
            <w:r w:rsidRPr="00280D5C">
              <w:rPr>
                <w:bCs/>
                <w:color w:val="000000"/>
                <w:szCs w:val="24"/>
                <w:lang w:val="en-US"/>
              </w:rPr>
              <w:t>corporală</w:t>
            </w:r>
            <w:proofErr w:type="spellEnd"/>
            <w:r w:rsidRPr="00280D5C">
              <w:rPr>
                <w:bCs/>
                <w:color w:val="000000"/>
                <w:szCs w:val="24"/>
                <w:lang w:val="en-US"/>
              </w:rPr>
              <w:t xml:space="preserve"> sub 40</w:t>
            </w:r>
            <w:r w:rsidRPr="00280D5C">
              <w:rPr>
                <w:color w:val="000000" w:themeColor="text1"/>
              </w:rPr>
              <w:t> </w:t>
            </w:r>
            <w:r w:rsidRPr="00280D5C">
              <w:rPr>
                <w:bCs/>
                <w:color w:val="000000"/>
                <w:szCs w:val="24"/>
                <w:lang w:val="en-US"/>
              </w:rPr>
              <w:t>kg</w:t>
            </w:r>
          </w:p>
        </w:tc>
        <w:tc>
          <w:tcPr>
            <w:tcW w:w="1559" w:type="dxa"/>
            <w:tcBorders>
              <w:top w:val="single" w:sz="4" w:space="0" w:color="auto"/>
              <w:left w:val="single" w:sz="8" w:space="0" w:color="auto"/>
              <w:bottom w:val="single" w:sz="8" w:space="0" w:color="auto"/>
              <w:right w:val="single" w:sz="8" w:space="0" w:color="auto"/>
            </w:tcBorders>
            <w:vAlign w:val="center"/>
          </w:tcPr>
          <w:p w14:paraId="63780929" w14:textId="77777777" w:rsidR="00831B56" w:rsidRDefault="00831B56" w:rsidP="00287866">
            <w:pPr>
              <w:keepNext/>
              <w:tabs>
                <w:tab w:val="clear" w:pos="567"/>
              </w:tabs>
              <w:spacing w:line="240" w:lineRule="auto"/>
              <w:rPr>
                <w:color w:val="000000" w:themeColor="text1"/>
                <w:vertAlign w:val="superscript"/>
              </w:rPr>
            </w:pPr>
            <w:r w:rsidRPr="00BC024E">
              <w:rPr>
                <w:color w:val="000000" w:themeColor="text1"/>
              </w:rPr>
              <w:t>0,8 mg/kg</w:t>
            </w:r>
            <w:r w:rsidRPr="00BC024E">
              <w:rPr>
                <w:color w:val="000000" w:themeColor="text1"/>
                <w:vertAlign w:val="superscript"/>
              </w:rPr>
              <w:t>#</w:t>
            </w:r>
          </w:p>
          <w:p w14:paraId="7CE48492" w14:textId="088EA5B7" w:rsidR="00287866" w:rsidRPr="00BC024E" w:rsidRDefault="00287866" w:rsidP="00287866">
            <w:pPr>
              <w:keepNext/>
              <w:tabs>
                <w:tab w:val="clear" w:pos="567"/>
              </w:tabs>
              <w:spacing w:line="240" w:lineRule="auto"/>
              <w:rPr>
                <w:bCs/>
                <w:color w:val="000000"/>
                <w:szCs w:val="24"/>
                <w:lang w:val="en-US"/>
              </w:rPr>
            </w:pP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65BEC415" w14:textId="7E7503A5" w:rsidR="00831B56" w:rsidRPr="00BC024E" w:rsidRDefault="00831B56" w:rsidP="00831B56">
            <w:pPr>
              <w:keepNext/>
              <w:tabs>
                <w:tab w:val="clear" w:pos="567"/>
              </w:tabs>
              <w:spacing w:line="240" w:lineRule="auto"/>
              <w:rPr>
                <w:bCs/>
                <w:color w:val="000000"/>
                <w:szCs w:val="24"/>
                <w:lang w:val="en-US"/>
              </w:rPr>
            </w:pPr>
            <w:r w:rsidRPr="00BC024E">
              <w:rPr>
                <w:bCs/>
                <w:color w:val="000000"/>
                <w:szCs w:val="24"/>
                <w:lang w:val="en-US"/>
              </w:rPr>
              <w:t>1,6</w:t>
            </w:r>
            <w:r w:rsidRPr="00BC024E">
              <w:rPr>
                <w:color w:val="000000" w:themeColor="text1"/>
              </w:rPr>
              <w:t> </w:t>
            </w:r>
            <w:r w:rsidRPr="00BC024E">
              <w:rPr>
                <w:bCs/>
                <w:color w:val="000000"/>
                <w:szCs w:val="24"/>
                <w:lang w:val="en-US"/>
              </w:rPr>
              <w:t>mg/kg</w:t>
            </w:r>
            <w:r w:rsidRPr="00BC024E">
              <w:rPr>
                <w:bCs/>
                <w:color w:val="000000"/>
                <w:szCs w:val="24"/>
                <w:vertAlign w:val="superscript"/>
                <w:lang w:val="en-US"/>
              </w:rPr>
              <w:t>#</w:t>
            </w:r>
          </w:p>
        </w:tc>
        <w:tc>
          <w:tcPr>
            <w:tcW w:w="1418" w:type="dxa"/>
            <w:tcBorders>
              <w:top w:val="single" w:sz="4" w:space="0" w:color="auto"/>
              <w:left w:val="single" w:sz="8" w:space="0" w:color="auto"/>
              <w:bottom w:val="single" w:sz="8" w:space="0" w:color="auto"/>
              <w:right w:val="single" w:sz="8" w:space="0" w:color="auto"/>
            </w:tcBorders>
            <w:noWrap/>
            <w:vAlign w:val="center"/>
            <w:hideMark/>
          </w:tcPr>
          <w:p w14:paraId="62753AF5" w14:textId="29397A37" w:rsidR="00831B56" w:rsidRPr="00BC024E" w:rsidRDefault="00831B56" w:rsidP="00831B56">
            <w:pPr>
              <w:keepNext/>
              <w:tabs>
                <w:tab w:val="clear" w:pos="567"/>
              </w:tabs>
              <w:spacing w:line="240" w:lineRule="auto"/>
              <w:rPr>
                <w:bCs/>
                <w:color w:val="000000"/>
                <w:szCs w:val="24"/>
                <w:lang w:val="en-US"/>
              </w:rPr>
            </w:pPr>
            <w:r w:rsidRPr="00BC024E">
              <w:rPr>
                <w:bCs/>
                <w:color w:val="000000"/>
                <w:szCs w:val="24"/>
                <w:lang w:val="en-US"/>
              </w:rPr>
              <w:t>2,3</w:t>
            </w:r>
            <w:r w:rsidRPr="00BC024E">
              <w:rPr>
                <w:color w:val="000000" w:themeColor="text1"/>
              </w:rPr>
              <w:t> </w:t>
            </w:r>
            <w:r w:rsidRPr="00BC024E">
              <w:rPr>
                <w:bCs/>
                <w:color w:val="000000"/>
                <w:szCs w:val="24"/>
                <w:lang w:val="en-US"/>
              </w:rPr>
              <w:t>mg/kg</w:t>
            </w:r>
            <w:r w:rsidRPr="00BC024E">
              <w:rPr>
                <w:bCs/>
                <w:color w:val="000000"/>
                <w:szCs w:val="24"/>
                <w:vertAlign w:val="superscript"/>
                <w:lang w:val="en-US"/>
              </w:rPr>
              <w:t>#</w:t>
            </w:r>
          </w:p>
        </w:tc>
        <w:tc>
          <w:tcPr>
            <w:tcW w:w="1559" w:type="dxa"/>
            <w:tcBorders>
              <w:top w:val="single" w:sz="4" w:space="0" w:color="auto"/>
              <w:left w:val="single" w:sz="8" w:space="0" w:color="auto"/>
              <w:bottom w:val="single" w:sz="8" w:space="0" w:color="auto"/>
              <w:right w:val="single" w:sz="4" w:space="0" w:color="auto"/>
            </w:tcBorders>
            <w:noWrap/>
            <w:vAlign w:val="center"/>
            <w:hideMark/>
          </w:tcPr>
          <w:p w14:paraId="4663C755" w14:textId="2C216FAB" w:rsidR="00831B56" w:rsidRPr="00BC024E" w:rsidRDefault="00831B56" w:rsidP="00831B56">
            <w:pPr>
              <w:keepNext/>
              <w:tabs>
                <w:tab w:val="clear" w:pos="567"/>
              </w:tabs>
              <w:spacing w:line="240" w:lineRule="auto"/>
              <w:rPr>
                <w:bCs/>
                <w:color w:val="000000"/>
                <w:szCs w:val="24"/>
                <w:lang w:val="en-US"/>
              </w:rPr>
            </w:pPr>
            <w:r w:rsidRPr="00BC024E">
              <w:rPr>
                <w:bCs/>
                <w:color w:val="000000"/>
                <w:szCs w:val="24"/>
                <w:lang w:val="en-US"/>
              </w:rPr>
              <w:t>3,1</w:t>
            </w:r>
            <w:r w:rsidRPr="00BC024E">
              <w:rPr>
                <w:color w:val="000000" w:themeColor="text1"/>
              </w:rPr>
              <w:t> </w:t>
            </w:r>
            <w:r w:rsidRPr="00BC024E">
              <w:rPr>
                <w:bCs/>
                <w:color w:val="000000"/>
                <w:szCs w:val="24"/>
                <w:lang w:val="en-US"/>
              </w:rPr>
              <w:t>mg/kg</w:t>
            </w:r>
            <w:r w:rsidRPr="00BC024E">
              <w:rPr>
                <w:bCs/>
                <w:color w:val="000000"/>
                <w:szCs w:val="24"/>
                <w:vertAlign w:val="superscript"/>
                <w:lang w:val="en-US"/>
              </w:rPr>
              <w:t>#</w:t>
            </w:r>
          </w:p>
        </w:tc>
      </w:tr>
      <w:tr w:rsidR="00831B56" w:rsidRPr="00BC024E" w14:paraId="2E2F26AD" w14:textId="77777777" w:rsidTr="00BB3922">
        <w:trPr>
          <w:cantSplit/>
        </w:trPr>
        <w:tc>
          <w:tcPr>
            <w:tcW w:w="3119" w:type="dxa"/>
            <w:tcBorders>
              <w:top w:val="single" w:sz="8" w:space="0" w:color="auto"/>
              <w:left w:val="single" w:sz="8" w:space="0" w:color="auto"/>
              <w:bottom w:val="single" w:sz="4" w:space="0" w:color="auto"/>
              <w:right w:val="single" w:sz="8" w:space="0" w:color="auto"/>
            </w:tcBorders>
            <w:vAlign w:val="center"/>
            <w:hideMark/>
          </w:tcPr>
          <w:p w14:paraId="28645139" w14:textId="6D497D22" w:rsidR="00831B56" w:rsidRPr="00D035B0" w:rsidRDefault="00831B56" w:rsidP="00831B56">
            <w:pPr>
              <w:keepNext/>
              <w:tabs>
                <w:tab w:val="clear" w:pos="567"/>
              </w:tabs>
              <w:spacing w:line="240" w:lineRule="auto"/>
              <w:rPr>
                <w:bCs/>
                <w:color w:val="000000"/>
                <w:szCs w:val="24"/>
                <w:lang w:val="fr-CH"/>
              </w:rPr>
            </w:pPr>
            <w:proofErr w:type="spellStart"/>
            <w:r w:rsidRPr="00D035B0">
              <w:rPr>
                <w:bCs/>
                <w:color w:val="000000"/>
                <w:szCs w:val="24"/>
                <w:lang w:val="fr-CH"/>
              </w:rPr>
              <w:t>Pacienți</w:t>
            </w:r>
            <w:proofErr w:type="spellEnd"/>
            <w:r w:rsidRPr="00D035B0">
              <w:rPr>
                <w:bCs/>
                <w:color w:val="000000"/>
                <w:szCs w:val="24"/>
                <w:lang w:val="fr-CH"/>
              </w:rPr>
              <w:t xml:space="preserve"> </w:t>
            </w:r>
            <w:proofErr w:type="spellStart"/>
            <w:r w:rsidRPr="00D035B0">
              <w:rPr>
                <w:bCs/>
                <w:color w:val="000000"/>
                <w:szCs w:val="24"/>
                <w:lang w:val="fr-CH"/>
              </w:rPr>
              <w:t>copii</w:t>
            </w:r>
            <w:proofErr w:type="spellEnd"/>
            <w:r w:rsidRPr="00D035B0">
              <w:rPr>
                <w:bCs/>
                <w:color w:val="000000"/>
                <w:szCs w:val="24"/>
                <w:lang w:val="fr-CH"/>
              </w:rPr>
              <w:t xml:space="preserve"> </w:t>
            </w:r>
            <w:proofErr w:type="spellStart"/>
            <w:r w:rsidRPr="00D035B0">
              <w:rPr>
                <w:bCs/>
                <w:color w:val="000000"/>
                <w:szCs w:val="24"/>
                <w:lang w:val="fr-CH"/>
              </w:rPr>
              <w:t>și</w:t>
            </w:r>
            <w:proofErr w:type="spellEnd"/>
            <w:r w:rsidRPr="00D035B0">
              <w:rPr>
                <w:bCs/>
                <w:color w:val="000000"/>
                <w:szCs w:val="24"/>
                <w:lang w:val="fr-CH"/>
              </w:rPr>
              <w:t xml:space="preserve"> </w:t>
            </w:r>
            <w:proofErr w:type="spellStart"/>
            <w:r w:rsidRPr="00D035B0">
              <w:rPr>
                <w:bCs/>
                <w:color w:val="000000"/>
                <w:szCs w:val="24"/>
                <w:lang w:val="fr-CH"/>
              </w:rPr>
              <w:t>adolescenți</w:t>
            </w:r>
            <w:proofErr w:type="spellEnd"/>
            <w:r w:rsidRPr="00D035B0">
              <w:rPr>
                <w:bCs/>
                <w:color w:val="000000"/>
                <w:szCs w:val="24"/>
                <w:lang w:val="fr-CH"/>
              </w:rPr>
              <w:t xml:space="preserve"> </w:t>
            </w:r>
            <w:proofErr w:type="spellStart"/>
            <w:r w:rsidRPr="00D035B0">
              <w:rPr>
                <w:bCs/>
                <w:color w:val="000000"/>
                <w:szCs w:val="24"/>
                <w:lang w:val="fr-CH"/>
              </w:rPr>
              <w:t>cu</w:t>
            </w:r>
            <w:proofErr w:type="spellEnd"/>
            <w:r w:rsidRPr="00D035B0">
              <w:rPr>
                <w:bCs/>
                <w:color w:val="000000"/>
                <w:szCs w:val="24"/>
                <w:lang w:val="fr-CH"/>
              </w:rPr>
              <w:t xml:space="preserve"> </w:t>
            </w:r>
            <w:proofErr w:type="spellStart"/>
            <w:r w:rsidRPr="00D035B0">
              <w:rPr>
                <w:bCs/>
                <w:color w:val="000000"/>
                <w:szCs w:val="24"/>
                <w:lang w:val="fr-CH"/>
              </w:rPr>
              <w:t>greutatea</w:t>
            </w:r>
            <w:proofErr w:type="spellEnd"/>
            <w:r w:rsidRPr="00D035B0">
              <w:rPr>
                <w:bCs/>
                <w:color w:val="000000"/>
                <w:szCs w:val="24"/>
                <w:lang w:val="fr-CH"/>
              </w:rPr>
              <w:t xml:space="preserve"> </w:t>
            </w:r>
            <w:proofErr w:type="spellStart"/>
            <w:r w:rsidRPr="00D035B0">
              <w:rPr>
                <w:bCs/>
                <w:color w:val="000000"/>
                <w:szCs w:val="24"/>
                <w:lang w:val="fr-CH"/>
              </w:rPr>
              <w:t>corporală</w:t>
            </w:r>
            <w:proofErr w:type="spellEnd"/>
            <w:r w:rsidRPr="00D035B0">
              <w:rPr>
                <w:bCs/>
                <w:color w:val="000000"/>
                <w:szCs w:val="24"/>
                <w:lang w:val="fr-CH"/>
              </w:rPr>
              <w:t xml:space="preserve"> de minimum 40</w:t>
            </w:r>
            <w:r w:rsidRPr="00D035B0">
              <w:rPr>
                <w:color w:val="000000" w:themeColor="text1"/>
                <w:lang w:val="fr-CH"/>
              </w:rPr>
              <w:t> </w:t>
            </w:r>
            <w:r w:rsidRPr="00D035B0">
              <w:rPr>
                <w:bCs/>
                <w:color w:val="000000"/>
                <w:szCs w:val="24"/>
                <w:lang w:val="fr-CH"/>
              </w:rPr>
              <w:t xml:space="preserve">kg </w:t>
            </w:r>
            <w:proofErr w:type="spellStart"/>
            <w:r w:rsidRPr="00D035B0">
              <w:rPr>
                <w:bCs/>
                <w:color w:val="000000"/>
                <w:szCs w:val="24"/>
                <w:lang w:val="fr-CH"/>
              </w:rPr>
              <w:t>și</w:t>
            </w:r>
            <w:proofErr w:type="spellEnd"/>
            <w:r w:rsidRPr="00D035B0">
              <w:rPr>
                <w:bCs/>
                <w:color w:val="000000"/>
                <w:szCs w:val="24"/>
                <w:lang w:val="fr-CH"/>
              </w:rPr>
              <w:t xml:space="preserve"> </w:t>
            </w:r>
            <w:proofErr w:type="spellStart"/>
            <w:r w:rsidRPr="00D035B0">
              <w:rPr>
                <w:bCs/>
                <w:color w:val="000000"/>
                <w:szCs w:val="24"/>
                <w:lang w:val="fr-CH"/>
              </w:rPr>
              <w:t>sub</w:t>
            </w:r>
            <w:proofErr w:type="spellEnd"/>
            <w:r w:rsidRPr="00D035B0">
              <w:rPr>
                <w:bCs/>
                <w:color w:val="000000"/>
                <w:szCs w:val="24"/>
                <w:lang w:val="fr-CH"/>
              </w:rPr>
              <w:t xml:space="preserve"> 50</w:t>
            </w:r>
            <w:r w:rsidRPr="00D035B0">
              <w:rPr>
                <w:color w:val="000000" w:themeColor="text1"/>
                <w:lang w:val="fr-CH"/>
              </w:rPr>
              <w:t> </w:t>
            </w:r>
            <w:r w:rsidRPr="00D035B0">
              <w:rPr>
                <w:bCs/>
                <w:color w:val="000000"/>
                <w:szCs w:val="24"/>
                <w:lang w:val="fr-CH"/>
              </w:rPr>
              <w:t>kg</w:t>
            </w:r>
          </w:p>
        </w:tc>
        <w:tc>
          <w:tcPr>
            <w:tcW w:w="1559" w:type="dxa"/>
            <w:tcBorders>
              <w:top w:val="single" w:sz="8" w:space="0" w:color="auto"/>
              <w:left w:val="single" w:sz="8" w:space="0" w:color="auto"/>
              <w:bottom w:val="single" w:sz="4" w:space="0" w:color="auto"/>
              <w:right w:val="single" w:sz="8" w:space="0" w:color="auto"/>
            </w:tcBorders>
          </w:tcPr>
          <w:p w14:paraId="2B8CBC91" w14:textId="0B726C31" w:rsidR="00831B56" w:rsidRPr="00BC024E" w:rsidRDefault="00831B56" w:rsidP="00831B56">
            <w:pPr>
              <w:keepNext/>
              <w:tabs>
                <w:tab w:val="clear" w:pos="567"/>
              </w:tabs>
              <w:spacing w:line="240" w:lineRule="auto"/>
              <w:rPr>
                <w:color w:val="000000" w:themeColor="text1"/>
                <w:lang w:val="en-US"/>
              </w:rPr>
            </w:pPr>
            <w:r w:rsidRPr="00BC024E">
              <w:rPr>
                <w:color w:val="000000" w:themeColor="text1"/>
              </w:rPr>
              <w:t>0,8 mg/kg</w:t>
            </w:r>
            <w:r w:rsidRPr="00BC024E">
              <w:rPr>
                <w:color w:val="000000" w:themeColor="text1"/>
                <w:vertAlign w:val="superscri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512ADDBE" w14:textId="77777777" w:rsidR="00831B56" w:rsidRPr="00BC024E" w:rsidRDefault="00831B56" w:rsidP="00831B56">
            <w:pPr>
              <w:keepNext/>
              <w:tabs>
                <w:tab w:val="clear" w:pos="567"/>
              </w:tabs>
              <w:spacing w:line="240" w:lineRule="auto"/>
              <w:rPr>
                <w:color w:val="000000"/>
                <w:lang w:val="en-US"/>
              </w:rPr>
            </w:pPr>
            <w:r w:rsidRPr="00BC024E">
              <w:rPr>
                <w:color w:val="000000" w:themeColor="text1"/>
                <w:lang w:val="en-US"/>
              </w:rPr>
              <w:t>24 mg/26</w:t>
            </w:r>
            <w:r w:rsidRPr="00BC024E">
              <w:rPr>
                <w:color w:val="000000" w:themeColor="text1"/>
              </w:rPr>
              <w:t> </w:t>
            </w:r>
            <w:r w:rsidRPr="00BC024E">
              <w:rPr>
                <w:color w:val="000000" w:themeColor="text1"/>
                <w:lang w:val="en-US"/>
              </w:rPr>
              <w:t>mg</w:t>
            </w:r>
          </w:p>
        </w:tc>
        <w:tc>
          <w:tcPr>
            <w:tcW w:w="1418" w:type="dxa"/>
            <w:tcBorders>
              <w:top w:val="single" w:sz="8" w:space="0" w:color="auto"/>
              <w:left w:val="single" w:sz="8" w:space="0" w:color="auto"/>
              <w:bottom w:val="single" w:sz="4" w:space="0" w:color="auto"/>
              <w:right w:val="single" w:sz="8" w:space="0" w:color="auto"/>
            </w:tcBorders>
            <w:noWrap/>
            <w:vAlign w:val="center"/>
            <w:hideMark/>
          </w:tcPr>
          <w:p w14:paraId="74899E68" w14:textId="77777777" w:rsidR="00831B56" w:rsidRPr="00BC024E" w:rsidRDefault="00831B56" w:rsidP="00831B56">
            <w:pPr>
              <w:keepNext/>
              <w:tabs>
                <w:tab w:val="clear" w:pos="567"/>
              </w:tabs>
              <w:spacing w:line="240" w:lineRule="auto"/>
              <w:rPr>
                <w:bCs/>
                <w:color w:val="000000"/>
                <w:szCs w:val="24"/>
                <w:lang w:val="en-US"/>
              </w:rPr>
            </w:pPr>
            <w:r w:rsidRPr="00BC024E">
              <w:rPr>
                <w:bCs/>
                <w:color w:val="000000"/>
                <w:szCs w:val="24"/>
                <w:lang w:val="en-US"/>
              </w:rPr>
              <w:t>49 m</w:t>
            </w:r>
            <w:r w:rsidRPr="00BC024E">
              <w:rPr>
                <w:bCs/>
                <w:szCs w:val="24"/>
                <w:lang w:val="en-US"/>
              </w:rPr>
              <w:t>g</w:t>
            </w:r>
            <w:r w:rsidRPr="00BC024E">
              <w:rPr>
                <w:bCs/>
                <w:color w:val="000000"/>
                <w:szCs w:val="24"/>
                <w:lang w:val="en-US"/>
              </w:rPr>
              <w:t>/51</w:t>
            </w:r>
            <w:r w:rsidRPr="00BC024E">
              <w:rPr>
                <w:color w:val="000000" w:themeColor="text1"/>
              </w:rPr>
              <w:t> </w:t>
            </w:r>
            <w:r w:rsidRPr="00BC024E">
              <w:rPr>
                <w:bCs/>
                <w:color w:val="000000"/>
                <w:szCs w:val="24"/>
                <w:lang w:val="en-US"/>
              </w:rPr>
              <w:t>mg</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5E8EFA8F" w14:textId="77777777" w:rsidR="00831B56" w:rsidRPr="00BC024E" w:rsidRDefault="00831B56" w:rsidP="00831B56">
            <w:pPr>
              <w:keepNext/>
              <w:tabs>
                <w:tab w:val="clear" w:pos="567"/>
              </w:tabs>
              <w:spacing w:line="240" w:lineRule="auto"/>
              <w:rPr>
                <w:bCs/>
                <w:color w:val="000000"/>
                <w:szCs w:val="24"/>
                <w:lang w:val="en-US"/>
              </w:rPr>
            </w:pPr>
            <w:r w:rsidRPr="00BC024E">
              <w:rPr>
                <w:bCs/>
                <w:color w:val="000000"/>
                <w:szCs w:val="24"/>
                <w:lang w:val="en-US"/>
              </w:rPr>
              <w:t>72 m</w:t>
            </w:r>
            <w:r w:rsidRPr="00BC024E">
              <w:rPr>
                <w:bCs/>
                <w:szCs w:val="24"/>
                <w:lang w:val="en-US"/>
              </w:rPr>
              <w:t>g</w:t>
            </w:r>
            <w:r w:rsidRPr="00BC024E">
              <w:rPr>
                <w:bCs/>
                <w:color w:val="000000"/>
                <w:szCs w:val="24"/>
                <w:lang w:val="en-US"/>
              </w:rPr>
              <w:t>/78</w:t>
            </w:r>
            <w:r w:rsidRPr="00BC024E">
              <w:rPr>
                <w:color w:val="000000" w:themeColor="text1"/>
              </w:rPr>
              <w:t> </w:t>
            </w:r>
            <w:r w:rsidRPr="00BC024E">
              <w:rPr>
                <w:bCs/>
                <w:color w:val="000000"/>
                <w:szCs w:val="24"/>
                <w:lang w:val="en-US"/>
              </w:rPr>
              <w:t>mg</w:t>
            </w:r>
          </w:p>
        </w:tc>
      </w:tr>
      <w:tr w:rsidR="00086936" w:rsidRPr="00BC024E" w14:paraId="0346A76A" w14:textId="77777777" w:rsidTr="00BB3922">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61EB95CF" w14:textId="7F7A3C1B" w:rsidR="00086936" w:rsidRPr="00D035B0" w:rsidRDefault="00831B56" w:rsidP="00BB3922">
            <w:pPr>
              <w:keepNext/>
              <w:tabs>
                <w:tab w:val="clear" w:pos="567"/>
              </w:tabs>
              <w:spacing w:line="240" w:lineRule="auto"/>
              <w:rPr>
                <w:bCs/>
                <w:color w:val="000000"/>
                <w:szCs w:val="24"/>
                <w:lang w:val="fr-CH"/>
              </w:rPr>
            </w:pPr>
            <w:proofErr w:type="spellStart"/>
            <w:r w:rsidRPr="00D035B0">
              <w:rPr>
                <w:bCs/>
                <w:color w:val="000000"/>
                <w:szCs w:val="24"/>
                <w:lang w:val="fr-CH"/>
              </w:rPr>
              <w:t>Pacienți</w:t>
            </w:r>
            <w:proofErr w:type="spellEnd"/>
            <w:r w:rsidRPr="00D035B0">
              <w:rPr>
                <w:bCs/>
                <w:color w:val="000000"/>
                <w:szCs w:val="24"/>
                <w:lang w:val="fr-CH"/>
              </w:rPr>
              <w:t xml:space="preserve"> </w:t>
            </w:r>
            <w:proofErr w:type="spellStart"/>
            <w:r w:rsidRPr="00D035B0">
              <w:rPr>
                <w:bCs/>
                <w:color w:val="000000"/>
                <w:szCs w:val="24"/>
                <w:lang w:val="fr-CH"/>
              </w:rPr>
              <w:t>copii</w:t>
            </w:r>
            <w:proofErr w:type="spellEnd"/>
            <w:r w:rsidRPr="00D035B0">
              <w:rPr>
                <w:bCs/>
                <w:color w:val="000000"/>
                <w:szCs w:val="24"/>
                <w:lang w:val="fr-CH"/>
              </w:rPr>
              <w:t xml:space="preserve"> </w:t>
            </w:r>
            <w:proofErr w:type="spellStart"/>
            <w:r w:rsidRPr="00D035B0">
              <w:rPr>
                <w:bCs/>
                <w:color w:val="000000"/>
                <w:szCs w:val="24"/>
                <w:lang w:val="fr-CH"/>
              </w:rPr>
              <w:t>și</w:t>
            </w:r>
            <w:proofErr w:type="spellEnd"/>
            <w:r w:rsidRPr="00D035B0">
              <w:rPr>
                <w:bCs/>
                <w:color w:val="000000"/>
                <w:szCs w:val="24"/>
                <w:lang w:val="fr-CH"/>
              </w:rPr>
              <w:t xml:space="preserve"> </w:t>
            </w:r>
            <w:proofErr w:type="spellStart"/>
            <w:r w:rsidRPr="00D035B0">
              <w:rPr>
                <w:bCs/>
                <w:color w:val="000000"/>
                <w:szCs w:val="24"/>
                <w:lang w:val="fr-CH"/>
              </w:rPr>
              <w:t>adolescenți</w:t>
            </w:r>
            <w:proofErr w:type="spellEnd"/>
            <w:r w:rsidRPr="00D035B0">
              <w:rPr>
                <w:bCs/>
                <w:color w:val="000000"/>
                <w:szCs w:val="24"/>
                <w:lang w:val="fr-CH"/>
              </w:rPr>
              <w:t xml:space="preserve"> </w:t>
            </w:r>
            <w:proofErr w:type="spellStart"/>
            <w:r w:rsidRPr="00D035B0">
              <w:rPr>
                <w:bCs/>
                <w:color w:val="000000"/>
                <w:szCs w:val="24"/>
                <w:lang w:val="fr-CH"/>
              </w:rPr>
              <w:t>cu</w:t>
            </w:r>
            <w:proofErr w:type="spellEnd"/>
            <w:r w:rsidRPr="00D035B0">
              <w:rPr>
                <w:bCs/>
                <w:color w:val="000000"/>
                <w:szCs w:val="24"/>
                <w:lang w:val="fr-CH"/>
              </w:rPr>
              <w:t xml:space="preserve"> </w:t>
            </w:r>
            <w:proofErr w:type="spellStart"/>
            <w:r w:rsidRPr="00D035B0">
              <w:rPr>
                <w:bCs/>
                <w:color w:val="000000"/>
                <w:szCs w:val="24"/>
                <w:lang w:val="fr-CH"/>
              </w:rPr>
              <w:t>greutatea</w:t>
            </w:r>
            <w:proofErr w:type="spellEnd"/>
            <w:r w:rsidRPr="00D035B0">
              <w:rPr>
                <w:bCs/>
                <w:color w:val="000000"/>
                <w:szCs w:val="24"/>
                <w:lang w:val="fr-CH"/>
              </w:rPr>
              <w:t xml:space="preserve"> </w:t>
            </w:r>
            <w:proofErr w:type="spellStart"/>
            <w:r w:rsidRPr="00D035B0">
              <w:rPr>
                <w:bCs/>
                <w:color w:val="000000"/>
                <w:szCs w:val="24"/>
                <w:lang w:val="fr-CH"/>
              </w:rPr>
              <w:t>corporală</w:t>
            </w:r>
            <w:proofErr w:type="spellEnd"/>
            <w:r w:rsidRPr="00D035B0">
              <w:rPr>
                <w:bCs/>
                <w:color w:val="000000"/>
                <w:szCs w:val="24"/>
                <w:lang w:val="fr-CH"/>
              </w:rPr>
              <w:t xml:space="preserve"> de minimum 50</w:t>
            </w:r>
            <w:r w:rsidRPr="00D035B0">
              <w:rPr>
                <w:color w:val="000000" w:themeColor="text1"/>
                <w:lang w:val="fr-CH"/>
              </w:rPr>
              <w:t> </w:t>
            </w:r>
            <w:r w:rsidRPr="00D035B0">
              <w:rPr>
                <w:bCs/>
                <w:color w:val="000000"/>
                <w:szCs w:val="24"/>
                <w:lang w:val="fr-CH"/>
              </w:rPr>
              <w:t>kg</w:t>
            </w:r>
          </w:p>
        </w:tc>
        <w:tc>
          <w:tcPr>
            <w:tcW w:w="1559" w:type="dxa"/>
            <w:tcBorders>
              <w:top w:val="single" w:sz="4" w:space="0" w:color="auto"/>
              <w:left w:val="single" w:sz="4" w:space="0" w:color="auto"/>
              <w:bottom w:val="single" w:sz="4" w:space="0" w:color="auto"/>
              <w:right w:val="single" w:sz="4" w:space="0" w:color="auto"/>
            </w:tcBorders>
          </w:tcPr>
          <w:p w14:paraId="25DF13AC" w14:textId="3BBF03A6" w:rsidR="00086936" w:rsidRPr="00BC024E" w:rsidRDefault="00086936" w:rsidP="00BB3922">
            <w:pPr>
              <w:keepNext/>
              <w:tabs>
                <w:tab w:val="clear" w:pos="567"/>
              </w:tabs>
              <w:spacing w:line="240" w:lineRule="auto"/>
              <w:rPr>
                <w:bCs/>
                <w:color w:val="000000"/>
                <w:szCs w:val="24"/>
                <w:lang w:val="en-US"/>
              </w:rPr>
            </w:pPr>
            <w:r w:rsidRPr="00BC024E">
              <w:rPr>
                <w:color w:val="000000" w:themeColor="text1"/>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A026F6B" w14:textId="77777777" w:rsidR="00086936" w:rsidRPr="00BC024E" w:rsidRDefault="00086936" w:rsidP="00BB3922">
            <w:pPr>
              <w:keepNext/>
              <w:tabs>
                <w:tab w:val="clear" w:pos="567"/>
              </w:tabs>
              <w:spacing w:line="240" w:lineRule="auto"/>
              <w:rPr>
                <w:bCs/>
                <w:color w:val="000000"/>
                <w:szCs w:val="24"/>
                <w:lang w:val="en-US"/>
              </w:rPr>
            </w:pPr>
            <w:r w:rsidRPr="00BC024E">
              <w:rPr>
                <w:bCs/>
                <w:color w:val="000000"/>
                <w:szCs w:val="24"/>
                <w:lang w:val="en-US"/>
              </w:rPr>
              <w:t>49 m</w:t>
            </w:r>
            <w:r w:rsidRPr="00BC024E">
              <w:rPr>
                <w:bCs/>
                <w:szCs w:val="24"/>
                <w:lang w:val="en-US"/>
              </w:rPr>
              <w:t>g</w:t>
            </w:r>
            <w:r w:rsidRPr="00BC024E">
              <w:rPr>
                <w:bCs/>
                <w:color w:val="000000"/>
                <w:szCs w:val="24"/>
                <w:lang w:val="en-US"/>
              </w:rPr>
              <w:t>/51</w:t>
            </w:r>
            <w:r w:rsidRPr="00BC024E">
              <w:rPr>
                <w:color w:val="000000" w:themeColor="text1"/>
              </w:rPr>
              <w:t> </w:t>
            </w:r>
            <w:r w:rsidRPr="00BC024E">
              <w:rPr>
                <w:bCs/>
                <w:color w:val="000000"/>
                <w:szCs w:val="24"/>
                <w:lang w:val="en-US"/>
              </w:rPr>
              <w:t>mg</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A795614" w14:textId="77777777" w:rsidR="00086936" w:rsidRPr="00BC024E" w:rsidRDefault="00086936" w:rsidP="00BB3922">
            <w:pPr>
              <w:keepNext/>
              <w:tabs>
                <w:tab w:val="clear" w:pos="567"/>
              </w:tabs>
              <w:spacing w:line="240" w:lineRule="auto"/>
              <w:rPr>
                <w:bCs/>
                <w:color w:val="000000"/>
                <w:szCs w:val="24"/>
                <w:lang w:val="en-US"/>
              </w:rPr>
            </w:pPr>
            <w:r w:rsidRPr="00BC024E">
              <w:rPr>
                <w:bCs/>
                <w:color w:val="000000"/>
                <w:szCs w:val="24"/>
                <w:lang w:val="en-US"/>
              </w:rPr>
              <w:t>72 m</w:t>
            </w:r>
            <w:r w:rsidRPr="00BC024E">
              <w:rPr>
                <w:bCs/>
                <w:szCs w:val="24"/>
                <w:lang w:val="en-US"/>
              </w:rPr>
              <w:t>g</w:t>
            </w:r>
            <w:r w:rsidRPr="00BC024E">
              <w:rPr>
                <w:bCs/>
                <w:color w:val="000000"/>
                <w:szCs w:val="24"/>
                <w:lang w:val="en-US"/>
              </w:rPr>
              <w:t>/78</w:t>
            </w:r>
            <w:bookmarkStart w:id="109" w:name="_Hlk131428033"/>
            <w:r w:rsidRPr="00BC024E">
              <w:rPr>
                <w:color w:val="000000" w:themeColor="text1"/>
              </w:rPr>
              <w:t> </w:t>
            </w:r>
            <w:bookmarkEnd w:id="109"/>
            <w:r w:rsidRPr="00BC024E">
              <w:rPr>
                <w:bCs/>
                <w:color w:val="000000"/>
                <w:szCs w:val="24"/>
                <w:lang w:val="en-US"/>
              </w:rPr>
              <w:t>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BE820FF" w14:textId="77777777" w:rsidR="00086936" w:rsidRPr="00BC024E" w:rsidRDefault="00086936" w:rsidP="00BB3922">
            <w:pPr>
              <w:keepNext/>
              <w:tabs>
                <w:tab w:val="clear" w:pos="567"/>
              </w:tabs>
              <w:spacing w:line="240" w:lineRule="auto"/>
              <w:rPr>
                <w:bCs/>
                <w:color w:val="000000"/>
                <w:szCs w:val="24"/>
                <w:lang w:val="en-US"/>
              </w:rPr>
            </w:pPr>
            <w:r w:rsidRPr="00BC024E">
              <w:rPr>
                <w:bCs/>
                <w:color w:val="000000"/>
                <w:szCs w:val="24"/>
                <w:lang w:val="en-US"/>
              </w:rPr>
              <w:t>97 m</w:t>
            </w:r>
            <w:r w:rsidRPr="00BC024E">
              <w:rPr>
                <w:bCs/>
                <w:szCs w:val="24"/>
                <w:lang w:val="en-US"/>
              </w:rPr>
              <w:t>g</w:t>
            </w:r>
            <w:r w:rsidRPr="00BC024E">
              <w:rPr>
                <w:bCs/>
                <w:color w:val="000000"/>
                <w:szCs w:val="24"/>
                <w:lang w:val="en-US"/>
              </w:rPr>
              <w:t>/103</w:t>
            </w:r>
            <w:r w:rsidRPr="00BC024E">
              <w:rPr>
                <w:color w:val="000000" w:themeColor="text1"/>
              </w:rPr>
              <w:t> </w:t>
            </w:r>
            <w:r w:rsidRPr="00BC024E">
              <w:rPr>
                <w:bCs/>
                <w:color w:val="000000"/>
                <w:szCs w:val="24"/>
                <w:lang w:val="en-US"/>
              </w:rPr>
              <w:t>mg</w:t>
            </w:r>
          </w:p>
        </w:tc>
      </w:tr>
    </w:tbl>
    <w:p w14:paraId="6E30D91E" w14:textId="29FD15E7" w:rsidR="00DA7979" w:rsidRPr="00BC024E" w:rsidRDefault="00413712" w:rsidP="00DA7979">
      <w:pPr>
        <w:tabs>
          <w:tab w:val="clear" w:pos="567"/>
        </w:tabs>
        <w:spacing w:line="240" w:lineRule="auto"/>
        <w:rPr>
          <w:color w:val="000000"/>
        </w:rPr>
      </w:pPr>
      <w:r>
        <w:rPr>
          <w:color w:val="000000"/>
        </w:rPr>
        <w:t>*</w:t>
      </w:r>
      <w:r w:rsidR="00DA7979" w:rsidRPr="00BC024E">
        <w:rPr>
          <w:color w:val="000000"/>
        </w:rPr>
        <w:t xml:space="preserve">Se </w:t>
      </w:r>
      <w:proofErr w:type="spellStart"/>
      <w:r w:rsidR="00DA7979" w:rsidRPr="00BC024E">
        <w:rPr>
          <w:color w:val="000000"/>
        </w:rPr>
        <w:t>recomandă</w:t>
      </w:r>
      <w:proofErr w:type="spellEnd"/>
      <w:r w:rsidR="00DA7979" w:rsidRPr="00BC024E">
        <w:rPr>
          <w:color w:val="000000"/>
        </w:rPr>
        <w:t xml:space="preserve"> </w:t>
      </w:r>
      <w:proofErr w:type="spellStart"/>
      <w:r w:rsidR="00DA7979" w:rsidRPr="00BC024E">
        <w:rPr>
          <w:color w:val="000000"/>
        </w:rPr>
        <w:t>jumătate</w:t>
      </w:r>
      <w:proofErr w:type="spellEnd"/>
      <w:r w:rsidR="00DA7979" w:rsidRPr="00BC024E">
        <w:rPr>
          <w:color w:val="000000"/>
        </w:rPr>
        <w:t xml:space="preserve"> din </w:t>
      </w:r>
      <w:proofErr w:type="spellStart"/>
      <w:r w:rsidR="00DA7979" w:rsidRPr="00BC024E">
        <w:rPr>
          <w:color w:val="000000"/>
        </w:rPr>
        <w:t>doz</w:t>
      </w:r>
      <w:r w:rsidR="00DA56B4">
        <w:rPr>
          <w:color w:val="000000"/>
        </w:rPr>
        <w:t>a</w:t>
      </w:r>
      <w:proofErr w:type="spellEnd"/>
      <w:r w:rsidR="00DA7979" w:rsidRPr="00BC024E">
        <w:rPr>
          <w:color w:val="000000"/>
        </w:rPr>
        <w:t xml:space="preserve"> </w:t>
      </w:r>
      <w:proofErr w:type="spellStart"/>
      <w:r w:rsidR="00DA7979" w:rsidRPr="00BC024E">
        <w:rPr>
          <w:color w:val="000000"/>
        </w:rPr>
        <w:t>inițială</w:t>
      </w:r>
      <w:proofErr w:type="spellEnd"/>
      <w:r w:rsidR="00DA7979" w:rsidRPr="00BC024E">
        <w:rPr>
          <w:color w:val="000000"/>
        </w:rPr>
        <w:t xml:space="preserve"> </w:t>
      </w:r>
      <w:proofErr w:type="spellStart"/>
      <w:r w:rsidR="00DA7979" w:rsidRPr="00BC024E">
        <w:rPr>
          <w:color w:val="000000"/>
        </w:rPr>
        <w:t>pacienților</w:t>
      </w:r>
      <w:proofErr w:type="spellEnd"/>
      <w:r w:rsidR="00DA7979" w:rsidRPr="00BC024E">
        <w:rPr>
          <w:color w:val="000000"/>
        </w:rPr>
        <w:t xml:space="preserve"> </w:t>
      </w:r>
      <w:proofErr w:type="spellStart"/>
      <w:r w:rsidR="00363D6B" w:rsidRPr="00363D6B">
        <w:rPr>
          <w:color w:val="000000"/>
        </w:rPr>
        <w:t>cărora</w:t>
      </w:r>
      <w:proofErr w:type="spellEnd"/>
      <w:r w:rsidR="00363D6B" w:rsidRPr="00363D6B">
        <w:rPr>
          <w:color w:val="000000"/>
        </w:rPr>
        <w:t xml:space="preserve"> nu li s-a </w:t>
      </w:r>
      <w:proofErr w:type="spellStart"/>
      <w:r w:rsidR="00363D6B" w:rsidRPr="00363D6B">
        <w:rPr>
          <w:color w:val="000000"/>
        </w:rPr>
        <w:t>administrat</w:t>
      </w:r>
      <w:proofErr w:type="spellEnd"/>
      <w:r w:rsidR="00A41F5D">
        <w:rPr>
          <w:color w:val="000000"/>
        </w:rPr>
        <w:t xml:space="preserve"> </w:t>
      </w:r>
      <w:proofErr w:type="spellStart"/>
      <w:r w:rsidR="00A41F5D">
        <w:rPr>
          <w:color w:val="000000"/>
        </w:rPr>
        <w:t>tratament</w:t>
      </w:r>
      <w:proofErr w:type="spellEnd"/>
      <w:r w:rsidR="00A41F5D">
        <w:rPr>
          <w:color w:val="000000"/>
        </w:rPr>
        <w:t xml:space="preserve"> cu</w:t>
      </w:r>
      <w:r w:rsidR="00AA79C9">
        <w:rPr>
          <w:color w:val="000000"/>
        </w:rPr>
        <w:t xml:space="preserve"> </w:t>
      </w:r>
      <w:r w:rsidR="00AA79C9" w:rsidRPr="00BC024E">
        <w:rPr>
          <w:color w:val="000000"/>
        </w:rPr>
        <w:t xml:space="preserve">un inhibitor ECA </w:t>
      </w:r>
      <w:proofErr w:type="spellStart"/>
      <w:r w:rsidR="00AA79C9" w:rsidRPr="00BC024E">
        <w:rPr>
          <w:color w:val="000000"/>
        </w:rPr>
        <w:t>sau</w:t>
      </w:r>
      <w:proofErr w:type="spellEnd"/>
      <w:r w:rsidR="00AA79C9" w:rsidRPr="00BC024E">
        <w:rPr>
          <w:color w:val="000000"/>
        </w:rPr>
        <w:t xml:space="preserve"> un BRA </w:t>
      </w:r>
      <w:proofErr w:type="spellStart"/>
      <w:r w:rsidR="00AA79C9" w:rsidRPr="00BC024E">
        <w:rPr>
          <w:color w:val="000000"/>
        </w:rPr>
        <w:t>sau</w:t>
      </w:r>
      <w:proofErr w:type="spellEnd"/>
      <w:r w:rsidR="00AA79C9" w:rsidRPr="00BC024E">
        <w:rPr>
          <w:color w:val="000000"/>
        </w:rPr>
        <w:t xml:space="preserve"> </w:t>
      </w:r>
      <w:proofErr w:type="spellStart"/>
      <w:r w:rsidR="00363D6B" w:rsidRPr="00363D6B">
        <w:rPr>
          <w:color w:val="000000"/>
        </w:rPr>
        <w:t>cărora</w:t>
      </w:r>
      <w:proofErr w:type="spellEnd"/>
      <w:r w:rsidR="00363D6B" w:rsidRPr="00363D6B">
        <w:rPr>
          <w:color w:val="000000"/>
        </w:rPr>
        <w:t xml:space="preserve"> li se </w:t>
      </w:r>
      <w:proofErr w:type="spellStart"/>
      <w:r w:rsidR="00363D6B" w:rsidRPr="00363D6B">
        <w:rPr>
          <w:color w:val="000000"/>
        </w:rPr>
        <w:t>administrează</w:t>
      </w:r>
      <w:proofErr w:type="spellEnd"/>
      <w:r w:rsidR="00AA79C9" w:rsidRPr="00BC024E">
        <w:rPr>
          <w:color w:val="000000"/>
        </w:rPr>
        <w:t xml:space="preserve"> doze </w:t>
      </w:r>
      <w:proofErr w:type="spellStart"/>
      <w:r w:rsidR="00AA79C9" w:rsidRPr="00BC024E">
        <w:rPr>
          <w:color w:val="000000"/>
        </w:rPr>
        <w:t>mici</w:t>
      </w:r>
      <w:proofErr w:type="spellEnd"/>
      <w:r w:rsidR="00AA79C9" w:rsidRPr="00BC024E">
        <w:rPr>
          <w:color w:val="000000"/>
        </w:rPr>
        <w:t xml:space="preserve"> din </w:t>
      </w:r>
      <w:proofErr w:type="spellStart"/>
      <w:r w:rsidR="00AA79C9" w:rsidRPr="00BC024E">
        <w:rPr>
          <w:color w:val="000000"/>
        </w:rPr>
        <w:t>aceste</w:t>
      </w:r>
      <w:proofErr w:type="spellEnd"/>
      <w:r w:rsidR="00AA79C9" w:rsidRPr="00BC024E">
        <w:rPr>
          <w:color w:val="000000"/>
        </w:rPr>
        <w:t xml:space="preserve"> </w:t>
      </w:r>
      <w:proofErr w:type="spellStart"/>
      <w:r w:rsidR="00AA79C9" w:rsidRPr="00BC024E">
        <w:rPr>
          <w:color w:val="000000"/>
        </w:rPr>
        <w:t>medicamente</w:t>
      </w:r>
      <w:proofErr w:type="spellEnd"/>
      <w:r w:rsidR="00DA7979" w:rsidRPr="00BC024E">
        <w:rPr>
          <w:color w:val="000000"/>
        </w:rPr>
        <w:t xml:space="preserve">, </w:t>
      </w:r>
      <w:proofErr w:type="spellStart"/>
      <w:r w:rsidR="00DA7979" w:rsidRPr="00BC024E">
        <w:rPr>
          <w:color w:val="000000"/>
        </w:rPr>
        <w:t>pacienților</w:t>
      </w:r>
      <w:proofErr w:type="spellEnd"/>
      <w:r w:rsidR="00DA7979" w:rsidRPr="00BC024E">
        <w:rPr>
          <w:color w:val="000000"/>
        </w:rPr>
        <w:t xml:space="preserve"> care au </w:t>
      </w:r>
      <w:proofErr w:type="spellStart"/>
      <w:r w:rsidR="00DA7979" w:rsidRPr="00BC024E">
        <w:rPr>
          <w:color w:val="000000"/>
        </w:rPr>
        <w:t>insuficiență</w:t>
      </w:r>
      <w:proofErr w:type="spellEnd"/>
      <w:r w:rsidR="00DA7979" w:rsidRPr="00BC024E">
        <w:rPr>
          <w:color w:val="000000"/>
        </w:rPr>
        <w:t xml:space="preserve"> </w:t>
      </w:r>
      <w:proofErr w:type="spellStart"/>
      <w:r w:rsidR="00DA7979" w:rsidRPr="00BC024E">
        <w:rPr>
          <w:color w:val="000000"/>
        </w:rPr>
        <w:t>renală</w:t>
      </w:r>
      <w:proofErr w:type="spellEnd"/>
      <w:r w:rsidR="00DA7979" w:rsidRPr="00BC024E">
        <w:rPr>
          <w:color w:val="000000"/>
        </w:rPr>
        <w:t xml:space="preserve"> [rata de </w:t>
      </w:r>
      <w:proofErr w:type="spellStart"/>
      <w:r w:rsidR="00DA7979" w:rsidRPr="00BC024E">
        <w:rPr>
          <w:color w:val="000000"/>
        </w:rPr>
        <w:t>filtrare</w:t>
      </w:r>
      <w:proofErr w:type="spellEnd"/>
      <w:r w:rsidR="00DA7979" w:rsidRPr="00BC024E">
        <w:rPr>
          <w:color w:val="000000"/>
        </w:rPr>
        <w:t xml:space="preserve"> </w:t>
      </w:r>
      <w:proofErr w:type="spellStart"/>
      <w:r w:rsidR="00DA7979" w:rsidRPr="00BC024E">
        <w:rPr>
          <w:color w:val="000000"/>
        </w:rPr>
        <w:t>glomerulară</w:t>
      </w:r>
      <w:proofErr w:type="spellEnd"/>
      <w:r w:rsidR="00DA7979" w:rsidRPr="00BC024E">
        <w:rPr>
          <w:color w:val="000000"/>
        </w:rPr>
        <w:t xml:space="preserve"> </w:t>
      </w:r>
      <w:proofErr w:type="spellStart"/>
      <w:r w:rsidR="002B398A" w:rsidRPr="002B398A">
        <w:rPr>
          <w:color w:val="000000"/>
        </w:rPr>
        <w:t>estimată</w:t>
      </w:r>
      <w:proofErr w:type="spellEnd"/>
      <w:r w:rsidR="002B398A" w:rsidRPr="002B398A">
        <w:rPr>
          <w:color w:val="000000"/>
        </w:rPr>
        <w:t xml:space="preserve"> </w:t>
      </w:r>
      <w:r w:rsidR="00DA7979" w:rsidRPr="00BC024E">
        <w:rPr>
          <w:color w:val="000000"/>
        </w:rPr>
        <w:t>[</w:t>
      </w:r>
      <w:proofErr w:type="spellStart"/>
      <w:r w:rsidR="00DA7979" w:rsidRPr="00BC024E">
        <w:rPr>
          <w:color w:val="000000"/>
        </w:rPr>
        <w:t>R</w:t>
      </w:r>
      <w:r w:rsidR="004705F8">
        <w:rPr>
          <w:color w:val="000000"/>
        </w:rPr>
        <w:t>FGe</w:t>
      </w:r>
      <w:proofErr w:type="spellEnd"/>
      <w:r w:rsidR="00DA7979" w:rsidRPr="00BC024E">
        <w:rPr>
          <w:color w:val="000000"/>
        </w:rPr>
        <w:t>] &lt;60</w:t>
      </w:r>
      <w:r w:rsidR="00006126" w:rsidRPr="00BC024E">
        <w:rPr>
          <w:color w:val="000000" w:themeColor="text1"/>
        </w:rPr>
        <w:t> </w:t>
      </w:r>
      <w:r w:rsidR="00DA7979" w:rsidRPr="00BC024E">
        <w:rPr>
          <w:color w:val="000000"/>
        </w:rPr>
        <w:t>ml/min</w:t>
      </w:r>
      <w:r w:rsidR="00F757AE">
        <w:rPr>
          <w:color w:val="000000"/>
        </w:rPr>
        <w:t>/</w:t>
      </w:r>
      <w:r w:rsidR="00DA7979" w:rsidRPr="00BC024E">
        <w:rPr>
          <w:color w:val="000000"/>
        </w:rPr>
        <w:t>1,73</w:t>
      </w:r>
      <w:r w:rsidR="00006126" w:rsidRPr="00BC024E">
        <w:rPr>
          <w:color w:val="000000" w:themeColor="text1"/>
        </w:rPr>
        <w:t> </w:t>
      </w:r>
      <w:r w:rsidR="00DA7979" w:rsidRPr="00BC024E">
        <w:rPr>
          <w:color w:val="000000"/>
        </w:rPr>
        <w:t>m</w:t>
      </w:r>
      <w:r w:rsidR="00DA7979" w:rsidRPr="00BC024E">
        <w:rPr>
          <w:color w:val="000000"/>
          <w:vertAlign w:val="superscript"/>
        </w:rPr>
        <w:t>2</w:t>
      </w:r>
      <w:r w:rsidR="00DA7979" w:rsidRPr="00BC024E">
        <w:rPr>
          <w:color w:val="000000"/>
        </w:rPr>
        <w:t xml:space="preserve">] </w:t>
      </w:r>
      <w:proofErr w:type="spellStart"/>
      <w:r w:rsidR="00DA7979" w:rsidRPr="00BC024E">
        <w:rPr>
          <w:color w:val="000000"/>
        </w:rPr>
        <w:t>și</w:t>
      </w:r>
      <w:proofErr w:type="spellEnd"/>
      <w:r w:rsidR="00DA7979" w:rsidRPr="00BC024E">
        <w:rPr>
          <w:color w:val="000000"/>
        </w:rPr>
        <w:t xml:space="preserve"> </w:t>
      </w:r>
      <w:proofErr w:type="spellStart"/>
      <w:r w:rsidR="00DA7979" w:rsidRPr="00BC024E">
        <w:rPr>
          <w:color w:val="000000"/>
        </w:rPr>
        <w:t>pacienților</w:t>
      </w:r>
      <w:proofErr w:type="spellEnd"/>
      <w:r w:rsidR="00DA7979" w:rsidRPr="00BC024E">
        <w:rPr>
          <w:color w:val="000000"/>
        </w:rPr>
        <w:t xml:space="preserve"> care au </w:t>
      </w:r>
      <w:proofErr w:type="spellStart"/>
      <w:r w:rsidR="00DA7979" w:rsidRPr="00BC024E">
        <w:rPr>
          <w:color w:val="000000"/>
        </w:rPr>
        <w:t>insuficiență</w:t>
      </w:r>
      <w:proofErr w:type="spellEnd"/>
      <w:r w:rsidR="00DA7979" w:rsidRPr="00BC024E">
        <w:rPr>
          <w:color w:val="000000"/>
        </w:rPr>
        <w:t xml:space="preserve"> </w:t>
      </w:r>
      <w:proofErr w:type="spellStart"/>
      <w:r w:rsidR="00DA7979" w:rsidRPr="00BC024E">
        <w:rPr>
          <w:color w:val="000000"/>
        </w:rPr>
        <w:t>hepatică</w:t>
      </w:r>
      <w:proofErr w:type="spellEnd"/>
      <w:r w:rsidR="00DA7979" w:rsidRPr="00BC024E">
        <w:rPr>
          <w:color w:val="000000"/>
        </w:rPr>
        <w:t xml:space="preserve"> </w:t>
      </w:r>
      <w:proofErr w:type="spellStart"/>
      <w:r w:rsidR="00DA7979" w:rsidRPr="00BC024E">
        <w:rPr>
          <w:color w:val="000000"/>
        </w:rPr>
        <w:t>moderată</w:t>
      </w:r>
      <w:proofErr w:type="spellEnd"/>
      <w:r w:rsidR="00DA7979" w:rsidRPr="00BC024E">
        <w:rPr>
          <w:color w:val="000000"/>
        </w:rPr>
        <w:t xml:space="preserve"> (</w:t>
      </w:r>
      <w:proofErr w:type="spellStart"/>
      <w:r w:rsidR="00DA7979" w:rsidRPr="00BC024E">
        <w:rPr>
          <w:color w:val="000000"/>
        </w:rPr>
        <w:t>vezi</w:t>
      </w:r>
      <w:proofErr w:type="spellEnd"/>
      <w:r w:rsidR="00DA7979" w:rsidRPr="00BC024E">
        <w:rPr>
          <w:color w:val="000000"/>
        </w:rPr>
        <w:t xml:space="preserve"> </w:t>
      </w:r>
      <w:proofErr w:type="spellStart"/>
      <w:r w:rsidR="00DA7979" w:rsidRPr="00BC024E">
        <w:rPr>
          <w:color w:val="000000"/>
        </w:rPr>
        <w:t>populațiile</w:t>
      </w:r>
      <w:proofErr w:type="spellEnd"/>
      <w:r w:rsidR="00DA7979" w:rsidRPr="00BC024E">
        <w:rPr>
          <w:color w:val="000000"/>
        </w:rPr>
        <w:t xml:space="preserve"> </w:t>
      </w:r>
      <w:proofErr w:type="spellStart"/>
      <w:r w:rsidR="00DA7979" w:rsidRPr="00BC024E">
        <w:rPr>
          <w:color w:val="000000"/>
        </w:rPr>
        <w:t>speciale</w:t>
      </w:r>
      <w:proofErr w:type="spellEnd"/>
      <w:r w:rsidR="00DA7979" w:rsidRPr="00BC024E">
        <w:rPr>
          <w:color w:val="000000"/>
        </w:rPr>
        <w:t>).</w:t>
      </w:r>
    </w:p>
    <w:p w14:paraId="63063C7F" w14:textId="6D3DFED4" w:rsidR="00DA7979" w:rsidRPr="00BC024E" w:rsidRDefault="00DA7979" w:rsidP="00DA7979">
      <w:pPr>
        <w:tabs>
          <w:tab w:val="clear" w:pos="567"/>
        </w:tabs>
        <w:spacing w:line="240" w:lineRule="auto"/>
        <w:rPr>
          <w:color w:val="000000"/>
        </w:rPr>
      </w:pPr>
      <w:r w:rsidRPr="00BC024E">
        <w:rPr>
          <w:color w:val="000000"/>
        </w:rPr>
        <w:t>#0,8</w:t>
      </w:r>
      <w:r w:rsidR="00006126" w:rsidRPr="00BC024E">
        <w:rPr>
          <w:color w:val="000000" w:themeColor="text1"/>
        </w:rPr>
        <w:t> </w:t>
      </w:r>
      <w:r w:rsidRPr="00BC024E">
        <w:rPr>
          <w:color w:val="000000"/>
        </w:rPr>
        <w:t>mg</w:t>
      </w:r>
      <w:r w:rsidR="00472EFB">
        <w:rPr>
          <w:color w:val="000000"/>
        </w:rPr>
        <w:t>/kg</w:t>
      </w:r>
      <w:r w:rsidRPr="00BC024E">
        <w:rPr>
          <w:color w:val="000000"/>
        </w:rPr>
        <w:t>, 1,6</w:t>
      </w:r>
      <w:r w:rsidR="00006126" w:rsidRPr="00BC024E">
        <w:rPr>
          <w:color w:val="000000" w:themeColor="text1"/>
        </w:rPr>
        <w:t> </w:t>
      </w:r>
      <w:r w:rsidRPr="00BC024E">
        <w:rPr>
          <w:color w:val="000000"/>
        </w:rPr>
        <w:t>mg</w:t>
      </w:r>
      <w:r w:rsidR="00472EFB">
        <w:rPr>
          <w:color w:val="000000"/>
        </w:rPr>
        <w:t>/kg</w:t>
      </w:r>
      <w:r w:rsidRPr="00BC024E">
        <w:rPr>
          <w:color w:val="000000"/>
        </w:rPr>
        <w:t>, 2,3</w:t>
      </w:r>
      <w:r w:rsidR="00006126" w:rsidRPr="00BC024E">
        <w:rPr>
          <w:color w:val="000000" w:themeColor="text1"/>
        </w:rPr>
        <w:t> </w:t>
      </w:r>
      <w:r w:rsidRPr="00BC024E">
        <w:rPr>
          <w:color w:val="000000"/>
        </w:rPr>
        <w:t>mg</w:t>
      </w:r>
      <w:r w:rsidR="00472EFB">
        <w:rPr>
          <w:color w:val="000000"/>
        </w:rPr>
        <w:t>/kg</w:t>
      </w:r>
      <w:r w:rsidRPr="00BC024E">
        <w:rPr>
          <w:color w:val="000000"/>
        </w:rPr>
        <w:t xml:space="preserve"> </w:t>
      </w:r>
      <w:proofErr w:type="spellStart"/>
      <w:r w:rsidRPr="00BC024E">
        <w:rPr>
          <w:color w:val="000000"/>
        </w:rPr>
        <w:t>și</w:t>
      </w:r>
      <w:proofErr w:type="spellEnd"/>
      <w:r w:rsidRPr="00BC024E">
        <w:rPr>
          <w:color w:val="000000"/>
        </w:rPr>
        <w:t xml:space="preserve"> 3,1</w:t>
      </w:r>
      <w:r w:rsidR="00006126" w:rsidRPr="00BC024E">
        <w:rPr>
          <w:color w:val="000000" w:themeColor="text1"/>
        </w:rPr>
        <w:t> </w:t>
      </w:r>
      <w:r w:rsidRPr="00BC024E">
        <w:rPr>
          <w:color w:val="000000"/>
        </w:rPr>
        <w:t>mg</w:t>
      </w:r>
      <w:r w:rsidR="00472EFB">
        <w:rPr>
          <w:color w:val="000000"/>
        </w:rPr>
        <w:t>/kg</w:t>
      </w:r>
      <w:r w:rsidRPr="00BC024E">
        <w:rPr>
          <w:color w:val="000000"/>
        </w:rPr>
        <w:t xml:space="preserve"> se </w:t>
      </w:r>
      <w:proofErr w:type="spellStart"/>
      <w:r w:rsidRPr="00BC024E">
        <w:rPr>
          <w:color w:val="000000"/>
        </w:rPr>
        <w:t>referă</w:t>
      </w:r>
      <w:proofErr w:type="spellEnd"/>
      <w:r w:rsidRPr="00BC024E">
        <w:rPr>
          <w:color w:val="000000"/>
        </w:rPr>
        <w:t xml:space="preserve"> la </w:t>
      </w:r>
      <w:proofErr w:type="spellStart"/>
      <w:r w:rsidR="00E5503B">
        <w:rPr>
          <w:color w:val="000000"/>
        </w:rPr>
        <w:t>cantitatea</w:t>
      </w:r>
      <w:proofErr w:type="spellEnd"/>
      <w:r w:rsidR="00E5503B">
        <w:rPr>
          <w:color w:val="000000"/>
        </w:rPr>
        <w:t xml:space="preserve"> </w:t>
      </w:r>
      <w:proofErr w:type="spellStart"/>
      <w:r w:rsidRPr="00BC024E">
        <w:rPr>
          <w:color w:val="000000"/>
        </w:rPr>
        <w:t>combinat</w:t>
      </w:r>
      <w:r w:rsidR="00E5503B">
        <w:rPr>
          <w:color w:val="000000"/>
        </w:rPr>
        <w:t>ă</w:t>
      </w:r>
      <w:proofErr w:type="spellEnd"/>
      <w:r w:rsidRPr="00BC024E">
        <w:rPr>
          <w:color w:val="000000"/>
        </w:rPr>
        <w:t xml:space="preserve"> a sacubitril</w:t>
      </w:r>
      <w:r w:rsidR="00472EFB">
        <w:rPr>
          <w:color w:val="000000"/>
        </w:rPr>
        <w:t xml:space="preserve"> </w:t>
      </w:r>
      <w:proofErr w:type="spellStart"/>
      <w:r w:rsidR="00472EFB">
        <w:rPr>
          <w:color w:val="000000"/>
        </w:rPr>
        <w:t>și</w:t>
      </w:r>
      <w:proofErr w:type="spellEnd"/>
      <w:r w:rsidR="00472EFB">
        <w:rPr>
          <w:color w:val="000000"/>
        </w:rPr>
        <w:t xml:space="preserve"> </w:t>
      </w:r>
      <w:r w:rsidRPr="00BC024E">
        <w:rPr>
          <w:color w:val="000000"/>
        </w:rPr>
        <w:t xml:space="preserve">valsartan </w:t>
      </w:r>
      <w:proofErr w:type="spellStart"/>
      <w:r w:rsidRPr="00BC024E">
        <w:rPr>
          <w:color w:val="000000"/>
        </w:rPr>
        <w:t>și</w:t>
      </w:r>
      <w:proofErr w:type="spellEnd"/>
      <w:r w:rsidRPr="00BC024E">
        <w:rPr>
          <w:color w:val="000000"/>
        </w:rPr>
        <w:t xml:space="preserve"> se </w:t>
      </w:r>
      <w:proofErr w:type="spellStart"/>
      <w:r w:rsidRPr="00BC024E">
        <w:rPr>
          <w:color w:val="000000"/>
        </w:rPr>
        <w:t>administrează</w:t>
      </w:r>
      <w:proofErr w:type="spellEnd"/>
      <w:r w:rsidRPr="00BC024E">
        <w:rPr>
          <w:color w:val="000000"/>
        </w:rPr>
        <w:t xml:space="preserve"> </w:t>
      </w:r>
      <w:r w:rsidR="00465D45" w:rsidRPr="00465D45">
        <w:rPr>
          <w:color w:val="000000"/>
        </w:rPr>
        <w:t xml:space="preserve">sub </w:t>
      </w:r>
      <w:proofErr w:type="spellStart"/>
      <w:r w:rsidR="00465D45" w:rsidRPr="00465D45">
        <w:rPr>
          <w:color w:val="000000"/>
        </w:rPr>
        <w:t>formă</w:t>
      </w:r>
      <w:proofErr w:type="spellEnd"/>
      <w:r w:rsidR="00465D45" w:rsidRPr="00465D45">
        <w:rPr>
          <w:color w:val="000000"/>
        </w:rPr>
        <w:t xml:space="preserve"> de</w:t>
      </w:r>
      <w:r w:rsidRPr="00BC024E">
        <w:rPr>
          <w:color w:val="000000"/>
        </w:rPr>
        <w:t xml:space="preserve"> granule.</w:t>
      </w:r>
    </w:p>
    <w:p w14:paraId="014BC3DC" w14:textId="77777777" w:rsidR="00DA7979" w:rsidRPr="00BC024E" w:rsidRDefault="00DA7979" w:rsidP="00DA7979">
      <w:pPr>
        <w:tabs>
          <w:tab w:val="clear" w:pos="567"/>
        </w:tabs>
        <w:spacing w:line="240" w:lineRule="auto"/>
        <w:rPr>
          <w:color w:val="000000"/>
        </w:rPr>
      </w:pPr>
    </w:p>
    <w:p w14:paraId="52A57BBA" w14:textId="7E6608E4" w:rsidR="00DA7979" w:rsidRPr="00BF6193" w:rsidRDefault="00DA7979" w:rsidP="00DA7979">
      <w:pPr>
        <w:tabs>
          <w:tab w:val="clear" w:pos="567"/>
        </w:tabs>
        <w:spacing w:line="240" w:lineRule="auto"/>
        <w:rPr>
          <w:color w:val="000000"/>
          <w:lang w:val="it-IT"/>
        </w:rPr>
      </w:pPr>
      <w:r w:rsidRPr="00BF6193">
        <w:rPr>
          <w:color w:val="000000"/>
          <w:lang w:val="it-IT"/>
        </w:rPr>
        <w:t xml:space="preserve">La pacienții </w:t>
      </w:r>
      <w:r w:rsidR="00363D6B" w:rsidRPr="00BF6193">
        <w:rPr>
          <w:color w:val="000000"/>
          <w:lang w:val="it-IT"/>
        </w:rPr>
        <w:t xml:space="preserve">cărora nu li se administrează </w:t>
      </w:r>
      <w:r w:rsidRPr="00BF6193">
        <w:rPr>
          <w:color w:val="000000"/>
          <w:lang w:val="it-IT"/>
        </w:rPr>
        <w:t xml:space="preserve">în prezent un inhibitor ECA sau un BRA sau </w:t>
      </w:r>
      <w:r w:rsidR="00363D6B" w:rsidRPr="00BF6193">
        <w:rPr>
          <w:color w:val="000000"/>
          <w:lang w:val="it-IT"/>
        </w:rPr>
        <w:t xml:space="preserve">cărora li se administrează </w:t>
      </w:r>
      <w:r w:rsidRPr="00BF6193">
        <w:rPr>
          <w:color w:val="000000"/>
          <w:lang w:val="it-IT"/>
        </w:rPr>
        <w:t xml:space="preserve">doze mici din aceste medicamente, se recomandă jumătate din doza inițială. La pacienții copii și adolescenți cu o greutate cuprinsă între </w:t>
      </w:r>
      <w:r w:rsidR="00363D6B" w:rsidRPr="00BF6193">
        <w:rPr>
          <w:color w:val="000000"/>
          <w:lang w:val="it-IT"/>
        </w:rPr>
        <w:t>minim</w:t>
      </w:r>
      <w:r w:rsidR="00A978D5" w:rsidRPr="00BF6193">
        <w:rPr>
          <w:color w:val="000000"/>
          <w:lang w:val="it-IT"/>
        </w:rPr>
        <w:t>um</w:t>
      </w:r>
      <w:r w:rsidR="00363D6B" w:rsidRPr="00BF6193">
        <w:rPr>
          <w:color w:val="000000"/>
          <w:lang w:val="it-IT"/>
        </w:rPr>
        <w:t xml:space="preserve"> </w:t>
      </w:r>
      <w:r w:rsidRPr="00BF6193">
        <w:rPr>
          <w:color w:val="000000"/>
          <w:lang w:val="it-IT"/>
        </w:rPr>
        <w:t>40</w:t>
      </w:r>
      <w:r w:rsidR="00006126" w:rsidRPr="00BF6193">
        <w:rPr>
          <w:color w:val="000000" w:themeColor="text1"/>
          <w:lang w:val="it-IT"/>
        </w:rPr>
        <w:t> </w:t>
      </w:r>
      <w:r w:rsidRPr="00BF6193">
        <w:rPr>
          <w:color w:val="000000"/>
          <w:lang w:val="it-IT"/>
        </w:rPr>
        <w:t>kg și sub 50</w:t>
      </w:r>
      <w:r w:rsidR="00006126" w:rsidRPr="00BF6193">
        <w:rPr>
          <w:color w:val="000000" w:themeColor="text1"/>
          <w:lang w:val="it-IT"/>
        </w:rPr>
        <w:t> </w:t>
      </w:r>
      <w:r w:rsidRPr="00BF6193">
        <w:rPr>
          <w:color w:val="000000"/>
          <w:lang w:val="it-IT"/>
        </w:rPr>
        <w:t>kg, se recomandă o doză inițială de 0,8</w:t>
      </w:r>
      <w:r w:rsidR="00254219" w:rsidRPr="00BF6193">
        <w:rPr>
          <w:color w:val="000000" w:themeColor="text1"/>
          <w:lang w:val="it-IT"/>
        </w:rPr>
        <w:t> </w:t>
      </w:r>
      <w:r w:rsidRPr="00BF6193">
        <w:rPr>
          <w:color w:val="000000"/>
          <w:lang w:val="it-IT"/>
        </w:rPr>
        <w:t xml:space="preserve">mg/kg de două ori pe zi (administrată sub formă de granule). După inițierea tratamentului, doza trebuie crescută </w:t>
      </w:r>
      <w:r w:rsidR="00472EFB" w:rsidRPr="00BF6193">
        <w:rPr>
          <w:color w:val="000000"/>
          <w:lang w:val="it-IT"/>
        </w:rPr>
        <w:t>până la</w:t>
      </w:r>
      <w:r w:rsidR="004C34BD" w:rsidRPr="00BF6193">
        <w:rPr>
          <w:color w:val="000000"/>
          <w:lang w:val="it-IT"/>
        </w:rPr>
        <w:t xml:space="preserve"> nivelul</w:t>
      </w:r>
      <w:r w:rsidR="00472EFB" w:rsidRPr="00BF6193">
        <w:rPr>
          <w:color w:val="000000"/>
          <w:lang w:val="it-IT"/>
        </w:rPr>
        <w:t xml:space="preserve"> doz</w:t>
      </w:r>
      <w:r w:rsidR="004C34BD" w:rsidRPr="00BF6193">
        <w:rPr>
          <w:color w:val="000000"/>
          <w:lang w:val="it-IT"/>
        </w:rPr>
        <w:t>ei</w:t>
      </w:r>
      <w:r w:rsidR="00472EFB" w:rsidRPr="00BF6193">
        <w:rPr>
          <w:color w:val="000000"/>
          <w:lang w:val="it-IT"/>
        </w:rPr>
        <w:t xml:space="preserve"> inițial</w:t>
      </w:r>
      <w:r w:rsidR="004C34BD" w:rsidRPr="00BF6193">
        <w:rPr>
          <w:color w:val="000000"/>
          <w:lang w:val="it-IT"/>
        </w:rPr>
        <w:t>e</w:t>
      </w:r>
      <w:r w:rsidR="00472EFB" w:rsidRPr="00BF6193">
        <w:rPr>
          <w:color w:val="000000"/>
          <w:lang w:val="it-IT"/>
        </w:rPr>
        <w:t xml:space="preserve"> standard </w:t>
      </w:r>
      <w:r w:rsidRPr="00BF6193">
        <w:rPr>
          <w:color w:val="000000"/>
          <w:lang w:val="it-IT"/>
        </w:rPr>
        <w:t xml:space="preserve">conform </w:t>
      </w:r>
      <w:r w:rsidR="004F7F94" w:rsidRPr="00BF6193">
        <w:rPr>
          <w:color w:val="000000"/>
          <w:lang w:val="it-IT"/>
        </w:rPr>
        <w:t xml:space="preserve">cu </w:t>
      </w:r>
      <w:r w:rsidRPr="00BF6193">
        <w:rPr>
          <w:color w:val="000000"/>
          <w:lang w:val="it-IT"/>
        </w:rPr>
        <w:t>titrarea recomandată a dozei în Tabelul 1 și ajustată la fiecare 3</w:t>
      </w:r>
      <w:r w:rsidR="00DA56B4" w:rsidRPr="00BF6193">
        <w:rPr>
          <w:color w:val="000000"/>
          <w:lang w:val="it-IT"/>
        </w:rPr>
        <w:t>-</w:t>
      </w:r>
      <w:r w:rsidRPr="00BF6193">
        <w:rPr>
          <w:color w:val="000000"/>
          <w:lang w:val="it-IT"/>
        </w:rPr>
        <w:t>4</w:t>
      </w:r>
      <w:r w:rsidR="00254219" w:rsidRPr="00BF6193">
        <w:rPr>
          <w:color w:val="000000" w:themeColor="text1"/>
          <w:lang w:val="it-IT"/>
        </w:rPr>
        <w:t> </w:t>
      </w:r>
      <w:r w:rsidRPr="00BF6193">
        <w:rPr>
          <w:color w:val="000000"/>
          <w:lang w:val="it-IT"/>
        </w:rPr>
        <w:t>săptămâni.</w:t>
      </w:r>
    </w:p>
    <w:p w14:paraId="127585A4" w14:textId="77777777" w:rsidR="004C34BD" w:rsidRPr="00BF6193" w:rsidRDefault="004C34BD" w:rsidP="004C34BD">
      <w:pPr>
        <w:tabs>
          <w:tab w:val="clear" w:pos="567"/>
        </w:tabs>
        <w:spacing w:line="240" w:lineRule="auto"/>
        <w:rPr>
          <w:color w:val="000000"/>
          <w:szCs w:val="24"/>
          <w:lang w:val="it-IT"/>
        </w:rPr>
      </w:pPr>
    </w:p>
    <w:p w14:paraId="3B19A39F" w14:textId="4B334C6B" w:rsidR="00063802" w:rsidRPr="00D035B0" w:rsidRDefault="00063802" w:rsidP="00472EFB">
      <w:pPr>
        <w:tabs>
          <w:tab w:val="clear" w:pos="567"/>
        </w:tabs>
        <w:spacing w:line="240" w:lineRule="auto"/>
        <w:rPr>
          <w:color w:val="000000"/>
          <w:szCs w:val="24"/>
          <w:lang w:val="fr-CH"/>
        </w:rPr>
      </w:pPr>
      <w:r w:rsidRPr="00BF6193">
        <w:rPr>
          <w:lang w:val="it-IT"/>
        </w:rPr>
        <w:t xml:space="preserve">De exemplu, un pacient copil, cu greutatea corporală de 25 kg, </w:t>
      </w:r>
      <w:r w:rsidR="00363D6B" w:rsidRPr="00BF6193">
        <w:rPr>
          <w:lang w:val="it-IT"/>
        </w:rPr>
        <w:t xml:space="preserve">căruia nu i s-a administrat </w:t>
      </w:r>
      <w:r w:rsidRPr="00BF6193">
        <w:rPr>
          <w:lang w:val="it-IT"/>
        </w:rPr>
        <w:t>anterior un inhibitor ECA, trebuie să înceapă cu administrarea a jumătate d</w:t>
      </w:r>
      <w:r w:rsidR="00A15CE9" w:rsidRPr="00BF6193">
        <w:rPr>
          <w:lang w:val="it-IT"/>
        </w:rPr>
        <w:t>in</w:t>
      </w:r>
      <w:r w:rsidRPr="00BF6193">
        <w:rPr>
          <w:lang w:val="it-IT"/>
        </w:rPr>
        <w:t xml:space="preserve"> doz</w:t>
      </w:r>
      <w:r w:rsidR="00A15CE9" w:rsidRPr="00BF6193">
        <w:rPr>
          <w:lang w:val="it-IT"/>
        </w:rPr>
        <w:t>a</w:t>
      </w:r>
      <w:r w:rsidRPr="00BF6193">
        <w:rPr>
          <w:lang w:val="it-IT"/>
        </w:rPr>
        <w:t xml:space="preserve"> </w:t>
      </w:r>
      <w:r w:rsidR="00A41F5D" w:rsidRPr="00BF6193">
        <w:rPr>
          <w:lang w:val="it-IT"/>
        </w:rPr>
        <w:t xml:space="preserve">inițială </w:t>
      </w:r>
      <w:r w:rsidRPr="00BF6193">
        <w:rPr>
          <w:lang w:val="it-IT"/>
        </w:rPr>
        <w:t xml:space="preserve">standard, care corespunde </w:t>
      </w:r>
      <w:r w:rsidR="004F7F94" w:rsidRPr="00BF6193">
        <w:rPr>
          <w:lang w:val="it-IT"/>
        </w:rPr>
        <w:t>l</w:t>
      </w:r>
      <w:r w:rsidRPr="00BF6193">
        <w:rPr>
          <w:lang w:val="it-IT"/>
        </w:rPr>
        <w:t>a 20 mg (</w:t>
      </w:r>
      <w:r w:rsidRPr="00BF6193">
        <w:rPr>
          <w:color w:val="000000"/>
          <w:szCs w:val="24"/>
          <w:lang w:val="it-IT"/>
        </w:rPr>
        <w:t>25 kg </w:t>
      </w:r>
      <w:r w:rsidRPr="00BF6193">
        <w:rPr>
          <w:szCs w:val="22"/>
          <w:lang w:val="it-IT"/>
        </w:rPr>
        <w:t>×</w:t>
      </w:r>
      <w:r w:rsidRPr="00BF6193">
        <w:rPr>
          <w:color w:val="000000"/>
          <w:szCs w:val="24"/>
          <w:lang w:val="it-IT"/>
        </w:rPr>
        <w:t> 0,8 mg/kg</w:t>
      </w:r>
      <w:r w:rsidRPr="00BF6193">
        <w:rPr>
          <w:lang w:val="it-IT"/>
        </w:rPr>
        <w:t xml:space="preserve">), de două ori pe zi, administrată </w:t>
      </w:r>
      <w:r w:rsidR="00363D6B" w:rsidRPr="00BF6193">
        <w:rPr>
          <w:lang w:val="it-IT"/>
        </w:rPr>
        <w:t xml:space="preserve">sub formă de </w:t>
      </w:r>
      <w:r w:rsidRPr="00BF6193">
        <w:rPr>
          <w:lang w:val="it-IT"/>
        </w:rPr>
        <w:t xml:space="preserve">granule. </w:t>
      </w:r>
      <w:proofErr w:type="spellStart"/>
      <w:r w:rsidRPr="00D035B0">
        <w:rPr>
          <w:lang w:val="fr-CH"/>
        </w:rPr>
        <w:t>După</w:t>
      </w:r>
      <w:proofErr w:type="spellEnd"/>
      <w:r w:rsidRPr="00D035B0">
        <w:rPr>
          <w:lang w:val="fr-CH"/>
        </w:rPr>
        <w:t xml:space="preserve"> </w:t>
      </w:r>
      <w:proofErr w:type="spellStart"/>
      <w:r w:rsidRPr="00D035B0">
        <w:rPr>
          <w:lang w:val="fr-CH"/>
        </w:rPr>
        <w:t>rotunjirea</w:t>
      </w:r>
      <w:proofErr w:type="spellEnd"/>
      <w:r w:rsidRPr="00D035B0">
        <w:rPr>
          <w:lang w:val="fr-CH"/>
        </w:rPr>
        <w:t xml:space="preserve"> la </w:t>
      </w:r>
      <w:proofErr w:type="spellStart"/>
      <w:r w:rsidRPr="00D035B0">
        <w:rPr>
          <w:lang w:val="fr-CH"/>
        </w:rPr>
        <w:t>cel</w:t>
      </w:r>
      <w:proofErr w:type="spellEnd"/>
      <w:r w:rsidRPr="00D035B0">
        <w:rPr>
          <w:lang w:val="fr-CH"/>
        </w:rPr>
        <w:t xml:space="preserve"> mai </w:t>
      </w:r>
      <w:proofErr w:type="spellStart"/>
      <w:r w:rsidRPr="00D035B0">
        <w:rPr>
          <w:lang w:val="fr-CH"/>
        </w:rPr>
        <w:t>apropiat</w:t>
      </w:r>
      <w:proofErr w:type="spellEnd"/>
      <w:r w:rsidRPr="00D035B0">
        <w:rPr>
          <w:lang w:val="fr-CH"/>
        </w:rPr>
        <w:t xml:space="preserve"> </w:t>
      </w:r>
      <w:proofErr w:type="spellStart"/>
      <w:r w:rsidRPr="00D035B0">
        <w:rPr>
          <w:lang w:val="fr-CH"/>
        </w:rPr>
        <w:t>număr</w:t>
      </w:r>
      <w:proofErr w:type="spellEnd"/>
      <w:r w:rsidRPr="00D035B0">
        <w:rPr>
          <w:lang w:val="fr-CH"/>
        </w:rPr>
        <w:t xml:space="preserve"> de capsule </w:t>
      </w:r>
      <w:proofErr w:type="spellStart"/>
      <w:r w:rsidRPr="00D035B0">
        <w:rPr>
          <w:lang w:val="fr-CH"/>
        </w:rPr>
        <w:t>întregi</w:t>
      </w:r>
      <w:proofErr w:type="spellEnd"/>
      <w:r w:rsidRPr="00D035B0">
        <w:rPr>
          <w:lang w:val="fr-CH"/>
        </w:rPr>
        <w:t xml:space="preserve">, </w:t>
      </w:r>
      <w:proofErr w:type="spellStart"/>
      <w:r w:rsidRPr="00D035B0">
        <w:rPr>
          <w:lang w:val="fr-CH"/>
        </w:rPr>
        <w:t>aceasta</w:t>
      </w:r>
      <w:proofErr w:type="spellEnd"/>
      <w:r w:rsidRPr="00D035B0">
        <w:rPr>
          <w:lang w:val="fr-CH"/>
        </w:rPr>
        <w:t xml:space="preserve"> </w:t>
      </w:r>
      <w:proofErr w:type="spellStart"/>
      <w:r w:rsidRPr="00D035B0">
        <w:rPr>
          <w:lang w:val="fr-CH"/>
        </w:rPr>
        <w:t>corespunde</w:t>
      </w:r>
      <w:proofErr w:type="spellEnd"/>
      <w:r w:rsidRPr="00D035B0">
        <w:rPr>
          <w:lang w:val="fr-CH"/>
        </w:rPr>
        <w:t xml:space="preserve"> </w:t>
      </w:r>
      <w:r w:rsidR="004F7F94" w:rsidRPr="00D035B0">
        <w:rPr>
          <w:lang w:val="fr-CH"/>
        </w:rPr>
        <w:t>l</w:t>
      </w:r>
      <w:r w:rsidRPr="00D035B0">
        <w:rPr>
          <w:lang w:val="fr-CH"/>
        </w:rPr>
        <w:t xml:space="preserve">a 2 capsule </w:t>
      </w:r>
      <w:proofErr w:type="spellStart"/>
      <w:r w:rsidRPr="00D035B0">
        <w:rPr>
          <w:lang w:val="fr-CH"/>
        </w:rPr>
        <w:t>a</w:t>
      </w:r>
      <w:proofErr w:type="spellEnd"/>
      <w:r w:rsidRPr="00D035B0">
        <w:rPr>
          <w:lang w:val="fr-CH"/>
        </w:rPr>
        <w:t xml:space="preserve"> </w:t>
      </w:r>
      <w:r w:rsidRPr="00D035B0">
        <w:rPr>
          <w:color w:val="000000"/>
          <w:szCs w:val="24"/>
          <w:lang w:val="fr-CH"/>
        </w:rPr>
        <w:t xml:space="preserve">6 mg/6 mg </w:t>
      </w:r>
      <w:proofErr w:type="spellStart"/>
      <w:r w:rsidRPr="00D035B0">
        <w:rPr>
          <w:color w:val="000000"/>
          <w:szCs w:val="24"/>
          <w:lang w:val="fr-CH"/>
        </w:rPr>
        <w:t>sacubitril</w:t>
      </w:r>
      <w:proofErr w:type="spellEnd"/>
      <w:r w:rsidRPr="00D035B0">
        <w:rPr>
          <w:color w:val="000000"/>
          <w:szCs w:val="24"/>
          <w:lang w:val="fr-CH"/>
        </w:rPr>
        <w:t>/</w:t>
      </w:r>
      <w:proofErr w:type="spellStart"/>
      <w:r w:rsidRPr="00D035B0">
        <w:rPr>
          <w:color w:val="000000"/>
          <w:szCs w:val="24"/>
          <w:lang w:val="fr-CH"/>
        </w:rPr>
        <w:t>valsartan</w:t>
      </w:r>
      <w:proofErr w:type="spellEnd"/>
      <w:r w:rsidRPr="00D035B0">
        <w:rPr>
          <w:color w:val="000000"/>
          <w:szCs w:val="24"/>
          <w:lang w:val="fr-CH"/>
        </w:rPr>
        <w:t xml:space="preserve">, de </w:t>
      </w:r>
      <w:proofErr w:type="spellStart"/>
      <w:r w:rsidRPr="00D035B0">
        <w:rPr>
          <w:color w:val="000000"/>
          <w:szCs w:val="24"/>
          <w:lang w:val="fr-CH"/>
        </w:rPr>
        <w:t>două</w:t>
      </w:r>
      <w:proofErr w:type="spellEnd"/>
      <w:r w:rsidRPr="00D035B0">
        <w:rPr>
          <w:color w:val="000000"/>
          <w:szCs w:val="24"/>
          <w:lang w:val="fr-CH"/>
        </w:rPr>
        <w:t xml:space="preserve"> </w:t>
      </w:r>
      <w:proofErr w:type="spellStart"/>
      <w:r w:rsidRPr="00D035B0">
        <w:rPr>
          <w:color w:val="000000"/>
          <w:szCs w:val="24"/>
          <w:lang w:val="fr-CH"/>
        </w:rPr>
        <w:t>ori</w:t>
      </w:r>
      <w:proofErr w:type="spellEnd"/>
      <w:r w:rsidRPr="00D035B0">
        <w:rPr>
          <w:color w:val="000000"/>
          <w:szCs w:val="24"/>
          <w:lang w:val="fr-CH"/>
        </w:rPr>
        <w:t xml:space="preserve"> </w:t>
      </w:r>
      <w:proofErr w:type="spellStart"/>
      <w:r w:rsidRPr="00D035B0">
        <w:rPr>
          <w:color w:val="000000"/>
          <w:szCs w:val="24"/>
          <w:lang w:val="fr-CH"/>
        </w:rPr>
        <w:t>pe</w:t>
      </w:r>
      <w:proofErr w:type="spellEnd"/>
      <w:r w:rsidRPr="00D035B0">
        <w:rPr>
          <w:color w:val="000000"/>
          <w:szCs w:val="24"/>
          <w:lang w:val="fr-CH"/>
        </w:rPr>
        <w:t xml:space="preserve"> </w:t>
      </w:r>
      <w:proofErr w:type="spellStart"/>
      <w:r w:rsidRPr="00D035B0">
        <w:rPr>
          <w:color w:val="000000"/>
          <w:szCs w:val="24"/>
          <w:lang w:val="fr-CH"/>
        </w:rPr>
        <w:t>zi</w:t>
      </w:r>
      <w:proofErr w:type="spellEnd"/>
      <w:r w:rsidRPr="00D035B0">
        <w:rPr>
          <w:color w:val="000000"/>
          <w:szCs w:val="24"/>
          <w:lang w:val="fr-CH"/>
        </w:rPr>
        <w:t>.</w:t>
      </w:r>
    </w:p>
    <w:p w14:paraId="3188803D" w14:textId="77777777" w:rsidR="00DA7979" w:rsidRPr="00D035B0" w:rsidRDefault="00DA7979" w:rsidP="00DA7979">
      <w:pPr>
        <w:tabs>
          <w:tab w:val="clear" w:pos="567"/>
        </w:tabs>
        <w:spacing w:line="240" w:lineRule="auto"/>
        <w:rPr>
          <w:color w:val="000000"/>
          <w:szCs w:val="24"/>
          <w:lang w:val="fr-CH"/>
        </w:rPr>
      </w:pPr>
    </w:p>
    <w:p w14:paraId="0F5C979B" w14:textId="7FDC5D46" w:rsidR="00DA7979" w:rsidRPr="00ED1C67" w:rsidRDefault="00DA7979" w:rsidP="00DA7979">
      <w:pPr>
        <w:tabs>
          <w:tab w:val="clear" w:pos="567"/>
        </w:tabs>
        <w:spacing w:line="240" w:lineRule="auto"/>
        <w:rPr>
          <w:bCs/>
          <w:color w:val="000000"/>
          <w:szCs w:val="24"/>
          <w:lang w:val="fr-CH"/>
        </w:rPr>
      </w:pPr>
      <w:proofErr w:type="spellStart"/>
      <w:r w:rsidRPr="00D035B0">
        <w:rPr>
          <w:lang w:val="fr-CH"/>
        </w:rPr>
        <w:t>Tratamentul</w:t>
      </w:r>
      <w:proofErr w:type="spellEnd"/>
      <w:r w:rsidRPr="00D035B0">
        <w:rPr>
          <w:lang w:val="fr-CH"/>
        </w:rPr>
        <w:t xml:space="preserve"> nu </w:t>
      </w:r>
      <w:proofErr w:type="spellStart"/>
      <w:r w:rsidRPr="00D035B0">
        <w:rPr>
          <w:lang w:val="fr-CH"/>
        </w:rPr>
        <w:t>trebuie</w:t>
      </w:r>
      <w:proofErr w:type="spellEnd"/>
      <w:r w:rsidRPr="00D035B0">
        <w:rPr>
          <w:lang w:val="fr-CH"/>
        </w:rPr>
        <w:t xml:space="preserve"> </w:t>
      </w:r>
      <w:proofErr w:type="spellStart"/>
      <w:r w:rsidRPr="00D035B0">
        <w:rPr>
          <w:lang w:val="fr-CH"/>
        </w:rPr>
        <w:t>inițiat</w:t>
      </w:r>
      <w:proofErr w:type="spellEnd"/>
      <w:r w:rsidRPr="00D035B0">
        <w:rPr>
          <w:lang w:val="fr-CH"/>
        </w:rPr>
        <w:t xml:space="preserve"> la </w:t>
      </w:r>
      <w:proofErr w:type="spellStart"/>
      <w:r w:rsidRPr="00D035B0">
        <w:rPr>
          <w:lang w:val="fr-CH"/>
        </w:rPr>
        <w:t>pacienții</w:t>
      </w:r>
      <w:proofErr w:type="spellEnd"/>
      <w:r w:rsidRPr="00D035B0">
        <w:rPr>
          <w:lang w:val="fr-CH"/>
        </w:rPr>
        <w:t xml:space="preserve"> </w:t>
      </w:r>
      <w:proofErr w:type="spellStart"/>
      <w:r w:rsidRPr="00D035B0">
        <w:rPr>
          <w:lang w:val="fr-CH"/>
        </w:rPr>
        <w:t>cu</w:t>
      </w:r>
      <w:proofErr w:type="spellEnd"/>
      <w:r w:rsidRPr="00D035B0">
        <w:rPr>
          <w:lang w:val="fr-CH"/>
        </w:rPr>
        <w:t xml:space="preserve"> </w:t>
      </w:r>
      <w:r w:rsidR="00363D6B">
        <w:rPr>
          <w:lang w:val="fr-CH"/>
        </w:rPr>
        <w:t xml:space="preserve">o </w:t>
      </w:r>
      <w:proofErr w:type="spellStart"/>
      <w:r w:rsidR="00363D6B">
        <w:rPr>
          <w:lang w:val="fr-CH"/>
        </w:rPr>
        <w:t>valoare</w:t>
      </w:r>
      <w:proofErr w:type="spellEnd"/>
      <w:r w:rsidR="00363D6B">
        <w:rPr>
          <w:lang w:val="fr-CH"/>
        </w:rPr>
        <w:t xml:space="preserve"> </w:t>
      </w:r>
      <w:proofErr w:type="spellStart"/>
      <w:r w:rsidRPr="00D035B0">
        <w:rPr>
          <w:lang w:val="fr-CH"/>
        </w:rPr>
        <w:t>seric</w:t>
      </w:r>
      <w:r w:rsidR="00363D6B">
        <w:rPr>
          <w:lang w:val="fr-CH"/>
        </w:rPr>
        <w:t>ă</w:t>
      </w:r>
      <w:proofErr w:type="spellEnd"/>
      <w:r w:rsidR="00363D6B">
        <w:rPr>
          <w:lang w:val="fr-CH"/>
        </w:rPr>
        <w:t xml:space="preserve"> a</w:t>
      </w:r>
      <w:r w:rsidRPr="00D035B0">
        <w:rPr>
          <w:lang w:val="fr-CH"/>
        </w:rPr>
        <w:t xml:space="preserve"> </w:t>
      </w:r>
      <w:proofErr w:type="spellStart"/>
      <w:r w:rsidRPr="00D035B0">
        <w:rPr>
          <w:lang w:val="fr-CH"/>
        </w:rPr>
        <w:t>potasiu</w:t>
      </w:r>
      <w:r w:rsidR="00363D6B">
        <w:rPr>
          <w:lang w:val="fr-CH"/>
        </w:rPr>
        <w:t>lui</w:t>
      </w:r>
      <w:proofErr w:type="spellEnd"/>
      <w:r w:rsidRPr="00D035B0">
        <w:rPr>
          <w:lang w:val="fr-CH"/>
        </w:rPr>
        <w:t xml:space="preserve"> &gt;5,3 </w:t>
      </w:r>
      <w:proofErr w:type="spellStart"/>
      <w:r w:rsidRPr="00D035B0">
        <w:rPr>
          <w:lang w:val="fr-CH"/>
        </w:rPr>
        <w:t>mmol</w:t>
      </w:r>
      <w:proofErr w:type="spellEnd"/>
      <w:r w:rsidRPr="00D035B0">
        <w:rPr>
          <w:lang w:val="fr-CH"/>
        </w:rPr>
        <w:t xml:space="preserve">/l </w:t>
      </w:r>
      <w:proofErr w:type="spellStart"/>
      <w:r w:rsidRPr="00D035B0">
        <w:rPr>
          <w:lang w:val="fr-CH"/>
        </w:rPr>
        <w:t>sau</w:t>
      </w:r>
      <w:proofErr w:type="spellEnd"/>
      <w:r w:rsidRPr="00D035B0">
        <w:rPr>
          <w:lang w:val="fr-CH"/>
        </w:rPr>
        <w:t xml:space="preserve"> </w:t>
      </w:r>
      <w:proofErr w:type="spellStart"/>
      <w:r w:rsidRPr="00D035B0">
        <w:rPr>
          <w:lang w:val="fr-CH"/>
        </w:rPr>
        <w:t>cu</w:t>
      </w:r>
      <w:proofErr w:type="spellEnd"/>
      <w:r w:rsidRPr="00D035B0">
        <w:rPr>
          <w:lang w:val="fr-CH"/>
        </w:rPr>
        <w:t xml:space="preserve"> </w:t>
      </w:r>
      <w:proofErr w:type="spellStart"/>
      <w:r w:rsidRPr="00D035B0">
        <w:rPr>
          <w:lang w:val="fr-CH"/>
        </w:rPr>
        <w:t>tensiune</w:t>
      </w:r>
      <w:proofErr w:type="spellEnd"/>
      <w:r w:rsidRPr="00D035B0">
        <w:rPr>
          <w:lang w:val="fr-CH"/>
        </w:rPr>
        <w:t xml:space="preserve"> </w:t>
      </w:r>
      <w:proofErr w:type="spellStart"/>
      <w:r w:rsidRPr="00D035B0">
        <w:rPr>
          <w:lang w:val="fr-CH"/>
        </w:rPr>
        <w:t>arterială</w:t>
      </w:r>
      <w:proofErr w:type="spellEnd"/>
      <w:r w:rsidRPr="00D035B0">
        <w:rPr>
          <w:lang w:val="fr-CH"/>
        </w:rPr>
        <w:t xml:space="preserve"> </w:t>
      </w:r>
      <w:proofErr w:type="spellStart"/>
      <w:r w:rsidRPr="00D035B0">
        <w:rPr>
          <w:lang w:val="fr-CH"/>
        </w:rPr>
        <w:t>sistolic</w:t>
      </w:r>
      <w:proofErr w:type="spellEnd"/>
      <w:r w:rsidRPr="00BC024E">
        <w:rPr>
          <w:lang w:val="ro-RO"/>
        </w:rPr>
        <w:t>ă (</w:t>
      </w:r>
      <w:r w:rsidRPr="00ED1C67">
        <w:rPr>
          <w:lang w:val="fr-CH"/>
        </w:rPr>
        <w:t xml:space="preserve">TAS) </w:t>
      </w:r>
      <w:proofErr w:type="spellStart"/>
      <w:r w:rsidRPr="00ED1C67">
        <w:rPr>
          <w:lang w:val="fr-CH"/>
        </w:rPr>
        <w:t>în</w:t>
      </w:r>
      <w:proofErr w:type="spellEnd"/>
      <w:r w:rsidRPr="00ED1C67">
        <w:rPr>
          <w:lang w:val="fr-CH"/>
        </w:rPr>
        <w:t xml:space="preserve"> </w:t>
      </w:r>
      <w:proofErr w:type="spellStart"/>
      <w:r w:rsidRPr="00ED1C67">
        <w:rPr>
          <w:lang w:val="fr-CH"/>
        </w:rPr>
        <w:t>percentila</w:t>
      </w:r>
      <w:proofErr w:type="spellEnd"/>
      <w:r w:rsidRPr="00ED1C67">
        <w:rPr>
          <w:lang w:val="fr-CH"/>
        </w:rPr>
        <w:t xml:space="preserve"> &lt;5 </w:t>
      </w:r>
      <w:proofErr w:type="spellStart"/>
      <w:r w:rsidR="00A41F5D" w:rsidRPr="00ED1C67">
        <w:rPr>
          <w:lang w:val="fr-CH"/>
        </w:rPr>
        <w:t>corespunzătoare</w:t>
      </w:r>
      <w:proofErr w:type="spellEnd"/>
      <w:r w:rsidR="00A41F5D" w:rsidRPr="00ED1C67">
        <w:rPr>
          <w:lang w:val="fr-CH"/>
        </w:rPr>
        <w:t xml:space="preserve"> </w:t>
      </w:r>
      <w:proofErr w:type="spellStart"/>
      <w:r w:rsidRPr="00ED1C67">
        <w:rPr>
          <w:lang w:val="fr-CH"/>
        </w:rPr>
        <w:t>pentru</w:t>
      </w:r>
      <w:proofErr w:type="spellEnd"/>
      <w:r w:rsidRPr="00ED1C67">
        <w:rPr>
          <w:lang w:val="fr-CH"/>
        </w:rPr>
        <w:t xml:space="preserve"> </w:t>
      </w:r>
      <w:proofErr w:type="spellStart"/>
      <w:r w:rsidRPr="00ED1C67">
        <w:rPr>
          <w:lang w:val="fr-CH"/>
        </w:rPr>
        <w:t>vârsta</w:t>
      </w:r>
      <w:proofErr w:type="spellEnd"/>
      <w:r w:rsidRPr="00ED1C67">
        <w:rPr>
          <w:lang w:val="fr-CH"/>
        </w:rPr>
        <w:t xml:space="preserve"> </w:t>
      </w:r>
      <w:proofErr w:type="spellStart"/>
      <w:r w:rsidRPr="00ED1C67">
        <w:rPr>
          <w:lang w:val="fr-CH"/>
        </w:rPr>
        <w:t>pacientului</w:t>
      </w:r>
      <w:proofErr w:type="spellEnd"/>
      <w:r w:rsidRPr="00ED1C67">
        <w:rPr>
          <w:lang w:val="fr-CH"/>
        </w:rPr>
        <w:t xml:space="preserve">. </w:t>
      </w:r>
      <w:proofErr w:type="spellStart"/>
      <w:r w:rsidRPr="00ED1C67">
        <w:rPr>
          <w:lang w:val="fr-CH"/>
        </w:rPr>
        <w:t>În</w:t>
      </w:r>
      <w:proofErr w:type="spellEnd"/>
      <w:r w:rsidRPr="00ED1C67">
        <w:rPr>
          <w:lang w:val="fr-CH"/>
        </w:rPr>
        <w:t xml:space="preserve"> </w:t>
      </w:r>
      <w:proofErr w:type="spellStart"/>
      <w:r w:rsidRPr="00ED1C67">
        <w:rPr>
          <w:lang w:val="fr-CH"/>
        </w:rPr>
        <w:t>cazul</w:t>
      </w:r>
      <w:proofErr w:type="spellEnd"/>
      <w:r w:rsidRPr="00ED1C67">
        <w:rPr>
          <w:lang w:val="fr-CH"/>
        </w:rPr>
        <w:t xml:space="preserve"> </w:t>
      </w:r>
      <w:proofErr w:type="spellStart"/>
      <w:r w:rsidRPr="00ED1C67">
        <w:rPr>
          <w:lang w:val="fr-CH"/>
        </w:rPr>
        <w:t>în</w:t>
      </w:r>
      <w:proofErr w:type="spellEnd"/>
      <w:r w:rsidRPr="00ED1C67">
        <w:rPr>
          <w:lang w:val="fr-CH"/>
        </w:rPr>
        <w:t xml:space="preserve"> care </w:t>
      </w:r>
      <w:proofErr w:type="spellStart"/>
      <w:r w:rsidRPr="00ED1C67">
        <w:rPr>
          <w:lang w:val="fr-CH"/>
        </w:rPr>
        <w:t>pacienții</w:t>
      </w:r>
      <w:proofErr w:type="spellEnd"/>
      <w:r w:rsidRPr="00ED1C67">
        <w:rPr>
          <w:lang w:val="fr-CH"/>
        </w:rPr>
        <w:t xml:space="preserve"> </w:t>
      </w:r>
      <w:proofErr w:type="spellStart"/>
      <w:r w:rsidRPr="00ED1C67">
        <w:rPr>
          <w:lang w:val="fr-CH"/>
        </w:rPr>
        <w:t>prezintă</w:t>
      </w:r>
      <w:proofErr w:type="spellEnd"/>
      <w:r w:rsidRPr="00ED1C67">
        <w:rPr>
          <w:lang w:val="fr-CH"/>
        </w:rPr>
        <w:t xml:space="preserve"> </w:t>
      </w:r>
      <w:proofErr w:type="spellStart"/>
      <w:r w:rsidRPr="00ED1C67">
        <w:rPr>
          <w:lang w:val="fr-CH"/>
        </w:rPr>
        <w:t>probleme</w:t>
      </w:r>
      <w:proofErr w:type="spellEnd"/>
      <w:r w:rsidRPr="00ED1C67">
        <w:rPr>
          <w:lang w:val="fr-CH"/>
        </w:rPr>
        <w:t xml:space="preserve"> de </w:t>
      </w:r>
      <w:proofErr w:type="spellStart"/>
      <w:r w:rsidRPr="00ED1C67">
        <w:rPr>
          <w:lang w:val="fr-CH"/>
        </w:rPr>
        <w:t>tolerabilitate</w:t>
      </w:r>
      <w:proofErr w:type="spellEnd"/>
      <w:r w:rsidRPr="00ED1C67">
        <w:rPr>
          <w:lang w:val="fr-CH"/>
        </w:rPr>
        <w:t xml:space="preserve"> (TAS </w:t>
      </w:r>
      <w:proofErr w:type="spellStart"/>
      <w:r w:rsidRPr="00ED1C67">
        <w:rPr>
          <w:lang w:val="fr-CH"/>
        </w:rPr>
        <w:t>percentila</w:t>
      </w:r>
      <w:proofErr w:type="spellEnd"/>
      <w:r w:rsidRPr="00ED1C67">
        <w:rPr>
          <w:lang w:val="fr-CH"/>
        </w:rPr>
        <w:t xml:space="preserve"> &lt;5 </w:t>
      </w:r>
      <w:proofErr w:type="spellStart"/>
      <w:r w:rsidR="00A41F5D" w:rsidRPr="00ED1C67">
        <w:rPr>
          <w:lang w:val="fr-CH"/>
        </w:rPr>
        <w:t>corspunzătoare</w:t>
      </w:r>
      <w:proofErr w:type="spellEnd"/>
      <w:r w:rsidR="00A41F5D" w:rsidRPr="00ED1C67">
        <w:rPr>
          <w:lang w:val="fr-CH"/>
        </w:rPr>
        <w:t xml:space="preserve"> </w:t>
      </w:r>
      <w:proofErr w:type="spellStart"/>
      <w:r w:rsidRPr="00ED1C67">
        <w:rPr>
          <w:lang w:val="fr-CH"/>
        </w:rPr>
        <w:t>pentru</w:t>
      </w:r>
      <w:proofErr w:type="spellEnd"/>
      <w:r w:rsidRPr="00ED1C67">
        <w:rPr>
          <w:lang w:val="fr-CH"/>
        </w:rPr>
        <w:t xml:space="preserve"> </w:t>
      </w:r>
      <w:proofErr w:type="spellStart"/>
      <w:r w:rsidRPr="00ED1C67">
        <w:rPr>
          <w:lang w:val="fr-CH"/>
        </w:rPr>
        <w:t>vârsta</w:t>
      </w:r>
      <w:proofErr w:type="spellEnd"/>
      <w:r w:rsidRPr="00ED1C67">
        <w:rPr>
          <w:lang w:val="fr-CH"/>
        </w:rPr>
        <w:t xml:space="preserve"> </w:t>
      </w:r>
      <w:proofErr w:type="spellStart"/>
      <w:r w:rsidRPr="00ED1C67">
        <w:rPr>
          <w:lang w:val="fr-CH"/>
        </w:rPr>
        <w:t>pacientului</w:t>
      </w:r>
      <w:proofErr w:type="spellEnd"/>
      <w:r w:rsidRPr="00ED1C67">
        <w:rPr>
          <w:lang w:val="fr-CH"/>
        </w:rPr>
        <w:t xml:space="preserve">, </w:t>
      </w:r>
      <w:proofErr w:type="spellStart"/>
      <w:r w:rsidRPr="00ED1C67">
        <w:rPr>
          <w:lang w:val="fr-CH"/>
        </w:rPr>
        <w:t>hipotensiune</w:t>
      </w:r>
      <w:proofErr w:type="spellEnd"/>
      <w:r w:rsidRPr="00ED1C67">
        <w:rPr>
          <w:lang w:val="fr-CH"/>
        </w:rPr>
        <w:t xml:space="preserve"> </w:t>
      </w:r>
      <w:proofErr w:type="spellStart"/>
      <w:r w:rsidR="00363D6B" w:rsidRPr="00363D6B">
        <w:rPr>
          <w:lang w:val="fr-CH"/>
        </w:rPr>
        <w:t>arterială</w:t>
      </w:r>
      <w:proofErr w:type="spellEnd"/>
      <w:r w:rsidR="00363D6B" w:rsidRPr="00363D6B">
        <w:rPr>
          <w:lang w:val="fr-CH"/>
        </w:rPr>
        <w:t xml:space="preserve"> </w:t>
      </w:r>
      <w:proofErr w:type="spellStart"/>
      <w:r w:rsidRPr="00ED1C67">
        <w:rPr>
          <w:lang w:val="fr-CH"/>
        </w:rPr>
        <w:t>simptomatică</w:t>
      </w:r>
      <w:proofErr w:type="spellEnd"/>
      <w:r w:rsidRPr="00ED1C67">
        <w:rPr>
          <w:lang w:val="fr-CH"/>
        </w:rPr>
        <w:t xml:space="preserve">, </w:t>
      </w:r>
      <w:proofErr w:type="spellStart"/>
      <w:r w:rsidRPr="00ED1C67">
        <w:rPr>
          <w:lang w:val="fr-CH"/>
        </w:rPr>
        <w:t>hiperkaliemie</w:t>
      </w:r>
      <w:proofErr w:type="spellEnd"/>
      <w:r w:rsidRPr="00ED1C67">
        <w:rPr>
          <w:lang w:val="fr-CH"/>
        </w:rPr>
        <w:t xml:space="preserve">, </w:t>
      </w:r>
      <w:proofErr w:type="spellStart"/>
      <w:r w:rsidRPr="00ED1C67">
        <w:rPr>
          <w:lang w:val="fr-CH"/>
        </w:rPr>
        <w:t>disfuncție</w:t>
      </w:r>
      <w:proofErr w:type="spellEnd"/>
      <w:r w:rsidRPr="00ED1C67">
        <w:rPr>
          <w:lang w:val="fr-CH"/>
        </w:rPr>
        <w:t xml:space="preserve"> </w:t>
      </w:r>
      <w:proofErr w:type="spellStart"/>
      <w:r w:rsidRPr="00ED1C67">
        <w:rPr>
          <w:lang w:val="fr-CH"/>
        </w:rPr>
        <w:t>renală</w:t>
      </w:r>
      <w:proofErr w:type="spellEnd"/>
      <w:r w:rsidRPr="00ED1C67">
        <w:rPr>
          <w:lang w:val="fr-CH"/>
        </w:rPr>
        <w:t xml:space="preserve">), </w:t>
      </w:r>
      <w:r w:rsidR="00287866" w:rsidRPr="00ED1C67">
        <w:rPr>
          <w:lang w:val="fr-CH"/>
        </w:rPr>
        <w:t xml:space="preserve">se </w:t>
      </w:r>
      <w:proofErr w:type="spellStart"/>
      <w:r w:rsidR="00287866" w:rsidRPr="00ED1C67">
        <w:rPr>
          <w:lang w:val="fr-CH"/>
        </w:rPr>
        <w:t>recomandă</w:t>
      </w:r>
      <w:proofErr w:type="spellEnd"/>
      <w:r w:rsidR="00287866" w:rsidRPr="00ED1C67">
        <w:rPr>
          <w:lang w:val="fr-CH"/>
        </w:rPr>
        <w:t xml:space="preserve"> </w:t>
      </w:r>
      <w:proofErr w:type="spellStart"/>
      <w:r w:rsidRPr="00ED1C67">
        <w:rPr>
          <w:lang w:val="fr-CH"/>
        </w:rPr>
        <w:t>ajustarea</w:t>
      </w:r>
      <w:proofErr w:type="spellEnd"/>
      <w:r w:rsidRPr="00ED1C67">
        <w:rPr>
          <w:lang w:val="fr-CH"/>
        </w:rPr>
        <w:t xml:space="preserve"> </w:t>
      </w:r>
      <w:proofErr w:type="spellStart"/>
      <w:r w:rsidR="00287866" w:rsidRPr="00ED1C67">
        <w:rPr>
          <w:lang w:val="fr-CH"/>
        </w:rPr>
        <w:t>dozelor</w:t>
      </w:r>
      <w:proofErr w:type="spellEnd"/>
      <w:r w:rsidR="00287866" w:rsidRPr="00ED1C67">
        <w:rPr>
          <w:lang w:val="fr-CH"/>
        </w:rPr>
        <w:t xml:space="preserve"> </w:t>
      </w:r>
      <w:proofErr w:type="spellStart"/>
      <w:r w:rsidRPr="00ED1C67">
        <w:rPr>
          <w:lang w:val="fr-CH"/>
        </w:rPr>
        <w:t>medicamentelor</w:t>
      </w:r>
      <w:proofErr w:type="spellEnd"/>
      <w:r w:rsidRPr="00ED1C67">
        <w:rPr>
          <w:lang w:val="fr-CH"/>
        </w:rPr>
        <w:t xml:space="preserve"> </w:t>
      </w:r>
      <w:proofErr w:type="spellStart"/>
      <w:r w:rsidRPr="00ED1C67">
        <w:rPr>
          <w:lang w:val="fr-CH"/>
        </w:rPr>
        <w:t>concomitente</w:t>
      </w:r>
      <w:proofErr w:type="spellEnd"/>
      <w:r w:rsidRPr="00ED1C67">
        <w:rPr>
          <w:lang w:val="fr-CH"/>
        </w:rPr>
        <w:t xml:space="preserve">, </w:t>
      </w:r>
      <w:proofErr w:type="spellStart"/>
      <w:r w:rsidRPr="00ED1C67">
        <w:rPr>
          <w:lang w:val="fr-CH"/>
        </w:rPr>
        <w:t>reducerea</w:t>
      </w:r>
      <w:proofErr w:type="spellEnd"/>
      <w:r w:rsidRPr="00ED1C67">
        <w:rPr>
          <w:lang w:val="fr-CH"/>
        </w:rPr>
        <w:t xml:space="preserve"> </w:t>
      </w:r>
      <w:proofErr w:type="spellStart"/>
      <w:r w:rsidRPr="00ED1C67">
        <w:rPr>
          <w:lang w:val="fr-CH"/>
        </w:rPr>
        <w:t>temporară</w:t>
      </w:r>
      <w:proofErr w:type="spellEnd"/>
      <w:r w:rsidRPr="00ED1C67">
        <w:rPr>
          <w:lang w:val="fr-CH"/>
        </w:rPr>
        <w:t xml:space="preserve"> a </w:t>
      </w:r>
      <w:proofErr w:type="spellStart"/>
      <w:r w:rsidRPr="00ED1C67">
        <w:rPr>
          <w:lang w:val="fr-CH"/>
        </w:rPr>
        <w:t>dozei</w:t>
      </w:r>
      <w:proofErr w:type="spellEnd"/>
      <w:r w:rsidRPr="00ED1C67">
        <w:rPr>
          <w:lang w:val="fr-CH"/>
        </w:rPr>
        <w:t xml:space="preserve"> </w:t>
      </w:r>
      <w:proofErr w:type="spellStart"/>
      <w:r w:rsidRPr="00ED1C67">
        <w:rPr>
          <w:lang w:val="fr-CH"/>
        </w:rPr>
        <w:t>sau</w:t>
      </w:r>
      <w:proofErr w:type="spellEnd"/>
      <w:r w:rsidRPr="00ED1C67">
        <w:rPr>
          <w:lang w:val="fr-CH"/>
        </w:rPr>
        <w:t xml:space="preserve"> </w:t>
      </w:r>
      <w:proofErr w:type="spellStart"/>
      <w:r w:rsidR="00B403BF">
        <w:rPr>
          <w:lang w:val="fr-CH"/>
        </w:rPr>
        <w:t>oprirea</w:t>
      </w:r>
      <w:proofErr w:type="spellEnd"/>
      <w:r w:rsidRPr="00ED1C67">
        <w:rPr>
          <w:lang w:val="fr-CH"/>
        </w:rPr>
        <w:t xml:space="preserve"> </w:t>
      </w:r>
      <w:proofErr w:type="spellStart"/>
      <w:r w:rsidRPr="00ED1C67">
        <w:rPr>
          <w:lang w:val="fr-CH"/>
        </w:rPr>
        <w:t>tratamentului</w:t>
      </w:r>
      <w:proofErr w:type="spellEnd"/>
      <w:r w:rsidRPr="00ED1C67">
        <w:rPr>
          <w:lang w:val="fr-CH"/>
        </w:rPr>
        <w:t xml:space="preserve"> </w:t>
      </w:r>
      <w:proofErr w:type="spellStart"/>
      <w:r w:rsidRPr="00ED1C67">
        <w:rPr>
          <w:lang w:val="fr-CH"/>
        </w:rPr>
        <w:t>cu</w:t>
      </w:r>
      <w:proofErr w:type="spellEnd"/>
      <w:r w:rsidRPr="00ED1C67">
        <w:rPr>
          <w:lang w:val="fr-CH"/>
        </w:rPr>
        <w:t xml:space="preserve"> </w:t>
      </w:r>
      <w:proofErr w:type="spellStart"/>
      <w:r w:rsidRPr="00ED1C67">
        <w:rPr>
          <w:lang w:val="fr-CH"/>
        </w:rPr>
        <w:t>Entresto</w:t>
      </w:r>
      <w:proofErr w:type="spellEnd"/>
      <w:r w:rsidRPr="00ED1C67">
        <w:rPr>
          <w:lang w:val="fr-CH"/>
        </w:rPr>
        <w:t xml:space="preserve"> (</w:t>
      </w:r>
      <w:proofErr w:type="spellStart"/>
      <w:r w:rsidRPr="00ED1C67">
        <w:rPr>
          <w:lang w:val="fr-CH"/>
        </w:rPr>
        <w:t>vezi</w:t>
      </w:r>
      <w:proofErr w:type="spellEnd"/>
      <w:r w:rsidRPr="00ED1C67">
        <w:rPr>
          <w:lang w:val="fr-CH"/>
        </w:rPr>
        <w:t xml:space="preserve"> </w:t>
      </w:r>
      <w:proofErr w:type="spellStart"/>
      <w:r w:rsidRPr="00ED1C67">
        <w:rPr>
          <w:lang w:val="fr-CH"/>
        </w:rPr>
        <w:t>pct</w:t>
      </w:r>
      <w:proofErr w:type="spellEnd"/>
      <w:r w:rsidRPr="00ED1C67">
        <w:rPr>
          <w:lang w:val="fr-CH"/>
        </w:rPr>
        <w:t>. 4.4).</w:t>
      </w:r>
    </w:p>
    <w:p w14:paraId="0E2AECE4" w14:textId="77777777" w:rsidR="00086936" w:rsidRPr="00BC024E" w:rsidRDefault="00086936" w:rsidP="00086936">
      <w:pPr>
        <w:tabs>
          <w:tab w:val="clear" w:pos="567"/>
        </w:tabs>
        <w:spacing w:line="240" w:lineRule="auto"/>
        <w:rPr>
          <w:szCs w:val="22"/>
          <w:lang w:val="ro-RO"/>
        </w:rPr>
      </w:pPr>
    </w:p>
    <w:p w14:paraId="6DACA3CB" w14:textId="77777777" w:rsidR="003C2322" w:rsidRPr="00BC024E" w:rsidRDefault="003C2322" w:rsidP="003C2322">
      <w:pPr>
        <w:keepNext/>
        <w:tabs>
          <w:tab w:val="clear" w:pos="567"/>
        </w:tabs>
        <w:spacing w:line="240" w:lineRule="auto"/>
        <w:rPr>
          <w:i/>
          <w:szCs w:val="22"/>
          <w:u w:val="single"/>
          <w:lang w:val="ro-RO"/>
        </w:rPr>
      </w:pPr>
      <w:r w:rsidRPr="00BC024E">
        <w:rPr>
          <w:i/>
          <w:szCs w:val="22"/>
          <w:u w:val="single"/>
          <w:lang w:val="ro-RO"/>
        </w:rPr>
        <w:t>Grupe speciale de pacienţi</w:t>
      </w:r>
    </w:p>
    <w:p w14:paraId="1314A6D9" w14:textId="77777777" w:rsidR="003C2322" w:rsidRPr="00BC024E" w:rsidRDefault="003C2322" w:rsidP="003C2322">
      <w:pPr>
        <w:keepNext/>
        <w:tabs>
          <w:tab w:val="clear" w:pos="567"/>
        </w:tabs>
        <w:spacing w:line="240" w:lineRule="auto"/>
        <w:rPr>
          <w:szCs w:val="22"/>
          <w:lang w:val="ro-RO"/>
        </w:rPr>
      </w:pPr>
    </w:p>
    <w:p w14:paraId="7D952B79" w14:textId="77777777" w:rsidR="003C2322" w:rsidRPr="00BC024E" w:rsidRDefault="003C2322" w:rsidP="003C2322">
      <w:pPr>
        <w:keepNext/>
        <w:tabs>
          <w:tab w:val="clear" w:pos="567"/>
        </w:tabs>
        <w:spacing w:line="240" w:lineRule="auto"/>
        <w:rPr>
          <w:bCs/>
          <w:iCs/>
          <w:szCs w:val="22"/>
          <w:lang w:val="ro-RO"/>
        </w:rPr>
      </w:pPr>
      <w:r w:rsidRPr="00BC024E">
        <w:rPr>
          <w:bCs/>
          <w:i/>
          <w:iCs/>
          <w:szCs w:val="22"/>
          <w:lang w:val="ro-RO"/>
        </w:rPr>
        <w:t>Insuficienţă renală</w:t>
      </w:r>
    </w:p>
    <w:p w14:paraId="39962390" w14:textId="690BAE06" w:rsidR="00086936" w:rsidRPr="00BC024E" w:rsidRDefault="003C2322" w:rsidP="003C2322">
      <w:pPr>
        <w:tabs>
          <w:tab w:val="clear" w:pos="567"/>
        </w:tabs>
        <w:spacing w:line="240" w:lineRule="auto"/>
        <w:rPr>
          <w:noProof/>
          <w:szCs w:val="22"/>
          <w:lang w:val="ro-RO"/>
        </w:rPr>
      </w:pPr>
      <w:r w:rsidRPr="00BC024E">
        <w:rPr>
          <w:noProof/>
          <w:szCs w:val="22"/>
          <w:lang w:val="ro-RO"/>
        </w:rPr>
        <w:t>Nu este necesară ajustarea dozei la pacienţii cu insuficienţă renală uşoară (R</w:t>
      </w:r>
      <w:r w:rsidR="004705F8">
        <w:rPr>
          <w:noProof/>
          <w:szCs w:val="22"/>
          <w:lang w:val="ro-RO"/>
        </w:rPr>
        <w:t>FGe</w:t>
      </w:r>
      <w:r w:rsidRPr="00BC024E">
        <w:rPr>
          <w:noProof/>
          <w:szCs w:val="22"/>
          <w:lang w:val="ro-RO"/>
        </w:rPr>
        <w:t xml:space="preserve"> 60</w:t>
      </w:r>
      <w:r w:rsidRPr="00BC024E">
        <w:rPr>
          <w:noProof/>
          <w:szCs w:val="22"/>
          <w:lang w:val="ro-RO"/>
        </w:rPr>
        <w:noBreakHyphen/>
        <w:t>90 ml/min</w:t>
      </w:r>
      <w:r w:rsidR="00F757AE">
        <w:rPr>
          <w:noProof/>
          <w:szCs w:val="22"/>
          <w:lang w:val="ro-RO"/>
        </w:rPr>
        <w:t>/</w:t>
      </w:r>
      <w:r w:rsidRPr="00BC024E">
        <w:rPr>
          <w:noProof/>
          <w:szCs w:val="22"/>
          <w:lang w:val="ro-RO"/>
        </w:rPr>
        <w:t>1,73 m</w:t>
      </w:r>
      <w:r w:rsidRPr="00BC024E">
        <w:rPr>
          <w:noProof/>
          <w:szCs w:val="22"/>
          <w:vertAlign w:val="superscript"/>
          <w:lang w:val="ro-RO"/>
        </w:rPr>
        <w:t>2</w:t>
      </w:r>
      <w:r w:rsidRPr="00BC024E">
        <w:rPr>
          <w:noProof/>
          <w:szCs w:val="22"/>
          <w:lang w:val="ro-RO"/>
        </w:rPr>
        <w:t>).</w:t>
      </w:r>
    </w:p>
    <w:p w14:paraId="3BC6FBB0" w14:textId="77777777" w:rsidR="00086936" w:rsidRPr="00BC024E" w:rsidRDefault="00086936" w:rsidP="003C2322">
      <w:pPr>
        <w:tabs>
          <w:tab w:val="clear" w:pos="567"/>
        </w:tabs>
        <w:spacing w:line="240" w:lineRule="auto"/>
        <w:rPr>
          <w:noProof/>
          <w:szCs w:val="22"/>
          <w:lang w:val="ro-RO"/>
        </w:rPr>
      </w:pPr>
    </w:p>
    <w:p w14:paraId="10D74434" w14:textId="3F484F45" w:rsidR="00086936" w:rsidRPr="00BC024E" w:rsidRDefault="003C2322" w:rsidP="003C2322">
      <w:pPr>
        <w:tabs>
          <w:tab w:val="clear" w:pos="567"/>
        </w:tabs>
        <w:spacing w:line="240" w:lineRule="auto"/>
        <w:rPr>
          <w:noProof/>
          <w:szCs w:val="22"/>
          <w:lang w:val="ro-RO"/>
        </w:rPr>
      </w:pPr>
      <w:r w:rsidRPr="00BC024E">
        <w:rPr>
          <w:color w:val="000000"/>
          <w:szCs w:val="24"/>
          <w:lang w:val="ro-RO"/>
        </w:rPr>
        <w:t xml:space="preserve">Trebuie avută în vedere </w:t>
      </w:r>
      <w:r w:rsidR="00086936" w:rsidRPr="00BC024E">
        <w:rPr>
          <w:color w:val="000000"/>
          <w:szCs w:val="24"/>
          <w:lang w:val="ro-RO"/>
        </w:rPr>
        <w:t xml:space="preserve">administrarea </w:t>
      </w:r>
      <w:r w:rsidR="00287866">
        <w:rPr>
          <w:color w:val="000000"/>
          <w:szCs w:val="24"/>
          <w:lang w:val="ro-RO"/>
        </w:rPr>
        <w:t xml:space="preserve">a </w:t>
      </w:r>
      <w:r w:rsidR="00086936" w:rsidRPr="00BC024E">
        <w:rPr>
          <w:color w:val="000000"/>
          <w:szCs w:val="24"/>
          <w:lang w:val="ro-RO"/>
        </w:rPr>
        <w:t>jumăt</w:t>
      </w:r>
      <w:r w:rsidR="00287866">
        <w:rPr>
          <w:color w:val="000000"/>
          <w:szCs w:val="24"/>
          <w:lang w:val="ro-RO"/>
        </w:rPr>
        <w:t>ate</w:t>
      </w:r>
      <w:r w:rsidR="00086936" w:rsidRPr="00BC024E">
        <w:rPr>
          <w:color w:val="000000"/>
          <w:szCs w:val="24"/>
          <w:lang w:val="ro-RO"/>
        </w:rPr>
        <w:t xml:space="preserve"> din</w:t>
      </w:r>
      <w:r w:rsidRPr="00BC024E">
        <w:rPr>
          <w:color w:val="000000"/>
          <w:szCs w:val="24"/>
          <w:lang w:val="ro-RO"/>
        </w:rPr>
        <w:t xml:space="preserve"> doz</w:t>
      </w:r>
      <w:r w:rsidR="00086936" w:rsidRPr="00BC024E">
        <w:rPr>
          <w:color w:val="000000"/>
          <w:szCs w:val="24"/>
          <w:lang w:val="ro-RO"/>
        </w:rPr>
        <w:t>a</w:t>
      </w:r>
      <w:r w:rsidRPr="00BC024E">
        <w:rPr>
          <w:color w:val="000000"/>
          <w:szCs w:val="24"/>
          <w:lang w:val="ro-RO"/>
        </w:rPr>
        <w:t xml:space="preserve"> inițială </w:t>
      </w:r>
      <w:r w:rsidRPr="00BC024E">
        <w:rPr>
          <w:noProof/>
          <w:szCs w:val="22"/>
          <w:lang w:val="ro-RO"/>
        </w:rPr>
        <w:t>la pacienții cu insuficiență renală moderată (R</w:t>
      </w:r>
      <w:r w:rsidR="004705F8">
        <w:rPr>
          <w:noProof/>
          <w:szCs w:val="22"/>
          <w:lang w:val="ro-RO"/>
        </w:rPr>
        <w:t>FGe</w:t>
      </w:r>
      <w:r w:rsidRPr="00BC024E">
        <w:rPr>
          <w:noProof/>
          <w:szCs w:val="22"/>
          <w:lang w:val="ro-RO"/>
        </w:rPr>
        <w:t xml:space="preserve"> 30</w:t>
      </w:r>
      <w:r w:rsidRPr="00BC024E">
        <w:rPr>
          <w:noProof/>
          <w:szCs w:val="22"/>
          <w:lang w:val="ro-RO"/>
        </w:rPr>
        <w:noBreakHyphen/>
        <w:t>60 ml/min</w:t>
      </w:r>
      <w:r w:rsidR="00F757AE">
        <w:rPr>
          <w:noProof/>
          <w:szCs w:val="22"/>
          <w:lang w:val="ro-RO"/>
        </w:rPr>
        <w:t>/</w:t>
      </w:r>
      <w:r w:rsidRPr="00BC024E">
        <w:rPr>
          <w:noProof/>
          <w:szCs w:val="22"/>
          <w:lang w:val="ro-RO"/>
        </w:rPr>
        <w:t>1,73 m</w:t>
      </w:r>
      <w:r w:rsidRPr="00BC024E">
        <w:rPr>
          <w:noProof/>
          <w:szCs w:val="22"/>
          <w:vertAlign w:val="superscript"/>
          <w:lang w:val="ro-RO"/>
        </w:rPr>
        <w:t>2</w:t>
      </w:r>
      <w:r w:rsidRPr="00BC024E">
        <w:rPr>
          <w:noProof/>
          <w:szCs w:val="22"/>
          <w:lang w:val="ro-RO"/>
        </w:rPr>
        <w:t>). Deoarece există experiență clinică foarte limitată la pacienţii cu insuficienţă renală severă (R</w:t>
      </w:r>
      <w:r w:rsidR="004705F8">
        <w:rPr>
          <w:noProof/>
          <w:szCs w:val="22"/>
          <w:lang w:val="ro-RO"/>
        </w:rPr>
        <w:t>FGe</w:t>
      </w:r>
      <w:r w:rsidRPr="00BC024E">
        <w:rPr>
          <w:noProof/>
          <w:szCs w:val="22"/>
          <w:lang w:val="ro-RO"/>
        </w:rPr>
        <w:t xml:space="preserve"> &lt;30 ml/min</w:t>
      </w:r>
      <w:r w:rsidR="00F757AE">
        <w:rPr>
          <w:noProof/>
          <w:szCs w:val="22"/>
          <w:lang w:val="ro-RO"/>
        </w:rPr>
        <w:t>/</w:t>
      </w:r>
      <w:r w:rsidRPr="00BC024E">
        <w:rPr>
          <w:noProof/>
          <w:szCs w:val="22"/>
          <w:lang w:val="ro-RO"/>
        </w:rPr>
        <w:t>1,73 m</w:t>
      </w:r>
      <w:r w:rsidRPr="00BC024E">
        <w:rPr>
          <w:noProof/>
          <w:szCs w:val="22"/>
          <w:vertAlign w:val="superscript"/>
          <w:lang w:val="ro-RO"/>
        </w:rPr>
        <w:t>2</w:t>
      </w:r>
      <w:r w:rsidRPr="00BC024E">
        <w:rPr>
          <w:noProof/>
          <w:szCs w:val="22"/>
          <w:lang w:val="ro-RO"/>
        </w:rPr>
        <w:t>) (vezi pct. 5.1)</w:t>
      </w:r>
      <w:r w:rsidR="00BC70D3">
        <w:rPr>
          <w:noProof/>
          <w:szCs w:val="22"/>
          <w:lang w:val="ro-RO"/>
        </w:rPr>
        <w:t>,</w:t>
      </w:r>
      <w:r w:rsidRPr="00BC024E">
        <w:rPr>
          <w:noProof/>
          <w:szCs w:val="22"/>
          <w:lang w:val="ro-RO"/>
        </w:rPr>
        <w:t xml:space="preserve"> Entresto trebuie utilizat cu precauție și se recomandă </w:t>
      </w:r>
      <w:r w:rsidR="00086936" w:rsidRPr="00BC024E">
        <w:rPr>
          <w:noProof/>
          <w:szCs w:val="22"/>
          <w:lang w:val="ro-RO"/>
        </w:rPr>
        <w:t>administrarea a jumătate din</w:t>
      </w:r>
      <w:r w:rsidRPr="00BC024E">
        <w:rPr>
          <w:noProof/>
          <w:szCs w:val="22"/>
          <w:lang w:val="ro-RO"/>
        </w:rPr>
        <w:t xml:space="preserve"> doz</w:t>
      </w:r>
      <w:r w:rsidR="002A3654">
        <w:rPr>
          <w:noProof/>
          <w:szCs w:val="22"/>
          <w:lang w:val="ro-RO"/>
        </w:rPr>
        <w:t>a</w:t>
      </w:r>
      <w:r w:rsidRPr="00BC024E">
        <w:rPr>
          <w:noProof/>
          <w:szCs w:val="22"/>
          <w:lang w:val="ro-RO"/>
        </w:rPr>
        <w:t xml:space="preserve"> inițială.</w:t>
      </w:r>
      <w:r w:rsidR="00086936" w:rsidRPr="00280D5C">
        <w:rPr>
          <w:lang w:val="ro-RO"/>
        </w:rPr>
        <w:t xml:space="preserve"> </w:t>
      </w:r>
      <w:r w:rsidR="00831B56" w:rsidRPr="00BC024E">
        <w:rPr>
          <w:lang w:val="ro-RO"/>
        </w:rPr>
        <w:t>La pacienți copii și adolescenți cu greutatea corporală de</w:t>
      </w:r>
      <w:r w:rsidR="00287866">
        <w:rPr>
          <w:lang w:val="ro-RO"/>
        </w:rPr>
        <w:t xml:space="preserve"> minimum</w:t>
      </w:r>
      <w:r w:rsidR="00831B56" w:rsidRPr="00BC024E">
        <w:rPr>
          <w:lang w:val="ro-RO"/>
        </w:rPr>
        <w:t xml:space="preserve"> 40 kg și sub 50</w:t>
      </w:r>
      <w:r w:rsidR="00831B56" w:rsidRPr="00BC024E">
        <w:rPr>
          <w:color w:val="000000" w:themeColor="text1"/>
          <w:lang w:val="ro-RO"/>
        </w:rPr>
        <w:t> </w:t>
      </w:r>
      <w:r w:rsidR="00831B56" w:rsidRPr="00BC024E">
        <w:rPr>
          <w:lang w:val="ro-RO"/>
        </w:rPr>
        <w:t>kg, se recomandă o doză inițială de 0,8</w:t>
      </w:r>
      <w:r w:rsidR="00831B56" w:rsidRPr="00BC024E">
        <w:rPr>
          <w:color w:val="000000" w:themeColor="text1"/>
          <w:lang w:val="ro-RO"/>
        </w:rPr>
        <w:t> </w:t>
      </w:r>
      <w:r w:rsidR="00831B56" w:rsidRPr="00BC024E">
        <w:rPr>
          <w:lang w:val="ro-RO"/>
        </w:rPr>
        <w:t>mg/kg de două ori pe zi</w:t>
      </w:r>
      <w:r w:rsidR="00086936" w:rsidRPr="00280D5C">
        <w:rPr>
          <w:lang w:val="en-US"/>
        </w:rPr>
        <w:t xml:space="preserve">. </w:t>
      </w:r>
      <w:proofErr w:type="spellStart"/>
      <w:r w:rsidR="00831B56" w:rsidRPr="00D035B0">
        <w:rPr>
          <w:lang w:val="fr-CH"/>
        </w:rPr>
        <w:t>După</w:t>
      </w:r>
      <w:proofErr w:type="spellEnd"/>
      <w:r w:rsidR="00831B56" w:rsidRPr="00D035B0">
        <w:rPr>
          <w:lang w:val="fr-CH"/>
        </w:rPr>
        <w:t xml:space="preserve"> </w:t>
      </w:r>
      <w:proofErr w:type="spellStart"/>
      <w:r w:rsidR="00831B56" w:rsidRPr="00D035B0">
        <w:rPr>
          <w:lang w:val="fr-CH"/>
        </w:rPr>
        <w:t>inițierea</w:t>
      </w:r>
      <w:proofErr w:type="spellEnd"/>
      <w:r w:rsidR="00831B56" w:rsidRPr="00D035B0">
        <w:rPr>
          <w:lang w:val="fr-CH"/>
        </w:rPr>
        <w:t xml:space="preserve"> </w:t>
      </w:r>
      <w:proofErr w:type="spellStart"/>
      <w:r w:rsidR="00831B56" w:rsidRPr="00D035B0">
        <w:rPr>
          <w:lang w:val="fr-CH"/>
        </w:rPr>
        <w:t>tratamentului</w:t>
      </w:r>
      <w:proofErr w:type="spellEnd"/>
      <w:r w:rsidR="00831B56" w:rsidRPr="00D035B0">
        <w:rPr>
          <w:lang w:val="fr-CH"/>
        </w:rPr>
        <w:t xml:space="preserve">, </w:t>
      </w:r>
      <w:proofErr w:type="spellStart"/>
      <w:r w:rsidR="00831B56" w:rsidRPr="00D035B0">
        <w:rPr>
          <w:lang w:val="fr-CH"/>
        </w:rPr>
        <w:t>doza</w:t>
      </w:r>
      <w:proofErr w:type="spellEnd"/>
      <w:r w:rsidR="00831B56" w:rsidRPr="00D035B0">
        <w:rPr>
          <w:lang w:val="fr-CH"/>
        </w:rPr>
        <w:t xml:space="preserve"> </w:t>
      </w:r>
      <w:proofErr w:type="spellStart"/>
      <w:r w:rsidR="00831B56" w:rsidRPr="00D035B0">
        <w:rPr>
          <w:lang w:val="fr-CH"/>
        </w:rPr>
        <w:t>trebuie</w:t>
      </w:r>
      <w:proofErr w:type="spellEnd"/>
      <w:r w:rsidR="00831B56" w:rsidRPr="00D035B0">
        <w:rPr>
          <w:lang w:val="fr-CH"/>
        </w:rPr>
        <w:t xml:space="preserve"> </w:t>
      </w:r>
      <w:proofErr w:type="spellStart"/>
      <w:r w:rsidR="00831B56" w:rsidRPr="00D035B0">
        <w:rPr>
          <w:lang w:val="fr-CH"/>
        </w:rPr>
        <w:t>crescută</w:t>
      </w:r>
      <w:proofErr w:type="spellEnd"/>
      <w:r w:rsidR="00831B56" w:rsidRPr="00D035B0">
        <w:rPr>
          <w:lang w:val="fr-CH"/>
        </w:rPr>
        <w:t xml:space="preserve"> </w:t>
      </w:r>
      <w:proofErr w:type="spellStart"/>
      <w:r w:rsidR="00831B56" w:rsidRPr="00D035B0">
        <w:rPr>
          <w:lang w:val="fr-CH"/>
        </w:rPr>
        <w:t>urmând</w:t>
      </w:r>
      <w:proofErr w:type="spellEnd"/>
      <w:r w:rsidR="00831B56" w:rsidRPr="00D035B0">
        <w:rPr>
          <w:lang w:val="fr-CH"/>
        </w:rPr>
        <w:t xml:space="preserve"> </w:t>
      </w:r>
      <w:proofErr w:type="spellStart"/>
      <w:r w:rsidR="00831B56" w:rsidRPr="00D035B0">
        <w:rPr>
          <w:lang w:val="fr-CH"/>
        </w:rPr>
        <w:t>titrarea</w:t>
      </w:r>
      <w:proofErr w:type="spellEnd"/>
      <w:r w:rsidR="00831B56" w:rsidRPr="00D035B0">
        <w:rPr>
          <w:lang w:val="fr-CH"/>
        </w:rPr>
        <w:t xml:space="preserve"> </w:t>
      </w:r>
      <w:proofErr w:type="spellStart"/>
      <w:r w:rsidR="00831B56" w:rsidRPr="00D035B0">
        <w:rPr>
          <w:lang w:val="fr-CH"/>
        </w:rPr>
        <w:t>recomandată</w:t>
      </w:r>
      <w:proofErr w:type="spellEnd"/>
      <w:r w:rsidR="00831B56" w:rsidRPr="00D035B0">
        <w:rPr>
          <w:lang w:val="fr-CH"/>
        </w:rPr>
        <w:t xml:space="preserve"> a </w:t>
      </w:r>
      <w:proofErr w:type="spellStart"/>
      <w:r w:rsidR="00831B56" w:rsidRPr="00D035B0">
        <w:rPr>
          <w:lang w:val="fr-CH"/>
        </w:rPr>
        <w:t>dozei</w:t>
      </w:r>
      <w:proofErr w:type="spellEnd"/>
      <w:r w:rsidR="00831B56" w:rsidRPr="00D035B0">
        <w:rPr>
          <w:lang w:val="fr-CH"/>
        </w:rPr>
        <w:t xml:space="preserve"> la </w:t>
      </w:r>
      <w:proofErr w:type="spellStart"/>
      <w:r w:rsidR="00831B56" w:rsidRPr="00D035B0">
        <w:rPr>
          <w:lang w:val="fr-CH"/>
        </w:rPr>
        <w:t>intervale</w:t>
      </w:r>
      <w:proofErr w:type="spellEnd"/>
      <w:r w:rsidR="00831B56" w:rsidRPr="00D035B0">
        <w:rPr>
          <w:lang w:val="fr-CH"/>
        </w:rPr>
        <w:t xml:space="preserve"> de 2</w:t>
      </w:r>
      <w:r w:rsidR="00831B56" w:rsidRPr="00D035B0">
        <w:rPr>
          <w:lang w:val="fr-CH"/>
        </w:rPr>
        <w:noBreakHyphen/>
        <w:t>4 </w:t>
      </w:r>
      <w:r w:rsidR="00831B56" w:rsidRPr="00BC024E">
        <w:rPr>
          <w:lang w:val="ro-RO"/>
        </w:rPr>
        <w:t>săptămâni</w:t>
      </w:r>
      <w:r w:rsidR="00086936" w:rsidRPr="00D035B0">
        <w:rPr>
          <w:lang w:val="fr-CH"/>
        </w:rPr>
        <w:t>.</w:t>
      </w:r>
    </w:p>
    <w:p w14:paraId="5E1D15F5" w14:textId="77777777" w:rsidR="00086936" w:rsidRPr="00BC024E" w:rsidRDefault="00086936" w:rsidP="003C2322">
      <w:pPr>
        <w:tabs>
          <w:tab w:val="clear" w:pos="567"/>
        </w:tabs>
        <w:spacing w:line="240" w:lineRule="auto"/>
        <w:rPr>
          <w:noProof/>
          <w:szCs w:val="22"/>
          <w:lang w:val="ro-RO"/>
        </w:rPr>
      </w:pPr>
    </w:p>
    <w:p w14:paraId="5EB1B279" w14:textId="6E28DEB0" w:rsidR="003C2322" w:rsidRPr="00BC024E" w:rsidRDefault="003C2322" w:rsidP="003C2322">
      <w:pPr>
        <w:tabs>
          <w:tab w:val="clear" w:pos="567"/>
        </w:tabs>
        <w:spacing w:line="240" w:lineRule="auto"/>
        <w:rPr>
          <w:noProof/>
          <w:szCs w:val="22"/>
          <w:lang w:val="ro-RO"/>
        </w:rPr>
      </w:pPr>
      <w:r w:rsidRPr="00BC024E">
        <w:rPr>
          <w:noProof/>
          <w:szCs w:val="22"/>
          <w:lang w:val="es-ES"/>
        </w:rPr>
        <w:t xml:space="preserve">Nu există experiență la pacienții cu boală renală în stadiu terminal și nu se </w:t>
      </w:r>
      <w:r w:rsidRPr="000B736F">
        <w:rPr>
          <w:noProof/>
          <w:szCs w:val="22"/>
          <w:lang w:val="es-ES"/>
        </w:rPr>
        <w:t>recomandă</w:t>
      </w:r>
      <w:r w:rsidR="00302810" w:rsidRPr="000B736F">
        <w:rPr>
          <w:noProof/>
          <w:szCs w:val="22"/>
          <w:lang w:val="es-ES"/>
        </w:rPr>
        <w:t xml:space="preserve"> </w:t>
      </w:r>
      <w:bookmarkStart w:id="110" w:name="_Hlk132722492"/>
      <w:r w:rsidR="00302810" w:rsidRPr="000B736F">
        <w:rPr>
          <w:noProof/>
          <w:szCs w:val="22"/>
          <w:lang w:val="es-ES"/>
        </w:rPr>
        <w:t>administrarea</w:t>
      </w:r>
      <w:bookmarkEnd w:id="110"/>
      <w:r w:rsidRPr="000B736F">
        <w:rPr>
          <w:noProof/>
          <w:szCs w:val="22"/>
          <w:lang w:val="es-ES"/>
        </w:rPr>
        <w:t xml:space="preserve"> Entresto.</w:t>
      </w:r>
    </w:p>
    <w:p w14:paraId="6218ACFD" w14:textId="77777777" w:rsidR="003C2322" w:rsidRPr="00BC024E" w:rsidRDefault="003C2322" w:rsidP="003C2322">
      <w:pPr>
        <w:tabs>
          <w:tab w:val="clear" w:pos="567"/>
        </w:tabs>
        <w:spacing w:line="240" w:lineRule="auto"/>
        <w:rPr>
          <w:noProof/>
          <w:szCs w:val="22"/>
          <w:lang w:val="ro-RO"/>
        </w:rPr>
      </w:pPr>
    </w:p>
    <w:p w14:paraId="67B1485D" w14:textId="77777777" w:rsidR="003C2322" w:rsidRPr="00BC024E" w:rsidRDefault="003C2322" w:rsidP="003C2322">
      <w:pPr>
        <w:keepNext/>
        <w:tabs>
          <w:tab w:val="clear" w:pos="567"/>
        </w:tabs>
        <w:spacing w:line="240" w:lineRule="auto"/>
        <w:rPr>
          <w:bCs/>
          <w:i/>
          <w:iCs/>
          <w:szCs w:val="22"/>
          <w:lang w:val="ro-RO"/>
        </w:rPr>
      </w:pPr>
      <w:r w:rsidRPr="00BC024E">
        <w:rPr>
          <w:bCs/>
          <w:i/>
          <w:iCs/>
          <w:szCs w:val="22"/>
          <w:lang w:val="ro-RO"/>
        </w:rPr>
        <w:t>Insuficienţă hepatică</w:t>
      </w:r>
    </w:p>
    <w:p w14:paraId="17C87B12" w14:textId="77777777" w:rsidR="00086936" w:rsidRPr="00BC024E" w:rsidRDefault="003C2322" w:rsidP="003C2322">
      <w:pPr>
        <w:tabs>
          <w:tab w:val="clear" w:pos="567"/>
        </w:tabs>
        <w:spacing w:line="240" w:lineRule="auto"/>
        <w:rPr>
          <w:bCs/>
          <w:szCs w:val="22"/>
          <w:lang w:val="ro-RO"/>
        </w:rPr>
      </w:pPr>
      <w:r w:rsidRPr="00BC024E">
        <w:rPr>
          <w:noProof/>
          <w:szCs w:val="22"/>
          <w:lang w:val="ro-RO"/>
        </w:rPr>
        <w:t xml:space="preserve">Nu este necesară ajustarea dozei atunci când se administrează </w:t>
      </w:r>
      <w:r w:rsidRPr="00BC024E">
        <w:rPr>
          <w:bCs/>
          <w:szCs w:val="22"/>
          <w:lang w:val="ro-RO"/>
        </w:rPr>
        <w:t xml:space="preserve">Entresto la pacienţii cu </w:t>
      </w:r>
      <w:r w:rsidRPr="00BC024E">
        <w:rPr>
          <w:noProof/>
          <w:szCs w:val="22"/>
          <w:lang w:val="ro-RO"/>
        </w:rPr>
        <w:t>insuficienţă hepatică</w:t>
      </w:r>
      <w:r w:rsidRPr="00BC024E">
        <w:rPr>
          <w:bCs/>
          <w:szCs w:val="22"/>
          <w:lang w:val="ro-RO"/>
        </w:rPr>
        <w:t xml:space="preserve"> uşoară (clasele Child</w:t>
      </w:r>
      <w:r w:rsidRPr="00BC024E">
        <w:rPr>
          <w:bCs/>
          <w:szCs w:val="22"/>
          <w:lang w:val="ro-RO"/>
        </w:rPr>
        <w:noBreakHyphen/>
        <w:t>Pugh A).</w:t>
      </w:r>
    </w:p>
    <w:p w14:paraId="7E289880" w14:textId="77777777" w:rsidR="00086936" w:rsidRPr="00BC024E" w:rsidRDefault="00086936" w:rsidP="003C2322">
      <w:pPr>
        <w:tabs>
          <w:tab w:val="clear" w:pos="567"/>
        </w:tabs>
        <w:spacing w:line="240" w:lineRule="auto"/>
        <w:rPr>
          <w:bCs/>
          <w:szCs w:val="22"/>
          <w:lang w:val="ro-RO"/>
        </w:rPr>
      </w:pPr>
    </w:p>
    <w:p w14:paraId="2CA5AEB8" w14:textId="5217C257" w:rsidR="00086936" w:rsidRPr="00BC024E" w:rsidRDefault="003C2322" w:rsidP="003C2322">
      <w:pPr>
        <w:tabs>
          <w:tab w:val="clear" w:pos="567"/>
        </w:tabs>
        <w:spacing w:line="240" w:lineRule="auto"/>
        <w:rPr>
          <w:lang w:val="ro-RO"/>
        </w:rPr>
      </w:pPr>
      <w:r w:rsidRPr="00BC024E">
        <w:rPr>
          <w:bCs/>
          <w:szCs w:val="24"/>
          <w:lang w:val="ro-RO"/>
        </w:rPr>
        <w:t xml:space="preserve">Există experiență clinică limitată la pacienții cu insuficiență </w:t>
      </w:r>
      <w:r w:rsidRPr="00BC024E">
        <w:rPr>
          <w:lang w:val="ro-RO"/>
        </w:rPr>
        <w:t>hepatică moderată (clasa Child</w:t>
      </w:r>
      <w:r w:rsidRPr="00BC024E">
        <w:rPr>
          <w:lang w:val="ro-RO"/>
        </w:rPr>
        <w:noBreakHyphen/>
        <w:t xml:space="preserve">Pugh B) sau cu valori </w:t>
      </w:r>
      <w:r w:rsidR="00BD2D24" w:rsidRPr="00BC024E">
        <w:rPr>
          <w:lang w:val="ro-RO"/>
        </w:rPr>
        <w:t xml:space="preserve">ale aspartat </w:t>
      </w:r>
      <w:r w:rsidR="006759DE">
        <w:rPr>
          <w:lang w:val="ro-RO"/>
        </w:rPr>
        <w:t>aminotransferazei</w:t>
      </w:r>
      <w:r w:rsidR="00BD2D24" w:rsidRPr="00BC024E">
        <w:rPr>
          <w:lang w:val="ro-RO"/>
        </w:rPr>
        <w:t xml:space="preserve"> </w:t>
      </w:r>
      <w:r w:rsidR="00086936" w:rsidRPr="00BC024E">
        <w:rPr>
          <w:lang w:val="ro-RO"/>
        </w:rPr>
        <w:t>(</w:t>
      </w:r>
      <w:r w:rsidRPr="00BC024E">
        <w:rPr>
          <w:lang w:val="ro-RO"/>
        </w:rPr>
        <w:t>AST</w:t>
      </w:r>
      <w:r w:rsidR="00086936" w:rsidRPr="00BC024E">
        <w:rPr>
          <w:lang w:val="ro-RO"/>
        </w:rPr>
        <w:t>)</w:t>
      </w:r>
      <w:r w:rsidRPr="00BC024E">
        <w:rPr>
          <w:lang w:val="ro-RO"/>
        </w:rPr>
        <w:t>/</w:t>
      </w:r>
      <w:r w:rsidR="00BD2D24" w:rsidRPr="00BC024E">
        <w:rPr>
          <w:lang w:val="ro-RO"/>
        </w:rPr>
        <w:t xml:space="preserve">alanin </w:t>
      </w:r>
      <w:r w:rsidR="006759DE">
        <w:rPr>
          <w:lang w:val="ro-RO"/>
        </w:rPr>
        <w:t>aminotransferazei</w:t>
      </w:r>
      <w:r w:rsidR="00BD2D24" w:rsidRPr="00BC024E">
        <w:rPr>
          <w:lang w:val="ro-RO"/>
        </w:rPr>
        <w:t xml:space="preserve"> </w:t>
      </w:r>
      <w:r w:rsidR="00086936" w:rsidRPr="00BC024E">
        <w:rPr>
          <w:lang w:val="ro-RO"/>
        </w:rPr>
        <w:t>(</w:t>
      </w:r>
      <w:r w:rsidRPr="00BC024E">
        <w:rPr>
          <w:lang w:val="ro-RO"/>
        </w:rPr>
        <w:t>ALT</w:t>
      </w:r>
      <w:r w:rsidR="00086936" w:rsidRPr="00BC024E">
        <w:rPr>
          <w:lang w:val="ro-RO"/>
        </w:rPr>
        <w:t>)</w:t>
      </w:r>
      <w:r w:rsidRPr="00BC024E">
        <w:rPr>
          <w:lang w:val="ro-RO"/>
        </w:rPr>
        <w:t xml:space="preserve"> mai mari decât dublul limitei superioare normale. Entresto </w:t>
      </w:r>
      <w:r w:rsidRPr="00BC024E">
        <w:rPr>
          <w:noProof/>
          <w:szCs w:val="22"/>
          <w:lang w:val="ro-RO"/>
        </w:rPr>
        <w:t xml:space="preserve">trebuie utilizat cu precauție la acești pacienți și </w:t>
      </w:r>
      <w:r w:rsidRPr="00BC024E">
        <w:rPr>
          <w:lang w:val="ro-RO"/>
        </w:rPr>
        <w:t xml:space="preserve">doza recomandată este </w:t>
      </w:r>
      <w:r w:rsidR="002A3654" w:rsidRPr="00D035B0">
        <w:rPr>
          <w:lang w:val="ro-RO"/>
        </w:rPr>
        <w:t xml:space="preserve">jumătate din </w:t>
      </w:r>
      <w:r w:rsidR="004377EF" w:rsidRPr="00D035B0">
        <w:rPr>
          <w:lang w:val="ro-RO"/>
        </w:rPr>
        <w:t>doz</w:t>
      </w:r>
      <w:r w:rsidR="002A3654" w:rsidRPr="00D035B0">
        <w:rPr>
          <w:lang w:val="ro-RO"/>
        </w:rPr>
        <w:t>a</w:t>
      </w:r>
      <w:r w:rsidR="004377EF" w:rsidRPr="00D035B0">
        <w:rPr>
          <w:lang w:val="ro-RO"/>
        </w:rPr>
        <w:t xml:space="preserve"> inițială</w:t>
      </w:r>
      <w:r w:rsidR="00086936" w:rsidRPr="00D035B0">
        <w:rPr>
          <w:lang w:val="ro-RO"/>
        </w:rPr>
        <w:t xml:space="preserve"> </w:t>
      </w:r>
      <w:r w:rsidRPr="00BC024E">
        <w:rPr>
          <w:lang w:val="ro-RO"/>
        </w:rPr>
        <w:t>(</w:t>
      </w:r>
      <w:r w:rsidRPr="00BC024E">
        <w:rPr>
          <w:noProof/>
          <w:szCs w:val="22"/>
          <w:lang w:val="ro-RO"/>
        </w:rPr>
        <w:t>vezi pct. </w:t>
      </w:r>
      <w:r w:rsidRPr="00BC024E">
        <w:rPr>
          <w:lang w:val="ro-RO"/>
        </w:rPr>
        <w:t>4.4 și 5.2).</w:t>
      </w:r>
      <w:r w:rsidR="00086936" w:rsidRPr="00D035B0">
        <w:rPr>
          <w:lang w:val="ro-RO"/>
        </w:rPr>
        <w:t xml:space="preserve"> </w:t>
      </w:r>
      <w:r w:rsidR="00BD2D24" w:rsidRPr="00BC024E">
        <w:rPr>
          <w:lang w:val="ro-RO"/>
        </w:rPr>
        <w:t xml:space="preserve">La pacienții copii și adolescenți cu greutate corporală de </w:t>
      </w:r>
      <w:r w:rsidR="00287866">
        <w:rPr>
          <w:lang w:val="ro-RO"/>
        </w:rPr>
        <w:t xml:space="preserve">minimum </w:t>
      </w:r>
      <w:r w:rsidR="00BD2D24" w:rsidRPr="00BC024E">
        <w:rPr>
          <w:lang w:val="ro-RO"/>
        </w:rPr>
        <w:t>40 kg și sub 50</w:t>
      </w:r>
      <w:r w:rsidR="00BD2D24" w:rsidRPr="00BC024E">
        <w:rPr>
          <w:color w:val="000000" w:themeColor="text1"/>
          <w:lang w:val="ro-RO"/>
        </w:rPr>
        <w:t> </w:t>
      </w:r>
      <w:r w:rsidR="00BD2D24" w:rsidRPr="00BC024E">
        <w:rPr>
          <w:lang w:val="ro-RO"/>
        </w:rPr>
        <w:t>kg, se recomandă o doză inițială de 0,8</w:t>
      </w:r>
      <w:r w:rsidR="00BD2D24" w:rsidRPr="00BC024E">
        <w:rPr>
          <w:color w:val="000000" w:themeColor="text1"/>
          <w:lang w:val="ro-RO"/>
        </w:rPr>
        <w:t> </w:t>
      </w:r>
      <w:r w:rsidR="00BD2D24" w:rsidRPr="00BC024E">
        <w:rPr>
          <w:lang w:val="ro-RO"/>
        </w:rPr>
        <w:t>mg/kg de două ori pe zi</w:t>
      </w:r>
      <w:r w:rsidR="00086936" w:rsidRPr="00D035B0">
        <w:rPr>
          <w:lang w:val="ro-RO"/>
        </w:rPr>
        <w:t xml:space="preserve">. </w:t>
      </w:r>
      <w:proofErr w:type="spellStart"/>
      <w:r w:rsidR="00BD2D24" w:rsidRPr="00D035B0">
        <w:rPr>
          <w:lang w:val="fr-CH"/>
        </w:rPr>
        <w:t>După</w:t>
      </w:r>
      <w:proofErr w:type="spellEnd"/>
      <w:r w:rsidR="00BD2D24" w:rsidRPr="00D035B0">
        <w:rPr>
          <w:lang w:val="fr-CH"/>
        </w:rPr>
        <w:t xml:space="preserve"> </w:t>
      </w:r>
      <w:proofErr w:type="spellStart"/>
      <w:r w:rsidR="00BD2D24" w:rsidRPr="00D035B0">
        <w:rPr>
          <w:lang w:val="fr-CH"/>
        </w:rPr>
        <w:t>inițierea</w:t>
      </w:r>
      <w:proofErr w:type="spellEnd"/>
      <w:r w:rsidR="00BD2D24" w:rsidRPr="00D035B0">
        <w:rPr>
          <w:lang w:val="fr-CH"/>
        </w:rPr>
        <w:t xml:space="preserve"> </w:t>
      </w:r>
      <w:proofErr w:type="spellStart"/>
      <w:r w:rsidR="00BD2D24" w:rsidRPr="00D035B0">
        <w:rPr>
          <w:lang w:val="fr-CH"/>
        </w:rPr>
        <w:t>tratamentului</w:t>
      </w:r>
      <w:proofErr w:type="spellEnd"/>
      <w:r w:rsidR="00BD2D24" w:rsidRPr="00D035B0">
        <w:rPr>
          <w:lang w:val="fr-CH"/>
        </w:rPr>
        <w:t xml:space="preserve">, </w:t>
      </w:r>
      <w:proofErr w:type="spellStart"/>
      <w:r w:rsidR="00BD2D24" w:rsidRPr="00D035B0">
        <w:rPr>
          <w:lang w:val="fr-CH"/>
        </w:rPr>
        <w:t>doza</w:t>
      </w:r>
      <w:proofErr w:type="spellEnd"/>
      <w:r w:rsidR="00BD2D24" w:rsidRPr="00D035B0">
        <w:rPr>
          <w:lang w:val="fr-CH"/>
        </w:rPr>
        <w:t xml:space="preserve"> </w:t>
      </w:r>
      <w:proofErr w:type="spellStart"/>
      <w:r w:rsidR="00BD2D24" w:rsidRPr="00D035B0">
        <w:rPr>
          <w:lang w:val="fr-CH"/>
        </w:rPr>
        <w:t>trebuie</w:t>
      </w:r>
      <w:proofErr w:type="spellEnd"/>
      <w:r w:rsidR="00BD2D24" w:rsidRPr="00D035B0">
        <w:rPr>
          <w:lang w:val="fr-CH"/>
        </w:rPr>
        <w:t xml:space="preserve"> </w:t>
      </w:r>
      <w:proofErr w:type="spellStart"/>
      <w:r w:rsidR="00BD2D24" w:rsidRPr="00D035B0">
        <w:rPr>
          <w:lang w:val="fr-CH"/>
        </w:rPr>
        <w:t>crescută</w:t>
      </w:r>
      <w:proofErr w:type="spellEnd"/>
      <w:r w:rsidR="00BD2D24" w:rsidRPr="00D035B0">
        <w:rPr>
          <w:lang w:val="fr-CH"/>
        </w:rPr>
        <w:t xml:space="preserve"> </w:t>
      </w:r>
      <w:proofErr w:type="spellStart"/>
      <w:r w:rsidR="00BD2D24" w:rsidRPr="00D035B0">
        <w:rPr>
          <w:lang w:val="fr-CH"/>
        </w:rPr>
        <w:t>urmând</w:t>
      </w:r>
      <w:proofErr w:type="spellEnd"/>
      <w:r w:rsidR="00BD2D24" w:rsidRPr="00D035B0">
        <w:rPr>
          <w:lang w:val="fr-CH"/>
        </w:rPr>
        <w:t xml:space="preserve"> </w:t>
      </w:r>
      <w:proofErr w:type="spellStart"/>
      <w:r w:rsidR="00BD2D24" w:rsidRPr="00D035B0">
        <w:rPr>
          <w:lang w:val="fr-CH"/>
        </w:rPr>
        <w:t>titrarea</w:t>
      </w:r>
      <w:proofErr w:type="spellEnd"/>
      <w:r w:rsidR="00BD2D24" w:rsidRPr="00D035B0">
        <w:rPr>
          <w:lang w:val="fr-CH"/>
        </w:rPr>
        <w:t xml:space="preserve"> </w:t>
      </w:r>
      <w:proofErr w:type="spellStart"/>
      <w:r w:rsidR="00BD2D24" w:rsidRPr="00D035B0">
        <w:rPr>
          <w:lang w:val="fr-CH"/>
        </w:rPr>
        <w:t>recomandată</w:t>
      </w:r>
      <w:proofErr w:type="spellEnd"/>
      <w:r w:rsidR="00BD2D24" w:rsidRPr="00D035B0">
        <w:rPr>
          <w:lang w:val="fr-CH"/>
        </w:rPr>
        <w:t xml:space="preserve"> a </w:t>
      </w:r>
      <w:proofErr w:type="spellStart"/>
      <w:r w:rsidR="00BD2D24" w:rsidRPr="00D035B0">
        <w:rPr>
          <w:lang w:val="fr-CH"/>
        </w:rPr>
        <w:t>dozei</w:t>
      </w:r>
      <w:proofErr w:type="spellEnd"/>
      <w:r w:rsidR="00BD2D24" w:rsidRPr="00D035B0">
        <w:rPr>
          <w:lang w:val="fr-CH"/>
        </w:rPr>
        <w:t xml:space="preserve"> la </w:t>
      </w:r>
      <w:proofErr w:type="spellStart"/>
      <w:r w:rsidR="00BD2D24" w:rsidRPr="00D035B0">
        <w:rPr>
          <w:lang w:val="fr-CH"/>
        </w:rPr>
        <w:t>intervale</w:t>
      </w:r>
      <w:proofErr w:type="spellEnd"/>
      <w:r w:rsidR="00BD2D24" w:rsidRPr="00D035B0">
        <w:rPr>
          <w:lang w:val="fr-CH"/>
        </w:rPr>
        <w:t xml:space="preserve"> de 2</w:t>
      </w:r>
      <w:r w:rsidR="00BD2D24" w:rsidRPr="00D035B0">
        <w:rPr>
          <w:lang w:val="fr-CH"/>
        </w:rPr>
        <w:noBreakHyphen/>
        <w:t>4 </w:t>
      </w:r>
      <w:r w:rsidR="00BD2D24" w:rsidRPr="00BC024E">
        <w:rPr>
          <w:lang w:val="ro-RO"/>
        </w:rPr>
        <w:t>săptămâni</w:t>
      </w:r>
      <w:r w:rsidR="00086936" w:rsidRPr="00D035B0">
        <w:rPr>
          <w:lang w:val="fr-CH"/>
        </w:rPr>
        <w:t>.</w:t>
      </w:r>
    </w:p>
    <w:p w14:paraId="2819CB64" w14:textId="77777777" w:rsidR="00086936" w:rsidRPr="00BC024E" w:rsidRDefault="00086936" w:rsidP="003C2322">
      <w:pPr>
        <w:tabs>
          <w:tab w:val="clear" w:pos="567"/>
        </w:tabs>
        <w:spacing w:line="240" w:lineRule="auto"/>
        <w:rPr>
          <w:lang w:val="ro-RO"/>
        </w:rPr>
      </w:pPr>
    </w:p>
    <w:p w14:paraId="17320B8D" w14:textId="7487611D" w:rsidR="003C2322" w:rsidRPr="00BC024E" w:rsidRDefault="003C2322" w:rsidP="003C2322">
      <w:pPr>
        <w:tabs>
          <w:tab w:val="clear" w:pos="567"/>
        </w:tabs>
        <w:spacing w:line="240" w:lineRule="auto"/>
        <w:rPr>
          <w:bCs/>
          <w:szCs w:val="22"/>
          <w:lang w:val="ro-RO"/>
        </w:rPr>
      </w:pPr>
      <w:r w:rsidRPr="00BC024E">
        <w:rPr>
          <w:szCs w:val="22"/>
          <w:lang w:val="ro-RO"/>
        </w:rPr>
        <w:t>Entresto este contraindicat</w:t>
      </w:r>
      <w:r w:rsidRPr="00BC024E">
        <w:rPr>
          <w:bCs/>
          <w:szCs w:val="24"/>
          <w:lang w:val="ro-RO"/>
        </w:rPr>
        <w:t xml:space="preserve"> </w:t>
      </w:r>
      <w:r w:rsidRPr="00BC024E">
        <w:rPr>
          <w:bCs/>
          <w:szCs w:val="22"/>
          <w:lang w:val="ro-RO"/>
        </w:rPr>
        <w:t>la pacienţii cu insuficienţă hepatică severă, ciroză biliară sau colestază (Child</w:t>
      </w:r>
      <w:r w:rsidRPr="00BC024E">
        <w:rPr>
          <w:bCs/>
          <w:szCs w:val="22"/>
          <w:lang w:val="ro-RO"/>
        </w:rPr>
        <w:noBreakHyphen/>
        <w:t>Pugh clasa C) (vezi pct. 4.3).</w:t>
      </w:r>
    </w:p>
    <w:p w14:paraId="75F1EC0C" w14:textId="77777777" w:rsidR="003C2322" w:rsidRPr="00BC024E" w:rsidRDefault="003C2322" w:rsidP="003C2322">
      <w:pPr>
        <w:tabs>
          <w:tab w:val="clear" w:pos="567"/>
        </w:tabs>
        <w:spacing w:line="240" w:lineRule="auto"/>
        <w:rPr>
          <w:noProof/>
          <w:szCs w:val="22"/>
          <w:lang w:val="ro-RO"/>
        </w:rPr>
      </w:pPr>
    </w:p>
    <w:p w14:paraId="5CF981AB" w14:textId="77777777" w:rsidR="003C2322" w:rsidRPr="00BC024E" w:rsidRDefault="003C2322" w:rsidP="003C2322">
      <w:pPr>
        <w:keepNext/>
        <w:tabs>
          <w:tab w:val="clear" w:pos="567"/>
        </w:tabs>
        <w:spacing w:line="240" w:lineRule="auto"/>
        <w:rPr>
          <w:bCs/>
          <w:i/>
          <w:iCs/>
          <w:szCs w:val="22"/>
          <w:lang w:val="ro-RO"/>
        </w:rPr>
      </w:pPr>
      <w:r w:rsidRPr="00BC024E">
        <w:rPr>
          <w:i/>
          <w:szCs w:val="22"/>
          <w:lang w:val="ro-RO"/>
        </w:rPr>
        <w:t>Copii şi adolescenţi</w:t>
      </w:r>
    </w:p>
    <w:p w14:paraId="6AF059F4" w14:textId="7BA84E29" w:rsidR="003C2322" w:rsidRPr="00BC024E" w:rsidRDefault="003C2322" w:rsidP="003C2322">
      <w:pPr>
        <w:tabs>
          <w:tab w:val="clear" w:pos="567"/>
        </w:tabs>
        <w:spacing w:line="240" w:lineRule="auto"/>
        <w:rPr>
          <w:szCs w:val="22"/>
          <w:lang w:val="ro-RO"/>
        </w:rPr>
      </w:pPr>
      <w:r w:rsidRPr="00BC024E">
        <w:rPr>
          <w:szCs w:val="22"/>
          <w:lang w:val="ro-RO"/>
        </w:rPr>
        <w:t>Siguranţa şi eficacitatea</w:t>
      </w:r>
      <w:r w:rsidRPr="00BC024E">
        <w:rPr>
          <w:bCs/>
          <w:szCs w:val="22"/>
          <w:lang w:val="ro-RO"/>
        </w:rPr>
        <w:t xml:space="preserve"> Entresto la copii </w:t>
      </w:r>
      <w:r w:rsidRPr="00BC024E">
        <w:rPr>
          <w:szCs w:val="22"/>
          <w:lang w:val="ro-RO"/>
        </w:rPr>
        <w:t xml:space="preserve">cu vârsta sub </w:t>
      </w:r>
      <w:r w:rsidRPr="00BC024E">
        <w:rPr>
          <w:bCs/>
          <w:szCs w:val="22"/>
          <w:lang w:val="ro-RO"/>
        </w:rPr>
        <w:t xml:space="preserve">1 an nu au fost stabilite. </w:t>
      </w:r>
      <w:proofErr w:type="spellStart"/>
      <w:r w:rsidR="007F505B" w:rsidRPr="00D035B0">
        <w:rPr>
          <w:lang w:val="fr-CH"/>
        </w:rPr>
        <w:t>Datele</w:t>
      </w:r>
      <w:proofErr w:type="spellEnd"/>
      <w:r w:rsidR="007F505B" w:rsidRPr="00D035B0">
        <w:rPr>
          <w:lang w:val="fr-CH"/>
        </w:rPr>
        <w:t xml:space="preserve"> </w:t>
      </w:r>
      <w:proofErr w:type="spellStart"/>
      <w:r w:rsidR="007F505B" w:rsidRPr="00D035B0">
        <w:rPr>
          <w:lang w:val="fr-CH"/>
        </w:rPr>
        <w:t>disponibile</w:t>
      </w:r>
      <w:proofErr w:type="spellEnd"/>
      <w:r w:rsidR="007F505B" w:rsidRPr="00D035B0">
        <w:rPr>
          <w:lang w:val="fr-CH"/>
        </w:rPr>
        <w:t xml:space="preserve"> </w:t>
      </w:r>
      <w:proofErr w:type="spellStart"/>
      <w:r w:rsidR="007F505B" w:rsidRPr="00D035B0">
        <w:rPr>
          <w:lang w:val="fr-CH"/>
        </w:rPr>
        <w:t>în</w:t>
      </w:r>
      <w:proofErr w:type="spellEnd"/>
      <w:r w:rsidR="007F505B" w:rsidRPr="00D035B0">
        <w:rPr>
          <w:lang w:val="fr-CH"/>
        </w:rPr>
        <w:t xml:space="preserve"> </w:t>
      </w:r>
      <w:proofErr w:type="spellStart"/>
      <w:r w:rsidR="007F505B" w:rsidRPr="00D035B0">
        <w:rPr>
          <w:lang w:val="fr-CH"/>
        </w:rPr>
        <w:t>prezent</w:t>
      </w:r>
      <w:proofErr w:type="spellEnd"/>
      <w:r w:rsidR="007F505B" w:rsidRPr="00D035B0">
        <w:rPr>
          <w:lang w:val="fr-CH"/>
        </w:rPr>
        <w:t xml:space="preserve"> </w:t>
      </w:r>
      <w:proofErr w:type="spellStart"/>
      <w:r w:rsidR="007F505B" w:rsidRPr="00D035B0">
        <w:rPr>
          <w:lang w:val="fr-CH"/>
        </w:rPr>
        <w:t>sunt</w:t>
      </w:r>
      <w:proofErr w:type="spellEnd"/>
      <w:r w:rsidR="007F505B" w:rsidRPr="00D035B0">
        <w:rPr>
          <w:lang w:val="fr-CH"/>
        </w:rPr>
        <w:t xml:space="preserve"> </w:t>
      </w:r>
      <w:proofErr w:type="spellStart"/>
      <w:r w:rsidR="007F505B" w:rsidRPr="00D035B0">
        <w:rPr>
          <w:lang w:val="fr-CH"/>
        </w:rPr>
        <w:t>descrise</w:t>
      </w:r>
      <w:proofErr w:type="spellEnd"/>
      <w:r w:rsidR="007F505B" w:rsidRPr="00D035B0">
        <w:rPr>
          <w:lang w:val="fr-CH"/>
        </w:rPr>
        <w:t xml:space="preserve"> la </w:t>
      </w:r>
      <w:proofErr w:type="spellStart"/>
      <w:r w:rsidR="007F505B" w:rsidRPr="00D035B0">
        <w:rPr>
          <w:lang w:val="fr-CH"/>
        </w:rPr>
        <w:t>pct</w:t>
      </w:r>
      <w:proofErr w:type="spellEnd"/>
      <w:r w:rsidR="007F505B" w:rsidRPr="00D035B0">
        <w:rPr>
          <w:lang w:val="fr-CH"/>
        </w:rPr>
        <w:t>.</w:t>
      </w:r>
      <w:r w:rsidR="00623760" w:rsidRPr="00D035B0">
        <w:rPr>
          <w:lang w:val="fr-CH"/>
        </w:rPr>
        <w:t xml:space="preserve"> </w:t>
      </w:r>
      <w:r w:rsidR="007F505B" w:rsidRPr="00D035B0">
        <w:rPr>
          <w:lang w:val="fr-CH"/>
        </w:rPr>
        <w:t xml:space="preserve">5.1, dar nu se </w:t>
      </w:r>
      <w:proofErr w:type="spellStart"/>
      <w:r w:rsidR="007F505B" w:rsidRPr="00D035B0">
        <w:rPr>
          <w:lang w:val="fr-CH"/>
        </w:rPr>
        <w:t>poate</w:t>
      </w:r>
      <w:proofErr w:type="spellEnd"/>
      <w:r w:rsidR="007F505B" w:rsidRPr="00D035B0">
        <w:rPr>
          <w:lang w:val="fr-CH"/>
        </w:rPr>
        <w:t xml:space="preserve"> face </w:t>
      </w:r>
      <w:proofErr w:type="spellStart"/>
      <w:r w:rsidR="007F505B" w:rsidRPr="00D035B0">
        <w:rPr>
          <w:lang w:val="fr-CH"/>
        </w:rPr>
        <w:t>nicio</w:t>
      </w:r>
      <w:proofErr w:type="spellEnd"/>
      <w:r w:rsidR="007F505B" w:rsidRPr="00D035B0">
        <w:rPr>
          <w:lang w:val="fr-CH"/>
        </w:rPr>
        <w:t xml:space="preserve"> </w:t>
      </w:r>
      <w:proofErr w:type="spellStart"/>
      <w:r w:rsidR="007F505B" w:rsidRPr="00D035B0">
        <w:rPr>
          <w:lang w:val="fr-CH"/>
        </w:rPr>
        <w:t>recomandare</w:t>
      </w:r>
      <w:proofErr w:type="spellEnd"/>
      <w:r w:rsidR="007F505B" w:rsidRPr="00D035B0">
        <w:rPr>
          <w:lang w:val="fr-CH"/>
        </w:rPr>
        <w:t xml:space="preserve"> </w:t>
      </w:r>
      <w:proofErr w:type="spellStart"/>
      <w:r w:rsidR="007F505B" w:rsidRPr="00D035B0">
        <w:rPr>
          <w:lang w:val="fr-CH"/>
        </w:rPr>
        <w:t>privind</w:t>
      </w:r>
      <w:proofErr w:type="spellEnd"/>
      <w:r w:rsidR="007F505B" w:rsidRPr="00D035B0">
        <w:rPr>
          <w:lang w:val="fr-CH"/>
        </w:rPr>
        <w:t xml:space="preserve"> </w:t>
      </w:r>
      <w:proofErr w:type="spellStart"/>
      <w:r w:rsidR="00287866" w:rsidRPr="00D035B0">
        <w:rPr>
          <w:lang w:val="fr-CH"/>
        </w:rPr>
        <w:t>administrarea</w:t>
      </w:r>
      <w:proofErr w:type="spellEnd"/>
      <w:r w:rsidR="00287866" w:rsidRPr="00D035B0">
        <w:rPr>
          <w:lang w:val="fr-CH"/>
        </w:rPr>
        <w:t>.</w:t>
      </w:r>
    </w:p>
    <w:p w14:paraId="21B7E7DE" w14:textId="77777777" w:rsidR="003C2322" w:rsidRPr="00BC024E" w:rsidRDefault="003C2322" w:rsidP="003C2322">
      <w:pPr>
        <w:tabs>
          <w:tab w:val="clear" w:pos="567"/>
        </w:tabs>
        <w:spacing w:line="240" w:lineRule="auto"/>
        <w:rPr>
          <w:szCs w:val="22"/>
          <w:lang w:val="ro-RO"/>
        </w:rPr>
      </w:pPr>
    </w:p>
    <w:p w14:paraId="2746FDCD" w14:textId="77777777" w:rsidR="003C2322" w:rsidRPr="00BC024E" w:rsidRDefault="003C2322" w:rsidP="003C2322">
      <w:pPr>
        <w:keepNext/>
        <w:tabs>
          <w:tab w:val="clear" w:pos="567"/>
        </w:tabs>
        <w:spacing w:line="240" w:lineRule="auto"/>
        <w:rPr>
          <w:szCs w:val="22"/>
          <w:u w:val="single"/>
          <w:lang w:val="ro-RO"/>
        </w:rPr>
      </w:pPr>
      <w:r w:rsidRPr="00BC024E">
        <w:rPr>
          <w:szCs w:val="22"/>
          <w:u w:val="single"/>
          <w:lang w:val="ro-RO"/>
        </w:rPr>
        <w:t>Mod de administrare</w:t>
      </w:r>
    </w:p>
    <w:p w14:paraId="69836641" w14:textId="77777777" w:rsidR="003C2322" w:rsidRPr="00BC024E" w:rsidRDefault="003C2322" w:rsidP="003C2322">
      <w:pPr>
        <w:keepNext/>
        <w:tabs>
          <w:tab w:val="clear" w:pos="567"/>
        </w:tabs>
        <w:spacing w:line="240" w:lineRule="auto"/>
        <w:rPr>
          <w:szCs w:val="22"/>
          <w:lang w:val="ro-RO" w:eastAsia="ja-JP"/>
        </w:rPr>
      </w:pPr>
    </w:p>
    <w:p w14:paraId="70F6C212" w14:textId="669A3EFF" w:rsidR="003C2322" w:rsidRPr="00BC024E" w:rsidRDefault="003C2322" w:rsidP="003C2322">
      <w:pPr>
        <w:tabs>
          <w:tab w:val="clear" w:pos="567"/>
        </w:tabs>
        <w:spacing w:line="240" w:lineRule="auto"/>
        <w:rPr>
          <w:szCs w:val="22"/>
          <w:lang w:val="ro-RO" w:eastAsia="ja-JP"/>
        </w:rPr>
      </w:pPr>
      <w:r w:rsidRPr="00BC024E">
        <w:rPr>
          <w:szCs w:val="22"/>
          <w:lang w:val="ro-RO" w:eastAsia="ja-JP"/>
        </w:rPr>
        <w:t>Administrare orală.</w:t>
      </w:r>
    </w:p>
    <w:p w14:paraId="466F9C2C" w14:textId="77777777" w:rsidR="00086936" w:rsidRPr="00BC024E" w:rsidRDefault="00086936" w:rsidP="003C2322">
      <w:pPr>
        <w:tabs>
          <w:tab w:val="clear" w:pos="567"/>
        </w:tabs>
        <w:spacing w:line="240" w:lineRule="auto"/>
        <w:rPr>
          <w:szCs w:val="22"/>
          <w:lang w:val="ro-RO" w:eastAsia="ja-JP"/>
        </w:rPr>
      </w:pPr>
    </w:p>
    <w:p w14:paraId="45803369" w14:textId="0580F675" w:rsidR="003C2322" w:rsidRPr="00BC024E" w:rsidRDefault="007F505B" w:rsidP="003C2322">
      <w:pPr>
        <w:tabs>
          <w:tab w:val="clear" w:pos="567"/>
        </w:tabs>
        <w:spacing w:line="240" w:lineRule="auto"/>
        <w:rPr>
          <w:szCs w:val="22"/>
          <w:lang w:val="ro-RO" w:eastAsia="ja-JP"/>
        </w:rPr>
      </w:pPr>
      <w:bookmarkStart w:id="111" w:name="_Hlk127116843"/>
      <w:proofErr w:type="spellStart"/>
      <w:r w:rsidRPr="00D035B0">
        <w:rPr>
          <w:lang w:val="fr-CH"/>
        </w:rPr>
        <w:t>Entresto</w:t>
      </w:r>
      <w:proofErr w:type="spellEnd"/>
      <w:r w:rsidRPr="00D035B0">
        <w:rPr>
          <w:lang w:val="fr-CH"/>
        </w:rPr>
        <w:t xml:space="preserve"> granule se </w:t>
      </w:r>
      <w:proofErr w:type="spellStart"/>
      <w:r w:rsidRPr="00D035B0">
        <w:rPr>
          <w:lang w:val="fr-CH"/>
        </w:rPr>
        <w:t>administrează</w:t>
      </w:r>
      <w:proofErr w:type="spellEnd"/>
      <w:r w:rsidRPr="00D035B0">
        <w:rPr>
          <w:lang w:val="fr-CH"/>
        </w:rPr>
        <w:t xml:space="preserve"> </w:t>
      </w:r>
      <w:proofErr w:type="spellStart"/>
      <w:r w:rsidRPr="00D035B0">
        <w:rPr>
          <w:lang w:val="fr-CH"/>
        </w:rPr>
        <w:t>prin</w:t>
      </w:r>
      <w:proofErr w:type="spellEnd"/>
      <w:r w:rsidRPr="00D035B0">
        <w:rPr>
          <w:lang w:val="fr-CH"/>
        </w:rPr>
        <w:t xml:space="preserve"> </w:t>
      </w:r>
      <w:proofErr w:type="spellStart"/>
      <w:r w:rsidRPr="00D035B0">
        <w:rPr>
          <w:lang w:val="fr-CH"/>
        </w:rPr>
        <w:t>deschiderea</w:t>
      </w:r>
      <w:proofErr w:type="spellEnd"/>
      <w:r w:rsidRPr="00D035B0">
        <w:rPr>
          <w:lang w:val="fr-CH"/>
        </w:rPr>
        <w:t xml:space="preserve"> </w:t>
      </w:r>
      <w:proofErr w:type="spellStart"/>
      <w:r w:rsidRPr="00D035B0">
        <w:rPr>
          <w:lang w:val="fr-CH"/>
        </w:rPr>
        <w:t>capsulei</w:t>
      </w:r>
      <w:proofErr w:type="spellEnd"/>
      <w:r w:rsidRPr="00D035B0">
        <w:rPr>
          <w:lang w:val="fr-CH"/>
        </w:rPr>
        <w:t xml:space="preserve"> </w:t>
      </w:r>
      <w:proofErr w:type="spellStart"/>
      <w:r w:rsidRPr="00D035B0">
        <w:rPr>
          <w:lang w:val="fr-CH"/>
        </w:rPr>
        <w:t>și</w:t>
      </w:r>
      <w:proofErr w:type="spellEnd"/>
      <w:r w:rsidRPr="00D035B0">
        <w:rPr>
          <w:lang w:val="fr-CH"/>
        </w:rPr>
        <w:t xml:space="preserve"> </w:t>
      </w:r>
      <w:proofErr w:type="spellStart"/>
      <w:r w:rsidR="00293DB0" w:rsidRPr="00D035B0">
        <w:rPr>
          <w:lang w:val="fr-CH"/>
        </w:rPr>
        <w:t>presărarea</w:t>
      </w:r>
      <w:proofErr w:type="spellEnd"/>
      <w:r w:rsidRPr="00D035B0">
        <w:rPr>
          <w:lang w:val="fr-CH"/>
        </w:rPr>
        <w:t xml:space="preserve"> </w:t>
      </w:r>
      <w:proofErr w:type="spellStart"/>
      <w:r w:rsidRPr="00D035B0">
        <w:rPr>
          <w:lang w:val="fr-CH"/>
        </w:rPr>
        <w:t>conținutului</w:t>
      </w:r>
      <w:proofErr w:type="spellEnd"/>
      <w:r w:rsidRPr="00D035B0">
        <w:rPr>
          <w:lang w:val="fr-CH"/>
        </w:rPr>
        <w:t xml:space="preserve"> </w:t>
      </w:r>
      <w:proofErr w:type="spellStart"/>
      <w:r w:rsidRPr="00D035B0">
        <w:rPr>
          <w:lang w:val="fr-CH"/>
        </w:rPr>
        <w:t>pe</w:t>
      </w:r>
      <w:proofErr w:type="spellEnd"/>
      <w:r w:rsidRPr="00D035B0">
        <w:rPr>
          <w:lang w:val="fr-CH"/>
        </w:rPr>
        <w:t xml:space="preserve"> o </w:t>
      </w:r>
      <w:proofErr w:type="spellStart"/>
      <w:r w:rsidRPr="00D035B0">
        <w:rPr>
          <w:lang w:val="fr-CH"/>
        </w:rPr>
        <w:t>cantitate</w:t>
      </w:r>
      <w:proofErr w:type="spellEnd"/>
      <w:r w:rsidRPr="00D035B0">
        <w:rPr>
          <w:lang w:val="fr-CH"/>
        </w:rPr>
        <w:t xml:space="preserve"> </w:t>
      </w:r>
      <w:proofErr w:type="spellStart"/>
      <w:r w:rsidRPr="00D035B0">
        <w:rPr>
          <w:lang w:val="fr-CH"/>
        </w:rPr>
        <w:t>mică</w:t>
      </w:r>
      <w:proofErr w:type="spellEnd"/>
      <w:r w:rsidRPr="00D035B0">
        <w:rPr>
          <w:lang w:val="fr-CH"/>
        </w:rPr>
        <w:t xml:space="preserve"> de alimente moi (1 </w:t>
      </w:r>
      <w:proofErr w:type="spellStart"/>
      <w:r w:rsidRPr="00D035B0">
        <w:rPr>
          <w:lang w:val="fr-CH"/>
        </w:rPr>
        <w:t>până</w:t>
      </w:r>
      <w:proofErr w:type="spellEnd"/>
      <w:r w:rsidRPr="00D035B0">
        <w:rPr>
          <w:lang w:val="fr-CH"/>
        </w:rPr>
        <w:t xml:space="preserve"> la 2 </w:t>
      </w:r>
      <w:proofErr w:type="spellStart"/>
      <w:r w:rsidRPr="00D035B0">
        <w:rPr>
          <w:lang w:val="fr-CH"/>
        </w:rPr>
        <w:t>lingurițe</w:t>
      </w:r>
      <w:proofErr w:type="spellEnd"/>
      <w:r w:rsidRPr="00D035B0">
        <w:rPr>
          <w:lang w:val="fr-CH"/>
        </w:rPr>
        <w:t xml:space="preserve">). </w:t>
      </w:r>
      <w:proofErr w:type="spellStart"/>
      <w:r w:rsidRPr="00D035B0">
        <w:rPr>
          <w:lang w:val="fr-CH"/>
        </w:rPr>
        <w:t>Alimentele</w:t>
      </w:r>
      <w:proofErr w:type="spellEnd"/>
      <w:r w:rsidRPr="00D035B0">
        <w:rPr>
          <w:lang w:val="fr-CH"/>
        </w:rPr>
        <w:t xml:space="preserve"> care </w:t>
      </w:r>
      <w:proofErr w:type="spellStart"/>
      <w:r w:rsidRPr="00D035B0">
        <w:rPr>
          <w:lang w:val="fr-CH"/>
        </w:rPr>
        <w:t>conțin</w:t>
      </w:r>
      <w:proofErr w:type="spellEnd"/>
      <w:r w:rsidRPr="00D035B0">
        <w:rPr>
          <w:lang w:val="fr-CH"/>
        </w:rPr>
        <w:t xml:space="preserve"> </w:t>
      </w:r>
      <w:proofErr w:type="spellStart"/>
      <w:r w:rsidRPr="00D035B0">
        <w:rPr>
          <w:lang w:val="fr-CH"/>
        </w:rPr>
        <w:t>granulele</w:t>
      </w:r>
      <w:proofErr w:type="spellEnd"/>
      <w:r w:rsidRPr="00D035B0">
        <w:rPr>
          <w:lang w:val="fr-CH"/>
        </w:rPr>
        <w:t xml:space="preserve"> </w:t>
      </w:r>
      <w:proofErr w:type="spellStart"/>
      <w:r w:rsidRPr="00D035B0">
        <w:rPr>
          <w:lang w:val="fr-CH"/>
        </w:rPr>
        <w:t>trebuie</w:t>
      </w:r>
      <w:proofErr w:type="spellEnd"/>
      <w:r w:rsidRPr="00D035B0">
        <w:rPr>
          <w:lang w:val="fr-CH"/>
        </w:rPr>
        <w:t xml:space="preserve"> </w:t>
      </w:r>
      <w:proofErr w:type="spellStart"/>
      <w:r w:rsidRPr="00D035B0">
        <w:rPr>
          <w:lang w:val="fr-CH"/>
        </w:rPr>
        <w:t>consumate</w:t>
      </w:r>
      <w:proofErr w:type="spellEnd"/>
      <w:r w:rsidRPr="00D035B0">
        <w:rPr>
          <w:lang w:val="fr-CH"/>
        </w:rPr>
        <w:t xml:space="preserve"> </w:t>
      </w:r>
      <w:proofErr w:type="spellStart"/>
      <w:r w:rsidRPr="00D035B0">
        <w:rPr>
          <w:lang w:val="fr-CH"/>
        </w:rPr>
        <w:t>imediat</w:t>
      </w:r>
      <w:proofErr w:type="spellEnd"/>
      <w:r w:rsidRPr="00D035B0">
        <w:rPr>
          <w:lang w:val="fr-CH"/>
        </w:rPr>
        <w:t xml:space="preserve">. </w:t>
      </w:r>
      <w:proofErr w:type="spellStart"/>
      <w:r w:rsidRPr="00D035B0">
        <w:rPr>
          <w:lang w:val="fr-CH"/>
        </w:rPr>
        <w:t>Pacienții</w:t>
      </w:r>
      <w:proofErr w:type="spellEnd"/>
      <w:r w:rsidRPr="00D035B0">
        <w:rPr>
          <w:lang w:val="fr-CH"/>
        </w:rPr>
        <w:t xml:space="preserve"> pot </w:t>
      </w:r>
      <w:proofErr w:type="spellStart"/>
      <w:r w:rsidRPr="00D035B0">
        <w:rPr>
          <w:lang w:val="fr-CH"/>
        </w:rPr>
        <w:t>primi</w:t>
      </w:r>
      <w:proofErr w:type="spellEnd"/>
      <w:r w:rsidRPr="00D035B0">
        <w:rPr>
          <w:lang w:val="fr-CH"/>
        </w:rPr>
        <w:t xml:space="preserve"> fie capsule de 6 mg/6 mg (</w:t>
      </w:r>
      <w:proofErr w:type="spellStart"/>
      <w:r w:rsidRPr="00D035B0">
        <w:rPr>
          <w:lang w:val="fr-CH"/>
        </w:rPr>
        <w:t>capac</w:t>
      </w:r>
      <w:proofErr w:type="spellEnd"/>
      <w:r w:rsidRPr="00D035B0">
        <w:rPr>
          <w:lang w:val="fr-CH"/>
        </w:rPr>
        <w:t xml:space="preserve"> </w:t>
      </w:r>
      <w:proofErr w:type="spellStart"/>
      <w:r w:rsidRPr="00D035B0">
        <w:rPr>
          <w:lang w:val="fr-CH"/>
        </w:rPr>
        <w:t>alb</w:t>
      </w:r>
      <w:proofErr w:type="spellEnd"/>
      <w:r w:rsidRPr="00D035B0">
        <w:rPr>
          <w:lang w:val="fr-CH"/>
        </w:rPr>
        <w:t>), fie capsule de 15 mg/16 mg (</w:t>
      </w:r>
      <w:proofErr w:type="spellStart"/>
      <w:r w:rsidRPr="00D035B0">
        <w:rPr>
          <w:lang w:val="fr-CH"/>
        </w:rPr>
        <w:t>capac</w:t>
      </w:r>
      <w:proofErr w:type="spellEnd"/>
      <w:r w:rsidRPr="00D035B0">
        <w:rPr>
          <w:lang w:val="fr-CH"/>
        </w:rPr>
        <w:t xml:space="preserve"> </w:t>
      </w:r>
      <w:proofErr w:type="spellStart"/>
      <w:r w:rsidRPr="00D035B0">
        <w:rPr>
          <w:lang w:val="fr-CH"/>
        </w:rPr>
        <w:t>galben</w:t>
      </w:r>
      <w:proofErr w:type="spellEnd"/>
      <w:r w:rsidRPr="00D035B0">
        <w:rPr>
          <w:lang w:val="fr-CH"/>
        </w:rPr>
        <w:t xml:space="preserve">) </w:t>
      </w:r>
      <w:proofErr w:type="spellStart"/>
      <w:r w:rsidRPr="00D035B0">
        <w:rPr>
          <w:lang w:val="fr-CH"/>
        </w:rPr>
        <w:t>sau</w:t>
      </w:r>
      <w:proofErr w:type="spellEnd"/>
      <w:r w:rsidRPr="00D035B0">
        <w:rPr>
          <w:lang w:val="fr-CH"/>
        </w:rPr>
        <w:t xml:space="preserve"> </w:t>
      </w:r>
      <w:proofErr w:type="spellStart"/>
      <w:r w:rsidRPr="00D035B0">
        <w:rPr>
          <w:lang w:val="fr-CH"/>
        </w:rPr>
        <w:t>ambele</w:t>
      </w:r>
      <w:proofErr w:type="spellEnd"/>
      <w:r w:rsidRPr="00D035B0">
        <w:rPr>
          <w:lang w:val="fr-CH"/>
        </w:rPr>
        <w:t xml:space="preserve"> </w:t>
      </w:r>
      <w:proofErr w:type="spellStart"/>
      <w:r w:rsidRPr="00D035B0">
        <w:rPr>
          <w:lang w:val="fr-CH"/>
        </w:rPr>
        <w:t>pentru</w:t>
      </w:r>
      <w:proofErr w:type="spellEnd"/>
      <w:r w:rsidRPr="00D035B0">
        <w:rPr>
          <w:lang w:val="fr-CH"/>
        </w:rPr>
        <w:t xml:space="preserve"> a </w:t>
      </w:r>
      <w:proofErr w:type="spellStart"/>
      <w:r w:rsidRPr="00D035B0">
        <w:rPr>
          <w:lang w:val="fr-CH"/>
        </w:rPr>
        <w:t>ajunge</w:t>
      </w:r>
      <w:proofErr w:type="spellEnd"/>
      <w:r w:rsidRPr="00D035B0">
        <w:rPr>
          <w:lang w:val="fr-CH"/>
        </w:rPr>
        <w:t xml:space="preserve"> la </w:t>
      </w:r>
      <w:proofErr w:type="spellStart"/>
      <w:r w:rsidRPr="00D035B0">
        <w:rPr>
          <w:lang w:val="fr-CH"/>
        </w:rPr>
        <w:t>dozele</w:t>
      </w:r>
      <w:proofErr w:type="spellEnd"/>
      <w:r w:rsidRPr="00D035B0">
        <w:rPr>
          <w:lang w:val="fr-CH"/>
        </w:rPr>
        <w:t xml:space="preserve"> </w:t>
      </w:r>
      <w:proofErr w:type="spellStart"/>
      <w:r w:rsidRPr="00D035B0">
        <w:rPr>
          <w:lang w:val="fr-CH"/>
        </w:rPr>
        <w:t>necesare</w:t>
      </w:r>
      <w:proofErr w:type="spellEnd"/>
      <w:r w:rsidRPr="00D035B0">
        <w:rPr>
          <w:lang w:val="fr-CH"/>
        </w:rPr>
        <w:t xml:space="preserve"> (</w:t>
      </w:r>
      <w:proofErr w:type="spellStart"/>
      <w:r w:rsidRPr="00D035B0">
        <w:rPr>
          <w:lang w:val="fr-CH"/>
        </w:rPr>
        <w:t>vezi</w:t>
      </w:r>
      <w:proofErr w:type="spellEnd"/>
      <w:r w:rsidRPr="00D035B0">
        <w:rPr>
          <w:lang w:val="fr-CH"/>
        </w:rPr>
        <w:t xml:space="preserve"> </w:t>
      </w:r>
      <w:proofErr w:type="spellStart"/>
      <w:r w:rsidRPr="00D035B0">
        <w:rPr>
          <w:lang w:val="fr-CH"/>
        </w:rPr>
        <w:t>pct</w:t>
      </w:r>
      <w:proofErr w:type="spellEnd"/>
      <w:r w:rsidRPr="00D035B0">
        <w:rPr>
          <w:lang w:val="fr-CH"/>
        </w:rPr>
        <w:t xml:space="preserve">. 6.6). Capsula nu </w:t>
      </w:r>
      <w:proofErr w:type="spellStart"/>
      <w:r w:rsidRPr="00D035B0">
        <w:rPr>
          <w:lang w:val="fr-CH"/>
        </w:rPr>
        <w:t>trebuie</w:t>
      </w:r>
      <w:proofErr w:type="spellEnd"/>
      <w:r w:rsidRPr="00D035B0">
        <w:rPr>
          <w:lang w:val="fr-CH"/>
        </w:rPr>
        <w:t xml:space="preserve"> </w:t>
      </w:r>
      <w:proofErr w:type="spellStart"/>
      <w:r w:rsidRPr="00D035B0">
        <w:rPr>
          <w:lang w:val="fr-CH"/>
        </w:rPr>
        <w:t>înghițită</w:t>
      </w:r>
      <w:proofErr w:type="spellEnd"/>
      <w:r w:rsidRPr="00D035B0">
        <w:rPr>
          <w:lang w:val="fr-CH"/>
        </w:rPr>
        <w:t xml:space="preserve">. </w:t>
      </w:r>
      <w:proofErr w:type="spellStart"/>
      <w:r w:rsidRPr="00D035B0">
        <w:rPr>
          <w:lang w:val="fr-CH"/>
        </w:rPr>
        <w:t>Învelișurile</w:t>
      </w:r>
      <w:proofErr w:type="spellEnd"/>
      <w:r w:rsidRPr="00D035B0">
        <w:rPr>
          <w:lang w:val="fr-CH"/>
        </w:rPr>
        <w:t xml:space="preserve"> </w:t>
      </w:r>
      <w:proofErr w:type="spellStart"/>
      <w:r w:rsidRPr="00D035B0">
        <w:rPr>
          <w:lang w:val="fr-CH"/>
        </w:rPr>
        <w:t>goale</w:t>
      </w:r>
      <w:proofErr w:type="spellEnd"/>
      <w:r w:rsidRPr="00D035B0">
        <w:rPr>
          <w:lang w:val="fr-CH"/>
        </w:rPr>
        <w:t xml:space="preserve"> </w:t>
      </w:r>
      <w:proofErr w:type="spellStart"/>
      <w:r w:rsidRPr="00D035B0">
        <w:rPr>
          <w:lang w:val="fr-CH"/>
        </w:rPr>
        <w:t>trebuie</w:t>
      </w:r>
      <w:proofErr w:type="spellEnd"/>
      <w:r w:rsidRPr="00D035B0">
        <w:rPr>
          <w:lang w:val="fr-CH"/>
        </w:rPr>
        <w:t xml:space="preserve"> </w:t>
      </w:r>
      <w:proofErr w:type="spellStart"/>
      <w:r w:rsidRPr="00D035B0">
        <w:rPr>
          <w:lang w:val="fr-CH"/>
        </w:rPr>
        <w:t>aruncate</w:t>
      </w:r>
      <w:proofErr w:type="spellEnd"/>
      <w:r w:rsidRPr="00D035B0">
        <w:rPr>
          <w:lang w:val="fr-CH"/>
        </w:rPr>
        <w:t xml:space="preserve"> </w:t>
      </w:r>
      <w:proofErr w:type="spellStart"/>
      <w:r w:rsidRPr="00D035B0">
        <w:rPr>
          <w:lang w:val="fr-CH"/>
        </w:rPr>
        <w:t>după</w:t>
      </w:r>
      <w:proofErr w:type="spellEnd"/>
      <w:r w:rsidRPr="00D035B0">
        <w:rPr>
          <w:lang w:val="fr-CH"/>
        </w:rPr>
        <w:t xml:space="preserve"> </w:t>
      </w:r>
      <w:proofErr w:type="spellStart"/>
      <w:r w:rsidRPr="00D035B0">
        <w:rPr>
          <w:lang w:val="fr-CH"/>
        </w:rPr>
        <w:t>utilizare</w:t>
      </w:r>
      <w:proofErr w:type="spellEnd"/>
      <w:r w:rsidRPr="00D035B0">
        <w:rPr>
          <w:lang w:val="fr-CH"/>
        </w:rPr>
        <w:t xml:space="preserve"> </w:t>
      </w:r>
      <w:proofErr w:type="spellStart"/>
      <w:r w:rsidRPr="00D035B0">
        <w:rPr>
          <w:lang w:val="fr-CH"/>
        </w:rPr>
        <w:t>și</w:t>
      </w:r>
      <w:proofErr w:type="spellEnd"/>
      <w:r w:rsidRPr="00D035B0">
        <w:rPr>
          <w:lang w:val="fr-CH"/>
        </w:rPr>
        <w:t xml:space="preserve"> nu </w:t>
      </w:r>
      <w:proofErr w:type="spellStart"/>
      <w:r w:rsidRPr="00D035B0">
        <w:rPr>
          <w:lang w:val="fr-CH"/>
        </w:rPr>
        <w:t>trebuie</w:t>
      </w:r>
      <w:proofErr w:type="spellEnd"/>
      <w:r w:rsidRPr="00D035B0">
        <w:rPr>
          <w:lang w:val="fr-CH"/>
        </w:rPr>
        <w:t xml:space="preserve"> </w:t>
      </w:r>
      <w:proofErr w:type="spellStart"/>
      <w:r w:rsidRPr="00D035B0">
        <w:rPr>
          <w:lang w:val="fr-CH"/>
        </w:rPr>
        <w:t>înghițite</w:t>
      </w:r>
      <w:proofErr w:type="spellEnd"/>
      <w:r w:rsidRPr="00D035B0">
        <w:rPr>
          <w:lang w:val="fr-CH"/>
        </w:rPr>
        <w:t>.</w:t>
      </w:r>
    </w:p>
    <w:bookmarkEnd w:id="111"/>
    <w:p w14:paraId="62411B2F" w14:textId="77777777" w:rsidR="003C2322" w:rsidRPr="00BC024E" w:rsidRDefault="003C2322" w:rsidP="003C2322">
      <w:pPr>
        <w:tabs>
          <w:tab w:val="clear" w:pos="567"/>
        </w:tabs>
        <w:spacing w:line="240" w:lineRule="auto"/>
        <w:rPr>
          <w:noProof/>
          <w:szCs w:val="22"/>
          <w:lang w:val="ro-RO"/>
        </w:rPr>
      </w:pPr>
    </w:p>
    <w:p w14:paraId="76BCC452" w14:textId="77777777" w:rsidR="003C2322" w:rsidRPr="00BC024E" w:rsidRDefault="003C2322" w:rsidP="003C2322">
      <w:pPr>
        <w:keepNext/>
        <w:tabs>
          <w:tab w:val="clear" w:pos="567"/>
        </w:tabs>
        <w:spacing w:line="240" w:lineRule="auto"/>
        <w:ind w:left="567" w:hanging="567"/>
        <w:rPr>
          <w:b/>
          <w:noProof/>
          <w:szCs w:val="22"/>
          <w:lang w:val="ro-RO"/>
        </w:rPr>
      </w:pPr>
      <w:r w:rsidRPr="00BC024E">
        <w:rPr>
          <w:b/>
          <w:noProof/>
          <w:szCs w:val="22"/>
          <w:lang w:val="ro-RO"/>
        </w:rPr>
        <w:t>4.3</w:t>
      </w:r>
      <w:r w:rsidRPr="00BC024E">
        <w:rPr>
          <w:b/>
          <w:noProof/>
          <w:szCs w:val="22"/>
          <w:lang w:val="ro-RO"/>
        </w:rPr>
        <w:tab/>
      </w:r>
      <w:r w:rsidRPr="00BC024E">
        <w:rPr>
          <w:b/>
          <w:szCs w:val="22"/>
          <w:lang w:val="ro-RO"/>
        </w:rPr>
        <w:t>Contraindicaţii</w:t>
      </w:r>
    </w:p>
    <w:p w14:paraId="42C46D5C" w14:textId="77777777" w:rsidR="003C2322" w:rsidRPr="00BC024E" w:rsidRDefault="003C2322" w:rsidP="003C2322">
      <w:pPr>
        <w:keepNext/>
        <w:tabs>
          <w:tab w:val="clear" w:pos="567"/>
        </w:tabs>
        <w:spacing w:line="240" w:lineRule="auto"/>
        <w:ind w:left="567" w:hanging="567"/>
        <w:rPr>
          <w:noProof/>
          <w:szCs w:val="22"/>
          <w:lang w:val="ro-RO"/>
        </w:rPr>
      </w:pPr>
    </w:p>
    <w:p w14:paraId="04A427BC" w14:textId="77777777" w:rsidR="003C2322" w:rsidRPr="00BC024E" w:rsidRDefault="003C2322" w:rsidP="00280D5C">
      <w:pPr>
        <w:numPr>
          <w:ilvl w:val="0"/>
          <w:numId w:val="4"/>
        </w:numPr>
        <w:tabs>
          <w:tab w:val="clear" w:pos="567"/>
        </w:tabs>
        <w:spacing w:line="240" w:lineRule="auto"/>
        <w:ind w:left="567" w:hanging="567"/>
        <w:rPr>
          <w:bCs/>
          <w:szCs w:val="22"/>
          <w:lang w:val="ro-RO"/>
        </w:rPr>
      </w:pPr>
      <w:r w:rsidRPr="00BC024E">
        <w:rPr>
          <w:szCs w:val="22"/>
          <w:lang w:val="ro-RO"/>
        </w:rPr>
        <w:t>Hipersensibilitate la substanţele</w:t>
      </w:r>
      <w:r w:rsidRPr="00BC024E">
        <w:rPr>
          <w:bCs/>
          <w:szCs w:val="22"/>
          <w:lang w:val="ro-RO"/>
        </w:rPr>
        <w:t xml:space="preserve"> </w:t>
      </w:r>
      <w:r w:rsidRPr="00BC024E">
        <w:rPr>
          <w:szCs w:val="22"/>
          <w:lang w:val="ro-RO"/>
        </w:rPr>
        <w:t>active</w:t>
      </w:r>
      <w:r w:rsidRPr="00BC024E">
        <w:rPr>
          <w:bCs/>
          <w:szCs w:val="22"/>
          <w:lang w:val="ro-RO"/>
        </w:rPr>
        <w:t xml:space="preserve"> </w:t>
      </w:r>
      <w:r w:rsidRPr="00BC024E">
        <w:rPr>
          <w:szCs w:val="22"/>
          <w:lang w:val="ro-RO"/>
        </w:rPr>
        <w:t>sau la oricare dintre excipienţii enumeraţi la pct. 6.1</w:t>
      </w:r>
      <w:r w:rsidRPr="00BC024E">
        <w:rPr>
          <w:bCs/>
          <w:szCs w:val="22"/>
          <w:lang w:val="ro-RO"/>
        </w:rPr>
        <w:t>.</w:t>
      </w:r>
    </w:p>
    <w:p w14:paraId="28950B73" w14:textId="7537A610" w:rsidR="003C2322" w:rsidRPr="00BC024E" w:rsidRDefault="0044448D" w:rsidP="00280D5C">
      <w:pPr>
        <w:numPr>
          <w:ilvl w:val="0"/>
          <w:numId w:val="4"/>
        </w:numPr>
        <w:tabs>
          <w:tab w:val="clear" w:pos="567"/>
        </w:tabs>
        <w:spacing w:line="240" w:lineRule="auto"/>
        <w:ind w:left="567" w:hanging="567"/>
        <w:rPr>
          <w:noProof/>
          <w:szCs w:val="22"/>
          <w:lang w:val="ro-RO"/>
        </w:rPr>
      </w:pPr>
      <w:r w:rsidRPr="0044448D">
        <w:rPr>
          <w:bCs/>
          <w:szCs w:val="22"/>
          <w:lang w:val="ro-RO"/>
        </w:rPr>
        <w:t>Administrarea</w:t>
      </w:r>
      <w:r w:rsidRPr="0044448D" w:rsidDel="0044448D">
        <w:rPr>
          <w:bCs/>
          <w:szCs w:val="22"/>
          <w:lang w:val="ro-RO"/>
        </w:rPr>
        <w:t xml:space="preserve"> </w:t>
      </w:r>
      <w:r w:rsidR="003C2322" w:rsidRPr="00BC024E">
        <w:rPr>
          <w:bCs/>
          <w:szCs w:val="22"/>
          <w:lang w:val="ro-RO"/>
        </w:rPr>
        <w:t xml:space="preserve">concomitentă cu inhibitori ECA (vezi pct. 4.4 şi 4.5). </w:t>
      </w:r>
      <w:r w:rsidR="003C2322" w:rsidRPr="00BC024E">
        <w:rPr>
          <w:szCs w:val="22"/>
          <w:lang w:val="ro-RO"/>
        </w:rPr>
        <w:t xml:space="preserve">Entresto nu trebuie administrat la mai puţin de </w:t>
      </w:r>
      <w:r w:rsidR="003C2322" w:rsidRPr="00BC024E">
        <w:rPr>
          <w:bCs/>
          <w:szCs w:val="22"/>
          <w:lang w:val="ro-RO"/>
        </w:rPr>
        <w:t>36 ore de la întreruperea tratamentului cu un inhibitor ECA.</w:t>
      </w:r>
    </w:p>
    <w:p w14:paraId="78E4FE6F" w14:textId="77777777" w:rsidR="003C2322" w:rsidRPr="00BC024E" w:rsidRDefault="003C2322" w:rsidP="00280D5C">
      <w:pPr>
        <w:numPr>
          <w:ilvl w:val="0"/>
          <w:numId w:val="4"/>
        </w:numPr>
        <w:tabs>
          <w:tab w:val="clear" w:pos="567"/>
        </w:tabs>
        <w:spacing w:line="240" w:lineRule="auto"/>
        <w:ind w:left="567" w:hanging="567"/>
        <w:rPr>
          <w:szCs w:val="22"/>
          <w:lang w:val="ro-RO"/>
        </w:rPr>
      </w:pPr>
      <w:r w:rsidRPr="00BC024E">
        <w:rPr>
          <w:szCs w:val="22"/>
          <w:lang w:val="ro-RO"/>
        </w:rPr>
        <w:t>Antecedente cunoscute de angioedem legate de administrarea anterioară a tratamentului cu un inhibitor ECA sau un BRA (vezi pct. 4.4).</w:t>
      </w:r>
    </w:p>
    <w:p w14:paraId="0401E95B" w14:textId="77777777" w:rsidR="003C2322" w:rsidRPr="00BC024E" w:rsidRDefault="003C2322" w:rsidP="00280D5C">
      <w:pPr>
        <w:numPr>
          <w:ilvl w:val="0"/>
          <w:numId w:val="4"/>
        </w:numPr>
        <w:tabs>
          <w:tab w:val="clear" w:pos="567"/>
        </w:tabs>
        <w:spacing w:line="240" w:lineRule="auto"/>
        <w:ind w:left="567" w:hanging="567"/>
        <w:rPr>
          <w:szCs w:val="22"/>
          <w:lang w:val="ro-RO"/>
        </w:rPr>
      </w:pPr>
      <w:proofErr w:type="spellStart"/>
      <w:r w:rsidRPr="00BC024E">
        <w:rPr>
          <w:bCs/>
          <w:szCs w:val="24"/>
        </w:rPr>
        <w:t>Angioedem</w:t>
      </w:r>
      <w:proofErr w:type="spellEnd"/>
      <w:r w:rsidRPr="00BC024E">
        <w:rPr>
          <w:bCs/>
          <w:szCs w:val="24"/>
        </w:rPr>
        <w:t xml:space="preserve"> </w:t>
      </w:r>
      <w:proofErr w:type="spellStart"/>
      <w:r w:rsidRPr="00BC024E">
        <w:rPr>
          <w:bCs/>
          <w:szCs w:val="24"/>
        </w:rPr>
        <w:t>ereditar</w:t>
      </w:r>
      <w:proofErr w:type="spellEnd"/>
      <w:r w:rsidRPr="00BC024E">
        <w:rPr>
          <w:bCs/>
          <w:szCs w:val="24"/>
        </w:rPr>
        <w:t xml:space="preserve"> </w:t>
      </w:r>
      <w:proofErr w:type="spellStart"/>
      <w:r w:rsidRPr="00BC024E">
        <w:rPr>
          <w:bCs/>
          <w:szCs w:val="24"/>
        </w:rPr>
        <w:t>sau</w:t>
      </w:r>
      <w:proofErr w:type="spellEnd"/>
      <w:r w:rsidRPr="00BC024E">
        <w:rPr>
          <w:bCs/>
          <w:szCs w:val="24"/>
        </w:rPr>
        <w:t xml:space="preserve"> </w:t>
      </w:r>
      <w:proofErr w:type="spellStart"/>
      <w:r w:rsidRPr="00BC024E">
        <w:rPr>
          <w:bCs/>
          <w:szCs w:val="24"/>
        </w:rPr>
        <w:t>idiopatic</w:t>
      </w:r>
      <w:proofErr w:type="spellEnd"/>
      <w:r w:rsidRPr="00BC024E">
        <w:rPr>
          <w:bCs/>
          <w:szCs w:val="24"/>
        </w:rPr>
        <w:t xml:space="preserve"> (</w:t>
      </w:r>
      <w:r w:rsidRPr="00BC024E">
        <w:rPr>
          <w:szCs w:val="22"/>
          <w:lang w:val="ro-RO"/>
        </w:rPr>
        <w:t>vezi pct. </w:t>
      </w:r>
      <w:r w:rsidRPr="00BC024E">
        <w:rPr>
          <w:bCs/>
          <w:szCs w:val="24"/>
        </w:rPr>
        <w:t>4.4).</w:t>
      </w:r>
    </w:p>
    <w:p w14:paraId="5861F371" w14:textId="5415DEF6" w:rsidR="003C2322" w:rsidRPr="00BC024E" w:rsidRDefault="0044448D" w:rsidP="00280D5C">
      <w:pPr>
        <w:numPr>
          <w:ilvl w:val="0"/>
          <w:numId w:val="4"/>
        </w:numPr>
        <w:tabs>
          <w:tab w:val="clear" w:pos="567"/>
        </w:tabs>
        <w:spacing w:line="240" w:lineRule="auto"/>
        <w:ind w:left="567" w:hanging="567"/>
        <w:rPr>
          <w:bCs/>
          <w:szCs w:val="22"/>
          <w:lang w:val="ro-RO"/>
        </w:rPr>
      </w:pPr>
      <w:r w:rsidRPr="0044448D">
        <w:rPr>
          <w:bCs/>
          <w:szCs w:val="22"/>
          <w:lang w:val="ro-RO"/>
        </w:rPr>
        <w:t>Administrarea</w:t>
      </w:r>
      <w:r w:rsidRPr="0044448D" w:rsidDel="0044448D">
        <w:rPr>
          <w:bCs/>
          <w:szCs w:val="22"/>
          <w:lang w:val="ro-RO"/>
        </w:rPr>
        <w:t xml:space="preserve"> </w:t>
      </w:r>
      <w:r w:rsidR="003C2322" w:rsidRPr="00BC024E">
        <w:rPr>
          <w:bCs/>
          <w:szCs w:val="22"/>
          <w:lang w:val="ro-RO"/>
        </w:rPr>
        <w:t>concomitentă cu medicamente care conțin aliskiren la pacienţii cu diabet zaharat sau la</w:t>
      </w:r>
      <w:r w:rsidR="003C2322" w:rsidRPr="00BC024E">
        <w:rPr>
          <w:szCs w:val="22"/>
          <w:lang w:val="ro-RO"/>
        </w:rPr>
        <w:t xml:space="preserve"> pacienţii cu insuficienţă renală (R</w:t>
      </w:r>
      <w:r w:rsidR="004705F8">
        <w:rPr>
          <w:szCs w:val="22"/>
          <w:lang w:val="ro-RO"/>
        </w:rPr>
        <w:t>FGe</w:t>
      </w:r>
      <w:r w:rsidR="003C2322" w:rsidRPr="00BC024E">
        <w:rPr>
          <w:szCs w:val="22"/>
          <w:lang w:val="ro-RO"/>
        </w:rPr>
        <w:t xml:space="preserve"> &lt;60 ml/min</w:t>
      </w:r>
      <w:r w:rsidR="00F757AE">
        <w:rPr>
          <w:szCs w:val="22"/>
          <w:lang w:val="ro-RO"/>
        </w:rPr>
        <w:t>/</w:t>
      </w:r>
      <w:r w:rsidR="003C2322" w:rsidRPr="00BC024E">
        <w:rPr>
          <w:szCs w:val="22"/>
          <w:lang w:val="ro-RO"/>
        </w:rPr>
        <w:t>1,73 m</w:t>
      </w:r>
      <w:r w:rsidR="003C2322" w:rsidRPr="00BC024E">
        <w:rPr>
          <w:szCs w:val="22"/>
          <w:vertAlign w:val="superscript"/>
          <w:lang w:val="ro-RO"/>
        </w:rPr>
        <w:t>2</w:t>
      </w:r>
      <w:r w:rsidR="003C2322" w:rsidRPr="00BC024E">
        <w:rPr>
          <w:szCs w:val="22"/>
          <w:lang w:val="ro-RO"/>
        </w:rPr>
        <w:t xml:space="preserve">) </w:t>
      </w:r>
      <w:r w:rsidR="003C2322" w:rsidRPr="00BC024E">
        <w:rPr>
          <w:bCs/>
          <w:szCs w:val="22"/>
          <w:lang w:val="ro-RO"/>
        </w:rPr>
        <w:t>(vezi pct. 4.4 şi 4.5).</w:t>
      </w:r>
    </w:p>
    <w:p w14:paraId="40C51669" w14:textId="77777777" w:rsidR="003C2322" w:rsidRPr="00BC024E" w:rsidRDefault="003C2322" w:rsidP="00280D5C">
      <w:pPr>
        <w:numPr>
          <w:ilvl w:val="0"/>
          <w:numId w:val="4"/>
        </w:numPr>
        <w:tabs>
          <w:tab w:val="clear" w:pos="567"/>
        </w:tabs>
        <w:spacing w:line="240" w:lineRule="auto"/>
        <w:ind w:left="567" w:hanging="567"/>
        <w:rPr>
          <w:bCs/>
          <w:szCs w:val="22"/>
          <w:lang w:val="ro-RO"/>
        </w:rPr>
      </w:pPr>
      <w:r w:rsidRPr="00BC024E">
        <w:rPr>
          <w:szCs w:val="22"/>
          <w:lang w:val="ro-RO"/>
        </w:rPr>
        <w:t>Insuficiență hepatică severă, ciroză biliară și colestază (vezi pct. 4.2).</w:t>
      </w:r>
    </w:p>
    <w:p w14:paraId="63F9843F" w14:textId="77777777" w:rsidR="003C2322" w:rsidRPr="00BC024E" w:rsidRDefault="003C2322" w:rsidP="00280D5C">
      <w:pPr>
        <w:numPr>
          <w:ilvl w:val="0"/>
          <w:numId w:val="4"/>
        </w:numPr>
        <w:tabs>
          <w:tab w:val="clear" w:pos="567"/>
        </w:tabs>
        <w:spacing w:line="240" w:lineRule="auto"/>
        <w:ind w:left="567" w:hanging="567"/>
        <w:rPr>
          <w:bCs/>
          <w:szCs w:val="22"/>
          <w:lang w:val="ro-RO"/>
        </w:rPr>
      </w:pPr>
      <w:r w:rsidRPr="00BC024E">
        <w:rPr>
          <w:bCs/>
          <w:szCs w:val="22"/>
          <w:lang w:val="ro-RO"/>
        </w:rPr>
        <w:t>Trimestrele al doilea și al treilea de sarcină (vezi pct. 4.6).</w:t>
      </w:r>
    </w:p>
    <w:p w14:paraId="76535760" w14:textId="77777777" w:rsidR="003C2322" w:rsidRPr="00BC024E" w:rsidRDefault="003C2322" w:rsidP="003C2322">
      <w:pPr>
        <w:tabs>
          <w:tab w:val="clear" w:pos="567"/>
        </w:tabs>
        <w:spacing w:line="240" w:lineRule="auto"/>
        <w:ind w:left="567" w:hanging="567"/>
        <w:rPr>
          <w:noProof/>
          <w:szCs w:val="22"/>
          <w:lang w:val="ro-RO"/>
        </w:rPr>
      </w:pPr>
    </w:p>
    <w:p w14:paraId="764BECB1" w14:textId="77777777" w:rsidR="003C2322" w:rsidRPr="00BC024E" w:rsidRDefault="003C2322" w:rsidP="003C2322">
      <w:pPr>
        <w:keepNext/>
        <w:tabs>
          <w:tab w:val="clear" w:pos="567"/>
        </w:tabs>
        <w:spacing w:line="240" w:lineRule="auto"/>
        <w:ind w:left="567" w:hanging="567"/>
        <w:rPr>
          <w:b/>
          <w:noProof/>
          <w:szCs w:val="22"/>
          <w:lang w:val="ro-RO"/>
        </w:rPr>
      </w:pPr>
      <w:r w:rsidRPr="00BC024E">
        <w:rPr>
          <w:b/>
          <w:noProof/>
          <w:szCs w:val="22"/>
          <w:lang w:val="ro-RO"/>
        </w:rPr>
        <w:t>4.4</w:t>
      </w:r>
      <w:r w:rsidRPr="00BC024E">
        <w:rPr>
          <w:b/>
          <w:noProof/>
          <w:szCs w:val="22"/>
          <w:lang w:val="ro-RO"/>
        </w:rPr>
        <w:tab/>
      </w:r>
      <w:r w:rsidRPr="00BC024E">
        <w:rPr>
          <w:b/>
          <w:szCs w:val="22"/>
          <w:lang w:val="ro-RO"/>
        </w:rPr>
        <w:t>Atenţionări şi precauţii speciale pentru utilizare</w:t>
      </w:r>
    </w:p>
    <w:p w14:paraId="59C43504" w14:textId="77777777" w:rsidR="003C2322" w:rsidRPr="00BC024E" w:rsidRDefault="003C2322" w:rsidP="003C2322">
      <w:pPr>
        <w:keepNext/>
        <w:tabs>
          <w:tab w:val="clear" w:pos="567"/>
        </w:tabs>
        <w:spacing w:line="240" w:lineRule="auto"/>
        <w:rPr>
          <w:bCs/>
          <w:szCs w:val="22"/>
          <w:lang w:val="ro-RO"/>
        </w:rPr>
      </w:pPr>
    </w:p>
    <w:p w14:paraId="5732B7E3" w14:textId="77777777" w:rsidR="003C2322" w:rsidRPr="00BC024E" w:rsidRDefault="003C2322" w:rsidP="003C2322">
      <w:pPr>
        <w:keepNext/>
        <w:tabs>
          <w:tab w:val="clear" w:pos="567"/>
        </w:tabs>
        <w:spacing w:line="240" w:lineRule="auto"/>
        <w:ind w:left="567" w:hanging="567"/>
        <w:rPr>
          <w:noProof/>
          <w:szCs w:val="22"/>
          <w:u w:val="single"/>
          <w:lang w:val="ro-RO"/>
        </w:rPr>
      </w:pPr>
      <w:r w:rsidRPr="00BC024E">
        <w:rPr>
          <w:noProof/>
          <w:szCs w:val="22"/>
          <w:u w:val="single"/>
          <w:lang w:val="ro-RO"/>
        </w:rPr>
        <w:t>Blocarea dublă a sistemului renină</w:t>
      </w:r>
      <w:r w:rsidRPr="00BC024E">
        <w:rPr>
          <w:noProof/>
          <w:szCs w:val="22"/>
          <w:u w:val="single"/>
          <w:lang w:val="ro-RO"/>
        </w:rPr>
        <w:noBreakHyphen/>
        <w:t>angiotensină-aldosteron (SRAA)</w:t>
      </w:r>
    </w:p>
    <w:p w14:paraId="4FC56CB6" w14:textId="77777777" w:rsidR="003C2322" w:rsidRPr="00BC024E" w:rsidRDefault="003C2322" w:rsidP="003C2322">
      <w:pPr>
        <w:keepNext/>
        <w:tabs>
          <w:tab w:val="clear" w:pos="567"/>
        </w:tabs>
        <w:spacing w:line="240" w:lineRule="auto"/>
        <w:ind w:left="567" w:hanging="567"/>
        <w:rPr>
          <w:noProof/>
          <w:szCs w:val="22"/>
          <w:lang w:val="ro-RO"/>
        </w:rPr>
      </w:pPr>
    </w:p>
    <w:p w14:paraId="63E85583" w14:textId="6617557D" w:rsidR="003C2322" w:rsidRPr="00BC024E" w:rsidRDefault="003C2322" w:rsidP="00280D5C">
      <w:pPr>
        <w:numPr>
          <w:ilvl w:val="0"/>
          <w:numId w:val="3"/>
        </w:numPr>
        <w:tabs>
          <w:tab w:val="clear" w:pos="567"/>
        </w:tabs>
        <w:spacing w:line="240" w:lineRule="auto"/>
        <w:ind w:left="567" w:hanging="567"/>
        <w:rPr>
          <w:szCs w:val="22"/>
          <w:lang w:val="ro-RO"/>
        </w:rPr>
      </w:pPr>
      <w:r w:rsidRPr="00BC024E">
        <w:rPr>
          <w:bCs/>
          <w:szCs w:val="22"/>
          <w:lang w:val="ro-RO"/>
        </w:rPr>
        <w:t xml:space="preserve">Administrarea </w:t>
      </w:r>
      <w:proofErr w:type="spellStart"/>
      <w:r w:rsidRPr="00D035B0">
        <w:rPr>
          <w:bCs/>
          <w:szCs w:val="22"/>
          <w:lang w:val="fr-CH"/>
        </w:rPr>
        <w:t>sacubitril</w:t>
      </w:r>
      <w:proofErr w:type="spellEnd"/>
      <w:r w:rsidRPr="00D035B0">
        <w:rPr>
          <w:bCs/>
          <w:szCs w:val="22"/>
          <w:lang w:val="fr-CH"/>
        </w:rPr>
        <w:t>/</w:t>
      </w:r>
      <w:proofErr w:type="spellStart"/>
      <w:r w:rsidRPr="00D035B0">
        <w:rPr>
          <w:bCs/>
          <w:szCs w:val="22"/>
          <w:lang w:val="fr-CH"/>
        </w:rPr>
        <w:t>valsartan</w:t>
      </w:r>
      <w:proofErr w:type="spellEnd"/>
      <w:r w:rsidRPr="00BC024E" w:rsidDel="00BE51D9">
        <w:rPr>
          <w:bCs/>
          <w:szCs w:val="22"/>
          <w:lang w:val="ro-RO"/>
        </w:rPr>
        <w:t xml:space="preserve"> </w:t>
      </w:r>
      <w:r w:rsidRPr="00BC024E">
        <w:rPr>
          <w:bCs/>
          <w:szCs w:val="22"/>
          <w:lang w:val="ro-RO"/>
        </w:rPr>
        <w:t xml:space="preserve">concomitent cu un inhibitor ECA este contraindicată din cauza riscului crescut de apariţie a </w:t>
      </w:r>
      <w:r w:rsidRPr="00BC024E">
        <w:rPr>
          <w:szCs w:val="22"/>
          <w:lang w:val="ro-RO"/>
        </w:rPr>
        <w:t xml:space="preserve">angioedemului </w:t>
      </w:r>
      <w:r w:rsidRPr="00BC024E">
        <w:rPr>
          <w:bCs/>
          <w:szCs w:val="22"/>
          <w:lang w:val="ro-RO"/>
        </w:rPr>
        <w:t xml:space="preserve">(vezi pct. 4.3). Administrarea </w:t>
      </w:r>
      <w:proofErr w:type="spellStart"/>
      <w:r w:rsidRPr="00D035B0">
        <w:rPr>
          <w:bCs/>
          <w:szCs w:val="22"/>
          <w:lang w:val="fr-CH"/>
        </w:rPr>
        <w:t>sacubitril</w:t>
      </w:r>
      <w:proofErr w:type="spellEnd"/>
      <w:r w:rsidRPr="00D035B0">
        <w:rPr>
          <w:bCs/>
          <w:szCs w:val="22"/>
          <w:lang w:val="fr-CH"/>
        </w:rPr>
        <w:t>/</w:t>
      </w:r>
      <w:proofErr w:type="spellStart"/>
      <w:r w:rsidRPr="00D035B0">
        <w:rPr>
          <w:bCs/>
          <w:szCs w:val="22"/>
          <w:lang w:val="fr-CH"/>
        </w:rPr>
        <w:t>valsartan</w:t>
      </w:r>
      <w:proofErr w:type="spellEnd"/>
      <w:r w:rsidRPr="00BC024E" w:rsidDel="00BE51D9">
        <w:rPr>
          <w:szCs w:val="22"/>
          <w:lang w:val="ro-RO"/>
        </w:rPr>
        <w:t xml:space="preserve"> </w:t>
      </w:r>
      <w:r w:rsidRPr="00BC024E">
        <w:rPr>
          <w:szCs w:val="22"/>
          <w:lang w:val="ro-RO"/>
        </w:rPr>
        <w:t xml:space="preserve">nu trebuie începută la mai puţin de 36 ore de la administrarea ultimei doze a tratamentului cu un inhibitor ECA. Dacă tratamentul cu </w:t>
      </w:r>
      <w:r w:rsidRPr="00BC024E">
        <w:rPr>
          <w:bCs/>
          <w:szCs w:val="22"/>
          <w:lang w:val="ro-RO"/>
        </w:rPr>
        <w:t>sacubitril/valsartan</w:t>
      </w:r>
      <w:r w:rsidRPr="00BC024E" w:rsidDel="00BE51D9">
        <w:rPr>
          <w:szCs w:val="22"/>
          <w:lang w:val="ro-RO"/>
        </w:rPr>
        <w:t xml:space="preserve"> </w:t>
      </w:r>
      <w:r w:rsidRPr="00BC024E">
        <w:rPr>
          <w:szCs w:val="22"/>
          <w:lang w:val="ro-RO"/>
        </w:rPr>
        <w:t xml:space="preserve">este </w:t>
      </w:r>
      <w:r w:rsidR="00465D45">
        <w:rPr>
          <w:szCs w:val="22"/>
          <w:lang w:val="ro-RO"/>
        </w:rPr>
        <w:t>oprit</w:t>
      </w:r>
      <w:r w:rsidRPr="00BC024E">
        <w:rPr>
          <w:szCs w:val="22"/>
          <w:lang w:val="ro-RO"/>
        </w:rPr>
        <w:t xml:space="preserve">, tratamentul cu inhibitorul ECA nu trebuie început la mai puţin de 36 ore de la administrarea ultimei doze de </w:t>
      </w:r>
      <w:r w:rsidRPr="00BC024E">
        <w:rPr>
          <w:bCs/>
          <w:szCs w:val="22"/>
          <w:lang w:val="ro-RO"/>
        </w:rPr>
        <w:t>sacubitril/valsartan</w:t>
      </w:r>
      <w:r w:rsidRPr="00BC024E" w:rsidDel="00BE51D9">
        <w:rPr>
          <w:szCs w:val="22"/>
          <w:lang w:val="ro-RO"/>
        </w:rPr>
        <w:t xml:space="preserve"> </w:t>
      </w:r>
      <w:r w:rsidRPr="00BC024E">
        <w:rPr>
          <w:szCs w:val="22"/>
          <w:lang w:val="ro-RO"/>
        </w:rPr>
        <w:t>(vezi pct. 4.2, 4.3 şi 4.5).</w:t>
      </w:r>
    </w:p>
    <w:p w14:paraId="632562CC" w14:textId="77777777" w:rsidR="003C2322" w:rsidRPr="00BC024E" w:rsidRDefault="003C2322" w:rsidP="003C2322">
      <w:pPr>
        <w:tabs>
          <w:tab w:val="clear" w:pos="567"/>
        </w:tabs>
        <w:spacing w:line="240" w:lineRule="auto"/>
        <w:ind w:left="567" w:hanging="567"/>
        <w:rPr>
          <w:szCs w:val="22"/>
          <w:lang w:val="ro-RO"/>
        </w:rPr>
      </w:pPr>
    </w:p>
    <w:p w14:paraId="2C4C0EA4" w14:textId="28377940" w:rsidR="003C2322" w:rsidRPr="00BC024E" w:rsidRDefault="003C2322" w:rsidP="00280D5C">
      <w:pPr>
        <w:numPr>
          <w:ilvl w:val="0"/>
          <w:numId w:val="3"/>
        </w:numPr>
        <w:tabs>
          <w:tab w:val="clear" w:pos="567"/>
        </w:tabs>
        <w:spacing w:line="240" w:lineRule="auto"/>
        <w:ind w:left="567" w:hanging="567"/>
        <w:rPr>
          <w:bCs/>
          <w:szCs w:val="22"/>
          <w:lang w:val="ro-RO"/>
        </w:rPr>
      </w:pPr>
      <w:r w:rsidRPr="00BC024E">
        <w:rPr>
          <w:bCs/>
          <w:szCs w:val="22"/>
          <w:lang w:val="ro-RO"/>
        </w:rPr>
        <w:t xml:space="preserve">Nu este recomandată administrarea </w:t>
      </w:r>
      <w:proofErr w:type="spellStart"/>
      <w:r w:rsidRPr="00D035B0">
        <w:rPr>
          <w:bCs/>
          <w:szCs w:val="22"/>
          <w:lang w:val="fr-CH"/>
        </w:rPr>
        <w:t>sacubitril</w:t>
      </w:r>
      <w:proofErr w:type="spellEnd"/>
      <w:r w:rsidRPr="00D035B0">
        <w:rPr>
          <w:bCs/>
          <w:szCs w:val="22"/>
          <w:lang w:val="fr-CH"/>
        </w:rPr>
        <w:t>/</w:t>
      </w:r>
      <w:proofErr w:type="spellStart"/>
      <w:r w:rsidRPr="00D035B0">
        <w:rPr>
          <w:bCs/>
          <w:szCs w:val="22"/>
          <w:lang w:val="fr-CH"/>
        </w:rPr>
        <w:t>valsartan</w:t>
      </w:r>
      <w:proofErr w:type="spellEnd"/>
      <w:r w:rsidRPr="00BC024E" w:rsidDel="00BE51D9">
        <w:rPr>
          <w:bCs/>
          <w:szCs w:val="22"/>
          <w:lang w:val="ro-RO"/>
        </w:rPr>
        <w:t xml:space="preserve"> </w:t>
      </w:r>
      <w:r w:rsidRPr="00BC024E">
        <w:rPr>
          <w:bCs/>
          <w:szCs w:val="22"/>
          <w:lang w:val="ro-RO"/>
        </w:rPr>
        <w:t>concomitent cu inhibitori direcţi ai reninei, cum este aliskiren (vezi pct. 4.5). Administrarea</w:t>
      </w:r>
      <w:r w:rsidRPr="00BC024E" w:rsidDel="00426680">
        <w:rPr>
          <w:bCs/>
          <w:szCs w:val="22"/>
          <w:lang w:val="ro-RO"/>
        </w:rPr>
        <w:t xml:space="preserve"> </w:t>
      </w:r>
      <w:r w:rsidRPr="00BC024E">
        <w:rPr>
          <w:bCs/>
          <w:szCs w:val="22"/>
          <w:lang w:val="ro-RO"/>
        </w:rPr>
        <w:t>sacubitril/valsartan</w:t>
      </w:r>
      <w:r w:rsidRPr="00BC024E" w:rsidDel="00BE51D9">
        <w:rPr>
          <w:bCs/>
          <w:szCs w:val="22"/>
          <w:lang w:val="ro-RO"/>
        </w:rPr>
        <w:t xml:space="preserve"> </w:t>
      </w:r>
      <w:r w:rsidRPr="00BC024E">
        <w:rPr>
          <w:bCs/>
          <w:szCs w:val="22"/>
          <w:lang w:val="ro-RO"/>
        </w:rPr>
        <w:t xml:space="preserve">concomitent </w:t>
      </w:r>
      <w:r w:rsidRPr="00BC024E">
        <w:rPr>
          <w:szCs w:val="22"/>
          <w:lang w:val="ro-RO"/>
        </w:rPr>
        <w:t xml:space="preserve">cu </w:t>
      </w:r>
      <w:r w:rsidRPr="00BC024E">
        <w:rPr>
          <w:bCs/>
          <w:szCs w:val="22"/>
          <w:lang w:val="ro-RO"/>
        </w:rPr>
        <w:t xml:space="preserve">medicamente care conțin aliskiren este contraindicată la pacienţii cu diabet zaharat sau la </w:t>
      </w:r>
      <w:r w:rsidRPr="00BC024E">
        <w:rPr>
          <w:szCs w:val="22"/>
          <w:lang w:val="ro-RO"/>
        </w:rPr>
        <w:t>pacienţii cu insuficienţă renală (R</w:t>
      </w:r>
      <w:r w:rsidR="004705F8">
        <w:rPr>
          <w:szCs w:val="22"/>
          <w:lang w:val="ro-RO"/>
        </w:rPr>
        <w:t>FGe</w:t>
      </w:r>
      <w:r w:rsidRPr="00BC024E">
        <w:rPr>
          <w:szCs w:val="22"/>
          <w:lang w:val="ro-RO"/>
        </w:rPr>
        <w:t xml:space="preserve"> &lt;60 ml/min</w:t>
      </w:r>
      <w:r w:rsidR="00F757AE">
        <w:rPr>
          <w:szCs w:val="22"/>
          <w:lang w:val="ro-RO"/>
        </w:rPr>
        <w:t>/</w:t>
      </w:r>
      <w:r w:rsidRPr="00BC024E">
        <w:rPr>
          <w:szCs w:val="22"/>
          <w:lang w:val="ro-RO"/>
        </w:rPr>
        <w:t>1,73 m</w:t>
      </w:r>
      <w:r w:rsidRPr="00BC024E">
        <w:rPr>
          <w:szCs w:val="22"/>
          <w:vertAlign w:val="superscript"/>
          <w:lang w:val="ro-RO"/>
        </w:rPr>
        <w:t>2</w:t>
      </w:r>
      <w:r w:rsidRPr="00BC024E">
        <w:rPr>
          <w:szCs w:val="22"/>
          <w:lang w:val="ro-RO"/>
        </w:rPr>
        <w:t>) (vezi pct. 4.3 şi 4.5).</w:t>
      </w:r>
    </w:p>
    <w:p w14:paraId="7CDA7DF2" w14:textId="77777777" w:rsidR="003C2322" w:rsidRPr="00BC024E" w:rsidRDefault="003C2322" w:rsidP="003C2322">
      <w:pPr>
        <w:tabs>
          <w:tab w:val="clear" w:pos="567"/>
        </w:tabs>
        <w:spacing w:line="240" w:lineRule="auto"/>
        <w:ind w:left="567" w:hanging="567"/>
        <w:rPr>
          <w:bCs/>
          <w:szCs w:val="22"/>
          <w:lang w:val="ro-RO"/>
        </w:rPr>
      </w:pPr>
    </w:p>
    <w:p w14:paraId="651E9AFB" w14:textId="77777777" w:rsidR="003C2322" w:rsidRPr="00BC024E" w:rsidRDefault="003C2322" w:rsidP="00280D5C">
      <w:pPr>
        <w:numPr>
          <w:ilvl w:val="0"/>
          <w:numId w:val="3"/>
        </w:numPr>
        <w:tabs>
          <w:tab w:val="clear" w:pos="567"/>
        </w:tabs>
        <w:spacing w:line="240" w:lineRule="auto"/>
        <w:ind w:left="567" w:hanging="567"/>
        <w:rPr>
          <w:bCs/>
          <w:szCs w:val="22"/>
          <w:lang w:val="ro-RO"/>
        </w:rPr>
      </w:pPr>
      <w:r w:rsidRPr="00BC024E">
        <w:rPr>
          <w:bCs/>
          <w:szCs w:val="22"/>
          <w:lang w:val="ro-RO"/>
        </w:rPr>
        <w:t>Entresto conține valsartan. Prin urmare, nu trebuie administrat concomitent cu un alt medicament care conține BRA (vezi pct. 4.2 şi 4.5).</w:t>
      </w:r>
    </w:p>
    <w:p w14:paraId="622C88F1" w14:textId="77777777" w:rsidR="003C2322" w:rsidRPr="00BC024E" w:rsidRDefault="003C2322" w:rsidP="003C2322">
      <w:pPr>
        <w:tabs>
          <w:tab w:val="clear" w:pos="567"/>
        </w:tabs>
        <w:spacing w:line="240" w:lineRule="auto"/>
        <w:rPr>
          <w:bCs/>
          <w:szCs w:val="22"/>
          <w:lang w:val="ro-RO"/>
        </w:rPr>
      </w:pPr>
    </w:p>
    <w:p w14:paraId="618E65C2" w14:textId="77777777" w:rsidR="003C2322" w:rsidRPr="00BC024E" w:rsidRDefault="003C2322" w:rsidP="003C2322">
      <w:pPr>
        <w:keepNext/>
        <w:tabs>
          <w:tab w:val="clear" w:pos="567"/>
        </w:tabs>
        <w:spacing w:line="240" w:lineRule="auto"/>
        <w:ind w:left="567" w:hanging="567"/>
        <w:rPr>
          <w:noProof/>
          <w:szCs w:val="22"/>
          <w:u w:val="single"/>
          <w:lang w:val="ro-RO"/>
        </w:rPr>
      </w:pPr>
      <w:r w:rsidRPr="00BC024E">
        <w:rPr>
          <w:noProof/>
          <w:szCs w:val="22"/>
          <w:u w:val="single"/>
          <w:lang w:val="ro-RO"/>
        </w:rPr>
        <w:t>Hipotensiune arterială</w:t>
      </w:r>
    </w:p>
    <w:p w14:paraId="2EE2A602" w14:textId="77777777" w:rsidR="003C2322" w:rsidRPr="00BC024E" w:rsidRDefault="003C2322" w:rsidP="003C2322">
      <w:pPr>
        <w:keepNext/>
        <w:tabs>
          <w:tab w:val="clear" w:pos="567"/>
        </w:tabs>
        <w:autoSpaceDE w:val="0"/>
        <w:autoSpaceDN w:val="0"/>
        <w:adjustRightInd w:val="0"/>
        <w:spacing w:line="240" w:lineRule="auto"/>
        <w:rPr>
          <w:bCs/>
          <w:szCs w:val="22"/>
          <w:lang w:val="ro-RO"/>
        </w:rPr>
      </w:pPr>
    </w:p>
    <w:p w14:paraId="48076F18" w14:textId="6E511309" w:rsidR="003C2322" w:rsidRPr="00BC024E" w:rsidRDefault="003C2322" w:rsidP="003C2322">
      <w:pPr>
        <w:tabs>
          <w:tab w:val="clear" w:pos="567"/>
        </w:tabs>
        <w:autoSpaceDE w:val="0"/>
        <w:autoSpaceDN w:val="0"/>
        <w:adjustRightInd w:val="0"/>
        <w:spacing w:line="240" w:lineRule="auto"/>
        <w:rPr>
          <w:bCs/>
          <w:szCs w:val="22"/>
          <w:lang w:val="ro-RO"/>
        </w:rPr>
      </w:pPr>
      <w:r w:rsidRPr="00BC024E">
        <w:rPr>
          <w:bCs/>
          <w:szCs w:val="22"/>
          <w:lang w:val="ro-RO"/>
        </w:rPr>
        <w:t xml:space="preserve">Tratamentul trebuie inițiat </w:t>
      </w:r>
      <w:r w:rsidR="00A41F5D">
        <w:rPr>
          <w:bCs/>
          <w:szCs w:val="22"/>
          <w:lang w:val="ro-RO"/>
        </w:rPr>
        <w:t xml:space="preserve">doar </w:t>
      </w:r>
      <w:r w:rsidRPr="00BC024E">
        <w:rPr>
          <w:bCs/>
          <w:szCs w:val="22"/>
          <w:lang w:val="ro-RO"/>
        </w:rPr>
        <w:t>dacă TAS este ≥100 mmHg</w:t>
      </w:r>
      <w:r w:rsidR="00086936" w:rsidRPr="00BC024E">
        <w:rPr>
          <w:bCs/>
          <w:szCs w:val="24"/>
          <w:lang w:val="ro-RO"/>
        </w:rPr>
        <w:t xml:space="preserve"> </w:t>
      </w:r>
      <w:r w:rsidR="00831B56" w:rsidRPr="00BC024E">
        <w:rPr>
          <w:bCs/>
          <w:szCs w:val="24"/>
          <w:lang w:val="ro-RO"/>
        </w:rPr>
        <w:t>pentru pacienți adulți sau percentila ≥5</w:t>
      </w:r>
      <w:r w:rsidR="00094D9A" w:rsidRPr="00BC024E">
        <w:rPr>
          <w:bCs/>
          <w:szCs w:val="22"/>
          <w:lang w:val="ro-RO"/>
        </w:rPr>
        <w:t> </w:t>
      </w:r>
      <w:r w:rsidR="00A41F5D">
        <w:rPr>
          <w:bCs/>
          <w:szCs w:val="22"/>
          <w:lang w:val="ro-RO"/>
        </w:rPr>
        <w:t xml:space="preserve">corespunzătoare </w:t>
      </w:r>
      <w:r w:rsidR="000A0BCF" w:rsidRPr="00BC024E">
        <w:rPr>
          <w:bCs/>
          <w:szCs w:val="24"/>
          <w:lang w:val="ro-RO"/>
        </w:rPr>
        <w:t xml:space="preserve">pentru vârsta pacientului </w:t>
      </w:r>
      <w:r w:rsidR="00A41F5D">
        <w:rPr>
          <w:bCs/>
          <w:szCs w:val="24"/>
          <w:lang w:val="ro-RO"/>
        </w:rPr>
        <w:t xml:space="preserve">la </w:t>
      </w:r>
      <w:r w:rsidR="000A0BCF" w:rsidRPr="00BC024E">
        <w:rPr>
          <w:bCs/>
          <w:szCs w:val="24"/>
          <w:lang w:val="ro-RO"/>
        </w:rPr>
        <w:t>copi</w:t>
      </w:r>
      <w:r w:rsidR="00A41F5D">
        <w:rPr>
          <w:bCs/>
          <w:szCs w:val="24"/>
          <w:lang w:val="ro-RO"/>
        </w:rPr>
        <w:t>i</w:t>
      </w:r>
      <w:r w:rsidR="000A0BCF" w:rsidRPr="00BC024E">
        <w:rPr>
          <w:bCs/>
          <w:szCs w:val="24"/>
          <w:lang w:val="ro-RO"/>
        </w:rPr>
        <w:t xml:space="preserve"> </w:t>
      </w:r>
      <w:r w:rsidR="00A41F5D">
        <w:rPr>
          <w:bCs/>
          <w:szCs w:val="24"/>
          <w:lang w:val="ro-RO"/>
        </w:rPr>
        <w:t xml:space="preserve">și </w:t>
      </w:r>
      <w:r w:rsidR="000A0BCF" w:rsidRPr="00BC024E">
        <w:rPr>
          <w:bCs/>
          <w:szCs w:val="24"/>
          <w:lang w:val="ro-RO"/>
        </w:rPr>
        <w:t>adolescen</w:t>
      </w:r>
      <w:r w:rsidR="00A41F5D">
        <w:rPr>
          <w:bCs/>
          <w:szCs w:val="24"/>
          <w:lang w:val="ro-RO"/>
        </w:rPr>
        <w:t>ți</w:t>
      </w:r>
      <w:r w:rsidRPr="00BC024E">
        <w:rPr>
          <w:bCs/>
          <w:szCs w:val="22"/>
          <w:lang w:val="ro-RO"/>
        </w:rPr>
        <w:t xml:space="preserve">. Pacienții cu TAS </w:t>
      </w:r>
      <w:r w:rsidR="000A0BCF" w:rsidRPr="00BC024E">
        <w:rPr>
          <w:bCs/>
          <w:szCs w:val="24"/>
          <w:lang w:val="ro-RO"/>
        </w:rPr>
        <w:t>sub aceste valori</w:t>
      </w:r>
      <w:r w:rsidR="00086936" w:rsidRPr="00BC024E">
        <w:rPr>
          <w:bCs/>
          <w:szCs w:val="24"/>
          <w:lang w:val="ro-RO"/>
        </w:rPr>
        <w:t xml:space="preserve"> </w:t>
      </w:r>
      <w:r w:rsidRPr="00BC024E">
        <w:rPr>
          <w:bCs/>
          <w:szCs w:val="22"/>
          <w:lang w:val="ro-RO"/>
        </w:rPr>
        <w:t xml:space="preserve">nu au fost studiați (vezi pct. 5.1). În timpul studiilor clinice (vezi pct. 4.8), au fost raportate cazuri de hipotensiune arterială simptomatică la pacienţii </w:t>
      </w:r>
      <w:r w:rsidR="00086936" w:rsidRPr="00BC024E">
        <w:rPr>
          <w:bCs/>
          <w:szCs w:val="22"/>
          <w:lang w:val="ro-RO"/>
        </w:rPr>
        <w:t xml:space="preserve">adulți </w:t>
      </w:r>
      <w:r w:rsidRPr="00BC024E">
        <w:rPr>
          <w:bCs/>
          <w:szCs w:val="22"/>
          <w:lang w:val="ro-RO"/>
        </w:rPr>
        <w:t xml:space="preserve">trataţi cu sacubitril/valsartan, mai ales la pacienții cu vârsta de 65 ani și peste această vârstă, pacienți cu boală renală și pacienți cu TAS scăzută (&lt;112 mmHg). La începerea tratamentului sau în timpul creșterii dozei de sacubitril/valsartan, trebuie monitorizată regulat tensiunea arterială. Dacă apare hipotensiune arterială, se recomandă scăderea temporară a dozei sau </w:t>
      </w:r>
      <w:r w:rsidR="00B403BF">
        <w:rPr>
          <w:bCs/>
          <w:szCs w:val="22"/>
          <w:lang w:val="ro-RO"/>
        </w:rPr>
        <w:t>oprirea</w:t>
      </w:r>
      <w:r w:rsidR="00E4142C">
        <w:rPr>
          <w:bCs/>
          <w:szCs w:val="22"/>
          <w:lang w:val="ro-RO"/>
        </w:rPr>
        <w:t xml:space="preserve"> </w:t>
      </w:r>
      <w:r w:rsidRPr="00BC024E">
        <w:rPr>
          <w:bCs/>
          <w:szCs w:val="22"/>
          <w:lang w:val="ro-RO"/>
        </w:rPr>
        <w:t>administrării sacubitril/valsartan</w:t>
      </w:r>
      <w:r w:rsidRPr="00BC024E" w:rsidDel="00BE51D9">
        <w:rPr>
          <w:bCs/>
          <w:szCs w:val="22"/>
          <w:lang w:val="ro-RO"/>
        </w:rPr>
        <w:t xml:space="preserve"> </w:t>
      </w:r>
      <w:r w:rsidRPr="00BC024E">
        <w:rPr>
          <w:bCs/>
          <w:szCs w:val="22"/>
          <w:lang w:val="ro-RO"/>
        </w:rPr>
        <w:t>(vezi pct. 4.2). Trebuie avută în vedere ajustarea dozei de diuretice, dozei de antihipertensive administrate concomitent şi tratamentul altor cauze ale hipotensiunii (de exemplu, hipovolemie). Este posibilă apariţia hipotensiunii arteriale dacă pacientul prezintă depleţie de volum, de exemplu, în urma tratamentului cu diuretice, restricţiei consumului de sare, diareei sau vărsăturilor. Depleţia de sodiu şi/sau volum trebuie corectată înainte de începerea tratamentului cu sacubitril/valsartan. Cu toate acestea, trebuie evaluată cu atenţie o astfel de acţiune de corecţie, luându-se în calcul riscul de supraîncărcare de volum.</w:t>
      </w:r>
    </w:p>
    <w:p w14:paraId="603DD9C9" w14:textId="77777777" w:rsidR="003C2322" w:rsidRPr="00BC024E" w:rsidRDefault="003C2322" w:rsidP="003C2322">
      <w:pPr>
        <w:tabs>
          <w:tab w:val="clear" w:pos="567"/>
        </w:tabs>
        <w:spacing w:line="240" w:lineRule="auto"/>
        <w:ind w:left="567" w:hanging="567"/>
        <w:rPr>
          <w:noProof/>
          <w:szCs w:val="22"/>
          <w:lang w:val="ro-RO"/>
        </w:rPr>
      </w:pPr>
    </w:p>
    <w:p w14:paraId="3FD8EDB4" w14:textId="38B4EBF5" w:rsidR="003C2322" w:rsidRPr="00BC024E" w:rsidRDefault="006B3E65" w:rsidP="003C2322">
      <w:pPr>
        <w:keepNext/>
        <w:tabs>
          <w:tab w:val="clear" w:pos="567"/>
        </w:tabs>
        <w:spacing w:line="240" w:lineRule="auto"/>
        <w:ind w:left="567" w:hanging="567"/>
        <w:rPr>
          <w:noProof/>
          <w:szCs w:val="22"/>
          <w:u w:val="single"/>
          <w:lang w:val="ro-RO"/>
        </w:rPr>
      </w:pPr>
      <w:r w:rsidRPr="006B3E65">
        <w:rPr>
          <w:noProof/>
          <w:szCs w:val="22"/>
          <w:u w:val="single"/>
          <w:lang w:val="ro-RO"/>
        </w:rPr>
        <w:t xml:space="preserve">Insuficiență </w:t>
      </w:r>
      <w:r w:rsidR="003C2322" w:rsidRPr="006B3E65">
        <w:rPr>
          <w:noProof/>
          <w:szCs w:val="22"/>
          <w:u w:val="single"/>
          <w:lang w:val="ro-RO"/>
        </w:rPr>
        <w:t>renală</w:t>
      </w:r>
    </w:p>
    <w:p w14:paraId="0023EBA2" w14:textId="77777777" w:rsidR="003C2322" w:rsidRPr="00BC024E" w:rsidRDefault="003C2322" w:rsidP="003C2322">
      <w:pPr>
        <w:keepNext/>
        <w:tabs>
          <w:tab w:val="clear" w:pos="567"/>
        </w:tabs>
        <w:autoSpaceDE w:val="0"/>
        <w:autoSpaceDN w:val="0"/>
        <w:adjustRightInd w:val="0"/>
        <w:spacing w:line="240" w:lineRule="auto"/>
        <w:rPr>
          <w:bCs/>
          <w:szCs w:val="22"/>
          <w:lang w:val="ro-RO"/>
        </w:rPr>
      </w:pPr>
    </w:p>
    <w:p w14:paraId="7D136623" w14:textId="37541F94" w:rsidR="003C2322" w:rsidRPr="00BC024E" w:rsidRDefault="003C2322" w:rsidP="003C2322">
      <w:pPr>
        <w:tabs>
          <w:tab w:val="clear" w:pos="567"/>
        </w:tabs>
        <w:autoSpaceDE w:val="0"/>
        <w:autoSpaceDN w:val="0"/>
        <w:adjustRightInd w:val="0"/>
        <w:spacing w:line="240" w:lineRule="auto"/>
        <w:rPr>
          <w:bCs/>
          <w:szCs w:val="24"/>
          <w:lang w:val="ro-RO"/>
        </w:rPr>
      </w:pPr>
      <w:r w:rsidRPr="00BC024E">
        <w:rPr>
          <w:bCs/>
          <w:szCs w:val="24"/>
          <w:lang w:val="ro-RO"/>
        </w:rPr>
        <w:t>Evaluarea pacienților cu insuficiență cardiacă trebuie să includă întotdeauna evaluarea funcției renale. Pacienții cu insuficiență renală ușoară până la moderată prezintă un risc mai ridicat de apariție a hipotensiunii arteriale (vezi pct. 4.2). Există experiență clinică foarte limitată la pacienții cu insuficiență renală severă (RFG estimat</w:t>
      </w:r>
      <w:r w:rsidR="002A3654">
        <w:rPr>
          <w:bCs/>
          <w:szCs w:val="24"/>
          <w:lang w:val="ro-RO"/>
        </w:rPr>
        <w:t>ă</w:t>
      </w:r>
      <w:r w:rsidRPr="00BC024E">
        <w:rPr>
          <w:bCs/>
          <w:szCs w:val="24"/>
          <w:lang w:val="ro-RO"/>
        </w:rPr>
        <w:t xml:space="preserve"> &lt;30 ml/min</w:t>
      </w:r>
      <w:r w:rsidR="00F757AE">
        <w:rPr>
          <w:bCs/>
          <w:szCs w:val="24"/>
          <w:lang w:val="ro-RO"/>
        </w:rPr>
        <w:t>/</w:t>
      </w:r>
      <w:r w:rsidRPr="00BC024E">
        <w:rPr>
          <w:bCs/>
          <w:szCs w:val="24"/>
          <w:lang w:val="ro-RO"/>
        </w:rPr>
        <w:t>1,73 m</w:t>
      </w:r>
      <w:r w:rsidRPr="00BC024E">
        <w:rPr>
          <w:bCs/>
          <w:szCs w:val="24"/>
          <w:vertAlign w:val="superscript"/>
          <w:lang w:val="ro-RO"/>
        </w:rPr>
        <w:t>2</w:t>
      </w:r>
      <w:r w:rsidRPr="00BC024E">
        <w:rPr>
          <w:bCs/>
          <w:szCs w:val="24"/>
          <w:lang w:val="ro-RO"/>
        </w:rPr>
        <w:t xml:space="preserve">), acești pacienți prezentând cel mai crescut risc de apariție a hipotensiunii arteriale (vezi pct. 4.2). </w:t>
      </w:r>
      <w:r w:rsidRPr="00BC024E">
        <w:rPr>
          <w:noProof/>
          <w:szCs w:val="22"/>
          <w:lang w:val="es-ES"/>
        </w:rPr>
        <w:t xml:space="preserve">Nu există experiență la pacienții cu boală renală în stadiu terminal și nu se recomandă </w:t>
      </w:r>
      <w:r w:rsidR="0044448D" w:rsidRPr="0044448D">
        <w:rPr>
          <w:noProof/>
          <w:szCs w:val="22"/>
          <w:lang w:val="es-ES"/>
        </w:rPr>
        <w:t>administrarea</w:t>
      </w:r>
      <w:r w:rsidRPr="00BC024E">
        <w:rPr>
          <w:noProof/>
          <w:szCs w:val="22"/>
          <w:lang w:val="es-ES"/>
        </w:rPr>
        <w:t xml:space="preserve"> </w:t>
      </w:r>
      <w:r w:rsidRPr="00BC024E">
        <w:rPr>
          <w:bCs/>
          <w:lang w:val="ro-RO"/>
        </w:rPr>
        <w:t>sacubitril/valsartan</w:t>
      </w:r>
      <w:r w:rsidRPr="00BC024E">
        <w:rPr>
          <w:noProof/>
          <w:szCs w:val="22"/>
          <w:lang w:val="es-ES"/>
        </w:rPr>
        <w:t>.</w:t>
      </w:r>
    </w:p>
    <w:p w14:paraId="6C424712" w14:textId="77777777" w:rsidR="003C2322" w:rsidRPr="00BC024E" w:rsidRDefault="003C2322" w:rsidP="003C2322">
      <w:pPr>
        <w:tabs>
          <w:tab w:val="clear" w:pos="567"/>
        </w:tabs>
        <w:autoSpaceDE w:val="0"/>
        <w:autoSpaceDN w:val="0"/>
        <w:adjustRightInd w:val="0"/>
        <w:spacing w:line="240" w:lineRule="auto"/>
        <w:rPr>
          <w:bCs/>
          <w:szCs w:val="24"/>
          <w:lang w:val="ro-RO"/>
        </w:rPr>
      </w:pPr>
    </w:p>
    <w:p w14:paraId="45AD7D97" w14:textId="5BE86EAB" w:rsidR="003C2322" w:rsidRPr="00BC024E" w:rsidRDefault="003C2322" w:rsidP="003C2322">
      <w:pPr>
        <w:keepNext/>
        <w:tabs>
          <w:tab w:val="clear" w:pos="567"/>
        </w:tabs>
        <w:spacing w:line="240" w:lineRule="auto"/>
        <w:ind w:left="567" w:hanging="567"/>
        <w:rPr>
          <w:noProof/>
          <w:szCs w:val="22"/>
          <w:u w:val="single"/>
          <w:lang w:val="ro-RO"/>
        </w:rPr>
      </w:pPr>
      <w:r w:rsidRPr="006B3E65">
        <w:rPr>
          <w:noProof/>
          <w:szCs w:val="22"/>
          <w:u w:val="single"/>
          <w:lang w:val="ro-RO"/>
        </w:rPr>
        <w:t>Deteriorarea funcției renale</w:t>
      </w:r>
    </w:p>
    <w:p w14:paraId="2BB7F408" w14:textId="77777777" w:rsidR="003C2322" w:rsidRPr="00BC024E" w:rsidRDefault="003C2322" w:rsidP="003C2322">
      <w:pPr>
        <w:keepNext/>
        <w:tabs>
          <w:tab w:val="clear" w:pos="567"/>
        </w:tabs>
        <w:autoSpaceDE w:val="0"/>
        <w:autoSpaceDN w:val="0"/>
        <w:adjustRightInd w:val="0"/>
        <w:spacing w:line="240" w:lineRule="auto"/>
        <w:rPr>
          <w:bCs/>
          <w:szCs w:val="22"/>
          <w:lang w:val="ro-RO"/>
        </w:rPr>
      </w:pPr>
    </w:p>
    <w:p w14:paraId="4B199924" w14:textId="314C4C67" w:rsidR="003C2322" w:rsidRPr="00BC024E" w:rsidRDefault="0044448D" w:rsidP="003C2322">
      <w:pPr>
        <w:tabs>
          <w:tab w:val="clear" w:pos="567"/>
        </w:tabs>
        <w:autoSpaceDE w:val="0"/>
        <w:autoSpaceDN w:val="0"/>
        <w:adjustRightInd w:val="0"/>
        <w:spacing w:line="240" w:lineRule="auto"/>
        <w:rPr>
          <w:bCs/>
          <w:szCs w:val="22"/>
          <w:lang w:val="ro-RO"/>
        </w:rPr>
      </w:pPr>
      <w:r w:rsidRPr="0044448D">
        <w:rPr>
          <w:bCs/>
          <w:szCs w:val="22"/>
          <w:lang w:val="ro-RO"/>
        </w:rPr>
        <w:t>Administrarea</w:t>
      </w:r>
      <w:r w:rsidR="003C2322" w:rsidRPr="00BC024E">
        <w:rPr>
          <w:bCs/>
          <w:szCs w:val="22"/>
          <w:lang w:val="ro-RO"/>
        </w:rPr>
        <w:t xml:space="preserve"> </w:t>
      </w:r>
      <w:r w:rsidR="003C2322" w:rsidRPr="00D035B0">
        <w:rPr>
          <w:bCs/>
          <w:lang w:val="ro-RO"/>
        </w:rPr>
        <w:t>sacubitril/valsartan</w:t>
      </w:r>
      <w:r w:rsidR="003C2322" w:rsidRPr="00BC024E" w:rsidDel="00BE51D9">
        <w:rPr>
          <w:bCs/>
          <w:szCs w:val="22"/>
          <w:lang w:val="ro-RO"/>
        </w:rPr>
        <w:t xml:space="preserve"> </w:t>
      </w:r>
      <w:r w:rsidR="003C2322" w:rsidRPr="00BC024E">
        <w:rPr>
          <w:bCs/>
          <w:szCs w:val="22"/>
          <w:lang w:val="ro-RO"/>
        </w:rPr>
        <w:t xml:space="preserve">poate fi asociată cu afectarea funcţiei renale. </w:t>
      </w:r>
      <w:r w:rsidR="003C2322" w:rsidRPr="00BC024E">
        <w:rPr>
          <w:bCs/>
          <w:szCs w:val="24"/>
          <w:lang w:val="ro-RO"/>
        </w:rPr>
        <w:t>Riscul poate crește în continuare din cauza deshidratării sau administrării concomitente de medicamente antiinflamato</w:t>
      </w:r>
      <w:r w:rsidR="0062287B">
        <w:rPr>
          <w:bCs/>
          <w:szCs w:val="24"/>
          <w:lang w:val="ro-RO"/>
        </w:rPr>
        <w:t>a</w:t>
      </w:r>
      <w:r w:rsidR="003C2322" w:rsidRPr="00BC024E">
        <w:rPr>
          <w:bCs/>
          <w:szCs w:val="24"/>
          <w:lang w:val="ro-RO"/>
        </w:rPr>
        <w:t>r</w:t>
      </w:r>
      <w:r w:rsidR="0062287B">
        <w:rPr>
          <w:bCs/>
          <w:szCs w:val="24"/>
          <w:lang w:val="ro-RO"/>
        </w:rPr>
        <w:t>e</w:t>
      </w:r>
      <w:r w:rsidR="003C2322" w:rsidRPr="00BC024E">
        <w:rPr>
          <w:bCs/>
          <w:szCs w:val="24"/>
          <w:lang w:val="ro-RO"/>
        </w:rPr>
        <w:t xml:space="preserve"> nesteroidiene</w:t>
      </w:r>
      <w:r w:rsidR="003C2322" w:rsidRPr="00BC024E">
        <w:rPr>
          <w:bCs/>
          <w:i/>
          <w:lang w:val="ro-RO"/>
        </w:rPr>
        <w:t xml:space="preserve"> </w:t>
      </w:r>
      <w:r w:rsidR="003C2322" w:rsidRPr="00BC024E">
        <w:rPr>
          <w:bCs/>
          <w:szCs w:val="24"/>
          <w:lang w:val="ro-RO"/>
        </w:rPr>
        <w:t>(AINS) (vezi pct. 4.5).</w:t>
      </w:r>
      <w:r w:rsidR="003C2322" w:rsidRPr="00BC024E">
        <w:rPr>
          <w:bCs/>
          <w:szCs w:val="22"/>
          <w:lang w:val="ro-RO"/>
        </w:rPr>
        <w:t xml:space="preserve"> Reducerea treptată a dozei trebuie avută în vedere la pacienţii care au dezvoltat o scădere semnificativă din punct de vedere clinic a funcţiei renale.</w:t>
      </w:r>
    </w:p>
    <w:p w14:paraId="3014E9CC" w14:textId="77777777" w:rsidR="003C2322" w:rsidRPr="00BC024E" w:rsidRDefault="003C2322" w:rsidP="003C2322">
      <w:pPr>
        <w:tabs>
          <w:tab w:val="clear" w:pos="567"/>
        </w:tabs>
        <w:spacing w:line="240" w:lineRule="auto"/>
        <w:ind w:left="567" w:hanging="567"/>
        <w:rPr>
          <w:noProof/>
          <w:szCs w:val="22"/>
          <w:lang w:val="ro-RO"/>
        </w:rPr>
      </w:pPr>
    </w:p>
    <w:p w14:paraId="2D5A0A48" w14:textId="77777777" w:rsidR="003C2322" w:rsidRPr="00BC024E" w:rsidRDefault="003C2322" w:rsidP="003C2322">
      <w:pPr>
        <w:keepNext/>
        <w:tabs>
          <w:tab w:val="clear" w:pos="567"/>
        </w:tabs>
        <w:spacing w:line="240" w:lineRule="auto"/>
        <w:ind w:left="567" w:hanging="567"/>
        <w:rPr>
          <w:noProof/>
          <w:szCs w:val="22"/>
          <w:u w:val="single"/>
          <w:lang w:val="ro-RO"/>
        </w:rPr>
      </w:pPr>
      <w:r w:rsidRPr="00BC024E">
        <w:rPr>
          <w:noProof/>
          <w:szCs w:val="22"/>
          <w:u w:val="single"/>
          <w:lang w:val="ro-RO"/>
        </w:rPr>
        <w:t>Hiperpotasemie</w:t>
      </w:r>
    </w:p>
    <w:p w14:paraId="72493775" w14:textId="77777777" w:rsidR="003C2322" w:rsidRPr="00BC024E" w:rsidRDefault="003C2322" w:rsidP="003C2322">
      <w:pPr>
        <w:keepNext/>
        <w:tabs>
          <w:tab w:val="clear" w:pos="567"/>
        </w:tabs>
        <w:autoSpaceDE w:val="0"/>
        <w:autoSpaceDN w:val="0"/>
        <w:adjustRightInd w:val="0"/>
        <w:spacing w:line="240" w:lineRule="auto"/>
        <w:rPr>
          <w:bCs/>
          <w:szCs w:val="22"/>
          <w:lang w:val="ro-RO"/>
        </w:rPr>
      </w:pPr>
    </w:p>
    <w:p w14:paraId="7DE17265" w14:textId="650E7CF2" w:rsidR="003C2322" w:rsidRPr="00BC024E" w:rsidRDefault="003C2322" w:rsidP="003C2322">
      <w:pPr>
        <w:tabs>
          <w:tab w:val="clear" w:pos="567"/>
        </w:tabs>
        <w:autoSpaceDE w:val="0"/>
        <w:autoSpaceDN w:val="0"/>
        <w:adjustRightInd w:val="0"/>
        <w:spacing w:line="240" w:lineRule="auto"/>
        <w:rPr>
          <w:bCs/>
          <w:szCs w:val="22"/>
          <w:lang w:val="ro-RO"/>
        </w:rPr>
      </w:pPr>
      <w:r w:rsidRPr="00BC024E">
        <w:rPr>
          <w:bCs/>
          <w:szCs w:val="24"/>
          <w:lang w:val="ro-RO"/>
        </w:rPr>
        <w:t>Tratamentul nu trebuie inițiat dacă concentrațiile plasmatice ale potasiului sunt &gt;5,4 mmol/l</w:t>
      </w:r>
      <w:r w:rsidR="00086936" w:rsidRPr="00BC024E">
        <w:rPr>
          <w:bCs/>
          <w:szCs w:val="24"/>
          <w:lang w:val="ro-RO"/>
        </w:rPr>
        <w:t xml:space="preserve"> </w:t>
      </w:r>
      <w:r w:rsidR="007A1791" w:rsidRPr="00BC024E">
        <w:rPr>
          <w:bCs/>
          <w:szCs w:val="24"/>
          <w:lang w:val="ro-RO"/>
        </w:rPr>
        <w:t>la pacienț</w:t>
      </w:r>
      <w:r w:rsidR="00621ABA">
        <w:rPr>
          <w:bCs/>
          <w:szCs w:val="24"/>
          <w:lang w:val="ro-RO"/>
        </w:rPr>
        <w:t>i</w:t>
      </w:r>
      <w:r w:rsidR="007A1791" w:rsidRPr="00BC024E">
        <w:rPr>
          <w:bCs/>
          <w:szCs w:val="24"/>
          <w:lang w:val="ro-RO"/>
        </w:rPr>
        <w:t>i adulți</w:t>
      </w:r>
      <w:r w:rsidR="00086936" w:rsidRPr="00BC024E">
        <w:rPr>
          <w:bCs/>
          <w:szCs w:val="24"/>
          <w:lang w:val="ro-RO"/>
        </w:rPr>
        <w:t xml:space="preserve"> </w:t>
      </w:r>
      <w:r w:rsidR="00831B56" w:rsidRPr="00BC024E">
        <w:rPr>
          <w:bCs/>
          <w:szCs w:val="24"/>
          <w:lang w:val="ro-RO"/>
        </w:rPr>
        <w:t>și</w:t>
      </w:r>
      <w:r w:rsidR="00086936" w:rsidRPr="00BC024E">
        <w:rPr>
          <w:bCs/>
          <w:szCs w:val="24"/>
          <w:lang w:val="ro-RO"/>
        </w:rPr>
        <w:t xml:space="preserve"> &gt;5</w:t>
      </w:r>
      <w:r w:rsidR="00831B56" w:rsidRPr="00BC024E">
        <w:rPr>
          <w:bCs/>
          <w:szCs w:val="24"/>
          <w:lang w:val="ro-RO"/>
        </w:rPr>
        <w:t>,</w:t>
      </w:r>
      <w:r w:rsidR="00086936" w:rsidRPr="00BC024E">
        <w:rPr>
          <w:bCs/>
          <w:szCs w:val="24"/>
          <w:lang w:val="ro-RO"/>
        </w:rPr>
        <w:t xml:space="preserve">3 mmol/l </w:t>
      </w:r>
      <w:r w:rsidR="00831B56" w:rsidRPr="00BC024E">
        <w:rPr>
          <w:bCs/>
          <w:szCs w:val="24"/>
          <w:lang w:val="ro-RO"/>
        </w:rPr>
        <w:t>la</w:t>
      </w:r>
      <w:r w:rsidR="00086936" w:rsidRPr="00BC024E">
        <w:rPr>
          <w:bCs/>
          <w:szCs w:val="24"/>
          <w:lang w:val="ro-RO"/>
        </w:rPr>
        <w:t xml:space="preserve"> </w:t>
      </w:r>
      <w:r w:rsidR="007F42C2" w:rsidRPr="00BC024E">
        <w:rPr>
          <w:bCs/>
          <w:szCs w:val="24"/>
          <w:lang w:val="ro-RO"/>
        </w:rPr>
        <w:t>pacienț</w:t>
      </w:r>
      <w:r w:rsidR="00831B56" w:rsidRPr="00BC024E">
        <w:rPr>
          <w:bCs/>
          <w:szCs w:val="24"/>
          <w:lang w:val="ro-RO"/>
        </w:rPr>
        <w:t>i</w:t>
      </w:r>
      <w:r w:rsidR="007F42C2" w:rsidRPr="00BC024E">
        <w:rPr>
          <w:bCs/>
          <w:szCs w:val="24"/>
          <w:lang w:val="ro-RO"/>
        </w:rPr>
        <w:t>i copii și adolescenți</w:t>
      </w:r>
      <w:r w:rsidRPr="00BC024E">
        <w:rPr>
          <w:bCs/>
          <w:szCs w:val="24"/>
          <w:lang w:val="ro-RO"/>
        </w:rPr>
        <w:t xml:space="preserve">. </w:t>
      </w:r>
      <w:r w:rsidR="0044448D" w:rsidRPr="0044448D">
        <w:rPr>
          <w:bCs/>
          <w:szCs w:val="22"/>
          <w:lang w:val="ro-RO"/>
        </w:rPr>
        <w:t>Administrarea</w:t>
      </w:r>
      <w:r w:rsidRPr="00BC024E">
        <w:rPr>
          <w:bCs/>
          <w:szCs w:val="22"/>
          <w:lang w:val="ro-RO"/>
        </w:rPr>
        <w:t xml:space="preserve"> </w:t>
      </w:r>
      <w:r w:rsidRPr="00BC024E">
        <w:rPr>
          <w:bCs/>
          <w:lang w:val="ro-RO"/>
        </w:rPr>
        <w:t>sacubitril/valsartan</w:t>
      </w:r>
      <w:r w:rsidRPr="00BC024E" w:rsidDel="00BE51D9">
        <w:rPr>
          <w:bCs/>
          <w:szCs w:val="22"/>
          <w:lang w:val="ro-RO"/>
        </w:rPr>
        <w:t xml:space="preserve"> </w:t>
      </w:r>
      <w:r w:rsidRPr="00BC024E">
        <w:rPr>
          <w:bCs/>
          <w:szCs w:val="22"/>
          <w:lang w:val="ro-RO"/>
        </w:rPr>
        <w:t>poate fi asociată cu un risc crescut de apariţie a hiperpotasemiei</w:t>
      </w:r>
      <w:r w:rsidRPr="00BC024E">
        <w:rPr>
          <w:bCs/>
          <w:szCs w:val="24"/>
          <w:lang w:val="ro-RO"/>
        </w:rPr>
        <w:t>, deși poate apărea și hipopotasemia (vezi pct. 4.8)</w:t>
      </w:r>
      <w:r w:rsidRPr="00BC024E">
        <w:rPr>
          <w:bCs/>
          <w:szCs w:val="22"/>
          <w:lang w:val="ro-RO"/>
        </w:rPr>
        <w:t>. Se recomandă monitorizarea valorilor potasiului plasmatic, mai ales la pacienţii care prezintă factori de risc, cum sunt insuficienţă renală, diabet zaharat sau hipoaldosteronism, care au un regim alimentar cu conţinut ridicat de potasiu</w:t>
      </w:r>
      <w:r w:rsidRPr="00BC024E">
        <w:rPr>
          <w:bCs/>
          <w:szCs w:val="24"/>
          <w:lang w:val="ro-RO"/>
        </w:rPr>
        <w:t xml:space="preserve"> sau cărora li se administrează antagoniști de mineralocorticoizi</w:t>
      </w:r>
      <w:r w:rsidRPr="00BC024E">
        <w:rPr>
          <w:bCs/>
          <w:szCs w:val="22"/>
          <w:lang w:val="ro-RO"/>
        </w:rPr>
        <w:t xml:space="preserve"> (vezi pct. 4.2). </w:t>
      </w:r>
      <w:r w:rsidRPr="00BC024E">
        <w:rPr>
          <w:bCs/>
          <w:szCs w:val="24"/>
          <w:lang w:val="ro-RO"/>
        </w:rPr>
        <w:t xml:space="preserve">Dacă pacienții prezintă hiperpotasemie semnificativă din punct de vedere clinic, se recomandă ajustarea medicației administrate concomitent sau scăderea temporară sau </w:t>
      </w:r>
      <w:r w:rsidR="00B403BF">
        <w:rPr>
          <w:bCs/>
          <w:szCs w:val="24"/>
          <w:lang w:val="ro-RO"/>
        </w:rPr>
        <w:t>oprirea</w:t>
      </w:r>
      <w:r w:rsidRPr="00BC024E">
        <w:rPr>
          <w:bCs/>
          <w:szCs w:val="24"/>
          <w:lang w:val="ro-RO"/>
        </w:rPr>
        <w:t xml:space="preserve"> administrării. Dacă valorile plasmatice ale potasiului sunt &gt;5,4 mmol/l, trebuie avută în vedere întreruperea administrării medicamentului.</w:t>
      </w:r>
    </w:p>
    <w:p w14:paraId="4CEE864D" w14:textId="77777777" w:rsidR="003C2322" w:rsidRPr="00BC024E" w:rsidRDefault="003C2322" w:rsidP="003C2322">
      <w:pPr>
        <w:tabs>
          <w:tab w:val="clear" w:pos="567"/>
        </w:tabs>
        <w:spacing w:line="240" w:lineRule="auto"/>
        <w:ind w:left="567" w:hanging="567"/>
        <w:rPr>
          <w:noProof/>
          <w:szCs w:val="22"/>
          <w:lang w:val="ro-RO"/>
        </w:rPr>
      </w:pPr>
    </w:p>
    <w:p w14:paraId="75A30A51" w14:textId="77777777" w:rsidR="003C2322" w:rsidRPr="00BC024E" w:rsidRDefault="003C2322" w:rsidP="003C2322">
      <w:pPr>
        <w:keepNext/>
        <w:tabs>
          <w:tab w:val="clear" w:pos="567"/>
        </w:tabs>
        <w:spacing w:line="240" w:lineRule="auto"/>
        <w:ind w:left="567" w:hanging="567"/>
        <w:rPr>
          <w:noProof/>
          <w:szCs w:val="22"/>
          <w:u w:val="single"/>
          <w:lang w:val="ro-RO"/>
        </w:rPr>
      </w:pPr>
      <w:r w:rsidRPr="00BC024E">
        <w:rPr>
          <w:noProof/>
          <w:szCs w:val="22"/>
          <w:u w:val="single"/>
          <w:lang w:val="ro-RO"/>
        </w:rPr>
        <w:t>Angioedem</w:t>
      </w:r>
    </w:p>
    <w:p w14:paraId="0ACFB72C" w14:textId="77777777" w:rsidR="003C2322" w:rsidRPr="00BC024E" w:rsidRDefault="003C2322" w:rsidP="003C2322">
      <w:pPr>
        <w:keepNext/>
        <w:tabs>
          <w:tab w:val="clear" w:pos="567"/>
        </w:tabs>
        <w:autoSpaceDE w:val="0"/>
        <w:autoSpaceDN w:val="0"/>
        <w:adjustRightInd w:val="0"/>
        <w:spacing w:line="240" w:lineRule="auto"/>
        <w:rPr>
          <w:bCs/>
          <w:szCs w:val="22"/>
          <w:lang w:val="ro-RO"/>
        </w:rPr>
      </w:pPr>
    </w:p>
    <w:p w14:paraId="5DB2BC45" w14:textId="77777777" w:rsidR="003C2322" w:rsidRPr="00BC024E" w:rsidRDefault="003C2322" w:rsidP="003C2322">
      <w:pPr>
        <w:tabs>
          <w:tab w:val="clear" w:pos="567"/>
        </w:tabs>
        <w:autoSpaceDE w:val="0"/>
        <w:autoSpaceDN w:val="0"/>
        <w:adjustRightInd w:val="0"/>
        <w:spacing w:line="240" w:lineRule="auto"/>
        <w:rPr>
          <w:bCs/>
          <w:szCs w:val="22"/>
          <w:lang w:val="ro-RO"/>
        </w:rPr>
      </w:pPr>
      <w:r w:rsidRPr="00BC024E">
        <w:rPr>
          <w:bCs/>
          <w:szCs w:val="22"/>
          <w:lang w:val="ro-RO"/>
        </w:rPr>
        <w:t xml:space="preserve">A fost raportată apariţia angioedemului la pacienţii trataţi cu </w:t>
      </w:r>
      <w:r w:rsidRPr="00BC024E">
        <w:rPr>
          <w:bCs/>
          <w:lang w:val="ro-RO"/>
        </w:rPr>
        <w:t>sacubitril/valsartan</w:t>
      </w:r>
      <w:r w:rsidRPr="00BC024E">
        <w:rPr>
          <w:bCs/>
          <w:szCs w:val="22"/>
          <w:lang w:val="ro-RO"/>
        </w:rPr>
        <w:t xml:space="preserve">. Dacă apare angioedemul, administrarea </w:t>
      </w:r>
      <w:r w:rsidRPr="00BC024E">
        <w:rPr>
          <w:bCs/>
          <w:lang w:val="ro-RO"/>
        </w:rPr>
        <w:t>sacubitril/valsartan</w:t>
      </w:r>
      <w:r w:rsidRPr="00BC024E" w:rsidDel="00BE51D9">
        <w:rPr>
          <w:bCs/>
          <w:szCs w:val="22"/>
          <w:lang w:val="ro-RO"/>
        </w:rPr>
        <w:t xml:space="preserve"> </w:t>
      </w:r>
      <w:r w:rsidRPr="00BC024E">
        <w:rPr>
          <w:bCs/>
          <w:szCs w:val="22"/>
          <w:lang w:val="ro-RO"/>
        </w:rPr>
        <w:t>trebuie întreruptă imediat şi trebuie asigurate tratament şi monitorizare adecvate până la remiterea completă şi susţinută a semnelor şi simptomelor acestuia. Administrarea medicamentului nu trebuie reluată. În cazurile de angioedem confirmat, în care edemul a fost limitat la nivelul feţei şi buzelor, acesta a fost, în general, rezolvat, fără tratament, deşi antihistaminicele au fost utile în atenuarea simptomelor.</w:t>
      </w:r>
    </w:p>
    <w:p w14:paraId="2CED8021" w14:textId="77777777" w:rsidR="003C2322" w:rsidRPr="00BC024E" w:rsidRDefault="003C2322" w:rsidP="003C2322">
      <w:pPr>
        <w:tabs>
          <w:tab w:val="clear" w:pos="567"/>
        </w:tabs>
        <w:autoSpaceDE w:val="0"/>
        <w:autoSpaceDN w:val="0"/>
        <w:adjustRightInd w:val="0"/>
        <w:spacing w:line="240" w:lineRule="auto"/>
        <w:rPr>
          <w:bCs/>
          <w:szCs w:val="22"/>
          <w:lang w:val="ro-RO"/>
        </w:rPr>
      </w:pPr>
    </w:p>
    <w:p w14:paraId="2E593C65" w14:textId="77777777" w:rsidR="003C2322" w:rsidRPr="00BC024E" w:rsidRDefault="003C2322" w:rsidP="003C2322">
      <w:pPr>
        <w:pStyle w:val="Text"/>
        <w:spacing w:before="0"/>
        <w:rPr>
          <w:bCs/>
          <w:sz w:val="22"/>
          <w:szCs w:val="22"/>
          <w:lang w:val="ro-RO"/>
        </w:rPr>
      </w:pPr>
      <w:r w:rsidRPr="00BC024E">
        <w:rPr>
          <w:bCs/>
          <w:sz w:val="22"/>
          <w:szCs w:val="22"/>
          <w:lang w:val="ro-RO"/>
        </w:rPr>
        <w:t xml:space="preserve">Angioedemul asociat cu edem laringian poate fi letal. În cazurile în care sunt implicate limba, glota sau laringele, care pot cauza obstrucţia căilor respiratorii, trebuie administrat prompt tratament adecvat, de exemplu, soluţie cu adrenalină </w:t>
      </w:r>
      <w:r w:rsidRPr="00BC024E">
        <w:rPr>
          <w:bCs/>
          <w:sz w:val="22"/>
          <w:lang w:val="ro-RO"/>
        </w:rPr>
        <w:t xml:space="preserve">1 mg/1 ml </w:t>
      </w:r>
      <w:r w:rsidRPr="00BC024E">
        <w:rPr>
          <w:bCs/>
          <w:sz w:val="22"/>
          <w:szCs w:val="22"/>
          <w:lang w:val="ro-RO"/>
        </w:rPr>
        <w:t>(0,3</w:t>
      </w:r>
      <w:r w:rsidRPr="00BC024E">
        <w:rPr>
          <w:bCs/>
          <w:sz w:val="22"/>
          <w:szCs w:val="22"/>
          <w:lang w:val="ro-RO"/>
        </w:rPr>
        <w:noBreakHyphen/>
        <w:t>0,5 ml) şi/sau măsurile necesare pentru asigurarea unor căi aeriene libere.</w:t>
      </w:r>
    </w:p>
    <w:p w14:paraId="306EB054" w14:textId="77777777" w:rsidR="003C2322" w:rsidRPr="00BC024E" w:rsidRDefault="003C2322" w:rsidP="003C2322">
      <w:pPr>
        <w:pStyle w:val="Text"/>
        <w:spacing w:before="0"/>
        <w:rPr>
          <w:bCs/>
          <w:sz w:val="22"/>
          <w:szCs w:val="22"/>
          <w:lang w:val="ro-RO"/>
        </w:rPr>
      </w:pPr>
    </w:p>
    <w:p w14:paraId="216F64DA" w14:textId="753BEB3F" w:rsidR="003C2322" w:rsidRPr="00BC024E" w:rsidRDefault="003C2322" w:rsidP="003C2322">
      <w:pPr>
        <w:pStyle w:val="Text"/>
        <w:spacing w:before="0"/>
        <w:rPr>
          <w:bCs/>
          <w:sz w:val="22"/>
          <w:szCs w:val="22"/>
          <w:lang w:val="ro-RO"/>
        </w:rPr>
      </w:pPr>
      <w:r w:rsidRPr="00BC024E">
        <w:rPr>
          <w:bCs/>
          <w:sz w:val="22"/>
          <w:szCs w:val="22"/>
          <w:lang w:val="ro-RO"/>
        </w:rPr>
        <w:t xml:space="preserve">Nu au fost studiaţi pacienţi cu antecedente de angioedem. Deoarece aceştia pot prezenta un risc mai mare de apariţie a angioedemului, se recomandă precauţie dacă </w:t>
      </w:r>
      <w:r w:rsidRPr="00F87A65">
        <w:rPr>
          <w:bCs/>
          <w:sz w:val="22"/>
          <w:szCs w:val="22"/>
          <w:lang w:val="ro-RO"/>
        </w:rPr>
        <w:t>sacubitril/valsartan</w:t>
      </w:r>
      <w:r w:rsidRPr="00BC024E" w:rsidDel="00BE51D9">
        <w:rPr>
          <w:bCs/>
          <w:sz w:val="22"/>
          <w:szCs w:val="22"/>
          <w:lang w:val="ro-RO"/>
        </w:rPr>
        <w:t xml:space="preserve"> </w:t>
      </w:r>
      <w:r w:rsidRPr="00BC024E">
        <w:rPr>
          <w:bCs/>
          <w:sz w:val="22"/>
          <w:szCs w:val="22"/>
          <w:lang w:val="ro-RO"/>
        </w:rPr>
        <w:t>este utilizat la aceşti pacienţi. Sacubitril/valsartan</w:t>
      </w:r>
      <w:r w:rsidRPr="00BC024E" w:rsidDel="00BE51D9">
        <w:rPr>
          <w:bCs/>
          <w:sz w:val="22"/>
          <w:szCs w:val="22"/>
          <w:lang w:val="ro-RO"/>
        </w:rPr>
        <w:t xml:space="preserve"> </w:t>
      </w:r>
      <w:r w:rsidRPr="00BC024E">
        <w:rPr>
          <w:bCs/>
          <w:sz w:val="22"/>
          <w:szCs w:val="22"/>
          <w:lang w:val="ro-RO"/>
        </w:rPr>
        <w:t>este contraindicat la pacienţii cu antecedente de angioedem aferent unui tratament anterior cu un inhibitor ECA sau un BRA sau cu angioedem ereditar sau idiopatic</w:t>
      </w:r>
      <w:r w:rsidRPr="00BC024E">
        <w:rPr>
          <w:bCs/>
          <w:lang w:val="ro-RO"/>
        </w:rPr>
        <w:t xml:space="preserve"> </w:t>
      </w:r>
      <w:r w:rsidRPr="00BC024E">
        <w:rPr>
          <w:bCs/>
          <w:sz w:val="22"/>
          <w:szCs w:val="22"/>
          <w:lang w:val="ro-RO"/>
        </w:rPr>
        <w:t>(vezi pct. 4.3).</w:t>
      </w:r>
    </w:p>
    <w:p w14:paraId="497CCCF8" w14:textId="77777777" w:rsidR="003C2322" w:rsidRPr="00BC024E" w:rsidRDefault="003C2322" w:rsidP="003C2322">
      <w:pPr>
        <w:pStyle w:val="Text"/>
        <w:spacing w:before="0"/>
        <w:rPr>
          <w:bCs/>
          <w:sz w:val="22"/>
          <w:szCs w:val="22"/>
          <w:lang w:val="ro-RO"/>
        </w:rPr>
      </w:pPr>
    </w:p>
    <w:p w14:paraId="53D034C3" w14:textId="77777777" w:rsidR="003C2322" w:rsidRPr="00BC024E" w:rsidRDefault="003C2322" w:rsidP="003C2322">
      <w:pPr>
        <w:pStyle w:val="Text"/>
        <w:spacing w:before="0"/>
        <w:rPr>
          <w:bCs/>
          <w:sz w:val="22"/>
          <w:szCs w:val="22"/>
          <w:lang w:val="ro-RO"/>
        </w:rPr>
      </w:pPr>
      <w:r w:rsidRPr="00BC024E">
        <w:rPr>
          <w:bCs/>
          <w:sz w:val="22"/>
          <w:szCs w:val="22"/>
          <w:lang w:val="ro-RO"/>
        </w:rPr>
        <w:t>Pacienţii de rasă neagră prezintă susceptibilitate crescută în ceea ce priveşte apariţia angioedemului (vezi pct. 4.8).</w:t>
      </w:r>
    </w:p>
    <w:p w14:paraId="2748ADC3" w14:textId="77777777" w:rsidR="009F1542" w:rsidRPr="007B224C" w:rsidRDefault="009F1542" w:rsidP="007B224C">
      <w:pPr>
        <w:tabs>
          <w:tab w:val="clear" w:pos="567"/>
        </w:tabs>
        <w:spacing w:line="240" w:lineRule="auto"/>
        <w:rPr>
          <w:bCs/>
          <w:szCs w:val="22"/>
          <w:lang w:val="ro-RO"/>
        </w:rPr>
      </w:pPr>
    </w:p>
    <w:p w14:paraId="39E3F919" w14:textId="05BABA61" w:rsidR="009F1542" w:rsidRDefault="009F1542" w:rsidP="007B224C">
      <w:pPr>
        <w:tabs>
          <w:tab w:val="clear" w:pos="567"/>
        </w:tabs>
        <w:spacing w:line="240" w:lineRule="auto"/>
        <w:rPr>
          <w:bCs/>
          <w:szCs w:val="22"/>
          <w:lang w:val="ro-RO"/>
        </w:rPr>
      </w:pPr>
      <w:r w:rsidRPr="0023559F">
        <w:rPr>
          <w:bCs/>
          <w:szCs w:val="22"/>
          <w:lang w:val="ro-RO"/>
        </w:rPr>
        <w:t xml:space="preserve">Angioedemul intestinal a fost raportat la pacienții tratați cu antagoniști ai receptorilor de angiotensină II, inclusiv </w:t>
      </w:r>
      <w:r>
        <w:rPr>
          <w:bCs/>
          <w:szCs w:val="22"/>
          <w:lang w:val="ro-RO"/>
        </w:rPr>
        <w:t>valsartan</w:t>
      </w:r>
      <w:r w:rsidRPr="0023559F">
        <w:rPr>
          <w:bCs/>
          <w:szCs w:val="22"/>
          <w:lang w:val="ro-RO"/>
        </w:rPr>
        <w:t xml:space="preserve"> (vezi pct.</w:t>
      </w:r>
      <w:r w:rsidR="007B224C">
        <w:rPr>
          <w:bCs/>
          <w:szCs w:val="22"/>
          <w:lang w:val="ro-RO"/>
        </w:rPr>
        <w:t> </w:t>
      </w:r>
      <w:r w:rsidRPr="0023559F">
        <w:rPr>
          <w:bCs/>
          <w:szCs w:val="22"/>
          <w:lang w:val="ro-RO"/>
        </w:rPr>
        <w:t>4.8). Acești pacienți au prezentat dureri abdominale, greață, vărsături și diaree. Simptomele s-au remis după întreruperea tratamentului cu antagoniști ai receptorilor de</w:t>
      </w:r>
      <w:r>
        <w:rPr>
          <w:bCs/>
          <w:szCs w:val="22"/>
          <w:lang w:val="ro-RO"/>
        </w:rPr>
        <w:t xml:space="preserve"> </w:t>
      </w:r>
      <w:r w:rsidRPr="0023559F">
        <w:rPr>
          <w:bCs/>
          <w:szCs w:val="22"/>
          <w:lang w:val="ro-RO"/>
        </w:rPr>
        <w:t>angiotensină II. Dacă se diagnostichează angioedemul intestinal, trebuie întreruptă administrarea de</w:t>
      </w:r>
      <w:r w:rsidR="007B224C">
        <w:rPr>
          <w:bCs/>
          <w:szCs w:val="22"/>
          <w:lang w:val="ro-RO"/>
        </w:rPr>
        <w:t xml:space="preserve"> </w:t>
      </w:r>
      <w:r w:rsidR="00611F98">
        <w:rPr>
          <w:bCs/>
          <w:szCs w:val="22"/>
          <w:lang w:val="ro-RO"/>
        </w:rPr>
        <w:t>sacubitril/</w:t>
      </w:r>
      <w:r>
        <w:rPr>
          <w:bCs/>
          <w:szCs w:val="22"/>
          <w:lang w:val="ro-RO"/>
        </w:rPr>
        <w:t xml:space="preserve">valsartan </w:t>
      </w:r>
      <w:r w:rsidRPr="0023559F">
        <w:rPr>
          <w:bCs/>
          <w:szCs w:val="22"/>
          <w:lang w:val="ro-RO"/>
        </w:rPr>
        <w:t>și trebuie inițiată monitorizarea adecvată, până la remisia completă a simptomelor.</w:t>
      </w:r>
    </w:p>
    <w:p w14:paraId="7585018A" w14:textId="77777777" w:rsidR="003C2322" w:rsidRPr="00BC024E" w:rsidRDefault="003C2322" w:rsidP="003C2322">
      <w:pPr>
        <w:pStyle w:val="Text"/>
        <w:spacing w:before="0"/>
        <w:rPr>
          <w:bCs/>
          <w:sz w:val="22"/>
          <w:szCs w:val="22"/>
          <w:lang w:val="ro-RO"/>
        </w:rPr>
      </w:pPr>
    </w:p>
    <w:p w14:paraId="0A991022" w14:textId="77777777" w:rsidR="003C2322" w:rsidRPr="00BC024E" w:rsidRDefault="003C2322" w:rsidP="003C2322">
      <w:pPr>
        <w:keepNext/>
        <w:tabs>
          <w:tab w:val="clear" w:pos="567"/>
        </w:tabs>
        <w:spacing w:line="240" w:lineRule="auto"/>
        <w:ind w:left="567" w:hanging="567"/>
        <w:rPr>
          <w:noProof/>
          <w:szCs w:val="22"/>
          <w:u w:val="single"/>
          <w:lang w:val="ro-RO"/>
        </w:rPr>
      </w:pPr>
      <w:r w:rsidRPr="00BC024E">
        <w:rPr>
          <w:noProof/>
          <w:szCs w:val="22"/>
          <w:u w:val="single"/>
          <w:lang w:val="ro-RO"/>
        </w:rPr>
        <w:t>Pacienţi cu stenoza arterei renale</w:t>
      </w:r>
    </w:p>
    <w:p w14:paraId="2D0CABB7" w14:textId="77777777" w:rsidR="003C2322" w:rsidRPr="00BC024E" w:rsidRDefault="003C2322" w:rsidP="003C2322">
      <w:pPr>
        <w:keepNext/>
        <w:tabs>
          <w:tab w:val="clear" w:pos="567"/>
        </w:tabs>
        <w:autoSpaceDE w:val="0"/>
        <w:autoSpaceDN w:val="0"/>
        <w:adjustRightInd w:val="0"/>
        <w:spacing w:line="240" w:lineRule="auto"/>
        <w:rPr>
          <w:bCs/>
          <w:szCs w:val="22"/>
          <w:lang w:val="ro-RO"/>
        </w:rPr>
      </w:pPr>
    </w:p>
    <w:p w14:paraId="5A244A45" w14:textId="77DC4D7E" w:rsidR="003C2322" w:rsidRPr="00BC024E" w:rsidRDefault="003C2322" w:rsidP="003C2322">
      <w:pPr>
        <w:tabs>
          <w:tab w:val="clear" w:pos="567"/>
        </w:tabs>
        <w:spacing w:line="240" w:lineRule="auto"/>
        <w:rPr>
          <w:bCs/>
          <w:szCs w:val="22"/>
          <w:lang w:val="ro-RO"/>
        </w:rPr>
      </w:pPr>
      <w:r w:rsidRPr="00BC024E">
        <w:rPr>
          <w:bCs/>
          <w:szCs w:val="22"/>
          <w:lang w:val="ro-RO"/>
        </w:rPr>
        <w:t xml:space="preserve">Similar oricărui medicament care acţionează asupra SRAA, </w:t>
      </w:r>
      <w:r w:rsidRPr="00BC024E">
        <w:rPr>
          <w:bCs/>
          <w:lang w:val="ro-RO"/>
        </w:rPr>
        <w:t>sacubitril/valsartan</w:t>
      </w:r>
      <w:r w:rsidRPr="00BC024E" w:rsidDel="00BE51D9">
        <w:rPr>
          <w:bCs/>
          <w:szCs w:val="22"/>
          <w:lang w:val="ro-RO"/>
        </w:rPr>
        <w:t xml:space="preserve"> </w:t>
      </w:r>
      <w:r w:rsidRPr="00BC024E">
        <w:rPr>
          <w:bCs/>
          <w:szCs w:val="22"/>
          <w:lang w:val="ro-RO"/>
        </w:rPr>
        <w:t xml:space="preserve">poate creşte uremia şi </w:t>
      </w:r>
      <w:r w:rsidR="00B403BF" w:rsidRPr="00C45CDF">
        <w:rPr>
          <w:bCs/>
          <w:szCs w:val="22"/>
          <w:lang w:val="ro-RO"/>
        </w:rPr>
        <w:t>creatininemia</w:t>
      </w:r>
      <w:r w:rsidRPr="00BC024E">
        <w:rPr>
          <w:bCs/>
          <w:szCs w:val="22"/>
          <w:lang w:val="ro-RO"/>
        </w:rPr>
        <w:t xml:space="preserve"> la pacienţii cu stenoză bilaterală sau unilaterală a arterei renale. Trebuie procedat cu precauţie la pacienţii cu stenoza arterei renale şi se recomandă monitorizarea funcţiei renale.</w:t>
      </w:r>
    </w:p>
    <w:p w14:paraId="3D421B26" w14:textId="77777777" w:rsidR="003C2322" w:rsidRPr="00BC024E" w:rsidRDefault="003C2322" w:rsidP="003C2322">
      <w:pPr>
        <w:tabs>
          <w:tab w:val="clear" w:pos="567"/>
        </w:tabs>
        <w:spacing w:line="240" w:lineRule="auto"/>
        <w:rPr>
          <w:bCs/>
          <w:szCs w:val="22"/>
          <w:lang w:val="ro-RO"/>
        </w:rPr>
      </w:pPr>
    </w:p>
    <w:p w14:paraId="2C1851BB" w14:textId="7EF1A079" w:rsidR="003C2322" w:rsidRPr="00BC024E" w:rsidRDefault="003C2322" w:rsidP="003C2322">
      <w:pPr>
        <w:keepNext/>
        <w:tabs>
          <w:tab w:val="clear" w:pos="567"/>
        </w:tabs>
        <w:spacing w:line="240" w:lineRule="auto"/>
        <w:rPr>
          <w:bCs/>
          <w:u w:val="single"/>
          <w:lang w:val="ro-RO"/>
        </w:rPr>
      </w:pPr>
      <w:r w:rsidRPr="00BC024E">
        <w:rPr>
          <w:bCs/>
          <w:u w:val="single"/>
          <w:lang w:val="ro-RO"/>
        </w:rPr>
        <w:t xml:space="preserve">Pacienți cu clasă funcțională </w:t>
      </w:r>
      <w:r w:rsidR="00086936" w:rsidRPr="00BC024E">
        <w:rPr>
          <w:bCs/>
          <w:u w:val="single"/>
        </w:rPr>
        <w:t>New York Heart Association (</w:t>
      </w:r>
      <w:r w:rsidRPr="00BC024E">
        <w:rPr>
          <w:bCs/>
          <w:u w:val="single"/>
          <w:lang w:val="ro-RO"/>
        </w:rPr>
        <w:t>NYHA</w:t>
      </w:r>
      <w:r w:rsidR="00086936" w:rsidRPr="00BC024E">
        <w:rPr>
          <w:bCs/>
          <w:u w:val="single"/>
          <w:lang w:val="ro-RO"/>
        </w:rPr>
        <w:t>)</w:t>
      </w:r>
      <w:r w:rsidRPr="00BC024E">
        <w:rPr>
          <w:bCs/>
          <w:u w:val="single"/>
          <w:lang w:val="ro-RO"/>
        </w:rPr>
        <w:t xml:space="preserve"> IV</w:t>
      </w:r>
    </w:p>
    <w:p w14:paraId="3C042D01" w14:textId="77777777" w:rsidR="003C2322" w:rsidRPr="00BC024E" w:rsidRDefault="003C2322" w:rsidP="003C2322">
      <w:pPr>
        <w:keepNext/>
        <w:tabs>
          <w:tab w:val="clear" w:pos="567"/>
        </w:tabs>
        <w:spacing w:line="240" w:lineRule="auto"/>
        <w:rPr>
          <w:bCs/>
          <w:lang w:val="ro-RO"/>
        </w:rPr>
      </w:pPr>
    </w:p>
    <w:p w14:paraId="073F5071" w14:textId="77777777" w:rsidR="003C2322" w:rsidRPr="00BC024E" w:rsidRDefault="003C2322" w:rsidP="003C2322">
      <w:pPr>
        <w:tabs>
          <w:tab w:val="clear" w:pos="567"/>
        </w:tabs>
        <w:spacing w:line="240" w:lineRule="auto"/>
        <w:rPr>
          <w:bCs/>
          <w:lang w:val="ro-RO"/>
        </w:rPr>
      </w:pPr>
      <w:r w:rsidRPr="00BC024E">
        <w:rPr>
          <w:bCs/>
          <w:lang w:val="ro-RO"/>
        </w:rPr>
        <w:t>Trebuie procedat cu precauție la inițierea administrării sacubitril/valsartan</w:t>
      </w:r>
      <w:r w:rsidRPr="00BC024E" w:rsidDel="00BE51D9">
        <w:rPr>
          <w:bCs/>
          <w:lang w:val="ro-RO"/>
        </w:rPr>
        <w:t xml:space="preserve"> </w:t>
      </w:r>
      <w:r w:rsidRPr="00BC024E">
        <w:rPr>
          <w:bCs/>
          <w:lang w:val="ro-RO"/>
        </w:rPr>
        <w:t>la pacienții cu clasă funcțională NYHA IV din cauza experienței clinice limitate la această grupă de pacienți.</w:t>
      </w:r>
    </w:p>
    <w:p w14:paraId="22FDA0B2" w14:textId="77777777" w:rsidR="003C2322" w:rsidRPr="00BC024E" w:rsidRDefault="003C2322" w:rsidP="003C2322">
      <w:pPr>
        <w:tabs>
          <w:tab w:val="clear" w:pos="567"/>
        </w:tabs>
        <w:spacing w:line="240" w:lineRule="auto"/>
        <w:rPr>
          <w:bCs/>
          <w:lang w:val="ro-RO"/>
        </w:rPr>
      </w:pPr>
    </w:p>
    <w:p w14:paraId="770A957E" w14:textId="77777777" w:rsidR="003C2322" w:rsidRPr="00BC024E" w:rsidRDefault="003C2322" w:rsidP="003C2322">
      <w:pPr>
        <w:keepNext/>
        <w:tabs>
          <w:tab w:val="clear" w:pos="567"/>
        </w:tabs>
        <w:spacing w:line="240" w:lineRule="auto"/>
        <w:rPr>
          <w:bCs/>
          <w:u w:val="single"/>
          <w:lang w:val="es-ES"/>
        </w:rPr>
      </w:pPr>
      <w:proofErr w:type="spellStart"/>
      <w:r w:rsidRPr="00BC024E">
        <w:rPr>
          <w:u w:val="single"/>
          <w:lang w:val="es-ES"/>
        </w:rPr>
        <w:t>Peptida</w:t>
      </w:r>
      <w:proofErr w:type="spellEnd"/>
      <w:r w:rsidRPr="00BC024E">
        <w:rPr>
          <w:u w:val="single"/>
          <w:lang w:val="es-ES"/>
        </w:rPr>
        <w:t xml:space="preserve"> </w:t>
      </w:r>
      <w:proofErr w:type="spellStart"/>
      <w:r w:rsidRPr="00BC024E">
        <w:rPr>
          <w:u w:val="single"/>
          <w:lang w:val="es-ES"/>
        </w:rPr>
        <w:t>natriuretică</w:t>
      </w:r>
      <w:proofErr w:type="spellEnd"/>
      <w:r w:rsidRPr="00BC024E">
        <w:rPr>
          <w:u w:val="single"/>
          <w:lang w:val="es-ES"/>
        </w:rPr>
        <w:t xml:space="preserve"> de </w:t>
      </w:r>
      <w:proofErr w:type="spellStart"/>
      <w:r w:rsidRPr="00BC024E">
        <w:rPr>
          <w:u w:val="single"/>
          <w:lang w:val="es-ES"/>
        </w:rPr>
        <w:t>tip</w:t>
      </w:r>
      <w:proofErr w:type="spellEnd"/>
      <w:r w:rsidRPr="00BC024E">
        <w:rPr>
          <w:u w:val="single"/>
          <w:lang w:val="es-ES"/>
        </w:rPr>
        <w:t xml:space="preserve"> B</w:t>
      </w:r>
      <w:r w:rsidRPr="00BC024E">
        <w:rPr>
          <w:bCs/>
          <w:u w:val="single"/>
          <w:lang w:val="es-ES"/>
        </w:rPr>
        <w:t xml:space="preserve"> (BNP)</w:t>
      </w:r>
    </w:p>
    <w:p w14:paraId="6C15F1E4" w14:textId="77777777" w:rsidR="003C2322" w:rsidRPr="00BC024E" w:rsidRDefault="003C2322" w:rsidP="003C2322">
      <w:pPr>
        <w:keepNext/>
        <w:tabs>
          <w:tab w:val="clear" w:pos="567"/>
        </w:tabs>
        <w:spacing w:line="240" w:lineRule="auto"/>
        <w:rPr>
          <w:bCs/>
          <w:lang w:val="es-ES"/>
        </w:rPr>
      </w:pPr>
    </w:p>
    <w:p w14:paraId="20EDA00E" w14:textId="77777777" w:rsidR="003C2322" w:rsidRPr="00BC024E" w:rsidRDefault="003C2322" w:rsidP="003C2322">
      <w:pPr>
        <w:tabs>
          <w:tab w:val="clear" w:pos="567"/>
        </w:tabs>
        <w:spacing w:line="240" w:lineRule="auto"/>
        <w:rPr>
          <w:iCs/>
          <w:lang w:val="es-ES"/>
        </w:rPr>
      </w:pPr>
      <w:r w:rsidRPr="00BC024E">
        <w:rPr>
          <w:iCs/>
          <w:lang w:val="es-ES"/>
        </w:rPr>
        <w:t xml:space="preserve">BNP </w:t>
      </w:r>
      <w:proofErr w:type="spellStart"/>
      <w:r w:rsidRPr="00BC024E">
        <w:rPr>
          <w:iCs/>
          <w:lang w:val="es-ES"/>
        </w:rPr>
        <w:t>nu</w:t>
      </w:r>
      <w:proofErr w:type="spellEnd"/>
      <w:r w:rsidRPr="00BC024E">
        <w:rPr>
          <w:iCs/>
          <w:lang w:val="es-ES"/>
        </w:rPr>
        <w:t xml:space="preserve"> este un </w:t>
      </w:r>
      <w:proofErr w:type="spellStart"/>
      <w:r w:rsidRPr="00BC024E">
        <w:rPr>
          <w:iCs/>
          <w:lang w:val="es-ES"/>
        </w:rPr>
        <w:t>biomarker</w:t>
      </w:r>
      <w:proofErr w:type="spellEnd"/>
      <w:r w:rsidRPr="00BC024E">
        <w:rPr>
          <w:iCs/>
          <w:lang w:val="es-ES"/>
        </w:rPr>
        <w:t xml:space="preserve"> </w:t>
      </w:r>
      <w:proofErr w:type="spellStart"/>
      <w:r w:rsidRPr="00BC024E">
        <w:rPr>
          <w:iCs/>
          <w:lang w:val="es-ES"/>
        </w:rPr>
        <w:t>adecvat</w:t>
      </w:r>
      <w:proofErr w:type="spellEnd"/>
      <w:r w:rsidRPr="00BC024E">
        <w:rPr>
          <w:iCs/>
          <w:lang w:val="es-ES"/>
        </w:rPr>
        <w:t xml:space="preserve"> al </w:t>
      </w:r>
      <w:proofErr w:type="spellStart"/>
      <w:r w:rsidRPr="00BC024E">
        <w:rPr>
          <w:iCs/>
          <w:lang w:val="es-ES"/>
        </w:rPr>
        <w:t>insuficienței</w:t>
      </w:r>
      <w:proofErr w:type="spellEnd"/>
      <w:r w:rsidRPr="00BC024E">
        <w:rPr>
          <w:iCs/>
          <w:lang w:val="es-ES"/>
        </w:rPr>
        <w:t xml:space="preserve"> </w:t>
      </w:r>
      <w:proofErr w:type="spellStart"/>
      <w:r w:rsidRPr="00BC024E">
        <w:rPr>
          <w:iCs/>
          <w:lang w:val="es-ES"/>
        </w:rPr>
        <w:t>cardiace</w:t>
      </w:r>
      <w:proofErr w:type="spellEnd"/>
      <w:r w:rsidRPr="00BC024E">
        <w:rPr>
          <w:iCs/>
          <w:lang w:val="es-ES"/>
        </w:rPr>
        <w:t xml:space="preserve"> la </w:t>
      </w:r>
      <w:proofErr w:type="spellStart"/>
      <w:r w:rsidRPr="00BC024E">
        <w:rPr>
          <w:iCs/>
          <w:lang w:val="es-ES"/>
        </w:rPr>
        <w:t>pacienții</w:t>
      </w:r>
      <w:proofErr w:type="spellEnd"/>
      <w:r w:rsidRPr="00BC024E">
        <w:rPr>
          <w:iCs/>
          <w:lang w:val="es-ES"/>
        </w:rPr>
        <w:t xml:space="preserve"> </w:t>
      </w:r>
      <w:proofErr w:type="spellStart"/>
      <w:r w:rsidRPr="00BC024E">
        <w:rPr>
          <w:iCs/>
          <w:lang w:val="es-ES"/>
        </w:rPr>
        <w:t>tratați</w:t>
      </w:r>
      <w:proofErr w:type="spellEnd"/>
      <w:r w:rsidRPr="00BC024E">
        <w:rPr>
          <w:iCs/>
          <w:lang w:val="es-ES"/>
        </w:rPr>
        <w:t xml:space="preserve"> </w:t>
      </w:r>
      <w:proofErr w:type="spellStart"/>
      <w:r w:rsidRPr="00BC024E">
        <w:rPr>
          <w:iCs/>
          <w:lang w:val="es-ES"/>
        </w:rPr>
        <w:t>cu</w:t>
      </w:r>
      <w:proofErr w:type="spellEnd"/>
      <w:r w:rsidRPr="00BC024E">
        <w:rPr>
          <w:iCs/>
          <w:lang w:val="es-ES"/>
        </w:rPr>
        <w:t xml:space="preserve"> </w:t>
      </w:r>
      <w:proofErr w:type="spellStart"/>
      <w:r w:rsidRPr="00BC024E">
        <w:rPr>
          <w:bCs/>
          <w:lang w:val="es-ES"/>
        </w:rPr>
        <w:t>sacubitril</w:t>
      </w:r>
      <w:proofErr w:type="spellEnd"/>
      <w:r w:rsidRPr="00BC024E">
        <w:rPr>
          <w:bCs/>
          <w:lang w:val="es-ES"/>
        </w:rPr>
        <w:t>/</w:t>
      </w:r>
      <w:proofErr w:type="spellStart"/>
      <w:r w:rsidRPr="00BC024E">
        <w:rPr>
          <w:bCs/>
          <w:lang w:val="es-ES"/>
        </w:rPr>
        <w:t>valsartan</w:t>
      </w:r>
      <w:proofErr w:type="spellEnd"/>
      <w:r w:rsidRPr="00BC024E" w:rsidDel="00BE51D9">
        <w:rPr>
          <w:iCs/>
          <w:lang w:val="es-ES"/>
        </w:rPr>
        <w:t xml:space="preserve"> </w:t>
      </w:r>
      <w:proofErr w:type="spellStart"/>
      <w:r w:rsidRPr="00BC024E">
        <w:rPr>
          <w:iCs/>
          <w:lang w:val="es-ES"/>
        </w:rPr>
        <w:t>deoarece</w:t>
      </w:r>
      <w:proofErr w:type="spellEnd"/>
      <w:r w:rsidRPr="00BC024E">
        <w:rPr>
          <w:iCs/>
          <w:lang w:val="es-ES"/>
        </w:rPr>
        <w:t xml:space="preserve"> este un </w:t>
      </w:r>
      <w:proofErr w:type="spellStart"/>
      <w:r w:rsidRPr="00BC024E">
        <w:rPr>
          <w:iCs/>
          <w:lang w:val="es-ES"/>
        </w:rPr>
        <w:t>substrat</w:t>
      </w:r>
      <w:proofErr w:type="spellEnd"/>
      <w:r w:rsidRPr="00BC024E">
        <w:rPr>
          <w:iCs/>
          <w:lang w:val="es-ES"/>
        </w:rPr>
        <w:t xml:space="preserve"> al </w:t>
      </w:r>
      <w:proofErr w:type="spellStart"/>
      <w:r w:rsidRPr="00BC024E">
        <w:rPr>
          <w:iCs/>
          <w:lang w:val="es-ES"/>
        </w:rPr>
        <w:t>neprilizinei</w:t>
      </w:r>
      <w:proofErr w:type="spellEnd"/>
      <w:r w:rsidRPr="00BC024E">
        <w:rPr>
          <w:iCs/>
          <w:lang w:val="es-ES"/>
        </w:rPr>
        <w:t xml:space="preserve"> (</w:t>
      </w:r>
      <w:proofErr w:type="spellStart"/>
      <w:r w:rsidRPr="00BC024E">
        <w:rPr>
          <w:iCs/>
          <w:lang w:val="es-ES"/>
        </w:rPr>
        <w:t>vezi</w:t>
      </w:r>
      <w:proofErr w:type="spellEnd"/>
      <w:r w:rsidRPr="00BC024E">
        <w:rPr>
          <w:iCs/>
          <w:lang w:val="es-ES"/>
        </w:rPr>
        <w:t xml:space="preserve"> pct. 5.1).</w:t>
      </w:r>
    </w:p>
    <w:p w14:paraId="57220609" w14:textId="77777777" w:rsidR="003C2322" w:rsidRPr="00BC024E" w:rsidRDefault="003C2322" w:rsidP="003C2322">
      <w:pPr>
        <w:tabs>
          <w:tab w:val="clear" w:pos="567"/>
        </w:tabs>
        <w:spacing w:line="240" w:lineRule="auto"/>
        <w:rPr>
          <w:noProof/>
          <w:szCs w:val="22"/>
          <w:lang w:val="es-ES"/>
        </w:rPr>
      </w:pPr>
    </w:p>
    <w:p w14:paraId="4F4E7603" w14:textId="77777777" w:rsidR="003C2322" w:rsidRPr="00BC024E" w:rsidRDefault="003C2322" w:rsidP="003C2322">
      <w:pPr>
        <w:keepNext/>
        <w:tabs>
          <w:tab w:val="clear" w:pos="567"/>
        </w:tabs>
        <w:spacing w:line="240" w:lineRule="auto"/>
        <w:rPr>
          <w:noProof/>
          <w:szCs w:val="22"/>
          <w:lang w:val="es-ES"/>
        </w:rPr>
      </w:pPr>
      <w:r w:rsidRPr="00BC024E">
        <w:rPr>
          <w:noProof/>
          <w:szCs w:val="22"/>
          <w:u w:val="single"/>
          <w:lang w:val="es-ES"/>
        </w:rPr>
        <w:t>Pacienții cu insuficiență hepatică</w:t>
      </w:r>
    </w:p>
    <w:p w14:paraId="10123CC4" w14:textId="77777777" w:rsidR="003C2322" w:rsidRPr="00BC024E" w:rsidRDefault="003C2322" w:rsidP="003C2322">
      <w:pPr>
        <w:keepNext/>
        <w:tabs>
          <w:tab w:val="clear" w:pos="567"/>
        </w:tabs>
        <w:spacing w:line="240" w:lineRule="auto"/>
        <w:rPr>
          <w:noProof/>
          <w:szCs w:val="22"/>
          <w:lang w:val="es-ES"/>
        </w:rPr>
      </w:pPr>
    </w:p>
    <w:p w14:paraId="26B1DF5B" w14:textId="755D5B0B" w:rsidR="003C2322" w:rsidRPr="00BC024E" w:rsidRDefault="003C2322" w:rsidP="003C2322">
      <w:pPr>
        <w:tabs>
          <w:tab w:val="clear" w:pos="567"/>
        </w:tabs>
        <w:spacing w:line="240" w:lineRule="auto"/>
        <w:rPr>
          <w:noProof/>
          <w:szCs w:val="22"/>
          <w:lang w:val="ro-RO"/>
        </w:rPr>
      </w:pPr>
      <w:proofErr w:type="spellStart"/>
      <w:r w:rsidRPr="00BC024E">
        <w:rPr>
          <w:bCs/>
          <w:szCs w:val="24"/>
          <w:lang w:val="es-ES"/>
        </w:rPr>
        <w:t>Există</w:t>
      </w:r>
      <w:proofErr w:type="spellEnd"/>
      <w:r w:rsidRPr="00BC024E">
        <w:rPr>
          <w:bCs/>
          <w:szCs w:val="24"/>
          <w:lang w:val="es-ES"/>
        </w:rPr>
        <w:t xml:space="preserve"> </w:t>
      </w:r>
      <w:proofErr w:type="spellStart"/>
      <w:r w:rsidRPr="00BC024E">
        <w:rPr>
          <w:bCs/>
          <w:szCs w:val="24"/>
          <w:lang w:val="es-ES"/>
        </w:rPr>
        <w:t>experiență</w:t>
      </w:r>
      <w:proofErr w:type="spellEnd"/>
      <w:r w:rsidRPr="00BC024E">
        <w:rPr>
          <w:bCs/>
          <w:szCs w:val="24"/>
          <w:lang w:val="es-ES"/>
        </w:rPr>
        <w:t xml:space="preserve"> </w:t>
      </w:r>
      <w:proofErr w:type="spellStart"/>
      <w:r w:rsidRPr="00BC024E">
        <w:rPr>
          <w:bCs/>
          <w:szCs w:val="24"/>
          <w:lang w:val="es-ES"/>
        </w:rPr>
        <w:t>clinică</w:t>
      </w:r>
      <w:proofErr w:type="spellEnd"/>
      <w:r w:rsidRPr="00BC024E">
        <w:rPr>
          <w:bCs/>
          <w:szCs w:val="24"/>
          <w:lang w:val="es-ES"/>
        </w:rPr>
        <w:t xml:space="preserve"> </w:t>
      </w:r>
      <w:proofErr w:type="spellStart"/>
      <w:r w:rsidRPr="00BC024E">
        <w:rPr>
          <w:bCs/>
          <w:szCs w:val="24"/>
          <w:lang w:val="es-ES"/>
        </w:rPr>
        <w:t>limitată</w:t>
      </w:r>
      <w:proofErr w:type="spellEnd"/>
      <w:r w:rsidRPr="00BC024E">
        <w:rPr>
          <w:bCs/>
          <w:szCs w:val="24"/>
          <w:lang w:val="es-ES"/>
        </w:rPr>
        <w:t xml:space="preserve"> la </w:t>
      </w:r>
      <w:proofErr w:type="spellStart"/>
      <w:r w:rsidRPr="00BC024E">
        <w:rPr>
          <w:bCs/>
          <w:szCs w:val="24"/>
          <w:lang w:val="es-ES"/>
        </w:rPr>
        <w:t>pacienții</w:t>
      </w:r>
      <w:proofErr w:type="spellEnd"/>
      <w:r w:rsidRPr="00BC024E">
        <w:rPr>
          <w:bCs/>
          <w:szCs w:val="24"/>
          <w:lang w:val="es-ES"/>
        </w:rPr>
        <w:t xml:space="preserve"> </w:t>
      </w:r>
      <w:proofErr w:type="spellStart"/>
      <w:r w:rsidRPr="00BC024E">
        <w:rPr>
          <w:bCs/>
          <w:szCs w:val="24"/>
          <w:lang w:val="es-ES"/>
        </w:rPr>
        <w:t>cu</w:t>
      </w:r>
      <w:proofErr w:type="spellEnd"/>
      <w:r w:rsidRPr="00BC024E">
        <w:rPr>
          <w:bCs/>
          <w:szCs w:val="24"/>
          <w:lang w:val="es-ES"/>
        </w:rPr>
        <w:t xml:space="preserve"> </w:t>
      </w:r>
      <w:proofErr w:type="spellStart"/>
      <w:r w:rsidRPr="00BC024E">
        <w:rPr>
          <w:bCs/>
          <w:szCs w:val="24"/>
          <w:lang w:val="es-ES"/>
        </w:rPr>
        <w:t>insuficiență</w:t>
      </w:r>
      <w:proofErr w:type="spellEnd"/>
      <w:r w:rsidRPr="00BC024E">
        <w:rPr>
          <w:bCs/>
          <w:szCs w:val="24"/>
          <w:lang w:val="es-ES"/>
        </w:rPr>
        <w:t xml:space="preserve"> </w:t>
      </w:r>
      <w:proofErr w:type="spellStart"/>
      <w:r w:rsidRPr="00BC024E">
        <w:rPr>
          <w:lang w:val="es-ES"/>
        </w:rPr>
        <w:t>hepatică</w:t>
      </w:r>
      <w:proofErr w:type="spellEnd"/>
      <w:r w:rsidRPr="00BC024E">
        <w:rPr>
          <w:lang w:val="es-ES"/>
        </w:rPr>
        <w:t xml:space="preserve"> </w:t>
      </w:r>
      <w:proofErr w:type="spellStart"/>
      <w:r w:rsidRPr="00BC024E">
        <w:rPr>
          <w:lang w:val="es-ES"/>
        </w:rPr>
        <w:t>moderată</w:t>
      </w:r>
      <w:proofErr w:type="spellEnd"/>
      <w:r w:rsidRPr="00BC024E">
        <w:rPr>
          <w:lang w:val="es-ES"/>
        </w:rPr>
        <w:t xml:space="preserve"> (</w:t>
      </w:r>
      <w:proofErr w:type="spellStart"/>
      <w:r w:rsidRPr="00BC024E">
        <w:rPr>
          <w:lang w:val="es-ES"/>
        </w:rPr>
        <w:t>clasa</w:t>
      </w:r>
      <w:proofErr w:type="spellEnd"/>
      <w:r w:rsidRPr="00BC024E">
        <w:rPr>
          <w:lang w:val="es-ES"/>
        </w:rPr>
        <w:t xml:space="preserve"> Child</w:t>
      </w:r>
      <w:r w:rsidRPr="00BC024E">
        <w:rPr>
          <w:lang w:val="es-ES"/>
        </w:rPr>
        <w:noBreakHyphen/>
        <w:t xml:space="preserve">Pugh B) </w:t>
      </w:r>
      <w:proofErr w:type="spellStart"/>
      <w:r w:rsidRPr="00BC024E">
        <w:rPr>
          <w:lang w:val="es-ES"/>
        </w:rPr>
        <w:t>sau</w:t>
      </w:r>
      <w:proofErr w:type="spellEnd"/>
      <w:r w:rsidRPr="00BC024E">
        <w:rPr>
          <w:lang w:val="es-ES"/>
        </w:rPr>
        <w:t xml:space="preserve"> </w:t>
      </w:r>
      <w:proofErr w:type="spellStart"/>
      <w:r w:rsidRPr="00BC024E">
        <w:rPr>
          <w:lang w:val="es-ES"/>
        </w:rPr>
        <w:t>cu</w:t>
      </w:r>
      <w:proofErr w:type="spellEnd"/>
      <w:r w:rsidRPr="00BC024E">
        <w:rPr>
          <w:lang w:val="es-ES"/>
        </w:rPr>
        <w:t xml:space="preserve"> </w:t>
      </w:r>
      <w:proofErr w:type="spellStart"/>
      <w:r w:rsidRPr="00BC024E">
        <w:rPr>
          <w:lang w:val="es-ES"/>
        </w:rPr>
        <w:t>valori</w:t>
      </w:r>
      <w:proofErr w:type="spellEnd"/>
      <w:r w:rsidRPr="00BC024E">
        <w:rPr>
          <w:lang w:val="es-ES"/>
        </w:rPr>
        <w:t xml:space="preserve"> AST/ALT </w:t>
      </w:r>
      <w:proofErr w:type="spellStart"/>
      <w:r w:rsidRPr="00BC024E">
        <w:rPr>
          <w:lang w:val="es-ES"/>
        </w:rPr>
        <w:t>mai</w:t>
      </w:r>
      <w:proofErr w:type="spellEnd"/>
      <w:r w:rsidRPr="00BC024E">
        <w:rPr>
          <w:lang w:val="es-ES"/>
        </w:rPr>
        <w:t xml:space="preserve"> mari </w:t>
      </w:r>
      <w:proofErr w:type="spellStart"/>
      <w:r w:rsidRPr="00BC024E">
        <w:rPr>
          <w:lang w:val="es-ES"/>
        </w:rPr>
        <w:t>decât</w:t>
      </w:r>
      <w:proofErr w:type="spellEnd"/>
      <w:r w:rsidRPr="00BC024E">
        <w:rPr>
          <w:lang w:val="es-ES"/>
        </w:rPr>
        <w:t xml:space="preserve"> </w:t>
      </w:r>
      <w:proofErr w:type="spellStart"/>
      <w:r w:rsidRPr="00BC024E">
        <w:rPr>
          <w:lang w:val="es-ES"/>
        </w:rPr>
        <w:t>dublul</w:t>
      </w:r>
      <w:proofErr w:type="spellEnd"/>
      <w:r w:rsidRPr="00BC024E">
        <w:rPr>
          <w:lang w:val="es-ES"/>
        </w:rPr>
        <w:t xml:space="preserve"> </w:t>
      </w:r>
      <w:proofErr w:type="spellStart"/>
      <w:r w:rsidRPr="00BC024E">
        <w:rPr>
          <w:lang w:val="es-ES"/>
        </w:rPr>
        <w:t>limitei</w:t>
      </w:r>
      <w:proofErr w:type="spellEnd"/>
      <w:r w:rsidRPr="00BC024E">
        <w:rPr>
          <w:lang w:val="es-ES"/>
        </w:rPr>
        <w:t xml:space="preserve"> </w:t>
      </w:r>
      <w:proofErr w:type="spellStart"/>
      <w:r w:rsidRPr="00BC024E">
        <w:rPr>
          <w:lang w:val="es-ES"/>
        </w:rPr>
        <w:t>superioare</w:t>
      </w:r>
      <w:proofErr w:type="spellEnd"/>
      <w:r w:rsidRPr="00BC024E">
        <w:rPr>
          <w:lang w:val="es-ES"/>
        </w:rPr>
        <w:t xml:space="preserve"> </w:t>
      </w:r>
      <w:proofErr w:type="spellStart"/>
      <w:r w:rsidRPr="00BC024E">
        <w:rPr>
          <w:lang w:val="es-ES"/>
        </w:rPr>
        <w:t>normale</w:t>
      </w:r>
      <w:proofErr w:type="spellEnd"/>
      <w:r w:rsidRPr="00BC024E">
        <w:rPr>
          <w:lang w:val="es-ES"/>
        </w:rPr>
        <w:t xml:space="preserve">. La </w:t>
      </w:r>
      <w:proofErr w:type="spellStart"/>
      <w:r w:rsidRPr="00BC024E">
        <w:rPr>
          <w:lang w:val="es-ES"/>
        </w:rPr>
        <w:t>acești</w:t>
      </w:r>
      <w:proofErr w:type="spellEnd"/>
      <w:r w:rsidRPr="00BC024E">
        <w:rPr>
          <w:lang w:val="es-ES"/>
        </w:rPr>
        <w:t xml:space="preserve"> </w:t>
      </w:r>
      <w:proofErr w:type="spellStart"/>
      <w:r w:rsidRPr="00BC024E">
        <w:rPr>
          <w:lang w:val="es-ES"/>
        </w:rPr>
        <w:t>pacienți</w:t>
      </w:r>
      <w:proofErr w:type="spellEnd"/>
      <w:r w:rsidRPr="00BC024E">
        <w:rPr>
          <w:lang w:val="es-ES"/>
        </w:rPr>
        <w:t xml:space="preserve">, </w:t>
      </w:r>
      <w:proofErr w:type="spellStart"/>
      <w:r w:rsidRPr="00BC024E">
        <w:rPr>
          <w:lang w:val="es-ES"/>
        </w:rPr>
        <w:t>expunerea</w:t>
      </w:r>
      <w:proofErr w:type="spellEnd"/>
      <w:r w:rsidRPr="00BC024E">
        <w:rPr>
          <w:lang w:val="es-ES"/>
        </w:rPr>
        <w:t xml:space="preserve"> </w:t>
      </w:r>
      <w:proofErr w:type="spellStart"/>
      <w:r w:rsidRPr="00BC024E">
        <w:rPr>
          <w:lang w:val="es-ES"/>
        </w:rPr>
        <w:t>poate</w:t>
      </w:r>
      <w:proofErr w:type="spellEnd"/>
      <w:r w:rsidRPr="00BC024E">
        <w:rPr>
          <w:lang w:val="es-ES"/>
        </w:rPr>
        <w:t xml:space="preserve"> fi </w:t>
      </w:r>
      <w:proofErr w:type="spellStart"/>
      <w:r w:rsidRPr="00BC024E">
        <w:rPr>
          <w:lang w:val="es-ES"/>
        </w:rPr>
        <w:t>crescută</w:t>
      </w:r>
      <w:proofErr w:type="spellEnd"/>
      <w:r w:rsidRPr="00BC024E">
        <w:rPr>
          <w:lang w:val="es-ES"/>
        </w:rPr>
        <w:t xml:space="preserve"> </w:t>
      </w:r>
      <w:proofErr w:type="spellStart"/>
      <w:r w:rsidRPr="00BC024E">
        <w:rPr>
          <w:lang w:val="es-ES"/>
        </w:rPr>
        <w:t>și</w:t>
      </w:r>
      <w:proofErr w:type="spellEnd"/>
      <w:r w:rsidRPr="00BC024E">
        <w:rPr>
          <w:lang w:val="es-ES"/>
        </w:rPr>
        <w:t xml:space="preserve"> </w:t>
      </w:r>
      <w:proofErr w:type="spellStart"/>
      <w:r w:rsidRPr="00BC024E">
        <w:rPr>
          <w:lang w:val="es-ES"/>
        </w:rPr>
        <w:t>siguranța</w:t>
      </w:r>
      <w:proofErr w:type="spellEnd"/>
      <w:r w:rsidRPr="00BC024E">
        <w:rPr>
          <w:lang w:val="es-ES"/>
        </w:rPr>
        <w:t xml:space="preserve"> </w:t>
      </w:r>
      <w:proofErr w:type="spellStart"/>
      <w:r w:rsidRPr="00BC024E">
        <w:rPr>
          <w:lang w:val="es-ES"/>
        </w:rPr>
        <w:t>nu</w:t>
      </w:r>
      <w:proofErr w:type="spellEnd"/>
      <w:r w:rsidRPr="00BC024E">
        <w:rPr>
          <w:lang w:val="es-ES"/>
        </w:rPr>
        <w:t xml:space="preserve"> este </w:t>
      </w:r>
      <w:proofErr w:type="spellStart"/>
      <w:r w:rsidRPr="00BC024E">
        <w:rPr>
          <w:lang w:val="es-ES"/>
        </w:rPr>
        <w:t>stabilită</w:t>
      </w:r>
      <w:proofErr w:type="spellEnd"/>
      <w:r w:rsidRPr="00BC024E">
        <w:rPr>
          <w:lang w:val="es-ES"/>
        </w:rPr>
        <w:t xml:space="preserve">. </w:t>
      </w:r>
      <w:proofErr w:type="spellStart"/>
      <w:r w:rsidRPr="00BC024E">
        <w:rPr>
          <w:lang w:val="es-ES"/>
        </w:rPr>
        <w:t>Prin</w:t>
      </w:r>
      <w:proofErr w:type="spellEnd"/>
      <w:r w:rsidRPr="00BC024E">
        <w:rPr>
          <w:lang w:val="es-ES"/>
        </w:rPr>
        <w:t xml:space="preserve"> </w:t>
      </w:r>
      <w:proofErr w:type="spellStart"/>
      <w:r w:rsidRPr="00BC024E">
        <w:rPr>
          <w:lang w:val="es-ES"/>
        </w:rPr>
        <w:t>urmare</w:t>
      </w:r>
      <w:proofErr w:type="spellEnd"/>
      <w:r w:rsidRPr="00BC024E">
        <w:rPr>
          <w:lang w:val="es-ES"/>
        </w:rPr>
        <w:t xml:space="preserve">, </w:t>
      </w:r>
      <w:proofErr w:type="spellStart"/>
      <w:r w:rsidRPr="00BC024E">
        <w:rPr>
          <w:lang w:val="es-ES"/>
        </w:rPr>
        <w:t>Entresto</w:t>
      </w:r>
      <w:proofErr w:type="spellEnd"/>
      <w:r w:rsidRPr="00BC024E">
        <w:rPr>
          <w:lang w:val="es-ES"/>
        </w:rPr>
        <w:t xml:space="preserve"> </w:t>
      </w:r>
      <w:r w:rsidRPr="00BC024E">
        <w:rPr>
          <w:noProof/>
          <w:szCs w:val="22"/>
          <w:lang w:val="es-ES"/>
        </w:rPr>
        <w:t>trebuie utilizat cu precauție</w:t>
      </w:r>
      <w:r w:rsidRPr="00BC024E">
        <w:rPr>
          <w:noProof/>
          <w:szCs w:val="22"/>
          <w:lang w:val="ro-RO"/>
        </w:rPr>
        <w:t xml:space="preserve"> la acești pacienți (vezi pct. 4.2 și 5.2)</w:t>
      </w:r>
      <w:r w:rsidR="002A3654">
        <w:rPr>
          <w:noProof/>
          <w:szCs w:val="22"/>
          <w:lang w:val="ro-RO"/>
        </w:rPr>
        <w:t>.</w:t>
      </w:r>
      <w:r w:rsidRPr="00BC024E">
        <w:rPr>
          <w:noProof/>
          <w:szCs w:val="22"/>
          <w:lang w:val="ro-RO"/>
        </w:rPr>
        <w:t xml:space="preserve"> </w:t>
      </w:r>
      <w:proofErr w:type="spellStart"/>
      <w:r w:rsidR="002A3654">
        <w:rPr>
          <w:bCs/>
          <w:lang w:val="es-ES"/>
        </w:rPr>
        <w:t>S</w:t>
      </w:r>
      <w:r w:rsidRPr="00BC024E">
        <w:rPr>
          <w:bCs/>
          <w:lang w:val="es-ES"/>
        </w:rPr>
        <w:t>acubitril</w:t>
      </w:r>
      <w:proofErr w:type="spellEnd"/>
      <w:r w:rsidRPr="00BC024E">
        <w:rPr>
          <w:bCs/>
          <w:lang w:val="es-ES"/>
        </w:rPr>
        <w:t>/</w:t>
      </w:r>
      <w:proofErr w:type="spellStart"/>
      <w:r w:rsidRPr="00BC024E">
        <w:rPr>
          <w:bCs/>
          <w:lang w:val="es-ES"/>
        </w:rPr>
        <w:t>valsartan</w:t>
      </w:r>
      <w:proofErr w:type="spellEnd"/>
      <w:r w:rsidRPr="00BC024E" w:rsidDel="00BE51D9">
        <w:rPr>
          <w:szCs w:val="22"/>
          <w:lang w:val="ro-RO"/>
        </w:rPr>
        <w:t xml:space="preserve"> </w:t>
      </w:r>
      <w:r w:rsidRPr="00BC024E">
        <w:rPr>
          <w:szCs w:val="22"/>
          <w:lang w:val="ro-RO"/>
        </w:rPr>
        <w:t>este contraindicat</w:t>
      </w:r>
      <w:r w:rsidRPr="00BC024E">
        <w:rPr>
          <w:bCs/>
          <w:szCs w:val="24"/>
          <w:lang w:val="ro-RO"/>
        </w:rPr>
        <w:t xml:space="preserve"> </w:t>
      </w:r>
      <w:r w:rsidRPr="00BC024E">
        <w:rPr>
          <w:bCs/>
          <w:szCs w:val="22"/>
          <w:lang w:val="ro-RO"/>
        </w:rPr>
        <w:t>la pacienţii cu insuficienţă hepatică severă, ciroză biliară sau colestază (Child</w:t>
      </w:r>
      <w:r w:rsidRPr="00BC024E">
        <w:rPr>
          <w:bCs/>
          <w:szCs w:val="22"/>
          <w:lang w:val="ro-RO"/>
        </w:rPr>
        <w:noBreakHyphen/>
        <w:t>Pugh clasa C) (vezi pct. 4.3).</w:t>
      </w:r>
    </w:p>
    <w:p w14:paraId="10D269B9" w14:textId="77777777" w:rsidR="003C2322" w:rsidRPr="00BC024E" w:rsidRDefault="003C2322" w:rsidP="003C2322">
      <w:pPr>
        <w:tabs>
          <w:tab w:val="clear" w:pos="567"/>
        </w:tabs>
        <w:spacing w:line="240" w:lineRule="auto"/>
        <w:rPr>
          <w:noProof/>
          <w:szCs w:val="22"/>
          <w:lang w:val="ro-RO"/>
        </w:rPr>
      </w:pPr>
    </w:p>
    <w:p w14:paraId="732E9281" w14:textId="77777777" w:rsidR="003C2322" w:rsidRPr="00D035B0" w:rsidRDefault="003C2322" w:rsidP="003C2322">
      <w:pPr>
        <w:keepNext/>
        <w:tabs>
          <w:tab w:val="clear" w:pos="567"/>
        </w:tabs>
        <w:spacing w:line="240" w:lineRule="auto"/>
        <w:rPr>
          <w:noProof/>
          <w:szCs w:val="22"/>
          <w:u w:val="single"/>
          <w:lang w:val="ro-RO"/>
        </w:rPr>
      </w:pPr>
      <w:r w:rsidRPr="00D035B0">
        <w:rPr>
          <w:noProof/>
          <w:szCs w:val="22"/>
          <w:u w:val="single"/>
          <w:lang w:val="ro-RO"/>
        </w:rPr>
        <w:t>Tulburări psihice</w:t>
      </w:r>
    </w:p>
    <w:p w14:paraId="5CB756D2" w14:textId="77777777" w:rsidR="003C2322" w:rsidRPr="00BC024E" w:rsidRDefault="003C2322" w:rsidP="003C2322">
      <w:pPr>
        <w:keepNext/>
        <w:tabs>
          <w:tab w:val="clear" w:pos="567"/>
        </w:tabs>
        <w:spacing w:line="240" w:lineRule="auto"/>
        <w:rPr>
          <w:noProof/>
          <w:szCs w:val="22"/>
          <w:lang w:val="ro-RO"/>
        </w:rPr>
      </w:pPr>
    </w:p>
    <w:p w14:paraId="008AAF27" w14:textId="197AABE9" w:rsidR="003C2322" w:rsidRPr="00D035B0" w:rsidRDefault="003C2322" w:rsidP="003C2322">
      <w:pPr>
        <w:tabs>
          <w:tab w:val="clear" w:pos="567"/>
        </w:tabs>
        <w:spacing w:line="240" w:lineRule="auto"/>
        <w:rPr>
          <w:noProof/>
          <w:szCs w:val="22"/>
          <w:lang w:val="fr-CH"/>
        </w:rPr>
      </w:pPr>
      <w:r w:rsidRPr="00BC024E">
        <w:rPr>
          <w:noProof/>
          <w:szCs w:val="22"/>
          <w:lang w:val="ro-RO"/>
        </w:rPr>
        <w:t xml:space="preserve">Evenimentele psihice, precum halucinațiile, paranoia și tulburările de somn, în contextul evenimentelor psihotice, au fost asociate cu </w:t>
      </w:r>
      <w:r w:rsidR="0044448D" w:rsidRPr="00CB6B89">
        <w:rPr>
          <w:lang w:val="ro-RO"/>
        </w:rPr>
        <w:t>a</w:t>
      </w:r>
      <w:r w:rsidR="0044448D" w:rsidRPr="0044448D">
        <w:rPr>
          <w:noProof/>
          <w:szCs w:val="22"/>
          <w:lang w:val="ro-RO"/>
        </w:rPr>
        <w:t>dministrarea</w:t>
      </w:r>
      <w:r w:rsidRPr="00BC024E">
        <w:rPr>
          <w:noProof/>
          <w:szCs w:val="22"/>
          <w:lang w:val="ro-RO"/>
        </w:rPr>
        <w:t xml:space="preserve"> sacubitril/valsartan. </w:t>
      </w:r>
      <w:r w:rsidRPr="00D035B0">
        <w:rPr>
          <w:noProof/>
          <w:szCs w:val="22"/>
          <w:lang w:val="fr-CH"/>
        </w:rPr>
        <w:t>Dacă un pacient prezintă astfel de evenimente, trebuie luată în considerare întreruperea tratamentului cu sacubitril/valsartan.</w:t>
      </w:r>
    </w:p>
    <w:p w14:paraId="72FDDDAA" w14:textId="77777777" w:rsidR="00086936" w:rsidRPr="00D035B0" w:rsidRDefault="00086936" w:rsidP="00086936">
      <w:pPr>
        <w:tabs>
          <w:tab w:val="clear" w:pos="567"/>
        </w:tabs>
        <w:spacing w:line="240" w:lineRule="auto"/>
        <w:rPr>
          <w:noProof/>
          <w:szCs w:val="22"/>
          <w:lang w:val="fr-CH"/>
        </w:rPr>
      </w:pPr>
    </w:p>
    <w:p w14:paraId="102DC61C" w14:textId="4E6E14EB" w:rsidR="00086936" w:rsidRPr="00D035B0" w:rsidRDefault="00086936" w:rsidP="00086936">
      <w:pPr>
        <w:keepNext/>
        <w:tabs>
          <w:tab w:val="clear" w:pos="567"/>
        </w:tabs>
        <w:spacing w:line="240" w:lineRule="auto"/>
        <w:rPr>
          <w:noProof/>
          <w:szCs w:val="22"/>
          <w:u w:val="single"/>
          <w:lang w:val="fr-CH"/>
        </w:rPr>
      </w:pPr>
      <w:r w:rsidRPr="00D035B0">
        <w:rPr>
          <w:noProof/>
          <w:szCs w:val="22"/>
          <w:u w:val="single"/>
          <w:lang w:val="fr-CH"/>
        </w:rPr>
        <w:t>Sodiu</w:t>
      </w:r>
    </w:p>
    <w:p w14:paraId="4715E3AF" w14:textId="77777777" w:rsidR="00086936" w:rsidRPr="00D035B0" w:rsidRDefault="00086936" w:rsidP="00086936">
      <w:pPr>
        <w:keepNext/>
        <w:tabs>
          <w:tab w:val="clear" w:pos="567"/>
        </w:tabs>
        <w:spacing w:line="240" w:lineRule="auto"/>
        <w:rPr>
          <w:lang w:val="fr-CH"/>
        </w:rPr>
      </w:pPr>
    </w:p>
    <w:p w14:paraId="2DCC7D4D" w14:textId="26EF512B" w:rsidR="00086936" w:rsidRPr="00D035B0" w:rsidRDefault="004A32E5" w:rsidP="00F87A65">
      <w:pPr>
        <w:widowControl w:val="0"/>
        <w:rPr>
          <w:noProof/>
          <w:szCs w:val="22"/>
          <w:lang w:val="fr-CH"/>
        </w:rPr>
      </w:pPr>
      <w:proofErr w:type="spellStart"/>
      <w:r w:rsidRPr="00BC024E">
        <w:rPr>
          <w:iCs/>
          <w:lang w:val="es-ES"/>
        </w:rPr>
        <w:t>Acest</w:t>
      </w:r>
      <w:proofErr w:type="spellEnd"/>
      <w:r w:rsidRPr="00BC024E">
        <w:rPr>
          <w:iCs/>
          <w:lang w:val="es-ES"/>
        </w:rPr>
        <w:t xml:space="preserve"> </w:t>
      </w:r>
      <w:proofErr w:type="spellStart"/>
      <w:r w:rsidRPr="00BC024E">
        <w:rPr>
          <w:iCs/>
          <w:lang w:val="es-ES"/>
        </w:rPr>
        <w:t>medicament</w:t>
      </w:r>
      <w:proofErr w:type="spellEnd"/>
      <w:r w:rsidRPr="00BC024E">
        <w:rPr>
          <w:iCs/>
          <w:lang w:val="es-ES"/>
        </w:rPr>
        <w:t xml:space="preserve"> </w:t>
      </w:r>
      <w:proofErr w:type="spellStart"/>
      <w:r w:rsidRPr="00BC024E">
        <w:rPr>
          <w:iCs/>
          <w:lang w:val="es-ES"/>
        </w:rPr>
        <w:t>conţine</w:t>
      </w:r>
      <w:proofErr w:type="spellEnd"/>
      <w:r w:rsidRPr="00BC024E">
        <w:rPr>
          <w:iCs/>
          <w:lang w:val="es-ES"/>
        </w:rPr>
        <w:t xml:space="preserve"> </w:t>
      </w:r>
      <w:proofErr w:type="spellStart"/>
      <w:r w:rsidRPr="00BC024E">
        <w:rPr>
          <w:iCs/>
          <w:lang w:val="es-ES"/>
        </w:rPr>
        <w:t>sodiu</w:t>
      </w:r>
      <w:proofErr w:type="spellEnd"/>
      <w:r w:rsidRPr="00BC024E">
        <w:rPr>
          <w:iCs/>
          <w:lang w:val="es-ES"/>
        </w:rPr>
        <w:t xml:space="preserve"> </w:t>
      </w:r>
      <w:proofErr w:type="spellStart"/>
      <w:r w:rsidRPr="00BC024E">
        <w:rPr>
          <w:iCs/>
          <w:lang w:val="es-ES"/>
        </w:rPr>
        <w:t>mai</w:t>
      </w:r>
      <w:proofErr w:type="spellEnd"/>
      <w:r w:rsidRPr="00BC024E">
        <w:rPr>
          <w:iCs/>
          <w:lang w:val="es-ES"/>
        </w:rPr>
        <w:t xml:space="preserve"> </w:t>
      </w:r>
      <w:proofErr w:type="spellStart"/>
      <w:r w:rsidRPr="00BC024E">
        <w:rPr>
          <w:iCs/>
          <w:lang w:val="es-ES"/>
        </w:rPr>
        <w:t>puţin</w:t>
      </w:r>
      <w:proofErr w:type="spellEnd"/>
      <w:r w:rsidRPr="00BC024E">
        <w:rPr>
          <w:iCs/>
          <w:lang w:val="es-ES"/>
        </w:rPr>
        <w:t xml:space="preserve"> de 1 mmol (23</w:t>
      </w:r>
      <w:r w:rsidR="00ED1C67">
        <w:rPr>
          <w:iCs/>
          <w:lang w:val="es-ES"/>
        </w:rPr>
        <w:t> </w:t>
      </w:r>
      <w:r w:rsidRPr="00BC024E">
        <w:rPr>
          <w:iCs/>
          <w:lang w:val="es-ES"/>
        </w:rPr>
        <w:t xml:space="preserve">mg) per </w:t>
      </w:r>
      <w:proofErr w:type="spellStart"/>
      <w:r w:rsidRPr="00BC024E">
        <w:rPr>
          <w:iCs/>
          <w:lang w:val="es-ES"/>
        </w:rPr>
        <w:t>doza</w:t>
      </w:r>
      <w:proofErr w:type="spellEnd"/>
      <w:r w:rsidRPr="00BC024E">
        <w:rPr>
          <w:iCs/>
          <w:lang w:val="es-ES"/>
        </w:rPr>
        <w:t xml:space="preserve"> de </w:t>
      </w:r>
      <w:r w:rsidRPr="00D035B0">
        <w:rPr>
          <w:lang w:val="fr-CH"/>
        </w:rPr>
        <w:t>97 mg/103 mg</w:t>
      </w:r>
      <w:r w:rsidRPr="00BC024E">
        <w:rPr>
          <w:iCs/>
          <w:lang w:val="es-ES"/>
        </w:rPr>
        <w:t xml:space="preserve">, </w:t>
      </w:r>
      <w:proofErr w:type="spellStart"/>
      <w:r w:rsidRPr="00BC024E">
        <w:rPr>
          <w:iCs/>
          <w:lang w:val="es-ES"/>
        </w:rPr>
        <w:t>adică</w:t>
      </w:r>
      <w:proofErr w:type="spellEnd"/>
      <w:r w:rsidRPr="00BC024E">
        <w:rPr>
          <w:iCs/>
          <w:lang w:val="es-ES"/>
        </w:rPr>
        <w:t xml:space="preserve"> </w:t>
      </w:r>
      <w:proofErr w:type="spellStart"/>
      <w:r w:rsidRPr="00BC024E">
        <w:rPr>
          <w:iCs/>
          <w:lang w:val="es-ES"/>
        </w:rPr>
        <w:t>practic</w:t>
      </w:r>
      <w:proofErr w:type="spellEnd"/>
      <w:r w:rsidRPr="00BC024E">
        <w:rPr>
          <w:iCs/>
          <w:lang w:val="es-ES"/>
        </w:rPr>
        <w:t xml:space="preserve"> „</w:t>
      </w:r>
      <w:proofErr w:type="spellStart"/>
      <w:r w:rsidRPr="00BC024E">
        <w:rPr>
          <w:iCs/>
          <w:lang w:val="es-ES"/>
        </w:rPr>
        <w:t>nu</w:t>
      </w:r>
      <w:proofErr w:type="spellEnd"/>
      <w:r w:rsidRPr="00BC024E">
        <w:rPr>
          <w:iCs/>
          <w:lang w:val="es-ES"/>
        </w:rPr>
        <w:t xml:space="preserve"> </w:t>
      </w:r>
      <w:proofErr w:type="spellStart"/>
      <w:r w:rsidRPr="00BC024E">
        <w:rPr>
          <w:iCs/>
          <w:lang w:val="es-ES"/>
        </w:rPr>
        <w:t>conţine</w:t>
      </w:r>
      <w:proofErr w:type="spellEnd"/>
      <w:r w:rsidRPr="00BC024E">
        <w:rPr>
          <w:iCs/>
          <w:lang w:val="es-ES"/>
        </w:rPr>
        <w:t xml:space="preserve"> </w:t>
      </w:r>
      <w:proofErr w:type="spellStart"/>
      <w:r w:rsidRPr="00BC024E">
        <w:rPr>
          <w:iCs/>
          <w:lang w:val="es-ES"/>
        </w:rPr>
        <w:t>sodiu</w:t>
      </w:r>
      <w:proofErr w:type="spellEnd"/>
      <w:r w:rsidRPr="00BC024E">
        <w:rPr>
          <w:iCs/>
          <w:lang w:val="es-ES"/>
        </w:rPr>
        <w:t>”.</w:t>
      </w:r>
    </w:p>
    <w:p w14:paraId="636E1E1E" w14:textId="77777777" w:rsidR="003C2322" w:rsidRPr="00BC024E" w:rsidRDefault="003C2322" w:rsidP="00F87A65">
      <w:pPr>
        <w:widowControl w:val="0"/>
        <w:tabs>
          <w:tab w:val="clear" w:pos="567"/>
        </w:tabs>
        <w:spacing w:line="240" w:lineRule="auto"/>
        <w:rPr>
          <w:noProof/>
          <w:szCs w:val="22"/>
          <w:lang w:val="ro-RO"/>
        </w:rPr>
      </w:pPr>
    </w:p>
    <w:p w14:paraId="12865286" w14:textId="77777777" w:rsidR="003C2322" w:rsidRPr="00BC024E" w:rsidRDefault="003C2322" w:rsidP="006F360A">
      <w:pPr>
        <w:keepNext/>
        <w:keepLines/>
        <w:tabs>
          <w:tab w:val="clear" w:pos="567"/>
        </w:tabs>
        <w:spacing w:line="240" w:lineRule="auto"/>
        <w:ind w:left="567" w:hanging="567"/>
        <w:rPr>
          <w:b/>
          <w:noProof/>
          <w:szCs w:val="22"/>
          <w:lang w:val="ro-RO"/>
        </w:rPr>
      </w:pPr>
      <w:r w:rsidRPr="00BC024E">
        <w:rPr>
          <w:b/>
          <w:noProof/>
          <w:szCs w:val="22"/>
          <w:lang w:val="ro-RO"/>
        </w:rPr>
        <w:t>4.5</w:t>
      </w:r>
      <w:r w:rsidRPr="00BC024E">
        <w:rPr>
          <w:b/>
          <w:noProof/>
          <w:szCs w:val="22"/>
          <w:lang w:val="ro-RO"/>
        </w:rPr>
        <w:tab/>
      </w:r>
      <w:r w:rsidRPr="00BC024E">
        <w:rPr>
          <w:b/>
          <w:szCs w:val="22"/>
          <w:lang w:val="ro-RO"/>
        </w:rPr>
        <w:t>Interacţiuni cu alte medicamente şi alte forme de interacţiune</w:t>
      </w:r>
    </w:p>
    <w:p w14:paraId="461893A7" w14:textId="77777777" w:rsidR="003C2322" w:rsidRPr="00BC024E" w:rsidRDefault="003C2322" w:rsidP="006F360A">
      <w:pPr>
        <w:keepNext/>
        <w:keepLines/>
        <w:tabs>
          <w:tab w:val="clear" w:pos="567"/>
        </w:tabs>
        <w:spacing w:line="240" w:lineRule="auto"/>
        <w:ind w:left="567" w:hanging="567"/>
        <w:rPr>
          <w:noProof/>
          <w:szCs w:val="22"/>
          <w:lang w:val="ro-RO"/>
        </w:rPr>
      </w:pPr>
    </w:p>
    <w:p w14:paraId="37E5579E" w14:textId="77777777" w:rsidR="003C2322" w:rsidRPr="00BC024E" w:rsidRDefault="003C2322" w:rsidP="006F360A">
      <w:pPr>
        <w:keepNext/>
        <w:keepLines/>
        <w:tabs>
          <w:tab w:val="clear" w:pos="567"/>
        </w:tabs>
        <w:spacing w:line="240" w:lineRule="auto"/>
        <w:rPr>
          <w:noProof/>
          <w:szCs w:val="22"/>
          <w:u w:val="single"/>
          <w:lang w:val="ro-RO"/>
        </w:rPr>
      </w:pPr>
      <w:r w:rsidRPr="00BC024E">
        <w:rPr>
          <w:noProof/>
          <w:szCs w:val="22"/>
          <w:u w:val="single"/>
          <w:lang w:val="ro-RO"/>
        </w:rPr>
        <w:t>Interacţiuni care duc la o contraindicaţie</w:t>
      </w:r>
    </w:p>
    <w:p w14:paraId="745F1C17" w14:textId="77777777" w:rsidR="003C2322" w:rsidRPr="00BC024E" w:rsidRDefault="003C2322" w:rsidP="003C2322">
      <w:pPr>
        <w:keepNext/>
        <w:tabs>
          <w:tab w:val="clear" w:pos="567"/>
        </w:tabs>
        <w:spacing w:line="240" w:lineRule="auto"/>
        <w:rPr>
          <w:bCs/>
          <w:szCs w:val="22"/>
          <w:lang w:val="ro-RO"/>
        </w:rPr>
      </w:pPr>
    </w:p>
    <w:p w14:paraId="7FC59A6F" w14:textId="77777777" w:rsidR="003C2322" w:rsidRPr="00D035B0" w:rsidRDefault="003C2322" w:rsidP="003C2322">
      <w:pPr>
        <w:keepNext/>
        <w:tabs>
          <w:tab w:val="clear" w:pos="567"/>
        </w:tabs>
        <w:spacing w:line="240" w:lineRule="auto"/>
        <w:rPr>
          <w:bCs/>
          <w:szCs w:val="22"/>
          <w:u w:val="single"/>
          <w:lang w:val="ro-RO"/>
        </w:rPr>
      </w:pPr>
      <w:r w:rsidRPr="00D035B0">
        <w:rPr>
          <w:bCs/>
          <w:i/>
          <w:szCs w:val="22"/>
          <w:u w:val="single"/>
          <w:lang w:val="ro-RO"/>
        </w:rPr>
        <w:t>Inhibitori ECA</w:t>
      </w:r>
    </w:p>
    <w:p w14:paraId="5AC28CBC" w14:textId="1221C750" w:rsidR="003C2322" w:rsidRPr="00BC024E" w:rsidRDefault="0044448D" w:rsidP="003C2322">
      <w:pPr>
        <w:tabs>
          <w:tab w:val="clear" w:pos="567"/>
        </w:tabs>
        <w:spacing w:line="240" w:lineRule="auto"/>
        <w:rPr>
          <w:bCs/>
          <w:szCs w:val="22"/>
          <w:lang w:val="ro-RO"/>
        </w:rPr>
      </w:pPr>
      <w:r w:rsidRPr="0044448D">
        <w:rPr>
          <w:bCs/>
          <w:szCs w:val="22"/>
          <w:lang w:val="ro-RO"/>
        </w:rPr>
        <w:t>Administrarea</w:t>
      </w:r>
      <w:r w:rsidR="003C2322" w:rsidRPr="00BC024E">
        <w:rPr>
          <w:bCs/>
          <w:szCs w:val="22"/>
          <w:lang w:val="ro-RO"/>
        </w:rPr>
        <w:t xml:space="preserve"> concomitentă a </w:t>
      </w:r>
      <w:r w:rsidR="003C2322" w:rsidRPr="00BC024E">
        <w:rPr>
          <w:bCs/>
          <w:lang w:val="ro-RO"/>
        </w:rPr>
        <w:t>sacubitril/valsartan</w:t>
      </w:r>
      <w:r w:rsidR="003C2322" w:rsidRPr="00BC024E" w:rsidDel="00BE51D9">
        <w:rPr>
          <w:bCs/>
          <w:szCs w:val="22"/>
          <w:lang w:val="ro-RO"/>
        </w:rPr>
        <w:t xml:space="preserve"> </w:t>
      </w:r>
      <w:r w:rsidR="003C2322" w:rsidRPr="00BC024E">
        <w:rPr>
          <w:bCs/>
          <w:szCs w:val="22"/>
          <w:lang w:val="ro-RO"/>
        </w:rPr>
        <w:t xml:space="preserve">cu inhibitori ECA este contraindicată deoarece inhibarea concomitentă a neprilizinei (NEP) şi ECA poate creşte riscul apariţiei angioedemului. </w:t>
      </w:r>
      <w:r w:rsidR="003C2322" w:rsidRPr="00BC024E">
        <w:rPr>
          <w:bCs/>
          <w:lang w:val="ro-RO"/>
        </w:rPr>
        <w:t>Sacubitril/valsartan</w:t>
      </w:r>
      <w:r w:rsidR="003C2322" w:rsidRPr="00BC024E" w:rsidDel="00BE51D9">
        <w:rPr>
          <w:bCs/>
          <w:szCs w:val="22"/>
          <w:lang w:val="ro-RO"/>
        </w:rPr>
        <w:t xml:space="preserve"> </w:t>
      </w:r>
      <w:r w:rsidR="003C2322" w:rsidRPr="00BC024E">
        <w:rPr>
          <w:bCs/>
          <w:szCs w:val="22"/>
          <w:lang w:val="ro-RO"/>
        </w:rPr>
        <w:t xml:space="preserve">nu trebuie administrat la mai puţin de 36 ore de la administrarea ultimei doze din inhibitorul ECA. </w:t>
      </w:r>
      <w:r w:rsidR="003C2322" w:rsidRPr="00BC024E">
        <w:rPr>
          <w:szCs w:val="22"/>
          <w:lang w:val="ro-RO"/>
        </w:rPr>
        <w:t xml:space="preserve">Tratamentul cu inhibitorul ECA nu trebuie început la mai puţin de 36 ore de la ultima doză de </w:t>
      </w:r>
      <w:r w:rsidR="003C2322" w:rsidRPr="00BC024E">
        <w:rPr>
          <w:bCs/>
          <w:lang w:val="ro-RO"/>
        </w:rPr>
        <w:t>sacubitril/valsartan</w:t>
      </w:r>
      <w:r w:rsidR="003C2322" w:rsidRPr="00BC024E" w:rsidDel="00BE51D9">
        <w:rPr>
          <w:szCs w:val="22"/>
          <w:lang w:val="ro-RO"/>
        </w:rPr>
        <w:t xml:space="preserve"> </w:t>
      </w:r>
      <w:r w:rsidR="003C2322" w:rsidRPr="00BC024E">
        <w:rPr>
          <w:szCs w:val="22"/>
          <w:lang w:val="ro-RO"/>
        </w:rPr>
        <w:t>(vezi pct. 4.2 şi 4.3).</w:t>
      </w:r>
    </w:p>
    <w:p w14:paraId="749DDE3D" w14:textId="77777777" w:rsidR="003C2322" w:rsidRPr="00BC024E" w:rsidRDefault="003C2322" w:rsidP="003C2322">
      <w:pPr>
        <w:tabs>
          <w:tab w:val="clear" w:pos="567"/>
        </w:tabs>
        <w:spacing w:line="240" w:lineRule="auto"/>
        <w:rPr>
          <w:bCs/>
          <w:szCs w:val="22"/>
          <w:lang w:val="ro-RO"/>
        </w:rPr>
      </w:pPr>
    </w:p>
    <w:p w14:paraId="6763B11C" w14:textId="77777777" w:rsidR="003C2322" w:rsidRPr="00BC024E" w:rsidRDefault="003C2322" w:rsidP="003C2322">
      <w:pPr>
        <w:keepNext/>
        <w:tabs>
          <w:tab w:val="clear" w:pos="567"/>
        </w:tabs>
        <w:spacing w:line="240" w:lineRule="auto"/>
        <w:rPr>
          <w:bCs/>
          <w:szCs w:val="22"/>
          <w:lang w:val="ro-RO"/>
        </w:rPr>
      </w:pPr>
      <w:r w:rsidRPr="00D035B0">
        <w:rPr>
          <w:bCs/>
          <w:i/>
          <w:szCs w:val="22"/>
          <w:u w:val="single"/>
          <w:lang w:val="ro-RO"/>
        </w:rPr>
        <w:t>Aliskiren</w:t>
      </w:r>
    </w:p>
    <w:p w14:paraId="768E6F30" w14:textId="5995C518" w:rsidR="003C2322" w:rsidRPr="00BC024E" w:rsidRDefault="0044448D" w:rsidP="003C2322">
      <w:pPr>
        <w:tabs>
          <w:tab w:val="clear" w:pos="567"/>
        </w:tabs>
        <w:spacing w:line="240" w:lineRule="auto"/>
        <w:rPr>
          <w:szCs w:val="22"/>
          <w:lang w:val="ro-RO"/>
        </w:rPr>
      </w:pPr>
      <w:r w:rsidRPr="0044448D">
        <w:rPr>
          <w:bCs/>
          <w:szCs w:val="22"/>
          <w:lang w:val="ro-RO"/>
        </w:rPr>
        <w:t>Administrarea</w:t>
      </w:r>
      <w:r w:rsidR="003C2322" w:rsidRPr="00BC024E">
        <w:rPr>
          <w:bCs/>
          <w:szCs w:val="22"/>
          <w:lang w:val="ro-RO"/>
        </w:rPr>
        <w:t xml:space="preserve"> concomitentă a </w:t>
      </w:r>
      <w:r w:rsidR="003C2322" w:rsidRPr="00BC024E">
        <w:rPr>
          <w:bCs/>
          <w:lang w:val="ro-RO"/>
        </w:rPr>
        <w:t>sacubitril/valsartan</w:t>
      </w:r>
      <w:r w:rsidR="003C2322" w:rsidRPr="00BC024E" w:rsidDel="00BE51D9">
        <w:rPr>
          <w:bCs/>
          <w:szCs w:val="22"/>
          <w:lang w:val="ro-RO"/>
        </w:rPr>
        <w:t xml:space="preserve"> </w:t>
      </w:r>
      <w:r w:rsidR="003C2322" w:rsidRPr="00BC024E">
        <w:rPr>
          <w:bCs/>
          <w:szCs w:val="22"/>
          <w:lang w:val="ro-RO"/>
        </w:rPr>
        <w:t>cu medicamente care conțin aliskiren este contraindicată la pacienţii cu diabet zaharat sau la</w:t>
      </w:r>
      <w:r w:rsidR="003C2322" w:rsidRPr="00BC024E">
        <w:rPr>
          <w:szCs w:val="22"/>
          <w:lang w:val="ro-RO"/>
        </w:rPr>
        <w:t xml:space="preserve"> pacienţii cu insuficienţă renală (R</w:t>
      </w:r>
      <w:r w:rsidR="006E2B25">
        <w:rPr>
          <w:szCs w:val="22"/>
          <w:lang w:val="ro-RO"/>
        </w:rPr>
        <w:t>FGe</w:t>
      </w:r>
      <w:r w:rsidR="003C2322" w:rsidRPr="00BC024E">
        <w:rPr>
          <w:szCs w:val="22"/>
          <w:lang w:val="ro-RO"/>
        </w:rPr>
        <w:t xml:space="preserve"> &lt;60 ml/min</w:t>
      </w:r>
      <w:r w:rsidR="00F757AE">
        <w:rPr>
          <w:szCs w:val="22"/>
          <w:lang w:val="ro-RO"/>
        </w:rPr>
        <w:t>/</w:t>
      </w:r>
      <w:r w:rsidR="003C2322" w:rsidRPr="00BC024E">
        <w:rPr>
          <w:szCs w:val="22"/>
          <w:lang w:val="ro-RO"/>
        </w:rPr>
        <w:t>1,73 m</w:t>
      </w:r>
      <w:r w:rsidR="003C2322" w:rsidRPr="00BC024E">
        <w:rPr>
          <w:szCs w:val="22"/>
          <w:vertAlign w:val="superscript"/>
          <w:lang w:val="ro-RO"/>
        </w:rPr>
        <w:t>2</w:t>
      </w:r>
      <w:r w:rsidR="003C2322" w:rsidRPr="00BC024E">
        <w:rPr>
          <w:szCs w:val="22"/>
          <w:lang w:val="ro-RO"/>
        </w:rPr>
        <w:t xml:space="preserve">) (vezi pct. 4.3). </w:t>
      </w:r>
      <w:r w:rsidR="003C2322" w:rsidRPr="00BC024E">
        <w:rPr>
          <w:bCs/>
          <w:lang w:val="ro-RO"/>
        </w:rPr>
        <w:t>Nu este recomandată asocierea sacubitril/valsartan</w:t>
      </w:r>
      <w:r w:rsidR="003C2322" w:rsidRPr="00BC024E" w:rsidDel="00BE51D9">
        <w:rPr>
          <w:bCs/>
          <w:szCs w:val="24"/>
          <w:lang w:val="ro-RO"/>
        </w:rPr>
        <w:t xml:space="preserve"> </w:t>
      </w:r>
      <w:r w:rsidR="003C2322" w:rsidRPr="00BC024E">
        <w:rPr>
          <w:bCs/>
          <w:szCs w:val="24"/>
          <w:lang w:val="ro-RO"/>
        </w:rPr>
        <w:t xml:space="preserve">cu inhibitori direcți ai reninei, cum este aliskiren (vezi pct. 4.4). Administrarea concomitentă a </w:t>
      </w:r>
      <w:r w:rsidR="003C2322" w:rsidRPr="00BC024E">
        <w:rPr>
          <w:bCs/>
          <w:lang w:val="ro-RO"/>
        </w:rPr>
        <w:t>sacubitril/valsartan</w:t>
      </w:r>
      <w:r w:rsidR="003C2322" w:rsidRPr="00BC024E" w:rsidDel="00BE51D9">
        <w:rPr>
          <w:bCs/>
          <w:szCs w:val="24"/>
          <w:lang w:val="ro-RO"/>
        </w:rPr>
        <w:t xml:space="preserve"> </w:t>
      </w:r>
      <w:r w:rsidR="003C2322" w:rsidRPr="00BC024E">
        <w:rPr>
          <w:bCs/>
          <w:szCs w:val="24"/>
          <w:lang w:val="ro-RO"/>
        </w:rPr>
        <w:t>cu aliskiren poate fi asociată cu o frecvență mai ridicată a apariției reacțiilor adverse cum sunt hipotensiune arterială, hiperpotasemie și funcție renală redusă (inclusiv insuficiență renală acută) (vezi pct. 4.3 și 4.4).</w:t>
      </w:r>
    </w:p>
    <w:p w14:paraId="514C737B" w14:textId="77777777" w:rsidR="003C2322" w:rsidRPr="00BC024E" w:rsidRDefault="003C2322" w:rsidP="003C2322">
      <w:pPr>
        <w:tabs>
          <w:tab w:val="clear" w:pos="567"/>
        </w:tabs>
        <w:spacing w:line="240" w:lineRule="auto"/>
        <w:rPr>
          <w:noProof/>
          <w:szCs w:val="22"/>
          <w:lang w:val="ro-RO"/>
        </w:rPr>
      </w:pPr>
    </w:p>
    <w:p w14:paraId="7CF71703" w14:textId="77777777" w:rsidR="003C2322" w:rsidRPr="00BC024E" w:rsidRDefault="003C2322" w:rsidP="003C2322">
      <w:pPr>
        <w:keepNext/>
        <w:tabs>
          <w:tab w:val="clear" w:pos="567"/>
        </w:tabs>
        <w:spacing w:line="240" w:lineRule="auto"/>
        <w:rPr>
          <w:noProof/>
          <w:szCs w:val="22"/>
          <w:u w:val="single"/>
          <w:lang w:val="ro-RO"/>
        </w:rPr>
      </w:pPr>
      <w:r w:rsidRPr="00BC024E">
        <w:rPr>
          <w:noProof/>
          <w:szCs w:val="22"/>
          <w:u w:val="single"/>
          <w:lang w:val="ro-RO"/>
        </w:rPr>
        <w:t>Interacţiuni care duc la nerecomandarea utilizării concomitente</w:t>
      </w:r>
    </w:p>
    <w:p w14:paraId="2E3ACC6C" w14:textId="77777777" w:rsidR="003C2322" w:rsidRPr="00BC024E" w:rsidRDefault="003C2322" w:rsidP="003C2322">
      <w:pPr>
        <w:keepNext/>
        <w:tabs>
          <w:tab w:val="clear" w:pos="567"/>
        </w:tabs>
        <w:spacing w:line="240" w:lineRule="auto"/>
        <w:rPr>
          <w:szCs w:val="22"/>
          <w:lang w:val="ro-RO"/>
        </w:rPr>
      </w:pPr>
    </w:p>
    <w:p w14:paraId="20C1084E" w14:textId="77777777" w:rsidR="003C2322" w:rsidRPr="00BC024E" w:rsidRDefault="003C2322" w:rsidP="003C2322">
      <w:pPr>
        <w:tabs>
          <w:tab w:val="clear" w:pos="567"/>
        </w:tabs>
        <w:spacing w:line="240" w:lineRule="auto"/>
        <w:rPr>
          <w:bCs/>
          <w:szCs w:val="22"/>
          <w:lang w:val="ro-RO"/>
        </w:rPr>
      </w:pPr>
      <w:proofErr w:type="spellStart"/>
      <w:r w:rsidRPr="00D035B0">
        <w:rPr>
          <w:bCs/>
          <w:lang w:val="fr-CH"/>
        </w:rPr>
        <w:t>Sacubitril</w:t>
      </w:r>
      <w:proofErr w:type="spellEnd"/>
      <w:r w:rsidRPr="00D035B0">
        <w:rPr>
          <w:bCs/>
          <w:lang w:val="fr-CH"/>
        </w:rPr>
        <w:t>/</w:t>
      </w:r>
      <w:proofErr w:type="spellStart"/>
      <w:r w:rsidRPr="00D035B0">
        <w:rPr>
          <w:bCs/>
          <w:lang w:val="fr-CH"/>
        </w:rPr>
        <w:t>valsartan</w:t>
      </w:r>
      <w:proofErr w:type="spellEnd"/>
      <w:r w:rsidRPr="00BC024E" w:rsidDel="00BE51D9">
        <w:rPr>
          <w:bCs/>
          <w:szCs w:val="22"/>
          <w:lang w:val="ro-RO"/>
        </w:rPr>
        <w:t xml:space="preserve"> </w:t>
      </w:r>
      <w:r w:rsidRPr="00BC024E">
        <w:rPr>
          <w:bCs/>
          <w:szCs w:val="24"/>
          <w:lang w:val="it-IT"/>
        </w:rPr>
        <w:t xml:space="preserve">conține valsartan. Prin urmare, </w:t>
      </w:r>
      <w:r w:rsidRPr="00BC024E">
        <w:rPr>
          <w:bCs/>
          <w:szCs w:val="22"/>
          <w:lang w:val="ro-RO"/>
        </w:rPr>
        <w:t>nu trebuie administrat concomitent cu un alt medicament care conține BRA (vezi pct. 4.4).</w:t>
      </w:r>
    </w:p>
    <w:p w14:paraId="28684D3D" w14:textId="77777777" w:rsidR="003C2322" w:rsidRPr="00BC024E" w:rsidRDefault="003C2322" w:rsidP="003C2322">
      <w:pPr>
        <w:tabs>
          <w:tab w:val="clear" w:pos="567"/>
        </w:tabs>
        <w:spacing w:line="240" w:lineRule="auto"/>
        <w:rPr>
          <w:bCs/>
          <w:szCs w:val="22"/>
          <w:lang w:val="ro-RO"/>
        </w:rPr>
      </w:pPr>
    </w:p>
    <w:p w14:paraId="4467D9C7" w14:textId="77777777" w:rsidR="003C2322" w:rsidRPr="00BC024E" w:rsidRDefault="003C2322" w:rsidP="003C2322">
      <w:pPr>
        <w:keepNext/>
        <w:tabs>
          <w:tab w:val="clear" w:pos="567"/>
        </w:tabs>
        <w:spacing w:line="240" w:lineRule="auto"/>
        <w:rPr>
          <w:noProof/>
          <w:szCs w:val="22"/>
          <w:u w:val="single"/>
          <w:lang w:val="ro-RO"/>
        </w:rPr>
      </w:pPr>
      <w:r w:rsidRPr="00BC024E">
        <w:rPr>
          <w:noProof/>
          <w:szCs w:val="22"/>
          <w:u w:val="single"/>
          <w:lang w:val="ro-RO"/>
        </w:rPr>
        <w:t>Interacţiuni care necesită măsuri de precauție</w:t>
      </w:r>
    </w:p>
    <w:p w14:paraId="5F1A7F1B" w14:textId="77777777" w:rsidR="003C2322" w:rsidRPr="00BC024E" w:rsidRDefault="003C2322" w:rsidP="003C2322">
      <w:pPr>
        <w:keepNext/>
        <w:tabs>
          <w:tab w:val="clear" w:pos="567"/>
        </w:tabs>
        <w:spacing w:line="240" w:lineRule="auto"/>
        <w:rPr>
          <w:bCs/>
          <w:szCs w:val="22"/>
          <w:lang w:val="ro-RO"/>
        </w:rPr>
      </w:pPr>
    </w:p>
    <w:p w14:paraId="168B2A85" w14:textId="77777777" w:rsidR="003C2322" w:rsidRPr="00D035B0" w:rsidRDefault="003C2322" w:rsidP="003C2322">
      <w:pPr>
        <w:keepNext/>
        <w:tabs>
          <w:tab w:val="clear" w:pos="567"/>
        </w:tabs>
        <w:spacing w:line="240" w:lineRule="auto"/>
        <w:rPr>
          <w:bCs/>
          <w:szCs w:val="22"/>
          <w:u w:val="single"/>
          <w:lang w:val="ro-RO"/>
        </w:rPr>
      </w:pPr>
      <w:r w:rsidRPr="00D035B0">
        <w:rPr>
          <w:bCs/>
          <w:i/>
          <w:szCs w:val="24"/>
          <w:u w:val="single"/>
          <w:lang w:val="ro-RO"/>
        </w:rPr>
        <w:t>Substraturi OATP1B1 și OATP1B3, de exemplu, s</w:t>
      </w:r>
      <w:r w:rsidRPr="00D035B0">
        <w:rPr>
          <w:bCs/>
          <w:i/>
          <w:szCs w:val="22"/>
          <w:u w:val="single"/>
          <w:lang w:val="ro-RO"/>
        </w:rPr>
        <w:t>tatine</w:t>
      </w:r>
    </w:p>
    <w:p w14:paraId="73EADF85" w14:textId="77777777" w:rsidR="003C2322" w:rsidRPr="00BC024E" w:rsidRDefault="003C2322" w:rsidP="003C2322">
      <w:pPr>
        <w:tabs>
          <w:tab w:val="clear" w:pos="567"/>
        </w:tabs>
        <w:spacing w:line="240" w:lineRule="auto"/>
        <w:rPr>
          <w:bCs/>
          <w:szCs w:val="22"/>
          <w:lang w:val="ro-RO"/>
        </w:rPr>
      </w:pPr>
      <w:r w:rsidRPr="00BC024E">
        <w:rPr>
          <w:iCs/>
          <w:szCs w:val="22"/>
          <w:lang w:val="ro-RO"/>
        </w:rPr>
        <w:t xml:space="preserve">Datele </w:t>
      </w:r>
      <w:r w:rsidRPr="00BC024E">
        <w:rPr>
          <w:i/>
          <w:iCs/>
          <w:szCs w:val="22"/>
          <w:lang w:val="ro-RO"/>
        </w:rPr>
        <w:t>in vitro</w:t>
      </w:r>
      <w:r w:rsidRPr="00BC024E">
        <w:rPr>
          <w:szCs w:val="22"/>
          <w:lang w:val="ro-RO"/>
        </w:rPr>
        <w:t xml:space="preserve"> indicată faptul că sacubitril inhibă transportorii OATP1B1 şi OATP1B3. Prin urmare, Entresto poate creşte expunerea sistemică a substraturilor OATP1B1 şi OATP1B3, cum sunt statinele. </w:t>
      </w:r>
      <w:r w:rsidRPr="00BC024E">
        <w:rPr>
          <w:rStyle w:val="normal-h1"/>
          <w:szCs w:val="22"/>
          <w:lang w:val="ro-RO"/>
        </w:rPr>
        <w:t xml:space="preserve">Administrarea concomitentă a </w:t>
      </w:r>
      <w:proofErr w:type="spellStart"/>
      <w:r w:rsidRPr="00D035B0">
        <w:rPr>
          <w:bCs/>
          <w:lang w:val="fr-CH"/>
        </w:rPr>
        <w:t>sacubitril</w:t>
      </w:r>
      <w:proofErr w:type="spellEnd"/>
      <w:r w:rsidRPr="00D035B0">
        <w:rPr>
          <w:bCs/>
          <w:lang w:val="fr-CH"/>
        </w:rPr>
        <w:t>/</w:t>
      </w:r>
      <w:proofErr w:type="spellStart"/>
      <w:r w:rsidRPr="00D035B0">
        <w:rPr>
          <w:bCs/>
          <w:lang w:val="fr-CH"/>
        </w:rPr>
        <w:t>valsartan</w:t>
      </w:r>
      <w:proofErr w:type="spellEnd"/>
      <w:r w:rsidRPr="00BC024E" w:rsidDel="00BE51D9">
        <w:rPr>
          <w:rStyle w:val="ReferenceChar"/>
          <w:szCs w:val="22"/>
          <w:lang w:val="ro-RO"/>
        </w:rPr>
        <w:t xml:space="preserve"> </w:t>
      </w:r>
      <w:r w:rsidRPr="00BC024E">
        <w:rPr>
          <w:rStyle w:val="normal-h1"/>
          <w:szCs w:val="22"/>
          <w:lang w:val="ro-RO"/>
        </w:rPr>
        <w:t>a crescut C</w:t>
      </w:r>
      <w:r w:rsidRPr="00BC024E">
        <w:rPr>
          <w:rStyle w:val="normal-h1"/>
          <w:szCs w:val="22"/>
          <w:vertAlign w:val="subscript"/>
          <w:lang w:val="ro-RO"/>
        </w:rPr>
        <w:t>max</w:t>
      </w:r>
      <w:r w:rsidRPr="00BC024E">
        <w:rPr>
          <w:rStyle w:val="normal-h1"/>
          <w:szCs w:val="22"/>
          <w:lang w:val="ro-RO"/>
        </w:rPr>
        <w:t xml:space="preserve"> a atorvastatinei şi a metaboliţilor acesteia cu până la de 2 ori şi ASC cu până la de 1,3 ori. </w:t>
      </w:r>
      <w:r w:rsidRPr="00BC024E">
        <w:rPr>
          <w:bCs/>
          <w:szCs w:val="22"/>
          <w:lang w:val="ro-RO"/>
        </w:rPr>
        <w:t xml:space="preserve">Trebuie procedat cu precauţie atunci când </w:t>
      </w:r>
      <w:proofErr w:type="spellStart"/>
      <w:r w:rsidRPr="00D035B0">
        <w:rPr>
          <w:bCs/>
          <w:lang w:val="fr-CH"/>
        </w:rPr>
        <w:t>sacubitril</w:t>
      </w:r>
      <w:proofErr w:type="spellEnd"/>
      <w:r w:rsidRPr="00D035B0">
        <w:rPr>
          <w:bCs/>
          <w:lang w:val="fr-CH"/>
        </w:rPr>
        <w:t>/</w:t>
      </w:r>
      <w:proofErr w:type="spellStart"/>
      <w:r w:rsidRPr="00D035B0">
        <w:rPr>
          <w:bCs/>
          <w:lang w:val="fr-CH"/>
        </w:rPr>
        <w:t>valsartan</w:t>
      </w:r>
      <w:proofErr w:type="spellEnd"/>
      <w:r w:rsidRPr="00BC024E" w:rsidDel="00BE51D9">
        <w:rPr>
          <w:bCs/>
          <w:szCs w:val="22"/>
          <w:lang w:val="ro-RO"/>
        </w:rPr>
        <w:t xml:space="preserve"> </w:t>
      </w:r>
      <w:r w:rsidRPr="00BC024E">
        <w:rPr>
          <w:bCs/>
          <w:szCs w:val="22"/>
          <w:lang w:val="ro-RO"/>
        </w:rPr>
        <w:t>se administrează concomitent cu statine. Nu a fost observată nicio interacțiune medicamentoasă relevantă din punct de vedere clinic atunci când simvastatina și Entresto au fost administrate concomitent.</w:t>
      </w:r>
    </w:p>
    <w:p w14:paraId="148DDBCB" w14:textId="77777777" w:rsidR="003C2322" w:rsidRPr="00BC024E" w:rsidRDefault="003C2322" w:rsidP="003C2322">
      <w:pPr>
        <w:tabs>
          <w:tab w:val="clear" w:pos="567"/>
        </w:tabs>
        <w:spacing w:line="240" w:lineRule="auto"/>
        <w:rPr>
          <w:bCs/>
          <w:szCs w:val="22"/>
          <w:lang w:val="ro-RO"/>
        </w:rPr>
      </w:pPr>
    </w:p>
    <w:p w14:paraId="2135B292" w14:textId="77777777" w:rsidR="003C2322" w:rsidRPr="00D035B0" w:rsidRDefault="003C2322" w:rsidP="003C2322">
      <w:pPr>
        <w:keepNext/>
        <w:tabs>
          <w:tab w:val="clear" w:pos="567"/>
        </w:tabs>
        <w:spacing w:line="240" w:lineRule="auto"/>
        <w:rPr>
          <w:bCs/>
          <w:szCs w:val="22"/>
          <w:u w:val="single"/>
          <w:lang w:val="ro-RO"/>
        </w:rPr>
      </w:pPr>
      <w:r w:rsidRPr="00D035B0">
        <w:rPr>
          <w:bCs/>
          <w:i/>
          <w:szCs w:val="24"/>
          <w:u w:val="single"/>
          <w:lang w:val="ro-RO"/>
        </w:rPr>
        <w:t>Inhibitori PDE5, inclusiv s</w:t>
      </w:r>
      <w:r w:rsidRPr="00D035B0">
        <w:rPr>
          <w:bCs/>
          <w:i/>
          <w:szCs w:val="22"/>
          <w:u w:val="single"/>
          <w:lang w:val="ro-RO"/>
        </w:rPr>
        <w:t>ildenafil</w:t>
      </w:r>
    </w:p>
    <w:p w14:paraId="24104AE1" w14:textId="77777777" w:rsidR="003C2322" w:rsidRPr="00BC024E" w:rsidRDefault="003C2322" w:rsidP="003C2322">
      <w:pPr>
        <w:tabs>
          <w:tab w:val="clear" w:pos="567"/>
        </w:tabs>
        <w:spacing w:line="240" w:lineRule="auto"/>
        <w:rPr>
          <w:bCs/>
          <w:szCs w:val="22"/>
          <w:lang w:val="ro-RO"/>
        </w:rPr>
      </w:pPr>
      <w:r w:rsidRPr="00BC024E">
        <w:rPr>
          <w:bCs/>
          <w:szCs w:val="22"/>
          <w:lang w:val="ro-RO"/>
        </w:rPr>
        <w:t xml:space="preserve">Adăugarea unei doze unice de sildenafil la tratamentul cu </w:t>
      </w:r>
      <w:r w:rsidRPr="00BC024E">
        <w:rPr>
          <w:bCs/>
          <w:lang w:val="ro-RO"/>
        </w:rPr>
        <w:t>sacubitril/valsartan</w:t>
      </w:r>
      <w:r w:rsidRPr="00BC024E">
        <w:rPr>
          <w:bCs/>
          <w:szCs w:val="22"/>
          <w:lang w:val="ro-RO"/>
        </w:rPr>
        <w:t xml:space="preserve">, la starea de echilibru, la pacienţii cu hipertensiune arterială, a fost asociată cu o reducere semnificativ mai mare a tensiunii arteriale comparativ cu administrarea </w:t>
      </w:r>
      <w:r w:rsidRPr="00BC024E">
        <w:rPr>
          <w:bCs/>
          <w:lang w:val="ro-RO"/>
        </w:rPr>
        <w:t>sacubitril/valsartan</w:t>
      </w:r>
      <w:r w:rsidRPr="00BC024E" w:rsidDel="00BE51D9">
        <w:rPr>
          <w:bCs/>
          <w:szCs w:val="22"/>
          <w:lang w:val="ro-RO"/>
        </w:rPr>
        <w:t xml:space="preserve"> </w:t>
      </w:r>
      <w:r w:rsidRPr="00BC024E">
        <w:rPr>
          <w:bCs/>
          <w:szCs w:val="22"/>
          <w:lang w:val="ro-RO"/>
        </w:rPr>
        <w:t xml:space="preserve">în monoterapie. Prin urmare, trebuie procedat cu precauţie atunci când se începe administrarea sildenafil sau a altui inhibitor PDE5 la pacienţii trataţi cu </w:t>
      </w:r>
      <w:r w:rsidRPr="00BC024E">
        <w:rPr>
          <w:bCs/>
          <w:lang w:val="ro-RO"/>
        </w:rPr>
        <w:t>sacubitril/valsartan</w:t>
      </w:r>
      <w:r w:rsidRPr="00BC024E">
        <w:rPr>
          <w:bCs/>
          <w:szCs w:val="22"/>
          <w:lang w:val="ro-RO"/>
        </w:rPr>
        <w:t>.</w:t>
      </w:r>
    </w:p>
    <w:p w14:paraId="20156A4A" w14:textId="77777777" w:rsidR="003C2322" w:rsidRPr="00BC024E" w:rsidRDefault="003C2322" w:rsidP="003C2322">
      <w:pPr>
        <w:tabs>
          <w:tab w:val="clear" w:pos="567"/>
        </w:tabs>
        <w:spacing w:line="240" w:lineRule="auto"/>
        <w:rPr>
          <w:noProof/>
          <w:szCs w:val="22"/>
          <w:lang w:val="ro-RO"/>
        </w:rPr>
      </w:pPr>
    </w:p>
    <w:p w14:paraId="709B5679" w14:textId="77777777" w:rsidR="003C2322" w:rsidRPr="00BC024E" w:rsidRDefault="003C2322" w:rsidP="003C2322">
      <w:pPr>
        <w:pStyle w:val="Text"/>
        <w:keepNext/>
        <w:spacing w:before="0"/>
        <w:rPr>
          <w:bCs/>
          <w:sz w:val="22"/>
          <w:szCs w:val="22"/>
          <w:lang w:val="ro-RO"/>
        </w:rPr>
      </w:pPr>
      <w:r w:rsidRPr="00D035B0">
        <w:rPr>
          <w:bCs/>
          <w:i/>
          <w:sz w:val="22"/>
          <w:szCs w:val="22"/>
          <w:u w:val="single"/>
          <w:lang w:val="ro-RO"/>
        </w:rPr>
        <w:t>Potasiu</w:t>
      </w:r>
    </w:p>
    <w:p w14:paraId="125145A3" w14:textId="21ADC0C9" w:rsidR="003C2322" w:rsidRPr="00BC024E" w:rsidRDefault="0044448D" w:rsidP="003C2322">
      <w:pPr>
        <w:pStyle w:val="Text"/>
        <w:spacing w:before="0"/>
        <w:rPr>
          <w:bCs/>
          <w:sz w:val="22"/>
          <w:szCs w:val="22"/>
          <w:lang w:val="ro-RO"/>
        </w:rPr>
      </w:pPr>
      <w:r w:rsidRPr="0044448D">
        <w:rPr>
          <w:bCs/>
          <w:sz w:val="22"/>
          <w:szCs w:val="22"/>
          <w:lang w:val="ro-RO"/>
        </w:rPr>
        <w:t>Administrarea</w:t>
      </w:r>
      <w:r w:rsidR="003C2322" w:rsidRPr="00BC024E">
        <w:rPr>
          <w:bCs/>
          <w:sz w:val="22"/>
          <w:szCs w:val="22"/>
          <w:lang w:val="ro-RO"/>
        </w:rPr>
        <w:t xml:space="preserve"> concomitentă a diureticelor care economisesc potasiul (triamteren, amilorid), antagoniştilor de mineralocorticoizi (de exemplu, spironolactonă, eplerenonă), suplimentelor de potasiu, substituenților de sare care conţin potasiu</w:t>
      </w:r>
      <w:r w:rsidR="003C2322" w:rsidRPr="00BC024E">
        <w:rPr>
          <w:bCs/>
          <w:sz w:val="22"/>
          <w:lang w:val="ro-RO"/>
        </w:rPr>
        <w:t xml:space="preserve"> sau altor medicamente (cum este heparina)</w:t>
      </w:r>
      <w:r w:rsidR="003C2322" w:rsidRPr="00BC024E">
        <w:rPr>
          <w:bCs/>
          <w:sz w:val="22"/>
          <w:szCs w:val="22"/>
          <w:lang w:val="ro-RO"/>
        </w:rPr>
        <w:t xml:space="preserve">, poate duce la creşteri ale potasemiei şi creatininemiei. Se recomandă monitorizarea potasemiei dacă </w:t>
      </w:r>
      <w:proofErr w:type="spellStart"/>
      <w:r w:rsidR="003C2322" w:rsidRPr="00D035B0">
        <w:rPr>
          <w:bCs/>
          <w:lang w:val="fr-CH"/>
        </w:rPr>
        <w:t>sacubitril</w:t>
      </w:r>
      <w:proofErr w:type="spellEnd"/>
      <w:r w:rsidR="003C2322" w:rsidRPr="00D035B0">
        <w:rPr>
          <w:bCs/>
          <w:lang w:val="fr-CH"/>
        </w:rPr>
        <w:t>/</w:t>
      </w:r>
      <w:proofErr w:type="spellStart"/>
      <w:r w:rsidR="003C2322" w:rsidRPr="00D035B0">
        <w:rPr>
          <w:bCs/>
          <w:lang w:val="fr-CH"/>
        </w:rPr>
        <w:t>valsartan</w:t>
      </w:r>
      <w:proofErr w:type="spellEnd"/>
      <w:r w:rsidR="003C2322" w:rsidRPr="00BC024E" w:rsidDel="00BE51D9">
        <w:rPr>
          <w:bCs/>
          <w:sz w:val="22"/>
          <w:szCs w:val="22"/>
          <w:lang w:val="ro-RO"/>
        </w:rPr>
        <w:t xml:space="preserve"> </w:t>
      </w:r>
      <w:r w:rsidR="003C2322" w:rsidRPr="00BC024E">
        <w:rPr>
          <w:bCs/>
          <w:sz w:val="22"/>
          <w:szCs w:val="22"/>
          <w:lang w:val="ro-RO"/>
        </w:rPr>
        <w:t>este administrat concomitent cu aceste substanţe (vezi pct. 4.4).</w:t>
      </w:r>
    </w:p>
    <w:p w14:paraId="52E9446C" w14:textId="77777777" w:rsidR="003C2322" w:rsidRPr="00BC024E" w:rsidRDefault="003C2322" w:rsidP="003C2322">
      <w:pPr>
        <w:pStyle w:val="Text"/>
        <w:spacing w:before="0"/>
        <w:rPr>
          <w:bCs/>
          <w:sz w:val="22"/>
          <w:szCs w:val="22"/>
          <w:lang w:val="ro-RO"/>
        </w:rPr>
      </w:pPr>
    </w:p>
    <w:p w14:paraId="59F2C4A4" w14:textId="21C99831" w:rsidR="003C2322" w:rsidRPr="00D035B0" w:rsidRDefault="003C2322" w:rsidP="003C2322">
      <w:pPr>
        <w:pStyle w:val="Text"/>
        <w:keepNext/>
        <w:spacing w:before="0"/>
        <w:rPr>
          <w:bCs/>
          <w:i/>
          <w:sz w:val="22"/>
          <w:szCs w:val="22"/>
          <w:u w:val="single"/>
          <w:lang w:val="ro-RO"/>
        </w:rPr>
      </w:pPr>
      <w:r w:rsidRPr="00D035B0">
        <w:rPr>
          <w:bCs/>
          <w:i/>
          <w:sz w:val="22"/>
          <w:szCs w:val="22"/>
          <w:u w:val="single"/>
          <w:lang w:val="ro-RO"/>
        </w:rPr>
        <w:t>Antiinflamatoare nesteroidiene (AINS), inclusiv inhibitori selectivi ai ciclooxigenazei-2 (C</w:t>
      </w:r>
      <w:r w:rsidR="003E2F71">
        <w:rPr>
          <w:bCs/>
          <w:i/>
          <w:sz w:val="22"/>
          <w:szCs w:val="22"/>
          <w:u w:val="single"/>
          <w:lang w:val="ro-RO"/>
        </w:rPr>
        <w:t>OX</w:t>
      </w:r>
      <w:r w:rsidRPr="00D035B0">
        <w:rPr>
          <w:bCs/>
          <w:i/>
          <w:sz w:val="22"/>
          <w:szCs w:val="22"/>
          <w:u w:val="single"/>
          <w:lang w:val="ro-RO"/>
        </w:rPr>
        <w:t>-2)</w:t>
      </w:r>
    </w:p>
    <w:p w14:paraId="516EA683" w14:textId="4DE059FB" w:rsidR="003C2322" w:rsidRPr="00BC024E" w:rsidRDefault="003C2322" w:rsidP="003C2322">
      <w:pPr>
        <w:pStyle w:val="Text"/>
        <w:spacing w:before="0"/>
        <w:rPr>
          <w:bCs/>
          <w:sz w:val="22"/>
          <w:szCs w:val="22"/>
          <w:lang w:val="ro-RO"/>
        </w:rPr>
      </w:pPr>
      <w:r w:rsidRPr="00BC024E">
        <w:rPr>
          <w:bCs/>
          <w:sz w:val="22"/>
          <w:szCs w:val="22"/>
          <w:lang w:val="ro-RO"/>
        </w:rPr>
        <w:t xml:space="preserve">La pacienţii vârstnici, pacienţii cu depleţie de volum (inclusiv cei cărora li se administrează tratament cu diuretice) sau pacienţii cu funcţie renală compromisă, </w:t>
      </w:r>
      <w:r w:rsidR="0044448D" w:rsidRPr="00280D5C">
        <w:t>a</w:t>
      </w:r>
      <w:r w:rsidR="0044448D" w:rsidRPr="0044448D">
        <w:rPr>
          <w:bCs/>
          <w:sz w:val="22"/>
          <w:szCs w:val="22"/>
          <w:lang w:val="ro-RO"/>
        </w:rPr>
        <w:t>dministrarea</w:t>
      </w:r>
      <w:r w:rsidRPr="00BC024E">
        <w:rPr>
          <w:bCs/>
          <w:sz w:val="22"/>
          <w:szCs w:val="22"/>
          <w:lang w:val="ro-RO"/>
        </w:rPr>
        <w:t xml:space="preserve"> concomitentă a sacubitril/valsartan</w:t>
      </w:r>
      <w:r w:rsidRPr="00BC024E" w:rsidDel="00BE51D9">
        <w:rPr>
          <w:bCs/>
          <w:sz w:val="22"/>
          <w:szCs w:val="22"/>
          <w:lang w:val="ro-RO"/>
        </w:rPr>
        <w:t xml:space="preserve"> </w:t>
      </w:r>
      <w:r w:rsidRPr="00BC024E">
        <w:rPr>
          <w:bCs/>
          <w:sz w:val="22"/>
          <w:szCs w:val="22"/>
          <w:lang w:val="ro-RO"/>
        </w:rPr>
        <w:t>şi AINS poate duce la un risc crescut de deteriorare a funcţiei renale. Prin urmare, monitorizarea funcţiei renale este recomandată atunci când se începe sau se modifică tratamentul la pacienţii care utilizează sacubitril/valsartan</w:t>
      </w:r>
      <w:r w:rsidRPr="00BC024E" w:rsidDel="00BE51D9">
        <w:rPr>
          <w:bCs/>
          <w:sz w:val="22"/>
          <w:szCs w:val="22"/>
          <w:lang w:val="ro-RO"/>
        </w:rPr>
        <w:t xml:space="preserve"> </w:t>
      </w:r>
      <w:r w:rsidRPr="00BC024E">
        <w:rPr>
          <w:bCs/>
          <w:sz w:val="22"/>
          <w:szCs w:val="22"/>
          <w:lang w:val="ro-RO"/>
        </w:rPr>
        <w:t>şi care utilizează concomitent AINS (vezi pct. 4.4).</w:t>
      </w:r>
    </w:p>
    <w:p w14:paraId="1CF6CEC0" w14:textId="77777777" w:rsidR="003C2322" w:rsidRPr="00BC024E" w:rsidRDefault="003C2322" w:rsidP="003C2322">
      <w:pPr>
        <w:pStyle w:val="Text"/>
        <w:spacing w:before="0"/>
        <w:rPr>
          <w:bCs/>
          <w:sz w:val="22"/>
          <w:szCs w:val="22"/>
          <w:lang w:val="ro-RO"/>
        </w:rPr>
      </w:pPr>
    </w:p>
    <w:p w14:paraId="43666973" w14:textId="77777777" w:rsidR="003C2322" w:rsidRPr="00BC024E" w:rsidRDefault="003C2322" w:rsidP="003C2322">
      <w:pPr>
        <w:pStyle w:val="Text"/>
        <w:keepNext/>
        <w:spacing w:before="0"/>
        <w:rPr>
          <w:bCs/>
          <w:sz w:val="22"/>
          <w:szCs w:val="22"/>
          <w:lang w:val="ro-RO"/>
        </w:rPr>
      </w:pPr>
      <w:r w:rsidRPr="00D035B0">
        <w:rPr>
          <w:bCs/>
          <w:i/>
          <w:sz w:val="22"/>
          <w:szCs w:val="22"/>
          <w:u w:val="single"/>
          <w:lang w:val="ro-RO"/>
        </w:rPr>
        <w:t>Litiu</w:t>
      </w:r>
    </w:p>
    <w:p w14:paraId="4AE8487A" w14:textId="77777777" w:rsidR="003C2322" w:rsidRPr="00BC024E" w:rsidRDefault="003C2322" w:rsidP="003C2322">
      <w:pPr>
        <w:pStyle w:val="Text"/>
        <w:spacing w:before="0"/>
        <w:rPr>
          <w:bCs/>
          <w:sz w:val="22"/>
          <w:szCs w:val="22"/>
          <w:lang w:val="ro-RO"/>
        </w:rPr>
      </w:pPr>
      <w:r w:rsidRPr="00BC024E">
        <w:rPr>
          <w:sz w:val="22"/>
          <w:szCs w:val="22"/>
          <w:lang w:val="ro-RO"/>
        </w:rPr>
        <w:t>S-au raportat creşteri reversibile ale concentraţiei plasmatice şi toxicităţii litiului în timpul administrării concomitente a litiului</w:t>
      </w:r>
      <w:r w:rsidRPr="00BC024E" w:rsidDel="00904075">
        <w:rPr>
          <w:sz w:val="22"/>
          <w:szCs w:val="22"/>
          <w:lang w:val="ro-RO"/>
        </w:rPr>
        <w:t xml:space="preserve"> </w:t>
      </w:r>
      <w:r w:rsidRPr="00BC024E">
        <w:rPr>
          <w:sz w:val="22"/>
          <w:szCs w:val="22"/>
          <w:lang w:val="ro-RO"/>
        </w:rPr>
        <w:t>cu inhibitori ECA</w:t>
      </w:r>
      <w:r w:rsidRPr="00BC024E">
        <w:rPr>
          <w:noProof/>
          <w:sz w:val="22"/>
          <w:szCs w:val="22"/>
          <w:lang w:val="ro-RO"/>
        </w:rPr>
        <w:t xml:space="preserve"> sau </w:t>
      </w:r>
      <w:r w:rsidRPr="00BC024E">
        <w:rPr>
          <w:sz w:val="22"/>
          <w:szCs w:val="22"/>
          <w:lang w:val="ro-RO"/>
        </w:rPr>
        <w:t xml:space="preserve">antagonişti ai receptorilor angiotensinei II, inclusiv </w:t>
      </w:r>
      <w:r w:rsidRPr="00BC024E">
        <w:rPr>
          <w:bCs/>
          <w:sz w:val="22"/>
          <w:lang w:val="ro-RO"/>
        </w:rPr>
        <w:t>sacubitril/valsartan</w:t>
      </w:r>
      <w:r w:rsidRPr="00BC024E">
        <w:rPr>
          <w:noProof/>
          <w:sz w:val="22"/>
          <w:szCs w:val="22"/>
          <w:lang w:val="ro-RO"/>
        </w:rPr>
        <w:t xml:space="preserve">. </w:t>
      </w:r>
      <w:r w:rsidRPr="00BC024E">
        <w:rPr>
          <w:bCs/>
          <w:sz w:val="22"/>
          <w:lang w:val="ro-RO"/>
        </w:rPr>
        <w:t xml:space="preserve">Prin urmare, această asociere nu este recomandată. În cazul în care asocierea se dovedește necesară, se recomandă monitorizarea cu atenție a valorilor plasmatice ale litiului. </w:t>
      </w:r>
      <w:r w:rsidRPr="00BC024E">
        <w:rPr>
          <w:noProof/>
          <w:sz w:val="22"/>
          <w:szCs w:val="22"/>
          <w:lang w:val="ro-RO"/>
        </w:rPr>
        <w:t>Dacă se administrează şi un diuretic, riscul apariţiei toxicităţii litiului poate continua să crească</w:t>
      </w:r>
      <w:r w:rsidRPr="00BC024E">
        <w:rPr>
          <w:bCs/>
          <w:sz w:val="22"/>
          <w:szCs w:val="22"/>
          <w:lang w:val="ro-RO"/>
        </w:rPr>
        <w:t>.</w:t>
      </w:r>
    </w:p>
    <w:p w14:paraId="4C315925" w14:textId="77777777" w:rsidR="003C2322" w:rsidRPr="00BC024E" w:rsidRDefault="003C2322" w:rsidP="003C2322">
      <w:pPr>
        <w:pStyle w:val="Text"/>
        <w:spacing w:before="0"/>
        <w:rPr>
          <w:noProof/>
          <w:lang w:val="ro-RO"/>
        </w:rPr>
      </w:pPr>
    </w:p>
    <w:p w14:paraId="1C35BEB4" w14:textId="77777777" w:rsidR="003C2322" w:rsidRPr="00BC024E" w:rsidRDefault="003C2322" w:rsidP="003C2322">
      <w:pPr>
        <w:pStyle w:val="Text"/>
        <w:keepNext/>
        <w:spacing w:before="0"/>
        <w:rPr>
          <w:bCs/>
          <w:i/>
          <w:sz w:val="22"/>
          <w:szCs w:val="22"/>
          <w:lang w:val="ro-RO"/>
        </w:rPr>
      </w:pPr>
      <w:r w:rsidRPr="00D035B0">
        <w:rPr>
          <w:bCs/>
          <w:i/>
          <w:sz w:val="22"/>
          <w:u w:val="single"/>
          <w:lang w:val="ro-RO"/>
        </w:rPr>
        <w:t>Furosemid</w:t>
      </w:r>
    </w:p>
    <w:p w14:paraId="54E1C632" w14:textId="77777777" w:rsidR="003C2322" w:rsidRPr="00BC024E" w:rsidRDefault="003C2322" w:rsidP="003C2322">
      <w:pPr>
        <w:pStyle w:val="Text"/>
        <w:spacing w:before="0"/>
        <w:rPr>
          <w:bCs/>
          <w:sz w:val="22"/>
          <w:szCs w:val="22"/>
          <w:lang w:val="it-IT"/>
        </w:rPr>
      </w:pPr>
      <w:r w:rsidRPr="00BC024E">
        <w:rPr>
          <w:bCs/>
          <w:sz w:val="22"/>
          <w:szCs w:val="22"/>
          <w:lang w:val="ro-RO"/>
        </w:rPr>
        <w:t>Administrarea concomitentă a sacubitril/valsartan</w:t>
      </w:r>
      <w:r w:rsidRPr="00BC024E" w:rsidDel="00BE51D9">
        <w:rPr>
          <w:bCs/>
          <w:sz w:val="22"/>
          <w:szCs w:val="22"/>
          <w:lang w:val="ro-RO"/>
        </w:rPr>
        <w:t xml:space="preserve"> </w:t>
      </w:r>
      <w:r w:rsidRPr="00BC024E">
        <w:rPr>
          <w:bCs/>
          <w:sz w:val="22"/>
          <w:szCs w:val="22"/>
          <w:lang w:val="ro-RO"/>
        </w:rPr>
        <w:t>și furosemid nu a avut efect asupra farmacocineticii sacubitril/valsartan, dar a scăzut C</w:t>
      </w:r>
      <w:r w:rsidRPr="00BC024E">
        <w:rPr>
          <w:bCs/>
          <w:sz w:val="22"/>
          <w:szCs w:val="22"/>
          <w:vertAlign w:val="subscript"/>
          <w:lang w:val="ro-RO"/>
        </w:rPr>
        <w:t>max</w:t>
      </w:r>
      <w:r w:rsidRPr="00BC024E">
        <w:rPr>
          <w:bCs/>
          <w:sz w:val="22"/>
          <w:szCs w:val="22"/>
          <w:lang w:val="ro-RO"/>
        </w:rPr>
        <w:t xml:space="preserve"> și ASC ale furosemid cu 50%, respectiv 28%. </w:t>
      </w:r>
      <w:r w:rsidRPr="00BC024E">
        <w:rPr>
          <w:bCs/>
          <w:sz w:val="22"/>
          <w:szCs w:val="22"/>
          <w:lang w:val="it-IT"/>
        </w:rPr>
        <w:t>Deși un a avut loc o scădere relevantă a volumului de urină, excreția urinară a sodiului a scăzut în 4 ore și 24 ore de la administrarea concomitentă. Doza zilnică medie de furosemid a fost nemodificată comparativ cu valoarea inițială până la sfârșitul studiului PARADIGM-HF la pacienții tratați cu sacubitril/valsartan.</w:t>
      </w:r>
    </w:p>
    <w:p w14:paraId="747D5EF4" w14:textId="77777777" w:rsidR="003C2322" w:rsidRPr="00BC024E" w:rsidRDefault="003C2322" w:rsidP="003C2322">
      <w:pPr>
        <w:pStyle w:val="Text"/>
        <w:spacing w:before="0"/>
        <w:rPr>
          <w:noProof/>
          <w:sz w:val="22"/>
          <w:szCs w:val="22"/>
          <w:lang w:val="it-IT"/>
        </w:rPr>
      </w:pPr>
    </w:p>
    <w:p w14:paraId="08B09AF9" w14:textId="77777777" w:rsidR="003C2322" w:rsidRPr="00D035B0" w:rsidRDefault="003C2322" w:rsidP="003C2322">
      <w:pPr>
        <w:pStyle w:val="Text"/>
        <w:keepNext/>
        <w:spacing w:before="0"/>
        <w:rPr>
          <w:bCs/>
          <w:i/>
          <w:sz w:val="22"/>
          <w:szCs w:val="22"/>
          <w:u w:val="single"/>
          <w:lang w:val="it-IT"/>
        </w:rPr>
      </w:pPr>
      <w:r w:rsidRPr="00D035B0">
        <w:rPr>
          <w:bCs/>
          <w:i/>
          <w:sz w:val="22"/>
          <w:szCs w:val="22"/>
          <w:u w:val="single"/>
          <w:lang w:val="it-IT"/>
        </w:rPr>
        <w:t>Nitrați, de exemplu, nitroglicerină</w:t>
      </w:r>
    </w:p>
    <w:p w14:paraId="7A35FE52" w14:textId="61B72054" w:rsidR="003C2322" w:rsidRPr="00BC024E" w:rsidRDefault="003C2322" w:rsidP="003C2322">
      <w:pPr>
        <w:pStyle w:val="Text"/>
        <w:spacing w:before="0"/>
        <w:rPr>
          <w:bCs/>
          <w:sz w:val="22"/>
          <w:lang w:val="es-ES"/>
        </w:rPr>
      </w:pPr>
      <w:r w:rsidRPr="00BC024E">
        <w:rPr>
          <w:bCs/>
          <w:sz w:val="22"/>
          <w:szCs w:val="22"/>
          <w:lang w:val="it-IT"/>
        </w:rPr>
        <w:t>Nu a existat nicio interacțiune între sacubitril/valsartan</w:t>
      </w:r>
      <w:r w:rsidRPr="00BC024E" w:rsidDel="00BE51D9">
        <w:rPr>
          <w:bCs/>
          <w:sz w:val="22"/>
          <w:szCs w:val="22"/>
          <w:lang w:val="it-IT"/>
        </w:rPr>
        <w:t xml:space="preserve"> </w:t>
      </w:r>
      <w:r w:rsidRPr="00BC024E">
        <w:rPr>
          <w:bCs/>
          <w:sz w:val="22"/>
          <w:szCs w:val="22"/>
          <w:lang w:val="it-IT"/>
        </w:rPr>
        <w:t xml:space="preserve">și nitroglicerina administrată intravenos în ce privește scăderea tensiunii arteriale. Administrarea concomitentă de nitroglicerină și </w:t>
      </w:r>
      <w:r w:rsidRPr="00D035B0">
        <w:rPr>
          <w:bCs/>
          <w:sz w:val="22"/>
          <w:szCs w:val="22"/>
          <w:lang w:val="it-IT"/>
        </w:rPr>
        <w:t>sacubitril/valsartan</w:t>
      </w:r>
      <w:r w:rsidRPr="00BC024E" w:rsidDel="00BE51D9">
        <w:rPr>
          <w:bCs/>
          <w:sz w:val="22"/>
          <w:szCs w:val="22"/>
          <w:lang w:val="it-IT"/>
        </w:rPr>
        <w:t xml:space="preserve"> </w:t>
      </w:r>
      <w:r w:rsidRPr="00BC024E">
        <w:rPr>
          <w:bCs/>
          <w:sz w:val="22"/>
          <w:szCs w:val="22"/>
          <w:lang w:val="it-IT"/>
        </w:rPr>
        <w:t>a fost asociată cu o diferență de tratament de frecvență cardiacă de 5 bpm comparativ cu administrarea de nitroglicerină în monoterapie. Un efect similar asupra frecvenței cardiace poate apărea atunci când sacubitril/valsartan</w:t>
      </w:r>
      <w:r w:rsidRPr="00BC024E" w:rsidDel="00BE51D9">
        <w:rPr>
          <w:bCs/>
          <w:sz w:val="22"/>
          <w:szCs w:val="22"/>
          <w:lang w:val="it-IT"/>
        </w:rPr>
        <w:t xml:space="preserve"> </w:t>
      </w:r>
      <w:r w:rsidRPr="00BC024E">
        <w:rPr>
          <w:bCs/>
          <w:sz w:val="22"/>
          <w:szCs w:val="22"/>
          <w:lang w:val="it-IT"/>
        </w:rPr>
        <w:t xml:space="preserve">este administrat concomitent cu nitrați cu administrare sublinguală, orală sau transdermică. </w:t>
      </w:r>
      <w:proofErr w:type="spellStart"/>
      <w:r w:rsidRPr="00BC024E">
        <w:rPr>
          <w:bCs/>
          <w:sz w:val="22"/>
          <w:szCs w:val="22"/>
          <w:lang w:val="es-ES"/>
        </w:rPr>
        <w:t>În</w:t>
      </w:r>
      <w:proofErr w:type="spellEnd"/>
      <w:r w:rsidRPr="00BC024E">
        <w:rPr>
          <w:bCs/>
          <w:sz w:val="22"/>
          <w:szCs w:val="22"/>
          <w:lang w:val="es-ES"/>
        </w:rPr>
        <w:t xml:space="preserve"> general, </w:t>
      </w:r>
      <w:proofErr w:type="spellStart"/>
      <w:r w:rsidRPr="00BC024E">
        <w:rPr>
          <w:bCs/>
          <w:sz w:val="22"/>
          <w:szCs w:val="22"/>
          <w:lang w:val="es-ES"/>
        </w:rPr>
        <w:t>nu</w:t>
      </w:r>
      <w:proofErr w:type="spellEnd"/>
      <w:r w:rsidRPr="00BC024E">
        <w:rPr>
          <w:bCs/>
          <w:sz w:val="22"/>
          <w:szCs w:val="22"/>
          <w:lang w:val="es-ES"/>
        </w:rPr>
        <w:t xml:space="preserve"> este </w:t>
      </w:r>
      <w:proofErr w:type="spellStart"/>
      <w:r w:rsidRPr="00BC024E">
        <w:rPr>
          <w:bCs/>
          <w:sz w:val="22"/>
          <w:szCs w:val="22"/>
          <w:lang w:val="es-ES"/>
        </w:rPr>
        <w:t>necesară</w:t>
      </w:r>
      <w:proofErr w:type="spellEnd"/>
      <w:r w:rsidRPr="00BC024E">
        <w:rPr>
          <w:bCs/>
          <w:sz w:val="22"/>
          <w:szCs w:val="22"/>
          <w:lang w:val="es-ES"/>
        </w:rPr>
        <w:t xml:space="preserve"> </w:t>
      </w:r>
      <w:proofErr w:type="spellStart"/>
      <w:r w:rsidRPr="00BC024E">
        <w:rPr>
          <w:bCs/>
          <w:sz w:val="22"/>
          <w:szCs w:val="22"/>
          <w:lang w:val="es-ES"/>
        </w:rPr>
        <w:t>ajustarea</w:t>
      </w:r>
      <w:proofErr w:type="spellEnd"/>
      <w:r w:rsidRPr="00BC024E">
        <w:rPr>
          <w:bCs/>
          <w:sz w:val="22"/>
          <w:lang w:val="es-ES"/>
        </w:rPr>
        <w:t xml:space="preserve"> </w:t>
      </w:r>
      <w:proofErr w:type="spellStart"/>
      <w:r w:rsidRPr="00BC024E">
        <w:rPr>
          <w:bCs/>
          <w:sz w:val="22"/>
          <w:lang w:val="es-ES"/>
        </w:rPr>
        <w:t>dozei</w:t>
      </w:r>
      <w:proofErr w:type="spellEnd"/>
      <w:r w:rsidRPr="00BC024E">
        <w:rPr>
          <w:bCs/>
          <w:sz w:val="22"/>
          <w:lang w:val="es-ES"/>
        </w:rPr>
        <w:t>.</w:t>
      </w:r>
    </w:p>
    <w:p w14:paraId="046A9504" w14:textId="77777777" w:rsidR="003C2322" w:rsidRPr="00BC024E" w:rsidRDefault="003C2322" w:rsidP="003C2322">
      <w:pPr>
        <w:pStyle w:val="Text"/>
        <w:spacing w:before="0"/>
        <w:rPr>
          <w:noProof/>
          <w:sz w:val="22"/>
          <w:szCs w:val="22"/>
          <w:lang w:val="ro-RO"/>
        </w:rPr>
      </w:pPr>
    </w:p>
    <w:p w14:paraId="07E36C6F" w14:textId="77777777" w:rsidR="003C2322" w:rsidRPr="00D035B0" w:rsidRDefault="003C2322" w:rsidP="003C2322">
      <w:pPr>
        <w:pStyle w:val="Text"/>
        <w:keepNext/>
        <w:spacing w:before="0"/>
        <w:rPr>
          <w:bCs/>
          <w:i/>
          <w:sz w:val="22"/>
          <w:szCs w:val="22"/>
          <w:u w:val="single"/>
          <w:lang w:val="ro-RO"/>
        </w:rPr>
      </w:pPr>
      <w:r w:rsidRPr="00D035B0">
        <w:rPr>
          <w:bCs/>
          <w:i/>
          <w:sz w:val="22"/>
          <w:szCs w:val="22"/>
          <w:u w:val="single"/>
          <w:lang w:val="ro-RO"/>
        </w:rPr>
        <w:t xml:space="preserve">Transportori </w:t>
      </w:r>
      <w:r w:rsidRPr="00D035B0">
        <w:rPr>
          <w:bCs/>
          <w:i/>
          <w:sz w:val="22"/>
          <w:u w:val="single"/>
          <w:lang w:val="es-ES"/>
        </w:rPr>
        <w:t>OATP</w:t>
      </w:r>
      <w:r w:rsidRPr="00D035B0">
        <w:rPr>
          <w:bCs/>
          <w:i/>
          <w:sz w:val="22"/>
          <w:szCs w:val="22"/>
          <w:u w:val="single"/>
          <w:lang w:val="es-ES"/>
        </w:rPr>
        <w:t xml:space="preserve"> </w:t>
      </w:r>
      <w:proofErr w:type="spellStart"/>
      <w:r w:rsidRPr="00D035B0">
        <w:rPr>
          <w:bCs/>
          <w:i/>
          <w:sz w:val="22"/>
          <w:szCs w:val="22"/>
          <w:u w:val="single"/>
          <w:lang w:val="es-ES"/>
        </w:rPr>
        <w:t>și</w:t>
      </w:r>
      <w:proofErr w:type="spellEnd"/>
      <w:r w:rsidRPr="00D035B0">
        <w:rPr>
          <w:bCs/>
          <w:i/>
          <w:sz w:val="22"/>
          <w:szCs w:val="22"/>
          <w:u w:val="single"/>
          <w:lang w:val="es-ES"/>
        </w:rPr>
        <w:t xml:space="preserve"> MRP2</w:t>
      </w:r>
    </w:p>
    <w:p w14:paraId="3AC397B8" w14:textId="77777777" w:rsidR="003C2322" w:rsidRPr="00BC024E" w:rsidRDefault="003C2322" w:rsidP="003C2322">
      <w:pPr>
        <w:pStyle w:val="Text"/>
        <w:spacing w:before="0"/>
        <w:rPr>
          <w:sz w:val="22"/>
          <w:szCs w:val="22"/>
          <w:lang w:val="ro-RO"/>
        </w:rPr>
      </w:pPr>
      <w:r w:rsidRPr="00BC024E">
        <w:rPr>
          <w:bCs/>
          <w:sz w:val="22"/>
          <w:szCs w:val="22"/>
          <w:lang w:val="ro-RO"/>
        </w:rPr>
        <w:t xml:space="preserve">Metaboliţii activi ai sacubitril (LBQ657) şi valsartan sunt substraturi OATP1B1, OATP1B3, OAT1 şi OAT3; valsartan este şi un substrat MRP2. Prin urmare, administrarea concomitentă a </w:t>
      </w:r>
      <w:r w:rsidRPr="00BC024E">
        <w:rPr>
          <w:bCs/>
          <w:lang w:val="ro-RO"/>
        </w:rPr>
        <w:t>sacubitril/valsartan</w:t>
      </w:r>
      <w:r w:rsidRPr="00BC024E" w:rsidDel="00BE51D9">
        <w:rPr>
          <w:bCs/>
          <w:sz w:val="22"/>
          <w:szCs w:val="22"/>
          <w:lang w:val="ro-RO"/>
        </w:rPr>
        <w:t xml:space="preserve"> </w:t>
      </w:r>
      <w:r w:rsidRPr="00BC024E">
        <w:rPr>
          <w:bCs/>
          <w:sz w:val="22"/>
          <w:szCs w:val="22"/>
          <w:lang w:val="ro-RO"/>
        </w:rPr>
        <w:t xml:space="preserve">cu inhibitori ai OATP1B1, OATP1B3, OAT3 (de exemplu, rifampicină, ciclosporină), OAT1 (de exemplu, tenofovir, </w:t>
      </w:r>
      <w:r w:rsidRPr="00BC024E">
        <w:rPr>
          <w:sz w:val="22"/>
          <w:szCs w:val="22"/>
          <w:lang w:val="ro-RO"/>
        </w:rPr>
        <w:t>cidofovir</w:t>
      </w:r>
      <w:r w:rsidRPr="00BC024E">
        <w:rPr>
          <w:bCs/>
          <w:sz w:val="22"/>
          <w:szCs w:val="22"/>
          <w:lang w:val="ro-RO"/>
        </w:rPr>
        <w:t>) sau MRP2 (de exemplu, ritonavir) poate creşte expunerea sistemică la LBQ657 sau valsartan. Trebuie procedat cu precauţie atunci când se începe sau se încheie tratamentul concomitent cu astfel de medicamente.</w:t>
      </w:r>
    </w:p>
    <w:p w14:paraId="7CA04CED" w14:textId="77777777" w:rsidR="003C2322" w:rsidRPr="00BC024E" w:rsidRDefault="003C2322" w:rsidP="003C2322">
      <w:pPr>
        <w:pStyle w:val="Default"/>
        <w:rPr>
          <w:noProof/>
          <w:sz w:val="22"/>
          <w:szCs w:val="22"/>
          <w:lang w:val="ro-RO"/>
        </w:rPr>
      </w:pPr>
    </w:p>
    <w:p w14:paraId="2CB40D32" w14:textId="77777777" w:rsidR="003C2322" w:rsidRPr="00BC024E" w:rsidRDefault="003C2322" w:rsidP="003C2322">
      <w:pPr>
        <w:pStyle w:val="Text"/>
        <w:keepNext/>
        <w:spacing w:before="0"/>
        <w:rPr>
          <w:bCs/>
          <w:i/>
          <w:sz w:val="22"/>
          <w:lang w:val="ro-RO"/>
        </w:rPr>
      </w:pPr>
      <w:r w:rsidRPr="00D035B0">
        <w:rPr>
          <w:bCs/>
          <w:i/>
          <w:sz w:val="22"/>
          <w:u w:val="single"/>
          <w:lang w:val="ro-RO"/>
        </w:rPr>
        <w:t>Metformină</w:t>
      </w:r>
    </w:p>
    <w:p w14:paraId="126AFCA0" w14:textId="77777777" w:rsidR="003C2322" w:rsidRPr="00BC024E" w:rsidRDefault="003C2322" w:rsidP="003C2322">
      <w:pPr>
        <w:pStyle w:val="Text"/>
        <w:spacing w:before="0"/>
        <w:rPr>
          <w:bCs/>
          <w:sz w:val="22"/>
          <w:lang w:val="ro-RO"/>
        </w:rPr>
      </w:pPr>
      <w:r w:rsidRPr="00BC024E">
        <w:rPr>
          <w:bCs/>
          <w:sz w:val="22"/>
          <w:lang w:val="ro-RO"/>
        </w:rPr>
        <w:t xml:space="preserve">Administrarea </w:t>
      </w:r>
      <w:r w:rsidRPr="00BC024E">
        <w:rPr>
          <w:bCs/>
          <w:sz w:val="22"/>
          <w:szCs w:val="22"/>
          <w:lang w:val="ro-RO"/>
        </w:rPr>
        <w:t xml:space="preserve">concomitentă a </w:t>
      </w:r>
      <w:r w:rsidRPr="00D035B0">
        <w:rPr>
          <w:bCs/>
          <w:sz w:val="22"/>
          <w:szCs w:val="22"/>
          <w:lang w:val="ro-RO"/>
        </w:rPr>
        <w:t>sacubitril/valsartan</w:t>
      </w:r>
      <w:r w:rsidRPr="00BC024E" w:rsidDel="00BE51D9">
        <w:rPr>
          <w:bCs/>
          <w:sz w:val="22"/>
          <w:szCs w:val="22"/>
          <w:lang w:val="ro-RO"/>
        </w:rPr>
        <w:t xml:space="preserve"> </w:t>
      </w:r>
      <w:r w:rsidRPr="00BC024E">
        <w:rPr>
          <w:bCs/>
          <w:sz w:val="22"/>
          <w:szCs w:val="22"/>
          <w:lang w:val="ro-RO"/>
        </w:rPr>
        <w:t>cu metformină a scăzut cu 23% atât C</w:t>
      </w:r>
      <w:r w:rsidRPr="00BC024E">
        <w:rPr>
          <w:bCs/>
          <w:sz w:val="22"/>
          <w:szCs w:val="22"/>
          <w:vertAlign w:val="subscript"/>
          <w:lang w:val="ro-RO"/>
        </w:rPr>
        <w:t>max</w:t>
      </w:r>
      <w:r w:rsidRPr="00BC024E">
        <w:rPr>
          <w:bCs/>
          <w:sz w:val="22"/>
          <w:szCs w:val="22"/>
          <w:lang w:val="ro-RO"/>
        </w:rPr>
        <w:t>, cât și ASC ale metforminei. Relevanța clinică a acestor date este necunoscută. Prin urmare, atunci când se începe tratamentul cu sacubitril/valsartan</w:t>
      </w:r>
      <w:r w:rsidRPr="00BC024E" w:rsidDel="00BE51D9">
        <w:rPr>
          <w:bCs/>
          <w:sz w:val="22"/>
          <w:lang w:val="ro-RO"/>
        </w:rPr>
        <w:t xml:space="preserve"> </w:t>
      </w:r>
      <w:r w:rsidRPr="00BC024E">
        <w:rPr>
          <w:bCs/>
          <w:sz w:val="22"/>
          <w:lang w:val="ro-RO"/>
        </w:rPr>
        <w:t>la pacienții cărora li se administrează metformină, trebuie evaluat status-ul clinic al pacientului.</w:t>
      </w:r>
    </w:p>
    <w:p w14:paraId="2D6A4837" w14:textId="77777777" w:rsidR="003C2322" w:rsidRPr="00BC024E" w:rsidRDefault="003C2322" w:rsidP="003C2322">
      <w:pPr>
        <w:pStyle w:val="Default"/>
        <w:rPr>
          <w:noProof/>
          <w:color w:val="auto"/>
          <w:sz w:val="22"/>
          <w:szCs w:val="22"/>
          <w:lang w:val="ro-RO"/>
        </w:rPr>
      </w:pPr>
    </w:p>
    <w:p w14:paraId="61612166" w14:textId="77777777" w:rsidR="003C2322" w:rsidRPr="00BC024E" w:rsidRDefault="003C2322" w:rsidP="003C2322">
      <w:pPr>
        <w:keepNext/>
        <w:tabs>
          <w:tab w:val="clear" w:pos="567"/>
        </w:tabs>
        <w:spacing w:line="240" w:lineRule="auto"/>
        <w:rPr>
          <w:noProof/>
          <w:szCs w:val="22"/>
          <w:u w:val="single"/>
          <w:lang w:val="ro-RO"/>
        </w:rPr>
      </w:pPr>
      <w:r w:rsidRPr="00BC024E">
        <w:rPr>
          <w:noProof/>
          <w:szCs w:val="22"/>
          <w:u w:val="single"/>
          <w:lang w:val="ro-RO"/>
        </w:rPr>
        <w:t>Fără interacţiuni semnificative</w:t>
      </w:r>
    </w:p>
    <w:p w14:paraId="664B2177" w14:textId="77777777" w:rsidR="003C2322" w:rsidRPr="00BC024E" w:rsidRDefault="003C2322" w:rsidP="003C2322">
      <w:pPr>
        <w:keepNext/>
        <w:tabs>
          <w:tab w:val="clear" w:pos="567"/>
        </w:tabs>
        <w:spacing w:line="240" w:lineRule="auto"/>
        <w:rPr>
          <w:bCs/>
          <w:szCs w:val="22"/>
          <w:lang w:val="ro-RO"/>
        </w:rPr>
      </w:pPr>
    </w:p>
    <w:p w14:paraId="6B4FC325" w14:textId="26E51F7E" w:rsidR="003C2322" w:rsidRPr="00BC024E" w:rsidRDefault="003C2322" w:rsidP="003C2322">
      <w:pPr>
        <w:pStyle w:val="Text"/>
        <w:spacing w:before="0"/>
        <w:rPr>
          <w:bCs/>
          <w:sz w:val="22"/>
          <w:szCs w:val="22"/>
          <w:lang w:val="ro-RO"/>
        </w:rPr>
      </w:pPr>
      <w:r w:rsidRPr="00BC024E">
        <w:rPr>
          <w:bCs/>
          <w:sz w:val="22"/>
          <w:szCs w:val="22"/>
          <w:lang w:val="ro-RO"/>
        </w:rPr>
        <w:t>Nu s-au observat interacţiuni semnificative din punct de vedere clinic atunci când sacubitril/valsartan</w:t>
      </w:r>
      <w:r w:rsidRPr="00BC024E" w:rsidDel="00BE51D9">
        <w:rPr>
          <w:bCs/>
          <w:sz w:val="22"/>
          <w:szCs w:val="22"/>
          <w:lang w:val="ro-RO"/>
        </w:rPr>
        <w:t xml:space="preserve"> </w:t>
      </w:r>
      <w:r w:rsidRPr="00BC024E">
        <w:rPr>
          <w:bCs/>
          <w:sz w:val="22"/>
          <w:szCs w:val="22"/>
          <w:lang w:val="ro-RO"/>
        </w:rPr>
        <w:t>a fost administrat concomitent cu digoxină, warfarină, hidroclorotiazidă, amlodipină, omeprazol, carvedilol sau o combinaţie de levonorgestrel/etinil estradiol.</w:t>
      </w:r>
    </w:p>
    <w:p w14:paraId="6DFE5860" w14:textId="77777777" w:rsidR="003C2322" w:rsidRPr="00BC024E" w:rsidRDefault="003C2322" w:rsidP="003C2322">
      <w:pPr>
        <w:pStyle w:val="Default"/>
        <w:rPr>
          <w:color w:val="auto"/>
          <w:sz w:val="22"/>
          <w:szCs w:val="22"/>
          <w:lang w:val="ro-RO"/>
        </w:rPr>
      </w:pPr>
    </w:p>
    <w:p w14:paraId="5191577B" w14:textId="77777777" w:rsidR="003C2322" w:rsidRPr="00BC024E" w:rsidRDefault="003C2322" w:rsidP="003C2322">
      <w:pPr>
        <w:keepNext/>
        <w:tabs>
          <w:tab w:val="clear" w:pos="567"/>
        </w:tabs>
        <w:spacing w:line="240" w:lineRule="auto"/>
        <w:ind w:left="567" w:hanging="567"/>
        <w:rPr>
          <w:noProof/>
          <w:szCs w:val="22"/>
          <w:lang w:val="ro-RO"/>
        </w:rPr>
      </w:pPr>
      <w:r w:rsidRPr="00BC024E">
        <w:rPr>
          <w:b/>
          <w:noProof/>
          <w:szCs w:val="22"/>
          <w:lang w:val="ro-RO"/>
        </w:rPr>
        <w:t>4.6</w:t>
      </w:r>
      <w:r w:rsidRPr="00BC024E">
        <w:rPr>
          <w:b/>
          <w:noProof/>
          <w:szCs w:val="22"/>
          <w:lang w:val="ro-RO"/>
        </w:rPr>
        <w:tab/>
      </w:r>
      <w:r w:rsidRPr="00BC024E">
        <w:rPr>
          <w:b/>
          <w:bCs/>
          <w:szCs w:val="22"/>
          <w:lang w:val="ro-RO"/>
        </w:rPr>
        <w:t>Fertilitatea, sarcina</w:t>
      </w:r>
      <w:r w:rsidRPr="00BC024E">
        <w:rPr>
          <w:b/>
          <w:noProof/>
          <w:szCs w:val="22"/>
          <w:lang w:val="ro-RO"/>
        </w:rPr>
        <w:t xml:space="preserve"> şi alăptarea</w:t>
      </w:r>
    </w:p>
    <w:p w14:paraId="4FD5E638" w14:textId="77777777" w:rsidR="003C2322" w:rsidRPr="00BC024E" w:rsidRDefault="003C2322" w:rsidP="003C2322">
      <w:pPr>
        <w:keepNext/>
        <w:tabs>
          <w:tab w:val="clear" w:pos="567"/>
        </w:tabs>
        <w:spacing w:line="240" w:lineRule="auto"/>
        <w:rPr>
          <w:noProof/>
          <w:szCs w:val="22"/>
          <w:lang w:val="ro-RO"/>
        </w:rPr>
      </w:pPr>
    </w:p>
    <w:p w14:paraId="5BEDD8B2" w14:textId="77777777" w:rsidR="003C2322" w:rsidRPr="00BC024E" w:rsidRDefault="003C2322" w:rsidP="003C2322">
      <w:pPr>
        <w:keepNext/>
        <w:tabs>
          <w:tab w:val="clear" w:pos="567"/>
        </w:tabs>
        <w:spacing w:line="240" w:lineRule="auto"/>
        <w:rPr>
          <w:szCs w:val="22"/>
          <w:u w:val="single"/>
          <w:lang w:val="ro-RO"/>
        </w:rPr>
      </w:pPr>
      <w:r w:rsidRPr="00BC024E">
        <w:rPr>
          <w:szCs w:val="22"/>
          <w:u w:val="single"/>
          <w:lang w:val="ro-RO"/>
        </w:rPr>
        <w:t>Sarcina</w:t>
      </w:r>
    </w:p>
    <w:p w14:paraId="4E9F0326" w14:textId="77777777" w:rsidR="003C2322" w:rsidRPr="00BC024E" w:rsidRDefault="003C2322" w:rsidP="003C2322">
      <w:pPr>
        <w:pStyle w:val="Text"/>
        <w:keepNext/>
        <w:spacing w:before="0"/>
        <w:rPr>
          <w:bCs/>
          <w:sz w:val="22"/>
          <w:szCs w:val="22"/>
          <w:lang w:val="ro-RO"/>
        </w:rPr>
      </w:pPr>
    </w:p>
    <w:p w14:paraId="4548A484" w14:textId="77777777" w:rsidR="003C2322" w:rsidRPr="00BC024E" w:rsidRDefault="003C2322" w:rsidP="003C2322">
      <w:pPr>
        <w:pStyle w:val="Text"/>
        <w:spacing w:before="0"/>
        <w:rPr>
          <w:bCs/>
          <w:sz w:val="22"/>
          <w:szCs w:val="22"/>
          <w:lang w:val="ro-RO"/>
        </w:rPr>
      </w:pPr>
      <w:r w:rsidRPr="00BC024E">
        <w:rPr>
          <w:bCs/>
          <w:sz w:val="22"/>
          <w:szCs w:val="22"/>
          <w:lang w:val="ro-RO"/>
        </w:rPr>
        <w:t xml:space="preserve">Administrarea </w:t>
      </w:r>
      <w:r w:rsidRPr="00D035B0">
        <w:rPr>
          <w:bCs/>
          <w:sz w:val="22"/>
          <w:szCs w:val="22"/>
          <w:lang w:val="ro-RO"/>
        </w:rPr>
        <w:t>sacubitril/valsartan</w:t>
      </w:r>
      <w:r w:rsidRPr="00BC024E" w:rsidDel="00BE51D9">
        <w:rPr>
          <w:bCs/>
          <w:sz w:val="22"/>
          <w:szCs w:val="22"/>
          <w:lang w:val="ro-RO"/>
        </w:rPr>
        <w:t xml:space="preserve"> </w:t>
      </w:r>
      <w:r w:rsidRPr="00BC024E">
        <w:rPr>
          <w:bCs/>
          <w:sz w:val="22"/>
          <w:szCs w:val="22"/>
          <w:lang w:val="ro-RO"/>
        </w:rPr>
        <w:t>în primul trimestru de sarcină nu este recomandată și este contraindicată în trimestrele al doilea și al treilea de sarcină (vezi pct. 4.3).</w:t>
      </w:r>
    </w:p>
    <w:p w14:paraId="0EDC4262" w14:textId="77777777" w:rsidR="003C2322" w:rsidRPr="00BC024E" w:rsidRDefault="003C2322" w:rsidP="003C2322">
      <w:pPr>
        <w:pStyle w:val="Text"/>
        <w:spacing w:before="0"/>
        <w:rPr>
          <w:bCs/>
          <w:sz w:val="22"/>
          <w:szCs w:val="22"/>
          <w:lang w:val="ro-RO"/>
        </w:rPr>
      </w:pPr>
    </w:p>
    <w:p w14:paraId="32EB68B1" w14:textId="77777777" w:rsidR="003C2322" w:rsidRPr="00BC024E" w:rsidRDefault="003C2322" w:rsidP="003C2322">
      <w:pPr>
        <w:pStyle w:val="Text"/>
        <w:keepNext/>
        <w:spacing w:before="0"/>
        <w:rPr>
          <w:bCs/>
          <w:i/>
          <w:sz w:val="22"/>
          <w:szCs w:val="22"/>
          <w:lang w:val="ro-RO"/>
        </w:rPr>
      </w:pPr>
      <w:r w:rsidRPr="00D035B0">
        <w:rPr>
          <w:bCs/>
          <w:i/>
          <w:sz w:val="22"/>
          <w:szCs w:val="22"/>
          <w:u w:val="single"/>
          <w:lang w:val="ro-RO"/>
        </w:rPr>
        <w:t>Valsartan</w:t>
      </w:r>
    </w:p>
    <w:p w14:paraId="0C1C25E5" w14:textId="77777777" w:rsidR="003C2322" w:rsidRPr="00BC024E" w:rsidRDefault="003C2322" w:rsidP="003C2322">
      <w:pPr>
        <w:pStyle w:val="Text"/>
        <w:spacing w:before="0"/>
        <w:rPr>
          <w:bCs/>
          <w:sz w:val="22"/>
          <w:szCs w:val="22"/>
          <w:lang w:val="ro-RO"/>
        </w:rPr>
      </w:pPr>
      <w:r w:rsidRPr="00BC024E">
        <w:rPr>
          <w:bCs/>
          <w:sz w:val="22"/>
          <w:szCs w:val="22"/>
          <w:lang w:val="ro-RO"/>
        </w:rPr>
        <w:t>Dovezile epidemiologice privind riscul teratogenicității după expunerea la inhibitori ECA în primul trimestru de sarcină nu au fost concludente; totuși, nu poate fi exclusă o creștere ușoară a riscului. Dat fiind că nu există date epidemiologice controlate privind riscul asociat administrării BRA, pot exista riscuri similare asociate cu această clasă de medicamente. Dacă tratamentul continuu cu BRA nu este considerat esențial, pacientele care intenționează să rămână gravide trebuie să treacă la tratamente antihipertensive alternative, care au un profil stabilit de siguranță privind administrarea în timpul sarcinii. Atunci când este stabilită sarcina, tratamentul cu BRA trebuie întrerupt imediat și, dacă este cazul, trebuie inițat tratament alternativ. Se cunoaște că expunerea la tratamentul cu BRA în timpul celui de-al doilea și al treilea trimestru de sarcină induce fetotoxicitate la om (funcție renală redusă, oligohidramnios, întârzierea osificării craniene) și toxicitate la nou-născut (insuficiență renală, hipotensiune arterială, hiperpotasemie).</w:t>
      </w:r>
    </w:p>
    <w:p w14:paraId="2EE682A2" w14:textId="77777777" w:rsidR="003C2322" w:rsidRPr="00BC024E" w:rsidRDefault="003C2322" w:rsidP="003C2322">
      <w:pPr>
        <w:pStyle w:val="Text"/>
        <w:spacing w:before="0"/>
        <w:rPr>
          <w:bCs/>
          <w:sz w:val="22"/>
          <w:szCs w:val="22"/>
          <w:lang w:val="ro-RO"/>
        </w:rPr>
      </w:pPr>
    </w:p>
    <w:p w14:paraId="5C2E3C6B" w14:textId="77777777" w:rsidR="003C2322" w:rsidRPr="00BC024E" w:rsidRDefault="003C2322" w:rsidP="003C2322">
      <w:pPr>
        <w:pStyle w:val="Text"/>
        <w:spacing w:before="0"/>
        <w:rPr>
          <w:bCs/>
          <w:sz w:val="22"/>
          <w:szCs w:val="22"/>
          <w:lang w:val="ro-RO"/>
        </w:rPr>
      </w:pPr>
      <w:r w:rsidRPr="00BC024E">
        <w:rPr>
          <w:bCs/>
          <w:sz w:val="22"/>
          <w:szCs w:val="22"/>
          <w:lang w:val="ro-RO"/>
        </w:rPr>
        <w:t>Dacă a avut loc expunere la BRA începând cu al doilea trimestru de sarcină, se recomandă verificarea cu ultrasunete a funcției renale și a craniului. Copiii ale căror mame au utilizat BRA trebuie monitorizați atent pentru a se depista apariția hipotensiunii arteriale (vezi pct. 4.3).</w:t>
      </w:r>
    </w:p>
    <w:p w14:paraId="74D0BE38" w14:textId="77777777" w:rsidR="003C2322" w:rsidRPr="00BC024E" w:rsidRDefault="003C2322" w:rsidP="003C2322">
      <w:pPr>
        <w:pStyle w:val="Text"/>
        <w:spacing w:before="0"/>
        <w:rPr>
          <w:bCs/>
          <w:sz w:val="22"/>
          <w:szCs w:val="22"/>
          <w:lang w:val="ro-RO"/>
        </w:rPr>
      </w:pPr>
    </w:p>
    <w:p w14:paraId="071E5306" w14:textId="77777777" w:rsidR="003C2322" w:rsidRPr="00BC024E" w:rsidRDefault="003C2322" w:rsidP="003C2322">
      <w:pPr>
        <w:pStyle w:val="Text"/>
        <w:keepNext/>
        <w:spacing w:before="0"/>
        <w:rPr>
          <w:bCs/>
          <w:i/>
          <w:sz w:val="22"/>
          <w:szCs w:val="22"/>
          <w:lang w:val="ro-RO"/>
        </w:rPr>
      </w:pPr>
      <w:r w:rsidRPr="00D035B0">
        <w:rPr>
          <w:bCs/>
          <w:i/>
          <w:sz w:val="22"/>
          <w:szCs w:val="22"/>
          <w:u w:val="single"/>
          <w:lang w:val="ro-RO"/>
        </w:rPr>
        <w:t>Sacubitril</w:t>
      </w:r>
    </w:p>
    <w:p w14:paraId="3163B737" w14:textId="3EF5F16D" w:rsidR="003C2322" w:rsidRPr="00BC024E" w:rsidRDefault="003C2322" w:rsidP="003C2322">
      <w:pPr>
        <w:pStyle w:val="Text"/>
        <w:spacing w:before="0"/>
        <w:rPr>
          <w:bCs/>
          <w:sz w:val="22"/>
          <w:szCs w:val="22"/>
          <w:lang w:val="ro-RO"/>
        </w:rPr>
      </w:pPr>
      <w:r w:rsidRPr="00BC024E">
        <w:rPr>
          <w:bCs/>
          <w:sz w:val="22"/>
          <w:szCs w:val="22"/>
          <w:lang w:val="ro-RO"/>
        </w:rPr>
        <w:t xml:space="preserve">Nu există date obținute din </w:t>
      </w:r>
      <w:r w:rsidR="00AD4BD7" w:rsidRPr="00280D5C">
        <w:t>a</w:t>
      </w:r>
      <w:r w:rsidR="00AD4BD7" w:rsidRPr="00AD4BD7">
        <w:rPr>
          <w:bCs/>
          <w:sz w:val="22"/>
          <w:szCs w:val="22"/>
          <w:lang w:val="ro-RO"/>
        </w:rPr>
        <w:t>dministrarea</w:t>
      </w:r>
      <w:r w:rsidRPr="00BC024E">
        <w:rPr>
          <w:bCs/>
          <w:sz w:val="22"/>
          <w:szCs w:val="22"/>
          <w:lang w:val="ro-RO"/>
        </w:rPr>
        <w:t xml:space="preserve"> sacubitril la femeile gravide. Studiile la animale au evidențiat toxicitatea asupra funcției de reproducere (vezi pct. 5.3).</w:t>
      </w:r>
    </w:p>
    <w:p w14:paraId="59788EFF" w14:textId="77777777" w:rsidR="003C2322" w:rsidRPr="00BC024E" w:rsidRDefault="003C2322" w:rsidP="003C2322">
      <w:pPr>
        <w:pStyle w:val="Text"/>
        <w:spacing w:before="0"/>
        <w:rPr>
          <w:bCs/>
          <w:sz w:val="22"/>
          <w:szCs w:val="22"/>
          <w:lang w:val="ro-RO"/>
        </w:rPr>
      </w:pPr>
    </w:p>
    <w:p w14:paraId="0112BA90" w14:textId="77777777" w:rsidR="003C2322" w:rsidRPr="00D035B0" w:rsidRDefault="003C2322" w:rsidP="003C2322">
      <w:pPr>
        <w:pStyle w:val="Text"/>
        <w:keepNext/>
        <w:spacing w:before="0"/>
        <w:rPr>
          <w:bCs/>
          <w:i/>
          <w:iCs/>
          <w:sz w:val="22"/>
          <w:szCs w:val="22"/>
          <w:u w:val="single"/>
          <w:lang w:val="ro-RO"/>
        </w:rPr>
      </w:pPr>
      <w:r w:rsidRPr="00D035B0">
        <w:rPr>
          <w:bCs/>
          <w:i/>
          <w:iCs/>
          <w:sz w:val="22"/>
          <w:szCs w:val="22"/>
          <w:u w:val="single"/>
          <w:lang w:val="ro-RO"/>
        </w:rPr>
        <w:t>Sacubitril/valsartan</w:t>
      </w:r>
    </w:p>
    <w:p w14:paraId="468BC555" w14:textId="7C3BB577" w:rsidR="003C2322" w:rsidRPr="00BC024E" w:rsidRDefault="003C2322" w:rsidP="003C2322">
      <w:pPr>
        <w:tabs>
          <w:tab w:val="clear" w:pos="567"/>
        </w:tabs>
        <w:spacing w:line="240" w:lineRule="auto"/>
        <w:rPr>
          <w:bCs/>
          <w:szCs w:val="22"/>
          <w:lang w:val="ro-RO"/>
        </w:rPr>
      </w:pPr>
      <w:r w:rsidRPr="00BC024E">
        <w:rPr>
          <w:bCs/>
          <w:szCs w:val="22"/>
          <w:lang w:val="ro-RO"/>
        </w:rPr>
        <w:t xml:space="preserve">Nu există date obținute din </w:t>
      </w:r>
      <w:r w:rsidR="00AD4BD7">
        <w:rPr>
          <w:bCs/>
          <w:szCs w:val="22"/>
          <w:lang w:val="ro-RO"/>
        </w:rPr>
        <w:t>administrarea</w:t>
      </w:r>
      <w:r w:rsidRPr="00BC024E">
        <w:rPr>
          <w:bCs/>
          <w:szCs w:val="22"/>
          <w:lang w:val="ro-RO"/>
        </w:rPr>
        <w:t xml:space="preserve"> sacubitril/valsartan</w:t>
      </w:r>
      <w:r w:rsidRPr="00BC024E" w:rsidDel="00BE51D9">
        <w:rPr>
          <w:bCs/>
          <w:szCs w:val="22"/>
          <w:lang w:val="ro-RO"/>
        </w:rPr>
        <w:t xml:space="preserve"> </w:t>
      </w:r>
      <w:r w:rsidRPr="00BC024E">
        <w:rPr>
          <w:bCs/>
          <w:szCs w:val="22"/>
          <w:lang w:val="ro-RO"/>
        </w:rPr>
        <w:t>la femeile gravide. Studiile la animale cu Entresto au evidențiat toxicitatea asupra funcției de reproducere (vezi pct. 5.3).</w:t>
      </w:r>
    </w:p>
    <w:p w14:paraId="7B1E2F5C" w14:textId="77777777" w:rsidR="003C2322" w:rsidRPr="00BC024E" w:rsidRDefault="003C2322" w:rsidP="003C2322">
      <w:pPr>
        <w:tabs>
          <w:tab w:val="clear" w:pos="567"/>
        </w:tabs>
        <w:spacing w:line="240" w:lineRule="auto"/>
        <w:rPr>
          <w:szCs w:val="22"/>
          <w:lang w:val="ro-RO"/>
        </w:rPr>
      </w:pPr>
    </w:p>
    <w:p w14:paraId="500BCDCA" w14:textId="77777777" w:rsidR="003C2322" w:rsidRPr="00BC024E" w:rsidRDefault="003C2322" w:rsidP="003C2322">
      <w:pPr>
        <w:keepNext/>
        <w:tabs>
          <w:tab w:val="clear" w:pos="567"/>
        </w:tabs>
        <w:spacing w:line="240" w:lineRule="auto"/>
        <w:rPr>
          <w:szCs w:val="22"/>
          <w:u w:val="single"/>
          <w:lang w:val="ro-RO"/>
        </w:rPr>
      </w:pPr>
      <w:r w:rsidRPr="00BC024E">
        <w:rPr>
          <w:szCs w:val="22"/>
          <w:u w:val="single"/>
          <w:lang w:val="ro-RO"/>
        </w:rPr>
        <w:t>Alăptarea</w:t>
      </w:r>
    </w:p>
    <w:p w14:paraId="6FE2917A" w14:textId="77777777" w:rsidR="003C2322" w:rsidRPr="00BC024E" w:rsidRDefault="003C2322" w:rsidP="003C2322">
      <w:pPr>
        <w:pStyle w:val="Text"/>
        <w:keepNext/>
        <w:spacing w:before="0"/>
        <w:rPr>
          <w:bCs/>
          <w:sz w:val="22"/>
          <w:szCs w:val="22"/>
          <w:lang w:val="ro-RO"/>
        </w:rPr>
      </w:pPr>
    </w:p>
    <w:p w14:paraId="61F3E004" w14:textId="67A4BE54" w:rsidR="003C2322" w:rsidRPr="00BC024E" w:rsidRDefault="00A63A51" w:rsidP="003C2322">
      <w:pPr>
        <w:pStyle w:val="Text"/>
        <w:spacing w:before="0"/>
        <w:rPr>
          <w:bCs/>
          <w:sz w:val="22"/>
          <w:szCs w:val="22"/>
          <w:lang w:val="ro-RO"/>
        </w:rPr>
      </w:pPr>
      <w:r w:rsidRPr="00A63A51">
        <w:rPr>
          <w:noProof/>
          <w:sz w:val="22"/>
          <w:szCs w:val="22"/>
          <w:lang w:val="ro-RO"/>
        </w:rPr>
        <w:t>Datele limitate arată că sacubitril şi metabolitul său activ LBQ657 se excretă în laptele uman în cantităţi foarte mici, cu o doză relativă estimată pentru sugari de 0,01% pentru sacubitril şi 0,46% pentru metabolitul activ LBQ657</w:t>
      </w:r>
      <w:r>
        <w:rPr>
          <w:noProof/>
          <w:sz w:val="22"/>
          <w:szCs w:val="22"/>
          <w:lang w:val="ro-RO"/>
        </w:rPr>
        <w:t xml:space="preserve">, atunci când sunt </w:t>
      </w:r>
      <w:r w:rsidRPr="00A63A51">
        <w:rPr>
          <w:noProof/>
          <w:sz w:val="22"/>
          <w:szCs w:val="22"/>
          <w:lang w:val="ro-RO"/>
        </w:rPr>
        <w:t>administrat</w:t>
      </w:r>
      <w:r>
        <w:rPr>
          <w:noProof/>
          <w:sz w:val="22"/>
          <w:szCs w:val="22"/>
          <w:lang w:val="ro-RO"/>
        </w:rPr>
        <w:t>e</w:t>
      </w:r>
      <w:r w:rsidRPr="00A63A51">
        <w:rPr>
          <w:noProof/>
          <w:sz w:val="22"/>
          <w:szCs w:val="22"/>
          <w:lang w:val="ro-RO"/>
        </w:rPr>
        <w:t xml:space="preserve"> femeilor care alăptează</w:t>
      </w:r>
      <w:r w:rsidR="00936F91">
        <w:rPr>
          <w:noProof/>
          <w:sz w:val="22"/>
          <w:szCs w:val="22"/>
          <w:lang w:val="ro-RO"/>
        </w:rPr>
        <w:t>,</w:t>
      </w:r>
      <w:r w:rsidRPr="00A63A51">
        <w:rPr>
          <w:noProof/>
          <w:sz w:val="22"/>
          <w:szCs w:val="22"/>
          <w:lang w:val="ro-RO"/>
        </w:rPr>
        <w:t xml:space="preserve"> în doză de 24</w:t>
      </w:r>
      <w:r>
        <w:rPr>
          <w:noProof/>
          <w:sz w:val="22"/>
          <w:szCs w:val="22"/>
          <w:lang w:val="ro-RO"/>
        </w:rPr>
        <w:t> </w:t>
      </w:r>
      <w:r w:rsidRPr="00A63A51">
        <w:rPr>
          <w:noProof/>
          <w:sz w:val="22"/>
          <w:szCs w:val="22"/>
          <w:lang w:val="ro-RO"/>
        </w:rPr>
        <w:t>mg/26</w:t>
      </w:r>
      <w:r>
        <w:rPr>
          <w:noProof/>
          <w:sz w:val="22"/>
          <w:szCs w:val="22"/>
          <w:lang w:val="ro-RO"/>
        </w:rPr>
        <w:t> </w:t>
      </w:r>
      <w:r w:rsidRPr="00A63A51">
        <w:rPr>
          <w:noProof/>
          <w:sz w:val="22"/>
          <w:szCs w:val="22"/>
          <w:lang w:val="ro-RO"/>
        </w:rPr>
        <w:t xml:space="preserve">mg sacubitril/valsartan, de două ori pe zi. În </w:t>
      </w:r>
      <w:r w:rsidR="00B1445A" w:rsidRPr="00B1445A">
        <w:rPr>
          <w:noProof/>
          <w:sz w:val="22"/>
          <w:szCs w:val="22"/>
          <w:lang w:val="ro-RO"/>
        </w:rPr>
        <w:t>timpul acelorași</w:t>
      </w:r>
      <w:r w:rsidR="00B1445A">
        <w:rPr>
          <w:noProof/>
          <w:sz w:val="22"/>
          <w:szCs w:val="22"/>
          <w:lang w:val="ro-RO"/>
        </w:rPr>
        <w:t xml:space="preserve"> </w:t>
      </w:r>
      <w:r w:rsidR="00B1445A" w:rsidRPr="00B1445A">
        <w:rPr>
          <w:noProof/>
          <w:sz w:val="22"/>
          <w:szCs w:val="22"/>
          <w:lang w:val="ro-RO"/>
        </w:rPr>
        <w:t>determinări</w:t>
      </w:r>
      <w:r w:rsidRPr="00A63A51">
        <w:rPr>
          <w:noProof/>
          <w:sz w:val="22"/>
          <w:szCs w:val="22"/>
          <w:lang w:val="ro-RO"/>
        </w:rPr>
        <w:t>, valsartan s</w:t>
      </w:r>
      <w:r w:rsidR="00936F91">
        <w:rPr>
          <w:noProof/>
          <w:sz w:val="22"/>
          <w:szCs w:val="22"/>
          <w:lang w:val="ro-RO"/>
        </w:rPr>
        <w:t>-a</w:t>
      </w:r>
      <w:r w:rsidRPr="00A63A51">
        <w:rPr>
          <w:noProof/>
          <w:sz w:val="22"/>
          <w:szCs w:val="22"/>
          <w:lang w:val="ro-RO"/>
        </w:rPr>
        <w:t xml:space="preserve"> afla</w:t>
      </w:r>
      <w:r w:rsidR="00936F91">
        <w:rPr>
          <w:noProof/>
          <w:sz w:val="22"/>
          <w:szCs w:val="22"/>
          <w:lang w:val="ro-RO"/>
        </w:rPr>
        <w:t>t</w:t>
      </w:r>
      <w:r w:rsidRPr="00A63A51">
        <w:rPr>
          <w:noProof/>
          <w:sz w:val="22"/>
          <w:szCs w:val="22"/>
          <w:lang w:val="ro-RO"/>
        </w:rPr>
        <w:t xml:space="preserve"> sub limita de detecţie. </w:t>
      </w:r>
      <w:r w:rsidR="00B1445A">
        <w:rPr>
          <w:noProof/>
          <w:sz w:val="22"/>
          <w:szCs w:val="22"/>
          <w:lang w:val="ro-RO"/>
        </w:rPr>
        <w:t xml:space="preserve">Nu sunt </w:t>
      </w:r>
      <w:r w:rsidRPr="00A63A51">
        <w:rPr>
          <w:noProof/>
          <w:sz w:val="22"/>
          <w:szCs w:val="22"/>
          <w:lang w:val="ro-RO"/>
        </w:rPr>
        <w:t>suficiente</w:t>
      </w:r>
      <w:r w:rsidR="00B1445A">
        <w:rPr>
          <w:noProof/>
          <w:sz w:val="22"/>
          <w:szCs w:val="22"/>
          <w:lang w:val="ro-RO"/>
        </w:rPr>
        <w:t xml:space="preserve"> date</w:t>
      </w:r>
      <w:r w:rsidRPr="00A63A51">
        <w:rPr>
          <w:noProof/>
          <w:sz w:val="22"/>
          <w:szCs w:val="22"/>
          <w:lang w:val="ro-RO"/>
        </w:rPr>
        <w:t xml:space="preserve"> </w:t>
      </w:r>
      <w:r w:rsidR="00D03E2D">
        <w:rPr>
          <w:noProof/>
          <w:sz w:val="22"/>
          <w:szCs w:val="22"/>
          <w:lang w:val="ro-RO"/>
        </w:rPr>
        <w:t xml:space="preserve">cu </w:t>
      </w:r>
      <w:r w:rsidRPr="00A63A51">
        <w:rPr>
          <w:noProof/>
          <w:sz w:val="22"/>
          <w:szCs w:val="22"/>
          <w:lang w:val="ro-RO"/>
        </w:rPr>
        <w:t>privi</w:t>
      </w:r>
      <w:r w:rsidR="00D03E2D">
        <w:rPr>
          <w:noProof/>
          <w:sz w:val="22"/>
          <w:szCs w:val="22"/>
          <w:lang w:val="ro-RO"/>
        </w:rPr>
        <w:t>re</w:t>
      </w:r>
      <w:r w:rsidRPr="00A63A51">
        <w:rPr>
          <w:noProof/>
          <w:sz w:val="22"/>
          <w:szCs w:val="22"/>
          <w:lang w:val="ro-RO"/>
        </w:rPr>
        <w:t xml:space="preserve"> </w:t>
      </w:r>
      <w:r w:rsidR="00D03E2D">
        <w:rPr>
          <w:noProof/>
          <w:sz w:val="22"/>
          <w:szCs w:val="22"/>
          <w:lang w:val="ro-RO"/>
        </w:rPr>
        <w:t xml:space="preserve">la </w:t>
      </w:r>
      <w:r w:rsidRPr="00A63A51">
        <w:rPr>
          <w:noProof/>
          <w:sz w:val="22"/>
          <w:szCs w:val="22"/>
          <w:lang w:val="ro-RO"/>
        </w:rPr>
        <w:t xml:space="preserve">efectele sacubitril/valsartan </w:t>
      </w:r>
      <w:r w:rsidR="00D03E2D">
        <w:rPr>
          <w:noProof/>
          <w:sz w:val="22"/>
          <w:szCs w:val="22"/>
          <w:lang w:val="ro-RO"/>
        </w:rPr>
        <w:t>asupra</w:t>
      </w:r>
      <w:r w:rsidRPr="00A63A51">
        <w:rPr>
          <w:noProof/>
          <w:sz w:val="22"/>
          <w:szCs w:val="22"/>
          <w:lang w:val="ro-RO"/>
        </w:rPr>
        <w:t xml:space="preserve"> nou-născuţi</w:t>
      </w:r>
      <w:r w:rsidR="00D03E2D">
        <w:rPr>
          <w:noProof/>
          <w:sz w:val="22"/>
          <w:szCs w:val="22"/>
          <w:lang w:val="ro-RO"/>
        </w:rPr>
        <w:t>lor</w:t>
      </w:r>
      <w:r w:rsidRPr="00A63A51">
        <w:rPr>
          <w:noProof/>
          <w:sz w:val="22"/>
          <w:szCs w:val="22"/>
          <w:lang w:val="ro-RO"/>
        </w:rPr>
        <w:t>/sugari</w:t>
      </w:r>
      <w:r w:rsidR="00D03E2D">
        <w:rPr>
          <w:noProof/>
          <w:sz w:val="22"/>
          <w:szCs w:val="22"/>
          <w:lang w:val="ro-RO"/>
        </w:rPr>
        <w:t>lor</w:t>
      </w:r>
      <w:r w:rsidRPr="00A63A51">
        <w:rPr>
          <w:noProof/>
          <w:sz w:val="22"/>
          <w:szCs w:val="22"/>
          <w:lang w:val="ro-RO"/>
        </w:rPr>
        <w:t xml:space="preserve">. </w:t>
      </w:r>
      <w:r w:rsidR="003C2322" w:rsidRPr="00BC024E">
        <w:rPr>
          <w:bCs/>
          <w:sz w:val="22"/>
          <w:szCs w:val="22"/>
          <w:lang w:val="ro-RO"/>
        </w:rPr>
        <w:t xml:space="preserve">Din cauza riscului posibil de apariţie a reacţiilor adverse </w:t>
      </w:r>
      <w:r w:rsidR="003C2322" w:rsidRPr="00BC024E">
        <w:rPr>
          <w:noProof/>
          <w:sz w:val="22"/>
          <w:szCs w:val="22"/>
          <w:lang w:val="ro-RO"/>
        </w:rPr>
        <w:t>asupra nou-născuţilor/sugarilor alăptaţi</w:t>
      </w:r>
      <w:r w:rsidR="003C2322" w:rsidRPr="00BC024E">
        <w:rPr>
          <w:bCs/>
          <w:sz w:val="22"/>
          <w:szCs w:val="22"/>
          <w:lang w:val="ro-RO"/>
        </w:rPr>
        <w:t xml:space="preserve">, </w:t>
      </w:r>
      <w:r>
        <w:rPr>
          <w:bCs/>
          <w:sz w:val="22"/>
          <w:szCs w:val="22"/>
          <w:lang w:val="ro-RO"/>
        </w:rPr>
        <w:t>Entresto</w:t>
      </w:r>
      <w:r w:rsidRPr="00BC024E">
        <w:rPr>
          <w:bCs/>
          <w:sz w:val="22"/>
          <w:szCs w:val="22"/>
          <w:lang w:val="ro-RO"/>
        </w:rPr>
        <w:t xml:space="preserve"> </w:t>
      </w:r>
      <w:r w:rsidR="003C2322" w:rsidRPr="00BC024E">
        <w:rPr>
          <w:bCs/>
          <w:sz w:val="22"/>
          <w:szCs w:val="22"/>
          <w:lang w:val="ro-RO"/>
        </w:rPr>
        <w:t xml:space="preserve">nu este recomandat </w:t>
      </w:r>
      <w:r>
        <w:rPr>
          <w:bCs/>
          <w:sz w:val="22"/>
          <w:szCs w:val="22"/>
          <w:lang w:val="ro-RO"/>
        </w:rPr>
        <w:t>la femeile care alăptează</w:t>
      </w:r>
      <w:r w:rsidR="003C2322" w:rsidRPr="00BC024E">
        <w:rPr>
          <w:bCs/>
          <w:sz w:val="22"/>
          <w:szCs w:val="22"/>
          <w:lang w:val="ro-RO"/>
        </w:rPr>
        <w:t>.</w:t>
      </w:r>
    </w:p>
    <w:p w14:paraId="63E5EC77" w14:textId="77777777" w:rsidR="003C2322" w:rsidRPr="00BC024E" w:rsidRDefault="003C2322" w:rsidP="003C2322">
      <w:pPr>
        <w:tabs>
          <w:tab w:val="clear" w:pos="567"/>
        </w:tabs>
        <w:spacing w:line="240" w:lineRule="auto"/>
        <w:rPr>
          <w:szCs w:val="22"/>
          <w:lang w:val="ro-RO"/>
        </w:rPr>
      </w:pPr>
    </w:p>
    <w:p w14:paraId="06AD8A78" w14:textId="77777777" w:rsidR="003C2322" w:rsidRPr="00BC024E" w:rsidRDefault="003C2322" w:rsidP="003C2322">
      <w:pPr>
        <w:keepNext/>
        <w:tabs>
          <w:tab w:val="clear" w:pos="567"/>
        </w:tabs>
        <w:spacing w:line="240" w:lineRule="auto"/>
        <w:rPr>
          <w:szCs w:val="22"/>
          <w:u w:val="single"/>
          <w:lang w:val="ro-RO"/>
        </w:rPr>
      </w:pPr>
      <w:r w:rsidRPr="00BC024E">
        <w:rPr>
          <w:szCs w:val="22"/>
          <w:u w:val="single"/>
          <w:lang w:val="ro-RO"/>
        </w:rPr>
        <w:t>Fertilitatea</w:t>
      </w:r>
    </w:p>
    <w:p w14:paraId="4AA5CD06" w14:textId="77777777" w:rsidR="003C2322" w:rsidRPr="00BC024E" w:rsidRDefault="003C2322" w:rsidP="003C2322">
      <w:pPr>
        <w:pStyle w:val="Text"/>
        <w:keepNext/>
        <w:spacing w:before="0"/>
        <w:rPr>
          <w:bCs/>
          <w:sz w:val="22"/>
          <w:szCs w:val="22"/>
          <w:lang w:val="ro-RO"/>
        </w:rPr>
      </w:pPr>
    </w:p>
    <w:p w14:paraId="55B73832" w14:textId="77777777" w:rsidR="003C2322" w:rsidRPr="00BC024E" w:rsidRDefault="003C2322" w:rsidP="003C2322">
      <w:pPr>
        <w:pStyle w:val="Text"/>
        <w:spacing w:before="0"/>
        <w:rPr>
          <w:bCs/>
          <w:sz w:val="22"/>
          <w:szCs w:val="22"/>
          <w:lang w:val="ro-RO"/>
        </w:rPr>
      </w:pPr>
      <w:r w:rsidRPr="00BC024E">
        <w:rPr>
          <w:bCs/>
          <w:sz w:val="22"/>
          <w:szCs w:val="22"/>
          <w:lang w:val="ro-RO"/>
        </w:rPr>
        <w:t xml:space="preserve">Nu există date disponibile privind efectele </w:t>
      </w:r>
      <w:proofErr w:type="spellStart"/>
      <w:r w:rsidRPr="00D035B0">
        <w:rPr>
          <w:bCs/>
          <w:sz w:val="22"/>
          <w:szCs w:val="22"/>
          <w:lang w:val="fr-CH"/>
        </w:rPr>
        <w:t>sacubitril</w:t>
      </w:r>
      <w:proofErr w:type="spellEnd"/>
      <w:r w:rsidRPr="00D035B0">
        <w:rPr>
          <w:bCs/>
          <w:sz w:val="22"/>
          <w:szCs w:val="22"/>
          <w:lang w:val="fr-CH"/>
        </w:rPr>
        <w:t>/</w:t>
      </w:r>
      <w:proofErr w:type="spellStart"/>
      <w:r w:rsidRPr="00D035B0">
        <w:rPr>
          <w:bCs/>
          <w:sz w:val="22"/>
          <w:szCs w:val="22"/>
          <w:lang w:val="fr-CH"/>
        </w:rPr>
        <w:t>valsartan</w:t>
      </w:r>
      <w:proofErr w:type="spellEnd"/>
      <w:r w:rsidRPr="00BC024E" w:rsidDel="00BE51D9">
        <w:rPr>
          <w:bCs/>
          <w:sz w:val="22"/>
          <w:szCs w:val="22"/>
          <w:lang w:val="ro-RO"/>
        </w:rPr>
        <w:t xml:space="preserve"> </w:t>
      </w:r>
      <w:r w:rsidRPr="00BC024E">
        <w:rPr>
          <w:bCs/>
          <w:sz w:val="22"/>
          <w:szCs w:val="22"/>
          <w:lang w:val="ro-RO"/>
        </w:rPr>
        <w:t>asupra fertilităţii umane. Nu a fost demonstrată afectarea fertilităţii în studiile la şobolan, masculi şi femele (vezi pct. 5.3).</w:t>
      </w:r>
    </w:p>
    <w:p w14:paraId="70F3A7E8" w14:textId="77777777" w:rsidR="003C2322" w:rsidRPr="00BC024E" w:rsidRDefault="003C2322" w:rsidP="003C2322">
      <w:pPr>
        <w:tabs>
          <w:tab w:val="clear" w:pos="567"/>
        </w:tabs>
        <w:spacing w:line="240" w:lineRule="auto"/>
        <w:rPr>
          <w:noProof/>
          <w:szCs w:val="22"/>
          <w:lang w:val="ro-RO"/>
        </w:rPr>
      </w:pPr>
    </w:p>
    <w:p w14:paraId="4E7D7600" w14:textId="77777777" w:rsidR="003C2322" w:rsidRPr="00BC024E" w:rsidRDefault="003C2322" w:rsidP="003C2322">
      <w:pPr>
        <w:keepNext/>
        <w:tabs>
          <w:tab w:val="clear" w:pos="567"/>
        </w:tabs>
        <w:spacing w:line="240" w:lineRule="auto"/>
        <w:ind w:left="567" w:hanging="567"/>
        <w:rPr>
          <w:noProof/>
          <w:szCs w:val="22"/>
          <w:lang w:val="ro-RO"/>
        </w:rPr>
      </w:pPr>
      <w:r w:rsidRPr="00BC024E">
        <w:rPr>
          <w:b/>
          <w:noProof/>
          <w:szCs w:val="22"/>
          <w:lang w:val="ro-RO"/>
        </w:rPr>
        <w:t>4.7</w:t>
      </w:r>
      <w:r w:rsidRPr="00BC024E">
        <w:rPr>
          <w:b/>
          <w:noProof/>
          <w:szCs w:val="22"/>
          <w:lang w:val="ro-RO"/>
        </w:rPr>
        <w:tab/>
      </w:r>
      <w:r w:rsidRPr="00BC024E">
        <w:rPr>
          <w:b/>
          <w:szCs w:val="22"/>
          <w:lang w:val="ro-RO"/>
        </w:rPr>
        <w:t>Efecte asupra capacităţii de a conduce vehicule şi de a folosi utilaje</w:t>
      </w:r>
    </w:p>
    <w:p w14:paraId="3E24CE9E" w14:textId="77777777" w:rsidR="003C2322" w:rsidRPr="00BC024E" w:rsidRDefault="003C2322" w:rsidP="003C2322">
      <w:pPr>
        <w:keepNext/>
        <w:tabs>
          <w:tab w:val="clear" w:pos="567"/>
        </w:tabs>
        <w:spacing w:line="240" w:lineRule="auto"/>
        <w:rPr>
          <w:noProof/>
          <w:szCs w:val="22"/>
          <w:lang w:val="ro-RO"/>
        </w:rPr>
      </w:pPr>
    </w:p>
    <w:p w14:paraId="25175D77" w14:textId="77777777" w:rsidR="003C2322" w:rsidRPr="00BC024E" w:rsidRDefault="003C2322" w:rsidP="003C2322">
      <w:pPr>
        <w:tabs>
          <w:tab w:val="clear" w:pos="567"/>
        </w:tabs>
        <w:autoSpaceDE w:val="0"/>
        <w:autoSpaceDN w:val="0"/>
        <w:adjustRightInd w:val="0"/>
        <w:spacing w:line="240" w:lineRule="auto"/>
        <w:rPr>
          <w:szCs w:val="22"/>
          <w:lang w:val="ro-RO"/>
        </w:rPr>
      </w:pPr>
      <w:proofErr w:type="spellStart"/>
      <w:r w:rsidRPr="00D035B0">
        <w:rPr>
          <w:bCs/>
          <w:lang w:val="fr-CH"/>
        </w:rPr>
        <w:t>Sacubitril</w:t>
      </w:r>
      <w:proofErr w:type="spellEnd"/>
      <w:r w:rsidRPr="00D035B0">
        <w:rPr>
          <w:bCs/>
          <w:lang w:val="fr-CH"/>
        </w:rPr>
        <w:t>/</w:t>
      </w:r>
      <w:proofErr w:type="spellStart"/>
      <w:r w:rsidRPr="00D035B0">
        <w:rPr>
          <w:bCs/>
          <w:lang w:val="fr-CH"/>
        </w:rPr>
        <w:t>valsartan</w:t>
      </w:r>
      <w:proofErr w:type="spellEnd"/>
      <w:r w:rsidRPr="00BC024E" w:rsidDel="00BE51D9">
        <w:rPr>
          <w:szCs w:val="22"/>
          <w:lang w:val="ro-RO"/>
        </w:rPr>
        <w:t xml:space="preserve"> </w:t>
      </w:r>
      <w:r w:rsidRPr="00BC024E">
        <w:rPr>
          <w:szCs w:val="22"/>
          <w:lang w:val="ro-RO"/>
        </w:rPr>
        <w:t xml:space="preserve">are influenţă mică asupra capacităţii de a conduce vehicule sau de a folosi utilaje. </w:t>
      </w:r>
      <w:r w:rsidRPr="00BC024E">
        <w:rPr>
          <w:rFonts w:eastAsia="SimSun"/>
          <w:szCs w:val="22"/>
          <w:lang w:val="ro-RO"/>
        </w:rPr>
        <w:t>La conducerea vehiculelor sau folosirea utilajelor, trebuie avut în vedere faptul că, ocazional, pot apărea ameţeli sau fatigabilitate</w:t>
      </w:r>
      <w:r w:rsidRPr="00BC024E">
        <w:rPr>
          <w:szCs w:val="22"/>
          <w:lang w:val="ro-RO"/>
        </w:rPr>
        <w:t>.</w:t>
      </w:r>
    </w:p>
    <w:p w14:paraId="0C695E73" w14:textId="77777777" w:rsidR="003C2322" w:rsidRPr="00BC024E" w:rsidRDefault="003C2322" w:rsidP="003C2322">
      <w:pPr>
        <w:tabs>
          <w:tab w:val="clear" w:pos="567"/>
        </w:tabs>
        <w:spacing w:line="240" w:lineRule="auto"/>
        <w:ind w:left="567" w:hanging="567"/>
        <w:rPr>
          <w:noProof/>
          <w:szCs w:val="22"/>
          <w:lang w:val="ro-RO"/>
        </w:rPr>
      </w:pPr>
    </w:p>
    <w:p w14:paraId="41590871" w14:textId="77777777" w:rsidR="003C2322" w:rsidRPr="00BC024E" w:rsidRDefault="003C2322" w:rsidP="003C2322">
      <w:pPr>
        <w:keepNext/>
        <w:tabs>
          <w:tab w:val="clear" w:pos="567"/>
        </w:tabs>
        <w:spacing w:line="240" w:lineRule="auto"/>
        <w:ind w:left="567" w:hanging="567"/>
        <w:rPr>
          <w:b/>
          <w:noProof/>
          <w:szCs w:val="22"/>
          <w:lang w:val="ro-RO"/>
        </w:rPr>
      </w:pPr>
      <w:r w:rsidRPr="00BC024E">
        <w:rPr>
          <w:b/>
          <w:noProof/>
          <w:szCs w:val="22"/>
          <w:lang w:val="ro-RO"/>
        </w:rPr>
        <w:t>4.8</w:t>
      </w:r>
      <w:r w:rsidRPr="00BC024E">
        <w:rPr>
          <w:b/>
          <w:noProof/>
          <w:szCs w:val="22"/>
          <w:lang w:val="ro-RO"/>
        </w:rPr>
        <w:tab/>
      </w:r>
      <w:r w:rsidRPr="00BC024E">
        <w:rPr>
          <w:b/>
          <w:szCs w:val="22"/>
          <w:lang w:val="ro-RO"/>
        </w:rPr>
        <w:t>Reacţii adverse</w:t>
      </w:r>
    </w:p>
    <w:p w14:paraId="0FA5A667" w14:textId="77777777" w:rsidR="003C2322" w:rsidRPr="00BC024E" w:rsidRDefault="003C2322" w:rsidP="003C2322">
      <w:pPr>
        <w:keepNext/>
        <w:tabs>
          <w:tab w:val="clear" w:pos="567"/>
        </w:tabs>
        <w:spacing w:line="240" w:lineRule="auto"/>
        <w:ind w:left="567" w:hanging="567"/>
        <w:rPr>
          <w:noProof/>
          <w:szCs w:val="22"/>
          <w:lang w:val="ro-RO"/>
        </w:rPr>
      </w:pPr>
    </w:p>
    <w:p w14:paraId="60ED7E9B" w14:textId="77777777" w:rsidR="003C2322" w:rsidRPr="00BC024E" w:rsidRDefault="003C2322" w:rsidP="003C2322">
      <w:pPr>
        <w:keepNext/>
        <w:tabs>
          <w:tab w:val="clear" w:pos="567"/>
        </w:tabs>
        <w:spacing w:line="240" w:lineRule="auto"/>
        <w:ind w:left="567" w:hanging="567"/>
        <w:rPr>
          <w:noProof/>
          <w:szCs w:val="22"/>
          <w:lang w:val="ro-RO"/>
        </w:rPr>
      </w:pPr>
      <w:r w:rsidRPr="00BC024E">
        <w:rPr>
          <w:noProof/>
          <w:szCs w:val="22"/>
          <w:u w:val="single"/>
          <w:lang w:val="ro-RO"/>
        </w:rPr>
        <w:t>Rezumatul profilului de siguranţă</w:t>
      </w:r>
    </w:p>
    <w:p w14:paraId="121EDB33" w14:textId="77777777" w:rsidR="003C2322" w:rsidRPr="00BC024E" w:rsidRDefault="003C2322" w:rsidP="003C2322">
      <w:pPr>
        <w:keepNext/>
        <w:tabs>
          <w:tab w:val="clear" w:pos="567"/>
        </w:tabs>
        <w:spacing w:line="240" w:lineRule="auto"/>
        <w:rPr>
          <w:noProof/>
          <w:szCs w:val="22"/>
          <w:lang w:val="ro-RO"/>
        </w:rPr>
      </w:pPr>
    </w:p>
    <w:p w14:paraId="44CBF3AA" w14:textId="36EFAF0D" w:rsidR="003C2322" w:rsidRPr="00BC024E" w:rsidRDefault="003C2322" w:rsidP="003C2322">
      <w:pPr>
        <w:tabs>
          <w:tab w:val="clear" w:pos="567"/>
        </w:tabs>
        <w:spacing w:line="240" w:lineRule="auto"/>
        <w:rPr>
          <w:noProof/>
          <w:szCs w:val="22"/>
          <w:lang w:val="ro-RO"/>
        </w:rPr>
      </w:pPr>
      <w:r w:rsidRPr="00BC024E">
        <w:rPr>
          <w:bCs/>
          <w:lang w:val="ro-RO"/>
        </w:rPr>
        <w:t xml:space="preserve">Reacțiile adverse cel mai frecvent raportate </w:t>
      </w:r>
      <w:r w:rsidR="00CA5FBC" w:rsidRPr="00BC024E">
        <w:rPr>
          <w:bCs/>
          <w:lang w:val="ro-RO"/>
        </w:rPr>
        <w:t xml:space="preserve">la adulți </w:t>
      </w:r>
      <w:r w:rsidRPr="00BC024E">
        <w:rPr>
          <w:bCs/>
          <w:lang w:val="ro-RO"/>
        </w:rPr>
        <w:t>în timpul tratamentului cu sacubitril/valsartan</w:t>
      </w:r>
      <w:r w:rsidRPr="00BC024E" w:rsidDel="00BE51D9">
        <w:rPr>
          <w:bCs/>
          <w:lang w:val="ro-RO"/>
        </w:rPr>
        <w:t xml:space="preserve"> </w:t>
      </w:r>
      <w:r w:rsidRPr="00BC024E">
        <w:rPr>
          <w:bCs/>
          <w:lang w:val="ro-RO"/>
        </w:rPr>
        <w:t xml:space="preserve">au fost hipotensiunea arterială (17,6%), hiperpotasemia (11,6%) și insuficiența renală (10,1%) (vezi pct. 4.4). La pacienții tratați cu </w:t>
      </w:r>
      <w:r w:rsidRPr="00D035B0">
        <w:rPr>
          <w:bCs/>
          <w:lang w:val="ro-RO"/>
        </w:rPr>
        <w:t>sacubitril/valsartan</w:t>
      </w:r>
      <w:r w:rsidRPr="00BC024E">
        <w:rPr>
          <w:bCs/>
          <w:lang w:val="ro-RO"/>
        </w:rPr>
        <w:t>, s-a raportat angioedemul (0,5%) (vezi descrierea anumitor reacții adverse).</w:t>
      </w:r>
    </w:p>
    <w:p w14:paraId="5F4FAD2D" w14:textId="77777777" w:rsidR="003C2322" w:rsidRPr="00BC024E" w:rsidRDefault="003C2322" w:rsidP="003C2322">
      <w:pPr>
        <w:tabs>
          <w:tab w:val="clear" w:pos="567"/>
        </w:tabs>
        <w:spacing w:line="240" w:lineRule="auto"/>
        <w:rPr>
          <w:noProof/>
          <w:szCs w:val="22"/>
          <w:lang w:val="ro-RO"/>
        </w:rPr>
      </w:pPr>
    </w:p>
    <w:p w14:paraId="0EB3912F" w14:textId="77777777" w:rsidR="003C2322" w:rsidRPr="00BC024E" w:rsidRDefault="003C2322" w:rsidP="003C2322">
      <w:pPr>
        <w:keepNext/>
        <w:tabs>
          <w:tab w:val="clear" w:pos="567"/>
        </w:tabs>
        <w:spacing w:line="240" w:lineRule="auto"/>
        <w:rPr>
          <w:noProof/>
          <w:szCs w:val="22"/>
          <w:u w:val="single"/>
          <w:lang w:val="ro-RO"/>
        </w:rPr>
      </w:pPr>
      <w:r w:rsidRPr="00BC024E">
        <w:rPr>
          <w:noProof/>
          <w:szCs w:val="22"/>
          <w:u w:val="single"/>
          <w:lang w:val="ro-RO"/>
        </w:rPr>
        <w:t>Lista reacţiilor adverse sub formă de tabel</w:t>
      </w:r>
    </w:p>
    <w:p w14:paraId="19D578E4" w14:textId="77777777" w:rsidR="003C2322" w:rsidRPr="00BC024E" w:rsidRDefault="003C2322" w:rsidP="003C2322">
      <w:pPr>
        <w:keepNext/>
        <w:tabs>
          <w:tab w:val="clear" w:pos="567"/>
        </w:tabs>
        <w:spacing w:line="240" w:lineRule="auto"/>
        <w:rPr>
          <w:noProof/>
          <w:szCs w:val="22"/>
          <w:lang w:val="ro-RO"/>
        </w:rPr>
      </w:pPr>
    </w:p>
    <w:p w14:paraId="2D8B7AE0" w14:textId="35FA2C96" w:rsidR="003C2322" w:rsidRPr="00BC024E" w:rsidRDefault="003C2322" w:rsidP="003C2322">
      <w:pPr>
        <w:tabs>
          <w:tab w:val="clear" w:pos="567"/>
        </w:tabs>
        <w:spacing w:line="240" w:lineRule="auto"/>
        <w:rPr>
          <w:noProof/>
          <w:szCs w:val="22"/>
          <w:lang w:val="ro-RO"/>
        </w:rPr>
      </w:pPr>
      <w:r w:rsidRPr="00BC024E">
        <w:rPr>
          <w:noProof/>
          <w:szCs w:val="22"/>
          <w:lang w:val="ro-RO"/>
        </w:rPr>
        <w:t>Reacţiile adverse sunt enumerate pe aparate, sisteme şi organe şi apoi după frecvenţă, cu cele mai frecvente menţionate mai întâi, utilizând următoarea convenţie: foarte frecvente (≥1/10); frecvente (≥1/100 şi &lt;1/10); mai puţin frecvente (≥1/1</w:t>
      </w:r>
      <w:r w:rsidR="00CA5FBC" w:rsidRPr="00BC024E">
        <w:rPr>
          <w:noProof/>
          <w:szCs w:val="22"/>
          <w:lang w:val="ro-RO"/>
        </w:rPr>
        <w:t> </w:t>
      </w:r>
      <w:r w:rsidRPr="00BC024E">
        <w:rPr>
          <w:noProof/>
          <w:szCs w:val="22"/>
          <w:lang w:val="ro-RO"/>
        </w:rPr>
        <w:t>000</w:t>
      </w:r>
      <w:r w:rsidRPr="00BC024E">
        <w:rPr>
          <w:szCs w:val="22"/>
          <w:lang w:val="ro-RO" w:eastAsia="ja-JP"/>
        </w:rPr>
        <w:t xml:space="preserve"> şi &lt;1/100); </w:t>
      </w:r>
      <w:r w:rsidRPr="00BC024E">
        <w:rPr>
          <w:noProof/>
          <w:szCs w:val="22"/>
          <w:lang w:val="ro-RO"/>
        </w:rPr>
        <w:t>rare (≥1/10</w:t>
      </w:r>
      <w:r w:rsidR="00CA5FBC" w:rsidRPr="00BC024E">
        <w:rPr>
          <w:noProof/>
          <w:szCs w:val="22"/>
          <w:lang w:val="ro-RO"/>
        </w:rPr>
        <w:t> </w:t>
      </w:r>
      <w:r w:rsidRPr="00BC024E">
        <w:rPr>
          <w:noProof/>
          <w:szCs w:val="22"/>
          <w:lang w:val="ro-RO"/>
        </w:rPr>
        <w:t>000 şi &lt;1/1</w:t>
      </w:r>
      <w:r w:rsidR="00CA5FBC" w:rsidRPr="00BC024E">
        <w:rPr>
          <w:noProof/>
          <w:szCs w:val="22"/>
          <w:lang w:val="ro-RO"/>
        </w:rPr>
        <w:t> </w:t>
      </w:r>
      <w:r w:rsidRPr="00BC024E">
        <w:rPr>
          <w:noProof/>
          <w:szCs w:val="22"/>
          <w:lang w:val="ro-RO"/>
        </w:rPr>
        <w:t>000); foarte rare (&lt;1/10</w:t>
      </w:r>
      <w:r w:rsidR="00CA5FBC" w:rsidRPr="00BC024E">
        <w:rPr>
          <w:noProof/>
          <w:szCs w:val="22"/>
          <w:lang w:val="ro-RO"/>
        </w:rPr>
        <w:t> </w:t>
      </w:r>
      <w:r w:rsidRPr="00BC024E">
        <w:rPr>
          <w:noProof/>
          <w:szCs w:val="22"/>
          <w:lang w:val="ro-RO"/>
        </w:rPr>
        <w:t>000)</w:t>
      </w:r>
      <w:r w:rsidR="00A63A51">
        <w:rPr>
          <w:noProof/>
          <w:szCs w:val="22"/>
          <w:lang w:val="ro-RO"/>
        </w:rPr>
        <w:t>; cu frecvență necunoscută (</w:t>
      </w:r>
      <w:r w:rsidR="00D03E2D">
        <w:rPr>
          <w:noProof/>
          <w:szCs w:val="22"/>
          <w:lang w:val="ro-RO"/>
        </w:rPr>
        <w:t>care</w:t>
      </w:r>
      <w:r w:rsidR="00A63A51">
        <w:rPr>
          <w:noProof/>
          <w:szCs w:val="22"/>
          <w:lang w:val="ro-RO"/>
        </w:rPr>
        <w:t xml:space="preserve"> nu poate fi estimată din datele disponibile)</w:t>
      </w:r>
      <w:r w:rsidRPr="00BC024E">
        <w:rPr>
          <w:noProof/>
          <w:szCs w:val="22"/>
          <w:lang w:val="ro-RO"/>
        </w:rPr>
        <w:t>. În cadrul fiecărei grupe de frecvenţă, reacţiile adverse sunt enumerate în ordinea descrescătoare a gravităţii.</w:t>
      </w:r>
    </w:p>
    <w:p w14:paraId="5AF5B81E" w14:textId="77777777" w:rsidR="003C2322" w:rsidRPr="00BC024E" w:rsidRDefault="003C2322" w:rsidP="003C2322">
      <w:pPr>
        <w:tabs>
          <w:tab w:val="clear" w:pos="567"/>
        </w:tabs>
        <w:spacing w:line="240" w:lineRule="auto"/>
        <w:rPr>
          <w:rFonts w:eastAsia="MS Mincho"/>
          <w:szCs w:val="22"/>
          <w:lang w:val="ro-RO"/>
        </w:rPr>
      </w:pPr>
    </w:p>
    <w:p w14:paraId="1FA54173" w14:textId="19AD9264" w:rsidR="003C2322" w:rsidRPr="00BC024E" w:rsidRDefault="003C2322" w:rsidP="003C2322">
      <w:pPr>
        <w:keepNext/>
        <w:tabs>
          <w:tab w:val="clear" w:pos="567"/>
        </w:tabs>
        <w:spacing w:line="240" w:lineRule="auto"/>
        <w:ind w:left="1134" w:hanging="1134"/>
        <w:rPr>
          <w:rFonts w:eastAsia="MS Gothic"/>
          <w:szCs w:val="22"/>
          <w:lang w:val="ro-RO"/>
        </w:rPr>
      </w:pPr>
      <w:r w:rsidRPr="00BC024E">
        <w:rPr>
          <w:rFonts w:eastAsia="MS Gothic"/>
          <w:b/>
          <w:szCs w:val="22"/>
          <w:lang w:val="ro-RO"/>
        </w:rPr>
        <w:t>Tabelul </w:t>
      </w:r>
      <w:r w:rsidR="00CA5FBC" w:rsidRPr="00BC024E">
        <w:rPr>
          <w:rFonts w:eastAsia="MS Gothic"/>
          <w:b/>
          <w:szCs w:val="22"/>
          <w:lang w:val="ro-RO"/>
        </w:rPr>
        <w:t>2</w:t>
      </w:r>
      <w:r w:rsidRPr="00BC024E">
        <w:rPr>
          <w:rFonts w:eastAsia="MS Gothic"/>
          <w:b/>
          <w:szCs w:val="22"/>
          <w:lang w:val="ro-RO"/>
        </w:rPr>
        <w:tab/>
        <w:t>Lista reacţiilor adverse</w:t>
      </w:r>
    </w:p>
    <w:p w14:paraId="21CC977F" w14:textId="77777777" w:rsidR="003C2322" w:rsidRPr="00BC024E" w:rsidRDefault="003C2322" w:rsidP="003C2322">
      <w:pPr>
        <w:keepNext/>
        <w:tabs>
          <w:tab w:val="clear" w:pos="567"/>
        </w:tabs>
        <w:spacing w:line="240" w:lineRule="auto"/>
        <w:rPr>
          <w:rFonts w:eastAsia="MS Mincho"/>
          <w:szCs w:val="22"/>
          <w:lang w:val="ro-RO"/>
        </w:rPr>
      </w:pPr>
    </w:p>
    <w:tbl>
      <w:tblPr>
        <w:tblW w:w="84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2700"/>
        <w:gridCol w:w="2160"/>
      </w:tblGrid>
      <w:tr w:rsidR="003C2322" w:rsidRPr="00BC024E" w14:paraId="279F281E" w14:textId="77777777" w:rsidTr="0005147C">
        <w:trPr>
          <w:trHeight w:val="315"/>
          <w:tblHeader/>
        </w:trPr>
        <w:tc>
          <w:tcPr>
            <w:tcW w:w="3573" w:type="dxa"/>
            <w:vAlign w:val="center"/>
          </w:tcPr>
          <w:p w14:paraId="40DC97E3" w14:textId="77777777" w:rsidR="003C2322" w:rsidRPr="00BC024E" w:rsidRDefault="003C2322" w:rsidP="0005147C">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Aparate, sisteme şi organe</w:t>
            </w:r>
          </w:p>
        </w:tc>
        <w:tc>
          <w:tcPr>
            <w:tcW w:w="2700" w:type="dxa"/>
            <w:vAlign w:val="center"/>
          </w:tcPr>
          <w:p w14:paraId="69BBB482" w14:textId="77777777" w:rsidR="003C2322" w:rsidRPr="00BC024E" w:rsidRDefault="003C2322" w:rsidP="0005147C">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sz w:val="22"/>
                <w:szCs w:val="22"/>
                <w:lang w:val="ro-RO" w:eastAsia="en-US"/>
              </w:rPr>
              <w:t>Termen preferat</w:t>
            </w:r>
          </w:p>
        </w:tc>
        <w:tc>
          <w:tcPr>
            <w:tcW w:w="2160" w:type="dxa"/>
            <w:vAlign w:val="center"/>
          </w:tcPr>
          <w:p w14:paraId="6108BF48" w14:textId="77777777" w:rsidR="003C2322" w:rsidRPr="00BC024E" w:rsidRDefault="003C2322" w:rsidP="0005147C">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sz w:val="22"/>
                <w:szCs w:val="22"/>
                <w:lang w:val="ro-RO" w:eastAsia="en-US"/>
              </w:rPr>
              <w:t>Categoria de frecvenţă</w:t>
            </w:r>
          </w:p>
        </w:tc>
      </w:tr>
      <w:tr w:rsidR="003C2322" w:rsidRPr="00BC024E" w14:paraId="2E0D7721" w14:textId="77777777" w:rsidTr="0005147C">
        <w:trPr>
          <w:trHeight w:val="140"/>
        </w:trPr>
        <w:tc>
          <w:tcPr>
            <w:tcW w:w="3573" w:type="dxa"/>
          </w:tcPr>
          <w:p w14:paraId="1FD2BD26" w14:textId="77777777" w:rsidR="003C2322" w:rsidRPr="00BC024E" w:rsidRDefault="003C2322" w:rsidP="0005147C">
            <w:pPr>
              <w:pStyle w:val="Table"/>
              <w:keepNext/>
              <w:tabs>
                <w:tab w:val="clear" w:pos="284"/>
              </w:tabs>
              <w:spacing w:before="0" w:after="0"/>
              <w:rPr>
                <w:rFonts w:ascii="Times New Roman" w:hAnsi="Times New Roman"/>
                <w:b/>
                <w:sz w:val="22"/>
                <w:szCs w:val="22"/>
                <w:lang w:val="en-US" w:eastAsia="en-US"/>
              </w:rPr>
            </w:pPr>
            <w:r w:rsidRPr="00BC024E">
              <w:rPr>
                <w:rFonts w:ascii="Times New Roman" w:hAnsi="Times New Roman"/>
                <w:b/>
                <w:noProof/>
                <w:sz w:val="22"/>
                <w:szCs w:val="22"/>
                <w:lang w:val="it-IT"/>
              </w:rPr>
              <w:t>Tulburări hematologice şi limfatice</w:t>
            </w:r>
          </w:p>
        </w:tc>
        <w:tc>
          <w:tcPr>
            <w:tcW w:w="2700" w:type="dxa"/>
            <w:shd w:val="clear" w:color="auto" w:fill="auto"/>
            <w:vAlign w:val="center"/>
          </w:tcPr>
          <w:p w14:paraId="72AF21C2" w14:textId="77777777" w:rsidR="003C2322" w:rsidRPr="00BC024E" w:rsidRDefault="003C2322" w:rsidP="0005147C">
            <w:pPr>
              <w:tabs>
                <w:tab w:val="clear" w:pos="567"/>
              </w:tabs>
              <w:spacing w:line="240" w:lineRule="auto"/>
              <w:rPr>
                <w:color w:val="000000"/>
                <w:szCs w:val="22"/>
              </w:rPr>
            </w:pPr>
            <w:proofErr w:type="spellStart"/>
            <w:r w:rsidRPr="00BC024E">
              <w:rPr>
                <w:color w:val="000000"/>
                <w:szCs w:val="22"/>
              </w:rPr>
              <w:t>Anemie</w:t>
            </w:r>
            <w:proofErr w:type="spellEnd"/>
          </w:p>
        </w:tc>
        <w:tc>
          <w:tcPr>
            <w:tcW w:w="2160" w:type="dxa"/>
            <w:shd w:val="clear" w:color="auto" w:fill="auto"/>
            <w:vAlign w:val="center"/>
          </w:tcPr>
          <w:p w14:paraId="43AF1034" w14:textId="77777777" w:rsidR="003C2322" w:rsidRPr="00BC024E" w:rsidRDefault="003C2322" w:rsidP="0005147C">
            <w:pPr>
              <w:tabs>
                <w:tab w:val="clear" w:pos="567"/>
              </w:tabs>
              <w:spacing w:line="240" w:lineRule="auto"/>
              <w:rPr>
                <w:color w:val="000000"/>
                <w:szCs w:val="22"/>
              </w:rPr>
            </w:pPr>
            <w:r w:rsidRPr="00BC024E">
              <w:rPr>
                <w:szCs w:val="22"/>
                <w:lang w:val="ro-RO"/>
              </w:rPr>
              <w:t>Frecvente</w:t>
            </w:r>
          </w:p>
        </w:tc>
      </w:tr>
      <w:tr w:rsidR="003C2322" w:rsidRPr="00BC024E" w14:paraId="7442C42C" w14:textId="77777777" w:rsidTr="0005147C">
        <w:trPr>
          <w:trHeight w:val="140"/>
        </w:trPr>
        <w:tc>
          <w:tcPr>
            <w:tcW w:w="3573" w:type="dxa"/>
          </w:tcPr>
          <w:p w14:paraId="559FF777" w14:textId="77777777" w:rsidR="003C2322" w:rsidRPr="00BC024E" w:rsidRDefault="003C2322" w:rsidP="0005147C">
            <w:pPr>
              <w:pStyle w:val="Table"/>
              <w:keepNext/>
              <w:tabs>
                <w:tab w:val="clear" w:pos="284"/>
              </w:tabs>
              <w:spacing w:before="0" w:after="0"/>
              <w:rPr>
                <w:rFonts w:ascii="Times New Roman" w:hAnsi="Times New Roman"/>
                <w:b/>
                <w:sz w:val="22"/>
                <w:szCs w:val="22"/>
                <w:lang w:val="en-US" w:eastAsia="en-US"/>
              </w:rPr>
            </w:pPr>
            <w:r w:rsidRPr="00BC024E">
              <w:rPr>
                <w:rFonts w:ascii="Times New Roman" w:hAnsi="Times New Roman"/>
                <w:b/>
                <w:noProof/>
                <w:sz w:val="22"/>
                <w:szCs w:val="22"/>
                <w:lang w:val="it-IT"/>
              </w:rPr>
              <w:t>Tulburări ale sistemului imunitar</w:t>
            </w:r>
          </w:p>
        </w:tc>
        <w:tc>
          <w:tcPr>
            <w:tcW w:w="2700" w:type="dxa"/>
            <w:shd w:val="clear" w:color="auto" w:fill="auto"/>
            <w:vAlign w:val="center"/>
          </w:tcPr>
          <w:p w14:paraId="74E57F32" w14:textId="77777777" w:rsidR="003C2322" w:rsidRPr="00BC024E" w:rsidRDefault="003C2322" w:rsidP="0005147C">
            <w:pPr>
              <w:tabs>
                <w:tab w:val="clear" w:pos="567"/>
              </w:tabs>
              <w:spacing w:line="240" w:lineRule="auto"/>
              <w:rPr>
                <w:color w:val="000000"/>
                <w:szCs w:val="22"/>
              </w:rPr>
            </w:pPr>
            <w:proofErr w:type="spellStart"/>
            <w:r w:rsidRPr="00BC024E">
              <w:rPr>
                <w:color w:val="000000"/>
                <w:szCs w:val="22"/>
              </w:rPr>
              <w:t>Hipersensibilitate</w:t>
            </w:r>
            <w:proofErr w:type="spellEnd"/>
          </w:p>
        </w:tc>
        <w:tc>
          <w:tcPr>
            <w:tcW w:w="2160" w:type="dxa"/>
            <w:shd w:val="clear" w:color="auto" w:fill="auto"/>
            <w:vAlign w:val="center"/>
          </w:tcPr>
          <w:p w14:paraId="234DA1BE" w14:textId="77777777" w:rsidR="003C2322" w:rsidRPr="00BC024E" w:rsidRDefault="003C2322" w:rsidP="0005147C">
            <w:pPr>
              <w:tabs>
                <w:tab w:val="clear" w:pos="567"/>
              </w:tabs>
              <w:spacing w:line="240" w:lineRule="auto"/>
              <w:rPr>
                <w:color w:val="000000"/>
                <w:szCs w:val="22"/>
              </w:rPr>
            </w:pPr>
            <w:r w:rsidRPr="00BC024E">
              <w:rPr>
                <w:color w:val="000000"/>
                <w:szCs w:val="22"/>
              </w:rPr>
              <w:t xml:space="preserve">Mai </w:t>
            </w:r>
            <w:proofErr w:type="spellStart"/>
            <w:r w:rsidRPr="00BC024E">
              <w:rPr>
                <w:color w:val="000000"/>
                <w:szCs w:val="22"/>
              </w:rPr>
              <w:t>puțin</w:t>
            </w:r>
            <w:proofErr w:type="spellEnd"/>
            <w:r w:rsidRPr="00BC024E">
              <w:rPr>
                <w:color w:val="000000"/>
                <w:szCs w:val="22"/>
              </w:rPr>
              <w:t xml:space="preserve"> </w:t>
            </w:r>
            <w:proofErr w:type="spellStart"/>
            <w:r w:rsidRPr="00BC024E">
              <w:rPr>
                <w:color w:val="000000"/>
                <w:szCs w:val="22"/>
              </w:rPr>
              <w:t>frecvente</w:t>
            </w:r>
            <w:proofErr w:type="spellEnd"/>
          </w:p>
        </w:tc>
      </w:tr>
      <w:tr w:rsidR="00401976" w:rsidRPr="00BC024E" w14:paraId="612B8357" w14:textId="77777777" w:rsidTr="0005147C">
        <w:trPr>
          <w:trHeight w:val="140"/>
        </w:trPr>
        <w:tc>
          <w:tcPr>
            <w:tcW w:w="3573" w:type="dxa"/>
            <w:vMerge w:val="restart"/>
          </w:tcPr>
          <w:p w14:paraId="406CB722" w14:textId="77777777" w:rsidR="00401976" w:rsidRPr="00BC024E" w:rsidRDefault="00401976" w:rsidP="0005147C">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Tulburări metabolice şi de nutriţie</w:t>
            </w:r>
          </w:p>
        </w:tc>
        <w:tc>
          <w:tcPr>
            <w:tcW w:w="2700" w:type="dxa"/>
            <w:shd w:val="clear" w:color="auto" w:fill="auto"/>
            <w:vAlign w:val="center"/>
          </w:tcPr>
          <w:p w14:paraId="25BA639A" w14:textId="77777777" w:rsidR="00401976" w:rsidRPr="00BC024E" w:rsidRDefault="00401976" w:rsidP="0005147C">
            <w:pPr>
              <w:tabs>
                <w:tab w:val="clear" w:pos="567"/>
              </w:tabs>
              <w:spacing w:line="240" w:lineRule="auto"/>
              <w:rPr>
                <w:szCs w:val="22"/>
                <w:lang w:val="ro-RO"/>
              </w:rPr>
            </w:pPr>
            <w:r w:rsidRPr="00BC024E">
              <w:rPr>
                <w:szCs w:val="22"/>
                <w:lang w:val="ro-RO"/>
              </w:rPr>
              <w:t>Hiperpotasemie*</w:t>
            </w:r>
          </w:p>
        </w:tc>
        <w:tc>
          <w:tcPr>
            <w:tcW w:w="2160" w:type="dxa"/>
            <w:shd w:val="clear" w:color="auto" w:fill="auto"/>
            <w:vAlign w:val="center"/>
          </w:tcPr>
          <w:p w14:paraId="7A8BD306" w14:textId="77777777" w:rsidR="00401976" w:rsidRPr="00BC024E" w:rsidRDefault="00401976" w:rsidP="0005147C">
            <w:pPr>
              <w:tabs>
                <w:tab w:val="clear" w:pos="567"/>
              </w:tabs>
              <w:spacing w:line="240" w:lineRule="auto"/>
              <w:rPr>
                <w:szCs w:val="22"/>
                <w:lang w:val="ro-RO"/>
              </w:rPr>
            </w:pPr>
            <w:r w:rsidRPr="00BC024E">
              <w:rPr>
                <w:szCs w:val="22"/>
                <w:lang w:val="ro-RO"/>
              </w:rPr>
              <w:t>Foarte frecvente</w:t>
            </w:r>
          </w:p>
        </w:tc>
      </w:tr>
      <w:tr w:rsidR="00401976" w:rsidRPr="00BC024E" w14:paraId="1320BE8A" w14:textId="77777777" w:rsidTr="0005147C">
        <w:trPr>
          <w:trHeight w:val="140"/>
        </w:trPr>
        <w:tc>
          <w:tcPr>
            <w:tcW w:w="3573" w:type="dxa"/>
            <w:vMerge/>
          </w:tcPr>
          <w:p w14:paraId="5D5A8BAD" w14:textId="77777777" w:rsidR="00401976" w:rsidRPr="00BC024E" w:rsidRDefault="00401976" w:rsidP="0005147C">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75AD5B57" w14:textId="77777777" w:rsidR="00401976" w:rsidRPr="00BC024E" w:rsidRDefault="00401976" w:rsidP="0005147C">
            <w:pPr>
              <w:tabs>
                <w:tab w:val="clear" w:pos="567"/>
              </w:tabs>
              <w:spacing w:line="240" w:lineRule="auto"/>
              <w:rPr>
                <w:szCs w:val="22"/>
                <w:lang w:val="ro-RO"/>
              </w:rPr>
            </w:pPr>
            <w:r w:rsidRPr="00BC024E">
              <w:rPr>
                <w:szCs w:val="22"/>
                <w:lang w:val="ro-RO"/>
              </w:rPr>
              <w:t>Hipopotasemie</w:t>
            </w:r>
          </w:p>
        </w:tc>
        <w:tc>
          <w:tcPr>
            <w:tcW w:w="2160" w:type="dxa"/>
            <w:shd w:val="clear" w:color="auto" w:fill="auto"/>
            <w:vAlign w:val="center"/>
          </w:tcPr>
          <w:p w14:paraId="1695FD3D" w14:textId="77777777" w:rsidR="00401976" w:rsidRPr="00BC024E" w:rsidRDefault="00401976" w:rsidP="0005147C">
            <w:pPr>
              <w:tabs>
                <w:tab w:val="clear" w:pos="567"/>
              </w:tabs>
              <w:spacing w:line="240" w:lineRule="auto"/>
              <w:rPr>
                <w:szCs w:val="22"/>
                <w:lang w:val="ro-RO"/>
              </w:rPr>
            </w:pPr>
            <w:r w:rsidRPr="00BC024E">
              <w:rPr>
                <w:szCs w:val="22"/>
                <w:lang w:val="ro-RO"/>
              </w:rPr>
              <w:t>Frecvente</w:t>
            </w:r>
          </w:p>
        </w:tc>
      </w:tr>
      <w:tr w:rsidR="00401976" w:rsidRPr="00BC024E" w14:paraId="5FDB9A70" w14:textId="77777777" w:rsidTr="0005147C">
        <w:trPr>
          <w:trHeight w:val="140"/>
        </w:trPr>
        <w:tc>
          <w:tcPr>
            <w:tcW w:w="3573" w:type="dxa"/>
            <w:vMerge/>
          </w:tcPr>
          <w:p w14:paraId="6A3A8281" w14:textId="77777777" w:rsidR="00401976" w:rsidRPr="00BC024E" w:rsidRDefault="00401976" w:rsidP="0005147C">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61AD8EEA" w14:textId="77777777" w:rsidR="00401976" w:rsidRPr="00BC024E" w:rsidRDefault="00401976" w:rsidP="0005147C">
            <w:pPr>
              <w:tabs>
                <w:tab w:val="clear" w:pos="567"/>
              </w:tabs>
              <w:spacing w:line="240" w:lineRule="auto"/>
              <w:rPr>
                <w:szCs w:val="22"/>
                <w:lang w:val="ro-RO"/>
              </w:rPr>
            </w:pPr>
            <w:proofErr w:type="spellStart"/>
            <w:r w:rsidRPr="00BC024E">
              <w:rPr>
                <w:color w:val="000000"/>
                <w:szCs w:val="22"/>
              </w:rPr>
              <w:t>Hipoglicemie</w:t>
            </w:r>
            <w:proofErr w:type="spellEnd"/>
          </w:p>
        </w:tc>
        <w:tc>
          <w:tcPr>
            <w:tcW w:w="2160" w:type="dxa"/>
            <w:shd w:val="clear" w:color="auto" w:fill="auto"/>
            <w:vAlign w:val="center"/>
          </w:tcPr>
          <w:p w14:paraId="5A50911B" w14:textId="77777777" w:rsidR="00401976" w:rsidRPr="00BC024E" w:rsidRDefault="00401976" w:rsidP="0005147C">
            <w:pPr>
              <w:tabs>
                <w:tab w:val="clear" w:pos="567"/>
              </w:tabs>
              <w:spacing w:line="240" w:lineRule="auto"/>
              <w:rPr>
                <w:szCs w:val="22"/>
                <w:lang w:val="ro-RO"/>
              </w:rPr>
            </w:pPr>
            <w:r w:rsidRPr="00BC024E">
              <w:rPr>
                <w:szCs w:val="22"/>
                <w:lang w:val="ro-RO"/>
              </w:rPr>
              <w:t>Frecvente</w:t>
            </w:r>
            <w:r w:rsidRPr="00BC024E" w:rsidDel="005155E8">
              <w:rPr>
                <w:color w:val="000000"/>
                <w:szCs w:val="22"/>
              </w:rPr>
              <w:t xml:space="preserve"> </w:t>
            </w:r>
          </w:p>
        </w:tc>
      </w:tr>
      <w:tr w:rsidR="00401976" w:rsidRPr="00BC024E" w14:paraId="2161F931" w14:textId="77777777" w:rsidTr="0005147C">
        <w:trPr>
          <w:trHeight w:val="140"/>
        </w:trPr>
        <w:tc>
          <w:tcPr>
            <w:tcW w:w="3573" w:type="dxa"/>
            <w:vMerge/>
          </w:tcPr>
          <w:p w14:paraId="4752EC62" w14:textId="77777777" w:rsidR="00401976" w:rsidRPr="00BC024E" w:rsidRDefault="00401976" w:rsidP="0005147C">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534340C9" w14:textId="4E89AD85" w:rsidR="00401976" w:rsidRPr="00BC024E" w:rsidRDefault="00401976" w:rsidP="0005147C">
            <w:pPr>
              <w:tabs>
                <w:tab w:val="clear" w:pos="567"/>
              </w:tabs>
              <w:spacing w:line="240" w:lineRule="auto"/>
              <w:rPr>
                <w:color w:val="000000"/>
                <w:szCs w:val="22"/>
              </w:rPr>
            </w:pPr>
            <w:proofErr w:type="spellStart"/>
            <w:r>
              <w:rPr>
                <w:color w:val="000000"/>
                <w:szCs w:val="22"/>
              </w:rPr>
              <w:t>Hiponatremie</w:t>
            </w:r>
            <w:proofErr w:type="spellEnd"/>
          </w:p>
        </w:tc>
        <w:tc>
          <w:tcPr>
            <w:tcW w:w="2160" w:type="dxa"/>
            <w:shd w:val="clear" w:color="auto" w:fill="auto"/>
            <w:vAlign w:val="center"/>
          </w:tcPr>
          <w:p w14:paraId="56193DBA" w14:textId="43B936EB" w:rsidR="00401976" w:rsidRPr="00BC024E" w:rsidRDefault="00401976" w:rsidP="0005147C">
            <w:pPr>
              <w:tabs>
                <w:tab w:val="clear" w:pos="567"/>
              </w:tabs>
              <w:spacing w:line="240" w:lineRule="auto"/>
              <w:rPr>
                <w:szCs w:val="22"/>
                <w:lang w:val="ro-RO"/>
              </w:rPr>
            </w:pPr>
            <w:r w:rsidRPr="00BC024E">
              <w:rPr>
                <w:color w:val="000000"/>
                <w:szCs w:val="22"/>
              </w:rPr>
              <w:t xml:space="preserve">Mai </w:t>
            </w:r>
            <w:proofErr w:type="spellStart"/>
            <w:r w:rsidRPr="00BC024E">
              <w:rPr>
                <w:color w:val="000000"/>
                <w:szCs w:val="22"/>
              </w:rPr>
              <w:t>puțin</w:t>
            </w:r>
            <w:proofErr w:type="spellEnd"/>
            <w:r w:rsidRPr="00BC024E">
              <w:rPr>
                <w:color w:val="000000"/>
                <w:szCs w:val="22"/>
              </w:rPr>
              <w:t xml:space="preserve"> </w:t>
            </w:r>
            <w:proofErr w:type="spellStart"/>
            <w:r w:rsidRPr="00BC024E">
              <w:rPr>
                <w:color w:val="000000"/>
                <w:szCs w:val="22"/>
              </w:rPr>
              <w:t>frecvente</w:t>
            </w:r>
            <w:proofErr w:type="spellEnd"/>
          </w:p>
        </w:tc>
      </w:tr>
      <w:tr w:rsidR="00CA5FBC" w:rsidRPr="00BC024E" w14:paraId="692A7054" w14:textId="77777777" w:rsidTr="00BB3922">
        <w:trPr>
          <w:trHeight w:val="140"/>
        </w:trPr>
        <w:tc>
          <w:tcPr>
            <w:tcW w:w="3573" w:type="dxa"/>
            <w:vMerge w:val="restart"/>
          </w:tcPr>
          <w:p w14:paraId="5722ADCB" w14:textId="32D5B90E" w:rsidR="00CA5FBC" w:rsidRPr="00BC024E" w:rsidRDefault="00623760" w:rsidP="00BB3922">
            <w:pPr>
              <w:pStyle w:val="Table"/>
              <w:keepNext/>
              <w:tabs>
                <w:tab w:val="clear" w:pos="284"/>
              </w:tabs>
              <w:spacing w:before="0" w:after="0"/>
              <w:rPr>
                <w:rFonts w:ascii="Times New Roman" w:hAnsi="Times New Roman"/>
                <w:b/>
                <w:sz w:val="22"/>
                <w:szCs w:val="22"/>
                <w:lang w:val="ro-RO" w:eastAsia="en-US"/>
              </w:rPr>
            </w:pPr>
            <w:r w:rsidRPr="00623760">
              <w:rPr>
                <w:rFonts w:ascii="Times New Roman" w:hAnsi="Times New Roman"/>
                <w:b/>
                <w:sz w:val="22"/>
                <w:szCs w:val="22"/>
                <w:lang w:val="ro-RO" w:eastAsia="en-US"/>
              </w:rPr>
              <w:t>Tulburări</w:t>
            </w:r>
            <w:r w:rsidR="00CA5FBC" w:rsidRPr="00BC024E">
              <w:rPr>
                <w:rFonts w:ascii="Times New Roman" w:hAnsi="Times New Roman"/>
                <w:b/>
                <w:sz w:val="22"/>
                <w:szCs w:val="22"/>
                <w:lang w:val="ro-RO" w:eastAsia="en-US"/>
              </w:rPr>
              <w:t xml:space="preserve"> psihice</w:t>
            </w:r>
          </w:p>
        </w:tc>
        <w:tc>
          <w:tcPr>
            <w:tcW w:w="2700" w:type="dxa"/>
            <w:shd w:val="clear" w:color="auto" w:fill="auto"/>
            <w:vAlign w:val="center"/>
          </w:tcPr>
          <w:p w14:paraId="687231FD" w14:textId="77777777" w:rsidR="00CA5FBC" w:rsidRPr="00BC024E" w:rsidRDefault="00CA5FBC" w:rsidP="00BB3922">
            <w:pPr>
              <w:tabs>
                <w:tab w:val="clear" w:pos="567"/>
              </w:tabs>
              <w:spacing w:line="240" w:lineRule="auto"/>
              <w:rPr>
                <w:szCs w:val="22"/>
                <w:lang w:val="ro-RO"/>
              </w:rPr>
            </w:pPr>
            <w:proofErr w:type="spellStart"/>
            <w:r w:rsidRPr="00BC024E">
              <w:rPr>
                <w:color w:val="000000"/>
                <w:szCs w:val="22"/>
              </w:rPr>
              <w:t>Halucinații</w:t>
            </w:r>
            <w:proofErr w:type="spellEnd"/>
            <w:r w:rsidRPr="00BC024E">
              <w:rPr>
                <w:color w:val="000000"/>
                <w:szCs w:val="22"/>
              </w:rPr>
              <w:t>**</w:t>
            </w:r>
          </w:p>
        </w:tc>
        <w:tc>
          <w:tcPr>
            <w:tcW w:w="2160" w:type="dxa"/>
            <w:shd w:val="clear" w:color="auto" w:fill="auto"/>
            <w:vAlign w:val="center"/>
          </w:tcPr>
          <w:p w14:paraId="7FF4B0AA" w14:textId="77777777" w:rsidR="00CA5FBC" w:rsidRPr="00BC024E" w:rsidRDefault="00CA5FBC" w:rsidP="00BB3922">
            <w:pPr>
              <w:tabs>
                <w:tab w:val="clear" w:pos="567"/>
              </w:tabs>
              <w:spacing w:line="240" w:lineRule="auto"/>
              <w:rPr>
                <w:szCs w:val="22"/>
                <w:lang w:val="ro-RO"/>
              </w:rPr>
            </w:pPr>
            <w:r w:rsidRPr="00BC024E">
              <w:rPr>
                <w:color w:val="000000"/>
                <w:szCs w:val="22"/>
              </w:rPr>
              <w:t>Rare</w:t>
            </w:r>
          </w:p>
        </w:tc>
      </w:tr>
      <w:tr w:rsidR="00CA5FBC" w:rsidRPr="00BC024E" w14:paraId="09BE4CE7" w14:textId="77777777" w:rsidTr="00BB3922">
        <w:trPr>
          <w:trHeight w:val="140"/>
        </w:trPr>
        <w:tc>
          <w:tcPr>
            <w:tcW w:w="3573" w:type="dxa"/>
            <w:vMerge/>
          </w:tcPr>
          <w:p w14:paraId="1C24290D" w14:textId="77777777" w:rsidR="00CA5FBC" w:rsidRPr="00BC024E" w:rsidRDefault="00CA5FBC" w:rsidP="00BB3922">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324785BB" w14:textId="77777777" w:rsidR="00CA5FBC" w:rsidRPr="00BC024E" w:rsidRDefault="00CA5FBC" w:rsidP="00BB3922">
            <w:pPr>
              <w:tabs>
                <w:tab w:val="clear" w:pos="567"/>
              </w:tabs>
              <w:spacing w:line="240" w:lineRule="auto"/>
              <w:rPr>
                <w:szCs w:val="22"/>
                <w:lang w:val="ro-RO"/>
              </w:rPr>
            </w:pPr>
            <w:proofErr w:type="spellStart"/>
            <w:r w:rsidRPr="00BC024E">
              <w:rPr>
                <w:color w:val="000000"/>
                <w:szCs w:val="22"/>
              </w:rPr>
              <w:t>Tulburări</w:t>
            </w:r>
            <w:proofErr w:type="spellEnd"/>
            <w:r w:rsidRPr="00BC024E">
              <w:rPr>
                <w:color w:val="000000"/>
                <w:szCs w:val="22"/>
              </w:rPr>
              <w:t xml:space="preserve"> de </w:t>
            </w:r>
            <w:proofErr w:type="spellStart"/>
            <w:r w:rsidRPr="00BC024E">
              <w:rPr>
                <w:color w:val="000000"/>
                <w:szCs w:val="22"/>
              </w:rPr>
              <w:t>somn</w:t>
            </w:r>
            <w:proofErr w:type="spellEnd"/>
          </w:p>
        </w:tc>
        <w:tc>
          <w:tcPr>
            <w:tcW w:w="2160" w:type="dxa"/>
            <w:shd w:val="clear" w:color="auto" w:fill="auto"/>
            <w:vAlign w:val="center"/>
          </w:tcPr>
          <w:p w14:paraId="7CE21EA3" w14:textId="77777777" w:rsidR="00CA5FBC" w:rsidRPr="00BC024E" w:rsidRDefault="00CA5FBC" w:rsidP="00BB3922">
            <w:pPr>
              <w:tabs>
                <w:tab w:val="clear" w:pos="567"/>
              </w:tabs>
              <w:spacing w:line="240" w:lineRule="auto"/>
              <w:rPr>
                <w:szCs w:val="22"/>
                <w:lang w:val="ro-RO"/>
              </w:rPr>
            </w:pPr>
            <w:r w:rsidRPr="00BC024E">
              <w:rPr>
                <w:color w:val="000000"/>
                <w:szCs w:val="22"/>
              </w:rPr>
              <w:t>Rare</w:t>
            </w:r>
          </w:p>
        </w:tc>
      </w:tr>
      <w:tr w:rsidR="00CA5FBC" w:rsidRPr="00BC024E" w14:paraId="127D44F4" w14:textId="77777777" w:rsidTr="00BB3922">
        <w:trPr>
          <w:trHeight w:val="140"/>
        </w:trPr>
        <w:tc>
          <w:tcPr>
            <w:tcW w:w="3573" w:type="dxa"/>
            <w:vMerge/>
          </w:tcPr>
          <w:p w14:paraId="6498ECCB" w14:textId="77777777" w:rsidR="00CA5FBC" w:rsidRPr="00BC024E" w:rsidRDefault="00CA5FBC" w:rsidP="00BB3922">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59C10E66" w14:textId="77777777" w:rsidR="00CA5FBC" w:rsidRPr="00BC024E" w:rsidRDefault="00CA5FBC" w:rsidP="00BB3922">
            <w:pPr>
              <w:tabs>
                <w:tab w:val="clear" w:pos="567"/>
              </w:tabs>
              <w:spacing w:line="240" w:lineRule="auto"/>
              <w:rPr>
                <w:szCs w:val="22"/>
                <w:lang w:val="ro-RO"/>
              </w:rPr>
            </w:pPr>
            <w:r w:rsidRPr="00BC024E">
              <w:rPr>
                <w:color w:val="000000"/>
                <w:szCs w:val="22"/>
              </w:rPr>
              <w:t>Paranoia</w:t>
            </w:r>
          </w:p>
        </w:tc>
        <w:tc>
          <w:tcPr>
            <w:tcW w:w="2160" w:type="dxa"/>
            <w:shd w:val="clear" w:color="auto" w:fill="auto"/>
            <w:vAlign w:val="center"/>
          </w:tcPr>
          <w:p w14:paraId="5E52330C" w14:textId="77777777" w:rsidR="00CA5FBC" w:rsidRPr="00BC024E" w:rsidRDefault="00CA5FBC" w:rsidP="00BB3922">
            <w:pPr>
              <w:tabs>
                <w:tab w:val="clear" w:pos="567"/>
              </w:tabs>
              <w:spacing w:line="240" w:lineRule="auto"/>
              <w:rPr>
                <w:szCs w:val="22"/>
                <w:lang w:val="ro-RO"/>
              </w:rPr>
            </w:pPr>
            <w:proofErr w:type="spellStart"/>
            <w:r w:rsidRPr="00BC024E">
              <w:rPr>
                <w:color w:val="000000"/>
                <w:szCs w:val="22"/>
              </w:rPr>
              <w:t>Foarte</w:t>
            </w:r>
            <w:proofErr w:type="spellEnd"/>
            <w:r w:rsidRPr="00BC024E">
              <w:rPr>
                <w:color w:val="000000"/>
                <w:szCs w:val="22"/>
              </w:rPr>
              <w:t xml:space="preserve"> rare</w:t>
            </w:r>
          </w:p>
        </w:tc>
      </w:tr>
      <w:tr w:rsidR="00A63A51" w:rsidRPr="00BC024E" w14:paraId="23AF5099" w14:textId="77777777" w:rsidTr="0005147C">
        <w:trPr>
          <w:trHeight w:val="140"/>
        </w:trPr>
        <w:tc>
          <w:tcPr>
            <w:tcW w:w="3573" w:type="dxa"/>
            <w:vMerge w:val="restart"/>
          </w:tcPr>
          <w:p w14:paraId="06C0AE88" w14:textId="77777777" w:rsidR="00A63A51" w:rsidRPr="00BC024E" w:rsidRDefault="00A63A51" w:rsidP="0005147C">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Tulburări ale sistemului nervos</w:t>
            </w:r>
          </w:p>
        </w:tc>
        <w:tc>
          <w:tcPr>
            <w:tcW w:w="2700" w:type="dxa"/>
            <w:shd w:val="clear" w:color="auto" w:fill="auto"/>
            <w:vAlign w:val="center"/>
          </w:tcPr>
          <w:p w14:paraId="28F443D7" w14:textId="77777777" w:rsidR="00A63A51" w:rsidRPr="00BC024E" w:rsidRDefault="00A63A51" w:rsidP="0005147C">
            <w:pPr>
              <w:tabs>
                <w:tab w:val="clear" w:pos="567"/>
              </w:tabs>
              <w:spacing w:line="240" w:lineRule="auto"/>
              <w:rPr>
                <w:szCs w:val="22"/>
                <w:lang w:val="ro-RO"/>
              </w:rPr>
            </w:pPr>
            <w:r w:rsidRPr="00BC024E">
              <w:rPr>
                <w:szCs w:val="22"/>
                <w:lang w:val="ro-RO"/>
              </w:rPr>
              <w:t>Ameţeli</w:t>
            </w:r>
          </w:p>
        </w:tc>
        <w:tc>
          <w:tcPr>
            <w:tcW w:w="2160" w:type="dxa"/>
            <w:shd w:val="clear" w:color="auto" w:fill="auto"/>
            <w:vAlign w:val="center"/>
          </w:tcPr>
          <w:p w14:paraId="3DDB5DEE" w14:textId="77777777" w:rsidR="00A63A51" w:rsidRPr="00BC024E" w:rsidRDefault="00A63A51" w:rsidP="0005147C">
            <w:pPr>
              <w:tabs>
                <w:tab w:val="clear" w:pos="567"/>
              </w:tabs>
              <w:spacing w:line="240" w:lineRule="auto"/>
              <w:rPr>
                <w:szCs w:val="22"/>
                <w:lang w:val="ro-RO"/>
              </w:rPr>
            </w:pPr>
            <w:r w:rsidRPr="00BC024E">
              <w:rPr>
                <w:szCs w:val="22"/>
                <w:lang w:val="ro-RO"/>
              </w:rPr>
              <w:t>Frecvente</w:t>
            </w:r>
          </w:p>
        </w:tc>
      </w:tr>
      <w:tr w:rsidR="00A63A51" w:rsidRPr="00BC024E" w14:paraId="765169CB" w14:textId="77777777" w:rsidTr="0005147C">
        <w:trPr>
          <w:trHeight w:val="140"/>
        </w:trPr>
        <w:tc>
          <w:tcPr>
            <w:tcW w:w="3573" w:type="dxa"/>
            <w:vMerge/>
          </w:tcPr>
          <w:p w14:paraId="17B3CEF5" w14:textId="77777777" w:rsidR="00A63A51" w:rsidRPr="00BC024E" w:rsidRDefault="00A63A51" w:rsidP="0005147C">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68174A85" w14:textId="77777777" w:rsidR="00A63A51" w:rsidRPr="00BC024E" w:rsidRDefault="00A63A51" w:rsidP="0005147C">
            <w:pPr>
              <w:tabs>
                <w:tab w:val="clear" w:pos="567"/>
              </w:tabs>
              <w:spacing w:line="240" w:lineRule="auto"/>
              <w:rPr>
                <w:szCs w:val="22"/>
                <w:lang w:val="ro-RO"/>
              </w:rPr>
            </w:pPr>
            <w:r w:rsidRPr="00BC024E">
              <w:rPr>
                <w:szCs w:val="22"/>
                <w:lang w:val="ro-RO"/>
              </w:rPr>
              <w:t>Cefalee</w:t>
            </w:r>
          </w:p>
        </w:tc>
        <w:tc>
          <w:tcPr>
            <w:tcW w:w="2160" w:type="dxa"/>
            <w:shd w:val="clear" w:color="auto" w:fill="auto"/>
            <w:vAlign w:val="center"/>
          </w:tcPr>
          <w:p w14:paraId="6092AF06" w14:textId="77777777" w:rsidR="00A63A51" w:rsidRPr="00BC024E" w:rsidRDefault="00A63A51" w:rsidP="0005147C">
            <w:pPr>
              <w:tabs>
                <w:tab w:val="clear" w:pos="567"/>
              </w:tabs>
              <w:spacing w:line="240" w:lineRule="auto"/>
              <w:rPr>
                <w:szCs w:val="22"/>
                <w:lang w:val="ro-RO"/>
              </w:rPr>
            </w:pPr>
            <w:r w:rsidRPr="00BC024E">
              <w:rPr>
                <w:szCs w:val="22"/>
                <w:lang w:val="ro-RO"/>
              </w:rPr>
              <w:t>Frecvente</w:t>
            </w:r>
          </w:p>
        </w:tc>
      </w:tr>
      <w:tr w:rsidR="00A63A51" w:rsidRPr="00BC024E" w14:paraId="07CCACBD" w14:textId="77777777" w:rsidTr="0005147C">
        <w:trPr>
          <w:trHeight w:val="140"/>
        </w:trPr>
        <w:tc>
          <w:tcPr>
            <w:tcW w:w="3573" w:type="dxa"/>
            <w:vMerge/>
          </w:tcPr>
          <w:p w14:paraId="2C54912D" w14:textId="77777777" w:rsidR="00A63A51" w:rsidRPr="00BC024E" w:rsidRDefault="00A63A51" w:rsidP="0005147C">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43522BB6" w14:textId="77777777" w:rsidR="00A63A51" w:rsidRPr="00BC024E" w:rsidRDefault="00A63A51" w:rsidP="0005147C">
            <w:pPr>
              <w:tabs>
                <w:tab w:val="clear" w:pos="567"/>
              </w:tabs>
              <w:spacing w:line="240" w:lineRule="auto"/>
              <w:rPr>
                <w:szCs w:val="22"/>
                <w:lang w:val="ro-RO"/>
              </w:rPr>
            </w:pPr>
            <w:r w:rsidRPr="00BC024E">
              <w:rPr>
                <w:szCs w:val="22"/>
                <w:lang w:val="ro-RO"/>
              </w:rPr>
              <w:t>Sincopă</w:t>
            </w:r>
          </w:p>
        </w:tc>
        <w:tc>
          <w:tcPr>
            <w:tcW w:w="2160" w:type="dxa"/>
            <w:shd w:val="clear" w:color="auto" w:fill="auto"/>
            <w:vAlign w:val="center"/>
          </w:tcPr>
          <w:p w14:paraId="4263C015" w14:textId="77777777" w:rsidR="00A63A51" w:rsidRPr="00BC024E" w:rsidRDefault="00A63A51" w:rsidP="0005147C">
            <w:pPr>
              <w:tabs>
                <w:tab w:val="clear" w:pos="567"/>
              </w:tabs>
              <w:spacing w:line="240" w:lineRule="auto"/>
              <w:rPr>
                <w:szCs w:val="22"/>
                <w:lang w:val="ro-RO"/>
              </w:rPr>
            </w:pPr>
            <w:r w:rsidRPr="00BC024E">
              <w:rPr>
                <w:szCs w:val="22"/>
                <w:lang w:val="ro-RO"/>
              </w:rPr>
              <w:t>Frecvente</w:t>
            </w:r>
          </w:p>
        </w:tc>
      </w:tr>
      <w:tr w:rsidR="00A63A51" w:rsidRPr="00BC024E" w14:paraId="5173956B" w14:textId="77777777" w:rsidTr="0005147C">
        <w:trPr>
          <w:trHeight w:val="140"/>
        </w:trPr>
        <w:tc>
          <w:tcPr>
            <w:tcW w:w="3573" w:type="dxa"/>
            <w:vMerge/>
          </w:tcPr>
          <w:p w14:paraId="520B9099" w14:textId="77777777" w:rsidR="00A63A51" w:rsidRPr="00BC024E" w:rsidRDefault="00A63A51" w:rsidP="0005147C">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20B7116E" w14:textId="77777777" w:rsidR="00A63A51" w:rsidRPr="00BC024E" w:rsidRDefault="00A63A51" w:rsidP="0005147C">
            <w:pPr>
              <w:tabs>
                <w:tab w:val="clear" w:pos="567"/>
              </w:tabs>
              <w:spacing w:line="240" w:lineRule="auto"/>
              <w:rPr>
                <w:szCs w:val="22"/>
                <w:lang w:val="ro-RO"/>
              </w:rPr>
            </w:pPr>
            <w:r w:rsidRPr="00BC024E">
              <w:rPr>
                <w:szCs w:val="22"/>
                <w:lang w:val="ro-RO"/>
              </w:rPr>
              <w:t>Ameţeli posturale</w:t>
            </w:r>
          </w:p>
        </w:tc>
        <w:tc>
          <w:tcPr>
            <w:tcW w:w="2160" w:type="dxa"/>
            <w:shd w:val="clear" w:color="auto" w:fill="auto"/>
            <w:vAlign w:val="center"/>
          </w:tcPr>
          <w:p w14:paraId="2A246641" w14:textId="77777777" w:rsidR="00A63A51" w:rsidRPr="00BC024E" w:rsidRDefault="00A63A51" w:rsidP="0005147C">
            <w:pPr>
              <w:tabs>
                <w:tab w:val="clear" w:pos="567"/>
              </w:tabs>
              <w:spacing w:line="240" w:lineRule="auto"/>
              <w:rPr>
                <w:szCs w:val="22"/>
                <w:lang w:val="ro-RO"/>
              </w:rPr>
            </w:pPr>
            <w:r w:rsidRPr="00BC024E">
              <w:rPr>
                <w:szCs w:val="22"/>
                <w:lang w:val="ro-RO"/>
              </w:rPr>
              <w:t>Mai puţin frecvente</w:t>
            </w:r>
          </w:p>
        </w:tc>
      </w:tr>
      <w:tr w:rsidR="00A63A51" w:rsidRPr="00BC024E" w14:paraId="7D9F6E75" w14:textId="77777777" w:rsidTr="0005147C">
        <w:trPr>
          <w:trHeight w:val="140"/>
        </w:trPr>
        <w:tc>
          <w:tcPr>
            <w:tcW w:w="3573" w:type="dxa"/>
            <w:vMerge/>
          </w:tcPr>
          <w:p w14:paraId="1B3D4249" w14:textId="77777777" w:rsidR="00A63A51" w:rsidRPr="00BC024E" w:rsidRDefault="00A63A51" w:rsidP="0005147C">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1824B719" w14:textId="4D9E5944" w:rsidR="00A63A51" w:rsidRPr="00BC024E" w:rsidRDefault="00A63A51" w:rsidP="0005147C">
            <w:pPr>
              <w:tabs>
                <w:tab w:val="clear" w:pos="567"/>
              </w:tabs>
              <w:spacing w:line="240" w:lineRule="auto"/>
              <w:rPr>
                <w:szCs w:val="22"/>
                <w:lang w:val="ro-RO"/>
              </w:rPr>
            </w:pPr>
            <w:r>
              <w:rPr>
                <w:szCs w:val="22"/>
                <w:lang w:val="ro-RO"/>
              </w:rPr>
              <w:t>Mioclon</w:t>
            </w:r>
            <w:r w:rsidR="00716712">
              <w:rPr>
                <w:szCs w:val="22"/>
                <w:lang w:val="ro-RO"/>
              </w:rPr>
              <w:t>ii</w:t>
            </w:r>
          </w:p>
        </w:tc>
        <w:tc>
          <w:tcPr>
            <w:tcW w:w="2160" w:type="dxa"/>
            <w:shd w:val="clear" w:color="auto" w:fill="auto"/>
            <w:vAlign w:val="center"/>
          </w:tcPr>
          <w:p w14:paraId="539105FC" w14:textId="0BC982FD" w:rsidR="00A63A51" w:rsidRPr="00BC024E" w:rsidRDefault="00A63A51" w:rsidP="0005147C">
            <w:pPr>
              <w:tabs>
                <w:tab w:val="clear" w:pos="567"/>
              </w:tabs>
              <w:spacing w:line="240" w:lineRule="auto"/>
              <w:rPr>
                <w:szCs w:val="22"/>
                <w:lang w:val="ro-RO"/>
              </w:rPr>
            </w:pPr>
            <w:r>
              <w:rPr>
                <w:szCs w:val="22"/>
                <w:lang w:val="ro-RO"/>
              </w:rPr>
              <w:t>Cu frecvență necunoscută</w:t>
            </w:r>
          </w:p>
        </w:tc>
      </w:tr>
      <w:tr w:rsidR="003C2322" w:rsidRPr="00BC024E" w14:paraId="655C056F" w14:textId="77777777" w:rsidTr="0005147C">
        <w:trPr>
          <w:trHeight w:val="140"/>
        </w:trPr>
        <w:tc>
          <w:tcPr>
            <w:tcW w:w="3573" w:type="dxa"/>
          </w:tcPr>
          <w:p w14:paraId="5A38007D" w14:textId="77777777" w:rsidR="003C2322" w:rsidRPr="00BC024E" w:rsidRDefault="003C2322" w:rsidP="0005147C">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Tulburări acustice şi vestibulare</w:t>
            </w:r>
          </w:p>
        </w:tc>
        <w:tc>
          <w:tcPr>
            <w:tcW w:w="2700" w:type="dxa"/>
            <w:shd w:val="clear" w:color="auto" w:fill="auto"/>
            <w:vAlign w:val="center"/>
          </w:tcPr>
          <w:p w14:paraId="3177945A" w14:textId="77777777" w:rsidR="003C2322" w:rsidRPr="00BC024E" w:rsidRDefault="003C2322" w:rsidP="0005147C">
            <w:pPr>
              <w:tabs>
                <w:tab w:val="clear" w:pos="567"/>
              </w:tabs>
              <w:spacing w:line="240" w:lineRule="auto"/>
              <w:rPr>
                <w:szCs w:val="22"/>
                <w:lang w:val="ro-RO"/>
              </w:rPr>
            </w:pPr>
            <w:r w:rsidRPr="00BC024E">
              <w:rPr>
                <w:szCs w:val="22"/>
                <w:lang w:val="ro-RO"/>
              </w:rPr>
              <w:t>Vertij</w:t>
            </w:r>
          </w:p>
        </w:tc>
        <w:tc>
          <w:tcPr>
            <w:tcW w:w="2160" w:type="dxa"/>
            <w:shd w:val="clear" w:color="auto" w:fill="auto"/>
            <w:vAlign w:val="center"/>
          </w:tcPr>
          <w:p w14:paraId="53830B79" w14:textId="77777777" w:rsidR="003C2322" w:rsidRPr="00BC024E" w:rsidRDefault="003C2322" w:rsidP="0005147C">
            <w:pPr>
              <w:tabs>
                <w:tab w:val="clear" w:pos="567"/>
              </w:tabs>
              <w:spacing w:line="240" w:lineRule="auto"/>
              <w:rPr>
                <w:szCs w:val="22"/>
                <w:lang w:val="ro-RO"/>
              </w:rPr>
            </w:pPr>
            <w:r w:rsidRPr="00BC024E">
              <w:rPr>
                <w:szCs w:val="22"/>
                <w:lang w:val="ro-RO"/>
              </w:rPr>
              <w:t>Frecvente</w:t>
            </w:r>
          </w:p>
        </w:tc>
      </w:tr>
      <w:tr w:rsidR="003C2322" w:rsidRPr="00BC024E" w14:paraId="6F0B99A4" w14:textId="77777777" w:rsidTr="0005147C">
        <w:trPr>
          <w:trHeight w:val="367"/>
        </w:trPr>
        <w:tc>
          <w:tcPr>
            <w:tcW w:w="3573" w:type="dxa"/>
            <w:vMerge w:val="restart"/>
          </w:tcPr>
          <w:p w14:paraId="1649636B" w14:textId="77777777" w:rsidR="003C2322" w:rsidRPr="00BC024E" w:rsidRDefault="003C2322" w:rsidP="0005147C">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Tulburări vasculare</w:t>
            </w:r>
          </w:p>
        </w:tc>
        <w:tc>
          <w:tcPr>
            <w:tcW w:w="2700" w:type="dxa"/>
            <w:shd w:val="clear" w:color="auto" w:fill="auto"/>
            <w:vAlign w:val="center"/>
          </w:tcPr>
          <w:p w14:paraId="1877CF86" w14:textId="77777777" w:rsidR="003C2322" w:rsidRPr="00BC024E" w:rsidRDefault="003C2322" w:rsidP="0005147C">
            <w:pPr>
              <w:tabs>
                <w:tab w:val="clear" w:pos="567"/>
              </w:tabs>
              <w:spacing w:line="240" w:lineRule="auto"/>
              <w:rPr>
                <w:szCs w:val="22"/>
                <w:lang w:val="ro-RO"/>
              </w:rPr>
            </w:pPr>
            <w:r w:rsidRPr="00BC024E">
              <w:rPr>
                <w:szCs w:val="22"/>
                <w:lang w:val="ro-RO"/>
              </w:rPr>
              <w:t>Hipotensiune arterială*</w:t>
            </w:r>
          </w:p>
        </w:tc>
        <w:tc>
          <w:tcPr>
            <w:tcW w:w="2160" w:type="dxa"/>
            <w:shd w:val="clear" w:color="auto" w:fill="auto"/>
            <w:vAlign w:val="center"/>
          </w:tcPr>
          <w:p w14:paraId="4760FE61" w14:textId="77777777" w:rsidR="003C2322" w:rsidRPr="00BC024E" w:rsidRDefault="003C2322" w:rsidP="0005147C">
            <w:pPr>
              <w:tabs>
                <w:tab w:val="clear" w:pos="567"/>
              </w:tabs>
              <w:spacing w:line="240" w:lineRule="auto"/>
              <w:rPr>
                <w:szCs w:val="22"/>
                <w:lang w:val="ro-RO"/>
              </w:rPr>
            </w:pPr>
            <w:r w:rsidRPr="00BC024E">
              <w:rPr>
                <w:szCs w:val="22"/>
                <w:lang w:val="ro-RO"/>
              </w:rPr>
              <w:t>Foarte frecvente</w:t>
            </w:r>
          </w:p>
        </w:tc>
      </w:tr>
      <w:tr w:rsidR="003C2322" w:rsidRPr="00BC024E" w14:paraId="30F3162A" w14:textId="77777777" w:rsidTr="0005147C">
        <w:trPr>
          <w:trHeight w:val="140"/>
        </w:trPr>
        <w:tc>
          <w:tcPr>
            <w:tcW w:w="3573" w:type="dxa"/>
            <w:vMerge/>
          </w:tcPr>
          <w:p w14:paraId="2B121095" w14:textId="77777777" w:rsidR="003C2322" w:rsidRPr="00BC024E" w:rsidRDefault="003C2322" w:rsidP="0005147C">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6F12DC19" w14:textId="77777777" w:rsidR="003C2322" w:rsidRPr="00BC024E" w:rsidRDefault="003C2322" w:rsidP="0005147C">
            <w:pPr>
              <w:tabs>
                <w:tab w:val="clear" w:pos="567"/>
              </w:tabs>
              <w:spacing w:line="240" w:lineRule="auto"/>
              <w:rPr>
                <w:szCs w:val="22"/>
                <w:lang w:val="ro-RO"/>
              </w:rPr>
            </w:pPr>
            <w:r w:rsidRPr="00BC024E">
              <w:rPr>
                <w:szCs w:val="22"/>
                <w:lang w:val="ro-RO"/>
              </w:rPr>
              <w:t>Hipotensiune arterială ortostatică</w:t>
            </w:r>
          </w:p>
        </w:tc>
        <w:tc>
          <w:tcPr>
            <w:tcW w:w="2160" w:type="dxa"/>
            <w:shd w:val="clear" w:color="auto" w:fill="auto"/>
            <w:vAlign w:val="center"/>
          </w:tcPr>
          <w:p w14:paraId="41929F39" w14:textId="77777777" w:rsidR="003C2322" w:rsidRPr="00BC024E" w:rsidRDefault="003C2322" w:rsidP="0005147C">
            <w:pPr>
              <w:tabs>
                <w:tab w:val="clear" w:pos="567"/>
              </w:tabs>
              <w:spacing w:line="240" w:lineRule="auto"/>
              <w:rPr>
                <w:szCs w:val="22"/>
                <w:lang w:val="ro-RO"/>
              </w:rPr>
            </w:pPr>
            <w:r w:rsidRPr="00BC024E">
              <w:rPr>
                <w:szCs w:val="22"/>
                <w:lang w:val="ro-RO"/>
              </w:rPr>
              <w:t>Frecvente</w:t>
            </w:r>
          </w:p>
        </w:tc>
      </w:tr>
      <w:tr w:rsidR="003C2322" w:rsidRPr="00BC024E" w14:paraId="41809E42" w14:textId="77777777" w:rsidTr="0005147C">
        <w:trPr>
          <w:trHeight w:val="140"/>
        </w:trPr>
        <w:tc>
          <w:tcPr>
            <w:tcW w:w="3573" w:type="dxa"/>
          </w:tcPr>
          <w:p w14:paraId="78A61588" w14:textId="77777777" w:rsidR="003C2322" w:rsidRPr="00BC024E" w:rsidRDefault="003C2322" w:rsidP="0005147C">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 xml:space="preserve">Tulburări respiratorii, toracice şi mediastinale </w:t>
            </w:r>
          </w:p>
        </w:tc>
        <w:tc>
          <w:tcPr>
            <w:tcW w:w="2700" w:type="dxa"/>
            <w:shd w:val="clear" w:color="auto" w:fill="auto"/>
            <w:vAlign w:val="center"/>
          </w:tcPr>
          <w:p w14:paraId="1694FF2A" w14:textId="77777777" w:rsidR="003C2322" w:rsidRPr="00BC024E" w:rsidRDefault="003C2322" w:rsidP="0005147C">
            <w:pPr>
              <w:tabs>
                <w:tab w:val="clear" w:pos="567"/>
              </w:tabs>
              <w:spacing w:line="240" w:lineRule="auto"/>
              <w:rPr>
                <w:szCs w:val="22"/>
                <w:lang w:val="ro-RO"/>
              </w:rPr>
            </w:pPr>
            <w:r w:rsidRPr="00BC024E">
              <w:rPr>
                <w:szCs w:val="22"/>
                <w:lang w:val="ro-RO"/>
              </w:rPr>
              <w:t>Tuse</w:t>
            </w:r>
          </w:p>
        </w:tc>
        <w:tc>
          <w:tcPr>
            <w:tcW w:w="2160" w:type="dxa"/>
            <w:shd w:val="clear" w:color="auto" w:fill="auto"/>
            <w:vAlign w:val="center"/>
          </w:tcPr>
          <w:p w14:paraId="6D0DB25D" w14:textId="77777777" w:rsidR="003C2322" w:rsidRPr="00BC024E" w:rsidRDefault="003C2322" w:rsidP="0005147C">
            <w:pPr>
              <w:tabs>
                <w:tab w:val="clear" w:pos="567"/>
              </w:tabs>
              <w:spacing w:line="240" w:lineRule="auto"/>
              <w:rPr>
                <w:szCs w:val="22"/>
                <w:lang w:val="ro-RO"/>
              </w:rPr>
            </w:pPr>
            <w:r w:rsidRPr="00BC024E">
              <w:rPr>
                <w:szCs w:val="22"/>
                <w:lang w:val="ro-RO"/>
              </w:rPr>
              <w:t>Frecvente</w:t>
            </w:r>
          </w:p>
        </w:tc>
      </w:tr>
      <w:tr w:rsidR="009F1542" w:rsidRPr="00BC024E" w14:paraId="483C8506" w14:textId="77777777" w:rsidTr="0005147C">
        <w:trPr>
          <w:trHeight w:val="140"/>
        </w:trPr>
        <w:tc>
          <w:tcPr>
            <w:tcW w:w="3573" w:type="dxa"/>
            <w:vMerge w:val="restart"/>
          </w:tcPr>
          <w:p w14:paraId="7E442935" w14:textId="77777777" w:rsidR="009F1542" w:rsidRPr="00BC024E" w:rsidRDefault="009F1542" w:rsidP="0005147C">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Tulburări gastro-intestinale</w:t>
            </w:r>
          </w:p>
        </w:tc>
        <w:tc>
          <w:tcPr>
            <w:tcW w:w="2700" w:type="dxa"/>
            <w:shd w:val="clear" w:color="auto" w:fill="auto"/>
            <w:vAlign w:val="center"/>
          </w:tcPr>
          <w:p w14:paraId="17EDD14A" w14:textId="77777777" w:rsidR="009F1542" w:rsidRPr="00BC024E" w:rsidRDefault="009F1542" w:rsidP="0005147C">
            <w:pPr>
              <w:tabs>
                <w:tab w:val="clear" w:pos="567"/>
              </w:tabs>
              <w:spacing w:line="240" w:lineRule="auto"/>
              <w:rPr>
                <w:szCs w:val="22"/>
                <w:lang w:val="ro-RO"/>
              </w:rPr>
            </w:pPr>
            <w:r w:rsidRPr="00BC024E">
              <w:rPr>
                <w:szCs w:val="22"/>
                <w:lang w:val="ro-RO"/>
              </w:rPr>
              <w:t>Diaree</w:t>
            </w:r>
          </w:p>
        </w:tc>
        <w:tc>
          <w:tcPr>
            <w:tcW w:w="2160" w:type="dxa"/>
            <w:shd w:val="clear" w:color="auto" w:fill="auto"/>
            <w:vAlign w:val="center"/>
          </w:tcPr>
          <w:p w14:paraId="1982C140" w14:textId="77777777" w:rsidR="009F1542" w:rsidRPr="00BC024E" w:rsidRDefault="009F1542" w:rsidP="0005147C">
            <w:pPr>
              <w:tabs>
                <w:tab w:val="clear" w:pos="567"/>
              </w:tabs>
              <w:spacing w:line="240" w:lineRule="auto"/>
              <w:rPr>
                <w:szCs w:val="22"/>
                <w:lang w:val="ro-RO"/>
              </w:rPr>
            </w:pPr>
            <w:r w:rsidRPr="00BC024E">
              <w:rPr>
                <w:szCs w:val="22"/>
                <w:lang w:val="ro-RO"/>
              </w:rPr>
              <w:t>Frecvente</w:t>
            </w:r>
          </w:p>
        </w:tc>
      </w:tr>
      <w:tr w:rsidR="009F1542" w:rsidRPr="00BC024E" w14:paraId="4B49C4D4" w14:textId="77777777" w:rsidTr="0005147C">
        <w:trPr>
          <w:trHeight w:val="140"/>
        </w:trPr>
        <w:tc>
          <w:tcPr>
            <w:tcW w:w="3573" w:type="dxa"/>
            <w:vMerge/>
          </w:tcPr>
          <w:p w14:paraId="54C809AD" w14:textId="77777777" w:rsidR="009F1542" w:rsidRPr="00BC024E" w:rsidRDefault="009F1542" w:rsidP="0005147C">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19280B2A" w14:textId="77777777" w:rsidR="009F1542" w:rsidRPr="00BC024E" w:rsidRDefault="009F1542" w:rsidP="0005147C">
            <w:pPr>
              <w:tabs>
                <w:tab w:val="clear" w:pos="567"/>
              </w:tabs>
              <w:spacing w:line="240" w:lineRule="auto"/>
              <w:rPr>
                <w:szCs w:val="22"/>
                <w:lang w:val="ro-RO"/>
              </w:rPr>
            </w:pPr>
            <w:r w:rsidRPr="00BC024E">
              <w:rPr>
                <w:szCs w:val="22"/>
                <w:lang w:val="ro-RO"/>
              </w:rPr>
              <w:t>Greaţă</w:t>
            </w:r>
          </w:p>
        </w:tc>
        <w:tc>
          <w:tcPr>
            <w:tcW w:w="2160" w:type="dxa"/>
            <w:shd w:val="clear" w:color="auto" w:fill="auto"/>
            <w:vAlign w:val="center"/>
          </w:tcPr>
          <w:p w14:paraId="30411184" w14:textId="77777777" w:rsidR="009F1542" w:rsidRPr="00BC024E" w:rsidRDefault="009F1542" w:rsidP="0005147C">
            <w:pPr>
              <w:tabs>
                <w:tab w:val="clear" w:pos="567"/>
              </w:tabs>
              <w:spacing w:line="240" w:lineRule="auto"/>
              <w:rPr>
                <w:szCs w:val="22"/>
                <w:lang w:val="ro-RO"/>
              </w:rPr>
            </w:pPr>
            <w:r w:rsidRPr="00BC024E">
              <w:rPr>
                <w:szCs w:val="22"/>
                <w:lang w:val="ro-RO"/>
              </w:rPr>
              <w:t>Frecvente</w:t>
            </w:r>
          </w:p>
        </w:tc>
      </w:tr>
      <w:tr w:rsidR="009F1542" w:rsidRPr="00BC024E" w14:paraId="1F19EB5B" w14:textId="77777777" w:rsidTr="0005147C">
        <w:trPr>
          <w:trHeight w:val="140"/>
        </w:trPr>
        <w:tc>
          <w:tcPr>
            <w:tcW w:w="3573" w:type="dxa"/>
            <w:vMerge/>
          </w:tcPr>
          <w:p w14:paraId="6810C49E" w14:textId="77777777" w:rsidR="009F1542" w:rsidRPr="00BC024E" w:rsidRDefault="009F1542" w:rsidP="0005147C">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6653C5CD" w14:textId="77777777" w:rsidR="009F1542" w:rsidRPr="00BC024E" w:rsidRDefault="009F1542" w:rsidP="0005147C">
            <w:pPr>
              <w:tabs>
                <w:tab w:val="clear" w:pos="567"/>
              </w:tabs>
              <w:spacing w:line="240" w:lineRule="auto"/>
              <w:rPr>
                <w:szCs w:val="22"/>
                <w:lang w:val="ro-RO"/>
              </w:rPr>
            </w:pPr>
            <w:proofErr w:type="spellStart"/>
            <w:r w:rsidRPr="00BC024E">
              <w:rPr>
                <w:color w:val="000000"/>
                <w:szCs w:val="22"/>
              </w:rPr>
              <w:t>Gastrită</w:t>
            </w:r>
            <w:proofErr w:type="spellEnd"/>
          </w:p>
        </w:tc>
        <w:tc>
          <w:tcPr>
            <w:tcW w:w="2160" w:type="dxa"/>
            <w:shd w:val="clear" w:color="auto" w:fill="auto"/>
            <w:vAlign w:val="center"/>
          </w:tcPr>
          <w:p w14:paraId="36D83299" w14:textId="77777777" w:rsidR="009F1542" w:rsidRPr="00BC024E" w:rsidRDefault="009F1542" w:rsidP="0005147C">
            <w:pPr>
              <w:tabs>
                <w:tab w:val="clear" w:pos="567"/>
              </w:tabs>
              <w:spacing w:line="240" w:lineRule="auto"/>
              <w:rPr>
                <w:szCs w:val="22"/>
                <w:lang w:val="ro-RO"/>
              </w:rPr>
            </w:pPr>
            <w:r w:rsidRPr="00BC024E">
              <w:rPr>
                <w:szCs w:val="22"/>
                <w:lang w:val="ro-RO"/>
              </w:rPr>
              <w:t>Frecvente</w:t>
            </w:r>
            <w:r w:rsidRPr="00BC024E" w:rsidDel="000D1E56">
              <w:rPr>
                <w:color w:val="000000"/>
                <w:szCs w:val="22"/>
              </w:rPr>
              <w:t xml:space="preserve"> </w:t>
            </w:r>
          </w:p>
        </w:tc>
      </w:tr>
      <w:tr w:rsidR="009F1542" w:rsidRPr="00BC024E" w14:paraId="5ACFBE8D" w14:textId="77777777" w:rsidTr="0005147C">
        <w:trPr>
          <w:trHeight w:val="140"/>
        </w:trPr>
        <w:tc>
          <w:tcPr>
            <w:tcW w:w="3573" w:type="dxa"/>
            <w:vMerge/>
          </w:tcPr>
          <w:p w14:paraId="432E9212" w14:textId="77777777" w:rsidR="009F1542" w:rsidRPr="00BC024E" w:rsidRDefault="009F1542" w:rsidP="0005147C">
            <w:pPr>
              <w:pStyle w:val="Table"/>
              <w:keepNext/>
              <w:rPr>
                <w:rFonts w:ascii="Times New Roman" w:hAnsi="Times New Roman"/>
                <w:b/>
                <w:noProof/>
                <w:sz w:val="22"/>
                <w:szCs w:val="22"/>
                <w:lang w:val="ro-RO" w:eastAsia="en-US"/>
              </w:rPr>
            </w:pPr>
          </w:p>
        </w:tc>
        <w:tc>
          <w:tcPr>
            <w:tcW w:w="2700" w:type="dxa"/>
            <w:shd w:val="clear" w:color="auto" w:fill="auto"/>
            <w:vAlign w:val="center"/>
          </w:tcPr>
          <w:p w14:paraId="6CA689CA" w14:textId="3000FA0B" w:rsidR="009F1542" w:rsidRPr="00BC024E" w:rsidRDefault="009F1542" w:rsidP="0005147C">
            <w:pPr>
              <w:tabs>
                <w:tab w:val="clear" w:pos="567"/>
              </w:tabs>
              <w:spacing w:line="240" w:lineRule="auto"/>
              <w:rPr>
                <w:color w:val="000000"/>
                <w:szCs w:val="22"/>
              </w:rPr>
            </w:pPr>
            <w:proofErr w:type="spellStart"/>
            <w:r w:rsidRPr="009F1542">
              <w:rPr>
                <w:color w:val="000000"/>
                <w:szCs w:val="22"/>
              </w:rPr>
              <w:t>Angioedem</w:t>
            </w:r>
            <w:proofErr w:type="spellEnd"/>
            <w:r w:rsidRPr="009F1542">
              <w:rPr>
                <w:color w:val="000000"/>
                <w:szCs w:val="22"/>
              </w:rPr>
              <w:t xml:space="preserve"> intestinal</w:t>
            </w:r>
          </w:p>
        </w:tc>
        <w:tc>
          <w:tcPr>
            <w:tcW w:w="2160" w:type="dxa"/>
            <w:shd w:val="clear" w:color="auto" w:fill="auto"/>
          </w:tcPr>
          <w:p w14:paraId="4C00EEA3" w14:textId="504E6DAE" w:rsidR="009F1542" w:rsidRPr="00BC024E" w:rsidRDefault="009F1542" w:rsidP="0005147C">
            <w:pPr>
              <w:tabs>
                <w:tab w:val="clear" w:pos="567"/>
              </w:tabs>
              <w:spacing w:line="240" w:lineRule="auto"/>
              <w:rPr>
                <w:szCs w:val="22"/>
                <w:lang w:val="ro-RO"/>
              </w:rPr>
            </w:pPr>
            <w:r w:rsidRPr="009F1542">
              <w:rPr>
                <w:szCs w:val="22"/>
                <w:lang w:val="ro-RO"/>
              </w:rPr>
              <w:t>Foarte rare</w:t>
            </w:r>
          </w:p>
        </w:tc>
      </w:tr>
      <w:tr w:rsidR="003C2322" w:rsidRPr="00BC024E" w14:paraId="5F40B6FB" w14:textId="77777777" w:rsidTr="0005147C">
        <w:trPr>
          <w:trHeight w:val="140"/>
        </w:trPr>
        <w:tc>
          <w:tcPr>
            <w:tcW w:w="3573" w:type="dxa"/>
            <w:vMerge w:val="restart"/>
          </w:tcPr>
          <w:p w14:paraId="4066B862" w14:textId="77777777" w:rsidR="003C2322" w:rsidRPr="00BC024E" w:rsidRDefault="003C2322" w:rsidP="0005147C">
            <w:pPr>
              <w:pStyle w:val="Table"/>
              <w:keepNext/>
              <w:rPr>
                <w:rFonts w:ascii="Times New Roman" w:hAnsi="Times New Roman"/>
                <w:b/>
                <w:noProof/>
                <w:sz w:val="22"/>
                <w:szCs w:val="22"/>
                <w:lang w:val="ro-RO" w:eastAsia="en-US"/>
              </w:rPr>
            </w:pPr>
            <w:r w:rsidRPr="00BC024E">
              <w:rPr>
                <w:rFonts w:ascii="Times New Roman" w:hAnsi="Times New Roman"/>
                <w:b/>
                <w:noProof/>
                <w:sz w:val="22"/>
                <w:szCs w:val="22"/>
                <w:lang w:val="ro-RO" w:eastAsia="en-US"/>
              </w:rPr>
              <w:t>Afecţiuni cutanate şi ale ţesutului subcutanat</w:t>
            </w:r>
          </w:p>
        </w:tc>
        <w:tc>
          <w:tcPr>
            <w:tcW w:w="2700" w:type="dxa"/>
            <w:shd w:val="clear" w:color="auto" w:fill="auto"/>
            <w:vAlign w:val="center"/>
          </w:tcPr>
          <w:p w14:paraId="3FBC5587" w14:textId="77777777" w:rsidR="003C2322" w:rsidRPr="00BC024E" w:rsidRDefault="003C2322" w:rsidP="0005147C">
            <w:pPr>
              <w:tabs>
                <w:tab w:val="clear" w:pos="567"/>
              </w:tabs>
              <w:spacing w:line="240" w:lineRule="auto"/>
              <w:rPr>
                <w:szCs w:val="22"/>
                <w:lang w:val="ro-RO"/>
              </w:rPr>
            </w:pPr>
            <w:proofErr w:type="spellStart"/>
            <w:r w:rsidRPr="00BC024E">
              <w:rPr>
                <w:color w:val="000000"/>
                <w:szCs w:val="22"/>
              </w:rPr>
              <w:t>Prurit</w:t>
            </w:r>
            <w:proofErr w:type="spellEnd"/>
          </w:p>
        </w:tc>
        <w:tc>
          <w:tcPr>
            <w:tcW w:w="2160" w:type="dxa"/>
            <w:shd w:val="clear" w:color="auto" w:fill="auto"/>
          </w:tcPr>
          <w:p w14:paraId="3729F249" w14:textId="77777777" w:rsidR="003C2322" w:rsidRPr="00BC024E" w:rsidRDefault="003C2322" w:rsidP="0005147C">
            <w:pPr>
              <w:tabs>
                <w:tab w:val="clear" w:pos="567"/>
              </w:tabs>
              <w:spacing w:line="240" w:lineRule="auto"/>
              <w:rPr>
                <w:szCs w:val="22"/>
                <w:lang w:val="ro-RO"/>
              </w:rPr>
            </w:pPr>
            <w:r w:rsidRPr="00BC024E">
              <w:rPr>
                <w:szCs w:val="22"/>
                <w:lang w:val="ro-RO"/>
              </w:rPr>
              <w:t>Mai puţin frecvente</w:t>
            </w:r>
          </w:p>
        </w:tc>
      </w:tr>
      <w:tr w:rsidR="003C2322" w:rsidRPr="00BC024E" w14:paraId="2E3603B9" w14:textId="77777777" w:rsidTr="0005147C">
        <w:trPr>
          <w:trHeight w:val="140"/>
        </w:trPr>
        <w:tc>
          <w:tcPr>
            <w:tcW w:w="3573" w:type="dxa"/>
            <w:vMerge/>
          </w:tcPr>
          <w:p w14:paraId="50B89A91" w14:textId="77777777" w:rsidR="003C2322" w:rsidRPr="00BC024E" w:rsidRDefault="003C2322" w:rsidP="0005147C">
            <w:pPr>
              <w:pStyle w:val="Table"/>
              <w:keepNext/>
              <w:rPr>
                <w:rFonts w:ascii="Times New Roman" w:hAnsi="Times New Roman"/>
                <w:b/>
                <w:noProof/>
                <w:sz w:val="22"/>
                <w:szCs w:val="22"/>
                <w:lang w:val="ro-RO" w:eastAsia="en-US"/>
              </w:rPr>
            </w:pPr>
          </w:p>
        </w:tc>
        <w:tc>
          <w:tcPr>
            <w:tcW w:w="2700" w:type="dxa"/>
            <w:shd w:val="clear" w:color="auto" w:fill="auto"/>
            <w:vAlign w:val="center"/>
          </w:tcPr>
          <w:p w14:paraId="550E8F48" w14:textId="77777777" w:rsidR="003C2322" w:rsidRPr="00BC024E" w:rsidRDefault="003C2322" w:rsidP="0005147C">
            <w:pPr>
              <w:tabs>
                <w:tab w:val="clear" w:pos="567"/>
              </w:tabs>
              <w:spacing w:line="240" w:lineRule="auto"/>
              <w:rPr>
                <w:szCs w:val="22"/>
                <w:lang w:val="ro-RO"/>
              </w:rPr>
            </w:pPr>
            <w:proofErr w:type="spellStart"/>
            <w:r w:rsidRPr="00BC024E">
              <w:rPr>
                <w:color w:val="000000"/>
                <w:szCs w:val="22"/>
              </w:rPr>
              <w:t>Erupții</w:t>
            </w:r>
            <w:proofErr w:type="spellEnd"/>
            <w:r w:rsidRPr="00BC024E">
              <w:rPr>
                <w:color w:val="000000"/>
                <w:szCs w:val="22"/>
              </w:rPr>
              <w:t xml:space="preserve"> </w:t>
            </w:r>
            <w:proofErr w:type="spellStart"/>
            <w:r w:rsidRPr="00BC024E">
              <w:rPr>
                <w:color w:val="000000"/>
                <w:szCs w:val="22"/>
              </w:rPr>
              <w:t>cutanate</w:t>
            </w:r>
            <w:proofErr w:type="spellEnd"/>
            <w:r w:rsidRPr="00BC024E">
              <w:rPr>
                <w:color w:val="000000"/>
                <w:szCs w:val="22"/>
              </w:rPr>
              <w:t xml:space="preserve"> </w:t>
            </w:r>
            <w:proofErr w:type="spellStart"/>
            <w:r w:rsidRPr="00BC024E">
              <w:rPr>
                <w:color w:val="000000"/>
                <w:szCs w:val="22"/>
              </w:rPr>
              <w:t>tranzitorii</w:t>
            </w:r>
            <w:proofErr w:type="spellEnd"/>
          </w:p>
        </w:tc>
        <w:tc>
          <w:tcPr>
            <w:tcW w:w="2160" w:type="dxa"/>
            <w:shd w:val="clear" w:color="auto" w:fill="auto"/>
          </w:tcPr>
          <w:p w14:paraId="2A9B987F" w14:textId="77777777" w:rsidR="003C2322" w:rsidRPr="00BC024E" w:rsidRDefault="003C2322" w:rsidP="0005147C">
            <w:pPr>
              <w:tabs>
                <w:tab w:val="clear" w:pos="567"/>
              </w:tabs>
              <w:spacing w:line="240" w:lineRule="auto"/>
              <w:rPr>
                <w:szCs w:val="22"/>
                <w:lang w:val="ro-RO"/>
              </w:rPr>
            </w:pPr>
            <w:r w:rsidRPr="00BC024E">
              <w:rPr>
                <w:szCs w:val="22"/>
                <w:lang w:val="ro-RO"/>
              </w:rPr>
              <w:t>Mai puţin frecvente</w:t>
            </w:r>
          </w:p>
        </w:tc>
      </w:tr>
      <w:tr w:rsidR="003C2322" w:rsidRPr="00BC024E" w14:paraId="1A993D36" w14:textId="77777777" w:rsidTr="0005147C">
        <w:trPr>
          <w:trHeight w:val="140"/>
        </w:trPr>
        <w:tc>
          <w:tcPr>
            <w:tcW w:w="3573" w:type="dxa"/>
            <w:vMerge/>
          </w:tcPr>
          <w:p w14:paraId="6939A3E6" w14:textId="77777777" w:rsidR="003C2322" w:rsidRPr="00BC024E" w:rsidRDefault="003C2322" w:rsidP="0005147C">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6351AAA2" w14:textId="77777777" w:rsidR="003C2322" w:rsidRPr="00BC024E" w:rsidRDefault="003C2322" w:rsidP="0005147C">
            <w:pPr>
              <w:tabs>
                <w:tab w:val="clear" w:pos="567"/>
              </w:tabs>
              <w:spacing w:line="240" w:lineRule="auto"/>
              <w:rPr>
                <w:szCs w:val="22"/>
                <w:lang w:val="ro-RO"/>
              </w:rPr>
            </w:pPr>
            <w:r w:rsidRPr="00BC024E">
              <w:rPr>
                <w:szCs w:val="22"/>
                <w:lang w:val="ro-RO"/>
              </w:rPr>
              <w:t>Angioedem*</w:t>
            </w:r>
          </w:p>
        </w:tc>
        <w:tc>
          <w:tcPr>
            <w:tcW w:w="2160" w:type="dxa"/>
            <w:shd w:val="clear" w:color="auto" w:fill="auto"/>
            <w:vAlign w:val="center"/>
          </w:tcPr>
          <w:p w14:paraId="4F0C0143" w14:textId="77777777" w:rsidR="003C2322" w:rsidRPr="00BC024E" w:rsidRDefault="003C2322" w:rsidP="0005147C">
            <w:pPr>
              <w:tabs>
                <w:tab w:val="clear" w:pos="567"/>
              </w:tabs>
              <w:spacing w:line="240" w:lineRule="auto"/>
              <w:rPr>
                <w:szCs w:val="22"/>
                <w:lang w:val="ro-RO"/>
              </w:rPr>
            </w:pPr>
            <w:r w:rsidRPr="00BC024E">
              <w:rPr>
                <w:szCs w:val="22"/>
                <w:lang w:val="ro-RO"/>
              </w:rPr>
              <w:t>Mai puţin frecvente</w:t>
            </w:r>
          </w:p>
        </w:tc>
      </w:tr>
      <w:tr w:rsidR="003C2322" w:rsidRPr="00BC024E" w14:paraId="2E1F70B2" w14:textId="77777777" w:rsidTr="0005147C">
        <w:trPr>
          <w:trHeight w:val="140"/>
        </w:trPr>
        <w:tc>
          <w:tcPr>
            <w:tcW w:w="3573" w:type="dxa"/>
            <w:vMerge w:val="restart"/>
          </w:tcPr>
          <w:p w14:paraId="03CDFA3E" w14:textId="77777777" w:rsidR="003C2322" w:rsidRPr="00BC024E" w:rsidRDefault="003C2322" w:rsidP="0005147C">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Tulburări renale şi ale căilor urinare</w:t>
            </w:r>
          </w:p>
        </w:tc>
        <w:tc>
          <w:tcPr>
            <w:tcW w:w="2700" w:type="dxa"/>
            <w:shd w:val="clear" w:color="auto" w:fill="auto"/>
            <w:vAlign w:val="center"/>
          </w:tcPr>
          <w:p w14:paraId="1005C3CA" w14:textId="77777777" w:rsidR="003C2322" w:rsidRPr="00BC024E" w:rsidRDefault="003C2322" w:rsidP="0005147C">
            <w:pPr>
              <w:tabs>
                <w:tab w:val="clear" w:pos="567"/>
              </w:tabs>
              <w:spacing w:line="240" w:lineRule="auto"/>
              <w:rPr>
                <w:szCs w:val="22"/>
                <w:lang w:val="ro-RO"/>
              </w:rPr>
            </w:pPr>
            <w:r w:rsidRPr="00BC024E">
              <w:rPr>
                <w:szCs w:val="22"/>
                <w:lang w:val="ro-RO"/>
              </w:rPr>
              <w:t>Insuficienţă renală*</w:t>
            </w:r>
          </w:p>
        </w:tc>
        <w:tc>
          <w:tcPr>
            <w:tcW w:w="2160" w:type="dxa"/>
            <w:shd w:val="clear" w:color="auto" w:fill="auto"/>
            <w:vAlign w:val="center"/>
          </w:tcPr>
          <w:p w14:paraId="4834D6C0" w14:textId="77777777" w:rsidR="003C2322" w:rsidRPr="00BC024E" w:rsidRDefault="003C2322" w:rsidP="0005147C">
            <w:pPr>
              <w:tabs>
                <w:tab w:val="clear" w:pos="567"/>
              </w:tabs>
              <w:spacing w:line="240" w:lineRule="auto"/>
              <w:rPr>
                <w:szCs w:val="22"/>
                <w:lang w:val="ro-RO"/>
              </w:rPr>
            </w:pPr>
            <w:r w:rsidRPr="00BC024E">
              <w:rPr>
                <w:szCs w:val="22"/>
                <w:lang w:val="ro-RO"/>
              </w:rPr>
              <w:t>Foarte frecvente</w:t>
            </w:r>
          </w:p>
        </w:tc>
      </w:tr>
      <w:tr w:rsidR="003C2322" w:rsidRPr="00BC024E" w14:paraId="272DFF12" w14:textId="77777777" w:rsidTr="0005147C">
        <w:trPr>
          <w:trHeight w:val="140"/>
        </w:trPr>
        <w:tc>
          <w:tcPr>
            <w:tcW w:w="3573" w:type="dxa"/>
            <w:vMerge/>
          </w:tcPr>
          <w:p w14:paraId="07333A8E" w14:textId="77777777" w:rsidR="003C2322" w:rsidRPr="00BC024E" w:rsidRDefault="003C2322" w:rsidP="0005147C">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5359FD8D" w14:textId="77777777" w:rsidR="003C2322" w:rsidRPr="00BC024E" w:rsidRDefault="003C2322" w:rsidP="0005147C">
            <w:pPr>
              <w:tabs>
                <w:tab w:val="clear" w:pos="567"/>
              </w:tabs>
              <w:spacing w:line="240" w:lineRule="auto"/>
              <w:rPr>
                <w:szCs w:val="22"/>
                <w:lang w:val="ro-RO"/>
              </w:rPr>
            </w:pPr>
            <w:r w:rsidRPr="00BC024E">
              <w:rPr>
                <w:szCs w:val="22"/>
                <w:lang w:val="ro-RO"/>
              </w:rPr>
              <w:t>Insuficienţă renală (insuficienţă renală, insuficienţă renală acută)</w:t>
            </w:r>
          </w:p>
        </w:tc>
        <w:tc>
          <w:tcPr>
            <w:tcW w:w="2160" w:type="dxa"/>
            <w:shd w:val="clear" w:color="auto" w:fill="auto"/>
            <w:vAlign w:val="center"/>
          </w:tcPr>
          <w:p w14:paraId="3E60EB41" w14:textId="77777777" w:rsidR="003C2322" w:rsidRPr="00BC024E" w:rsidRDefault="003C2322" w:rsidP="0005147C">
            <w:pPr>
              <w:tabs>
                <w:tab w:val="clear" w:pos="567"/>
              </w:tabs>
              <w:spacing w:line="240" w:lineRule="auto"/>
              <w:rPr>
                <w:szCs w:val="22"/>
                <w:lang w:val="ro-RO"/>
              </w:rPr>
            </w:pPr>
            <w:r w:rsidRPr="00BC024E">
              <w:rPr>
                <w:szCs w:val="22"/>
                <w:lang w:val="ro-RO"/>
              </w:rPr>
              <w:t>Frecvente</w:t>
            </w:r>
          </w:p>
        </w:tc>
      </w:tr>
      <w:tr w:rsidR="003C2322" w:rsidRPr="00BC024E" w14:paraId="7DC3EED5" w14:textId="77777777" w:rsidTr="0005147C">
        <w:trPr>
          <w:trHeight w:val="140"/>
        </w:trPr>
        <w:tc>
          <w:tcPr>
            <w:tcW w:w="3573" w:type="dxa"/>
            <w:vMerge w:val="restart"/>
          </w:tcPr>
          <w:p w14:paraId="2A9F22F1" w14:textId="77777777" w:rsidR="003C2322" w:rsidRPr="00BC024E" w:rsidRDefault="003C2322" w:rsidP="0005147C">
            <w:pPr>
              <w:pStyle w:val="Table"/>
              <w:keepNext/>
              <w:tabs>
                <w:tab w:val="clear" w:pos="284"/>
              </w:tabs>
              <w:spacing w:before="0" w:after="0"/>
              <w:rPr>
                <w:rFonts w:ascii="Times New Roman" w:hAnsi="Times New Roman"/>
                <w:b/>
                <w:sz w:val="22"/>
                <w:szCs w:val="22"/>
                <w:lang w:val="ro-RO" w:eastAsia="en-US"/>
              </w:rPr>
            </w:pPr>
            <w:r w:rsidRPr="00BC024E">
              <w:rPr>
                <w:rFonts w:ascii="Times New Roman" w:hAnsi="Times New Roman"/>
                <w:b/>
                <w:noProof/>
                <w:sz w:val="22"/>
                <w:szCs w:val="22"/>
                <w:lang w:val="ro-RO" w:eastAsia="en-US"/>
              </w:rPr>
              <w:t>Tulburări generale şi la nivelul locului de administrare</w:t>
            </w:r>
          </w:p>
        </w:tc>
        <w:tc>
          <w:tcPr>
            <w:tcW w:w="2700" w:type="dxa"/>
            <w:shd w:val="clear" w:color="auto" w:fill="auto"/>
            <w:vAlign w:val="center"/>
          </w:tcPr>
          <w:p w14:paraId="360C4361" w14:textId="77777777" w:rsidR="003C2322" w:rsidRPr="00BC024E" w:rsidRDefault="003C2322" w:rsidP="0005147C">
            <w:pPr>
              <w:tabs>
                <w:tab w:val="clear" w:pos="567"/>
              </w:tabs>
              <w:spacing w:line="240" w:lineRule="auto"/>
              <w:rPr>
                <w:szCs w:val="22"/>
                <w:lang w:val="ro-RO"/>
              </w:rPr>
            </w:pPr>
            <w:r w:rsidRPr="00BC024E">
              <w:rPr>
                <w:szCs w:val="22"/>
                <w:lang w:val="ro-RO"/>
              </w:rPr>
              <w:t>Fatigabilitate</w:t>
            </w:r>
          </w:p>
        </w:tc>
        <w:tc>
          <w:tcPr>
            <w:tcW w:w="2160" w:type="dxa"/>
            <w:shd w:val="clear" w:color="auto" w:fill="auto"/>
            <w:vAlign w:val="center"/>
          </w:tcPr>
          <w:p w14:paraId="0F81B330" w14:textId="77777777" w:rsidR="003C2322" w:rsidRPr="00BC024E" w:rsidRDefault="003C2322" w:rsidP="0005147C">
            <w:pPr>
              <w:tabs>
                <w:tab w:val="clear" w:pos="567"/>
              </w:tabs>
              <w:spacing w:line="240" w:lineRule="auto"/>
              <w:rPr>
                <w:szCs w:val="22"/>
                <w:lang w:val="ro-RO"/>
              </w:rPr>
            </w:pPr>
            <w:r w:rsidRPr="00BC024E">
              <w:rPr>
                <w:szCs w:val="22"/>
                <w:lang w:val="ro-RO"/>
              </w:rPr>
              <w:t>Frecvente</w:t>
            </w:r>
          </w:p>
        </w:tc>
      </w:tr>
      <w:tr w:rsidR="003C2322" w:rsidRPr="00BC024E" w14:paraId="743A4804" w14:textId="77777777" w:rsidTr="0005147C">
        <w:trPr>
          <w:trHeight w:val="140"/>
        </w:trPr>
        <w:tc>
          <w:tcPr>
            <w:tcW w:w="3573" w:type="dxa"/>
            <w:vMerge/>
          </w:tcPr>
          <w:p w14:paraId="60AE5CA2" w14:textId="77777777" w:rsidR="003C2322" w:rsidRPr="00BC024E" w:rsidRDefault="003C2322" w:rsidP="0005147C">
            <w:pPr>
              <w:pStyle w:val="Table"/>
              <w:keepNext/>
              <w:tabs>
                <w:tab w:val="clear" w:pos="284"/>
              </w:tabs>
              <w:spacing w:before="0" w:after="0"/>
              <w:rPr>
                <w:rFonts w:ascii="Times New Roman" w:hAnsi="Times New Roman"/>
                <w:b/>
                <w:sz w:val="22"/>
                <w:szCs w:val="22"/>
                <w:lang w:val="ro-RO" w:eastAsia="en-US"/>
              </w:rPr>
            </w:pPr>
          </w:p>
        </w:tc>
        <w:tc>
          <w:tcPr>
            <w:tcW w:w="2700" w:type="dxa"/>
            <w:shd w:val="clear" w:color="auto" w:fill="auto"/>
            <w:vAlign w:val="center"/>
          </w:tcPr>
          <w:p w14:paraId="1C24AB6A" w14:textId="77777777" w:rsidR="003C2322" w:rsidRPr="00BC024E" w:rsidRDefault="003C2322" w:rsidP="0005147C">
            <w:pPr>
              <w:tabs>
                <w:tab w:val="clear" w:pos="567"/>
              </w:tabs>
              <w:spacing w:line="240" w:lineRule="auto"/>
              <w:rPr>
                <w:szCs w:val="22"/>
                <w:lang w:val="ro-RO"/>
              </w:rPr>
            </w:pPr>
            <w:r w:rsidRPr="00BC024E">
              <w:rPr>
                <w:szCs w:val="22"/>
                <w:lang w:val="ro-RO"/>
              </w:rPr>
              <w:t>Astenie</w:t>
            </w:r>
          </w:p>
        </w:tc>
        <w:tc>
          <w:tcPr>
            <w:tcW w:w="2160" w:type="dxa"/>
            <w:shd w:val="clear" w:color="auto" w:fill="auto"/>
            <w:vAlign w:val="center"/>
          </w:tcPr>
          <w:p w14:paraId="45D0BEF3" w14:textId="77777777" w:rsidR="003C2322" w:rsidRPr="00BC024E" w:rsidRDefault="003C2322" w:rsidP="0005147C">
            <w:pPr>
              <w:tabs>
                <w:tab w:val="clear" w:pos="567"/>
              </w:tabs>
              <w:spacing w:line="240" w:lineRule="auto"/>
              <w:rPr>
                <w:szCs w:val="22"/>
                <w:lang w:val="ro-RO"/>
              </w:rPr>
            </w:pPr>
            <w:r w:rsidRPr="00BC024E">
              <w:rPr>
                <w:szCs w:val="22"/>
                <w:lang w:val="ro-RO"/>
              </w:rPr>
              <w:t>Frecvente</w:t>
            </w:r>
          </w:p>
        </w:tc>
      </w:tr>
    </w:tbl>
    <w:p w14:paraId="0DB0B160" w14:textId="77777777" w:rsidR="003C2322" w:rsidRPr="00BC024E" w:rsidRDefault="003C2322" w:rsidP="003C2322">
      <w:pPr>
        <w:tabs>
          <w:tab w:val="clear" w:pos="567"/>
        </w:tabs>
        <w:spacing w:line="240" w:lineRule="auto"/>
        <w:rPr>
          <w:rFonts w:eastAsia="SimSun"/>
          <w:color w:val="000000"/>
          <w:szCs w:val="22"/>
          <w:lang w:val="ro-RO"/>
        </w:rPr>
      </w:pPr>
      <w:r w:rsidRPr="00BC024E">
        <w:rPr>
          <w:noProof/>
          <w:szCs w:val="22"/>
          <w:lang w:val="ro-RO"/>
        </w:rPr>
        <w:t>*</w:t>
      </w:r>
      <w:r w:rsidRPr="00BC024E">
        <w:rPr>
          <w:noProof/>
          <w:szCs w:val="22"/>
        </w:rPr>
        <w:t xml:space="preserve"> </w:t>
      </w:r>
      <w:r w:rsidRPr="00BC024E">
        <w:rPr>
          <w:rFonts w:eastAsia="SimSun"/>
          <w:color w:val="000000"/>
          <w:szCs w:val="22"/>
          <w:lang w:val="ro-RO"/>
        </w:rPr>
        <w:t>Descrierea anumitor reacții adverse.</w:t>
      </w:r>
    </w:p>
    <w:p w14:paraId="4E916885" w14:textId="77777777" w:rsidR="003C2322" w:rsidRPr="00BC024E" w:rsidRDefault="003C2322" w:rsidP="003C2322">
      <w:pPr>
        <w:tabs>
          <w:tab w:val="clear" w:pos="567"/>
        </w:tabs>
        <w:spacing w:line="240" w:lineRule="auto"/>
        <w:rPr>
          <w:noProof/>
          <w:szCs w:val="22"/>
          <w:lang w:val="ro-RO"/>
        </w:rPr>
      </w:pPr>
      <w:r w:rsidRPr="00BC024E">
        <w:rPr>
          <w:rFonts w:eastAsia="SimSun"/>
          <w:color w:val="000000"/>
          <w:szCs w:val="22"/>
          <w:lang w:val="ro-RO"/>
        </w:rPr>
        <w:t>** Inclusiv halucinații auditive și vizuale.</w:t>
      </w:r>
    </w:p>
    <w:p w14:paraId="3B639C72" w14:textId="77777777" w:rsidR="003C2322" w:rsidRPr="00BC024E" w:rsidRDefault="003C2322" w:rsidP="003C2322">
      <w:pPr>
        <w:tabs>
          <w:tab w:val="clear" w:pos="567"/>
        </w:tabs>
        <w:spacing w:line="240" w:lineRule="auto"/>
        <w:rPr>
          <w:noProof/>
          <w:szCs w:val="22"/>
          <w:lang w:val="ro-RO"/>
        </w:rPr>
      </w:pPr>
    </w:p>
    <w:p w14:paraId="77758AFE" w14:textId="77777777" w:rsidR="003C2322" w:rsidRPr="00BC024E" w:rsidRDefault="003C2322" w:rsidP="003C2322">
      <w:pPr>
        <w:keepNext/>
        <w:tabs>
          <w:tab w:val="clear" w:pos="567"/>
        </w:tabs>
        <w:autoSpaceDE w:val="0"/>
        <w:autoSpaceDN w:val="0"/>
        <w:adjustRightInd w:val="0"/>
        <w:spacing w:line="240" w:lineRule="auto"/>
        <w:rPr>
          <w:rFonts w:eastAsia="SimSun"/>
          <w:color w:val="000000"/>
          <w:szCs w:val="22"/>
          <w:u w:val="single"/>
          <w:lang w:val="ro-RO"/>
        </w:rPr>
      </w:pPr>
      <w:r w:rsidRPr="00BC024E">
        <w:rPr>
          <w:rFonts w:eastAsia="SimSun"/>
          <w:color w:val="000000"/>
          <w:szCs w:val="22"/>
          <w:u w:val="single"/>
          <w:lang w:val="ro-RO"/>
        </w:rPr>
        <w:t>Descrierea anumitor reacții adverse</w:t>
      </w:r>
    </w:p>
    <w:p w14:paraId="73621A59" w14:textId="77777777" w:rsidR="003C2322" w:rsidRPr="00BC024E" w:rsidRDefault="003C2322" w:rsidP="003C2322">
      <w:pPr>
        <w:keepNext/>
        <w:tabs>
          <w:tab w:val="clear" w:pos="567"/>
        </w:tabs>
        <w:autoSpaceDE w:val="0"/>
        <w:autoSpaceDN w:val="0"/>
        <w:adjustRightInd w:val="0"/>
        <w:rPr>
          <w:szCs w:val="22"/>
          <w:lang w:val="ro-RO"/>
        </w:rPr>
      </w:pPr>
    </w:p>
    <w:p w14:paraId="1599ADB7" w14:textId="77777777" w:rsidR="003C2322" w:rsidRPr="00D035B0" w:rsidRDefault="003C2322" w:rsidP="003C2322">
      <w:pPr>
        <w:keepNext/>
        <w:tabs>
          <w:tab w:val="clear" w:pos="567"/>
        </w:tabs>
        <w:autoSpaceDE w:val="0"/>
        <w:autoSpaceDN w:val="0"/>
        <w:adjustRightInd w:val="0"/>
        <w:rPr>
          <w:i/>
          <w:szCs w:val="22"/>
          <w:u w:val="single"/>
          <w:lang w:val="ro-RO"/>
        </w:rPr>
      </w:pPr>
      <w:r w:rsidRPr="00D035B0">
        <w:rPr>
          <w:i/>
          <w:szCs w:val="22"/>
          <w:u w:val="single"/>
          <w:lang w:val="ro-RO"/>
        </w:rPr>
        <w:t>Angioedem</w:t>
      </w:r>
    </w:p>
    <w:p w14:paraId="43A9EFD1" w14:textId="652C90C6" w:rsidR="003C2322" w:rsidRPr="00BC024E" w:rsidRDefault="003C2322" w:rsidP="003C2322">
      <w:pPr>
        <w:tabs>
          <w:tab w:val="clear" w:pos="567"/>
        </w:tabs>
        <w:autoSpaceDE w:val="0"/>
        <w:autoSpaceDN w:val="0"/>
        <w:adjustRightInd w:val="0"/>
        <w:rPr>
          <w:szCs w:val="22"/>
          <w:lang w:val="ro-RO"/>
        </w:rPr>
      </w:pPr>
      <w:r w:rsidRPr="00BC024E">
        <w:rPr>
          <w:szCs w:val="22"/>
          <w:lang w:val="ro-RO"/>
        </w:rPr>
        <w:t xml:space="preserve">A fost raportat angioedem la pacienții tratați cu </w:t>
      </w:r>
      <w:proofErr w:type="spellStart"/>
      <w:r w:rsidRPr="00D035B0">
        <w:rPr>
          <w:bCs/>
          <w:lang w:val="fr-CH"/>
        </w:rPr>
        <w:t>sacubitril</w:t>
      </w:r>
      <w:proofErr w:type="spellEnd"/>
      <w:r w:rsidRPr="00D035B0">
        <w:rPr>
          <w:bCs/>
          <w:lang w:val="fr-CH"/>
        </w:rPr>
        <w:t>/</w:t>
      </w:r>
      <w:proofErr w:type="spellStart"/>
      <w:r w:rsidRPr="00D035B0">
        <w:rPr>
          <w:bCs/>
          <w:lang w:val="fr-CH"/>
        </w:rPr>
        <w:t>valsartan</w:t>
      </w:r>
      <w:proofErr w:type="spellEnd"/>
      <w:r w:rsidRPr="00BC024E">
        <w:rPr>
          <w:szCs w:val="22"/>
          <w:lang w:val="ro-RO"/>
        </w:rPr>
        <w:t xml:space="preserve">. În PARADIGM-HF, angioedemul a fost raportat la 0,5% dintre pacienții tratați cu </w:t>
      </w:r>
      <w:r w:rsidRPr="00BC024E">
        <w:rPr>
          <w:bCs/>
          <w:lang w:val="ro-RO"/>
        </w:rPr>
        <w:t>sacubitril/valsartan</w:t>
      </w:r>
      <w:r w:rsidRPr="00BC024E">
        <w:rPr>
          <w:szCs w:val="22"/>
          <w:lang w:val="ro-RO"/>
        </w:rPr>
        <w:t>, comparativ cu 0,2% la pacienții tratați cu enalapril. O incidență mai mare a angioedemului a fost observat</w:t>
      </w:r>
      <w:r w:rsidR="00623760">
        <w:rPr>
          <w:szCs w:val="22"/>
          <w:lang w:val="ro-RO"/>
        </w:rPr>
        <w:t>ă</w:t>
      </w:r>
      <w:r w:rsidRPr="00BC024E">
        <w:rPr>
          <w:szCs w:val="22"/>
          <w:lang w:val="ro-RO"/>
        </w:rPr>
        <w:t xml:space="preserve"> la pacienții de rasă neagră tratați cu </w:t>
      </w:r>
      <w:r w:rsidRPr="00BC024E">
        <w:rPr>
          <w:bCs/>
          <w:lang w:val="ro-RO"/>
        </w:rPr>
        <w:t>sacubitril/valsartan</w:t>
      </w:r>
      <w:r w:rsidRPr="00BC024E" w:rsidDel="00410D40">
        <w:rPr>
          <w:szCs w:val="22"/>
          <w:lang w:val="ro-RO"/>
        </w:rPr>
        <w:t xml:space="preserve"> </w:t>
      </w:r>
      <w:r w:rsidRPr="00BC024E">
        <w:rPr>
          <w:szCs w:val="22"/>
          <w:lang w:val="ro-RO"/>
        </w:rPr>
        <w:t>(2,4%) și enalapril (0,5%) (vezi pct. 4.4).</w:t>
      </w:r>
    </w:p>
    <w:p w14:paraId="6961F074" w14:textId="77777777" w:rsidR="003C2322" w:rsidRPr="00BC024E" w:rsidRDefault="003C2322" w:rsidP="003C2322">
      <w:pPr>
        <w:tabs>
          <w:tab w:val="clear" w:pos="567"/>
        </w:tabs>
        <w:autoSpaceDE w:val="0"/>
        <w:autoSpaceDN w:val="0"/>
        <w:adjustRightInd w:val="0"/>
        <w:spacing w:line="240" w:lineRule="auto"/>
        <w:rPr>
          <w:szCs w:val="22"/>
          <w:lang w:val="ro-RO"/>
        </w:rPr>
      </w:pPr>
    </w:p>
    <w:p w14:paraId="6D526F93" w14:textId="77777777" w:rsidR="003C2322" w:rsidRPr="00D035B0" w:rsidRDefault="003C2322" w:rsidP="003C2322">
      <w:pPr>
        <w:keepNext/>
        <w:tabs>
          <w:tab w:val="clear" w:pos="567"/>
        </w:tabs>
        <w:autoSpaceDE w:val="0"/>
        <w:autoSpaceDN w:val="0"/>
        <w:adjustRightInd w:val="0"/>
        <w:spacing w:line="240" w:lineRule="auto"/>
        <w:rPr>
          <w:i/>
          <w:szCs w:val="22"/>
          <w:u w:val="single"/>
          <w:lang w:val="it-IT"/>
        </w:rPr>
      </w:pPr>
      <w:r w:rsidRPr="00D035B0">
        <w:rPr>
          <w:i/>
          <w:szCs w:val="22"/>
          <w:u w:val="single"/>
          <w:lang w:val="it-IT"/>
        </w:rPr>
        <w:t>Hiperpotasemie și concentrații crescute ale potasiului</w:t>
      </w:r>
    </w:p>
    <w:p w14:paraId="0E8F47A7" w14:textId="77777777" w:rsidR="003C2322" w:rsidRPr="00BC024E" w:rsidRDefault="003C2322" w:rsidP="003C2322">
      <w:pPr>
        <w:tabs>
          <w:tab w:val="clear" w:pos="567"/>
        </w:tabs>
        <w:autoSpaceDE w:val="0"/>
        <w:autoSpaceDN w:val="0"/>
        <w:adjustRightInd w:val="0"/>
        <w:spacing w:line="240" w:lineRule="auto"/>
        <w:rPr>
          <w:rFonts w:eastAsia="SimSun"/>
          <w:szCs w:val="22"/>
          <w:lang w:val="it-IT"/>
        </w:rPr>
      </w:pPr>
      <w:r w:rsidRPr="00BC024E">
        <w:rPr>
          <w:noProof/>
          <w:szCs w:val="22"/>
          <w:lang w:val="it-IT"/>
        </w:rPr>
        <w:t>În PARADIGM</w:t>
      </w:r>
      <w:r w:rsidRPr="00BC024E">
        <w:rPr>
          <w:noProof/>
          <w:szCs w:val="22"/>
          <w:lang w:val="it-IT"/>
        </w:rPr>
        <w:noBreakHyphen/>
        <w:t>HF, au fost raportate hiperpotasemia și concentrații plasmatice ale potasiului</w:t>
      </w:r>
      <w:r w:rsidRPr="00BC024E">
        <w:rPr>
          <w:rFonts w:eastAsia="SimSun"/>
          <w:szCs w:val="22"/>
          <w:lang w:val="it-IT"/>
        </w:rPr>
        <w:t xml:space="preserve"> &gt;5,4 mmol/l</w:t>
      </w:r>
      <w:r w:rsidRPr="00BC024E">
        <w:rPr>
          <w:noProof/>
          <w:szCs w:val="22"/>
          <w:lang w:val="it-IT"/>
        </w:rPr>
        <w:t xml:space="preserve"> la 11,6%</w:t>
      </w:r>
      <w:r w:rsidRPr="00BC024E">
        <w:rPr>
          <w:rFonts w:eastAsia="SimSun"/>
          <w:szCs w:val="22"/>
          <w:lang w:val="it-IT"/>
        </w:rPr>
        <w:t xml:space="preserve"> și 19,7% dintre pacienții tratați cu </w:t>
      </w:r>
      <w:r w:rsidRPr="00BC024E">
        <w:rPr>
          <w:bCs/>
          <w:lang w:val="it-IT"/>
        </w:rPr>
        <w:t>sacubitril/valsartan</w:t>
      </w:r>
      <w:r w:rsidRPr="00BC024E">
        <w:rPr>
          <w:rFonts w:eastAsia="SimSun"/>
          <w:szCs w:val="22"/>
          <w:lang w:val="it-IT"/>
        </w:rPr>
        <w:t>, respectiv la 14,0% și 21,1% dintre pacienții tratați cu enalapril.</w:t>
      </w:r>
    </w:p>
    <w:p w14:paraId="29BC7EDA" w14:textId="77777777" w:rsidR="003C2322" w:rsidRPr="00BC024E" w:rsidRDefault="003C2322" w:rsidP="003C2322">
      <w:pPr>
        <w:tabs>
          <w:tab w:val="clear" w:pos="567"/>
        </w:tabs>
        <w:autoSpaceDE w:val="0"/>
        <w:autoSpaceDN w:val="0"/>
        <w:adjustRightInd w:val="0"/>
        <w:spacing w:line="240" w:lineRule="auto"/>
        <w:rPr>
          <w:rFonts w:eastAsia="SimSun"/>
          <w:szCs w:val="22"/>
          <w:lang w:val="it-IT"/>
        </w:rPr>
      </w:pPr>
    </w:p>
    <w:p w14:paraId="3F5B38FA" w14:textId="77777777" w:rsidR="003C2322" w:rsidRPr="00D035B0" w:rsidRDefault="003C2322" w:rsidP="003C2322">
      <w:pPr>
        <w:keepNext/>
        <w:tabs>
          <w:tab w:val="clear" w:pos="567"/>
        </w:tabs>
        <w:autoSpaceDE w:val="0"/>
        <w:autoSpaceDN w:val="0"/>
        <w:adjustRightInd w:val="0"/>
        <w:spacing w:line="240" w:lineRule="auto"/>
        <w:rPr>
          <w:i/>
          <w:szCs w:val="22"/>
          <w:u w:val="single"/>
          <w:lang w:val="it-IT"/>
        </w:rPr>
      </w:pPr>
      <w:r w:rsidRPr="00D035B0">
        <w:rPr>
          <w:i/>
          <w:szCs w:val="22"/>
          <w:u w:val="single"/>
          <w:lang w:val="it-IT"/>
        </w:rPr>
        <w:t>Tensiune arterială</w:t>
      </w:r>
    </w:p>
    <w:p w14:paraId="29A5A91C" w14:textId="3B78B377" w:rsidR="003C2322" w:rsidRPr="00BC024E" w:rsidRDefault="003C2322" w:rsidP="003C2322">
      <w:pPr>
        <w:tabs>
          <w:tab w:val="clear" w:pos="567"/>
        </w:tabs>
        <w:autoSpaceDE w:val="0"/>
        <w:autoSpaceDN w:val="0"/>
        <w:adjustRightInd w:val="0"/>
        <w:spacing w:line="240" w:lineRule="auto"/>
        <w:rPr>
          <w:lang w:val="it-IT"/>
        </w:rPr>
      </w:pPr>
      <w:r w:rsidRPr="00BC024E">
        <w:rPr>
          <w:noProof/>
          <w:szCs w:val="22"/>
          <w:lang w:val="it-IT"/>
        </w:rPr>
        <w:t>În PARADIGM</w:t>
      </w:r>
      <w:r w:rsidRPr="00BC024E">
        <w:rPr>
          <w:noProof/>
          <w:szCs w:val="22"/>
          <w:lang w:val="it-IT"/>
        </w:rPr>
        <w:noBreakHyphen/>
        <w:t>HF, au fost raportate hi</w:t>
      </w:r>
      <w:r w:rsidRPr="00BC024E">
        <w:rPr>
          <w:color w:val="000000"/>
          <w:szCs w:val="22"/>
          <w:lang w:val="it-IT"/>
        </w:rPr>
        <w:t>potensiune arterială și hipotensiune arterială sistolică relevantă din punct</w:t>
      </w:r>
      <w:r w:rsidRPr="00BC024E">
        <w:rPr>
          <w:lang w:val="it-IT"/>
        </w:rPr>
        <w:t xml:space="preserve"> de vedere clinic (&lt;90 mmHg și scădere față de valoare</w:t>
      </w:r>
      <w:r w:rsidR="003F7D53">
        <w:rPr>
          <w:lang w:val="it-IT"/>
        </w:rPr>
        <w:t>a</w:t>
      </w:r>
      <w:r w:rsidRPr="00BC024E">
        <w:rPr>
          <w:lang w:val="it-IT"/>
        </w:rPr>
        <w:t xml:space="preserve"> inițială &gt;20 mmHg)</w:t>
      </w:r>
      <w:r w:rsidRPr="00BC024E">
        <w:rPr>
          <w:szCs w:val="22"/>
          <w:lang w:val="it-IT"/>
        </w:rPr>
        <w:t xml:space="preserve"> </w:t>
      </w:r>
      <w:r w:rsidRPr="00BC024E">
        <w:rPr>
          <w:lang w:val="it-IT"/>
        </w:rPr>
        <w:t xml:space="preserve">la 17,6% și la 4,76% dintre </w:t>
      </w:r>
      <w:r w:rsidRPr="00BC024E">
        <w:rPr>
          <w:rFonts w:eastAsia="SimSun"/>
          <w:szCs w:val="22"/>
          <w:lang w:val="it-IT"/>
        </w:rPr>
        <w:t xml:space="preserve">pacienții tratați cu </w:t>
      </w:r>
      <w:r w:rsidRPr="00BC024E">
        <w:rPr>
          <w:bCs/>
          <w:lang w:val="it-IT"/>
        </w:rPr>
        <w:t>sacubitril/valsartan</w:t>
      </w:r>
      <w:r w:rsidRPr="00BC024E" w:rsidDel="00410D40">
        <w:rPr>
          <w:lang w:val="it-IT"/>
        </w:rPr>
        <w:t xml:space="preserve"> </w:t>
      </w:r>
      <w:r w:rsidRPr="00BC024E">
        <w:rPr>
          <w:lang w:val="it-IT"/>
        </w:rPr>
        <w:t xml:space="preserve">comparativ cu 11,9% și 2,67% </w:t>
      </w:r>
      <w:r w:rsidRPr="00BC024E">
        <w:rPr>
          <w:rFonts w:eastAsia="SimSun"/>
          <w:szCs w:val="22"/>
          <w:lang w:val="it-IT"/>
        </w:rPr>
        <w:t>dintre pacienții tratați cu enalapril</w:t>
      </w:r>
      <w:r w:rsidRPr="00BC024E">
        <w:rPr>
          <w:lang w:val="it-IT"/>
        </w:rPr>
        <w:t>.</w:t>
      </w:r>
    </w:p>
    <w:p w14:paraId="53556C4A" w14:textId="77777777" w:rsidR="003C2322" w:rsidRPr="00BC024E" w:rsidRDefault="003C2322" w:rsidP="003C2322">
      <w:pPr>
        <w:tabs>
          <w:tab w:val="clear" w:pos="567"/>
        </w:tabs>
        <w:autoSpaceDE w:val="0"/>
        <w:autoSpaceDN w:val="0"/>
        <w:adjustRightInd w:val="0"/>
        <w:spacing w:line="240" w:lineRule="auto"/>
        <w:rPr>
          <w:szCs w:val="22"/>
          <w:lang w:val="it-IT"/>
        </w:rPr>
      </w:pPr>
    </w:p>
    <w:p w14:paraId="0F2839EA" w14:textId="77777777" w:rsidR="003C2322" w:rsidRPr="00D035B0" w:rsidRDefault="003C2322" w:rsidP="003C2322">
      <w:pPr>
        <w:keepNext/>
        <w:tabs>
          <w:tab w:val="clear" w:pos="567"/>
        </w:tabs>
        <w:autoSpaceDE w:val="0"/>
        <w:autoSpaceDN w:val="0"/>
        <w:adjustRightInd w:val="0"/>
        <w:spacing w:line="240" w:lineRule="auto"/>
        <w:rPr>
          <w:i/>
          <w:szCs w:val="22"/>
          <w:u w:val="single"/>
          <w:lang w:val="it-IT"/>
        </w:rPr>
      </w:pPr>
      <w:r w:rsidRPr="00D035B0">
        <w:rPr>
          <w:i/>
          <w:szCs w:val="22"/>
          <w:u w:val="single"/>
          <w:lang w:val="it-IT"/>
        </w:rPr>
        <w:t>Insuficiență renală</w:t>
      </w:r>
    </w:p>
    <w:p w14:paraId="1542701F" w14:textId="262EB087" w:rsidR="003C2322" w:rsidRPr="00BC024E" w:rsidRDefault="003C2322" w:rsidP="003C2322">
      <w:pPr>
        <w:tabs>
          <w:tab w:val="clear" w:pos="567"/>
        </w:tabs>
        <w:autoSpaceDE w:val="0"/>
        <w:autoSpaceDN w:val="0"/>
        <w:adjustRightInd w:val="0"/>
        <w:spacing w:line="240" w:lineRule="auto"/>
        <w:rPr>
          <w:noProof/>
          <w:szCs w:val="22"/>
          <w:lang w:val="it-IT"/>
        </w:rPr>
      </w:pPr>
      <w:r w:rsidRPr="00BC024E">
        <w:rPr>
          <w:noProof/>
          <w:szCs w:val="22"/>
          <w:lang w:val="it-IT"/>
        </w:rPr>
        <w:t>În PARADIGM</w:t>
      </w:r>
      <w:r w:rsidRPr="00BC024E">
        <w:rPr>
          <w:noProof/>
          <w:szCs w:val="22"/>
          <w:lang w:val="it-IT"/>
        </w:rPr>
        <w:noBreakHyphen/>
        <w:t xml:space="preserve">HF, insuficiența renală a fost raportată la 10,1% </w:t>
      </w:r>
      <w:r w:rsidRPr="00BC024E">
        <w:rPr>
          <w:lang w:val="it-IT"/>
        </w:rPr>
        <w:t xml:space="preserve">dintre </w:t>
      </w:r>
      <w:r w:rsidRPr="00BC024E">
        <w:rPr>
          <w:rFonts w:eastAsia="SimSun"/>
          <w:szCs w:val="22"/>
          <w:lang w:val="it-IT"/>
        </w:rPr>
        <w:t xml:space="preserve">pacienții tratați cu </w:t>
      </w:r>
      <w:r w:rsidRPr="00BC024E">
        <w:rPr>
          <w:bCs/>
          <w:lang w:val="it-IT"/>
        </w:rPr>
        <w:t>sacubitril/valsartan</w:t>
      </w:r>
      <w:r w:rsidRPr="00BC024E" w:rsidDel="00410D40">
        <w:rPr>
          <w:noProof/>
          <w:szCs w:val="22"/>
          <w:lang w:val="it-IT"/>
        </w:rPr>
        <w:t xml:space="preserve"> </w:t>
      </w:r>
      <w:r w:rsidRPr="00BC024E">
        <w:rPr>
          <w:noProof/>
          <w:szCs w:val="22"/>
          <w:lang w:val="it-IT"/>
        </w:rPr>
        <w:t xml:space="preserve">și la 11,5% </w:t>
      </w:r>
      <w:r w:rsidRPr="00BC024E">
        <w:rPr>
          <w:rFonts w:eastAsia="SimSun"/>
          <w:szCs w:val="22"/>
          <w:lang w:val="it-IT"/>
        </w:rPr>
        <w:t>dintre pacienții tratați cu enalapril</w:t>
      </w:r>
      <w:r w:rsidRPr="00BC024E">
        <w:rPr>
          <w:noProof/>
          <w:szCs w:val="22"/>
          <w:lang w:val="it-IT"/>
        </w:rPr>
        <w:t>.</w:t>
      </w:r>
    </w:p>
    <w:p w14:paraId="6836F572" w14:textId="77777777" w:rsidR="00CA5FBC" w:rsidRPr="008D7BDC" w:rsidRDefault="00CA5FBC" w:rsidP="003C2322">
      <w:pPr>
        <w:tabs>
          <w:tab w:val="clear" w:pos="567"/>
        </w:tabs>
        <w:autoSpaceDE w:val="0"/>
        <w:autoSpaceDN w:val="0"/>
        <w:adjustRightInd w:val="0"/>
        <w:spacing w:line="240" w:lineRule="auto"/>
        <w:rPr>
          <w:szCs w:val="22"/>
          <w:lang w:val="it-IT"/>
        </w:rPr>
      </w:pPr>
    </w:p>
    <w:p w14:paraId="686EFA67" w14:textId="77777777" w:rsidR="00831B56" w:rsidRPr="008D7BDC" w:rsidRDefault="00831B56" w:rsidP="00831B56">
      <w:pPr>
        <w:keepNext/>
        <w:tabs>
          <w:tab w:val="clear" w:pos="567"/>
        </w:tabs>
        <w:autoSpaceDE w:val="0"/>
        <w:autoSpaceDN w:val="0"/>
        <w:adjustRightInd w:val="0"/>
        <w:spacing w:line="240" w:lineRule="auto"/>
        <w:rPr>
          <w:iCs/>
          <w:szCs w:val="22"/>
          <w:lang w:val="it-IT"/>
        </w:rPr>
      </w:pPr>
      <w:bookmarkStart w:id="112" w:name="_Hlk92928031"/>
      <w:r w:rsidRPr="008D7BDC">
        <w:rPr>
          <w:rFonts w:eastAsia="SimSun"/>
          <w:iCs/>
          <w:szCs w:val="22"/>
          <w:u w:val="single"/>
          <w:lang w:val="it-IT"/>
        </w:rPr>
        <w:t>Copii și adolescenți</w:t>
      </w:r>
    </w:p>
    <w:p w14:paraId="048924DA" w14:textId="77777777" w:rsidR="00831B56" w:rsidRPr="008D7BDC" w:rsidRDefault="00831B56" w:rsidP="00831B56">
      <w:pPr>
        <w:keepNext/>
        <w:tabs>
          <w:tab w:val="clear" w:pos="567"/>
        </w:tabs>
        <w:autoSpaceDE w:val="0"/>
        <w:autoSpaceDN w:val="0"/>
        <w:adjustRightInd w:val="0"/>
        <w:rPr>
          <w:szCs w:val="22"/>
          <w:lang w:val="it-IT"/>
        </w:rPr>
      </w:pPr>
    </w:p>
    <w:p w14:paraId="1430897E" w14:textId="0DFDA078" w:rsidR="00CA5FBC" w:rsidRPr="00AE643F" w:rsidRDefault="00831B56" w:rsidP="00CA5FBC">
      <w:pPr>
        <w:tabs>
          <w:tab w:val="clear" w:pos="567"/>
        </w:tabs>
        <w:autoSpaceDE w:val="0"/>
        <w:autoSpaceDN w:val="0"/>
        <w:adjustRightInd w:val="0"/>
        <w:spacing w:line="240" w:lineRule="auto"/>
        <w:rPr>
          <w:szCs w:val="22"/>
        </w:rPr>
      </w:pPr>
      <w:r w:rsidRPr="008D7BDC">
        <w:rPr>
          <w:szCs w:val="22"/>
          <w:lang w:val="it-IT"/>
        </w:rPr>
        <w:t>În studiul PANORAMA-HF, siguranța sacubitril/valsartan a fost evaluată într</w:t>
      </w:r>
      <w:r w:rsidRPr="008D7BDC">
        <w:rPr>
          <w:szCs w:val="22"/>
          <w:lang w:val="it-IT"/>
        </w:rPr>
        <w:noBreakHyphen/>
        <w:t xml:space="preserve">un studiu randomizat, controlat activ, cu durata de 52 săptămâni, la 375 pacienți copii și adolescenți cu insuficiență cardiacă (IC), cu vârsta de </w:t>
      </w:r>
      <w:r w:rsidR="00752207" w:rsidRPr="008D7BDC">
        <w:rPr>
          <w:szCs w:val="22"/>
          <w:lang w:val="it-IT"/>
        </w:rPr>
        <w:t xml:space="preserve">la </w:t>
      </w:r>
      <w:r w:rsidRPr="008D7BDC">
        <w:rPr>
          <w:szCs w:val="22"/>
          <w:lang w:val="it-IT"/>
        </w:rPr>
        <w:t xml:space="preserve">1 lună până la &lt;18 ani, comparativ cu enalapril. </w:t>
      </w:r>
      <w:r w:rsidR="00773C14" w:rsidRPr="00773C14">
        <w:rPr>
          <w:szCs w:val="22"/>
          <w:lang w:val="it-IT"/>
        </w:rPr>
        <w:t xml:space="preserve">Cei 215 pacienți care au trecut la extensia în </w:t>
      </w:r>
      <w:r w:rsidR="00340B93">
        <w:rPr>
          <w:szCs w:val="22"/>
          <w:lang w:val="it-IT"/>
        </w:rPr>
        <w:t>regim</w:t>
      </w:r>
      <w:r w:rsidR="00773C14" w:rsidRPr="00773C14">
        <w:rPr>
          <w:szCs w:val="22"/>
          <w:lang w:val="it-IT"/>
        </w:rPr>
        <w:t xml:space="preserve"> deschis, pe termen lung</w:t>
      </w:r>
      <w:r w:rsidR="00340B93">
        <w:rPr>
          <w:szCs w:val="22"/>
          <w:lang w:val="it-IT"/>
        </w:rPr>
        <w:t>, a studiului</w:t>
      </w:r>
      <w:r w:rsidR="00773C14" w:rsidRPr="00773C14">
        <w:rPr>
          <w:szCs w:val="22"/>
          <w:lang w:val="it-IT"/>
        </w:rPr>
        <w:t xml:space="preserve"> (PANORAMA-HF OLE) au fost tratați pentru o perioadă mediană de 2</w:t>
      </w:r>
      <w:r w:rsidR="00773C14">
        <w:rPr>
          <w:szCs w:val="22"/>
          <w:lang w:val="it-IT"/>
        </w:rPr>
        <w:t>,</w:t>
      </w:r>
      <w:r w:rsidR="00773C14" w:rsidRPr="00773C14">
        <w:rPr>
          <w:szCs w:val="22"/>
          <w:lang w:val="it-IT"/>
        </w:rPr>
        <w:t>5 </w:t>
      </w:r>
      <w:r w:rsidR="00773C14">
        <w:rPr>
          <w:szCs w:val="22"/>
          <w:lang w:val="it-IT"/>
        </w:rPr>
        <w:t>ani</w:t>
      </w:r>
      <w:r w:rsidR="00773C14" w:rsidRPr="003C489D">
        <w:rPr>
          <w:szCs w:val="22"/>
          <w:lang w:val="it-IT"/>
        </w:rPr>
        <w:t xml:space="preserve">, </w:t>
      </w:r>
      <w:r w:rsidR="00773C14">
        <w:rPr>
          <w:szCs w:val="22"/>
          <w:lang w:val="it-IT"/>
        </w:rPr>
        <w:t xml:space="preserve">timp de până la </w:t>
      </w:r>
      <w:r w:rsidR="00773C14" w:rsidRPr="00773C14">
        <w:rPr>
          <w:szCs w:val="22"/>
          <w:lang w:val="it-IT"/>
        </w:rPr>
        <w:t>4</w:t>
      </w:r>
      <w:r w:rsidR="00773C14">
        <w:rPr>
          <w:szCs w:val="22"/>
          <w:lang w:val="it-IT"/>
        </w:rPr>
        <w:t>,</w:t>
      </w:r>
      <w:r w:rsidR="00773C14" w:rsidRPr="00773C14">
        <w:rPr>
          <w:szCs w:val="22"/>
          <w:lang w:val="it-IT"/>
        </w:rPr>
        <w:t>5 </w:t>
      </w:r>
      <w:r w:rsidR="00773C14">
        <w:rPr>
          <w:szCs w:val="22"/>
          <w:lang w:val="it-IT"/>
        </w:rPr>
        <w:t>ani</w:t>
      </w:r>
      <w:r w:rsidR="00BF6193" w:rsidRPr="00773C14">
        <w:rPr>
          <w:szCs w:val="22"/>
          <w:lang w:val="it-IT"/>
        </w:rPr>
        <w:t xml:space="preserve">. </w:t>
      </w:r>
      <w:proofErr w:type="spellStart"/>
      <w:r w:rsidR="00623760" w:rsidRPr="00AE643F">
        <w:rPr>
          <w:szCs w:val="22"/>
        </w:rPr>
        <w:t>P</w:t>
      </w:r>
      <w:r w:rsidRPr="00AE643F">
        <w:rPr>
          <w:szCs w:val="22"/>
        </w:rPr>
        <w:t>rofilul</w:t>
      </w:r>
      <w:proofErr w:type="spellEnd"/>
      <w:r w:rsidRPr="00AE643F">
        <w:rPr>
          <w:szCs w:val="22"/>
        </w:rPr>
        <w:t xml:space="preserve"> de </w:t>
      </w:r>
      <w:proofErr w:type="spellStart"/>
      <w:r w:rsidRPr="00AE643F">
        <w:rPr>
          <w:szCs w:val="22"/>
        </w:rPr>
        <w:t>siguranță</w:t>
      </w:r>
      <w:proofErr w:type="spellEnd"/>
      <w:r w:rsidRPr="00AE643F">
        <w:rPr>
          <w:szCs w:val="22"/>
        </w:rPr>
        <w:t xml:space="preserve"> </w:t>
      </w:r>
      <w:proofErr w:type="spellStart"/>
      <w:r w:rsidRPr="00AE643F">
        <w:rPr>
          <w:szCs w:val="22"/>
        </w:rPr>
        <w:t>observat</w:t>
      </w:r>
      <w:proofErr w:type="spellEnd"/>
      <w:r w:rsidRPr="00AE643F">
        <w:rPr>
          <w:szCs w:val="22"/>
        </w:rPr>
        <w:t xml:space="preserve"> </w:t>
      </w:r>
      <w:proofErr w:type="spellStart"/>
      <w:r w:rsidR="00BF6193" w:rsidRPr="00AE643F">
        <w:rPr>
          <w:szCs w:val="22"/>
        </w:rPr>
        <w:t>în</w:t>
      </w:r>
      <w:proofErr w:type="spellEnd"/>
      <w:r w:rsidR="00BF6193" w:rsidRPr="00AE643F">
        <w:rPr>
          <w:szCs w:val="22"/>
        </w:rPr>
        <w:t xml:space="preserve"> </w:t>
      </w:r>
      <w:proofErr w:type="spellStart"/>
      <w:r w:rsidR="00BF6193" w:rsidRPr="00AE643F">
        <w:rPr>
          <w:szCs w:val="22"/>
        </w:rPr>
        <w:t>ambele</w:t>
      </w:r>
      <w:proofErr w:type="spellEnd"/>
      <w:r w:rsidR="00BF6193" w:rsidRPr="00AE643F">
        <w:rPr>
          <w:szCs w:val="22"/>
        </w:rPr>
        <w:t xml:space="preserve"> </w:t>
      </w:r>
      <w:proofErr w:type="spellStart"/>
      <w:r w:rsidR="00BF6193" w:rsidRPr="00AE643F">
        <w:rPr>
          <w:szCs w:val="22"/>
        </w:rPr>
        <w:t>studii</w:t>
      </w:r>
      <w:proofErr w:type="spellEnd"/>
      <w:r w:rsidR="00BF6193" w:rsidRPr="00AE643F">
        <w:rPr>
          <w:szCs w:val="22"/>
        </w:rPr>
        <w:t xml:space="preserve"> </w:t>
      </w:r>
      <w:r w:rsidRPr="00AE643F">
        <w:rPr>
          <w:szCs w:val="22"/>
        </w:rPr>
        <w:t xml:space="preserve">a </w:t>
      </w:r>
      <w:proofErr w:type="spellStart"/>
      <w:r w:rsidRPr="00AE643F">
        <w:rPr>
          <w:szCs w:val="22"/>
        </w:rPr>
        <w:t>fost</w:t>
      </w:r>
      <w:proofErr w:type="spellEnd"/>
      <w:r w:rsidRPr="00AE643F">
        <w:rPr>
          <w:szCs w:val="22"/>
        </w:rPr>
        <w:t xml:space="preserve"> similar cu ce</w:t>
      </w:r>
      <w:r w:rsidR="00623760" w:rsidRPr="00AE643F">
        <w:rPr>
          <w:szCs w:val="22"/>
        </w:rPr>
        <w:t>l</w:t>
      </w:r>
      <w:r w:rsidRPr="00AE643F">
        <w:rPr>
          <w:szCs w:val="22"/>
        </w:rPr>
        <w:t xml:space="preserve"> </w:t>
      </w:r>
      <w:proofErr w:type="spellStart"/>
      <w:r w:rsidRPr="00AE643F">
        <w:rPr>
          <w:szCs w:val="22"/>
        </w:rPr>
        <w:t>observat</w:t>
      </w:r>
      <w:proofErr w:type="spellEnd"/>
      <w:r w:rsidRPr="00AE643F">
        <w:rPr>
          <w:szCs w:val="22"/>
        </w:rPr>
        <w:t xml:space="preserve"> la </w:t>
      </w:r>
      <w:proofErr w:type="spellStart"/>
      <w:r w:rsidRPr="00AE643F">
        <w:rPr>
          <w:szCs w:val="22"/>
        </w:rPr>
        <w:t>pacienții</w:t>
      </w:r>
      <w:proofErr w:type="spellEnd"/>
      <w:r w:rsidRPr="00AE643F">
        <w:rPr>
          <w:szCs w:val="22"/>
        </w:rPr>
        <w:t xml:space="preserve"> </w:t>
      </w:r>
      <w:proofErr w:type="spellStart"/>
      <w:r w:rsidRPr="00AE643F">
        <w:rPr>
          <w:szCs w:val="22"/>
        </w:rPr>
        <w:t>adulți</w:t>
      </w:r>
      <w:proofErr w:type="spellEnd"/>
      <w:r w:rsidRPr="00AE643F">
        <w:rPr>
          <w:szCs w:val="22"/>
        </w:rPr>
        <w:t xml:space="preserve">. </w:t>
      </w:r>
      <w:proofErr w:type="spellStart"/>
      <w:r w:rsidRPr="00AE643F">
        <w:rPr>
          <w:szCs w:val="22"/>
        </w:rPr>
        <w:t>Datele</w:t>
      </w:r>
      <w:proofErr w:type="spellEnd"/>
      <w:r w:rsidRPr="00AE643F">
        <w:rPr>
          <w:szCs w:val="22"/>
        </w:rPr>
        <w:t xml:space="preserve"> de </w:t>
      </w:r>
      <w:proofErr w:type="spellStart"/>
      <w:r w:rsidRPr="00AE643F">
        <w:rPr>
          <w:szCs w:val="22"/>
        </w:rPr>
        <w:t>siguranță</w:t>
      </w:r>
      <w:proofErr w:type="spellEnd"/>
      <w:r w:rsidRPr="00AE643F">
        <w:rPr>
          <w:szCs w:val="22"/>
        </w:rPr>
        <w:t xml:space="preserve"> la </w:t>
      </w:r>
      <w:proofErr w:type="spellStart"/>
      <w:r w:rsidRPr="00AE643F">
        <w:rPr>
          <w:szCs w:val="22"/>
        </w:rPr>
        <w:t>pacienții</w:t>
      </w:r>
      <w:proofErr w:type="spellEnd"/>
      <w:r w:rsidRPr="00AE643F">
        <w:rPr>
          <w:szCs w:val="22"/>
        </w:rPr>
        <w:t xml:space="preserve"> cu </w:t>
      </w:r>
      <w:proofErr w:type="spellStart"/>
      <w:r w:rsidRPr="00AE643F">
        <w:rPr>
          <w:szCs w:val="22"/>
        </w:rPr>
        <w:t>vârstă</w:t>
      </w:r>
      <w:proofErr w:type="spellEnd"/>
      <w:r w:rsidRPr="00AE643F">
        <w:rPr>
          <w:szCs w:val="22"/>
        </w:rPr>
        <w:t xml:space="preserve"> de la 1 </w:t>
      </w:r>
      <w:proofErr w:type="spellStart"/>
      <w:r w:rsidRPr="00AE643F">
        <w:rPr>
          <w:szCs w:val="22"/>
        </w:rPr>
        <w:t>lună</w:t>
      </w:r>
      <w:proofErr w:type="spellEnd"/>
      <w:r w:rsidRPr="00AE643F">
        <w:rPr>
          <w:szCs w:val="22"/>
        </w:rPr>
        <w:t xml:space="preserve"> </w:t>
      </w:r>
      <w:proofErr w:type="spellStart"/>
      <w:r w:rsidRPr="00AE643F">
        <w:rPr>
          <w:szCs w:val="22"/>
        </w:rPr>
        <w:t>până</w:t>
      </w:r>
      <w:proofErr w:type="spellEnd"/>
      <w:r w:rsidRPr="00AE643F">
        <w:rPr>
          <w:szCs w:val="22"/>
        </w:rPr>
        <w:t xml:space="preserve"> la &lt;1 an au </w:t>
      </w:r>
      <w:proofErr w:type="spellStart"/>
      <w:r w:rsidRPr="00AE643F">
        <w:rPr>
          <w:szCs w:val="22"/>
        </w:rPr>
        <w:t>fost</w:t>
      </w:r>
      <w:proofErr w:type="spellEnd"/>
      <w:r w:rsidRPr="00AE643F">
        <w:rPr>
          <w:szCs w:val="22"/>
        </w:rPr>
        <w:t xml:space="preserve"> </w:t>
      </w:r>
      <w:proofErr w:type="spellStart"/>
      <w:r w:rsidRPr="00AE643F">
        <w:rPr>
          <w:szCs w:val="22"/>
        </w:rPr>
        <w:t>limitate</w:t>
      </w:r>
      <w:proofErr w:type="spellEnd"/>
      <w:r w:rsidR="00CA5FBC" w:rsidRPr="00AE643F">
        <w:rPr>
          <w:szCs w:val="22"/>
        </w:rPr>
        <w:t>.</w:t>
      </w:r>
    </w:p>
    <w:p w14:paraId="2517753A" w14:textId="77777777" w:rsidR="00CA5FBC" w:rsidRPr="00AE643F" w:rsidRDefault="00CA5FBC" w:rsidP="00CA5FBC">
      <w:pPr>
        <w:tabs>
          <w:tab w:val="clear" w:pos="567"/>
        </w:tabs>
        <w:autoSpaceDE w:val="0"/>
        <w:autoSpaceDN w:val="0"/>
        <w:adjustRightInd w:val="0"/>
        <w:spacing w:line="240" w:lineRule="auto"/>
        <w:rPr>
          <w:szCs w:val="22"/>
        </w:rPr>
      </w:pPr>
    </w:p>
    <w:p w14:paraId="5B9091C3" w14:textId="5762A2C4" w:rsidR="00CA5FBC" w:rsidRPr="008D7BDC" w:rsidRDefault="00831B56" w:rsidP="00CA5FBC">
      <w:pPr>
        <w:rPr>
          <w:szCs w:val="22"/>
          <w:u w:val="single"/>
          <w:lang w:val="it-IT"/>
        </w:rPr>
      </w:pPr>
      <w:r w:rsidRPr="008D7BDC">
        <w:rPr>
          <w:szCs w:val="22"/>
          <w:lang w:val="it-IT"/>
        </w:rPr>
        <w:t>Sunt disponibile date limitate de siguranță la pacienții copii și adolescenți cu insuficiență hepatică moderată sau insuficiență renală moderată până la severă</w:t>
      </w:r>
      <w:r w:rsidR="00CA5FBC" w:rsidRPr="008D7BDC">
        <w:rPr>
          <w:szCs w:val="22"/>
          <w:lang w:val="it-IT"/>
        </w:rPr>
        <w:t>.</w:t>
      </w:r>
    </w:p>
    <w:bookmarkEnd w:id="112"/>
    <w:p w14:paraId="30D40BE3" w14:textId="77777777" w:rsidR="003C2322" w:rsidRPr="008D7BDC" w:rsidRDefault="003C2322" w:rsidP="003C2322">
      <w:pPr>
        <w:tabs>
          <w:tab w:val="clear" w:pos="567"/>
        </w:tabs>
        <w:spacing w:line="240" w:lineRule="auto"/>
        <w:rPr>
          <w:noProof/>
          <w:szCs w:val="22"/>
          <w:lang w:val="ro-RO"/>
        </w:rPr>
      </w:pPr>
    </w:p>
    <w:p w14:paraId="51D8C6E6" w14:textId="77777777" w:rsidR="003C2322" w:rsidRPr="00BC024E" w:rsidRDefault="003C2322" w:rsidP="003C2322">
      <w:pPr>
        <w:suppressLineNumbers/>
        <w:autoSpaceDE w:val="0"/>
        <w:autoSpaceDN w:val="0"/>
        <w:adjustRightInd w:val="0"/>
        <w:spacing w:line="240" w:lineRule="auto"/>
        <w:rPr>
          <w:szCs w:val="22"/>
          <w:u w:val="single"/>
          <w:lang w:val="ro-RO"/>
        </w:rPr>
      </w:pPr>
      <w:r w:rsidRPr="00BC024E">
        <w:rPr>
          <w:szCs w:val="22"/>
          <w:u w:val="single"/>
          <w:lang w:val="ro-RO"/>
        </w:rPr>
        <w:t>Raportarea reacţiilor adverse suspectate</w:t>
      </w:r>
    </w:p>
    <w:p w14:paraId="045351AE" w14:textId="77777777" w:rsidR="003C2322" w:rsidRPr="00BC024E" w:rsidRDefault="003C2322" w:rsidP="003C2322">
      <w:pPr>
        <w:keepNext/>
        <w:tabs>
          <w:tab w:val="clear" w:pos="567"/>
        </w:tabs>
        <w:autoSpaceDE w:val="0"/>
        <w:autoSpaceDN w:val="0"/>
        <w:adjustRightInd w:val="0"/>
        <w:spacing w:line="240" w:lineRule="auto"/>
        <w:rPr>
          <w:szCs w:val="22"/>
          <w:lang w:val="ro-RO"/>
        </w:rPr>
      </w:pPr>
    </w:p>
    <w:p w14:paraId="0B7137D0" w14:textId="615126DB" w:rsidR="003C2322" w:rsidRPr="00BC024E" w:rsidRDefault="003C2322" w:rsidP="003C2322">
      <w:pPr>
        <w:tabs>
          <w:tab w:val="clear" w:pos="567"/>
        </w:tabs>
        <w:autoSpaceDE w:val="0"/>
        <w:autoSpaceDN w:val="0"/>
        <w:adjustRightInd w:val="0"/>
        <w:spacing w:line="240" w:lineRule="auto"/>
        <w:rPr>
          <w:noProof/>
          <w:szCs w:val="22"/>
          <w:lang w:val="ro-RO"/>
        </w:rPr>
      </w:pPr>
      <w:r w:rsidRPr="00BC024E">
        <w:rPr>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w:t>
      </w:r>
      <w:r w:rsidRPr="00BC024E">
        <w:rPr>
          <w:szCs w:val="22"/>
          <w:shd w:val="clear" w:color="auto" w:fill="D9D9D9"/>
          <w:lang w:val="ro-RO"/>
        </w:rPr>
        <w:t>prin intermediul sistemului</w:t>
      </w:r>
      <w:r w:rsidRPr="00BC024E">
        <w:rPr>
          <w:szCs w:val="22"/>
          <w:shd w:val="pct15" w:color="auto" w:fill="auto"/>
          <w:lang w:val="ro-RO"/>
        </w:rPr>
        <w:t xml:space="preserve"> naţional de raportare, astfel cum este menţionat în </w:t>
      </w:r>
      <w:r>
        <w:fldChar w:fldCharType="begin"/>
      </w:r>
      <w:r>
        <w:instrText>HYPERLINK "https://www.ema.europa.eu/en/documents/template-form/qrd-appendix-v-adverse-drug-reaction-reporting-details_en.docx"</w:instrText>
      </w:r>
      <w:r>
        <w:fldChar w:fldCharType="separate"/>
      </w:r>
      <w:r w:rsidRPr="00BC024E">
        <w:rPr>
          <w:rStyle w:val="Hyperlink"/>
          <w:szCs w:val="22"/>
          <w:shd w:val="pct15" w:color="auto" w:fill="auto"/>
          <w:lang w:val="ro-RO"/>
        </w:rPr>
        <w:t>Anexa V</w:t>
      </w:r>
      <w:r>
        <w:fldChar w:fldCharType="end"/>
      </w:r>
      <w:r w:rsidRPr="00BC024E">
        <w:rPr>
          <w:szCs w:val="22"/>
          <w:lang w:val="ro-RO"/>
        </w:rPr>
        <w:t>.</w:t>
      </w:r>
    </w:p>
    <w:p w14:paraId="1176D180" w14:textId="77777777" w:rsidR="003C2322" w:rsidRPr="00BC024E" w:rsidRDefault="003C2322" w:rsidP="003C2322">
      <w:pPr>
        <w:tabs>
          <w:tab w:val="clear" w:pos="567"/>
        </w:tabs>
        <w:autoSpaceDE w:val="0"/>
        <w:autoSpaceDN w:val="0"/>
        <w:adjustRightInd w:val="0"/>
        <w:spacing w:line="240" w:lineRule="auto"/>
        <w:rPr>
          <w:noProof/>
          <w:szCs w:val="22"/>
          <w:lang w:val="ro-RO"/>
        </w:rPr>
      </w:pPr>
    </w:p>
    <w:p w14:paraId="164FD20D" w14:textId="77777777" w:rsidR="003C2322" w:rsidRPr="00BC024E" w:rsidRDefault="003C2322" w:rsidP="003C2322">
      <w:pPr>
        <w:keepNext/>
        <w:tabs>
          <w:tab w:val="clear" w:pos="567"/>
        </w:tabs>
        <w:spacing w:line="240" w:lineRule="auto"/>
        <w:ind w:left="567" w:hanging="567"/>
        <w:rPr>
          <w:b/>
          <w:noProof/>
          <w:szCs w:val="22"/>
          <w:lang w:val="ro-RO"/>
        </w:rPr>
      </w:pPr>
      <w:r w:rsidRPr="00BC024E">
        <w:rPr>
          <w:b/>
          <w:noProof/>
          <w:szCs w:val="22"/>
          <w:lang w:val="ro-RO"/>
        </w:rPr>
        <w:t>4.9</w:t>
      </w:r>
      <w:r w:rsidRPr="00BC024E">
        <w:rPr>
          <w:b/>
          <w:noProof/>
          <w:szCs w:val="22"/>
          <w:lang w:val="ro-RO"/>
        </w:rPr>
        <w:tab/>
      </w:r>
      <w:r w:rsidRPr="00BC024E">
        <w:rPr>
          <w:b/>
          <w:szCs w:val="22"/>
          <w:lang w:val="ro-RO"/>
        </w:rPr>
        <w:t>Supradozaj</w:t>
      </w:r>
    </w:p>
    <w:p w14:paraId="0F39F931" w14:textId="77777777" w:rsidR="003C2322" w:rsidRPr="00BC024E" w:rsidRDefault="003C2322" w:rsidP="003C2322">
      <w:pPr>
        <w:keepNext/>
        <w:tabs>
          <w:tab w:val="clear" w:pos="567"/>
        </w:tabs>
        <w:spacing w:line="240" w:lineRule="auto"/>
        <w:rPr>
          <w:bCs/>
          <w:szCs w:val="22"/>
          <w:lang w:val="ro-RO"/>
        </w:rPr>
      </w:pPr>
    </w:p>
    <w:p w14:paraId="3E1996AE" w14:textId="55AAFB24" w:rsidR="003C2322" w:rsidRPr="00202F07" w:rsidRDefault="003C2322" w:rsidP="003C2322">
      <w:pPr>
        <w:tabs>
          <w:tab w:val="clear" w:pos="567"/>
        </w:tabs>
        <w:spacing w:line="240" w:lineRule="auto"/>
        <w:rPr>
          <w:bCs/>
          <w:szCs w:val="22"/>
          <w:lang w:val="ro-RO"/>
        </w:rPr>
      </w:pPr>
      <w:r w:rsidRPr="00202F07">
        <w:rPr>
          <w:bCs/>
          <w:szCs w:val="22"/>
          <w:lang w:val="ro-RO"/>
        </w:rPr>
        <w:t xml:space="preserve">Sunt disponibile date limitate privind supradozajul la om. Au fost studiate şi au fost bine tolerate o doză unică de </w:t>
      </w:r>
      <w:r w:rsidRPr="00D035B0">
        <w:rPr>
          <w:rFonts w:eastAsia="SimSun"/>
          <w:szCs w:val="22"/>
          <w:lang w:val="ro-RO"/>
        </w:rPr>
        <w:t>583 mg sacubitril/617 mg valsartan</w:t>
      </w:r>
      <w:r w:rsidRPr="00202F07" w:rsidDel="00383A42">
        <w:rPr>
          <w:bCs/>
          <w:szCs w:val="24"/>
          <w:lang w:val="ro-RO"/>
        </w:rPr>
        <w:t xml:space="preserve"> </w:t>
      </w:r>
      <w:r w:rsidRPr="00202F07">
        <w:rPr>
          <w:bCs/>
          <w:szCs w:val="22"/>
          <w:lang w:val="ro-RO"/>
        </w:rPr>
        <w:t xml:space="preserve">şi doze multiple de </w:t>
      </w:r>
      <w:r w:rsidRPr="00D035B0">
        <w:rPr>
          <w:rFonts w:eastAsia="SimSun"/>
          <w:szCs w:val="22"/>
          <w:lang w:val="ro-RO"/>
        </w:rPr>
        <w:t>437 mg sacubitril/463 mg valsartan</w:t>
      </w:r>
      <w:r w:rsidRPr="00202F07">
        <w:rPr>
          <w:bCs/>
          <w:szCs w:val="24"/>
          <w:lang w:val="ro-RO"/>
        </w:rPr>
        <w:t xml:space="preserve"> </w:t>
      </w:r>
      <w:r w:rsidRPr="00202F07">
        <w:rPr>
          <w:bCs/>
          <w:szCs w:val="22"/>
          <w:lang w:val="ro-RO"/>
        </w:rPr>
        <w:t xml:space="preserve">(14 zile) la voluntari </w:t>
      </w:r>
      <w:r w:rsidR="00CA5FBC" w:rsidRPr="00202F07">
        <w:rPr>
          <w:bCs/>
          <w:szCs w:val="22"/>
          <w:lang w:val="ro-RO"/>
        </w:rPr>
        <w:t xml:space="preserve">adulți </w:t>
      </w:r>
      <w:r w:rsidRPr="00202F07">
        <w:rPr>
          <w:bCs/>
          <w:szCs w:val="22"/>
          <w:lang w:val="ro-RO"/>
        </w:rPr>
        <w:t>sănătoşi.</w:t>
      </w:r>
    </w:p>
    <w:p w14:paraId="76B66ECB" w14:textId="77777777" w:rsidR="003C2322" w:rsidRPr="00BC024E" w:rsidRDefault="003C2322" w:rsidP="003C2322">
      <w:pPr>
        <w:tabs>
          <w:tab w:val="clear" w:pos="567"/>
        </w:tabs>
        <w:spacing w:line="240" w:lineRule="auto"/>
        <w:rPr>
          <w:bCs/>
          <w:szCs w:val="22"/>
          <w:lang w:val="ro-RO"/>
        </w:rPr>
      </w:pPr>
    </w:p>
    <w:p w14:paraId="4FC55CED" w14:textId="77777777" w:rsidR="003C2322" w:rsidRPr="00BC024E" w:rsidRDefault="003C2322" w:rsidP="003C2322">
      <w:pPr>
        <w:tabs>
          <w:tab w:val="clear" w:pos="567"/>
        </w:tabs>
        <w:spacing w:line="240" w:lineRule="auto"/>
        <w:rPr>
          <w:bCs/>
          <w:szCs w:val="22"/>
          <w:lang w:val="ro-RO"/>
        </w:rPr>
      </w:pPr>
      <w:r w:rsidRPr="00BC024E">
        <w:rPr>
          <w:szCs w:val="22"/>
          <w:lang w:val="ro-RO"/>
        </w:rPr>
        <w:t xml:space="preserve">Hipotensiunea arterială este cel mai probabil simptom al supradozajului cauzat de efectele </w:t>
      </w:r>
      <w:proofErr w:type="spellStart"/>
      <w:r w:rsidRPr="00D035B0">
        <w:rPr>
          <w:bCs/>
          <w:lang w:val="fr-CH"/>
        </w:rPr>
        <w:t>sacubitril</w:t>
      </w:r>
      <w:proofErr w:type="spellEnd"/>
      <w:r w:rsidRPr="00D035B0">
        <w:rPr>
          <w:bCs/>
          <w:lang w:val="fr-CH"/>
        </w:rPr>
        <w:t>/</w:t>
      </w:r>
      <w:proofErr w:type="spellStart"/>
      <w:r w:rsidRPr="00D035B0">
        <w:rPr>
          <w:bCs/>
          <w:lang w:val="fr-CH"/>
        </w:rPr>
        <w:t>valsartan</w:t>
      </w:r>
      <w:proofErr w:type="spellEnd"/>
      <w:r w:rsidRPr="00BC024E" w:rsidDel="00410D40">
        <w:rPr>
          <w:szCs w:val="22"/>
          <w:lang w:val="ro-RO"/>
        </w:rPr>
        <w:t xml:space="preserve"> </w:t>
      </w:r>
      <w:r w:rsidRPr="00BC024E">
        <w:rPr>
          <w:szCs w:val="22"/>
          <w:lang w:val="ro-RO"/>
        </w:rPr>
        <w:t>de scădere a tensiunii arteriale</w:t>
      </w:r>
      <w:r w:rsidRPr="00BC024E">
        <w:rPr>
          <w:bCs/>
          <w:szCs w:val="22"/>
          <w:lang w:val="ro-RO"/>
        </w:rPr>
        <w:t>. Trebuie asigurat tratament simptomatic.</w:t>
      </w:r>
    </w:p>
    <w:p w14:paraId="618AE19D" w14:textId="77777777" w:rsidR="003C2322" w:rsidRPr="00BC024E" w:rsidRDefault="003C2322" w:rsidP="003C2322">
      <w:pPr>
        <w:tabs>
          <w:tab w:val="clear" w:pos="567"/>
        </w:tabs>
        <w:spacing w:line="240" w:lineRule="auto"/>
        <w:rPr>
          <w:bCs/>
          <w:szCs w:val="22"/>
          <w:lang w:val="ro-RO"/>
        </w:rPr>
      </w:pPr>
    </w:p>
    <w:p w14:paraId="27FE24FF" w14:textId="6A5FD32C" w:rsidR="003C2322" w:rsidRPr="00BC024E" w:rsidRDefault="003C2322" w:rsidP="003C2322">
      <w:pPr>
        <w:tabs>
          <w:tab w:val="clear" w:pos="567"/>
        </w:tabs>
        <w:spacing w:line="240" w:lineRule="auto"/>
        <w:rPr>
          <w:bCs/>
          <w:szCs w:val="22"/>
          <w:lang w:val="ro-RO"/>
        </w:rPr>
      </w:pPr>
      <w:r w:rsidRPr="00BC024E">
        <w:rPr>
          <w:bCs/>
          <w:szCs w:val="22"/>
          <w:lang w:val="ro-RO"/>
        </w:rPr>
        <w:t xml:space="preserve">Este improbabil ca acest medicament să fie eliminat prin hemodializă din cauza potenţialului său mare de legare </w:t>
      </w:r>
      <w:r w:rsidR="00623760">
        <w:rPr>
          <w:bCs/>
          <w:szCs w:val="22"/>
          <w:lang w:val="ro-RO"/>
        </w:rPr>
        <w:t>de</w:t>
      </w:r>
      <w:r w:rsidRPr="00BC024E">
        <w:rPr>
          <w:bCs/>
          <w:szCs w:val="22"/>
          <w:lang w:val="ro-RO"/>
        </w:rPr>
        <w:t xml:space="preserve"> proteine (vezi pct. 5.2).</w:t>
      </w:r>
    </w:p>
    <w:p w14:paraId="5BDDFFC2" w14:textId="77777777" w:rsidR="003C2322" w:rsidRPr="00BC024E" w:rsidRDefault="003C2322" w:rsidP="003C2322">
      <w:pPr>
        <w:tabs>
          <w:tab w:val="clear" w:pos="567"/>
        </w:tabs>
        <w:spacing w:line="240" w:lineRule="auto"/>
        <w:rPr>
          <w:szCs w:val="22"/>
          <w:lang w:val="ro-RO"/>
        </w:rPr>
      </w:pPr>
    </w:p>
    <w:p w14:paraId="6EA9AD5C" w14:textId="77777777" w:rsidR="003C2322" w:rsidRPr="00BC024E" w:rsidRDefault="003C2322" w:rsidP="003C2322">
      <w:pPr>
        <w:tabs>
          <w:tab w:val="clear" w:pos="567"/>
        </w:tabs>
        <w:spacing w:line="240" w:lineRule="auto"/>
        <w:rPr>
          <w:szCs w:val="22"/>
          <w:lang w:val="ro-RO"/>
        </w:rPr>
      </w:pPr>
    </w:p>
    <w:p w14:paraId="7E6C943C" w14:textId="77777777" w:rsidR="003C2322" w:rsidRPr="00BC024E" w:rsidRDefault="003C2322" w:rsidP="003C2322">
      <w:pPr>
        <w:keepNext/>
        <w:spacing w:line="240" w:lineRule="auto"/>
        <w:rPr>
          <w:b/>
          <w:szCs w:val="22"/>
          <w:lang w:val="ro-RO"/>
        </w:rPr>
      </w:pPr>
      <w:r w:rsidRPr="00BC024E">
        <w:rPr>
          <w:b/>
          <w:szCs w:val="22"/>
          <w:lang w:val="ro-RO"/>
        </w:rPr>
        <w:t>5.</w:t>
      </w:r>
      <w:r w:rsidRPr="00BC024E">
        <w:rPr>
          <w:b/>
          <w:szCs w:val="22"/>
          <w:lang w:val="ro-RO"/>
        </w:rPr>
        <w:tab/>
        <w:t>PROPRIETĂŢI FARMACOLOGICE</w:t>
      </w:r>
    </w:p>
    <w:p w14:paraId="267FBEB4" w14:textId="77777777" w:rsidR="003C2322" w:rsidRPr="00BC024E" w:rsidRDefault="003C2322" w:rsidP="003C2322">
      <w:pPr>
        <w:keepNext/>
        <w:spacing w:line="240" w:lineRule="auto"/>
        <w:rPr>
          <w:szCs w:val="22"/>
          <w:lang w:val="ro-RO"/>
        </w:rPr>
      </w:pPr>
    </w:p>
    <w:p w14:paraId="0DC3D171" w14:textId="77777777" w:rsidR="003C2322" w:rsidRPr="00BC024E" w:rsidRDefault="003C2322" w:rsidP="003C2322">
      <w:pPr>
        <w:keepNext/>
        <w:tabs>
          <w:tab w:val="clear" w:pos="567"/>
        </w:tabs>
        <w:spacing w:line="240" w:lineRule="auto"/>
        <w:ind w:left="567" w:hanging="567"/>
        <w:rPr>
          <w:szCs w:val="22"/>
          <w:lang w:val="ro-RO"/>
        </w:rPr>
      </w:pPr>
      <w:r w:rsidRPr="00BC024E">
        <w:rPr>
          <w:b/>
          <w:szCs w:val="22"/>
          <w:lang w:val="ro-RO"/>
        </w:rPr>
        <w:t>5.1</w:t>
      </w:r>
      <w:r w:rsidRPr="00BC024E">
        <w:rPr>
          <w:b/>
          <w:szCs w:val="22"/>
          <w:lang w:val="ro-RO"/>
        </w:rPr>
        <w:tab/>
        <w:t>Proprietăţi farmacodinamice</w:t>
      </w:r>
    </w:p>
    <w:p w14:paraId="2C468B8F" w14:textId="77777777" w:rsidR="003C2322" w:rsidRPr="00BC024E" w:rsidRDefault="003C2322" w:rsidP="003C2322">
      <w:pPr>
        <w:keepNext/>
        <w:tabs>
          <w:tab w:val="clear" w:pos="567"/>
        </w:tabs>
        <w:spacing w:line="240" w:lineRule="auto"/>
        <w:rPr>
          <w:szCs w:val="22"/>
          <w:lang w:val="ro-RO"/>
        </w:rPr>
      </w:pPr>
    </w:p>
    <w:p w14:paraId="2964A692" w14:textId="77777777" w:rsidR="003C2322" w:rsidRPr="00BC024E" w:rsidRDefault="003C2322" w:rsidP="003C2322">
      <w:pPr>
        <w:keepNext/>
        <w:keepLines/>
        <w:tabs>
          <w:tab w:val="clear" w:pos="567"/>
        </w:tabs>
        <w:spacing w:line="240" w:lineRule="auto"/>
        <w:rPr>
          <w:noProof/>
          <w:szCs w:val="22"/>
          <w:lang w:val="ro-RO"/>
        </w:rPr>
      </w:pPr>
      <w:r w:rsidRPr="00BC024E">
        <w:rPr>
          <w:szCs w:val="22"/>
          <w:lang w:val="ro-RO"/>
        </w:rPr>
        <w:t xml:space="preserve">Grupa farmacoterapeutică: </w:t>
      </w:r>
      <w:r w:rsidRPr="00BC024E">
        <w:rPr>
          <w:lang w:val="ro-RO"/>
        </w:rPr>
        <w:t>Medicamente care acționează asupra sistemului renină-angiotensină; blocanți ai receptorilor angiotensinei II (BRA), alte asocieri</w:t>
      </w:r>
      <w:r w:rsidRPr="00BC024E">
        <w:rPr>
          <w:noProof/>
          <w:szCs w:val="22"/>
          <w:lang w:val="ro-RO"/>
        </w:rPr>
        <w:t>, codul ATC: C09DX04</w:t>
      </w:r>
    </w:p>
    <w:p w14:paraId="1556FCAB" w14:textId="77777777" w:rsidR="003C2322" w:rsidRPr="00BC024E" w:rsidRDefault="003C2322" w:rsidP="003C2322">
      <w:pPr>
        <w:keepNext/>
        <w:tabs>
          <w:tab w:val="clear" w:pos="567"/>
        </w:tabs>
        <w:autoSpaceDE w:val="0"/>
        <w:autoSpaceDN w:val="0"/>
        <w:adjustRightInd w:val="0"/>
        <w:spacing w:line="240" w:lineRule="auto"/>
        <w:rPr>
          <w:szCs w:val="22"/>
          <w:lang w:val="ro-RO"/>
        </w:rPr>
      </w:pPr>
    </w:p>
    <w:p w14:paraId="4527E67E" w14:textId="77777777" w:rsidR="003C2322" w:rsidRPr="00BC024E" w:rsidRDefault="003C2322" w:rsidP="003C2322">
      <w:pPr>
        <w:keepNext/>
        <w:tabs>
          <w:tab w:val="clear" w:pos="567"/>
        </w:tabs>
        <w:autoSpaceDE w:val="0"/>
        <w:autoSpaceDN w:val="0"/>
        <w:adjustRightInd w:val="0"/>
        <w:spacing w:line="240" w:lineRule="auto"/>
        <w:rPr>
          <w:szCs w:val="22"/>
          <w:lang w:val="ro-RO"/>
        </w:rPr>
      </w:pPr>
      <w:r w:rsidRPr="00BC024E">
        <w:rPr>
          <w:szCs w:val="22"/>
          <w:u w:val="single"/>
          <w:lang w:val="ro-RO"/>
        </w:rPr>
        <w:t>Mecanism de acţiune</w:t>
      </w:r>
    </w:p>
    <w:p w14:paraId="26C2365C" w14:textId="77777777" w:rsidR="003C2322" w:rsidRPr="00BC024E" w:rsidRDefault="003C2322" w:rsidP="003C2322">
      <w:pPr>
        <w:keepNext/>
        <w:tabs>
          <w:tab w:val="clear" w:pos="567"/>
        </w:tabs>
        <w:autoSpaceDE w:val="0"/>
        <w:autoSpaceDN w:val="0"/>
        <w:adjustRightInd w:val="0"/>
        <w:spacing w:line="240" w:lineRule="auto"/>
        <w:rPr>
          <w:bCs/>
          <w:szCs w:val="22"/>
          <w:lang w:val="ro-RO"/>
        </w:rPr>
      </w:pPr>
    </w:p>
    <w:p w14:paraId="03AC1EF3" w14:textId="4C01FFD9" w:rsidR="003C2322" w:rsidRPr="00BC024E" w:rsidRDefault="003C2322" w:rsidP="003C2322">
      <w:pPr>
        <w:tabs>
          <w:tab w:val="clear" w:pos="567"/>
        </w:tabs>
        <w:autoSpaceDE w:val="0"/>
        <w:autoSpaceDN w:val="0"/>
        <w:adjustRightInd w:val="0"/>
        <w:spacing w:line="240" w:lineRule="auto"/>
        <w:rPr>
          <w:bCs/>
          <w:szCs w:val="22"/>
          <w:lang w:val="ro-RO"/>
        </w:rPr>
      </w:pPr>
      <w:r w:rsidRPr="00BC024E">
        <w:rPr>
          <w:bCs/>
          <w:lang w:val="ro-RO"/>
        </w:rPr>
        <w:t>Sacubitril/valsartan</w:t>
      </w:r>
      <w:r w:rsidRPr="00BC024E" w:rsidDel="00410D40">
        <w:rPr>
          <w:bCs/>
          <w:szCs w:val="22"/>
          <w:lang w:val="ro-RO"/>
        </w:rPr>
        <w:t xml:space="preserve"> </w:t>
      </w:r>
      <w:r w:rsidRPr="00BC024E">
        <w:rPr>
          <w:bCs/>
          <w:szCs w:val="22"/>
          <w:lang w:val="ro-RO"/>
        </w:rPr>
        <w:t xml:space="preserve">prezintă mecanismul de acţiune al unui inhibitor simultan al neprilizinei şi al receptorilor angiotensinei, inhibând simultan neprilizina (endopeptidază neutră; NEP) prin intermediul LBQ657, metabolitul activ al </w:t>
      </w:r>
      <w:r w:rsidR="00340B93">
        <w:rPr>
          <w:bCs/>
          <w:szCs w:val="22"/>
          <w:lang w:val="ro-RO"/>
        </w:rPr>
        <w:t>precursorului</w:t>
      </w:r>
      <w:r w:rsidR="00340B93" w:rsidRPr="00BC024E">
        <w:rPr>
          <w:bCs/>
          <w:szCs w:val="22"/>
          <w:lang w:val="ro-RO"/>
        </w:rPr>
        <w:t xml:space="preserve"> </w:t>
      </w:r>
      <w:r w:rsidRPr="00BC024E">
        <w:rPr>
          <w:bCs/>
          <w:szCs w:val="22"/>
          <w:lang w:val="ro-RO"/>
        </w:rPr>
        <w:t xml:space="preserve">sacubitril, şi blocând receptorul de tip 1 al angiotensinei II prin intermediul valsartan. Beneficiile cardiovasculare complementare ale </w:t>
      </w:r>
      <w:r w:rsidRPr="00D035B0">
        <w:rPr>
          <w:bCs/>
          <w:lang w:val="ro-RO"/>
        </w:rPr>
        <w:t>sacubitril/valsartan</w:t>
      </w:r>
      <w:r w:rsidRPr="00BC024E" w:rsidDel="00410D40">
        <w:rPr>
          <w:bCs/>
          <w:szCs w:val="22"/>
          <w:lang w:val="ro-RO"/>
        </w:rPr>
        <w:t xml:space="preserve"> </w:t>
      </w:r>
      <w:r w:rsidRPr="00BC024E">
        <w:rPr>
          <w:bCs/>
          <w:szCs w:val="22"/>
          <w:lang w:val="ro-RO"/>
        </w:rPr>
        <w:t>la pacienţii cu insuficienţă cardiacă sunt atribuite potenţării peptidelor care sunt degradate de neprilizină, cum sunt peptidele natriuretice (PN), de LBQ657 şi de inhibarea simultană de către valsartan a efectelor ale angiotensinei II. PN îşi exercită efectele prin activarea receptorilor legaţi de membrană şi cuplaţi la guanilil ciclază, determinând concentraţii crescute ale guanozinei monofosfat ciclice 2 (cGMP), ceea ce poate determina vasodilaţia, natriureza şi diureza, o rată de filtrare glomerulară crescută şi flux sanguin renal crescut, inhibarea eliberării reninei şi a aldosteronului, reducerea activităţii simpatice şi efecte antihipertrofice şi antifibrotice.</w:t>
      </w:r>
    </w:p>
    <w:p w14:paraId="7D2BF43D" w14:textId="77777777" w:rsidR="003C2322" w:rsidRPr="00BC024E" w:rsidRDefault="003C2322" w:rsidP="003C2322">
      <w:pPr>
        <w:tabs>
          <w:tab w:val="clear" w:pos="567"/>
        </w:tabs>
        <w:autoSpaceDE w:val="0"/>
        <w:autoSpaceDN w:val="0"/>
        <w:adjustRightInd w:val="0"/>
        <w:spacing w:line="240" w:lineRule="auto"/>
        <w:rPr>
          <w:bCs/>
          <w:szCs w:val="22"/>
          <w:lang w:val="ro-RO"/>
        </w:rPr>
      </w:pPr>
    </w:p>
    <w:p w14:paraId="1A45CF8F" w14:textId="77777777" w:rsidR="003C2322" w:rsidRPr="00BC024E" w:rsidRDefault="003C2322" w:rsidP="003C2322">
      <w:pPr>
        <w:tabs>
          <w:tab w:val="clear" w:pos="567"/>
        </w:tabs>
        <w:autoSpaceDE w:val="0"/>
        <w:autoSpaceDN w:val="0"/>
        <w:adjustRightInd w:val="0"/>
        <w:spacing w:line="240" w:lineRule="auto"/>
        <w:rPr>
          <w:bCs/>
          <w:szCs w:val="22"/>
          <w:lang w:val="ro-RO"/>
        </w:rPr>
      </w:pPr>
      <w:r w:rsidRPr="00BC024E">
        <w:rPr>
          <w:bCs/>
          <w:szCs w:val="22"/>
          <w:lang w:val="ro-RO"/>
        </w:rPr>
        <w:t xml:space="preserve">Valsartan inhibă efectele negative cardiovasculare şi renale ale angiotensinei II, blocând selectiv receptorul AT1 şi, de asemenea, inhibând eliberarea aldosteronului dependent de angiotensina II. Aceasta împiedică activarea susținută a sistemului </w:t>
      </w:r>
      <w:r w:rsidRPr="00BC024E">
        <w:rPr>
          <w:bCs/>
          <w:szCs w:val="24"/>
          <w:lang w:val="ro-RO"/>
        </w:rPr>
        <w:t>renină</w:t>
      </w:r>
      <w:r w:rsidRPr="00BC024E">
        <w:rPr>
          <w:bCs/>
          <w:szCs w:val="24"/>
          <w:lang w:val="ro-RO"/>
        </w:rPr>
        <w:noBreakHyphen/>
        <w:t>angiotensină</w:t>
      </w:r>
      <w:r w:rsidRPr="00BC024E">
        <w:rPr>
          <w:bCs/>
          <w:szCs w:val="24"/>
          <w:lang w:val="ro-RO"/>
        </w:rPr>
        <w:noBreakHyphen/>
        <w:t>aldosteron care poate duce la vasoconstricție, retenție de sodium la nivel renal și retenție de lichide, activarea creșterii și proliferării celulare și remodelare cardiovasculară maladaptativă ulterioară.</w:t>
      </w:r>
    </w:p>
    <w:p w14:paraId="03385D1F" w14:textId="77777777" w:rsidR="003C2322" w:rsidRPr="00BC024E" w:rsidRDefault="003C2322" w:rsidP="003C2322">
      <w:pPr>
        <w:tabs>
          <w:tab w:val="clear" w:pos="567"/>
        </w:tabs>
        <w:autoSpaceDE w:val="0"/>
        <w:autoSpaceDN w:val="0"/>
        <w:adjustRightInd w:val="0"/>
        <w:spacing w:line="240" w:lineRule="auto"/>
        <w:rPr>
          <w:szCs w:val="22"/>
          <w:lang w:val="ro-RO"/>
        </w:rPr>
      </w:pPr>
    </w:p>
    <w:p w14:paraId="24591C45" w14:textId="77777777" w:rsidR="003C2322" w:rsidRPr="00BC024E" w:rsidRDefault="003C2322" w:rsidP="003C2322">
      <w:pPr>
        <w:keepNext/>
        <w:tabs>
          <w:tab w:val="clear" w:pos="567"/>
        </w:tabs>
        <w:autoSpaceDE w:val="0"/>
        <w:autoSpaceDN w:val="0"/>
        <w:adjustRightInd w:val="0"/>
        <w:spacing w:line="240" w:lineRule="auto"/>
        <w:rPr>
          <w:szCs w:val="22"/>
          <w:lang w:val="ro-RO"/>
        </w:rPr>
      </w:pPr>
      <w:r w:rsidRPr="00BC024E">
        <w:rPr>
          <w:szCs w:val="22"/>
          <w:u w:val="single"/>
          <w:lang w:val="ro-RO"/>
        </w:rPr>
        <w:t>Efecte farmacodinamice</w:t>
      </w:r>
    </w:p>
    <w:p w14:paraId="099E4AC7" w14:textId="77777777" w:rsidR="003C2322" w:rsidRPr="00BC024E" w:rsidRDefault="003C2322" w:rsidP="003C2322">
      <w:pPr>
        <w:keepNext/>
        <w:tabs>
          <w:tab w:val="clear" w:pos="567"/>
        </w:tabs>
        <w:spacing w:line="240" w:lineRule="auto"/>
        <w:rPr>
          <w:szCs w:val="22"/>
          <w:lang w:val="ro-RO"/>
        </w:rPr>
      </w:pPr>
    </w:p>
    <w:p w14:paraId="18A77841" w14:textId="6B6491EC" w:rsidR="003C2322" w:rsidRPr="00BC024E" w:rsidRDefault="003C2322" w:rsidP="003C2322">
      <w:pPr>
        <w:tabs>
          <w:tab w:val="clear" w:pos="567"/>
        </w:tabs>
        <w:spacing w:line="240" w:lineRule="auto"/>
        <w:rPr>
          <w:bCs/>
          <w:szCs w:val="22"/>
          <w:lang w:val="ro-RO"/>
        </w:rPr>
      </w:pPr>
      <w:r w:rsidRPr="00BC024E">
        <w:rPr>
          <w:szCs w:val="22"/>
          <w:lang w:val="ro-RO"/>
        </w:rPr>
        <w:t xml:space="preserve">Efectele farmacodinamice ale </w:t>
      </w:r>
      <w:r w:rsidRPr="00BC024E">
        <w:rPr>
          <w:bCs/>
          <w:lang w:val="ro-RO"/>
        </w:rPr>
        <w:t>sacubitril/valsartan</w:t>
      </w:r>
      <w:r w:rsidRPr="00BC024E" w:rsidDel="00410D40">
        <w:rPr>
          <w:bCs/>
          <w:szCs w:val="22"/>
          <w:lang w:val="ro-RO"/>
        </w:rPr>
        <w:t xml:space="preserve"> </w:t>
      </w:r>
      <w:r w:rsidRPr="00BC024E">
        <w:rPr>
          <w:szCs w:val="22"/>
          <w:lang w:val="ro-RO"/>
        </w:rPr>
        <w:t>au fost evaluate după administrarea de doze unice şi doze multiple la subiecţi sănătoşi şi la pacienţi cu insuficienţă cardiacă, care sunt conforme cu inhibarea simultană a neprilizinei şi blocarea SRAA. În cadrul unui studiu controlat cu valsartan, cu durata de 7 zile, la pacienţi cu fracţie de ejecţie redusă (</w:t>
      </w:r>
      <w:r w:rsidR="00B52ED8" w:rsidRPr="00B52ED8">
        <w:rPr>
          <w:szCs w:val="22"/>
          <w:lang w:val="ro-RO"/>
        </w:rPr>
        <w:t>ICFEr</w:t>
      </w:r>
      <w:r w:rsidRPr="00BC024E">
        <w:rPr>
          <w:szCs w:val="22"/>
          <w:lang w:val="ro-RO"/>
        </w:rPr>
        <w:t xml:space="preserve">), administrarea </w:t>
      </w:r>
      <w:r w:rsidRPr="00BC024E">
        <w:rPr>
          <w:bCs/>
          <w:lang w:val="ro-RO"/>
        </w:rPr>
        <w:t>sacubitril/valsartan</w:t>
      </w:r>
      <w:r w:rsidRPr="00BC024E" w:rsidDel="00410D40">
        <w:rPr>
          <w:bCs/>
          <w:szCs w:val="22"/>
          <w:lang w:val="ro-RO"/>
        </w:rPr>
        <w:t xml:space="preserve"> </w:t>
      </w:r>
      <w:r w:rsidRPr="00BC024E">
        <w:rPr>
          <w:szCs w:val="22"/>
          <w:lang w:val="ro-RO"/>
        </w:rPr>
        <w:t>a dus la o creştere a natriurezei, o valoare a cGMP crescută în urină şi concentraţii plasmatice scăzute ale peptidei netriuretice proatriale din regiunea mediană (MR</w:t>
      </w:r>
      <w:r w:rsidRPr="00BC024E">
        <w:rPr>
          <w:szCs w:val="22"/>
          <w:lang w:val="ro-RO"/>
        </w:rPr>
        <w:noBreakHyphen/>
        <w:t>proANP) şi ale peptidei natriuretice prohormon N</w:t>
      </w:r>
      <w:r w:rsidRPr="00BC024E">
        <w:rPr>
          <w:szCs w:val="22"/>
          <w:lang w:val="ro-RO"/>
        </w:rPr>
        <w:noBreakHyphen/>
        <w:t>terminal de la nivel cerebral (NT</w:t>
      </w:r>
      <w:r w:rsidRPr="00BC024E">
        <w:rPr>
          <w:szCs w:val="22"/>
          <w:lang w:val="ro-RO"/>
        </w:rPr>
        <w:noBreakHyphen/>
        <w:t xml:space="preserve">proBNP) comparativ cu valsartan. Într-un studiu cu durata de 21 zile la pacienţi cu </w:t>
      </w:r>
      <w:r w:rsidR="00B52ED8" w:rsidRPr="00B52ED8">
        <w:rPr>
          <w:szCs w:val="22"/>
          <w:lang w:val="ro-RO"/>
        </w:rPr>
        <w:t>ICFEr</w:t>
      </w:r>
      <w:r w:rsidRPr="00BC024E">
        <w:rPr>
          <w:szCs w:val="22"/>
          <w:lang w:val="ro-RO"/>
        </w:rPr>
        <w:t xml:space="preserve">, </w:t>
      </w:r>
      <w:r w:rsidRPr="00BC024E">
        <w:rPr>
          <w:bCs/>
          <w:lang w:val="ro-RO"/>
        </w:rPr>
        <w:t>sacubitril/valsartan</w:t>
      </w:r>
      <w:r w:rsidRPr="00BC024E" w:rsidDel="00410D40">
        <w:rPr>
          <w:bCs/>
          <w:szCs w:val="22"/>
          <w:lang w:val="ro-RO"/>
        </w:rPr>
        <w:t xml:space="preserve"> </w:t>
      </w:r>
      <w:r w:rsidRPr="00BC024E">
        <w:rPr>
          <w:szCs w:val="22"/>
          <w:lang w:val="ro-RO"/>
        </w:rPr>
        <w:t>a crescut semnificativ ANP şi cGMP în urină şi cGMP plasmatic şi a scăzut NT</w:t>
      </w:r>
      <w:r w:rsidRPr="00BC024E">
        <w:rPr>
          <w:szCs w:val="22"/>
          <w:lang w:val="ro-RO"/>
        </w:rPr>
        <w:noBreakHyphen/>
        <w:t>proBNP plasmatic, valorile de aldosteron şi endotelină</w:t>
      </w:r>
      <w:r w:rsidRPr="00BC024E">
        <w:rPr>
          <w:szCs w:val="22"/>
          <w:lang w:val="ro-RO"/>
        </w:rPr>
        <w:noBreakHyphen/>
        <w:t>1 comparativ cu valorile iniţiale. De asemenea, r</w:t>
      </w:r>
      <w:r w:rsidRPr="00BC024E">
        <w:rPr>
          <w:szCs w:val="22"/>
          <w:lang w:val="ro-RO" w:eastAsia="ja-JP"/>
        </w:rPr>
        <w:t>eceptorul AT1 a fost blocat, aşa cum a fost demonstrat de o activitate plasmatică crescută a reninei şi de concentraţii plasmatice crescute de renină. Î</w:t>
      </w:r>
      <w:r w:rsidRPr="00BC024E">
        <w:rPr>
          <w:szCs w:val="22"/>
          <w:lang w:val="ro-RO"/>
        </w:rPr>
        <w:t>n studiul PARADIGM</w:t>
      </w:r>
      <w:r w:rsidRPr="00BC024E">
        <w:rPr>
          <w:szCs w:val="22"/>
          <w:lang w:val="ro-RO"/>
        </w:rPr>
        <w:noBreakHyphen/>
        <w:t xml:space="preserve">HF, </w:t>
      </w:r>
      <w:r w:rsidRPr="00BC024E">
        <w:rPr>
          <w:bCs/>
          <w:lang w:val="ro-RO"/>
        </w:rPr>
        <w:t>sacubitril/valsartan</w:t>
      </w:r>
      <w:r w:rsidRPr="00BC024E" w:rsidDel="00410D40">
        <w:rPr>
          <w:bCs/>
          <w:szCs w:val="22"/>
          <w:lang w:val="ro-RO"/>
        </w:rPr>
        <w:t xml:space="preserve"> </w:t>
      </w:r>
      <w:r w:rsidRPr="00BC024E">
        <w:rPr>
          <w:szCs w:val="22"/>
          <w:lang w:val="ro-RO"/>
        </w:rPr>
        <w:t>a scăzut valoarea NT</w:t>
      </w:r>
      <w:r w:rsidRPr="00BC024E">
        <w:rPr>
          <w:szCs w:val="22"/>
          <w:lang w:val="ro-RO"/>
        </w:rPr>
        <w:noBreakHyphen/>
        <w:t xml:space="preserve">proBNP plasmatic şi a crescut BNP plasmatic şi cGMP din urină comparativ cu enalapril. </w:t>
      </w:r>
      <w:r w:rsidR="00831B56" w:rsidRPr="00BC024E">
        <w:rPr>
          <w:lang w:val="ro-RO"/>
        </w:rPr>
        <w:t>În studiul PANORAMA-HF, s</w:t>
      </w:r>
      <w:r w:rsidR="00831B56" w:rsidRPr="00BC024E">
        <w:rPr>
          <w:lang w:val="ro-RO"/>
        </w:rPr>
        <w:noBreakHyphen/>
        <w:t>a observat o scădere a NT</w:t>
      </w:r>
      <w:r w:rsidR="00831B56" w:rsidRPr="00BC024E">
        <w:rPr>
          <w:lang w:val="ro-RO"/>
        </w:rPr>
        <w:noBreakHyphen/>
        <w:t>proBNP în săptămânile 4 și 12 pentru sacubitril/valsartan (40,2% și 49,8%) și enalapril (18,0% și 44,9%) comparativ cu momentul inițial. Nivelurile NT</w:t>
      </w:r>
      <w:r w:rsidR="00831B56" w:rsidRPr="00BC024E">
        <w:rPr>
          <w:lang w:val="ro-RO"/>
        </w:rPr>
        <w:noBreakHyphen/>
        <w:t>proBNP au continuat să scadă pe durata studiului, cu o scădere de 65,1% pentru sacubitril/valsartan și 61,6% pentru enalapril în săptămâna 52, comparativ cu momentul inițial</w:t>
      </w:r>
      <w:r w:rsidR="00CA5FBC" w:rsidRPr="00BC024E">
        <w:rPr>
          <w:lang w:val="ro-RO"/>
        </w:rPr>
        <w:t xml:space="preserve">. </w:t>
      </w:r>
      <w:r w:rsidRPr="00BC024E">
        <w:rPr>
          <w:iCs/>
          <w:lang w:val="ro-RO"/>
        </w:rPr>
        <w:t xml:space="preserve">BNP nu este un biomarker adecvat al insuficienței cardiace la pacienții tratați cu </w:t>
      </w:r>
      <w:r w:rsidRPr="00BC024E">
        <w:rPr>
          <w:bCs/>
          <w:lang w:val="ro-RO"/>
        </w:rPr>
        <w:t>sacubitril/valsartan</w:t>
      </w:r>
      <w:r w:rsidRPr="00BC024E" w:rsidDel="00410D40">
        <w:rPr>
          <w:iCs/>
          <w:lang w:val="ro-RO"/>
        </w:rPr>
        <w:t xml:space="preserve"> </w:t>
      </w:r>
      <w:r w:rsidRPr="00BC024E">
        <w:rPr>
          <w:iCs/>
          <w:lang w:val="ro-RO"/>
        </w:rPr>
        <w:t xml:space="preserve">deoarece este un substrat de neprilizinei (vezi pct. 4.4). </w:t>
      </w:r>
      <w:r w:rsidRPr="00BC024E">
        <w:rPr>
          <w:lang w:val="ro-RO"/>
        </w:rPr>
        <w:t>NT</w:t>
      </w:r>
      <w:r w:rsidRPr="00BC024E">
        <w:rPr>
          <w:lang w:val="ro-RO"/>
        </w:rPr>
        <w:noBreakHyphen/>
        <w:t>proBNP nu este un substrat de neprilizină și este, prin urmare, un biomarker mai adecvat.</w:t>
      </w:r>
    </w:p>
    <w:p w14:paraId="6BBD25C9" w14:textId="77777777" w:rsidR="003C2322" w:rsidRPr="00BC024E" w:rsidRDefault="003C2322" w:rsidP="003C2322">
      <w:pPr>
        <w:tabs>
          <w:tab w:val="clear" w:pos="567"/>
        </w:tabs>
        <w:spacing w:line="240" w:lineRule="auto"/>
        <w:rPr>
          <w:bCs/>
          <w:szCs w:val="22"/>
          <w:lang w:val="ro-RO"/>
        </w:rPr>
      </w:pPr>
    </w:p>
    <w:p w14:paraId="525F777F" w14:textId="04D00AEA" w:rsidR="003C2322" w:rsidRPr="00202F07" w:rsidRDefault="003C2322" w:rsidP="003C2322">
      <w:pPr>
        <w:tabs>
          <w:tab w:val="clear" w:pos="567"/>
        </w:tabs>
        <w:spacing w:line="240" w:lineRule="auto"/>
        <w:rPr>
          <w:szCs w:val="22"/>
          <w:lang w:val="ro-RO" w:eastAsia="ja-JP"/>
        </w:rPr>
      </w:pPr>
      <w:r w:rsidRPr="00202F07">
        <w:rPr>
          <w:szCs w:val="22"/>
          <w:lang w:val="ro-RO" w:eastAsia="ja-JP"/>
        </w:rPr>
        <w:t xml:space="preserve">Într-un studiu clinic complex, privind intervalul QTc, la subiecţi sănătoşi, de sex masculin, dozele unice de </w:t>
      </w:r>
      <w:r w:rsidRPr="00202F07">
        <w:rPr>
          <w:bCs/>
          <w:lang w:val="ro-RO"/>
        </w:rPr>
        <w:t>sacubitril/valsartan</w:t>
      </w:r>
      <w:r w:rsidRPr="00202F07" w:rsidDel="00410D40">
        <w:rPr>
          <w:szCs w:val="24"/>
          <w:lang w:val="ro-RO" w:eastAsia="ja-JP"/>
        </w:rPr>
        <w:t xml:space="preserve"> </w:t>
      </w:r>
      <w:r w:rsidRPr="00D035B0">
        <w:rPr>
          <w:rFonts w:eastAsia="SimSun"/>
          <w:szCs w:val="22"/>
          <w:lang w:val="ro-RO"/>
        </w:rPr>
        <w:t>194 mg sacubitril/206 mg valsartan</w:t>
      </w:r>
      <w:r w:rsidRPr="00202F07" w:rsidDel="008B3FD5">
        <w:rPr>
          <w:szCs w:val="22"/>
          <w:lang w:val="ro-RO" w:eastAsia="ja-JP"/>
        </w:rPr>
        <w:t xml:space="preserve"> </w:t>
      </w:r>
      <w:r w:rsidRPr="00202F07">
        <w:rPr>
          <w:szCs w:val="22"/>
          <w:lang w:val="ro-RO" w:eastAsia="ja-JP"/>
        </w:rPr>
        <w:t xml:space="preserve">şi </w:t>
      </w:r>
      <w:r w:rsidRPr="00D035B0">
        <w:rPr>
          <w:rFonts w:eastAsia="SimSun"/>
          <w:szCs w:val="22"/>
          <w:lang w:val="ro-RO"/>
        </w:rPr>
        <w:t>583 mg sacubitril/617 mg valsartan</w:t>
      </w:r>
      <w:r w:rsidRPr="00202F07" w:rsidDel="008B3FD5">
        <w:rPr>
          <w:szCs w:val="22"/>
          <w:lang w:val="ro-RO" w:eastAsia="ja-JP"/>
        </w:rPr>
        <w:t xml:space="preserve"> </w:t>
      </w:r>
      <w:r w:rsidRPr="00202F07">
        <w:rPr>
          <w:szCs w:val="22"/>
          <w:lang w:val="ro-RO" w:eastAsia="ja-JP"/>
        </w:rPr>
        <w:t>nu au avut efect asupra repolarizării cardiace.</w:t>
      </w:r>
    </w:p>
    <w:p w14:paraId="33781722" w14:textId="77777777" w:rsidR="003C2322" w:rsidRPr="00202F07" w:rsidRDefault="003C2322" w:rsidP="003C2322">
      <w:pPr>
        <w:tabs>
          <w:tab w:val="clear" w:pos="567"/>
        </w:tabs>
        <w:spacing w:line="240" w:lineRule="auto"/>
        <w:rPr>
          <w:szCs w:val="22"/>
          <w:lang w:val="ro-RO" w:eastAsia="ja-JP"/>
        </w:rPr>
      </w:pPr>
    </w:p>
    <w:p w14:paraId="211C3E95" w14:textId="1D589286" w:rsidR="003C2322" w:rsidRPr="00BC024E" w:rsidRDefault="003C2322" w:rsidP="003C2322">
      <w:pPr>
        <w:tabs>
          <w:tab w:val="clear" w:pos="567"/>
        </w:tabs>
        <w:spacing w:line="240" w:lineRule="auto"/>
        <w:rPr>
          <w:szCs w:val="22"/>
          <w:lang w:val="ro-RO" w:eastAsia="ja-JP"/>
        </w:rPr>
      </w:pPr>
      <w:r w:rsidRPr="00202F07">
        <w:rPr>
          <w:bCs/>
          <w:szCs w:val="22"/>
          <w:lang w:val="ro-RO"/>
        </w:rPr>
        <w:t>Neprilizina este una dintre multele enzime implicate în clearance-ul β-amiloidului (Aβ) de la nivel cerebral şi din lichidul cefalorahidian</w:t>
      </w:r>
      <w:r w:rsidR="00623760" w:rsidRPr="00202F07">
        <w:rPr>
          <w:bCs/>
          <w:szCs w:val="22"/>
          <w:lang w:val="ro-RO"/>
        </w:rPr>
        <w:t xml:space="preserve"> (LCR)</w:t>
      </w:r>
      <w:r w:rsidRPr="00202F07">
        <w:rPr>
          <w:bCs/>
          <w:szCs w:val="22"/>
          <w:lang w:val="ro-RO"/>
        </w:rPr>
        <w:t xml:space="preserve">. Administrarea </w:t>
      </w:r>
      <w:r w:rsidRPr="00202F07">
        <w:rPr>
          <w:bCs/>
          <w:lang w:val="ro-RO"/>
        </w:rPr>
        <w:t>sacubitril/valsartan</w:t>
      </w:r>
      <w:r w:rsidRPr="00202F07" w:rsidDel="00410D40">
        <w:rPr>
          <w:bCs/>
          <w:szCs w:val="22"/>
          <w:lang w:val="ro-RO"/>
        </w:rPr>
        <w:t xml:space="preserve"> </w:t>
      </w:r>
      <w:r w:rsidRPr="00D035B0">
        <w:rPr>
          <w:rFonts w:eastAsia="SimSun"/>
          <w:szCs w:val="22"/>
          <w:lang w:val="ro-RO"/>
        </w:rPr>
        <w:t>194 mg sacubitril/206 mg valsartan</w:t>
      </w:r>
      <w:r w:rsidRPr="00202F07">
        <w:rPr>
          <w:bCs/>
          <w:szCs w:val="24"/>
          <w:lang w:val="ro-RO"/>
        </w:rPr>
        <w:t xml:space="preserve"> </w:t>
      </w:r>
      <w:r w:rsidRPr="00202F07">
        <w:rPr>
          <w:bCs/>
          <w:szCs w:val="22"/>
          <w:lang w:val="ro-RO"/>
        </w:rPr>
        <w:t>o dată pe zi timp de două săptămâni la subiecţi sănătoşi a fost asociată cu creşterea la nivelul lichidului cefalorahidian a Aβ1</w:t>
      </w:r>
      <w:r w:rsidRPr="00202F07">
        <w:rPr>
          <w:bCs/>
          <w:szCs w:val="22"/>
          <w:lang w:val="ro-RO"/>
        </w:rPr>
        <w:noBreakHyphen/>
        <w:t>38 comparativ</w:t>
      </w:r>
      <w:r w:rsidRPr="00BC024E">
        <w:rPr>
          <w:bCs/>
          <w:szCs w:val="22"/>
          <w:lang w:val="ro-RO"/>
        </w:rPr>
        <w:t xml:space="preserve"> </w:t>
      </w:r>
      <w:r w:rsidR="00623760">
        <w:rPr>
          <w:bCs/>
          <w:szCs w:val="22"/>
          <w:lang w:val="ro-RO"/>
        </w:rPr>
        <w:t xml:space="preserve">cu </w:t>
      </w:r>
      <w:r w:rsidRPr="00BC024E">
        <w:rPr>
          <w:bCs/>
          <w:szCs w:val="22"/>
          <w:lang w:val="ro-RO"/>
        </w:rPr>
        <w:t>subiecţii sănătoşi trataţi cu placebo; nu au existat modificări ale concentraţiilor Aβ1</w:t>
      </w:r>
      <w:r w:rsidRPr="00BC024E">
        <w:rPr>
          <w:bCs/>
          <w:szCs w:val="22"/>
          <w:lang w:val="ro-RO"/>
        </w:rPr>
        <w:noBreakHyphen/>
        <w:t>40 şi 1</w:t>
      </w:r>
      <w:r w:rsidRPr="00BC024E">
        <w:rPr>
          <w:bCs/>
          <w:szCs w:val="22"/>
          <w:lang w:val="ro-RO"/>
        </w:rPr>
        <w:noBreakHyphen/>
        <w:t>42 la nivelul lichidului cefalorahidian. Nu este cunoscută relevanţa clinică a acestor date (vezi pct. 5.3).</w:t>
      </w:r>
    </w:p>
    <w:p w14:paraId="53999BB1" w14:textId="77777777" w:rsidR="003C2322" w:rsidRPr="00BC024E" w:rsidRDefault="003C2322" w:rsidP="003C2322">
      <w:pPr>
        <w:tabs>
          <w:tab w:val="clear" w:pos="567"/>
        </w:tabs>
        <w:autoSpaceDE w:val="0"/>
        <w:autoSpaceDN w:val="0"/>
        <w:adjustRightInd w:val="0"/>
        <w:spacing w:line="240" w:lineRule="auto"/>
        <w:rPr>
          <w:szCs w:val="22"/>
          <w:lang w:val="ro-RO"/>
        </w:rPr>
      </w:pPr>
    </w:p>
    <w:p w14:paraId="46F6ACAB" w14:textId="77777777" w:rsidR="003C2322" w:rsidRPr="00BC024E" w:rsidRDefault="003C2322" w:rsidP="003C2322">
      <w:pPr>
        <w:keepNext/>
        <w:tabs>
          <w:tab w:val="clear" w:pos="567"/>
        </w:tabs>
        <w:autoSpaceDE w:val="0"/>
        <w:autoSpaceDN w:val="0"/>
        <w:adjustRightInd w:val="0"/>
        <w:spacing w:line="240" w:lineRule="auto"/>
        <w:rPr>
          <w:szCs w:val="22"/>
          <w:u w:val="single"/>
          <w:lang w:val="ro-RO"/>
        </w:rPr>
      </w:pPr>
      <w:r w:rsidRPr="00BC024E">
        <w:rPr>
          <w:szCs w:val="22"/>
          <w:u w:val="single"/>
          <w:lang w:val="ro-RO"/>
        </w:rPr>
        <w:t>Eficacitate şi siguranţă clinică</w:t>
      </w:r>
    </w:p>
    <w:p w14:paraId="004AEE06" w14:textId="77777777" w:rsidR="003C2322" w:rsidRPr="00BC024E" w:rsidRDefault="003C2322" w:rsidP="003C2322">
      <w:pPr>
        <w:keepNext/>
        <w:tabs>
          <w:tab w:val="clear" w:pos="567"/>
        </w:tabs>
        <w:spacing w:line="240" w:lineRule="auto"/>
        <w:rPr>
          <w:bCs/>
          <w:szCs w:val="22"/>
          <w:lang w:val="ro-RO" w:eastAsia="ja-JP"/>
        </w:rPr>
      </w:pPr>
    </w:p>
    <w:p w14:paraId="5599FDBF" w14:textId="77777777" w:rsidR="003C2322" w:rsidRPr="00BC024E" w:rsidRDefault="003C2322" w:rsidP="003C2322">
      <w:pPr>
        <w:tabs>
          <w:tab w:val="clear" w:pos="567"/>
          <w:tab w:val="left" w:pos="720"/>
        </w:tabs>
        <w:spacing w:line="240" w:lineRule="auto"/>
        <w:rPr>
          <w:bCs/>
          <w:szCs w:val="24"/>
          <w:lang w:val="ro-RO"/>
        </w:rPr>
      </w:pPr>
      <w:r w:rsidRPr="00BC024E">
        <w:rPr>
          <w:bCs/>
          <w:szCs w:val="24"/>
          <w:lang w:val="ro-RO"/>
        </w:rPr>
        <w:t>În unele publicații, se face referire la concentrațiile 24 mg/26 mg, 49 mg/51 mg și 97 mg/103 mg ca fiind 50 mg, 100 mg sau 200 mg.</w:t>
      </w:r>
    </w:p>
    <w:p w14:paraId="0FA8709E" w14:textId="77777777" w:rsidR="003C2322" w:rsidRPr="00BC024E" w:rsidRDefault="003C2322" w:rsidP="003C2322">
      <w:pPr>
        <w:tabs>
          <w:tab w:val="clear" w:pos="567"/>
        </w:tabs>
        <w:autoSpaceDE w:val="0"/>
        <w:autoSpaceDN w:val="0"/>
        <w:adjustRightInd w:val="0"/>
        <w:spacing w:line="240" w:lineRule="auto"/>
        <w:rPr>
          <w:szCs w:val="22"/>
          <w:lang w:val="ro-RO"/>
        </w:rPr>
      </w:pPr>
    </w:p>
    <w:p w14:paraId="4BF5124C" w14:textId="77777777" w:rsidR="003C2322" w:rsidRPr="00D035B0" w:rsidRDefault="003C2322" w:rsidP="003C2322">
      <w:pPr>
        <w:keepNext/>
        <w:tabs>
          <w:tab w:val="clear" w:pos="567"/>
        </w:tabs>
        <w:spacing w:line="240" w:lineRule="auto"/>
        <w:rPr>
          <w:bCs/>
          <w:i/>
          <w:szCs w:val="22"/>
          <w:u w:val="single"/>
          <w:lang w:val="ro-RO" w:eastAsia="ja-JP"/>
        </w:rPr>
      </w:pPr>
      <w:r w:rsidRPr="00D035B0">
        <w:rPr>
          <w:bCs/>
          <w:i/>
          <w:szCs w:val="22"/>
          <w:u w:val="single"/>
          <w:lang w:val="ro-RO" w:eastAsia="ja-JP"/>
        </w:rPr>
        <w:t>PARADIGM</w:t>
      </w:r>
      <w:r w:rsidRPr="00D035B0">
        <w:rPr>
          <w:bCs/>
          <w:i/>
          <w:szCs w:val="22"/>
          <w:u w:val="single"/>
          <w:lang w:val="ro-RO" w:eastAsia="ja-JP"/>
        </w:rPr>
        <w:noBreakHyphen/>
        <w:t>HF</w:t>
      </w:r>
    </w:p>
    <w:p w14:paraId="13CBD098" w14:textId="03C0FDDB" w:rsidR="003C2322" w:rsidRPr="00BC024E" w:rsidRDefault="003C2322" w:rsidP="003C2322">
      <w:pPr>
        <w:tabs>
          <w:tab w:val="clear" w:pos="567"/>
        </w:tabs>
        <w:spacing w:line="240" w:lineRule="auto"/>
        <w:rPr>
          <w:bCs/>
          <w:szCs w:val="22"/>
          <w:lang w:val="ro-RO" w:eastAsia="ja-JP"/>
        </w:rPr>
      </w:pPr>
      <w:r w:rsidRPr="00BC024E">
        <w:rPr>
          <w:bCs/>
          <w:szCs w:val="22"/>
          <w:lang w:val="ro-RO"/>
        </w:rPr>
        <w:t>PARADIGM</w:t>
      </w:r>
      <w:r w:rsidRPr="00BC024E">
        <w:rPr>
          <w:bCs/>
          <w:szCs w:val="22"/>
          <w:lang w:val="ro-RO"/>
        </w:rPr>
        <w:noBreakHyphen/>
        <w:t>HF a fost un studiu pivot, multinaţional, randomizat, dublu-orb, de fază 3, la 8</w:t>
      </w:r>
      <w:r w:rsidR="00CA5FBC" w:rsidRPr="00BC024E">
        <w:rPr>
          <w:bCs/>
          <w:szCs w:val="22"/>
          <w:lang w:val="ro-RO"/>
        </w:rPr>
        <w:t> </w:t>
      </w:r>
      <w:r w:rsidRPr="00BC024E">
        <w:rPr>
          <w:bCs/>
          <w:szCs w:val="22"/>
          <w:lang w:val="ro-RO"/>
        </w:rPr>
        <w:t xml:space="preserve">442 pacienţi, care a comparat </w:t>
      </w:r>
      <w:r w:rsidRPr="00BC024E">
        <w:rPr>
          <w:bCs/>
          <w:lang w:val="ro-RO"/>
        </w:rPr>
        <w:t>sacubitril/valsartan</w:t>
      </w:r>
      <w:r w:rsidRPr="00BC024E" w:rsidDel="00410D40">
        <w:rPr>
          <w:bCs/>
          <w:szCs w:val="22"/>
          <w:lang w:val="ro-RO"/>
        </w:rPr>
        <w:t xml:space="preserve"> </w:t>
      </w:r>
      <w:r w:rsidRPr="00BC024E">
        <w:rPr>
          <w:bCs/>
          <w:szCs w:val="22"/>
          <w:lang w:val="ro-RO"/>
        </w:rPr>
        <w:t>cu enalapril, ambele administrate la pacienţi adulţi cu insuficienţă cardiacă cronică, clasele II-IV NY</w:t>
      </w:r>
      <w:r w:rsidR="00623760">
        <w:rPr>
          <w:bCs/>
          <w:szCs w:val="22"/>
          <w:lang w:val="ro-RO"/>
        </w:rPr>
        <w:t>HA</w:t>
      </w:r>
      <w:r w:rsidRPr="00BC024E">
        <w:rPr>
          <w:bCs/>
          <w:szCs w:val="22"/>
          <w:lang w:val="ro-RO"/>
        </w:rPr>
        <w:t xml:space="preserve">, şi fracție redusă de ejecție (fracţie de ejecţie ventriculară stângă </w:t>
      </w:r>
      <w:r w:rsidRPr="00BC024E">
        <w:rPr>
          <w:bCs/>
          <w:szCs w:val="24"/>
          <w:lang w:val="ro-RO"/>
        </w:rPr>
        <w:t xml:space="preserve">[FEVS] </w:t>
      </w:r>
      <w:r w:rsidRPr="00BC024E">
        <w:rPr>
          <w:bCs/>
          <w:szCs w:val="22"/>
          <w:lang w:val="ro-RO"/>
        </w:rPr>
        <w:t>≤40%</w:t>
      </w:r>
      <w:r w:rsidRPr="00BC024E">
        <w:rPr>
          <w:bCs/>
          <w:szCs w:val="24"/>
          <w:lang w:val="ro-RO"/>
        </w:rPr>
        <w:t>, ulterior modificată la ≤35%</w:t>
      </w:r>
      <w:r w:rsidRPr="00BC024E">
        <w:rPr>
          <w:bCs/>
          <w:szCs w:val="22"/>
          <w:lang w:val="ro-RO"/>
        </w:rPr>
        <w:t xml:space="preserve">) pe lângă alt tratament pentru insuficienţa cardiacă. Criteriul final principal a fost combinaţia dintre deces din cauze cardiovasculare (CV) sau spitalizare din cauza insuficienţei cardiace (IC). </w:t>
      </w:r>
      <w:r w:rsidRPr="00BC024E">
        <w:rPr>
          <w:bCs/>
          <w:szCs w:val="24"/>
          <w:lang w:val="ro-RO"/>
        </w:rPr>
        <w:t xml:space="preserve">Pacienții cu </w:t>
      </w:r>
      <w:r w:rsidR="000A0BCF" w:rsidRPr="00BC024E">
        <w:rPr>
          <w:bCs/>
          <w:szCs w:val="24"/>
          <w:lang w:val="ro-RO"/>
        </w:rPr>
        <w:t>TAS</w:t>
      </w:r>
      <w:r w:rsidRPr="00BC024E">
        <w:rPr>
          <w:bCs/>
          <w:szCs w:val="24"/>
          <w:lang w:val="ro-RO"/>
        </w:rPr>
        <w:t xml:space="preserve"> &lt;100 mmHg, insuficiență renală severă (</w:t>
      </w:r>
      <w:r w:rsidRPr="00BC024E">
        <w:rPr>
          <w:noProof/>
          <w:szCs w:val="22"/>
          <w:lang w:val="ro-RO"/>
        </w:rPr>
        <w:t>R</w:t>
      </w:r>
      <w:r w:rsidR="004705F8">
        <w:rPr>
          <w:noProof/>
          <w:szCs w:val="22"/>
          <w:lang w:val="ro-RO"/>
        </w:rPr>
        <w:t>FGe</w:t>
      </w:r>
      <w:r w:rsidRPr="00BC024E">
        <w:rPr>
          <w:noProof/>
          <w:szCs w:val="22"/>
          <w:lang w:val="ro-RO"/>
        </w:rPr>
        <w:t xml:space="preserve"> &lt;30 ml/min</w:t>
      </w:r>
      <w:r w:rsidR="00F757AE">
        <w:rPr>
          <w:noProof/>
          <w:szCs w:val="22"/>
          <w:lang w:val="ro-RO"/>
        </w:rPr>
        <w:t>/</w:t>
      </w:r>
      <w:r w:rsidRPr="00BC024E">
        <w:rPr>
          <w:noProof/>
          <w:szCs w:val="22"/>
          <w:lang w:val="ro-RO"/>
        </w:rPr>
        <w:t>1,73 m</w:t>
      </w:r>
      <w:r w:rsidRPr="00BC024E">
        <w:rPr>
          <w:noProof/>
          <w:szCs w:val="22"/>
          <w:vertAlign w:val="superscript"/>
          <w:lang w:val="ro-RO"/>
        </w:rPr>
        <w:t>2</w:t>
      </w:r>
      <w:r w:rsidRPr="00BC024E">
        <w:rPr>
          <w:noProof/>
          <w:szCs w:val="22"/>
          <w:lang w:val="ro-RO"/>
        </w:rPr>
        <w:t xml:space="preserve">) </w:t>
      </w:r>
      <w:r w:rsidRPr="00BC024E">
        <w:rPr>
          <w:bCs/>
          <w:szCs w:val="24"/>
          <w:lang w:val="ro-RO"/>
        </w:rPr>
        <w:t>și insuficiență hepatică severă au fost excluși în faza de screening și, prin urmare, nu au fost studiați prospectiv.</w:t>
      </w:r>
    </w:p>
    <w:p w14:paraId="0D0E08AD" w14:textId="77777777" w:rsidR="003C2322" w:rsidRPr="00BC024E" w:rsidRDefault="003C2322" w:rsidP="003C2322">
      <w:pPr>
        <w:tabs>
          <w:tab w:val="clear" w:pos="567"/>
        </w:tabs>
        <w:spacing w:line="240" w:lineRule="auto"/>
        <w:rPr>
          <w:szCs w:val="22"/>
          <w:lang w:val="ro-RO" w:eastAsia="ja-JP"/>
        </w:rPr>
      </w:pPr>
    </w:p>
    <w:p w14:paraId="6E6F83D3" w14:textId="3C882597" w:rsidR="003C2322" w:rsidRPr="00BC024E" w:rsidRDefault="003C2322" w:rsidP="003C2322">
      <w:pPr>
        <w:tabs>
          <w:tab w:val="clear" w:pos="567"/>
        </w:tabs>
        <w:spacing w:line="240" w:lineRule="auto"/>
        <w:rPr>
          <w:szCs w:val="22"/>
          <w:lang w:val="ro-RO"/>
        </w:rPr>
      </w:pPr>
      <w:r w:rsidRPr="00BC024E">
        <w:rPr>
          <w:bCs/>
          <w:szCs w:val="22"/>
          <w:lang w:val="ro-RO"/>
        </w:rPr>
        <w:t>Înainte de participarea la studiu, pacienţii au fost trataţi corespunzător cu tratamentul standard care a inclus inhibitori ECA/BRA (&gt;99%), beta blocan</w:t>
      </w:r>
      <w:r w:rsidR="00752207">
        <w:rPr>
          <w:bCs/>
          <w:szCs w:val="22"/>
          <w:lang w:val="ro-RO"/>
        </w:rPr>
        <w:t>te</w:t>
      </w:r>
      <w:r w:rsidRPr="00BC024E">
        <w:rPr>
          <w:bCs/>
          <w:szCs w:val="22"/>
          <w:lang w:val="ro-RO"/>
        </w:rPr>
        <w:t xml:space="preserve"> (94%), antagonişti de </w:t>
      </w:r>
      <w:r w:rsidRPr="00BC024E">
        <w:rPr>
          <w:szCs w:val="22"/>
          <w:lang w:val="ro-RO"/>
        </w:rPr>
        <w:t xml:space="preserve">mineralocorticoizi </w:t>
      </w:r>
      <w:r w:rsidRPr="00BC024E">
        <w:rPr>
          <w:bCs/>
          <w:szCs w:val="22"/>
          <w:lang w:val="ro-RO"/>
        </w:rPr>
        <w:t>(58%) şi diuretice (82%). Durata mediană de urmărire a fost de 27 luni</w:t>
      </w:r>
      <w:r w:rsidR="00340B93">
        <w:rPr>
          <w:bCs/>
          <w:szCs w:val="22"/>
          <w:lang w:val="ro-RO"/>
        </w:rPr>
        <w:t xml:space="preserve"> </w:t>
      </w:r>
      <w:r w:rsidR="00623760">
        <w:rPr>
          <w:bCs/>
          <w:szCs w:val="22"/>
          <w:lang w:val="ro-RO"/>
        </w:rPr>
        <w:t>şi</w:t>
      </w:r>
      <w:r w:rsidRPr="00BC024E">
        <w:rPr>
          <w:bCs/>
          <w:szCs w:val="22"/>
          <w:lang w:val="ro-RO"/>
        </w:rPr>
        <w:t xml:space="preserve"> </w:t>
      </w:r>
      <w:r w:rsidR="00623760">
        <w:rPr>
          <w:bCs/>
          <w:szCs w:val="22"/>
          <w:lang w:val="ro-RO"/>
        </w:rPr>
        <w:t>p</w:t>
      </w:r>
      <w:r w:rsidRPr="00BC024E">
        <w:rPr>
          <w:bCs/>
          <w:szCs w:val="22"/>
          <w:lang w:val="ro-RO"/>
        </w:rPr>
        <w:t>acienţii au fost trataţi timp de până la 4,3 ani.</w:t>
      </w:r>
    </w:p>
    <w:p w14:paraId="47213195" w14:textId="77777777" w:rsidR="003C2322" w:rsidRPr="00BC024E" w:rsidRDefault="003C2322" w:rsidP="003C2322">
      <w:pPr>
        <w:tabs>
          <w:tab w:val="clear" w:pos="567"/>
        </w:tabs>
        <w:spacing w:line="240" w:lineRule="auto"/>
        <w:rPr>
          <w:szCs w:val="22"/>
          <w:lang w:val="ro-RO"/>
        </w:rPr>
      </w:pPr>
    </w:p>
    <w:p w14:paraId="5F780BC0" w14:textId="1DD772C2" w:rsidR="003C2322" w:rsidRPr="00BC024E" w:rsidRDefault="003C2322" w:rsidP="003C2322">
      <w:pPr>
        <w:tabs>
          <w:tab w:val="clear" w:pos="567"/>
        </w:tabs>
        <w:spacing w:line="240" w:lineRule="auto"/>
        <w:rPr>
          <w:bCs/>
          <w:szCs w:val="22"/>
          <w:lang w:val="ro-RO"/>
        </w:rPr>
      </w:pPr>
      <w:r w:rsidRPr="00BC024E">
        <w:rPr>
          <w:bCs/>
          <w:szCs w:val="22"/>
          <w:lang w:val="ro-RO"/>
        </w:rPr>
        <w:t xml:space="preserve">Pacienţilor li s-a cerut să întrerupă administrarea tratamentului existent cu inhibitor ECA sau BRA şi să înceapă o perioadă secvenţială, unic oarbă, în care li s-a administrat tratament cu enalapril 10 mg, de două ori pe zi, urmat de tratament unic orb cu </w:t>
      </w:r>
      <w:r w:rsidRPr="00BC024E">
        <w:rPr>
          <w:bCs/>
          <w:lang w:val="ro-RO"/>
        </w:rPr>
        <w:t>sacubitril/valsartan</w:t>
      </w:r>
      <w:r w:rsidRPr="00BC024E" w:rsidDel="00410D40">
        <w:rPr>
          <w:bCs/>
          <w:szCs w:val="22"/>
          <w:lang w:val="ro-RO"/>
        </w:rPr>
        <w:t xml:space="preserve"> </w:t>
      </w:r>
      <w:r w:rsidRPr="00BC024E">
        <w:rPr>
          <w:bCs/>
          <w:szCs w:val="22"/>
          <w:lang w:val="ro-RO"/>
        </w:rPr>
        <w:t xml:space="preserve">100 mg, de două ori pe zi, cu creşterea dozei la 200 mg, de două ori pe zi </w:t>
      </w:r>
      <w:r w:rsidRPr="00BC024E">
        <w:rPr>
          <w:bCs/>
          <w:szCs w:val="24"/>
          <w:lang w:val="ro-RO"/>
        </w:rPr>
        <w:t>(vezi pct. 4.8 privind întreruperea administrării medicamentului în această perioadă)</w:t>
      </w:r>
      <w:r w:rsidRPr="00BC024E">
        <w:rPr>
          <w:bCs/>
          <w:szCs w:val="22"/>
          <w:lang w:val="ro-RO"/>
        </w:rPr>
        <w:t xml:space="preserve">. Apoi au fost randomizaţi pentru o perioadă dublu-orb a studiului, în care li s-a administrat fie </w:t>
      </w:r>
      <w:r w:rsidRPr="00BC024E">
        <w:rPr>
          <w:bCs/>
          <w:lang w:val="ro-RO"/>
        </w:rPr>
        <w:t>sacubitril/valsartan</w:t>
      </w:r>
      <w:r w:rsidRPr="00BC024E" w:rsidDel="00410D40">
        <w:rPr>
          <w:bCs/>
          <w:szCs w:val="22"/>
          <w:lang w:val="ro-RO"/>
        </w:rPr>
        <w:t xml:space="preserve"> </w:t>
      </w:r>
      <w:r w:rsidRPr="00BC024E">
        <w:rPr>
          <w:bCs/>
          <w:szCs w:val="22"/>
          <w:lang w:val="ro-RO"/>
        </w:rPr>
        <w:t>200 mg, fie enalapril 10 mg, de două ori pe zi [</w:t>
      </w:r>
      <w:r w:rsidRPr="00BC024E">
        <w:rPr>
          <w:bCs/>
          <w:lang w:val="ro-RO"/>
        </w:rPr>
        <w:t>sacubitril/valsartan</w:t>
      </w:r>
      <w:r w:rsidRPr="00BC024E" w:rsidDel="00410D40">
        <w:rPr>
          <w:bCs/>
          <w:szCs w:val="22"/>
          <w:lang w:val="ro-RO"/>
        </w:rPr>
        <w:t xml:space="preserve"> </w:t>
      </w:r>
      <w:r w:rsidRPr="00BC024E">
        <w:rPr>
          <w:bCs/>
          <w:szCs w:val="22"/>
          <w:lang w:val="ro-RO"/>
        </w:rPr>
        <w:t>(n=4</w:t>
      </w:r>
      <w:r w:rsidR="00CA5FBC" w:rsidRPr="00BC024E">
        <w:rPr>
          <w:bCs/>
          <w:szCs w:val="22"/>
          <w:lang w:val="ro-RO"/>
        </w:rPr>
        <w:t> </w:t>
      </w:r>
      <w:r w:rsidRPr="00BC024E">
        <w:rPr>
          <w:bCs/>
          <w:szCs w:val="22"/>
          <w:lang w:val="ro-RO"/>
        </w:rPr>
        <w:t>209); enalapril (n=4</w:t>
      </w:r>
      <w:r w:rsidR="00CA5FBC" w:rsidRPr="00BC024E">
        <w:rPr>
          <w:bCs/>
          <w:szCs w:val="22"/>
          <w:lang w:val="ro-RO"/>
        </w:rPr>
        <w:t> </w:t>
      </w:r>
      <w:r w:rsidRPr="00BC024E">
        <w:rPr>
          <w:bCs/>
          <w:szCs w:val="22"/>
          <w:lang w:val="ro-RO"/>
        </w:rPr>
        <w:t>233)].</w:t>
      </w:r>
    </w:p>
    <w:p w14:paraId="1B67B0CD" w14:textId="77777777" w:rsidR="003C2322" w:rsidRPr="00BC024E" w:rsidRDefault="003C2322" w:rsidP="003C2322">
      <w:pPr>
        <w:tabs>
          <w:tab w:val="clear" w:pos="567"/>
        </w:tabs>
        <w:spacing w:line="240" w:lineRule="auto"/>
        <w:rPr>
          <w:szCs w:val="22"/>
          <w:lang w:val="ro-RO"/>
        </w:rPr>
      </w:pPr>
    </w:p>
    <w:p w14:paraId="73F65919" w14:textId="107CD2FE" w:rsidR="003C2322" w:rsidRPr="00BC024E" w:rsidRDefault="003C2322" w:rsidP="003C2322">
      <w:pPr>
        <w:tabs>
          <w:tab w:val="clear" w:pos="567"/>
        </w:tabs>
        <w:spacing w:line="240" w:lineRule="auto"/>
        <w:rPr>
          <w:bCs/>
          <w:szCs w:val="22"/>
          <w:lang w:val="ro-RO"/>
        </w:rPr>
      </w:pPr>
      <w:r w:rsidRPr="00BC024E">
        <w:rPr>
          <w:bCs/>
          <w:szCs w:val="22"/>
          <w:lang w:val="ro-RO"/>
        </w:rPr>
        <w:t xml:space="preserve">Vârsta medie a populaţiei studiate a fost de 64 ani </w:t>
      </w:r>
      <w:r w:rsidR="00623760" w:rsidRPr="00623760">
        <w:rPr>
          <w:bCs/>
          <w:szCs w:val="22"/>
          <w:lang w:val="ro-RO"/>
        </w:rPr>
        <w:t xml:space="preserve">şi </w:t>
      </w:r>
      <w:r w:rsidRPr="00BC024E">
        <w:rPr>
          <w:bCs/>
          <w:szCs w:val="22"/>
          <w:lang w:val="ro-RO"/>
        </w:rPr>
        <w:t xml:space="preserve">19% dintre participanţi au avut 75 ani sau peste . La randomizare, 70% dintre pacienţi au fost în clasa NYHA II, 24% au fost în clasele NYHA III și </w:t>
      </w:r>
      <w:r w:rsidRPr="00BC024E">
        <w:rPr>
          <w:bCs/>
          <w:szCs w:val="24"/>
          <w:lang w:val="ro-RO"/>
        </w:rPr>
        <w:t>0,7% au aparținut clasei </w:t>
      </w:r>
      <w:r w:rsidRPr="00BC024E">
        <w:rPr>
          <w:bCs/>
          <w:szCs w:val="22"/>
          <w:lang w:val="ro-RO"/>
        </w:rPr>
        <w:t xml:space="preserve">IV. </w:t>
      </w:r>
      <w:proofErr w:type="spellStart"/>
      <w:r w:rsidRPr="00BC024E">
        <w:rPr>
          <w:bCs/>
          <w:szCs w:val="24"/>
          <w:lang w:val="es-ES"/>
        </w:rPr>
        <w:t>Valoarea</w:t>
      </w:r>
      <w:proofErr w:type="spellEnd"/>
      <w:r w:rsidRPr="00BC024E">
        <w:rPr>
          <w:bCs/>
          <w:szCs w:val="24"/>
          <w:lang w:val="es-ES"/>
        </w:rPr>
        <w:t xml:space="preserve"> medi</w:t>
      </w:r>
      <w:r w:rsidR="00623760">
        <w:rPr>
          <w:bCs/>
          <w:szCs w:val="24"/>
          <w:lang w:val="es-ES"/>
        </w:rPr>
        <w:t>e</w:t>
      </w:r>
      <w:r w:rsidRPr="00BC024E">
        <w:rPr>
          <w:bCs/>
          <w:szCs w:val="24"/>
          <w:lang w:val="es-ES"/>
        </w:rPr>
        <w:t xml:space="preserve"> a FEVS a </w:t>
      </w:r>
      <w:proofErr w:type="spellStart"/>
      <w:r w:rsidRPr="00BC024E">
        <w:rPr>
          <w:bCs/>
          <w:szCs w:val="24"/>
          <w:lang w:val="es-ES"/>
        </w:rPr>
        <w:t>fost</w:t>
      </w:r>
      <w:proofErr w:type="spellEnd"/>
      <w:r w:rsidRPr="00BC024E">
        <w:rPr>
          <w:bCs/>
          <w:szCs w:val="24"/>
          <w:lang w:val="es-ES"/>
        </w:rPr>
        <w:t xml:space="preserve"> de 29%, </w:t>
      </w:r>
      <w:proofErr w:type="spellStart"/>
      <w:r w:rsidRPr="00BC024E">
        <w:rPr>
          <w:bCs/>
          <w:szCs w:val="24"/>
          <w:lang w:val="es-ES"/>
        </w:rPr>
        <w:t>existând</w:t>
      </w:r>
      <w:proofErr w:type="spellEnd"/>
      <w:r w:rsidRPr="00BC024E">
        <w:rPr>
          <w:bCs/>
          <w:szCs w:val="24"/>
          <w:lang w:val="es-ES"/>
        </w:rPr>
        <w:t xml:space="preserve"> 963 (11,4%) </w:t>
      </w:r>
      <w:proofErr w:type="spellStart"/>
      <w:r w:rsidRPr="00BC024E">
        <w:rPr>
          <w:bCs/>
          <w:szCs w:val="24"/>
          <w:lang w:val="es-ES"/>
        </w:rPr>
        <w:t>pacienți</w:t>
      </w:r>
      <w:proofErr w:type="spellEnd"/>
      <w:r w:rsidRPr="00BC024E">
        <w:rPr>
          <w:bCs/>
          <w:szCs w:val="24"/>
          <w:lang w:val="es-ES"/>
        </w:rPr>
        <w:t xml:space="preserve"> </w:t>
      </w:r>
      <w:proofErr w:type="spellStart"/>
      <w:r w:rsidRPr="00BC024E">
        <w:rPr>
          <w:bCs/>
          <w:szCs w:val="24"/>
          <w:lang w:val="es-ES"/>
        </w:rPr>
        <w:t>cu</w:t>
      </w:r>
      <w:proofErr w:type="spellEnd"/>
      <w:r w:rsidRPr="00BC024E">
        <w:rPr>
          <w:bCs/>
          <w:szCs w:val="24"/>
          <w:lang w:val="es-ES"/>
        </w:rPr>
        <w:t xml:space="preserve"> FEVS </w:t>
      </w:r>
      <w:proofErr w:type="spellStart"/>
      <w:r w:rsidRPr="00BC024E">
        <w:rPr>
          <w:bCs/>
          <w:szCs w:val="24"/>
          <w:lang w:val="es-ES"/>
        </w:rPr>
        <w:t>inițial</w:t>
      </w:r>
      <w:proofErr w:type="spellEnd"/>
      <w:r w:rsidRPr="00BC024E">
        <w:rPr>
          <w:bCs/>
          <w:szCs w:val="24"/>
          <w:lang w:val="es-ES"/>
        </w:rPr>
        <w:t xml:space="preserve"> de &gt;35% </w:t>
      </w:r>
      <w:proofErr w:type="spellStart"/>
      <w:r w:rsidRPr="00BC024E">
        <w:rPr>
          <w:bCs/>
          <w:szCs w:val="24"/>
          <w:lang w:val="es-ES"/>
        </w:rPr>
        <w:t>și</w:t>
      </w:r>
      <w:proofErr w:type="spellEnd"/>
      <w:r w:rsidRPr="00BC024E">
        <w:rPr>
          <w:bCs/>
          <w:szCs w:val="24"/>
          <w:lang w:val="es-ES"/>
        </w:rPr>
        <w:t xml:space="preserve"> ≤40%.</w:t>
      </w:r>
    </w:p>
    <w:p w14:paraId="4CC50FDD" w14:textId="77777777" w:rsidR="003C2322" w:rsidRPr="00BC024E" w:rsidRDefault="003C2322" w:rsidP="003C2322">
      <w:pPr>
        <w:spacing w:line="240" w:lineRule="auto"/>
        <w:rPr>
          <w:szCs w:val="22"/>
          <w:lang w:val="ro-RO"/>
        </w:rPr>
      </w:pPr>
    </w:p>
    <w:p w14:paraId="3EFE6DD2" w14:textId="77777777" w:rsidR="003C2322" w:rsidRPr="00BC024E" w:rsidRDefault="003C2322" w:rsidP="003C2322">
      <w:pPr>
        <w:spacing w:line="240" w:lineRule="auto"/>
        <w:rPr>
          <w:szCs w:val="22"/>
          <w:lang w:val="ro-RO"/>
        </w:rPr>
      </w:pPr>
      <w:r w:rsidRPr="00BC024E">
        <w:rPr>
          <w:szCs w:val="22"/>
          <w:lang w:val="ro-RO"/>
        </w:rPr>
        <w:t xml:space="preserve">În grupul în care s-a administrat </w:t>
      </w:r>
      <w:r w:rsidRPr="00BC024E">
        <w:rPr>
          <w:bCs/>
          <w:lang w:val="ro-RO"/>
        </w:rPr>
        <w:t>sacubitril/valsartan</w:t>
      </w:r>
      <w:r w:rsidRPr="00BC024E">
        <w:rPr>
          <w:szCs w:val="22"/>
          <w:lang w:val="ro-RO"/>
        </w:rPr>
        <w:t>, 76% dintre pacienţi au rămas, la sfârşitul studiului, la doza ţintă de 200 mg, de două ori pe zi, (doza medie zilnică de 375 mg). În grupul în care s-a administrat enalapril, 75% dintre pacienţi au rămas, la sfârşitul studiului, la doza ţintă de 10 mg, de două ori pe zi (doza medie zilnică de 18,9 mg).</w:t>
      </w:r>
    </w:p>
    <w:p w14:paraId="41C7F7A4" w14:textId="77777777" w:rsidR="003C2322" w:rsidRPr="00BC024E" w:rsidRDefault="003C2322" w:rsidP="003C2322">
      <w:pPr>
        <w:tabs>
          <w:tab w:val="clear" w:pos="567"/>
        </w:tabs>
        <w:spacing w:line="240" w:lineRule="auto"/>
        <w:rPr>
          <w:szCs w:val="22"/>
          <w:lang w:val="ro-RO"/>
        </w:rPr>
      </w:pPr>
    </w:p>
    <w:p w14:paraId="2F742D10" w14:textId="268C268D" w:rsidR="003C2322" w:rsidRPr="00BC024E" w:rsidRDefault="003C2322" w:rsidP="003C2322">
      <w:pPr>
        <w:tabs>
          <w:tab w:val="clear" w:pos="567"/>
        </w:tabs>
        <w:spacing w:line="240" w:lineRule="auto"/>
        <w:rPr>
          <w:bCs/>
          <w:szCs w:val="22"/>
          <w:lang w:val="ro-RO"/>
        </w:rPr>
      </w:pPr>
      <w:r w:rsidRPr="00D035B0">
        <w:rPr>
          <w:bCs/>
          <w:szCs w:val="22"/>
          <w:lang w:val="ro-RO"/>
        </w:rPr>
        <w:t>Sacubitril/valsartan</w:t>
      </w:r>
      <w:r w:rsidRPr="00BC024E" w:rsidDel="00410D40">
        <w:rPr>
          <w:bCs/>
          <w:szCs w:val="22"/>
          <w:lang w:val="ro-RO"/>
        </w:rPr>
        <w:t xml:space="preserve"> </w:t>
      </w:r>
      <w:r w:rsidRPr="00BC024E">
        <w:rPr>
          <w:bCs/>
          <w:szCs w:val="22"/>
          <w:lang w:val="ro-RO"/>
        </w:rPr>
        <w:t xml:space="preserve">a fost superior faţă de enalapril, reducând riscul decesului din cauze cardiovasculare sau al spitalizărilor din cauza insuficienţei cardiace </w:t>
      </w:r>
      <w:r w:rsidRPr="00BC024E">
        <w:rPr>
          <w:szCs w:val="22"/>
          <w:lang w:val="ro-RO"/>
        </w:rPr>
        <w:t>la 21,8% comparativ cu 26,5% la pacienții tratați cu enalapril. Scăderile riscului absolut au fost de 4,7% pentru obiectivul compus de deces din cauze cardiovasculare sau spitalizare din cauza insuficienței cardiace, 3,1% numai pentru deces din cauze cardiovasculare și 2,8% numai pentru spitalizare din cauza insuficienței cardiace. Scăderea riscului relativ a fost de</w:t>
      </w:r>
      <w:r w:rsidRPr="00BC024E">
        <w:rPr>
          <w:bCs/>
          <w:szCs w:val="22"/>
          <w:lang w:val="ro-RO"/>
        </w:rPr>
        <w:t xml:space="preserve"> 20% faţă de enalapril (vezi Tabelul </w:t>
      </w:r>
      <w:r w:rsidR="00CA5FBC" w:rsidRPr="00BC024E">
        <w:rPr>
          <w:bCs/>
          <w:szCs w:val="22"/>
          <w:lang w:val="ro-RO"/>
        </w:rPr>
        <w:t>3</w:t>
      </w:r>
      <w:r w:rsidRPr="00BC024E">
        <w:rPr>
          <w:bCs/>
          <w:szCs w:val="22"/>
          <w:lang w:val="ro-RO"/>
        </w:rPr>
        <w:t xml:space="preserve">). Acest efect a fost observat devreme şi s-a menţinut pe întreaga durată a studiului (vezi Figura 1). Ambele componente au contribuit la reducerea riscului. </w:t>
      </w:r>
      <w:r w:rsidR="00340B93">
        <w:rPr>
          <w:bCs/>
          <w:szCs w:val="22"/>
          <w:lang w:val="ro-RO"/>
        </w:rPr>
        <w:t>Moartea subită</w:t>
      </w:r>
      <w:r w:rsidRPr="00BC024E">
        <w:rPr>
          <w:bCs/>
          <w:szCs w:val="22"/>
          <w:lang w:val="ro-RO"/>
        </w:rPr>
        <w:t xml:space="preserve"> a reprezentat 45% din decesele din cauze cardiovasculare şi a scăzut cu 20% la pacienţii trataţi cu sacubitril/valsartan</w:t>
      </w:r>
      <w:r w:rsidRPr="00BC024E" w:rsidDel="00410D40">
        <w:rPr>
          <w:bCs/>
          <w:szCs w:val="22"/>
          <w:lang w:val="ro-RO"/>
        </w:rPr>
        <w:t xml:space="preserve"> </w:t>
      </w:r>
      <w:r w:rsidRPr="00BC024E">
        <w:rPr>
          <w:bCs/>
          <w:szCs w:val="22"/>
          <w:lang w:val="ro-RO"/>
        </w:rPr>
        <w:t>comparativ cu pacienţii trataţi cu enalapril (</w:t>
      </w:r>
      <w:r w:rsidR="000F6057">
        <w:rPr>
          <w:bCs/>
          <w:szCs w:val="22"/>
          <w:lang w:val="ro-RO"/>
        </w:rPr>
        <w:t xml:space="preserve">rata de </w:t>
      </w:r>
      <w:r w:rsidR="00CA5FBC" w:rsidRPr="00BC024E">
        <w:rPr>
          <w:bCs/>
          <w:szCs w:val="22"/>
          <w:lang w:val="ro-RO"/>
        </w:rPr>
        <w:t>risc [</w:t>
      </w:r>
      <w:r w:rsidRPr="00BC024E">
        <w:rPr>
          <w:bCs/>
          <w:szCs w:val="22"/>
          <w:lang w:val="ro-RO"/>
        </w:rPr>
        <w:t>RR</w:t>
      </w:r>
      <w:r w:rsidR="00CA5FBC" w:rsidRPr="00BC024E">
        <w:rPr>
          <w:bCs/>
          <w:szCs w:val="22"/>
          <w:lang w:val="ro-RO"/>
        </w:rPr>
        <w:t>]</w:t>
      </w:r>
      <w:r w:rsidRPr="00BC024E">
        <w:rPr>
          <w:bCs/>
          <w:szCs w:val="22"/>
          <w:lang w:val="ro-RO"/>
        </w:rPr>
        <w:t xml:space="preserve"> 0,80, p=0,0082). </w:t>
      </w:r>
      <w:r w:rsidR="00340B93">
        <w:rPr>
          <w:bCs/>
          <w:szCs w:val="22"/>
          <w:lang w:val="ro-RO"/>
        </w:rPr>
        <w:t>Insuficiența</w:t>
      </w:r>
      <w:r w:rsidR="00340B93" w:rsidRPr="00BC024E">
        <w:rPr>
          <w:bCs/>
          <w:szCs w:val="22"/>
          <w:lang w:val="ro-RO"/>
        </w:rPr>
        <w:t xml:space="preserve"> </w:t>
      </w:r>
      <w:r w:rsidR="00340B93">
        <w:rPr>
          <w:bCs/>
          <w:szCs w:val="22"/>
          <w:lang w:val="ro-RO"/>
        </w:rPr>
        <w:t>de pompă a inimii</w:t>
      </w:r>
      <w:r w:rsidRPr="00BC024E">
        <w:rPr>
          <w:bCs/>
          <w:szCs w:val="22"/>
          <w:lang w:val="ro-RO"/>
        </w:rPr>
        <w:t xml:space="preserve"> a reprezentat 26% din numărul decese</w:t>
      </w:r>
      <w:r w:rsidR="00623760">
        <w:rPr>
          <w:bCs/>
          <w:szCs w:val="22"/>
          <w:lang w:val="ro-RO"/>
        </w:rPr>
        <w:t>lor</w:t>
      </w:r>
      <w:r w:rsidRPr="00BC024E">
        <w:rPr>
          <w:bCs/>
          <w:szCs w:val="22"/>
          <w:lang w:val="ro-RO"/>
        </w:rPr>
        <w:t xml:space="preserve"> cardiovasculare şi a scăzut cu 21% la pacienţii trataţi cu sacubitril/valsartan</w:t>
      </w:r>
      <w:r w:rsidRPr="00BC024E" w:rsidDel="00410D40">
        <w:rPr>
          <w:bCs/>
          <w:szCs w:val="22"/>
          <w:lang w:val="ro-RO"/>
        </w:rPr>
        <w:t xml:space="preserve"> </w:t>
      </w:r>
      <w:r w:rsidRPr="00BC024E">
        <w:rPr>
          <w:bCs/>
          <w:szCs w:val="22"/>
          <w:lang w:val="ro-RO"/>
        </w:rPr>
        <w:t>comparativ cu pacienţii trataţi cu enalapril (RR 0,79, p=0,0338).</w:t>
      </w:r>
    </w:p>
    <w:p w14:paraId="16F19A87" w14:textId="77777777" w:rsidR="003C2322" w:rsidRPr="00BC024E" w:rsidRDefault="003C2322" w:rsidP="003C2322">
      <w:pPr>
        <w:tabs>
          <w:tab w:val="clear" w:pos="567"/>
        </w:tabs>
        <w:spacing w:line="240" w:lineRule="auto"/>
        <w:rPr>
          <w:bCs/>
          <w:szCs w:val="22"/>
          <w:lang w:val="ro-RO"/>
        </w:rPr>
      </w:pPr>
    </w:p>
    <w:p w14:paraId="4DC1ED1B" w14:textId="69AFC34A" w:rsidR="003C2322" w:rsidRPr="00BC024E" w:rsidRDefault="003C2322" w:rsidP="003C2322">
      <w:pPr>
        <w:tabs>
          <w:tab w:val="clear" w:pos="567"/>
        </w:tabs>
        <w:spacing w:line="240" w:lineRule="auto"/>
        <w:rPr>
          <w:bCs/>
          <w:szCs w:val="22"/>
          <w:lang w:val="ro-RO"/>
        </w:rPr>
      </w:pPr>
      <w:r w:rsidRPr="00BC024E">
        <w:rPr>
          <w:bCs/>
          <w:szCs w:val="22"/>
          <w:lang w:val="ro-RO"/>
        </w:rPr>
        <w:t>Această reducere a riscului a fost observată constant în toate subgrupurile</w:t>
      </w:r>
      <w:r w:rsidR="00702138">
        <w:rPr>
          <w:bCs/>
          <w:szCs w:val="22"/>
          <w:lang w:val="ro-RO"/>
        </w:rPr>
        <w:t>,</w:t>
      </w:r>
      <w:r w:rsidRPr="00BC024E">
        <w:rPr>
          <w:bCs/>
          <w:szCs w:val="22"/>
          <w:lang w:val="ro-RO"/>
        </w:rPr>
        <w:t xml:space="preserve"> inclu</w:t>
      </w:r>
      <w:r w:rsidR="00702138">
        <w:rPr>
          <w:bCs/>
          <w:szCs w:val="22"/>
          <w:lang w:val="ro-RO"/>
        </w:rPr>
        <w:t>zând</w:t>
      </w:r>
      <w:r w:rsidRPr="00BC024E">
        <w:rPr>
          <w:bCs/>
          <w:szCs w:val="22"/>
          <w:lang w:val="ro-RO"/>
        </w:rPr>
        <w:t>: sex, vârstă, rasă, geografie, clasă NYHA (II/III), fracţie de ejecţie, funcţie renală, antecedente de diabet zaharat sau hipertensiune arterială, tratament anterior pentru insuficienţa cardiacă şi fibrilaţii atriale.</w:t>
      </w:r>
    </w:p>
    <w:p w14:paraId="23B20A43" w14:textId="77777777" w:rsidR="003C2322" w:rsidRPr="00BC024E" w:rsidRDefault="003C2322" w:rsidP="003C2322">
      <w:pPr>
        <w:tabs>
          <w:tab w:val="clear" w:pos="567"/>
        </w:tabs>
        <w:spacing w:line="240" w:lineRule="auto"/>
        <w:rPr>
          <w:szCs w:val="22"/>
          <w:lang w:val="ro-RO" w:eastAsia="ja-JP"/>
        </w:rPr>
      </w:pPr>
    </w:p>
    <w:p w14:paraId="004083EF" w14:textId="285A9F92" w:rsidR="003C2322" w:rsidRPr="00BC024E" w:rsidRDefault="003C2322" w:rsidP="003C2322">
      <w:pPr>
        <w:tabs>
          <w:tab w:val="clear" w:pos="567"/>
        </w:tabs>
        <w:spacing w:line="240" w:lineRule="auto"/>
        <w:rPr>
          <w:szCs w:val="22"/>
          <w:lang w:val="ro-RO" w:eastAsia="ja-JP"/>
        </w:rPr>
      </w:pPr>
      <w:r w:rsidRPr="00BC024E">
        <w:rPr>
          <w:bCs/>
          <w:szCs w:val="22"/>
          <w:lang w:val="ro-RO"/>
        </w:rPr>
        <w:t>Sacubitril/valsartan</w:t>
      </w:r>
      <w:r w:rsidRPr="00BC024E">
        <w:rPr>
          <w:szCs w:val="22"/>
          <w:lang w:val="ro-RO" w:eastAsia="ja-JP"/>
        </w:rPr>
        <w:t xml:space="preserve"> </w:t>
      </w:r>
      <w:r w:rsidRPr="00BC024E">
        <w:rPr>
          <w:szCs w:val="22"/>
          <w:lang w:val="ro-RO"/>
        </w:rPr>
        <w:t xml:space="preserve">a îmbunătățit supraviețuirea, </w:t>
      </w:r>
      <w:r w:rsidRPr="00BC024E">
        <w:rPr>
          <w:szCs w:val="22"/>
          <w:lang w:val="ro-RO" w:eastAsia="ja-JP"/>
        </w:rPr>
        <w:t xml:space="preserve">cu o reducere semnificativă de 2,8% a mortalității din toate cauzele </w:t>
      </w:r>
      <w:r w:rsidRPr="00BC024E">
        <w:rPr>
          <w:szCs w:val="22"/>
          <w:lang w:val="ro-RO"/>
        </w:rPr>
        <w:t xml:space="preserve">(sacubitril/valsartan 17%, enalapril 19,8%). </w:t>
      </w:r>
      <w:r w:rsidRPr="00BC024E">
        <w:rPr>
          <w:szCs w:val="22"/>
          <w:lang w:val="ro-RO" w:eastAsia="ja-JP"/>
        </w:rPr>
        <w:t xml:space="preserve">Reducerea riscului </w:t>
      </w:r>
      <w:r w:rsidRPr="00BC024E">
        <w:rPr>
          <w:szCs w:val="22"/>
          <w:lang w:val="ro-RO"/>
        </w:rPr>
        <w:t xml:space="preserve">relativ a fost de </w:t>
      </w:r>
      <w:r w:rsidRPr="00BC024E">
        <w:rPr>
          <w:szCs w:val="22"/>
          <w:lang w:val="ro-RO" w:eastAsia="ja-JP"/>
        </w:rPr>
        <w:t>16% comparativ cu enalapril (vezi Tabelul </w:t>
      </w:r>
      <w:r w:rsidR="00CA5FBC" w:rsidRPr="00BC024E">
        <w:rPr>
          <w:szCs w:val="22"/>
          <w:lang w:val="ro-RO" w:eastAsia="ja-JP"/>
        </w:rPr>
        <w:t>3</w:t>
      </w:r>
      <w:r w:rsidRPr="00BC024E">
        <w:rPr>
          <w:szCs w:val="22"/>
          <w:lang w:val="ro-RO" w:eastAsia="ja-JP"/>
        </w:rPr>
        <w:t>).</w:t>
      </w:r>
    </w:p>
    <w:p w14:paraId="46122843" w14:textId="77777777" w:rsidR="003C2322" w:rsidRPr="00BC024E" w:rsidRDefault="003C2322" w:rsidP="003C2322">
      <w:pPr>
        <w:tabs>
          <w:tab w:val="clear" w:pos="567"/>
        </w:tabs>
        <w:spacing w:line="240" w:lineRule="auto"/>
        <w:rPr>
          <w:szCs w:val="22"/>
          <w:lang w:val="ro-RO" w:eastAsia="ja-JP"/>
        </w:rPr>
      </w:pPr>
    </w:p>
    <w:p w14:paraId="419F7446" w14:textId="37A87B8F" w:rsidR="003C2322" w:rsidRPr="00D035B0" w:rsidRDefault="003C2322" w:rsidP="003C2322">
      <w:pPr>
        <w:keepNext/>
        <w:tabs>
          <w:tab w:val="clear" w:pos="567"/>
        </w:tabs>
        <w:ind w:left="1134" w:hanging="1134"/>
        <w:rPr>
          <w:b/>
          <w:bCs/>
          <w:lang w:val="ro-RO"/>
        </w:rPr>
      </w:pPr>
      <w:r w:rsidRPr="00D035B0">
        <w:rPr>
          <w:b/>
          <w:bCs/>
          <w:lang w:val="ro-RO"/>
        </w:rPr>
        <w:t>Tabelul </w:t>
      </w:r>
      <w:r w:rsidR="00CA5FBC" w:rsidRPr="00D035B0">
        <w:rPr>
          <w:b/>
          <w:bCs/>
          <w:lang w:val="ro-RO"/>
        </w:rPr>
        <w:t>3</w:t>
      </w:r>
      <w:r w:rsidRPr="00D035B0">
        <w:rPr>
          <w:b/>
          <w:bCs/>
          <w:lang w:val="ro-RO"/>
        </w:rPr>
        <w:tab/>
        <w:t>Efectul tratamentului pentru criteriul final principal compus, componentele sale şi mortalitatea din toate cauzele într-o perioadă mediană de urmărire de 27 luni</w:t>
      </w:r>
    </w:p>
    <w:p w14:paraId="1D3C72CE" w14:textId="77777777" w:rsidR="003C2322" w:rsidRPr="00BC024E" w:rsidRDefault="003C2322" w:rsidP="003C2322">
      <w:pPr>
        <w:keepNext/>
        <w:keepLines/>
        <w:tabs>
          <w:tab w:val="clear" w:pos="567"/>
        </w:tabs>
        <w:spacing w:line="240" w:lineRule="auto"/>
        <w:rPr>
          <w:szCs w:val="22"/>
          <w:lang w:val="ro-RO"/>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3C2322" w:rsidRPr="00BC024E" w14:paraId="2EA10A63"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330D065A" w14:textId="77777777" w:rsidR="003C2322" w:rsidRPr="00BC024E" w:rsidRDefault="003C2322" w:rsidP="0005147C">
            <w:pPr>
              <w:pStyle w:val="Text"/>
              <w:keepNext/>
              <w:keepLines/>
              <w:spacing w:before="0"/>
              <w:rPr>
                <w:sz w:val="22"/>
                <w:szCs w:val="22"/>
                <w:lang w:val="ro-RO"/>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5B98968" w14:textId="77777777" w:rsidR="003C2322" w:rsidRPr="00BC024E" w:rsidRDefault="003C2322" w:rsidP="0005147C">
            <w:pPr>
              <w:pStyle w:val="Text"/>
              <w:keepNext/>
              <w:keepLines/>
              <w:spacing w:before="0"/>
              <w:rPr>
                <w:b/>
                <w:bCs/>
                <w:sz w:val="22"/>
                <w:szCs w:val="22"/>
                <w:lang w:val="ro-RO"/>
              </w:rPr>
            </w:pPr>
            <w:r w:rsidRPr="00BC024E">
              <w:rPr>
                <w:b/>
                <w:bCs/>
                <w:sz w:val="22"/>
                <w:szCs w:val="22"/>
                <w:lang w:val="ro-RO"/>
              </w:rPr>
              <w:t>Sacubitril/</w:t>
            </w:r>
          </w:p>
          <w:p w14:paraId="09D9250A" w14:textId="77777777" w:rsidR="003C2322" w:rsidRPr="00BC024E" w:rsidRDefault="003C2322" w:rsidP="0005147C">
            <w:pPr>
              <w:pStyle w:val="Text"/>
              <w:keepNext/>
              <w:keepLines/>
              <w:spacing w:before="0"/>
              <w:rPr>
                <w:b/>
                <w:bCs/>
                <w:sz w:val="22"/>
                <w:szCs w:val="22"/>
                <w:lang w:val="ro-RO"/>
              </w:rPr>
            </w:pPr>
            <w:r w:rsidRPr="00BC024E">
              <w:rPr>
                <w:b/>
                <w:bCs/>
                <w:sz w:val="22"/>
                <w:szCs w:val="22"/>
                <w:lang w:val="ro-RO"/>
              </w:rPr>
              <w:t>valsartan</w:t>
            </w:r>
          </w:p>
          <w:p w14:paraId="6A6EA455" w14:textId="5CAC48C5" w:rsidR="003C2322" w:rsidRPr="00BC024E" w:rsidRDefault="003C2322" w:rsidP="0005147C">
            <w:pPr>
              <w:pStyle w:val="Text"/>
              <w:keepNext/>
              <w:keepLines/>
              <w:spacing w:before="0"/>
              <w:rPr>
                <w:b/>
                <w:sz w:val="22"/>
                <w:szCs w:val="22"/>
                <w:lang w:val="ro-RO"/>
              </w:rPr>
            </w:pPr>
            <w:r w:rsidRPr="00BC024E">
              <w:rPr>
                <w:b/>
                <w:bCs/>
                <w:sz w:val="22"/>
                <w:szCs w:val="22"/>
                <w:lang w:val="ro-RO"/>
              </w:rPr>
              <w:t>N</w:t>
            </w:r>
            <w:r w:rsidRPr="00BC024E">
              <w:rPr>
                <w:b/>
                <w:sz w:val="22"/>
                <w:szCs w:val="22"/>
                <w:lang w:val="ro-RO"/>
              </w:rPr>
              <w:t>=4</w:t>
            </w:r>
            <w:r w:rsidR="00CA5FBC" w:rsidRPr="00BC024E">
              <w:rPr>
                <w:b/>
                <w:sz w:val="22"/>
                <w:szCs w:val="22"/>
                <w:lang w:val="ro-RO"/>
              </w:rPr>
              <w:t> </w:t>
            </w:r>
            <w:r w:rsidRPr="00BC024E">
              <w:rPr>
                <w:b/>
                <w:sz w:val="22"/>
                <w:szCs w:val="22"/>
                <w:lang w:val="ro-RO"/>
              </w:rPr>
              <w:t>187</w:t>
            </w:r>
            <w:r w:rsidRPr="00BC024E">
              <w:rPr>
                <w:b/>
                <w:sz w:val="22"/>
                <w:szCs w:val="22"/>
                <w:vertAlign w:val="superscript"/>
                <w:lang w:val="ro-RO"/>
              </w:rPr>
              <w:t>♯</w:t>
            </w:r>
          </w:p>
          <w:p w14:paraId="31A33775" w14:textId="77777777" w:rsidR="003C2322" w:rsidRPr="00BC024E" w:rsidRDefault="003C2322" w:rsidP="0005147C">
            <w:pPr>
              <w:pStyle w:val="Text"/>
              <w:keepNext/>
              <w:keepLines/>
              <w:spacing w:before="0"/>
              <w:rPr>
                <w:b/>
                <w:sz w:val="22"/>
                <w:szCs w:val="22"/>
                <w:lang w:val="ro-RO"/>
              </w:rPr>
            </w:pPr>
            <w:r w:rsidRPr="00BC024E">
              <w:rPr>
                <w:b/>
                <w:sz w:val="22"/>
                <w:szCs w:val="22"/>
                <w:lang w:val="ro-RO"/>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935087" w14:textId="77777777" w:rsidR="003C2322" w:rsidRPr="00BC024E" w:rsidRDefault="003C2322" w:rsidP="0005147C">
            <w:pPr>
              <w:pStyle w:val="Text"/>
              <w:keepNext/>
              <w:keepLines/>
              <w:spacing w:before="0"/>
              <w:rPr>
                <w:b/>
                <w:sz w:val="22"/>
                <w:szCs w:val="22"/>
                <w:lang w:val="ro-RO"/>
              </w:rPr>
            </w:pPr>
            <w:r w:rsidRPr="00BC024E">
              <w:rPr>
                <w:b/>
                <w:sz w:val="22"/>
                <w:szCs w:val="22"/>
                <w:lang w:val="ro-RO"/>
              </w:rPr>
              <w:t>Enalapril</w:t>
            </w:r>
          </w:p>
          <w:p w14:paraId="778540C1" w14:textId="219DCEA7" w:rsidR="003C2322" w:rsidRPr="00BC024E" w:rsidRDefault="003C2322" w:rsidP="0005147C">
            <w:pPr>
              <w:pStyle w:val="Text"/>
              <w:keepNext/>
              <w:keepLines/>
              <w:spacing w:before="0"/>
              <w:rPr>
                <w:b/>
                <w:sz w:val="22"/>
                <w:szCs w:val="22"/>
                <w:lang w:val="ro-RO"/>
              </w:rPr>
            </w:pPr>
            <w:r w:rsidRPr="00BC024E">
              <w:rPr>
                <w:b/>
                <w:sz w:val="22"/>
                <w:szCs w:val="22"/>
                <w:lang w:val="ro-RO"/>
              </w:rPr>
              <w:t>N=4</w:t>
            </w:r>
            <w:r w:rsidR="00CA5FBC" w:rsidRPr="00BC024E">
              <w:rPr>
                <w:b/>
                <w:sz w:val="22"/>
                <w:szCs w:val="22"/>
                <w:lang w:val="ro-RO"/>
              </w:rPr>
              <w:t> </w:t>
            </w:r>
            <w:r w:rsidRPr="00BC024E">
              <w:rPr>
                <w:b/>
                <w:sz w:val="22"/>
                <w:szCs w:val="22"/>
                <w:lang w:val="ro-RO"/>
              </w:rPr>
              <w:t>212</w:t>
            </w:r>
            <w:r w:rsidRPr="00BC024E">
              <w:rPr>
                <w:b/>
                <w:sz w:val="22"/>
                <w:szCs w:val="22"/>
                <w:vertAlign w:val="superscript"/>
                <w:lang w:val="ro-RO"/>
              </w:rPr>
              <w:t>♯</w:t>
            </w:r>
          </w:p>
          <w:p w14:paraId="4E1213AA" w14:textId="77777777" w:rsidR="003C2322" w:rsidRPr="00BC024E" w:rsidRDefault="003C2322" w:rsidP="0005147C">
            <w:pPr>
              <w:pStyle w:val="Text"/>
              <w:keepNext/>
              <w:keepLines/>
              <w:spacing w:before="0"/>
              <w:rPr>
                <w:b/>
                <w:sz w:val="22"/>
                <w:szCs w:val="22"/>
                <w:lang w:val="ro-RO"/>
              </w:rPr>
            </w:pPr>
            <w:r w:rsidRPr="00BC024E">
              <w:rPr>
                <w:b/>
                <w:sz w:val="22"/>
                <w:szCs w:val="22"/>
                <w:lang w:val="ro-RO"/>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6893BCC" w14:textId="77777777" w:rsidR="003C2322" w:rsidRPr="00BC024E" w:rsidRDefault="003C2322" w:rsidP="0005147C">
            <w:pPr>
              <w:pStyle w:val="Text"/>
              <w:keepNext/>
              <w:keepLines/>
              <w:spacing w:before="0"/>
              <w:rPr>
                <w:b/>
                <w:sz w:val="22"/>
                <w:szCs w:val="22"/>
                <w:lang w:val="ro-RO"/>
              </w:rPr>
            </w:pPr>
            <w:r w:rsidRPr="00BC024E">
              <w:rPr>
                <w:b/>
                <w:sz w:val="22"/>
                <w:szCs w:val="22"/>
                <w:lang w:val="ro-RO"/>
              </w:rPr>
              <w:t>Risc relativ</w:t>
            </w:r>
          </w:p>
          <w:p w14:paraId="79C7CF2E" w14:textId="77777777" w:rsidR="003C2322" w:rsidRPr="00BC024E" w:rsidRDefault="003C2322" w:rsidP="0005147C">
            <w:pPr>
              <w:pStyle w:val="Text"/>
              <w:keepNext/>
              <w:keepLines/>
              <w:spacing w:before="0"/>
              <w:rPr>
                <w:b/>
                <w:sz w:val="22"/>
                <w:szCs w:val="22"/>
                <w:lang w:val="ro-RO"/>
              </w:rPr>
            </w:pPr>
            <w:r w:rsidRPr="00BC024E">
              <w:rPr>
                <w:b/>
                <w:sz w:val="22"/>
                <w:szCs w:val="22"/>
                <w:lang w:val="ro-RO"/>
              </w:rPr>
              <w:t>(IÎ 95%)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1642242" w14:textId="77777777" w:rsidR="003C2322" w:rsidRPr="00BC024E" w:rsidRDefault="003C2322" w:rsidP="0005147C">
            <w:pPr>
              <w:pStyle w:val="Text"/>
              <w:keepNext/>
              <w:keepLines/>
              <w:spacing w:before="0"/>
              <w:rPr>
                <w:b/>
                <w:sz w:val="22"/>
                <w:szCs w:val="22"/>
                <w:lang w:val="ro-RO"/>
              </w:rPr>
            </w:pPr>
            <w:r w:rsidRPr="00BC024E">
              <w:rPr>
                <w:b/>
                <w:bCs/>
                <w:sz w:val="22"/>
                <w:szCs w:val="22"/>
                <w:lang w:val="ro-RO"/>
              </w:rPr>
              <w:t>Reducerea riscului relativ</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7982EBE8" w14:textId="77777777" w:rsidR="003C2322" w:rsidRPr="00BC024E" w:rsidRDefault="003C2322" w:rsidP="0005147C">
            <w:pPr>
              <w:pStyle w:val="Text"/>
              <w:keepNext/>
              <w:keepLines/>
              <w:spacing w:before="0"/>
              <w:rPr>
                <w:b/>
                <w:sz w:val="22"/>
                <w:szCs w:val="22"/>
                <w:lang w:val="ro-RO"/>
              </w:rPr>
            </w:pPr>
            <w:r w:rsidRPr="00BC024E">
              <w:rPr>
                <w:b/>
                <w:sz w:val="22"/>
                <w:szCs w:val="22"/>
                <w:lang w:val="ro-RO"/>
              </w:rPr>
              <w:t>valoare p ***</w:t>
            </w:r>
          </w:p>
        </w:tc>
      </w:tr>
      <w:tr w:rsidR="003C2322" w:rsidRPr="00BC024E" w14:paraId="1084A590"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73183494" w14:textId="77777777" w:rsidR="003C2322" w:rsidRPr="00BC024E" w:rsidRDefault="003C2322" w:rsidP="0005147C">
            <w:pPr>
              <w:pStyle w:val="Text"/>
              <w:keepNext/>
              <w:keepLines/>
              <w:spacing w:before="0"/>
              <w:rPr>
                <w:sz w:val="22"/>
                <w:szCs w:val="22"/>
                <w:lang w:val="ro-RO"/>
              </w:rPr>
            </w:pPr>
            <w:r w:rsidRPr="00BC024E">
              <w:rPr>
                <w:sz w:val="22"/>
                <w:szCs w:val="22"/>
                <w:lang w:val="ro-RO"/>
              </w:rPr>
              <w:t>Criteriu final principal compus, deces din cauze cardiovasculare şi spitalizări din cauza insuficienţei cardiace*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A60FF3" w14:textId="77777777" w:rsidR="003C2322" w:rsidRPr="00BC024E" w:rsidRDefault="003C2322" w:rsidP="0005147C">
            <w:pPr>
              <w:pStyle w:val="Text"/>
              <w:keepNext/>
              <w:keepLines/>
              <w:spacing w:before="0"/>
              <w:rPr>
                <w:sz w:val="22"/>
                <w:szCs w:val="22"/>
                <w:lang w:val="ro-RO"/>
              </w:rPr>
            </w:pPr>
            <w:r w:rsidRPr="00BC024E">
              <w:rPr>
                <w:sz w:val="22"/>
                <w:szCs w:val="22"/>
                <w:lang w:val="ro-RO"/>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BE8C42" w14:textId="2C07904B" w:rsidR="003C2322" w:rsidRPr="00BC024E" w:rsidRDefault="003C2322" w:rsidP="0005147C">
            <w:pPr>
              <w:pStyle w:val="Text"/>
              <w:keepNext/>
              <w:keepLines/>
              <w:spacing w:before="0"/>
              <w:rPr>
                <w:sz w:val="22"/>
                <w:szCs w:val="22"/>
                <w:lang w:val="ro-RO"/>
              </w:rPr>
            </w:pPr>
            <w:r w:rsidRPr="00BC024E">
              <w:rPr>
                <w:sz w:val="22"/>
                <w:szCs w:val="22"/>
                <w:lang w:val="ro-RO"/>
              </w:rPr>
              <w:t>1</w:t>
            </w:r>
            <w:r w:rsidR="00623760">
              <w:rPr>
                <w:sz w:val="22"/>
                <w:szCs w:val="22"/>
                <w:lang w:val="ro-RO"/>
              </w:rPr>
              <w:t xml:space="preserve"> </w:t>
            </w:r>
            <w:r w:rsidRPr="00BC024E">
              <w:rPr>
                <w:sz w:val="22"/>
                <w:szCs w:val="22"/>
                <w:lang w:val="ro-RO"/>
              </w:rPr>
              <w:t>117 (26,52)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417958D" w14:textId="77777777" w:rsidR="003C2322" w:rsidRPr="00BC024E" w:rsidRDefault="003C2322" w:rsidP="0005147C">
            <w:pPr>
              <w:pStyle w:val="Text"/>
              <w:keepNext/>
              <w:keepLines/>
              <w:spacing w:before="0"/>
              <w:rPr>
                <w:sz w:val="22"/>
                <w:szCs w:val="22"/>
                <w:lang w:val="ro-RO"/>
              </w:rPr>
            </w:pPr>
            <w:r w:rsidRPr="00BC024E">
              <w:rPr>
                <w:sz w:val="22"/>
                <w:szCs w:val="22"/>
                <w:lang w:val="ro-RO"/>
              </w:rPr>
              <w:t>0,80 (0,73, 0,87)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D0F6F9" w14:textId="77777777" w:rsidR="003C2322" w:rsidRPr="00BC024E" w:rsidRDefault="003C2322" w:rsidP="0005147C">
            <w:pPr>
              <w:pStyle w:val="Text"/>
              <w:keepNext/>
              <w:keepLines/>
              <w:spacing w:before="0"/>
              <w:rPr>
                <w:sz w:val="22"/>
                <w:szCs w:val="22"/>
                <w:lang w:val="ro-RO"/>
              </w:rPr>
            </w:pPr>
            <w:r w:rsidRPr="00BC024E">
              <w:rPr>
                <w:sz w:val="22"/>
                <w:szCs w:val="22"/>
                <w:lang w:val="ro-RO"/>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69F8380" w14:textId="77777777" w:rsidR="003C2322" w:rsidRPr="00BC024E" w:rsidRDefault="003C2322" w:rsidP="0005147C">
            <w:pPr>
              <w:pStyle w:val="Text"/>
              <w:keepNext/>
              <w:keepLines/>
              <w:spacing w:before="0"/>
              <w:rPr>
                <w:sz w:val="22"/>
                <w:szCs w:val="22"/>
                <w:lang w:val="ro-RO"/>
              </w:rPr>
            </w:pPr>
            <w:r w:rsidRPr="00BC024E">
              <w:rPr>
                <w:sz w:val="22"/>
                <w:szCs w:val="22"/>
                <w:lang w:val="ro-RO"/>
              </w:rPr>
              <w:t>0,0000002</w:t>
            </w:r>
          </w:p>
        </w:tc>
      </w:tr>
      <w:tr w:rsidR="003C2322" w:rsidRPr="00773FA7" w14:paraId="0D56381C" w14:textId="77777777" w:rsidTr="0005147C">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4BD0338B" w14:textId="77777777" w:rsidR="003C2322" w:rsidRPr="00BC024E" w:rsidRDefault="003C2322" w:rsidP="0005147C">
            <w:pPr>
              <w:pStyle w:val="Text"/>
              <w:keepNext/>
              <w:keepLines/>
              <w:spacing w:before="0"/>
              <w:rPr>
                <w:b/>
                <w:sz w:val="22"/>
                <w:szCs w:val="22"/>
                <w:lang w:val="ro-RO"/>
              </w:rPr>
            </w:pPr>
            <w:r w:rsidRPr="00BC024E">
              <w:rPr>
                <w:b/>
                <w:sz w:val="22"/>
                <w:szCs w:val="22"/>
                <w:lang w:val="ro-RO"/>
              </w:rPr>
              <w:t>Componentele individuale ale criteriului final primar compus</w:t>
            </w:r>
          </w:p>
        </w:tc>
      </w:tr>
      <w:tr w:rsidR="003C2322" w:rsidRPr="00BC024E" w14:paraId="56BC159D"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3FB35121" w14:textId="5598E4CE" w:rsidR="003C2322" w:rsidRPr="00BC024E" w:rsidRDefault="003C2322" w:rsidP="0005147C">
            <w:pPr>
              <w:pStyle w:val="Text"/>
              <w:keepNext/>
              <w:keepLines/>
              <w:spacing w:before="0"/>
              <w:rPr>
                <w:sz w:val="22"/>
                <w:szCs w:val="22"/>
                <w:lang w:val="ro-RO"/>
              </w:rPr>
            </w:pPr>
            <w:r w:rsidRPr="00BC024E">
              <w:rPr>
                <w:sz w:val="22"/>
                <w:szCs w:val="22"/>
                <w:lang w:val="ro-RO"/>
              </w:rPr>
              <w:t>Deces din cauze cardiovasculare**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3C395A" w14:textId="77777777" w:rsidR="003C2322" w:rsidRPr="00BC024E" w:rsidRDefault="003C2322" w:rsidP="0005147C">
            <w:pPr>
              <w:pStyle w:val="Text"/>
              <w:keepNext/>
              <w:keepLines/>
              <w:spacing w:before="0"/>
              <w:rPr>
                <w:sz w:val="22"/>
                <w:szCs w:val="22"/>
                <w:lang w:val="ro-RO"/>
              </w:rPr>
            </w:pPr>
            <w:r w:rsidRPr="00BC024E">
              <w:rPr>
                <w:sz w:val="22"/>
                <w:szCs w:val="22"/>
                <w:lang w:val="ro-RO"/>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710DC8" w14:textId="77777777" w:rsidR="003C2322" w:rsidRPr="00BC024E" w:rsidRDefault="003C2322" w:rsidP="0005147C">
            <w:pPr>
              <w:pStyle w:val="Text"/>
              <w:keepNext/>
              <w:keepLines/>
              <w:spacing w:before="0"/>
              <w:rPr>
                <w:sz w:val="22"/>
                <w:szCs w:val="22"/>
                <w:lang w:val="ro-RO"/>
              </w:rPr>
            </w:pPr>
            <w:r w:rsidRPr="00BC024E">
              <w:rPr>
                <w:sz w:val="22"/>
                <w:szCs w:val="22"/>
                <w:lang w:val="ro-RO"/>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E2A9491" w14:textId="77777777" w:rsidR="003C2322" w:rsidRPr="00BC024E" w:rsidRDefault="003C2322" w:rsidP="0005147C">
            <w:pPr>
              <w:pStyle w:val="Text"/>
              <w:keepNext/>
              <w:keepLines/>
              <w:spacing w:before="0"/>
              <w:rPr>
                <w:sz w:val="22"/>
                <w:szCs w:val="22"/>
                <w:lang w:val="ro-RO"/>
              </w:rPr>
            </w:pPr>
            <w:r w:rsidRPr="00BC024E">
              <w:rPr>
                <w:sz w:val="22"/>
                <w:szCs w:val="22"/>
                <w:lang w:val="ro-RO"/>
              </w:rPr>
              <w:t>0,80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92292A" w14:textId="77777777" w:rsidR="003C2322" w:rsidRPr="00BC024E" w:rsidRDefault="003C2322" w:rsidP="0005147C">
            <w:pPr>
              <w:pStyle w:val="Text"/>
              <w:keepNext/>
              <w:keepLines/>
              <w:spacing w:before="0"/>
              <w:rPr>
                <w:sz w:val="22"/>
                <w:szCs w:val="22"/>
                <w:lang w:val="ro-RO"/>
              </w:rPr>
            </w:pPr>
            <w:r w:rsidRPr="00BC024E">
              <w:rPr>
                <w:sz w:val="22"/>
                <w:szCs w:val="22"/>
                <w:lang w:val="ro-RO"/>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C41E35D" w14:textId="77777777" w:rsidR="003C2322" w:rsidRPr="00BC024E" w:rsidRDefault="003C2322" w:rsidP="0005147C">
            <w:pPr>
              <w:pStyle w:val="Text"/>
              <w:keepNext/>
              <w:keepLines/>
              <w:spacing w:before="0"/>
              <w:rPr>
                <w:sz w:val="22"/>
                <w:szCs w:val="22"/>
                <w:lang w:val="ro-RO"/>
              </w:rPr>
            </w:pPr>
            <w:r w:rsidRPr="00BC024E">
              <w:rPr>
                <w:sz w:val="22"/>
                <w:szCs w:val="22"/>
                <w:lang w:val="ro-RO"/>
              </w:rPr>
              <w:t>0,00004</w:t>
            </w:r>
          </w:p>
        </w:tc>
      </w:tr>
      <w:tr w:rsidR="003C2322" w:rsidRPr="00BC024E" w14:paraId="76CF3DB8"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08961609" w14:textId="77777777" w:rsidR="003C2322" w:rsidRPr="00BC024E" w:rsidRDefault="003C2322" w:rsidP="0005147C">
            <w:pPr>
              <w:pStyle w:val="Text"/>
              <w:keepNext/>
              <w:keepLines/>
              <w:spacing w:before="0"/>
              <w:rPr>
                <w:sz w:val="22"/>
                <w:szCs w:val="22"/>
                <w:lang w:val="ro-RO"/>
              </w:rPr>
            </w:pPr>
            <w:r w:rsidRPr="00BC024E">
              <w:rPr>
                <w:sz w:val="22"/>
                <w:szCs w:val="22"/>
                <w:lang w:val="ro-RO"/>
              </w:rPr>
              <w:t xml:space="preserve">Prima spitalizare din cauza insuficienţei cardiace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D7FD43" w14:textId="77777777" w:rsidR="003C2322" w:rsidRPr="00BC024E" w:rsidRDefault="003C2322" w:rsidP="0005147C">
            <w:pPr>
              <w:pStyle w:val="Text"/>
              <w:keepNext/>
              <w:keepLines/>
              <w:spacing w:before="0"/>
              <w:rPr>
                <w:sz w:val="22"/>
                <w:szCs w:val="22"/>
                <w:lang w:val="ro-RO"/>
              </w:rPr>
            </w:pPr>
            <w:r w:rsidRPr="00BC024E">
              <w:rPr>
                <w:sz w:val="22"/>
                <w:szCs w:val="22"/>
                <w:lang w:val="ro-RO"/>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1BAA56" w14:textId="77777777" w:rsidR="003C2322" w:rsidRPr="00BC024E" w:rsidRDefault="003C2322" w:rsidP="0005147C">
            <w:pPr>
              <w:pStyle w:val="Text"/>
              <w:keepNext/>
              <w:keepLines/>
              <w:spacing w:before="0"/>
              <w:rPr>
                <w:sz w:val="22"/>
                <w:szCs w:val="22"/>
                <w:lang w:val="ro-RO"/>
              </w:rPr>
            </w:pPr>
            <w:r w:rsidRPr="00BC024E">
              <w:rPr>
                <w:sz w:val="22"/>
                <w:szCs w:val="22"/>
                <w:lang w:val="ro-RO"/>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5628B85" w14:textId="77777777" w:rsidR="003C2322" w:rsidRPr="00BC024E" w:rsidRDefault="003C2322" w:rsidP="0005147C">
            <w:pPr>
              <w:pStyle w:val="Text"/>
              <w:keepNext/>
              <w:keepLines/>
              <w:spacing w:before="0"/>
              <w:rPr>
                <w:sz w:val="22"/>
                <w:szCs w:val="22"/>
                <w:lang w:val="ro-RO"/>
              </w:rPr>
            </w:pPr>
            <w:r w:rsidRPr="00BC024E">
              <w:rPr>
                <w:sz w:val="22"/>
                <w:szCs w:val="22"/>
                <w:lang w:val="ro-RO"/>
              </w:rPr>
              <w:t>0,79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08F5073" w14:textId="77777777" w:rsidR="003C2322" w:rsidRPr="00BC024E" w:rsidRDefault="003C2322" w:rsidP="0005147C">
            <w:pPr>
              <w:pStyle w:val="Text"/>
              <w:keepNext/>
              <w:keepLines/>
              <w:spacing w:before="0"/>
              <w:rPr>
                <w:sz w:val="22"/>
                <w:szCs w:val="22"/>
                <w:lang w:val="ro-RO"/>
              </w:rPr>
            </w:pPr>
            <w:r w:rsidRPr="00BC024E">
              <w:rPr>
                <w:sz w:val="22"/>
                <w:szCs w:val="22"/>
                <w:lang w:val="ro-RO"/>
              </w:rPr>
              <w:t>21%</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350E0B2B" w14:textId="77777777" w:rsidR="003C2322" w:rsidRPr="00BC024E" w:rsidRDefault="003C2322" w:rsidP="0005147C">
            <w:pPr>
              <w:pStyle w:val="Text"/>
              <w:keepNext/>
              <w:keepLines/>
              <w:spacing w:before="0"/>
              <w:rPr>
                <w:sz w:val="22"/>
                <w:szCs w:val="22"/>
                <w:lang w:val="ro-RO"/>
              </w:rPr>
            </w:pPr>
            <w:r w:rsidRPr="00BC024E">
              <w:rPr>
                <w:sz w:val="22"/>
                <w:szCs w:val="22"/>
                <w:lang w:val="ro-RO"/>
              </w:rPr>
              <w:t>0,00004</w:t>
            </w:r>
          </w:p>
        </w:tc>
      </w:tr>
      <w:tr w:rsidR="003C2322" w:rsidRPr="00BC024E" w14:paraId="49D6D01C" w14:textId="77777777" w:rsidTr="0005147C">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077FB887" w14:textId="77777777" w:rsidR="003C2322" w:rsidRPr="00BC024E" w:rsidRDefault="003C2322" w:rsidP="0005147C">
            <w:pPr>
              <w:pStyle w:val="Text"/>
              <w:keepNext/>
              <w:keepLines/>
              <w:spacing w:before="0"/>
              <w:rPr>
                <w:sz w:val="22"/>
                <w:szCs w:val="22"/>
                <w:lang w:val="ro-RO"/>
              </w:rPr>
            </w:pPr>
            <w:r w:rsidRPr="00BC024E">
              <w:rPr>
                <w:b/>
                <w:sz w:val="22"/>
                <w:szCs w:val="22"/>
                <w:lang w:val="ro-RO"/>
              </w:rPr>
              <w:t>Criteriu final secundar</w:t>
            </w:r>
          </w:p>
        </w:tc>
      </w:tr>
      <w:tr w:rsidR="003C2322" w:rsidRPr="00BC024E" w14:paraId="4727F779"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50FA9D6F" w14:textId="77777777" w:rsidR="003C2322" w:rsidRPr="00BC024E" w:rsidRDefault="003C2322" w:rsidP="0005147C">
            <w:pPr>
              <w:pStyle w:val="Text"/>
              <w:keepNext/>
              <w:keepLines/>
              <w:spacing w:before="0"/>
              <w:rPr>
                <w:sz w:val="22"/>
                <w:szCs w:val="22"/>
                <w:lang w:val="ro-RO"/>
              </w:rPr>
            </w:pPr>
            <w:r w:rsidRPr="00BC024E">
              <w:rPr>
                <w:sz w:val="22"/>
                <w:szCs w:val="22"/>
                <w:lang w:val="ro-RO"/>
              </w:rPr>
              <w:t>Mortalitate din toate cauzele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9768E4E" w14:textId="77777777" w:rsidR="003C2322" w:rsidRPr="00BC024E" w:rsidRDefault="003C2322" w:rsidP="0005147C">
            <w:pPr>
              <w:pStyle w:val="Text"/>
              <w:keepNext/>
              <w:keepLines/>
              <w:spacing w:before="0"/>
              <w:rPr>
                <w:sz w:val="22"/>
                <w:szCs w:val="22"/>
                <w:lang w:val="ro-RO"/>
              </w:rPr>
            </w:pPr>
            <w:r w:rsidRPr="00BC024E">
              <w:rPr>
                <w:sz w:val="22"/>
                <w:szCs w:val="22"/>
                <w:lang w:val="ro-RO"/>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43E1E28" w14:textId="77777777" w:rsidR="003C2322" w:rsidRPr="00BC024E" w:rsidRDefault="003C2322" w:rsidP="0005147C">
            <w:pPr>
              <w:pStyle w:val="Text"/>
              <w:keepNext/>
              <w:keepLines/>
              <w:spacing w:before="0"/>
              <w:rPr>
                <w:sz w:val="22"/>
                <w:szCs w:val="22"/>
                <w:lang w:val="ro-RO"/>
              </w:rPr>
            </w:pPr>
            <w:r w:rsidRPr="00BC024E">
              <w:rPr>
                <w:sz w:val="22"/>
                <w:szCs w:val="22"/>
                <w:lang w:val="ro-RO"/>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E179383" w14:textId="77777777" w:rsidR="003C2322" w:rsidRPr="00BC024E" w:rsidRDefault="003C2322" w:rsidP="0005147C">
            <w:pPr>
              <w:pStyle w:val="Text"/>
              <w:keepNext/>
              <w:keepLines/>
              <w:spacing w:before="0"/>
              <w:rPr>
                <w:sz w:val="22"/>
                <w:szCs w:val="22"/>
                <w:lang w:val="ro-RO"/>
              </w:rPr>
            </w:pPr>
            <w:r w:rsidRPr="00BC024E">
              <w:rPr>
                <w:sz w:val="22"/>
                <w:szCs w:val="22"/>
                <w:lang w:val="ro-RO"/>
              </w:rPr>
              <w:t>0,84 (0,76, 0,93)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982DE28" w14:textId="77777777" w:rsidR="003C2322" w:rsidRPr="00BC024E" w:rsidRDefault="003C2322" w:rsidP="0005147C">
            <w:pPr>
              <w:pStyle w:val="Text"/>
              <w:keepNext/>
              <w:keepLines/>
              <w:spacing w:before="0"/>
              <w:rPr>
                <w:sz w:val="22"/>
                <w:szCs w:val="22"/>
                <w:lang w:val="ro-RO"/>
              </w:rPr>
            </w:pPr>
            <w:r w:rsidRPr="00BC024E">
              <w:rPr>
                <w:sz w:val="22"/>
                <w:szCs w:val="22"/>
                <w:lang w:val="ro-RO"/>
              </w:rPr>
              <w:t>16%</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C918F02" w14:textId="77777777" w:rsidR="003C2322" w:rsidRPr="00BC024E" w:rsidRDefault="003C2322" w:rsidP="0005147C">
            <w:pPr>
              <w:pStyle w:val="Text"/>
              <w:keepNext/>
              <w:keepLines/>
              <w:spacing w:before="0"/>
              <w:rPr>
                <w:sz w:val="22"/>
                <w:szCs w:val="22"/>
                <w:lang w:val="ro-RO"/>
              </w:rPr>
            </w:pPr>
            <w:r w:rsidRPr="00BC024E">
              <w:rPr>
                <w:sz w:val="22"/>
                <w:szCs w:val="22"/>
                <w:lang w:val="ro-RO"/>
              </w:rPr>
              <w:t>0,0005</w:t>
            </w:r>
          </w:p>
        </w:tc>
      </w:tr>
    </w:tbl>
    <w:p w14:paraId="634DBC30" w14:textId="77777777" w:rsidR="003C2322" w:rsidRPr="00BC024E" w:rsidRDefault="003C2322" w:rsidP="003C2322">
      <w:pPr>
        <w:pStyle w:val="Text"/>
        <w:keepNext/>
        <w:keepLines/>
        <w:spacing w:before="0"/>
        <w:rPr>
          <w:sz w:val="22"/>
          <w:szCs w:val="22"/>
          <w:lang w:val="ro-RO"/>
        </w:rPr>
      </w:pPr>
      <w:r w:rsidRPr="00BC024E">
        <w:rPr>
          <w:sz w:val="22"/>
          <w:szCs w:val="22"/>
          <w:lang w:val="ro-RO"/>
        </w:rPr>
        <w:t>*Criteriul final principal a fost definit ca fiind timpul până la primul eveniment sub form</w:t>
      </w:r>
      <w:r w:rsidRPr="00BC024E">
        <w:rPr>
          <w:sz w:val="22"/>
          <w:szCs w:val="22"/>
          <w:lang w:val="ro-RO" w:eastAsia="ja-JP"/>
        </w:rPr>
        <w:t xml:space="preserve">a decesului din cauze CV sau spitalizare din cauza </w:t>
      </w:r>
      <w:r w:rsidRPr="00BC024E">
        <w:rPr>
          <w:sz w:val="22"/>
          <w:szCs w:val="22"/>
          <w:lang w:val="ro-RO"/>
        </w:rPr>
        <w:t>insuficienţei cardiace.</w:t>
      </w:r>
    </w:p>
    <w:p w14:paraId="38397878" w14:textId="77777777" w:rsidR="003C2322" w:rsidRPr="00BC024E" w:rsidRDefault="003C2322" w:rsidP="003C2322">
      <w:pPr>
        <w:pStyle w:val="Text"/>
        <w:keepNext/>
        <w:keepLines/>
        <w:spacing w:before="0"/>
        <w:rPr>
          <w:sz w:val="22"/>
          <w:szCs w:val="22"/>
          <w:lang w:val="ro-RO"/>
        </w:rPr>
      </w:pPr>
      <w:r w:rsidRPr="00BC024E">
        <w:rPr>
          <w:sz w:val="22"/>
          <w:szCs w:val="22"/>
          <w:lang w:val="ro-RO"/>
        </w:rPr>
        <w:t>**Decesul din cauze CV include toţi pacienţii care au decedat până la data centralizării datelor, indiferent de spitalizările anterioare.</w:t>
      </w:r>
    </w:p>
    <w:p w14:paraId="0FCF772D" w14:textId="77777777" w:rsidR="003C2322" w:rsidRPr="00BC024E" w:rsidRDefault="003C2322" w:rsidP="003C2322">
      <w:pPr>
        <w:pStyle w:val="Text"/>
        <w:keepNext/>
        <w:keepLines/>
        <w:spacing w:before="0"/>
        <w:rPr>
          <w:sz w:val="22"/>
          <w:szCs w:val="22"/>
          <w:lang w:val="ro-RO"/>
        </w:rPr>
      </w:pPr>
      <w:r w:rsidRPr="00BC024E">
        <w:rPr>
          <w:sz w:val="22"/>
          <w:szCs w:val="22"/>
          <w:lang w:val="ro-RO"/>
        </w:rPr>
        <w:t>***Valoare p unilaterală</w:t>
      </w:r>
    </w:p>
    <w:p w14:paraId="251BBC30" w14:textId="77777777" w:rsidR="003C2322" w:rsidRPr="00BC024E" w:rsidRDefault="003C2322" w:rsidP="003C2322">
      <w:pPr>
        <w:pStyle w:val="Text"/>
        <w:keepNext/>
        <w:keepLines/>
        <w:spacing w:before="0"/>
        <w:rPr>
          <w:sz w:val="22"/>
          <w:szCs w:val="22"/>
          <w:lang w:val="ro-RO"/>
        </w:rPr>
      </w:pPr>
      <w:r w:rsidRPr="00BC024E">
        <w:rPr>
          <w:b/>
          <w:bCs/>
          <w:sz w:val="22"/>
          <w:szCs w:val="22"/>
          <w:vertAlign w:val="superscript"/>
          <w:lang w:val="ro-RO"/>
        </w:rPr>
        <w:t xml:space="preserve">♯ </w:t>
      </w:r>
      <w:r w:rsidRPr="00BC024E">
        <w:rPr>
          <w:sz w:val="22"/>
          <w:szCs w:val="22"/>
          <w:lang w:val="ro-RO"/>
        </w:rPr>
        <w:t>Set complet de analize</w:t>
      </w:r>
    </w:p>
    <w:p w14:paraId="340F31D0" w14:textId="77777777" w:rsidR="003C2322" w:rsidRPr="00BC024E" w:rsidRDefault="003C2322" w:rsidP="003C2322">
      <w:pPr>
        <w:pStyle w:val="Text"/>
        <w:spacing w:before="0"/>
        <w:rPr>
          <w:sz w:val="22"/>
          <w:szCs w:val="22"/>
          <w:lang w:val="ro-RO"/>
        </w:rPr>
      </w:pPr>
    </w:p>
    <w:p w14:paraId="45F6D121" w14:textId="77777777" w:rsidR="003C2322" w:rsidRPr="00BC024E" w:rsidRDefault="003C2322" w:rsidP="003C2322">
      <w:pPr>
        <w:keepNext/>
        <w:keepLines/>
        <w:tabs>
          <w:tab w:val="clear" w:pos="567"/>
        </w:tabs>
        <w:spacing w:line="240" w:lineRule="auto"/>
        <w:ind w:left="1134" w:hanging="1134"/>
        <w:rPr>
          <w:b/>
          <w:szCs w:val="22"/>
          <w:lang w:val="ro-RO"/>
        </w:rPr>
      </w:pPr>
      <w:r w:rsidRPr="00BC024E">
        <w:rPr>
          <w:b/>
          <w:szCs w:val="22"/>
          <w:lang w:val="ro-RO"/>
        </w:rPr>
        <w:t>Figura 1</w:t>
      </w:r>
      <w:r w:rsidRPr="00BC024E">
        <w:rPr>
          <w:b/>
          <w:szCs w:val="22"/>
          <w:lang w:val="ro-RO"/>
        </w:rPr>
        <w:tab/>
        <w:t>Curbele Kaplan</w:t>
      </w:r>
      <w:r w:rsidRPr="00BC024E">
        <w:rPr>
          <w:b/>
          <w:szCs w:val="22"/>
          <w:lang w:val="ro-RO"/>
        </w:rPr>
        <w:noBreakHyphen/>
        <w:t>Meier pentru criteriul final principal compus şi componenta deces din cauze CV</w:t>
      </w:r>
    </w:p>
    <w:p w14:paraId="28C1AD4A" w14:textId="77777777" w:rsidR="003C2322" w:rsidRPr="00BC024E" w:rsidRDefault="003C2322" w:rsidP="003C2322">
      <w:pPr>
        <w:keepNext/>
        <w:keepLines/>
        <w:tabs>
          <w:tab w:val="clear" w:pos="567"/>
        </w:tabs>
        <w:spacing w:line="240" w:lineRule="auto"/>
        <w:ind w:left="1134" w:hanging="1134"/>
        <w:rPr>
          <w:szCs w:val="22"/>
          <w:lang w:val="ro-RO"/>
        </w:rPr>
      </w:pPr>
    </w:p>
    <w:p w14:paraId="2921C29B" w14:textId="77777777" w:rsidR="003C2322" w:rsidRPr="00BC024E" w:rsidRDefault="003C2322" w:rsidP="003C2322">
      <w:pPr>
        <w:pStyle w:val="Text"/>
        <w:spacing w:before="0"/>
        <w:rPr>
          <w:sz w:val="22"/>
          <w:szCs w:val="22"/>
          <w:lang w:val="ro-RO" w:eastAsia="ja-JP"/>
        </w:rPr>
      </w:pPr>
      <w:r w:rsidRPr="00BC024E">
        <w:rPr>
          <w:iCs/>
          <w:noProof/>
          <w:sz w:val="22"/>
          <w:szCs w:val="22"/>
          <w:lang w:val="ro-RO"/>
        </w:rPr>
        <w:object w:dxaOrig="2275" w:dyaOrig="1424" w14:anchorId="54978142">
          <v:shape id="_x0000_i1027" type="#_x0000_t75" alt="" style="width:224.6pt;height:141.3pt;mso-width-percent:0;mso-height-percent:0;mso-width-percent:0;mso-height-percent:0" o:ole="">
            <v:imagedata r:id="rId9" o:title=""/>
          </v:shape>
          <o:OLEObject Type="Embed" ProgID="PowerPoint.Slide.12" ShapeID="_x0000_i1027" DrawAspect="Content" ObjectID="_1812974288" r:id="rId13"/>
        </w:object>
      </w:r>
      <w:r w:rsidRPr="00BC024E">
        <w:rPr>
          <w:iCs/>
          <w:noProof/>
          <w:sz w:val="22"/>
          <w:szCs w:val="22"/>
          <w:lang w:val="ro-RO"/>
        </w:rPr>
        <w:object w:dxaOrig="2337" w:dyaOrig="1465" w14:anchorId="53469F89">
          <v:shape id="_x0000_i1028" type="#_x0000_t75" alt="" style="width:226.2pt;height:140.25pt;mso-width-percent:0;mso-height-percent:0;mso-width-percent:0;mso-height-percent:0" o:ole="">
            <v:imagedata r:id="rId11" o:title=""/>
          </v:shape>
          <o:OLEObject Type="Embed" ProgID="PowerPoint.Slide.12" ShapeID="_x0000_i1028" DrawAspect="Content" ObjectID="_1812974289" r:id="rId14"/>
        </w:object>
      </w:r>
    </w:p>
    <w:p w14:paraId="0F337C2B" w14:textId="77777777" w:rsidR="003C2322" w:rsidRPr="00BC024E" w:rsidRDefault="003C2322" w:rsidP="003C2322">
      <w:pPr>
        <w:pStyle w:val="Text"/>
        <w:spacing w:before="0"/>
        <w:rPr>
          <w:sz w:val="22"/>
          <w:szCs w:val="22"/>
          <w:lang w:val="ro-RO" w:eastAsia="ja-JP"/>
        </w:rPr>
      </w:pPr>
    </w:p>
    <w:p w14:paraId="452F3884" w14:textId="77777777" w:rsidR="003C2322" w:rsidRPr="00D035B0" w:rsidRDefault="003C2322" w:rsidP="003C2322">
      <w:pPr>
        <w:keepNext/>
        <w:tabs>
          <w:tab w:val="clear" w:pos="567"/>
        </w:tabs>
        <w:spacing w:line="240" w:lineRule="auto"/>
        <w:rPr>
          <w:bCs/>
          <w:i/>
          <w:szCs w:val="22"/>
          <w:u w:val="single"/>
          <w:lang w:val="ro-RO" w:eastAsia="ja-JP"/>
        </w:rPr>
      </w:pPr>
      <w:r w:rsidRPr="00D035B0">
        <w:rPr>
          <w:bCs/>
          <w:i/>
          <w:szCs w:val="22"/>
          <w:u w:val="single"/>
          <w:lang w:val="ro-RO" w:eastAsia="ja-JP"/>
        </w:rPr>
        <w:t>TITRATION</w:t>
      </w:r>
    </w:p>
    <w:p w14:paraId="3F97F0F3" w14:textId="77777777" w:rsidR="003C2322" w:rsidRPr="00BC024E" w:rsidRDefault="003C2322" w:rsidP="003C2322">
      <w:pPr>
        <w:tabs>
          <w:tab w:val="clear" w:pos="567"/>
        </w:tabs>
        <w:spacing w:line="240" w:lineRule="auto"/>
        <w:rPr>
          <w:szCs w:val="22"/>
          <w:lang w:val="ro-RO" w:eastAsia="ja-JP"/>
        </w:rPr>
      </w:pPr>
      <w:r w:rsidRPr="00BC024E">
        <w:rPr>
          <w:szCs w:val="22"/>
          <w:lang w:val="ro-RO" w:eastAsia="ja-JP"/>
        </w:rPr>
        <w:t>TITRATION a fost un studiu privind siguranţa şi tolerabilitatea, cu durata de 12 săptămâni, la 538 pacienţi cu insuficienţă cardiacă cronică (clasa NYHA II–IV) şi disfuncţie sistolică (fracţie de ejecţie ventriculară stângă ≤35%), cărora nu li s-a administrat niciodată tratament cu un inhibitor ECA sau un BRA sau cărora li s-au administrat doze variabile de inhibitori ECA sau BRA anterior înrolării în studiu. Pacienţilor li s-a administrat o doză iniţială de sacubitril/valsartan de 50 mg de două ori pe zi, care a fost crescută până la 100 mg de două ori pe zi, apoi până la doza ţintă de 200 mg de două ori pe zi, în cadrul unei scheme de dozare de 3 sau 6 săptămâni.</w:t>
      </w:r>
    </w:p>
    <w:p w14:paraId="430381AE" w14:textId="77777777" w:rsidR="003C2322" w:rsidRPr="00BC024E" w:rsidRDefault="003C2322" w:rsidP="003C2322">
      <w:pPr>
        <w:tabs>
          <w:tab w:val="clear" w:pos="567"/>
        </w:tabs>
        <w:spacing w:line="240" w:lineRule="auto"/>
        <w:rPr>
          <w:szCs w:val="22"/>
          <w:lang w:val="ro-RO" w:eastAsia="ja-JP"/>
        </w:rPr>
      </w:pPr>
    </w:p>
    <w:p w14:paraId="7892BD29" w14:textId="77777777" w:rsidR="003C2322" w:rsidRPr="00BC024E" w:rsidRDefault="003C2322" w:rsidP="003C2322">
      <w:pPr>
        <w:tabs>
          <w:tab w:val="clear" w:pos="567"/>
        </w:tabs>
        <w:spacing w:line="240" w:lineRule="auto"/>
        <w:rPr>
          <w:szCs w:val="22"/>
          <w:lang w:val="ro-RO" w:eastAsia="ja-JP"/>
        </w:rPr>
      </w:pPr>
      <w:r w:rsidRPr="00BC024E">
        <w:rPr>
          <w:szCs w:val="22"/>
          <w:lang w:val="ro-RO" w:eastAsia="ja-JP"/>
        </w:rPr>
        <w:t xml:space="preserve">Un număr mai mare de pacienţi cărora nu li s-a administrat niciodată tratament cu un inhibitor ECA sau un BRA sau cărora li s-a administrat tratamentul la o doză mai mică (echivalentul a &lt;10 mg enalapril/zi) au putut atinge şi menţine doza de sacubitril/valsartan 200 mg când aceasta a fost crescută pe durata a 6 săptămâni (84,8%) comparativ cu 3 săptămâni </w:t>
      </w:r>
      <w:r w:rsidRPr="00BC024E">
        <w:rPr>
          <w:color w:val="000000"/>
          <w:lang w:val="ro-RO" w:eastAsia="ja-JP"/>
        </w:rPr>
        <w:t>(73,6%). Per total, 76% dintre pacienți au atins și menținut o doză-țintă de sacubitril/valsartan 200 mg de două ori pe zi, fără întreruperea dozei sau scăderea acesteia într-o perioadă de 12 săptămâni</w:t>
      </w:r>
      <w:r w:rsidRPr="00BC024E">
        <w:rPr>
          <w:szCs w:val="22"/>
          <w:lang w:val="ro-RO" w:eastAsia="ja-JP"/>
        </w:rPr>
        <w:t>.</w:t>
      </w:r>
    </w:p>
    <w:p w14:paraId="306FBCA4" w14:textId="77777777" w:rsidR="003C2322" w:rsidRPr="00BC024E" w:rsidRDefault="003C2322" w:rsidP="003C2322">
      <w:pPr>
        <w:tabs>
          <w:tab w:val="clear" w:pos="567"/>
        </w:tabs>
        <w:spacing w:line="240" w:lineRule="auto"/>
        <w:rPr>
          <w:szCs w:val="22"/>
          <w:lang w:val="ro-RO" w:eastAsia="ja-JP"/>
        </w:rPr>
      </w:pPr>
    </w:p>
    <w:p w14:paraId="49A4A509" w14:textId="77777777" w:rsidR="003C2322" w:rsidRPr="00BC024E" w:rsidRDefault="003C2322" w:rsidP="003C2322">
      <w:pPr>
        <w:keepNext/>
        <w:tabs>
          <w:tab w:val="clear" w:pos="567"/>
        </w:tabs>
        <w:spacing w:line="240" w:lineRule="auto"/>
        <w:rPr>
          <w:bCs/>
          <w:iCs/>
          <w:szCs w:val="22"/>
          <w:lang w:val="ro-RO"/>
        </w:rPr>
      </w:pPr>
      <w:r w:rsidRPr="00BC024E">
        <w:rPr>
          <w:szCs w:val="22"/>
          <w:u w:val="single"/>
          <w:lang w:val="ro-RO"/>
        </w:rPr>
        <w:t>Copii şi adolescenţi</w:t>
      </w:r>
    </w:p>
    <w:p w14:paraId="4C5C32B8" w14:textId="77777777" w:rsidR="003C2322" w:rsidRPr="00BC024E" w:rsidRDefault="003C2322" w:rsidP="003C2322">
      <w:pPr>
        <w:keepNext/>
        <w:tabs>
          <w:tab w:val="clear" w:pos="567"/>
        </w:tabs>
        <w:spacing w:line="240" w:lineRule="auto"/>
        <w:rPr>
          <w:szCs w:val="22"/>
          <w:lang w:val="ro-RO"/>
        </w:rPr>
      </w:pPr>
    </w:p>
    <w:p w14:paraId="49E8F79C" w14:textId="77777777" w:rsidR="00C902FC" w:rsidRPr="00BC024E" w:rsidRDefault="00C902FC" w:rsidP="00D035B0">
      <w:pPr>
        <w:keepNext/>
        <w:keepLines/>
        <w:tabs>
          <w:tab w:val="clear" w:pos="567"/>
        </w:tabs>
        <w:spacing w:line="240" w:lineRule="auto"/>
        <w:rPr>
          <w:i/>
          <w:color w:val="000000"/>
          <w:u w:val="single"/>
          <w:lang w:val="ro-RO" w:eastAsia="ja-JP"/>
        </w:rPr>
      </w:pPr>
      <w:r w:rsidRPr="00BC024E">
        <w:rPr>
          <w:i/>
          <w:color w:val="000000"/>
          <w:u w:val="single"/>
          <w:lang w:val="ro-RO" w:eastAsia="ja-JP"/>
        </w:rPr>
        <w:t>PANORAMA-HF</w:t>
      </w:r>
    </w:p>
    <w:p w14:paraId="0970010E" w14:textId="4BEAACE2" w:rsidR="00C902FC" w:rsidRPr="00D035B0" w:rsidRDefault="00C902FC" w:rsidP="00C902FC">
      <w:pPr>
        <w:tabs>
          <w:tab w:val="clear" w:pos="567"/>
        </w:tabs>
        <w:spacing w:line="240" w:lineRule="auto"/>
        <w:rPr>
          <w:color w:val="000000" w:themeColor="text1"/>
          <w:lang w:val="ro-RO" w:eastAsia="ja-JP"/>
        </w:rPr>
      </w:pPr>
      <w:r w:rsidRPr="00BC024E">
        <w:rPr>
          <w:color w:val="000000" w:themeColor="text1"/>
          <w:lang w:val="ro-RO" w:eastAsia="ja-JP"/>
        </w:rPr>
        <w:t>PANORAMA-HF, un studiu de fază 3, a fost un studiu multinațional, randomizat, dublu-orb, care a comparat sacubitril/valsartan și enalapril la 375 pacienți copii și adolescenți, cu vârsta cuprinsă între 1 lună și &lt;18 ani cu insuficiență cardiacă datorată disfuncției sistolice sistemice a ventriculului stâng (</w:t>
      </w:r>
      <w:r w:rsidR="00AF0809" w:rsidRPr="00AF0809">
        <w:rPr>
          <w:color w:val="000000" w:themeColor="text1"/>
          <w:lang w:val="ro-RO" w:eastAsia="ja-JP"/>
        </w:rPr>
        <w:t>FEVS</w:t>
      </w:r>
      <w:r w:rsidRPr="00BC024E">
        <w:rPr>
          <w:color w:val="000000" w:themeColor="text1"/>
          <w:lang w:val="ro-RO" w:eastAsia="ja-JP"/>
        </w:rPr>
        <w:t xml:space="preserve"> ≤45% sau </w:t>
      </w:r>
      <w:r w:rsidR="000F6057">
        <w:rPr>
          <w:color w:val="000000" w:themeColor="text1"/>
          <w:lang w:val="ro-RO" w:eastAsia="ja-JP"/>
        </w:rPr>
        <w:t xml:space="preserve">fracție de </w:t>
      </w:r>
      <w:r w:rsidRPr="00BC024E">
        <w:rPr>
          <w:color w:val="000000" w:themeColor="text1"/>
          <w:lang w:val="ro-RO" w:eastAsia="ja-JP"/>
        </w:rPr>
        <w:t xml:space="preserve">scurtare ≤22,5%). </w:t>
      </w:r>
      <w:r w:rsidRPr="00D035B0">
        <w:rPr>
          <w:color w:val="000000" w:themeColor="text1"/>
          <w:lang w:val="ro-RO" w:eastAsia="ja-JP"/>
        </w:rPr>
        <w:t xml:space="preserve">Obiectivul principal a fost de a determina dacă sacubitril/valsartan a fost superior enalaprilului la pacienții copii cu IC, pe o durată de tratament de 52 săptămâni, pe baza unui obiectiv final de clasificare globală. Obiectivul final principal global a fost derivat prin clasificarea pacienților (rezultat de la cel mai slab la cel mai bun) pe baza evenimentelor clinice, cum </w:t>
      </w:r>
      <w:r w:rsidR="00AD4BD7">
        <w:rPr>
          <w:color w:val="000000" w:themeColor="text1"/>
          <w:lang w:val="ro-RO" w:eastAsia="ja-JP"/>
        </w:rPr>
        <w:t xml:space="preserve">sunt </w:t>
      </w:r>
      <w:r w:rsidRPr="00D035B0">
        <w:rPr>
          <w:color w:val="000000" w:themeColor="text1"/>
          <w:lang w:val="ro-RO" w:eastAsia="ja-JP"/>
        </w:rPr>
        <w:t>exitus, inițierea suportului vital mecanic, includerea pe lista pentru transplant cardiac urgent, agravarea IC, măsurări ale capacității funcționale (scorurile NYHA/ROSS) și simptomele IC raportate de pacient (</w:t>
      </w:r>
      <w:r w:rsidRPr="00D035B0">
        <w:rPr>
          <w:lang w:val="ro-RO"/>
        </w:rPr>
        <w:t>Patient Global Impression Scale [PGIS]</w:t>
      </w:r>
      <w:r w:rsidRPr="00D035B0">
        <w:rPr>
          <w:color w:val="000000" w:themeColor="text1"/>
          <w:lang w:val="ro-RO" w:eastAsia="ja-JP"/>
        </w:rPr>
        <w:t xml:space="preserve">). Pacienții cu ventricul drept sistemic sau ventricul unic și pacienții cu cardiomiopatie restrictivă sau hipertrofică au fost excluși din studiu. Doza țintă de întreținere </w:t>
      </w:r>
      <w:r w:rsidR="000F6057" w:rsidRPr="00D035B0">
        <w:rPr>
          <w:color w:val="000000" w:themeColor="text1"/>
          <w:lang w:val="ro-RO" w:eastAsia="ja-JP"/>
        </w:rPr>
        <w:t xml:space="preserve">pentru </w:t>
      </w:r>
      <w:r w:rsidRPr="00D035B0">
        <w:rPr>
          <w:color w:val="000000" w:themeColor="text1"/>
          <w:lang w:val="ro-RO" w:eastAsia="ja-JP"/>
        </w:rPr>
        <w:t xml:space="preserve">sacubitril/valsartan a fost de 2,3 mg/kg de două ori pe zi la pacienții copii și adolescenți cu vârsta cuprinsă între 1 lună și &lt;1 an și 3,1 mg/kg de două ori pe zi la pacienții cu vârsta cuprinsă între 1 și &lt;18 ani, cu o doză maximă de 200 mg de două ori pe zi. Doza țintă de </w:t>
      </w:r>
      <w:r w:rsidR="00306E4B" w:rsidRPr="00D035B0">
        <w:rPr>
          <w:color w:val="000000" w:themeColor="text1"/>
          <w:lang w:val="ro-RO" w:eastAsia="ja-JP"/>
        </w:rPr>
        <w:t>î</w:t>
      </w:r>
      <w:r w:rsidR="000F6057" w:rsidRPr="00D035B0">
        <w:rPr>
          <w:color w:val="000000" w:themeColor="text1"/>
          <w:lang w:val="ro-RO" w:eastAsia="ja-JP"/>
        </w:rPr>
        <w:t>ntre</w:t>
      </w:r>
      <w:r w:rsidRPr="00D035B0">
        <w:rPr>
          <w:color w:val="000000" w:themeColor="text1"/>
          <w:lang w:val="ro-RO" w:eastAsia="ja-JP"/>
        </w:rPr>
        <w:t xml:space="preserve">ținere </w:t>
      </w:r>
      <w:r w:rsidR="000F6057" w:rsidRPr="00D035B0">
        <w:rPr>
          <w:color w:val="000000" w:themeColor="text1"/>
          <w:lang w:val="ro-RO" w:eastAsia="ja-JP"/>
        </w:rPr>
        <w:t>pentru</w:t>
      </w:r>
      <w:r w:rsidRPr="00D035B0">
        <w:rPr>
          <w:color w:val="000000" w:themeColor="text1"/>
          <w:lang w:val="ro-RO" w:eastAsia="ja-JP"/>
        </w:rPr>
        <w:t xml:space="preserve"> enalapril a fost de 0,15 mg/kg de două ori pe zi la pacienții copii și adolescenți cu vârsta cuprinsă între 1 lună și &lt;1 an și 0,2 mg/kg de două ori pe zi la pacienții cu vârsta cuprinsă între 1 și &lt;18 ani, cu o doză maximă de 10 mg de două ori pe zi.</w:t>
      </w:r>
    </w:p>
    <w:p w14:paraId="28E52059" w14:textId="77777777" w:rsidR="00C902FC" w:rsidRPr="00D035B0" w:rsidRDefault="00C902FC" w:rsidP="00C902FC">
      <w:pPr>
        <w:tabs>
          <w:tab w:val="clear" w:pos="567"/>
        </w:tabs>
        <w:spacing w:line="240" w:lineRule="auto"/>
        <w:rPr>
          <w:color w:val="000000" w:themeColor="text1"/>
          <w:lang w:val="ro-RO" w:eastAsia="ja-JP"/>
        </w:rPr>
      </w:pPr>
    </w:p>
    <w:p w14:paraId="7916BAE3" w14:textId="0B24EEF2" w:rsidR="00C902FC" w:rsidRPr="00D035B0" w:rsidRDefault="00C902FC" w:rsidP="00C902FC">
      <w:pPr>
        <w:tabs>
          <w:tab w:val="clear" w:pos="567"/>
        </w:tabs>
        <w:spacing w:line="240" w:lineRule="auto"/>
        <w:rPr>
          <w:color w:val="000000"/>
          <w:lang w:val="fr-CH" w:eastAsia="ja-JP"/>
        </w:rPr>
      </w:pPr>
      <w:r w:rsidRPr="00D035B0">
        <w:rPr>
          <w:color w:val="000000"/>
          <w:lang w:val="ro-RO" w:eastAsia="ja-JP"/>
        </w:rPr>
        <w:t xml:space="preserve">În cadrul studiului, 9 pacienți au avut vârsta cuprinsă între 1 lună și &lt;1 an, 61 pacienți ai avut vârsta cuprinsă între 1 an și &lt;2 ani, 85 pacienți au avut vârsta cuprinsă între 2 și &lt;6 ani și 220 pacienți au avut vârsta cuprinsă între 6 și &lt;18 ani. </w:t>
      </w:r>
      <w:r w:rsidRPr="00D035B0">
        <w:rPr>
          <w:color w:val="000000"/>
          <w:lang w:val="fr-CH" w:eastAsia="ja-JP"/>
        </w:rPr>
        <w:t xml:space="preserve">La </w:t>
      </w:r>
      <w:proofErr w:type="spellStart"/>
      <w:r w:rsidRPr="00D035B0">
        <w:rPr>
          <w:color w:val="000000"/>
          <w:lang w:val="fr-CH" w:eastAsia="ja-JP"/>
        </w:rPr>
        <w:t>momentul</w:t>
      </w:r>
      <w:proofErr w:type="spellEnd"/>
      <w:r w:rsidRPr="00D035B0">
        <w:rPr>
          <w:color w:val="000000"/>
          <w:lang w:val="fr-CH" w:eastAsia="ja-JP"/>
        </w:rPr>
        <w:t xml:space="preserve"> </w:t>
      </w:r>
      <w:proofErr w:type="spellStart"/>
      <w:r w:rsidRPr="00D035B0">
        <w:rPr>
          <w:color w:val="000000"/>
          <w:lang w:val="fr-CH" w:eastAsia="ja-JP"/>
        </w:rPr>
        <w:t>inițial</w:t>
      </w:r>
      <w:proofErr w:type="spellEnd"/>
      <w:r w:rsidRPr="00D035B0">
        <w:rPr>
          <w:color w:val="000000"/>
          <w:lang w:val="fr-CH" w:eastAsia="ja-JP"/>
        </w:rPr>
        <w:t xml:space="preserve">, 15,7% </w:t>
      </w:r>
      <w:proofErr w:type="spellStart"/>
      <w:r w:rsidRPr="00D035B0">
        <w:rPr>
          <w:color w:val="000000"/>
          <w:lang w:val="fr-CH" w:eastAsia="ja-JP"/>
        </w:rPr>
        <w:t>dintre</w:t>
      </w:r>
      <w:proofErr w:type="spellEnd"/>
      <w:r w:rsidRPr="00D035B0">
        <w:rPr>
          <w:color w:val="000000"/>
          <w:lang w:val="fr-CH" w:eastAsia="ja-JP"/>
        </w:rPr>
        <w:t xml:space="preserve"> </w:t>
      </w:r>
      <w:proofErr w:type="spellStart"/>
      <w:r w:rsidRPr="00D035B0">
        <w:rPr>
          <w:color w:val="000000"/>
          <w:lang w:val="fr-CH" w:eastAsia="ja-JP"/>
        </w:rPr>
        <w:t>pacienți</w:t>
      </w:r>
      <w:proofErr w:type="spellEnd"/>
      <w:r w:rsidRPr="00D035B0">
        <w:rPr>
          <w:color w:val="000000"/>
          <w:lang w:val="fr-CH" w:eastAsia="ja-JP"/>
        </w:rPr>
        <w:t xml:space="preserve">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clasa</w:t>
      </w:r>
      <w:proofErr w:type="spellEnd"/>
      <w:r w:rsidRPr="00D035B0">
        <w:rPr>
          <w:color w:val="000000"/>
          <w:lang w:val="fr-CH" w:eastAsia="ja-JP"/>
        </w:rPr>
        <w:t xml:space="preserve"> I NYHA/ROSS, 69,3%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clasa</w:t>
      </w:r>
      <w:proofErr w:type="spellEnd"/>
      <w:r w:rsidRPr="00D035B0">
        <w:rPr>
          <w:color w:val="000000"/>
          <w:lang w:val="fr-CH" w:eastAsia="ja-JP"/>
        </w:rPr>
        <w:t xml:space="preserve"> II, 14,4%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clasa</w:t>
      </w:r>
      <w:proofErr w:type="spellEnd"/>
      <w:r w:rsidRPr="00D035B0">
        <w:rPr>
          <w:color w:val="000000"/>
          <w:lang w:val="fr-CH" w:eastAsia="ja-JP"/>
        </w:rPr>
        <w:t xml:space="preserve"> III </w:t>
      </w:r>
      <w:proofErr w:type="spellStart"/>
      <w:r w:rsidRPr="00D035B0">
        <w:rPr>
          <w:color w:val="000000"/>
          <w:lang w:val="fr-CH" w:eastAsia="ja-JP"/>
        </w:rPr>
        <w:t>și</w:t>
      </w:r>
      <w:proofErr w:type="spellEnd"/>
      <w:r w:rsidRPr="00D035B0">
        <w:rPr>
          <w:color w:val="000000"/>
          <w:lang w:val="fr-CH" w:eastAsia="ja-JP"/>
        </w:rPr>
        <w:t xml:space="preserve"> 0,5%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clasa</w:t>
      </w:r>
      <w:proofErr w:type="spellEnd"/>
      <w:r w:rsidRPr="00D035B0">
        <w:rPr>
          <w:color w:val="000000"/>
          <w:lang w:val="fr-CH" w:eastAsia="ja-JP"/>
        </w:rPr>
        <w:t xml:space="preserve"> IV</w:t>
      </w:r>
      <w:r w:rsidR="00623760" w:rsidRPr="00D035B0">
        <w:rPr>
          <w:color w:val="000000"/>
          <w:lang w:val="fr-CH" w:eastAsia="ja-JP"/>
        </w:rPr>
        <w:t>.</w:t>
      </w:r>
      <w:r w:rsidRPr="00D035B0">
        <w:rPr>
          <w:color w:val="000000"/>
          <w:lang w:val="fr-CH" w:eastAsia="ja-JP"/>
        </w:rPr>
        <w:t xml:space="preserve"> </w:t>
      </w:r>
      <w:proofErr w:type="spellStart"/>
      <w:r w:rsidRPr="00D035B0">
        <w:rPr>
          <w:color w:val="000000"/>
          <w:lang w:val="fr-CH" w:eastAsia="ja-JP"/>
        </w:rPr>
        <w:t>Valoarea</w:t>
      </w:r>
      <w:proofErr w:type="spellEnd"/>
      <w:r w:rsidRPr="00D035B0">
        <w:rPr>
          <w:color w:val="000000"/>
          <w:lang w:val="fr-CH" w:eastAsia="ja-JP"/>
        </w:rPr>
        <w:t xml:space="preserve"> </w:t>
      </w:r>
      <w:proofErr w:type="spellStart"/>
      <w:r w:rsidRPr="00D035B0">
        <w:rPr>
          <w:color w:val="000000"/>
          <w:lang w:val="fr-CH" w:eastAsia="ja-JP"/>
        </w:rPr>
        <w:t>medie</w:t>
      </w:r>
      <w:proofErr w:type="spellEnd"/>
      <w:r w:rsidR="000F6057" w:rsidRPr="00D035B0">
        <w:rPr>
          <w:color w:val="000000"/>
          <w:lang w:val="fr-CH" w:eastAsia="ja-JP"/>
        </w:rPr>
        <w:t xml:space="preserve"> a</w:t>
      </w:r>
      <w:r w:rsidRPr="00D035B0">
        <w:rPr>
          <w:color w:val="000000"/>
          <w:lang w:val="fr-CH" w:eastAsia="ja-JP"/>
        </w:rPr>
        <w:t xml:space="preserve"> </w:t>
      </w:r>
      <w:r w:rsidR="00AF0809" w:rsidRPr="00D035B0">
        <w:rPr>
          <w:color w:val="000000"/>
          <w:lang w:val="fr-CH" w:eastAsia="ja-JP"/>
        </w:rPr>
        <w:t>FEVS</w:t>
      </w:r>
      <w:r w:rsidRPr="00D035B0">
        <w:rPr>
          <w:color w:val="000000"/>
          <w:lang w:val="fr-CH" w:eastAsia="ja-JP"/>
        </w:rPr>
        <w:t xml:space="preserve"> a </w:t>
      </w:r>
      <w:proofErr w:type="spellStart"/>
      <w:r w:rsidRPr="00D035B0">
        <w:rPr>
          <w:color w:val="000000"/>
          <w:lang w:val="fr-CH" w:eastAsia="ja-JP"/>
        </w:rPr>
        <w:t>fost</w:t>
      </w:r>
      <w:proofErr w:type="spellEnd"/>
      <w:r w:rsidRPr="00D035B0">
        <w:rPr>
          <w:color w:val="000000"/>
          <w:lang w:val="fr-CH" w:eastAsia="ja-JP"/>
        </w:rPr>
        <w:t xml:space="preserve"> de 32%. </w:t>
      </w:r>
      <w:proofErr w:type="spellStart"/>
      <w:r w:rsidRPr="00D035B0">
        <w:rPr>
          <w:color w:val="000000"/>
          <w:lang w:val="fr-CH" w:eastAsia="ja-JP"/>
        </w:rPr>
        <w:t>Cele</w:t>
      </w:r>
      <w:proofErr w:type="spellEnd"/>
      <w:r w:rsidRPr="00D035B0">
        <w:rPr>
          <w:color w:val="000000"/>
          <w:lang w:val="fr-CH" w:eastAsia="ja-JP"/>
        </w:rPr>
        <w:t xml:space="preserve"> mai </w:t>
      </w:r>
      <w:proofErr w:type="spellStart"/>
      <w:r w:rsidRPr="00D035B0">
        <w:rPr>
          <w:color w:val="000000"/>
          <w:lang w:val="fr-CH" w:eastAsia="ja-JP"/>
        </w:rPr>
        <w:t>frecvente</w:t>
      </w:r>
      <w:proofErr w:type="spellEnd"/>
      <w:r w:rsidRPr="00D035B0">
        <w:rPr>
          <w:color w:val="000000"/>
          <w:lang w:val="fr-CH" w:eastAsia="ja-JP"/>
        </w:rPr>
        <w:t xml:space="preserve"> </w:t>
      </w:r>
      <w:proofErr w:type="spellStart"/>
      <w:r w:rsidRPr="00D035B0">
        <w:rPr>
          <w:color w:val="000000"/>
          <w:lang w:val="fr-CH" w:eastAsia="ja-JP"/>
        </w:rPr>
        <w:t>cauze</w:t>
      </w:r>
      <w:proofErr w:type="spellEnd"/>
      <w:r w:rsidRPr="00D035B0">
        <w:rPr>
          <w:color w:val="000000"/>
          <w:lang w:val="fr-CH" w:eastAsia="ja-JP"/>
        </w:rPr>
        <w:t xml:space="preserve"> care </w:t>
      </w:r>
      <w:r w:rsidR="000F6057" w:rsidRPr="00D035B0">
        <w:rPr>
          <w:color w:val="000000"/>
          <w:lang w:val="fr-CH" w:eastAsia="ja-JP"/>
        </w:rPr>
        <w:t xml:space="preserve">au </w:t>
      </w:r>
      <w:r w:rsidRPr="00D035B0">
        <w:rPr>
          <w:color w:val="000000"/>
          <w:lang w:val="fr-CH" w:eastAsia="ja-JP"/>
        </w:rPr>
        <w:t>sta</w:t>
      </w:r>
      <w:r w:rsidR="000F6057" w:rsidRPr="00D035B0">
        <w:rPr>
          <w:color w:val="000000"/>
          <w:lang w:val="fr-CH" w:eastAsia="ja-JP"/>
        </w:rPr>
        <w:t>t</w:t>
      </w:r>
      <w:r w:rsidRPr="00D035B0">
        <w:rPr>
          <w:color w:val="000000"/>
          <w:lang w:val="fr-CH" w:eastAsia="ja-JP"/>
        </w:rPr>
        <w:t xml:space="preserve"> la </w:t>
      </w:r>
      <w:proofErr w:type="spellStart"/>
      <w:r w:rsidRPr="00D035B0">
        <w:rPr>
          <w:color w:val="000000"/>
          <w:lang w:val="fr-CH" w:eastAsia="ja-JP"/>
        </w:rPr>
        <w:t>baza</w:t>
      </w:r>
      <w:proofErr w:type="spellEnd"/>
      <w:r w:rsidRPr="00D035B0">
        <w:rPr>
          <w:color w:val="000000"/>
          <w:lang w:val="fr-CH" w:eastAsia="ja-JP"/>
        </w:rPr>
        <w:t xml:space="preserve"> </w:t>
      </w:r>
      <w:proofErr w:type="spellStart"/>
      <w:r w:rsidRPr="00D035B0">
        <w:rPr>
          <w:color w:val="000000"/>
          <w:lang w:val="fr-CH" w:eastAsia="ja-JP"/>
        </w:rPr>
        <w:t>insuficienței</w:t>
      </w:r>
      <w:proofErr w:type="spellEnd"/>
      <w:r w:rsidRPr="00D035B0">
        <w:rPr>
          <w:color w:val="000000"/>
          <w:lang w:val="fr-CH" w:eastAsia="ja-JP"/>
        </w:rPr>
        <w:t xml:space="preserve"> </w:t>
      </w:r>
      <w:proofErr w:type="spellStart"/>
      <w:r w:rsidRPr="00D035B0">
        <w:rPr>
          <w:color w:val="000000"/>
          <w:lang w:val="fr-CH" w:eastAsia="ja-JP"/>
        </w:rPr>
        <w:t>cardiace</w:t>
      </w:r>
      <w:proofErr w:type="spellEnd"/>
      <w:r w:rsidRPr="00D035B0">
        <w:rPr>
          <w:color w:val="000000"/>
          <w:lang w:val="fr-CH" w:eastAsia="ja-JP"/>
        </w:rPr>
        <w:t xml:space="preserve">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legate</w:t>
      </w:r>
      <w:proofErr w:type="spellEnd"/>
      <w:r w:rsidRPr="00D035B0">
        <w:rPr>
          <w:color w:val="000000"/>
          <w:lang w:val="fr-CH" w:eastAsia="ja-JP"/>
        </w:rPr>
        <w:t xml:space="preserve"> de </w:t>
      </w:r>
      <w:proofErr w:type="spellStart"/>
      <w:r w:rsidRPr="00D035B0">
        <w:rPr>
          <w:color w:val="000000"/>
          <w:lang w:val="fr-CH" w:eastAsia="ja-JP"/>
        </w:rPr>
        <w:t>cardiomiopatie</w:t>
      </w:r>
      <w:proofErr w:type="spellEnd"/>
      <w:r w:rsidRPr="00D035B0">
        <w:rPr>
          <w:color w:val="000000"/>
          <w:lang w:val="fr-CH" w:eastAsia="ja-JP"/>
        </w:rPr>
        <w:t xml:space="preserve"> (63,5%). </w:t>
      </w:r>
      <w:proofErr w:type="spellStart"/>
      <w:r w:rsidRPr="00D035B0">
        <w:rPr>
          <w:color w:val="000000"/>
          <w:lang w:val="fr-CH" w:eastAsia="ja-JP"/>
        </w:rPr>
        <w:t>Înainte</w:t>
      </w:r>
      <w:proofErr w:type="spellEnd"/>
      <w:r w:rsidRPr="00D035B0">
        <w:rPr>
          <w:color w:val="000000"/>
          <w:lang w:val="fr-CH" w:eastAsia="ja-JP"/>
        </w:rPr>
        <w:t xml:space="preserve"> de </w:t>
      </w:r>
      <w:proofErr w:type="spellStart"/>
      <w:r w:rsidRPr="00D035B0">
        <w:rPr>
          <w:color w:val="000000"/>
          <w:lang w:val="fr-CH" w:eastAsia="ja-JP"/>
        </w:rPr>
        <w:t>participarea</w:t>
      </w:r>
      <w:proofErr w:type="spellEnd"/>
      <w:r w:rsidRPr="00D035B0">
        <w:rPr>
          <w:color w:val="000000"/>
          <w:lang w:val="fr-CH" w:eastAsia="ja-JP"/>
        </w:rPr>
        <w:t xml:space="preserve"> la </w:t>
      </w:r>
      <w:proofErr w:type="spellStart"/>
      <w:r w:rsidRPr="00D035B0">
        <w:rPr>
          <w:color w:val="000000"/>
          <w:lang w:val="fr-CH" w:eastAsia="ja-JP"/>
        </w:rPr>
        <w:t>studiu</w:t>
      </w:r>
      <w:proofErr w:type="spellEnd"/>
      <w:r w:rsidRPr="00D035B0">
        <w:rPr>
          <w:color w:val="000000"/>
          <w:lang w:val="fr-CH" w:eastAsia="ja-JP"/>
        </w:rPr>
        <w:t xml:space="preserve">, </w:t>
      </w:r>
      <w:proofErr w:type="spellStart"/>
      <w:r w:rsidRPr="00D035B0">
        <w:rPr>
          <w:color w:val="000000"/>
          <w:lang w:val="fr-CH" w:eastAsia="ja-JP"/>
        </w:rPr>
        <w:t>pacienții</w:t>
      </w:r>
      <w:proofErr w:type="spellEnd"/>
      <w:r w:rsidRPr="00D035B0">
        <w:rPr>
          <w:color w:val="000000"/>
          <w:lang w:val="fr-CH" w:eastAsia="ja-JP"/>
        </w:rPr>
        <w:t xml:space="preserve">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tratați</w:t>
      </w:r>
      <w:proofErr w:type="spellEnd"/>
      <w:r w:rsidRPr="00D035B0">
        <w:rPr>
          <w:color w:val="000000"/>
          <w:lang w:val="fr-CH" w:eastAsia="ja-JP"/>
        </w:rPr>
        <w:t xml:space="preserve"> </w:t>
      </w:r>
      <w:proofErr w:type="spellStart"/>
      <w:r w:rsidRPr="00D035B0">
        <w:rPr>
          <w:color w:val="000000"/>
          <w:lang w:val="fr-CH" w:eastAsia="ja-JP"/>
        </w:rPr>
        <w:t>cel</w:t>
      </w:r>
      <w:proofErr w:type="spellEnd"/>
      <w:r w:rsidRPr="00D035B0">
        <w:rPr>
          <w:color w:val="000000"/>
          <w:lang w:val="fr-CH" w:eastAsia="ja-JP"/>
        </w:rPr>
        <w:t xml:space="preserve"> mai </w:t>
      </w:r>
      <w:proofErr w:type="spellStart"/>
      <w:r w:rsidRPr="00D035B0">
        <w:rPr>
          <w:color w:val="000000"/>
          <w:lang w:val="fr-CH" w:eastAsia="ja-JP"/>
        </w:rPr>
        <w:t>frecvent</w:t>
      </w:r>
      <w:proofErr w:type="spellEnd"/>
      <w:r w:rsidRPr="00D035B0">
        <w:rPr>
          <w:color w:val="000000"/>
          <w:lang w:val="fr-CH" w:eastAsia="ja-JP"/>
        </w:rPr>
        <w:t xml:space="preserve"> </w:t>
      </w:r>
      <w:proofErr w:type="spellStart"/>
      <w:r w:rsidRPr="00D035B0">
        <w:rPr>
          <w:color w:val="000000"/>
          <w:lang w:val="fr-CH" w:eastAsia="ja-JP"/>
        </w:rPr>
        <w:t>cu</w:t>
      </w:r>
      <w:proofErr w:type="spellEnd"/>
      <w:r w:rsidRPr="00D035B0">
        <w:rPr>
          <w:color w:val="000000"/>
          <w:lang w:val="fr-CH" w:eastAsia="ja-JP"/>
        </w:rPr>
        <w:t xml:space="preserve"> </w:t>
      </w:r>
      <w:proofErr w:type="spellStart"/>
      <w:r w:rsidRPr="00D035B0">
        <w:rPr>
          <w:color w:val="000000"/>
          <w:lang w:val="fr-CH" w:eastAsia="ja-JP"/>
        </w:rPr>
        <w:t>inhibitori</w:t>
      </w:r>
      <w:proofErr w:type="spellEnd"/>
      <w:r w:rsidRPr="00D035B0">
        <w:rPr>
          <w:color w:val="000000"/>
          <w:lang w:val="fr-CH" w:eastAsia="ja-JP"/>
        </w:rPr>
        <w:t xml:space="preserve"> ECA/BRA (93%), beta-</w:t>
      </w:r>
      <w:proofErr w:type="spellStart"/>
      <w:r w:rsidRPr="00D035B0">
        <w:rPr>
          <w:color w:val="000000"/>
          <w:lang w:val="fr-CH" w:eastAsia="ja-JP"/>
        </w:rPr>
        <w:t>blocante</w:t>
      </w:r>
      <w:proofErr w:type="spellEnd"/>
      <w:r w:rsidRPr="00D035B0">
        <w:rPr>
          <w:color w:val="000000"/>
          <w:lang w:val="fr-CH" w:eastAsia="ja-JP"/>
        </w:rPr>
        <w:t xml:space="preserve"> (70%), </w:t>
      </w:r>
      <w:proofErr w:type="spellStart"/>
      <w:r w:rsidRPr="00D035B0">
        <w:rPr>
          <w:color w:val="000000"/>
          <w:lang w:val="fr-CH" w:eastAsia="ja-JP"/>
        </w:rPr>
        <w:t>antagoniști</w:t>
      </w:r>
      <w:proofErr w:type="spellEnd"/>
      <w:r w:rsidRPr="00D035B0">
        <w:rPr>
          <w:color w:val="000000"/>
          <w:lang w:val="fr-CH" w:eastAsia="ja-JP"/>
        </w:rPr>
        <w:t xml:space="preserve"> ai </w:t>
      </w:r>
      <w:proofErr w:type="spellStart"/>
      <w:r w:rsidRPr="00D035B0">
        <w:rPr>
          <w:color w:val="000000"/>
          <w:lang w:val="fr-CH" w:eastAsia="ja-JP"/>
        </w:rPr>
        <w:t>aldosteronului</w:t>
      </w:r>
      <w:proofErr w:type="spellEnd"/>
      <w:r w:rsidRPr="00D035B0">
        <w:rPr>
          <w:color w:val="000000"/>
          <w:lang w:val="fr-CH" w:eastAsia="ja-JP"/>
        </w:rPr>
        <w:t xml:space="preserve"> (70%) </w:t>
      </w:r>
      <w:proofErr w:type="spellStart"/>
      <w:r w:rsidRPr="00D035B0">
        <w:rPr>
          <w:color w:val="000000"/>
          <w:lang w:val="fr-CH" w:eastAsia="ja-JP"/>
        </w:rPr>
        <w:t>și</w:t>
      </w:r>
      <w:proofErr w:type="spellEnd"/>
      <w:r w:rsidRPr="00D035B0">
        <w:rPr>
          <w:color w:val="000000"/>
          <w:lang w:val="fr-CH" w:eastAsia="ja-JP"/>
        </w:rPr>
        <w:t xml:space="preserve"> </w:t>
      </w:r>
      <w:proofErr w:type="spellStart"/>
      <w:r w:rsidRPr="00D035B0">
        <w:rPr>
          <w:color w:val="000000"/>
          <w:lang w:val="fr-CH" w:eastAsia="ja-JP"/>
        </w:rPr>
        <w:t>diuretice</w:t>
      </w:r>
      <w:proofErr w:type="spellEnd"/>
      <w:r w:rsidRPr="00D035B0">
        <w:rPr>
          <w:color w:val="000000"/>
          <w:lang w:val="fr-CH" w:eastAsia="ja-JP"/>
        </w:rPr>
        <w:t xml:space="preserve"> (84%).</w:t>
      </w:r>
    </w:p>
    <w:p w14:paraId="780C9E62" w14:textId="77777777" w:rsidR="00C902FC" w:rsidRPr="00D035B0" w:rsidRDefault="00C902FC" w:rsidP="00C902FC">
      <w:pPr>
        <w:spacing w:line="240" w:lineRule="auto"/>
        <w:rPr>
          <w:color w:val="000000" w:themeColor="text1"/>
          <w:lang w:val="fr-CH" w:eastAsia="ja-JP"/>
        </w:rPr>
      </w:pPr>
    </w:p>
    <w:p w14:paraId="172502A0" w14:textId="20BB629C" w:rsidR="00C902FC" w:rsidRPr="00D035B0" w:rsidRDefault="00C902FC" w:rsidP="00C902FC">
      <w:pPr>
        <w:spacing w:line="240" w:lineRule="auto"/>
        <w:rPr>
          <w:color w:val="000000"/>
          <w:lang w:val="fr-CH" w:eastAsia="ja-JP"/>
        </w:rPr>
      </w:pPr>
      <w:proofErr w:type="spellStart"/>
      <w:r w:rsidRPr="00D035B0">
        <w:rPr>
          <w:color w:val="000000"/>
          <w:lang w:val="fr-CH" w:eastAsia="ja-JP"/>
        </w:rPr>
        <w:t>Cotele</w:t>
      </w:r>
      <w:proofErr w:type="spellEnd"/>
      <w:r w:rsidRPr="00D035B0">
        <w:rPr>
          <w:color w:val="000000"/>
          <w:lang w:val="fr-CH" w:eastAsia="ja-JP"/>
        </w:rPr>
        <w:t xml:space="preserve"> Mann-Whitney ale </w:t>
      </w:r>
      <w:proofErr w:type="spellStart"/>
      <w:r w:rsidRPr="00D035B0">
        <w:rPr>
          <w:color w:val="000000"/>
          <w:lang w:val="fr-CH" w:eastAsia="ja-JP"/>
        </w:rPr>
        <w:t>obiectivului</w:t>
      </w:r>
      <w:proofErr w:type="spellEnd"/>
      <w:r w:rsidRPr="00D035B0">
        <w:rPr>
          <w:color w:val="000000"/>
          <w:lang w:val="fr-CH" w:eastAsia="ja-JP"/>
        </w:rPr>
        <w:t xml:space="preserve"> final </w:t>
      </w:r>
      <w:proofErr w:type="spellStart"/>
      <w:r w:rsidRPr="00D035B0">
        <w:rPr>
          <w:color w:val="000000"/>
          <w:lang w:val="fr-CH" w:eastAsia="ja-JP"/>
        </w:rPr>
        <w:t>primar</w:t>
      </w:r>
      <w:proofErr w:type="spellEnd"/>
      <w:r w:rsidRPr="00D035B0">
        <w:rPr>
          <w:color w:val="000000"/>
          <w:lang w:val="fr-CH" w:eastAsia="ja-JP"/>
        </w:rPr>
        <w:t xml:space="preserve"> </w:t>
      </w:r>
      <w:proofErr w:type="spellStart"/>
      <w:r w:rsidRPr="00D035B0">
        <w:rPr>
          <w:color w:val="000000"/>
          <w:lang w:val="fr-CH" w:eastAsia="ja-JP"/>
        </w:rPr>
        <w:t>pentru</w:t>
      </w:r>
      <w:proofErr w:type="spellEnd"/>
      <w:r w:rsidRPr="00D035B0">
        <w:rPr>
          <w:color w:val="000000"/>
          <w:lang w:val="fr-CH" w:eastAsia="ja-JP"/>
        </w:rPr>
        <w:t xml:space="preserve"> </w:t>
      </w:r>
      <w:proofErr w:type="spellStart"/>
      <w:r w:rsidRPr="00D035B0">
        <w:rPr>
          <w:color w:val="000000"/>
          <w:lang w:val="fr-CH" w:eastAsia="ja-JP"/>
        </w:rPr>
        <w:t>clasificare</w:t>
      </w:r>
      <w:proofErr w:type="spellEnd"/>
      <w:r w:rsidRPr="00D035B0">
        <w:rPr>
          <w:color w:val="000000"/>
          <w:lang w:val="fr-CH" w:eastAsia="ja-JP"/>
        </w:rPr>
        <w:t xml:space="preserve"> </w:t>
      </w:r>
      <w:proofErr w:type="spellStart"/>
      <w:r w:rsidRPr="00D035B0">
        <w:rPr>
          <w:color w:val="000000"/>
          <w:lang w:val="fr-CH" w:eastAsia="ja-JP"/>
        </w:rPr>
        <w:t>globală</w:t>
      </w:r>
      <w:proofErr w:type="spellEnd"/>
      <w:r w:rsidRPr="00D035B0">
        <w:rPr>
          <w:color w:val="000000"/>
          <w:lang w:val="fr-CH" w:eastAsia="ja-JP"/>
        </w:rPr>
        <w:t xml:space="preserve"> au </w:t>
      </w:r>
      <w:proofErr w:type="spellStart"/>
      <w:r w:rsidRPr="00D035B0">
        <w:rPr>
          <w:color w:val="000000"/>
          <w:lang w:val="fr-CH" w:eastAsia="ja-JP"/>
        </w:rPr>
        <w:t>fost</w:t>
      </w:r>
      <w:proofErr w:type="spellEnd"/>
      <w:r w:rsidRPr="00D035B0">
        <w:rPr>
          <w:color w:val="000000"/>
          <w:lang w:val="fr-CH" w:eastAsia="ja-JP"/>
        </w:rPr>
        <w:t xml:space="preserve"> de 0,907 (</w:t>
      </w:r>
      <w:r w:rsidR="00401976" w:rsidRPr="00D035B0">
        <w:rPr>
          <w:color w:val="000000"/>
          <w:lang w:val="fr-CH" w:eastAsia="ja-JP"/>
        </w:rPr>
        <w:t>IÎ </w:t>
      </w:r>
      <w:r w:rsidR="00401976" w:rsidRPr="00D035B0">
        <w:rPr>
          <w:lang w:val="fr-CH"/>
        </w:rPr>
        <w:t>95% 0,72, 1,14</w:t>
      </w:r>
      <w:r w:rsidRPr="00D035B0">
        <w:rPr>
          <w:color w:val="000000"/>
          <w:lang w:val="fr-CH" w:eastAsia="ja-JP"/>
        </w:rPr>
        <w:t xml:space="preserve">), </w:t>
      </w:r>
      <w:proofErr w:type="spellStart"/>
      <w:r w:rsidRPr="00D035B0">
        <w:rPr>
          <w:color w:val="000000"/>
          <w:lang w:val="fr-CH" w:eastAsia="ja-JP"/>
        </w:rPr>
        <w:t>numeric</w:t>
      </w:r>
      <w:proofErr w:type="spellEnd"/>
      <w:r w:rsidRPr="00D035B0">
        <w:rPr>
          <w:color w:val="000000"/>
          <w:lang w:val="fr-CH" w:eastAsia="ja-JP"/>
        </w:rPr>
        <w:t xml:space="preserve"> </w:t>
      </w:r>
      <w:proofErr w:type="spellStart"/>
      <w:r w:rsidRPr="00D035B0">
        <w:rPr>
          <w:color w:val="000000"/>
          <w:lang w:val="fr-CH" w:eastAsia="ja-JP"/>
        </w:rPr>
        <w:t>în</w:t>
      </w:r>
      <w:proofErr w:type="spellEnd"/>
      <w:r w:rsidRPr="00D035B0">
        <w:rPr>
          <w:color w:val="000000"/>
          <w:lang w:val="fr-CH" w:eastAsia="ja-JP"/>
        </w:rPr>
        <w:t xml:space="preserve"> </w:t>
      </w:r>
      <w:proofErr w:type="spellStart"/>
      <w:r w:rsidRPr="00D035B0">
        <w:rPr>
          <w:color w:val="000000"/>
          <w:lang w:val="fr-CH" w:eastAsia="ja-JP"/>
        </w:rPr>
        <w:t>favoarea</w:t>
      </w:r>
      <w:proofErr w:type="spellEnd"/>
      <w:r w:rsidRPr="00D035B0">
        <w:rPr>
          <w:color w:val="000000"/>
          <w:lang w:val="fr-CH" w:eastAsia="ja-JP"/>
        </w:rPr>
        <w:t xml:space="preserve"> </w:t>
      </w:r>
      <w:proofErr w:type="spellStart"/>
      <w:r w:rsidRPr="00D035B0">
        <w:rPr>
          <w:color w:val="000000"/>
          <w:lang w:val="fr-CH" w:eastAsia="ja-JP"/>
        </w:rPr>
        <w:t>sacubitril</w:t>
      </w:r>
      <w:proofErr w:type="spellEnd"/>
      <w:r w:rsidRPr="00D035B0">
        <w:rPr>
          <w:color w:val="000000"/>
          <w:lang w:val="fr-CH" w:eastAsia="ja-JP"/>
        </w:rPr>
        <w:t>/</w:t>
      </w:r>
      <w:proofErr w:type="spellStart"/>
      <w:r w:rsidRPr="00D035B0">
        <w:rPr>
          <w:color w:val="000000"/>
          <w:lang w:val="fr-CH" w:eastAsia="ja-JP"/>
        </w:rPr>
        <w:t>valsartan</w:t>
      </w:r>
      <w:proofErr w:type="spellEnd"/>
      <w:r w:rsidRPr="00D035B0">
        <w:rPr>
          <w:color w:val="000000"/>
          <w:lang w:val="fr-CH" w:eastAsia="ja-JP"/>
        </w:rPr>
        <w:t xml:space="preserve"> (</w:t>
      </w:r>
      <w:proofErr w:type="spellStart"/>
      <w:r w:rsidRPr="00D035B0">
        <w:rPr>
          <w:color w:val="000000"/>
          <w:lang w:val="fr-CH" w:eastAsia="ja-JP"/>
        </w:rPr>
        <w:t>vezi</w:t>
      </w:r>
      <w:proofErr w:type="spellEnd"/>
      <w:r w:rsidRPr="00D035B0">
        <w:rPr>
          <w:color w:val="000000"/>
          <w:lang w:val="fr-CH" w:eastAsia="ja-JP"/>
        </w:rPr>
        <w:t xml:space="preserve"> </w:t>
      </w:r>
      <w:proofErr w:type="spellStart"/>
      <w:r w:rsidRPr="00D035B0">
        <w:rPr>
          <w:color w:val="000000"/>
          <w:lang w:val="fr-CH" w:eastAsia="ja-JP"/>
        </w:rPr>
        <w:t>Tabelul</w:t>
      </w:r>
      <w:proofErr w:type="spellEnd"/>
      <w:r w:rsidRPr="00D035B0">
        <w:rPr>
          <w:color w:val="000000"/>
          <w:lang w:val="fr-CH" w:eastAsia="ja-JP"/>
        </w:rPr>
        <w:t xml:space="preserve"> 4). </w:t>
      </w:r>
      <w:proofErr w:type="spellStart"/>
      <w:r w:rsidRPr="00D035B0">
        <w:rPr>
          <w:color w:val="000000"/>
          <w:lang w:val="fr-CH" w:eastAsia="ja-JP"/>
        </w:rPr>
        <w:t>Sacubitril</w:t>
      </w:r>
      <w:proofErr w:type="spellEnd"/>
      <w:r w:rsidRPr="00D035B0">
        <w:rPr>
          <w:color w:val="000000"/>
          <w:lang w:val="fr-CH" w:eastAsia="ja-JP"/>
        </w:rPr>
        <w:t>/</w:t>
      </w:r>
      <w:proofErr w:type="spellStart"/>
      <w:r w:rsidRPr="00D035B0">
        <w:rPr>
          <w:color w:val="000000"/>
          <w:lang w:val="fr-CH" w:eastAsia="ja-JP"/>
        </w:rPr>
        <w:t>valsartan</w:t>
      </w:r>
      <w:proofErr w:type="spellEnd"/>
      <w:r w:rsidRPr="00D035B0">
        <w:rPr>
          <w:color w:val="000000"/>
          <w:lang w:val="fr-CH" w:eastAsia="ja-JP"/>
        </w:rPr>
        <w:t xml:space="preserve"> </w:t>
      </w:r>
      <w:proofErr w:type="spellStart"/>
      <w:r w:rsidRPr="00D035B0">
        <w:rPr>
          <w:color w:val="000000"/>
          <w:lang w:val="fr-CH" w:eastAsia="ja-JP"/>
        </w:rPr>
        <w:t>și</w:t>
      </w:r>
      <w:proofErr w:type="spellEnd"/>
      <w:r w:rsidRPr="00D035B0">
        <w:rPr>
          <w:color w:val="000000"/>
          <w:lang w:val="fr-CH" w:eastAsia="ja-JP"/>
        </w:rPr>
        <w:t xml:space="preserve"> </w:t>
      </w:r>
      <w:proofErr w:type="spellStart"/>
      <w:r w:rsidRPr="00D035B0">
        <w:rPr>
          <w:color w:val="000000"/>
          <w:lang w:val="fr-CH" w:eastAsia="ja-JP"/>
        </w:rPr>
        <w:t>enalapril</w:t>
      </w:r>
      <w:proofErr w:type="spellEnd"/>
      <w:r w:rsidRPr="00D035B0">
        <w:rPr>
          <w:color w:val="000000"/>
          <w:lang w:val="fr-CH" w:eastAsia="ja-JP"/>
        </w:rPr>
        <w:t xml:space="preserve"> au </w:t>
      </w:r>
      <w:proofErr w:type="spellStart"/>
      <w:r w:rsidRPr="00D035B0">
        <w:rPr>
          <w:color w:val="000000"/>
          <w:lang w:val="fr-CH" w:eastAsia="ja-JP"/>
        </w:rPr>
        <w:t>prezentat</w:t>
      </w:r>
      <w:proofErr w:type="spellEnd"/>
      <w:r w:rsidRPr="00D035B0">
        <w:rPr>
          <w:color w:val="000000"/>
          <w:lang w:val="fr-CH" w:eastAsia="ja-JP"/>
        </w:rPr>
        <w:t xml:space="preserve"> </w:t>
      </w:r>
      <w:proofErr w:type="spellStart"/>
      <w:r w:rsidRPr="00D035B0">
        <w:rPr>
          <w:color w:val="000000"/>
          <w:lang w:val="fr-CH" w:eastAsia="ja-JP"/>
        </w:rPr>
        <w:t>îmbunătățiri</w:t>
      </w:r>
      <w:proofErr w:type="spellEnd"/>
      <w:r w:rsidR="000F6057" w:rsidRPr="00D035B0">
        <w:rPr>
          <w:color w:val="000000"/>
          <w:lang w:val="fr-CH" w:eastAsia="ja-JP"/>
        </w:rPr>
        <w:t xml:space="preserve"> </w:t>
      </w:r>
      <w:proofErr w:type="spellStart"/>
      <w:r w:rsidR="000F6057" w:rsidRPr="00D035B0">
        <w:rPr>
          <w:color w:val="000000"/>
          <w:lang w:val="fr-CH" w:eastAsia="ja-JP"/>
        </w:rPr>
        <w:t>relevante</w:t>
      </w:r>
      <w:proofErr w:type="spellEnd"/>
      <w:r w:rsidRPr="00D035B0">
        <w:rPr>
          <w:color w:val="000000"/>
          <w:lang w:val="fr-CH" w:eastAsia="ja-JP"/>
        </w:rPr>
        <w:t xml:space="preserve"> </w:t>
      </w:r>
      <w:proofErr w:type="spellStart"/>
      <w:r w:rsidRPr="00D035B0">
        <w:rPr>
          <w:color w:val="000000"/>
          <w:lang w:val="fr-CH" w:eastAsia="ja-JP"/>
        </w:rPr>
        <w:t>clinic</w:t>
      </w:r>
      <w:proofErr w:type="spellEnd"/>
      <w:r w:rsidRPr="00D035B0">
        <w:rPr>
          <w:color w:val="000000"/>
          <w:lang w:val="fr-CH" w:eastAsia="ja-JP"/>
        </w:rPr>
        <w:t xml:space="preserve"> </w:t>
      </w:r>
      <w:proofErr w:type="spellStart"/>
      <w:r w:rsidRPr="00D035B0">
        <w:rPr>
          <w:color w:val="000000"/>
          <w:lang w:val="fr-CH" w:eastAsia="ja-JP"/>
        </w:rPr>
        <w:t>comparabile</w:t>
      </w:r>
      <w:proofErr w:type="spellEnd"/>
      <w:r w:rsidR="000F6057" w:rsidRPr="00D035B0">
        <w:rPr>
          <w:color w:val="000000"/>
          <w:lang w:val="fr-CH" w:eastAsia="ja-JP"/>
        </w:rPr>
        <w:t>,</w:t>
      </w:r>
      <w:r w:rsidRPr="00D035B0">
        <w:rPr>
          <w:color w:val="000000"/>
          <w:lang w:val="fr-CH" w:eastAsia="ja-JP"/>
        </w:rPr>
        <w:t xml:space="preserve"> ale </w:t>
      </w:r>
      <w:proofErr w:type="spellStart"/>
      <w:r w:rsidRPr="00D035B0">
        <w:rPr>
          <w:color w:val="000000"/>
          <w:lang w:val="fr-CH" w:eastAsia="ja-JP"/>
        </w:rPr>
        <w:t>obiectivelor</w:t>
      </w:r>
      <w:proofErr w:type="spellEnd"/>
      <w:r w:rsidRPr="00D035B0">
        <w:rPr>
          <w:color w:val="000000"/>
          <w:lang w:val="fr-CH" w:eastAsia="ja-JP"/>
        </w:rPr>
        <w:t xml:space="preserve"> finale </w:t>
      </w:r>
      <w:proofErr w:type="spellStart"/>
      <w:r w:rsidRPr="00D035B0">
        <w:rPr>
          <w:color w:val="000000"/>
          <w:lang w:val="fr-CH" w:eastAsia="ja-JP"/>
        </w:rPr>
        <w:t>secundare</w:t>
      </w:r>
      <w:proofErr w:type="spellEnd"/>
      <w:r w:rsidRPr="00D035B0">
        <w:rPr>
          <w:color w:val="000000"/>
          <w:lang w:val="fr-CH" w:eastAsia="ja-JP"/>
        </w:rPr>
        <w:t xml:space="preserve"> ale </w:t>
      </w:r>
      <w:proofErr w:type="spellStart"/>
      <w:r w:rsidRPr="00D035B0">
        <w:rPr>
          <w:color w:val="000000"/>
          <w:lang w:val="fr-CH" w:eastAsia="ja-JP"/>
        </w:rPr>
        <w:t>clasei</w:t>
      </w:r>
      <w:proofErr w:type="spellEnd"/>
      <w:r w:rsidRPr="00D035B0">
        <w:rPr>
          <w:color w:val="000000"/>
          <w:lang w:val="fr-CH" w:eastAsia="ja-JP"/>
        </w:rPr>
        <w:t xml:space="preserve"> NYHA/ROSS </w:t>
      </w:r>
      <w:proofErr w:type="spellStart"/>
      <w:r w:rsidRPr="00D035B0">
        <w:rPr>
          <w:color w:val="000000"/>
          <w:lang w:val="fr-CH" w:eastAsia="ja-JP"/>
        </w:rPr>
        <w:t>și</w:t>
      </w:r>
      <w:proofErr w:type="spellEnd"/>
      <w:r w:rsidRPr="00D035B0">
        <w:rPr>
          <w:color w:val="000000"/>
          <w:lang w:val="fr-CH" w:eastAsia="ja-JP"/>
        </w:rPr>
        <w:t xml:space="preserve"> ale </w:t>
      </w:r>
      <w:proofErr w:type="spellStart"/>
      <w:r w:rsidRPr="00D035B0">
        <w:rPr>
          <w:color w:val="000000"/>
          <w:lang w:val="fr-CH" w:eastAsia="ja-JP"/>
        </w:rPr>
        <w:t>modificării</w:t>
      </w:r>
      <w:proofErr w:type="spellEnd"/>
      <w:r w:rsidRPr="00D035B0">
        <w:rPr>
          <w:color w:val="000000"/>
          <w:lang w:val="fr-CH" w:eastAsia="ja-JP"/>
        </w:rPr>
        <w:t xml:space="preserve"> </w:t>
      </w:r>
      <w:proofErr w:type="spellStart"/>
      <w:r w:rsidRPr="00D035B0">
        <w:rPr>
          <w:color w:val="000000"/>
          <w:lang w:val="fr-CH" w:eastAsia="ja-JP"/>
        </w:rPr>
        <w:t>scorului</w:t>
      </w:r>
      <w:proofErr w:type="spellEnd"/>
      <w:r w:rsidRPr="00D035B0">
        <w:rPr>
          <w:color w:val="000000"/>
          <w:lang w:val="fr-CH" w:eastAsia="ja-JP"/>
        </w:rPr>
        <w:t xml:space="preserve"> PGIS</w:t>
      </w:r>
      <w:r w:rsidR="000F6057" w:rsidRPr="00D035B0">
        <w:rPr>
          <w:color w:val="000000"/>
          <w:lang w:val="fr-CH" w:eastAsia="ja-JP"/>
        </w:rPr>
        <w:t>,</w:t>
      </w:r>
      <w:r w:rsidRPr="00D035B0">
        <w:rPr>
          <w:color w:val="000000"/>
          <w:lang w:val="fr-CH" w:eastAsia="ja-JP"/>
        </w:rPr>
        <w:t xml:space="preserve"> </w:t>
      </w:r>
      <w:proofErr w:type="spellStart"/>
      <w:r w:rsidRPr="00D035B0">
        <w:rPr>
          <w:color w:val="000000"/>
          <w:lang w:val="fr-CH" w:eastAsia="ja-JP"/>
        </w:rPr>
        <w:t>comparativ</w:t>
      </w:r>
      <w:proofErr w:type="spellEnd"/>
      <w:r w:rsidRPr="00D035B0">
        <w:rPr>
          <w:color w:val="000000"/>
          <w:lang w:val="fr-CH" w:eastAsia="ja-JP"/>
        </w:rPr>
        <w:t xml:space="preserve"> </w:t>
      </w:r>
      <w:proofErr w:type="spellStart"/>
      <w:r w:rsidRPr="00D035B0">
        <w:rPr>
          <w:color w:val="000000"/>
          <w:lang w:val="fr-CH" w:eastAsia="ja-JP"/>
        </w:rPr>
        <w:t>cu</w:t>
      </w:r>
      <w:proofErr w:type="spellEnd"/>
      <w:r w:rsidRPr="00D035B0">
        <w:rPr>
          <w:color w:val="000000"/>
          <w:lang w:val="fr-CH" w:eastAsia="ja-JP"/>
        </w:rPr>
        <w:t xml:space="preserve"> </w:t>
      </w:r>
      <w:proofErr w:type="spellStart"/>
      <w:r w:rsidRPr="00D035B0">
        <w:rPr>
          <w:color w:val="000000"/>
          <w:lang w:val="fr-CH" w:eastAsia="ja-JP"/>
        </w:rPr>
        <w:t>valoarea</w:t>
      </w:r>
      <w:proofErr w:type="spellEnd"/>
      <w:r w:rsidRPr="00D035B0">
        <w:rPr>
          <w:color w:val="000000"/>
          <w:lang w:val="fr-CH" w:eastAsia="ja-JP"/>
        </w:rPr>
        <w:t xml:space="preserve"> </w:t>
      </w:r>
      <w:proofErr w:type="spellStart"/>
      <w:r w:rsidRPr="00D035B0">
        <w:rPr>
          <w:color w:val="000000"/>
          <w:lang w:val="fr-CH" w:eastAsia="ja-JP"/>
        </w:rPr>
        <w:t>inițială</w:t>
      </w:r>
      <w:proofErr w:type="spellEnd"/>
      <w:r w:rsidRPr="00D035B0">
        <w:rPr>
          <w:color w:val="000000"/>
          <w:lang w:val="fr-CH" w:eastAsia="ja-JP"/>
        </w:rPr>
        <w:t xml:space="preserve">. La </w:t>
      </w:r>
      <w:proofErr w:type="spellStart"/>
      <w:r w:rsidRPr="00D035B0">
        <w:rPr>
          <w:color w:val="000000"/>
          <w:lang w:val="fr-CH" w:eastAsia="ja-JP"/>
        </w:rPr>
        <w:t>săptămâna</w:t>
      </w:r>
      <w:proofErr w:type="spellEnd"/>
      <w:r w:rsidRPr="00D035B0">
        <w:rPr>
          <w:color w:val="000000"/>
          <w:lang w:val="fr-CH" w:eastAsia="ja-JP"/>
        </w:rPr>
        <w:t xml:space="preserve"> 52, </w:t>
      </w:r>
      <w:proofErr w:type="spellStart"/>
      <w:r w:rsidRPr="00D035B0">
        <w:rPr>
          <w:color w:val="000000"/>
          <w:lang w:val="fr-CH" w:eastAsia="ja-JP"/>
        </w:rPr>
        <w:t>modificările</w:t>
      </w:r>
      <w:proofErr w:type="spellEnd"/>
      <w:r w:rsidRPr="00D035B0">
        <w:rPr>
          <w:color w:val="000000"/>
          <w:lang w:val="fr-CH" w:eastAsia="ja-JP"/>
        </w:rPr>
        <w:t xml:space="preserve"> </w:t>
      </w:r>
      <w:proofErr w:type="spellStart"/>
      <w:r w:rsidRPr="00D035B0">
        <w:rPr>
          <w:color w:val="000000"/>
          <w:lang w:val="fr-CH" w:eastAsia="ja-JP"/>
        </w:rPr>
        <w:t>clasei</w:t>
      </w:r>
      <w:proofErr w:type="spellEnd"/>
      <w:r w:rsidRPr="00D035B0">
        <w:rPr>
          <w:color w:val="000000"/>
          <w:lang w:val="fr-CH" w:eastAsia="ja-JP"/>
        </w:rPr>
        <w:t xml:space="preserve"> </w:t>
      </w:r>
      <w:proofErr w:type="spellStart"/>
      <w:r w:rsidRPr="00D035B0">
        <w:rPr>
          <w:color w:val="000000"/>
          <w:lang w:val="fr-CH" w:eastAsia="ja-JP"/>
        </w:rPr>
        <w:t>funcționale</w:t>
      </w:r>
      <w:proofErr w:type="spellEnd"/>
      <w:r w:rsidRPr="00D035B0">
        <w:rPr>
          <w:color w:val="000000"/>
          <w:lang w:val="fr-CH" w:eastAsia="ja-JP"/>
        </w:rPr>
        <w:t xml:space="preserve"> NYHA/ROSS </w:t>
      </w:r>
      <w:proofErr w:type="spellStart"/>
      <w:r w:rsidRPr="00D035B0">
        <w:rPr>
          <w:color w:val="000000"/>
          <w:lang w:val="fr-CH" w:eastAsia="ja-JP"/>
        </w:rPr>
        <w:t>față</w:t>
      </w:r>
      <w:proofErr w:type="spellEnd"/>
      <w:r w:rsidRPr="00D035B0">
        <w:rPr>
          <w:color w:val="000000"/>
          <w:lang w:val="fr-CH" w:eastAsia="ja-JP"/>
        </w:rPr>
        <w:t xml:space="preserve"> de </w:t>
      </w:r>
      <w:proofErr w:type="spellStart"/>
      <w:r w:rsidRPr="00D035B0">
        <w:rPr>
          <w:color w:val="000000"/>
          <w:lang w:val="fr-CH" w:eastAsia="ja-JP"/>
        </w:rPr>
        <w:t>valoarea</w:t>
      </w:r>
      <w:proofErr w:type="spellEnd"/>
      <w:r w:rsidRPr="00D035B0">
        <w:rPr>
          <w:color w:val="000000"/>
          <w:lang w:val="fr-CH" w:eastAsia="ja-JP"/>
        </w:rPr>
        <w:t xml:space="preserve"> </w:t>
      </w:r>
      <w:proofErr w:type="spellStart"/>
      <w:r w:rsidRPr="00D035B0">
        <w:rPr>
          <w:color w:val="000000"/>
          <w:lang w:val="fr-CH" w:eastAsia="ja-JP"/>
        </w:rPr>
        <w:t>inițială</w:t>
      </w:r>
      <w:proofErr w:type="spellEnd"/>
      <w:r w:rsidRPr="00D035B0">
        <w:rPr>
          <w:color w:val="000000"/>
          <w:lang w:val="fr-CH" w:eastAsia="ja-JP"/>
        </w:rPr>
        <w:t xml:space="preserve">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îmbunătățite</w:t>
      </w:r>
      <w:proofErr w:type="spellEnd"/>
      <w:r w:rsidRPr="00D035B0">
        <w:rPr>
          <w:color w:val="000000"/>
          <w:lang w:val="fr-CH" w:eastAsia="ja-JP"/>
        </w:rPr>
        <w:t xml:space="preserve"> la 37,7% </w:t>
      </w:r>
      <w:proofErr w:type="spellStart"/>
      <w:r w:rsidRPr="00D035B0">
        <w:rPr>
          <w:color w:val="000000"/>
          <w:lang w:val="fr-CH" w:eastAsia="ja-JP"/>
        </w:rPr>
        <w:t>și</w:t>
      </w:r>
      <w:proofErr w:type="spellEnd"/>
      <w:r w:rsidRPr="00D035B0">
        <w:rPr>
          <w:color w:val="000000"/>
          <w:lang w:val="fr-CH" w:eastAsia="ja-JP"/>
        </w:rPr>
        <w:t xml:space="preserve"> 34,0%; </w:t>
      </w:r>
      <w:proofErr w:type="spellStart"/>
      <w:r w:rsidRPr="00D035B0">
        <w:rPr>
          <w:color w:val="000000"/>
          <w:lang w:val="fr-CH" w:eastAsia="ja-JP"/>
        </w:rPr>
        <w:t>neschimbate</w:t>
      </w:r>
      <w:proofErr w:type="spellEnd"/>
      <w:r w:rsidRPr="00D035B0">
        <w:rPr>
          <w:color w:val="000000"/>
          <w:lang w:val="fr-CH" w:eastAsia="ja-JP"/>
        </w:rPr>
        <w:t xml:space="preserve"> </w:t>
      </w:r>
      <w:proofErr w:type="spellStart"/>
      <w:r w:rsidRPr="00D035B0">
        <w:rPr>
          <w:color w:val="000000"/>
          <w:lang w:val="fr-CH" w:eastAsia="ja-JP"/>
        </w:rPr>
        <w:t>în</w:t>
      </w:r>
      <w:proofErr w:type="spellEnd"/>
      <w:r w:rsidRPr="00D035B0">
        <w:rPr>
          <w:color w:val="000000"/>
          <w:lang w:val="fr-CH" w:eastAsia="ja-JP"/>
        </w:rPr>
        <w:t xml:space="preserve"> 50,6% </w:t>
      </w:r>
      <w:proofErr w:type="spellStart"/>
      <w:r w:rsidRPr="00D035B0">
        <w:rPr>
          <w:color w:val="000000"/>
          <w:lang w:val="fr-CH" w:eastAsia="ja-JP"/>
        </w:rPr>
        <w:t>și</w:t>
      </w:r>
      <w:proofErr w:type="spellEnd"/>
      <w:r w:rsidRPr="00D035B0">
        <w:rPr>
          <w:color w:val="000000"/>
          <w:lang w:val="fr-CH" w:eastAsia="ja-JP"/>
        </w:rPr>
        <w:t xml:space="preserve"> 56,6%; </w:t>
      </w:r>
      <w:proofErr w:type="spellStart"/>
      <w:r w:rsidRPr="00D035B0">
        <w:rPr>
          <w:color w:val="000000"/>
          <w:lang w:val="fr-CH" w:eastAsia="ja-JP"/>
        </w:rPr>
        <w:t>agravate</w:t>
      </w:r>
      <w:proofErr w:type="spellEnd"/>
      <w:r w:rsidRPr="00D035B0">
        <w:rPr>
          <w:color w:val="000000"/>
          <w:lang w:val="fr-CH" w:eastAsia="ja-JP"/>
        </w:rPr>
        <w:t xml:space="preserve"> la 11,7% </w:t>
      </w:r>
      <w:proofErr w:type="spellStart"/>
      <w:r w:rsidRPr="00D035B0">
        <w:rPr>
          <w:color w:val="000000"/>
          <w:lang w:val="fr-CH" w:eastAsia="ja-JP"/>
        </w:rPr>
        <w:t>și</w:t>
      </w:r>
      <w:proofErr w:type="spellEnd"/>
      <w:r w:rsidRPr="00D035B0">
        <w:rPr>
          <w:color w:val="000000"/>
          <w:lang w:val="fr-CH" w:eastAsia="ja-JP"/>
        </w:rPr>
        <w:t xml:space="preserve"> 9,4% </w:t>
      </w:r>
      <w:proofErr w:type="spellStart"/>
      <w:r w:rsidRPr="00D035B0">
        <w:rPr>
          <w:color w:val="000000"/>
          <w:lang w:val="fr-CH" w:eastAsia="ja-JP"/>
        </w:rPr>
        <w:t>dintre</w:t>
      </w:r>
      <w:proofErr w:type="spellEnd"/>
      <w:r w:rsidRPr="00D035B0">
        <w:rPr>
          <w:color w:val="000000"/>
          <w:lang w:val="fr-CH" w:eastAsia="ja-JP"/>
        </w:rPr>
        <w:t xml:space="preserve"> </w:t>
      </w:r>
      <w:proofErr w:type="spellStart"/>
      <w:r w:rsidRPr="00D035B0">
        <w:rPr>
          <w:color w:val="000000"/>
          <w:lang w:val="fr-CH" w:eastAsia="ja-JP"/>
        </w:rPr>
        <w:t>pacienți</w:t>
      </w:r>
      <w:proofErr w:type="spellEnd"/>
      <w:r w:rsidRPr="00D035B0">
        <w:rPr>
          <w:color w:val="000000"/>
          <w:lang w:val="fr-CH" w:eastAsia="ja-JP"/>
        </w:rPr>
        <w:t xml:space="preserve"> </w:t>
      </w:r>
      <w:proofErr w:type="spellStart"/>
      <w:r w:rsidRPr="00D035B0">
        <w:rPr>
          <w:color w:val="000000"/>
          <w:lang w:val="fr-CH" w:eastAsia="ja-JP"/>
        </w:rPr>
        <w:t>pentru</w:t>
      </w:r>
      <w:proofErr w:type="spellEnd"/>
      <w:r w:rsidRPr="00D035B0">
        <w:rPr>
          <w:color w:val="000000"/>
          <w:lang w:val="fr-CH" w:eastAsia="ja-JP"/>
        </w:rPr>
        <w:t xml:space="preserve"> </w:t>
      </w:r>
      <w:proofErr w:type="spellStart"/>
      <w:r w:rsidRPr="00D035B0">
        <w:rPr>
          <w:color w:val="000000"/>
          <w:lang w:val="fr-CH" w:eastAsia="ja-JP"/>
        </w:rPr>
        <w:t>sacubitril</w:t>
      </w:r>
      <w:proofErr w:type="spellEnd"/>
      <w:r w:rsidRPr="00D035B0">
        <w:rPr>
          <w:color w:val="000000"/>
          <w:lang w:val="fr-CH" w:eastAsia="ja-JP"/>
        </w:rPr>
        <w:t>/</w:t>
      </w:r>
      <w:proofErr w:type="spellStart"/>
      <w:r w:rsidRPr="00D035B0">
        <w:rPr>
          <w:color w:val="000000"/>
          <w:lang w:val="fr-CH" w:eastAsia="ja-JP"/>
        </w:rPr>
        <w:t>valsartan</w:t>
      </w:r>
      <w:proofErr w:type="spellEnd"/>
      <w:r w:rsidRPr="00D035B0">
        <w:rPr>
          <w:color w:val="000000"/>
          <w:lang w:val="fr-CH" w:eastAsia="ja-JP"/>
        </w:rPr>
        <w:t xml:space="preserve">, </w:t>
      </w:r>
      <w:proofErr w:type="spellStart"/>
      <w:r w:rsidRPr="00D035B0">
        <w:rPr>
          <w:color w:val="000000"/>
          <w:lang w:val="fr-CH" w:eastAsia="ja-JP"/>
        </w:rPr>
        <w:t>respectiv</w:t>
      </w:r>
      <w:proofErr w:type="spellEnd"/>
      <w:r w:rsidRPr="00D035B0">
        <w:rPr>
          <w:color w:val="000000"/>
          <w:lang w:val="fr-CH" w:eastAsia="ja-JP"/>
        </w:rPr>
        <w:t xml:space="preserve"> </w:t>
      </w:r>
      <w:proofErr w:type="spellStart"/>
      <w:r w:rsidRPr="00D035B0">
        <w:rPr>
          <w:color w:val="000000"/>
          <w:lang w:val="fr-CH" w:eastAsia="ja-JP"/>
        </w:rPr>
        <w:t>enalapril</w:t>
      </w:r>
      <w:proofErr w:type="spellEnd"/>
      <w:r w:rsidRPr="00D035B0">
        <w:rPr>
          <w:color w:val="000000"/>
          <w:lang w:val="fr-CH" w:eastAsia="ja-JP"/>
        </w:rPr>
        <w:t xml:space="preserve">. </w:t>
      </w:r>
      <w:proofErr w:type="spellStart"/>
      <w:r w:rsidRPr="00D035B0">
        <w:rPr>
          <w:color w:val="000000"/>
          <w:lang w:val="fr-CH" w:eastAsia="ja-JP"/>
        </w:rPr>
        <w:t>În</w:t>
      </w:r>
      <w:proofErr w:type="spellEnd"/>
      <w:r w:rsidRPr="00D035B0">
        <w:rPr>
          <w:color w:val="000000"/>
          <w:lang w:val="fr-CH" w:eastAsia="ja-JP"/>
        </w:rPr>
        <w:t xml:space="preserve"> mod </w:t>
      </w:r>
      <w:proofErr w:type="spellStart"/>
      <w:r w:rsidRPr="00D035B0">
        <w:rPr>
          <w:color w:val="000000"/>
          <w:lang w:val="fr-CH" w:eastAsia="ja-JP"/>
        </w:rPr>
        <w:t>similar</w:t>
      </w:r>
      <w:proofErr w:type="spellEnd"/>
      <w:r w:rsidRPr="00D035B0">
        <w:rPr>
          <w:color w:val="000000"/>
          <w:lang w:val="fr-CH" w:eastAsia="ja-JP"/>
        </w:rPr>
        <w:t xml:space="preserve">, </w:t>
      </w:r>
      <w:proofErr w:type="spellStart"/>
      <w:r w:rsidRPr="00D035B0">
        <w:rPr>
          <w:color w:val="000000"/>
          <w:lang w:val="fr-CH" w:eastAsia="ja-JP"/>
        </w:rPr>
        <w:t>modificările</w:t>
      </w:r>
      <w:proofErr w:type="spellEnd"/>
      <w:r w:rsidRPr="00D035B0">
        <w:rPr>
          <w:color w:val="000000"/>
          <w:lang w:val="fr-CH" w:eastAsia="ja-JP"/>
        </w:rPr>
        <w:t xml:space="preserve"> </w:t>
      </w:r>
      <w:proofErr w:type="spellStart"/>
      <w:r w:rsidRPr="00D035B0">
        <w:rPr>
          <w:color w:val="000000"/>
          <w:lang w:val="fr-CH" w:eastAsia="ja-JP"/>
        </w:rPr>
        <w:t>scorului</w:t>
      </w:r>
      <w:proofErr w:type="spellEnd"/>
      <w:r w:rsidRPr="00D035B0">
        <w:rPr>
          <w:color w:val="000000"/>
          <w:lang w:val="fr-CH" w:eastAsia="ja-JP"/>
        </w:rPr>
        <w:t xml:space="preserve"> </w:t>
      </w:r>
      <w:r w:rsidR="000F6057" w:rsidRPr="00D035B0">
        <w:rPr>
          <w:color w:val="000000"/>
          <w:lang w:val="fr-CH" w:eastAsia="ja-JP"/>
        </w:rPr>
        <w:t>PGIS</w:t>
      </w:r>
      <w:r w:rsidRPr="00D035B0">
        <w:rPr>
          <w:color w:val="000000"/>
          <w:lang w:val="fr-CH" w:eastAsia="ja-JP"/>
        </w:rPr>
        <w:t xml:space="preserve"> </w:t>
      </w:r>
      <w:proofErr w:type="spellStart"/>
      <w:r w:rsidRPr="00D035B0">
        <w:rPr>
          <w:color w:val="000000"/>
          <w:lang w:val="fr-CH" w:eastAsia="ja-JP"/>
        </w:rPr>
        <w:t>față</w:t>
      </w:r>
      <w:proofErr w:type="spellEnd"/>
      <w:r w:rsidRPr="00D035B0">
        <w:rPr>
          <w:color w:val="000000"/>
          <w:lang w:val="fr-CH" w:eastAsia="ja-JP"/>
        </w:rPr>
        <w:t xml:space="preserve"> de </w:t>
      </w:r>
      <w:proofErr w:type="spellStart"/>
      <w:r w:rsidRPr="00D035B0">
        <w:rPr>
          <w:color w:val="000000"/>
          <w:lang w:val="fr-CH" w:eastAsia="ja-JP"/>
        </w:rPr>
        <w:t>valoarea</w:t>
      </w:r>
      <w:proofErr w:type="spellEnd"/>
      <w:r w:rsidRPr="00D035B0">
        <w:rPr>
          <w:color w:val="000000"/>
          <w:lang w:val="fr-CH" w:eastAsia="ja-JP"/>
        </w:rPr>
        <w:t xml:space="preserve"> </w:t>
      </w:r>
      <w:proofErr w:type="spellStart"/>
      <w:r w:rsidRPr="00D035B0">
        <w:rPr>
          <w:color w:val="000000"/>
          <w:lang w:val="fr-CH" w:eastAsia="ja-JP"/>
        </w:rPr>
        <w:t>inițială</w:t>
      </w:r>
      <w:proofErr w:type="spellEnd"/>
      <w:r w:rsidRPr="00D035B0">
        <w:rPr>
          <w:color w:val="000000"/>
          <w:lang w:val="fr-CH" w:eastAsia="ja-JP"/>
        </w:rPr>
        <w:t xml:space="preserve">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îmbunătățite</w:t>
      </w:r>
      <w:proofErr w:type="spellEnd"/>
      <w:r w:rsidRPr="00D035B0">
        <w:rPr>
          <w:color w:val="000000"/>
          <w:lang w:val="fr-CH" w:eastAsia="ja-JP"/>
        </w:rPr>
        <w:t xml:space="preserve"> la 35,5% </w:t>
      </w:r>
      <w:proofErr w:type="spellStart"/>
      <w:r w:rsidRPr="00D035B0">
        <w:rPr>
          <w:color w:val="000000"/>
          <w:lang w:val="fr-CH" w:eastAsia="ja-JP"/>
        </w:rPr>
        <w:t>și</w:t>
      </w:r>
      <w:proofErr w:type="spellEnd"/>
      <w:r w:rsidRPr="00D035B0">
        <w:rPr>
          <w:color w:val="000000"/>
          <w:lang w:val="fr-CH" w:eastAsia="ja-JP"/>
        </w:rPr>
        <w:t xml:space="preserve"> 34,8%; </w:t>
      </w:r>
      <w:proofErr w:type="spellStart"/>
      <w:r w:rsidRPr="00D035B0">
        <w:rPr>
          <w:color w:val="000000"/>
          <w:lang w:val="fr-CH" w:eastAsia="ja-JP"/>
        </w:rPr>
        <w:t>nemodificate</w:t>
      </w:r>
      <w:proofErr w:type="spellEnd"/>
      <w:r w:rsidRPr="00D035B0">
        <w:rPr>
          <w:color w:val="000000"/>
          <w:lang w:val="fr-CH" w:eastAsia="ja-JP"/>
        </w:rPr>
        <w:t xml:space="preserve"> </w:t>
      </w:r>
      <w:proofErr w:type="spellStart"/>
      <w:r w:rsidRPr="00D035B0">
        <w:rPr>
          <w:color w:val="000000"/>
          <w:lang w:val="fr-CH" w:eastAsia="ja-JP"/>
        </w:rPr>
        <w:t>în</w:t>
      </w:r>
      <w:proofErr w:type="spellEnd"/>
      <w:r w:rsidRPr="00D035B0">
        <w:rPr>
          <w:color w:val="000000"/>
          <w:lang w:val="fr-CH" w:eastAsia="ja-JP"/>
        </w:rPr>
        <w:t xml:space="preserve"> 48,0% </w:t>
      </w:r>
      <w:proofErr w:type="spellStart"/>
      <w:r w:rsidRPr="00D035B0">
        <w:rPr>
          <w:color w:val="000000"/>
          <w:lang w:val="fr-CH" w:eastAsia="ja-JP"/>
        </w:rPr>
        <w:t>și</w:t>
      </w:r>
      <w:proofErr w:type="spellEnd"/>
      <w:r w:rsidRPr="00D035B0">
        <w:rPr>
          <w:color w:val="000000"/>
          <w:lang w:val="fr-CH" w:eastAsia="ja-JP"/>
        </w:rPr>
        <w:t xml:space="preserve"> 47,5%; </w:t>
      </w:r>
      <w:proofErr w:type="spellStart"/>
      <w:r w:rsidRPr="00D035B0">
        <w:rPr>
          <w:color w:val="000000"/>
          <w:lang w:val="fr-CH" w:eastAsia="ja-JP"/>
        </w:rPr>
        <w:t>agravate</w:t>
      </w:r>
      <w:proofErr w:type="spellEnd"/>
      <w:r w:rsidRPr="00D035B0">
        <w:rPr>
          <w:color w:val="000000"/>
          <w:lang w:val="fr-CH" w:eastAsia="ja-JP"/>
        </w:rPr>
        <w:t xml:space="preserve"> la 16,5% </w:t>
      </w:r>
      <w:proofErr w:type="spellStart"/>
      <w:r w:rsidRPr="00D035B0">
        <w:rPr>
          <w:color w:val="000000"/>
          <w:lang w:val="fr-CH" w:eastAsia="ja-JP"/>
        </w:rPr>
        <w:t>și</w:t>
      </w:r>
      <w:proofErr w:type="spellEnd"/>
      <w:r w:rsidRPr="00D035B0">
        <w:rPr>
          <w:color w:val="000000"/>
          <w:lang w:val="fr-CH" w:eastAsia="ja-JP"/>
        </w:rPr>
        <w:t xml:space="preserve"> 17,7% </w:t>
      </w:r>
      <w:proofErr w:type="spellStart"/>
      <w:r w:rsidRPr="00D035B0">
        <w:rPr>
          <w:color w:val="000000"/>
          <w:lang w:val="fr-CH" w:eastAsia="ja-JP"/>
        </w:rPr>
        <w:t>dintre</w:t>
      </w:r>
      <w:proofErr w:type="spellEnd"/>
      <w:r w:rsidRPr="00D035B0">
        <w:rPr>
          <w:color w:val="000000"/>
          <w:lang w:val="fr-CH" w:eastAsia="ja-JP"/>
        </w:rPr>
        <w:t xml:space="preserve"> </w:t>
      </w:r>
      <w:proofErr w:type="spellStart"/>
      <w:r w:rsidRPr="00D035B0">
        <w:rPr>
          <w:color w:val="000000"/>
          <w:lang w:val="fr-CH" w:eastAsia="ja-JP"/>
        </w:rPr>
        <w:t>pacienții</w:t>
      </w:r>
      <w:proofErr w:type="spellEnd"/>
      <w:r w:rsidRPr="00D035B0">
        <w:rPr>
          <w:color w:val="000000"/>
          <w:lang w:val="fr-CH" w:eastAsia="ja-JP"/>
        </w:rPr>
        <w:t xml:space="preserve"> </w:t>
      </w:r>
      <w:proofErr w:type="spellStart"/>
      <w:r w:rsidRPr="00D035B0">
        <w:rPr>
          <w:color w:val="000000"/>
          <w:lang w:val="fr-CH" w:eastAsia="ja-JP"/>
        </w:rPr>
        <w:t>tratați</w:t>
      </w:r>
      <w:proofErr w:type="spellEnd"/>
      <w:r w:rsidRPr="00D035B0">
        <w:rPr>
          <w:color w:val="000000"/>
          <w:lang w:val="fr-CH" w:eastAsia="ja-JP"/>
        </w:rPr>
        <w:t xml:space="preserve"> </w:t>
      </w:r>
      <w:proofErr w:type="spellStart"/>
      <w:r w:rsidRPr="00D035B0">
        <w:rPr>
          <w:color w:val="000000"/>
          <w:lang w:val="fr-CH" w:eastAsia="ja-JP"/>
        </w:rPr>
        <w:t>sacubitril</w:t>
      </w:r>
      <w:proofErr w:type="spellEnd"/>
      <w:r w:rsidRPr="00D035B0">
        <w:rPr>
          <w:color w:val="000000"/>
          <w:lang w:val="fr-CH" w:eastAsia="ja-JP"/>
        </w:rPr>
        <w:t>/</w:t>
      </w:r>
      <w:proofErr w:type="spellStart"/>
      <w:r w:rsidRPr="00D035B0">
        <w:rPr>
          <w:color w:val="000000"/>
          <w:lang w:val="fr-CH" w:eastAsia="ja-JP"/>
        </w:rPr>
        <w:t>valsartan</w:t>
      </w:r>
      <w:proofErr w:type="spellEnd"/>
      <w:r w:rsidRPr="00D035B0">
        <w:rPr>
          <w:color w:val="000000"/>
          <w:lang w:val="fr-CH" w:eastAsia="ja-JP"/>
        </w:rPr>
        <w:t xml:space="preserve">, </w:t>
      </w:r>
      <w:proofErr w:type="spellStart"/>
      <w:r w:rsidRPr="00D035B0">
        <w:rPr>
          <w:color w:val="000000"/>
          <w:lang w:val="fr-CH" w:eastAsia="ja-JP"/>
        </w:rPr>
        <w:t>respectiv</w:t>
      </w:r>
      <w:proofErr w:type="spellEnd"/>
      <w:r w:rsidRPr="00D035B0">
        <w:rPr>
          <w:color w:val="000000"/>
          <w:lang w:val="fr-CH" w:eastAsia="ja-JP"/>
        </w:rPr>
        <w:t xml:space="preserve"> </w:t>
      </w:r>
      <w:proofErr w:type="spellStart"/>
      <w:r w:rsidRPr="00D035B0">
        <w:rPr>
          <w:color w:val="000000"/>
          <w:lang w:val="fr-CH" w:eastAsia="ja-JP"/>
        </w:rPr>
        <w:t>enalapril</w:t>
      </w:r>
      <w:proofErr w:type="spellEnd"/>
      <w:r w:rsidRPr="00D035B0">
        <w:rPr>
          <w:color w:val="000000"/>
          <w:lang w:val="fr-CH" w:eastAsia="ja-JP"/>
        </w:rPr>
        <w:t xml:space="preserve">. NT </w:t>
      </w:r>
      <w:proofErr w:type="spellStart"/>
      <w:r w:rsidRPr="00D035B0">
        <w:rPr>
          <w:color w:val="000000"/>
          <w:lang w:val="fr-CH" w:eastAsia="ja-JP"/>
        </w:rPr>
        <w:t>proBNP</w:t>
      </w:r>
      <w:proofErr w:type="spellEnd"/>
      <w:r w:rsidRPr="00D035B0">
        <w:rPr>
          <w:color w:val="000000"/>
          <w:lang w:val="fr-CH" w:eastAsia="ja-JP"/>
        </w:rPr>
        <w:t xml:space="preserve"> a </w:t>
      </w:r>
      <w:proofErr w:type="spellStart"/>
      <w:r w:rsidRPr="00D035B0">
        <w:rPr>
          <w:color w:val="000000"/>
          <w:lang w:val="fr-CH" w:eastAsia="ja-JP"/>
        </w:rPr>
        <w:t>fost</w:t>
      </w:r>
      <w:proofErr w:type="spellEnd"/>
      <w:r w:rsidRPr="00D035B0">
        <w:rPr>
          <w:color w:val="000000"/>
          <w:lang w:val="fr-CH" w:eastAsia="ja-JP"/>
        </w:rPr>
        <w:t xml:space="preserve"> redus </w:t>
      </w:r>
      <w:proofErr w:type="spellStart"/>
      <w:r w:rsidRPr="00D035B0">
        <w:rPr>
          <w:color w:val="000000"/>
          <w:lang w:val="fr-CH" w:eastAsia="ja-JP"/>
        </w:rPr>
        <w:t>substanțial</w:t>
      </w:r>
      <w:proofErr w:type="spellEnd"/>
      <w:r w:rsidRPr="00D035B0">
        <w:rPr>
          <w:color w:val="000000"/>
          <w:lang w:val="fr-CH" w:eastAsia="ja-JP"/>
        </w:rPr>
        <w:t xml:space="preserve"> </w:t>
      </w:r>
      <w:proofErr w:type="spellStart"/>
      <w:r w:rsidRPr="00D035B0">
        <w:rPr>
          <w:color w:val="000000"/>
          <w:lang w:val="fr-CH" w:eastAsia="ja-JP"/>
        </w:rPr>
        <w:t>față</w:t>
      </w:r>
      <w:proofErr w:type="spellEnd"/>
      <w:r w:rsidRPr="00D035B0">
        <w:rPr>
          <w:color w:val="000000"/>
          <w:lang w:val="fr-CH" w:eastAsia="ja-JP"/>
        </w:rPr>
        <w:t xml:space="preserve"> de </w:t>
      </w:r>
      <w:proofErr w:type="spellStart"/>
      <w:r w:rsidRPr="00D035B0">
        <w:rPr>
          <w:color w:val="000000"/>
          <w:lang w:val="fr-CH" w:eastAsia="ja-JP"/>
        </w:rPr>
        <w:t>valoarea</w:t>
      </w:r>
      <w:proofErr w:type="spellEnd"/>
      <w:r w:rsidRPr="00D035B0">
        <w:rPr>
          <w:color w:val="000000"/>
          <w:lang w:val="fr-CH" w:eastAsia="ja-JP"/>
        </w:rPr>
        <w:t xml:space="preserve"> </w:t>
      </w:r>
      <w:proofErr w:type="spellStart"/>
      <w:r w:rsidRPr="00D035B0">
        <w:rPr>
          <w:color w:val="000000"/>
          <w:lang w:val="fr-CH" w:eastAsia="ja-JP"/>
        </w:rPr>
        <w:t>inițială</w:t>
      </w:r>
      <w:proofErr w:type="spellEnd"/>
      <w:r w:rsidRPr="00D035B0">
        <w:rPr>
          <w:color w:val="000000"/>
          <w:lang w:val="fr-CH" w:eastAsia="ja-JP"/>
        </w:rPr>
        <w:t xml:space="preserve"> </w:t>
      </w:r>
      <w:proofErr w:type="spellStart"/>
      <w:r w:rsidRPr="00D035B0">
        <w:rPr>
          <w:color w:val="000000"/>
          <w:lang w:val="fr-CH" w:eastAsia="ja-JP"/>
        </w:rPr>
        <w:t>în</w:t>
      </w:r>
      <w:proofErr w:type="spellEnd"/>
      <w:r w:rsidRPr="00D035B0">
        <w:rPr>
          <w:color w:val="000000"/>
          <w:lang w:val="fr-CH" w:eastAsia="ja-JP"/>
        </w:rPr>
        <w:t xml:space="preserve"> </w:t>
      </w:r>
      <w:proofErr w:type="spellStart"/>
      <w:r w:rsidRPr="00D035B0">
        <w:rPr>
          <w:color w:val="000000"/>
          <w:lang w:val="fr-CH" w:eastAsia="ja-JP"/>
        </w:rPr>
        <w:t>ambele</w:t>
      </w:r>
      <w:proofErr w:type="spellEnd"/>
      <w:r w:rsidRPr="00D035B0">
        <w:rPr>
          <w:color w:val="000000"/>
          <w:lang w:val="fr-CH" w:eastAsia="ja-JP"/>
        </w:rPr>
        <w:t xml:space="preserve"> </w:t>
      </w:r>
      <w:proofErr w:type="spellStart"/>
      <w:r w:rsidRPr="00D035B0">
        <w:rPr>
          <w:color w:val="000000"/>
          <w:lang w:val="fr-CH" w:eastAsia="ja-JP"/>
        </w:rPr>
        <w:t>grupuri</w:t>
      </w:r>
      <w:proofErr w:type="spellEnd"/>
      <w:r w:rsidRPr="00D035B0">
        <w:rPr>
          <w:color w:val="000000"/>
          <w:lang w:val="fr-CH" w:eastAsia="ja-JP"/>
        </w:rPr>
        <w:t xml:space="preserve"> de </w:t>
      </w:r>
      <w:proofErr w:type="spellStart"/>
      <w:r w:rsidRPr="00D035B0">
        <w:rPr>
          <w:color w:val="000000"/>
          <w:lang w:val="fr-CH" w:eastAsia="ja-JP"/>
        </w:rPr>
        <w:t>tratament</w:t>
      </w:r>
      <w:proofErr w:type="spellEnd"/>
      <w:r w:rsidRPr="00D035B0">
        <w:rPr>
          <w:color w:val="000000"/>
          <w:lang w:val="fr-CH" w:eastAsia="ja-JP"/>
        </w:rPr>
        <w:t xml:space="preserve">. </w:t>
      </w:r>
      <w:proofErr w:type="spellStart"/>
      <w:r w:rsidRPr="00D035B0">
        <w:rPr>
          <w:color w:val="000000"/>
          <w:lang w:val="fr-CH" w:eastAsia="ja-JP"/>
        </w:rPr>
        <w:t>Amploarea</w:t>
      </w:r>
      <w:proofErr w:type="spellEnd"/>
      <w:r w:rsidRPr="00D035B0">
        <w:rPr>
          <w:color w:val="000000"/>
          <w:lang w:val="fr-CH" w:eastAsia="ja-JP"/>
        </w:rPr>
        <w:t xml:space="preserve"> </w:t>
      </w:r>
      <w:proofErr w:type="spellStart"/>
      <w:r w:rsidRPr="00D035B0">
        <w:rPr>
          <w:color w:val="000000"/>
          <w:lang w:val="fr-CH" w:eastAsia="ja-JP"/>
        </w:rPr>
        <w:t>reducerii</w:t>
      </w:r>
      <w:proofErr w:type="spellEnd"/>
      <w:r w:rsidRPr="00D035B0">
        <w:rPr>
          <w:color w:val="000000"/>
          <w:lang w:val="fr-CH" w:eastAsia="ja-JP"/>
        </w:rPr>
        <w:t xml:space="preserve"> NT-</w:t>
      </w:r>
      <w:proofErr w:type="spellStart"/>
      <w:r w:rsidRPr="00D035B0">
        <w:rPr>
          <w:color w:val="000000"/>
          <w:lang w:val="fr-CH" w:eastAsia="ja-JP"/>
        </w:rPr>
        <w:t>proBNP</w:t>
      </w:r>
      <w:proofErr w:type="spellEnd"/>
      <w:r w:rsidRPr="00D035B0">
        <w:rPr>
          <w:color w:val="000000"/>
          <w:lang w:val="fr-CH" w:eastAsia="ja-JP"/>
        </w:rPr>
        <w:t xml:space="preserve"> </w:t>
      </w:r>
      <w:r w:rsidR="00401976" w:rsidRPr="00D035B0">
        <w:rPr>
          <w:color w:val="000000"/>
          <w:lang w:val="fr-CH" w:eastAsia="ja-JP"/>
        </w:rPr>
        <w:t xml:space="preserve">la </w:t>
      </w:r>
      <w:proofErr w:type="spellStart"/>
      <w:r w:rsidR="00401976" w:rsidRPr="00D035B0">
        <w:rPr>
          <w:color w:val="000000"/>
          <w:lang w:val="fr-CH" w:eastAsia="ja-JP"/>
        </w:rPr>
        <w:t>administrarea</w:t>
      </w:r>
      <w:proofErr w:type="spellEnd"/>
      <w:r w:rsidR="00401976" w:rsidRPr="00D035B0">
        <w:rPr>
          <w:color w:val="000000"/>
          <w:lang w:val="fr-CH" w:eastAsia="ja-JP"/>
        </w:rPr>
        <w:t xml:space="preserve"> </w:t>
      </w:r>
      <w:proofErr w:type="spellStart"/>
      <w:r w:rsidR="00401976" w:rsidRPr="00D035B0">
        <w:rPr>
          <w:color w:val="000000"/>
          <w:lang w:val="fr-CH" w:eastAsia="ja-JP"/>
        </w:rPr>
        <w:t>Entresto</w:t>
      </w:r>
      <w:proofErr w:type="spellEnd"/>
      <w:r w:rsidR="00401976" w:rsidRPr="00D035B0">
        <w:rPr>
          <w:color w:val="000000"/>
          <w:lang w:val="fr-CH" w:eastAsia="ja-JP"/>
        </w:rPr>
        <w:t xml:space="preserve"> </w:t>
      </w:r>
      <w:r w:rsidRPr="00D035B0">
        <w:rPr>
          <w:color w:val="000000"/>
          <w:lang w:val="fr-CH" w:eastAsia="ja-JP"/>
        </w:rPr>
        <w:t xml:space="preserve">a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similară</w:t>
      </w:r>
      <w:proofErr w:type="spellEnd"/>
      <w:r w:rsidRPr="00D035B0">
        <w:rPr>
          <w:color w:val="000000"/>
          <w:lang w:val="fr-CH" w:eastAsia="ja-JP"/>
        </w:rPr>
        <w:t xml:space="preserve"> </w:t>
      </w:r>
      <w:proofErr w:type="spellStart"/>
      <w:r w:rsidRPr="00D035B0">
        <w:rPr>
          <w:color w:val="000000"/>
          <w:lang w:val="fr-CH" w:eastAsia="ja-JP"/>
        </w:rPr>
        <w:t>cu</w:t>
      </w:r>
      <w:proofErr w:type="spellEnd"/>
      <w:r w:rsidRPr="00D035B0">
        <w:rPr>
          <w:color w:val="000000"/>
          <w:lang w:val="fr-CH" w:eastAsia="ja-JP"/>
        </w:rPr>
        <w:t xml:space="preserve"> </w:t>
      </w:r>
      <w:proofErr w:type="spellStart"/>
      <w:r w:rsidRPr="00D035B0">
        <w:rPr>
          <w:color w:val="000000"/>
          <w:lang w:val="fr-CH" w:eastAsia="ja-JP"/>
        </w:rPr>
        <w:t>cea</w:t>
      </w:r>
      <w:proofErr w:type="spellEnd"/>
      <w:r w:rsidRPr="00D035B0">
        <w:rPr>
          <w:color w:val="000000"/>
          <w:lang w:val="fr-CH" w:eastAsia="ja-JP"/>
        </w:rPr>
        <w:t xml:space="preserve"> </w:t>
      </w:r>
      <w:proofErr w:type="spellStart"/>
      <w:r w:rsidRPr="00D035B0">
        <w:rPr>
          <w:color w:val="000000"/>
          <w:lang w:val="fr-CH" w:eastAsia="ja-JP"/>
        </w:rPr>
        <w:t>observată</w:t>
      </w:r>
      <w:proofErr w:type="spellEnd"/>
      <w:r w:rsidRPr="00D035B0">
        <w:rPr>
          <w:color w:val="000000"/>
          <w:lang w:val="fr-CH" w:eastAsia="ja-JP"/>
        </w:rPr>
        <w:t xml:space="preserve"> la </w:t>
      </w:r>
      <w:proofErr w:type="spellStart"/>
      <w:r w:rsidRPr="00D035B0">
        <w:rPr>
          <w:color w:val="000000"/>
          <w:lang w:val="fr-CH" w:eastAsia="ja-JP"/>
        </w:rPr>
        <w:t>pacienții</w:t>
      </w:r>
      <w:proofErr w:type="spellEnd"/>
      <w:r w:rsidRPr="00D035B0">
        <w:rPr>
          <w:color w:val="000000"/>
          <w:lang w:val="fr-CH" w:eastAsia="ja-JP"/>
        </w:rPr>
        <w:t xml:space="preserve"> </w:t>
      </w:r>
      <w:proofErr w:type="spellStart"/>
      <w:r w:rsidR="000F6057" w:rsidRPr="00D035B0">
        <w:rPr>
          <w:color w:val="000000"/>
          <w:lang w:val="fr-CH" w:eastAsia="ja-JP"/>
        </w:rPr>
        <w:t>adulți</w:t>
      </w:r>
      <w:proofErr w:type="spellEnd"/>
      <w:r w:rsidR="000F6057" w:rsidRPr="00D035B0">
        <w:rPr>
          <w:color w:val="000000"/>
          <w:lang w:val="fr-CH" w:eastAsia="ja-JP"/>
        </w:rPr>
        <w:t xml:space="preserve"> </w:t>
      </w:r>
      <w:proofErr w:type="spellStart"/>
      <w:r w:rsidRPr="00D035B0">
        <w:rPr>
          <w:color w:val="000000"/>
          <w:lang w:val="fr-CH" w:eastAsia="ja-JP"/>
        </w:rPr>
        <w:t>cu</w:t>
      </w:r>
      <w:proofErr w:type="spellEnd"/>
      <w:r w:rsidRPr="00D035B0">
        <w:rPr>
          <w:color w:val="000000"/>
          <w:lang w:val="fr-CH" w:eastAsia="ja-JP"/>
        </w:rPr>
        <w:t xml:space="preserve"> </w:t>
      </w:r>
      <w:proofErr w:type="spellStart"/>
      <w:r w:rsidRPr="00D035B0">
        <w:rPr>
          <w:color w:val="000000"/>
          <w:lang w:val="fr-CH" w:eastAsia="ja-JP"/>
        </w:rPr>
        <w:t>insuficiență</w:t>
      </w:r>
      <w:proofErr w:type="spellEnd"/>
      <w:r w:rsidRPr="00D035B0">
        <w:rPr>
          <w:color w:val="000000"/>
          <w:lang w:val="fr-CH" w:eastAsia="ja-JP"/>
        </w:rPr>
        <w:t xml:space="preserve"> </w:t>
      </w:r>
      <w:proofErr w:type="spellStart"/>
      <w:r w:rsidRPr="00D035B0">
        <w:rPr>
          <w:color w:val="000000"/>
          <w:lang w:val="fr-CH" w:eastAsia="ja-JP"/>
        </w:rPr>
        <w:t>cardiacă</w:t>
      </w:r>
      <w:proofErr w:type="spellEnd"/>
      <w:r w:rsidR="000F6057" w:rsidRPr="00D035B0">
        <w:rPr>
          <w:color w:val="000000"/>
          <w:lang w:val="fr-CH" w:eastAsia="ja-JP"/>
        </w:rPr>
        <w:t xml:space="preserve"> </w:t>
      </w:r>
      <w:proofErr w:type="spellStart"/>
      <w:r w:rsidRPr="00D035B0">
        <w:rPr>
          <w:color w:val="000000"/>
          <w:lang w:val="fr-CH" w:eastAsia="ja-JP"/>
        </w:rPr>
        <w:t>din</w:t>
      </w:r>
      <w:proofErr w:type="spellEnd"/>
      <w:r w:rsidRPr="00D035B0">
        <w:rPr>
          <w:color w:val="000000"/>
          <w:lang w:val="fr-CH" w:eastAsia="ja-JP"/>
        </w:rPr>
        <w:t xml:space="preserve"> PARADIGM-HF. </w:t>
      </w:r>
      <w:proofErr w:type="spellStart"/>
      <w:r w:rsidRPr="00D035B0">
        <w:rPr>
          <w:color w:val="000000"/>
          <w:lang w:val="fr-CH" w:eastAsia="ja-JP"/>
        </w:rPr>
        <w:t>Deoarece</w:t>
      </w:r>
      <w:proofErr w:type="spellEnd"/>
      <w:r w:rsidRPr="00D035B0">
        <w:rPr>
          <w:color w:val="000000"/>
          <w:lang w:val="fr-CH" w:eastAsia="ja-JP"/>
        </w:rPr>
        <w:t xml:space="preserve"> </w:t>
      </w:r>
      <w:proofErr w:type="spellStart"/>
      <w:r w:rsidRPr="00D035B0">
        <w:rPr>
          <w:color w:val="000000"/>
          <w:lang w:val="fr-CH" w:eastAsia="ja-JP"/>
        </w:rPr>
        <w:t>sacubitril</w:t>
      </w:r>
      <w:proofErr w:type="spellEnd"/>
      <w:r w:rsidRPr="00D035B0">
        <w:rPr>
          <w:color w:val="000000"/>
          <w:lang w:val="fr-CH" w:eastAsia="ja-JP"/>
        </w:rPr>
        <w:t>/</w:t>
      </w:r>
      <w:proofErr w:type="spellStart"/>
      <w:r w:rsidRPr="00D035B0">
        <w:rPr>
          <w:color w:val="000000"/>
          <w:lang w:val="fr-CH" w:eastAsia="ja-JP"/>
        </w:rPr>
        <w:t>valsartan</w:t>
      </w:r>
      <w:proofErr w:type="spellEnd"/>
      <w:r w:rsidRPr="00D035B0">
        <w:rPr>
          <w:color w:val="000000"/>
          <w:lang w:val="fr-CH" w:eastAsia="ja-JP"/>
        </w:rPr>
        <w:t xml:space="preserve"> a </w:t>
      </w:r>
      <w:proofErr w:type="spellStart"/>
      <w:r w:rsidRPr="00D035B0">
        <w:rPr>
          <w:color w:val="000000"/>
          <w:lang w:val="fr-CH" w:eastAsia="ja-JP"/>
        </w:rPr>
        <w:t>îmbunătățit</w:t>
      </w:r>
      <w:proofErr w:type="spellEnd"/>
      <w:r w:rsidRPr="00D035B0">
        <w:rPr>
          <w:color w:val="000000"/>
          <w:lang w:val="fr-CH" w:eastAsia="ja-JP"/>
        </w:rPr>
        <w:t xml:space="preserve"> </w:t>
      </w:r>
      <w:proofErr w:type="spellStart"/>
      <w:r w:rsidRPr="00D035B0">
        <w:rPr>
          <w:color w:val="000000"/>
          <w:lang w:val="fr-CH" w:eastAsia="ja-JP"/>
        </w:rPr>
        <w:t>rezultatele</w:t>
      </w:r>
      <w:proofErr w:type="spellEnd"/>
      <w:r w:rsidRPr="00D035B0">
        <w:rPr>
          <w:color w:val="000000"/>
          <w:lang w:val="fr-CH" w:eastAsia="ja-JP"/>
        </w:rPr>
        <w:t xml:space="preserve"> </w:t>
      </w:r>
      <w:proofErr w:type="spellStart"/>
      <w:r w:rsidRPr="00D035B0">
        <w:rPr>
          <w:color w:val="000000"/>
          <w:lang w:val="fr-CH" w:eastAsia="ja-JP"/>
        </w:rPr>
        <w:t>și</w:t>
      </w:r>
      <w:proofErr w:type="spellEnd"/>
      <w:r w:rsidRPr="00D035B0">
        <w:rPr>
          <w:color w:val="000000"/>
          <w:lang w:val="fr-CH" w:eastAsia="ja-JP"/>
        </w:rPr>
        <w:t xml:space="preserve"> a redus NT-</w:t>
      </w:r>
      <w:proofErr w:type="spellStart"/>
      <w:r w:rsidRPr="00D035B0">
        <w:rPr>
          <w:color w:val="000000"/>
          <w:lang w:val="fr-CH" w:eastAsia="ja-JP"/>
        </w:rPr>
        <w:t>proBNP</w:t>
      </w:r>
      <w:proofErr w:type="spellEnd"/>
      <w:r w:rsidRPr="00D035B0">
        <w:rPr>
          <w:color w:val="000000"/>
          <w:lang w:val="fr-CH" w:eastAsia="ja-JP"/>
        </w:rPr>
        <w:t xml:space="preserve"> </w:t>
      </w:r>
      <w:proofErr w:type="spellStart"/>
      <w:r w:rsidRPr="00D035B0">
        <w:rPr>
          <w:color w:val="000000"/>
          <w:lang w:val="fr-CH" w:eastAsia="ja-JP"/>
        </w:rPr>
        <w:t>în</w:t>
      </w:r>
      <w:proofErr w:type="spellEnd"/>
      <w:r w:rsidRPr="00D035B0">
        <w:rPr>
          <w:color w:val="000000"/>
          <w:lang w:val="fr-CH" w:eastAsia="ja-JP"/>
        </w:rPr>
        <w:t xml:space="preserve"> PARADIGM-HF, </w:t>
      </w:r>
      <w:proofErr w:type="spellStart"/>
      <w:r w:rsidRPr="00D035B0">
        <w:rPr>
          <w:color w:val="000000"/>
          <w:lang w:val="fr-CH" w:eastAsia="ja-JP"/>
        </w:rPr>
        <w:t>reducerile</w:t>
      </w:r>
      <w:proofErr w:type="spellEnd"/>
      <w:r w:rsidRPr="00D035B0">
        <w:rPr>
          <w:color w:val="000000"/>
          <w:lang w:val="fr-CH" w:eastAsia="ja-JP"/>
        </w:rPr>
        <w:t xml:space="preserve"> NT-</w:t>
      </w:r>
      <w:proofErr w:type="spellStart"/>
      <w:r w:rsidRPr="00D035B0">
        <w:rPr>
          <w:color w:val="000000"/>
          <w:lang w:val="fr-CH" w:eastAsia="ja-JP"/>
        </w:rPr>
        <w:t>proBNP</w:t>
      </w:r>
      <w:proofErr w:type="spellEnd"/>
      <w:r w:rsidRPr="00D035B0">
        <w:rPr>
          <w:color w:val="000000"/>
          <w:lang w:val="fr-CH" w:eastAsia="ja-JP"/>
        </w:rPr>
        <w:t xml:space="preserve"> </w:t>
      </w:r>
      <w:proofErr w:type="spellStart"/>
      <w:r w:rsidRPr="00D035B0">
        <w:rPr>
          <w:color w:val="000000"/>
          <w:lang w:val="fr-CH" w:eastAsia="ja-JP"/>
        </w:rPr>
        <w:t>cuplate</w:t>
      </w:r>
      <w:proofErr w:type="spellEnd"/>
      <w:r w:rsidRPr="00D035B0">
        <w:rPr>
          <w:color w:val="000000"/>
          <w:lang w:val="fr-CH" w:eastAsia="ja-JP"/>
        </w:rPr>
        <w:t xml:space="preserve"> </w:t>
      </w:r>
      <w:proofErr w:type="spellStart"/>
      <w:r w:rsidRPr="00D035B0">
        <w:rPr>
          <w:color w:val="000000"/>
          <w:lang w:val="fr-CH" w:eastAsia="ja-JP"/>
        </w:rPr>
        <w:t>cu</w:t>
      </w:r>
      <w:proofErr w:type="spellEnd"/>
      <w:r w:rsidRPr="00D035B0">
        <w:rPr>
          <w:color w:val="000000"/>
          <w:lang w:val="fr-CH" w:eastAsia="ja-JP"/>
        </w:rPr>
        <w:t xml:space="preserve"> </w:t>
      </w:r>
      <w:proofErr w:type="spellStart"/>
      <w:r w:rsidRPr="00D035B0">
        <w:rPr>
          <w:color w:val="000000"/>
          <w:lang w:val="fr-CH" w:eastAsia="ja-JP"/>
        </w:rPr>
        <w:t>îmbunătățirile</w:t>
      </w:r>
      <w:proofErr w:type="spellEnd"/>
      <w:r w:rsidRPr="00D035B0">
        <w:rPr>
          <w:color w:val="000000"/>
          <w:lang w:val="fr-CH" w:eastAsia="ja-JP"/>
        </w:rPr>
        <w:t xml:space="preserve"> </w:t>
      </w:r>
      <w:proofErr w:type="spellStart"/>
      <w:r w:rsidRPr="00D035B0">
        <w:rPr>
          <w:color w:val="000000"/>
          <w:lang w:val="fr-CH" w:eastAsia="ja-JP"/>
        </w:rPr>
        <w:t>simptomatice</w:t>
      </w:r>
      <w:proofErr w:type="spellEnd"/>
      <w:r w:rsidRPr="00D035B0">
        <w:rPr>
          <w:color w:val="000000"/>
          <w:lang w:val="fr-CH" w:eastAsia="ja-JP"/>
        </w:rPr>
        <w:t xml:space="preserve"> </w:t>
      </w:r>
      <w:proofErr w:type="spellStart"/>
      <w:r w:rsidRPr="00D035B0">
        <w:rPr>
          <w:color w:val="000000"/>
          <w:lang w:val="fr-CH" w:eastAsia="ja-JP"/>
        </w:rPr>
        <w:t>și</w:t>
      </w:r>
      <w:proofErr w:type="spellEnd"/>
      <w:r w:rsidRPr="00D035B0">
        <w:rPr>
          <w:color w:val="000000"/>
          <w:lang w:val="fr-CH" w:eastAsia="ja-JP"/>
        </w:rPr>
        <w:t xml:space="preserve"> </w:t>
      </w:r>
      <w:proofErr w:type="spellStart"/>
      <w:r w:rsidRPr="00D035B0">
        <w:rPr>
          <w:color w:val="000000"/>
          <w:lang w:val="fr-CH" w:eastAsia="ja-JP"/>
        </w:rPr>
        <w:t>funcționale</w:t>
      </w:r>
      <w:proofErr w:type="spellEnd"/>
      <w:r w:rsidRPr="00D035B0">
        <w:rPr>
          <w:color w:val="000000"/>
          <w:lang w:val="fr-CH" w:eastAsia="ja-JP"/>
        </w:rPr>
        <w:t xml:space="preserve"> </w:t>
      </w:r>
      <w:proofErr w:type="spellStart"/>
      <w:r w:rsidR="000F6057" w:rsidRPr="00D035B0">
        <w:rPr>
          <w:color w:val="000000"/>
          <w:lang w:val="fr-CH" w:eastAsia="ja-JP"/>
        </w:rPr>
        <w:t>față</w:t>
      </w:r>
      <w:proofErr w:type="spellEnd"/>
      <w:r w:rsidR="000F6057" w:rsidRPr="00D035B0">
        <w:rPr>
          <w:color w:val="000000"/>
          <w:lang w:val="fr-CH" w:eastAsia="ja-JP"/>
        </w:rPr>
        <w:t xml:space="preserve"> </w:t>
      </w:r>
      <w:r w:rsidRPr="00D035B0">
        <w:rPr>
          <w:color w:val="000000"/>
          <w:lang w:val="fr-CH" w:eastAsia="ja-JP"/>
        </w:rPr>
        <w:t xml:space="preserve">de </w:t>
      </w:r>
      <w:proofErr w:type="spellStart"/>
      <w:r w:rsidRPr="00D035B0">
        <w:rPr>
          <w:color w:val="000000"/>
          <w:lang w:val="fr-CH" w:eastAsia="ja-JP"/>
        </w:rPr>
        <w:t>momentul</w:t>
      </w:r>
      <w:proofErr w:type="spellEnd"/>
      <w:r w:rsidRPr="00D035B0">
        <w:rPr>
          <w:color w:val="000000"/>
          <w:lang w:val="fr-CH" w:eastAsia="ja-JP"/>
        </w:rPr>
        <w:t xml:space="preserve"> </w:t>
      </w:r>
      <w:proofErr w:type="spellStart"/>
      <w:r w:rsidRPr="00D035B0">
        <w:rPr>
          <w:color w:val="000000"/>
          <w:lang w:val="fr-CH" w:eastAsia="ja-JP"/>
        </w:rPr>
        <w:t>inițial</w:t>
      </w:r>
      <w:proofErr w:type="spellEnd"/>
      <w:r w:rsidRPr="00D035B0">
        <w:rPr>
          <w:color w:val="000000"/>
          <w:lang w:val="fr-CH" w:eastAsia="ja-JP"/>
        </w:rPr>
        <w:t xml:space="preserve"> </w:t>
      </w:r>
      <w:proofErr w:type="spellStart"/>
      <w:r w:rsidRPr="00D035B0">
        <w:rPr>
          <w:color w:val="000000"/>
          <w:lang w:val="fr-CH" w:eastAsia="ja-JP"/>
        </w:rPr>
        <w:t>observate</w:t>
      </w:r>
      <w:proofErr w:type="spellEnd"/>
      <w:r w:rsidRPr="00D035B0">
        <w:rPr>
          <w:color w:val="000000"/>
          <w:lang w:val="fr-CH" w:eastAsia="ja-JP"/>
        </w:rPr>
        <w:t xml:space="preserve"> </w:t>
      </w:r>
      <w:proofErr w:type="spellStart"/>
      <w:r w:rsidRPr="00D035B0">
        <w:rPr>
          <w:color w:val="000000"/>
          <w:lang w:val="fr-CH" w:eastAsia="ja-JP"/>
        </w:rPr>
        <w:t>în</w:t>
      </w:r>
      <w:proofErr w:type="spellEnd"/>
      <w:r w:rsidRPr="00D035B0">
        <w:rPr>
          <w:color w:val="000000"/>
          <w:lang w:val="fr-CH" w:eastAsia="ja-JP"/>
        </w:rPr>
        <w:t xml:space="preserve"> PANORAMA-HF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considerate</w:t>
      </w:r>
      <w:proofErr w:type="spellEnd"/>
      <w:r w:rsidRPr="00D035B0">
        <w:rPr>
          <w:color w:val="000000"/>
          <w:lang w:val="fr-CH" w:eastAsia="ja-JP"/>
        </w:rPr>
        <w:t xml:space="preserve"> o </w:t>
      </w:r>
      <w:proofErr w:type="spellStart"/>
      <w:r w:rsidRPr="00D035B0">
        <w:rPr>
          <w:color w:val="000000"/>
          <w:lang w:val="fr-CH" w:eastAsia="ja-JP"/>
        </w:rPr>
        <w:t>bază</w:t>
      </w:r>
      <w:proofErr w:type="spellEnd"/>
      <w:r w:rsidRPr="00D035B0">
        <w:rPr>
          <w:color w:val="000000"/>
          <w:lang w:val="fr-CH" w:eastAsia="ja-JP"/>
        </w:rPr>
        <w:t xml:space="preserve"> </w:t>
      </w:r>
      <w:proofErr w:type="spellStart"/>
      <w:r w:rsidRPr="00D035B0">
        <w:rPr>
          <w:color w:val="000000"/>
          <w:lang w:val="fr-CH" w:eastAsia="ja-JP"/>
        </w:rPr>
        <w:t>rezonabilă</w:t>
      </w:r>
      <w:proofErr w:type="spellEnd"/>
      <w:r w:rsidRPr="00D035B0">
        <w:rPr>
          <w:color w:val="000000"/>
          <w:lang w:val="fr-CH" w:eastAsia="ja-JP"/>
        </w:rPr>
        <w:t xml:space="preserve"> </w:t>
      </w:r>
      <w:proofErr w:type="spellStart"/>
      <w:r w:rsidRPr="00D035B0">
        <w:rPr>
          <w:color w:val="000000"/>
          <w:lang w:val="fr-CH" w:eastAsia="ja-JP"/>
        </w:rPr>
        <w:t>pentru</w:t>
      </w:r>
      <w:proofErr w:type="spellEnd"/>
      <w:r w:rsidRPr="00D035B0">
        <w:rPr>
          <w:color w:val="000000"/>
          <w:lang w:val="fr-CH" w:eastAsia="ja-JP"/>
        </w:rPr>
        <w:t xml:space="preserve"> a </w:t>
      </w:r>
      <w:proofErr w:type="spellStart"/>
      <w:r w:rsidRPr="00D035B0">
        <w:rPr>
          <w:color w:val="000000"/>
          <w:lang w:val="fr-CH" w:eastAsia="ja-JP"/>
        </w:rPr>
        <w:t>deduce</w:t>
      </w:r>
      <w:proofErr w:type="spellEnd"/>
      <w:r w:rsidRPr="00D035B0">
        <w:rPr>
          <w:color w:val="000000"/>
          <w:lang w:val="fr-CH" w:eastAsia="ja-JP"/>
        </w:rPr>
        <w:t xml:space="preserve"> </w:t>
      </w:r>
      <w:proofErr w:type="spellStart"/>
      <w:r w:rsidRPr="00D035B0">
        <w:rPr>
          <w:color w:val="000000"/>
          <w:lang w:val="fr-CH" w:eastAsia="ja-JP"/>
        </w:rPr>
        <w:t>beneficiile</w:t>
      </w:r>
      <w:proofErr w:type="spellEnd"/>
      <w:r w:rsidRPr="00D035B0">
        <w:rPr>
          <w:color w:val="000000"/>
          <w:lang w:val="fr-CH" w:eastAsia="ja-JP"/>
        </w:rPr>
        <w:t xml:space="preserve"> </w:t>
      </w:r>
      <w:proofErr w:type="spellStart"/>
      <w:r w:rsidRPr="00D035B0">
        <w:rPr>
          <w:color w:val="000000"/>
          <w:lang w:val="fr-CH" w:eastAsia="ja-JP"/>
        </w:rPr>
        <w:t>clinice</w:t>
      </w:r>
      <w:proofErr w:type="spellEnd"/>
      <w:r w:rsidRPr="00D035B0">
        <w:rPr>
          <w:color w:val="000000"/>
          <w:lang w:val="fr-CH" w:eastAsia="ja-JP"/>
        </w:rPr>
        <w:t xml:space="preserve"> la </w:t>
      </w:r>
      <w:proofErr w:type="spellStart"/>
      <w:r w:rsidRPr="00D035B0">
        <w:rPr>
          <w:color w:val="000000"/>
          <w:lang w:val="fr-CH" w:eastAsia="ja-JP"/>
        </w:rPr>
        <w:t>pacienții</w:t>
      </w:r>
      <w:proofErr w:type="spellEnd"/>
      <w:r w:rsidRPr="00D035B0">
        <w:rPr>
          <w:color w:val="000000"/>
          <w:lang w:val="fr-CH" w:eastAsia="ja-JP"/>
        </w:rPr>
        <w:t xml:space="preserve"> </w:t>
      </w:r>
      <w:proofErr w:type="spellStart"/>
      <w:r w:rsidRPr="00D035B0">
        <w:rPr>
          <w:color w:val="000000"/>
          <w:lang w:val="fr-CH" w:eastAsia="ja-JP"/>
        </w:rPr>
        <w:t>cu</w:t>
      </w:r>
      <w:proofErr w:type="spellEnd"/>
      <w:r w:rsidRPr="00D035B0">
        <w:rPr>
          <w:color w:val="000000"/>
          <w:lang w:val="fr-CH" w:eastAsia="ja-JP"/>
        </w:rPr>
        <w:t xml:space="preserve"> </w:t>
      </w:r>
      <w:proofErr w:type="spellStart"/>
      <w:r w:rsidRPr="00D035B0">
        <w:rPr>
          <w:color w:val="000000"/>
          <w:lang w:val="fr-CH" w:eastAsia="ja-JP"/>
        </w:rPr>
        <w:t>insuficiență</w:t>
      </w:r>
      <w:proofErr w:type="spellEnd"/>
      <w:r w:rsidRPr="00D035B0">
        <w:rPr>
          <w:color w:val="000000"/>
          <w:lang w:val="fr-CH" w:eastAsia="ja-JP"/>
        </w:rPr>
        <w:t xml:space="preserve"> </w:t>
      </w:r>
      <w:proofErr w:type="spellStart"/>
      <w:r w:rsidRPr="00D035B0">
        <w:rPr>
          <w:color w:val="000000"/>
          <w:lang w:val="fr-CH" w:eastAsia="ja-JP"/>
        </w:rPr>
        <w:t>cardiacă</w:t>
      </w:r>
      <w:proofErr w:type="spellEnd"/>
      <w:r w:rsidRPr="00D035B0">
        <w:rPr>
          <w:color w:val="000000"/>
          <w:lang w:val="fr-CH" w:eastAsia="ja-JP"/>
        </w:rPr>
        <w:t xml:space="preserve"> la </w:t>
      </w:r>
      <w:proofErr w:type="spellStart"/>
      <w:r w:rsidRPr="00D035B0">
        <w:rPr>
          <w:color w:val="000000"/>
          <w:lang w:val="fr-CH" w:eastAsia="ja-JP"/>
        </w:rPr>
        <w:t>copii</w:t>
      </w:r>
      <w:proofErr w:type="spellEnd"/>
      <w:r w:rsidRPr="00D035B0">
        <w:rPr>
          <w:color w:val="000000"/>
          <w:lang w:val="fr-CH" w:eastAsia="ja-JP"/>
        </w:rPr>
        <w:t xml:space="preserve"> </w:t>
      </w:r>
      <w:proofErr w:type="spellStart"/>
      <w:r w:rsidRPr="00D035B0">
        <w:rPr>
          <w:color w:val="000000"/>
          <w:lang w:val="fr-CH" w:eastAsia="ja-JP"/>
        </w:rPr>
        <w:t>și</w:t>
      </w:r>
      <w:proofErr w:type="spellEnd"/>
      <w:r w:rsidRPr="00D035B0">
        <w:rPr>
          <w:color w:val="000000"/>
          <w:lang w:val="fr-CH" w:eastAsia="ja-JP"/>
        </w:rPr>
        <w:t xml:space="preserve"> </w:t>
      </w:r>
      <w:proofErr w:type="spellStart"/>
      <w:r w:rsidRPr="00D035B0">
        <w:rPr>
          <w:color w:val="000000"/>
          <w:lang w:val="fr-CH" w:eastAsia="ja-JP"/>
        </w:rPr>
        <w:t>adolescenți</w:t>
      </w:r>
      <w:proofErr w:type="spellEnd"/>
      <w:r w:rsidRPr="00D035B0">
        <w:rPr>
          <w:color w:val="000000"/>
          <w:lang w:val="fr-CH" w:eastAsia="ja-JP"/>
        </w:rPr>
        <w:t xml:space="preserve">. Au </w:t>
      </w:r>
      <w:proofErr w:type="spellStart"/>
      <w:r w:rsidRPr="00D035B0">
        <w:rPr>
          <w:color w:val="000000"/>
          <w:lang w:val="fr-CH" w:eastAsia="ja-JP"/>
        </w:rPr>
        <w:t>fost</w:t>
      </w:r>
      <w:proofErr w:type="spellEnd"/>
      <w:r w:rsidRPr="00D035B0">
        <w:rPr>
          <w:color w:val="000000"/>
          <w:lang w:val="fr-CH" w:eastAsia="ja-JP"/>
        </w:rPr>
        <w:t xml:space="preserve"> </w:t>
      </w:r>
      <w:proofErr w:type="spellStart"/>
      <w:r w:rsidRPr="00D035B0">
        <w:rPr>
          <w:color w:val="000000"/>
          <w:lang w:val="fr-CH" w:eastAsia="ja-JP"/>
        </w:rPr>
        <w:t>prea</w:t>
      </w:r>
      <w:proofErr w:type="spellEnd"/>
      <w:r w:rsidRPr="00D035B0">
        <w:rPr>
          <w:color w:val="000000"/>
          <w:lang w:val="fr-CH" w:eastAsia="ja-JP"/>
        </w:rPr>
        <w:t xml:space="preserve"> </w:t>
      </w:r>
      <w:proofErr w:type="spellStart"/>
      <w:r w:rsidRPr="00D035B0">
        <w:rPr>
          <w:color w:val="000000"/>
          <w:lang w:val="fr-CH" w:eastAsia="ja-JP"/>
        </w:rPr>
        <w:t>puțini</w:t>
      </w:r>
      <w:proofErr w:type="spellEnd"/>
      <w:r w:rsidRPr="00D035B0">
        <w:rPr>
          <w:color w:val="000000"/>
          <w:lang w:val="fr-CH" w:eastAsia="ja-JP"/>
        </w:rPr>
        <w:t xml:space="preserve"> </w:t>
      </w:r>
      <w:proofErr w:type="spellStart"/>
      <w:r w:rsidRPr="00D035B0">
        <w:rPr>
          <w:color w:val="000000"/>
          <w:lang w:val="fr-CH" w:eastAsia="ja-JP"/>
        </w:rPr>
        <w:t>pacienți</w:t>
      </w:r>
      <w:proofErr w:type="spellEnd"/>
      <w:r w:rsidRPr="00D035B0">
        <w:rPr>
          <w:color w:val="000000"/>
          <w:lang w:val="fr-CH" w:eastAsia="ja-JP"/>
        </w:rPr>
        <w:t xml:space="preserve"> </w:t>
      </w:r>
      <w:proofErr w:type="spellStart"/>
      <w:r w:rsidRPr="00D035B0">
        <w:rPr>
          <w:color w:val="000000"/>
          <w:lang w:val="fr-CH" w:eastAsia="ja-JP"/>
        </w:rPr>
        <w:t>cu</w:t>
      </w:r>
      <w:proofErr w:type="spellEnd"/>
      <w:r w:rsidRPr="00D035B0">
        <w:rPr>
          <w:color w:val="000000"/>
          <w:lang w:val="fr-CH" w:eastAsia="ja-JP"/>
        </w:rPr>
        <w:t xml:space="preserve"> </w:t>
      </w:r>
      <w:proofErr w:type="spellStart"/>
      <w:r w:rsidRPr="00D035B0">
        <w:rPr>
          <w:color w:val="000000"/>
          <w:lang w:val="fr-CH" w:eastAsia="ja-JP"/>
        </w:rPr>
        <w:t>vârsta</w:t>
      </w:r>
      <w:proofErr w:type="spellEnd"/>
      <w:r w:rsidRPr="00D035B0">
        <w:rPr>
          <w:color w:val="000000"/>
          <w:lang w:val="fr-CH" w:eastAsia="ja-JP"/>
        </w:rPr>
        <w:t xml:space="preserve"> </w:t>
      </w:r>
      <w:proofErr w:type="spellStart"/>
      <w:r w:rsidRPr="00D035B0">
        <w:rPr>
          <w:color w:val="000000"/>
          <w:lang w:val="fr-CH" w:eastAsia="ja-JP"/>
        </w:rPr>
        <w:t>sub</w:t>
      </w:r>
      <w:proofErr w:type="spellEnd"/>
      <w:r w:rsidRPr="00D035B0">
        <w:rPr>
          <w:color w:val="000000"/>
          <w:lang w:val="fr-CH" w:eastAsia="ja-JP"/>
        </w:rPr>
        <w:t xml:space="preserve"> 1 an </w:t>
      </w:r>
      <w:proofErr w:type="spellStart"/>
      <w:r w:rsidRPr="00D035B0">
        <w:rPr>
          <w:color w:val="000000"/>
          <w:lang w:val="fr-CH" w:eastAsia="ja-JP"/>
        </w:rPr>
        <w:t>pentru</w:t>
      </w:r>
      <w:proofErr w:type="spellEnd"/>
      <w:r w:rsidRPr="00D035B0">
        <w:rPr>
          <w:color w:val="000000"/>
          <w:lang w:val="fr-CH" w:eastAsia="ja-JP"/>
        </w:rPr>
        <w:t xml:space="preserve"> a </w:t>
      </w:r>
      <w:proofErr w:type="spellStart"/>
      <w:r w:rsidRPr="00D035B0">
        <w:rPr>
          <w:color w:val="000000"/>
          <w:lang w:val="fr-CH" w:eastAsia="ja-JP"/>
        </w:rPr>
        <w:t>evalua</w:t>
      </w:r>
      <w:proofErr w:type="spellEnd"/>
      <w:r w:rsidRPr="00D035B0">
        <w:rPr>
          <w:color w:val="000000"/>
          <w:lang w:val="fr-CH" w:eastAsia="ja-JP"/>
        </w:rPr>
        <w:t xml:space="preserve"> </w:t>
      </w:r>
      <w:proofErr w:type="spellStart"/>
      <w:r w:rsidRPr="00D035B0">
        <w:rPr>
          <w:color w:val="000000"/>
          <w:lang w:val="fr-CH" w:eastAsia="ja-JP"/>
        </w:rPr>
        <w:t>eficacitatea</w:t>
      </w:r>
      <w:proofErr w:type="spellEnd"/>
      <w:r w:rsidRPr="00D035B0">
        <w:rPr>
          <w:color w:val="000000"/>
          <w:lang w:val="fr-CH" w:eastAsia="ja-JP"/>
        </w:rPr>
        <w:t xml:space="preserve"> </w:t>
      </w:r>
      <w:proofErr w:type="spellStart"/>
      <w:r w:rsidRPr="00D035B0">
        <w:rPr>
          <w:color w:val="000000"/>
          <w:lang w:val="fr-CH" w:eastAsia="ja-JP"/>
        </w:rPr>
        <w:t>sacubitril</w:t>
      </w:r>
      <w:proofErr w:type="spellEnd"/>
      <w:r w:rsidRPr="00D035B0">
        <w:rPr>
          <w:color w:val="000000"/>
          <w:lang w:val="fr-CH" w:eastAsia="ja-JP"/>
        </w:rPr>
        <w:t>/</w:t>
      </w:r>
      <w:proofErr w:type="spellStart"/>
      <w:r w:rsidRPr="00D035B0">
        <w:rPr>
          <w:color w:val="000000"/>
          <w:lang w:val="fr-CH" w:eastAsia="ja-JP"/>
        </w:rPr>
        <w:t>valsartan</w:t>
      </w:r>
      <w:proofErr w:type="spellEnd"/>
      <w:r w:rsidRPr="00D035B0">
        <w:rPr>
          <w:color w:val="000000"/>
          <w:lang w:val="fr-CH" w:eastAsia="ja-JP"/>
        </w:rPr>
        <w:t xml:space="preserve"> la </w:t>
      </w:r>
      <w:proofErr w:type="spellStart"/>
      <w:r w:rsidRPr="00D035B0">
        <w:rPr>
          <w:color w:val="000000"/>
          <w:lang w:val="fr-CH" w:eastAsia="ja-JP"/>
        </w:rPr>
        <w:t>această</w:t>
      </w:r>
      <w:proofErr w:type="spellEnd"/>
      <w:r w:rsidRPr="00D035B0">
        <w:rPr>
          <w:color w:val="000000"/>
          <w:lang w:val="fr-CH" w:eastAsia="ja-JP"/>
        </w:rPr>
        <w:t xml:space="preserve"> </w:t>
      </w:r>
      <w:proofErr w:type="spellStart"/>
      <w:r w:rsidRPr="00D035B0">
        <w:rPr>
          <w:color w:val="000000"/>
          <w:lang w:val="fr-CH" w:eastAsia="ja-JP"/>
        </w:rPr>
        <w:t>grupă</w:t>
      </w:r>
      <w:proofErr w:type="spellEnd"/>
      <w:r w:rsidRPr="00D035B0">
        <w:rPr>
          <w:color w:val="000000"/>
          <w:lang w:val="fr-CH" w:eastAsia="ja-JP"/>
        </w:rPr>
        <w:t xml:space="preserve"> de </w:t>
      </w:r>
      <w:proofErr w:type="spellStart"/>
      <w:r w:rsidRPr="00D035B0">
        <w:rPr>
          <w:color w:val="000000"/>
          <w:lang w:val="fr-CH" w:eastAsia="ja-JP"/>
        </w:rPr>
        <w:t>vârstă</w:t>
      </w:r>
      <w:proofErr w:type="spellEnd"/>
      <w:r w:rsidRPr="00D035B0">
        <w:rPr>
          <w:color w:val="000000"/>
          <w:lang w:val="fr-CH" w:eastAsia="ja-JP"/>
        </w:rPr>
        <w:t>.</w:t>
      </w:r>
    </w:p>
    <w:p w14:paraId="01E272B2" w14:textId="77777777" w:rsidR="00C902FC" w:rsidRPr="00D035B0" w:rsidRDefault="00C902FC" w:rsidP="00C902FC">
      <w:pPr>
        <w:tabs>
          <w:tab w:val="clear" w:pos="567"/>
        </w:tabs>
        <w:spacing w:line="240" w:lineRule="auto"/>
        <w:rPr>
          <w:color w:val="000000"/>
          <w:lang w:val="fr-CH" w:eastAsia="ja-JP"/>
        </w:rPr>
      </w:pPr>
    </w:p>
    <w:p w14:paraId="6756BD7A" w14:textId="77777777" w:rsidR="00C902FC" w:rsidRPr="00AE643F" w:rsidRDefault="00C902FC" w:rsidP="00D035B0">
      <w:pPr>
        <w:keepNext/>
        <w:tabs>
          <w:tab w:val="clear" w:pos="567"/>
        </w:tabs>
        <w:spacing w:line="240" w:lineRule="auto"/>
        <w:ind w:left="1134" w:hanging="1134"/>
        <w:rPr>
          <w:b/>
          <w:lang w:eastAsia="ja-JP"/>
        </w:rPr>
      </w:pPr>
      <w:proofErr w:type="spellStart"/>
      <w:r w:rsidRPr="00AE643F">
        <w:rPr>
          <w:b/>
          <w:lang w:eastAsia="ja-JP"/>
        </w:rPr>
        <w:t>Tabelul</w:t>
      </w:r>
      <w:proofErr w:type="spellEnd"/>
      <w:r w:rsidRPr="00AE643F">
        <w:rPr>
          <w:b/>
          <w:lang w:eastAsia="ja-JP"/>
        </w:rPr>
        <w:t> 4</w:t>
      </w:r>
      <w:r w:rsidRPr="00AE643F">
        <w:rPr>
          <w:b/>
          <w:lang w:eastAsia="ja-JP"/>
        </w:rPr>
        <w:tab/>
      </w:r>
      <w:proofErr w:type="spellStart"/>
      <w:r w:rsidRPr="00AE643F">
        <w:rPr>
          <w:b/>
          <w:lang w:eastAsia="ja-JP"/>
        </w:rPr>
        <w:t>Efectul</w:t>
      </w:r>
      <w:proofErr w:type="spellEnd"/>
      <w:r w:rsidRPr="00AE643F">
        <w:rPr>
          <w:b/>
          <w:lang w:eastAsia="ja-JP"/>
        </w:rPr>
        <w:t xml:space="preserve"> </w:t>
      </w:r>
      <w:proofErr w:type="spellStart"/>
      <w:r w:rsidRPr="00AE643F">
        <w:rPr>
          <w:b/>
          <w:lang w:eastAsia="ja-JP"/>
        </w:rPr>
        <w:t>tratamentului</w:t>
      </w:r>
      <w:proofErr w:type="spellEnd"/>
      <w:r w:rsidRPr="00AE643F">
        <w:rPr>
          <w:b/>
          <w:lang w:eastAsia="ja-JP"/>
        </w:rPr>
        <w:t xml:space="preserve"> </w:t>
      </w:r>
      <w:proofErr w:type="spellStart"/>
      <w:r w:rsidRPr="00AE643F">
        <w:rPr>
          <w:b/>
          <w:lang w:eastAsia="ja-JP"/>
        </w:rPr>
        <w:t>pentru</w:t>
      </w:r>
      <w:proofErr w:type="spellEnd"/>
      <w:r w:rsidRPr="00AE643F">
        <w:rPr>
          <w:b/>
          <w:lang w:eastAsia="ja-JP"/>
        </w:rPr>
        <w:t xml:space="preserve"> </w:t>
      </w:r>
      <w:proofErr w:type="spellStart"/>
      <w:r w:rsidRPr="00AE643F">
        <w:rPr>
          <w:b/>
          <w:lang w:eastAsia="ja-JP"/>
        </w:rPr>
        <w:t>obiectivul</w:t>
      </w:r>
      <w:proofErr w:type="spellEnd"/>
      <w:r w:rsidRPr="00AE643F">
        <w:rPr>
          <w:b/>
          <w:lang w:eastAsia="ja-JP"/>
        </w:rPr>
        <w:t xml:space="preserve"> final principal </w:t>
      </w:r>
      <w:proofErr w:type="spellStart"/>
      <w:r w:rsidRPr="00AE643F">
        <w:rPr>
          <w:b/>
          <w:lang w:eastAsia="ja-JP"/>
        </w:rPr>
        <w:t>pentru</w:t>
      </w:r>
      <w:proofErr w:type="spellEnd"/>
      <w:r w:rsidRPr="00AE643F">
        <w:rPr>
          <w:b/>
          <w:lang w:eastAsia="ja-JP"/>
        </w:rPr>
        <w:t xml:space="preserve"> </w:t>
      </w:r>
      <w:proofErr w:type="spellStart"/>
      <w:r w:rsidRPr="00AE643F">
        <w:rPr>
          <w:b/>
          <w:lang w:eastAsia="ja-JP"/>
        </w:rPr>
        <w:t>clasificare</w:t>
      </w:r>
      <w:proofErr w:type="spellEnd"/>
      <w:r w:rsidRPr="00AE643F">
        <w:rPr>
          <w:b/>
          <w:lang w:eastAsia="ja-JP"/>
        </w:rPr>
        <w:t xml:space="preserve"> </w:t>
      </w:r>
      <w:proofErr w:type="spellStart"/>
      <w:r w:rsidRPr="00AE643F">
        <w:rPr>
          <w:b/>
          <w:lang w:eastAsia="ja-JP"/>
        </w:rPr>
        <w:t>globală</w:t>
      </w:r>
      <w:proofErr w:type="spellEnd"/>
      <w:r w:rsidRPr="00AE643F">
        <w:rPr>
          <w:b/>
          <w:lang w:eastAsia="ja-JP"/>
        </w:rPr>
        <w:t xml:space="preserve"> </w:t>
      </w:r>
      <w:proofErr w:type="spellStart"/>
      <w:r w:rsidRPr="00AE643F">
        <w:rPr>
          <w:b/>
          <w:lang w:eastAsia="ja-JP"/>
        </w:rPr>
        <w:t>în</w:t>
      </w:r>
      <w:proofErr w:type="spellEnd"/>
      <w:r w:rsidRPr="00AE643F">
        <w:rPr>
          <w:b/>
          <w:lang w:eastAsia="ja-JP"/>
        </w:rPr>
        <w:t xml:space="preserve"> PANORAMA-HF</w:t>
      </w:r>
    </w:p>
    <w:p w14:paraId="05AFCE9D" w14:textId="77777777" w:rsidR="00C902FC" w:rsidRPr="00AE643F" w:rsidRDefault="00C902FC" w:rsidP="00C902FC">
      <w:pPr>
        <w:keepNext/>
        <w:tabs>
          <w:tab w:val="clear" w:pos="567"/>
        </w:tabs>
        <w:spacing w:line="240" w:lineRule="auto"/>
        <w:rPr>
          <w:bCs/>
          <w:lang w:eastAsia="ja-JP"/>
        </w:rPr>
      </w:pPr>
    </w:p>
    <w:tbl>
      <w:tblPr>
        <w:tblW w:w="0" w:type="auto"/>
        <w:tblCellMar>
          <w:left w:w="0" w:type="dxa"/>
          <w:right w:w="0" w:type="dxa"/>
        </w:tblCellMar>
        <w:tblLook w:val="04A0" w:firstRow="1" w:lastRow="0" w:firstColumn="1" w:lastColumn="0" w:noHBand="0" w:noVBand="1"/>
      </w:tblPr>
      <w:tblGrid>
        <w:gridCol w:w="2830"/>
        <w:gridCol w:w="2578"/>
        <w:gridCol w:w="1533"/>
        <w:gridCol w:w="2120"/>
      </w:tblGrid>
      <w:tr w:rsidR="009677A9" w:rsidRPr="00BC024E" w14:paraId="57D5CD7B" w14:textId="77777777" w:rsidTr="00ED1C67">
        <w:trPr>
          <w:cantSplit/>
          <w:trHeight w:val="674"/>
        </w:trPr>
        <w:tc>
          <w:tcPr>
            <w:tcW w:w="2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496069F" w14:textId="77777777" w:rsidR="00C902FC" w:rsidRPr="00AE643F" w:rsidRDefault="00C902FC" w:rsidP="00C42E73">
            <w:pPr>
              <w:keepNext/>
              <w:tabs>
                <w:tab w:val="clear" w:pos="567"/>
              </w:tabs>
              <w:spacing w:line="240" w:lineRule="auto"/>
              <w:rPr>
                <w:b/>
                <w:bCs/>
                <w:szCs w:val="22"/>
                <w:lang w:val="en-US"/>
              </w:rPr>
            </w:pPr>
          </w:p>
        </w:tc>
        <w:tc>
          <w:tcPr>
            <w:tcW w:w="2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A88D455" w14:textId="77777777" w:rsidR="00C902FC" w:rsidRPr="00BC024E" w:rsidRDefault="00C902FC" w:rsidP="00C42E73">
            <w:pPr>
              <w:keepNext/>
              <w:tabs>
                <w:tab w:val="clear" w:pos="567"/>
              </w:tabs>
              <w:spacing w:line="240" w:lineRule="auto"/>
              <w:rPr>
                <w:b/>
                <w:bCs/>
                <w:szCs w:val="22"/>
                <w:lang w:val="en-US"/>
              </w:rPr>
            </w:pPr>
            <w:r w:rsidRPr="00BC024E">
              <w:rPr>
                <w:b/>
                <w:bCs/>
                <w:szCs w:val="24"/>
              </w:rPr>
              <w:t>Sacubitril/valsartan</w:t>
            </w:r>
          </w:p>
          <w:p w14:paraId="7E46A129" w14:textId="77777777" w:rsidR="00C902FC" w:rsidRPr="00BC024E" w:rsidRDefault="00C902FC" w:rsidP="00C42E73">
            <w:pPr>
              <w:keepNext/>
              <w:tabs>
                <w:tab w:val="clear" w:pos="567"/>
              </w:tabs>
              <w:spacing w:line="240" w:lineRule="auto"/>
              <w:rPr>
                <w:b/>
                <w:bCs/>
                <w:szCs w:val="22"/>
                <w:lang w:val="en-US"/>
              </w:rPr>
            </w:pPr>
            <w:r w:rsidRPr="00BC024E">
              <w:rPr>
                <w:b/>
                <w:bCs/>
                <w:szCs w:val="22"/>
                <w:lang w:val="en-US"/>
              </w:rPr>
              <w:t>N=187</w:t>
            </w:r>
          </w:p>
        </w:tc>
        <w:tc>
          <w:tcPr>
            <w:tcW w:w="1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6A18B64" w14:textId="77777777" w:rsidR="00C902FC" w:rsidRPr="00BC024E" w:rsidRDefault="00C902FC" w:rsidP="00C42E73">
            <w:pPr>
              <w:keepNext/>
              <w:tabs>
                <w:tab w:val="clear" w:pos="567"/>
              </w:tabs>
              <w:spacing w:line="240" w:lineRule="auto"/>
              <w:rPr>
                <w:b/>
                <w:bCs/>
                <w:szCs w:val="22"/>
                <w:lang w:val="en-US"/>
              </w:rPr>
            </w:pPr>
            <w:r w:rsidRPr="00BC024E">
              <w:rPr>
                <w:b/>
                <w:bCs/>
                <w:szCs w:val="22"/>
                <w:lang w:val="en-US"/>
              </w:rPr>
              <w:t>Enalapril</w:t>
            </w:r>
          </w:p>
          <w:p w14:paraId="2E6D71F1" w14:textId="77777777" w:rsidR="00C902FC" w:rsidRPr="00BC024E" w:rsidRDefault="00C902FC" w:rsidP="00C42E73">
            <w:pPr>
              <w:keepNext/>
              <w:tabs>
                <w:tab w:val="clear" w:pos="567"/>
              </w:tabs>
              <w:spacing w:line="240" w:lineRule="auto"/>
              <w:rPr>
                <w:b/>
                <w:bCs/>
                <w:szCs w:val="22"/>
                <w:lang w:val="en-US"/>
              </w:rPr>
            </w:pPr>
            <w:r w:rsidRPr="00BC024E">
              <w:rPr>
                <w:b/>
                <w:bCs/>
                <w:szCs w:val="22"/>
                <w:lang w:val="en-US"/>
              </w:rPr>
              <w:t>N=188</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7B8F2B5" w14:textId="77777777" w:rsidR="00C902FC" w:rsidRPr="00BC024E" w:rsidRDefault="00C902FC" w:rsidP="00C42E73">
            <w:pPr>
              <w:keepNext/>
              <w:tabs>
                <w:tab w:val="clear" w:pos="567"/>
              </w:tabs>
              <w:spacing w:line="240" w:lineRule="auto"/>
              <w:rPr>
                <w:b/>
                <w:bCs/>
                <w:szCs w:val="22"/>
                <w:lang w:val="en-US"/>
              </w:rPr>
            </w:pPr>
            <w:proofErr w:type="spellStart"/>
            <w:r w:rsidRPr="00BC024E">
              <w:rPr>
                <w:b/>
                <w:bCs/>
                <w:szCs w:val="22"/>
                <w:lang w:val="en-US"/>
              </w:rPr>
              <w:t>Efectul</w:t>
            </w:r>
            <w:proofErr w:type="spellEnd"/>
            <w:r w:rsidRPr="00BC024E">
              <w:rPr>
                <w:b/>
                <w:bCs/>
                <w:szCs w:val="22"/>
                <w:lang w:val="en-US"/>
              </w:rPr>
              <w:t xml:space="preserve"> </w:t>
            </w:r>
            <w:proofErr w:type="spellStart"/>
            <w:r w:rsidRPr="00BC024E">
              <w:rPr>
                <w:b/>
                <w:bCs/>
                <w:szCs w:val="22"/>
                <w:lang w:val="en-US"/>
              </w:rPr>
              <w:t>tratamentului</w:t>
            </w:r>
            <w:proofErr w:type="spellEnd"/>
          </w:p>
        </w:tc>
      </w:tr>
      <w:tr w:rsidR="009677A9" w:rsidRPr="00BC024E" w14:paraId="2613CC89" w14:textId="77777777" w:rsidTr="00ED1C67">
        <w:trPr>
          <w:cantSplit/>
        </w:trPr>
        <w:tc>
          <w:tcPr>
            <w:tcW w:w="2830"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40093531" w14:textId="77777777" w:rsidR="00C902FC" w:rsidRPr="00AE643F" w:rsidRDefault="00C902FC" w:rsidP="00C42E73">
            <w:pPr>
              <w:keepNext/>
              <w:tabs>
                <w:tab w:val="clear" w:pos="567"/>
              </w:tabs>
              <w:spacing w:line="240" w:lineRule="auto"/>
              <w:rPr>
                <w:b/>
                <w:szCs w:val="22"/>
                <w:lang w:val="en-US"/>
              </w:rPr>
            </w:pPr>
            <w:proofErr w:type="spellStart"/>
            <w:r w:rsidRPr="00AE643F">
              <w:rPr>
                <w:b/>
                <w:lang w:eastAsia="ja-JP"/>
              </w:rPr>
              <w:t>Obiectivul</w:t>
            </w:r>
            <w:proofErr w:type="spellEnd"/>
            <w:r w:rsidRPr="00AE643F">
              <w:rPr>
                <w:b/>
                <w:lang w:eastAsia="ja-JP"/>
              </w:rPr>
              <w:t xml:space="preserve"> final principal </w:t>
            </w:r>
            <w:proofErr w:type="spellStart"/>
            <w:r w:rsidRPr="00AE643F">
              <w:rPr>
                <w:b/>
                <w:lang w:eastAsia="ja-JP"/>
              </w:rPr>
              <w:t>pentru</w:t>
            </w:r>
            <w:proofErr w:type="spellEnd"/>
            <w:r w:rsidRPr="00AE643F">
              <w:rPr>
                <w:b/>
                <w:lang w:eastAsia="ja-JP"/>
              </w:rPr>
              <w:t xml:space="preserve"> </w:t>
            </w:r>
            <w:proofErr w:type="spellStart"/>
            <w:r w:rsidRPr="00AE643F">
              <w:rPr>
                <w:b/>
                <w:lang w:eastAsia="ja-JP"/>
              </w:rPr>
              <w:t>clasificare</w:t>
            </w:r>
            <w:proofErr w:type="spellEnd"/>
            <w:r w:rsidRPr="00AE643F">
              <w:rPr>
                <w:b/>
                <w:lang w:eastAsia="ja-JP"/>
              </w:rPr>
              <w:t xml:space="preserve"> </w:t>
            </w:r>
            <w:proofErr w:type="spellStart"/>
            <w:r w:rsidRPr="00AE643F">
              <w:rPr>
                <w:b/>
                <w:lang w:eastAsia="ja-JP"/>
              </w:rPr>
              <w:t>globală</w:t>
            </w:r>
            <w:proofErr w:type="spellEnd"/>
          </w:p>
        </w:tc>
        <w:tc>
          <w:tcPr>
            <w:tcW w:w="257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3C4A81B3" w14:textId="2FEA9777" w:rsidR="00C902FC" w:rsidRPr="00BC024E" w:rsidRDefault="00401976" w:rsidP="00C42E73">
            <w:pPr>
              <w:keepNext/>
              <w:tabs>
                <w:tab w:val="clear" w:pos="567"/>
              </w:tabs>
              <w:spacing w:line="240" w:lineRule="auto"/>
              <w:rPr>
                <w:szCs w:val="22"/>
                <w:lang w:val="en-US"/>
              </w:rPr>
            </w:pPr>
            <w:proofErr w:type="spellStart"/>
            <w:r>
              <w:rPr>
                <w:szCs w:val="22"/>
                <w:lang w:val="en-US"/>
              </w:rPr>
              <w:t>Probabilitatea</w:t>
            </w:r>
            <w:proofErr w:type="spellEnd"/>
            <w:r>
              <w:rPr>
                <w:szCs w:val="22"/>
                <w:lang w:val="en-US"/>
              </w:rPr>
              <w:t xml:space="preserve"> </w:t>
            </w:r>
            <w:proofErr w:type="spellStart"/>
            <w:r>
              <w:rPr>
                <w:szCs w:val="22"/>
                <w:lang w:val="en-US"/>
              </w:rPr>
              <w:t>unui</w:t>
            </w:r>
            <w:proofErr w:type="spellEnd"/>
            <w:r>
              <w:rPr>
                <w:szCs w:val="22"/>
                <w:lang w:val="en-US"/>
              </w:rPr>
              <w:t xml:space="preserve"> </w:t>
            </w:r>
            <w:proofErr w:type="spellStart"/>
            <w:r>
              <w:rPr>
                <w:szCs w:val="22"/>
                <w:lang w:val="en-US"/>
              </w:rPr>
              <w:t>rezultat</w:t>
            </w:r>
            <w:proofErr w:type="spellEnd"/>
            <w:r>
              <w:rPr>
                <w:szCs w:val="22"/>
                <w:lang w:val="en-US"/>
              </w:rPr>
              <w:t xml:space="preserve"> </w:t>
            </w:r>
            <w:proofErr w:type="spellStart"/>
            <w:r>
              <w:rPr>
                <w:szCs w:val="22"/>
                <w:lang w:val="en-US"/>
              </w:rPr>
              <w:t>favorabil</w:t>
            </w:r>
            <w:proofErr w:type="spellEnd"/>
            <w:r>
              <w:rPr>
                <w:szCs w:val="22"/>
                <w:lang w:val="en-US"/>
              </w:rPr>
              <w:t xml:space="preserve"> (</w:t>
            </w:r>
            <w:r w:rsidR="004D19A6">
              <w:rPr>
                <w:szCs w:val="22"/>
                <w:lang w:val="en-US"/>
              </w:rPr>
              <w:t>%</w:t>
            </w:r>
            <w:r>
              <w:rPr>
                <w:szCs w:val="22"/>
                <w:lang w:val="en-US"/>
              </w:rPr>
              <w:t>)</w:t>
            </w:r>
            <w:r w:rsidR="00C902FC" w:rsidRPr="00BC024E">
              <w:rPr>
                <w:szCs w:val="22"/>
                <w:lang w:val="en-US"/>
              </w:rPr>
              <w:t>*</w:t>
            </w:r>
          </w:p>
        </w:tc>
        <w:tc>
          <w:tcPr>
            <w:tcW w:w="153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115E9542" w14:textId="08D2B0A0" w:rsidR="00C902FC" w:rsidRPr="00BC024E" w:rsidRDefault="004D19A6" w:rsidP="00C42E73">
            <w:pPr>
              <w:keepNext/>
              <w:tabs>
                <w:tab w:val="clear" w:pos="567"/>
              </w:tabs>
              <w:spacing w:line="240" w:lineRule="auto"/>
              <w:rPr>
                <w:szCs w:val="22"/>
                <w:lang w:val="en-US"/>
              </w:rPr>
            </w:pPr>
            <w:proofErr w:type="spellStart"/>
            <w:r>
              <w:rPr>
                <w:szCs w:val="22"/>
                <w:lang w:val="en-US"/>
              </w:rPr>
              <w:t>Probabilitatea</w:t>
            </w:r>
            <w:proofErr w:type="spellEnd"/>
            <w:r>
              <w:rPr>
                <w:szCs w:val="22"/>
                <w:lang w:val="en-US"/>
              </w:rPr>
              <w:t xml:space="preserve"> </w:t>
            </w:r>
            <w:proofErr w:type="spellStart"/>
            <w:r>
              <w:rPr>
                <w:szCs w:val="22"/>
                <w:lang w:val="en-US"/>
              </w:rPr>
              <w:t>unui</w:t>
            </w:r>
            <w:proofErr w:type="spellEnd"/>
            <w:r>
              <w:rPr>
                <w:szCs w:val="22"/>
                <w:lang w:val="en-US"/>
              </w:rPr>
              <w:t xml:space="preserve"> </w:t>
            </w:r>
            <w:proofErr w:type="spellStart"/>
            <w:r>
              <w:rPr>
                <w:szCs w:val="22"/>
                <w:lang w:val="en-US"/>
              </w:rPr>
              <w:t>rezultat</w:t>
            </w:r>
            <w:proofErr w:type="spellEnd"/>
            <w:r>
              <w:rPr>
                <w:szCs w:val="22"/>
                <w:lang w:val="en-US"/>
              </w:rPr>
              <w:t xml:space="preserve"> </w:t>
            </w:r>
            <w:proofErr w:type="spellStart"/>
            <w:r>
              <w:rPr>
                <w:szCs w:val="22"/>
                <w:lang w:val="en-US"/>
              </w:rPr>
              <w:t>favorabil</w:t>
            </w:r>
            <w:proofErr w:type="spellEnd"/>
            <w:r>
              <w:rPr>
                <w:szCs w:val="22"/>
                <w:lang w:val="en-US"/>
              </w:rPr>
              <w:t xml:space="preserve"> (%)</w:t>
            </w:r>
            <w:r w:rsidR="00C902FC" w:rsidRPr="00BC024E">
              <w:rPr>
                <w:szCs w:val="22"/>
                <w:lang w:val="en-US"/>
              </w:rPr>
              <w:t>*</w:t>
            </w:r>
          </w:p>
        </w:tc>
        <w:tc>
          <w:tcPr>
            <w:tcW w:w="21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490C7A9" w14:textId="5E649E24" w:rsidR="00C902FC" w:rsidRPr="00BC024E" w:rsidRDefault="00F11C33" w:rsidP="00C42E73">
            <w:pPr>
              <w:keepNext/>
              <w:tabs>
                <w:tab w:val="clear" w:pos="567"/>
              </w:tabs>
              <w:spacing w:line="240" w:lineRule="auto"/>
              <w:rPr>
                <w:szCs w:val="22"/>
                <w:lang w:val="en-US"/>
              </w:rPr>
            </w:pPr>
            <w:r>
              <w:rPr>
                <w:szCs w:val="22"/>
                <w:lang w:val="en-US"/>
              </w:rPr>
              <w:t>Cote</w:t>
            </w:r>
            <w:r w:rsidR="00621ABA">
              <w:rPr>
                <w:szCs w:val="22"/>
                <w:lang w:val="en-US"/>
              </w:rPr>
              <w:t xml:space="preserve"> Mann-Whitney</w:t>
            </w:r>
            <w:r w:rsidR="00C902FC" w:rsidRPr="00BC024E">
              <w:rPr>
                <w:szCs w:val="22"/>
                <w:lang w:val="en-US"/>
              </w:rPr>
              <w:t>**</w:t>
            </w:r>
          </w:p>
          <w:p w14:paraId="7148918E" w14:textId="0C912917" w:rsidR="00C902FC" w:rsidRPr="00BC024E" w:rsidRDefault="00C902FC" w:rsidP="00C42E73">
            <w:pPr>
              <w:keepNext/>
              <w:tabs>
                <w:tab w:val="clear" w:pos="567"/>
              </w:tabs>
              <w:spacing w:line="240" w:lineRule="auto"/>
              <w:rPr>
                <w:szCs w:val="22"/>
                <w:lang w:val="en-US"/>
              </w:rPr>
            </w:pPr>
            <w:r w:rsidRPr="00BC024E">
              <w:rPr>
                <w:szCs w:val="22"/>
                <w:lang w:val="en-US"/>
              </w:rPr>
              <w:t>(</w:t>
            </w:r>
            <w:r w:rsidR="00621ABA">
              <w:rPr>
                <w:szCs w:val="22"/>
                <w:lang w:val="en-US"/>
              </w:rPr>
              <w:t xml:space="preserve">IÎ </w:t>
            </w:r>
            <w:r w:rsidRPr="00BC024E">
              <w:rPr>
                <w:szCs w:val="22"/>
                <w:lang w:val="en-US"/>
              </w:rPr>
              <w:t>95%)</w:t>
            </w:r>
          </w:p>
        </w:tc>
      </w:tr>
      <w:tr w:rsidR="009677A9" w:rsidRPr="00BC024E" w14:paraId="6B7E5752" w14:textId="77777777" w:rsidTr="00ED1C67">
        <w:trPr>
          <w:cantSplit/>
        </w:trPr>
        <w:tc>
          <w:tcPr>
            <w:tcW w:w="2830"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23DEEF9" w14:textId="77777777" w:rsidR="00C902FC" w:rsidRPr="00BC024E" w:rsidRDefault="00C902FC" w:rsidP="00C42E73">
            <w:pPr>
              <w:keepNext/>
              <w:tabs>
                <w:tab w:val="clear" w:pos="567"/>
              </w:tabs>
              <w:spacing w:line="240" w:lineRule="auto"/>
              <w:rPr>
                <w:szCs w:val="22"/>
                <w:lang w:val="en-US"/>
              </w:rPr>
            </w:pP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05A311" w14:textId="6DF3859C" w:rsidR="00C902FC" w:rsidRPr="00BC024E" w:rsidRDefault="00C902FC" w:rsidP="00C42E73">
            <w:pPr>
              <w:keepNext/>
              <w:tabs>
                <w:tab w:val="clear" w:pos="567"/>
              </w:tabs>
              <w:spacing w:line="240" w:lineRule="auto"/>
              <w:rPr>
                <w:szCs w:val="22"/>
                <w:lang w:val="en-US"/>
              </w:rPr>
            </w:pPr>
            <w:r w:rsidRPr="00BC024E">
              <w:rPr>
                <w:szCs w:val="22"/>
                <w:lang w:val="en-US"/>
              </w:rPr>
              <w:t>52</w:t>
            </w:r>
            <w:r w:rsidR="00F11C33">
              <w:rPr>
                <w:szCs w:val="22"/>
                <w:lang w:val="en-US"/>
              </w:rPr>
              <w:t>,</w:t>
            </w:r>
            <w:r w:rsidRPr="00BC024E">
              <w:rPr>
                <w:szCs w:val="22"/>
                <w:lang w:val="en-US"/>
              </w:rPr>
              <w:t>4</w:t>
            </w: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4DB07F" w14:textId="7B49369E" w:rsidR="00C902FC" w:rsidRPr="00BC024E" w:rsidRDefault="00C902FC" w:rsidP="00C42E73">
            <w:pPr>
              <w:keepNext/>
              <w:tabs>
                <w:tab w:val="clear" w:pos="567"/>
              </w:tabs>
              <w:spacing w:line="240" w:lineRule="auto"/>
              <w:rPr>
                <w:szCs w:val="22"/>
                <w:lang w:val="en-US"/>
              </w:rPr>
            </w:pPr>
            <w:r w:rsidRPr="00BC024E">
              <w:rPr>
                <w:szCs w:val="22"/>
                <w:lang w:val="en-US"/>
              </w:rPr>
              <w:t>47</w:t>
            </w:r>
            <w:r w:rsidR="00F11C33">
              <w:rPr>
                <w:szCs w:val="22"/>
                <w:lang w:val="en-US"/>
              </w:rPr>
              <w:t>,</w:t>
            </w:r>
            <w:r w:rsidRPr="00BC024E">
              <w:rPr>
                <w:szCs w:val="22"/>
                <w:lang w:val="en-US"/>
              </w:rPr>
              <w:t>6</w:t>
            </w:r>
          </w:p>
        </w:tc>
        <w:tc>
          <w:tcPr>
            <w:tcW w:w="21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305496" w14:textId="67A2611F" w:rsidR="00C902FC" w:rsidRPr="00BC024E" w:rsidRDefault="00C902FC" w:rsidP="0034688C">
            <w:pPr>
              <w:keepNext/>
              <w:tabs>
                <w:tab w:val="clear" w:pos="567"/>
              </w:tabs>
              <w:spacing w:line="240" w:lineRule="auto"/>
              <w:rPr>
                <w:szCs w:val="22"/>
                <w:lang w:val="en-US"/>
              </w:rPr>
            </w:pPr>
            <w:r w:rsidRPr="00BC024E">
              <w:rPr>
                <w:bCs/>
                <w:szCs w:val="22"/>
                <w:lang w:val="en-US"/>
              </w:rPr>
              <w:t>0</w:t>
            </w:r>
            <w:r w:rsidR="00F11C33">
              <w:rPr>
                <w:bCs/>
                <w:szCs w:val="22"/>
                <w:lang w:val="en-US"/>
              </w:rPr>
              <w:t>,</w:t>
            </w:r>
            <w:r w:rsidRPr="00BC024E">
              <w:rPr>
                <w:bCs/>
                <w:szCs w:val="22"/>
                <w:lang w:val="en-US"/>
              </w:rPr>
              <w:t>907 (0</w:t>
            </w:r>
            <w:r w:rsidR="00F11C33">
              <w:rPr>
                <w:bCs/>
                <w:szCs w:val="22"/>
                <w:lang w:val="en-US"/>
              </w:rPr>
              <w:t>,</w:t>
            </w:r>
            <w:r w:rsidRPr="00BC024E">
              <w:rPr>
                <w:bCs/>
                <w:szCs w:val="22"/>
                <w:lang w:val="en-US"/>
              </w:rPr>
              <w:t>72, 1</w:t>
            </w:r>
            <w:r w:rsidR="00F11C33">
              <w:rPr>
                <w:bCs/>
                <w:szCs w:val="22"/>
                <w:lang w:val="en-US"/>
              </w:rPr>
              <w:t>,</w:t>
            </w:r>
            <w:r w:rsidRPr="00BC024E">
              <w:rPr>
                <w:bCs/>
                <w:szCs w:val="22"/>
                <w:lang w:val="en-US"/>
              </w:rPr>
              <w:t>14)</w:t>
            </w:r>
          </w:p>
        </w:tc>
      </w:tr>
    </w:tbl>
    <w:p w14:paraId="6321C5CB" w14:textId="42CBCD88" w:rsidR="00C902FC" w:rsidRPr="00063802" w:rsidRDefault="00C902FC" w:rsidP="00406966">
      <w:pPr>
        <w:tabs>
          <w:tab w:val="clear" w:pos="567"/>
        </w:tabs>
        <w:spacing w:line="240" w:lineRule="auto"/>
        <w:rPr>
          <w:noProof/>
          <w:szCs w:val="22"/>
          <w:lang w:val="ro-RO"/>
        </w:rPr>
      </w:pPr>
      <w:r w:rsidRPr="00063802">
        <w:rPr>
          <w:noProof/>
          <w:szCs w:val="22"/>
          <w:lang w:val="ro-RO"/>
        </w:rPr>
        <w:t>*</w:t>
      </w:r>
      <w:r w:rsidR="004D19A6" w:rsidRPr="00063802">
        <w:rPr>
          <w:szCs w:val="22"/>
          <w:lang w:val="en-US"/>
        </w:rPr>
        <w:t xml:space="preserve"> </w:t>
      </w:r>
      <w:r w:rsidR="00063802" w:rsidRPr="00063802">
        <w:rPr>
          <w:szCs w:val="22"/>
          <w:lang w:val="ro-RO"/>
        </w:rPr>
        <w:t xml:space="preserve">Probabilitatea unui rezultat favorabil sau probabilitatea Mann-Whitney (MWP) privind un tratament dat a fost estimată pe baza procentajului de punctaj în comparații pe perechi a scorului global </w:t>
      </w:r>
      <w:r w:rsidRPr="00063802">
        <w:rPr>
          <w:noProof/>
          <w:szCs w:val="22"/>
          <w:lang w:val="ro-RO"/>
        </w:rPr>
        <w:t>între pacienții tratați cu sacubitril/valsartan față de pacienții tratați cu enalapril (fiecare scor mai mare se consideră un punct și fiecare scor egal se consideră o jumătate de punct).</w:t>
      </w:r>
    </w:p>
    <w:p w14:paraId="1D480613" w14:textId="2429263E" w:rsidR="00063802" w:rsidRDefault="00C902FC" w:rsidP="00063802">
      <w:pPr>
        <w:tabs>
          <w:tab w:val="clear" w:pos="567"/>
        </w:tabs>
        <w:spacing w:line="240" w:lineRule="auto"/>
        <w:rPr>
          <w:lang w:val="ro-RO"/>
        </w:rPr>
      </w:pPr>
      <w:r w:rsidRPr="00063802">
        <w:rPr>
          <w:noProof/>
          <w:szCs w:val="22"/>
          <w:lang w:val="ro-RO"/>
        </w:rPr>
        <w:t xml:space="preserve">**Cotele Mann Whitney au fost calculate </w:t>
      </w:r>
      <w:r w:rsidR="00063802" w:rsidRPr="00063802">
        <w:rPr>
          <w:szCs w:val="22"/>
          <w:lang w:val="ro-RO"/>
        </w:rPr>
        <w:t xml:space="preserve">conform MWP estimat pentru enalapril împărțit la MWP estimat pentru </w:t>
      </w:r>
      <w:r w:rsidR="00063802" w:rsidRPr="00063802">
        <w:rPr>
          <w:bCs/>
          <w:szCs w:val="22"/>
          <w:lang w:val="ro-RO"/>
        </w:rPr>
        <w:t>sacubitril/valsartan</w:t>
      </w:r>
      <w:r w:rsidRPr="00063802">
        <w:rPr>
          <w:noProof/>
          <w:szCs w:val="22"/>
          <w:lang w:val="ro-RO"/>
        </w:rPr>
        <w:t>, cu cote &lt;1 în favoarea sacubitril/valsartan și &gt;1 în favoarea</w:t>
      </w:r>
      <w:r w:rsidRPr="00BC024E">
        <w:rPr>
          <w:noProof/>
          <w:szCs w:val="22"/>
          <w:lang w:val="ro-RO"/>
        </w:rPr>
        <w:t xml:space="preserve"> enalapril.</w:t>
      </w:r>
    </w:p>
    <w:p w14:paraId="3E999711" w14:textId="77777777" w:rsidR="00063802" w:rsidRPr="00BC024E" w:rsidRDefault="00063802" w:rsidP="00CA5FBC">
      <w:pPr>
        <w:tabs>
          <w:tab w:val="clear" w:pos="567"/>
        </w:tabs>
        <w:spacing w:line="240" w:lineRule="auto"/>
        <w:ind w:left="567" w:hanging="567"/>
        <w:rPr>
          <w:noProof/>
          <w:szCs w:val="22"/>
          <w:lang w:val="ro-RO"/>
        </w:rPr>
      </w:pPr>
    </w:p>
    <w:p w14:paraId="6664E7AF" w14:textId="77777777" w:rsidR="003C2322" w:rsidRPr="00BC024E" w:rsidRDefault="003C2322" w:rsidP="003C2322">
      <w:pPr>
        <w:keepNext/>
        <w:tabs>
          <w:tab w:val="clear" w:pos="567"/>
        </w:tabs>
        <w:spacing w:line="240" w:lineRule="auto"/>
        <w:ind w:left="567" w:hanging="567"/>
        <w:rPr>
          <w:b/>
          <w:noProof/>
          <w:szCs w:val="22"/>
          <w:lang w:val="ro-RO"/>
        </w:rPr>
      </w:pPr>
      <w:r w:rsidRPr="00BC024E">
        <w:rPr>
          <w:b/>
          <w:noProof/>
          <w:szCs w:val="22"/>
          <w:lang w:val="ro-RO"/>
        </w:rPr>
        <w:t>5.2</w:t>
      </w:r>
      <w:r w:rsidRPr="00BC024E">
        <w:rPr>
          <w:b/>
          <w:noProof/>
          <w:szCs w:val="22"/>
          <w:lang w:val="ro-RO"/>
        </w:rPr>
        <w:tab/>
      </w:r>
      <w:r w:rsidRPr="00BC024E">
        <w:rPr>
          <w:b/>
          <w:szCs w:val="22"/>
          <w:lang w:val="ro-RO"/>
        </w:rPr>
        <w:t>Proprietăţi farmacocinetice</w:t>
      </w:r>
    </w:p>
    <w:p w14:paraId="48191A83" w14:textId="77777777" w:rsidR="003C2322" w:rsidRPr="00BC024E" w:rsidRDefault="003C2322" w:rsidP="003C2322">
      <w:pPr>
        <w:keepNext/>
        <w:tabs>
          <w:tab w:val="clear" w:pos="567"/>
        </w:tabs>
        <w:spacing w:line="240" w:lineRule="auto"/>
        <w:ind w:left="567" w:hanging="567"/>
        <w:rPr>
          <w:noProof/>
          <w:szCs w:val="22"/>
          <w:lang w:val="ro-RO"/>
        </w:rPr>
      </w:pPr>
    </w:p>
    <w:p w14:paraId="061AE9B0" w14:textId="79AD256A" w:rsidR="003C2322" w:rsidRPr="00BC024E" w:rsidRDefault="003C2322" w:rsidP="003C2322">
      <w:pPr>
        <w:tabs>
          <w:tab w:val="clear" w:pos="567"/>
        </w:tabs>
        <w:autoSpaceDE w:val="0"/>
        <w:autoSpaceDN w:val="0"/>
        <w:adjustRightInd w:val="0"/>
        <w:spacing w:line="240" w:lineRule="auto"/>
        <w:rPr>
          <w:szCs w:val="22"/>
          <w:lang w:val="ro-RO"/>
        </w:rPr>
      </w:pPr>
      <w:r w:rsidRPr="00BC024E">
        <w:rPr>
          <w:szCs w:val="22"/>
          <w:lang w:val="ro-RO"/>
        </w:rPr>
        <w:t xml:space="preserve">Valsartanul conținut de sacubitril/valsartan are o biodisponibilitate mai mare decât valsartanul din alte comprimate puse pe piață; 26 mg, 51 mg și 103 mg de valsartan în </w:t>
      </w:r>
      <w:r w:rsidRPr="00BC024E">
        <w:rPr>
          <w:bCs/>
          <w:szCs w:val="22"/>
          <w:lang w:val="ro-RO"/>
        </w:rPr>
        <w:t xml:space="preserve">sacubitril/valsartan </w:t>
      </w:r>
      <w:r w:rsidRPr="00BC024E">
        <w:rPr>
          <w:szCs w:val="22"/>
          <w:lang w:val="ro-RO"/>
        </w:rPr>
        <w:t xml:space="preserve">sunt echivalente cu valsartan 40 mg, 80 mg, respectiv 160 mg valsartanul din alte </w:t>
      </w:r>
      <w:r w:rsidR="00621ABA">
        <w:rPr>
          <w:szCs w:val="22"/>
          <w:lang w:val="ro-RO"/>
        </w:rPr>
        <w:t>medicamente</w:t>
      </w:r>
      <w:r w:rsidRPr="00BC024E">
        <w:rPr>
          <w:szCs w:val="22"/>
          <w:lang w:val="ro-RO"/>
        </w:rPr>
        <w:t xml:space="preserve"> puse pe piață.</w:t>
      </w:r>
    </w:p>
    <w:p w14:paraId="7A390255" w14:textId="77777777" w:rsidR="00CA5FBC" w:rsidRPr="00BC024E" w:rsidRDefault="00CA5FBC" w:rsidP="003C2322">
      <w:pPr>
        <w:tabs>
          <w:tab w:val="clear" w:pos="567"/>
        </w:tabs>
        <w:autoSpaceDE w:val="0"/>
        <w:autoSpaceDN w:val="0"/>
        <w:adjustRightInd w:val="0"/>
        <w:spacing w:line="240" w:lineRule="auto"/>
        <w:rPr>
          <w:szCs w:val="22"/>
          <w:lang w:val="ro-RO"/>
        </w:rPr>
      </w:pPr>
    </w:p>
    <w:p w14:paraId="13CE5A65" w14:textId="04F7270F" w:rsidR="00F04DF4" w:rsidRPr="00BC024E" w:rsidRDefault="00F07096" w:rsidP="00F04DF4">
      <w:pPr>
        <w:keepNext/>
        <w:tabs>
          <w:tab w:val="clear" w:pos="567"/>
        </w:tabs>
        <w:spacing w:line="240" w:lineRule="auto"/>
        <w:rPr>
          <w:iCs/>
          <w:szCs w:val="24"/>
          <w:u w:val="single"/>
          <w:lang w:val="ro-RO" w:eastAsia="ja-JP"/>
        </w:rPr>
      </w:pPr>
      <w:r>
        <w:rPr>
          <w:iCs/>
          <w:szCs w:val="24"/>
          <w:u w:val="single"/>
          <w:lang w:val="ro-RO" w:eastAsia="ja-JP"/>
        </w:rPr>
        <w:t>C</w:t>
      </w:r>
      <w:r w:rsidR="00F04DF4" w:rsidRPr="00BC024E">
        <w:rPr>
          <w:iCs/>
          <w:szCs w:val="24"/>
          <w:u w:val="single"/>
          <w:lang w:val="ro-RO" w:eastAsia="ja-JP"/>
        </w:rPr>
        <w:t>opii și adolescenți</w:t>
      </w:r>
    </w:p>
    <w:p w14:paraId="6E6E9D38" w14:textId="77777777" w:rsidR="00F04DF4" w:rsidRPr="00BC024E" w:rsidRDefault="00F04DF4" w:rsidP="00F04DF4">
      <w:pPr>
        <w:keepNext/>
        <w:tabs>
          <w:tab w:val="clear" w:pos="567"/>
        </w:tabs>
        <w:spacing w:line="240" w:lineRule="auto"/>
        <w:rPr>
          <w:lang w:val="ro-RO" w:eastAsia="ja-JP"/>
        </w:rPr>
      </w:pPr>
    </w:p>
    <w:p w14:paraId="249266F4" w14:textId="1BF481D2" w:rsidR="00F04DF4" w:rsidRPr="00BC024E" w:rsidRDefault="00F04DF4" w:rsidP="00F04DF4">
      <w:pPr>
        <w:tabs>
          <w:tab w:val="clear" w:pos="567"/>
        </w:tabs>
        <w:spacing w:line="240" w:lineRule="auto"/>
        <w:rPr>
          <w:lang w:val="ro-RO" w:eastAsia="ja-JP"/>
        </w:rPr>
      </w:pPr>
      <w:r w:rsidRPr="00BC024E">
        <w:rPr>
          <w:lang w:val="ro-RO" w:eastAsia="ja-JP"/>
        </w:rPr>
        <w:t xml:space="preserve">Farmacocinetica </w:t>
      </w:r>
      <w:r w:rsidRPr="00BC024E">
        <w:rPr>
          <w:lang w:val="ro-RO"/>
        </w:rPr>
        <w:t xml:space="preserve">sacubitril/valsartan </w:t>
      </w:r>
      <w:r w:rsidRPr="00BC024E">
        <w:rPr>
          <w:lang w:val="ro-RO" w:eastAsia="ja-JP"/>
        </w:rPr>
        <w:t>a fost evaluat</w:t>
      </w:r>
      <w:r w:rsidR="00621ABA">
        <w:rPr>
          <w:lang w:val="ro-RO" w:eastAsia="ja-JP"/>
        </w:rPr>
        <w:t>ă</w:t>
      </w:r>
      <w:r w:rsidRPr="00BC024E">
        <w:rPr>
          <w:lang w:val="ro-RO" w:eastAsia="ja-JP"/>
        </w:rPr>
        <w:t xml:space="preserve"> la pacienți</w:t>
      </w:r>
      <w:r w:rsidR="00621ABA">
        <w:rPr>
          <w:lang w:val="ro-RO" w:eastAsia="ja-JP"/>
        </w:rPr>
        <w:t>i</w:t>
      </w:r>
      <w:r w:rsidRPr="00BC024E">
        <w:rPr>
          <w:lang w:val="ro-RO" w:eastAsia="ja-JP"/>
        </w:rPr>
        <w:t xml:space="preserve"> copii și adolescenți cu insuficiență cardiacă cu vârsta de </w:t>
      </w:r>
      <w:r w:rsidR="00621ABA">
        <w:rPr>
          <w:lang w:val="ro-RO" w:eastAsia="ja-JP"/>
        </w:rPr>
        <w:t xml:space="preserve">la </w:t>
      </w:r>
      <w:r w:rsidRPr="00BC024E">
        <w:rPr>
          <w:lang w:val="ro-RO" w:eastAsia="ja-JP"/>
        </w:rPr>
        <w:t xml:space="preserve">1 lună până la &lt;1 an și </w:t>
      </w:r>
      <w:r w:rsidR="00621ABA">
        <w:rPr>
          <w:lang w:val="ro-RO" w:eastAsia="ja-JP"/>
        </w:rPr>
        <w:t xml:space="preserve">de la </w:t>
      </w:r>
      <w:r w:rsidRPr="00BC024E">
        <w:rPr>
          <w:lang w:val="ro-RO" w:eastAsia="ja-JP"/>
        </w:rPr>
        <w:t xml:space="preserve">1 an până la &lt;18 ani și a indicat faptul că profilul farmacocinetic al </w:t>
      </w:r>
      <w:r w:rsidRPr="00BC024E">
        <w:rPr>
          <w:lang w:val="ro-RO"/>
        </w:rPr>
        <w:t>sacubitril/valsartan</w:t>
      </w:r>
      <w:r w:rsidRPr="00BC024E">
        <w:rPr>
          <w:lang w:val="ro-RO" w:eastAsia="ja-JP"/>
        </w:rPr>
        <w:t xml:space="preserve"> la pacienții copii și adolescenți și </w:t>
      </w:r>
      <w:r w:rsidR="00621ABA">
        <w:rPr>
          <w:lang w:val="ro-RO" w:eastAsia="ja-JP"/>
        </w:rPr>
        <w:t xml:space="preserve">la cei </w:t>
      </w:r>
      <w:r w:rsidRPr="00BC024E">
        <w:rPr>
          <w:lang w:val="ro-RO" w:eastAsia="ja-JP"/>
        </w:rPr>
        <w:t>adulți este similar.</w:t>
      </w:r>
    </w:p>
    <w:p w14:paraId="61FBCC02" w14:textId="77777777" w:rsidR="00F04DF4" w:rsidRPr="00BC024E" w:rsidRDefault="00F04DF4" w:rsidP="00CA5FBC">
      <w:pPr>
        <w:tabs>
          <w:tab w:val="clear" w:pos="567"/>
        </w:tabs>
        <w:spacing w:line="240" w:lineRule="auto"/>
        <w:rPr>
          <w:iCs/>
          <w:szCs w:val="24"/>
          <w:u w:val="single"/>
          <w:lang w:val="ro-RO" w:eastAsia="ja-JP"/>
        </w:rPr>
      </w:pPr>
    </w:p>
    <w:p w14:paraId="4D7F8063" w14:textId="18A20C78" w:rsidR="00CA5FBC" w:rsidRPr="00BC024E" w:rsidRDefault="00F07096" w:rsidP="00CA5FBC">
      <w:pPr>
        <w:keepNext/>
        <w:tabs>
          <w:tab w:val="clear" w:pos="567"/>
        </w:tabs>
        <w:spacing w:line="240" w:lineRule="auto"/>
        <w:rPr>
          <w:szCs w:val="22"/>
          <w:lang w:val="ro-RO"/>
        </w:rPr>
      </w:pPr>
      <w:r>
        <w:rPr>
          <w:iCs/>
          <w:szCs w:val="24"/>
          <w:u w:val="single"/>
          <w:lang w:val="ro-RO" w:eastAsia="ja-JP"/>
        </w:rPr>
        <w:t>A</w:t>
      </w:r>
      <w:r w:rsidR="00F04DF4" w:rsidRPr="00BC024E">
        <w:rPr>
          <w:iCs/>
          <w:szCs w:val="24"/>
          <w:u w:val="single"/>
          <w:lang w:val="ro-RO" w:eastAsia="ja-JP"/>
        </w:rPr>
        <w:t>dulți</w:t>
      </w:r>
    </w:p>
    <w:p w14:paraId="5183AD19" w14:textId="77777777" w:rsidR="003C2322" w:rsidRPr="00BC024E" w:rsidRDefault="003C2322" w:rsidP="00406966">
      <w:pPr>
        <w:keepNext/>
        <w:keepLines/>
        <w:tabs>
          <w:tab w:val="clear" w:pos="567"/>
        </w:tabs>
        <w:spacing w:line="240" w:lineRule="auto"/>
        <w:ind w:left="562" w:hanging="562"/>
        <w:rPr>
          <w:noProof/>
          <w:szCs w:val="22"/>
          <w:lang w:val="ro-RO"/>
        </w:rPr>
      </w:pPr>
    </w:p>
    <w:p w14:paraId="43947FB5" w14:textId="5960414D" w:rsidR="003C2322" w:rsidRPr="00D035B0" w:rsidRDefault="003C2322" w:rsidP="003C2322">
      <w:pPr>
        <w:keepNext/>
        <w:tabs>
          <w:tab w:val="clear" w:pos="567"/>
        </w:tabs>
        <w:spacing w:line="240" w:lineRule="auto"/>
        <w:rPr>
          <w:i/>
          <w:iCs/>
          <w:szCs w:val="22"/>
          <w:u w:val="single"/>
          <w:lang w:val="ro-RO"/>
        </w:rPr>
      </w:pPr>
      <w:r w:rsidRPr="00D035B0">
        <w:rPr>
          <w:i/>
          <w:iCs/>
          <w:szCs w:val="22"/>
          <w:u w:val="single"/>
          <w:lang w:val="ro-RO"/>
        </w:rPr>
        <w:t>Absorbţie</w:t>
      </w:r>
    </w:p>
    <w:p w14:paraId="5B2D570D" w14:textId="1BC51CE8" w:rsidR="003C2322" w:rsidRPr="00BC024E" w:rsidRDefault="003C2322" w:rsidP="003C2322">
      <w:pPr>
        <w:tabs>
          <w:tab w:val="clear" w:pos="567"/>
        </w:tabs>
        <w:spacing w:line="240" w:lineRule="auto"/>
        <w:rPr>
          <w:bCs/>
          <w:szCs w:val="22"/>
          <w:lang w:val="ro-RO"/>
        </w:rPr>
      </w:pPr>
      <w:r w:rsidRPr="00BC024E">
        <w:rPr>
          <w:bCs/>
          <w:szCs w:val="22"/>
          <w:lang w:val="ro-RO"/>
        </w:rPr>
        <w:t xml:space="preserve">După administrarea orală, sacubitril/valsartan se disociază în </w:t>
      </w:r>
      <w:r w:rsidRPr="00BC024E">
        <w:rPr>
          <w:bCs/>
          <w:szCs w:val="24"/>
          <w:lang w:val="ro-RO"/>
        </w:rPr>
        <w:t xml:space="preserve">valsartan și precursorul </w:t>
      </w:r>
      <w:r w:rsidRPr="00BC024E">
        <w:rPr>
          <w:bCs/>
          <w:szCs w:val="22"/>
          <w:lang w:val="ro-RO"/>
        </w:rPr>
        <w:t>sacubitril. Sacubitril</w:t>
      </w:r>
      <w:r w:rsidRPr="00BC024E" w:rsidDel="006622C8">
        <w:rPr>
          <w:bCs/>
          <w:szCs w:val="22"/>
          <w:lang w:val="ro-RO"/>
        </w:rPr>
        <w:t xml:space="preserve"> </w:t>
      </w:r>
      <w:r w:rsidRPr="00BC024E">
        <w:rPr>
          <w:bCs/>
          <w:szCs w:val="22"/>
          <w:lang w:val="ro-RO"/>
        </w:rPr>
        <w:t>este în continuare metabolizat în</w:t>
      </w:r>
      <w:r w:rsidRPr="00BC024E">
        <w:rPr>
          <w:bCs/>
          <w:szCs w:val="24"/>
          <w:lang w:val="ro-RO"/>
        </w:rPr>
        <w:t xml:space="preserve"> metabolitul</w:t>
      </w:r>
      <w:r w:rsidRPr="00BC024E">
        <w:rPr>
          <w:bCs/>
          <w:szCs w:val="22"/>
          <w:lang w:val="ro-RO"/>
        </w:rPr>
        <w:t xml:space="preserve"> </w:t>
      </w:r>
      <w:r w:rsidRPr="00BC024E">
        <w:rPr>
          <w:bCs/>
          <w:szCs w:val="24"/>
          <w:lang w:val="ro-RO"/>
        </w:rPr>
        <w:t xml:space="preserve">activ </w:t>
      </w:r>
      <w:r w:rsidRPr="00BC024E">
        <w:rPr>
          <w:bCs/>
          <w:szCs w:val="22"/>
          <w:lang w:val="ro-RO"/>
        </w:rPr>
        <w:t>LBQ657. Acestea ating concentraţii plasmatice maxime în 2 ore, 1 oră, respectiv 2 ore. Biodisponibiliatea orală absolută a sacubitril şi valsartan este estimată la peste 60%, respectiv 23%.</w:t>
      </w:r>
    </w:p>
    <w:p w14:paraId="75717A84" w14:textId="77777777" w:rsidR="003C2322" w:rsidRPr="00BC024E" w:rsidRDefault="003C2322" w:rsidP="003C2322">
      <w:pPr>
        <w:tabs>
          <w:tab w:val="clear" w:pos="567"/>
        </w:tabs>
        <w:spacing w:line="240" w:lineRule="auto"/>
        <w:rPr>
          <w:szCs w:val="22"/>
          <w:lang w:val="ro-RO"/>
        </w:rPr>
      </w:pPr>
    </w:p>
    <w:p w14:paraId="1D761044" w14:textId="77777777" w:rsidR="003C2322" w:rsidRPr="00BC024E" w:rsidRDefault="003C2322" w:rsidP="003C2322">
      <w:pPr>
        <w:tabs>
          <w:tab w:val="clear" w:pos="567"/>
        </w:tabs>
        <w:spacing w:line="240" w:lineRule="auto"/>
        <w:rPr>
          <w:bCs/>
          <w:szCs w:val="22"/>
          <w:lang w:val="ro-RO" w:eastAsia="ja-JP"/>
        </w:rPr>
      </w:pPr>
      <w:r w:rsidRPr="00BC024E">
        <w:rPr>
          <w:bCs/>
          <w:szCs w:val="22"/>
          <w:lang w:val="ro-RO"/>
        </w:rPr>
        <w:t xml:space="preserve">După administrarea dozei de sacubitril/valsartan de două ori pe zi, </w:t>
      </w:r>
      <w:r w:rsidRPr="00BC024E">
        <w:rPr>
          <w:szCs w:val="22"/>
          <w:lang w:val="ro-RO"/>
        </w:rPr>
        <w:t xml:space="preserve">concentraţiile </w:t>
      </w:r>
      <w:r w:rsidRPr="00BC024E">
        <w:rPr>
          <w:bCs/>
          <w:szCs w:val="22"/>
          <w:lang w:val="ro-RO"/>
        </w:rPr>
        <w:t>sacubitril, LBQ657 şi valsartan la starea de echilibru sunt atinse în trei zile. La starea de echilibru, sacubitril şi valsartan nu se acumulează în mod semnificativ în timp de LBQ657 se acumulează de 1,6 ori. Administrarea împreună cu alimente nu are un impact semnificativ din punct de vedere clinic asupra expunerilor sistemice ale sacubitril, LBQ657 şi valsartan. Sacubitril/valsartan poate fi administrat cu sau fără alimente.</w:t>
      </w:r>
    </w:p>
    <w:p w14:paraId="555AD359" w14:textId="77777777" w:rsidR="003C2322" w:rsidRPr="00BC024E" w:rsidRDefault="003C2322" w:rsidP="003C2322">
      <w:pPr>
        <w:tabs>
          <w:tab w:val="clear" w:pos="567"/>
        </w:tabs>
        <w:spacing w:line="240" w:lineRule="auto"/>
        <w:rPr>
          <w:bCs/>
          <w:szCs w:val="22"/>
          <w:lang w:val="ro-RO" w:eastAsia="ja-JP"/>
        </w:rPr>
      </w:pPr>
    </w:p>
    <w:p w14:paraId="186AE496" w14:textId="77777777" w:rsidR="003C2322" w:rsidRPr="00D035B0" w:rsidRDefault="003C2322" w:rsidP="003C2322">
      <w:pPr>
        <w:keepNext/>
        <w:tabs>
          <w:tab w:val="clear" w:pos="567"/>
        </w:tabs>
        <w:spacing w:line="240" w:lineRule="auto"/>
        <w:rPr>
          <w:i/>
          <w:iCs/>
          <w:szCs w:val="22"/>
          <w:u w:val="single"/>
          <w:lang w:val="ro-RO" w:eastAsia="ja-JP"/>
        </w:rPr>
      </w:pPr>
      <w:r w:rsidRPr="00D035B0">
        <w:rPr>
          <w:i/>
          <w:iCs/>
          <w:szCs w:val="22"/>
          <w:u w:val="single"/>
          <w:lang w:val="ro-RO"/>
        </w:rPr>
        <w:t>Distribuţie</w:t>
      </w:r>
    </w:p>
    <w:p w14:paraId="63A304D9" w14:textId="5A751349" w:rsidR="003C2322" w:rsidRPr="00BC024E" w:rsidRDefault="003C2322" w:rsidP="003C2322">
      <w:pPr>
        <w:tabs>
          <w:tab w:val="clear" w:pos="567"/>
        </w:tabs>
        <w:spacing w:line="240" w:lineRule="auto"/>
        <w:rPr>
          <w:szCs w:val="22"/>
          <w:lang w:val="ro-RO" w:eastAsia="ja-JP"/>
        </w:rPr>
      </w:pPr>
      <w:r w:rsidRPr="00BC024E">
        <w:rPr>
          <w:bCs/>
          <w:szCs w:val="24"/>
          <w:lang w:val="ro-RO"/>
        </w:rPr>
        <w:t xml:space="preserve">Sacubitril, LBQ657 și valsartan </w:t>
      </w:r>
      <w:r w:rsidRPr="00BC024E">
        <w:rPr>
          <w:bCs/>
          <w:szCs w:val="22"/>
          <w:lang w:val="ro-RO"/>
        </w:rPr>
        <w:t>se leagă la un nivel ridicat de proteinele plasmatice (94</w:t>
      </w:r>
      <w:r w:rsidRPr="00BC024E">
        <w:rPr>
          <w:bCs/>
          <w:szCs w:val="22"/>
          <w:lang w:val="ro-RO"/>
        </w:rPr>
        <w:noBreakHyphen/>
        <w:t xml:space="preserve">97%). Pe baza comparaţiei expunerilor plasmatice şi </w:t>
      </w:r>
      <w:r w:rsidR="00621ABA">
        <w:rPr>
          <w:bCs/>
          <w:szCs w:val="22"/>
          <w:lang w:val="ro-RO"/>
        </w:rPr>
        <w:t>în</w:t>
      </w:r>
      <w:r w:rsidRPr="00BC024E">
        <w:rPr>
          <w:bCs/>
          <w:szCs w:val="22"/>
          <w:lang w:val="ro-RO"/>
        </w:rPr>
        <w:t xml:space="preserve"> lichidul </w:t>
      </w:r>
      <w:r w:rsidR="00AB7826" w:rsidRPr="00AB7826">
        <w:rPr>
          <w:bCs/>
          <w:szCs w:val="22"/>
          <w:lang w:val="ro-RO"/>
        </w:rPr>
        <w:t>cefalorahidian</w:t>
      </w:r>
      <w:r w:rsidRPr="00BC024E">
        <w:rPr>
          <w:bCs/>
          <w:szCs w:val="22"/>
          <w:lang w:val="ro-RO"/>
        </w:rPr>
        <w:t xml:space="preserve">, LBQ657 trece bariera hematoencefalică într-o măsură limitată (0,28%). </w:t>
      </w:r>
      <w:r w:rsidRPr="00BC024E">
        <w:rPr>
          <w:szCs w:val="22"/>
          <w:lang w:val="ro-RO"/>
        </w:rPr>
        <w:t>V</w:t>
      </w:r>
      <w:r w:rsidRPr="00BC024E">
        <w:rPr>
          <w:bCs/>
          <w:szCs w:val="22"/>
          <w:lang w:val="ro-RO"/>
        </w:rPr>
        <w:t xml:space="preserve">olumul aparent mediu de distribuţie </w:t>
      </w:r>
      <w:r w:rsidRPr="00BC024E">
        <w:rPr>
          <w:bCs/>
          <w:szCs w:val="24"/>
          <w:lang w:val="ro-RO"/>
        </w:rPr>
        <w:t xml:space="preserve">al valsartan și sacubitril a fost de 75 litri </w:t>
      </w:r>
      <w:r w:rsidRPr="00BC024E">
        <w:rPr>
          <w:bCs/>
          <w:szCs w:val="22"/>
          <w:lang w:val="ro-RO"/>
        </w:rPr>
        <w:t>până la respectiv 103 litri.</w:t>
      </w:r>
    </w:p>
    <w:p w14:paraId="7FFDE3C0" w14:textId="77777777" w:rsidR="003C2322" w:rsidRPr="00BC024E" w:rsidRDefault="003C2322" w:rsidP="003C2322">
      <w:pPr>
        <w:tabs>
          <w:tab w:val="clear" w:pos="567"/>
        </w:tabs>
        <w:spacing w:line="240" w:lineRule="auto"/>
        <w:rPr>
          <w:bCs/>
          <w:szCs w:val="22"/>
          <w:lang w:val="ro-RO" w:eastAsia="ja-JP"/>
        </w:rPr>
      </w:pPr>
    </w:p>
    <w:p w14:paraId="4A1744AB" w14:textId="77777777" w:rsidR="003C2322" w:rsidRPr="00D035B0" w:rsidRDefault="003C2322" w:rsidP="003C2322">
      <w:pPr>
        <w:keepNext/>
        <w:tabs>
          <w:tab w:val="clear" w:pos="567"/>
        </w:tabs>
        <w:spacing w:line="240" w:lineRule="auto"/>
        <w:rPr>
          <w:i/>
          <w:iCs/>
          <w:szCs w:val="22"/>
          <w:u w:val="single"/>
          <w:lang w:val="ro-RO"/>
        </w:rPr>
      </w:pPr>
      <w:r w:rsidRPr="00D035B0">
        <w:rPr>
          <w:i/>
          <w:iCs/>
          <w:szCs w:val="22"/>
          <w:u w:val="single"/>
          <w:lang w:val="ro-RO"/>
        </w:rPr>
        <w:t>Metabolizare</w:t>
      </w:r>
    </w:p>
    <w:p w14:paraId="4679E6EE" w14:textId="0164EF95" w:rsidR="003C2322" w:rsidRPr="00BC024E" w:rsidRDefault="003C2322" w:rsidP="003C2322">
      <w:pPr>
        <w:tabs>
          <w:tab w:val="clear" w:pos="567"/>
        </w:tabs>
        <w:spacing w:line="240" w:lineRule="auto"/>
        <w:rPr>
          <w:bCs/>
          <w:szCs w:val="22"/>
          <w:lang w:val="ro-RO"/>
        </w:rPr>
      </w:pPr>
      <w:r w:rsidRPr="00BC024E">
        <w:rPr>
          <w:bCs/>
          <w:szCs w:val="22"/>
          <w:lang w:val="ro-RO"/>
        </w:rPr>
        <w:t xml:space="preserve">Sacubitril este convertit în LBQ657 de </w:t>
      </w:r>
      <w:r w:rsidRPr="00BC024E">
        <w:rPr>
          <w:lang w:val="ro-RO"/>
        </w:rPr>
        <w:t>carboxilesterazele 1b și 1</w:t>
      </w:r>
      <w:r w:rsidR="003E2F71">
        <w:rPr>
          <w:lang w:val="ro-RO"/>
        </w:rPr>
        <w:t>c</w:t>
      </w:r>
      <w:r w:rsidRPr="00BC024E">
        <w:rPr>
          <w:bCs/>
          <w:szCs w:val="22"/>
          <w:lang w:val="ro-RO"/>
        </w:rPr>
        <w:t xml:space="preserve">; LBQ657 nu este metabolizat în continuare într-o măsură semnificativă. Valsartan este metabolizat la nivel minim, deoarece numai aproximativ 20% din doza se regăseşte sub formă de metaboliţi. A fost identificat un metabolit hidroxil </w:t>
      </w:r>
      <w:r w:rsidRPr="00BC024E">
        <w:rPr>
          <w:bCs/>
          <w:szCs w:val="24"/>
          <w:lang w:val="ro-RO"/>
        </w:rPr>
        <w:t xml:space="preserve">al valsartanului </w:t>
      </w:r>
      <w:r w:rsidRPr="00BC024E">
        <w:rPr>
          <w:bCs/>
          <w:szCs w:val="22"/>
          <w:lang w:val="ro-RO"/>
        </w:rPr>
        <w:t>în plasmă, la concentraţii reduse (&lt;10%).</w:t>
      </w:r>
    </w:p>
    <w:p w14:paraId="4D9D252E" w14:textId="77777777" w:rsidR="003C2322" w:rsidRPr="00BC024E" w:rsidRDefault="003C2322" w:rsidP="003C2322">
      <w:pPr>
        <w:tabs>
          <w:tab w:val="clear" w:pos="567"/>
        </w:tabs>
        <w:spacing w:line="240" w:lineRule="auto"/>
        <w:rPr>
          <w:bCs/>
          <w:szCs w:val="22"/>
          <w:lang w:val="ro-RO"/>
        </w:rPr>
      </w:pPr>
    </w:p>
    <w:p w14:paraId="20A8450E" w14:textId="77777777" w:rsidR="003C2322" w:rsidRPr="00BC024E" w:rsidRDefault="003C2322" w:rsidP="003C2322">
      <w:pPr>
        <w:tabs>
          <w:tab w:val="clear" w:pos="567"/>
        </w:tabs>
        <w:spacing w:line="240" w:lineRule="auto"/>
        <w:rPr>
          <w:szCs w:val="22"/>
          <w:lang w:val="ro-RO" w:eastAsia="ja-JP"/>
        </w:rPr>
      </w:pPr>
      <w:r w:rsidRPr="00BC024E">
        <w:rPr>
          <w:bCs/>
          <w:szCs w:val="22"/>
          <w:lang w:val="ro-RO"/>
        </w:rPr>
        <w:t>Deoarece metabolismul sacubitril şi valsartan mediat de enzimele CYP450 este minim, nu se anticipează ca administrarea concomitentă cu medicamente care au impact asupra enzimelor CYP450 să aibă impact asupra farmacocineticii.</w:t>
      </w:r>
    </w:p>
    <w:p w14:paraId="726E00C6" w14:textId="77777777" w:rsidR="003C2322" w:rsidRPr="00BC024E" w:rsidRDefault="003C2322" w:rsidP="003C2322">
      <w:pPr>
        <w:tabs>
          <w:tab w:val="clear" w:pos="567"/>
        </w:tabs>
        <w:spacing w:line="240" w:lineRule="auto"/>
        <w:rPr>
          <w:szCs w:val="22"/>
          <w:lang w:val="ro-RO"/>
        </w:rPr>
      </w:pPr>
    </w:p>
    <w:p w14:paraId="0120B235" w14:textId="77777777" w:rsidR="003C2322" w:rsidRPr="00BC024E" w:rsidRDefault="003C2322" w:rsidP="003C2322">
      <w:pPr>
        <w:tabs>
          <w:tab w:val="clear" w:pos="567"/>
        </w:tabs>
        <w:spacing w:line="240" w:lineRule="auto"/>
        <w:rPr>
          <w:szCs w:val="22"/>
          <w:lang w:val="ro-RO"/>
        </w:rPr>
      </w:pPr>
      <w:r w:rsidRPr="00BC024E">
        <w:rPr>
          <w:szCs w:val="22"/>
          <w:lang w:val="ro-RO"/>
        </w:rPr>
        <w:t xml:space="preserve">Studiile </w:t>
      </w:r>
      <w:r w:rsidRPr="00BC024E">
        <w:rPr>
          <w:i/>
          <w:iCs/>
          <w:szCs w:val="22"/>
          <w:lang w:val="ro-RO"/>
        </w:rPr>
        <w:t xml:space="preserve">in vitro </w:t>
      </w:r>
      <w:r w:rsidRPr="00BC024E">
        <w:rPr>
          <w:bCs/>
          <w:lang w:val="ro-RO"/>
        </w:rPr>
        <w:t xml:space="preserve">privind metabolizarea indică faptul că potențialul de interacțiune cu medicamente pe bază de enzime CYP450 este redus, dat fiind că metabolizarea </w:t>
      </w:r>
      <w:r w:rsidRPr="00BC024E">
        <w:rPr>
          <w:bCs/>
          <w:szCs w:val="24"/>
          <w:lang w:val="ro-RO"/>
        </w:rPr>
        <w:t>sacubitril/valsartan</w:t>
      </w:r>
      <w:r w:rsidRPr="00BC024E">
        <w:rPr>
          <w:bCs/>
          <w:lang w:val="ro-RO"/>
        </w:rPr>
        <w:t xml:space="preserve"> prin enzimele CYP450 este limitată. </w:t>
      </w:r>
      <w:r w:rsidRPr="00BC024E">
        <w:rPr>
          <w:bCs/>
          <w:szCs w:val="24"/>
          <w:lang w:val="ro-RO"/>
        </w:rPr>
        <w:t>Sacubitril/valsartan</w:t>
      </w:r>
      <w:r w:rsidRPr="00BC024E">
        <w:rPr>
          <w:bCs/>
          <w:lang w:val="ro-RO"/>
        </w:rPr>
        <w:t xml:space="preserve"> nu induce sau inhibă enzimele CYP450.</w:t>
      </w:r>
    </w:p>
    <w:p w14:paraId="5E613B8C" w14:textId="77777777" w:rsidR="003C2322" w:rsidRPr="00BC024E" w:rsidRDefault="003C2322" w:rsidP="003C2322">
      <w:pPr>
        <w:tabs>
          <w:tab w:val="clear" w:pos="567"/>
        </w:tabs>
        <w:spacing w:line="240" w:lineRule="auto"/>
        <w:rPr>
          <w:szCs w:val="22"/>
          <w:lang w:val="ro-RO"/>
        </w:rPr>
      </w:pPr>
    </w:p>
    <w:p w14:paraId="53364EB7" w14:textId="77777777" w:rsidR="003C2322" w:rsidRPr="00D035B0" w:rsidRDefault="003C2322" w:rsidP="003C2322">
      <w:pPr>
        <w:keepNext/>
        <w:tabs>
          <w:tab w:val="clear" w:pos="567"/>
        </w:tabs>
        <w:spacing w:line="240" w:lineRule="auto"/>
        <w:rPr>
          <w:i/>
          <w:iCs/>
          <w:szCs w:val="22"/>
          <w:u w:val="single"/>
          <w:lang w:val="ro-RO"/>
        </w:rPr>
      </w:pPr>
      <w:r w:rsidRPr="00D035B0">
        <w:rPr>
          <w:i/>
          <w:iCs/>
          <w:szCs w:val="22"/>
          <w:u w:val="single"/>
          <w:lang w:val="ro-RO"/>
        </w:rPr>
        <w:t>Eliminare</w:t>
      </w:r>
    </w:p>
    <w:p w14:paraId="111E7590" w14:textId="77777777" w:rsidR="003C2322" w:rsidRPr="00BC024E" w:rsidRDefault="003C2322" w:rsidP="003C2322">
      <w:pPr>
        <w:tabs>
          <w:tab w:val="clear" w:pos="567"/>
        </w:tabs>
        <w:spacing w:line="240" w:lineRule="auto"/>
        <w:rPr>
          <w:szCs w:val="22"/>
          <w:lang w:val="ro-RO"/>
        </w:rPr>
      </w:pPr>
      <w:r w:rsidRPr="00BC024E">
        <w:rPr>
          <w:szCs w:val="22"/>
          <w:lang w:val="ro-RO"/>
        </w:rPr>
        <w:t>După administrarea orală, 52</w:t>
      </w:r>
      <w:r w:rsidRPr="00BC024E">
        <w:rPr>
          <w:szCs w:val="22"/>
          <w:lang w:val="ro-RO"/>
        </w:rPr>
        <w:noBreakHyphen/>
        <w:t>68% din sacubitril (în principal, sub formă de LBQ657) şi ~13% din valsartan şi metaboliţii săi se elimină în urină; 37</w:t>
      </w:r>
      <w:r w:rsidRPr="00BC024E">
        <w:rPr>
          <w:szCs w:val="22"/>
          <w:lang w:val="ro-RO"/>
        </w:rPr>
        <w:noBreakHyphen/>
        <w:t>48% din sacubitril (în principal, sub formă de LBQ657) şi 86% din valsartan şi metaboliţii săi se elimină în materiile fecale.</w:t>
      </w:r>
    </w:p>
    <w:p w14:paraId="5890BD2C" w14:textId="77777777" w:rsidR="003C2322" w:rsidRPr="00BC024E" w:rsidRDefault="003C2322" w:rsidP="003C2322">
      <w:pPr>
        <w:tabs>
          <w:tab w:val="clear" w:pos="567"/>
        </w:tabs>
        <w:spacing w:line="240" w:lineRule="auto"/>
        <w:rPr>
          <w:szCs w:val="22"/>
          <w:lang w:val="ro-RO" w:eastAsia="ja-JP"/>
        </w:rPr>
      </w:pPr>
    </w:p>
    <w:p w14:paraId="43B6331A" w14:textId="77777777" w:rsidR="003C2322" w:rsidRPr="00BC024E" w:rsidRDefault="003C2322" w:rsidP="003C2322">
      <w:pPr>
        <w:tabs>
          <w:tab w:val="clear" w:pos="567"/>
        </w:tabs>
        <w:spacing w:line="240" w:lineRule="auto"/>
        <w:rPr>
          <w:bCs/>
          <w:szCs w:val="22"/>
          <w:lang w:val="ro-RO" w:eastAsia="ja-JP"/>
        </w:rPr>
      </w:pPr>
      <w:r w:rsidRPr="00BC024E">
        <w:rPr>
          <w:szCs w:val="22"/>
          <w:lang w:val="ro-RO" w:eastAsia="ja-JP"/>
        </w:rPr>
        <w:t>Sacubitril, LBQ657 şi valsartan se elimină din plasmă, cu un timp mediu de înjumătăţire plasmatică (T</w:t>
      </w:r>
      <w:r w:rsidRPr="00BC024E">
        <w:rPr>
          <w:szCs w:val="22"/>
          <w:vertAlign w:val="subscript"/>
          <w:lang w:val="ro-RO" w:eastAsia="ja-JP"/>
        </w:rPr>
        <w:t>½</w:t>
      </w:r>
      <w:r w:rsidRPr="00BC024E">
        <w:rPr>
          <w:szCs w:val="22"/>
          <w:lang w:val="ro-RO" w:eastAsia="ja-JP"/>
        </w:rPr>
        <w:t xml:space="preserve">) de aproximativ </w:t>
      </w:r>
      <w:r w:rsidRPr="00BC024E">
        <w:rPr>
          <w:szCs w:val="22"/>
          <w:lang w:val="ro-RO"/>
        </w:rPr>
        <w:t>1,43 ore, 11,48 ore, respectiv 9,90 ore</w:t>
      </w:r>
      <w:r w:rsidRPr="00BC024E">
        <w:rPr>
          <w:szCs w:val="22"/>
          <w:lang w:val="ro-RO" w:eastAsia="ja-JP"/>
        </w:rPr>
        <w:t>.</w:t>
      </w:r>
    </w:p>
    <w:p w14:paraId="3FD3386C" w14:textId="77777777" w:rsidR="003C2322" w:rsidRPr="00BC024E" w:rsidRDefault="003C2322" w:rsidP="003C2322">
      <w:pPr>
        <w:tabs>
          <w:tab w:val="clear" w:pos="567"/>
        </w:tabs>
        <w:spacing w:line="240" w:lineRule="auto"/>
        <w:rPr>
          <w:bCs/>
          <w:szCs w:val="22"/>
          <w:lang w:val="ro-RO" w:eastAsia="ja-JP"/>
        </w:rPr>
      </w:pPr>
    </w:p>
    <w:p w14:paraId="2528681E" w14:textId="77777777" w:rsidR="003C2322" w:rsidRPr="00D035B0" w:rsidRDefault="003C2322" w:rsidP="003C2322">
      <w:pPr>
        <w:keepNext/>
        <w:tabs>
          <w:tab w:val="clear" w:pos="567"/>
        </w:tabs>
        <w:spacing w:line="240" w:lineRule="auto"/>
        <w:rPr>
          <w:i/>
          <w:iCs/>
          <w:szCs w:val="22"/>
          <w:u w:val="single"/>
          <w:lang w:val="ro-RO"/>
        </w:rPr>
      </w:pPr>
      <w:r w:rsidRPr="00D035B0">
        <w:rPr>
          <w:i/>
          <w:iCs/>
          <w:szCs w:val="22"/>
          <w:u w:val="single"/>
          <w:lang w:val="ro-RO"/>
        </w:rPr>
        <w:t>Liniaritate/Non-liniaritate</w:t>
      </w:r>
    </w:p>
    <w:p w14:paraId="1C3BAD84" w14:textId="16E3E672" w:rsidR="003C2322" w:rsidRPr="00202F07" w:rsidRDefault="003C2322" w:rsidP="003C2322">
      <w:pPr>
        <w:tabs>
          <w:tab w:val="clear" w:pos="567"/>
        </w:tabs>
        <w:spacing w:line="240" w:lineRule="auto"/>
        <w:rPr>
          <w:szCs w:val="22"/>
          <w:lang w:val="ro-RO"/>
        </w:rPr>
      </w:pPr>
      <w:r w:rsidRPr="00202F07">
        <w:rPr>
          <w:szCs w:val="22"/>
          <w:lang w:val="ro-RO"/>
        </w:rPr>
        <w:t>Farmacocinetica sacubitril, LBQ657 şi valsartan a fost aproximativ lin</w:t>
      </w:r>
      <w:r w:rsidR="00E64BF1">
        <w:rPr>
          <w:szCs w:val="22"/>
          <w:lang w:val="ro-RO"/>
        </w:rPr>
        <w:t>i</w:t>
      </w:r>
      <w:r w:rsidRPr="00202F07">
        <w:rPr>
          <w:szCs w:val="22"/>
          <w:lang w:val="ro-RO"/>
        </w:rPr>
        <w:t xml:space="preserve">ară în intervalul de dozare al sacubitril/valsartan de </w:t>
      </w:r>
      <w:r w:rsidRPr="00D035B0">
        <w:rPr>
          <w:rFonts w:eastAsia="SimSun"/>
          <w:szCs w:val="22"/>
          <w:lang w:val="ro-RO"/>
        </w:rPr>
        <w:t>24 mg sacubitril/26 mg valsartan la 97 mg sacubitril/103 mg valsartan</w:t>
      </w:r>
      <w:r w:rsidRPr="00202F07">
        <w:rPr>
          <w:szCs w:val="22"/>
          <w:lang w:val="ro-RO"/>
        </w:rPr>
        <w:t>.</w:t>
      </w:r>
    </w:p>
    <w:p w14:paraId="387C6C08" w14:textId="77777777" w:rsidR="003C2322" w:rsidRPr="00BC024E" w:rsidRDefault="003C2322" w:rsidP="003C2322">
      <w:pPr>
        <w:numPr>
          <w:ilvl w:val="12"/>
          <w:numId w:val="0"/>
        </w:numPr>
        <w:tabs>
          <w:tab w:val="clear" w:pos="567"/>
        </w:tabs>
        <w:spacing w:line="240" w:lineRule="auto"/>
        <w:ind w:right="-2"/>
        <w:rPr>
          <w:iCs/>
          <w:noProof/>
          <w:szCs w:val="22"/>
          <w:lang w:val="ro-RO"/>
        </w:rPr>
      </w:pPr>
    </w:p>
    <w:p w14:paraId="184948E6" w14:textId="77777777" w:rsidR="003C2322" w:rsidRPr="00BC024E" w:rsidRDefault="003C2322" w:rsidP="003C2322">
      <w:pPr>
        <w:keepNext/>
        <w:tabs>
          <w:tab w:val="clear" w:pos="567"/>
        </w:tabs>
        <w:spacing w:line="240" w:lineRule="auto"/>
        <w:rPr>
          <w:iCs/>
          <w:noProof/>
          <w:szCs w:val="22"/>
          <w:u w:val="single"/>
          <w:lang w:val="ro-RO"/>
        </w:rPr>
      </w:pPr>
      <w:r w:rsidRPr="00BC024E">
        <w:rPr>
          <w:iCs/>
          <w:noProof/>
          <w:szCs w:val="22"/>
          <w:u w:val="single"/>
          <w:lang w:val="ro-RO"/>
        </w:rPr>
        <w:t>Grupe speciale de pacienţi</w:t>
      </w:r>
    </w:p>
    <w:p w14:paraId="4E7E58CD" w14:textId="77777777" w:rsidR="003C2322" w:rsidRPr="00BC024E" w:rsidRDefault="003C2322" w:rsidP="003C2322">
      <w:pPr>
        <w:keepNext/>
        <w:tabs>
          <w:tab w:val="clear" w:pos="567"/>
        </w:tabs>
        <w:spacing w:line="240" w:lineRule="auto"/>
        <w:rPr>
          <w:szCs w:val="22"/>
          <w:lang w:val="ro-RO"/>
        </w:rPr>
      </w:pPr>
    </w:p>
    <w:p w14:paraId="2C3F17A5" w14:textId="569A45C4" w:rsidR="003C2322" w:rsidRPr="00D035B0" w:rsidRDefault="004D19A6" w:rsidP="003C2322">
      <w:pPr>
        <w:keepNext/>
        <w:tabs>
          <w:tab w:val="clear" w:pos="567"/>
        </w:tabs>
        <w:spacing w:line="240" w:lineRule="auto"/>
        <w:rPr>
          <w:i/>
          <w:szCs w:val="22"/>
          <w:u w:val="single"/>
          <w:lang w:val="ro-RO"/>
        </w:rPr>
      </w:pPr>
      <w:r w:rsidRPr="00804FE1">
        <w:rPr>
          <w:i/>
          <w:szCs w:val="22"/>
          <w:u w:val="single"/>
          <w:lang w:val="ro-RO"/>
        </w:rPr>
        <w:t>Insuficiență</w:t>
      </w:r>
      <w:r w:rsidR="003C2322" w:rsidRPr="00D035B0">
        <w:rPr>
          <w:i/>
          <w:szCs w:val="22"/>
          <w:u w:val="single"/>
          <w:lang w:val="ro-RO"/>
        </w:rPr>
        <w:t xml:space="preserve"> renală</w:t>
      </w:r>
    </w:p>
    <w:p w14:paraId="0B7ADEAD" w14:textId="48B098A4" w:rsidR="003C2322" w:rsidRPr="00BC024E" w:rsidRDefault="003C2322" w:rsidP="003C2322">
      <w:pPr>
        <w:tabs>
          <w:tab w:val="clear" w:pos="567"/>
        </w:tabs>
        <w:spacing w:line="240" w:lineRule="auto"/>
        <w:rPr>
          <w:szCs w:val="22"/>
          <w:lang w:val="ro-RO" w:eastAsia="ja-JP"/>
        </w:rPr>
      </w:pPr>
      <w:r w:rsidRPr="00BC024E">
        <w:rPr>
          <w:bCs/>
          <w:szCs w:val="22"/>
          <w:lang w:val="ro-RO"/>
        </w:rPr>
        <w:t>A fost observată o corelaţie între funcţia renală şi expunerea sistemică la LBQ657</w:t>
      </w:r>
      <w:r w:rsidRPr="00BC024E">
        <w:rPr>
          <w:bCs/>
          <w:szCs w:val="24"/>
          <w:lang w:val="ro-RO"/>
        </w:rPr>
        <w:t xml:space="preserve"> la pacienții cu insuficiență renală ușoară până la severă, și</w:t>
      </w:r>
      <w:r w:rsidRPr="00BC024E">
        <w:rPr>
          <w:bCs/>
          <w:szCs w:val="22"/>
          <w:lang w:val="ro-RO"/>
        </w:rPr>
        <w:t xml:space="preserve"> la expunerea la valsartan</w:t>
      </w:r>
      <w:r w:rsidRPr="00BC024E">
        <w:rPr>
          <w:bCs/>
          <w:szCs w:val="24"/>
          <w:lang w:val="ro-RO"/>
        </w:rPr>
        <w:t xml:space="preserve"> la pacienții cu insuficiență renală severă</w:t>
      </w:r>
      <w:r w:rsidRPr="00BC024E">
        <w:rPr>
          <w:bCs/>
          <w:szCs w:val="22"/>
          <w:lang w:val="ro-RO"/>
        </w:rPr>
        <w:t xml:space="preserve">. Expunerea </w:t>
      </w:r>
      <w:r w:rsidRPr="00BC024E">
        <w:rPr>
          <w:bCs/>
          <w:szCs w:val="24"/>
          <w:lang w:val="ro-RO"/>
        </w:rPr>
        <w:t>la LBQ657 la pacienții cu insuficiență renală moderată (30 ml/min</w:t>
      </w:r>
      <w:r w:rsidR="00F757AE">
        <w:rPr>
          <w:bCs/>
          <w:szCs w:val="24"/>
          <w:lang w:val="ro-RO"/>
        </w:rPr>
        <w:t>/</w:t>
      </w:r>
      <w:r w:rsidRPr="00BC024E">
        <w:rPr>
          <w:bCs/>
          <w:szCs w:val="24"/>
          <w:lang w:val="ro-RO"/>
        </w:rPr>
        <w:t>1,73 m</w:t>
      </w:r>
      <w:r w:rsidRPr="00BC024E">
        <w:rPr>
          <w:bCs/>
          <w:szCs w:val="24"/>
          <w:vertAlign w:val="superscript"/>
          <w:lang w:val="ro-RO"/>
        </w:rPr>
        <w:t>2</w:t>
      </w:r>
      <w:r w:rsidRPr="00BC024E">
        <w:rPr>
          <w:bCs/>
          <w:szCs w:val="24"/>
          <w:lang w:val="ro-RO"/>
        </w:rPr>
        <w:t xml:space="preserve"> ≤ R</w:t>
      </w:r>
      <w:r w:rsidR="006E2B25">
        <w:rPr>
          <w:bCs/>
          <w:szCs w:val="24"/>
          <w:lang w:val="ro-RO"/>
        </w:rPr>
        <w:t>FGe</w:t>
      </w:r>
      <w:r w:rsidRPr="00BC024E">
        <w:rPr>
          <w:bCs/>
          <w:szCs w:val="24"/>
          <w:lang w:val="ro-RO"/>
        </w:rPr>
        <w:t xml:space="preserve"> &lt;60 ml/min</w:t>
      </w:r>
      <w:r w:rsidR="00F757AE">
        <w:rPr>
          <w:bCs/>
          <w:szCs w:val="24"/>
          <w:lang w:val="ro-RO"/>
        </w:rPr>
        <w:t>/</w:t>
      </w:r>
      <w:r w:rsidRPr="00BC024E">
        <w:rPr>
          <w:bCs/>
          <w:szCs w:val="24"/>
          <w:lang w:val="ro-RO"/>
        </w:rPr>
        <w:t>1,73 m</w:t>
      </w:r>
      <w:r w:rsidRPr="00BC024E">
        <w:rPr>
          <w:bCs/>
          <w:szCs w:val="24"/>
          <w:vertAlign w:val="superscript"/>
          <w:lang w:val="ro-RO"/>
        </w:rPr>
        <w:t>2</w:t>
      </w:r>
      <w:r w:rsidRPr="00BC024E">
        <w:rPr>
          <w:bCs/>
          <w:szCs w:val="24"/>
          <w:lang w:val="ro-RO"/>
        </w:rPr>
        <w:t>) și severă (15 ml/min</w:t>
      </w:r>
      <w:r w:rsidR="00F757AE">
        <w:rPr>
          <w:bCs/>
          <w:szCs w:val="24"/>
          <w:lang w:val="ro-RO"/>
        </w:rPr>
        <w:t>/</w:t>
      </w:r>
      <w:r w:rsidRPr="00BC024E">
        <w:rPr>
          <w:bCs/>
          <w:szCs w:val="24"/>
          <w:lang w:val="ro-RO"/>
        </w:rPr>
        <w:t>1,73 m</w:t>
      </w:r>
      <w:r w:rsidRPr="00BC024E">
        <w:rPr>
          <w:bCs/>
          <w:szCs w:val="24"/>
          <w:vertAlign w:val="superscript"/>
          <w:lang w:val="ro-RO"/>
        </w:rPr>
        <w:t>2</w:t>
      </w:r>
      <w:r w:rsidRPr="00BC024E">
        <w:rPr>
          <w:bCs/>
          <w:szCs w:val="24"/>
          <w:lang w:val="ro-RO"/>
        </w:rPr>
        <w:t xml:space="preserve"> ≤ R</w:t>
      </w:r>
      <w:r w:rsidR="006E2B25">
        <w:rPr>
          <w:bCs/>
          <w:szCs w:val="24"/>
          <w:lang w:val="ro-RO"/>
        </w:rPr>
        <w:t>FGe</w:t>
      </w:r>
      <w:r w:rsidRPr="00BC024E">
        <w:rPr>
          <w:bCs/>
          <w:szCs w:val="24"/>
          <w:lang w:val="ro-RO"/>
        </w:rPr>
        <w:t xml:space="preserve"> &lt;30 ml/min</w:t>
      </w:r>
      <w:r w:rsidR="00F757AE">
        <w:rPr>
          <w:bCs/>
          <w:szCs w:val="24"/>
          <w:lang w:val="ro-RO"/>
        </w:rPr>
        <w:t>/</w:t>
      </w:r>
      <w:r w:rsidRPr="00BC024E">
        <w:rPr>
          <w:bCs/>
          <w:szCs w:val="24"/>
          <w:lang w:val="ro-RO"/>
        </w:rPr>
        <w:t>1,73 m</w:t>
      </w:r>
      <w:r w:rsidRPr="00BC024E">
        <w:rPr>
          <w:bCs/>
          <w:szCs w:val="24"/>
          <w:vertAlign w:val="superscript"/>
          <w:lang w:val="ro-RO"/>
        </w:rPr>
        <w:t>2</w:t>
      </w:r>
      <w:r w:rsidRPr="00BC024E">
        <w:rPr>
          <w:bCs/>
          <w:szCs w:val="24"/>
          <w:lang w:val="ro-RO"/>
        </w:rPr>
        <w:t>) a fost de 1,4, respectiv 2,2 ori mai mare comparativ cu pacienții cu insuficiență renală ușoară (60 ml/min</w:t>
      </w:r>
      <w:r w:rsidR="00F757AE">
        <w:rPr>
          <w:bCs/>
          <w:szCs w:val="24"/>
          <w:lang w:val="ro-RO"/>
        </w:rPr>
        <w:t>/</w:t>
      </w:r>
      <w:r w:rsidRPr="00BC024E">
        <w:rPr>
          <w:bCs/>
          <w:szCs w:val="24"/>
          <w:lang w:val="ro-RO"/>
        </w:rPr>
        <w:t>1,73 m</w:t>
      </w:r>
      <w:r w:rsidRPr="00BC024E">
        <w:rPr>
          <w:bCs/>
          <w:szCs w:val="24"/>
          <w:vertAlign w:val="superscript"/>
          <w:lang w:val="ro-RO"/>
        </w:rPr>
        <w:t>2</w:t>
      </w:r>
      <w:r w:rsidRPr="00BC024E">
        <w:rPr>
          <w:bCs/>
          <w:szCs w:val="24"/>
          <w:lang w:val="ro-RO"/>
        </w:rPr>
        <w:t xml:space="preserve"> ≤ R</w:t>
      </w:r>
      <w:r w:rsidR="004705F8">
        <w:rPr>
          <w:bCs/>
          <w:szCs w:val="24"/>
          <w:lang w:val="ro-RO"/>
        </w:rPr>
        <w:t>FGe</w:t>
      </w:r>
      <w:r w:rsidRPr="00BC024E">
        <w:rPr>
          <w:bCs/>
          <w:szCs w:val="24"/>
          <w:lang w:val="ro-RO"/>
        </w:rPr>
        <w:t xml:space="preserve"> &lt;90 ml/min</w:t>
      </w:r>
      <w:r w:rsidR="00F757AE">
        <w:rPr>
          <w:bCs/>
          <w:szCs w:val="24"/>
          <w:lang w:val="ro-RO"/>
        </w:rPr>
        <w:t>/</w:t>
      </w:r>
      <w:r w:rsidRPr="00BC024E">
        <w:rPr>
          <w:bCs/>
          <w:szCs w:val="24"/>
          <w:lang w:val="ro-RO"/>
        </w:rPr>
        <w:t>1,73 m</w:t>
      </w:r>
      <w:r w:rsidRPr="00BC024E">
        <w:rPr>
          <w:bCs/>
          <w:szCs w:val="24"/>
          <w:vertAlign w:val="superscript"/>
          <w:lang w:val="ro-RO"/>
        </w:rPr>
        <w:t>2</w:t>
      </w:r>
      <w:r w:rsidRPr="00BC024E">
        <w:rPr>
          <w:bCs/>
          <w:szCs w:val="24"/>
          <w:lang w:val="ro-RO"/>
        </w:rPr>
        <w:t>), acesta fiind cel mai mare grup de pacienți înrolați în PARADIGM-HF. Expunerea la valsartan a fost similară la pacienții cu insuficiență renală moderată și severă comparativ cu pacienții cu insuficiență renală ușoară.</w:t>
      </w:r>
      <w:r w:rsidRPr="00BC024E">
        <w:rPr>
          <w:bCs/>
          <w:color w:val="000000"/>
          <w:szCs w:val="24"/>
          <w:lang w:val="ro-RO"/>
        </w:rPr>
        <w:t xml:space="preserve"> </w:t>
      </w:r>
      <w:r w:rsidRPr="00BC024E">
        <w:rPr>
          <w:bCs/>
          <w:szCs w:val="22"/>
          <w:lang w:val="ro-RO"/>
        </w:rPr>
        <w:t>Nu au fost efectuate studii la pacienţii care efectuează dializă. Cu toate acestea, LBQ657 şi valsartan se leagă la un nivel ridicat de proteinele plasmatice şi, prin urmare, este improbabil ca acestea să fie eliminate eficient prin dializă.</w:t>
      </w:r>
    </w:p>
    <w:p w14:paraId="03BD3C23" w14:textId="77777777" w:rsidR="003C2322" w:rsidRPr="00BC024E" w:rsidRDefault="003C2322" w:rsidP="003C2322">
      <w:pPr>
        <w:tabs>
          <w:tab w:val="clear" w:pos="567"/>
        </w:tabs>
        <w:spacing w:line="240" w:lineRule="auto"/>
        <w:rPr>
          <w:szCs w:val="22"/>
          <w:lang w:val="ro-RO"/>
        </w:rPr>
      </w:pPr>
    </w:p>
    <w:p w14:paraId="0DB8C16A" w14:textId="6F8B3374" w:rsidR="003C2322" w:rsidRPr="00D035B0" w:rsidRDefault="004D19A6" w:rsidP="003C2322">
      <w:pPr>
        <w:keepNext/>
        <w:tabs>
          <w:tab w:val="clear" w:pos="567"/>
        </w:tabs>
        <w:spacing w:line="240" w:lineRule="auto"/>
        <w:rPr>
          <w:i/>
          <w:szCs w:val="22"/>
          <w:u w:val="single"/>
          <w:lang w:val="ro-RO"/>
        </w:rPr>
      </w:pPr>
      <w:r>
        <w:rPr>
          <w:i/>
          <w:szCs w:val="22"/>
          <w:u w:val="single"/>
          <w:lang w:val="ro-RO"/>
        </w:rPr>
        <w:t>Insuficiență</w:t>
      </w:r>
      <w:r w:rsidRPr="00D035B0">
        <w:rPr>
          <w:i/>
          <w:szCs w:val="22"/>
          <w:u w:val="single"/>
          <w:lang w:val="ro-RO"/>
        </w:rPr>
        <w:t xml:space="preserve"> </w:t>
      </w:r>
      <w:r w:rsidR="003C2322" w:rsidRPr="00D035B0">
        <w:rPr>
          <w:i/>
          <w:szCs w:val="22"/>
          <w:u w:val="single"/>
          <w:lang w:val="ro-RO"/>
        </w:rPr>
        <w:t>hepatică</w:t>
      </w:r>
    </w:p>
    <w:p w14:paraId="03E0C9EA" w14:textId="77777777" w:rsidR="003C2322" w:rsidRPr="00BC024E" w:rsidRDefault="003C2322" w:rsidP="003C2322">
      <w:pPr>
        <w:tabs>
          <w:tab w:val="clear" w:pos="567"/>
        </w:tabs>
        <w:spacing w:line="240" w:lineRule="auto"/>
        <w:rPr>
          <w:szCs w:val="22"/>
          <w:lang w:val="ro-RO"/>
        </w:rPr>
      </w:pPr>
      <w:r w:rsidRPr="00BC024E">
        <w:rPr>
          <w:bCs/>
          <w:szCs w:val="22"/>
          <w:lang w:val="ro-RO"/>
        </w:rPr>
        <w:t>La pacienţii cu insuficienţă hepatică uşoară până la moderată, expunerile sacubitril au crescut de 1,5 şi 3,4 ori, cele ale LBQ657 au crescut de 1,5 şi 1,9 ori şi ale valsartan au crescut de 1,2 şi 2,1 ori, comparativ cu expunerile subiecţilor sănătoşi. Cu toate acestea, l</w:t>
      </w:r>
      <w:r w:rsidRPr="00BC024E">
        <w:rPr>
          <w:bCs/>
          <w:szCs w:val="24"/>
          <w:lang w:val="ro-RO"/>
        </w:rPr>
        <w:t xml:space="preserve">a pacienții cu insuficiență hepatică ușoară până la moderată, expunerile concentrațiilor libere de LBQ657 au crescut cu 1,47, respectiv 3,08 ori, iar expunerile concentrațiilor libere de valsartan au crescut de 1,09, respective 2,20 ori, comparativ cu subiecți sănătoși compatibili. </w:t>
      </w:r>
      <w:r w:rsidRPr="00BC024E">
        <w:rPr>
          <w:bCs/>
          <w:szCs w:val="22"/>
          <w:lang w:val="ro-RO"/>
        </w:rPr>
        <w:t>Sacubitril/valsartan nu a fost studiat la pacienţii cu insuficienţă hepatică severă, ciroză biliară sau colestază (vezi pct. 4.3 și 4.4).</w:t>
      </w:r>
    </w:p>
    <w:p w14:paraId="61AED7A5" w14:textId="77777777" w:rsidR="003C2322" w:rsidRPr="00BC024E" w:rsidRDefault="003C2322" w:rsidP="003C2322">
      <w:pPr>
        <w:tabs>
          <w:tab w:val="clear" w:pos="567"/>
        </w:tabs>
        <w:spacing w:line="240" w:lineRule="auto"/>
        <w:rPr>
          <w:szCs w:val="22"/>
          <w:lang w:val="ro-RO" w:eastAsia="ja-JP"/>
        </w:rPr>
      </w:pPr>
    </w:p>
    <w:p w14:paraId="0B93B348" w14:textId="77777777" w:rsidR="003C2322" w:rsidRPr="00D035B0" w:rsidRDefault="003C2322" w:rsidP="003C2322">
      <w:pPr>
        <w:keepNext/>
        <w:tabs>
          <w:tab w:val="clear" w:pos="567"/>
        </w:tabs>
        <w:spacing w:line="240" w:lineRule="auto"/>
        <w:rPr>
          <w:i/>
          <w:szCs w:val="22"/>
          <w:u w:val="single"/>
          <w:lang w:val="ro-RO"/>
        </w:rPr>
      </w:pPr>
      <w:r w:rsidRPr="00D035B0">
        <w:rPr>
          <w:i/>
          <w:szCs w:val="22"/>
          <w:u w:val="single"/>
          <w:lang w:val="ro-RO"/>
        </w:rPr>
        <w:t>Efectul sexului</w:t>
      </w:r>
    </w:p>
    <w:p w14:paraId="3C517892" w14:textId="77777777" w:rsidR="003C2322" w:rsidRPr="00BC024E" w:rsidRDefault="003C2322" w:rsidP="003C2322">
      <w:pPr>
        <w:tabs>
          <w:tab w:val="clear" w:pos="567"/>
        </w:tabs>
        <w:spacing w:line="240" w:lineRule="auto"/>
        <w:rPr>
          <w:bCs/>
          <w:szCs w:val="22"/>
          <w:lang w:val="ro-RO"/>
        </w:rPr>
      </w:pPr>
      <w:r w:rsidRPr="00BC024E">
        <w:rPr>
          <w:bCs/>
          <w:szCs w:val="22"/>
          <w:lang w:val="ro-RO"/>
        </w:rPr>
        <w:t>Farmacocinetica sacubitril/valsartan (sacubitril, LBQ657 şi valsartan) este similară la subiecţi bărbaţi şi femei.</w:t>
      </w:r>
    </w:p>
    <w:p w14:paraId="1C8B4159" w14:textId="77777777" w:rsidR="003C2322" w:rsidRPr="00BC024E" w:rsidRDefault="003C2322" w:rsidP="003C2322">
      <w:pPr>
        <w:tabs>
          <w:tab w:val="clear" w:pos="567"/>
        </w:tabs>
        <w:spacing w:line="240" w:lineRule="auto"/>
        <w:rPr>
          <w:bCs/>
          <w:szCs w:val="22"/>
          <w:lang w:val="ro-RO"/>
        </w:rPr>
      </w:pPr>
    </w:p>
    <w:p w14:paraId="2556B1AD" w14:textId="77777777" w:rsidR="003C2322" w:rsidRPr="00BC024E" w:rsidRDefault="003C2322" w:rsidP="003C2322">
      <w:pPr>
        <w:keepNext/>
        <w:tabs>
          <w:tab w:val="clear" w:pos="567"/>
        </w:tabs>
        <w:spacing w:line="240" w:lineRule="auto"/>
        <w:ind w:left="567" w:hanging="567"/>
        <w:rPr>
          <w:b/>
          <w:noProof/>
          <w:szCs w:val="22"/>
          <w:lang w:val="ro-RO"/>
        </w:rPr>
      </w:pPr>
      <w:r w:rsidRPr="00BC024E">
        <w:rPr>
          <w:b/>
          <w:noProof/>
          <w:szCs w:val="22"/>
          <w:lang w:val="ro-RO"/>
        </w:rPr>
        <w:t>5.3</w:t>
      </w:r>
      <w:r w:rsidRPr="00BC024E">
        <w:rPr>
          <w:b/>
          <w:noProof/>
          <w:szCs w:val="22"/>
          <w:lang w:val="ro-RO"/>
        </w:rPr>
        <w:tab/>
      </w:r>
      <w:r w:rsidRPr="00BC024E">
        <w:rPr>
          <w:b/>
          <w:szCs w:val="22"/>
          <w:lang w:val="ro-RO"/>
        </w:rPr>
        <w:t>Date preclinice de siguranţă</w:t>
      </w:r>
    </w:p>
    <w:p w14:paraId="09EAF21F" w14:textId="77777777" w:rsidR="003C2322" w:rsidRPr="00BC024E" w:rsidRDefault="003C2322" w:rsidP="003C2322">
      <w:pPr>
        <w:keepNext/>
        <w:tabs>
          <w:tab w:val="clear" w:pos="567"/>
        </w:tabs>
        <w:spacing w:line="240" w:lineRule="auto"/>
        <w:ind w:left="567" w:hanging="567"/>
        <w:rPr>
          <w:noProof/>
          <w:szCs w:val="22"/>
          <w:lang w:val="ro-RO"/>
        </w:rPr>
      </w:pPr>
    </w:p>
    <w:p w14:paraId="1557528D" w14:textId="77777777" w:rsidR="003C2322" w:rsidRPr="00BC024E" w:rsidRDefault="003C2322" w:rsidP="003C2322">
      <w:pPr>
        <w:tabs>
          <w:tab w:val="clear" w:pos="567"/>
        </w:tabs>
        <w:spacing w:line="240" w:lineRule="auto"/>
        <w:rPr>
          <w:bCs/>
          <w:szCs w:val="22"/>
          <w:lang w:val="ro-RO"/>
        </w:rPr>
      </w:pPr>
      <w:r w:rsidRPr="00BC024E">
        <w:rPr>
          <w:szCs w:val="22"/>
          <w:lang w:val="ro-RO"/>
        </w:rPr>
        <w:t xml:space="preserve">Datele non-clinice </w:t>
      </w:r>
      <w:r w:rsidRPr="00BC024E">
        <w:rPr>
          <w:bCs/>
          <w:szCs w:val="24"/>
          <w:lang w:val="ro-RO"/>
        </w:rPr>
        <w:t xml:space="preserve">(inclusiv studii privind componentele sacubitril și valsartan și/sau sacubitril/valsartan) </w:t>
      </w:r>
      <w:r w:rsidRPr="00BC024E">
        <w:rPr>
          <w:szCs w:val="22"/>
          <w:lang w:val="ro-RO"/>
        </w:rPr>
        <w:t xml:space="preserve">nu au evidenţiat niciun risc special pentru om pe baza studiilor convenţionale farmacologice privind evaluarea siguranţei, toxicitatea după doze repetate, genotoxicitatea, carcinogenitatea </w:t>
      </w:r>
      <w:r w:rsidRPr="00BC024E">
        <w:rPr>
          <w:bCs/>
          <w:szCs w:val="22"/>
          <w:lang w:val="ro-RO"/>
        </w:rPr>
        <w:t>şi fertilitatea.</w:t>
      </w:r>
    </w:p>
    <w:p w14:paraId="5206A30B" w14:textId="77777777" w:rsidR="003C2322" w:rsidRPr="00BC024E" w:rsidRDefault="003C2322" w:rsidP="003C2322">
      <w:pPr>
        <w:tabs>
          <w:tab w:val="clear" w:pos="567"/>
        </w:tabs>
        <w:spacing w:line="240" w:lineRule="auto"/>
        <w:rPr>
          <w:bCs/>
          <w:szCs w:val="22"/>
          <w:lang w:val="ro-RO"/>
        </w:rPr>
      </w:pPr>
    </w:p>
    <w:p w14:paraId="63A9C332" w14:textId="77777777" w:rsidR="003C2322" w:rsidRPr="00BC024E" w:rsidRDefault="003C2322" w:rsidP="003C2322">
      <w:pPr>
        <w:keepNext/>
        <w:tabs>
          <w:tab w:val="clear" w:pos="567"/>
        </w:tabs>
        <w:spacing w:line="240" w:lineRule="auto"/>
        <w:rPr>
          <w:szCs w:val="22"/>
          <w:u w:val="single"/>
          <w:lang w:val="ro-RO"/>
        </w:rPr>
      </w:pPr>
      <w:r w:rsidRPr="00BC024E">
        <w:rPr>
          <w:szCs w:val="22"/>
          <w:u w:val="single"/>
          <w:lang w:val="ro-RO"/>
        </w:rPr>
        <w:t>Fertilitatea, reproducerea şi dezvoltarea</w:t>
      </w:r>
    </w:p>
    <w:p w14:paraId="02B24C14" w14:textId="77777777" w:rsidR="003C2322" w:rsidRPr="00BC024E" w:rsidRDefault="003C2322" w:rsidP="003C2322">
      <w:pPr>
        <w:keepNext/>
        <w:tabs>
          <w:tab w:val="clear" w:pos="567"/>
        </w:tabs>
        <w:spacing w:line="240" w:lineRule="auto"/>
        <w:rPr>
          <w:bCs/>
          <w:szCs w:val="22"/>
          <w:lang w:val="ro-RO"/>
        </w:rPr>
      </w:pPr>
    </w:p>
    <w:p w14:paraId="0D1D58DC" w14:textId="7675F01A" w:rsidR="003C2322" w:rsidRPr="00BC024E" w:rsidRDefault="003C2322" w:rsidP="003C2322">
      <w:pPr>
        <w:tabs>
          <w:tab w:val="clear" w:pos="567"/>
        </w:tabs>
        <w:spacing w:line="240" w:lineRule="auto"/>
        <w:rPr>
          <w:bCs/>
          <w:szCs w:val="22"/>
          <w:lang w:val="ro-RO"/>
        </w:rPr>
      </w:pPr>
      <w:r w:rsidRPr="00BC024E">
        <w:rPr>
          <w:bCs/>
          <w:szCs w:val="22"/>
          <w:lang w:val="ro-RO"/>
        </w:rPr>
        <w:t xml:space="preserve">Tratamentul cu sacubitril/valsartan în timpul organogenezei a dus la un nivel crescut al letalităţii embriofetale, la şobolan, la doze </w:t>
      </w:r>
      <w:r w:rsidRPr="00BC024E">
        <w:rPr>
          <w:sz w:val="24"/>
          <w:szCs w:val="24"/>
          <w:lang w:val="ro-RO"/>
        </w:rPr>
        <w:t>≥</w:t>
      </w:r>
      <w:r w:rsidRPr="00BC024E">
        <w:rPr>
          <w:bCs/>
          <w:szCs w:val="24"/>
          <w:lang w:val="ro-RO"/>
        </w:rPr>
        <w:t xml:space="preserve">49 mg sacubitril/51 mg valsartan/kg și zi </w:t>
      </w:r>
      <w:r w:rsidRPr="00BC024E">
        <w:rPr>
          <w:bCs/>
          <w:szCs w:val="22"/>
          <w:lang w:val="ro-RO"/>
        </w:rPr>
        <w:t xml:space="preserve">(≤0,72 ori doza maximă recomandată la om în funcţie de ASC) şi la iepure, la doze de </w:t>
      </w:r>
      <w:r w:rsidRPr="00BC024E">
        <w:rPr>
          <w:szCs w:val="22"/>
          <w:lang w:val="ro-RO"/>
        </w:rPr>
        <w:t>≥</w:t>
      </w:r>
      <w:r w:rsidRPr="00BC024E">
        <w:rPr>
          <w:bCs/>
          <w:szCs w:val="24"/>
          <w:lang w:val="ro-RO"/>
        </w:rPr>
        <w:t>4,9 mg sacubitril/5,1 mg valsartan/kg și zi</w:t>
      </w:r>
      <w:r w:rsidRPr="00BC024E">
        <w:rPr>
          <w:bCs/>
          <w:lang w:val="ro-RO"/>
        </w:rPr>
        <w:t xml:space="preserve"> </w:t>
      </w:r>
      <w:r w:rsidRPr="00BC024E">
        <w:rPr>
          <w:bCs/>
          <w:szCs w:val="22"/>
          <w:lang w:val="ro-RO"/>
        </w:rPr>
        <w:t xml:space="preserve">(2 ori şi 0,03 ori doza maximă recomandată la om în funcţie de ASC a valsartan, respectiv a LBQ657). Acesta este teratogen conform incidenţe reduse a hidroencefaliei fetale, asociate cu doze materne toxice, observate la iepure, la o doză de sacubitril/valsartan de </w:t>
      </w:r>
      <w:r w:rsidRPr="00BC024E">
        <w:rPr>
          <w:szCs w:val="22"/>
          <w:lang w:val="ro-RO"/>
        </w:rPr>
        <w:t>≥</w:t>
      </w:r>
      <w:r w:rsidRPr="00BC024E">
        <w:rPr>
          <w:bCs/>
          <w:szCs w:val="24"/>
          <w:lang w:val="ro-RO"/>
        </w:rPr>
        <w:t>4,9 mg sacubitril/5,1 mg valsartan/kg și zi</w:t>
      </w:r>
      <w:r w:rsidRPr="00BC024E">
        <w:rPr>
          <w:bCs/>
          <w:szCs w:val="22"/>
          <w:lang w:val="ro-RO"/>
        </w:rPr>
        <w:t xml:space="preserve">. Au fost observate anomalii </w:t>
      </w:r>
      <w:r w:rsidRPr="00BC024E">
        <w:rPr>
          <w:bCs/>
          <w:szCs w:val="24"/>
          <w:lang w:val="ro-RO"/>
        </w:rPr>
        <w:t xml:space="preserve">cardiovasculare (în principal, cardiomegalie) la fetușii de iepure, la doze non-toxice pentru mamă (1,46 mg sacubitril/1,54 mg valsartan/kg și zi). S-a observat o creștere ușoară a două variații scheletice la făt (sternebre anormale, osificare bipartită a sternebrelor) la iepuri, la administrarea unei doze de sacubitril/valsartan de 4,9 mg sacubitril/5,1 mg valsartan/kg și zi. </w:t>
      </w:r>
      <w:r w:rsidRPr="00BC024E">
        <w:rPr>
          <w:bCs/>
          <w:szCs w:val="22"/>
          <w:lang w:val="ro-RO"/>
        </w:rPr>
        <w:t>Reacțiile adverse embriofetale ale sacubitril/valsartan sunt atribuite activităţii de blocare a receptorilor angiotensinei (vezi pct. 4.6).</w:t>
      </w:r>
    </w:p>
    <w:p w14:paraId="39E6AF3D" w14:textId="77777777" w:rsidR="003C2322" w:rsidRPr="00BC024E" w:rsidRDefault="003C2322" w:rsidP="003C2322">
      <w:pPr>
        <w:tabs>
          <w:tab w:val="clear" w:pos="567"/>
        </w:tabs>
        <w:spacing w:line="240" w:lineRule="auto"/>
        <w:rPr>
          <w:bCs/>
          <w:szCs w:val="24"/>
          <w:lang w:val="ro-RO"/>
        </w:rPr>
      </w:pPr>
    </w:p>
    <w:p w14:paraId="61DD9449" w14:textId="5D3A2B5F" w:rsidR="003C2322" w:rsidRPr="00BC024E" w:rsidRDefault="003C2322" w:rsidP="003C2322">
      <w:pPr>
        <w:tabs>
          <w:tab w:val="clear" w:pos="567"/>
        </w:tabs>
        <w:spacing w:line="240" w:lineRule="auto"/>
        <w:rPr>
          <w:bCs/>
          <w:szCs w:val="24"/>
          <w:lang w:val="ro-RO"/>
        </w:rPr>
      </w:pPr>
      <w:r w:rsidRPr="00BC024E">
        <w:rPr>
          <w:bCs/>
          <w:lang w:val="ro-RO"/>
        </w:rPr>
        <w:t>Tratamentul cu s</w:t>
      </w:r>
      <w:r w:rsidRPr="00BC024E">
        <w:rPr>
          <w:rFonts w:hint="eastAsia"/>
          <w:bCs/>
          <w:lang w:val="ro-RO"/>
        </w:rPr>
        <w:t xml:space="preserve">acubitril </w:t>
      </w:r>
      <w:r w:rsidRPr="00BC024E">
        <w:rPr>
          <w:bCs/>
          <w:lang w:val="ro-RO"/>
        </w:rPr>
        <w:t>în timpul</w:t>
      </w:r>
      <w:r w:rsidRPr="00BC024E">
        <w:rPr>
          <w:rFonts w:hint="eastAsia"/>
          <w:bCs/>
          <w:lang w:val="ro-RO"/>
        </w:rPr>
        <w:t xml:space="preserve"> organogene</w:t>
      </w:r>
      <w:r w:rsidRPr="00BC024E">
        <w:rPr>
          <w:bCs/>
          <w:lang w:val="ro-RO"/>
        </w:rPr>
        <w:t xml:space="preserve">zei a determinat letalitate și toxicitate </w:t>
      </w:r>
      <w:r w:rsidRPr="00BC024E">
        <w:rPr>
          <w:rFonts w:hint="eastAsia"/>
          <w:bCs/>
          <w:lang w:val="ro-RO"/>
        </w:rPr>
        <w:t>embr</w:t>
      </w:r>
      <w:r w:rsidRPr="00BC024E">
        <w:rPr>
          <w:bCs/>
          <w:lang w:val="ro-RO"/>
        </w:rPr>
        <w:t>i</w:t>
      </w:r>
      <w:r w:rsidRPr="00BC024E">
        <w:rPr>
          <w:rFonts w:hint="eastAsia"/>
          <w:bCs/>
          <w:lang w:val="ro-RO"/>
        </w:rPr>
        <w:t>o-fetal</w:t>
      </w:r>
      <w:r w:rsidRPr="00BC024E">
        <w:rPr>
          <w:bCs/>
          <w:lang w:val="ro-RO"/>
        </w:rPr>
        <w:t xml:space="preserve">ă </w:t>
      </w:r>
      <w:r w:rsidRPr="00BC024E">
        <w:rPr>
          <w:rFonts w:hint="eastAsia"/>
          <w:bCs/>
          <w:lang w:val="ro-RO"/>
        </w:rPr>
        <w:t>(</w:t>
      </w:r>
      <w:r w:rsidRPr="00BC024E">
        <w:rPr>
          <w:bCs/>
          <w:lang w:val="ro-RO"/>
        </w:rPr>
        <w:t>masă corporală fetală scăzută și malformații ale scheletului</w:t>
      </w:r>
      <w:r w:rsidRPr="00BC024E">
        <w:rPr>
          <w:rFonts w:hint="eastAsia"/>
          <w:bCs/>
          <w:lang w:val="ro-RO"/>
        </w:rPr>
        <w:t xml:space="preserve">) </w:t>
      </w:r>
      <w:r w:rsidRPr="00BC024E">
        <w:rPr>
          <w:bCs/>
          <w:lang w:val="ro-RO"/>
        </w:rPr>
        <w:t xml:space="preserve">la iepuri, la doze asociate cu toxicitatea </w:t>
      </w:r>
      <w:r w:rsidRPr="00BC024E">
        <w:rPr>
          <w:rFonts w:hint="eastAsia"/>
          <w:bCs/>
          <w:lang w:val="ro-RO"/>
        </w:rPr>
        <w:t>matern</w:t>
      </w:r>
      <w:r w:rsidRPr="00BC024E">
        <w:rPr>
          <w:bCs/>
          <w:lang w:val="ro-RO"/>
        </w:rPr>
        <w:t>ă (</w:t>
      </w:r>
      <w:r w:rsidRPr="00BC024E">
        <w:rPr>
          <w:rFonts w:hint="eastAsia"/>
          <w:bCs/>
          <w:lang w:val="ro-RO"/>
        </w:rPr>
        <w:t>500</w:t>
      </w:r>
      <w:r w:rsidRPr="00BC024E">
        <w:rPr>
          <w:bCs/>
          <w:lang w:val="ro-RO"/>
        </w:rPr>
        <w:t> </w:t>
      </w:r>
      <w:r w:rsidRPr="00BC024E">
        <w:rPr>
          <w:rFonts w:hint="eastAsia"/>
          <w:bCs/>
          <w:lang w:val="ro-RO"/>
        </w:rPr>
        <w:t>mg/kg</w:t>
      </w:r>
      <w:r w:rsidRPr="00BC024E">
        <w:rPr>
          <w:bCs/>
          <w:lang w:val="ro-RO"/>
        </w:rPr>
        <w:t xml:space="preserve"> și zi</w:t>
      </w:r>
      <w:r w:rsidRPr="00BC024E">
        <w:rPr>
          <w:rFonts w:hint="eastAsia"/>
          <w:bCs/>
          <w:lang w:val="ro-RO"/>
        </w:rPr>
        <w:t xml:space="preserve">; </w:t>
      </w:r>
      <w:r w:rsidRPr="00BC024E">
        <w:rPr>
          <w:bCs/>
          <w:lang w:val="ro-RO"/>
        </w:rPr>
        <w:t xml:space="preserve">de </w:t>
      </w:r>
      <w:r w:rsidRPr="00BC024E">
        <w:rPr>
          <w:rFonts w:hint="eastAsia"/>
          <w:bCs/>
          <w:lang w:val="ro-RO"/>
        </w:rPr>
        <w:t>5</w:t>
      </w:r>
      <w:r w:rsidRPr="00BC024E">
        <w:rPr>
          <w:bCs/>
          <w:lang w:val="ro-RO"/>
        </w:rPr>
        <w:t>,</w:t>
      </w:r>
      <w:r w:rsidRPr="00BC024E">
        <w:rPr>
          <w:rFonts w:hint="eastAsia"/>
          <w:bCs/>
          <w:lang w:val="ro-RO"/>
        </w:rPr>
        <w:t>7</w:t>
      </w:r>
      <w:r w:rsidRPr="00BC024E">
        <w:rPr>
          <w:bCs/>
          <w:lang w:val="ro-RO"/>
        </w:rPr>
        <w:t> ori doza maximă recomandată la om</w:t>
      </w:r>
      <w:r w:rsidRPr="00BC024E">
        <w:rPr>
          <w:rFonts w:hint="eastAsia"/>
          <w:bCs/>
          <w:lang w:val="ro-RO"/>
        </w:rPr>
        <w:t xml:space="preserve"> </w:t>
      </w:r>
      <w:r w:rsidRPr="00BC024E">
        <w:rPr>
          <w:bCs/>
          <w:lang w:val="ro-RO"/>
        </w:rPr>
        <w:t>pe baza ASC</w:t>
      </w:r>
      <w:r w:rsidRPr="00BC024E">
        <w:rPr>
          <w:rFonts w:hint="eastAsia"/>
          <w:bCs/>
          <w:lang w:val="ro-RO"/>
        </w:rPr>
        <w:t xml:space="preserve"> LBQ657</w:t>
      </w:r>
      <w:r w:rsidRPr="00BC024E">
        <w:rPr>
          <w:bCs/>
          <w:lang w:val="ro-RO"/>
        </w:rPr>
        <w:t>)</w:t>
      </w:r>
      <w:r w:rsidRPr="00BC024E">
        <w:rPr>
          <w:rFonts w:hint="eastAsia"/>
          <w:bCs/>
          <w:lang w:val="ro-RO"/>
        </w:rPr>
        <w:t>.</w:t>
      </w:r>
      <w:r w:rsidRPr="00BC024E">
        <w:rPr>
          <w:bCs/>
          <w:lang w:val="ro-RO"/>
        </w:rPr>
        <w:t xml:space="preserve"> S-a observat o ușoară întârziere generalizată a osificării la doze de &gt;50 mg/kg și zi. Aceasta nu este considerată adversă. </w:t>
      </w:r>
      <w:r w:rsidRPr="00BC024E">
        <w:rPr>
          <w:rFonts w:hint="eastAsia"/>
          <w:bCs/>
          <w:lang w:val="ro-RO"/>
        </w:rPr>
        <w:t>N</w:t>
      </w:r>
      <w:r w:rsidRPr="00BC024E">
        <w:rPr>
          <w:bCs/>
          <w:lang w:val="ro-RO"/>
        </w:rPr>
        <w:t xml:space="preserve">u s-au observat dovezi ale toxicității </w:t>
      </w:r>
      <w:r w:rsidRPr="00BC024E">
        <w:rPr>
          <w:rFonts w:hint="eastAsia"/>
          <w:bCs/>
          <w:lang w:val="ro-RO"/>
        </w:rPr>
        <w:t>embr</w:t>
      </w:r>
      <w:r w:rsidRPr="00BC024E">
        <w:rPr>
          <w:bCs/>
          <w:lang w:val="ro-RO"/>
        </w:rPr>
        <w:t>i</w:t>
      </w:r>
      <w:r w:rsidRPr="00BC024E">
        <w:rPr>
          <w:rFonts w:hint="eastAsia"/>
          <w:bCs/>
          <w:lang w:val="ro-RO"/>
        </w:rPr>
        <w:t>o-fetal</w:t>
      </w:r>
      <w:r w:rsidRPr="00BC024E">
        <w:rPr>
          <w:bCs/>
          <w:lang w:val="ro-RO"/>
        </w:rPr>
        <w:t xml:space="preserve">e sau </w:t>
      </w:r>
      <w:r w:rsidRPr="00BC024E">
        <w:rPr>
          <w:rFonts w:hint="eastAsia"/>
          <w:bCs/>
          <w:lang w:val="ro-RO"/>
        </w:rPr>
        <w:t>teratogeni</w:t>
      </w:r>
      <w:r w:rsidRPr="00BC024E">
        <w:rPr>
          <w:bCs/>
          <w:lang w:val="ro-RO"/>
        </w:rPr>
        <w:t xml:space="preserve">tate la șobolanii tratați cu </w:t>
      </w:r>
      <w:r w:rsidRPr="00BC024E">
        <w:rPr>
          <w:rFonts w:hint="eastAsia"/>
          <w:bCs/>
          <w:lang w:val="ro-RO"/>
        </w:rPr>
        <w:t xml:space="preserve">sacubitril. </w:t>
      </w:r>
      <w:r w:rsidRPr="00BC024E">
        <w:rPr>
          <w:bCs/>
          <w:lang w:val="ro-RO"/>
        </w:rPr>
        <w:t xml:space="preserve">Valoarea la care nu s-au observat reacții adverse </w:t>
      </w:r>
      <w:r w:rsidRPr="00BC024E">
        <w:rPr>
          <w:rFonts w:hint="eastAsia"/>
          <w:bCs/>
          <w:lang w:val="ro-RO"/>
        </w:rPr>
        <w:t>embr</w:t>
      </w:r>
      <w:r w:rsidRPr="00BC024E">
        <w:rPr>
          <w:bCs/>
          <w:lang w:val="ro-RO"/>
        </w:rPr>
        <w:t>i</w:t>
      </w:r>
      <w:r w:rsidRPr="00BC024E">
        <w:rPr>
          <w:rFonts w:hint="eastAsia"/>
          <w:bCs/>
          <w:lang w:val="ro-RO"/>
        </w:rPr>
        <w:t>o-fetal</w:t>
      </w:r>
      <w:r w:rsidRPr="00BC024E">
        <w:rPr>
          <w:bCs/>
          <w:lang w:val="ro-RO"/>
        </w:rPr>
        <w:t>e pentru s</w:t>
      </w:r>
      <w:r w:rsidRPr="00BC024E">
        <w:rPr>
          <w:rFonts w:hint="eastAsia"/>
          <w:bCs/>
          <w:lang w:val="ro-RO"/>
        </w:rPr>
        <w:t xml:space="preserve">acubitril </w:t>
      </w:r>
      <w:r w:rsidRPr="00BC024E">
        <w:rPr>
          <w:bCs/>
          <w:lang w:val="ro-RO"/>
        </w:rPr>
        <w:t>a fost de minimum</w:t>
      </w:r>
      <w:r w:rsidRPr="00BC024E">
        <w:rPr>
          <w:rFonts w:hint="eastAsia"/>
          <w:bCs/>
          <w:lang w:val="ro-RO"/>
        </w:rPr>
        <w:t xml:space="preserve"> 750</w:t>
      </w:r>
      <w:r w:rsidRPr="00BC024E">
        <w:rPr>
          <w:bCs/>
          <w:lang w:val="ro-RO"/>
        </w:rPr>
        <w:t> </w:t>
      </w:r>
      <w:r w:rsidRPr="00BC024E">
        <w:rPr>
          <w:rFonts w:hint="eastAsia"/>
          <w:bCs/>
          <w:lang w:val="ro-RO"/>
        </w:rPr>
        <w:t>mg/kg</w:t>
      </w:r>
      <w:r w:rsidRPr="00BC024E">
        <w:rPr>
          <w:bCs/>
          <w:lang w:val="ro-RO"/>
        </w:rPr>
        <w:t xml:space="preserve"> și zi la șobolan și </w:t>
      </w:r>
      <w:r w:rsidRPr="00BC024E">
        <w:rPr>
          <w:rFonts w:hint="eastAsia"/>
          <w:bCs/>
          <w:lang w:val="ro-RO"/>
        </w:rPr>
        <w:t>200</w:t>
      </w:r>
      <w:r w:rsidRPr="00BC024E">
        <w:rPr>
          <w:bCs/>
          <w:lang w:val="ro-RO"/>
        </w:rPr>
        <w:t> </w:t>
      </w:r>
      <w:r w:rsidRPr="00BC024E">
        <w:rPr>
          <w:rFonts w:hint="eastAsia"/>
          <w:bCs/>
          <w:lang w:val="ro-RO"/>
        </w:rPr>
        <w:t>mg/kg</w:t>
      </w:r>
      <w:r w:rsidRPr="00BC024E">
        <w:rPr>
          <w:bCs/>
          <w:lang w:val="ro-RO"/>
        </w:rPr>
        <w:t xml:space="preserve"> și zi la iepure </w:t>
      </w:r>
      <w:r w:rsidRPr="00BC024E">
        <w:rPr>
          <w:rFonts w:hint="eastAsia"/>
          <w:bCs/>
          <w:lang w:val="ro-RO"/>
        </w:rPr>
        <w:t>(2</w:t>
      </w:r>
      <w:r w:rsidRPr="00BC024E">
        <w:rPr>
          <w:bCs/>
          <w:lang w:val="ro-RO"/>
        </w:rPr>
        <w:t>,</w:t>
      </w:r>
      <w:r w:rsidRPr="00BC024E">
        <w:rPr>
          <w:rFonts w:hint="eastAsia"/>
          <w:bCs/>
          <w:lang w:val="ro-RO"/>
        </w:rPr>
        <w:t>2</w:t>
      </w:r>
      <w:r w:rsidRPr="00BC024E">
        <w:rPr>
          <w:bCs/>
          <w:lang w:val="ro-RO"/>
        </w:rPr>
        <w:t> ori doza maximă recomandată la om</w:t>
      </w:r>
      <w:r w:rsidRPr="00BC024E">
        <w:rPr>
          <w:rFonts w:hint="eastAsia"/>
          <w:bCs/>
          <w:lang w:val="ro-RO"/>
        </w:rPr>
        <w:t xml:space="preserve"> </w:t>
      </w:r>
      <w:r w:rsidRPr="00BC024E">
        <w:rPr>
          <w:bCs/>
          <w:lang w:val="ro-RO"/>
        </w:rPr>
        <w:t>pe baza ASC</w:t>
      </w:r>
      <w:r w:rsidRPr="00BC024E">
        <w:rPr>
          <w:rFonts w:hint="eastAsia"/>
          <w:bCs/>
          <w:lang w:val="ro-RO"/>
        </w:rPr>
        <w:t xml:space="preserve"> LBQ657).</w:t>
      </w:r>
    </w:p>
    <w:p w14:paraId="0C8E9CF9" w14:textId="77777777" w:rsidR="003C2322" w:rsidRPr="00BC024E" w:rsidRDefault="003C2322" w:rsidP="003C2322">
      <w:pPr>
        <w:tabs>
          <w:tab w:val="clear" w:pos="567"/>
        </w:tabs>
        <w:spacing w:line="240" w:lineRule="auto"/>
        <w:rPr>
          <w:bCs/>
          <w:szCs w:val="22"/>
          <w:lang w:val="ro-RO"/>
        </w:rPr>
      </w:pPr>
    </w:p>
    <w:p w14:paraId="5628B7E0" w14:textId="77777777" w:rsidR="003C2322" w:rsidRPr="00BC024E" w:rsidRDefault="003C2322" w:rsidP="003C2322">
      <w:pPr>
        <w:tabs>
          <w:tab w:val="clear" w:pos="567"/>
        </w:tabs>
        <w:spacing w:line="240" w:lineRule="auto"/>
        <w:rPr>
          <w:bCs/>
          <w:szCs w:val="22"/>
          <w:lang w:val="ro-RO"/>
        </w:rPr>
      </w:pPr>
      <w:r w:rsidRPr="00BC024E">
        <w:rPr>
          <w:bCs/>
          <w:szCs w:val="22"/>
          <w:lang w:val="ro-RO"/>
        </w:rPr>
        <w:t>Studiile privind dezvoltarea prenatală şi postnatală la şobolan, efectuate cu sacubitril, la doze mari de până la 750 mg/kg şi zi (2,2 ori doza maximă recomandată la om în funcţie de ASC) şi valsartan la doze de până la 600 mg/kg şi zi (0,86 ori doza maximă recomandată la om în funcţie de ASC) indică faptul că tratamentul cu sacubitril/valsartan administrat în timpul organogenezei, sarcinii şi alăptării poate afecta dezvoltarea şi supravieţuirea puilor.</w:t>
      </w:r>
    </w:p>
    <w:p w14:paraId="7322E7C9" w14:textId="77777777" w:rsidR="003C2322" w:rsidRPr="00BC024E" w:rsidRDefault="003C2322" w:rsidP="003C2322">
      <w:pPr>
        <w:tabs>
          <w:tab w:val="clear" w:pos="567"/>
        </w:tabs>
        <w:spacing w:line="240" w:lineRule="auto"/>
        <w:rPr>
          <w:bCs/>
          <w:szCs w:val="22"/>
          <w:lang w:val="ro-RO"/>
        </w:rPr>
      </w:pPr>
    </w:p>
    <w:p w14:paraId="1D22FAF0" w14:textId="77777777" w:rsidR="003C2322" w:rsidRPr="00BC024E" w:rsidRDefault="003C2322" w:rsidP="003C2322">
      <w:pPr>
        <w:keepNext/>
        <w:tabs>
          <w:tab w:val="clear" w:pos="567"/>
        </w:tabs>
        <w:spacing w:line="240" w:lineRule="auto"/>
        <w:rPr>
          <w:szCs w:val="22"/>
          <w:u w:val="single"/>
          <w:lang w:val="ro-RO"/>
        </w:rPr>
      </w:pPr>
      <w:r w:rsidRPr="00BC024E">
        <w:rPr>
          <w:szCs w:val="22"/>
          <w:u w:val="single"/>
          <w:lang w:val="ro-RO"/>
        </w:rPr>
        <w:t>Alte date preclinice</w:t>
      </w:r>
    </w:p>
    <w:p w14:paraId="620198D6" w14:textId="77777777" w:rsidR="003C2322" w:rsidRPr="00BC024E" w:rsidRDefault="003C2322" w:rsidP="003C2322">
      <w:pPr>
        <w:keepNext/>
        <w:tabs>
          <w:tab w:val="clear" w:pos="567"/>
        </w:tabs>
        <w:spacing w:line="240" w:lineRule="auto"/>
        <w:rPr>
          <w:bCs/>
          <w:szCs w:val="22"/>
          <w:lang w:val="ro-RO"/>
        </w:rPr>
      </w:pPr>
    </w:p>
    <w:p w14:paraId="725126CD" w14:textId="77777777" w:rsidR="003C2322" w:rsidRPr="00D035B0" w:rsidRDefault="003C2322" w:rsidP="003C2322">
      <w:pPr>
        <w:keepNext/>
        <w:tabs>
          <w:tab w:val="clear" w:pos="567"/>
        </w:tabs>
        <w:spacing w:line="240" w:lineRule="auto"/>
        <w:rPr>
          <w:bCs/>
          <w:szCs w:val="22"/>
          <w:u w:val="single"/>
          <w:lang w:val="ro-RO"/>
        </w:rPr>
      </w:pPr>
      <w:r w:rsidRPr="00D035B0">
        <w:rPr>
          <w:bCs/>
          <w:i/>
          <w:u w:val="single"/>
          <w:lang w:val="ro-RO"/>
        </w:rPr>
        <w:t>Sacubitril/valsartan</w:t>
      </w:r>
    </w:p>
    <w:p w14:paraId="2E4A773E" w14:textId="362692AE" w:rsidR="003C2322" w:rsidRPr="00BC024E" w:rsidRDefault="003C2322" w:rsidP="003C2322">
      <w:pPr>
        <w:tabs>
          <w:tab w:val="clear" w:pos="567"/>
        </w:tabs>
        <w:spacing w:line="240" w:lineRule="auto"/>
        <w:rPr>
          <w:bCs/>
          <w:lang w:val="ro-RO"/>
        </w:rPr>
      </w:pPr>
      <w:r w:rsidRPr="00BC024E">
        <w:rPr>
          <w:bCs/>
          <w:szCs w:val="22"/>
          <w:lang w:val="ro-RO"/>
        </w:rPr>
        <w:t>Efectele sacubitril/valsartan asupra concentraţiilor β-amiloidului în lichidul cefalorahidian şi creier au fost evaluate la maimuţe cynomolgus tinere (2</w:t>
      </w:r>
      <w:r w:rsidRPr="00BC024E">
        <w:rPr>
          <w:bCs/>
          <w:szCs w:val="22"/>
          <w:lang w:val="ro-RO"/>
        </w:rPr>
        <w:noBreakHyphen/>
        <w:t>4 ani), cu administrarea sacubitril/valsartan (</w:t>
      </w:r>
      <w:r w:rsidRPr="00BC024E">
        <w:rPr>
          <w:bCs/>
          <w:lang w:val="ro-RO"/>
        </w:rPr>
        <w:t>24 mg sacubitril/26 mg valsartan/kg și zi</w:t>
      </w:r>
      <w:r w:rsidRPr="00BC024E">
        <w:rPr>
          <w:bCs/>
          <w:szCs w:val="22"/>
          <w:lang w:val="ro-RO"/>
        </w:rPr>
        <w:t>) timp de două săptămâni. În acest studiu, clearance-ul Aβ din lichidul cefalorahidian la maimuţele cynomolgus a fost redus, crescând valorile Aβ1</w:t>
      </w:r>
      <w:r w:rsidRPr="00BC024E">
        <w:rPr>
          <w:bCs/>
          <w:szCs w:val="22"/>
          <w:lang w:val="ro-RO"/>
        </w:rPr>
        <w:noBreakHyphen/>
        <w:t>40, 1</w:t>
      </w:r>
      <w:r w:rsidRPr="00BC024E">
        <w:rPr>
          <w:bCs/>
          <w:szCs w:val="22"/>
          <w:lang w:val="ro-RO"/>
        </w:rPr>
        <w:noBreakHyphen/>
        <w:t>42 şi 1</w:t>
      </w:r>
      <w:r w:rsidRPr="00BC024E">
        <w:rPr>
          <w:bCs/>
          <w:szCs w:val="22"/>
          <w:lang w:val="ro-RO"/>
        </w:rPr>
        <w:noBreakHyphen/>
        <w:t>38 din lichidul cefalorahidian; nu a existat o creştere corespondentă a valorilor Aβ în creier. Au fost observate creşteri ale valorilor Aβ1</w:t>
      </w:r>
      <w:r w:rsidRPr="00BC024E">
        <w:rPr>
          <w:bCs/>
          <w:szCs w:val="22"/>
          <w:lang w:val="ro-RO"/>
        </w:rPr>
        <w:noBreakHyphen/>
        <w:t>40 şi 1</w:t>
      </w:r>
      <w:r w:rsidRPr="00BC024E">
        <w:rPr>
          <w:bCs/>
          <w:szCs w:val="22"/>
          <w:lang w:val="ro-RO"/>
        </w:rPr>
        <w:noBreakHyphen/>
        <w:t xml:space="preserve">42 în lichidul cefalorahidian într-un studiu la om, cu durata de două săptămâni, la voluntari sănătoşi (vezi pct. 5.1). Suplimentar, într-un studiu de toxicologie la maimuţele cynomolgus tratate cu sacubitril/valsartan la o doză de </w:t>
      </w:r>
      <w:r w:rsidRPr="00BC024E">
        <w:rPr>
          <w:bCs/>
          <w:lang w:val="ro-RO"/>
        </w:rPr>
        <w:t xml:space="preserve">146 mg sacubitril/154 mg valsartan/kg și zi </w:t>
      </w:r>
      <w:r w:rsidRPr="00BC024E">
        <w:rPr>
          <w:bCs/>
          <w:szCs w:val="22"/>
          <w:lang w:val="ro-RO"/>
        </w:rPr>
        <w:t xml:space="preserve">timp de 39 săptămâni, nu au existat dovezi privind prezența </w:t>
      </w:r>
      <w:r w:rsidRPr="00BC024E">
        <w:rPr>
          <w:bCs/>
          <w:lang w:val="ro-RO"/>
        </w:rPr>
        <w:t>plăcilor amiloide</w:t>
      </w:r>
      <w:r w:rsidRPr="00BC024E">
        <w:rPr>
          <w:bCs/>
          <w:szCs w:val="22"/>
          <w:lang w:val="ro-RO"/>
        </w:rPr>
        <w:t xml:space="preserve"> în creier. Cu toate acestea, conținutul </w:t>
      </w:r>
      <w:r w:rsidRPr="00BC024E">
        <w:rPr>
          <w:bCs/>
          <w:lang w:val="ro-RO"/>
        </w:rPr>
        <w:t>amiloid nu a fost măsurat cantitativ în acest studiu.</w:t>
      </w:r>
    </w:p>
    <w:p w14:paraId="79CD473B" w14:textId="77777777" w:rsidR="003C2322" w:rsidRPr="00BC024E" w:rsidRDefault="003C2322" w:rsidP="003C2322">
      <w:pPr>
        <w:tabs>
          <w:tab w:val="clear" w:pos="567"/>
        </w:tabs>
        <w:spacing w:line="240" w:lineRule="auto"/>
        <w:rPr>
          <w:bCs/>
          <w:lang w:val="ro-RO"/>
        </w:rPr>
      </w:pPr>
    </w:p>
    <w:p w14:paraId="5332AE19" w14:textId="77777777" w:rsidR="003C2322" w:rsidRPr="00BC024E" w:rsidRDefault="003C2322" w:rsidP="003C2322">
      <w:pPr>
        <w:keepNext/>
        <w:tabs>
          <w:tab w:val="clear" w:pos="567"/>
        </w:tabs>
        <w:spacing w:line="240" w:lineRule="auto"/>
        <w:rPr>
          <w:bCs/>
          <w:lang w:val="ro-RO"/>
        </w:rPr>
      </w:pPr>
      <w:r w:rsidRPr="00D035B0">
        <w:rPr>
          <w:bCs/>
          <w:i/>
          <w:u w:val="single"/>
          <w:lang w:val="ro-RO"/>
        </w:rPr>
        <w:t>Sacubitril</w:t>
      </w:r>
    </w:p>
    <w:p w14:paraId="5A4DE519" w14:textId="39DC990E" w:rsidR="003C2322" w:rsidRPr="00BC024E" w:rsidRDefault="003C2322" w:rsidP="003C2322">
      <w:pPr>
        <w:tabs>
          <w:tab w:val="clear" w:pos="567"/>
        </w:tabs>
        <w:spacing w:line="240" w:lineRule="auto"/>
        <w:rPr>
          <w:bCs/>
          <w:lang w:val="ro-RO"/>
        </w:rPr>
      </w:pPr>
      <w:r w:rsidRPr="00BC024E">
        <w:rPr>
          <w:bCs/>
          <w:lang w:val="ro-RO"/>
        </w:rPr>
        <w:t>La șobolanii tineri tratați cu sacubitril (zilele 7 la 70 după naștere), a existat o scădere a dezvoltării masei osoase și</w:t>
      </w:r>
      <w:r w:rsidR="00A27914">
        <w:rPr>
          <w:bCs/>
          <w:lang w:val="ro-RO"/>
        </w:rPr>
        <w:t xml:space="preserve"> a</w:t>
      </w:r>
      <w:r w:rsidRPr="00BC024E">
        <w:rPr>
          <w:bCs/>
          <w:lang w:val="ro-RO"/>
        </w:rPr>
        <w:t xml:space="preserve"> </w:t>
      </w:r>
      <w:r w:rsidR="006759DE">
        <w:rPr>
          <w:bCs/>
          <w:lang w:val="ro-RO"/>
        </w:rPr>
        <w:t>a</w:t>
      </w:r>
      <w:r w:rsidRPr="00BC024E">
        <w:rPr>
          <w:bCs/>
          <w:lang w:val="ro-RO"/>
        </w:rPr>
        <w:t xml:space="preserve">lungirii oaselor </w:t>
      </w:r>
      <w:r w:rsidR="00621ABA">
        <w:rPr>
          <w:bCs/>
          <w:lang w:val="ro-RO"/>
        </w:rPr>
        <w:t>corespunzătoare</w:t>
      </w:r>
      <w:r w:rsidRPr="00BC024E">
        <w:rPr>
          <w:bCs/>
          <w:lang w:val="ro-RO"/>
        </w:rPr>
        <w:t xml:space="preserve"> vârst</w:t>
      </w:r>
      <w:r w:rsidR="00621ABA">
        <w:rPr>
          <w:bCs/>
          <w:lang w:val="ro-RO"/>
        </w:rPr>
        <w:t>ei</w:t>
      </w:r>
      <w:r w:rsidR="00CA5FBC" w:rsidRPr="00BC024E">
        <w:rPr>
          <w:bCs/>
          <w:lang w:val="ro-RO"/>
        </w:rPr>
        <w:t xml:space="preserve"> </w:t>
      </w:r>
      <w:r w:rsidR="00831B56" w:rsidRPr="00BC024E">
        <w:rPr>
          <w:bCs/>
          <w:szCs w:val="22"/>
          <w:lang w:val="ro-RO"/>
        </w:rPr>
        <w:t>la un nivel de aproximati</w:t>
      </w:r>
      <w:r w:rsidR="00AB7826">
        <w:rPr>
          <w:bCs/>
          <w:szCs w:val="22"/>
          <w:lang w:val="ro-RO"/>
        </w:rPr>
        <w:t>v</w:t>
      </w:r>
      <w:r w:rsidR="00831B56" w:rsidRPr="00BC024E">
        <w:rPr>
          <w:bCs/>
          <w:szCs w:val="22"/>
          <w:lang w:val="ro-RO"/>
        </w:rPr>
        <w:t xml:space="preserve"> dublu al expunerii ASC la metabolitul activ </w:t>
      </w:r>
      <w:r w:rsidR="00831B56" w:rsidRPr="00BC024E">
        <w:rPr>
          <w:szCs w:val="24"/>
          <w:lang w:val="ro-RO"/>
        </w:rPr>
        <w:t xml:space="preserve">al sacubitril, LBQ657, </w:t>
      </w:r>
      <w:r w:rsidR="00621ABA">
        <w:rPr>
          <w:szCs w:val="24"/>
          <w:lang w:val="ro-RO"/>
        </w:rPr>
        <w:t>la</w:t>
      </w:r>
      <w:r w:rsidR="00831B56" w:rsidRPr="00BC024E">
        <w:rPr>
          <w:szCs w:val="24"/>
          <w:lang w:val="ro-RO"/>
        </w:rPr>
        <w:t xml:space="preserve"> doza clinică de 3,1 mg/kg de două ori zilnic de </w:t>
      </w:r>
      <w:r w:rsidR="00831B56" w:rsidRPr="00BC024E">
        <w:rPr>
          <w:bCs/>
          <w:szCs w:val="22"/>
          <w:lang w:val="ro-RO"/>
        </w:rPr>
        <w:t xml:space="preserve">sacubitril/valsartan </w:t>
      </w:r>
      <w:r w:rsidR="00831B56" w:rsidRPr="00BC024E">
        <w:rPr>
          <w:szCs w:val="24"/>
          <w:lang w:val="ro-RO"/>
        </w:rPr>
        <w:t>pentru copii și adolescenți</w:t>
      </w:r>
      <w:r w:rsidR="00831B56" w:rsidRPr="00BC024E">
        <w:rPr>
          <w:bCs/>
          <w:szCs w:val="22"/>
          <w:lang w:val="ro-RO"/>
        </w:rPr>
        <w:t>. Mecanismul acestor constatări la șobolanii tineri și, în consecință, relevanța la populația de copii și adolescenți sunt necunoscute</w:t>
      </w:r>
      <w:r w:rsidRPr="00BC024E">
        <w:rPr>
          <w:bCs/>
          <w:lang w:val="ro-RO"/>
        </w:rPr>
        <w:t>. Un studiu efectuat la șobolanii adulți a evidențiat un efect tranzitoriu minim asupra densității minerale osoase, dar nu și asupra oricăror altor parametri relevanți pentru creșterea osoasă, ceea ce a sugerat că sacubitril nu are un efect relevant la nivel osos la pacienții adulți în condiții normale. Cu toate acestea, nu poate fi exclusă o interferență ușoară și tranzitorie a sacubitril în faza inițială a vindecării fracturilor la adulți.</w:t>
      </w:r>
      <w:r w:rsidR="00CA5FBC" w:rsidRPr="00BC024E">
        <w:rPr>
          <w:bCs/>
          <w:szCs w:val="22"/>
          <w:lang w:val="ro-RO"/>
        </w:rPr>
        <w:t xml:space="preserve"> </w:t>
      </w:r>
      <w:r w:rsidR="00831B56" w:rsidRPr="00BC024E">
        <w:rPr>
          <w:bCs/>
          <w:szCs w:val="22"/>
          <w:lang w:val="ro-RO"/>
        </w:rPr>
        <w:t>Datele clinice la pacienții copii și adolescenți (studiul PANORAMA</w:t>
      </w:r>
      <w:r w:rsidR="00831B56" w:rsidRPr="00BC024E">
        <w:rPr>
          <w:bCs/>
          <w:szCs w:val="22"/>
          <w:lang w:val="ro-RO"/>
        </w:rPr>
        <w:noBreakHyphen/>
        <w:t>HF) nu au evidențiat faptul că sacubitril/valsartan are un impact asupra greutății corporale, înălțimii, circumferinței capului și incidenței f</w:t>
      </w:r>
      <w:r w:rsidR="00621ABA">
        <w:rPr>
          <w:bCs/>
          <w:szCs w:val="22"/>
          <w:lang w:val="ro-RO"/>
        </w:rPr>
        <w:t>r</w:t>
      </w:r>
      <w:r w:rsidR="00831B56" w:rsidRPr="00BC024E">
        <w:rPr>
          <w:bCs/>
          <w:szCs w:val="22"/>
          <w:lang w:val="ro-RO"/>
        </w:rPr>
        <w:t>acturilor. Densitatea osoasă nu a fost măsurată în studiu</w:t>
      </w:r>
      <w:r w:rsidR="00CA5FBC" w:rsidRPr="00BC024E">
        <w:rPr>
          <w:bCs/>
          <w:szCs w:val="22"/>
          <w:lang w:val="ro-RO"/>
        </w:rPr>
        <w:t>.</w:t>
      </w:r>
      <w:r w:rsidR="004D19A6">
        <w:rPr>
          <w:bCs/>
          <w:szCs w:val="22"/>
          <w:lang w:val="ro-RO"/>
        </w:rPr>
        <w:t xml:space="preserve"> </w:t>
      </w:r>
      <w:r w:rsidR="00773C14">
        <w:rPr>
          <w:bCs/>
          <w:szCs w:val="22"/>
          <w:lang w:val="ro-RO"/>
        </w:rPr>
        <w:t xml:space="preserve">Datele pe termen lung la pacienții copii și adolescenți </w:t>
      </w:r>
      <w:r w:rsidR="00773C14" w:rsidRPr="00773C14">
        <w:rPr>
          <w:bCs/>
          <w:szCs w:val="22"/>
          <w:lang w:val="ro-RO"/>
        </w:rPr>
        <w:t xml:space="preserve">(PANORAMA-HF OLE) nu au evidențiat dovezi ale efectelor adverse ale sacubitril/valsartan </w:t>
      </w:r>
      <w:r w:rsidR="00773C14">
        <w:rPr>
          <w:bCs/>
          <w:szCs w:val="22"/>
          <w:lang w:val="ro-RO"/>
        </w:rPr>
        <w:t>asupra creșterii</w:t>
      </w:r>
      <w:r w:rsidR="00773C14" w:rsidRPr="00773C14">
        <w:rPr>
          <w:bCs/>
          <w:szCs w:val="22"/>
          <w:lang w:val="ro-RO"/>
        </w:rPr>
        <w:t xml:space="preserve"> (</w:t>
      </w:r>
      <w:r w:rsidR="00773C14">
        <w:rPr>
          <w:bCs/>
          <w:szCs w:val="22"/>
          <w:lang w:val="ro-RO"/>
        </w:rPr>
        <w:t>osoase</w:t>
      </w:r>
      <w:r w:rsidR="00773C14" w:rsidRPr="00773C14">
        <w:rPr>
          <w:bCs/>
          <w:szCs w:val="22"/>
          <w:lang w:val="ro-RO"/>
        </w:rPr>
        <w:t xml:space="preserve">) </w:t>
      </w:r>
      <w:r w:rsidR="00773C14">
        <w:rPr>
          <w:bCs/>
          <w:szCs w:val="22"/>
          <w:lang w:val="ro-RO"/>
        </w:rPr>
        <w:t>sau incidenței fracturilor</w:t>
      </w:r>
      <w:r w:rsidR="00BF6193" w:rsidRPr="00773C14">
        <w:rPr>
          <w:bCs/>
          <w:szCs w:val="22"/>
          <w:lang w:val="ro-RO"/>
        </w:rPr>
        <w:t>.</w:t>
      </w:r>
    </w:p>
    <w:p w14:paraId="795ADF1F" w14:textId="77777777" w:rsidR="003C2322" w:rsidRPr="00BC024E" w:rsidRDefault="003C2322" w:rsidP="003C2322">
      <w:pPr>
        <w:tabs>
          <w:tab w:val="clear" w:pos="567"/>
        </w:tabs>
        <w:spacing w:line="240" w:lineRule="auto"/>
        <w:rPr>
          <w:bCs/>
          <w:lang w:val="ro-RO"/>
        </w:rPr>
      </w:pPr>
    </w:p>
    <w:p w14:paraId="2E2EAFCF" w14:textId="77777777" w:rsidR="003C2322" w:rsidRPr="00BC024E" w:rsidRDefault="003C2322" w:rsidP="003C2322">
      <w:pPr>
        <w:keepNext/>
        <w:tabs>
          <w:tab w:val="clear" w:pos="567"/>
        </w:tabs>
        <w:spacing w:line="240" w:lineRule="auto"/>
        <w:rPr>
          <w:bCs/>
          <w:lang w:val="ro-RO"/>
        </w:rPr>
      </w:pPr>
      <w:r w:rsidRPr="00BC024E">
        <w:rPr>
          <w:bCs/>
          <w:i/>
          <w:lang w:val="ro-RO"/>
        </w:rPr>
        <w:t>Valsartan</w:t>
      </w:r>
    </w:p>
    <w:p w14:paraId="501B624D" w14:textId="1C3D9BF1" w:rsidR="003C2322" w:rsidRPr="00BC024E" w:rsidRDefault="003C2322" w:rsidP="003C2322">
      <w:pPr>
        <w:tabs>
          <w:tab w:val="clear" w:pos="567"/>
        </w:tabs>
        <w:spacing w:line="240" w:lineRule="auto"/>
        <w:rPr>
          <w:bCs/>
          <w:szCs w:val="22"/>
          <w:lang w:val="ro-RO"/>
        </w:rPr>
      </w:pPr>
      <w:r w:rsidRPr="00BC024E">
        <w:rPr>
          <w:bCs/>
          <w:lang w:val="ro-RO"/>
        </w:rPr>
        <w:t>La șobolanii tineri tratați cu valsartan (zilele 7 la 70 după naștere), doze mici de 1 mg/kg și zi au produs modificări renale ireversibile persistente care au constat în nefropatie tubulară (uneori însoțită de necroză epitelială tubulară) și dilatare pelviană. Aceste modificări renale reprezintă un efect farmacologic exagerat anticipat care convertește inhibitorii enzimei și blocanții de tip 1 ai angiotensinei II; astfel de efecte sunt observate dacă șobolanii sunt tratați în primele 13 zile de viață. Această perioadă coincide cu 36 săptămâni de gestație la om, care ocazional se poate prelungi până la 44 săptămâni de la concepție la om.</w:t>
      </w:r>
      <w:r w:rsidR="00CA5FBC" w:rsidRPr="00BC024E">
        <w:rPr>
          <w:szCs w:val="24"/>
          <w:lang w:val="ro-RO"/>
        </w:rPr>
        <w:t xml:space="preserve"> </w:t>
      </w:r>
      <w:proofErr w:type="spellStart"/>
      <w:r w:rsidR="00831B56" w:rsidRPr="00D035B0">
        <w:rPr>
          <w:szCs w:val="24"/>
          <w:lang w:val="fr-CH"/>
        </w:rPr>
        <w:t>Maturizarea</w:t>
      </w:r>
      <w:proofErr w:type="spellEnd"/>
      <w:r w:rsidR="00831B56" w:rsidRPr="00D035B0">
        <w:rPr>
          <w:szCs w:val="24"/>
          <w:lang w:val="fr-CH"/>
        </w:rPr>
        <w:t xml:space="preserve"> </w:t>
      </w:r>
      <w:proofErr w:type="spellStart"/>
      <w:r w:rsidR="00831B56" w:rsidRPr="00D035B0">
        <w:rPr>
          <w:szCs w:val="24"/>
          <w:lang w:val="fr-CH"/>
        </w:rPr>
        <w:t>renală</w:t>
      </w:r>
      <w:proofErr w:type="spellEnd"/>
      <w:r w:rsidR="00831B56" w:rsidRPr="00D035B0">
        <w:rPr>
          <w:szCs w:val="24"/>
          <w:lang w:val="fr-CH"/>
        </w:rPr>
        <w:t xml:space="preserve"> </w:t>
      </w:r>
      <w:proofErr w:type="spellStart"/>
      <w:r w:rsidR="00831B56" w:rsidRPr="00D035B0">
        <w:rPr>
          <w:szCs w:val="24"/>
          <w:lang w:val="fr-CH"/>
        </w:rPr>
        <w:t>funcțională</w:t>
      </w:r>
      <w:proofErr w:type="spellEnd"/>
      <w:r w:rsidR="00831B56" w:rsidRPr="00D035B0">
        <w:rPr>
          <w:szCs w:val="24"/>
          <w:lang w:val="fr-CH"/>
        </w:rPr>
        <w:t xml:space="preserve"> </w:t>
      </w:r>
      <w:proofErr w:type="spellStart"/>
      <w:r w:rsidR="00831B56" w:rsidRPr="00D035B0">
        <w:rPr>
          <w:szCs w:val="24"/>
          <w:lang w:val="fr-CH"/>
        </w:rPr>
        <w:t>este</w:t>
      </w:r>
      <w:proofErr w:type="spellEnd"/>
      <w:r w:rsidR="00831B56" w:rsidRPr="00D035B0">
        <w:rPr>
          <w:szCs w:val="24"/>
          <w:lang w:val="fr-CH"/>
        </w:rPr>
        <w:t xml:space="preserve"> un </w:t>
      </w:r>
      <w:proofErr w:type="spellStart"/>
      <w:r w:rsidR="00831B56" w:rsidRPr="00D035B0">
        <w:rPr>
          <w:szCs w:val="24"/>
          <w:lang w:val="fr-CH"/>
        </w:rPr>
        <w:t>proces</w:t>
      </w:r>
      <w:proofErr w:type="spellEnd"/>
      <w:r w:rsidR="00831B56" w:rsidRPr="00D035B0">
        <w:rPr>
          <w:szCs w:val="24"/>
          <w:lang w:val="fr-CH"/>
        </w:rPr>
        <w:t xml:space="preserve"> </w:t>
      </w:r>
      <w:proofErr w:type="spellStart"/>
      <w:r w:rsidR="00831B56" w:rsidRPr="00D035B0">
        <w:rPr>
          <w:szCs w:val="24"/>
          <w:lang w:val="fr-CH"/>
        </w:rPr>
        <w:t>în</w:t>
      </w:r>
      <w:proofErr w:type="spellEnd"/>
      <w:r w:rsidR="00831B56" w:rsidRPr="00D035B0">
        <w:rPr>
          <w:szCs w:val="24"/>
          <w:lang w:val="fr-CH"/>
        </w:rPr>
        <w:t xml:space="preserve"> </w:t>
      </w:r>
      <w:proofErr w:type="spellStart"/>
      <w:r w:rsidR="00831B56" w:rsidRPr="00D035B0">
        <w:rPr>
          <w:szCs w:val="24"/>
          <w:lang w:val="fr-CH"/>
        </w:rPr>
        <w:t>curs</w:t>
      </w:r>
      <w:proofErr w:type="spellEnd"/>
      <w:r w:rsidR="00831B56" w:rsidRPr="00D035B0">
        <w:rPr>
          <w:szCs w:val="24"/>
          <w:lang w:val="fr-CH"/>
        </w:rPr>
        <w:t xml:space="preserve"> </w:t>
      </w:r>
      <w:proofErr w:type="spellStart"/>
      <w:r w:rsidR="00831B56" w:rsidRPr="00D035B0">
        <w:rPr>
          <w:szCs w:val="24"/>
          <w:lang w:val="fr-CH"/>
        </w:rPr>
        <w:t>în</w:t>
      </w:r>
      <w:proofErr w:type="spellEnd"/>
      <w:r w:rsidR="00831B56" w:rsidRPr="00D035B0">
        <w:rPr>
          <w:szCs w:val="24"/>
          <w:lang w:val="fr-CH"/>
        </w:rPr>
        <w:t xml:space="preserve"> </w:t>
      </w:r>
      <w:proofErr w:type="spellStart"/>
      <w:r w:rsidR="00831B56" w:rsidRPr="00D035B0">
        <w:rPr>
          <w:szCs w:val="24"/>
          <w:lang w:val="fr-CH"/>
        </w:rPr>
        <w:t>primii</w:t>
      </w:r>
      <w:proofErr w:type="spellEnd"/>
      <w:r w:rsidR="00831B56" w:rsidRPr="00D035B0">
        <w:rPr>
          <w:szCs w:val="24"/>
          <w:lang w:val="fr-CH"/>
        </w:rPr>
        <w:t xml:space="preserve"> </w:t>
      </w:r>
      <w:proofErr w:type="spellStart"/>
      <w:r w:rsidR="00831B56" w:rsidRPr="00D035B0">
        <w:rPr>
          <w:szCs w:val="24"/>
          <w:lang w:val="fr-CH"/>
        </w:rPr>
        <w:t>ani</w:t>
      </w:r>
      <w:proofErr w:type="spellEnd"/>
      <w:r w:rsidR="00831B56" w:rsidRPr="00D035B0">
        <w:rPr>
          <w:szCs w:val="24"/>
          <w:lang w:val="fr-CH"/>
        </w:rPr>
        <w:t xml:space="preserve"> de </w:t>
      </w:r>
      <w:proofErr w:type="spellStart"/>
      <w:r w:rsidR="00831B56" w:rsidRPr="00D035B0">
        <w:rPr>
          <w:szCs w:val="24"/>
          <w:lang w:val="fr-CH"/>
        </w:rPr>
        <w:t>viață</w:t>
      </w:r>
      <w:proofErr w:type="spellEnd"/>
      <w:r w:rsidR="00831B56" w:rsidRPr="00D035B0">
        <w:rPr>
          <w:szCs w:val="24"/>
          <w:lang w:val="fr-CH"/>
        </w:rPr>
        <w:t xml:space="preserve"> la om. Ca </w:t>
      </w:r>
      <w:proofErr w:type="spellStart"/>
      <w:r w:rsidR="00831B56" w:rsidRPr="00D035B0">
        <w:rPr>
          <w:szCs w:val="24"/>
          <w:lang w:val="fr-CH"/>
        </w:rPr>
        <w:t>urmare</w:t>
      </w:r>
      <w:proofErr w:type="spellEnd"/>
      <w:r w:rsidR="00831B56" w:rsidRPr="00D035B0">
        <w:rPr>
          <w:szCs w:val="24"/>
          <w:lang w:val="fr-CH"/>
        </w:rPr>
        <w:t xml:space="preserve">, nu </w:t>
      </w:r>
      <w:proofErr w:type="spellStart"/>
      <w:r w:rsidR="00831B56" w:rsidRPr="00D035B0">
        <w:rPr>
          <w:szCs w:val="24"/>
          <w:lang w:val="fr-CH"/>
        </w:rPr>
        <w:t>poate</w:t>
      </w:r>
      <w:proofErr w:type="spellEnd"/>
      <w:r w:rsidR="00831B56" w:rsidRPr="00D035B0">
        <w:rPr>
          <w:szCs w:val="24"/>
          <w:lang w:val="fr-CH"/>
        </w:rPr>
        <w:t xml:space="preserve"> fi </w:t>
      </w:r>
      <w:proofErr w:type="spellStart"/>
      <w:r w:rsidR="00831B56" w:rsidRPr="00D035B0">
        <w:rPr>
          <w:szCs w:val="24"/>
          <w:lang w:val="fr-CH"/>
        </w:rPr>
        <w:t>exclusă</w:t>
      </w:r>
      <w:proofErr w:type="spellEnd"/>
      <w:r w:rsidR="00831B56" w:rsidRPr="00D035B0">
        <w:rPr>
          <w:szCs w:val="24"/>
          <w:lang w:val="fr-CH"/>
        </w:rPr>
        <w:t xml:space="preserve"> o </w:t>
      </w:r>
      <w:proofErr w:type="spellStart"/>
      <w:r w:rsidR="00831B56" w:rsidRPr="00D035B0">
        <w:rPr>
          <w:szCs w:val="24"/>
          <w:lang w:val="fr-CH"/>
        </w:rPr>
        <w:t>relevanță</w:t>
      </w:r>
      <w:proofErr w:type="spellEnd"/>
      <w:r w:rsidR="00831B56" w:rsidRPr="00D035B0">
        <w:rPr>
          <w:szCs w:val="24"/>
          <w:lang w:val="fr-CH"/>
        </w:rPr>
        <w:t xml:space="preserve"> </w:t>
      </w:r>
      <w:proofErr w:type="spellStart"/>
      <w:r w:rsidR="00831B56" w:rsidRPr="00D035B0">
        <w:rPr>
          <w:szCs w:val="24"/>
          <w:lang w:val="fr-CH"/>
        </w:rPr>
        <w:t>clinică</w:t>
      </w:r>
      <w:proofErr w:type="spellEnd"/>
      <w:r w:rsidR="00831B56" w:rsidRPr="00D035B0">
        <w:rPr>
          <w:szCs w:val="24"/>
          <w:lang w:val="fr-CH"/>
        </w:rPr>
        <w:t xml:space="preserve"> la </w:t>
      </w:r>
      <w:proofErr w:type="spellStart"/>
      <w:r w:rsidR="00831B56" w:rsidRPr="00D035B0">
        <w:rPr>
          <w:szCs w:val="24"/>
          <w:lang w:val="fr-CH"/>
        </w:rPr>
        <w:t>pacienți</w:t>
      </w:r>
      <w:proofErr w:type="spellEnd"/>
      <w:r w:rsidR="00831B56" w:rsidRPr="00D035B0">
        <w:rPr>
          <w:szCs w:val="24"/>
          <w:lang w:val="fr-CH"/>
        </w:rPr>
        <w:t xml:space="preserve"> </w:t>
      </w:r>
      <w:proofErr w:type="spellStart"/>
      <w:r w:rsidR="00831B56" w:rsidRPr="00D035B0">
        <w:rPr>
          <w:szCs w:val="24"/>
          <w:lang w:val="fr-CH"/>
        </w:rPr>
        <w:t>copii</w:t>
      </w:r>
      <w:proofErr w:type="spellEnd"/>
      <w:r w:rsidR="00831B56" w:rsidRPr="00D035B0">
        <w:rPr>
          <w:szCs w:val="24"/>
          <w:lang w:val="fr-CH"/>
        </w:rPr>
        <w:t xml:space="preserve"> </w:t>
      </w:r>
      <w:proofErr w:type="spellStart"/>
      <w:r w:rsidR="00831B56" w:rsidRPr="00D035B0">
        <w:rPr>
          <w:szCs w:val="24"/>
          <w:lang w:val="fr-CH"/>
        </w:rPr>
        <w:t>și</w:t>
      </w:r>
      <w:proofErr w:type="spellEnd"/>
      <w:r w:rsidR="00831B56" w:rsidRPr="00D035B0">
        <w:rPr>
          <w:szCs w:val="24"/>
          <w:lang w:val="fr-CH"/>
        </w:rPr>
        <w:t xml:space="preserve"> </w:t>
      </w:r>
      <w:proofErr w:type="spellStart"/>
      <w:r w:rsidR="00831B56" w:rsidRPr="00D035B0">
        <w:rPr>
          <w:szCs w:val="24"/>
          <w:lang w:val="fr-CH"/>
        </w:rPr>
        <w:t>adolescenți</w:t>
      </w:r>
      <w:proofErr w:type="spellEnd"/>
      <w:r w:rsidR="00831B56" w:rsidRPr="00D035B0">
        <w:rPr>
          <w:szCs w:val="24"/>
          <w:lang w:val="fr-CH"/>
        </w:rPr>
        <w:t xml:space="preserve"> </w:t>
      </w:r>
      <w:proofErr w:type="spellStart"/>
      <w:r w:rsidR="00831B56" w:rsidRPr="00D035B0">
        <w:rPr>
          <w:szCs w:val="24"/>
          <w:lang w:val="fr-CH"/>
        </w:rPr>
        <w:t>cu</w:t>
      </w:r>
      <w:proofErr w:type="spellEnd"/>
      <w:r w:rsidR="00831B56" w:rsidRPr="00D035B0">
        <w:rPr>
          <w:szCs w:val="24"/>
          <w:lang w:val="fr-CH"/>
        </w:rPr>
        <w:t xml:space="preserve"> </w:t>
      </w:r>
      <w:proofErr w:type="spellStart"/>
      <w:r w:rsidR="00831B56" w:rsidRPr="00D035B0">
        <w:rPr>
          <w:szCs w:val="24"/>
          <w:lang w:val="fr-CH"/>
        </w:rPr>
        <w:t>vârsta</w:t>
      </w:r>
      <w:proofErr w:type="spellEnd"/>
      <w:r w:rsidR="00831B56" w:rsidRPr="00D035B0">
        <w:rPr>
          <w:szCs w:val="24"/>
          <w:lang w:val="fr-CH"/>
        </w:rPr>
        <w:t xml:space="preserve"> </w:t>
      </w:r>
      <w:proofErr w:type="spellStart"/>
      <w:r w:rsidR="00831B56" w:rsidRPr="00D035B0">
        <w:rPr>
          <w:szCs w:val="24"/>
          <w:lang w:val="fr-CH"/>
        </w:rPr>
        <w:t>sub</w:t>
      </w:r>
      <w:proofErr w:type="spellEnd"/>
      <w:r w:rsidR="00831B56" w:rsidRPr="00D035B0">
        <w:rPr>
          <w:szCs w:val="24"/>
          <w:lang w:val="fr-CH"/>
        </w:rPr>
        <w:t xml:space="preserve"> 1 an</w:t>
      </w:r>
      <w:r w:rsidR="00621ABA" w:rsidRPr="00D035B0">
        <w:rPr>
          <w:szCs w:val="24"/>
          <w:lang w:val="fr-CH"/>
        </w:rPr>
        <w:t>,</w:t>
      </w:r>
      <w:r w:rsidR="00831B56" w:rsidRPr="00D035B0">
        <w:rPr>
          <w:szCs w:val="24"/>
          <w:lang w:val="fr-CH"/>
        </w:rPr>
        <w:t xml:space="preserve"> </w:t>
      </w:r>
      <w:proofErr w:type="spellStart"/>
      <w:r w:rsidR="00831B56" w:rsidRPr="00D035B0">
        <w:rPr>
          <w:szCs w:val="24"/>
          <w:lang w:val="fr-CH"/>
        </w:rPr>
        <w:t>în</w:t>
      </w:r>
      <w:proofErr w:type="spellEnd"/>
      <w:r w:rsidR="00831B56" w:rsidRPr="00D035B0">
        <w:rPr>
          <w:szCs w:val="24"/>
          <w:lang w:val="fr-CH"/>
        </w:rPr>
        <w:t xml:space="preserve"> </w:t>
      </w:r>
      <w:proofErr w:type="spellStart"/>
      <w:r w:rsidR="00831B56" w:rsidRPr="00D035B0">
        <w:rPr>
          <w:szCs w:val="24"/>
          <w:lang w:val="fr-CH"/>
        </w:rPr>
        <w:t>timp</w:t>
      </w:r>
      <w:proofErr w:type="spellEnd"/>
      <w:r w:rsidR="00831B56" w:rsidRPr="00D035B0">
        <w:rPr>
          <w:szCs w:val="24"/>
          <w:lang w:val="fr-CH"/>
        </w:rPr>
        <w:t xml:space="preserve"> ce </w:t>
      </w:r>
      <w:proofErr w:type="spellStart"/>
      <w:r w:rsidR="00831B56" w:rsidRPr="00D035B0">
        <w:rPr>
          <w:szCs w:val="24"/>
          <w:lang w:val="fr-CH"/>
        </w:rPr>
        <w:t>datele</w:t>
      </w:r>
      <w:proofErr w:type="spellEnd"/>
      <w:r w:rsidR="00831B56" w:rsidRPr="00D035B0">
        <w:rPr>
          <w:szCs w:val="24"/>
          <w:lang w:val="fr-CH"/>
        </w:rPr>
        <w:t xml:space="preserve"> </w:t>
      </w:r>
      <w:proofErr w:type="spellStart"/>
      <w:r w:rsidR="00831B56" w:rsidRPr="00D035B0">
        <w:rPr>
          <w:szCs w:val="24"/>
          <w:lang w:val="fr-CH"/>
        </w:rPr>
        <w:t>preclinice</w:t>
      </w:r>
      <w:proofErr w:type="spellEnd"/>
      <w:r w:rsidR="00831B56" w:rsidRPr="00D035B0">
        <w:rPr>
          <w:szCs w:val="24"/>
          <w:lang w:val="fr-CH"/>
        </w:rPr>
        <w:t xml:space="preserve"> nu </w:t>
      </w:r>
      <w:proofErr w:type="spellStart"/>
      <w:r w:rsidR="00831B56" w:rsidRPr="00D035B0">
        <w:rPr>
          <w:szCs w:val="24"/>
          <w:lang w:val="fr-CH"/>
        </w:rPr>
        <w:t>indică</w:t>
      </w:r>
      <w:proofErr w:type="spellEnd"/>
      <w:r w:rsidR="00831B56" w:rsidRPr="00D035B0">
        <w:rPr>
          <w:szCs w:val="24"/>
          <w:lang w:val="fr-CH"/>
        </w:rPr>
        <w:t xml:space="preserve"> </w:t>
      </w:r>
      <w:proofErr w:type="spellStart"/>
      <w:r w:rsidR="00831B56" w:rsidRPr="00D035B0">
        <w:rPr>
          <w:szCs w:val="24"/>
          <w:lang w:val="fr-CH"/>
        </w:rPr>
        <w:t>existența</w:t>
      </w:r>
      <w:proofErr w:type="spellEnd"/>
      <w:r w:rsidR="00831B56" w:rsidRPr="00D035B0">
        <w:rPr>
          <w:szCs w:val="24"/>
          <w:lang w:val="fr-CH"/>
        </w:rPr>
        <w:t xml:space="preserve"> </w:t>
      </w:r>
      <w:proofErr w:type="spellStart"/>
      <w:r w:rsidR="00831B56" w:rsidRPr="00D035B0">
        <w:rPr>
          <w:szCs w:val="24"/>
          <w:lang w:val="fr-CH"/>
        </w:rPr>
        <w:t>unei</w:t>
      </w:r>
      <w:proofErr w:type="spellEnd"/>
      <w:r w:rsidR="00831B56" w:rsidRPr="00D035B0">
        <w:rPr>
          <w:szCs w:val="24"/>
          <w:lang w:val="fr-CH"/>
        </w:rPr>
        <w:t xml:space="preserve"> </w:t>
      </w:r>
      <w:proofErr w:type="spellStart"/>
      <w:r w:rsidR="00831B56" w:rsidRPr="00D035B0">
        <w:rPr>
          <w:szCs w:val="24"/>
          <w:lang w:val="fr-CH"/>
        </w:rPr>
        <w:t>probleme</w:t>
      </w:r>
      <w:proofErr w:type="spellEnd"/>
      <w:r w:rsidR="00831B56" w:rsidRPr="00D035B0">
        <w:rPr>
          <w:szCs w:val="24"/>
          <w:lang w:val="fr-CH"/>
        </w:rPr>
        <w:t xml:space="preserve"> de </w:t>
      </w:r>
      <w:proofErr w:type="spellStart"/>
      <w:r w:rsidR="00831B56" w:rsidRPr="00D035B0">
        <w:rPr>
          <w:szCs w:val="24"/>
          <w:lang w:val="fr-CH"/>
        </w:rPr>
        <w:t>siguranță</w:t>
      </w:r>
      <w:proofErr w:type="spellEnd"/>
      <w:r w:rsidR="00831B56" w:rsidRPr="00D035B0">
        <w:rPr>
          <w:szCs w:val="24"/>
          <w:lang w:val="fr-CH"/>
        </w:rPr>
        <w:t xml:space="preserve"> </w:t>
      </w:r>
      <w:proofErr w:type="spellStart"/>
      <w:r w:rsidR="00831B56" w:rsidRPr="00D035B0">
        <w:rPr>
          <w:szCs w:val="24"/>
          <w:lang w:val="fr-CH"/>
        </w:rPr>
        <w:t>pentru</w:t>
      </w:r>
      <w:proofErr w:type="spellEnd"/>
      <w:r w:rsidR="00831B56" w:rsidRPr="00D035B0">
        <w:rPr>
          <w:szCs w:val="24"/>
          <w:lang w:val="fr-CH"/>
        </w:rPr>
        <w:t xml:space="preserve"> </w:t>
      </w:r>
      <w:proofErr w:type="spellStart"/>
      <w:r w:rsidR="00831B56" w:rsidRPr="00D035B0">
        <w:rPr>
          <w:szCs w:val="24"/>
          <w:lang w:val="fr-CH"/>
        </w:rPr>
        <w:t>pacienți</w:t>
      </w:r>
      <w:proofErr w:type="spellEnd"/>
      <w:r w:rsidR="00831B56" w:rsidRPr="00D035B0">
        <w:rPr>
          <w:szCs w:val="24"/>
          <w:lang w:val="fr-CH"/>
        </w:rPr>
        <w:t xml:space="preserve"> </w:t>
      </w:r>
      <w:proofErr w:type="spellStart"/>
      <w:r w:rsidR="00831B56" w:rsidRPr="00D035B0">
        <w:rPr>
          <w:szCs w:val="24"/>
          <w:lang w:val="fr-CH"/>
        </w:rPr>
        <w:t>copii</w:t>
      </w:r>
      <w:proofErr w:type="spellEnd"/>
      <w:r w:rsidR="00831B56" w:rsidRPr="00D035B0">
        <w:rPr>
          <w:szCs w:val="24"/>
          <w:lang w:val="fr-CH"/>
        </w:rPr>
        <w:t xml:space="preserve"> </w:t>
      </w:r>
      <w:proofErr w:type="spellStart"/>
      <w:r w:rsidR="00831B56" w:rsidRPr="00D035B0">
        <w:rPr>
          <w:szCs w:val="24"/>
          <w:lang w:val="fr-CH"/>
        </w:rPr>
        <w:t>și</w:t>
      </w:r>
      <w:proofErr w:type="spellEnd"/>
      <w:r w:rsidR="00831B56" w:rsidRPr="00D035B0">
        <w:rPr>
          <w:szCs w:val="24"/>
          <w:lang w:val="fr-CH"/>
        </w:rPr>
        <w:t xml:space="preserve"> </w:t>
      </w:r>
      <w:proofErr w:type="spellStart"/>
      <w:r w:rsidR="00831B56" w:rsidRPr="00D035B0">
        <w:rPr>
          <w:szCs w:val="24"/>
          <w:lang w:val="fr-CH"/>
        </w:rPr>
        <w:t>adolescenți</w:t>
      </w:r>
      <w:proofErr w:type="spellEnd"/>
      <w:r w:rsidR="00831B56" w:rsidRPr="00D035B0">
        <w:rPr>
          <w:szCs w:val="24"/>
          <w:lang w:val="fr-CH"/>
        </w:rPr>
        <w:t xml:space="preserve"> </w:t>
      </w:r>
      <w:proofErr w:type="spellStart"/>
      <w:r w:rsidR="00831B56" w:rsidRPr="00D035B0">
        <w:rPr>
          <w:szCs w:val="24"/>
          <w:lang w:val="fr-CH"/>
        </w:rPr>
        <w:t>cu</w:t>
      </w:r>
      <w:proofErr w:type="spellEnd"/>
      <w:r w:rsidR="00831B56" w:rsidRPr="00D035B0">
        <w:rPr>
          <w:szCs w:val="24"/>
          <w:lang w:val="fr-CH"/>
        </w:rPr>
        <w:t xml:space="preserve"> </w:t>
      </w:r>
      <w:proofErr w:type="spellStart"/>
      <w:r w:rsidR="00831B56" w:rsidRPr="00D035B0">
        <w:rPr>
          <w:szCs w:val="24"/>
          <w:lang w:val="fr-CH"/>
        </w:rPr>
        <w:t>vârsta</w:t>
      </w:r>
      <w:proofErr w:type="spellEnd"/>
      <w:r w:rsidR="00831B56" w:rsidRPr="00D035B0">
        <w:rPr>
          <w:szCs w:val="24"/>
          <w:lang w:val="fr-CH"/>
        </w:rPr>
        <w:t xml:space="preserve"> de peste 1 an</w:t>
      </w:r>
      <w:r w:rsidR="00CA5FBC" w:rsidRPr="00D035B0">
        <w:rPr>
          <w:szCs w:val="24"/>
          <w:lang w:val="fr-CH"/>
        </w:rPr>
        <w:t>.</w:t>
      </w:r>
    </w:p>
    <w:p w14:paraId="45971677" w14:textId="77777777" w:rsidR="003C2322" w:rsidRPr="00BC024E" w:rsidRDefault="003C2322" w:rsidP="003C2322">
      <w:pPr>
        <w:tabs>
          <w:tab w:val="clear" w:pos="567"/>
        </w:tabs>
        <w:spacing w:line="240" w:lineRule="auto"/>
        <w:rPr>
          <w:bCs/>
          <w:szCs w:val="22"/>
          <w:lang w:val="ro-RO"/>
        </w:rPr>
      </w:pPr>
    </w:p>
    <w:p w14:paraId="50459BAF" w14:textId="77777777" w:rsidR="003C2322" w:rsidRPr="00BC024E" w:rsidRDefault="003C2322" w:rsidP="003C2322">
      <w:pPr>
        <w:tabs>
          <w:tab w:val="clear" w:pos="567"/>
        </w:tabs>
        <w:spacing w:line="240" w:lineRule="auto"/>
        <w:rPr>
          <w:bCs/>
          <w:szCs w:val="22"/>
          <w:lang w:val="ro-RO"/>
        </w:rPr>
      </w:pPr>
    </w:p>
    <w:p w14:paraId="19727B38" w14:textId="77777777" w:rsidR="003C2322" w:rsidRPr="00BC024E" w:rsidRDefault="003C2322" w:rsidP="003C2322">
      <w:pPr>
        <w:keepNext/>
        <w:spacing w:line="240" w:lineRule="auto"/>
        <w:rPr>
          <w:b/>
          <w:szCs w:val="22"/>
          <w:lang w:val="ro-RO"/>
        </w:rPr>
      </w:pPr>
      <w:r w:rsidRPr="00BC024E">
        <w:rPr>
          <w:b/>
          <w:szCs w:val="22"/>
          <w:lang w:val="ro-RO"/>
        </w:rPr>
        <w:t>6.</w:t>
      </w:r>
      <w:r w:rsidRPr="00BC024E">
        <w:rPr>
          <w:b/>
          <w:szCs w:val="22"/>
          <w:lang w:val="ro-RO"/>
        </w:rPr>
        <w:tab/>
        <w:t>PROPRIETĂŢI FARMACEUTICE</w:t>
      </w:r>
    </w:p>
    <w:p w14:paraId="57EDC35F" w14:textId="77777777" w:rsidR="003C2322" w:rsidRPr="00BC024E" w:rsidRDefault="003C2322" w:rsidP="003C2322">
      <w:pPr>
        <w:keepNext/>
        <w:spacing w:line="240" w:lineRule="auto"/>
        <w:rPr>
          <w:szCs w:val="22"/>
          <w:lang w:val="ro-RO"/>
        </w:rPr>
      </w:pPr>
    </w:p>
    <w:p w14:paraId="576CFDE9" w14:textId="77777777" w:rsidR="003C2322" w:rsidRPr="00BC024E" w:rsidRDefault="003C2322" w:rsidP="003C2322">
      <w:pPr>
        <w:keepNext/>
        <w:tabs>
          <w:tab w:val="clear" w:pos="567"/>
        </w:tabs>
        <w:spacing w:line="240" w:lineRule="auto"/>
        <w:ind w:left="567" w:hanging="567"/>
        <w:rPr>
          <w:noProof/>
          <w:szCs w:val="22"/>
          <w:lang w:val="ro-RO"/>
        </w:rPr>
      </w:pPr>
      <w:r w:rsidRPr="00BC024E">
        <w:rPr>
          <w:b/>
          <w:szCs w:val="22"/>
          <w:lang w:val="ro-RO"/>
        </w:rPr>
        <w:t>6.1</w:t>
      </w:r>
      <w:r w:rsidRPr="00BC024E">
        <w:rPr>
          <w:b/>
          <w:szCs w:val="22"/>
          <w:lang w:val="ro-RO"/>
        </w:rPr>
        <w:tab/>
        <w:t>Lista excipienţilor</w:t>
      </w:r>
    </w:p>
    <w:p w14:paraId="0B55AACA" w14:textId="77777777" w:rsidR="003C2322" w:rsidRPr="00BC024E" w:rsidRDefault="003C2322" w:rsidP="003C2322">
      <w:pPr>
        <w:keepNext/>
        <w:tabs>
          <w:tab w:val="clear" w:pos="567"/>
        </w:tabs>
        <w:spacing w:line="240" w:lineRule="auto"/>
        <w:rPr>
          <w:noProof/>
          <w:szCs w:val="22"/>
          <w:lang w:val="ro-RO"/>
        </w:rPr>
      </w:pPr>
    </w:p>
    <w:p w14:paraId="347F6C91" w14:textId="28D762F2" w:rsidR="00CA5FBC" w:rsidRPr="00BC024E" w:rsidRDefault="00A076A5" w:rsidP="00CA5FBC">
      <w:pPr>
        <w:pStyle w:val="CommentText"/>
        <w:keepNext/>
        <w:rPr>
          <w:sz w:val="22"/>
          <w:szCs w:val="22"/>
          <w:lang w:val="ro-RO"/>
        </w:rPr>
      </w:pPr>
      <w:r w:rsidRPr="00BC024E">
        <w:rPr>
          <w:sz w:val="22"/>
          <w:szCs w:val="22"/>
          <w:u w:val="single"/>
          <w:lang w:val="ro-RO"/>
        </w:rPr>
        <w:t>Nucleul granulei</w:t>
      </w:r>
    </w:p>
    <w:p w14:paraId="1774C700" w14:textId="77777777" w:rsidR="00CA5FBC" w:rsidRPr="00BC024E" w:rsidRDefault="00CA5FBC" w:rsidP="00CA5FBC">
      <w:pPr>
        <w:pStyle w:val="CommentText"/>
        <w:keepNext/>
        <w:rPr>
          <w:sz w:val="22"/>
          <w:szCs w:val="22"/>
        </w:rPr>
      </w:pPr>
    </w:p>
    <w:p w14:paraId="76031A0C" w14:textId="6E95AEB6" w:rsidR="00CA5FBC" w:rsidRPr="00BC024E" w:rsidRDefault="00A076A5" w:rsidP="00CA5FBC">
      <w:pPr>
        <w:pStyle w:val="CommentText"/>
        <w:rPr>
          <w:sz w:val="22"/>
          <w:szCs w:val="22"/>
        </w:rPr>
      </w:pPr>
      <w:r w:rsidRPr="00BC024E">
        <w:rPr>
          <w:sz w:val="22"/>
          <w:szCs w:val="22"/>
          <w:lang w:val="ro-RO"/>
        </w:rPr>
        <w:t>Celuloză m</w:t>
      </w:r>
      <w:proofErr w:type="spellStart"/>
      <w:r w:rsidR="00CA5FBC" w:rsidRPr="00BC024E">
        <w:rPr>
          <w:sz w:val="22"/>
          <w:szCs w:val="22"/>
        </w:rPr>
        <w:t>icrocr</w:t>
      </w:r>
      <w:r w:rsidRPr="00BC024E">
        <w:rPr>
          <w:sz w:val="22"/>
          <w:szCs w:val="22"/>
          <w:lang w:val="ro-RO"/>
        </w:rPr>
        <w:t>i</w:t>
      </w:r>
      <w:r w:rsidR="00CA5FBC" w:rsidRPr="00BC024E">
        <w:rPr>
          <w:sz w:val="22"/>
          <w:szCs w:val="22"/>
        </w:rPr>
        <w:t>stalin</w:t>
      </w:r>
      <w:r w:rsidRPr="00BC024E">
        <w:rPr>
          <w:sz w:val="22"/>
          <w:szCs w:val="22"/>
          <w:lang w:val="ro-RO"/>
        </w:rPr>
        <w:t>ă</w:t>
      </w:r>
      <w:proofErr w:type="spellEnd"/>
    </w:p>
    <w:p w14:paraId="700B3066" w14:textId="0C14BAF7" w:rsidR="00CA5FBC" w:rsidRPr="00BC024E" w:rsidRDefault="00CA5FBC" w:rsidP="00CA5FBC">
      <w:pPr>
        <w:pStyle w:val="CommentText"/>
        <w:rPr>
          <w:sz w:val="22"/>
          <w:szCs w:val="22"/>
        </w:rPr>
      </w:pPr>
      <w:r w:rsidRPr="00BC024E">
        <w:rPr>
          <w:sz w:val="22"/>
          <w:szCs w:val="22"/>
        </w:rPr>
        <w:t>H</w:t>
      </w:r>
      <w:r w:rsidR="00A076A5" w:rsidRPr="00BC024E">
        <w:rPr>
          <w:sz w:val="22"/>
          <w:szCs w:val="22"/>
          <w:lang w:val="ro-RO"/>
        </w:rPr>
        <w:t>i</w:t>
      </w:r>
      <w:proofErr w:type="spellStart"/>
      <w:r w:rsidRPr="00BC024E">
        <w:rPr>
          <w:sz w:val="22"/>
          <w:szCs w:val="22"/>
        </w:rPr>
        <w:t>drox</w:t>
      </w:r>
      <w:r w:rsidR="00A076A5" w:rsidRPr="00BC024E">
        <w:rPr>
          <w:sz w:val="22"/>
          <w:szCs w:val="22"/>
          <w:lang w:val="ro-RO"/>
        </w:rPr>
        <w:t>i</w:t>
      </w:r>
      <w:r w:rsidRPr="00BC024E">
        <w:rPr>
          <w:sz w:val="22"/>
          <w:szCs w:val="22"/>
        </w:rPr>
        <w:t>prop</w:t>
      </w:r>
      <w:r w:rsidR="00A076A5" w:rsidRPr="00BC024E">
        <w:rPr>
          <w:sz w:val="22"/>
          <w:szCs w:val="22"/>
          <w:lang w:val="ro-RO"/>
        </w:rPr>
        <w:t>i</w:t>
      </w:r>
      <w:r w:rsidRPr="00BC024E">
        <w:rPr>
          <w:sz w:val="22"/>
          <w:szCs w:val="22"/>
        </w:rPr>
        <w:t>lcelulo</w:t>
      </w:r>
      <w:r w:rsidR="00A076A5" w:rsidRPr="00BC024E">
        <w:rPr>
          <w:sz w:val="22"/>
          <w:szCs w:val="22"/>
          <w:lang w:val="ro-RO"/>
        </w:rPr>
        <w:t>ză</w:t>
      </w:r>
      <w:proofErr w:type="spellEnd"/>
    </w:p>
    <w:p w14:paraId="784CA493" w14:textId="1DD63E91" w:rsidR="00CA5FBC" w:rsidRPr="00BC024E" w:rsidRDefault="00A076A5" w:rsidP="00CA5FBC">
      <w:pPr>
        <w:pStyle w:val="CommentText"/>
        <w:rPr>
          <w:sz w:val="22"/>
          <w:szCs w:val="22"/>
          <w:lang w:val="ro-RO"/>
        </w:rPr>
      </w:pPr>
      <w:r w:rsidRPr="00BC024E">
        <w:rPr>
          <w:sz w:val="22"/>
          <w:szCs w:val="22"/>
          <w:lang w:val="ro-RO"/>
        </w:rPr>
        <w:t>Stearat de magneziu</w:t>
      </w:r>
    </w:p>
    <w:p w14:paraId="2F528E6B" w14:textId="6568D2CC" w:rsidR="00CA5FBC" w:rsidRPr="00BC024E" w:rsidRDefault="003E2F71" w:rsidP="00CA5FBC">
      <w:pPr>
        <w:pStyle w:val="CommentText"/>
        <w:rPr>
          <w:sz w:val="22"/>
          <w:szCs w:val="22"/>
        </w:rPr>
      </w:pPr>
      <w:proofErr w:type="spellStart"/>
      <w:r w:rsidRPr="00D035B0">
        <w:rPr>
          <w:sz w:val="22"/>
          <w:szCs w:val="22"/>
          <w:lang w:val="fr-CH"/>
        </w:rPr>
        <w:t>Dioxid</w:t>
      </w:r>
      <w:proofErr w:type="spellEnd"/>
      <w:r w:rsidRPr="00D035B0">
        <w:rPr>
          <w:sz w:val="22"/>
          <w:szCs w:val="22"/>
          <w:lang w:val="fr-CH"/>
        </w:rPr>
        <w:t xml:space="preserve"> de s</w:t>
      </w:r>
      <w:proofErr w:type="spellStart"/>
      <w:r w:rsidR="00CA5FBC" w:rsidRPr="00BC024E">
        <w:rPr>
          <w:sz w:val="22"/>
          <w:szCs w:val="22"/>
        </w:rPr>
        <w:t>ilic</w:t>
      </w:r>
      <w:r w:rsidR="00A076A5" w:rsidRPr="00BC024E">
        <w:rPr>
          <w:sz w:val="22"/>
          <w:szCs w:val="22"/>
          <w:lang w:val="ro-RO"/>
        </w:rPr>
        <w:t>iu</w:t>
      </w:r>
      <w:proofErr w:type="spellEnd"/>
      <w:r w:rsidR="00A076A5" w:rsidRPr="00BC024E">
        <w:rPr>
          <w:sz w:val="22"/>
          <w:szCs w:val="22"/>
          <w:lang w:val="ro-RO"/>
        </w:rPr>
        <w:t xml:space="preserve"> coloidal anhidru</w:t>
      </w:r>
    </w:p>
    <w:p w14:paraId="0D2E71D2" w14:textId="77777777" w:rsidR="00CA5FBC" w:rsidRPr="00D035B0" w:rsidRDefault="00CA5FBC" w:rsidP="00CA5FBC">
      <w:pPr>
        <w:tabs>
          <w:tab w:val="clear" w:pos="567"/>
        </w:tabs>
        <w:spacing w:line="240" w:lineRule="auto"/>
        <w:rPr>
          <w:szCs w:val="22"/>
          <w:lang w:val="fr-CH"/>
        </w:rPr>
      </w:pPr>
      <w:r w:rsidRPr="00D035B0">
        <w:rPr>
          <w:szCs w:val="22"/>
          <w:lang w:val="fr-CH"/>
        </w:rPr>
        <w:t>Talc</w:t>
      </w:r>
    </w:p>
    <w:p w14:paraId="49D13BB0" w14:textId="77777777" w:rsidR="00CA5FBC" w:rsidRPr="00D035B0" w:rsidRDefault="00CA5FBC" w:rsidP="00CA5FBC">
      <w:pPr>
        <w:tabs>
          <w:tab w:val="clear" w:pos="567"/>
        </w:tabs>
        <w:spacing w:line="240" w:lineRule="auto"/>
        <w:rPr>
          <w:szCs w:val="22"/>
          <w:lang w:val="fr-CH"/>
        </w:rPr>
      </w:pPr>
    </w:p>
    <w:p w14:paraId="24E80E52" w14:textId="724B0B46" w:rsidR="00A076A5" w:rsidRPr="00CB6B89" w:rsidRDefault="00A076A5" w:rsidP="00A076A5">
      <w:pPr>
        <w:keepNext/>
        <w:tabs>
          <w:tab w:val="clear" w:pos="567"/>
        </w:tabs>
        <w:spacing w:line="240" w:lineRule="auto"/>
        <w:rPr>
          <w:noProof/>
          <w:szCs w:val="22"/>
          <w:lang w:val="ro-RO"/>
        </w:rPr>
      </w:pPr>
      <w:r w:rsidRPr="00CB6B89">
        <w:rPr>
          <w:noProof/>
          <w:szCs w:val="22"/>
          <w:u w:val="single"/>
          <w:lang w:val="ro-RO"/>
        </w:rPr>
        <w:t>Învelișul filmat</w:t>
      </w:r>
    </w:p>
    <w:p w14:paraId="757A27B8" w14:textId="77777777" w:rsidR="00A076A5" w:rsidRPr="00CB6B89" w:rsidRDefault="00A076A5" w:rsidP="00A076A5">
      <w:pPr>
        <w:keepNext/>
        <w:tabs>
          <w:tab w:val="clear" w:pos="567"/>
        </w:tabs>
        <w:spacing w:line="240" w:lineRule="auto"/>
        <w:rPr>
          <w:noProof/>
          <w:szCs w:val="22"/>
          <w:lang w:val="ro-RO"/>
        </w:rPr>
      </w:pPr>
    </w:p>
    <w:p w14:paraId="6A52A611" w14:textId="1F99430C" w:rsidR="00A076A5" w:rsidRPr="00BC024E" w:rsidRDefault="00A076A5" w:rsidP="00A076A5">
      <w:pPr>
        <w:tabs>
          <w:tab w:val="clear" w:pos="567"/>
        </w:tabs>
        <w:spacing w:line="240" w:lineRule="auto"/>
        <w:rPr>
          <w:noProof/>
          <w:szCs w:val="22"/>
        </w:rPr>
      </w:pPr>
      <w:r w:rsidRPr="00BC024E">
        <w:rPr>
          <w:noProof/>
          <w:szCs w:val="22"/>
        </w:rPr>
        <w:t>Copolimer bazic butilat metacrilat</w:t>
      </w:r>
    </w:p>
    <w:p w14:paraId="7FB9CD7D" w14:textId="77777777" w:rsidR="00A076A5" w:rsidRPr="00BC024E" w:rsidRDefault="00A076A5" w:rsidP="00A076A5">
      <w:pPr>
        <w:tabs>
          <w:tab w:val="clear" w:pos="567"/>
        </w:tabs>
        <w:spacing w:line="240" w:lineRule="auto"/>
        <w:rPr>
          <w:noProof/>
          <w:szCs w:val="22"/>
        </w:rPr>
      </w:pPr>
      <w:r w:rsidRPr="00BC024E">
        <w:rPr>
          <w:noProof/>
          <w:szCs w:val="22"/>
        </w:rPr>
        <w:t>Talc</w:t>
      </w:r>
    </w:p>
    <w:p w14:paraId="160D2328" w14:textId="62300A60" w:rsidR="00A076A5" w:rsidRPr="00BC024E" w:rsidRDefault="00A076A5" w:rsidP="00A076A5">
      <w:pPr>
        <w:tabs>
          <w:tab w:val="clear" w:pos="567"/>
        </w:tabs>
        <w:spacing w:line="240" w:lineRule="auto"/>
        <w:rPr>
          <w:noProof/>
          <w:szCs w:val="22"/>
        </w:rPr>
      </w:pPr>
      <w:r w:rsidRPr="00BC024E">
        <w:rPr>
          <w:noProof/>
          <w:szCs w:val="22"/>
        </w:rPr>
        <w:t>Acid stearic</w:t>
      </w:r>
    </w:p>
    <w:p w14:paraId="110A7AFE" w14:textId="0A39BD39" w:rsidR="00A076A5" w:rsidRPr="00D035B0" w:rsidRDefault="00A076A5" w:rsidP="00A076A5">
      <w:pPr>
        <w:tabs>
          <w:tab w:val="clear" w:pos="567"/>
        </w:tabs>
        <w:spacing w:line="240" w:lineRule="auto"/>
        <w:rPr>
          <w:lang w:val="fr-CH"/>
        </w:rPr>
      </w:pPr>
      <w:r w:rsidRPr="00D035B0">
        <w:rPr>
          <w:noProof/>
          <w:szCs w:val="22"/>
          <w:lang w:val="fr-CH"/>
        </w:rPr>
        <w:t xml:space="preserve">Laurilsulfat </w:t>
      </w:r>
      <w:r w:rsidR="003E2F71" w:rsidRPr="00D035B0">
        <w:rPr>
          <w:noProof/>
          <w:szCs w:val="22"/>
          <w:lang w:val="fr-CH"/>
        </w:rPr>
        <w:t xml:space="preserve">de </w:t>
      </w:r>
      <w:r w:rsidRPr="00D035B0">
        <w:rPr>
          <w:noProof/>
          <w:szCs w:val="22"/>
          <w:lang w:val="fr-CH"/>
        </w:rPr>
        <w:t>sodi</w:t>
      </w:r>
      <w:r w:rsidR="003E2F71" w:rsidRPr="00D035B0">
        <w:rPr>
          <w:noProof/>
          <w:szCs w:val="22"/>
          <w:lang w:val="fr-CH"/>
        </w:rPr>
        <w:t>u</w:t>
      </w:r>
    </w:p>
    <w:p w14:paraId="5A1D245C" w14:textId="77777777" w:rsidR="00A076A5" w:rsidRPr="00D035B0" w:rsidRDefault="00A076A5" w:rsidP="00A076A5">
      <w:pPr>
        <w:tabs>
          <w:tab w:val="clear" w:pos="567"/>
        </w:tabs>
        <w:spacing w:line="240" w:lineRule="auto"/>
        <w:rPr>
          <w:u w:val="single"/>
          <w:lang w:val="fr-CH"/>
        </w:rPr>
      </w:pPr>
    </w:p>
    <w:p w14:paraId="2B08BF34" w14:textId="4F980991" w:rsidR="00A076A5" w:rsidRPr="00D035B0" w:rsidRDefault="00A076A5" w:rsidP="00A076A5">
      <w:pPr>
        <w:keepNext/>
        <w:tabs>
          <w:tab w:val="clear" w:pos="567"/>
        </w:tabs>
        <w:spacing w:line="240" w:lineRule="auto"/>
        <w:rPr>
          <w:lang w:val="fr-CH"/>
        </w:rPr>
      </w:pPr>
      <w:proofErr w:type="spellStart"/>
      <w:r w:rsidRPr="00D035B0">
        <w:rPr>
          <w:u w:val="single"/>
          <w:lang w:val="fr-CH"/>
        </w:rPr>
        <w:t>Componen</w:t>
      </w:r>
      <w:r w:rsidR="003E2F71" w:rsidRPr="00D035B0">
        <w:rPr>
          <w:u w:val="single"/>
          <w:lang w:val="fr-CH"/>
        </w:rPr>
        <w:t>ţ</w:t>
      </w:r>
      <w:r w:rsidRPr="00D035B0">
        <w:rPr>
          <w:u w:val="single"/>
          <w:lang w:val="fr-CH"/>
        </w:rPr>
        <w:t>a</w:t>
      </w:r>
      <w:proofErr w:type="spellEnd"/>
      <w:r w:rsidRPr="00D035B0">
        <w:rPr>
          <w:u w:val="single"/>
          <w:lang w:val="fr-CH"/>
        </w:rPr>
        <w:t xml:space="preserve"> </w:t>
      </w:r>
      <w:proofErr w:type="spellStart"/>
      <w:r w:rsidRPr="00D035B0">
        <w:rPr>
          <w:u w:val="single"/>
          <w:lang w:val="fr-CH"/>
        </w:rPr>
        <w:t>învelișului</w:t>
      </w:r>
      <w:proofErr w:type="spellEnd"/>
      <w:r w:rsidRPr="00D035B0">
        <w:rPr>
          <w:u w:val="single"/>
          <w:lang w:val="fr-CH"/>
        </w:rPr>
        <w:t xml:space="preserve"> </w:t>
      </w:r>
      <w:proofErr w:type="spellStart"/>
      <w:r w:rsidR="00BE1BDF" w:rsidRPr="00D035B0">
        <w:rPr>
          <w:u w:val="single"/>
          <w:lang w:val="fr-CH"/>
        </w:rPr>
        <w:t>capsule</w:t>
      </w:r>
      <w:r w:rsidR="00D47A3D" w:rsidRPr="00D035B0">
        <w:rPr>
          <w:u w:val="single"/>
          <w:lang w:val="fr-CH"/>
        </w:rPr>
        <w:t>i</w:t>
      </w:r>
      <w:proofErr w:type="spellEnd"/>
    </w:p>
    <w:p w14:paraId="2E218184" w14:textId="77777777" w:rsidR="00BE1BDF" w:rsidRPr="00D035B0" w:rsidRDefault="00BE1BDF" w:rsidP="00A076A5">
      <w:pPr>
        <w:keepNext/>
        <w:tabs>
          <w:tab w:val="clear" w:pos="567"/>
        </w:tabs>
        <w:spacing w:line="240" w:lineRule="auto"/>
        <w:rPr>
          <w:lang w:val="fr-CH"/>
        </w:rPr>
      </w:pPr>
    </w:p>
    <w:p w14:paraId="286125D1" w14:textId="5EE88C58" w:rsidR="00BE1BDF" w:rsidRPr="00D035B0" w:rsidRDefault="00BE1BDF" w:rsidP="00BE1BDF">
      <w:pPr>
        <w:keepNext/>
        <w:tabs>
          <w:tab w:val="clear" w:pos="567"/>
        </w:tabs>
        <w:spacing w:line="240" w:lineRule="auto"/>
        <w:rPr>
          <w:i/>
          <w:iCs/>
          <w:u w:val="single"/>
          <w:lang w:val="fr-CH"/>
        </w:rPr>
      </w:pPr>
      <w:bookmarkStart w:id="113" w:name="_Hlk130316317"/>
      <w:proofErr w:type="spellStart"/>
      <w:r w:rsidRPr="00D035B0">
        <w:rPr>
          <w:i/>
          <w:iCs/>
          <w:u w:val="single"/>
          <w:lang w:val="fr-CH"/>
        </w:rPr>
        <w:t>Entresto</w:t>
      </w:r>
      <w:proofErr w:type="spellEnd"/>
      <w:r w:rsidRPr="00D035B0">
        <w:rPr>
          <w:i/>
          <w:iCs/>
          <w:u w:val="single"/>
          <w:lang w:val="fr-CH"/>
        </w:rPr>
        <w:t xml:space="preserve"> 6 mg/6 mg </w:t>
      </w:r>
      <w:r w:rsidR="003B4598">
        <w:rPr>
          <w:i/>
          <w:iCs/>
          <w:u w:val="single"/>
          <w:lang w:val="fr-CH"/>
        </w:rPr>
        <w:t xml:space="preserve">granule </w:t>
      </w:r>
      <w:proofErr w:type="spellStart"/>
      <w:r w:rsidR="003B4598">
        <w:rPr>
          <w:i/>
          <w:iCs/>
          <w:u w:val="single"/>
          <w:lang w:val="fr-CH"/>
        </w:rPr>
        <w:t>ambalate</w:t>
      </w:r>
      <w:proofErr w:type="spellEnd"/>
      <w:r w:rsidR="003B4598">
        <w:rPr>
          <w:i/>
          <w:iCs/>
          <w:u w:val="single"/>
          <w:lang w:val="fr-CH"/>
        </w:rPr>
        <w:t xml:space="preserve"> </w:t>
      </w:r>
      <w:proofErr w:type="spellStart"/>
      <w:r w:rsidR="003B4598">
        <w:rPr>
          <w:i/>
          <w:iCs/>
          <w:u w:val="single"/>
          <w:lang w:val="fr-CH"/>
        </w:rPr>
        <w:t>în</w:t>
      </w:r>
      <w:proofErr w:type="spellEnd"/>
      <w:r w:rsidR="003B4598">
        <w:rPr>
          <w:i/>
          <w:iCs/>
          <w:u w:val="single"/>
          <w:lang w:val="fr-CH"/>
        </w:rPr>
        <w:t xml:space="preserve"> capsule care </w:t>
      </w:r>
      <w:proofErr w:type="spellStart"/>
      <w:r w:rsidR="003B4598">
        <w:rPr>
          <w:i/>
          <w:iCs/>
          <w:u w:val="single"/>
          <w:lang w:val="fr-CH"/>
        </w:rPr>
        <w:t>trebuie</w:t>
      </w:r>
      <w:proofErr w:type="spellEnd"/>
      <w:r w:rsidR="003B4598">
        <w:rPr>
          <w:i/>
          <w:iCs/>
          <w:u w:val="single"/>
          <w:lang w:val="fr-CH"/>
        </w:rPr>
        <w:t xml:space="preserve"> </w:t>
      </w:r>
      <w:proofErr w:type="spellStart"/>
      <w:r w:rsidR="003B4598">
        <w:rPr>
          <w:i/>
          <w:iCs/>
          <w:u w:val="single"/>
          <w:lang w:val="fr-CH"/>
        </w:rPr>
        <w:t>deschise</w:t>
      </w:r>
      <w:proofErr w:type="spellEnd"/>
    </w:p>
    <w:bookmarkEnd w:id="113"/>
    <w:p w14:paraId="31F480E5" w14:textId="4FEEB6FA" w:rsidR="00BE1BDF" w:rsidRPr="00D035B0" w:rsidRDefault="00BE1BDF" w:rsidP="00BE1BDF">
      <w:pPr>
        <w:tabs>
          <w:tab w:val="clear" w:pos="567"/>
        </w:tabs>
        <w:spacing w:line="240" w:lineRule="auto"/>
        <w:rPr>
          <w:lang w:val="fr-CH"/>
        </w:rPr>
      </w:pPr>
      <w:proofErr w:type="spellStart"/>
      <w:r w:rsidRPr="00D035B0">
        <w:rPr>
          <w:lang w:val="fr-CH"/>
        </w:rPr>
        <w:t>H</w:t>
      </w:r>
      <w:r w:rsidR="008925B3" w:rsidRPr="00D035B0">
        <w:rPr>
          <w:lang w:val="fr-CH"/>
        </w:rPr>
        <w:t>ipromeloză</w:t>
      </w:r>
      <w:proofErr w:type="spellEnd"/>
    </w:p>
    <w:p w14:paraId="0C018CFD" w14:textId="01B9AE1D" w:rsidR="00BE1BDF" w:rsidRPr="00D035B0" w:rsidRDefault="008925B3" w:rsidP="00BE1BDF">
      <w:pPr>
        <w:tabs>
          <w:tab w:val="clear" w:pos="567"/>
        </w:tabs>
        <w:spacing w:line="240" w:lineRule="auto"/>
        <w:rPr>
          <w:lang w:val="fr-CH"/>
        </w:rPr>
      </w:pPr>
      <w:proofErr w:type="spellStart"/>
      <w:r w:rsidRPr="00D035B0">
        <w:rPr>
          <w:lang w:val="fr-CH"/>
        </w:rPr>
        <w:t>Dioxid</w:t>
      </w:r>
      <w:proofErr w:type="spellEnd"/>
      <w:r w:rsidRPr="00D035B0">
        <w:rPr>
          <w:lang w:val="fr-CH"/>
        </w:rPr>
        <w:t xml:space="preserve"> de titan</w:t>
      </w:r>
      <w:r w:rsidR="00BE1BDF" w:rsidRPr="00D035B0">
        <w:rPr>
          <w:lang w:val="fr-CH"/>
        </w:rPr>
        <w:t xml:space="preserve"> (E171)</w:t>
      </w:r>
    </w:p>
    <w:p w14:paraId="328A7770" w14:textId="77777777" w:rsidR="00BE1BDF" w:rsidRPr="00D035B0" w:rsidRDefault="00BE1BDF" w:rsidP="00BE1BDF">
      <w:pPr>
        <w:tabs>
          <w:tab w:val="clear" w:pos="567"/>
        </w:tabs>
        <w:spacing w:line="240" w:lineRule="auto"/>
        <w:rPr>
          <w:lang w:val="fr-CH"/>
        </w:rPr>
      </w:pPr>
    </w:p>
    <w:p w14:paraId="0514E001" w14:textId="5E0D4508" w:rsidR="00BE1BDF" w:rsidRPr="00D035B0" w:rsidRDefault="00BE1BDF" w:rsidP="00BE1BDF">
      <w:pPr>
        <w:keepNext/>
        <w:tabs>
          <w:tab w:val="clear" w:pos="567"/>
        </w:tabs>
        <w:spacing w:line="240" w:lineRule="auto"/>
        <w:rPr>
          <w:i/>
          <w:iCs/>
          <w:u w:val="single"/>
          <w:lang w:val="fr-CH"/>
        </w:rPr>
      </w:pPr>
      <w:proofErr w:type="spellStart"/>
      <w:r w:rsidRPr="00D035B0">
        <w:rPr>
          <w:i/>
          <w:iCs/>
          <w:u w:val="single"/>
          <w:lang w:val="fr-CH"/>
        </w:rPr>
        <w:t>Entresto</w:t>
      </w:r>
      <w:proofErr w:type="spellEnd"/>
      <w:r w:rsidRPr="00D035B0">
        <w:rPr>
          <w:i/>
          <w:iCs/>
          <w:u w:val="single"/>
          <w:lang w:val="fr-CH"/>
        </w:rPr>
        <w:t xml:space="preserve"> 15 mg/16 mg </w:t>
      </w:r>
      <w:r w:rsidR="003B4598">
        <w:rPr>
          <w:i/>
          <w:iCs/>
          <w:u w:val="single"/>
          <w:lang w:val="fr-CH"/>
        </w:rPr>
        <w:t xml:space="preserve">granule </w:t>
      </w:r>
      <w:proofErr w:type="spellStart"/>
      <w:r w:rsidR="003B4598">
        <w:rPr>
          <w:i/>
          <w:iCs/>
          <w:u w:val="single"/>
          <w:lang w:val="fr-CH"/>
        </w:rPr>
        <w:t>ambalate</w:t>
      </w:r>
      <w:proofErr w:type="spellEnd"/>
      <w:r w:rsidR="003B4598">
        <w:rPr>
          <w:i/>
          <w:iCs/>
          <w:u w:val="single"/>
          <w:lang w:val="fr-CH"/>
        </w:rPr>
        <w:t xml:space="preserve"> </w:t>
      </w:r>
      <w:proofErr w:type="spellStart"/>
      <w:r w:rsidR="003B4598">
        <w:rPr>
          <w:i/>
          <w:iCs/>
          <w:u w:val="single"/>
          <w:lang w:val="fr-CH"/>
        </w:rPr>
        <w:t>în</w:t>
      </w:r>
      <w:proofErr w:type="spellEnd"/>
      <w:r w:rsidR="003B4598">
        <w:rPr>
          <w:i/>
          <w:iCs/>
          <w:u w:val="single"/>
          <w:lang w:val="fr-CH"/>
        </w:rPr>
        <w:t xml:space="preserve"> capsule care </w:t>
      </w:r>
      <w:proofErr w:type="spellStart"/>
      <w:r w:rsidR="003B4598">
        <w:rPr>
          <w:i/>
          <w:iCs/>
          <w:u w:val="single"/>
          <w:lang w:val="fr-CH"/>
        </w:rPr>
        <w:t>trebuie</w:t>
      </w:r>
      <w:proofErr w:type="spellEnd"/>
      <w:r w:rsidR="003B4598">
        <w:rPr>
          <w:i/>
          <w:iCs/>
          <w:u w:val="single"/>
          <w:lang w:val="fr-CH"/>
        </w:rPr>
        <w:t xml:space="preserve"> </w:t>
      </w:r>
      <w:proofErr w:type="spellStart"/>
      <w:r w:rsidR="003B4598">
        <w:rPr>
          <w:i/>
          <w:iCs/>
          <w:u w:val="single"/>
          <w:lang w:val="fr-CH"/>
        </w:rPr>
        <w:t>deschise</w:t>
      </w:r>
      <w:proofErr w:type="spellEnd"/>
    </w:p>
    <w:p w14:paraId="099C094F" w14:textId="77777777" w:rsidR="00A076A5" w:rsidRPr="00D035B0" w:rsidRDefault="00A076A5" w:rsidP="00A076A5">
      <w:pPr>
        <w:keepNext/>
        <w:tabs>
          <w:tab w:val="clear" w:pos="567"/>
        </w:tabs>
        <w:spacing w:line="240" w:lineRule="auto"/>
        <w:rPr>
          <w:lang w:val="fr-CH"/>
        </w:rPr>
      </w:pPr>
    </w:p>
    <w:p w14:paraId="421DBFE4" w14:textId="7E8E8E04" w:rsidR="00A076A5" w:rsidRPr="00D035B0" w:rsidRDefault="00A076A5" w:rsidP="00A076A5">
      <w:pPr>
        <w:tabs>
          <w:tab w:val="clear" w:pos="567"/>
        </w:tabs>
        <w:spacing w:line="240" w:lineRule="auto"/>
        <w:rPr>
          <w:lang w:val="fr-CH"/>
        </w:rPr>
      </w:pPr>
      <w:proofErr w:type="spellStart"/>
      <w:r w:rsidRPr="00D035B0">
        <w:rPr>
          <w:lang w:val="fr-CH"/>
        </w:rPr>
        <w:t>Hipromeloză</w:t>
      </w:r>
      <w:proofErr w:type="spellEnd"/>
    </w:p>
    <w:p w14:paraId="0A575D68" w14:textId="69567733" w:rsidR="00A076A5" w:rsidRPr="00D035B0" w:rsidRDefault="00A076A5" w:rsidP="00A076A5">
      <w:pPr>
        <w:tabs>
          <w:tab w:val="clear" w:pos="567"/>
        </w:tabs>
        <w:spacing w:line="240" w:lineRule="auto"/>
        <w:rPr>
          <w:lang w:val="fr-CH"/>
        </w:rPr>
      </w:pPr>
      <w:proofErr w:type="spellStart"/>
      <w:r w:rsidRPr="00D035B0">
        <w:rPr>
          <w:lang w:val="fr-CH"/>
        </w:rPr>
        <w:t>Dioxid</w:t>
      </w:r>
      <w:proofErr w:type="spellEnd"/>
      <w:r w:rsidRPr="00D035B0">
        <w:rPr>
          <w:lang w:val="fr-CH"/>
        </w:rPr>
        <w:t xml:space="preserve"> de titan (E171)</w:t>
      </w:r>
    </w:p>
    <w:p w14:paraId="54A70E82" w14:textId="7ED6DEEE" w:rsidR="00A076A5" w:rsidRPr="00BC024E" w:rsidRDefault="00A076A5" w:rsidP="00A076A5">
      <w:pPr>
        <w:tabs>
          <w:tab w:val="clear" w:pos="567"/>
        </w:tabs>
        <w:spacing w:line="240" w:lineRule="auto"/>
        <w:rPr>
          <w:lang w:val="de-DE"/>
        </w:rPr>
      </w:pPr>
      <w:r w:rsidRPr="00BC024E">
        <w:rPr>
          <w:lang w:val="de-DE"/>
        </w:rPr>
        <w:t>Oxid galben de fer (E172)</w:t>
      </w:r>
    </w:p>
    <w:p w14:paraId="43B40065" w14:textId="77777777" w:rsidR="00BE1BDF" w:rsidRPr="00D035B0" w:rsidRDefault="00BE1BDF" w:rsidP="003C2322">
      <w:pPr>
        <w:shd w:val="clear" w:color="auto" w:fill="FFFFFF"/>
        <w:tabs>
          <w:tab w:val="clear" w:pos="567"/>
        </w:tabs>
        <w:spacing w:line="240" w:lineRule="auto"/>
        <w:rPr>
          <w:lang w:val="de-CH"/>
        </w:rPr>
      </w:pPr>
    </w:p>
    <w:p w14:paraId="52477765" w14:textId="77777777" w:rsidR="00BE1BDF" w:rsidRPr="00D035B0" w:rsidRDefault="00A076A5" w:rsidP="00D035B0">
      <w:pPr>
        <w:keepNext/>
        <w:shd w:val="clear" w:color="auto" w:fill="FFFFFF"/>
        <w:tabs>
          <w:tab w:val="clear" w:pos="567"/>
        </w:tabs>
        <w:spacing w:line="240" w:lineRule="auto"/>
        <w:rPr>
          <w:u w:val="single"/>
          <w:lang w:val="fr-CH"/>
        </w:rPr>
      </w:pPr>
      <w:proofErr w:type="spellStart"/>
      <w:r w:rsidRPr="00D035B0">
        <w:rPr>
          <w:u w:val="single"/>
          <w:lang w:val="fr-CH"/>
        </w:rPr>
        <w:t>Cerneală</w:t>
      </w:r>
      <w:proofErr w:type="spellEnd"/>
      <w:r w:rsidRPr="00D035B0">
        <w:rPr>
          <w:u w:val="single"/>
          <w:lang w:val="fr-CH"/>
        </w:rPr>
        <w:t xml:space="preserve"> de </w:t>
      </w:r>
      <w:proofErr w:type="spellStart"/>
      <w:r w:rsidRPr="00D035B0">
        <w:rPr>
          <w:u w:val="single"/>
          <w:lang w:val="fr-CH"/>
        </w:rPr>
        <w:t>inscripționare</w:t>
      </w:r>
      <w:proofErr w:type="spellEnd"/>
    </w:p>
    <w:p w14:paraId="4FC36141" w14:textId="77777777" w:rsidR="00BE1BDF" w:rsidRPr="00D035B0" w:rsidRDefault="00BE1BDF" w:rsidP="00D035B0">
      <w:pPr>
        <w:keepNext/>
        <w:shd w:val="clear" w:color="auto" w:fill="FFFFFF"/>
        <w:tabs>
          <w:tab w:val="clear" w:pos="567"/>
        </w:tabs>
        <w:spacing w:line="240" w:lineRule="auto"/>
        <w:rPr>
          <w:lang w:val="fr-CH"/>
        </w:rPr>
      </w:pPr>
    </w:p>
    <w:p w14:paraId="2542567A" w14:textId="1A3F7D95" w:rsidR="00D47A3D" w:rsidRPr="00D035B0" w:rsidRDefault="00A076A5" w:rsidP="00CA5FBC">
      <w:pPr>
        <w:keepNext/>
        <w:tabs>
          <w:tab w:val="clear" w:pos="567"/>
        </w:tabs>
        <w:spacing w:line="240" w:lineRule="auto"/>
        <w:rPr>
          <w:lang w:val="fr-CH"/>
        </w:rPr>
      </w:pPr>
      <w:proofErr w:type="spellStart"/>
      <w:r w:rsidRPr="00D035B0">
        <w:rPr>
          <w:lang w:val="fr-CH"/>
        </w:rPr>
        <w:t>Shellac</w:t>
      </w:r>
      <w:proofErr w:type="spellEnd"/>
    </w:p>
    <w:p w14:paraId="4485176C" w14:textId="793DC86A" w:rsidR="00D47A3D" w:rsidRPr="00D035B0" w:rsidRDefault="00D47A3D" w:rsidP="00CA5FBC">
      <w:pPr>
        <w:keepNext/>
        <w:tabs>
          <w:tab w:val="clear" w:pos="567"/>
        </w:tabs>
        <w:spacing w:line="240" w:lineRule="auto"/>
        <w:rPr>
          <w:lang w:val="fr-CH"/>
        </w:rPr>
      </w:pPr>
      <w:proofErr w:type="spellStart"/>
      <w:r w:rsidRPr="00D035B0">
        <w:rPr>
          <w:lang w:val="fr-CH"/>
        </w:rPr>
        <w:t>P</w:t>
      </w:r>
      <w:r w:rsidR="00A076A5" w:rsidRPr="00D035B0">
        <w:rPr>
          <w:lang w:val="fr-CH"/>
        </w:rPr>
        <w:t>ropilenglicol</w:t>
      </w:r>
      <w:proofErr w:type="spellEnd"/>
    </w:p>
    <w:p w14:paraId="5DFA735C" w14:textId="39F074A8" w:rsidR="00D47A3D" w:rsidRPr="00D035B0" w:rsidRDefault="00D47A3D" w:rsidP="00CA5FBC">
      <w:pPr>
        <w:keepNext/>
        <w:tabs>
          <w:tab w:val="clear" w:pos="567"/>
        </w:tabs>
        <w:spacing w:line="240" w:lineRule="auto"/>
        <w:rPr>
          <w:lang w:val="fr-CH"/>
        </w:rPr>
      </w:pPr>
      <w:proofErr w:type="spellStart"/>
      <w:r w:rsidRPr="00D035B0">
        <w:rPr>
          <w:lang w:val="fr-CH"/>
        </w:rPr>
        <w:t>O</w:t>
      </w:r>
      <w:r w:rsidR="00A076A5" w:rsidRPr="00D035B0">
        <w:rPr>
          <w:lang w:val="fr-CH"/>
        </w:rPr>
        <w:t>xid</w:t>
      </w:r>
      <w:proofErr w:type="spellEnd"/>
      <w:r w:rsidR="00A076A5" w:rsidRPr="00D035B0">
        <w:rPr>
          <w:lang w:val="fr-CH"/>
        </w:rPr>
        <w:t xml:space="preserve"> </w:t>
      </w:r>
      <w:proofErr w:type="spellStart"/>
      <w:r w:rsidR="00A076A5" w:rsidRPr="00D035B0">
        <w:rPr>
          <w:lang w:val="fr-CH"/>
        </w:rPr>
        <w:t>roșu</w:t>
      </w:r>
      <w:proofErr w:type="spellEnd"/>
      <w:r w:rsidR="00A076A5" w:rsidRPr="00D035B0">
        <w:rPr>
          <w:lang w:val="fr-CH"/>
        </w:rPr>
        <w:t xml:space="preserve"> de fer (E172)</w:t>
      </w:r>
    </w:p>
    <w:p w14:paraId="10D4E303" w14:textId="0B3EA101" w:rsidR="00D47A3D" w:rsidRPr="00D035B0" w:rsidRDefault="00D47A3D" w:rsidP="00CA5FBC">
      <w:pPr>
        <w:keepNext/>
        <w:tabs>
          <w:tab w:val="clear" w:pos="567"/>
        </w:tabs>
        <w:spacing w:line="240" w:lineRule="auto"/>
        <w:rPr>
          <w:lang w:val="fr-CH"/>
        </w:rPr>
      </w:pPr>
      <w:proofErr w:type="spellStart"/>
      <w:r w:rsidRPr="00D035B0">
        <w:rPr>
          <w:lang w:val="fr-CH"/>
        </w:rPr>
        <w:t>S</w:t>
      </w:r>
      <w:r w:rsidR="00A076A5" w:rsidRPr="00D035B0">
        <w:rPr>
          <w:lang w:val="fr-CH"/>
        </w:rPr>
        <w:t>oluție</w:t>
      </w:r>
      <w:proofErr w:type="spellEnd"/>
      <w:r w:rsidR="00A076A5" w:rsidRPr="00D035B0">
        <w:rPr>
          <w:lang w:val="fr-CH"/>
        </w:rPr>
        <w:t xml:space="preserve"> de </w:t>
      </w:r>
      <w:proofErr w:type="spellStart"/>
      <w:r w:rsidR="00A076A5" w:rsidRPr="00D035B0">
        <w:rPr>
          <w:lang w:val="fr-CH"/>
        </w:rPr>
        <w:t>amoniac</w:t>
      </w:r>
      <w:proofErr w:type="spellEnd"/>
      <w:r w:rsidR="00A076A5" w:rsidRPr="00D035B0">
        <w:rPr>
          <w:lang w:val="fr-CH"/>
        </w:rPr>
        <w:t xml:space="preserve"> (</w:t>
      </w:r>
      <w:proofErr w:type="spellStart"/>
      <w:r w:rsidR="00A076A5" w:rsidRPr="00D035B0">
        <w:rPr>
          <w:lang w:val="fr-CH"/>
        </w:rPr>
        <w:t>concentrată</w:t>
      </w:r>
      <w:proofErr w:type="spellEnd"/>
      <w:r w:rsidR="00A076A5" w:rsidRPr="00D035B0">
        <w:rPr>
          <w:lang w:val="fr-CH"/>
        </w:rPr>
        <w:t>)</w:t>
      </w:r>
    </w:p>
    <w:p w14:paraId="1F855A18" w14:textId="77777777" w:rsidR="00D47A3D" w:rsidRPr="00D035B0" w:rsidRDefault="00D47A3D" w:rsidP="00CA5FBC">
      <w:pPr>
        <w:keepNext/>
        <w:tabs>
          <w:tab w:val="clear" w:pos="567"/>
        </w:tabs>
        <w:spacing w:line="240" w:lineRule="auto"/>
        <w:rPr>
          <w:lang w:val="fr-CH"/>
        </w:rPr>
      </w:pPr>
      <w:proofErr w:type="spellStart"/>
      <w:r w:rsidRPr="00D035B0">
        <w:rPr>
          <w:lang w:val="fr-CH"/>
        </w:rPr>
        <w:t>H</w:t>
      </w:r>
      <w:r w:rsidR="00A076A5" w:rsidRPr="00D035B0">
        <w:rPr>
          <w:lang w:val="fr-CH"/>
        </w:rPr>
        <w:t>idroxid</w:t>
      </w:r>
      <w:proofErr w:type="spellEnd"/>
      <w:r w:rsidR="00A076A5" w:rsidRPr="00D035B0">
        <w:rPr>
          <w:lang w:val="fr-CH"/>
        </w:rPr>
        <w:t xml:space="preserve"> de </w:t>
      </w:r>
      <w:proofErr w:type="spellStart"/>
      <w:r w:rsidR="00A076A5" w:rsidRPr="00D035B0">
        <w:rPr>
          <w:lang w:val="fr-CH"/>
        </w:rPr>
        <w:t>potasiu</w:t>
      </w:r>
      <w:proofErr w:type="spellEnd"/>
    </w:p>
    <w:p w14:paraId="4B2094C8" w14:textId="3E885EF8" w:rsidR="003C2322" w:rsidRPr="00BC024E" w:rsidRDefault="003C2322" w:rsidP="003C2322">
      <w:pPr>
        <w:shd w:val="clear" w:color="auto" w:fill="FFFFFF"/>
        <w:tabs>
          <w:tab w:val="clear" w:pos="567"/>
        </w:tabs>
        <w:spacing w:line="240" w:lineRule="auto"/>
        <w:rPr>
          <w:szCs w:val="22"/>
          <w:lang w:val="ro-RO"/>
        </w:rPr>
      </w:pPr>
    </w:p>
    <w:p w14:paraId="486AD210" w14:textId="77777777" w:rsidR="003C2322" w:rsidRPr="00BC024E" w:rsidRDefault="003C2322" w:rsidP="003C2322">
      <w:pPr>
        <w:keepNext/>
        <w:tabs>
          <w:tab w:val="clear" w:pos="567"/>
        </w:tabs>
        <w:spacing w:line="240" w:lineRule="auto"/>
        <w:ind w:left="567" w:hanging="567"/>
        <w:rPr>
          <w:noProof/>
          <w:szCs w:val="22"/>
          <w:lang w:val="ro-RO"/>
        </w:rPr>
      </w:pPr>
      <w:r w:rsidRPr="00BC024E">
        <w:rPr>
          <w:b/>
          <w:noProof/>
          <w:szCs w:val="22"/>
          <w:lang w:val="ro-RO"/>
        </w:rPr>
        <w:t>6.2</w:t>
      </w:r>
      <w:r w:rsidRPr="00BC024E">
        <w:rPr>
          <w:b/>
          <w:noProof/>
          <w:szCs w:val="22"/>
          <w:lang w:val="ro-RO"/>
        </w:rPr>
        <w:tab/>
      </w:r>
      <w:r w:rsidRPr="00BC024E">
        <w:rPr>
          <w:b/>
          <w:szCs w:val="22"/>
          <w:lang w:val="ro-RO"/>
        </w:rPr>
        <w:t>Incompatibilităţi</w:t>
      </w:r>
    </w:p>
    <w:p w14:paraId="450981C9" w14:textId="77777777" w:rsidR="003C2322" w:rsidRPr="00BC024E" w:rsidRDefault="003C2322" w:rsidP="003C2322">
      <w:pPr>
        <w:keepNext/>
        <w:tabs>
          <w:tab w:val="clear" w:pos="567"/>
        </w:tabs>
        <w:spacing w:line="240" w:lineRule="auto"/>
        <w:rPr>
          <w:noProof/>
          <w:szCs w:val="22"/>
          <w:lang w:val="ro-RO"/>
        </w:rPr>
      </w:pPr>
    </w:p>
    <w:p w14:paraId="18C4CAEC" w14:textId="77777777" w:rsidR="003C2322" w:rsidRPr="00BC024E" w:rsidRDefault="003C2322" w:rsidP="003C2322">
      <w:pPr>
        <w:tabs>
          <w:tab w:val="clear" w:pos="567"/>
        </w:tabs>
        <w:spacing w:line="240" w:lineRule="auto"/>
        <w:rPr>
          <w:noProof/>
          <w:szCs w:val="22"/>
          <w:lang w:val="ro-RO"/>
        </w:rPr>
      </w:pPr>
      <w:r w:rsidRPr="00BC024E">
        <w:rPr>
          <w:szCs w:val="22"/>
          <w:lang w:val="ro-RO"/>
        </w:rPr>
        <w:t>Nu este cazul</w:t>
      </w:r>
      <w:r w:rsidRPr="00BC024E">
        <w:rPr>
          <w:noProof/>
          <w:szCs w:val="22"/>
          <w:lang w:val="ro-RO"/>
        </w:rPr>
        <w:t>.</w:t>
      </w:r>
    </w:p>
    <w:p w14:paraId="50A97D79" w14:textId="77777777" w:rsidR="003C2322" w:rsidRPr="00BC024E" w:rsidRDefault="003C2322" w:rsidP="003C2322">
      <w:pPr>
        <w:tabs>
          <w:tab w:val="clear" w:pos="567"/>
        </w:tabs>
        <w:spacing w:line="240" w:lineRule="auto"/>
        <w:rPr>
          <w:noProof/>
          <w:szCs w:val="22"/>
          <w:lang w:val="ro-RO"/>
        </w:rPr>
      </w:pPr>
    </w:p>
    <w:p w14:paraId="113F7E93" w14:textId="77777777" w:rsidR="003C2322" w:rsidRPr="00BC024E" w:rsidRDefault="003C2322" w:rsidP="003C2322">
      <w:pPr>
        <w:keepNext/>
        <w:tabs>
          <w:tab w:val="clear" w:pos="567"/>
        </w:tabs>
        <w:spacing w:line="240" w:lineRule="auto"/>
        <w:ind w:left="567" w:hanging="567"/>
        <w:rPr>
          <w:noProof/>
          <w:szCs w:val="22"/>
          <w:lang w:val="ro-RO"/>
        </w:rPr>
      </w:pPr>
      <w:r w:rsidRPr="00BC024E">
        <w:rPr>
          <w:b/>
          <w:noProof/>
          <w:szCs w:val="22"/>
          <w:lang w:val="ro-RO"/>
        </w:rPr>
        <w:t>6.3</w:t>
      </w:r>
      <w:r w:rsidRPr="00BC024E">
        <w:rPr>
          <w:b/>
          <w:noProof/>
          <w:szCs w:val="22"/>
          <w:lang w:val="ro-RO"/>
        </w:rPr>
        <w:tab/>
      </w:r>
      <w:r w:rsidRPr="00BC024E">
        <w:rPr>
          <w:b/>
          <w:szCs w:val="22"/>
          <w:lang w:val="ro-RO"/>
        </w:rPr>
        <w:t>Perioada de valabilitate</w:t>
      </w:r>
    </w:p>
    <w:p w14:paraId="4BE78B4B" w14:textId="77777777" w:rsidR="003C2322" w:rsidRPr="00BC024E" w:rsidRDefault="003C2322" w:rsidP="003C2322">
      <w:pPr>
        <w:keepNext/>
        <w:tabs>
          <w:tab w:val="clear" w:pos="567"/>
        </w:tabs>
        <w:spacing w:line="240" w:lineRule="auto"/>
        <w:rPr>
          <w:noProof/>
          <w:szCs w:val="22"/>
          <w:lang w:val="ro-RO"/>
        </w:rPr>
      </w:pPr>
    </w:p>
    <w:p w14:paraId="0CD79770" w14:textId="4A0D747B" w:rsidR="003C2322" w:rsidRPr="00BC024E" w:rsidRDefault="00410F31" w:rsidP="003C2322">
      <w:pPr>
        <w:tabs>
          <w:tab w:val="clear" w:pos="567"/>
        </w:tabs>
        <w:spacing w:line="240" w:lineRule="auto"/>
        <w:rPr>
          <w:noProof/>
          <w:szCs w:val="22"/>
          <w:lang w:val="ro-RO"/>
        </w:rPr>
      </w:pPr>
      <w:r>
        <w:rPr>
          <w:lang w:val="it-IT"/>
        </w:rPr>
        <w:t>3</w:t>
      </w:r>
      <w:r w:rsidR="00393E1C" w:rsidRPr="00BC024E">
        <w:rPr>
          <w:lang w:val="it-IT"/>
        </w:rPr>
        <w:t> </w:t>
      </w:r>
      <w:r w:rsidR="003C2322" w:rsidRPr="00BC024E">
        <w:rPr>
          <w:lang w:val="it-IT"/>
        </w:rPr>
        <w:t>ani</w:t>
      </w:r>
    </w:p>
    <w:p w14:paraId="45D95956" w14:textId="77777777" w:rsidR="003C2322" w:rsidRPr="00BC024E" w:rsidRDefault="003C2322" w:rsidP="003C2322">
      <w:pPr>
        <w:tabs>
          <w:tab w:val="clear" w:pos="567"/>
        </w:tabs>
        <w:spacing w:line="240" w:lineRule="auto"/>
        <w:rPr>
          <w:noProof/>
          <w:szCs w:val="22"/>
          <w:lang w:val="ro-RO"/>
        </w:rPr>
      </w:pPr>
    </w:p>
    <w:p w14:paraId="3E45142E" w14:textId="77777777" w:rsidR="003C2322" w:rsidRPr="00BC024E" w:rsidRDefault="003C2322" w:rsidP="003C2322">
      <w:pPr>
        <w:keepNext/>
        <w:tabs>
          <w:tab w:val="clear" w:pos="567"/>
        </w:tabs>
        <w:spacing w:line="240" w:lineRule="auto"/>
        <w:ind w:left="567" w:hanging="567"/>
        <w:rPr>
          <w:b/>
          <w:noProof/>
          <w:szCs w:val="22"/>
          <w:lang w:val="ro-RO"/>
        </w:rPr>
      </w:pPr>
      <w:r w:rsidRPr="00BC024E">
        <w:rPr>
          <w:b/>
          <w:noProof/>
          <w:szCs w:val="22"/>
          <w:lang w:val="ro-RO"/>
        </w:rPr>
        <w:t>6.4</w:t>
      </w:r>
      <w:r w:rsidRPr="00BC024E">
        <w:rPr>
          <w:b/>
          <w:noProof/>
          <w:szCs w:val="22"/>
          <w:lang w:val="ro-RO"/>
        </w:rPr>
        <w:tab/>
      </w:r>
      <w:r w:rsidRPr="00BC024E">
        <w:rPr>
          <w:b/>
          <w:szCs w:val="22"/>
          <w:lang w:val="ro-RO"/>
        </w:rPr>
        <w:t>Precauţii speciale pentru păstrare</w:t>
      </w:r>
    </w:p>
    <w:p w14:paraId="7B23FDAD" w14:textId="77777777" w:rsidR="003C2322" w:rsidRPr="00BC024E" w:rsidRDefault="003C2322" w:rsidP="003C2322">
      <w:pPr>
        <w:keepNext/>
        <w:tabs>
          <w:tab w:val="clear" w:pos="567"/>
        </w:tabs>
        <w:spacing w:line="240" w:lineRule="auto"/>
        <w:ind w:left="567" w:hanging="567"/>
        <w:rPr>
          <w:noProof/>
          <w:szCs w:val="22"/>
          <w:lang w:val="ro-RO"/>
        </w:rPr>
      </w:pPr>
    </w:p>
    <w:p w14:paraId="2EC7D54D" w14:textId="52005F17" w:rsidR="003C2322" w:rsidRPr="00BC024E" w:rsidRDefault="003C2322" w:rsidP="003C2322">
      <w:pPr>
        <w:tabs>
          <w:tab w:val="clear" w:pos="567"/>
        </w:tabs>
        <w:spacing w:line="240" w:lineRule="auto"/>
        <w:rPr>
          <w:lang w:val="it-IT"/>
        </w:rPr>
      </w:pPr>
      <w:r w:rsidRPr="00BC024E">
        <w:rPr>
          <w:lang w:val="it-IT"/>
        </w:rPr>
        <w:t xml:space="preserve">Acest medicament nu necesită condiții </w:t>
      </w:r>
      <w:r w:rsidR="005C76EA" w:rsidRPr="005C76EA">
        <w:rPr>
          <w:lang w:val="it-IT"/>
        </w:rPr>
        <w:t xml:space="preserve">de temperatură </w:t>
      </w:r>
      <w:r w:rsidRPr="00BC024E">
        <w:rPr>
          <w:lang w:val="it-IT"/>
        </w:rPr>
        <w:t xml:space="preserve">speciale </w:t>
      </w:r>
      <w:r w:rsidR="005C76EA">
        <w:rPr>
          <w:lang w:val="it-IT"/>
        </w:rPr>
        <w:t>de</w:t>
      </w:r>
      <w:r w:rsidRPr="00BC024E">
        <w:rPr>
          <w:lang w:val="it-IT"/>
        </w:rPr>
        <w:t xml:space="preserve"> păstrare.</w:t>
      </w:r>
    </w:p>
    <w:p w14:paraId="434EC3C3" w14:textId="77777777" w:rsidR="003C2322" w:rsidRPr="00BC024E" w:rsidRDefault="003C2322" w:rsidP="003C2322">
      <w:pPr>
        <w:tabs>
          <w:tab w:val="clear" w:pos="567"/>
        </w:tabs>
        <w:spacing w:line="240" w:lineRule="auto"/>
        <w:rPr>
          <w:szCs w:val="22"/>
          <w:lang w:val="ro-RO"/>
        </w:rPr>
      </w:pPr>
      <w:r w:rsidRPr="00BC024E">
        <w:rPr>
          <w:szCs w:val="22"/>
          <w:lang w:val="ro-RO"/>
        </w:rPr>
        <w:t>A se păstra în ambalajul original pentru a fi protejat de umiditate</w:t>
      </w:r>
      <w:r w:rsidRPr="00BC024E">
        <w:rPr>
          <w:szCs w:val="22"/>
          <w:lang w:val="ro-RO" w:eastAsia="ja-JP"/>
        </w:rPr>
        <w:t>.</w:t>
      </w:r>
    </w:p>
    <w:p w14:paraId="3FB8F30C" w14:textId="77777777" w:rsidR="003C2322" w:rsidRPr="00BC024E" w:rsidRDefault="003C2322" w:rsidP="003C2322">
      <w:pPr>
        <w:tabs>
          <w:tab w:val="clear" w:pos="567"/>
        </w:tabs>
        <w:spacing w:line="240" w:lineRule="auto"/>
        <w:rPr>
          <w:noProof/>
          <w:szCs w:val="22"/>
          <w:lang w:val="ro-RO"/>
        </w:rPr>
      </w:pPr>
    </w:p>
    <w:p w14:paraId="3550D9B8" w14:textId="77777777" w:rsidR="003C2322" w:rsidRPr="00BC024E" w:rsidRDefault="003C2322" w:rsidP="003C2322">
      <w:pPr>
        <w:keepNext/>
        <w:tabs>
          <w:tab w:val="clear" w:pos="567"/>
        </w:tabs>
        <w:spacing w:line="240" w:lineRule="auto"/>
        <w:rPr>
          <w:b/>
          <w:noProof/>
          <w:szCs w:val="22"/>
          <w:lang w:val="ro-RO"/>
        </w:rPr>
      </w:pPr>
      <w:r w:rsidRPr="00BC024E">
        <w:rPr>
          <w:b/>
          <w:noProof/>
          <w:szCs w:val="22"/>
          <w:lang w:val="ro-RO"/>
        </w:rPr>
        <w:t>6.5</w:t>
      </w:r>
      <w:r w:rsidRPr="00BC024E">
        <w:rPr>
          <w:b/>
          <w:noProof/>
          <w:szCs w:val="22"/>
          <w:lang w:val="ro-RO"/>
        </w:rPr>
        <w:tab/>
      </w:r>
      <w:r w:rsidRPr="00BC024E">
        <w:rPr>
          <w:b/>
          <w:szCs w:val="22"/>
          <w:lang w:val="ro-RO"/>
        </w:rPr>
        <w:t>Natura şi conţinutul ambalajului</w:t>
      </w:r>
    </w:p>
    <w:p w14:paraId="79BD30D2" w14:textId="77777777" w:rsidR="003C2322" w:rsidRPr="00BC024E" w:rsidRDefault="003C2322" w:rsidP="003C2322">
      <w:pPr>
        <w:keepNext/>
        <w:tabs>
          <w:tab w:val="clear" w:pos="567"/>
        </w:tabs>
        <w:spacing w:line="240" w:lineRule="auto"/>
        <w:rPr>
          <w:noProof/>
          <w:szCs w:val="22"/>
          <w:lang w:val="ro-RO"/>
        </w:rPr>
      </w:pPr>
    </w:p>
    <w:p w14:paraId="7EE95551" w14:textId="51256038" w:rsidR="00393E1C" w:rsidRPr="00D035B0" w:rsidRDefault="007F39D8" w:rsidP="00393E1C">
      <w:pPr>
        <w:tabs>
          <w:tab w:val="clear" w:pos="567"/>
        </w:tabs>
        <w:spacing w:line="240" w:lineRule="auto"/>
        <w:rPr>
          <w:lang w:val="ro-RO"/>
        </w:rPr>
      </w:pPr>
      <w:r w:rsidRPr="00D035B0">
        <w:rPr>
          <w:lang w:val="ro-RO"/>
        </w:rPr>
        <w:t xml:space="preserve">Blistere </w:t>
      </w:r>
      <w:r w:rsidR="00D47A3D" w:rsidRPr="00D035B0">
        <w:rPr>
          <w:lang w:val="ro-RO"/>
        </w:rPr>
        <w:t xml:space="preserve">din </w:t>
      </w:r>
      <w:r w:rsidR="00393E1C" w:rsidRPr="00D035B0">
        <w:rPr>
          <w:lang w:val="ro-RO"/>
        </w:rPr>
        <w:t>PA/A</w:t>
      </w:r>
      <w:r w:rsidR="003E2F71" w:rsidRPr="00D035B0">
        <w:rPr>
          <w:lang w:val="ro-RO"/>
        </w:rPr>
        <w:t>l</w:t>
      </w:r>
      <w:r w:rsidR="00393E1C" w:rsidRPr="00D035B0">
        <w:rPr>
          <w:lang w:val="ro-RO"/>
        </w:rPr>
        <w:t>/PVC</w:t>
      </w:r>
    </w:p>
    <w:p w14:paraId="587B00F5" w14:textId="77777777" w:rsidR="00393E1C" w:rsidRPr="00D035B0" w:rsidRDefault="00393E1C" w:rsidP="00393E1C">
      <w:pPr>
        <w:tabs>
          <w:tab w:val="clear" w:pos="567"/>
        </w:tabs>
        <w:spacing w:line="240" w:lineRule="auto"/>
        <w:rPr>
          <w:lang w:val="ro-RO"/>
        </w:rPr>
      </w:pPr>
    </w:p>
    <w:p w14:paraId="01E08CA7" w14:textId="25289165" w:rsidR="00393E1C" w:rsidRPr="00D035B0" w:rsidRDefault="00393E1C" w:rsidP="00393E1C">
      <w:pPr>
        <w:keepNext/>
        <w:tabs>
          <w:tab w:val="clear" w:pos="567"/>
        </w:tabs>
        <w:spacing w:line="240" w:lineRule="auto"/>
        <w:rPr>
          <w:rFonts w:eastAsia="SimSun"/>
          <w:szCs w:val="22"/>
          <w:u w:val="single"/>
          <w:lang w:val="ro-RO"/>
        </w:rPr>
      </w:pPr>
      <w:r w:rsidRPr="00D035B0">
        <w:rPr>
          <w:rFonts w:eastAsia="SimSun"/>
          <w:szCs w:val="22"/>
          <w:u w:val="single"/>
          <w:lang w:val="ro-RO"/>
        </w:rPr>
        <w:t xml:space="preserve">Entresto 6 mg/6 mg </w:t>
      </w:r>
      <w:r w:rsidR="003B4598">
        <w:rPr>
          <w:u w:val="single"/>
          <w:lang w:val="ro-RO"/>
        </w:rPr>
        <w:t>granule ambalate în capsule care trebuie deschise</w:t>
      </w:r>
    </w:p>
    <w:p w14:paraId="1E808763" w14:textId="77777777" w:rsidR="00393E1C" w:rsidRPr="00D035B0" w:rsidRDefault="00393E1C" w:rsidP="00393E1C">
      <w:pPr>
        <w:keepNext/>
        <w:tabs>
          <w:tab w:val="clear" w:pos="567"/>
        </w:tabs>
        <w:spacing w:line="240" w:lineRule="auto"/>
        <w:rPr>
          <w:rFonts w:eastAsia="SimSun"/>
          <w:szCs w:val="22"/>
          <w:lang w:val="ro-RO"/>
        </w:rPr>
      </w:pPr>
    </w:p>
    <w:p w14:paraId="43D69498" w14:textId="12515D40" w:rsidR="00393E1C" w:rsidRPr="00BC024E" w:rsidRDefault="00293DB0" w:rsidP="00393E1C">
      <w:pPr>
        <w:pStyle w:val="CommentText"/>
        <w:rPr>
          <w:sz w:val="22"/>
          <w:szCs w:val="22"/>
        </w:rPr>
      </w:pPr>
      <w:bookmarkStart w:id="114" w:name="_Hlk127117469"/>
      <w:r w:rsidRPr="00293DB0">
        <w:rPr>
          <w:sz w:val="22"/>
          <w:szCs w:val="22"/>
          <w:lang w:val="ro-RO"/>
        </w:rPr>
        <w:t>Mărim</w:t>
      </w:r>
      <w:r>
        <w:rPr>
          <w:sz w:val="22"/>
          <w:szCs w:val="22"/>
          <w:lang w:val="ro-RO"/>
        </w:rPr>
        <w:t>e</w:t>
      </w:r>
      <w:r w:rsidRPr="00293DB0">
        <w:rPr>
          <w:sz w:val="22"/>
          <w:szCs w:val="22"/>
          <w:lang w:val="ro-RO"/>
        </w:rPr>
        <w:t xml:space="preserve"> de ambalaj</w:t>
      </w:r>
      <w:bookmarkEnd w:id="114"/>
      <w:r w:rsidR="00393E1C" w:rsidRPr="00BC024E">
        <w:rPr>
          <w:sz w:val="22"/>
          <w:szCs w:val="22"/>
        </w:rPr>
        <w:t>: 60 capsule</w:t>
      </w:r>
    </w:p>
    <w:p w14:paraId="1A0F5B78" w14:textId="77777777" w:rsidR="00393E1C" w:rsidRPr="00D035B0" w:rsidRDefault="00393E1C" w:rsidP="00393E1C">
      <w:pPr>
        <w:tabs>
          <w:tab w:val="clear" w:pos="567"/>
        </w:tabs>
        <w:spacing w:line="240" w:lineRule="auto"/>
        <w:rPr>
          <w:rFonts w:ascii="TimesNewRomanPSMT" w:eastAsia="SimSun" w:hAnsi="TimesNewRomanPSMT" w:cs="TimesNewRomanPSMT"/>
          <w:szCs w:val="22"/>
          <w:lang w:val="fr-CH"/>
        </w:rPr>
      </w:pPr>
    </w:p>
    <w:p w14:paraId="5A34D2AC" w14:textId="205EA184" w:rsidR="00393E1C" w:rsidRPr="00D035B0" w:rsidRDefault="00393E1C" w:rsidP="00393E1C">
      <w:pPr>
        <w:keepNext/>
        <w:tabs>
          <w:tab w:val="clear" w:pos="567"/>
        </w:tabs>
        <w:spacing w:line="240" w:lineRule="auto"/>
        <w:rPr>
          <w:rFonts w:eastAsia="SimSun"/>
          <w:szCs w:val="22"/>
          <w:u w:val="single"/>
          <w:lang w:val="fr-CH"/>
        </w:rPr>
      </w:pPr>
      <w:proofErr w:type="spellStart"/>
      <w:r w:rsidRPr="00D035B0">
        <w:rPr>
          <w:rFonts w:eastAsia="SimSun"/>
          <w:szCs w:val="22"/>
          <w:u w:val="single"/>
          <w:lang w:val="fr-CH"/>
        </w:rPr>
        <w:t>Entresto</w:t>
      </w:r>
      <w:proofErr w:type="spellEnd"/>
      <w:r w:rsidRPr="00D035B0">
        <w:rPr>
          <w:rFonts w:eastAsia="SimSun"/>
          <w:szCs w:val="22"/>
          <w:u w:val="single"/>
          <w:lang w:val="fr-CH"/>
        </w:rPr>
        <w:t xml:space="preserve"> </w:t>
      </w:r>
      <w:r w:rsidRPr="00D035B0">
        <w:rPr>
          <w:szCs w:val="22"/>
          <w:u w:val="single"/>
          <w:lang w:val="fr-CH" w:eastAsia="ja-JP"/>
        </w:rPr>
        <w:t xml:space="preserve">15 mg/16 mg </w:t>
      </w:r>
      <w:r w:rsidR="003B4598">
        <w:rPr>
          <w:u w:val="single"/>
          <w:lang w:val="fr-CH"/>
        </w:rPr>
        <w:t xml:space="preserve">granule </w:t>
      </w:r>
      <w:proofErr w:type="spellStart"/>
      <w:r w:rsidR="003B4598">
        <w:rPr>
          <w:u w:val="single"/>
          <w:lang w:val="fr-CH"/>
        </w:rPr>
        <w:t>ambalate</w:t>
      </w:r>
      <w:proofErr w:type="spellEnd"/>
      <w:r w:rsidR="003B4598">
        <w:rPr>
          <w:u w:val="single"/>
          <w:lang w:val="fr-CH"/>
        </w:rPr>
        <w:t xml:space="preserve"> </w:t>
      </w:r>
      <w:proofErr w:type="spellStart"/>
      <w:r w:rsidR="003B4598">
        <w:rPr>
          <w:u w:val="single"/>
          <w:lang w:val="fr-CH"/>
        </w:rPr>
        <w:t>în</w:t>
      </w:r>
      <w:proofErr w:type="spellEnd"/>
      <w:r w:rsidR="003B4598">
        <w:rPr>
          <w:u w:val="single"/>
          <w:lang w:val="fr-CH"/>
        </w:rPr>
        <w:t xml:space="preserve"> capsule care </w:t>
      </w:r>
      <w:proofErr w:type="spellStart"/>
      <w:r w:rsidR="003B4598">
        <w:rPr>
          <w:u w:val="single"/>
          <w:lang w:val="fr-CH"/>
        </w:rPr>
        <w:t>trebuie</w:t>
      </w:r>
      <w:proofErr w:type="spellEnd"/>
      <w:r w:rsidR="003B4598">
        <w:rPr>
          <w:u w:val="single"/>
          <w:lang w:val="fr-CH"/>
        </w:rPr>
        <w:t xml:space="preserve"> </w:t>
      </w:r>
      <w:proofErr w:type="spellStart"/>
      <w:r w:rsidR="003B4598">
        <w:rPr>
          <w:u w:val="single"/>
          <w:lang w:val="fr-CH"/>
        </w:rPr>
        <w:t>deschise</w:t>
      </w:r>
      <w:proofErr w:type="spellEnd"/>
    </w:p>
    <w:p w14:paraId="378306A6" w14:textId="77777777" w:rsidR="00393E1C" w:rsidRPr="00D035B0" w:rsidRDefault="00393E1C" w:rsidP="00393E1C">
      <w:pPr>
        <w:keepNext/>
        <w:tabs>
          <w:tab w:val="clear" w:pos="567"/>
        </w:tabs>
        <w:spacing w:line="240" w:lineRule="auto"/>
        <w:rPr>
          <w:rFonts w:eastAsia="SimSun"/>
          <w:szCs w:val="22"/>
          <w:lang w:val="fr-CH"/>
        </w:rPr>
      </w:pPr>
    </w:p>
    <w:p w14:paraId="38A2D2F1" w14:textId="7307D4AD" w:rsidR="00393E1C" w:rsidRPr="00BC024E" w:rsidRDefault="00293DB0" w:rsidP="00393E1C">
      <w:pPr>
        <w:pStyle w:val="CommentText"/>
        <w:rPr>
          <w:sz w:val="22"/>
          <w:szCs w:val="22"/>
        </w:rPr>
      </w:pPr>
      <w:r w:rsidRPr="00293DB0">
        <w:rPr>
          <w:sz w:val="22"/>
          <w:szCs w:val="22"/>
          <w:lang w:val="ro-RO"/>
        </w:rPr>
        <w:t>Mărime de ambalaj</w:t>
      </w:r>
      <w:r w:rsidR="00393E1C" w:rsidRPr="00BC024E">
        <w:rPr>
          <w:sz w:val="22"/>
          <w:szCs w:val="22"/>
        </w:rPr>
        <w:t>: 60 capsule</w:t>
      </w:r>
    </w:p>
    <w:p w14:paraId="64014F79" w14:textId="77777777" w:rsidR="003C2322" w:rsidRPr="00BC024E" w:rsidRDefault="003C2322" w:rsidP="003C2322">
      <w:pPr>
        <w:tabs>
          <w:tab w:val="clear" w:pos="567"/>
        </w:tabs>
        <w:spacing w:line="240" w:lineRule="auto"/>
        <w:rPr>
          <w:noProof/>
          <w:szCs w:val="22"/>
          <w:lang w:val="ro-RO"/>
        </w:rPr>
      </w:pPr>
    </w:p>
    <w:p w14:paraId="2152B28B" w14:textId="77777777" w:rsidR="003C2322" w:rsidRPr="00BC024E" w:rsidRDefault="003C2322" w:rsidP="003C2322">
      <w:pPr>
        <w:keepNext/>
        <w:tabs>
          <w:tab w:val="clear" w:pos="567"/>
        </w:tabs>
        <w:spacing w:line="240" w:lineRule="auto"/>
        <w:ind w:left="567" w:hanging="567"/>
        <w:rPr>
          <w:noProof/>
          <w:szCs w:val="22"/>
          <w:lang w:val="ro-RO"/>
        </w:rPr>
      </w:pPr>
      <w:r w:rsidRPr="00BC024E">
        <w:rPr>
          <w:b/>
          <w:noProof/>
          <w:szCs w:val="22"/>
          <w:lang w:val="ro-RO"/>
        </w:rPr>
        <w:t>6.6</w:t>
      </w:r>
      <w:r w:rsidRPr="00BC024E">
        <w:rPr>
          <w:b/>
          <w:noProof/>
          <w:szCs w:val="22"/>
          <w:lang w:val="ro-RO"/>
        </w:rPr>
        <w:tab/>
      </w:r>
      <w:r w:rsidRPr="00BC024E">
        <w:rPr>
          <w:b/>
          <w:szCs w:val="22"/>
          <w:lang w:val="ro-RO"/>
        </w:rPr>
        <w:t>Precauţii speciale pentru eliminarea reziduurilor</w:t>
      </w:r>
    </w:p>
    <w:p w14:paraId="7C985350" w14:textId="77777777" w:rsidR="003C2322" w:rsidRPr="00BC024E" w:rsidRDefault="003C2322" w:rsidP="003C2322">
      <w:pPr>
        <w:keepNext/>
        <w:tabs>
          <w:tab w:val="clear" w:pos="567"/>
        </w:tabs>
        <w:spacing w:line="240" w:lineRule="auto"/>
        <w:rPr>
          <w:noProof/>
          <w:szCs w:val="22"/>
          <w:lang w:val="ro-RO"/>
        </w:rPr>
      </w:pPr>
    </w:p>
    <w:p w14:paraId="7AC11593" w14:textId="77777777" w:rsidR="003C2322" w:rsidRPr="00BC024E" w:rsidRDefault="003C2322" w:rsidP="003C2322">
      <w:pPr>
        <w:tabs>
          <w:tab w:val="clear" w:pos="567"/>
        </w:tabs>
        <w:spacing w:line="240" w:lineRule="auto"/>
        <w:rPr>
          <w:szCs w:val="22"/>
          <w:lang w:val="ro-RO"/>
        </w:rPr>
      </w:pPr>
      <w:r w:rsidRPr="00BC024E">
        <w:rPr>
          <w:szCs w:val="22"/>
          <w:lang w:val="ro-RO"/>
        </w:rPr>
        <w:t>Orice medicament neutilizat sau material rezidual trebuie eliminat în conformitate cu reglementările locale.</w:t>
      </w:r>
    </w:p>
    <w:p w14:paraId="5C65AFCC" w14:textId="77777777" w:rsidR="003C2322" w:rsidRPr="00BC024E" w:rsidRDefault="003C2322" w:rsidP="003C2322">
      <w:pPr>
        <w:tabs>
          <w:tab w:val="clear" w:pos="567"/>
        </w:tabs>
        <w:spacing w:line="240" w:lineRule="auto"/>
        <w:rPr>
          <w:noProof/>
          <w:szCs w:val="22"/>
          <w:lang w:val="ro-RO"/>
        </w:rPr>
      </w:pPr>
    </w:p>
    <w:p w14:paraId="5DBC65CE" w14:textId="7D6E0F4B" w:rsidR="00290054" w:rsidRPr="00BC024E" w:rsidRDefault="00290054" w:rsidP="00D21D87">
      <w:pPr>
        <w:keepNext/>
        <w:keepLines/>
        <w:rPr>
          <w:rFonts w:eastAsia="Calibri" w:cs="Verdana"/>
          <w:bCs/>
          <w:color w:val="000000"/>
          <w:szCs w:val="22"/>
          <w:u w:val="single"/>
          <w:lang w:val="ro-RO"/>
        </w:rPr>
      </w:pPr>
      <w:r w:rsidRPr="00BC024E">
        <w:rPr>
          <w:rFonts w:eastAsia="Calibri" w:cs="Verdana"/>
          <w:bCs/>
          <w:color w:val="000000"/>
          <w:szCs w:val="22"/>
          <w:u w:val="single"/>
          <w:lang w:val="ro-RO"/>
        </w:rPr>
        <w:t>Utilizarea la copii și adolescenți</w:t>
      </w:r>
    </w:p>
    <w:p w14:paraId="1F9A88B3" w14:textId="77777777" w:rsidR="00290054" w:rsidRPr="00BC024E" w:rsidRDefault="00290054" w:rsidP="00D21D87">
      <w:pPr>
        <w:keepNext/>
        <w:keepLines/>
        <w:rPr>
          <w:rFonts w:eastAsia="Calibri" w:cs="Verdana"/>
          <w:bCs/>
          <w:color w:val="000000"/>
          <w:szCs w:val="22"/>
          <w:lang w:val="ro-RO"/>
        </w:rPr>
      </w:pPr>
    </w:p>
    <w:p w14:paraId="067AEDFC" w14:textId="334883CE" w:rsidR="00290054" w:rsidRPr="00BC024E" w:rsidRDefault="00290054" w:rsidP="00290054">
      <w:pPr>
        <w:rPr>
          <w:rFonts w:eastAsia="Calibri" w:cs="Verdana"/>
          <w:bCs/>
          <w:color w:val="000000"/>
          <w:szCs w:val="22"/>
          <w:lang w:val="ro-RO"/>
        </w:rPr>
      </w:pPr>
      <w:r w:rsidRPr="00BC024E">
        <w:rPr>
          <w:rFonts w:eastAsia="Calibri" w:cs="Verdana"/>
          <w:bCs/>
          <w:color w:val="000000"/>
          <w:szCs w:val="22"/>
          <w:lang w:val="ro-RO"/>
        </w:rPr>
        <w:t>Pacienții și aparținătorii trebuie instruiți să deschidă cu atenție capsula(ele) pentru a evita vărsarea sau dispersarea conținutului capsulei în aer. Se recomandă să se țină capsula în poziție verticală cu capacul colorat în sus și să se tragă capacul de pe corpul capsulei.</w:t>
      </w:r>
    </w:p>
    <w:p w14:paraId="35087D71" w14:textId="77777777" w:rsidR="00290054" w:rsidRPr="00BC024E" w:rsidRDefault="00290054" w:rsidP="00290054">
      <w:pPr>
        <w:rPr>
          <w:rFonts w:eastAsia="Calibri" w:cs="Verdana"/>
          <w:bCs/>
          <w:color w:val="000000"/>
          <w:szCs w:val="22"/>
          <w:lang w:val="ro-RO"/>
        </w:rPr>
      </w:pPr>
    </w:p>
    <w:p w14:paraId="21C127ED" w14:textId="16C6E438" w:rsidR="00290054" w:rsidRPr="00ED1C67" w:rsidRDefault="00290054" w:rsidP="00290054">
      <w:pPr>
        <w:rPr>
          <w:rFonts w:eastAsia="Calibri" w:cs="Verdana"/>
          <w:bCs/>
          <w:color w:val="000000"/>
          <w:szCs w:val="22"/>
          <w:lang w:val="fr-CH"/>
        </w:rPr>
      </w:pPr>
      <w:proofErr w:type="spellStart"/>
      <w:r w:rsidRPr="00ED1C67">
        <w:rPr>
          <w:rFonts w:eastAsia="Calibri" w:cs="Verdana"/>
          <w:bCs/>
          <w:color w:val="000000"/>
          <w:szCs w:val="22"/>
          <w:lang w:val="fr-CH"/>
        </w:rPr>
        <w:t>Conținutul</w:t>
      </w:r>
      <w:proofErr w:type="spellEnd"/>
      <w:r w:rsidRPr="00ED1C67">
        <w:rPr>
          <w:rFonts w:eastAsia="Calibri" w:cs="Verdana"/>
          <w:bCs/>
          <w:color w:val="000000"/>
          <w:szCs w:val="22"/>
          <w:lang w:val="fr-CH"/>
        </w:rPr>
        <w:t xml:space="preserve"> </w:t>
      </w:r>
      <w:proofErr w:type="spellStart"/>
      <w:r w:rsidRPr="00ED1C67">
        <w:rPr>
          <w:rFonts w:eastAsia="Calibri" w:cs="Verdana"/>
          <w:bCs/>
          <w:color w:val="000000"/>
          <w:szCs w:val="22"/>
          <w:lang w:val="fr-CH"/>
        </w:rPr>
        <w:t>capsulei</w:t>
      </w:r>
      <w:proofErr w:type="spellEnd"/>
      <w:r w:rsidRPr="00ED1C67">
        <w:rPr>
          <w:rFonts w:eastAsia="Calibri" w:cs="Verdana"/>
          <w:bCs/>
          <w:color w:val="000000"/>
          <w:szCs w:val="22"/>
          <w:lang w:val="fr-CH"/>
        </w:rPr>
        <w:t xml:space="preserve"> </w:t>
      </w:r>
      <w:proofErr w:type="spellStart"/>
      <w:r w:rsidRPr="00ED1C67">
        <w:rPr>
          <w:rFonts w:eastAsia="Calibri" w:cs="Verdana"/>
          <w:bCs/>
          <w:color w:val="000000"/>
          <w:szCs w:val="22"/>
          <w:lang w:val="fr-CH"/>
        </w:rPr>
        <w:t>trebuie</w:t>
      </w:r>
      <w:proofErr w:type="spellEnd"/>
      <w:r w:rsidRPr="00ED1C67">
        <w:rPr>
          <w:rFonts w:eastAsia="Calibri" w:cs="Verdana"/>
          <w:bCs/>
          <w:color w:val="000000"/>
          <w:szCs w:val="22"/>
          <w:lang w:val="fr-CH"/>
        </w:rPr>
        <w:t xml:space="preserve"> </w:t>
      </w:r>
      <w:proofErr w:type="spellStart"/>
      <w:r w:rsidR="00164030" w:rsidRPr="00ED1C67">
        <w:rPr>
          <w:rFonts w:eastAsia="Calibri" w:cs="Verdana"/>
          <w:bCs/>
          <w:color w:val="000000"/>
          <w:szCs w:val="22"/>
          <w:lang w:val="fr-CH"/>
        </w:rPr>
        <w:t>presărat</w:t>
      </w:r>
      <w:proofErr w:type="spellEnd"/>
      <w:r w:rsidRPr="00ED1C67">
        <w:rPr>
          <w:rFonts w:eastAsia="Calibri" w:cs="Verdana"/>
          <w:bCs/>
          <w:color w:val="000000"/>
          <w:szCs w:val="22"/>
          <w:lang w:val="fr-CH"/>
        </w:rPr>
        <w:t xml:space="preserve"> </w:t>
      </w:r>
      <w:proofErr w:type="spellStart"/>
      <w:r w:rsidRPr="00ED1C67">
        <w:rPr>
          <w:rFonts w:eastAsia="Calibri" w:cs="Verdana"/>
          <w:bCs/>
          <w:color w:val="000000"/>
          <w:szCs w:val="22"/>
          <w:lang w:val="fr-CH"/>
        </w:rPr>
        <w:t>pe</w:t>
      </w:r>
      <w:proofErr w:type="spellEnd"/>
      <w:r w:rsidRPr="00ED1C67">
        <w:rPr>
          <w:rFonts w:eastAsia="Calibri" w:cs="Verdana"/>
          <w:bCs/>
          <w:color w:val="000000"/>
          <w:szCs w:val="22"/>
          <w:lang w:val="fr-CH"/>
        </w:rPr>
        <w:t xml:space="preserve"> 1 </w:t>
      </w:r>
      <w:proofErr w:type="spellStart"/>
      <w:r w:rsidRPr="00ED1C67">
        <w:rPr>
          <w:rFonts w:eastAsia="Calibri" w:cs="Verdana"/>
          <w:bCs/>
          <w:color w:val="000000"/>
          <w:szCs w:val="22"/>
          <w:lang w:val="fr-CH"/>
        </w:rPr>
        <w:t>până</w:t>
      </w:r>
      <w:proofErr w:type="spellEnd"/>
      <w:r w:rsidRPr="00ED1C67">
        <w:rPr>
          <w:rFonts w:eastAsia="Calibri" w:cs="Verdana"/>
          <w:bCs/>
          <w:color w:val="000000"/>
          <w:szCs w:val="22"/>
          <w:lang w:val="fr-CH"/>
        </w:rPr>
        <w:t xml:space="preserve"> la 2 </w:t>
      </w:r>
      <w:proofErr w:type="spellStart"/>
      <w:r w:rsidRPr="00ED1C67">
        <w:rPr>
          <w:rFonts w:eastAsia="Calibri" w:cs="Verdana"/>
          <w:bCs/>
          <w:color w:val="000000"/>
          <w:szCs w:val="22"/>
          <w:lang w:val="fr-CH"/>
        </w:rPr>
        <w:t>lingurițe</w:t>
      </w:r>
      <w:proofErr w:type="spellEnd"/>
      <w:r w:rsidRPr="00ED1C67">
        <w:rPr>
          <w:rFonts w:eastAsia="Calibri" w:cs="Verdana"/>
          <w:bCs/>
          <w:color w:val="000000"/>
          <w:szCs w:val="22"/>
          <w:lang w:val="fr-CH"/>
        </w:rPr>
        <w:t xml:space="preserve"> de alimente moi </w:t>
      </w:r>
      <w:proofErr w:type="spellStart"/>
      <w:r w:rsidRPr="00ED1C67">
        <w:rPr>
          <w:rFonts w:eastAsia="Calibri" w:cs="Verdana"/>
          <w:bCs/>
          <w:color w:val="000000"/>
          <w:szCs w:val="22"/>
          <w:lang w:val="fr-CH"/>
        </w:rPr>
        <w:t>într</w:t>
      </w:r>
      <w:proofErr w:type="spellEnd"/>
      <w:r w:rsidRPr="00ED1C67">
        <w:rPr>
          <w:rFonts w:eastAsia="Calibri" w:cs="Verdana"/>
          <w:bCs/>
          <w:color w:val="000000"/>
          <w:szCs w:val="22"/>
          <w:lang w:val="fr-CH"/>
        </w:rPr>
        <w:t xml:space="preserve">-un </w:t>
      </w:r>
      <w:proofErr w:type="spellStart"/>
      <w:r w:rsidRPr="00ED1C67">
        <w:rPr>
          <w:rFonts w:eastAsia="Calibri" w:cs="Verdana"/>
          <w:bCs/>
          <w:color w:val="000000"/>
          <w:szCs w:val="22"/>
          <w:lang w:val="fr-CH"/>
        </w:rPr>
        <w:t>recipient</w:t>
      </w:r>
      <w:proofErr w:type="spellEnd"/>
      <w:r w:rsidRPr="00ED1C67">
        <w:rPr>
          <w:rFonts w:eastAsia="Calibri" w:cs="Verdana"/>
          <w:bCs/>
          <w:color w:val="000000"/>
          <w:szCs w:val="22"/>
          <w:lang w:val="fr-CH"/>
        </w:rPr>
        <w:t xml:space="preserve"> </w:t>
      </w:r>
      <w:proofErr w:type="spellStart"/>
      <w:r w:rsidRPr="00ED1C67">
        <w:rPr>
          <w:rFonts w:eastAsia="Calibri" w:cs="Verdana"/>
          <w:bCs/>
          <w:color w:val="000000"/>
          <w:szCs w:val="22"/>
          <w:lang w:val="fr-CH"/>
        </w:rPr>
        <w:t>mic</w:t>
      </w:r>
      <w:proofErr w:type="spellEnd"/>
      <w:r w:rsidRPr="00ED1C67">
        <w:rPr>
          <w:rFonts w:eastAsia="Calibri" w:cs="Verdana"/>
          <w:bCs/>
          <w:color w:val="000000"/>
          <w:szCs w:val="22"/>
          <w:lang w:val="fr-CH"/>
        </w:rPr>
        <w:t>.</w:t>
      </w:r>
    </w:p>
    <w:p w14:paraId="0A257AB4" w14:textId="77777777" w:rsidR="00290054" w:rsidRPr="00ED1C67" w:rsidRDefault="00290054" w:rsidP="00290054">
      <w:pPr>
        <w:rPr>
          <w:rFonts w:eastAsia="Calibri" w:cs="Verdana"/>
          <w:bCs/>
          <w:color w:val="000000"/>
          <w:szCs w:val="22"/>
          <w:lang w:val="fr-CH"/>
        </w:rPr>
      </w:pPr>
    </w:p>
    <w:p w14:paraId="5AE1096E" w14:textId="20461F99" w:rsidR="00290054" w:rsidRPr="00ED1C67" w:rsidRDefault="00290054" w:rsidP="00290054">
      <w:pPr>
        <w:rPr>
          <w:rFonts w:eastAsia="Calibri" w:cs="Verdana"/>
          <w:bCs/>
          <w:color w:val="000000"/>
          <w:szCs w:val="22"/>
          <w:lang w:val="fr-CH"/>
        </w:rPr>
      </w:pPr>
      <w:proofErr w:type="spellStart"/>
      <w:r w:rsidRPr="00ED1C67">
        <w:rPr>
          <w:rFonts w:eastAsia="Calibri" w:cs="Verdana"/>
          <w:bCs/>
          <w:color w:val="000000"/>
          <w:szCs w:val="22"/>
          <w:lang w:val="fr-CH"/>
        </w:rPr>
        <w:t>Alimentele</w:t>
      </w:r>
      <w:proofErr w:type="spellEnd"/>
      <w:r w:rsidRPr="00ED1C67">
        <w:rPr>
          <w:rFonts w:eastAsia="Calibri" w:cs="Verdana"/>
          <w:bCs/>
          <w:color w:val="000000"/>
          <w:szCs w:val="22"/>
          <w:lang w:val="fr-CH"/>
        </w:rPr>
        <w:t xml:space="preserve"> care </w:t>
      </w:r>
      <w:proofErr w:type="spellStart"/>
      <w:r w:rsidRPr="00ED1C67">
        <w:rPr>
          <w:rFonts w:eastAsia="Calibri" w:cs="Verdana"/>
          <w:bCs/>
          <w:color w:val="000000"/>
          <w:szCs w:val="22"/>
          <w:lang w:val="fr-CH"/>
        </w:rPr>
        <w:t>conțin</w:t>
      </w:r>
      <w:proofErr w:type="spellEnd"/>
      <w:r w:rsidRPr="00ED1C67">
        <w:rPr>
          <w:rFonts w:eastAsia="Calibri" w:cs="Verdana"/>
          <w:bCs/>
          <w:color w:val="000000"/>
          <w:szCs w:val="22"/>
          <w:lang w:val="fr-CH"/>
        </w:rPr>
        <w:t xml:space="preserve"> granule </w:t>
      </w:r>
      <w:proofErr w:type="spellStart"/>
      <w:r w:rsidRPr="00ED1C67">
        <w:rPr>
          <w:rFonts w:eastAsia="Calibri" w:cs="Verdana"/>
          <w:bCs/>
          <w:color w:val="000000"/>
          <w:szCs w:val="22"/>
          <w:lang w:val="fr-CH"/>
        </w:rPr>
        <w:t>trebuie</w:t>
      </w:r>
      <w:proofErr w:type="spellEnd"/>
      <w:r w:rsidRPr="00ED1C67">
        <w:rPr>
          <w:rFonts w:eastAsia="Calibri" w:cs="Verdana"/>
          <w:bCs/>
          <w:color w:val="000000"/>
          <w:szCs w:val="22"/>
          <w:lang w:val="fr-CH"/>
        </w:rPr>
        <w:t xml:space="preserve"> </w:t>
      </w:r>
      <w:proofErr w:type="spellStart"/>
      <w:r w:rsidRPr="00ED1C67">
        <w:rPr>
          <w:rFonts w:eastAsia="Calibri" w:cs="Verdana"/>
          <w:bCs/>
          <w:color w:val="000000"/>
          <w:szCs w:val="22"/>
          <w:lang w:val="fr-CH"/>
        </w:rPr>
        <w:t>consumate</w:t>
      </w:r>
      <w:proofErr w:type="spellEnd"/>
      <w:r w:rsidRPr="00ED1C67">
        <w:rPr>
          <w:rFonts w:eastAsia="Calibri" w:cs="Verdana"/>
          <w:bCs/>
          <w:color w:val="000000"/>
          <w:szCs w:val="22"/>
          <w:lang w:val="fr-CH"/>
        </w:rPr>
        <w:t xml:space="preserve"> </w:t>
      </w:r>
      <w:proofErr w:type="spellStart"/>
      <w:r w:rsidRPr="00ED1C67">
        <w:rPr>
          <w:rFonts w:eastAsia="Calibri" w:cs="Verdana"/>
          <w:bCs/>
          <w:color w:val="000000"/>
          <w:szCs w:val="22"/>
          <w:lang w:val="fr-CH"/>
        </w:rPr>
        <w:t>imediat</w:t>
      </w:r>
      <w:proofErr w:type="spellEnd"/>
      <w:r w:rsidRPr="00ED1C67">
        <w:rPr>
          <w:rFonts w:eastAsia="Calibri" w:cs="Verdana"/>
          <w:bCs/>
          <w:color w:val="000000"/>
          <w:szCs w:val="22"/>
          <w:lang w:val="fr-CH"/>
        </w:rPr>
        <w:t>.</w:t>
      </w:r>
    </w:p>
    <w:p w14:paraId="0633AA17" w14:textId="77777777" w:rsidR="00290054" w:rsidRPr="00ED1C67" w:rsidRDefault="00290054" w:rsidP="00290054">
      <w:pPr>
        <w:rPr>
          <w:rFonts w:eastAsia="Calibri" w:cs="Verdana"/>
          <w:bCs/>
          <w:color w:val="000000"/>
          <w:szCs w:val="22"/>
          <w:lang w:val="fr-CH"/>
        </w:rPr>
      </w:pPr>
    </w:p>
    <w:p w14:paraId="77457C8B" w14:textId="4766AA05" w:rsidR="00290054" w:rsidRPr="00ED1C67" w:rsidRDefault="00290054" w:rsidP="00290054">
      <w:pPr>
        <w:rPr>
          <w:rFonts w:eastAsia="Calibri" w:cs="Verdana"/>
          <w:bCs/>
          <w:color w:val="000000"/>
          <w:szCs w:val="22"/>
          <w:lang w:val="fr-CH"/>
        </w:rPr>
      </w:pPr>
      <w:proofErr w:type="spellStart"/>
      <w:r w:rsidRPr="00ED1C67">
        <w:rPr>
          <w:rFonts w:eastAsia="Calibri" w:cs="Verdana"/>
          <w:bCs/>
          <w:color w:val="000000"/>
          <w:szCs w:val="22"/>
          <w:lang w:val="fr-CH"/>
        </w:rPr>
        <w:t>Învelișurile</w:t>
      </w:r>
      <w:proofErr w:type="spellEnd"/>
      <w:r w:rsidRPr="00ED1C67">
        <w:rPr>
          <w:rFonts w:eastAsia="Calibri" w:cs="Verdana"/>
          <w:bCs/>
          <w:color w:val="000000"/>
          <w:szCs w:val="22"/>
          <w:lang w:val="fr-CH"/>
        </w:rPr>
        <w:t xml:space="preserve"> </w:t>
      </w:r>
      <w:proofErr w:type="spellStart"/>
      <w:r w:rsidRPr="00ED1C67">
        <w:rPr>
          <w:rFonts w:eastAsia="Calibri" w:cs="Verdana"/>
          <w:bCs/>
          <w:color w:val="000000"/>
          <w:szCs w:val="22"/>
          <w:lang w:val="fr-CH"/>
        </w:rPr>
        <w:t>goale</w:t>
      </w:r>
      <w:proofErr w:type="spellEnd"/>
      <w:r w:rsidRPr="00ED1C67">
        <w:rPr>
          <w:rFonts w:eastAsia="Calibri" w:cs="Verdana"/>
          <w:bCs/>
          <w:color w:val="000000"/>
          <w:szCs w:val="22"/>
          <w:lang w:val="fr-CH"/>
        </w:rPr>
        <w:t xml:space="preserve"> ale </w:t>
      </w:r>
      <w:proofErr w:type="spellStart"/>
      <w:r w:rsidRPr="00ED1C67">
        <w:rPr>
          <w:rFonts w:eastAsia="Calibri" w:cs="Verdana"/>
          <w:bCs/>
          <w:color w:val="000000"/>
          <w:szCs w:val="22"/>
          <w:lang w:val="fr-CH"/>
        </w:rPr>
        <w:t>capsulei</w:t>
      </w:r>
      <w:proofErr w:type="spellEnd"/>
      <w:r w:rsidRPr="00ED1C67">
        <w:rPr>
          <w:rFonts w:eastAsia="Calibri" w:cs="Verdana"/>
          <w:bCs/>
          <w:color w:val="000000"/>
          <w:szCs w:val="22"/>
          <w:lang w:val="fr-CH"/>
        </w:rPr>
        <w:t xml:space="preserve"> </w:t>
      </w:r>
      <w:proofErr w:type="spellStart"/>
      <w:r w:rsidRPr="00ED1C67">
        <w:rPr>
          <w:rFonts w:eastAsia="Calibri" w:cs="Verdana"/>
          <w:bCs/>
          <w:color w:val="000000"/>
          <w:szCs w:val="22"/>
          <w:lang w:val="fr-CH"/>
        </w:rPr>
        <w:t>trebuie</w:t>
      </w:r>
      <w:proofErr w:type="spellEnd"/>
      <w:r w:rsidRPr="00ED1C67">
        <w:rPr>
          <w:rFonts w:eastAsia="Calibri" w:cs="Verdana"/>
          <w:bCs/>
          <w:color w:val="000000"/>
          <w:szCs w:val="22"/>
          <w:lang w:val="fr-CH"/>
        </w:rPr>
        <w:t xml:space="preserve"> </w:t>
      </w:r>
      <w:proofErr w:type="spellStart"/>
      <w:r w:rsidRPr="00ED1C67">
        <w:rPr>
          <w:rFonts w:eastAsia="Calibri" w:cs="Verdana"/>
          <w:bCs/>
          <w:color w:val="000000"/>
          <w:szCs w:val="22"/>
          <w:lang w:val="fr-CH"/>
        </w:rPr>
        <w:t>aruncate</w:t>
      </w:r>
      <w:proofErr w:type="spellEnd"/>
      <w:r w:rsidRPr="00ED1C67">
        <w:rPr>
          <w:rFonts w:eastAsia="Calibri" w:cs="Verdana"/>
          <w:bCs/>
          <w:color w:val="000000"/>
          <w:szCs w:val="22"/>
          <w:lang w:val="fr-CH"/>
        </w:rPr>
        <w:t xml:space="preserve"> </w:t>
      </w:r>
      <w:proofErr w:type="spellStart"/>
      <w:r w:rsidRPr="00ED1C67">
        <w:rPr>
          <w:rFonts w:eastAsia="Calibri" w:cs="Verdana"/>
          <w:bCs/>
          <w:color w:val="000000"/>
          <w:szCs w:val="22"/>
          <w:lang w:val="fr-CH"/>
        </w:rPr>
        <w:t>imediat</w:t>
      </w:r>
      <w:proofErr w:type="spellEnd"/>
      <w:r w:rsidRPr="00ED1C67">
        <w:rPr>
          <w:rFonts w:eastAsia="Calibri" w:cs="Verdana"/>
          <w:bCs/>
          <w:color w:val="000000"/>
          <w:szCs w:val="22"/>
          <w:lang w:val="fr-CH"/>
        </w:rPr>
        <w:t>.</w:t>
      </w:r>
    </w:p>
    <w:p w14:paraId="48954E05" w14:textId="77777777" w:rsidR="00290054" w:rsidRPr="00ED1C67" w:rsidRDefault="00290054" w:rsidP="00290054">
      <w:pPr>
        <w:rPr>
          <w:rFonts w:eastAsia="Calibri" w:cs="Verdana"/>
          <w:bCs/>
          <w:color w:val="000000"/>
          <w:szCs w:val="22"/>
          <w:lang w:val="fr-CH"/>
        </w:rPr>
      </w:pPr>
    </w:p>
    <w:p w14:paraId="441607A4" w14:textId="77777777" w:rsidR="003C2322" w:rsidRPr="00BC024E" w:rsidRDefault="003C2322" w:rsidP="003C2322">
      <w:pPr>
        <w:tabs>
          <w:tab w:val="clear" w:pos="567"/>
        </w:tabs>
        <w:spacing w:line="240" w:lineRule="auto"/>
        <w:rPr>
          <w:noProof/>
          <w:szCs w:val="22"/>
          <w:lang w:val="ro-RO"/>
        </w:rPr>
      </w:pPr>
    </w:p>
    <w:p w14:paraId="1C2FF2F3" w14:textId="77777777" w:rsidR="003C2322" w:rsidRPr="00BC024E" w:rsidRDefault="003C2322" w:rsidP="003C2322">
      <w:pPr>
        <w:keepNext/>
        <w:tabs>
          <w:tab w:val="clear" w:pos="567"/>
        </w:tabs>
        <w:spacing w:line="240" w:lineRule="auto"/>
        <w:ind w:left="567" w:hanging="567"/>
        <w:rPr>
          <w:noProof/>
          <w:szCs w:val="22"/>
          <w:lang w:val="ro-RO"/>
        </w:rPr>
      </w:pPr>
      <w:r w:rsidRPr="00BC024E">
        <w:rPr>
          <w:b/>
          <w:noProof/>
          <w:szCs w:val="22"/>
          <w:lang w:val="ro-RO"/>
        </w:rPr>
        <w:t>7.</w:t>
      </w:r>
      <w:r w:rsidRPr="00BC024E">
        <w:rPr>
          <w:b/>
          <w:noProof/>
          <w:szCs w:val="22"/>
          <w:lang w:val="ro-RO"/>
        </w:rPr>
        <w:tab/>
      </w:r>
      <w:r w:rsidRPr="00BC024E">
        <w:rPr>
          <w:b/>
          <w:szCs w:val="22"/>
          <w:lang w:val="ro-RO"/>
        </w:rPr>
        <w:t>DEŢINĂTORUL AUTORIZAŢIEI DE PUNERE PE PIAŢĂ</w:t>
      </w:r>
    </w:p>
    <w:p w14:paraId="76881BFB" w14:textId="77777777" w:rsidR="003C2322" w:rsidRPr="00BC024E" w:rsidRDefault="003C2322" w:rsidP="003C2322">
      <w:pPr>
        <w:keepNext/>
        <w:tabs>
          <w:tab w:val="clear" w:pos="567"/>
        </w:tabs>
        <w:spacing w:line="240" w:lineRule="auto"/>
        <w:rPr>
          <w:noProof/>
          <w:szCs w:val="22"/>
          <w:lang w:val="ro-RO"/>
        </w:rPr>
      </w:pPr>
    </w:p>
    <w:p w14:paraId="5EA665DE" w14:textId="77777777" w:rsidR="003C2322" w:rsidRPr="00BC024E" w:rsidRDefault="003C2322" w:rsidP="003C2322">
      <w:pPr>
        <w:keepNext/>
        <w:tabs>
          <w:tab w:val="clear" w:pos="567"/>
        </w:tabs>
        <w:spacing w:line="240" w:lineRule="auto"/>
        <w:rPr>
          <w:szCs w:val="22"/>
          <w:lang w:val="ro-RO"/>
        </w:rPr>
      </w:pPr>
      <w:r w:rsidRPr="00BC024E">
        <w:rPr>
          <w:szCs w:val="22"/>
          <w:lang w:val="ro-RO"/>
        </w:rPr>
        <w:t>Novartis Europharm Limited</w:t>
      </w:r>
    </w:p>
    <w:p w14:paraId="309ECEE4" w14:textId="77777777" w:rsidR="003C2322" w:rsidRPr="00BC024E" w:rsidRDefault="003C2322" w:rsidP="003C2322">
      <w:pPr>
        <w:keepNext/>
        <w:spacing w:line="240" w:lineRule="auto"/>
        <w:rPr>
          <w:color w:val="000000"/>
        </w:rPr>
      </w:pPr>
      <w:r w:rsidRPr="00BC024E">
        <w:rPr>
          <w:color w:val="000000"/>
        </w:rPr>
        <w:t>Vista Building</w:t>
      </w:r>
    </w:p>
    <w:p w14:paraId="5773C11E" w14:textId="77777777" w:rsidR="003C2322" w:rsidRPr="00BC024E" w:rsidRDefault="003C2322" w:rsidP="003C2322">
      <w:pPr>
        <w:keepNext/>
        <w:spacing w:line="240" w:lineRule="auto"/>
        <w:rPr>
          <w:color w:val="000000"/>
        </w:rPr>
      </w:pPr>
      <w:r w:rsidRPr="00BC024E">
        <w:rPr>
          <w:color w:val="000000"/>
        </w:rPr>
        <w:t>Elm Park, Merrion Road</w:t>
      </w:r>
    </w:p>
    <w:p w14:paraId="0EC46FE5" w14:textId="77777777" w:rsidR="003C2322" w:rsidRPr="00BC024E" w:rsidRDefault="003C2322" w:rsidP="003C2322">
      <w:pPr>
        <w:keepNext/>
        <w:spacing w:line="240" w:lineRule="auto"/>
        <w:rPr>
          <w:color w:val="000000"/>
          <w:lang w:val="it-IT"/>
        </w:rPr>
      </w:pPr>
      <w:r w:rsidRPr="00BC024E">
        <w:rPr>
          <w:color w:val="000000"/>
          <w:lang w:val="it-IT"/>
        </w:rPr>
        <w:t>Dublin 4</w:t>
      </w:r>
    </w:p>
    <w:p w14:paraId="21056F6C" w14:textId="77777777" w:rsidR="003C2322" w:rsidRPr="00BC024E" w:rsidRDefault="003C2322" w:rsidP="003C2322">
      <w:pPr>
        <w:spacing w:line="240" w:lineRule="auto"/>
        <w:rPr>
          <w:color w:val="000000"/>
          <w:lang w:val="it-IT"/>
        </w:rPr>
      </w:pPr>
      <w:r w:rsidRPr="00BC024E">
        <w:rPr>
          <w:color w:val="000000"/>
          <w:lang w:val="it-IT"/>
        </w:rPr>
        <w:t>Irlanda</w:t>
      </w:r>
    </w:p>
    <w:p w14:paraId="689043CB" w14:textId="77777777" w:rsidR="003C2322" w:rsidRPr="00BC024E" w:rsidRDefault="003C2322" w:rsidP="003C2322">
      <w:pPr>
        <w:tabs>
          <w:tab w:val="clear" w:pos="567"/>
        </w:tabs>
        <w:spacing w:line="240" w:lineRule="auto"/>
        <w:rPr>
          <w:noProof/>
          <w:szCs w:val="22"/>
          <w:lang w:val="ro-RO"/>
        </w:rPr>
      </w:pPr>
    </w:p>
    <w:p w14:paraId="0185C07B" w14:textId="77777777" w:rsidR="003C2322" w:rsidRPr="00BC024E" w:rsidRDefault="003C2322" w:rsidP="003C2322">
      <w:pPr>
        <w:tabs>
          <w:tab w:val="clear" w:pos="567"/>
        </w:tabs>
        <w:spacing w:line="240" w:lineRule="auto"/>
        <w:rPr>
          <w:noProof/>
          <w:szCs w:val="22"/>
          <w:lang w:val="ro-RO"/>
        </w:rPr>
      </w:pPr>
    </w:p>
    <w:p w14:paraId="0335DA39" w14:textId="77777777" w:rsidR="003C2322" w:rsidRPr="00BC024E" w:rsidRDefault="003C2322" w:rsidP="003C2322">
      <w:pPr>
        <w:keepNext/>
        <w:tabs>
          <w:tab w:val="clear" w:pos="567"/>
        </w:tabs>
        <w:spacing w:line="240" w:lineRule="auto"/>
        <w:ind w:left="567" w:hanging="567"/>
        <w:rPr>
          <w:b/>
          <w:noProof/>
          <w:szCs w:val="22"/>
          <w:lang w:val="ro-RO"/>
        </w:rPr>
      </w:pPr>
      <w:r w:rsidRPr="00BC024E">
        <w:rPr>
          <w:b/>
          <w:noProof/>
          <w:szCs w:val="22"/>
          <w:lang w:val="ro-RO"/>
        </w:rPr>
        <w:t>8.</w:t>
      </w:r>
      <w:r w:rsidRPr="00BC024E">
        <w:rPr>
          <w:b/>
          <w:noProof/>
          <w:szCs w:val="22"/>
          <w:lang w:val="ro-RO"/>
        </w:rPr>
        <w:tab/>
      </w:r>
      <w:r w:rsidRPr="00BC024E">
        <w:rPr>
          <w:b/>
          <w:szCs w:val="22"/>
          <w:lang w:val="ro-RO"/>
        </w:rPr>
        <w:t>NUMĂRUL(ELE) AUTORIZAŢIEI DE PUNERE PE PIAŢĂ</w:t>
      </w:r>
    </w:p>
    <w:p w14:paraId="44015E47" w14:textId="77777777" w:rsidR="003C2322" w:rsidRPr="00BC024E" w:rsidRDefault="003C2322" w:rsidP="003C2322">
      <w:pPr>
        <w:keepNext/>
        <w:tabs>
          <w:tab w:val="clear" w:pos="567"/>
        </w:tabs>
        <w:spacing w:line="240" w:lineRule="auto"/>
        <w:ind w:left="567" w:hanging="567"/>
        <w:rPr>
          <w:noProof/>
          <w:szCs w:val="22"/>
          <w:lang w:val="ro-RO"/>
        </w:rPr>
      </w:pPr>
    </w:p>
    <w:p w14:paraId="4AC5C283" w14:textId="696705EA" w:rsidR="00393E1C" w:rsidRPr="00AE643F" w:rsidRDefault="00393E1C" w:rsidP="00393E1C">
      <w:pPr>
        <w:keepNext/>
        <w:tabs>
          <w:tab w:val="clear" w:pos="567"/>
        </w:tabs>
        <w:spacing w:line="240" w:lineRule="auto"/>
        <w:rPr>
          <w:rFonts w:eastAsia="SimSun"/>
          <w:szCs w:val="22"/>
          <w:u w:val="single"/>
          <w:lang w:val="en-US"/>
        </w:rPr>
      </w:pPr>
      <w:r w:rsidRPr="00AE643F">
        <w:rPr>
          <w:rFonts w:eastAsia="SimSun"/>
          <w:szCs w:val="22"/>
          <w:u w:val="single"/>
          <w:lang w:val="en-US"/>
        </w:rPr>
        <w:t xml:space="preserve">Entresto 6 mg/6 mg </w:t>
      </w:r>
      <w:r w:rsidR="003B4598">
        <w:rPr>
          <w:u w:val="single"/>
          <w:lang w:val="it-IT"/>
        </w:rPr>
        <w:t>granule ambalate în capsule care trebuie deschise</w:t>
      </w:r>
    </w:p>
    <w:p w14:paraId="1FC3EA91" w14:textId="77777777" w:rsidR="00393E1C" w:rsidRPr="00AE643F" w:rsidRDefault="00393E1C" w:rsidP="00393E1C">
      <w:pPr>
        <w:keepNext/>
        <w:tabs>
          <w:tab w:val="clear" w:pos="567"/>
        </w:tabs>
        <w:spacing w:line="240" w:lineRule="auto"/>
        <w:rPr>
          <w:rFonts w:eastAsia="SimSun"/>
          <w:szCs w:val="22"/>
          <w:lang w:val="en-US"/>
        </w:rPr>
      </w:pPr>
    </w:p>
    <w:p w14:paraId="3A0A8163" w14:textId="1630F42C" w:rsidR="00393E1C" w:rsidRPr="00D035B0" w:rsidRDefault="00393E1C" w:rsidP="00393E1C">
      <w:pPr>
        <w:tabs>
          <w:tab w:val="clear" w:pos="567"/>
        </w:tabs>
        <w:spacing w:line="240" w:lineRule="auto"/>
        <w:rPr>
          <w:rFonts w:eastAsia="SimSun"/>
          <w:szCs w:val="22"/>
          <w:lang w:val="fr-CH"/>
        </w:rPr>
      </w:pPr>
      <w:r w:rsidRPr="00D035B0">
        <w:rPr>
          <w:rFonts w:eastAsia="SimSun"/>
          <w:szCs w:val="22"/>
          <w:lang w:val="fr-CH"/>
        </w:rPr>
        <w:t>EU/1/15/1058/</w:t>
      </w:r>
      <w:r w:rsidR="00836959" w:rsidRPr="00D035B0">
        <w:rPr>
          <w:rFonts w:eastAsia="SimSun"/>
          <w:szCs w:val="22"/>
          <w:lang w:val="fr-CH"/>
        </w:rPr>
        <w:t>023</w:t>
      </w:r>
    </w:p>
    <w:p w14:paraId="40127C18" w14:textId="77777777" w:rsidR="00393E1C" w:rsidRPr="00D035B0" w:rsidRDefault="00393E1C" w:rsidP="00393E1C">
      <w:pPr>
        <w:tabs>
          <w:tab w:val="clear" w:pos="567"/>
        </w:tabs>
        <w:spacing w:line="240" w:lineRule="auto"/>
        <w:rPr>
          <w:rFonts w:eastAsia="SimSun"/>
          <w:szCs w:val="22"/>
          <w:lang w:val="fr-CH"/>
        </w:rPr>
      </w:pPr>
    </w:p>
    <w:p w14:paraId="202F895A" w14:textId="305ACE5B" w:rsidR="00393E1C" w:rsidRPr="00D035B0" w:rsidRDefault="00393E1C" w:rsidP="00393E1C">
      <w:pPr>
        <w:keepNext/>
        <w:tabs>
          <w:tab w:val="clear" w:pos="567"/>
        </w:tabs>
        <w:spacing w:line="240" w:lineRule="auto"/>
        <w:rPr>
          <w:rFonts w:eastAsia="SimSun"/>
          <w:szCs w:val="22"/>
          <w:u w:val="single"/>
          <w:lang w:val="fr-CH"/>
        </w:rPr>
      </w:pPr>
      <w:proofErr w:type="spellStart"/>
      <w:r w:rsidRPr="00D035B0">
        <w:rPr>
          <w:rFonts w:eastAsia="SimSun"/>
          <w:szCs w:val="22"/>
          <w:u w:val="single"/>
          <w:lang w:val="fr-CH"/>
        </w:rPr>
        <w:t>Entresto</w:t>
      </w:r>
      <w:proofErr w:type="spellEnd"/>
      <w:r w:rsidRPr="00D035B0">
        <w:rPr>
          <w:rFonts w:eastAsia="SimSun"/>
          <w:szCs w:val="22"/>
          <w:u w:val="single"/>
          <w:lang w:val="fr-CH"/>
        </w:rPr>
        <w:t xml:space="preserve"> </w:t>
      </w:r>
      <w:r w:rsidRPr="00D035B0">
        <w:rPr>
          <w:szCs w:val="22"/>
          <w:u w:val="single"/>
          <w:lang w:val="fr-CH" w:eastAsia="ja-JP"/>
        </w:rPr>
        <w:t xml:space="preserve">15 mg/16 mg </w:t>
      </w:r>
      <w:r w:rsidR="003B4598">
        <w:rPr>
          <w:u w:val="single"/>
          <w:lang w:val="fr-CH"/>
        </w:rPr>
        <w:t xml:space="preserve">granule </w:t>
      </w:r>
      <w:proofErr w:type="spellStart"/>
      <w:r w:rsidR="003B4598">
        <w:rPr>
          <w:u w:val="single"/>
          <w:lang w:val="fr-CH"/>
        </w:rPr>
        <w:t>ambalate</w:t>
      </w:r>
      <w:proofErr w:type="spellEnd"/>
      <w:r w:rsidR="003B4598">
        <w:rPr>
          <w:u w:val="single"/>
          <w:lang w:val="fr-CH"/>
        </w:rPr>
        <w:t xml:space="preserve"> </w:t>
      </w:r>
      <w:proofErr w:type="spellStart"/>
      <w:r w:rsidR="003B4598">
        <w:rPr>
          <w:u w:val="single"/>
          <w:lang w:val="fr-CH"/>
        </w:rPr>
        <w:t>în</w:t>
      </w:r>
      <w:proofErr w:type="spellEnd"/>
      <w:r w:rsidR="003B4598">
        <w:rPr>
          <w:u w:val="single"/>
          <w:lang w:val="fr-CH"/>
        </w:rPr>
        <w:t xml:space="preserve"> capsule care </w:t>
      </w:r>
      <w:proofErr w:type="spellStart"/>
      <w:r w:rsidR="003B4598">
        <w:rPr>
          <w:u w:val="single"/>
          <w:lang w:val="fr-CH"/>
        </w:rPr>
        <w:t>trebuie</w:t>
      </w:r>
      <w:proofErr w:type="spellEnd"/>
      <w:r w:rsidR="003B4598">
        <w:rPr>
          <w:u w:val="single"/>
          <w:lang w:val="fr-CH"/>
        </w:rPr>
        <w:t xml:space="preserve"> </w:t>
      </w:r>
      <w:proofErr w:type="spellStart"/>
      <w:r w:rsidR="003B4598">
        <w:rPr>
          <w:u w:val="single"/>
          <w:lang w:val="fr-CH"/>
        </w:rPr>
        <w:t>deschise</w:t>
      </w:r>
      <w:proofErr w:type="spellEnd"/>
    </w:p>
    <w:p w14:paraId="5AB4F2FF" w14:textId="77777777" w:rsidR="00393E1C" w:rsidRPr="00D035B0" w:rsidRDefault="00393E1C" w:rsidP="00393E1C">
      <w:pPr>
        <w:keepNext/>
        <w:tabs>
          <w:tab w:val="clear" w:pos="567"/>
        </w:tabs>
        <w:spacing w:line="240" w:lineRule="auto"/>
        <w:rPr>
          <w:noProof/>
          <w:szCs w:val="22"/>
          <w:lang w:val="fr-CH"/>
        </w:rPr>
      </w:pPr>
    </w:p>
    <w:p w14:paraId="7D4A8D5C" w14:textId="28B359DB" w:rsidR="003C2322" w:rsidRPr="00BC024E" w:rsidRDefault="00393E1C" w:rsidP="003C2322">
      <w:pPr>
        <w:tabs>
          <w:tab w:val="clear" w:pos="567"/>
        </w:tabs>
        <w:spacing w:line="240" w:lineRule="auto"/>
        <w:rPr>
          <w:noProof/>
          <w:szCs w:val="22"/>
          <w:lang w:val="ro-RO"/>
        </w:rPr>
      </w:pPr>
      <w:r w:rsidRPr="00D035B0">
        <w:rPr>
          <w:rFonts w:eastAsia="SimSun"/>
          <w:szCs w:val="22"/>
          <w:lang w:val="fr-CH"/>
        </w:rPr>
        <w:t>EU/1/15/1058/</w:t>
      </w:r>
      <w:r w:rsidR="00836959" w:rsidRPr="00D035B0">
        <w:rPr>
          <w:rFonts w:eastAsia="SimSun"/>
          <w:szCs w:val="22"/>
          <w:lang w:val="fr-CH"/>
        </w:rPr>
        <w:t>024</w:t>
      </w:r>
    </w:p>
    <w:p w14:paraId="301E10B6" w14:textId="77777777" w:rsidR="003C2322" w:rsidRPr="00BC024E" w:rsidRDefault="003C2322" w:rsidP="003C2322">
      <w:pPr>
        <w:tabs>
          <w:tab w:val="clear" w:pos="567"/>
        </w:tabs>
        <w:spacing w:line="240" w:lineRule="auto"/>
        <w:rPr>
          <w:noProof/>
          <w:szCs w:val="22"/>
          <w:lang w:val="ro-RO"/>
        </w:rPr>
      </w:pPr>
    </w:p>
    <w:p w14:paraId="0C73ED90" w14:textId="77777777" w:rsidR="003C2322" w:rsidRPr="00BC024E" w:rsidRDefault="003C2322" w:rsidP="003C2322">
      <w:pPr>
        <w:tabs>
          <w:tab w:val="clear" w:pos="567"/>
        </w:tabs>
        <w:spacing w:line="240" w:lineRule="auto"/>
        <w:rPr>
          <w:noProof/>
          <w:szCs w:val="22"/>
          <w:lang w:val="ro-RO"/>
        </w:rPr>
      </w:pPr>
    </w:p>
    <w:p w14:paraId="566D5FD0" w14:textId="77777777" w:rsidR="003C2322" w:rsidRPr="00BC024E" w:rsidRDefault="003C2322" w:rsidP="003C2322">
      <w:pPr>
        <w:keepNext/>
        <w:tabs>
          <w:tab w:val="clear" w:pos="567"/>
        </w:tabs>
        <w:spacing w:line="240" w:lineRule="auto"/>
        <w:ind w:left="567" w:hanging="567"/>
        <w:rPr>
          <w:noProof/>
          <w:szCs w:val="22"/>
          <w:lang w:val="ro-RO"/>
        </w:rPr>
      </w:pPr>
      <w:r w:rsidRPr="00BC024E">
        <w:rPr>
          <w:b/>
          <w:noProof/>
          <w:szCs w:val="22"/>
          <w:lang w:val="ro-RO"/>
        </w:rPr>
        <w:t>9.</w:t>
      </w:r>
      <w:r w:rsidRPr="00BC024E">
        <w:rPr>
          <w:b/>
          <w:noProof/>
          <w:szCs w:val="22"/>
          <w:lang w:val="ro-RO"/>
        </w:rPr>
        <w:tab/>
      </w:r>
      <w:r w:rsidRPr="00BC024E">
        <w:rPr>
          <w:b/>
          <w:szCs w:val="22"/>
          <w:lang w:val="ro-RO"/>
        </w:rPr>
        <w:t>DATA PRIMEI AUTORIZĂRI SAU A REÎNNOIRII AUTORIZAŢIEI</w:t>
      </w:r>
    </w:p>
    <w:p w14:paraId="3D0198BD" w14:textId="77777777" w:rsidR="003C2322" w:rsidRPr="00BC024E" w:rsidRDefault="003C2322" w:rsidP="003C2322">
      <w:pPr>
        <w:keepNext/>
        <w:tabs>
          <w:tab w:val="clear" w:pos="567"/>
        </w:tabs>
        <w:spacing w:line="240" w:lineRule="auto"/>
        <w:rPr>
          <w:noProof/>
          <w:szCs w:val="22"/>
          <w:lang w:val="ro-RO"/>
        </w:rPr>
      </w:pPr>
    </w:p>
    <w:p w14:paraId="014D4CE7" w14:textId="77777777" w:rsidR="003C2322" w:rsidRPr="00BC024E" w:rsidRDefault="003C2322" w:rsidP="003C2322">
      <w:pPr>
        <w:keepNext/>
        <w:tabs>
          <w:tab w:val="clear" w:pos="567"/>
        </w:tabs>
        <w:spacing w:line="240" w:lineRule="auto"/>
        <w:rPr>
          <w:bCs/>
          <w:lang w:val="it-IT"/>
        </w:rPr>
      </w:pPr>
      <w:r w:rsidRPr="00BC024E">
        <w:rPr>
          <w:lang w:val="ro-RO"/>
        </w:rPr>
        <w:t>Data primei autorizări:</w:t>
      </w:r>
      <w:r w:rsidRPr="00BC024E">
        <w:rPr>
          <w:bCs/>
          <w:lang w:val="it-IT"/>
        </w:rPr>
        <w:t xml:space="preserve"> 19 noiembrie 2015</w:t>
      </w:r>
    </w:p>
    <w:p w14:paraId="0D8BDCEA" w14:textId="77777777" w:rsidR="003C2322" w:rsidRPr="00BC024E" w:rsidRDefault="003C2322" w:rsidP="003C2322">
      <w:pPr>
        <w:tabs>
          <w:tab w:val="clear" w:pos="567"/>
        </w:tabs>
        <w:spacing w:line="240" w:lineRule="auto"/>
        <w:rPr>
          <w:noProof/>
          <w:szCs w:val="22"/>
          <w:lang w:val="ro-RO"/>
        </w:rPr>
      </w:pPr>
      <w:r w:rsidRPr="00BC024E">
        <w:rPr>
          <w:lang w:val="ro-RO"/>
        </w:rPr>
        <w:t>Data ultimei reînnoiri a autorizației: 25 iunie 2020</w:t>
      </w:r>
    </w:p>
    <w:p w14:paraId="49A6A9D1" w14:textId="77777777" w:rsidR="003C2322" w:rsidRPr="00BC024E" w:rsidRDefault="003C2322" w:rsidP="003C2322">
      <w:pPr>
        <w:tabs>
          <w:tab w:val="clear" w:pos="567"/>
        </w:tabs>
        <w:spacing w:line="240" w:lineRule="auto"/>
        <w:rPr>
          <w:noProof/>
          <w:szCs w:val="22"/>
          <w:lang w:val="ro-RO"/>
        </w:rPr>
      </w:pPr>
    </w:p>
    <w:p w14:paraId="19CD8DBC" w14:textId="77777777" w:rsidR="003C2322" w:rsidRPr="00BC024E" w:rsidRDefault="003C2322" w:rsidP="003C2322">
      <w:pPr>
        <w:tabs>
          <w:tab w:val="clear" w:pos="567"/>
        </w:tabs>
        <w:spacing w:line="240" w:lineRule="auto"/>
        <w:rPr>
          <w:noProof/>
          <w:szCs w:val="22"/>
          <w:lang w:val="ro-RO"/>
        </w:rPr>
      </w:pPr>
    </w:p>
    <w:p w14:paraId="7DC31626" w14:textId="77777777" w:rsidR="003C2322" w:rsidRPr="00BC024E" w:rsidRDefault="003C2322" w:rsidP="00D035B0">
      <w:pPr>
        <w:keepNext/>
        <w:keepLines/>
        <w:tabs>
          <w:tab w:val="clear" w:pos="567"/>
        </w:tabs>
        <w:spacing w:line="240" w:lineRule="auto"/>
        <w:ind w:left="567" w:hanging="567"/>
        <w:rPr>
          <w:b/>
          <w:noProof/>
          <w:szCs w:val="22"/>
          <w:lang w:val="ro-RO"/>
        </w:rPr>
      </w:pPr>
      <w:r w:rsidRPr="00BC024E">
        <w:rPr>
          <w:b/>
          <w:noProof/>
          <w:szCs w:val="22"/>
          <w:lang w:val="ro-RO"/>
        </w:rPr>
        <w:t>10.</w:t>
      </w:r>
      <w:r w:rsidRPr="00BC024E">
        <w:rPr>
          <w:b/>
          <w:noProof/>
          <w:szCs w:val="22"/>
          <w:lang w:val="ro-RO"/>
        </w:rPr>
        <w:tab/>
      </w:r>
      <w:r w:rsidRPr="00BC024E">
        <w:rPr>
          <w:b/>
          <w:szCs w:val="22"/>
          <w:lang w:val="ro-RO"/>
        </w:rPr>
        <w:t>DATA REVIZUIRII TEXTULUI</w:t>
      </w:r>
    </w:p>
    <w:p w14:paraId="40359A21" w14:textId="77777777" w:rsidR="003C2322" w:rsidRPr="00BC024E" w:rsidRDefault="003C2322" w:rsidP="00D035B0">
      <w:pPr>
        <w:keepNext/>
        <w:keepLines/>
        <w:tabs>
          <w:tab w:val="clear" w:pos="567"/>
        </w:tabs>
        <w:spacing w:line="240" w:lineRule="auto"/>
        <w:rPr>
          <w:noProof/>
          <w:szCs w:val="22"/>
          <w:lang w:val="ro-RO"/>
        </w:rPr>
      </w:pPr>
    </w:p>
    <w:p w14:paraId="6366B43C" w14:textId="77777777" w:rsidR="003C2322" w:rsidRPr="00BC024E" w:rsidRDefault="003C2322" w:rsidP="00D035B0">
      <w:pPr>
        <w:keepNext/>
        <w:keepLines/>
        <w:tabs>
          <w:tab w:val="clear" w:pos="567"/>
        </w:tabs>
        <w:spacing w:line="240" w:lineRule="auto"/>
        <w:rPr>
          <w:noProof/>
          <w:szCs w:val="22"/>
          <w:lang w:val="ro-RO"/>
        </w:rPr>
      </w:pPr>
    </w:p>
    <w:p w14:paraId="761D503D" w14:textId="5718D5F8" w:rsidR="003C2322" w:rsidRPr="00BC024E" w:rsidRDefault="003C2322" w:rsidP="003C2322">
      <w:pPr>
        <w:tabs>
          <w:tab w:val="clear" w:pos="567"/>
        </w:tabs>
        <w:spacing w:line="240" w:lineRule="auto"/>
        <w:rPr>
          <w:noProof/>
          <w:szCs w:val="22"/>
          <w:lang w:val="ro-RO"/>
        </w:rPr>
      </w:pPr>
      <w:r w:rsidRPr="00BC024E">
        <w:rPr>
          <w:szCs w:val="22"/>
          <w:lang w:val="ro-RO"/>
        </w:rPr>
        <w:t xml:space="preserve">Informaţii detaliate privind acest medicament sunt disponibile pe site-ul Agenţiei Europene pentru Medicamente </w:t>
      </w:r>
      <w:r w:rsidR="00264093">
        <w:fldChar w:fldCharType="begin"/>
      </w:r>
      <w:r w:rsidR="00264093">
        <w:instrText>HYPERLINK "https://www.ema.europa.eu"</w:instrText>
      </w:r>
      <w:r w:rsidR="00264093">
        <w:fldChar w:fldCharType="separate"/>
      </w:r>
      <w:r w:rsidR="00264093" w:rsidRPr="00264093">
        <w:rPr>
          <w:rStyle w:val="Hyperlink"/>
          <w:szCs w:val="22"/>
          <w:lang w:val="ro-RO"/>
        </w:rPr>
        <w:t>https://www.ema.europa.eu</w:t>
      </w:r>
      <w:r w:rsidR="00264093">
        <w:fldChar w:fldCharType="end"/>
      </w:r>
      <w:r w:rsidRPr="00BC024E">
        <w:rPr>
          <w:noProof/>
          <w:szCs w:val="22"/>
          <w:lang w:val="ro-RO"/>
        </w:rPr>
        <w:t>.</w:t>
      </w:r>
    </w:p>
    <w:p w14:paraId="5D9C2A52" w14:textId="77777777" w:rsidR="003C2322" w:rsidRPr="00BC024E" w:rsidRDefault="003C2322" w:rsidP="003C2322">
      <w:pPr>
        <w:tabs>
          <w:tab w:val="clear" w:pos="567"/>
        </w:tabs>
        <w:spacing w:line="240" w:lineRule="auto"/>
        <w:rPr>
          <w:noProof/>
          <w:szCs w:val="22"/>
          <w:lang w:val="ro-RO"/>
        </w:rPr>
      </w:pPr>
    </w:p>
    <w:p w14:paraId="4B1076DC" w14:textId="77777777" w:rsidR="003C2322" w:rsidRPr="00BC024E" w:rsidRDefault="003C2322" w:rsidP="003C2322">
      <w:pPr>
        <w:autoSpaceDE w:val="0"/>
        <w:autoSpaceDN w:val="0"/>
        <w:adjustRightInd w:val="0"/>
        <w:spacing w:line="240" w:lineRule="auto"/>
        <w:ind w:right="120"/>
        <w:rPr>
          <w:rFonts w:eastAsia="SimSun"/>
          <w:color w:val="000000"/>
          <w:szCs w:val="22"/>
          <w:lang w:val="it-IT" w:eastAsia="en-GB"/>
        </w:rPr>
      </w:pPr>
      <w:r w:rsidRPr="00BC024E">
        <w:rPr>
          <w:noProof/>
          <w:szCs w:val="22"/>
          <w:lang w:val="ro-RO"/>
        </w:rPr>
        <w:br w:type="page"/>
      </w:r>
    </w:p>
    <w:p w14:paraId="0F36A36C" w14:textId="51ACC56A"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6C1E5822" w14:textId="77777777" w:rsidR="003C2322" w:rsidRPr="00BC024E" w:rsidRDefault="003C2322" w:rsidP="00F859D0">
      <w:pPr>
        <w:tabs>
          <w:tab w:val="clear" w:pos="567"/>
        </w:tabs>
        <w:autoSpaceDE w:val="0"/>
        <w:autoSpaceDN w:val="0"/>
        <w:adjustRightInd w:val="0"/>
        <w:spacing w:line="240" w:lineRule="auto"/>
        <w:ind w:right="120"/>
        <w:rPr>
          <w:rFonts w:eastAsia="SimSun"/>
          <w:color w:val="000000"/>
          <w:szCs w:val="22"/>
          <w:lang w:val="it-IT" w:eastAsia="en-GB"/>
        </w:rPr>
      </w:pPr>
    </w:p>
    <w:p w14:paraId="3E2817B0"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23219048"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59A8EFB9"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410176AE"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7032CF51"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68485C05"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3AFF26ED"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69851648"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31B4AD3C"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7B66B1E8"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2DC40CB1"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55279C12"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6B9B3A19"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3D10CFF0"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4905F198"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04123208"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49162044"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70E0B5DB"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77AD74A3"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54608893"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166456E2"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2265C9A9" w14:textId="77777777" w:rsidR="001E76F3" w:rsidRPr="00BC024E" w:rsidRDefault="008452FC" w:rsidP="00F859D0">
      <w:pPr>
        <w:tabs>
          <w:tab w:val="clear" w:pos="567"/>
        </w:tabs>
        <w:autoSpaceDE w:val="0"/>
        <w:autoSpaceDN w:val="0"/>
        <w:adjustRightInd w:val="0"/>
        <w:spacing w:line="240" w:lineRule="auto"/>
        <w:ind w:left="127" w:right="120"/>
        <w:jc w:val="center"/>
        <w:rPr>
          <w:rFonts w:eastAsia="SimSun"/>
          <w:b/>
          <w:bCs/>
          <w:color w:val="000000"/>
          <w:szCs w:val="22"/>
          <w:lang w:val="it-IT" w:eastAsia="en-GB"/>
        </w:rPr>
      </w:pPr>
      <w:r w:rsidRPr="00BC024E">
        <w:rPr>
          <w:rFonts w:eastAsia="SimSun"/>
          <w:b/>
          <w:bCs/>
          <w:color w:val="000000"/>
          <w:szCs w:val="22"/>
          <w:lang w:val="it-IT" w:eastAsia="en-GB"/>
        </w:rPr>
        <w:t>AN</w:t>
      </w:r>
      <w:r w:rsidR="001E76F3" w:rsidRPr="00BC024E">
        <w:rPr>
          <w:rFonts w:eastAsia="SimSun"/>
          <w:b/>
          <w:bCs/>
          <w:color w:val="000000"/>
          <w:szCs w:val="22"/>
          <w:lang w:val="it-IT" w:eastAsia="en-GB"/>
        </w:rPr>
        <w:t>EX</w:t>
      </w:r>
      <w:r w:rsidRPr="00BC024E">
        <w:rPr>
          <w:rFonts w:eastAsia="SimSun"/>
          <w:b/>
          <w:bCs/>
          <w:color w:val="000000"/>
          <w:szCs w:val="22"/>
          <w:lang w:val="it-IT" w:eastAsia="en-GB"/>
        </w:rPr>
        <w:t>A</w:t>
      </w:r>
      <w:r w:rsidR="001E76F3" w:rsidRPr="00BC024E">
        <w:rPr>
          <w:rFonts w:eastAsia="SimSun"/>
          <w:b/>
          <w:bCs/>
          <w:color w:val="000000"/>
          <w:szCs w:val="22"/>
          <w:lang w:val="it-IT" w:eastAsia="en-GB"/>
        </w:rPr>
        <w:t xml:space="preserve"> II</w:t>
      </w:r>
    </w:p>
    <w:p w14:paraId="35F61CA8"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3DB61EB7" w14:textId="77777777" w:rsidR="001E76F3" w:rsidRPr="00BC024E" w:rsidRDefault="001E76F3" w:rsidP="00F859D0">
      <w:pPr>
        <w:tabs>
          <w:tab w:val="clear" w:pos="567"/>
        </w:tabs>
        <w:autoSpaceDE w:val="0"/>
        <w:autoSpaceDN w:val="0"/>
        <w:adjustRightInd w:val="0"/>
        <w:spacing w:line="240" w:lineRule="auto"/>
        <w:ind w:left="1134" w:right="120"/>
        <w:rPr>
          <w:rFonts w:eastAsia="SimSun"/>
          <w:b/>
          <w:bCs/>
          <w:color w:val="000000"/>
          <w:szCs w:val="22"/>
          <w:lang w:val="it-IT" w:eastAsia="en-GB"/>
        </w:rPr>
      </w:pPr>
      <w:r w:rsidRPr="00BC024E">
        <w:rPr>
          <w:rFonts w:eastAsia="SimSun"/>
          <w:b/>
          <w:bCs/>
          <w:color w:val="000000"/>
          <w:szCs w:val="22"/>
          <w:lang w:val="it-IT" w:eastAsia="en-GB"/>
        </w:rPr>
        <w:t>A.</w:t>
      </w:r>
      <w:r w:rsidRPr="00BC024E">
        <w:rPr>
          <w:rFonts w:eastAsia="SimSun"/>
          <w:b/>
          <w:bCs/>
          <w:color w:val="000000"/>
          <w:szCs w:val="22"/>
          <w:lang w:val="it-IT" w:eastAsia="en-GB"/>
        </w:rPr>
        <w:tab/>
      </w:r>
      <w:r w:rsidR="008452FC" w:rsidRPr="00BC024E">
        <w:rPr>
          <w:b/>
          <w:szCs w:val="22"/>
          <w:lang w:val="ro-RO"/>
        </w:rPr>
        <w:t>FABRICANTUL RESPONSABIL PENTRU ELIBERAREA SERIEI</w:t>
      </w:r>
    </w:p>
    <w:p w14:paraId="0EC5297A" w14:textId="77777777" w:rsidR="001E76F3" w:rsidRPr="00BC024E" w:rsidRDefault="001E76F3" w:rsidP="00F859D0">
      <w:pPr>
        <w:tabs>
          <w:tab w:val="clear" w:pos="567"/>
        </w:tabs>
        <w:autoSpaceDE w:val="0"/>
        <w:autoSpaceDN w:val="0"/>
        <w:adjustRightInd w:val="0"/>
        <w:spacing w:line="240" w:lineRule="auto"/>
        <w:ind w:right="120"/>
        <w:rPr>
          <w:rFonts w:eastAsia="SimSun"/>
          <w:b/>
          <w:bCs/>
          <w:color w:val="000000"/>
          <w:szCs w:val="22"/>
          <w:lang w:val="it-IT" w:eastAsia="en-GB"/>
        </w:rPr>
      </w:pPr>
    </w:p>
    <w:p w14:paraId="3CD4DC60" w14:textId="77777777" w:rsidR="001E76F3" w:rsidRPr="00BC024E" w:rsidRDefault="001E76F3" w:rsidP="00F859D0">
      <w:pPr>
        <w:tabs>
          <w:tab w:val="clear" w:pos="567"/>
        </w:tabs>
        <w:autoSpaceDE w:val="0"/>
        <w:autoSpaceDN w:val="0"/>
        <w:adjustRightInd w:val="0"/>
        <w:spacing w:line="240" w:lineRule="auto"/>
        <w:ind w:left="1701" w:right="120" w:hanging="567"/>
        <w:rPr>
          <w:rFonts w:eastAsia="SimSun"/>
          <w:b/>
          <w:bCs/>
          <w:color w:val="000000"/>
          <w:szCs w:val="22"/>
          <w:lang w:val="it-IT" w:eastAsia="en-GB"/>
        </w:rPr>
      </w:pPr>
      <w:r w:rsidRPr="00BC024E">
        <w:rPr>
          <w:rFonts w:eastAsia="SimSun"/>
          <w:b/>
          <w:bCs/>
          <w:color w:val="000000"/>
          <w:szCs w:val="22"/>
          <w:lang w:val="it-IT" w:eastAsia="en-GB"/>
        </w:rPr>
        <w:t>B.</w:t>
      </w:r>
      <w:r w:rsidRPr="00BC024E">
        <w:rPr>
          <w:rFonts w:eastAsia="SimSun"/>
          <w:b/>
          <w:bCs/>
          <w:color w:val="000000"/>
          <w:szCs w:val="22"/>
          <w:lang w:val="it-IT" w:eastAsia="en-GB"/>
        </w:rPr>
        <w:tab/>
      </w:r>
      <w:r w:rsidR="008452FC" w:rsidRPr="00BC024E">
        <w:rPr>
          <w:b/>
          <w:szCs w:val="22"/>
          <w:lang w:val="ro-RO"/>
        </w:rPr>
        <w:t>CONDIŢII SAU RESTRICŢII PRIVIND FURNIZAREA ŞI UTILIZAREA</w:t>
      </w:r>
    </w:p>
    <w:p w14:paraId="4D172B69"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0CE94180" w14:textId="77777777" w:rsidR="001E76F3" w:rsidRPr="00BC024E" w:rsidRDefault="001E76F3" w:rsidP="00F859D0">
      <w:pPr>
        <w:tabs>
          <w:tab w:val="clear" w:pos="567"/>
        </w:tabs>
        <w:autoSpaceDE w:val="0"/>
        <w:autoSpaceDN w:val="0"/>
        <w:adjustRightInd w:val="0"/>
        <w:spacing w:line="240" w:lineRule="auto"/>
        <w:ind w:left="1701" w:right="120" w:hanging="567"/>
        <w:rPr>
          <w:rFonts w:eastAsia="SimSun"/>
          <w:b/>
          <w:bCs/>
          <w:color w:val="000000"/>
          <w:szCs w:val="22"/>
          <w:lang w:val="it-IT" w:eastAsia="en-GB"/>
        </w:rPr>
      </w:pPr>
      <w:r w:rsidRPr="00BC024E">
        <w:rPr>
          <w:rFonts w:eastAsia="SimSun"/>
          <w:b/>
          <w:bCs/>
          <w:color w:val="000000"/>
          <w:szCs w:val="22"/>
          <w:lang w:val="it-IT" w:eastAsia="en-GB"/>
        </w:rPr>
        <w:t>C.</w:t>
      </w:r>
      <w:r w:rsidRPr="00BC024E">
        <w:rPr>
          <w:rFonts w:eastAsia="SimSun"/>
          <w:b/>
          <w:bCs/>
          <w:color w:val="000000"/>
          <w:szCs w:val="22"/>
          <w:lang w:val="it-IT" w:eastAsia="en-GB"/>
        </w:rPr>
        <w:tab/>
      </w:r>
      <w:r w:rsidR="008452FC" w:rsidRPr="00BC024E">
        <w:rPr>
          <w:b/>
          <w:szCs w:val="22"/>
          <w:lang w:val="ro-RO"/>
        </w:rPr>
        <w:t>ALTE CONDIŢII ŞI CERINŢE ALE AUTORIZAŢIEI DE PUNERE PE PIAŢĂ</w:t>
      </w:r>
    </w:p>
    <w:p w14:paraId="6B82839E"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0900467A" w14:textId="77777777" w:rsidR="001E76F3" w:rsidRPr="00BC024E" w:rsidRDefault="001E76F3" w:rsidP="00F859D0">
      <w:pPr>
        <w:tabs>
          <w:tab w:val="clear" w:pos="567"/>
        </w:tabs>
        <w:autoSpaceDE w:val="0"/>
        <w:autoSpaceDN w:val="0"/>
        <w:adjustRightInd w:val="0"/>
        <w:spacing w:line="240" w:lineRule="auto"/>
        <w:ind w:left="1701" w:right="120" w:hanging="567"/>
        <w:rPr>
          <w:rFonts w:eastAsia="SimSun"/>
          <w:b/>
          <w:bCs/>
          <w:color w:val="000000"/>
          <w:szCs w:val="22"/>
          <w:lang w:val="it-IT" w:eastAsia="en-GB"/>
        </w:rPr>
      </w:pPr>
      <w:r w:rsidRPr="00BC024E">
        <w:rPr>
          <w:rFonts w:eastAsia="SimSun"/>
          <w:b/>
          <w:bCs/>
          <w:color w:val="000000"/>
          <w:szCs w:val="22"/>
          <w:lang w:val="it-IT" w:eastAsia="en-GB"/>
        </w:rPr>
        <w:t>D.</w:t>
      </w:r>
      <w:r w:rsidRPr="00BC024E">
        <w:rPr>
          <w:rFonts w:eastAsia="SimSun"/>
          <w:b/>
          <w:bCs/>
          <w:color w:val="000000"/>
          <w:szCs w:val="22"/>
          <w:lang w:val="it-IT" w:eastAsia="en-GB"/>
        </w:rPr>
        <w:tab/>
      </w:r>
      <w:r w:rsidR="008452FC" w:rsidRPr="00BC024E">
        <w:rPr>
          <w:b/>
          <w:caps/>
          <w:szCs w:val="22"/>
          <w:lang w:val="ro-RO"/>
        </w:rPr>
        <w:t>condiŢII SAU RESTRICŢII PRIVIND UTILIZAREA SIGURĂ ŞI EFICACE A MEDICAMENTULUI</w:t>
      </w:r>
    </w:p>
    <w:p w14:paraId="6A9C7662"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0F76730F" w14:textId="77777777" w:rsidR="001E76F3" w:rsidRPr="00BC024E" w:rsidRDefault="001E76F3" w:rsidP="00877858">
      <w:pPr>
        <w:tabs>
          <w:tab w:val="clear" w:pos="567"/>
        </w:tabs>
        <w:autoSpaceDE w:val="0"/>
        <w:autoSpaceDN w:val="0"/>
        <w:adjustRightInd w:val="0"/>
        <w:spacing w:line="240" w:lineRule="auto"/>
        <w:ind w:left="567" w:hanging="567"/>
        <w:outlineLvl w:val="0"/>
        <w:rPr>
          <w:rFonts w:eastAsia="SimSun"/>
          <w:b/>
          <w:bCs/>
          <w:color w:val="000000"/>
          <w:szCs w:val="22"/>
          <w:lang w:val="it-IT" w:eastAsia="en-GB"/>
        </w:rPr>
      </w:pPr>
      <w:r w:rsidRPr="00BC024E">
        <w:rPr>
          <w:rFonts w:eastAsia="SimSun"/>
          <w:color w:val="000000"/>
          <w:szCs w:val="22"/>
          <w:lang w:val="it-IT" w:eastAsia="en-GB"/>
        </w:rPr>
        <w:br w:type="page"/>
      </w:r>
      <w:r w:rsidRPr="00BC024E">
        <w:rPr>
          <w:rFonts w:eastAsia="SimSun"/>
          <w:b/>
          <w:color w:val="000000"/>
          <w:szCs w:val="22"/>
          <w:lang w:val="it-IT" w:eastAsia="en-GB"/>
        </w:rPr>
        <w:t>A.</w:t>
      </w:r>
      <w:r w:rsidRPr="00BC024E">
        <w:rPr>
          <w:rFonts w:eastAsia="SimSun"/>
          <w:b/>
          <w:color w:val="000000"/>
          <w:szCs w:val="22"/>
          <w:lang w:val="it-IT" w:eastAsia="en-GB"/>
        </w:rPr>
        <w:tab/>
      </w:r>
      <w:r w:rsidR="008452FC" w:rsidRPr="00BC024E">
        <w:rPr>
          <w:b/>
          <w:szCs w:val="22"/>
          <w:lang w:val="ro-RO"/>
        </w:rPr>
        <w:t>FABRICANTUL RESPONSABIL PENTRU ELIBERAREA SERIEI</w:t>
      </w:r>
    </w:p>
    <w:p w14:paraId="4E28B7AD" w14:textId="77777777" w:rsidR="001E76F3" w:rsidRPr="00BC024E" w:rsidRDefault="001E76F3" w:rsidP="00F859D0">
      <w:pPr>
        <w:tabs>
          <w:tab w:val="clear" w:pos="567"/>
        </w:tabs>
        <w:autoSpaceDE w:val="0"/>
        <w:autoSpaceDN w:val="0"/>
        <w:adjustRightInd w:val="0"/>
        <w:spacing w:line="240" w:lineRule="auto"/>
        <w:ind w:right="120"/>
        <w:rPr>
          <w:rFonts w:eastAsia="SimSun"/>
          <w:bCs/>
          <w:color w:val="000000"/>
          <w:szCs w:val="22"/>
          <w:lang w:val="it-IT" w:eastAsia="en-GB"/>
        </w:rPr>
      </w:pPr>
    </w:p>
    <w:p w14:paraId="0B1B4EA7" w14:textId="77777777" w:rsidR="001E76F3" w:rsidRPr="00BC024E" w:rsidRDefault="008452FC" w:rsidP="00F859D0">
      <w:pPr>
        <w:tabs>
          <w:tab w:val="clear" w:pos="567"/>
        </w:tabs>
        <w:autoSpaceDE w:val="0"/>
        <w:autoSpaceDN w:val="0"/>
        <w:adjustRightInd w:val="0"/>
        <w:spacing w:line="240" w:lineRule="auto"/>
        <w:ind w:right="120"/>
        <w:rPr>
          <w:rFonts w:eastAsia="SimSun"/>
          <w:color w:val="000000"/>
          <w:szCs w:val="22"/>
          <w:u w:val="single"/>
          <w:lang w:val="it-IT" w:eastAsia="en-GB"/>
        </w:rPr>
      </w:pPr>
      <w:r w:rsidRPr="00BC024E">
        <w:rPr>
          <w:szCs w:val="22"/>
          <w:u w:val="single"/>
          <w:lang w:val="ro-RO"/>
        </w:rPr>
        <w:t>Numele şi adresa fabricantului responsabil pentru eliberarea seriei</w:t>
      </w:r>
    </w:p>
    <w:p w14:paraId="31A5183D" w14:textId="77777777" w:rsidR="00222903" w:rsidRPr="00BC024E" w:rsidRDefault="00222903" w:rsidP="00F859D0">
      <w:pPr>
        <w:tabs>
          <w:tab w:val="clear" w:pos="567"/>
        </w:tabs>
        <w:autoSpaceDE w:val="0"/>
        <w:autoSpaceDN w:val="0"/>
        <w:adjustRightInd w:val="0"/>
        <w:spacing w:line="240" w:lineRule="auto"/>
        <w:ind w:right="120"/>
        <w:rPr>
          <w:rFonts w:eastAsia="SimSun"/>
          <w:color w:val="000000"/>
          <w:szCs w:val="22"/>
          <w:lang w:val="it-IT" w:eastAsia="en-GB"/>
        </w:rPr>
      </w:pPr>
    </w:p>
    <w:p w14:paraId="7765E8F4" w14:textId="2D9395C7" w:rsidR="00393E1C" w:rsidRPr="00BC024E" w:rsidRDefault="004F17E0" w:rsidP="00F859D0">
      <w:pPr>
        <w:rPr>
          <w:color w:val="000000" w:themeColor="text1"/>
          <w:lang w:val="fr-CH"/>
        </w:rPr>
      </w:pPr>
      <w:proofErr w:type="spellStart"/>
      <w:r w:rsidRPr="00D035B0">
        <w:rPr>
          <w:i/>
          <w:iCs/>
          <w:color w:val="000000" w:themeColor="text1"/>
          <w:u w:val="single"/>
          <w:lang w:val="fr-CH"/>
        </w:rPr>
        <w:t>Comprimate</w:t>
      </w:r>
      <w:proofErr w:type="spellEnd"/>
      <w:r w:rsidRPr="00D035B0">
        <w:rPr>
          <w:i/>
          <w:iCs/>
          <w:color w:val="000000" w:themeColor="text1"/>
          <w:u w:val="single"/>
          <w:lang w:val="fr-CH"/>
        </w:rPr>
        <w:t xml:space="preserve"> </w:t>
      </w:r>
      <w:proofErr w:type="spellStart"/>
      <w:r w:rsidRPr="00D035B0">
        <w:rPr>
          <w:i/>
          <w:iCs/>
          <w:color w:val="000000" w:themeColor="text1"/>
          <w:u w:val="single"/>
          <w:lang w:val="fr-CH"/>
        </w:rPr>
        <w:t>filmate</w:t>
      </w:r>
      <w:proofErr w:type="spellEnd"/>
    </w:p>
    <w:p w14:paraId="22CD4769" w14:textId="77777777" w:rsidR="00576CBC" w:rsidRPr="00BC024E" w:rsidRDefault="00576CBC" w:rsidP="00576CBC">
      <w:pPr>
        <w:spacing w:line="240" w:lineRule="auto"/>
        <w:rPr>
          <w:lang w:val="fr-CH"/>
        </w:rPr>
      </w:pPr>
      <w:r w:rsidRPr="00AE643F">
        <w:rPr>
          <w:lang w:val="en-US"/>
        </w:rPr>
        <w:t>Novartis Pharmaceutical Manufacturing LLC</w:t>
      </w:r>
    </w:p>
    <w:p w14:paraId="3839426A" w14:textId="77777777" w:rsidR="00576CBC" w:rsidRPr="00BC024E" w:rsidRDefault="00576CBC" w:rsidP="00576CBC">
      <w:pPr>
        <w:spacing w:line="240" w:lineRule="auto"/>
        <w:rPr>
          <w:lang w:val="fr-CH"/>
        </w:rPr>
      </w:pPr>
      <w:proofErr w:type="spellStart"/>
      <w:r w:rsidRPr="00BC024E">
        <w:rPr>
          <w:lang w:val="fr-CH"/>
        </w:rPr>
        <w:t>Verovskova</w:t>
      </w:r>
      <w:proofErr w:type="spellEnd"/>
      <w:r w:rsidRPr="00BC024E">
        <w:rPr>
          <w:lang w:val="fr-CH"/>
        </w:rPr>
        <w:t xml:space="preserve"> </w:t>
      </w:r>
      <w:proofErr w:type="spellStart"/>
      <w:r w:rsidRPr="00BC024E">
        <w:rPr>
          <w:lang w:val="fr-CH"/>
        </w:rPr>
        <w:t>Ulica</w:t>
      </w:r>
      <w:proofErr w:type="spellEnd"/>
      <w:r w:rsidRPr="00BC024E">
        <w:rPr>
          <w:lang w:val="fr-CH"/>
        </w:rPr>
        <w:t xml:space="preserve"> 57</w:t>
      </w:r>
    </w:p>
    <w:p w14:paraId="07B5A9FD" w14:textId="77777777" w:rsidR="00576CBC" w:rsidRPr="00BC024E" w:rsidRDefault="00576CBC" w:rsidP="00576CBC">
      <w:pPr>
        <w:spacing w:line="240" w:lineRule="auto"/>
        <w:rPr>
          <w:lang w:val="fr-CH"/>
        </w:rPr>
      </w:pPr>
      <w:r w:rsidRPr="00BC024E">
        <w:rPr>
          <w:lang w:val="fr-CH"/>
        </w:rPr>
        <w:t>1</w:t>
      </w:r>
      <w:r>
        <w:rPr>
          <w:lang w:val="fr-CH"/>
        </w:rPr>
        <w:t>000</w:t>
      </w:r>
      <w:r w:rsidRPr="00BC024E">
        <w:rPr>
          <w:lang w:val="fr-CH"/>
        </w:rPr>
        <w:t xml:space="preserve"> Ljubljana</w:t>
      </w:r>
    </w:p>
    <w:p w14:paraId="5F46FB57" w14:textId="77777777" w:rsidR="00576CBC" w:rsidRPr="00BC024E" w:rsidRDefault="00576CBC" w:rsidP="00576CBC">
      <w:pPr>
        <w:spacing w:line="240" w:lineRule="auto"/>
        <w:rPr>
          <w:lang w:val="fr-CH"/>
        </w:rPr>
      </w:pPr>
      <w:proofErr w:type="spellStart"/>
      <w:r w:rsidRPr="00BC024E">
        <w:rPr>
          <w:lang w:val="fr-CH"/>
        </w:rPr>
        <w:t>Slovenia</w:t>
      </w:r>
      <w:proofErr w:type="spellEnd"/>
    </w:p>
    <w:p w14:paraId="41252DCB" w14:textId="77777777" w:rsidR="00576CBC" w:rsidRPr="00BC024E" w:rsidRDefault="00576CBC" w:rsidP="00576CBC">
      <w:pPr>
        <w:spacing w:line="240" w:lineRule="auto"/>
        <w:rPr>
          <w:color w:val="002060"/>
          <w:shd w:val="pct15" w:color="auto" w:fill="auto"/>
          <w:lang w:val="fr-CH"/>
        </w:rPr>
      </w:pPr>
    </w:p>
    <w:p w14:paraId="21EF4E9D" w14:textId="0BB69B06" w:rsidR="008804DA" w:rsidRPr="00BC024E" w:rsidRDefault="008804DA" w:rsidP="00F859D0">
      <w:pPr>
        <w:rPr>
          <w:color w:val="000000" w:themeColor="text1"/>
          <w:lang w:val="fr-CH"/>
        </w:rPr>
      </w:pPr>
      <w:r w:rsidRPr="00BC024E">
        <w:rPr>
          <w:color w:val="000000" w:themeColor="text1"/>
          <w:lang w:val="fr-CH"/>
        </w:rPr>
        <w:t xml:space="preserve">Novartis </w:t>
      </w:r>
      <w:proofErr w:type="spellStart"/>
      <w:r w:rsidRPr="00BC024E">
        <w:rPr>
          <w:color w:val="000000" w:themeColor="text1"/>
          <w:lang w:val="fr-CH"/>
        </w:rPr>
        <w:t>Farma</w:t>
      </w:r>
      <w:proofErr w:type="spellEnd"/>
      <w:r w:rsidRPr="00BC024E">
        <w:rPr>
          <w:color w:val="000000" w:themeColor="text1"/>
          <w:lang w:val="fr-CH"/>
        </w:rPr>
        <w:t xml:space="preserve"> </w:t>
      </w:r>
      <w:proofErr w:type="spellStart"/>
      <w:r w:rsidRPr="00BC024E">
        <w:rPr>
          <w:color w:val="000000" w:themeColor="text1"/>
          <w:lang w:val="fr-CH"/>
        </w:rPr>
        <w:t>S.p.A</w:t>
      </w:r>
      <w:proofErr w:type="spellEnd"/>
    </w:p>
    <w:p w14:paraId="74A7B1DA" w14:textId="77777777" w:rsidR="008804DA" w:rsidRPr="00BC024E" w:rsidRDefault="008804DA" w:rsidP="00F859D0">
      <w:pPr>
        <w:rPr>
          <w:color w:val="000000" w:themeColor="text1"/>
          <w:lang w:val="fr-CH"/>
        </w:rPr>
      </w:pPr>
      <w:r w:rsidRPr="00BC024E">
        <w:rPr>
          <w:color w:val="000000" w:themeColor="text1"/>
          <w:lang w:val="fr-CH"/>
        </w:rPr>
        <w:t xml:space="preserve">Via Provinciale </w:t>
      </w:r>
      <w:proofErr w:type="spellStart"/>
      <w:r w:rsidRPr="00BC024E">
        <w:rPr>
          <w:color w:val="000000" w:themeColor="text1"/>
          <w:lang w:val="fr-CH"/>
        </w:rPr>
        <w:t>Schito</w:t>
      </w:r>
      <w:proofErr w:type="spellEnd"/>
      <w:r w:rsidRPr="00BC024E">
        <w:rPr>
          <w:color w:val="000000" w:themeColor="text1"/>
          <w:lang w:val="fr-CH"/>
        </w:rPr>
        <w:t xml:space="preserve"> 131</w:t>
      </w:r>
    </w:p>
    <w:p w14:paraId="605EE9B6" w14:textId="77777777" w:rsidR="008804DA" w:rsidRPr="00BC024E" w:rsidRDefault="008804DA" w:rsidP="00F859D0">
      <w:pPr>
        <w:rPr>
          <w:color w:val="000000" w:themeColor="text1"/>
          <w:lang w:val="fr-CH"/>
        </w:rPr>
      </w:pPr>
      <w:r w:rsidRPr="00BC024E">
        <w:rPr>
          <w:color w:val="000000" w:themeColor="text1"/>
          <w:lang w:val="fr-CH"/>
        </w:rPr>
        <w:t xml:space="preserve">80058 Torre </w:t>
      </w:r>
      <w:proofErr w:type="spellStart"/>
      <w:r w:rsidRPr="00BC024E">
        <w:rPr>
          <w:color w:val="000000" w:themeColor="text1"/>
          <w:lang w:val="fr-CH"/>
        </w:rPr>
        <w:t>Annunziata</w:t>
      </w:r>
      <w:proofErr w:type="spellEnd"/>
      <w:r w:rsidRPr="00BC024E">
        <w:rPr>
          <w:color w:val="000000" w:themeColor="text1"/>
          <w:lang w:val="fr-CH"/>
        </w:rPr>
        <w:t xml:space="preserve"> (NA)</w:t>
      </w:r>
    </w:p>
    <w:p w14:paraId="3438CC26" w14:textId="1CEF96F0" w:rsidR="008804DA" w:rsidRPr="00BC024E" w:rsidRDefault="008804DA" w:rsidP="00F859D0">
      <w:pPr>
        <w:rPr>
          <w:color w:val="000000" w:themeColor="text1"/>
          <w:lang w:val="fr-CH"/>
        </w:rPr>
      </w:pPr>
      <w:r w:rsidRPr="00BC024E">
        <w:rPr>
          <w:color w:val="000000" w:themeColor="text1"/>
          <w:lang w:val="fr-CH"/>
        </w:rPr>
        <w:t>Italia</w:t>
      </w:r>
    </w:p>
    <w:p w14:paraId="3D2EB506" w14:textId="3D71703D" w:rsidR="008804DA" w:rsidRPr="00D035B0" w:rsidDel="00C9638D" w:rsidRDefault="008804DA" w:rsidP="00F859D0">
      <w:pPr>
        <w:tabs>
          <w:tab w:val="clear" w:pos="567"/>
        </w:tabs>
        <w:autoSpaceDE w:val="0"/>
        <w:autoSpaceDN w:val="0"/>
        <w:adjustRightInd w:val="0"/>
        <w:spacing w:line="240" w:lineRule="auto"/>
        <w:ind w:right="120"/>
        <w:rPr>
          <w:del w:id="115" w:author="Author"/>
          <w:rFonts w:eastAsia="SimSun"/>
          <w:color w:val="000000"/>
          <w:szCs w:val="22"/>
          <w:lang w:val="fr-CH" w:eastAsia="en-GB"/>
        </w:rPr>
      </w:pPr>
    </w:p>
    <w:p w14:paraId="259F9F26" w14:textId="408829D0" w:rsidR="001E76F3" w:rsidRPr="00D035B0" w:rsidDel="00C9638D" w:rsidRDefault="001E76F3" w:rsidP="00F859D0">
      <w:pPr>
        <w:tabs>
          <w:tab w:val="clear" w:pos="567"/>
        </w:tabs>
        <w:autoSpaceDE w:val="0"/>
        <w:autoSpaceDN w:val="0"/>
        <w:adjustRightInd w:val="0"/>
        <w:spacing w:line="240" w:lineRule="auto"/>
        <w:ind w:right="120"/>
        <w:rPr>
          <w:del w:id="116" w:author="Author"/>
          <w:rFonts w:eastAsia="SimSun"/>
          <w:color w:val="000000"/>
          <w:szCs w:val="22"/>
          <w:lang w:val="fr-CH" w:eastAsia="en-GB"/>
        </w:rPr>
      </w:pPr>
      <w:del w:id="117" w:author="Author">
        <w:r w:rsidRPr="00D035B0" w:rsidDel="00C9638D">
          <w:rPr>
            <w:rFonts w:eastAsia="SimSun"/>
            <w:color w:val="000000"/>
            <w:szCs w:val="22"/>
            <w:lang w:val="fr-CH" w:eastAsia="en-GB"/>
          </w:rPr>
          <w:delText>Novartis Pharma GmbH</w:delText>
        </w:r>
      </w:del>
    </w:p>
    <w:p w14:paraId="77A9371D" w14:textId="4D04EC12" w:rsidR="001E76F3" w:rsidRPr="00D035B0" w:rsidDel="00C9638D" w:rsidRDefault="001E76F3" w:rsidP="00F859D0">
      <w:pPr>
        <w:tabs>
          <w:tab w:val="clear" w:pos="567"/>
        </w:tabs>
        <w:autoSpaceDE w:val="0"/>
        <w:autoSpaceDN w:val="0"/>
        <w:adjustRightInd w:val="0"/>
        <w:spacing w:line="240" w:lineRule="auto"/>
        <w:ind w:right="120"/>
        <w:rPr>
          <w:del w:id="118" w:author="Author"/>
          <w:rFonts w:eastAsia="SimSun"/>
          <w:color w:val="000000"/>
          <w:szCs w:val="22"/>
          <w:lang w:val="fr-CH" w:eastAsia="en-GB"/>
        </w:rPr>
      </w:pPr>
      <w:del w:id="119" w:author="Author">
        <w:r w:rsidRPr="00D035B0" w:rsidDel="00C9638D">
          <w:rPr>
            <w:rFonts w:eastAsia="SimSun"/>
            <w:color w:val="000000"/>
            <w:szCs w:val="22"/>
            <w:lang w:val="fr-CH" w:eastAsia="en-GB"/>
          </w:rPr>
          <w:delText>Roonstrasse 25</w:delText>
        </w:r>
      </w:del>
    </w:p>
    <w:p w14:paraId="31B44A39" w14:textId="43D0DD78" w:rsidR="00405DD1" w:rsidRPr="00D035B0" w:rsidDel="00C9638D" w:rsidRDefault="001E76F3" w:rsidP="00F859D0">
      <w:pPr>
        <w:tabs>
          <w:tab w:val="clear" w:pos="567"/>
        </w:tabs>
        <w:autoSpaceDE w:val="0"/>
        <w:autoSpaceDN w:val="0"/>
        <w:adjustRightInd w:val="0"/>
        <w:spacing w:line="240" w:lineRule="auto"/>
        <w:ind w:right="120"/>
        <w:rPr>
          <w:del w:id="120" w:author="Author"/>
          <w:rFonts w:eastAsia="SimSun"/>
          <w:color w:val="000000"/>
          <w:szCs w:val="22"/>
          <w:lang w:val="fr-CH" w:eastAsia="en-GB"/>
        </w:rPr>
      </w:pPr>
      <w:del w:id="121" w:author="Author">
        <w:r w:rsidRPr="00D035B0" w:rsidDel="00C9638D">
          <w:rPr>
            <w:rFonts w:eastAsia="SimSun"/>
            <w:color w:val="000000"/>
            <w:szCs w:val="22"/>
            <w:lang w:val="fr-CH" w:eastAsia="en-GB"/>
          </w:rPr>
          <w:delText xml:space="preserve">90429 </w:delText>
        </w:r>
        <w:r w:rsidR="00405DD1" w:rsidRPr="00BC024E" w:rsidDel="00C9638D">
          <w:rPr>
            <w:rFonts w:eastAsia="SimSun"/>
            <w:szCs w:val="22"/>
            <w:lang w:val="ro-RO"/>
          </w:rPr>
          <w:delText>Nürnberg</w:delText>
        </w:r>
      </w:del>
    </w:p>
    <w:p w14:paraId="6C903BC1" w14:textId="5E4917AB" w:rsidR="001E76F3" w:rsidRPr="00D035B0" w:rsidDel="00C9638D" w:rsidRDefault="00405DD1" w:rsidP="00F859D0">
      <w:pPr>
        <w:tabs>
          <w:tab w:val="clear" w:pos="567"/>
        </w:tabs>
        <w:autoSpaceDE w:val="0"/>
        <w:autoSpaceDN w:val="0"/>
        <w:adjustRightInd w:val="0"/>
        <w:spacing w:line="240" w:lineRule="auto"/>
        <w:ind w:right="120"/>
        <w:rPr>
          <w:del w:id="122" w:author="Author"/>
          <w:rFonts w:eastAsia="SimSun"/>
          <w:color w:val="000000"/>
          <w:szCs w:val="22"/>
          <w:lang w:val="fr-CH" w:eastAsia="en-GB"/>
        </w:rPr>
      </w:pPr>
      <w:del w:id="123" w:author="Author">
        <w:r w:rsidRPr="00D035B0" w:rsidDel="00C9638D">
          <w:rPr>
            <w:rFonts w:eastAsia="SimSun"/>
            <w:color w:val="000000"/>
            <w:szCs w:val="22"/>
            <w:lang w:val="fr-CH" w:eastAsia="en-GB"/>
          </w:rPr>
          <w:delText>Germania</w:delText>
        </w:r>
      </w:del>
    </w:p>
    <w:p w14:paraId="4E79B6FB" w14:textId="77777777" w:rsidR="008804DA" w:rsidRPr="00BC024E" w:rsidRDefault="008804DA" w:rsidP="00F859D0">
      <w:pPr>
        <w:rPr>
          <w:lang w:val="fr-CH"/>
        </w:rPr>
      </w:pPr>
    </w:p>
    <w:p w14:paraId="4F6B5FEC" w14:textId="757CC40A" w:rsidR="008804DA" w:rsidRPr="00BC024E" w:rsidRDefault="008804DA" w:rsidP="00F859D0">
      <w:pPr>
        <w:rPr>
          <w:lang w:val="fr-CH"/>
        </w:rPr>
      </w:pPr>
      <w:r w:rsidRPr="00BC024E">
        <w:rPr>
          <w:lang w:val="fr-CH"/>
        </w:rPr>
        <w:t xml:space="preserve">LEK </w:t>
      </w:r>
      <w:proofErr w:type="spellStart"/>
      <w:r w:rsidRPr="00BC024E">
        <w:rPr>
          <w:lang w:val="fr-CH"/>
        </w:rPr>
        <w:t>farmacevtska</w:t>
      </w:r>
      <w:proofErr w:type="spellEnd"/>
      <w:r w:rsidRPr="00BC024E">
        <w:rPr>
          <w:lang w:val="fr-CH"/>
        </w:rPr>
        <w:t xml:space="preserve"> </w:t>
      </w:r>
      <w:proofErr w:type="spellStart"/>
      <w:r w:rsidRPr="00BC024E">
        <w:rPr>
          <w:lang w:val="fr-CH"/>
        </w:rPr>
        <w:t>družba</w:t>
      </w:r>
      <w:proofErr w:type="spellEnd"/>
      <w:r w:rsidRPr="00BC024E">
        <w:rPr>
          <w:lang w:val="fr-CH"/>
        </w:rPr>
        <w:t xml:space="preserve"> d. d., </w:t>
      </w:r>
      <w:proofErr w:type="spellStart"/>
      <w:r w:rsidRPr="00BC024E">
        <w:rPr>
          <w:lang w:val="fr-CH"/>
        </w:rPr>
        <w:t>Poslovna</w:t>
      </w:r>
      <w:proofErr w:type="spellEnd"/>
      <w:r w:rsidRPr="00BC024E">
        <w:rPr>
          <w:lang w:val="fr-CH"/>
        </w:rPr>
        <w:t xml:space="preserve"> </w:t>
      </w:r>
      <w:proofErr w:type="spellStart"/>
      <w:r w:rsidRPr="00BC024E">
        <w:rPr>
          <w:lang w:val="fr-CH"/>
        </w:rPr>
        <w:t>enota</w:t>
      </w:r>
      <w:proofErr w:type="spellEnd"/>
      <w:r w:rsidRPr="00BC024E">
        <w:rPr>
          <w:lang w:val="fr-CH"/>
        </w:rPr>
        <w:t xml:space="preserve"> PROIZVODNJA LENDAVA</w:t>
      </w:r>
    </w:p>
    <w:p w14:paraId="654BB5C7" w14:textId="77777777" w:rsidR="008804DA" w:rsidRPr="00D035B0" w:rsidRDefault="008804DA" w:rsidP="00F859D0">
      <w:pPr>
        <w:rPr>
          <w:lang w:val="fr-CH"/>
        </w:rPr>
      </w:pPr>
      <w:proofErr w:type="spellStart"/>
      <w:r w:rsidRPr="00D035B0">
        <w:rPr>
          <w:lang w:val="fr-CH"/>
        </w:rPr>
        <w:t>Trimlini</w:t>
      </w:r>
      <w:proofErr w:type="spellEnd"/>
      <w:r w:rsidRPr="00D035B0">
        <w:rPr>
          <w:lang w:val="fr-CH"/>
        </w:rPr>
        <w:t xml:space="preserve"> 2D</w:t>
      </w:r>
    </w:p>
    <w:p w14:paraId="2489735A" w14:textId="77777777" w:rsidR="008804DA" w:rsidRPr="00D035B0" w:rsidRDefault="008804DA" w:rsidP="00F859D0">
      <w:pPr>
        <w:rPr>
          <w:lang w:val="fr-CH"/>
        </w:rPr>
      </w:pPr>
      <w:proofErr w:type="spellStart"/>
      <w:r w:rsidRPr="00D035B0">
        <w:rPr>
          <w:lang w:val="fr-CH"/>
        </w:rPr>
        <w:t>Lendava</w:t>
      </w:r>
      <w:proofErr w:type="spellEnd"/>
      <w:r w:rsidRPr="00D035B0">
        <w:rPr>
          <w:lang w:val="fr-CH"/>
        </w:rPr>
        <w:t xml:space="preserve"> 9220</w:t>
      </w:r>
    </w:p>
    <w:p w14:paraId="481B184A" w14:textId="77777777" w:rsidR="008804DA" w:rsidRPr="00D035B0" w:rsidRDefault="008804DA" w:rsidP="00F859D0">
      <w:pPr>
        <w:rPr>
          <w:lang w:val="fr-CH"/>
        </w:rPr>
      </w:pPr>
      <w:proofErr w:type="spellStart"/>
      <w:r w:rsidRPr="00D035B0">
        <w:rPr>
          <w:lang w:val="fr-CH"/>
        </w:rPr>
        <w:t>Slovenia</w:t>
      </w:r>
      <w:proofErr w:type="spellEnd"/>
    </w:p>
    <w:p w14:paraId="006D609D" w14:textId="77777777" w:rsidR="00393E1C" w:rsidRDefault="00393E1C" w:rsidP="00393E1C">
      <w:pPr>
        <w:tabs>
          <w:tab w:val="clear" w:pos="567"/>
        </w:tabs>
        <w:autoSpaceDE w:val="0"/>
        <w:autoSpaceDN w:val="0"/>
        <w:adjustRightInd w:val="0"/>
        <w:spacing w:line="240" w:lineRule="auto"/>
        <w:ind w:right="120"/>
        <w:rPr>
          <w:rFonts w:eastAsia="SimSun"/>
          <w:color w:val="000000"/>
          <w:szCs w:val="22"/>
          <w:lang w:val="fr-CH" w:eastAsia="en-GB"/>
        </w:rPr>
      </w:pPr>
    </w:p>
    <w:p w14:paraId="5CA3FC7E" w14:textId="77777777" w:rsidR="008E3AF2" w:rsidRPr="00AE643F" w:rsidRDefault="008E3AF2" w:rsidP="008E3AF2">
      <w:pPr>
        <w:keepNext/>
        <w:rPr>
          <w:rFonts w:eastAsia="Aptos"/>
          <w:szCs w:val="22"/>
          <w:lang w:val="de-AT" w:eastAsia="de-CH"/>
        </w:rPr>
      </w:pPr>
      <w:r w:rsidRPr="00AE643F">
        <w:rPr>
          <w:rFonts w:eastAsia="Aptos"/>
          <w:szCs w:val="22"/>
          <w:lang w:val="de-AT" w:eastAsia="de-CH"/>
        </w:rPr>
        <w:t>Novartis Pharma GmbH</w:t>
      </w:r>
    </w:p>
    <w:p w14:paraId="1A1A65D0" w14:textId="77777777" w:rsidR="008E3AF2" w:rsidRPr="00AE643F" w:rsidRDefault="008E3AF2" w:rsidP="008E3AF2">
      <w:pPr>
        <w:keepNext/>
        <w:rPr>
          <w:rFonts w:eastAsia="Aptos"/>
          <w:szCs w:val="22"/>
          <w:lang w:val="de-AT" w:eastAsia="de-CH"/>
        </w:rPr>
      </w:pPr>
      <w:r w:rsidRPr="00AE643F">
        <w:rPr>
          <w:rFonts w:eastAsia="Aptos"/>
          <w:szCs w:val="22"/>
          <w:lang w:val="de-AT" w:eastAsia="de-CH"/>
        </w:rPr>
        <w:t>Sophie-Germain-Strasse 10</w:t>
      </w:r>
    </w:p>
    <w:p w14:paraId="01C08F98" w14:textId="77777777" w:rsidR="008E3AF2" w:rsidRPr="00AE643F" w:rsidRDefault="008E3AF2" w:rsidP="008E3AF2">
      <w:pPr>
        <w:keepNext/>
        <w:rPr>
          <w:rFonts w:eastAsia="Aptos"/>
          <w:szCs w:val="22"/>
          <w:lang w:val="en-US" w:eastAsia="de-CH"/>
        </w:rPr>
      </w:pPr>
      <w:r w:rsidRPr="00AE643F">
        <w:rPr>
          <w:rFonts w:eastAsia="Aptos"/>
          <w:szCs w:val="22"/>
          <w:lang w:val="en-US" w:eastAsia="de-CH"/>
        </w:rPr>
        <w:t>90443 Nürnberg</w:t>
      </w:r>
    </w:p>
    <w:p w14:paraId="19077B31" w14:textId="53516214" w:rsidR="008E3AF2" w:rsidRPr="00AE643F" w:rsidRDefault="008E3AF2" w:rsidP="008E3AF2">
      <w:pPr>
        <w:tabs>
          <w:tab w:val="clear" w:pos="567"/>
        </w:tabs>
        <w:autoSpaceDE w:val="0"/>
        <w:autoSpaceDN w:val="0"/>
        <w:adjustRightInd w:val="0"/>
        <w:spacing w:line="240" w:lineRule="auto"/>
        <w:ind w:right="120"/>
        <w:rPr>
          <w:szCs w:val="22"/>
          <w:lang w:val="de-CH"/>
        </w:rPr>
      </w:pPr>
      <w:r w:rsidRPr="00AE643F">
        <w:rPr>
          <w:szCs w:val="22"/>
          <w:lang w:val="de-CH"/>
        </w:rPr>
        <w:t>Germania</w:t>
      </w:r>
    </w:p>
    <w:p w14:paraId="5823D5D9" w14:textId="77777777" w:rsidR="008E3AF2" w:rsidRPr="00BC024E" w:rsidRDefault="008E3AF2" w:rsidP="008E3AF2">
      <w:pPr>
        <w:tabs>
          <w:tab w:val="clear" w:pos="567"/>
        </w:tabs>
        <w:autoSpaceDE w:val="0"/>
        <w:autoSpaceDN w:val="0"/>
        <w:adjustRightInd w:val="0"/>
        <w:spacing w:line="240" w:lineRule="auto"/>
        <w:ind w:right="120"/>
        <w:rPr>
          <w:rFonts w:eastAsia="SimSun"/>
          <w:color w:val="000000"/>
          <w:szCs w:val="22"/>
          <w:lang w:val="fr-CH" w:eastAsia="en-GB"/>
        </w:rPr>
      </w:pPr>
    </w:p>
    <w:p w14:paraId="7F200C92" w14:textId="26AB4590" w:rsidR="00393E1C" w:rsidRPr="002012C5" w:rsidRDefault="003B4598" w:rsidP="00393E1C">
      <w:pPr>
        <w:keepNext/>
        <w:rPr>
          <w:i/>
          <w:iCs/>
          <w:color w:val="000000" w:themeColor="text1"/>
          <w:u w:val="single"/>
          <w:lang w:val="fr-CH"/>
        </w:rPr>
      </w:pPr>
      <w:r>
        <w:rPr>
          <w:i/>
          <w:iCs/>
          <w:u w:val="single"/>
          <w:lang w:val="fr-CH"/>
        </w:rPr>
        <w:t xml:space="preserve">Granule </w:t>
      </w:r>
      <w:proofErr w:type="spellStart"/>
      <w:r>
        <w:rPr>
          <w:i/>
          <w:iCs/>
          <w:u w:val="single"/>
          <w:lang w:val="fr-CH"/>
        </w:rPr>
        <w:t>ambalate</w:t>
      </w:r>
      <w:proofErr w:type="spellEnd"/>
      <w:r>
        <w:rPr>
          <w:i/>
          <w:iCs/>
          <w:u w:val="single"/>
          <w:lang w:val="fr-CH"/>
        </w:rPr>
        <w:t xml:space="preserve"> </w:t>
      </w:r>
      <w:proofErr w:type="spellStart"/>
      <w:r>
        <w:rPr>
          <w:i/>
          <w:iCs/>
          <w:u w:val="single"/>
          <w:lang w:val="fr-CH"/>
        </w:rPr>
        <w:t>în</w:t>
      </w:r>
      <w:proofErr w:type="spellEnd"/>
      <w:r>
        <w:rPr>
          <w:i/>
          <w:iCs/>
          <w:u w:val="single"/>
          <w:lang w:val="fr-CH"/>
        </w:rPr>
        <w:t xml:space="preserve"> capsule care </w:t>
      </w:r>
      <w:proofErr w:type="spellStart"/>
      <w:r>
        <w:rPr>
          <w:i/>
          <w:iCs/>
          <w:u w:val="single"/>
          <w:lang w:val="fr-CH"/>
        </w:rPr>
        <w:t>trebuie</w:t>
      </w:r>
      <w:proofErr w:type="spellEnd"/>
      <w:r>
        <w:rPr>
          <w:i/>
          <w:iCs/>
          <w:u w:val="single"/>
          <w:lang w:val="fr-CH"/>
        </w:rPr>
        <w:t xml:space="preserve"> </w:t>
      </w:r>
      <w:proofErr w:type="spellStart"/>
      <w:r>
        <w:rPr>
          <w:i/>
          <w:iCs/>
          <w:u w:val="single"/>
          <w:lang w:val="fr-CH"/>
        </w:rPr>
        <w:t>deschise</w:t>
      </w:r>
      <w:proofErr w:type="spellEnd"/>
    </w:p>
    <w:p w14:paraId="0B8F3D52" w14:textId="77777777" w:rsidR="00393E1C" w:rsidRPr="00BC024E" w:rsidRDefault="00393E1C" w:rsidP="00393E1C">
      <w:pPr>
        <w:spacing w:line="240" w:lineRule="auto"/>
        <w:rPr>
          <w:lang w:val="fr-CH"/>
        </w:rPr>
      </w:pPr>
      <w:r w:rsidRPr="00BC024E">
        <w:rPr>
          <w:lang w:val="fr-CH"/>
        </w:rPr>
        <w:t xml:space="preserve">Lek </w:t>
      </w:r>
      <w:proofErr w:type="spellStart"/>
      <w:r w:rsidRPr="00BC024E">
        <w:rPr>
          <w:lang w:val="fr-CH"/>
        </w:rPr>
        <w:t>farmacevtska</w:t>
      </w:r>
      <w:proofErr w:type="spellEnd"/>
      <w:r w:rsidRPr="00BC024E">
        <w:rPr>
          <w:lang w:val="fr-CH"/>
        </w:rPr>
        <w:t xml:space="preserve"> </w:t>
      </w:r>
      <w:proofErr w:type="spellStart"/>
      <w:r w:rsidRPr="00BC024E">
        <w:rPr>
          <w:lang w:val="fr-CH"/>
        </w:rPr>
        <w:t>družba</w:t>
      </w:r>
      <w:proofErr w:type="spellEnd"/>
      <w:r w:rsidRPr="00BC024E">
        <w:rPr>
          <w:lang w:val="fr-CH"/>
        </w:rPr>
        <w:t xml:space="preserve"> </w:t>
      </w:r>
      <w:proofErr w:type="spellStart"/>
      <w:r w:rsidRPr="00BC024E">
        <w:rPr>
          <w:lang w:val="fr-CH"/>
        </w:rPr>
        <w:t>d.d.</w:t>
      </w:r>
      <w:proofErr w:type="spellEnd"/>
    </w:p>
    <w:p w14:paraId="1130309C" w14:textId="77777777" w:rsidR="00393E1C" w:rsidRPr="00BC024E" w:rsidRDefault="00393E1C" w:rsidP="00393E1C">
      <w:pPr>
        <w:spacing w:line="240" w:lineRule="auto"/>
        <w:rPr>
          <w:lang w:val="fr-CH"/>
        </w:rPr>
      </w:pPr>
      <w:proofErr w:type="spellStart"/>
      <w:r w:rsidRPr="00BC024E">
        <w:rPr>
          <w:lang w:val="fr-CH"/>
        </w:rPr>
        <w:t>Verovskova</w:t>
      </w:r>
      <w:proofErr w:type="spellEnd"/>
      <w:r w:rsidRPr="00BC024E">
        <w:rPr>
          <w:lang w:val="fr-CH"/>
        </w:rPr>
        <w:t xml:space="preserve"> </w:t>
      </w:r>
      <w:proofErr w:type="spellStart"/>
      <w:r w:rsidRPr="00BC024E">
        <w:rPr>
          <w:lang w:val="fr-CH"/>
        </w:rPr>
        <w:t>Ulica</w:t>
      </w:r>
      <w:proofErr w:type="spellEnd"/>
      <w:r w:rsidRPr="00BC024E">
        <w:rPr>
          <w:lang w:val="fr-CH"/>
        </w:rPr>
        <w:t xml:space="preserve"> 57</w:t>
      </w:r>
    </w:p>
    <w:p w14:paraId="00C57E88" w14:textId="77777777" w:rsidR="00393E1C" w:rsidRPr="00BC024E" w:rsidRDefault="00393E1C" w:rsidP="00393E1C">
      <w:pPr>
        <w:spacing w:line="240" w:lineRule="auto"/>
        <w:rPr>
          <w:lang w:val="fr-CH"/>
        </w:rPr>
      </w:pPr>
      <w:r w:rsidRPr="00BC024E">
        <w:rPr>
          <w:lang w:val="fr-CH"/>
        </w:rPr>
        <w:t>1526 Ljubljana</w:t>
      </w:r>
    </w:p>
    <w:p w14:paraId="3393E12D" w14:textId="77777777" w:rsidR="00393E1C" w:rsidRPr="00BC024E" w:rsidRDefault="00393E1C" w:rsidP="00393E1C">
      <w:pPr>
        <w:spacing w:line="240" w:lineRule="auto"/>
        <w:rPr>
          <w:lang w:val="fr-CH"/>
        </w:rPr>
      </w:pPr>
      <w:proofErr w:type="spellStart"/>
      <w:r w:rsidRPr="00BC024E">
        <w:rPr>
          <w:lang w:val="fr-CH"/>
        </w:rPr>
        <w:t>Slovenia</w:t>
      </w:r>
      <w:proofErr w:type="spellEnd"/>
    </w:p>
    <w:p w14:paraId="4B3256E9" w14:textId="77777777" w:rsidR="00393E1C" w:rsidRPr="00BC024E" w:rsidRDefault="00393E1C" w:rsidP="00393E1C">
      <w:pPr>
        <w:spacing w:line="240" w:lineRule="auto"/>
        <w:rPr>
          <w:color w:val="002060"/>
          <w:shd w:val="pct15" w:color="auto" w:fill="auto"/>
          <w:lang w:val="fr-CH"/>
        </w:rPr>
      </w:pPr>
    </w:p>
    <w:p w14:paraId="2BEF7F49" w14:textId="4A00BEC6" w:rsidR="00944934" w:rsidRPr="00BC024E" w:rsidRDefault="00944934" w:rsidP="00944934">
      <w:pPr>
        <w:spacing w:line="240" w:lineRule="auto"/>
        <w:rPr>
          <w:lang w:val="fr-CH"/>
        </w:rPr>
      </w:pPr>
      <w:r w:rsidRPr="00AE643F">
        <w:rPr>
          <w:lang w:val="en-US"/>
        </w:rPr>
        <w:t>Novartis Pharmaceutical Manufacturing LLC</w:t>
      </w:r>
    </w:p>
    <w:p w14:paraId="1DF2EE7C" w14:textId="77777777" w:rsidR="00944934" w:rsidRPr="00BC024E" w:rsidRDefault="00944934" w:rsidP="00944934">
      <w:pPr>
        <w:spacing w:line="240" w:lineRule="auto"/>
        <w:rPr>
          <w:lang w:val="fr-CH"/>
        </w:rPr>
      </w:pPr>
      <w:proofErr w:type="spellStart"/>
      <w:r w:rsidRPr="00BC024E">
        <w:rPr>
          <w:lang w:val="fr-CH"/>
        </w:rPr>
        <w:t>Verovskova</w:t>
      </w:r>
      <w:proofErr w:type="spellEnd"/>
      <w:r w:rsidRPr="00BC024E">
        <w:rPr>
          <w:lang w:val="fr-CH"/>
        </w:rPr>
        <w:t xml:space="preserve"> </w:t>
      </w:r>
      <w:proofErr w:type="spellStart"/>
      <w:r w:rsidRPr="00BC024E">
        <w:rPr>
          <w:lang w:val="fr-CH"/>
        </w:rPr>
        <w:t>Ulica</w:t>
      </w:r>
      <w:proofErr w:type="spellEnd"/>
      <w:r w:rsidRPr="00BC024E">
        <w:rPr>
          <w:lang w:val="fr-CH"/>
        </w:rPr>
        <w:t xml:space="preserve"> 57</w:t>
      </w:r>
    </w:p>
    <w:p w14:paraId="0BB3D228" w14:textId="5E4AE728" w:rsidR="00944934" w:rsidRPr="00BC024E" w:rsidRDefault="00944934" w:rsidP="00944934">
      <w:pPr>
        <w:spacing w:line="240" w:lineRule="auto"/>
        <w:rPr>
          <w:lang w:val="fr-CH"/>
        </w:rPr>
      </w:pPr>
      <w:r w:rsidRPr="00BC024E">
        <w:rPr>
          <w:lang w:val="fr-CH"/>
        </w:rPr>
        <w:t>1</w:t>
      </w:r>
      <w:r>
        <w:rPr>
          <w:lang w:val="fr-CH"/>
        </w:rPr>
        <w:t>000</w:t>
      </w:r>
      <w:r w:rsidRPr="00BC024E">
        <w:rPr>
          <w:lang w:val="fr-CH"/>
        </w:rPr>
        <w:t xml:space="preserve"> Ljubljana</w:t>
      </w:r>
    </w:p>
    <w:p w14:paraId="0C920A79" w14:textId="77777777" w:rsidR="00944934" w:rsidRPr="00BC024E" w:rsidRDefault="00944934" w:rsidP="00944934">
      <w:pPr>
        <w:spacing w:line="240" w:lineRule="auto"/>
        <w:rPr>
          <w:lang w:val="fr-CH"/>
        </w:rPr>
      </w:pPr>
      <w:proofErr w:type="spellStart"/>
      <w:r w:rsidRPr="00BC024E">
        <w:rPr>
          <w:lang w:val="fr-CH"/>
        </w:rPr>
        <w:t>Slovenia</w:t>
      </w:r>
      <w:proofErr w:type="spellEnd"/>
    </w:p>
    <w:p w14:paraId="59A87170" w14:textId="653DBE1B" w:rsidR="00944934" w:rsidRPr="00BC024E" w:rsidDel="00C9638D" w:rsidRDefault="00944934" w:rsidP="00944934">
      <w:pPr>
        <w:spacing w:line="240" w:lineRule="auto"/>
        <w:rPr>
          <w:del w:id="124" w:author="Author"/>
          <w:color w:val="002060"/>
          <w:shd w:val="pct15" w:color="auto" w:fill="auto"/>
          <w:lang w:val="fr-CH"/>
        </w:rPr>
      </w:pPr>
    </w:p>
    <w:p w14:paraId="653D0CA2" w14:textId="474C0DDF" w:rsidR="00393E1C" w:rsidRPr="00BC024E" w:rsidDel="00C9638D" w:rsidRDefault="00393E1C" w:rsidP="00393E1C">
      <w:pPr>
        <w:tabs>
          <w:tab w:val="clear" w:pos="567"/>
        </w:tabs>
        <w:autoSpaceDE w:val="0"/>
        <w:autoSpaceDN w:val="0"/>
        <w:adjustRightInd w:val="0"/>
        <w:spacing w:line="240" w:lineRule="auto"/>
        <w:rPr>
          <w:del w:id="125" w:author="Author"/>
          <w:rFonts w:eastAsia="SimSun"/>
          <w:color w:val="000000"/>
          <w:szCs w:val="22"/>
          <w:lang w:val="fr-CH"/>
        </w:rPr>
      </w:pPr>
      <w:del w:id="126" w:author="Author">
        <w:r w:rsidRPr="00BC024E" w:rsidDel="00C9638D">
          <w:rPr>
            <w:rFonts w:eastAsia="SimSun"/>
            <w:color w:val="000000"/>
            <w:szCs w:val="22"/>
            <w:lang w:val="fr-CH"/>
          </w:rPr>
          <w:delText>Novartis Pharma GmbH</w:delText>
        </w:r>
      </w:del>
    </w:p>
    <w:p w14:paraId="721A9F3B" w14:textId="2EBF0AB6" w:rsidR="00393E1C" w:rsidRPr="00AE643F" w:rsidDel="00C9638D" w:rsidRDefault="00393E1C" w:rsidP="00393E1C">
      <w:pPr>
        <w:tabs>
          <w:tab w:val="clear" w:pos="567"/>
        </w:tabs>
        <w:autoSpaceDE w:val="0"/>
        <w:autoSpaceDN w:val="0"/>
        <w:adjustRightInd w:val="0"/>
        <w:spacing w:line="240" w:lineRule="auto"/>
        <w:rPr>
          <w:del w:id="127" w:author="Author"/>
          <w:rFonts w:eastAsia="SimSun"/>
          <w:color w:val="000000"/>
          <w:szCs w:val="22"/>
          <w:lang w:val="de-CH"/>
        </w:rPr>
      </w:pPr>
      <w:del w:id="128" w:author="Author">
        <w:r w:rsidRPr="00AE643F" w:rsidDel="00C9638D">
          <w:rPr>
            <w:rFonts w:eastAsia="SimSun"/>
            <w:color w:val="000000"/>
            <w:szCs w:val="22"/>
            <w:lang w:val="de-CH"/>
          </w:rPr>
          <w:delText>Roonstrasse 25</w:delText>
        </w:r>
      </w:del>
    </w:p>
    <w:p w14:paraId="025B885C" w14:textId="07F2EF51" w:rsidR="00393E1C" w:rsidRPr="00AE643F" w:rsidDel="00C9638D" w:rsidRDefault="00393E1C" w:rsidP="00393E1C">
      <w:pPr>
        <w:tabs>
          <w:tab w:val="clear" w:pos="567"/>
        </w:tabs>
        <w:autoSpaceDE w:val="0"/>
        <w:autoSpaceDN w:val="0"/>
        <w:adjustRightInd w:val="0"/>
        <w:spacing w:line="240" w:lineRule="auto"/>
        <w:rPr>
          <w:del w:id="129" w:author="Author"/>
          <w:rFonts w:eastAsia="SimSun"/>
          <w:color w:val="000000"/>
          <w:szCs w:val="22"/>
          <w:lang w:val="de-CH"/>
        </w:rPr>
      </w:pPr>
      <w:del w:id="130" w:author="Author">
        <w:r w:rsidRPr="00AE643F" w:rsidDel="00C9638D">
          <w:rPr>
            <w:rFonts w:eastAsia="SimSun"/>
            <w:color w:val="000000"/>
            <w:szCs w:val="22"/>
            <w:lang w:val="de-CH"/>
          </w:rPr>
          <w:delText xml:space="preserve">90429 </w:delText>
        </w:r>
        <w:r w:rsidR="00293DB0" w:rsidRPr="00AE643F" w:rsidDel="00C9638D">
          <w:rPr>
            <w:rFonts w:eastAsia="SimSun"/>
            <w:color w:val="000000"/>
            <w:szCs w:val="22"/>
            <w:lang w:val="de-CH"/>
          </w:rPr>
          <w:delText>Nürnberg</w:delText>
        </w:r>
      </w:del>
    </w:p>
    <w:p w14:paraId="0C8AD085" w14:textId="0D5D66C1" w:rsidR="00393E1C" w:rsidRPr="00AE643F" w:rsidDel="00C9638D" w:rsidRDefault="00393E1C" w:rsidP="00393E1C">
      <w:pPr>
        <w:numPr>
          <w:ilvl w:val="12"/>
          <w:numId w:val="0"/>
        </w:numPr>
        <w:tabs>
          <w:tab w:val="clear" w:pos="567"/>
        </w:tabs>
        <w:spacing w:line="240" w:lineRule="auto"/>
        <w:ind w:right="-2"/>
        <w:rPr>
          <w:del w:id="131" w:author="Author"/>
          <w:szCs w:val="22"/>
          <w:lang w:val="de-CH"/>
        </w:rPr>
      </w:pPr>
      <w:del w:id="132" w:author="Author">
        <w:r w:rsidRPr="00AE643F" w:rsidDel="00C9638D">
          <w:rPr>
            <w:szCs w:val="22"/>
            <w:lang w:val="de-CH"/>
          </w:rPr>
          <w:delText>Germania</w:delText>
        </w:r>
      </w:del>
    </w:p>
    <w:p w14:paraId="446E4068" w14:textId="77777777" w:rsidR="00393E1C" w:rsidRPr="00AE643F" w:rsidRDefault="00393E1C" w:rsidP="00393E1C">
      <w:pPr>
        <w:spacing w:line="240" w:lineRule="auto"/>
        <w:rPr>
          <w:color w:val="002060"/>
          <w:lang w:val="de-CH"/>
        </w:rPr>
      </w:pPr>
    </w:p>
    <w:p w14:paraId="54A9A831" w14:textId="77777777" w:rsidR="00393E1C" w:rsidRPr="00AE643F" w:rsidRDefault="00393E1C" w:rsidP="00393E1C">
      <w:pPr>
        <w:spacing w:line="240" w:lineRule="auto"/>
        <w:rPr>
          <w:lang w:val="de-CH"/>
        </w:rPr>
      </w:pPr>
      <w:r w:rsidRPr="00AE643F">
        <w:rPr>
          <w:lang w:val="de-CH"/>
        </w:rPr>
        <w:t>Novartis Farmaceutica S.A.</w:t>
      </w:r>
    </w:p>
    <w:p w14:paraId="0BA6493A" w14:textId="77777777" w:rsidR="00393E1C" w:rsidRPr="00BC024E" w:rsidRDefault="00393E1C" w:rsidP="00393E1C">
      <w:pPr>
        <w:spacing w:line="240" w:lineRule="auto"/>
        <w:rPr>
          <w:lang w:val="fr-FR"/>
        </w:rPr>
      </w:pPr>
      <w:r w:rsidRPr="00BC024E">
        <w:rPr>
          <w:lang w:val="fr-FR"/>
        </w:rPr>
        <w:t xml:space="preserve">Gran Via de les </w:t>
      </w:r>
      <w:proofErr w:type="spellStart"/>
      <w:r w:rsidRPr="00BC024E">
        <w:rPr>
          <w:lang w:val="fr-FR"/>
        </w:rPr>
        <w:t>Corts</w:t>
      </w:r>
      <w:proofErr w:type="spellEnd"/>
      <w:r w:rsidRPr="00BC024E">
        <w:rPr>
          <w:lang w:val="fr-FR"/>
        </w:rPr>
        <w:t xml:space="preserve"> Catalanes, 764</w:t>
      </w:r>
    </w:p>
    <w:p w14:paraId="0553FF5B" w14:textId="77777777" w:rsidR="00393E1C" w:rsidRPr="00BC024E" w:rsidRDefault="00393E1C" w:rsidP="00393E1C">
      <w:pPr>
        <w:spacing w:line="240" w:lineRule="auto"/>
        <w:rPr>
          <w:lang w:val="fr-FR"/>
        </w:rPr>
      </w:pPr>
      <w:r w:rsidRPr="00BC024E">
        <w:rPr>
          <w:lang w:val="fr-FR"/>
        </w:rPr>
        <w:t>08013 Barcelona</w:t>
      </w:r>
    </w:p>
    <w:p w14:paraId="74514D27" w14:textId="2E827EAE" w:rsidR="001E76F3" w:rsidRPr="00D035B0" w:rsidRDefault="00393E1C" w:rsidP="00393E1C">
      <w:pPr>
        <w:tabs>
          <w:tab w:val="clear" w:pos="567"/>
        </w:tabs>
        <w:autoSpaceDE w:val="0"/>
        <w:autoSpaceDN w:val="0"/>
        <w:adjustRightInd w:val="0"/>
        <w:spacing w:line="240" w:lineRule="auto"/>
        <w:ind w:right="120"/>
        <w:rPr>
          <w:lang w:val="fr-FR"/>
        </w:rPr>
      </w:pPr>
      <w:proofErr w:type="spellStart"/>
      <w:r w:rsidRPr="00D035B0">
        <w:rPr>
          <w:lang w:val="fr-FR"/>
        </w:rPr>
        <w:t>Spania</w:t>
      </w:r>
      <w:proofErr w:type="spellEnd"/>
    </w:p>
    <w:p w14:paraId="39266D00" w14:textId="77777777" w:rsidR="00393E1C" w:rsidRDefault="00393E1C" w:rsidP="00393E1C">
      <w:pPr>
        <w:tabs>
          <w:tab w:val="clear" w:pos="567"/>
        </w:tabs>
        <w:autoSpaceDE w:val="0"/>
        <w:autoSpaceDN w:val="0"/>
        <w:adjustRightInd w:val="0"/>
        <w:spacing w:line="240" w:lineRule="auto"/>
        <w:ind w:right="120"/>
        <w:rPr>
          <w:rFonts w:eastAsia="SimSun"/>
          <w:color w:val="000000"/>
          <w:szCs w:val="22"/>
          <w:lang w:val="fr-FR" w:eastAsia="en-GB"/>
        </w:rPr>
      </w:pPr>
    </w:p>
    <w:p w14:paraId="049A7F32" w14:textId="77777777" w:rsidR="008E3AF2" w:rsidRPr="00AE643F" w:rsidRDefault="008E3AF2" w:rsidP="008E3AF2">
      <w:pPr>
        <w:keepNext/>
        <w:rPr>
          <w:rFonts w:eastAsia="Aptos"/>
          <w:szCs w:val="22"/>
          <w:lang w:val="de-AT" w:eastAsia="de-CH"/>
        </w:rPr>
      </w:pPr>
      <w:r w:rsidRPr="00AE643F">
        <w:rPr>
          <w:rFonts w:eastAsia="Aptos"/>
          <w:szCs w:val="22"/>
          <w:lang w:val="de-AT" w:eastAsia="de-CH"/>
        </w:rPr>
        <w:t>Novartis Pharma GmbH</w:t>
      </w:r>
    </w:p>
    <w:p w14:paraId="360E5816" w14:textId="77777777" w:rsidR="008E3AF2" w:rsidRPr="00AE643F" w:rsidRDefault="008E3AF2" w:rsidP="008E3AF2">
      <w:pPr>
        <w:keepNext/>
        <w:rPr>
          <w:rFonts w:eastAsia="Aptos"/>
          <w:szCs w:val="22"/>
          <w:lang w:val="de-AT" w:eastAsia="de-CH"/>
        </w:rPr>
      </w:pPr>
      <w:r w:rsidRPr="00AE643F">
        <w:rPr>
          <w:rFonts w:eastAsia="Aptos"/>
          <w:szCs w:val="22"/>
          <w:lang w:val="de-AT" w:eastAsia="de-CH"/>
        </w:rPr>
        <w:t>Sophie-Germain-Strasse 10</w:t>
      </w:r>
    </w:p>
    <w:p w14:paraId="5F56234D" w14:textId="77777777" w:rsidR="008E3AF2" w:rsidRPr="00AE643F" w:rsidRDefault="008E3AF2" w:rsidP="008E3AF2">
      <w:pPr>
        <w:keepNext/>
        <w:rPr>
          <w:rFonts w:eastAsia="Aptos"/>
          <w:szCs w:val="22"/>
          <w:lang w:val="en-US" w:eastAsia="de-CH"/>
        </w:rPr>
      </w:pPr>
      <w:r w:rsidRPr="00AE643F">
        <w:rPr>
          <w:rFonts w:eastAsia="Aptos"/>
          <w:szCs w:val="22"/>
          <w:lang w:val="en-US" w:eastAsia="de-CH"/>
        </w:rPr>
        <w:t>90443 Nürnberg</w:t>
      </w:r>
    </w:p>
    <w:p w14:paraId="3EAB86D5" w14:textId="06951C9D" w:rsidR="008E3AF2" w:rsidRPr="00AE643F" w:rsidRDefault="008E3AF2" w:rsidP="008E3AF2">
      <w:pPr>
        <w:tabs>
          <w:tab w:val="clear" w:pos="567"/>
        </w:tabs>
        <w:autoSpaceDE w:val="0"/>
        <w:autoSpaceDN w:val="0"/>
        <w:adjustRightInd w:val="0"/>
        <w:spacing w:line="240" w:lineRule="auto"/>
        <w:ind w:right="120"/>
        <w:rPr>
          <w:szCs w:val="22"/>
          <w:lang w:val="de-CH"/>
        </w:rPr>
      </w:pPr>
      <w:r w:rsidRPr="00AE643F">
        <w:rPr>
          <w:szCs w:val="22"/>
          <w:lang w:val="de-CH"/>
        </w:rPr>
        <w:t>Germania</w:t>
      </w:r>
    </w:p>
    <w:p w14:paraId="74C0DFD1" w14:textId="77777777" w:rsidR="008E3AF2" w:rsidRPr="00D035B0" w:rsidRDefault="008E3AF2" w:rsidP="008E3AF2">
      <w:pPr>
        <w:tabs>
          <w:tab w:val="clear" w:pos="567"/>
        </w:tabs>
        <w:autoSpaceDE w:val="0"/>
        <w:autoSpaceDN w:val="0"/>
        <w:adjustRightInd w:val="0"/>
        <w:spacing w:line="240" w:lineRule="auto"/>
        <w:ind w:right="120"/>
        <w:rPr>
          <w:rFonts w:eastAsia="SimSun"/>
          <w:color w:val="000000"/>
          <w:szCs w:val="22"/>
          <w:lang w:val="fr-FR" w:eastAsia="en-GB"/>
        </w:rPr>
      </w:pPr>
    </w:p>
    <w:p w14:paraId="7134C945" w14:textId="4CB9545A" w:rsidR="008804DA" w:rsidRPr="00D035B0" w:rsidRDefault="008804DA" w:rsidP="00F859D0">
      <w:pPr>
        <w:tabs>
          <w:tab w:val="clear" w:pos="567"/>
        </w:tabs>
        <w:autoSpaceDE w:val="0"/>
        <w:autoSpaceDN w:val="0"/>
        <w:adjustRightInd w:val="0"/>
        <w:spacing w:line="240" w:lineRule="auto"/>
        <w:ind w:right="120"/>
        <w:rPr>
          <w:lang w:val="fr-FR"/>
        </w:rPr>
      </w:pPr>
      <w:proofErr w:type="spellStart"/>
      <w:r w:rsidRPr="00D035B0">
        <w:rPr>
          <w:lang w:val="fr-FR"/>
        </w:rPr>
        <w:t>Prospectul</w:t>
      </w:r>
      <w:proofErr w:type="spellEnd"/>
      <w:r w:rsidRPr="00D035B0">
        <w:rPr>
          <w:lang w:val="fr-FR"/>
        </w:rPr>
        <w:t xml:space="preserve"> </w:t>
      </w:r>
      <w:proofErr w:type="spellStart"/>
      <w:r w:rsidRPr="00D035B0">
        <w:rPr>
          <w:lang w:val="fr-FR"/>
        </w:rPr>
        <w:t>tipărit</w:t>
      </w:r>
      <w:proofErr w:type="spellEnd"/>
      <w:r w:rsidRPr="00D035B0">
        <w:rPr>
          <w:lang w:val="fr-FR"/>
        </w:rPr>
        <w:t xml:space="preserve"> al </w:t>
      </w:r>
      <w:proofErr w:type="spellStart"/>
      <w:r w:rsidRPr="00D035B0">
        <w:rPr>
          <w:lang w:val="fr-FR"/>
        </w:rPr>
        <w:t>medicamentului</w:t>
      </w:r>
      <w:proofErr w:type="spellEnd"/>
      <w:r w:rsidRPr="00D035B0">
        <w:rPr>
          <w:lang w:val="fr-FR"/>
        </w:rPr>
        <w:t xml:space="preserve"> </w:t>
      </w:r>
      <w:proofErr w:type="spellStart"/>
      <w:r w:rsidRPr="00D035B0">
        <w:rPr>
          <w:lang w:val="fr-FR"/>
        </w:rPr>
        <w:t>trebuie</w:t>
      </w:r>
      <w:proofErr w:type="spellEnd"/>
      <w:r w:rsidRPr="00D035B0">
        <w:rPr>
          <w:lang w:val="fr-FR"/>
        </w:rPr>
        <w:t xml:space="preserve"> </w:t>
      </w:r>
      <w:proofErr w:type="spellStart"/>
      <w:r w:rsidRPr="00D035B0">
        <w:rPr>
          <w:lang w:val="fr-FR"/>
        </w:rPr>
        <w:t>să</w:t>
      </w:r>
      <w:proofErr w:type="spellEnd"/>
      <w:r w:rsidRPr="00D035B0">
        <w:rPr>
          <w:lang w:val="fr-FR"/>
        </w:rPr>
        <w:t xml:space="preserve"> </w:t>
      </w:r>
      <w:proofErr w:type="spellStart"/>
      <w:r w:rsidRPr="00D035B0">
        <w:rPr>
          <w:lang w:val="fr-FR"/>
        </w:rPr>
        <w:t>menționeze</w:t>
      </w:r>
      <w:proofErr w:type="spellEnd"/>
      <w:r w:rsidRPr="00D035B0">
        <w:rPr>
          <w:lang w:val="fr-FR"/>
        </w:rPr>
        <w:t xml:space="preserve"> </w:t>
      </w:r>
      <w:proofErr w:type="spellStart"/>
      <w:r w:rsidRPr="00D035B0">
        <w:rPr>
          <w:lang w:val="fr-FR"/>
        </w:rPr>
        <w:t>numele</w:t>
      </w:r>
      <w:proofErr w:type="spellEnd"/>
      <w:r w:rsidRPr="00D035B0">
        <w:rPr>
          <w:lang w:val="fr-FR"/>
        </w:rPr>
        <w:t xml:space="preserve"> </w:t>
      </w:r>
      <w:proofErr w:type="spellStart"/>
      <w:r w:rsidRPr="00D035B0">
        <w:rPr>
          <w:lang w:val="fr-FR"/>
        </w:rPr>
        <w:t>și</w:t>
      </w:r>
      <w:proofErr w:type="spellEnd"/>
      <w:r w:rsidRPr="00D035B0">
        <w:rPr>
          <w:lang w:val="fr-FR"/>
        </w:rPr>
        <w:t xml:space="preserve"> </w:t>
      </w:r>
      <w:proofErr w:type="spellStart"/>
      <w:r w:rsidRPr="00D035B0">
        <w:rPr>
          <w:lang w:val="fr-FR"/>
        </w:rPr>
        <w:t>adresa</w:t>
      </w:r>
      <w:proofErr w:type="spellEnd"/>
      <w:r w:rsidRPr="00D035B0">
        <w:rPr>
          <w:lang w:val="fr-FR"/>
        </w:rPr>
        <w:t xml:space="preserve"> </w:t>
      </w:r>
      <w:proofErr w:type="spellStart"/>
      <w:r w:rsidRPr="00D035B0">
        <w:rPr>
          <w:lang w:val="fr-FR"/>
        </w:rPr>
        <w:t>fabricantului</w:t>
      </w:r>
      <w:proofErr w:type="spellEnd"/>
      <w:r w:rsidRPr="00D035B0">
        <w:rPr>
          <w:lang w:val="fr-FR"/>
        </w:rPr>
        <w:t xml:space="preserve"> </w:t>
      </w:r>
      <w:proofErr w:type="spellStart"/>
      <w:r w:rsidRPr="00D035B0">
        <w:rPr>
          <w:lang w:val="fr-FR"/>
        </w:rPr>
        <w:t>responsabil</w:t>
      </w:r>
      <w:proofErr w:type="spellEnd"/>
      <w:r w:rsidRPr="00D035B0">
        <w:rPr>
          <w:lang w:val="fr-FR"/>
        </w:rPr>
        <w:t xml:space="preserve"> </w:t>
      </w:r>
      <w:proofErr w:type="spellStart"/>
      <w:r w:rsidRPr="00D035B0">
        <w:rPr>
          <w:lang w:val="fr-FR"/>
        </w:rPr>
        <w:t>pentru</w:t>
      </w:r>
      <w:proofErr w:type="spellEnd"/>
      <w:r w:rsidRPr="00D035B0">
        <w:rPr>
          <w:lang w:val="fr-FR"/>
        </w:rPr>
        <w:t xml:space="preserve"> </w:t>
      </w:r>
      <w:proofErr w:type="spellStart"/>
      <w:r w:rsidRPr="00D035B0">
        <w:rPr>
          <w:lang w:val="fr-FR"/>
        </w:rPr>
        <w:t>eliberarea</w:t>
      </w:r>
      <w:proofErr w:type="spellEnd"/>
      <w:r w:rsidRPr="00D035B0">
        <w:rPr>
          <w:lang w:val="fr-FR"/>
        </w:rPr>
        <w:t xml:space="preserve"> </w:t>
      </w:r>
      <w:proofErr w:type="spellStart"/>
      <w:r w:rsidRPr="00D035B0">
        <w:rPr>
          <w:lang w:val="fr-FR"/>
        </w:rPr>
        <w:t>seriei</w:t>
      </w:r>
      <w:proofErr w:type="spellEnd"/>
      <w:r w:rsidRPr="00D035B0">
        <w:rPr>
          <w:lang w:val="fr-FR"/>
        </w:rPr>
        <w:t xml:space="preserve"> respective.</w:t>
      </w:r>
    </w:p>
    <w:p w14:paraId="7CE5E2B3" w14:textId="77777777" w:rsidR="008804DA" w:rsidRPr="00D035B0" w:rsidRDefault="008804DA" w:rsidP="00F859D0">
      <w:pPr>
        <w:tabs>
          <w:tab w:val="clear" w:pos="567"/>
        </w:tabs>
        <w:autoSpaceDE w:val="0"/>
        <w:autoSpaceDN w:val="0"/>
        <w:adjustRightInd w:val="0"/>
        <w:spacing w:line="240" w:lineRule="auto"/>
        <w:ind w:right="120"/>
        <w:rPr>
          <w:rFonts w:eastAsia="SimSun"/>
          <w:color w:val="000000"/>
          <w:szCs w:val="22"/>
          <w:lang w:val="fr-FR" w:eastAsia="en-GB"/>
        </w:rPr>
      </w:pPr>
    </w:p>
    <w:p w14:paraId="6E09BCB0" w14:textId="77777777" w:rsidR="001E76F3" w:rsidRPr="00D035B0" w:rsidRDefault="001E76F3" w:rsidP="00F859D0">
      <w:pPr>
        <w:tabs>
          <w:tab w:val="clear" w:pos="567"/>
        </w:tabs>
        <w:autoSpaceDE w:val="0"/>
        <w:autoSpaceDN w:val="0"/>
        <w:adjustRightInd w:val="0"/>
        <w:spacing w:line="240" w:lineRule="auto"/>
        <w:ind w:right="120"/>
        <w:rPr>
          <w:rFonts w:eastAsia="SimSun"/>
          <w:color w:val="000000"/>
          <w:szCs w:val="22"/>
          <w:lang w:val="fr-FR" w:eastAsia="en-GB"/>
        </w:rPr>
      </w:pPr>
    </w:p>
    <w:p w14:paraId="06989EF5" w14:textId="77777777" w:rsidR="001E76F3" w:rsidRPr="00BC024E" w:rsidRDefault="001E76F3" w:rsidP="00877858">
      <w:pPr>
        <w:keepNext/>
        <w:tabs>
          <w:tab w:val="clear" w:pos="567"/>
        </w:tabs>
        <w:autoSpaceDE w:val="0"/>
        <w:autoSpaceDN w:val="0"/>
        <w:adjustRightInd w:val="0"/>
        <w:spacing w:line="240" w:lineRule="auto"/>
        <w:ind w:left="567" w:hanging="567"/>
        <w:outlineLvl w:val="0"/>
        <w:rPr>
          <w:rFonts w:eastAsia="SimSun"/>
          <w:b/>
          <w:bCs/>
          <w:color w:val="000000"/>
          <w:szCs w:val="22"/>
          <w:lang w:val="it-IT" w:eastAsia="en-GB"/>
        </w:rPr>
      </w:pPr>
      <w:r w:rsidRPr="00BC024E">
        <w:rPr>
          <w:rFonts w:eastAsia="SimSun"/>
          <w:b/>
          <w:bCs/>
          <w:color w:val="000000"/>
          <w:szCs w:val="22"/>
          <w:lang w:val="it-IT" w:eastAsia="en-GB"/>
        </w:rPr>
        <w:t>B.</w:t>
      </w:r>
      <w:r w:rsidRPr="00BC024E">
        <w:rPr>
          <w:rFonts w:eastAsia="SimSun"/>
          <w:b/>
          <w:bCs/>
          <w:color w:val="000000"/>
          <w:szCs w:val="22"/>
          <w:lang w:val="it-IT" w:eastAsia="en-GB"/>
        </w:rPr>
        <w:tab/>
      </w:r>
      <w:r w:rsidR="008452FC" w:rsidRPr="00BC024E">
        <w:rPr>
          <w:b/>
          <w:szCs w:val="22"/>
          <w:lang w:val="ro-RO"/>
        </w:rPr>
        <w:t>CONDIŢII SAU RESTRICŢII PRIVIND FURNIZAREA ŞI UTILIZAREA</w:t>
      </w:r>
    </w:p>
    <w:p w14:paraId="2816C997" w14:textId="77777777" w:rsidR="001E76F3" w:rsidRPr="00BC024E" w:rsidRDefault="001E76F3" w:rsidP="00F859D0">
      <w:pPr>
        <w:keepNext/>
        <w:tabs>
          <w:tab w:val="clear" w:pos="567"/>
        </w:tabs>
        <w:autoSpaceDE w:val="0"/>
        <w:autoSpaceDN w:val="0"/>
        <w:adjustRightInd w:val="0"/>
        <w:spacing w:line="240" w:lineRule="auto"/>
        <w:ind w:right="119"/>
        <w:rPr>
          <w:rFonts w:eastAsia="SimSun"/>
          <w:color w:val="000000"/>
          <w:szCs w:val="22"/>
          <w:lang w:val="it-IT" w:eastAsia="en-GB"/>
        </w:rPr>
      </w:pPr>
    </w:p>
    <w:p w14:paraId="0D405C42" w14:textId="77777777" w:rsidR="001E76F3" w:rsidRPr="00BC024E" w:rsidRDefault="008452FC" w:rsidP="00F859D0">
      <w:pPr>
        <w:tabs>
          <w:tab w:val="clear" w:pos="567"/>
        </w:tabs>
        <w:autoSpaceDE w:val="0"/>
        <w:autoSpaceDN w:val="0"/>
        <w:adjustRightInd w:val="0"/>
        <w:spacing w:line="240" w:lineRule="auto"/>
        <w:ind w:right="120"/>
        <w:rPr>
          <w:rFonts w:eastAsia="SimSun"/>
          <w:color w:val="000000"/>
          <w:szCs w:val="22"/>
          <w:lang w:val="it-IT" w:eastAsia="en-GB"/>
        </w:rPr>
      </w:pPr>
      <w:r w:rsidRPr="00BC024E">
        <w:rPr>
          <w:szCs w:val="22"/>
          <w:lang w:val="ro-RO"/>
        </w:rPr>
        <w:t>Medicament eliberat pe bază de prescripţie medicală</w:t>
      </w:r>
      <w:r w:rsidR="001E76F3" w:rsidRPr="00BC024E">
        <w:rPr>
          <w:rFonts w:eastAsia="SimSun"/>
          <w:color w:val="000000"/>
          <w:szCs w:val="22"/>
          <w:lang w:val="it-IT" w:eastAsia="en-GB"/>
        </w:rPr>
        <w:t>.</w:t>
      </w:r>
    </w:p>
    <w:p w14:paraId="791FFE81"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5B739359"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it-IT" w:eastAsia="en-GB"/>
        </w:rPr>
      </w:pPr>
    </w:p>
    <w:p w14:paraId="7BE89A2A" w14:textId="77777777" w:rsidR="001E76F3" w:rsidRPr="00BC024E" w:rsidRDefault="001E76F3" w:rsidP="00877858">
      <w:pPr>
        <w:keepNext/>
        <w:tabs>
          <w:tab w:val="clear" w:pos="567"/>
        </w:tabs>
        <w:autoSpaceDE w:val="0"/>
        <w:autoSpaceDN w:val="0"/>
        <w:adjustRightInd w:val="0"/>
        <w:spacing w:line="240" w:lineRule="auto"/>
        <w:ind w:left="567" w:hanging="567"/>
        <w:outlineLvl w:val="0"/>
        <w:rPr>
          <w:rFonts w:eastAsia="SimSun"/>
          <w:b/>
          <w:bCs/>
          <w:color w:val="000000"/>
          <w:szCs w:val="22"/>
          <w:lang w:val="it-IT" w:eastAsia="en-GB"/>
        </w:rPr>
      </w:pPr>
      <w:r w:rsidRPr="00BC024E">
        <w:rPr>
          <w:rFonts w:eastAsia="SimSun"/>
          <w:b/>
          <w:bCs/>
          <w:color w:val="000000"/>
          <w:szCs w:val="22"/>
          <w:lang w:val="it-IT" w:eastAsia="en-GB"/>
        </w:rPr>
        <w:t>C.</w:t>
      </w:r>
      <w:r w:rsidRPr="00BC024E">
        <w:rPr>
          <w:rFonts w:eastAsia="SimSun"/>
          <w:b/>
          <w:bCs/>
          <w:color w:val="000000"/>
          <w:szCs w:val="22"/>
          <w:lang w:val="it-IT" w:eastAsia="en-GB"/>
        </w:rPr>
        <w:tab/>
      </w:r>
      <w:r w:rsidR="008452FC" w:rsidRPr="00BC024E">
        <w:rPr>
          <w:b/>
          <w:szCs w:val="22"/>
          <w:lang w:val="ro-RO"/>
        </w:rPr>
        <w:t>ALTE CONDIŢII ŞI CERINŢE ALE AUTORIZAŢIEI DE PUNERE PE PIAŢĂ</w:t>
      </w:r>
    </w:p>
    <w:p w14:paraId="256F3F7C" w14:textId="77777777" w:rsidR="001E76F3" w:rsidRPr="00BC024E" w:rsidRDefault="001E76F3" w:rsidP="00F859D0">
      <w:pPr>
        <w:keepNext/>
        <w:tabs>
          <w:tab w:val="clear" w:pos="567"/>
        </w:tabs>
        <w:autoSpaceDE w:val="0"/>
        <w:autoSpaceDN w:val="0"/>
        <w:adjustRightInd w:val="0"/>
        <w:spacing w:line="240" w:lineRule="auto"/>
        <w:ind w:left="567" w:right="120" w:hanging="567"/>
        <w:rPr>
          <w:rFonts w:eastAsia="SimSun"/>
          <w:bCs/>
          <w:color w:val="000000"/>
          <w:szCs w:val="22"/>
          <w:lang w:val="it-IT" w:eastAsia="en-GB"/>
        </w:rPr>
      </w:pPr>
    </w:p>
    <w:p w14:paraId="37E34633" w14:textId="5E542360" w:rsidR="001E76F3" w:rsidRPr="00AE643F" w:rsidRDefault="008452FC" w:rsidP="00280D5C">
      <w:pPr>
        <w:keepNext/>
        <w:numPr>
          <w:ilvl w:val="0"/>
          <w:numId w:val="2"/>
        </w:numPr>
        <w:tabs>
          <w:tab w:val="clear" w:pos="567"/>
          <w:tab w:val="clear" w:pos="720"/>
        </w:tabs>
        <w:autoSpaceDE w:val="0"/>
        <w:autoSpaceDN w:val="0"/>
        <w:adjustRightInd w:val="0"/>
        <w:spacing w:line="240" w:lineRule="auto"/>
        <w:ind w:left="567" w:hanging="567"/>
        <w:rPr>
          <w:rFonts w:eastAsia="SimSun"/>
          <w:color w:val="000000"/>
          <w:szCs w:val="22"/>
          <w:lang w:eastAsia="en-GB"/>
        </w:rPr>
      </w:pPr>
      <w:r w:rsidRPr="00BC024E">
        <w:rPr>
          <w:b/>
          <w:szCs w:val="22"/>
          <w:lang w:val="ro-RO"/>
        </w:rPr>
        <w:t>Rapoartele periodice actualizate privind siguranţa</w:t>
      </w:r>
      <w:r w:rsidR="007620D4" w:rsidRPr="00BC024E">
        <w:rPr>
          <w:b/>
          <w:szCs w:val="22"/>
          <w:lang w:val="ro-RO"/>
        </w:rPr>
        <w:t xml:space="preserve"> (RPAS)</w:t>
      </w:r>
    </w:p>
    <w:p w14:paraId="2508D750" w14:textId="77777777" w:rsidR="001E76F3" w:rsidRPr="00AE643F" w:rsidRDefault="001E76F3" w:rsidP="00F859D0">
      <w:pPr>
        <w:keepNext/>
        <w:tabs>
          <w:tab w:val="clear" w:pos="567"/>
        </w:tabs>
        <w:autoSpaceDE w:val="0"/>
        <w:autoSpaceDN w:val="0"/>
        <w:adjustRightInd w:val="0"/>
        <w:spacing w:line="240" w:lineRule="auto"/>
        <w:ind w:right="120"/>
        <w:rPr>
          <w:rFonts w:eastAsia="SimSun"/>
          <w:color w:val="000000"/>
          <w:szCs w:val="22"/>
          <w:lang w:eastAsia="en-GB"/>
        </w:rPr>
      </w:pPr>
    </w:p>
    <w:p w14:paraId="5F38E829" w14:textId="4DD6583F" w:rsidR="001E76F3" w:rsidRPr="00AE643F" w:rsidRDefault="008452FC" w:rsidP="00F859D0">
      <w:pPr>
        <w:tabs>
          <w:tab w:val="clear" w:pos="567"/>
        </w:tabs>
        <w:autoSpaceDE w:val="0"/>
        <w:autoSpaceDN w:val="0"/>
        <w:adjustRightInd w:val="0"/>
        <w:spacing w:line="240" w:lineRule="auto"/>
        <w:ind w:right="120"/>
        <w:rPr>
          <w:rFonts w:eastAsia="SimSun"/>
          <w:color w:val="000000"/>
          <w:szCs w:val="22"/>
          <w:lang w:eastAsia="en-GB"/>
        </w:rPr>
      </w:pPr>
      <w:r w:rsidRPr="00BC024E">
        <w:rPr>
          <w:szCs w:val="22"/>
          <w:lang w:val="ro-RO"/>
        </w:rPr>
        <w:t xml:space="preserve">Cerinţele pentru depunerea </w:t>
      </w:r>
      <w:r w:rsidR="007620D4" w:rsidRPr="00BC024E">
        <w:rPr>
          <w:szCs w:val="22"/>
          <w:lang w:val="ro-RO"/>
        </w:rPr>
        <w:t>RPAS</w:t>
      </w:r>
      <w:r w:rsidRPr="00BC024E">
        <w:rPr>
          <w:szCs w:val="22"/>
          <w:lang w:val="ro-RO"/>
        </w:rPr>
        <w:t xml:space="preserve"> privind siguranţa pentru acest medicament sunt prezentate în lista de date de referinţă şi frecvenţe de transmitere la nivelul Uniunii (lista EURD), menţionată la articolul 107c alineatul (7) din Directiva 2001/83/CE şi orice actualizări ulterioare ale acesteia publicată pe portalul web european privind medicamentele</w:t>
      </w:r>
      <w:r w:rsidR="001E76F3" w:rsidRPr="00AE643F">
        <w:rPr>
          <w:rFonts w:eastAsia="SimSun"/>
          <w:color w:val="000000"/>
          <w:szCs w:val="22"/>
          <w:lang w:eastAsia="en-GB"/>
        </w:rPr>
        <w:t>.</w:t>
      </w:r>
    </w:p>
    <w:p w14:paraId="252F4D67" w14:textId="77777777" w:rsidR="001E76F3" w:rsidRPr="00AE643F" w:rsidRDefault="001E76F3" w:rsidP="00F859D0">
      <w:pPr>
        <w:tabs>
          <w:tab w:val="clear" w:pos="567"/>
        </w:tabs>
        <w:autoSpaceDE w:val="0"/>
        <w:autoSpaceDN w:val="0"/>
        <w:adjustRightInd w:val="0"/>
        <w:spacing w:line="240" w:lineRule="auto"/>
        <w:ind w:right="120"/>
        <w:rPr>
          <w:rFonts w:eastAsia="SimSun"/>
          <w:color w:val="000000"/>
          <w:szCs w:val="22"/>
          <w:lang w:eastAsia="en-GB"/>
        </w:rPr>
      </w:pPr>
    </w:p>
    <w:p w14:paraId="22B94076" w14:textId="77777777" w:rsidR="001E76F3" w:rsidRPr="00AE643F" w:rsidRDefault="001E76F3" w:rsidP="00F859D0">
      <w:pPr>
        <w:tabs>
          <w:tab w:val="clear" w:pos="567"/>
        </w:tabs>
        <w:autoSpaceDE w:val="0"/>
        <w:autoSpaceDN w:val="0"/>
        <w:adjustRightInd w:val="0"/>
        <w:spacing w:line="240" w:lineRule="auto"/>
        <w:ind w:right="120"/>
        <w:rPr>
          <w:rFonts w:eastAsia="SimSun"/>
          <w:color w:val="000000"/>
          <w:szCs w:val="22"/>
          <w:lang w:eastAsia="en-GB"/>
        </w:rPr>
      </w:pPr>
    </w:p>
    <w:p w14:paraId="37EAB2C1" w14:textId="77777777" w:rsidR="001E76F3" w:rsidRPr="00CB6B89" w:rsidRDefault="001E76F3" w:rsidP="00877858">
      <w:pPr>
        <w:keepNext/>
        <w:tabs>
          <w:tab w:val="clear" w:pos="567"/>
        </w:tabs>
        <w:autoSpaceDE w:val="0"/>
        <w:autoSpaceDN w:val="0"/>
        <w:adjustRightInd w:val="0"/>
        <w:spacing w:line="240" w:lineRule="auto"/>
        <w:ind w:left="567" w:hanging="567"/>
        <w:outlineLvl w:val="0"/>
        <w:rPr>
          <w:rFonts w:eastAsia="SimSun"/>
          <w:b/>
          <w:bCs/>
          <w:color w:val="000000"/>
          <w:szCs w:val="22"/>
          <w:lang w:val="it-IT" w:eastAsia="en-GB"/>
        </w:rPr>
      </w:pPr>
      <w:r w:rsidRPr="00AE643F">
        <w:rPr>
          <w:rFonts w:eastAsia="SimSun"/>
          <w:b/>
          <w:bCs/>
          <w:color w:val="000000"/>
          <w:szCs w:val="22"/>
          <w:lang w:eastAsia="en-GB"/>
        </w:rPr>
        <w:t>D.</w:t>
      </w:r>
      <w:r w:rsidRPr="00AE643F">
        <w:rPr>
          <w:rFonts w:eastAsia="SimSun"/>
          <w:b/>
          <w:bCs/>
          <w:color w:val="000000"/>
          <w:szCs w:val="22"/>
          <w:lang w:eastAsia="en-GB"/>
        </w:rPr>
        <w:tab/>
      </w:r>
      <w:r w:rsidR="008452FC" w:rsidRPr="00BC024E">
        <w:rPr>
          <w:b/>
          <w:szCs w:val="22"/>
          <w:lang w:val="ro-RO"/>
        </w:rPr>
        <w:t xml:space="preserve">CONDIŢII SAU RESTRICŢII </w:t>
      </w:r>
      <w:r w:rsidR="000D6F1B" w:rsidRPr="00BC024E">
        <w:rPr>
          <w:b/>
          <w:caps/>
          <w:szCs w:val="22"/>
          <w:lang w:val="ro-RO"/>
        </w:rPr>
        <w:t>PRIVIND</w:t>
      </w:r>
      <w:r w:rsidR="008452FC" w:rsidRPr="00BC024E">
        <w:rPr>
          <w:b/>
          <w:caps/>
          <w:szCs w:val="22"/>
          <w:lang w:val="ro-RO"/>
        </w:rPr>
        <w:t xml:space="preserve"> </w:t>
      </w:r>
      <w:r w:rsidR="008452FC" w:rsidRPr="00BC024E">
        <w:rPr>
          <w:b/>
          <w:szCs w:val="22"/>
          <w:lang w:val="ro-RO"/>
        </w:rPr>
        <w:t>UTILIZAREA SIGURĂ ŞI EFICACE A MEDICAMENTULUI</w:t>
      </w:r>
    </w:p>
    <w:p w14:paraId="41D85F52" w14:textId="77777777" w:rsidR="001E76F3" w:rsidRPr="00CB6B89" w:rsidRDefault="001E76F3" w:rsidP="00F859D0">
      <w:pPr>
        <w:keepNext/>
        <w:tabs>
          <w:tab w:val="clear" w:pos="567"/>
        </w:tabs>
        <w:autoSpaceDE w:val="0"/>
        <w:autoSpaceDN w:val="0"/>
        <w:adjustRightInd w:val="0"/>
        <w:spacing w:line="240" w:lineRule="auto"/>
        <w:ind w:left="567" w:right="120" w:hanging="567"/>
        <w:rPr>
          <w:rFonts w:eastAsia="SimSun"/>
          <w:bCs/>
          <w:color w:val="000000"/>
          <w:szCs w:val="22"/>
          <w:lang w:val="it-IT" w:eastAsia="en-GB"/>
        </w:rPr>
      </w:pPr>
    </w:p>
    <w:p w14:paraId="24CD9206" w14:textId="77777777" w:rsidR="001E76F3" w:rsidRPr="00BC024E" w:rsidRDefault="008452FC" w:rsidP="00280D5C">
      <w:pPr>
        <w:keepNext/>
        <w:numPr>
          <w:ilvl w:val="0"/>
          <w:numId w:val="2"/>
        </w:numPr>
        <w:tabs>
          <w:tab w:val="clear" w:pos="567"/>
          <w:tab w:val="clear" w:pos="720"/>
        </w:tabs>
        <w:autoSpaceDE w:val="0"/>
        <w:autoSpaceDN w:val="0"/>
        <w:adjustRightInd w:val="0"/>
        <w:spacing w:line="240" w:lineRule="auto"/>
        <w:ind w:left="567" w:hanging="567"/>
        <w:rPr>
          <w:rFonts w:eastAsia="SimSun"/>
          <w:color w:val="000000"/>
          <w:szCs w:val="22"/>
          <w:lang w:val="fr-FR" w:eastAsia="en-GB"/>
        </w:rPr>
      </w:pPr>
      <w:r w:rsidRPr="00BC024E">
        <w:rPr>
          <w:b/>
          <w:szCs w:val="22"/>
          <w:lang w:val="ro-RO"/>
        </w:rPr>
        <w:t>Planul de management al riscului (PMR)</w:t>
      </w:r>
    </w:p>
    <w:p w14:paraId="7D67C3B9" w14:textId="77777777" w:rsidR="001E76F3" w:rsidRPr="00BC024E" w:rsidRDefault="001E76F3" w:rsidP="00F859D0">
      <w:pPr>
        <w:keepNext/>
        <w:tabs>
          <w:tab w:val="clear" w:pos="567"/>
        </w:tabs>
        <w:autoSpaceDE w:val="0"/>
        <w:autoSpaceDN w:val="0"/>
        <w:adjustRightInd w:val="0"/>
        <w:spacing w:line="240" w:lineRule="auto"/>
        <w:ind w:right="120"/>
        <w:rPr>
          <w:rFonts w:eastAsia="SimSun"/>
          <w:color w:val="000000"/>
          <w:szCs w:val="22"/>
          <w:lang w:val="fr-FR" w:eastAsia="en-GB"/>
        </w:rPr>
      </w:pPr>
    </w:p>
    <w:p w14:paraId="10CC7E5B" w14:textId="45EDE654" w:rsidR="001E76F3" w:rsidRPr="00BC024E" w:rsidRDefault="007620D4" w:rsidP="00F859D0">
      <w:pPr>
        <w:tabs>
          <w:tab w:val="clear" w:pos="567"/>
        </w:tabs>
        <w:autoSpaceDE w:val="0"/>
        <w:autoSpaceDN w:val="0"/>
        <w:adjustRightInd w:val="0"/>
        <w:spacing w:line="240" w:lineRule="auto"/>
        <w:ind w:right="120"/>
        <w:rPr>
          <w:rFonts w:eastAsia="SimSun"/>
          <w:color w:val="000000"/>
          <w:szCs w:val="22"/>
          <w:lang w:val="fr-FR" w:eastAsia="en-GB"/>
        </w:rPr>
      </w:pPr>
      <w:proofErr w:type="spellStart"/>
      <w:r w:rsidRPr="00BC024E">
        <w:rPr>
          <w:lang w:val="fr-FR"/>
        </w:rPr>
        <w:t>Deținătorul</w:t>
      </w:r>
      <w:proofErr w:type="spellEnd"/>
      <w:r w:rsidRPr="00BC024E">
        <w:rPr>
          <w:lang w:val="fr-FR"/>
        </w:rPr>
        <w:t xml:space="preserve"> </w:t>
      </w:r>
      <w:proofErr w:type="spellStart"/>
      <w:r w:rsidRPr="00BC024E">
        <w:rPr>
          <w:lang w:val="fr-FR"/>
        </w:rPr>
        <w:t>autorizației</w:t>
      </w:r>
      <w:proofErr w:type="spellEnd"/>
      <w:r w:rsidRPr="00BC024E">
        <w:rPr>
          <w:lang w:val="fr-FR"/>
        </w:rPr>
        <w:t xml:space="preserve"> de </w:t>
      </w:r>
      <w:proofErr w:type="spellStart"/>
      <w:r w:rsidRPr="00BC024E">
        <w:rPr>
          <w:lang w:val="fr-FR"/>
        </w:rPr>
        <w:t>punere</w:t>
      </w:r>
      <w:proofErr w:type="spellEnd"/>
      <w:r w:rsidRPr="00BC024E">
        <w:rPr>
          <w:lang w:val="fr-FR"/>
        </w:rPr>
        <w:t xml:space="preserve"> </w:t>
      </w:r>
      <w:proofErr w:type="spellStart"/>
      <w:r w:rsidRPr="00BC024E">
        <w:rPr>
          <w:lang w:val="fr-FR"/>
        </w:rPr>
        <w:t>pe</w:t>
      </w:r>
      <w:proofErr w:type="spellEnd"/>
      <w:r w:rsidRPr="00BC024E">
        <w:rPr>
          <w:lang w:val="fr-FR"/>
        </w:rPr>
        <w:t xml:space="preserve"> </w:t>
      </w:r>
      <w:proofErr w:type="spellStart"/>
      <w:r w:rsidRPr="00BC024E">
        <w:rPr>
          <w:lang w:val="fr-FR"/>
        </w:rPr>
        <w:t>piață</w:t>
      </w:r>
      <w:proofErr w:type="spellEnd"/>
      <w:r w:rsidRPr="00BC024E">
        <w:rPr>
          <w:lang w:val="fr-FR"/>
        </w:rPr>
        <w:t xml:space="preserve"> (</w:t>
      </w:r>
      <w:r w:rsidR="008452FC" w:rsidRPr="00BC024E">
        <w:rPr>
          <w:szCs w:val="22"/>
          <w:lang w:val="ro-RO"/>
        </w:rPr>
        <w:t>DAPP</w:t>
      </w:r>
      <w:r w:rsidRPr="00BC024E">
        <w:rPr>
          <w:szCs w:val="22"/>
          <w:lang w:val="ro-RO"/>
        </w:rPr>
        <w:t>)</w:t>
      </w:r>
      <w:r w:rsidR="008452FC" w:rsidRPr="00BC024E">
        <w:rPr>
          <w:szCs w:val="22"/>
          <w:lang w:val="ro-RO"/>
        </w:rPr>
        <w:t xml:space="preserve"> se angajează să efectueze activităţile şi intervenţiile de farmacovigilenţă necesare detaliate în PMR aprobat şi prezentat în modulul 1.8.2 al autorizaţiei de punere pe piaţă şi orice actualizări ulterioare aprobate ale PMR</w:t>
      </w:r>
      <w:r w:rsidR="001E76F3" w:rsidRPr="00BC024E">
        <w:rPr>
          <w:rFonts w:eastAsia="SimSun"/>
          <w:color w:val="000000"/>
          <w:szCs w:val="22"/>
          <w:lang w:val="fr-FR" w:eastAsia="en-GB"/>
        </w:rPr>
        <w:t>.</w:t>
      </w:r>
    </w:p>
    <w:p w14:paraId="10181D23" w14:textId="77777777" w:rsidR="001E76F3" w:rsidRPr="00BC024E" w:rsidRDefault="001E76F3" w:rsidP="00F859D0">
      <w:pPr>
        <w:tabs>
          <w:tab w:val="clear" w:pos="567"/>
        </w:tabs>
        <w:autoSpaceDE w:val="0"/>
        <w:autoSpaceDN w:val="0"/>
        <w:adjustRightInd w:val="0"/>
        <w:spacing w:line="240" w:lineRule="auto"/>
        <w:ind w:right="120"/>
        <w:rPr>
          <w:rFonts w:eastAsia="SimSun"/>
          <w:color w:val="000000"/>
          <w:szCs w:val="22"/>
          <w:lang w:val="fr-FR" w:eastAsia="en-GB"/>
        </w:rPr>
      </w:pPr>
    </w:p>
    <w:p w14:paraId="08228469" w14:textId="77777777" w:rsidR="001E76F3" w:rsidRPr="00AE643F" w:rsidRDefault="008452FC" w:rsidP="00F859D0">
      <w:pPr>
        <w:keepNext/>
        <w:tabs>
          <w:tab w:val="clear" w:pos="567"/>
        </w:tabs>
        <w:autoSpaceDE w:val="0"/>
        <w:autoSpaceDN w:val="0"/>
        <w:adjustRightInd w:val="0"/>
        <w:spacing w:line="240" w:lineRule="auto"/>
        <w:ind w:right="119"/>
        <w:rPr>
          <w:rFonts w:eastAsia="SimSun"/>
          <w:color w:val="000000"/>
          <w:szCs w:val="22"/>
          <w:lang w:eastAsia="en-GB"/>
        </w:rPr>
      </w:pPr>
      <w:r w:rsidRPr="00BC024E">
        <w:rPr>
          <w:szCs w:val="22"/>
          <w:lang w:val="ro-RO"/>
        </w:rPr>
        <w:t>O versiune actualizată a PMR trebuie depusă</w:t>
      </w:r>
      <w:r w:rsidR="001E76F3" w:rsidRPr="00AE643F">
        <w:rPr>
          <w:rFonts w:eastAsia="SimSun"/>
          <w:color w:val="000000"/>
          <w:szCs w:val="22"/>
          <w:lang w:eastAsia="en-GB"/>
        </w:rPr>
        <w:t>:</w:t>
      </w:r>
    </w:p>
    <w:p w14:paraId="2F3E6891" w14:textId="77777777" w:rsidR="001E76F3" w:rsidRPr="00BC024E" w:rsidRDefault="008452FC" w:rsidP="00280D5C">
      <w:pPr>
        <w:keepNext/>
        <w:numPr>
          <w:ilvl w:val="0"/>
          <w:numId w:val="2"/>
        </w:numPr>
        <w:tabs>
          <w:tab w:val="clear" w:pos="567"/>
          <w:tab w:val="clear" w:pos="720"/>
        </w:tabs>
        <w:autoSpaceDE w:val="0"/>
        <w:autoSpaceDN w:val="0"/>
        <w:adjustRightInd w:val="0"/>
        <w:spacing w:line="240" w:lineRule="auto"/>
        <w:ind w:left="567" w:hanging="567"/>
        <w:rPr>
          <w:rFonts w:eastAsia="SimSun"/>
          <w:color w:val="000000"/>
          <w:szCs w:val="22"/>
          <w:lang w:val="it-IT" w:eastAsia="en-GB"/>
        </w:rPr>
      </w:pPr>
      <w:r w:rsidRPr="00BC024E">
        <w:rPr>
          <w:szCs w:val="22"/>
          <w:lang w:val="ro-RO"/>
        </w:rPr>
        <w:t xml:space="preserve">la cererea Agenţiei Europene </w:t>
      </w:r>
      <w:r w:rsidRPr="00BC024E">
        <w:rPr>
          <w:color w:val="000000"/>
          <w:szCs w:val="22"/>
          <w:lang w:val="ro-RO"/>
        </w:rPr>
        <w:t>pentru Medicamente</w:t>
      </w:r>
      <w:r w:rsidR="001E76F3" w:rsidRPr="00BC024E">
        <w:rPr>
          <w:rFonts w:eastAsia="SimSun"/>
          <w:color w:val="000000"/>
          <w:szCs w:val="22"/>
          <w:lang w:val="it-IT" w:eastAsia="en-GB"/>
        </w:rPr>
        <w:t>;</w:t>
      </w:r>
    </w:p>
    <w:p w14:paraId="083E53E7" w14:textId="77777777" w:rsidR="008452FC" w:rsidRPr="00BC024E" w:rsidRDefault="008452FC" w:rsidP="00280D5C">
      <w:pPr>
        <w:numPr>
          <w:ilvl w:val="0"/>
          <w:numId w:val="2"/>
        </w:numPr>
        <w:tabs>
          <w:tab w:val="clear" w:pos="567"/>
          <w:tab w:val="clear" w:pos="720"/>
        </w:tabs>
        <w:autoSpaceDE w:val="0"/>
        <w:autoSpaceDN w:val="0"/>
        <w:adjustRightInd w:val="0"/>
        <w:spacing w:line="240" w:lineRule="auto"/>
        <w:ind w:left="567" w:hanging="567"/>
        <w:rPr>
          <w:rFonts w:eastAsia="SimSun"/>
          <w:color w:val="000000"/>
          <w:szCs w:val="22"/>
          <w:lang w:val="it-IT" w:eastAsia="en-GB"/>
        </w:rPr>
      </w:pPr>
      <w:r w:rsidRPr="00BC024E">
        <w:rPr>
          <w:szCs w:val="22"/>
          <w:lang w:val="ro-RO"/>
        </w:rPr>
        <w:t>la modificarea sistemului de management al riscului, în special ca urmare a primirii de informaţii noi care pot duce la o schimbare semnificativă a raportului beneficiu/risc sau ca urmare a atingerii unui obiectiv important (de farmacovigilenţă sau de reducere la minimum a riscului).</w:t>
      </w:r>
    </w:p>
    <w:p w14:paraId="5A25747F" w14:textId="77777777" w:rsidR="00812D16" w:rsidRPr="00BC024E" w:rsidRDefault="00812D16" w:rsidP="00F859D0">
      <w:pPr>
        <w:tabs>
          <w:tab w:val="clear" w:pos="567"/>
        </w:tabs>
        <w:spacing w:line="240" w:lineRule="auto"/>
        <w:rPr>
          <w:noProof/>
          <w:szCs w:val="22"/>
          <w:lang w:val="ro-RO"/>
        </w:rPr>
      </w:pPr>
    </w:p>
    <w:p w14:paraId="547D9197" w14:textId="77777777" w:rsidR="007046FB" w:rsidRPr="00BC024E" w:rsidRDefault="007046FB" w:rsidP="00F859D0">
      <w:pPr>
        <w:spacing w:line="240" w:lineRule="auto"/>
        <w:ind w:right="566"/>
        <w:rPr>
          <w:noProof/>
          <w:szCs w:val="22"/>
          <w:lang w:val="ro-RO"/>
        </w:rPr>
      </w:pPr>
      <w:r w:rsidRPr="00BC024E">
        <w:rPr>
          <w:noProof/>
          <w:szCs w:val="22"/>
          <w:lang w:val="ro-RO"/>
        </w:rPr>
        <w:br w:type="page"/>
      </w:r>
    </w:p>
    <w:p w14:paraId="7047340E" w14:textId="77777777" w:rsidR="007046FB" w:rsidRPr="00BC024E" w:rsidRDefault="007046FB" w:rsidP="00F859D0">
      <w:pPr>
        <w:spacing w:line="240" w:lineRule="auto"/>
        <w:rPr>
          <w:noProof/>
          <w:szCs w:val="22"/>
          <w:lang w:val="ro-RO"/>
        </w:rPr>
      </w:pPr>
    </w:p>
    <w:p w14:paraId="76A4F3FE" w14:textId="77777777" w:rsidR="007046FB" w:rsidRPr="00BC024E" w:rsidRDefault="007046FB" w:rsidP="00F859D0">
      <w:pPr>
        <w:spacing w:line="240" w:lineRule="auto"/>
        <w:rPr>
          <w:noProof/>
          <w:szCs w:val="22"/>
          <w:lang w:val="ro-RO"/>
        </w:rPr>
      </w:pPr>
    </w:p>
    <w:p w14:paraId="313161AB" w14:textId="77777777" w:rsidR="007046FB" w:rsidRPr="00BC024E" w:rsidRDefault="007046FB" w:rsidP="00F859D0">
      <w:pPr>
        <w:spacing w:line="240" w:lineRule="auto"/>
        <w:rPr>
          <w:noProof/>
          <w:szCs w:val="22"/>
          <w:lang w:val="ro-RO"/>
        </w:rPr>
      </w:pPr>
    </w:p>
    <w:p w14:paraId="4E7CA37A" w14:textId="77777777" w:rsidR="007046FB" w:rsidRPr="00BC024E" w:rsidRDefault="007046FB" w:rsidP="00F859D0">
      <w:pPr>
        <w:spacing w:line="240" w:lineRule="auto"/>
        <w:rPr>
          <w:noProof/>
          <w:szCs w:val="22"/>
          <w:lang w:val="ro-RO"/>
        </w:rPr>
      </w:pPr>
    </w:p>
    <w:p w14:paraId="1E986EAB" w14:textId="77777777" w:rsidR="007046FB" w:rsidRPr="00BC024E" w:rsidRDefault="007046FB" w:rsidP="00F859D0">
      <w:pPr>
        <w:spacing w:line="240" w:lineRule="auto"/>
        <w:rPr>
          <w:szCs w:val="22"/>
          <w:lang w:val="ro-RO"/>
        </w:rPr>
      </w:pPr>
    </w:p>
    <w:p w14:paraId="58DA4673" w14:textId="77777777" w:rsidR="007046FB" w:rsidRPr="00BC024E" w:rsidRDefault="007046FB" w:rsidP="00F859D0">
      <w:pPr>
        <w:spacing w:line="240" w:lineRule="auto"/>
        <w:rPr>
          <w:szCs w:val="22"/>
          <w:lang w:val="ro-RO"/>
        </w:rPr>
      </w:pPr>
    </w:p>
    <w:p w14:paraId="48CD89AF" w14:textId="77777777" w:rsidR="007046FB" w:rsidRPr="00BC024E" w:rsidRDefault="007046FB" w:rsidP="00F859D0">
      <w:pPr>
        <w:spacing w:line="240" w:lineRule="auto"/>
        <w:rPr>
          <w:szCs w:val="22"/>
          <w:lang w:val="ro-RO"/>
        </w:rPr>
      </w:pPr>
    </w:p>
    <w:p w14:paraId="1027EB99" w14:textId="77777777" w:rsidR="007046FB" w:rsidRPr="00BC024E" w:rsidRDefault="007046FB" w:rsidP="00F859D0">
      <w:pPr>
        <w:spacing w:line="240" w:lineRule="auto"/>
        <w:rPr>
          <w:szCs w:val="22"/>
          <w:lang w:val="ro-RO"/>
        </w:rPr>
      </w:pPr>
    </w:p>
    <w:p w14:paraId="66860B12" w14:textId="77777777" w:rsidR="007046FB" w:rsidRPr="00BC024E" w:rsidRDefault="007046FB" w:rsidP="00F859D0">
      <w:pPr>
        <w:spacing w:line="240" w:lineRule="auto"/>
        <w:rPr>
          <w:szCs w:val="22"/>
          <w:lang w:val="ro-RO"/>
        </w:rPr>
      </w:pPr>
    </w:p>
    <w:p w14:paraId="3F639E1C" w14:textId="77777777" w:rsidR="007046FB" w:rsidRPr="00BC024E" w:rsidRDefault="007046FB" w:rsidP="00F859D0">
      <w:pPr>
        <w:spacing w:line="240" w:lineRule="auto"/>
        <w:rPr>
          <w:noProof/>
          <w:szCs w:val="22"/>
          <w:lang w:val="ro-RO"/>
        </w:rPr>
      </w:pPr>
    </w:p>
    <w:p w14:paraId="6BB57994" w14:textId="77777777" w:rsidR="007046FB" w:rsidRPr="00BC024E" w:rsidRDefault="007046FB" w:rsidP="00F859D0">
      <w:pPr>
        <w:spacing w:line="240" w:lineRule="auto"/>
        <w:rPr>
          <w:noProof/>
          <w:szCs w:val="22"/>
          <w:lang w:val="ro-RO"/>
        </w:rPr>
      </w:pPr>
    </w:p>
    <w:p w14:paraId="2C0601B4" w14:textId="77777777" w:rsidR="007046FB" w:rsidRPr="00BC024E" w:rsidRDefault="007046FB" w:rsidP="00F859D0">
      <w:pPr>
        <w:spacing w:line="240" w:lineRule="auto"/>
        <w:rPr>
          <w:noProof/>
          <w:szCs w:val="22"/>
          <w:lang w:val="ro-RO"/>
        </w:rPr>
      </w:pPr>
    </w:p>
    <w:p w14:paraId="7D7C0F42" w14:textId="77777777" w:rsidR="007046FB" w:rsidRPr="00BC024E" w:rsidRDefault="007046FB" w:rsidP="00F859D0">
      <w:pPr>
        <w:spacing w:line="240" w:lineRule="auto"/>
        <w:rPr>
          <w:noProof/>
          <w:szCs w:val="22"/>
          <w:lang w:val="ro-RO"/>
        </w:rPr>
      </w:pPr>
    </w:p>
    <w:p w14:paraId="1B625203" w14:textId="77777777" w:rsidR="007046FB" w:rsidRPr="00BC024E" w:rsidRDefault="007046FB" w:rsidP="00F859D0">
      <w:pPr>
        <w:spacing w:line="240" w:lineRule="auto"/>
        <w:rPr>
          <w:noProof/>
          <w:szCs w:val="22"/>
          <w:lang w:val="ro-RO"/>
        </w:rPr>
      </w:pPr>
    </w:p>
    <w:p w14:paraId="25F0FA75" w14:textId="77777777" w:rsidR="007046FB" w:rsidRPr="00BC024E" w:rsidRDefault="007046FB" w:rsidP="00F859D0">
      <w:pPr>
        <w:spacing w:line="240" w:lineRule="auto"/>
        <w:rPr>
          <w:noProof/>
          <w:szCs w:val="22"/>
          <w:lang w:val="ro-RO"/>
        </w:rPr>
      </w:pPr>
    </w:p>
    <w:p w14:paraId="28C52B47" w14:textId="77777777" w:rsidR="007046FB" w:rsidRPr="00BC024E" w:rsidRDefault="007046FB" w:rsidP="00F859D0">
      <w:pPr>
        <w:spacing w:line="240" w:lineRule="auto"/>
        <w:rPr>
          <w:noProof/>
          <w:szCs w:val="22"/>
          <w:lang w:val="ro-RO"/>
        </w:rPr>
      </w:pPr>
    </w:p>
    <w:p w14:paraId="2F1A154A" w14:textId="77777777" w:rsidR="007046FB" w:rsidRPr="00BC024E" w:rsidRDefault="007046FB" w:rsidP="00F859D0">
      <w:pPr>
        <w:spacing w:line="240" w:lineRule="auto"/>
        <w:rPr>
          <w:noProof/>
          <w:szCs w:val="22"/>
          <w:lang w:val="ro-RO"/>
        </w:rPr>
      </w:pPr>
    </w:p>
    <w:p w14:paraId="16AF9133" w14:textId="77777777" w:rsidR="007046FB" w:rsidRPr="00BC024E" w:rsidRDefault="007046FB" w:rsidP="00F859D0">
      <w:pPr>
        <w:spacing w:line="240" w:lineRule="auto"/>
        <w:rPr>
          <w:noProof/>
          <w:szCs w:val="22"/>
          <w:lang w:val="ro-RO"/>
        </w:rPr>
      </w:pPr>
    </w:p>
    <w:p w14:paraId="686218C8" w14:textId="77777777" w:rsidR="007046FB" w:rsidRPr="00BC024E" w:rsidRDefault="007046FB" w:rsidP="00F859D0">
      <w:pPr>
        <w:spacing w:line="240" w:lineRule="auto"/>
        <w:rPr>
          <w:noProof/>
          <w:szCs w:val="22"/>
          <w:lang w:val="ro-RO"/>
        </w:rPr>
      </w:pPr>
    </w:p>
    <w:p w14:paraId="165DA6E5" w14:textId="77777777" w:rsidR="007046FB" w:rsidRPr="00BC024E" w:rsidRDefault="007046FB" w:rsidP="00F859D0">
      <w:pPr>
        <w:spacing w:line="240" w:lineRule="auto"/>
        <w:rPr>
          <w:noProof/>
          <w:szCs w:val="22"/>
          <w:lang w:val="ro-RO"/>
        </w:rPr>
      </w:pPr>
    </w:p>
    <w:p w14:paraId="21D86ACC" w14:textId="77777777" w:rsidR="007046FB" w:rsidRPr="00BC024E" w:rsidRDefault="007046FB" w:rsidP="00F859D0">
      <w:pPr>
        <w:spacing w:line="240" w:lineRule="auto"/>
        <w:rPr>
          <w:noProof/>
          <w:szCs w:val="22"/>
          <w:lang w:val="ro-RO"/>
        </w:rPr>
      </w:pPr>
    </w:p>
    <w:p w14:paraId="0685D227" w14:textId="77777777" w:rsidR="007046FB" w:rsidRPr="00BC024E" w:rsidRDefault="007046FB" w:rsidP="00F859D0">
      <w:pPr>
        <w:spacing w:line="240" w:lineRule="auto"/>
        <w:rPr>
          <w:noProof/>
          <w:szCs w:val="22"/>
          <w:lang w:val="ro-RO"/>
        </w:rPr>
      </w:pPr>
    </w:p>
    <w:p w14:paraId="56DBE4EE" w14:textId="77777777" w:rsidR="00101902" w:rsidRPr="00BC024E" w:rsidRDefault="00101902" w:rsidP="00F859D0">
      <w:pPr>
        <w:spacing w:line="240" w:lineRule="auto"/>
        <w:jc w:val="center"/>
        <w:rPr>
          <w:b/>
          <w:szCs w:val="22"/>
          <w:lang w:val="ro-RO"/>
        </w:rPr>
      </w:pPr>
      <w:r w:rsidRPr="00BC024E">
        <w:rPr>
          <w:b/>
          <w:szCs w:val="22"/>
          <w:lang w:val="ro-RO"/>
        </w:rPr>
        <w:t>ANEXA III</w:t>
      </w:r>
    </w:p>
    <w:p w14:paraId="4CEA523B" w14:textId="77777777" w:rsidR="00101902" w:rsidRPr="00BC024E" w:rsidRDefault="00101902" w:rsidP="00F859D0">
      <w:pPr>
        <w:spacing w:line="240" w:lineRule="auto"/>
        <w:jc w:val="center"/>
        <w:rPr>
          <w:szCs w:val="22"/>
          <w:lang w:val="ro-RO"/>
        </w:rPr>
      </w:pPr>
    </w:p>
    <w:p w14:paraId="54617E1E" w14:textId="77777777" w:rsidR="007046FB" w:rsidRPr="00BC024E" w:rsidRDefault="00101902" w:rsidP="00F859D0">
      <w:pPr>
        <w:spacing w:line="240" w:lineRule="auto"/>
        <w:jc w:val="center"/>
        <w:rPr>
          <w:b/>
          <w:noProof/>
          <w:szCs w:val="22"/>
          <w:lang w:val="ro-RO"/>
        </w:rPr>
      </w:pPr>
      <w:r w:rsidRPr="00BC024E">
        <w:rPr>
          <w:b/>
          <w:szCs w:val="22"/>
          <w:lang w:val="ro-RO"/>
        </w:rPr>
        <w:t>ETICHETAREA ŞI PROSPECTUL</w:t>
      </w:r>
    </w:p>
    <w:p w14:paraId="3B303930" w14:textId="77777777" w:rsidR="007046FB" w:rsidRPr="00BC024E" w:rsidRDefault="007046FB" w:rsidP="00F859D0">
      <w:pPr>
        <w:spacing w:line="240" w:lineRule="auto"/>
        <w:rPr>
          <w:noProof/>
          <w:szCs w:val="22"/>
          <w:lang w:val="ro-RO"/>
        </w:rPr>
      </w:pPr>
      <w:r w:rsidRPr="00BC024E">
        <w:rPr>
          <w:b/>
          <w:noProof/>
          <w:szCs w:val="22"/>
          <w:lang w:val="ro-RO"/>
        </w:rPr>
        <w:br w:type="page"/>
      </w:r>
    </w:p>
    <w:p w14:paraId="440EBCAE" w14:textId="77777777" w:rsidR="007046FB" w:rsidRPr="00BC024E" w:rsidRDefault="007046FB" w:rsidP="00F859D0">
      <w:pPr>
        <w:spacing w:line="240" w:lineRule="auto"/>
        <w:rPr>
          <w:noProof/>
          <w:szCs w:val="22"/>
          <w:lang w:val="ro-RO"/>
        </w:rPr>
      </w:pPr>
    </w:p>
    <w:p w14:paraId="04693BAD" w14:textId="77777777" w:rsidR="007046FB" w:rsidRPr="00BC024E" w:rsidRDefault="007046FB" w:rsidP="00F859D0">
      <w:pPr>
        <w:spacing w:line="240" w:lineRule="auto"/>
        <w:rPr>
          <w:noProof/>
          <w:szCs w:val="22"/>
          <w:lang w:val="ro-RO"/>
        </w:rPr>
      </w:pPr>
    </w:p>
    <w:p w14:paraId="542314DE" w14:textId="77777777" w:rsidR="007046FB" w:rsidRPr="00BC024E" w:rsidRDefault="007046FB" w:rsidP="00F859D0">
      <w:pPr>
        <w:spacing w:line="240" w:lineRule="auto"/>
        <w:rPr>
          <w:noProof/>
          <w:szCs w:val="22"/>
          <w:lang w:val="ro-RO"/>
        </w:rPr>
      </w:pPr>
    </w:p>
    <w:p w14:paraId="60E46B41" w14:textId="77777777" w:rsidR="007046FB" w:rsidRPr="00BC024E" w:rsidRDefault="007046FB" w:rsidP="00F859D0">
      <w:pPr>
        <w:spacing w:line="240" w:lineRule="auto"/>
        <w:rPr>
          <w:noProof/>
          <w:szCs w:val="22"/>
          <w:lang w:val="ro-RO"/>
        </w:rPr>
      </w:pPr>
    </w:p>
    <w:p w14:paraId="35F377F4" w14:textId="77777777" w:rsidR="007046FB" w:rsidRPr="00BC024E" w:rsidRDefault="007046FB" w:rsidP="00F859D0">
      <w:pPr>
        <w:spacing w:line="240" w:lineRule="auto"/>
        <w:rPr>
          <w:noProof/>
          <w:szCs w:val="22"/>
          <w:lang w:val="ro-RO"/>
        </w:rPr>
      </w:pPr>
    </w:p>
    <w:p w14:paraId="584D8F3A" w14:textId="77777777" w:rsidR="007046FB" w:rsidRPr="00BC024E" w:rsidRDefault="007046FB" w:rsidP="00F859D0">
      <w:pPr>
        <w:spacing w:line="240" w:lineRule="auto"/>
        <w:rPr>
          <w:noProof/>
          <w:szCs w:val="22"/>
          <w:lang w:val="ro-RO"/>
        </w:rPr>
      </w:pPr>
    </w:p>
    <w:p w14:paraId="327C77C4" w14:textId="77777777" w:rsidR="007046FB" w:rsidRPr="00BC024E" w:rsidRDefault="007046FB" w:rsidP="00F859D0">
      <w:pPr>
        <w:spacing w:line="240" w:lineRule="auto"/>
        <w:rPr>
          <w:noProof/>
          <w:szCs w:val="22"/>
          <w:lang w:val="ro-RO"/>
        </w:rPr>
      </w:pPr>
    </w:p>
    <w:p w14:paraId="6C0B6FEB" w14:textId="77777777" w:rsidR="007046FB" w:rsidRPr="00BC024E" w:rsidRDefault="007046FB" w:rsidP="00F859D0">
      <w:pPr>
        <w:spacing w:line="240" w:lineRule="auto"/>
        <w:rPr>
          <w:noProof/>
          <w:szCs w:val="22"/>
          <w:lang w:val="ro-RO"/>
        </w:rPr>
      </w:pPr>
    </w:p>
    <w:p w14:paraId="0DD182C9" w14:textId="77777777" w:rsidR="007046FB" w:rsidRPr="00BC024E" w:rsidRDefault="007046FB" w:rsidP="00F859D0">
      <w:pPr>
        <w:spacing w:line="240" w:lineRule="auto"/>
        <w:rPr>
          <w:noProof/>
          <w:szCs w:val="22"/>
          <w:lang w:val="ro-RO"/>
        </w:rPr>
      </w:pPr>
    </w:p>
    <w:p w14:paraId="3993089A" w14:textId="77777777" w:rsidR="007046FB" w:rsidRPr="00BC024E" w:rsidRDefault="007046FB" w:rsidP="00F859D0">
      <w:pPr>
        <w:spacing w:line="240" w:lineRule="auto"/>
        <w:rPr>
          <w:noProof/>
          <w:szCs w:val="22"/>
          <w:lang w:val="ro-RO"/>
        </w:rPr>
      </w:pPr>
    </w:p>
    <w:p w14:paraId="58BDBC88" w14:textId="77777777" w:rsidR="007046FB" w:rsidRPr="00BC024E" w:rsidRDefault="007046FB" w:rsidP="00F859D0">
      <w:pPr>
        <w:spacing w:line="240" w:lineRule="auto"/>
        <w:rPr>
          <w:noProof/>
          <w:szCs w:val="22"/>
          <w:lang w:val="ro-RO"/>
        </w:rPr>
      </w:pPr>
    </w:p>
    <w:p w14:paraId="01F69D47" w14:textId="77777777" w:rsidR="007046FB" w:rsidRPr="00BC024E" w:rsidRDefault="007046FB" w:rsidP="00F859D0">
      <w:pPr>
        <w:spacing w:line="240" w:lineRule="auto"/>
        <w:rPr>
          <w:noProof/>
          <w:szCs w:val="22"/>
          <w:lang w:val="ro-RO"/>
        </w:rPr>
      </w:pPr>
    </w:p>
    <w:p w14:paraId="6CFC6789" w14:textId="77777777" w:rsidR="007046FB" w:rsidRPr="00BC024E" w:rsidRDefault="007046FB" w:rsidP="00F859D0">
      <w:pPr>
        <w:spacing w:line="240" w:lineRule="auto"/>
        <w:rPr>
          <w:noProof/>
          <w:szCs w:val="22"/>
          <w:lang w:val="ro-RO"/>
        </w:rPr>
      </w:pPr>
    </w:p>
    <w:p w14:paraId="2A1CDC33" w14:textId="77777777" w:rsidR="007046FB" w:rsidRPr="00BC024E" w:rsidRDefault="007046FB" w:rsidP="00F859D0">
      <w:pPr>
        <w:spacing w:line="240" w:lineRule="auto"/>
        <w:rPr>
          <w:noProof/>
          <w:szCs w:val="22"/>
          <w:lang w:val="ro-RO"/>
        </w:rPr>
      </w:pPr>
    </w:p>
    <w:p w14:paraId="30384A73" w14:textId="77777777" w:rsidR="007046FB" w:rsidRPr="00BC024E" w:rsidRDefault="007046FB" w:rsidP="00F859D0">
      <w:pPr>
        <w:spacing w:line="240" w:lineRule="auto"/>
        <w:rPr>
          <w:noProof/>
          <w:szCs w:val="22"/>
          <w:lang w:val="ro-RO"/>
        </w:rPr>
      </w:pPr>
    </w:p>
    <w:p w14:paraId="7A8CE0E9" w14:textId="77777777" w:rsidR="007046FB" w:rsidRPr="00BC024E" w:rsidRDefault="007046FB" w:rsidP="00F859D0">
      <w:pPr>
        <w:spacing w:line="240" w:lineRule="auto"/>
        <w:rPr>
          <w:noProof/>
          <w:szCs w:val="22"/>
          <w:lang w:val="ro-RO"/>
        </w:rPr>
      </w:pPr>
    </w:p>
    <w:p w14:paraId="099D4142" w14:textId="77777777" w:rsidR="007046FB" w:rsidRPr="00BC024E" w:rsidRDefault="007046FB" w:rsidP="00F859D0">
      <w:pPr>
        <w:spacing w:line="240" w:lineRule="auto"/>
        <w:rPr>
          <w:noProof/>
          <w:szCs w:val="22"/>
          <w:lang w:val="ro-RO"/>
        </w:rPr>
      </w:pPr>
    </w:p>
    <w:p w14:paraId="70DD4921" w14:textId="77777777" w:rsidR="007046FB" w:rsidRPr="00BC024E" w:rsidRDefault="007046FB" w:rsidP="00F859D0">
      <w:pPr>
        <w:spacing w:line="240" w:lineRule="auto"/>
        <w:rPr>
          <w:noProof/>
          <w:szCs w:val="22"/>
          <w:lang w:val="ro-RO"/>
        </w:rPr>
      </w:pPr>
    </w:p>
    <w:p w14:paraId="744B741E" w14:textId="77777777" w:rsidR="007046FB" w:rsidRPr="00BC024E" w:rsidRDefault="007046FB" w:rsidP="00F859D0">
      <w:pPr>
        <w:spacing w:line="240" w:lineRule="auto"/>
        <w:rPr>
          <w:noProof/>
          <w:szCs w:val="22"/>
          <w:lang w:val="ro-RO"/>
        </w:rPr>
      </w:pPr>
    </w:p>
    <w:p w14:paraId="0DB289EE" w14:textId="77777777" w:rsidR="007046FB" w:rsidRPr="00BC024E" w:rsidRDefault="007046FB" w:rsidP="00F859D0">
      <w:pPr>
        <w:spacing w:line="240" w:lineRule="auto"/>
        <w:rPr>
          <w:noProof/>
          <w:szCs w:val="22"/>
          <w:lang w:val="ro-RO"/>
        </w:rPr>
      </w:pPr>
    </w:p>
    <w:p w14:paraId="156219A6" w14:textId="77777777" w:rsidR="007046FB" w:rsidRPr="00BC024E" w:rsidRDefault="007046FB" w:rsidP="00F859D0">
      <w:pPr>
        <w:spacing w:line="240" w:lineRule="auto"/>
        <w:rPr>
          <w:noProof/>
          <w:szCs w:val="22"/>
          <w:lang w:val="ro-RO"/>
        </w:rPr>
      </w:pPr>
    </w:p>
    <w:p w14:paraId="6F7EB2E5" w14:textId="77777777" w:rsidR="007046FB" w:rsidRPr="00BC024E" w:rsidRDefault="007046FB" w:rsidP="00F859D0">
      <w:pPr>
        <w:spacing w:line="240" w:lineRule="auto"/>
        <w:rPr>
          <w:noProof/>
          <w:szCs w:val="22"/>
          <w:lang w:val="ro-RO"/>
        </w:rPr>
      </w:pPr>
    </w:p>
    <w:p w14:paraId="6AA1E0DE" w14:textId="77777777" w:rsidR="007046FB" w:rsidRPr="00BC024E" w:rsidRDefault="007046FB" w:rsidP="00877858">
      <w:pPr>
        <w:spacing w:line="240" w:lineRule="auto"/>
        <w:jc w:val="center"/>
        <w:outlineLvl w:val="0"/>
        <w:rPr>
          <w:noProof/>
          <w:szCs w:val="22"/>
          <w:lang w:val="ro-RO"/>
        </w:rPr>
      </w:pPr>
      <w:r w:rsidRPr="00BC024E">
        <w:rPr>
          <w:b/>
          <w:noProof/>
          <w:szCs w:val="22"/>
          <w:lang w:val="ro-RO"/>
        </w:rPr>
        <w:t xml:space="preserve">A. </w:t>
      </w:r>
      <w:r w:rsidR="00101902" w:rsidRPr="00BC024E">
        <w:rPr>
          <w:b/>
          <w:szCs w:val="22"/>
          <w:lang w:val="ro-RO"/>
        </w:rPr>
        <w:t>ETICHETAREA</w:t>
      </w:r>
    </w:p>
    <w:p w14:paraId="5F3C9138" w14:textId="77777777" w:rsidR="007046FB" w:rsidRPr="00BC024E" w:rsidRDefault="007046FB" w:rsidP="00F859D0">
      <w:pPr>
        <w:spacing w:line="240" w:lineRule="auto"/>
        <w:rPr>
          <w:noProof/>
          <w:szCs w:val="22"/>
          <w:lang w:val="ro-RO"/>
        </w:rPr>
      </w:pPr>
      <w:r w:rsidRPr="00BC024E">
        <w:rPr>
          <w:noProof/>
          <w:szCs w:val="22"/>
          <w:lang w:val="ro-RO"/>
        </w:rPr>
        <w:br w:type="page"/>
      </w:r>
    </w:p>
    <w:p w14:paraId="319BF2C0" w14:textId="77777777" w:rsidR="00B46286" w:rsidRPr="00BC024E" w:rsidRDefault="00B46286" w:rsidP="00F859D0">
      <w:pPr>
        <w:spacing w:line="240" w:lineRule="auto"/>
        <w:rPr>
          <w:noProof/>
          <w:szCs w:val="22"/>
          <w:lang w:val="ro-RO"/>
        </w:rPr>
      </w:pPr>
    </w:p>
    <w:p w14:paraId="46BC8EAF" w14:textId="77777777" w:rsidR="007046FB" w:rsidRPr="00BC024E" w:rsidRDefault="008F7EA4" w:rsidP="00F859D0">
      <w:pPr>
        <w:pBdr>
          <w:top w:val="single" w:sz="4" w:space="1" w:color="auto"/>
          <w:left w:val="single" w:sz="4" w:space="4" w:color="auto"/>
          <w:bottom w:val="single" w:sz="4" w:space="1" w:color="auto"/>
          <w:right w:val="single" w:sz="4" w:space="4" w:color="auto"/>
        </w:pBdr>
        <w:spacing w:line="240" w:lineRule="auto"/>
        <w:ind w:left="567" w:hanging="567"/>
        <w:rPr>
          <w:rStyle w:val="CommentReference"/>
          <w:sz w:val="22"/>
          <w:szCs w:val="22"/>
          <w:lang w:val="ro-RO"/>
        </w:rPr>
      </w:pPr>
      <w:r w:rsidRPr="00BC024E">
        <w:rPr>
          <w:b/>
          <w:szCs w:val="22"/>
          <w:lang w:val="ro-RO"/>
        </w:rPr>
        <w:t>INFORMAŢII CARE TREBUIE SĂ APARĂ PE AMBALAJUL SECUNDAR</w:t>
      </w:r>
    </w:p>
    <w:p w14:paraId="4ABAAEBC" w14:textId="77777777" w:rsidR="008F7EA4" w:rsidRPr="00BC024E" w:rsidRDefault="008F7EA4" w:rsidP="00F859D0">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ro-RO"/>
        </w:rPr>
      </w:pPr>
    </w:p>
    <w:p w14:paraId="76CE2FFF" w14:textId="77777777" w:rsidR="007046FB" w:rsidRPr="00BC024E" w:rsidRDefault="00C1458F" w:rsidP="00F859D0">
      <w:pPr>
        <w:pBdr>
          <w:top w:val="single" w:sz="4" w:space="1" w:color="auto"/>
          <w:left w:val="single" w:sz="4" w:space="4" w:color="auto"/>
          <w:bottom w:val="single" w:sz="4" w:space="1" w:color="auto"/>
          <w:right w:val="single" w:sz="4" w:space="4" w:color="auto"/>
        </w:pBdr>
        <w:spacing w:line="240" w:lineRule="auto"/>
        <w:rPr>
          <w:bCs/>
          <w:noProof/>
          <w:szCs w:val="22"/>
          <w:lang w:val="ro-RO"/>
        </w:rPr>
      </w:pPr>
      <w:r w:rsidRPr="00BC024E">
        <w:rPr>
          <w:b/>
          <w:bCs/>
          <w:szCs w:val="22"/>
          <w:lang w:val="ro-RO"/>
        </w:rPr>
        <w:t>CUTIE DE CARTON A UNITĂŢII COMERCIALE</w:t>
      </w:r>
    </w:p>
    <w:p w14:paraId="5F143156" w14:textId="77777777" w:rsidR="007046FB" w:rsidRPr="00BC024E" w:rsidRDefault="007046FB" w:rsidP="00F859D0">
      <w:pPr>
        <w:spacing w:line="240" w:lineRule="auto"/>
        <w:rPr>
          <w:szCs w:val="22"/>
          <w:lang w:val="ro-RO"/>
        </w:rPr>
      </w:pPr>
    </w:p>
    <w:p w14:paraId="24B59912" w14:textId="77777777" w:rsidR="007046FB" w:rsidRPr="00BC024E" w:rsidRDefault="007046FB" w:rsidP="00F859D0">
      <w:pPr>
        <w:spacing w:line="240" w:lineRule="auto"/>
        <w:rPr>
          <w:noProof/>
          <w:szCs w:val="22"/>
          <w:lang w:val="ro-RO"/>
        </w:rPr>
      </w:pPr>
    </w:p>
    <w:p w14:paraId="65BDFF6F"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1.</w:t>
      </w:r>
      <w:r w:rsidRPr="00BC024E">
        <w:rPr>
          <w:b/>
          <w:szCs w:val="22"/>
          <w:lang w:val="ro-RO"/>
        </w:rPr>
        <w:tab/>
      </w:r>
      <w:r w:rsidR="007C3F2F" w:rsidRPr="00BC024E">
        <w:rPr>
          <w:b/>
          <w:szCs w:val="22"/>
          <w:lang w:val="ro-RO"/>
        </w:rPr>
        <w:t>DENUMIREA COMERCIALĂ A MEDICAMENTULUI</w:t>
      </w:r>
    </w:p>
    <w:p w14:paraId="44FD327F" w14:textId="77777777" w:rsidR="007046FB" w:rsidRPr="00BC024E" w:rsidRDefault="007046FB" w:rsidP="00F859D0">
      <w:pPr>
        <w:keepNext/>
        <w:spacing w:line="240" w:lineRule="auto"/>
        <w:rPr>
          <w:noProof/>
          <w:szCs w:val="22"/>
          <w:lang w:val="ro-RO"/>
        </w:rPr>
      </w:pPr>
    </w:p>
    <w:p w14:paraId="4086FE90" w14:textId="77777777" w:rsidR="007046FB" w:rsidRPr="00ED1C67" w:rsidRDefault="007046FB" w:rsidP="00F859D0">
      <w:pPr>
        <w:spacing w:line="240" w:lineRule="auto"/>
        <w:rPr>
          <w:noProof/>
          <w:szCs w:val="22"/>
          <w:lang w:val="ro-RO"/>
        </w:rPr>
      </w:pPr>
      <w:r w:rsidRPr="00BC024E">
        <w:rPr>
          <w:noProof/>
          <w:szCs w:val="22"/>
          <w:lang w:val="ro-RO"/>
        </w:rPr>
        <w:t xml:space="preserve">Entresto </w:t>
      </w:r>
      <w:r w:rsidR="00C8791F" w:rsidRPr="00BC024E">
        <w:rPr>
          <w:noProof/>
          <w:szCs w:val="22"/>
          <w:lang w:val="ro-RO"/>
        </w:rPr>
        <w:t>24 mg</w:t>
      </w:r>
      <w:r w:rsidR="00C8791F" w:rsidRPr="00ED1C67">
        <w:rPr>
          <w:noProof/>
          <w:szCs w:val="22"/>
          <w:lang w:val="ro-RO"/>
        </w:rPr>
        <w:t>/26 mg</w:t>
      </w:r>
      <w:r w:rsidRPr="00ED1C67">
        <w:rPr>
          <w:noProof/>
          <w:szCs w:val="22"/>
          <w:lang w:val="ro-RO"/>
        </w:rPr>
        <w:t xml:space="preserve"> </w:t>
      </w:r>
      <w:r w:rsidR="00DB1104" w:rsidRPr="00ED1C67">
        <w:rPr>
          <w:noProof/>
          <w:szCs w:val="22"/>
          <w:lang w:val="ro-RO"/>
        </w:rPr>
        <w:t>comprimate filmate</w:t>
      </w:r>
    </w:p>
    <w:p w14:paraId="15E0BEA5" w14:textId="77777777" w:rsidR="007046FB" w:rsidRPr="00ED1C67" w:rsidRDefault="007046FB" w:rsidP="00F859D0">
      <w:pPr>
        <w:spacing w:line="240" w:lineRule="auto"/>
        <w:rPr>
          <w:noProof/>
          <w:szCs w:val="22"/>
          <w:lang w:val="ro-RO"/>
        </w:rPr>
      </w:pPr>
      <w:r w:rsidRPr="00ED1C67">
        <w:rPr>
          <w:noProof/>
          <w:szCs w:val="22"/>
          <w:lang w:val="ro-RO"/>
        </w:rPr>
        <w:t>sacubitril/valsartan</w:t>
      </w:r>
    </w:p>
    <w:p w14:paraId="69FE7BBB" w14:textId="77777777" w:rsidR="007046FB" w:rsidRPr="00ED1C67" w:rsidRDefault="007046FB" w:rsidP="00F859D0">
      <w:pPr>
        <w:spacing w:line="240" w:lineRule="auto"/>
        <w:rPr>
          <w:noProof/>
          <w:szCs w:val="22"/>
          <w:lang w:val="ro-RO"/>
        </w:rPr>
      </w:pPr>
    </w:p>
    <w:p w14:paraId="62DDB330" w14:textId="77777777" w:rsidR="007046FB" w:rsidRPr="00ED1C67" w:rsidRDefault="007046FB" w:rsidP="00F859D0">
      <w:pPr>
        <w:spacing w:line="240" w:lineRule="auto"/>
        <w:rPr>
          <w:noProof/>
          <w:szCs w:val="22"/>
          <w:lang w:val="ro-RO"/>
        </w:rPr>
      </w:pPr>
    </w:p>
    <w:p w14:paraId="6E3014BF" w14:textId="77777777" w:rsidR="007046FB" w:rsidRPr="00ED1C67"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ED1C67">
        <w:rPr>
          <w:b/>
          <w:noProof/>
          <w:szCs w:val="22"/>
          <w:lang w:val="ro-RO"/>
        </w:rPr>
        <w:t>2.</w:t>
      </w:r>
      <w:r w:rsidRPr="00ED1C67">
        <w:rPr>
          <w:b/>
          <w:noProof/>
          <w:szCs w:val="22"/>
          <w:lang w:val="ro-RO"/>
        </w:rPr>
        <w:tab/>
      </w:r>
      <w:r w:rsidR="007C3F2F" w:rsidRPr="00ED1C67">
        <w:rPr>
          <w:b/>
          <w:noProof/>
          <w:szCs w:val="22"/>
          <w:lang w:val="ro-RO"/>
        </w:rPr>
        <w:t>DECLARAREA SUBSTANŢEI(</w:t>
      </w:r>
      <w:r w:rsidR="000D6F1B" w:rsidRPr="00ED1C67">
        <w:rPr>
          <w:b/>
          <w:noProof/>
          <w:szCs w:val="22"/>
          <w:lang w:val="ro-RO"/>
        </w:rPr>
        <w:t>SUBSTANŢE</w:t>
      </w:r>
      <w:r w:rsidR="007C3F2F" w:rsidRPr="00ED1C67">
        <w:rPr>
          <w:b/>
          <w:noProof/>
          <w:szCs w:val="22"/>
          <w:lang w:val="ro-RO"/>
        </w:rPr>
        <w:t>LOR) ACTIVE</w:t>
      </w:r>
    </w:p>
    <w:p w14:paraId="4598DB32" w14:textId="77777777" w:rsidR="007046FB" w:rsidRPr="00ED1C67" w:rsidRDefault="007046FB" w:rsidP="00F859D0">
      <w:pPr>
        <w:keepNext/>
        <w:spacing w:line="240" w:lineRule="auto"/>
        <w:rPr>
          <w:noProof/>
          <w:szCs w:val="22"/>
          <w:lang w:val="ro-RO"/>
        </w:rPr>
      </w:pPr>
    </w:p>
    <w:p w14:paraId="141DF817" w14:textId="77777777" w:rsidR="007046FB" w:rsidRPr="00ED1C67" w:rsidRDefault="00C3548D" w:rsidP="00F859D0">
      <w:pPr>
        <w:spacing w:line="240" w:lineRule="auto"/>
        <w:rPr>
          <w:rFonts w:eastAsia="SimSun"/>
          <w:szCs w:val="22"/>
          <w:lang w:val="ro-RO"/>
        </w:rPr>
      </w:pPr>
      <w:r w:rsidRPr="00ED1C67">
        <w:rPr>
          <w:rFonts w:eastAsia="SimSun"/>
          <w:szCs w:val="22"/>
          <w:lang w:val="ro-RO"/>
        </w:rPr>
        <w:t>Fiecare comprimat</w:t>
      </w:r>
      <w:r w:rsidR="00C8791F" w:rsidRPr="00ED1C67">
        <w:rPr>
          <w:rFonts w:eastAsia="SimSun"/>
          <w:szCs w:val="22"/>
          <w:lang w:val="ro-RO"/>
        </w:rPr>
        <w:t xml:space="preserve"> </w:t>
      </w:r>
      <w:r w:rsidR="00C8791F" w:rsidRPr="00D035B0">
        <w:rPr>
          <w:rFonts w:eastAsia="SimSun"/>
          <w:szCs w:val="22"/>
          <w:lang w:val="ro-RO"/>
        </w:rPr>
        <w:t>24 mg/26 mg</w:t>
      </w:r>
      <w:r w:rsidR="007046FB" w:rsidRPr="00ED1C67">
        <w:rPr>
          <w:rFonts w:eastAsia="SimSun"/>
          <w:szCs w:val="22"/>
          <w:lang w:val="ro-RO"/>
        </w:rPr>
        <w:t xml:space="preserve"> </w:t>
      </w:r>
      <w:r w:rsidR="003A1D72" w:rsidRPr="00ED1C67">
        <w:rPr>
          <w:rFonts w:eastAsia="SimSun"/>
          <w:szCs w:val="22"/>
          <w:lang w:val="ro-RO"/>
        </w:rPr>
        <w:t>conţine</w:t>
      </w:r>
      <w:r w:rsidR="007046FB" w:rsidRPr="00ED1C67">
        <w:rPr>
          <w:rFonts w:eastAsia="SimSun"/>
          <w:szCs w:val="22"/>
          <w:lang w:val="ro-RO"/>
        </w:rPr>
        <w:t xml:space="preserve"> sacubitril</w:t>
      </w:r>
      <w:r w:rsidR="00961193" w:rsidRPr="00ED1C67">
        <w:rPr>
          <w:rFonts w:eastAsia="SimSun"/>
          <w:szCs w:val="22"/>
          <w:lang w:val="ro-RO"/>
        </w:rPr>
        <w:t xml:space="preserve"> 24,3 mg</w:t>
      </w:r>
      <w:r w:rsidR="007046FB" w:rsidRPr="00ED1C67">
        <w:rPr>
          <w:rFonts w:eastAsia="SimSun"/>
          <w:szCs w:val="22"/>
          <w:lang w:val="ro-RO"/>
        </w:rPr>
        <w:t xml:space="preserve"> </w:t>
      </w:r>
      <w:r w:rsidR="00961193" w:rsidRPr="00ED1C67">
        <w:rPr>
          <w:rFonts w:eastAsia="SimSun"/>
          <w:szCs w:val="22"/>
          <w:lang w:val="ro-RO"/>
        </w:rPr>
        <w:t>și</w:t>
      </w:r>
      <w:r w:rsidR="007046FB" w:rsidRPr="00ED1C67">
        <w:rPr>
          <w:rFonts w:eastAsia="SimSun"/>
          <w:szCs w:val="22"/>
          <w:lang w:val="ro-RO"/>
        </w:rPr>
        <w:t xml:space="preserve"> valsartan</w:t>
      </w:r>
      <w:r w:rsidR="00961193" w:rsidRPr="00ED1C67">
        <w:rPr>
          <w:rFonts w:eastAsia="SimSun"/>
          <w:szCs w:val="22"/>
          <w:lang w:val="ro-RO"/>
        </w:rPr>
        <w:t xml:space="preserve"> 25,7 mg</w:t>
      </w:r>
      <w:r w:rsidR="007046FB" w:rsidRPr="00ED1C67">
        <w:rPr>
          <w:rFonts w:eastAsia="SimSun"/>
          <w:szCs w:val="22"/>
          <w:lang w:val="ro-RO"/>
        </w:rPr>
        <w:t xml:space="preserve"> </w:t>
      </w:r>
      <w:r w:rsidR="00C8791F" w:rsidRPr="00ED1C67">
        <w:rPr>
          <w:rFonts w:eastAsia="SimSun"/>
          <w:szCs w:val="22"/>
          <w:lang w:val="ro-RO"/>
        </w:rPr>
        <w:t>(</w:t>
      </w:r>
      <w:r w:rsidR="003A1D72" w:rsidRPr="00ED1C67">
        <w:rPr>
          <w:rFonts w:eastAsia="SimSun"/>
          <w:szCs w:val="22"/>
          <w:lang w:val="ro-RO"/>
        </w:rPr>
        <w:t>sub form</w:t>
      </w:r>
      <w:r w:rsidR="00C1458F" w:rsidRPr="00ED1C67">
        <w:rPr>
          <w:rFonts w:eastAsia="SimSun"/>
          <w:szCs w:val="22"/>
          <w:lang w:val="ro-RO"/>
        </w:rPr>
        <w:t>ă de complex de săruri de sodiu</w:t>
      </w:r>
      <w:r w:rsidR="00C8791F" w:rsidRPr="00ED1C67">
        <w:rPr>
          <w:rFonts w:eastAsia="SimSun"/>
          <w:szCs w:val="22"/>
          <w:lang w:val="ro-RO"/>
        </w:rPr>
        <w:t xml:space="preserve"> sacubitril valsartan)</w:t>
      </w:r>
      <w:r w:rsidR="007046FB" w:rsidRPr="00ED1C67">
        <w:rPr>
          <w:rFonts w:eastAsia="SimSun"/>
          <w:szCs w:val="22"/>
          <w:lang w:val="ro-RO"/>
        </w:rPr>
        <w:t>.</w:t>
      </w:r>
    </w:p>
    <w:p w14:paraId="5CC3458C" w14:textId="77777777" w:rsidR="007046FB" w:rsidRPr="00ED1C67" w:rsidRDefault="007046FB" w:rsidP="00F859D0">
      <w:pPr>
        <w:spacing w:line="240" w:lineRule="auto"/>
        <w:rPr>
          <w:noProof/>
          <w:szCs w:val="22"/>
          <w:lang w:val="ro-RO"/>
        </w:rPr>
      </w:pPr>
    </w:p>
    <w:p w14:paraId="4A4FF8BB" w14:textId="77777777" w:rsidR="007046FB" w:rsidRPr="00ED1C67" w:rsidRDefault="007046FB" w:rsidP="00F859D0">
      <w:pPr>
        <w:spacing w:line="240" w:lineRule="auto"/>
        <w:rPr>
          <w:noProof/>
          <w:szCs w:val="22"/>
          <w:lang w:val="ro-RO"/>
        </w:rPr>
      </w:pPr>
    </w:p>
    <w:p w14:paraId="7905F4D9" w14:textId="77777777" w:rsidR="007046FB" w:rsidRPr="00BC024E" w:rsidRDefault="007046FB" w:rsidP="00F859D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3.</w:t>
      </w:r>
      <w:r w:rsidRPr="00BC024E">
        <w:rPr>
          <w:b/>
          <w:noProof/>
          <w:szCs w:val="22"/>
          <w:lang w:val="ro-RO"/>
        </w:rPr>
        <w:tab/>
      </w:r>
      <w:r w:rsidR="007C3F2F" w:rsidRPr="00BC024E">
        <w:rPr>
          <w:b/>
          <w:szCs w:val="22"/>
          <w:lang w:val="ro-RO"/>
        </w:rPr>
        <w:t>LISTA EXCIPIENŢILOR</w:t>
      </w:r>
    </w:p>
    <w:p w14:paraId="748F1DA4" w14:textId="77777777" w:rsidR="007046FB" w:rsidRPr="00BC024E" w:rsidRDefault="007046FB" w:rsidP="00F859D0">
      <w:pPr>
        <w:spacing w:line="240" w:lineRule="auto"/>
        <w:rPr>
          <w:noProof/>
          <w:szCs w:val="22"/>
          <w:lang w:val="ro-RO"/>
        </w:rPr>
      </w:pPr>
    </w:p>
    <w:p w14:paraId="317123AD" w14:textId="77777777" w:rsidR="007046FB" w:rsidRPr="00BC024E" w:rsidRDefault="007046FB" w:rsidP="00F859D0">
      <w:pPr>
        <w:spacing w:line="240" w:lineRule="auto"/>
        <w:rPr>
          <w:szCs w:val="22"/>
          <w:lang w:val="ro-RO"/>
        </w:rPr>
      </w:pPr>
    </w:p>
    <w:p w14:paraId="5C726A81"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4.</w:t>
      </w:r>
      <w:r w:rsidRPr="00BC024E">
        <w:rPr>
          <w:b/>
          <w:noProof/>
          <w:szCs w:val="22"/>
          <w:lang w:val="ro-RO"/>
        </w:rPr>
        <w:tab/>
      </w:r>
      <w:r w:rsidR="007C3F2F" w:rsidRPr="00BC024E">
        <w:rPr>
          <w:b/>
          <w:szCs w:val="22"/>
          <w:lang w:val="ro-RO"/>
        </w:rPr>
        <w:t>FORMA FARMACEUTICĂ ŞI CONŢINUTUL</w:t>
      </w:r>
    </w:p>
    <w:p w14:paraId="2C6CBBB8" w14:textId="77777777" w:rsidR="007046FB" w:rsidRPr="00BC024E" w:rsidRDefault="007046FB" w:rsidP="00F859D0">
      <w:pPr>
        <w:keepNext/>
        <w:tabs>
          <w:tab w:val="clear" w:pos="567"/>
        </w:tabs>
        <w:spacing w:line="240" w:lineRule="auto"/>
        <w:rPr>
          <w:szCs w:val="22"/>
          <w:lang w:val="ro-RO"/>
        </w:rPr>
      </w:pPr>
    </w:p>
    <w:p w14:paraId="626A480D" w14:textId="77777777" w:rsidR="007046FB" w:rsidRPr="00BC024E" w:rsidRDefault="00DB1104" w:rsidP="00F859D0">
      <w:pPr>
        <w:tabs>
          <w:tab w:val="clear" w:pos="567"/>
        </w:tabs>
        <w:spacing w:line="240" w:lineRule="auto"/>
        <w:rPr>
          <w:szCs w:val="22"/>
          <w:lang w:val="ro-RO"/>
        </w:rPr>
      </w:pPr>
      <w:r w:rsidRPr="00BC024E">
        <w:rPr>
          <w:szCs w:val="22"/>
          <w:shd w:val="pct15" w:color="auto" w:fill="auto"/>
          <w:lang w:val="ro-RO"/>
        </w:rPr>
        <w:t>Comprimat filmat</w:t>
      </w:r>
    </w:p>
    <w:p w14:paraId="225AFC22" w14:textId="77777777" w:rsidR="007046FB" w:rsidRPr="00BC024E" w:rsidRDefault="007046FB" w:rsidP="00F859D0">
      <w:pPr>
        <w:spacing w:line="240" w:lineRule="auto"/>
        <w:rPr>
          <w:noProof/>
          <w:szCs w:val="22"/>
          <w:lang w:val="ro-RO"/>
        </w:rPr>
      </w:pPr>
    </w:p>
    <w:p w14:paraId="17875CED" w14:textId="77777777" w:rsidR="006D4F2A" w:rsidRPr="00BC024E" w:rsidRDefault="006D4F2A" w:rsidP="00F859D0">
      <w:pPr>
        <w:rPr>
          <w:noProof/>
          <w:szCs w:val="22"/>
          <w:lang w:val="it-IT"/>
        </w:rPr>
      </w:pPr>
      <w:r w:rsidRPr="00BC024E">
        <w:rPr>
          <w:noProof/>
          <w:szCs w:val="22"/>
          <w:lang w:val="it-IT"/>
        </w:rPr>
        <w:t>14 </w:t>
      </w:r>
      <w:r w:rsidR="009E04B8" w:rsidRPr="00BC024E">
        <w:rPr>
          <w:noProof/>
          <w:szCs w:val="22"/>
          <w:lang w:val="it-IT"/>
        </w:rPr>
        <w:t>comprimate filmate</w:t>
      </w:r>
    </w:p>
    <w:p w14:paraId="3F04A8E5" w14:textId="77777777" w:rsidR="006D4F2A" w:rsidRPr="00BC024E" w:rsidRDefault="006D4F2A" w:rsidP="00F859D0">
      <w:pPr>
        <w:spacing w:line="240" w:lineRule="auto"/>
        <w:rPr>
          <w:noProof/>
          <w:szCs w:val="22"/>
          <w:shd w:val="clear" w:color="auto" w:fill="D9D9D9"/>
          <w:lang w:val="ro-RO"/>
        </w:rPr>
      </w:pPr>
      <w:r w:rsidRPr="00BC024E">
        <w:rPr>
          <w:noProof/>
          <w:szCs w:val="22"/>
          <w:shd w:val="clear" w:color="auto" w:fill="D9D9D9"/>
          <w:lang w:val="it-IT"/>
        </w:rPr>
        <w:t>20 </w:t>
      </w:r>
      <w:r w:rsidR="009E04B8" w:rsidRPr="00BC024E">
        <w:rPr>
          <w:noProof/>
          <w:szCs w:val="22"/>
          <w:shd w:val="clear" w:color="auto" w:fill="D9D9D9"/>
          <w:lang w:val="it-IT"/>
        </w:rPr>
        <w:t>comprimate filmate</w:t>
      </w:r>
    </w:p>
    <w:p w14:paraId="30D026E5" w14:textId="77777777" w:rsidR="007046FB" w:rsidRPr="00BC024E" w:rsidRDefault="007046FB" w:rsidP="00F859D0">
      <w:pPr>
        <w:spacing w:line="240" w:lineRule="auto"/>
        <w:rPr>
          <w:noProof/>
          <w:szCs w:val="22"/>
          <w:shd w:val="clear" w:color="auto" w:fill="D9D9D9"/>
          <w:lang w:val="ro-RO"/>
        </w:rPr>
      </w:pPr>
      <w:r w:rsidRPr="00BC024E">
        <w:rPr>
          <w:noProof/>
          <w:szCs w:val="22"/>
          <w:shd w:val="clear" w:color="auto" w:fill="D9D9D9"/>
          <w:lang w:val="ro-RO"/>
        </w:rPr>
        <w:t>28 </w:t>
      </w:r>
      <w:r w:rsidR="00DB1104" w:rsidRPr="00BC024E">
        <w:rPr>
          <w:noProof/>
          <w:szCs w:val="22"/>
          <w:shd w:val="clear" w:color="auto" w:fill="D9D9D9"/>
          <w:lang w:val="ro-RO"/>
        </w:rPr>
        <w:t>comprimate filmate</w:t>
      </w:r>
    </w:p>
    <w:p w14:paraId="3C70E088" w14:textId="77777777" w:rsidR="006D4F2A" w:rsidRPr="00BC024E" w:rsidRDefault="006D4F2A" w:rsidP="00F859D0">
      <w:pPr>
        <w:spacing w:line="240" w:lineRule="auto"/>
        <w:rPr>
          <w:noProof/>
          <w:szCs w:val="22"/>
          <w:shd w:val="clear" w:color="auto" w:fill="D9D9D9"/>
          <w:lang w:val="ro-RO"/>
        </w:rPr>
      </w:pPr>
      <w:r w:rsidRPr="00BC024E">
        <w:rPr>
          <w:noProof/>
          <w:szCs w:val="22"/>
          <w:shd w:val="clear" w:color="auto" w:fill="D9D9D9"/>
          <w:lang w:val="ro-RO"/>
        </w:rPr>
        <w:t>56 </w:t>
      </w:r>
      <w:r w:rsidR="009E04B8" w:rsidRPr="00BC024E">
        <w:rPr>
          <w:noProof/>
          <w:szCs w:val="22"/>
          <w:shd w:val="clear" w:color="auto" w:fill="D9D9D9"/>
          <w:lang w:val="ro-RO"/>
        </w:rPr>
        <w:t>comprimate filmate</w:t>
      </w:r>
    </w:p>
    <w:p w14:paraId="516283DE" w14:textId="77777777" w:rsidR="007046FB" w:rsidRPr="00D035B0" w:rsidRDefault="00A06336" w:rsidP="00F859D0">
      <w:pPr>
        <w:spacing w:line="240" w:lineRule="auto"/>
        <w:rPr>
          <w:noProof/>
          <w:szCs w:val="22"/>
          <w:shd w:val="pct15" w:color="auto" w:fill="auto"/>
          <w:lang w:val="ro-RO"/>
        </w:rPr>
      </w:pPr>
      <w:r w:rsidRPr="00D035B0">
        <w:rPr>
          <w:noProof/>
          <w:szCs w:val="22"/>
          <w:shd w:val="pct15" w:color="auto" w:fill="auto"/>
          <w:lang w:val="ro-RO"/>
        </w:rPr>
        <w:t>196 </w:t>
      </w:r>
      <w:r w:rsidR="0063178F" w:rsidRPr="00D035B0">
        <w:rPr>
          <w:noProof/>
          <w:szCs w:val="22"/>
          <w:shd w:val="pct15" w:color="auto" w:fill="auto"/>
          <w:lang w:val="ro-RO"/>
        </w:rPr>
        <w:t>comprimate filmate</w:t>
      </w:r>
    </w:p>
    <w:p w14:paraId="4B69B9E8" w14:textId="77777777" w:rsidR="00CF35AE" w:rsidRPr="00BC024E" w:rsidRDefault="00CF35AE" w:rsidP="00F859D0">
      <w:pPr>
        <w:spacing w:line="240" w:lineRule="auto"/>
        <w:rPr>
          <w:noProof/>
          <w:szCs w:val="22"/>
          <w:lang w:val="ro-RO"/>
        </w:rPr>
      </w:pPr>
    </w:p>
    <w:p w14:paraId="320DE674" w14:textId="77777777" w:rsidR="007046FB" w:rsidRPr="00BC024E" w:rsidRDefault="007046FB" w:rsidP="00F859D0">
      <w:pPr>
        <w:spacing w:line="240" w:lineRule="auto"/>
        <w:rPr>
          <w:noProof/>
          <w:szCs w:val="22"/>
          <w:lang w:val="ro-RO"/>
        </w:rPr>
      </w:pPr>
    </w:p>
    <w:p w14:paraId="5A4EBC91"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5.</w:t>
      </w:r>
      <w:r w:rsidRPr="00BC024E">
        <w:rPr>
          <w:b/>
          <w:noProof/>
          <w:szCs w:val="22"/>
          <w:lang w:val="ro-RO"/>
        </w:rPr>
        <w:tab/>
      </w:r>
      <w:r w:rsidR="007C3F2F" w:rsidRPr="00BC024E">
        <w:rPr>
          <w:b/>
          <w:szCs w:val="22"/>
          <w:lang w:val="ro-RO"/>
        </w:rPr>
        <w:t>MODUL ŞI CALEA(CĂILE) DE ADMINISTRARE</w:t>
      </w:r>
    </w:p>
    <w:p w14:paraId="19A4EB02" w14:textId="77777777" w:rsidR="007046FB" w:rsidRPr="00BC024E" w:rsidRDefault="007046FB" w:rsidP="00F859D0">
      <w:pPr>
        <w:keepNext/>
        <w:spacing w:line="240" w:lineRule="auto"/>
        <w:rPr>
          <w:noProof/>
          <w:szCs w:val="22"/>
          <w:lang w:val="ro-RO"/>
        </w:rPr>
      </w:pPr>
    </w:p>
    <w:p w14:paraId="66D86784" w14:textId="77777777" w:rsidR="007046FB" w:rsidRPr="00BC024E" w:rsidRDefault="007C3F2F" w:rsidP="00F859D0">
      <w:pPr>
        <w:spacing w:line="240" w:lineRule="auto"/>
        <w:rPr>
          <w:noProof/>
          <w:szCs w:val="22"/>
          <w:lang w:val="ro-RO"/>
        </w:rPr>
      </w:pPr>
      <w:r w:rsidRPr="00BC024E">
        <w:rPr>
          <w:szCs w:val="22"/>
          <w:lang w:val="ro-RO"/>
        </w:rPr>
        <w:t>A se citi prospectul înainte de utilizare</w:t>
      </w:r>
      <w:r w:rsidR="007046FB" w:rsidRPr="00BC024E">
        <w:rPr>
          <w:noProof/>
          <w:szCs w:val="22"/>
          <w:lang w:val="ro-RO"/>
        </w:rPr>
        <w:t>.</w:t>
      </w:r>
    </w:p>
    <w:p w14:paraId="17083136" w14:textId="5E05C0F0" w:rsidR="0095168B" w:rsidRPr="00BC024E" w:rsidRDefault="00487FBF" w:rsidP="00F859D0">
      <w:pPr>
        <w:spacing w:line="240" w:lineRule="auto"/>
        <w:rPr>
          <w:szCs w:val="22"/>
          <w:lang w:val="ro-RO"/>
        </w:rPr>
      </w:pPr>
      <w:r w:rsidRPr="00BC024E">
        <w:rPr>
          <w:szCs w:val="22"/>
          <w:lang w:val="ro-RO"/>
        </w:rPr>
        <w:t>Administrare orală</w:t>
      </w:r>
    </w:p>
    <w:p w14:paraId="30549A91" w14:textId="77777777" w:rsidR="007046FB" w:rsidRPr="00BC024E" w:rsidRDefault="007046FB" w:rsidP="00F859D0">
      <w:pPr>
        <w:spacing w:line="240" w:lineRule="auto"/>
        <w:rPr>
          <w:noProof/>
          <w:szCs w:val="22"/>
          <w:lang w:val="ro-RO"/>
        </w:rPr>
      </w:pPr>
    </w:p>
    <w:p w14:paraId="38BA7E20" w14:textId="77777777" w:rsidR="007046FB" w:rsidRPr="00BC024E" w:rsidRDefault="007046FB" w:rsidP="00F859D0">
      <w:pPr>
        <w:spacing w:line="240" w:lineRule="auto"/>
        <w:rPr>
          <w:noProof/>
          <w:szCs w:val="22"/>
          <w:lang w:val="ro-RO"/>
        </w:rPr>
      </w:pPr>
    </w:p>
    <w:p w14:paraId="6585561C" w14:textId="77777777" w:rsidR="007046FB" w:rsidRPr="00BC024E" w:rsidRDefault="007046FB" w:rsidP="00F859D0">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6.</w:t>
      </w:r>
      <w:r w:rsidRPr="00BC024E">
        <w:rPr>
          <w:b/>
          <w:noProof/>
          <w:szCs w:val="22"/>
          <w:lang w:val="ro-RO"/>
        </w:rPr>
        <w:tab/>
      </w:r>
      <w:r w:rsidR="007C3F2F" w:rsidRPr="00BC024E">
        <w:rPr>
          <w:b/>
          <w:szCs w:val="22"/>
          <w:lang w:val="ro-RO"/>
        </w:rPr>
        <w:t>ATENŢIONARE SPECIALĂ PRIVIND FAPTUL CĂ MEDICAMENTUL NU TREBUIE PĂSTRAT LA VEDEREA ŞI ÎNDEMÂNA COPIILOR</w:t>
      </w:r>
    </w:p>
    <w:p w14:paraId="47454AC3" w14:textId="77777777" w:rsidR="007046FB" w:rsidRPr="00BC024E" w:rsidRDefault="007046FB" w:rsidP="00F859D0">
      <w:pPr>
        <w:keepNext/>
        <w:keepLines/>
        <w:spacing w:line="240" w:lineRule="auto"/>
        <w:rPr>
          <w:noProof/>
          <w:szCs w:val="22"/>
          <w:lang w:val="ro-RO"/>
        </w:rPr>
      </w:pPr>
    </w:p>
    <w:p w14:paraId="4851E578" w14:textId="77777777" w:rsidR="007046FB" w:rsidRPr="00BC024E" w:rsidRDefault="007C3F2F" w:rsidP="00F859D0">
      <w:pPr>
        <w:spacing w:line="240" w:lineRule="auto"/>
        <w:rPr>
          <w:noProof/>
          <w:szCs w:val="22"/>
          <w:lang w:val="ro-RO"/>
        </w:rPr>
      </w:pPr>
      <w:r w:rsidRPr="00BC024E">
        <w:rPr>
          <w:szCs w:val="22"/>
          <w:lang w:val="ro-RO"/>
        </w:rPr>
        <w:t>A nu se lăsa la vederea şi îndemâna copiilor</w:t>
      </w:r>
      <w:r w:rsidR="007046FB" w:rsidRPr="00BC024E">
        <w:rPr>
          <w:noProof/>
          <w:szCs w:val="22"/>
          <w:lang w:val="ro-RO"/>
        </w:rPr>
        <w:t>.</w:t>
      </w:r>
    </w:p>
    <w:p w14:paraId="08DD0324" w14:textId="77777777" w:rsidR="007046FB" w:rsidRPr="00BC024E" w:rsidRDefault="007046FB" w:rsidP="00F859D0">
      <w:pPr>
        <w:spacing w:line="240" w:lineRule="auto"/>
        <w:rPr>
          <w:noProof/>
          <w:szCs w:val="22"/>
          <w:lang w:val="ro-RO"/>
        </w:rPr>
      </w:pPr>
    </w:p>
    <w:p w14:paraId="21CE27B0" w14:textId="77777777" w:rsidR="007046FB" w:rsidRPr="00BC024E" w:rsidRDefault="007046FB" w:rsidP="00F859D0">
      <w:pPr>
        <w:spacing w:line="240" w:lineRule="auto"/>
        <w:rPr>
          <w:noProof/>
          <w:szCs w:val="22"/>
          <w:lang w:val="ro-RO"/>
        </w:rPr>
      </w:pPr>
    </w:p>
    <w:p w14:paraId="7CD559D5" w14:textId="77777777" w:rsidR="007046FB" w:rsidRPr="00BC024E" w:rsidRDefault="007046FB" w:rsidP="00F859D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7.</w:t>
      </w:r>
      <w:r w:rsidRPr="00BC024E">
        <w:rPr>
          <w:b/>
          <w:noProof/>
          <w:szCs w:val="22"/>
          <w:lang w:val="ro-RO"/>
        </w:rPr>
        <w:tab/>
      </w:r>
      <w:r w:rsidR="007C3F2F" w:rsidRPr="00BC024E">
        <w:rPr>
          <w:b/>
          <w:szCs w:val="22"/>
          <w:lang w:val="ro-RO"/>
        </w:rPr>
        <w:t>ALTĂ(E) ATENŢIONARE(ĂRI) SPECIALĂ(E), DACĂ ESTE(SUNT) NECESARĂ(E)</w:t>
      </w:r>
    </w:p>
    <w:p w14:paraId="1FE44AD9" w14:textId="77777777" w:rsidR="007046FB" w:rsidRPr="00BC024E" w:rsidRDefault="007046FB" w:rsidP="00F859D0">
      <w:pPr>
        <w:tabs>
          <w:tab w:val="left" w:pos="749"/>
        </w:tabs>
        <w:spacing w:line="240" w:lineRule="auto"/>
        <w:rPr>
          <w:szCs w:val="22"/>
          <w:lang w:val="ro-RO"/>
        </w:rPr>
      </w:pPr>
    </w:p>
    <w:p w14:paraId="14183416" w14:textId="77777777" w:rsidR="007046FB" w:rsidRPr="00BC024E" w:rsidRDefault="007046FB" w:rsidP="00F859D0">
      <w:pPr>
        <w:tabs>
          <w:tab w:val="left" w:pos="749"/>
        </w:tabs>
        <w:spacing w:line="240" w:lineRule="auto"/>
        <w:rPr>
          <w:szCs w:val="22"/>
          <w:lang w:val="ro-RO"/>
        </w:rPr>
      </w:pPr>
    </w:p>
    <w:p w14:paraId="7F92EDE1" w14:textId="77777777" w:rsidR="007046FB" w:rsidRPr="00BC024E" w:rsidRDefault="007046FB" w:rsidP="00F859D0">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8.</w:t>
      </w:r>
      <w:r w:rsidRPr="00BC024E">
        <w:rPr>
          <w:b/>
          <w:szCs w:val="22"/>
          <w:lang w:val="ro-RO"/>
        </w:rPr>
        <w:tab/>
      </w:r>
      <w:r w:rsidR="007C3F2F" w:rsidRPr="00BC024E">
        <w:rPr>
          <w:b/>
          <w:szCs w:val="22"/>
          <w:lang w:val="ro-RO"/>
        </w:rPr>
        <w:t>DATA DE EXPIRARE</w:t>
      </w:r>
    </w:p>
    <w:p w14:paraId="42BCD24A" w14:textId="77777777" w:rsidR="007046FB" w:rsidRPr="00BC024E" w:rsidRDefault="007046FB" w:rsidP="00F859D0">
      <w:pPr>
        <w:keepNext/>
        <w:keepLines/>
        <w:spacing w:line="240" w:lineRule="auto"/>
        <w:rPr>
          <w:szCs w:val="22"/>
          <w:lang w:val="ro-RO"/>
        </w:rPr>
      </w:pPr>
    </w:p>
    <w:p w14:paraId="60DC3CF8" w14:textId="77777777" w:rsidR="007046FB" w:rsidRPr="00BC024E" w:rsidRDefault="007046FB" w:rsidP="00F859D0">
      <w:pPr>
        <w:spacing w:line="240" w:lineRule="auto"/>
        <w:rPr>
          <w:noProof/>
          <w:szCs w:val="22"/>
          <w:lang w:val="ro-RO"/>
        </w:rPr>
      </w:pPr>
      <w:r w:rsidRPr="00BC024E">
        <w:rPr>
          <w:noProof/>
          <w:szCs w:val="22"/>
          <w:lang w:val="ro-RO"/>
        </w:rPr>
        <w:t>EXP</w:t>
      </w:r>
    </w:p>
    <w:p w14:paraId="7C1BD8FF" w14:textId="77777777" w:rsidR="007046FB" w:rsidRPr="00BC024E" w:rsidRDefault="007046FB" w:rsidP="00F859D0">
      <w:pPr>
        <w:spacing w:line="240" w:lineRule="auto"/>
        <w:rPr>
          <w:noProof/>
          <w:szCs w:val="22"/>
          <w:lang w:val="ro-RO"/>
        </w:rPr>
      </w:pPr>
    </w:p>
    <w:p w14:paraId="5360A5D9" w14:textId="77777777" w:rsidR="007046FB" w:rsidRPr="00BC024E" w:rsidRDefault="007046FB" w:rsidP="00F859D0">
      <w:pPr>
        <w:spacing w:line="240" w:lineRule="auto"/>
        <w:rPr>
          <w:noProof/>
          <w:szCs w:val="22"/>
          <w:lang w:val="ro-RO"/>
        </w:rPr>
      </w:pPr>
    </w:p>
    <w:p w14:paraId="3DC74F5F" w14:textId="77777777" w:rsidR="007046FB" w:rsidRPr="00BC024E" w:rsidRDefault="007046FB" w:rsidP="00F859D0">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9.</w:t>
      </w:r>
      <w:r w:rsidRPr="00BC024E">
        <w:rPr>
          <w:b/>
          <w:noProof/>
          <w:szCs w:val="22"/>
          <w:lang w:val="ro-RO"/>
        </w:rPr>
        <w:tab/>
      </w:r>
      <w:r w:rsidR="007C3F2F" w:rsidRPr="00BC024E">
        <w:rPr>
          <w:b/>
          <w:szCs w:val="22"/>
          <w:lang w:val="ro-RO"/>
        </w:rPr>
        <w:t>CONDIŢII SPECIALE DE PĂSTRARE</w:t>
      </w:r>
    </w:p>
    <w:p w14:paraId="223CCBAD" w14:textId="77777777" w:rsidR="007046FB" w:rsidRPr="00BC024E" w:rsidRDefault="007046FB" w:rsidP="00F859D0">
      <w:pPr>
        <w:keepNext/>
        <w:keepLines/>
        <w:spacing w:line="240" w:lineRule="auto"/>
        <w:rPr>
          <w:noProof/>
          <w:szCs w:val="22"/>
          <w:lang w:val="ro-RO"/>
        </w:rPr>
      </w:pPr>
    </w:p>
    <w:p w14:paraId="115E6F5C" w14:textId="77777777" w:rsidR="00E13335" w:rsidRPr="00BC024E" w:rsidRDefault="00E13335" w:rsidP="00877858">
      <w:pPr>
        <w:keepNext/>
        <w:tabs>
          <w:tab w:val="clear" w:pos="567"/>
          <w:tab w:val="left" w:pos="720"/>
        </w:tabs>
        <w:spacing w:line="240" w:lineRule="auto"/>
        <w:rPr>
          <w:szCs w:val="22"/>
          <w:lang w:val="ro-RO"/>
        </w:rPr>
      </w:pPr>
      <w:r w:rsidRPr="00BC024E">
        <w:rPr>
          <w:szCs w:val="22"/>
          <w:lang w:val="ro-RO"/>
        </w:rPr>
        <w:t>A se păstra în ambalajul original pentru a fi protejat de umiditate</w:t>
      </w:r>
      <w:r w:rsidRPr="00BC024E">
        <w:rPr>
          <w:szCs w:val="22"/>
          <w:lang w:val="ro-RO" w:eastAsia="ja-JP"/>
        </w:rPr>
        <w:t>.</w:t>
      </w:r>
    </w:p>
    <w:p w14:paraId="6EE2E925" w14:textId="77777777" w:rsidR="007046FB" w:rsidRPr="00BC024E" w:rsidRDefault="007046FB" w:rsidP="00877858">
      <w:pPr>
        <w:keepNext/>
        <w:spacing w:line="240" w:lineRule="auto"/>
        <w:rPr>
          <w:szCs w:val="22"/>
          <w:lang w:val="ro-RO"/>
        </w:rPr>
      </w:pPr>
    </w:p>
    <w:p w14:paraId="121730A6" w14:textId="77777777" w:rsidR="007046FB" w:rsidRPr="00BC024E" w:rsidRDefault="007046FB" w:rsidP="00F859D0">
      <w:pPr>
        <w:spacing w:line="240" w:lineRule="auto"/>
        <w:ind w:left="567" w:hanging="567"/>
        <w:rPr>
          <w:noProof/>
          <w:szCs w:val="22"/>
          <w:lang w:val="ro-RO"/>
        </w:rPr>
      </w:pPr>
    </w:p>
    <w:p w14:paraId="1EB1FBB1" w14:textId="77777777" w:rsidR="007046FB" w:rsidRPr="00BC024E" w:rsidRDefault="007046FB" w:rsidP="00F859D0">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10.</w:t>
      </w:r>
      <w:r w:rsidRPr="00BC024E">
        <w:rPr>
          <w:b/>
          <w:noProof/>
          <w:szCs w:val="22"/>
          <w:lang w:val="ro-RO"/>
        </w:rPr>
        <w:tab/>
      </w:r>
      <w:r w:rsidR="00277034" w:rsidRPr="00BC024E">
        <w:rPr>
          <w:b/>
          <w:szCs w:val="22"/>
          <w:lang w:val="ro-RO"/>
        </w:rPr>
        <w:t>PRECAUŢII SPECIALE PRIVIND ELIMINAREA MEDICAMENTELOR NEUTILIZATE SAU A MATERIALELOR REZIDUALE PROVENITE DIN ASTFEL DE MEDICAMENTE, DACĂ ESTE CAZUL</w:t>
      </w:r>
    </w:p>
    <w:p w14:paraId="2D116F4C" w14:textId="77777777" w:rsidR="007046FB" w:rsidRPr="00BC024E" w:rsidRDefault="007046FB" w:rsidP="00F859D0">
      <w:pPr>
        <w:keepLines/>
        <w:spacing w:line="240" w:lineRule="auto"/>
        <w:rPr>
          <w:noProof/>
          <w:szCs w:val="22"/>
          <w:lang w:val="ro-RO"/>
        </w:rPr>
      </w:pPr>
    </w:p>
    <w:p w14:paraId="10E780B7" w14:textId="77777777" w:rsidR="007046FB" w:rsidRPr="00BC024E" w:rsidRDefault="007046FB" w:rsidP="00F859D0">
      <w:pPr>
        <w:spacing w:line="240" w:lineRule="auto"/>
        <w:rPr>
          <w:noProof/>
          <w:szCs w:val="22"/>
          <w:lang w:val="ro-RO"/>
        </w:rPr>
      </w:pPr>
    </w:p>
    <w:p w14:paraId="1C41B89C"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11.</w:t>
      </w:r>
      <w:r w:rsidRPr="00BC024E">
        <w:rPr>
          <w:b/>
          <w:noProof/>
          <w:szCs w:val="22"/>
          <w:lang w:val="ro-RO"/>
        </w:rPr>
        <w:tab/>
      </w:r>
      <w:r w:rsidR="00277034" w:rsidRPr="00BC024E">
        <w:rPr>
          <w:b/>
          <w:szCs w:val="22"/>
          <w:lang w:val="ro-RO"/>
        </w:rPr>
        <w:t>NUMELE ŞI ADRESA DEŢINĂTORULUI AUTORIZAŢIEI DE PUNERE PE PIAŢĂ</w:t>
      </w:r>
    </w:p>
    <w:p w14:paraId="20540121" w14:textId="77777777" w:rsidR="007046FB" w:rsidRPr="00BC024E" w:rsidRDefault="007046FB" w:rsidP="00F859D0">
      <w:pPr>
        <w:keepNext/>
        <w:spacing w:line="240" w:lineRule="auto"/>
        <w:rPr>
          <w:noProof/>
          <w:szCs w:val="22"/>
          <w:lang w:val="ro-RO"/>
        </w:rPr>
      </w:pPr>
    </w:p>
    <w:p w14:paraId="51BC1B44" w14:textId="77777777" w:rsidR="007046FB" w:rsidRPr="00BC024E" w:rsidRDefault="007046FB" w:rsidP="00F859D0">
      <w:pPr>
        <w:keepNext/>
        <w:spacing w:line="240" w:lineRule="auto"/>
        <w:rPr>
          <w:szCs w:val="22"/>
          <w:lang w:val="ro-RO"/>
        </w:rPr>
      </w:pPr>
      <w:r w:rsidRPr="00BC024E">
        <w:rPr>
          <w:szCs w:val="22"/>
          <w:lang w:val="ro-RO"/>
        </w:rPr>
        <w:t>Novartis Europharm Limited</w:t>
      </w:r>
    </w:p>
    <w:p w14:paraId="386ED619" w14:textId="77777777" w:rsidR="008732A4" w:rsidRPr="00BC024E" w:rsidRDefault="008732A4" w:rsidP="00F859D0">
      <w:pPr>
        <w:keepNext/>
        <w:spacing w:line="240" w:lineRule="auto"/>
        <w:rPr>
          <w:color w:val="000000"/>
        </w:rPr>
      </w:pPr>
      <w:r w:rsidRPr="00BC024E">
        <w:rPr>
          <w:color w:val="000000"/>
        </w:rPr>
        <w:t>Vista Building</w:t>
      </w:r>
    </w:p>
    <w:p w14:paraId="0F18411F" w14:textId="77777777" w:rsidR="008732A4" w:rsidRPr="00BC024E" w:rsidRDefault="008732A4" w:rsidP="00F859D0">
      <w:pPr>
        <w:keepNext/>
        <w:spacing w:line="240" w:lineRule="auto"/>
        <w:rPr>
          <w:color w:val="000000"/>
        </w:rPr>
      </w:pPr>
      <w:r w:rsidRPr="00BC024E">
        <w:rPr>
          <w:color w:val="000000"/>
        </w:rPr>
        <w:t>Elm Park, Merrion Road</w:t>
      </w:r>
    </w:p>
    <w:p w14:paraId="3086F30B" w14:textId="77777777" w:rsidR="008732A4" w:rsidRPr="00BC024E" w:rsidRDefault="008732A4" w:rsidP="00F859D0">
      <w:pPr>
        <w:keepNext/>
        <w:spacing w:line="240" w:lineRule="auto"/>
        <w:rPr>
          <w:color w:val="000000"/>
          <w:lang w:val="it-IT"/>
        </w:rPr>
      </w:pPr>
      <w:r w:rsidRPr="00BC024E">
        <w:rPr>
          <w:color w:val="000000"/>
          <w:lang w:val="it-IT"/>
        </w:rPr>
        <w:t>Dublin 4</w:t>
      </w:r>
    </w:p>
    <w:p w14:paraId="4426A9FD" w14:textId="77777777" w:rsidR="008732A4" w:rsidRPr="00BC024E" w:rsidRDefault="008732A4" w:rsidP="00F859D0">
      <w:pPr>
        <w:spacing w:line="240" w:lineRule="auto"/>
        <w:rPr>
          <w:color w:val="000000"/>
          <w:lang w:val="it-IT"/>
        </w:rPr>
      </w:pPr>
      <w:r w:rsidRPr="00BC024E">
        <w:rPr>
          <w:color w:val="000000"/>
          <w:lang w:val="it-IT"/>
        </w:rPr>
        <w:t>Irlanda</w:t>
      </w:r>
    </w:p>
    <w:p w14:paraId="1A542335" w14:textId="77777777" w:rsidR="007046FB" w:rsidRPr="00BC024E" w:rsidRDefault="007046FB" w:rsidP="00F859D0">
      <w:pPr>
        <w:spacing w:line="240" w:lineRule="auto"/>
        <w:rPr>
          <w:noProof/>
          <w:szCs w:val="22"/>
          <w:lang w:val="ro-RO"/>
        </w:rPr>
      </w:pPr>
    </w:p>
    <w:p w14:paraId="28D768FE" w14:textId="77777777" w:rsidR="007046FB" w:rsidRPr="00BC024E" w:rsidRDefault="007046FB" w:rsidP="00F859D0">
      <w:pPr>
        <w:spacing w:line="240" w:lineRule="auto"/>
        <w:rPr>
          <w:noProof/>
          <w:szCs w:val="22"/>
          <w:lang w:val="ro-RO"/>
        </w:rPr>
      </w:pPr>
    </w:p>
    <w:p w14:paraId="6AE3AFB6"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12.</w:t>
      </w:r>
      <w:r w:rsidRPr="00BC024E">
        <w:rPr>
          <w:b/>
          <w:noProof/>
          <w:szCs w:val="22"/>
          <w:lang w:val="ro-RO"/>
        </w:rPr>
        <w:tab/>
      </w:r>
      <w:r w:rsidR="00277034" w:rsidRPr="00BC024E">
        <w:rPr>
          <w:b/>
          <w:szCs w:val="22"/>
          <w:lang w:val="ro-RO"/>
        </w:rPr>
        <w:t>NUMĂRUL(ELE) AUTORIZAŢIEI DE PUNERE PE PIAŢĂ</w:t>
      </w:r>
    </w:p>
    <w:p w14:paraId="3BD8D859" w14:textId="77777777" w:rsidR="007046FB" w:rsidRPr="00BC024E" w:rsidRDefault="007046FB" w:rsidP="00F859D0">
      <w:pPr>
        <w:keepNext/>
        <w:spacing w:line="240" w:lineRule="auto"/>
        <w:rPr>
          <w:noProof/>
          <w:szCs w:val="22"/>
          <w:lang w:val="ro-RO"/>
        </w:rPr>
      </w:pPr>
    </w:p>
    <w:tbl>
      <w:tblPr>
        <w:tblW w:w="9322" w:type="dxa"/>
        <w:tblInd w:w="-90" w:type="dxa"/>
        <w:tblLook w:val="04A0" w:firstRow="1" w:lastRow="0" w:firstColumn="1" w:lastColumn="0" w:noHBand="0" w:noVBand="1"/>
      </w:tblPr>
      <w:tblGrid>
        <w:gridCol w:w="2518"/>
        <w:gridCol w:w="6804"/>
      </w:tblGrid>
      <w:tr w:rsidR="007046FB" w:rsidRPr="00BC024E" w14:paraId="13744B5A" w14:textId="77777777" w:rsidTr="00CF35AE">
        <w:tc>
          <w:tcPr>
            <w:tcW w:w="2518" w:type="dxa"/>
            <w:shd w:val="clear" w:color="auto" w:fill="auto"/>
          </w:tcPr>
          <w:p w14:paraId="08F0924C" w14:textId="77777777" w:rsidR="007046FB" w:rsidRPr="00BC024E" w:rsidRDefault="0095168B" w:rsidP="00F859D0">
            <w:pPr>
              <w:spacing w:line="240" w:lineRule="auto"/>
              <w:rPr>
                <w:noProof/>
                <w:szCs w:val="22"/>
                <w:lang w:val="ro-RO"/>
              </w:rPr>
            </w:pPr>
            <w:r w:rsidRPr="00BC024E">
              <w:rPr>
                <w:noProof/>
                <w:szCs w:val="22"/>
              </w:rPr>
              <w:t>EU/1/15/1058/001</w:t>
            </w:r>
          </w:p>
        </w:tc>
        <w:tc>
          <w:tcPr>
            <w:tcW w:w="6804" w:type="dxa"/>
            <w:shd w:val="clear" w:color="auto" w:fill="auto"/>
          </w:tcPr>
          <w:p w14:paraId="1029176C" w14:textId="77777777" w:rsidR="007046FB" w:rsidRPr="00BC024E" w:rsidRDefault="007046FB" w:rsidP="00F859D0">
            <w:pPr>
              <w:spacing w:line="240" w:lineRule="auto"/>
              <w:rPr>
                <w:noProof/>
                <w:szCs w:val="22"/>
                <w:shd w:val="pct15" w:color="auto" w:fill="auto"/>
                <w:lang w:val="ro-RO"/>
              </w:rPr>
            </w:pPr>
            <w:r w:rsidRPr="00BC024E">
              <w:rPr>
                <w:noProof/>
                <w:szCs w:val="22"/>
                <w:shd w:val="pct15" w:color="auto" w:fill="auto"/>
                <w:lang w:val="ro-RO"/>
              </w:rPr>
              <w:t>28 </w:t>
            </w:r>
            <w:r w:rsidR="00DB1104" w:rsidRPr="00BC024E">
              <w:rPr>
                <w:noProof/>
                <w:szCs w:val="22"/>
                <w:shd w:val="pct15" w:color="auto" w:fill="auto"/>
                <w:lang w:val="ro-RO"/>
              </w:rPr>
              <w:t>comprimate filmate</w:t>
            </w:r>
          </w:p>
        </w:tc>
      </w:tr>
      <w:tr w:rsidR="006D4F2A" w:rsidRPr="00BC024E" w14:paraId="44EBA522" w14:textId="77777777" w:rsidTr="00CF35AE">
        <w:tc>
          <w:tcPr>
            <w:tcW w:w="2518" w:type="dxa"/>
            <w:shd w:val="clear" w:color="auto" w:fill="auto"/>
          </w:tcPr>
          <w:p w14:paraId="6F7B6940" w14:textId="77777777" w:rsidR="006D4F2A" w:rsidRPr="00BC024E" w:rsidRDefault="006D4F2A" w:rsidP="00F859D0">
            <w:pPr>
              <w:spacing w:line="240" w:lineRule="auto"/>
              <w:rPr>
                <w:noProof/>
                <w:szCs w:val="22"/>
                <w:shd w:val="clear" w:color="auto" w:fill="D9D9D9"/>
              </w:rPr>
            </w:pPr>
            <w:r w:rsidRPr="00BC024E">
              <w:rPr>
                <w:noProof/>
                <w:szCs w:val="22"/>
                <w:shd w:val="clear" w:color="auto" w:fill="D9D9D9"/>
              </w:rPr>
              <w:t>EU/1/15/1058/008</w:t>
            </w:r>
          </w:p>
        </w:tc>
        <w:tc>
          <w:tcPr>
            <w:tcW w:w="6804" w:type="dxa"/>
            <w:shd w:val="clear" w:color="auto" w:fill="auto"/>
          </w:tcPr>
          <w:p w14:paraId="6C81A6DF" w14:textId="77777777" w:rsidR="006D4F2A" w:rsidRPr="00BC024E" w:rsidRDefault="006D4F2A" w:rsidP="00F859D0">
            <w:pPr>
              <w:spacing w:line="240" w:lineRule="auto"/>
              <w:rPr>
                <w:noProof/>
                <w:szCs w:val="22"/>
                <w:shd w:val="clear" w:color="auto" w:fill="D9D9D9"/>
                <w:lang w:val="ro-RO"/>
              </w:rPr>
            </w:pPr>
            <w:r w:rsidRPr="00BC024E">
              <w:rPr>
                <w:noProof/>
                <w:szCs w:val="22"/>
                <w:shd w:val="clear" w:color="auto" w:fill="D9D9D9"/>
                <w:lang w:val="ro-RO"/>
              </w:rPr>
              <w:t>14 </w:t>
            </w:r>
            <w:r w:rsidR="009E04B8" w:rsidRPr="00BC024E">
              <w:rPr>
                <w:noProof/>
                <w:szCs w:val="22"/>
                <w:shd w:val="clear" w:color="auto" w:fill="D9D9D9"/>
                <w:lang w:val="ro-RO"/>
              </w:rPr>
              <w:t>comprimate filmate</w:t>
            </w:r>
          </w:p>
        </w:tc>
      </w:tr>
      <w:tr w:rsidR="006D4F2A" w:rsidRPr="00BC024E" w14:paraId="0E32453A" w14:textId="77777777" w:rsidTr="00CF35AE">
        <w:tc>
          <w:tcPr>
            <w:tcW w:w="2518" w:type="dxa"/>
            <w:shd w:val="clear" w:color="auto" w:fill="auto"/>
          </w:tcPr>
          <w:p w14:paraId="1F2AE764" w14:textId="77777777" w:rsidR="006D4F2A" w:rsidRPr="00BC024E" w:rsidRDefault="006D4F2A" w:rsidP="00F859D0">
            <w:pPr>
              <w:spacing w:line="240" w:lineRule="auto"/>
              <w:rPr>
                <w:noProof/>
                <w:szCs w:val="22"/>
                <w:shd w:val="clear" w:color="auto" w:fill="D9D9D9"/>
              </w:rPr>
            </w:pPr>
            <w:r w:rsidRPr="00BC024E">
              <w:rPr>
                <w:noProof/>
                <w:szCs w:val="22"/>
                <w:shd w:val="clear" w:color="auto" w:fill="D9D9D9"/>
              </w:rPr>
              <w:t>EU/1/15/1058/009</w:t>
            </w:r>
          </w:p>
        </w:tc>
        <w:tc>
          <w:tcPr>
            <w:tcW w:w="6804" w:type="dxa"/>
            <w:shd w:val="clear" w:color="auto" w:fill="auto"/>
          </w:tcPr>
          <w:p w14:paraId="4BFB993B" w14:textId="77777777" w:rsidR="006D4F2A" w:rsidRPr="00BC024E" w:rsidRDefault="006D4F2A" w:rsidP="00F859D0">
            <w:pPr>
              <w:spacing w:line="240" w:lineRule="auto"/>
              <w:rPr>
                <w:noProof/>
                <w:szCs w:val="22"/>
                <w:shd w:val="clear" w:color="auto" w:fill="D9D9D9"/>
                <w:lang w:val="ro-RO"/>
              </w:rPr>
            </w:pPr>
            <w:r w:rsidRPr="00BC024E">
              <w:rPr>
                <w:noProof/>
                <w:szCs w:val="22"/>
                <w:shd w:val="clear" w:color="auto" w:fill="D9D9D9"/>
                <w:lang w:val="ro-RO"/>
              </w:rPr>
              <w:t>20 </w:t>
            </w:r>
            <w:r w:rsidR="009E04B8" w:rsidRPr="00BC024E">
              <w:rPr>
                <w:noProof/>
                <w:szCs w:val="22"/>
                <w:shd w:val="clear" w:color="auto" w:fill="D9D9D9"/>
                <w:lang w:val="ro-RO"/>
              </w:rPr>
              <w:t>comprimate filmate</w:t>
            </w:r>
          </w:p>
        </w:tc>
      </w:tr>
      <w:tr w:rsidR="006D4F2A" w:rsidRPr="00BC024E" w14:paraId="017EC320" w14:textId="77777777" w:rsidTr="00CF35AE">
        <w:tc>
          <w:tcPr>
            <w:tcW w:w="2518" w:type="dxa"/>
            <w:shd w:val="clear" w:color="auto" w:fill="auto"/>
          </w:tcPr>
          <w:p w14:paraId="5D8F9D5D" w14:textId="378C240A" w:rsidR="00A06336" w:rsidRPr="00BC024E" w:rsidRDefault="006D4F2A" w:rsidP="00F859D0">
            <w:pPr>
              <w:spacing w:line="240" w:lineRule="auto"/>
              <w:rPr>
                <w:noProof/>
                <w:szCs w:val="22"/>
                <w:shd w:val="clear" w:color="auto" w:fill="D9D9D9"/>
              </w:rPr>
            </w:pPr>
            <w:r w:rsidRPr="00BC024E">
              <w:rPr>
                <w:noProof/>
                <w:szCs w:val="22"/>
                <w:shd w:val="clear" w:color="auto" w:fill="D9D9D9"/>
              </w:rPr>
              <w:t>EU/1/15/1058/010</w:t>
            </w:r>
          </w:p>
        </w:tc>
        <w:tc>
          <w:tcPr>
            <w:tcW w:w="6804" w:type="dxa"/>
            <w:shd w:val="clear" w:color="auto" w:fill="auto"/>
          </w:tcPr>
          <w:p w14:paraId="109A10AF" w14:textId="616FC45A" w:rsidR="00A06336" w:rsidRPr="00BC024E" w:rsidRDefault="006D4F2A" w:rsidP="00F859D0">
            <w:pPr>
              <w:spacing w:line="240" w:lineRule="auto"/>
              <w:rPr>
                <w:noProof/>
                <w:szCs w:val="22"/>
                <w:shd w:val="clear" w:color="auto" w:fill="D9D9D9"/>
                <w:lang w:val="ro-RO"/>
              </w:rPr>
            </w:pPr>
            <w:r w:rsidRPr="00BC024E">
              <w:rPr>
                <w:noProof/>
                <w:szCs w:val="22"/>
                <w:shd w:val="clear" w:color="auto" w:fill="D9D9D9"/>
                <w:lang w:val="ro-RO"/>
              </w:rPr>
              <w:t>56 </w:t>
            </w:r>
            <w:r w:rsidR="009E04B8" w:rsidRPr="00BC024E">
              <w:rPr>
                <w:noProof/>
                <w:szCs w:val="22"/>
                <w:shd w:val="clear" w:color="auto" w:fill="D9D9D9"/>
                <w:lang w:val="ro-RO"/>
              </w:rPr>
              <w:t>comprimate filmate</w:t>
            </w:r>
          </w:p>
        </w:tc>
      </w:tr>
      <w:tr w:rsidR="0035452D" w:rsidRPr="00BC024E" w14:paraId="397B6C0C" w14:textId="77777777" w:rsidTr="00CF35AE">
        <w:tc>
          <w:tcPr>
            <w:tcW w:w="2518" w:type="dxa"/>
            <w:shd w:val="clear" w:color="auto" w:fill="auto"/>
          </w:tcPr>
          <w:p w14:paraId="033F586C" w14:textId="57C6A588" w:rsidR="0035452D" w:rsidRPr="00BC024E" w:rsidRDefault="0035452D" w:rsidP="00F859D0">
            <w:pPr>
              <w:spacing w:line="240" w:lineRule="auto"/>
              <w:rPr>
                <w:noProof/>
                <w:szCs w:val="22"/>
                <w:shd w:val="clear" w:color="auto" w:fill="D9D9D9"/>
              </w:rPr>
            </w:pPr>
            <w:r w:rsidRPr="00BC024E">
              <w:rPr>
                <w:noProof/>
                <w:szCs w:val="22"/>
                <w:shd w:val="pct15" w:color="auto" w:fill="auto"/>
              </w:rPr>
              <w:t>EU/1/15/1058/018</w:t>
            </w:r>
          </w:p>
        </w:tc>
        <w:tc>
          <w:tcPr>
            <w:tcW w:w="6804" w:type="dxa"/>
            <w:shd w:val="clear" w:color="auto" w:fill="auto"/>
          </w:tcPr>
          <w:p w14:paraId="302FEBF2" w14:textId="623066EC" w:rsidR="0035452D" w:rsidRPr="00BC024E" w:rsidRDefault="0035452D" w:rsidP="00F859D0">
            <w:pPr>
              <w:spacing w:line="240" w:lineRule="auto"/>
              <w:rPr>
                <w:noProof/>
                <w:szCs w:val="22"/>
                <w:shd w:val="clear" w:color="auto" w:fill="D9D9D9"/>
                <w:lang w:val="ro-RO"/>
              </w:rPr>
            </w:pPr>
            <w:r w:rsidRPr="00BC024E">
              <w:rPr>
                <w:noProof/>
                <w:szCs w:val="22"/>
                <w:shd w:val="clear" w:color="auto" w:fill="D9D9D9"/>
                <w:lang w:val="ro-RO"/>
              </w:rPr>
              <w:t>196 comprimate filmate</w:t>
            </w:r>
          </w:p>
        </w:tc>
      </w:tr>
    </w:tbl>
    <w:p w14:paraId="771042EB" w14:textId="77777777" w:rsidR="007046FB" w:rsidRPr="00BC024E" w:rsidRDefault="007046FB" w:rsidP="00F859D0">
      <w:pPr>
        <w:spacing w:line="240" w:lineRule="auto"/>
        <w:rPr>
          <w:noProof/>
          <w:szCs w:val="22"/>
          <w:lang w:val="ro-RO"/>
        </w:rPr>
      </w:pPr>
    </w:p>
    <w:p w14:paraId="45E4163A" w14:textId="77777777" w:rsidR="007046FB" w:rsidRPr="00BC024E" w:rsidRDefault="007046FB" w:rsidP="00F859D0">
      <w:pPr>
        <w:spacing w:line="240" w:lineRule="auto"/>
        <w:rPr>
          <w:noProof/>
          <w:szCs w:val="22"/>
          <w:lang w:val="ro-RO"/>
        </w:rPr>
      </w:pPr>
    </w:p>
    <w:p w14:paraId="5A3580D1"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13.</w:t>
      </w:r>
      <w:r w:rsidRPr="00BC024E">
        <w:rPr>
          <w:b/>
          <w:noProof/>
          <w:szCs w:val="22"/>
          <w:lang w:val="ro-RO"/>
        </w:rPr>
        <w:tab/>
      </w:r>
      <w:r w:rsidR="00277034" w:rsidRPr="00BC024E">
        <w:rPr>
          <w:b/>
          <w:szCs w:val="22"/>
          <w:lang w:val="ro-RO"/>
        </w:rPr>
        <w:t>SERIA DE FABRICAŢIE</w:t>
      </w:r>
    </w:p>
    <w:p w14:paraId="519BB248" w14:textId="77777777" w:rsidR="007046FB" w:rsidRPr="00BC024E" w:rsidRDefault="007046FB" w:rsidP="00F859D0">
      <w:pPr>
        <w:keepNext/>
        <w:spacing w:line="240" w:lineRule="auto"/>
        <w:rPr>
          <w:noProof/>
          <w:szCs w:val="22"/>
          <w:lang w:val="ro-RO"/>
        </w:rPr>
      </w:pPr>
    </w:p>
    <w:p w14:paraId="5D13649F" w14:textId="77777777" w:rsidR="007046FB" w:rsidRPr="00BC024E" w:rsidRDefault="007046FB" w:rsidP="00F859D0">
      <w:pPr>
        <w:spacing w:line="240" w:lineRule="auto"/>
        <w:rPr>
          <w:noProof/>
          <w:szCs w:val="22"/>
          <w:lang w:val="ro-RO"/>
        </w:rPr>
      </w:pPr>
      <w:r w:rsidRPr="00BC024E">
        <w:rPr>
          <w:noProof/>
          <w:szCs w:val="22"/>
          <w:lang w:val="ro-RO"/>
        </w:rPr>
        <w:t>Lot</w:t>
      </w:r>
    </w:p>
    <w:p w14:paraId="4C081A40" w14:textId="77777777" w:rsidR="007046FB" w:rsidRPr="00BC024E" w:rsidRDefault="007046FB" w:rsidP="00F859D0">
      <w:pPr>
        <w:spacing w:line="240" w:lineRule="auto"/>
        <w:rPr>
          <w:noProof/>
          <w:szCs w:val="22"/>
          <w:lang w:val="ro-RO"/>
        </w:rPr>
      </w:pPr>
    </w:p>
    <w:p w14:paraId="6DE3F811" w14:textId="77777777" w:rsidR="007046FB" w:rsidRPr="00BC024E" w:rsidRDefault="007046FB" w:rsidP="00F859D0">
      <w:pPr>
        <w:spacing w:line="240" w:lineRule="auto"/>
        <w:rPr>
          <w:noProof/>
          <w:szCs w:val="22"/>
          <w:lang w:val="ro-RO"/>
        </w:rPr>
      </w:pPr>
    </w:p>
    <w:p w14:paraId="5DB096D1"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14.</w:t>
      </w:r>
      <w:r w:rsidRPr="00BC024E">
        <w:rPr>
          <w:b/>
          <w:noProof/>
          <w:szCs w:val="22"/>
          <w:lang w:val="ro-RO"/>
        </w:rPr>
        <w:tab/>
      </w:r>
      <w:r w:rsidR="00277034" w:rsidRPr="00BC024E">
        <w:rPr>
          <w:b/>
          <w:szCs w:val="22"/>
          <w:lang w:val="ro-RO"/>
        </w:rPr>
        <w:t>CLASIFICARE GENERALĂ PRIVIND MODUL DE ELIBERARE</w:t>
      </w:r>
    </w:p>
    <w:p w14:paraId="5A96A677" w14:textId="77777777" w:rsidR="007046FB" w:rsidRPr="00BC024E" w:rsidRDefault="007046FB" w:rsidP="00F859D0">
      <w:pPr>
        <w:keepNext/>
        <w:spacing w:line="240" w:lineRule="auto"/>
        <w:rPr>
          <w:noProof/>
          <w:szCs w:val="22"/>
          <w:lang w:val="ro-RO"/>
        </w:rPr>
      </w:pPr>
    </w:p>
    <w:p w14:paraId="607D1B90" w14:textId="77777777" w:rsidR="007046FB" w:rsidRPr="00BC024E" w:rsidRDefault="007046FB" w:rsidP="00F859D0">
      <w:pPr>
        <w:spacing w:line="240" w:lineRule="auto"/>
        <w:rPr>
          <w:noProof/>
          <w:szCs w:val="22"/>
          <w:lang w:val="ro-RO"/>
        </w:rPr>
      </w:pPr>
    </w:p>
    <w:p w14:paraId="3A975893" w14:textId="77777777" w:rsidR="007046FB" w:rsidRPr="00BC024E" w:rsidRDefault="007046FB" w:rsidP="00F859D0">
      <w:pPr>
        <w:pBdr>
          <w:top w:val="single" w:sz="4" w:space="2"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15.</w:t>
      </w:r>
      <w:r w:rsidRPr="00BC024E">
        <w:rPr>
          <w:b/>
          <w:noProof/>
          <w:szCs w:val="22"/>
          <w:lang w:val="ro-RO"/>
        </w:rPr>
        <w:tab/>
      </w:r>
      <w:r w:rsidR="00277034" w:rsidRPr="00BC024E">
        <w:rPr>
          <w:b/>
          <w:szCs w:val="22"/>
          <w:lang w:val="ro-RO"/>
        </w:rPr>
        <w:t>INSTRUCŢIUNI DE UTILIZARE</w:t>
      </w:r>
    </w:p>
    <w:p w14:paraId="5B2DE381" w14:textId="77777777" w:rsidR="007046FB" w:rsidRPr="00BC024E" w:rsidRDefault="007046FB" w:rsidP="00F859D0">
      <w:pPr>
        <w:spacing w:line="240" w:lineRule="auto"/>
        <w:rPr>
          <w:noProof/>
          <w:szCs w:val="22"/>
          <w:lang w:val="ro-RO"/>
        </w:rPr>
      </w:pPr>
    </w:p>
    <w:p w14:paraId="0A7DBF7B" w14:textId="77777777" w:rsidR="007046FB" w:rsidRPr="00BC024E" w:rsidRDefault="007046FB" w:rsidP="00F859D0">
      <w:pPr>
        <w:spacing w:line="240" w:lineRule="auto"/>
        <w:rPr>
          <w:noProof/>
          <w:szCs w:val="22"/>
          <w:lang w:val="ro-RO"/>
        </w:rPr>
      </w:pPr>
    </w:p>
    <w:p w14:paraId="15278F94" w14:textId="77777777" w:rsidR="007046FB" w:rsidRPr="00BC024E" w:rsidRDefault="007046FB" w:rsidP="00F859D0">
      <w:pPr>
        <w:keepNext/>
        <w:pBdr>
          <w:top w:val="single" w:sz="4" w:space="1" w:color="auto"/>
          <w:left w:val="single" w:sz="4" w:space="4" w:color="auto"/>
          <w:bottom w:val="single" w:sz="4" w:space="0" w:color="auto"/>
          <w:right w:val="single" w:sz="4" w:space="4" w:color="auto"/>
        </w:pBdr>
        <w:spacing w:line="240" w:lineRule="auto"/>
        <w:rPr>
          <w:noProof/>
          <w:szCs w:val="22"/>
          <w:lang w:val="ro-RO"/>
        </w:rPr>
      </w:pPr>
      <w:r w:rsidRPr="00BC024E">
        <w:rPr>
          <w:b/>
          <w:noProof/>
          <w:szCs w:val="22"/>
          <w:lang w:val="ro-RO"/>
        </w:rPr>
        <w:t>16.</w:t>
      </w:r>
      <w:r w:rsidRPr="00BC024E">
        <w:rPr>
          <w:b/>
          <w:noProof/>
          <w:szCs w:val="22"/>
          <w:lang w:val="ro-RO"/>
        </w:rPr>
        <w:tab/>
      </w:r>
      <w:r w:rsidR="00277034" w:rsidRPr="00BC024E">
        <w:rPr>
          <w:b/>
          <w:szCs w:val="22"/>
          <w:lang w:val="ro-RO"/>
        </w:rPr>
        <w:t>INFORMAŢII ÎN BRAILLE</w:t>
      </w:r>
    </w:p>
    <w:p w14:paraId="29BBD597" w14:textId="77777777" w:rsidR="007046FB" w:rsidRPr="00BC024E" w:rsidRDefault="007046FB" w:rsidP="00F859D0">
      <w:pPr>
        <w:keepNext/>
        <w:spacing w:line="240" w:lineRule="auto"/>
        <w:rPr>
          <w:noProof/>
          <w:szCs w:val="22"/>
          <w:lang w:val="ro-RO"/>
        </w:rPr>
      </w:pPr>
    </w:p>
    <w:p w14:paraId="25FDDDDF" w14:textId="7270C7B7" w:rsidR="007046FB" w:rsidRPr="00BC024E" w:rsidRDefault="007046FB" w:rsidP="00F859D0">
      <w:pPr>
        <w:spacing w:line="240" w:lineRule="auto"/>
        <w:rPr>
          <w:noProof/>
          <w:szCs w:val="22"/>
          <w:lang w:val="ro-RO"/>
        </w:rPr>
      </w:pPr>
      <w:r w:rsidRPr="004325B5">
        <w:rPr>
          <w:noProof/>
          <w:szCs w:val="22"/>
          <w:lang w:val="ro-RO"/>
        </w:rPr>
        <w:t>Entresto</w:t>
      </w:r>
      <w:r w:rsidRPr="00BC024E">
        <w:rPr>
          <w:noProof/>
          <w:szCs w:val="22"/>
          <w:lang w:val="ro-RO"/>
        </w:rPr>
        <w:t xml:space="preserve"> </w:t>
      </w:r>
      <w:r w:rsidR="00C8791F" w:rsidRPr="00BC024E">
        <w:rPr>
          <w:noProof/>
          <w:szCs w:val="22"/>
          <w:lang w:val="ro-RO"/>
        </w:rPr>
        <w:t>24 mg/26 mg</w:t>
      </w:r>
      <w:r w:rsidR="00393E1C" w:rsidRPr="00BC024E">
        <w:rPr>
          <w:noProof/>
          <w:szCs w:val="22"/>
          <w:lang w:val="ro-RO"/>
        </w:rPr>
        <w:t xml:space="preserve"> comprimate filmate</w:t>
      </w:r>
      <w:r w:rsidR="00BE1BDF">
        <w:rPr>
          <w:noProof/>
          <w:szCs w:val="22"/>
          <w:lang w:val="ro-RO"/>
        </w:rPr>
        <w:t xml:space="preserve">, </w:t>
      </w:r>
      <w:r w:rsidR="004325B5" w:rsidRPr="00AE643F">
        <w:rPr>
          <w:noProof/>
          <w:szCs w:val="22"/>
          <w:shd w:val="pct15" w:color="auto" w:fill="auto"/>
        </w:rPr>
        <w:t>forma abreviată este acceptată, dacă acest lucru este necesar din motive tehnice</w:t>
      </w:r>
    </w:p>
    <w:p w14:paraId="17356997" w14:textId="77777777" w:rsidR="000D6F1B" w:rsidRPr="00BC024E" w:rsidRDefault="000D6F1B" w:rsidP="00F859D0">
      <w:pPr>
        <w:spacing w:line="240" w:lineRule="auto"/>
        <w:rPr>
          <w:shd w:val="clear" w:color="auto" w:fill="CCCCCC"/>
          <w:lang w:val="da-DK"/>
        </w:rPr>
      </w:pPr>
    </w:p>
    <w:p w14:paraId="77207475" w14:textId="77777777" w:rsidR="000D6F1B" w:rsidRPr="00BC024E" w:rsidRDefault="000D6F1B" w:rsidP="00F859D0">
      <w:pPr>
        <w:spacing w:line="240" w:lineRule="auto"/>
        <w:rPr>
          <w:shd w:val="clear" w:color="auto" w:fill="CCCCCC"/>
          <w:lang w:val="da-DK"/>
        </w:rPr>
      </w:pPr>
    </w:p>
    <w:p w14:paraId="3320ABF5" w14:textId="77777777" w:rsidR="000D6F1B" w:rsidRPr="00AE643F"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rPr>
      </w:pPr>
      <w:r w:rsidRPr="00AE643F">
        <w:rPr>
          <w:b/>
          <w:noProof/>
        </w:rPr>
        <w:t>17.</w:t>
      </w:r>
      <w:r w:rsidRPr="00AE643F">
        <w:rPr>
          <w:b/>
          <w:noProof/>
        </w:rPr>
        <w:tab/>
        <w:t>IDENTIFICATOR UNIC - COD DE BARE BIDIMENSIONAL</w:t>
      </w:r>
    </w:p>
    <w:p w14:paraId="0771AECC" w14:textId="77777777" w:rsidR="000D6F1B" w:rsidRPr="00AE643F" w:rsidRDefault="000D6F1B" w:rsidP="00F859D0">
      <w:pPr>
        <w:spacing w:line="240" w:lineRule="auto"/>
        <w:rPr>
          <w:noProof/>
          <w:shd w:val="pct15" w:color="auto" w:fill="auto"/>
        </w:rPr>
      </w:pPr>
    </w:p>
    <w:p w14:paraId="2F4B84F4" w14:textId="77777777" w:rsidR="000D6F1B" w:rsidRPr="00AE643F" w:rsidRDefault="000D6F1B" w:rsidP="00F859D0">
      <w:pPr>
        <w:spacing w:line="240" w:lineRule="auto"/>
        <w:rPr>
          <w:noProof/>
          <w:shd w:val="pct15" w:color="auto" w:fill="auto"/>
        </w:rPr>
      </w:pPr>
      <w:r w:rsidRPr="00AE643F">
        <w:rPr>
          <w:noProof/>
          <w:shd w:val="clear" w:color="auto" w:fill="D9D9D9"/>
        </w:rPr>
        <w:t>cod de bare bidimensional care conține identificatorul unic.</w:t>
      </w:r>
    </w:p>
    <w:p w14:paraId="7F384AFF" w14:textId="77777777" w:rsidR="000D6F1B" w:rsidRPr="00AE643F" w:rsidRDefault="000D6F1B" w:rsidP="00F859D0">
      <w:pPr>
        <w:spacing w:line="240" w:lineRule="auto"/>
        <w:rPr>
          <w:color w:val="000000"/>
        </w:rPr>
      </w:pPr>
    </w:p>
    <w:p w14:paraId="2DA207FB" w14:textId="77777777" w:rsidR="000D6F1B" w:rsidRPr="00AE643F" w:rsidRDefault="000D6F1B" w:rsidP="00F859D0">
      <w:pPr>
        <w:spacing w:line="240" w:lineRule="auto"/>
        <w:rPr>
          <w:color w:val="000000"/>
        </w:rPr>
      </w:pPr>
    </w:p>
    <w:p w14:paraId="3C18FF07" w14:textId="77777777" w:rsidR="000D6F1B" w:rsidRPr="00D035B0"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lang w:val="fr-CH"/>
        </w:rPr>
      </w:pPr>
      <w:r w:rsidRPr="00D035B0">
        <w:rPr>
          <w:b/>
          <w:noProof/>
          <w:lang w:val="fr-CH"/>
        </w:rPr>
        <w:t>18.</w:t>
      </w:r>
      <w:r w:rsidRPr="00D035B0">
        <w:rPr>
          <w:b/>
          <w:noProof/>
          <w:lang w:val="fr-CH"/>
        </w:rPr>
        <w:tab/>
        <w:t>IDENTIFICATOR UNIC - DATE LIZIBILE PENTRU PERSOANE</w:t>
      </w:r>
    </w:p>
    <w:p w14:paraId="25FC7707" w14:textId="77777777" w:rsidR="000D6F1B" w:rsidRPr="00D035B0" w:rsidRDefault="000D6F1B" w:rsidP="00F859D0">
      <w:pPr>
        <w:keepNext/>
        <w:spacing w:line="240" w:lineRule="auto"/>
        <w:rPr>
          <w:lang w:val="fr-CH"/>
        </w:rPr>
      </w:pPr>
    </w:p>
    <w:p w14:paraId="616F05F5" w14:textId="1DC79693" w:rsidR="000D6F1B" w:rsidRPr="00AE643F" w:rsidRDefault="000D6F1B" w:rsidP="00F859D0">
      <w:pPr>
        <w:keepNext/>
        <w:spacing w:line="240" w:lineRule="auto"/>
      </w:pPr>
      <w:r w:rsidRPr="00AE643F">
        <w:t>PC</w:t>
      </w:r>
    </w:p>
    <w:p w14:paraId="7B446D9A" w14:textId="0CE841A6" w:rsidR="000D6F1B" w:rsidRPr="00BC024E" w:rsidRDefault="000D6F1B" w:rsidP="00F859D0">
      <w:pPr>
        <w:keepNext/>
        <w:spacing w:line="240" w:lineRule="auto"/>
      </w:pPr>
      <w:r w:rsidRPr="00BC024E">
        <w:t>SN</w:t>
      </w:r>
    </w:p>
    <w:p w14:paraId="75CBF485" w14:textId="038AE08F" w:rsidR="001C6895" w:rsidRPr="00BC024E" w:rsidRDefault="000D6F1B" w:rsidP="00F859D0">
      <w:pPr>
        <w:spacing w:line="240" w:lineRule="auto"/>
        <w:rPr>
          <w:noProof/>
          <w:szCs w:val="22"/>
          <w:shd w:val="clear" w:color="auto" w:fill="CCCCCC"/>
          <w:lang w:val="ro-RO"/>
        </w:rPr>
      </w:pPr>
      <w:r w:rsidRPr="00BC024E">
        <w:t>NN</w:t>
      </w:r>
      <w:r w:rsidR="007046FB" w:rsidRPr="00BC024E">
        <w:rPr>
          <w:noProof/>
          <w:szCs w:val="22"/>
          <w:shd w:val="clear" w:color="auto" w:fill="CCCCCC"/>
          <w:lang w:val="ro-RO"/>
        </w:rPr>
        <w:br w:type="page"/>
      </w:r>
    </w:p>
    <w:p w14:paraId="2C709704" w14:textId="77777777" w:rsidR="00B46286" w:rsidRPr="00BC024E" w:rsidRDefault="00B46286" w:rsidP="00F859D0">
      <w:pPr>
        <w:spacing w:line="240" w:lineRule="auto"/>
        <w:rPr>
          <w:noProof/>
          <w:szCs w:val="22"/>
          <w:lang w:val="ro-RO"/>
        </w:rPr>
      </w:pPr>
    </w:p>
    <w:p w14:paraId="765E424D" w14:textId="77777777" w:rsidR="001C6895" w:rsidRPr="00BC024E" w:rsidRDefault="001C6895" w:rsidP="00F859D0">
      <w:pPr>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szCs w:val="22"/>
          <w:lang w:val="ro-RO"/>
        </w:rPr>
        <w:t>INFORMAŢII CARE TREBUIE SĂ APARĂ PE AMBALAJUL SECUNDAR</w:t>
      </w:r>
    </w:p>
    <w:p w14:paraId="1922799D" w14:textId="77777777" w:rsidR="001C6895" w:rsidRPr="00BC024E" w:rsidRDefault="001C6895" w:rsidP="00F859D0">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ro-RO"/>
        </w:rPr>
      </w:pPr>
    </w:p>
    <w:p w14:paraId="5AA03667" w14:textId="77777777" w:rsidR="001C6895" w:rsidRPr="00BC024E" w:rsidRDefault="001C6895" w:rsidP="00F859D0">
      <w:pPr>
        <w:pBdr>
          <w:top w:val="single" w:sz="4" w:space="1" w:color="auto"/>
          <w:left w:val="single" w:sz="4" w:space="4" w:color="auto"/>
          <w:bottom w:val="single" w:sz="4" w:space="1" w:color="auto"/>
          <w:right w:val="single" w:sz="4" w:space="4" w:color="auto"/>
        </w:pBdr>
        <w:spacing w:line="240" w:lineRule="auto"/>
        <w:rPr>
          <w:bCs/>
          <w:noProof/>
          <w:szCs w:val="22"/>
          <w:lang w:val="ro-RO"/>
        </w:rPr>
      </w:pPr>
      <w:r w:rsidRPr="00BC024E">
        <w:rPr>
          <w:b/>
          <w:bCs/>
          <w:szCs w:val="22"/>
          <w:lang w:val="ro-RO"/>
        </w:rPr>
        <w:t>CUTIE EXTERIOARĂ A AMBALAJULUI COLECTIV (INCLUSIV CHENARUL ALBASTRU)</w:t>
      </w:r>
    </w:p>
    <w:p w14:paraId="4F53FA5D" w14:textId="77777777" w:rsidR="001C6895" w:rsidRPr="00BC024E" w:rsidRDefault="001C6895" w:rsidP="00F859D0">
      <w:pPr>
        <w:spacing w:line="240" w:lineRule="auto"/>
        <w:rPr>
          <w:szCs w:val="22"/>
          <w:lang w:val="ro-RO"/>
        </w:rPr>
      </w:pPr>
    </w:p>
    <w:p w14:paraId="63B89FAB" w14:textId="77777777" w:rsidR="001C6895" w:rsidRPr="00BC024E" w:rsidRDefault="001C6895" w:rsidP="00F859D0">
      <w:pPr>
        <w:spacing w:line="240" w:lineRule="auto"/>
        <w:rPr>
          <w:noProof/>
          <w:szCs w:val="22"/>
          <w:lang w:val="ro-RO"/>
        </w:rPr>
      </w:pPr>
    </w:p>
    <w:p w14:paraId="3CD253D0"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1.</w:t>
      </w:r>
      <w:r w:rsidRPr="00BC024E">
        <w:rPr>
          <w:b/>
          <w:szCs w:val="22"/>
          <w:lang w:val="ro-RO"/>
        </w:rPr>
        <w:tab/>
        <w:t>DENUMIREA COMERCIALĂ A MEDICAMENTULUI</w:t>
      </w:r>
    </w:p>
    <w:p w14:paraId="6BE63398" w14:textId="77777777" w:rsidR="001C6895" w:rsidRPr="00BC024E" w:rsidRDefault="001C6895" w:rsidP="00F859D0">
      <w:pPr>
        <w:keepNext/>
        <w:spacing w:line="240" w:lineRule="auto"/>
        <w:rPr>
          <w:noProof/>
          <w:szCs w:val="22"/>
          <w:lang w:val="ro-RO"/>
        </w:rPr>
      </w:pPr>
    </w:p>
    <w:p w14:paraId="795630AC" w14:textId="77777777" w:rsidR="001C6895" w:rsidRPr="00BC024E" w:rsidRDefault="001C6895" w:rsidP="00F859D0">
      <w:pPr>
        <w:spacing w:line="240" w:lineRule="auto"/>
        <w:rPr>
          <w:noProof/>
          <w:szCs w:val="22"/>
          <w:lang w:val="ro-RO"/>
        </w:rPr>
      </w:pPr>
      <w:r w:rsidRPr="00BC024E">
        <w:rPr>
          <w:noProof/>
          <w:szCs w:val="22"/>
          <w:lang w:val="ro-RO"/>
        </w:rPr>
        <w:t>Entresto 24 mg/26 mg comprimate filmate</w:t>
      </w:r>
    </w:p>
    <w:p w14:paraId="7A962A65" w14:textId="77777777" w:rsidR="001C6895" w:rsidRPr="00BC024E" w:rsidRDefault="001C6895" w:rsidP="00F859D0">
      <w:pPr>
        <w:spacing w:line="240" w:lineRule="auto"/>
        <w:rPr>
          <w:noProof/>
          <w:szCs w:val="22"/>
          <w:lang w:val="ro-RO"/>
        </w:rPr>
      </w:pPr>
      <w:r w:rsidRPr="00BC024E">
        <w:rPr>
          <w:noProof/>
          <w:szCs w:val="22"/>
          <w:lang w:val="ro-RO"/>
        </w:rPr>
        <w:t>sacubitril/valsartan</w:t>
      </w:r>
    </w:p>
    <w:p w14:paraId="6DE564E4" w14:textId="77777777" w:rsidR="001C6895" w:rsidRPr="00BC024E" w:rsidRDefault="001C6895" w:rsidP="00F859D0">
      <w:pPr>
        <w:spacing w:line="240" w:lineRule="auto"/>
        <w:rPr>
          <w:noProof/>
          <w:szCs w:val="22"/>
          <w:lang w:val="ro-RO"/>
        </w:rPr>
      </w:pPr>
    </w:p>
    <w:p w14:paraId="145C76F1" w14:textId="77777777" w:rsidR="001C6895" w:rsidRPr="00BC024E" w:rsidRDefault="001C6895" w:rsidP="00F859D0">
      <w:pPr>
        <w:spacing w:line="240" w:lineRule="auto"/>
        <w:rPr>
          <w:noProof/>
          <w:szCs w:val="22"/>
          <w:lang w:val="ro-RO"/>
        </w:rPr>
      </w:pPr>
    </w:p>
    <w:p w14:paraId="3A4BB59F"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2.</w:t>
      </w:r>
      <w:r w:rsidRPr="00BC024E">
        <w:rPr>
          <w:b/>
          <w:noProof/>
          <w:szCs w:val="22"/>
          <w:lang w:val="ro-RO"/>
        </w:rPr>
        <w:tab/>
        <w:t>DECLARAREA SUBSTANŢEI(</w:t>
      </w:r>
      <w:r w:rsidR="000D6F1B" w:rsidRPr="00BC024E">
        <w:rPr>
          <w:b/>
          <w:noProof/>
          <w:szCs w:val="22"/>
          <w:lang w:val="ro-RO"/>
        </w:rPr>
        <w:t>SUBSTANŢE</w:t>
      </w:r>
      <w:r w:rsidRPr="00BC024E">
        <w:rPr>
          <w:b/>
          <w:noProof/>
          <w:szCs w:val="22"/>
          <w:lang w:val="ro-RO"/>
        </w:rPr>
        <w:t>LOR) ACTIVE</w:t>
      </w:r>
    </w:p>
    <w:p w14:paraId="058365D7" w14:textId="77777777" w:rsidR="001C6895" w:rsidRPr="00BC024E" w:rsidRDefault="001C6895" w:rsidP="00F859D0">
      <w:pPr>
        <w:keepNext/>
        <w:spacing w:line="240" w:lineRule="auto"/>
        <w:rPr>
          <w:noProof/>
          <w:szCs w:val="22"/>
          <w:lang w:val="ro-RO"/>
        </w:rPr>
      </w:pPr>
    </w:p>
    <w:p w14:paraId="1CE68AC0" w14:textId="77777777" w:rsidR="001C6895" w:rsidRPr="00BC024E" w:rsidRDefault="001C6895" w:rsidP="00F859D0">
      <w:pPr>
        <w:spacing w:line="240" w:lineRule="auto"/>
        <w:rPr>
          <w:rFonts w:eastAsia="SimSun"/>
          <w:szCs w:val="22"/>
          <w:lang w:val="ro-RO"/>
        </w:rPr>
      </w:pPr>
      <w:r w:rsidRPr="00BC024E">
        <w:rPr>
          <w:rFonts w:eastAsia="SimSun"/>
          <w:szCs w:val="22"/>
          <w:lang w:val="ro-RO"/>
        </w:rPr>
        <w:t xml:space="preserve">Fiecare </w:t>
      </w:r>
      <w:r w:rsidRPr="00ED1C67">
        <w:rPr>
          <w:rFonts w:eastAsia="SimSun"/>
          <w:szCs w:val="22"/>
          <w:lang w:val="ro-RO"/>
        </w:rPr>
        <w:t xml:space="preserve">comprimat </w:t>
      </w:r>
      <w:r w:rsidRPr="00D035B0">
        <w:rPr>
          <w:rFonts w:eastAsia="SimSun"/>
          <w:szCs w:val="22"/>
          <w:lang w:val="ro-RO"/>
        </w:rPr>
        <w:t>24 mg/26 mg</w:t>
      </w:r>
      <w:r w:rsidRPr="00ED1C67">
        <w:rPr>
          <w:rFonts w:eastAsia="SimSun"/>
          <w:szCs w:val="22"/>
          <w:lang w:val="ro-RO"/>
        </w:rPr>
        <w:t xml:space="preserve"> conţine sacubitril 24,</w:t>
      </w:r>
      <w:r w:rsidRPr="00BC024E">
        <w:rPr>
          <w:rFonts w:eastAsia="SimSun"/>
          <w:szCs w:val="22"/>
          <w:lang w:val="ro-RO"/>
        </w:rPr>
        <w:t>3 mg și valsartan 25,7 mg (sub formă de complex de săruri de sodiu sacubitril valsartan).</w:t>
      </w:r>
    </w:p>
    <w:p w14:paraId="5365B094" w14:textId="77777777" w:rsidR="001C6895" w:rsidRPr="00BC024E" w:rsidRDefault="001C6895" w:rsidP="00F859D0">
      <w:pPr>
        <w:spacing w:line="240" w:lineRule="auto"/>
        <w:rPr>
          <w:noProof/>
          <w:szCs w:val="22"/>
          <w:lang w:val="ro-RO"/>
        </w:rPr>
      </w:pPr>
    </w:p>
    <w:p w14:paraId="7F340CE1" w14:textId="77777777" w:rsidR="001C6895" w:rsidRPr="00BC024E" w:rsidRDefault="001C6895" w:rsidP="00F859D0">
      <w:pPr>
        <w:spacing w:line="240" w:lineRule="auto"/>
        <w:rPr>
          <w:noProof/>
          <w:szCs w:val="22"/>
          <w:lang w:val="ro-RO"/>
        </w:rPr>
      </w:pPr>
    </w:p>
    <w:p w14:paraId="0ADF2241"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3.</w:t>
      </w:r>
      <w:r w:rsidRPr="00BC024E">
        <w:rPr>
          <w:b/>
          <w:noProof/>
          <w:szCs w:val="22"/>
          <w:lang w:val="ro-RO"/>
        </w:rPr>
        <w:tab/>
      </w:r>
      <w:r w:rsidRPr="00BC024E">
        <w:rPr>
          <w:b/>
          <w:szCs w:val="22"/>
          <w:lang w:val="ro-RO"/>
        </w:rPr>
        <w:t>LISTA EXCIPIENŢILOR</w:t>
      </w:r>
    </w:p>
    <w:p w14:paraId="2D31DDAC" w14:textId="77777777" w:rsidR="001C6895" w:rsidRPr="00BC024E" w:rsidRDefault="001C6895" w:rsidP="00F859D0">
      <w:pPr>
        <w:keepNext/>
        <w:spacing w:line="240" w:lineRule="auto"/>
        <w:rPr>
          <w:noProof/>
          <w:szCs w:val="22"/>
          <w:lang w:val="ro-RO"/>
        </w:rPr>
      </w:pPr>
    </w:p>
    <w:p w14:paraId="6D11E2F4" w14:textId="77777777" w:rsidR="001C6895" w:rsidRPr="00BC024E" w:rsidRDefault="001C6895" w:rsidP="00F859D0">
      <w:pPr>
        <w:spacing w:line="240" w:lineRule="auto"/>
        <w:rPr>
          <w:szCs w:val="22"/>
          <w:lang w:val="ro-RO"/>
        </w:rPr>
      </w:pPr>
    </w:p>
    <w:p w14:paraId="623C91D1"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4.</w:t>
      </w:r>
      <w:r w:rsidRPr="00BC024E">
        <w:rPr>
          <w:b/>
          <w:noProof/>
          <w:szCs w:val="22"/>
          <w:lang w:val="ro-RO"/>
        </w:rPr>
        <w:tab/>
      </w:r>
      <w:r w:rsidRPr="00BC024E">
        <w:rPr>
          <w:b/>
          <w:szCs w:val="22"/>
          <w:lang w:val="ro-RO"/>
        </w:rPr>
        <w:t>FORMA FARMACEUTICĂ ŞI CONŢINUTUL</w:t>
      </w:r>
    </w:p>
    <w:p w14:paraId="48B2DD69" w14:textId="77777777" w:rsidR="001C6895" w:rsidRPr="00BC024E" w:rsidRDefault="001C6895" w:rsidP="00F859D0">
      <w:pPr>
        <w:keepNext/>
        <w:tabs>
          <w:tab w:val="clear" w:pos="567"/>
        </w:tabs>
        <w:spacing w:line="240" w:lineRule="auto"/>
        <w:rPr>
          <w:szCs w:val="22"/>
          <w:lang w:val="ro-RO"/>
        </w:rPr>
      </w:pPr>
    </w:p>
    <w:p w14:paraId="10E4E0DC" w14:textId="77777777" w:rsidR="001C6895" w:rsidRPr="00BC024E" w:rsidRDefault="001C6895" w:rsidP="00F859D0">
      <w:pPr>
        <w:tabs>
          <w:tab w:val="clear" w:pos="567"/>
        </w:tabs>
        <w:spacing w:line="240" w:lineRule="auto"/>
        <w:rPr>
          <w:szCs w:val="22"/>
          <w:lang w:val="ro-RO"/>
        </w:rPr>
      </w:pPr>
      <w:r w:rsidRPr="00BC024E">
        <w:rPr>
          <w:szCs w:val="22"/>
          <w:shd w:val="pct15" w:color="auto" w:fill="auto"/>
          <w:lang w:val="ro-RO"/>
        </w:rPr>
        <w:t>Comprimat filmat</w:t>
      </w:r>
    </w:p>
    <w:p w14:paraId="379317FD" w14:textId="77777777" w:rsidR="001C6895" w:rsidRPr="00BC024E" w:rsidRDefault="001C6895" w:rsidP="00F859D0">
      <w:pPr>
        <w:spacing w:line="240" w:lineRule="auto"/>
        <w:rPr>
          <w:noProof/>
          <w:szCs w:val="22"/>
          <w:lang w:val="ro-RO"/>
        </w:rPr>
      </w:pPr>
    </w:p>
    <w:p w14:paraId="210C0401" w14:textId="77777777" w:rsidR="001C6895" w:rsidRPr="00BC024E" w:rsidRDefault="001C6895" w:rsidP="00F859D0">
      <w:pPr>
        <w:spacing w:line="240" w:lineRule="auto"/>
        <w:rPr>
          <w:noProof/>
          <w:szCs w:val="22"/>
          <w:lang w:val="ro-RO"/>
        </w:rPr>
      </w:pPr>
      <w:r w:rsidRPr="00BC024E">
        <w:rPr>
          <w:noProof/>
          <w:szCs w:val="22"/>
          <w:lang w:val="ro-RO"/>
        </w:rPr>
        <w:t>Ambalaj colectiv: 196 (7 cutii a 28) comprimate filmate</w:t>
      </w:r>
    </w:p>
    <w:p w14:paraId="65024B97" w14:textId="77777777" w:rsidR="001C6895" w:rsidRPr="00BC024E" w:rsidRDefault="001C6895" w:rsidP="00F859D0">
      <w:pPr>
        <w:spacing w:line="240" w:lineRule="auto"/>
        <w:rPr>
          <w:noProof/>
          <w:szCs w:val="22"/>
          <w:lang w:val="ro-RO"/>
        </w:rPr>
      </w:pPr>
    </w:p>
    <w:p w14:paraId="241AC6A9" w14:textId="77777777" w:rsidR="001C6895" w:rsidRPr="00BC024E" w:rsidRDefault="001C6895" w:rsidP="00F859D0">
      <w:pPr>
        <w:spacing w:line="240" w:lineRule="auto"/>
        <w:rPr>
          <w:noProof/>
          <w:szCs w:val="22"/>
          <w:lang w:val="ro-RO"/>
        </w:rPr>
      </w:pPr>
    </w:p>
    <w:p w14:paraId="3243FCF7"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5.</w:t>
      </w:r>
      <w:r w:rsidRPr="00BC024E">
        <w:rPr>
          <w:b/>
          <w:noProof/>
          <w:szCs w:val="22"/>
          <w:lang w:val="ro-RO"/>
        </w:rPr>
        <w:tab/>
      </w:r>
      <w:r w:rsidRPr="00BC024E">
        <w:rPr>
          <w:b/>
          <w:szCs w:val="22"/>
          <w:lang w:val="ro-RO"/>
        </w:rPr>
        <w:t>MODUL ŞI CALEA(CĂILE) DE ADMINISTRARE</w:t>
      </w:r>
    </w:p>
    <w:p w14:paraId="754C52B7" w14:textId="77777777" w:rsidR="001C6895" w:rsidRPr="00BC024E" w:rsidRDefault="001C6895" w:rsidP="00F859D0">
      <w:pPr>
        <w:keepNext/>
        <w:spacing w:line="240" w:lineRule="auto"/>
        <w:rPr>
          <w:noProof/>
          <w:szCs w:val="22"/>
          <w:lang w:val="ro-RO"/>
        </w:rPr>
      </w:pPr>
    </w:p>
    <w:p w14:paraId="0C0E1F29" w14:textId="77777777" w:rsidR="001C6895" w:rsidRPr="00BC024E" w:rsidRDefault="001C6895" w:rsidP="00F859D0">
      <w:pPr>
        <w:spacing w:line="240" w:lineRule="auto"/>
        <w:rPr>
          <w:noProof/>
          <w:szCs w:val="22"/>
          <w:lang w:val="ro-RO"/>
        </w:rPr>
      </w:pPr>
      <w:r w:rsidRPr="00BC024E">
        <w:rPr>
          <w:szCs w:val="22"/>
          <w:lang w:val="ro-RO"/>
        </w:rPr>
        <w:t>A se citi prospectul înainte de utilizare</w:t>
      </w:r>
      <w:r w:rsidRPr="00BC024E">
        <w:rPr>
          <w:noProof/>
          <w:szCs w:val="22"/>
          <w:lang w:val="ro-RO"/>
        </w:rPr>
        <w:t>.</w:t>
      </w:r>
    </w:p>
    <w:p w14:paraId="14CE11EF" w14:textId="2534B7BE" w:rsidR="001C6895" w:rsidRPr="00BC024E" w:rsidRDefault="009160A9" w:rsidP="00F859D0">
      <w:pPr>
        <w:spacing w:line="240" w:lineRule="auto"/>
        <w:rPr>
          <w:szCs w:val="22"/>
          <w:lang w:val="ro-RO"/>
        </w:rPr>
      </w:pPr>
      <w:r w:rsidRPr="00BC024E">
        <w:rPr>
          <w:szCs w:val="22"/>
          <w:lang w:val="ro-RO"/>
        </w:rPr>
        <w:t>Administrare o</w:t>
      </w:r>
      <w:r w:rsidR="001C6895" w:rsidRPr="00BC024E">
        <w:rPr>
          <w:szCs w:val="22"/>
          <w:lang w:val="ro-RO"/>
        </w:rPr>
        <w:t>rală</w:t>
      </w:r>
    </w:p>
    <w:p w14:paraId="4092AD7B" w14:textId="77777777" w:rsidR="001C6895" w:rsidRPr="00BC024E" w:rsidRDefault="001C6895" w:rsidP="00F859D0">
      <w:pPr>
        <w:spacing w:line="240" w:lineRule="auto"/>
        <w:rPr>
          <w:noProof/>
          <w:szCs w:val="22"/>
          <w:lang w:val="ro-RO"/>
        </w:rPr>
      </w:pPr>
    </w:p>
    <w:p w14:paraId="56160F3D" w14:textId="77777777" w:rsidR="001C6895" w:rsidRPr="00BC024E" w:rsidRDefault="001C6895" w:rsidP="00F859D0">
      <w:pPr>
        <w:spacing w:line="240" w:lineRule="auto"/>
        <w:rPr>
          <w:noProof/>
          <w:szCs w:val="22"/>
          <w:lang w:val="ro-RO"/>
        </w:rPr>
      </w:pPr>
    </w:p>
    <w:p w14:paraId="275382E9"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6.</w:t>
      </w:r>
      <w:r w:rsidRPr="00BC024E">
        <w:rPr>
          <w:b/>
          <w:noProof/>
          <w:szCs w:val="22"/>
          <w:lang w:val="ro-RO"/>
        </w:rPr>
        <w:tab/>
      </w:r>
      <w:r w:rsidRPr="00BC024E">
        <w:rPr>
          <w:b/>
          <w:szCs w:val="22"/>
          <w:lang w:val="ro-RO"/>
        </w:rPr>
        <w:t>ATENŢIONARE SPECIALĂ PRIVIND FAPTUL CĂ MEDICAMENTUL NU TREBUIE PĂSTRAT LA VEDEREA ŞI ÎNDEMÂNA COPIILOR</w:t>
      </w:r>
    </w:p>
    <w:p w14:paraId="49D1DFC3" w14:textId="77777777" w:rsidR="001C6895" w:rsidRPr="00BC024E" w:rsidRDefault="001C6895" w:rsidP="00F859D0">
      <w:pPr>
        <w:keepNext/>
        <w:spacing w:line="240" w:lineRule="auto"/>
        <w:rPr>
          <w:noProof/>
          <w:szCs w:val="22"/>
          <w:lang w:val="ro-RO"/>
        </w:rPr>
      </w:pPr>
    </w:p>
    <w:p w14:paraId="138221BF" w14:textId="77777777" w:rsidR="001C6895" w:rsidRPr="00BC024E" w:rsidRDefault="001C6895" w:rsidP="00F859D0">
      <w:pPr>
        <w:spacing w:line="240" w:lineRule="auto"/>
        <w:rPr>
          <w:noProof/>
          <w:szCs w:val="22"/>
          <w:lang w:val="ro-RO"/>
        </w:rPr>
      </w:pPr>
      <w:r w:rsidRPr="00BC024E">
        <w:rPr>
          <w:szCs w:val="22"/>
          <w:lang w:val="ro-RO"/>
        </w:rPr>
        <w:t>A nu se lăsa la vederea şi îndemâna copiilor</w:t>
      </w:r>
      <w:r w:rsidRPr="00BC024E">
        <w:rPr>
          <w:noProof/>
          <w:szCs w:val="22"/>
          <w:lang w:val="ro-RO"/>
        </w:rPr>
        <w:t>.</w:t>
      </w:r>
    </w:p>
    <w:p w14:paraId="02555111" w14:textId="77777777" w:rsidR="001C6895" w:rsidRPr="00BC024E" w:rsidRDefault="001C6895" w:rsidP="00F859D0">
      <w:pPr>
        <w:spacing w:line="240" w:lineRule="auto"/>
        <w:rPr>
          <w:noProof/>
          <w:szCs w:val="22"/>
          <w:lang w:val="ro-RO"/>
        </w:rPr>
      </w:pPr>
    </w:p>
    <w:p w14:paraId="1E13A0E4" w14:textId="77777777" w:rsidR="001C6895" w:rsidRPr="00BC024E" w:rsidRDefault="001C6895" w:rsidP="00F859D0">
      <w:pPr>
        <w:spacing w:line="240" w:lineRule="auto"/>
        <w:rPr>
          <w:noProof/>
          <w:szCs w:val="22"/>
          <w:lang w:val="ro-RO"/>
        </w:rPr>
      </w:pPr>
    </w:p>
    <w:p w14:paraId="721008A5" w14:textId="77777777" w:rsidR="001C6895" w:rsidRPr="00BC024E" w:rsidRDefault="001C6895" w:rsidP="00F859D0">
      <w:pPr>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noProof/>
          <w:szCs w:val="22"/>
          <w:lang w:val="ro-RO"/>
        </w:rPr>
        <w:t>7.</w:t>
      </w:r>
      <w:r w:rsidRPr="00BC024E">
        <w:rPr>
          <w:b/>
          <w:noProof/>
          <w:szCs w:val="22"/>
          <w:lang w:val="ro-RO"/>
        </w:rPr>
        <w:tab/>
      </w:r>
      <w:r w:rsidRPr="00BC024E">
        <w:rPr>
          <w:b/>
          <w:szCs w:val="22"/>
          <w:lang w:val="ro-RO"/>
        </w:rPr>
        <w:t>ALTĂ(E) ATENŢIONARE(ĂRI) SPECIALĂ(E), DACĂ ESTE(SUNT) NECESARĂ(E)</w:t>
      </w:r>
    </w:p>
    <w:p w14:paraId="6C288D29" w14:textId="77777777" w:rsidR="001C6895" w:rsidRPr="00BC024E" w:rsidRDefault="001C6895" w:rsidP="00F859D0">
      <w:pPr>
        <w:tabs>
          <w:tab w:val="left" w:pos="749"/>
        </w:tabs>
        <w:spacing w:line="240" w:lineRule="auto"/>
        <w:rPr>
          <w:szCs w:val="22"/>
          <w:lang w:val="ro-RO"/>
        </w:rPr>
      </w:pPr>
    </w:p>
    <w:p w14:paraId="6ABC5B66"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8.</w:t>
      </w:r>
      <w:r w:rsidRPr="00BC024E">
        <w:rPr>
          <w:b/>
          <w:szCs w:val="22"/>
          <w:lang w:val="ro-RO"/>
        </w:rPr>
        <w:tab/>
        <w:t>DATA DE EXPIRARE</w:t>
      </w:r>
    </w:p>
    <w:p w14:paraId="570B3B7C" w14:textId="77777777" w:rsidR="001C6895" w:rsidRPr="00BC024E" w:rsidRDefault="001C6895" w:rsidP="00F859D0">
      <w:pPr>
        <w:keepNext/>
        <w:spacing w:line="240" w:lineRule="auto"/>
        <w:rPr>
          <w:szCs w:val="22"/>
          <w:lang w:val="ro-RO"/>
        </w:rPr>
      </w:pPr>
    </w:p>
    <w:p w14:paraId="64F5DF4F" w14:textId="77777777" w:rsidR="001C6895" w:rsidRPr="00BC024E" w:rsidRDefault="001C6895" w:rsidP="00F859D0">
      <w:pPr>
        <w:spacing w:line="240" w:lineRule="auto"/>
        <w:rPr>
          <w:noProof/>
          <w:szCs w:val="22"/>
          <w:lang w:val="ro-RO"/>
        </w:rPr>
      </w:pPr>
      <w:r w:rsidRPr="00BC024E">
        <w:rPr>
          <w:noProof/>
          <w:szCs w:val="22"/>
          <w:lang w:val="ro-RO"/>
        </w:rPr>
        <w:t>EXP</w:t>
      </w:r>
    </w:p>
    <w:p w14:paraId="4784BCAE" w14:textId="77777777" w:rsidR="001C6895" w:rsidRPr="00BC024E" w:rsidRDefault="001C6895" w:rsidP="00F859D0">
      <w:pPr>
        <w:spacing w:line="240" w:lineRule="auto"/>
        <w:rPr>
          <w:noProof/>
          <w:szCs w:val="22"/>
          <w:lang w:val="ro-RO"/>
        </w:rPr>
      </w:pPr>
    </w:p>
    <w:p w14:paraId="4A473707" w14:textId="77777777" w:rsidR="001C6895" w:rsidRPr="00BC024E" w:rsidRDefault="001C6895" w:rsidP="00F859D0">
      <w:pPr>
        <w:spacing w:line="240" w:lineRule="auto"/>
        <w:rPr>
          <w:noProof/>
          <w:szCs w:val="22"/>
          <w:lang w:val="ro-RO"/>
        </w:rPr>
      </w:pPr>
    </w:p>
    <w:p w14:paraId="2916DCE3"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9.</w:t>
      </w:r>
      <w:r w:rsidRPr="00BC024E">
        <w:rPr>
          <w:b/>
          <w:noProof/>
          <w:szCs w:val="22"/>
          <w:lang w:val="ro-RO"/>
        </w:rPr>
        <w:tab/>
      </w:r>
      <w:r w:rsidRPr="00BC024E">
        <w:rPr>
          <w:b/>
          <w:szCs w:val="22"/>
          <w:lang w:val="ro-RO"/>
        </w:rPr>
        <w:t>CONDIŢII SPECIALE DE PĂSTRARE</w:t>
      </w:r>
    </w:p>
    <w:p w14:paraId="6D24C608" w14:textId="77777777" w:rsidR="001C6895" w:rsidRPr="00BC024E" w:rsidRDefault="001C6895" w:rsidP="00F859D0">
      <w:pPr>
        <w:keepNext/>
        <w:spacing w:line="240" w:lineRule="auto"/>
        <w:rPr>
          <w:noProof/>
          <w:szCs w:val="22"/>
          <w:lang w:val="ro-RO"/>
        </w:rPr>
      </w:pPr>
    </w:p>
    <w:p w14:paraId="36CE0B61" w14:textId="77777777" w:rsidR="001C6895" w:rsidRPr="00BC024E" w:rsidRDefault="001C6895" w:rsidP="00F859D0">
      <w:pPr>
        <w:tabs>
          <w:tab w:val="clear" w:pos="567"/>
          <w:tab w:val="left" w:pos="720"/>
        </w:tabs>
        <w:spacing w:line="240" w:lineRule="auto"/>
        <w:rPr>
          <w:szCs w:val="22"/>
          <w:lang w:val="ro-RO"/>
        </w:rPr>
      </w:pPr>
      <w:r w:rsidRPr="00BC024E">
        <w:rPr>
          <w:szCs w:val="22"/>
          <w:lang w:val="ro-RO"/>
        </w:rPr>
        <w:t>A se păstra în ambalajul original pentru a fi protejat de umiditate</w:t>
      </w:r>
      <w:r w:rsidRPr="00BC024E">
        <w:rPr>
          <w:szCs w:val="22"/>
          <w:lang w:val="ro-RO" w:eastAsia="ja-JP"/>
        </w:rPr>
        <w:t>.</w:t>
      </w:r>
    </w:p>
    <w:p w14:paraId="1997666D" w14:textId="77777777" w:rsidR="001C6895" w:rsidRPr="00BC024E" w:rsidRDefault="001C6895" w:rsidP="00F859D0">
      <w:pPr>
        <w:spacing w:line="240" w:lineRule="auto"/>
        <w:rPr>
          <w:szCs w:val="22"/>
          <w:lang w:val="ro-RO"/>
        </w:rPr>
      </w:pPr>
    </w:p>
    <w:p w14:paraId="6041236F" w14:textId="77777777" w:rsidR="001C6895" w:rsidRPr="00BC024E" w:rsidRDefault="001C6895" w:rsidP="00F859D0">
      <w:pPr>
        <w:spacing w:line="240" w:lineRule="auto"/>
        <w:ind w:left="567" w:hanging="567"/>
        <w:rPr>
          <w:noProof/>
          <w:szCs w:val="22"/>
          <w:lang w:val="ro-RO"/>
        </w:rPr>
      </w:pPr>
    </w:p>
    <w:p w14:paraId="3DF9503C" w14:textId="77777777" w:rsidR="001C6895" w:rsidRPr="00BC024E" w:rsidRDefault="001C6895" w:rsidP="00F859D0">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10.</w:t>
      </w:r>
      <w:r w:rsidRPr="00BC024E">
        <w:rPr>
          <w:b/>
          <w:noProof/>
          <w:szCs w:val="22"/>
          <w:lang w:val="ro-RO"/>
        </w:rPr>
        <w:tab/>
      </w:r>
      <w:r w:rsidRPr="00BC024E">
        <w:rPr>
          <w:b/>
          <w:szCs w:val="22"/>
          <w:lang w:val="ro-RO"/>
        </w:rPr>
        <w:t>PRECAUŢII SPECIALE PRIVIND ELIMINAREA MEDICAMENTELOR NEUTILIZATE SAU A MATERIALELOR REZIDUALE PROVENITE DIN ASTFEL DE MEDICAMENTE, DACĂ ESTE CAZUL</w:t>
      </w:r>
    </w:p>
    <w:p w14:paraId="2087F1C1" w14:textId="77777777" w:rsidR="001C6895" w:rsidRPr="00BC024E" w:rsidRDefault="001C6895" w:rsidP="00F859D0">
      <w:pPr>
        <w:keepNext/>
        <w:keepLines/>
        <w:spacing w:line="240" w:lineRule="auto"/>
        <w:rPr>
          <w:noProof/>
          <w:szCs w:val="22"/>
          <w:lang w:val="ro-RO"/>
        </w:rPr>
      </w:pPr>
    </w:p>
    <w:p w14:paraId="1A52386E" w14:textId="77777777" w:rsidR="001C6895" w:rsidRPr="00BC024E" w:rsidRDefault="001C6895" w:rsidP="00F859D0">
      <w:pPr>
        <w:spacing w:line="240" w:lineRule="auto"/>
        <w:rPr>
          <w:noProof/>
          <w:szCs w:val="22"/>
          <w:lang w:val="ro-RO"/>
        </w:rPr>
      </w:pPr>
    </w:p>
    <w:p w14:paraId="5F4B9A18"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11.</w:t>
      </w:r>
      <w:r w:rsidRPr="00BC024E">
        <w:rPr>
          <w:b/>
          <w:noProof/>
          <w:szCs w:val="22"/>
          <w:lang w:val="ro-RO"/>
        </w:rPr>
        <w:tab/>
      </w:r>
      <w:r w:rsidRPr="00BC024E">
        <w:rPr>
          <w:b/>
          <w:szCs w:val="22"/>
          <w:lang w:val="ro-RO"/>
        </w:rPr>
        <w:t>NUMELE ŞI ADRESA DEŢINĂTORULUI AUTORIZAŢIEI DE PUNERE PE PIAŢĂ</w:t>
      </w:r>
    </w:p>
    <w:p w14:paraId="72636528" w14:textId="77777777" w:rsidR="001C6895" w:rsidRPr="00BC024E" w:rsidRDefault="001C6895" w:rsidP="00F859D0">
      <w:pPr>
        <w:keepNext/>
        <w:spacing w:line="240" w:lineRule="auto"/>
        <w:rPr>
          <w:noProof/>
          <w:szCs w:val="22"/>
          <w:lang w:val="ro-RO"/>
        </w:rPr>
      </w:pPr>
    </w:p>
    <w:p w14:paraId="6A2C9296" w14:textId="77777777" w:rsidR="001C6895" w:rsidRPr="00BC024E" w:rsidRDefault="001C6895" w:rsidP="00F859D0">
      <w:pPr>
        <w:keepNext/>
        <w:spacing w:line="240" w:lineRule="auto"/>
        <w:rPr>
          <w:szCs w:val="22"/>
          <w:lang w:val="ro-RO"/>
        </w:rPr>
      </w:pPr>
      <w:r w:rsidRPr="00BC024E">
        <w:rPr>
          <w:szCs w:val="22"/>
          <w:lang w:val="ro-RO"/>
        </w:rPr>
        <w:t>Novartis Europharm Limited</w:t>
      </w:r>
    </w:p>
    <w:p w14:paraId="4B00636D" w14:textId="77777777" w:rsidR="008732A4" w:rsidRPr="00BC024E" w:rsidRDefault="008732A4" w:rsidP="00F859D0">
      <w:pPr>
        <w:keepNext/>
        <w:spacing w:line="240" w:lineRule="auto"/>
        <w:rPr>
          <w:color w:val="000000"/>
        </w:rPr>
      </w:pPr>
      <w:r w:rsidRPr="00BC024E">
        <w:rPr>
          <w:color w:val="000000"/>
        </w:rPr>
        <w:t>Vista Building</w:t>
      </w:r>
    </w:p>
    <w:p w14:paraId="68F32BC1" w14:textId="77777777" w:rsidR="008732A4" w:rsidRPr="00BC024E" w:rsidRDefault="008732A4" w:rsidP="00F859D0">
      <w:pPr>
        <w:keepNext/>
        <w:spacing w:line="240" w:lineRule="auto"/>
        <w:rPr>
          <w:color w:val="000000"/>
        </w:rPr>
      </w:pPr>
      <w:r w:rsidRPr="00BC024E">
        <w:rPr>
          <w:color w:val="000000"/>
        </w:rPr>
        <w:t>Elm Park, Merrion Road</w:t>
      </w:r>
    </w:p>
    <w:p w14:paraId="53E27F2D" w14:textId="77777777" w:rsidR="008732A4" w:rsidRPr="00BC024E" w:rsidRDefault="008732A4" w:rsidP="00F859D0">
      <w:pPr>
        <w:keepNext/>
        <w:spacing w:line="240" w:lineRule="auto"/>
        <w:rPr>
          <w:color w:val="000000"/>
          <w:lang w:val="it-IT"/>
        </w:rPr>
      </w:pPr>
      <w:r w:rsidRPr="00BC024E">
        <w:rPr>
          <w:color w:val="000000"/>
          <w:lang w:val="it-IT"/>
        </w:rPr>
        <w:t>Dublin 4</w:t>
      </w:r>
    </w:p>
    <w:p w14:paraId="3335C90D" w14:textId="77777777" w:rsidR="008732A4" w:rsidRPr="00BC024E" w:rsidRDefault="008732A4" w:rsidP="00F859D0">
      <w:pPr>
        <w:spacing w:line="240" w:lineRule="auto"/>
        <w:rPr>
          <w:color w:val="000000"/>
          <w:lang w:val="it-IT"/>
        </w:rPr>
      </w:pPr>
      <w:r w:rsidRPr="00BC024E">
        <w:rPr>
          <w:color w:val="000000"/>
          <w:lang w:val="it-IT"/>
        </w:rPr>
        <w:t>Irlanda</w:t>
      </w:r>
    </w:p>
    <w:p w14:paraId="316EBA2F" w14:textId="77777777" w:rsidR="001C6895" w:rsidRPr="00BC024E" w:rsidRDefault="001C6895" w:rsidP="00F859D0">
      <w:pPr>
        <w:spacing w:line="240" w:lineRule="auto"/>
        <w:rPr>
          <w:noProof/>
          <w:szCs w:val="22"/>
          <w:lang w:val="ro-RO"/>
        </w:rPr>
      </w:pPr>
    </w:p>
    <w:p w14:paraId="7FE97B55" w14:textId="77777777" w:rsidR="001C6895" w:rsidRPr="00BC024E" w:rsidRDefault="001C6895" w:rsidP="00F859D0">
      <w:pPr>
        <w:spacing w:line="240" w:lineRule="auto"/>
        <w:rPr>
          <w:noProof/>
          <w:szCs w:val="22"/>
          <w:lang w:val="ro-RO"/>
        </w:rPr>
      </w:pPr>
    </w:p>
    <w:p w14:paraId="3B2D590D"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12.</w:t>
      </w:r>
      <w:r w:rsidRPr="00BC024E">
        <w:rPr>
          <w:b/>
          <w:noProof/>
          <w:szCs w:val="22"/>
          <w:lang w:val="ro-RO"/>
        </w:rPr>
        <w:tab/>
      </w:r>
      <w:r w:rsidRPr="00BC024E">
        <w:rPr>
          <w:b/>
          <w:szCs w:val="22"/>
          <w:lang w:val="ro-RO"/>
        </w:rPr>
        <w:t>NUMĂRUL(ELE) AUTORIZAŢIEI DE PUNERE PE PIAŢĂ</w:t>
      </w:r>
    </w:p>
    <w:p w14:paraId="55BE1439" w14:textId="77777777" w:rsidR="001C6895" w:rsidRPr="00BC024E" w:rsidRDefault="001C6895" w:rsidP="00F859D0">
      <w:pPr>
        <w:keepNext/>
        <w:spacing w:line="240" w:lineRule="auto"/>
        <w:rPr>
          <w:noProof/>
          <w:szCs w:val="22"/>
          <w:lang w:val="ro-RO"/>
        </w:rPr>
      </w:pPr>
    </w:p>
    <w:tbl>
      <w:tblPr>
        <w:tblW w:w="9322" w:type="dxa"/>
        <w:tblLook w:val="04A0" w:firstRow="1" w:lastRow="0" w:firstColumn="1" w:lastColumn="0" w:noHBand="0" w:noVBand="1"/>
      </w:tblPr>
      <w:tblGrid>
        <w:gridCol w:w="2518"/>
        <w:gridCol w:w="6804"/>
      </w:tblGrid>
      <w:tr w:rsidR="001C6895" w:rsidRPr="00773FA7" w14:paraId="2BBC9F66" w14:textId="77777777" w:rsidTr="00074C93">
        <w:tc>
          <w:tcPr>
            <w:tcW w:w="2518" w:type="dxa"/>
            <w:shd w:val="clear" w:color="auto" w:fill="auto"/>
          </w:tcPr>
          <w:p w14:paraId="781ABA00" w14:textId="77777777" w:rsidR="001C6895" w:rsidRPr="00BC024E" w:rsidRDefault="001C6895" w:rsidP="00F859D0">
            <w:pPr>
              <w:tabs>
                <w:tab w:val="clear" w:pos="567"/>
              </w:tabs>
              <w:spacing w:line="240" w:lineRule="auto"/>
              <w:rPr>
                <w:noProof/>
                <w:szCs w:val="22"/>
                <w:shd w:val="pct10" w:color="auto" w:fill="auto"/>
                <w:lang w:val="ro-RO"/>
              </w:rPr>
            </w:pPr>
            <w:r w:rsidRPr="00BC024E">
              <w:rPr>
                <w:szCs w:val="22"/>
                <w:lang w:val="ro-RO"/>
              </w:rPr>
              <w:t>EU/</w:t>
            </w:r>
            <w:r w:rsidRPr="00BC024E">
              <w:rPr>
                <w:color w:val="000000"/>
                <w:szCs w:val="22"/>
                <w:lang w:val="de-DE"/>
              </w:rPr>
              <w:t>1/15/1058/017</w:t>
            </w:r>
          </w:p>
        </w:tc>
        <w:tc>
          <w:tcPr>
            <w:tcW w:w="6804" w:type="dxa"/>
            <w:shd w:val="clear" w:color="auto" w:fill="auto"/>
          </w:tcPr>
          <w:p w14:paraId="345E9666" w14:textId="62AC4FCC" w:rsidR="001C6895" w:rsidRPr="00BC024E" w:rsidRDefault="001C6895" w:rsidP="00F859D0">
            <w:pPr>
              <w:spacing w:line="240" w:lineRule="auto"/>
              <w:rPr>
                <w:noProof/>
                <w:szCs w:val="22"/>
                <w:shd w:val="pct15" w:color="auto" w:fill="auto"/>
                <w:lang w:val="ro-RO"/>
              </w:rPr>
            </w:pPr>
            <w:r w:rsidRPr="00BC024E">
              <w:rPr>
                <w:noProof/>
                <w:szCs w:val="22"/>
                <w:shd w:val="pct15" w:color="auto" w:fill="auto"/>
                <w:lang w:val="ro-RO"/>
              </w:rPr>
              <w:t>196 comprimate filmate</w:t>
            </w:r>
            <w:r w:rsidR="0024025A" w:rsidRPr="00BC024E">
              <w:rPr>
                <w:noProof/>
                <w:szCs w:val="22"/>
                <w:shd w:val="pct15" w:color="auto" w:fill="auto"/>
                <w:lang w:val="ro-RO"/>
              </w:rPr>
              <w:t xml:space="preserve"> (7 ambalaje a câte 28)</w:t>
            </w:r>
          </w:p>
        </w:tc>
      </w:tr>
    </w:tbl>
    <w:p w14:paraId="7E3BC572" w14:textId="77777777" w:rsidR="001C6895" w:rsidRPr="00BC024E" w:rsidRDefault="001C6895" w:rsidP="00F859D0">
      <w:pPr>
        <w:spacing w:line="240" w:lineRule="auto"/>
        <w:rPr>
          <w:noProof/>
          <w:szCs w:val="22"/>
          <w:lang w:val="ro-RO"/>
        </w:rPr>
      </w:pPr>
    </w:p>
    <w:p w14:paraId="5612ABDC" w14:textId="77777777" w:rsidR="001C6895" w:rsidRPr="00BC024E" w:rsidRDefault="001C6895" w:rsidP="00F859D0">
      <w:pPr>
        <w:spacing w:line="240" w:lineRule="auto"/>
        <w:rPr>
          <w:noProof/>
          <w:szCs w:val="22"/>
          <w:lang w:val="ro-RO"/>
        </w:rPr>
      </w:pPr>
    </w:p>
    <w:p w14:paraId="25580418"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13.</w:t>
      </w:r>
      <w:r w:rsidRPr="00BC024E">
        <w:rPr>
          <w:b/>
          <w:noProof/>
          <w:szCs w:val="22"/>
          <w:lang w:val="ro-RO"/>
        </w:rPr>
        <w:tab/>
      </w:r>
      <w:r w:rsidRPr="00BC024E">
        <w:rPr>
          <w:b/>
          <w:szCs w:val="22"/>
          <w:lang w:val="ro-RO"/>
        </w:rPr>
        <w:t>SERIA DE FABRICAŢIE</w:t>
      </w:r>
    </w:p>
    <w:p w14:paraId="3CA1D925" w14:textId="77777777" w:rsidR="001C6895" w:rsidRPr="00BC024E" w:rsidRDefault="001C6895" w:rsidP="00F859D0">
      <w:pPr>
        <w:keepNext/>
        <w:spacing w:line="240" w:lineRule="auto"/>
        <w:rPr>
          <w:noProof/>
          <w:szCs w:val="22"/>
          <w:lang w:val="ro-RO"/>
        </w:rPr>
      </w:pPr>
    </w:p>
    <w:p w14:paraId="281444C6" w14:textId="77777777" w:rsidR="001C6895" w:rsidRPr="00BC024E" w:rsidRDefault="001C6895" w:rsidP="00F859D0">
      <w:pPr>
        <w:spacing w:line="240" w:lineRule="auto"/>
        <w:rPr>
          <w:noProof/>
          <w:szCs w:val="22"/>
          <w:lang w:val="ro-RO"/>
        </w:rPr>
      </w:pPr>
      <w:r w:rsidRPr="00BC024E">
        <w:rPr>
          <w:noProof/>
          <w:szCs w:val="22"/>
          <w:lang w:val="ro-RO"/>
        </w:rPr>
        <w:t>Lot</w:t>
      </w:r>
    </w:p>
    <w:p w14:paraId="2C9F1BB9" w14:textId="77777777" w:rsidR="001C6895" w:rsidRPr="00BC024E" w:rsidRDefault="001C6895" w:rsidP="00F859D0">
      <w:pPr>
        <w:spacing w:line="240" w:lineRule="auto"/>
        <w:rPr>
          <w:noProof/>
          <w:szCs w:val="22"/>
          <w:lang w:val="ro-RO"/>
        </w:rPr>
      </w:pPr>
    </w:p>
    <w:p w14:paraId="6EF76018" w14:textId="77777777" w:rsidR="001C6895" w:rsidRPr="00BC024E" w:rsidRDefault="001C6895" w:rsidP="00F859D0">
      <w:pPr>
        <w:spacing w:line="240" w:lineRule="auto"/>
        <w:rPr>
          <w:noProof/>
          <w:szCs w:val="22"/>
          <w:lang w:val="ro-RO"/>
        </w:rPr>
      </w:pPr>
    </w:p>
    <w:p w14:paraId="232E7B65"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14.</w:t>
      </w:r>
      <w:r w:rsidRPr="00BC024E">
        <w:rPr>
          <w:b/>
          <w:noProof/>
          <w:szCs w:val="22"/>
          <w:lang w:val="ro-RO"/>
        </w:rPr>
        <w:tab/>
      </w:r>
      <w:r w:rsidRPr="00BC024E">
        <w:rPr>
          <w:b/>
          <w:szCs w:val="22"/>
          <w:lang w:val="ro-RO"/>
        </w:rPr>
        <w:t>CLASIFICARE GENERALĂ PRIVIND MODUL DE ELIBERARE</w:t>
      </w:r>
    </w:p>
    <w:p w14:paraId="4940A323" w14:textId="77777777" w:rsidR="001C6895" w:rsidRPr="00BC024E" w:rsidRDefault="001C6895" w:rsidP="00F859D0">
      <w:pPr>
        <w:keepNext/>
        <w:spacing w:line="240" w:lineRule="auto"/>
        <w:rPr>
          <w:noProof/>
          <w:szCs w:val="22"/>
          <w:lang w:val="ro-RO"/>
        </w:rPr>
      </w:pPr>
    </w:p>
    <w:p w14:paraId="4FBF6090" w14:textId="77777777" w:rsidR="001C6895" w:rsidRPr="00BC024E" w:rsidRDefault="001C6895" w:rsidP="00F859D0">
      <w:pPr>
        <w:spacing w:line="240" w:lineRule="auto"/>
        <w:rPr>
          <w:noProof/>
          <w:szCs w:val="22"/>
          <w:lang w:val="ro-RO"/>
        </w:rPr>
      </w:pPr>
    </w:p>
    <w:p w14:paraId="7BE84EE6" w14:textId="77777777" w:rsidR="001C6895" w:rsidRPr="00BC024E" w:rsidRDefault="001C6895" w:rsidP="00F859D0">
      <w:pPr>
        <w:pBdr>
          <w:top w:val="single" w:sz="4" w:space="2"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15.</w:t>
      </w:r>
      <w:r w:rsidRPr="00BC024E">
        <w:rPr>
          <w:b/>
          <w:noProof/>
          <w:szCs w:val="22"/>
          <w:lang w:val="ro-RO"/>
        </w:rPr>
        <w:tab/>
      </w:r>
      <w:r w:rsidRPr="00BC024E">
        <w:rPr>
          <w:b/>
          <w:szCs w:val="22"/>
          <w:lang w:val="ro-RO"/>
        </w:rPr>
        <w:t>INSTRUCŢIUNI DE UTILIZARE</w:t>
      </w:r>
    </w:p>
    <w:p w14:paraId="1A27BE8D" w14:textId="77777777" w:rsidR="001C6895" w:rsidRPr="00BC024E" w:rsidRDefault="001C6895" w:rsidP="00F859D0">
      <w:pPr>
        <w:spacing w:line="240" w:lineRule="auto"/>
        <w:rPr>
          <w:noProof/>
          <w:szCs w:val="22"/>
          <w:lang w:val="ro-RO"/>
        </w:rPr>
      </w:pPr>
    </w:p>
    <w:p w14:paraId="01C5D768" w14:textId="77777777" w:rsidR="001C6895" w:rsidRPr="00BC024E" w:rsidRDefault="001C6895" w:rsidP="00F859D0">
      <w:pPr>
        <w:spacing w:line="240" w:lineRule="auto"/>
        <w:rPr>
          <w:noProof/>
          <w:szCs w:val="22"/>
          <w:lang w:val="ro-RO"/>
        </w:rPr>
      </w:pPr>
    </w:p>
    <w:p w14:paraId="1DE55C64" w14:textId="77777777" w:rsidR="001C6895" w:rsidRPr="00BC024E" w:rsidRDefault="001C6895" w:rsidP="00F859D0">
      <w:pPr>
        <w:keepNext/>
        <w:pBdr>
          <w:top w:val="single" w:sz="4" w:space="1" w:color="auto"/>
          <w:left w:val="single" w:sz="4" w:space="4" w:color="auto"/>
          <w:bottom w:val="single" w:sz="4" w:space="0" w:color="auto"/>
          <w:right w:val="single" w:sz="4" w:space="4" w:color="auto"/>
        </w:pBdr>
        <w:spacing w:line="240" w:lineRule="auto"/>
        <w:rPr>
          <w:noProof/>
          <w:szCs w:val="22"/>
          <w:lang w:val="ro-RO"/>
        </w:rPr>
      </w:pPr>
      <w:r w:rsidRPr="00BC024E">
        <w:rPr>
          <w:b/>
          <w:noProof/>
          <w:szCs w:val="22"/>
          <w:lang w:val="ro-RO"/>
        </w:rPr>
        <w:t>16.</w:t>
      </w:r>
      <w:r w:rsidRPr="00BC024E">
        <w:rPr>
          <w:b/>
          <w:noProof/>
          <w:szCs w:val="22"/>
          <w:lang w:val="ro-RO"/>
        </w:rPr>
        <w:tab/>
      </w:r>
      <w:r w:rsidRPr="00BC024E">
        <w:rPr>
          <w:b/>
          <w:szCs w:val="22"/>
          <w:lang w:val="ro-RO"/>
        </w:rPr>
        <w:t>INFORMAŢII ÎN BRAILLE</w:t>
      </w:r>
    </w:p>
    <w:p w14:paraId="0316373C" w14:textId="77777777" w:rsidR="001C6895" w:rsidRPr="00BC024E" w:rsidRDefault="001C6895" w:rsidP="00F859D0">
      <w:pPr>
        <w:keepNext/>
        <w:spacing w:line="240" w:lineRule="auto"/>
        <w:rPr>
          <w:noProof/>
          <w:szCs w:val="22"/>
          <w:lang w:val="ro-RO"/>
        </w:rPr>
      </w:pPr>
    </w:p>
    <w:p w14:paraId="0651A72E" w14:textId="66451150" w:rsidR="001C6895" w:rsidRPr="00BC024E" w:rsidRDefault="001C6895" w:rsidP="00F859D0">
      <w:pPr>
        <w:spacing w:line="240" w:lineRule="auto"/>
        <w:rPr>
          <w:noProof/>
          <w:szCs w:val="22"/>
          <w:lang w:val="ro-RO"/>
        </w:rPr>
      </w:pPr>
      <w:r w:rsidRPr="00BC024E">
        <w:rPr>
          <w:noProof/>
          <w:szCs w:val="22"/>
          <w:lang w:val="ro-RO"/>
        </w:rPr>
        <w:t>Entresto 24 mg/26 mg</w:t>
      </w:r>
      <w:r w:rsidR="00393E1C" w:rsidRPr="00BC024E">
        <w:rPr>
          <w:noProof/>
          <w:szCs w:val="22"/>
          <w:lang w:val="ro-RO"/>
        </w:rPr>
        <w:t xml:space="preserve"> comprimate filmate</w:t>
      </w:r>
      <w:r w:rsidR="00BE1BDF">
        <w:rPr>
          <w:noProof/>
          <w:szCs w:val="22"/>
          <w:lang w:val="ro-RO"/>
        </w:rPr>
        <w:t>,</w:t>
      </w:r>
      <w:r w:rsidR="00BE1BDF" w:rsidRPr="00AE643F">
        <w:rPr>
          <w:noProof/>
          <w:szCs w:val="22"/>
          <w:shd w:val="pct15" w:color="auto" w:fill="auto"/>
        </w:rPr>
        <w:t xml:space="preserve"> </w:t>
      </w:r>
      <w:r w:rsidR="004325B5" w:rsidRPr="00AE643F">
        <w:rPr>
          <w:noProof/>
          <w:szCs w:val="22"/>
          <w:shd w:val="pct15" w:color="auto" w:fill="auto"/>
        </w:rPr>
        <w:t>forma abreviată este acceptată, dacă acest lucru este necesar din motive tehnice</w:t>
      </w:r>
    </w:p>
    <w:p w14:paraId="058753E7" w14:textId="77777777" w:rsidR="000D6F1B" w:rsidRPr="00BC024E" w:rsidRDefault="000D6F1B" w:rsidP="00F859D0">
      <w:pPr>
        <w:spacing w:line="240" w:lineRule="auto"/>
        <w:rPr>
          <w:shd w:val="clear" w:color="auto" w:fill="CCCCCC"/>
          <w:lang w:val="da-DK"/>
        </w:rPr>
      </w:pPr>
    </w:p>
    <w:p w14:paraId="33AA7444" w14:textId="77777777" w:rsidR="000D6F1B" w:rsidRPr="00BC024E" w:rsidRDefault="000D6F1B" w:rsidP="00F859D0">
      <w:pPr>
        <w:spacing w:line="240" w:lineRule="auto"/>
        <w:rPr>
          <w:shd w:val="clear" w:color="auto" w:fill="CCCCCC"/>
          <w:lang w:val="da-DK"/>
        </w:rPr>
      </w:pPr>
    </w:p>
    <w:p w14:paraId="2D3B177E" w14:textId="77777777" w:rsidR="000D6F1B" w:rsidRPr="00AE643F"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rPr>
      </w:pPr>
      <w:r w:rsidRPr="00AE643F">
        <w:rPr>
          <w:b/>
          <w:noProof/>
        </w:rPr>
        <w:t>17.</w:t>
      </w:r>
      <w:r w:rsidRPr="00AE643F">
        <w:rPr>
          <w:b/>
          <w:noProof/>
        </w:rPr>
        <w:tab/>
        <w:t>IDENTIFICATOR UNIC - COD DE BARE BIDIMENSIONAL</w:t>
      </w:r>
    </w:p>
    <w:p w14:paraId="4F0117F6" w14:textId="77777777" w:rsidR="000D6F1B" w:rsidRPr="00AE643F" w:rsidRDefault="000D6F1B" w:rsidP="00F859D0">
      <w:pPr>
        <w:spacing w:line="240" w:lineRule="auto"/>
        <w:rPr>
          <w:noProof/>
          <w:shd w:val="pct15" w:color="auto" w:fill="auto"/>
        </w:rPr>
      </w:pPr>
    </w:p>
    <w:p w14:paraId="78011460" w14:textId="77777777" w:rsidR="000D6F1B" w:rsidRPr="00AE643F" w:rsidRDefault="000D6F1B" w:rsidP="00F859D0">
      <w:pPr>
        <w:spacing w:line="240" w:lineRule="auto"/>
        <w:rPr>
          <w:noProof/>
          <w:shd w:val="pct15" w:color="auto" w:fill="auto"/>
        </w:rPr>
      </w:pPr>
      <w:r w:rsidRPr="00AE643F">
        <w:rPr>
          <w:noProof/>
          <w:shd w:val="clear" w:color="auto" w:fill="D9D9D9"/>
        </w:rPr>
        <w:t>cod de bare bidimensional care conține identificatorul unic.</w:t>
      </w:r>
    </w:p>
    <w:p w14:paraId="5C77A92D" w14:textId="77777777" w:rsidR="000D6F1B" w:rsidRPr="00AE643F" w:rsidRDefault="000D6F1B" w:rsidP="00F859D0">
      <w:pPr>
        <w:spacing w:line="240" w:lineRule="auto"/>
        <w:rPr>
          <w:color w:val="000000"/>
        </w:rPr>
      </w:pPr>
    </w:p>
    <w:p w14:paraId="75A1F863" w14:textId="77777777" w:rsidR="000D6F1B" w:rsidRPr="00AE643F" w:rsidRDefault="000D6F1B" w:rsidP="00F859D0">
      <w:pPr>
        <w:spacing w:line="240" w:lineRule="auto"/>
        <w:rPr>
          <w:color w:val="000000"/>
        </w:rPr>
      </w:pPr>
    </w:p>
    <w:p w14:paraId="61C2F462" w14:textId="77777777" w:rsidR="000D6F1B" w:rsidRPr="00D035B0"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lang w:val="fr-CH"/>
        </w:rPr>
      </w:pPr>
      <w:r w:rsidRPr="00D035B0">
        <w:rPr>
          <w:b/>
          <w:noProof/>
          <w:lang w:val="fr-CH"/>
        </w:rPr>
        <w:t>18.</w:t>
      </w:r>
      <w:r w:rsidRPr="00D035B0">
        <w:rPr>
          <w:b/>
          <w:noProof/>
          <w:lang w:val="fr-CH"/>
        </w:rPr>
        <w:tab/>
        <w:t>IDENTIFICATOR UNIC - DATE LIZIBILE PENTRU PERSOANE</w:t>
      </w:r>
    </w:p>
    <w:p w14:paraId="0F264EB6" w14:textId="77777777" w:rsidR="000D6F1B" w:rsidRPr="00D035B0" w:rsidRDefault="000D6F1B" w:rsidP="00F859D0">
      <w:pPr>
        <w:keepNext/>
        <w:spacing w:line="240" w:lineRule="auto"/>
        <w:rPr>
          <w:lang w:val="fr-CH"/>
        </w:rPr>
      </w:pPr>
    </w:p>
    <w:p w14:paraId="4BA6604D" w14:textId="7279C7B7" w:rsidR="000D6F1B" w:rsidRPr="00AE643F" w:rsidRDefault="000D6F1B" w:rsidP="00F859D0">
      <w:pPr>
        <w:keepNext/>
        <w:spacing w:line="240" w:lineRule="auto"/>
      </w:pPr>
      <w:r w:rsidRPr="00AE643F">
        <w:t>PC</w:t>
      </w:r>
    </w:p>
    <w:p w14:paraId="48C94F0D" w14:textId="44EFB390" w:rsidR="000D6F1B" w:rsidRPr="00BC024E" w:rsidRDefault="000D6F1B" w:rsidP="00F859D0">
      <w:pPr>
        <w:keepNext/>
        <w:spacing w:line="240" w:lineRule="auto"/>
      </w:pPr>
      <w:r w:rsidRPr="00BC024E">
        <w:t>SN</w:t>
      </w:r>
    </w:p>
    <w:p w14:paraId="6DEA80D5" w14:textId="3AC86D5C" w:rsidR="001C6895" w:rsidRPr="00BC024E" w:rsidRDefault="000D6F1B" w:rsidP="00F859D0">
      <w:pPr>
        <w:spacing w:line="240" w:lineRule="auto"/>
      </w:pPr>
      <w:r w:rsidRPr="00BC024E">
        <w:t>NN</w:t>
      </w:r>
    </w:p>
    <w:p w14:paraId="585D66C9" w14:textId="77777777" w:rsidR="00117BB3" w:rsidRPr="00BC024E" w:rsidRDefault="00117BB3" w:rsidP="00F859D0">
      <w:pPr>
        <w:spacing w:line="240" w:lineRule="auto"/>
        <w:rPr>
          <w:noProof/>
          <w:szCs w:val="22"/>
          <w:shd w:val="clear" w:color="auto" w:fill="CCCCCC"/>
          <w:lang w:val="ro-RO"/>
        </w:rPr>
      </w:pPr>
    </w:p>
    <w:p w14:paraId="123D0D28" w14:textId="77777777" w:rsidR="001C6895" w:rsidRPr="00BC024E" w:rsidRDefault="001C6895" w:rsidP="00F859D0">
      <w:pPr>
        <w:spacing w:line="240" w:lineRule="auto"/>
        <w:rPr>
          <w:noProof/>
          <w:szCs w:val="22"/>
          <w:shd w:val="clear" w:color="auto" w:fill="CCCCCC"/>
          <w:lang w:val="ro-RO"/>
        </w:rPr>
      </w:pPr>
      <w:r w:rsidRPr="00BC024E">
        <w:rPr>
          <w:noProof/>
          <w:szCs w:val="22"/>
          <w:shd w:val="clear" w:color="auto" w:fill="CCCCCC"/>
          <w:lang w:val="ro-RO"/>
        </w:rPr>
        <w:br w:type="page"/>
      </w:r>
    </w:p>
    <w:p w14:paraId="4B2E6CBB" w14:textId="77777777" w:rsidR="00B46286" w:rsidRPr="00BC024E" w:rsidRDefault="00B46286" w:rsidP="00F859D0">
      <w:pPr>
        <w:spacing w:line="240" w:lineRule="auto"/>
        <w:rPr>
          <w:noProof/>
          <w:szCs w:val="22"/>
          <w:lang w:val="ro-RO"/>
        </w:rPr>
      </w:pPr>
    </w:p>
    <w:p w14:paraId="4F0E1A6C" w14:textId="77777777" w:rsidR="001C6895" w:rsidRPr="00BC024E" w:rsidRDefault="001C6895" w:rsidP="00F859D0">
      <w:pPr>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szCs w:val="22"/>
          <w:lang w:val="ro-RO"/>
        </w:rPr>
        <w:t>INFORMAŢII CARE TREBUIE SĂ APARĂ PE AMBALAJUL SECUNDAR</w:t>
      </w:r>
    </w:p>
    <w:p w14:paraId="6B188EED" w14:textId="77777777" w:rsidR="001C6895" w:rsidRPr="00BC024E" w:rsidRDefault="001C6895" w:rsidP="00F859D0">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ro-RO"/>
        </w:rPr>
      </w:pPr>
    </w:p>
    <w:p w14:paraId="2830174E" w14:textId="77777777" w:rsidR="001C6895" w:rsidRPr="00BC024E" w:rsidRDefault="001C6895" w:rsidP="00F859D0">
      <w:pPr>
        <w:pBdr>
          <w:top w:val="single" w:sz="4" w:space="1" w:color="auto"/>
          <w:left w:val="single" w:sz="4" w:space="4" w:color="auto"/>
          <w:bottom w:val="single" w:sz="4" w:space="1" w:color="auto"/>
          <w:right w:val="single" w:sz="4" w:space="4" w:color="auto"/>
        </w:pBdr>
        <w:spacing w:line="240" w:lineRule="auto"/>
        <w:rPr>
          <w:bCs/>
          <w:noProof/>
          <w:szCs w:val="22"/>
          <w:lang w:val="ro-RO"/>
        </w:rPr>
      </w:pPr>
      <w:r w:rsidRPr="00BC024E">
        <w:rPr>
          <w:b/>
          <w:bCs/>
          <w:szCs w:val="22"/>
          <w:lang w:val="ro-RO"/>
        </w:rPr>
        <w:t>CUTIA INTERMEDIARĂ A AMBALAJULUI COLECTIV (FĂRĂ CHENARUL ALBASTRU)</w:t>
      </w:r>
    </w:p>
    <w:p w14:paraId="57FAD2E4" w14:textId="77777777" w:rsidR="001C6895" w:rsidRPr="00BC024E" w:rsidRDefault="001C6895" w:rsidP="00F859D0">
      <w:pPr>
        <w:spacing w:line="240" w:lineRule="auto"/>
        <w:rPr>
          <w:szCs w:val="22"/>
          <w:lang w:val="ro-RO"/>
        </w:rPr>
      </w:pPr>
    </w:p>
    <w:p w14:paraId="4C796093" w14:textId="77777777" w:rsidR="001C6895" w:rsidRPr="00BC024E" w:rsidRDefault="001C6895" w:rsidP="00F859D0">
      <w:pPr>
        <w:spacing w:line="240" w:lineRule="auto"/>
        <w:rPr>
          <w:noProof/>
          <w:szCs w:val="22"/>
          <w:lang w:val="ro-RO"/>
        </w:rPr>
      </w:pPr>
    </w:p>
    <w:p w14:paraId="677AC8E2"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1.</w:t>
      </w:r>
      <w:r w:rsidRPr="00BC024E">
        <w:rPr>
          <w:b/>
          <w:szCs w:val="22"/>
          <w:lang w:val="ro-RO"/>
        </w:rPr>
        <w:tab/>
        <w:t>DENUMIREA COMERCIALĂ A MEDICAMENTULUI</w:t>
      </w:r>
    </w:p>
    <w:p w14:paraId="6C796C00" w14:textId="77777777" w:rsidR="001C6895" w:rsidRPr="00BC024E" w:rsidRDefault="001C6895" w:rsidP="00F859D0">
      <w:pPr>
        <w:keepNext/>
        <w:spacing w:line="240" w:lineRule="auto"/>
        <w:rPr>
          <w:noProof/>
          <w:szCs w:val="22"/>
          <w:lang w:val="ro-RO"/>
        </w:rPr>
      </w:pPr>
    </w:p>
    <w:p w14:paraId="09313D68" w14:textId="77777777" w:rsidR="001C6895" w:rsidRPr="00BC024E" w:rsidRDefault="001C6895" w:rsidP="00F859D0">
      <w:pPr>
        <w:spacing w:line="240" w:lineRule="auto"/>
        <w:rPr>
          <w:noProof/>
          <w:szCs w:val="22"/>
          <w:lang w:val="ro-RO"/>
        </w:rPr>
      </w:pPr>
      <w:r w:rsidRPr="00BC024E">
        <w:rPr>
          <w:noProof/>
          <w:szCs w:val="22"/>
          <w:lang w:val="ro-RO"/>
        </w:rPr>
        <w:t>Entresto 24 mg/26 mg comprimate filmate</w:t>
      </w:r>
    </w:p>
    <w:p w14:paraId="410D6692" w14:textId="77777777" w:rsidR="001C6895" w:rsidRPr="00BC024E" w:rsidRDefault="001C6895" w:rsidP="00F859D0">
      <w:pPr>
        <w:spacing w:line="240" w:lineRule="auto"/>
        <w:rPr>
          <w:noProof/>
          <w:szCs w:val="22"/>
          <w:lang w:val="ro-RO"/>
        </w:rPr>
      </w:pPr>
      <w:r w:rsidRPr="00BC024E">
        <w:rPr>
          <w:noProof/>
          <w:szCs w:val="22"/>
          <w:lang w:val="ro-RO"/>
        </w:rPr>
        <w:t>sacubitril/valsartan</w:t>
      </w:r>
    </w:p>
    <w:p w14:paraId="3A24B3D3" w14:textId="77777777" w:rsidR="001C6895" w:rsidRPr="00BC024E" w:rsidRDefault="001C6895" w:rsidP="00F859D0">
      <w:pPr>
        <w:spacing w:line="240" w:lineRule="auto"/>
        <w:rPr>
          <w:noProof/>
          <w:szCs w:val="22"/>
          <w:lang w:val="ro-RO"/>
        </w:rPr>
      </w:pPr>
    </w:p>
    <w:p w14:paraId="2D1375C1" w14:textId="77777777" w:rsidR="001C6895" w:rsidRPr="00BC024E" w:rsidRDefault="001C6895" w:rsidP="00F859D0">
      <w:pPr>
        <w:spacing w:line="240" w:lineRule="auto"/>
        <w:rPr>
          <w:noProof/>
          <w:szCs w:val="22"/>
          <w:lang w:val="ro-RO"/>
        </w:rPr>
      </w:pPr>
    </w:p>
    <w:p w14:paraId="5E992742"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2.</w:t>
      </w:r>
      <w:r w:rsidRPr="00BC024E">
        <w:rPr>
          <w:b/>
          <w:noProof/>
          <w:szCs w:val="22"/>
          <w:lang w:val="ro-RO"/>
        </w:rPr>
        <w:tab/>
        <w:t>DECLARAREA SUBSTANŢEI(</w:t>
      </w:r>
      <w:r w:rsidR="000D6F1B" w:rsidRPr="00BC024E">
        <w:rPr>
          <w:b/>
          <w:noProof/>
          <w:szCs w:val="22"/>
          <w:lang w:val="ro-RO"/>
        </w:rPr>
        <w:t>SUBSTANŢE</w:t>
      </w:r>
      <w:r w:rsidRPr="00BC024E">
        <w:rPr>
          <w:b/>
          <w:noProof/>
          <w:szCs w:val="22"/>
          <w:lang w:val="ro-RO"/>
        </w:rPr>
        <w:t>LOR) ACTIVE</w:t>
      </w:r>
    </w:p>
    <w:p w14:paraId="3483E705" w14:textId="77777777" w:rsidR="001C6895" w:rsidRPr="00BC024E" w:rsidRDefault="001C6895" w:rsidP="00F859D0">
      <w:pPr>
        <w:keepNext/>
        <w:spacing w:line="240" w:lineRule="auto"/>
        <w:rPr>
          <w:noProof/>
          <w:szCs w:val="22"/>
          <w:lang w:val="ro-RO"/>
        </w:rPr>
      </w:pPr>
    </w:p>
    <w:p w14:paraId="43426EB4" w14:textId="77777777" w:rsidR="001C6895" w:rsidRPr="00BC024E" w:rsidRDefault="001C6895" w:rsidP="00F859D0">
      <w:pPr>
        <w:spacing w:line="240" w:lineRule="auto"/>
        <w:rPr>
          <w:rFonts w:eastAsia="SimSun"/>
          <w:szCs w:val="22"/>
          <w:lang w:val="ro-RO"/>
        </w:rPr>
      </w:pPr>
      <w:r w:rsidRPr="00ED1C67">
        <w:rPr>
          <w:rFonts w:eastAsia="SimSun"/>
          <w:szCs w:val="22"/>
          <w:lang w:val="ro-RO"/>
        </w:rPr>
        <w:t xml:space="preserve">Fiecare comprimat </w:t>
      </w:r>
      <w:r w:rsidRPr="00D035B0">
        <w:rPr>
          <w:rFonts w:eastAsia="SimSun"/>
          <w:szCs w:val="22"/>
          <w:lang w:val="ro-RO"/>
        </w:rPr>
        <w:t>24 mg/26 mg</w:t>
      </w:r>
      <w:r w:rsidRPr="00ED1C67">
        <w:rPr>
          <w:rFonts w:eastAsia="SimSun"/>
          <w:szCs w:val="22"/>
          <w:lang w:val="ro-RO"/>
        </w:rPr>
        <w:t xml:space="preserve"> conţine sacubitril 24,3 mg și valsartan 25,7 mg (sub formă de</w:t>
      </w:r>
      <w:r w:rsidRPr="00BC024E">
        <w:rPr>
          <w:rFonts w:eastAsia="SimSun"/>
          <w:szCs w:val="22"/>
          <w:lang w:val="ro-RO"/>
        </w:rPr>
        <w:t xml:space="preserve"> complex de săruri de sodiu sacubitril valsartan).</w:t>
      </w:r>
    </w:p>
    <w:p w14:paraId="669DB898" w14:textId="77777777" w:rsidR="001C6895" w:rsidRPr="00BC024E" w:rsidRDefault="001C6895" w:rsidP="00F859D0">
      <w:pPr>
        <w:spacing w:line="240" w:lineRule="auto"/>
        <w:rPr>
          <w:noProof/>
          <w:szCs w:val="22"/>
          <w:lang w:val="ro-RO"/>
        </w:rPr>
      </w:pPr>
    </w:p>
    <w:p w14:paraId="4BBF8AD1" w14:textId="77777777" w:rsidR="001C6895" w:rsidRPr="00BC024E" w:rsidRDefault="001C6895" w:rsidP="00F859D0">
      <w:pPr>
        <w:spacing w:line="240" w:lineRule="auto"/>
        <w:rPr>
          <w:noProof/>
          <w:szCs w:val="22"/>
          <w:lang w:val="ro-RO"/>
        </w:rPr>
      </w:pPr>
    </w:p>
    <w:p w14:paraId="0E3D4779" w14:textId="77777777" w:rsidR="001C6895" w:rsidRPr="00BC024E" w:rsidRDefault="001C6895" w:rsidP="00F859D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3.</w:t>
      </w:r>
      <w:r w:rsidRPr="00BC024E">
        <w:rPr>
          <w:b/>
          <w:noProof/>
          <w:szCs w:val="22"/>
          <w:lang w:val="ro-RO"/>
        </w:rPr>
        <w:tab/>
      </w:r>
      <w:r w:rsidRPr="00BC024E">
        <w:rPr>
          <w:b/>
          <w:szCs w:val="22"/>
          <w:lang w:val="ro-RO"/>
        </w:rPr>
        <w:t>LISTA EXCIPIENŢILOR</w:t>
      </w:r>
    </w:p>
    <w:p w14:paraId="5FEBB4BD" w14:textId="77777777" w:rsidR="001C6895" w:rsidRPr="00BC024E" w:rsidRDefault="001C6895" w:rsidP="00F859D0">
      <w:pPr>
        <w:spacing w:line="240" w:lineRule="auto"/>
        <w:rPr>
          <w:noProof/>
          <w:szCs w:val="22"/>
          <w:lang w:val="ro-RO"/>
        </w:rPr>
      </w:pPr>
    </w:p>
    <w:p w14:paraId="708190F2" w14:textId="77777777" w:rsidR="001C6895" w:rsidRPr="00BC024E" w:rsidRDefault="001C6895" w:rsidP="00F859D0">
      <w:pPr>
        <w:spacing w:line="240" w:lineRule="auto"/>
        <w:rPr>
          <w:szCs w:val="22"/>
          <w:lang w:val="ro-RO"/>
        </w:rPr>
      </w:pPr>
    </w:p>
    <w:p w14:paraId="35A28F66"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4.</w:t>
      </w:r>
      <w:r w:rsidRPr="00BC024E">
        <w:rPr>
          <w:b/>
          <w:noProof/>
          <w:szCs w:val="22"/>
          <w:lang w:val="ro-RO"/>
        </w:rPr>
        <w:tab/>
      </w:r>
      <w:r w:rsidRPr="00BC024E">
        <w:rPr>
          <w:b/>
          <w:szCs w:val="22"/>
          <w:lang w:val="ro-RO"/>
        </w:rPr>
        <w:t>FORMA FARMACEUTICĂ ŞI CONŢINUTUL</w:t>
      </w:r>
    </w:p>
    <w:p w14:paraId="3863FCB8" w14:textId="77777777" w:rsidR="001C6895" w:rsidRPr="00BC024E" w:rsidRDefault="001C6895" w:rsidP="00F859D0">
      <w:pPr>
        <w:keepNext/>
        <w:tabs>
          <w:tab w:val="clear" w:pos="567"/>
        </w:tabs>
        <w:spacing w:line="240" w:lineRule="auto"/>
        <w:rPr>
          <w:szCs w:val="22"/>
          <w:lang w:val="ro-RO"/>
        </w:rPr>
      </w:pPr>
    </w:p>
    <w:p w14:paraId="6EE2EF50" w14:textId="77777777" w:rsidR="001C6895" w:rsidRPr="00BC024E" w:rsidRDefault="001C6895" w:rsidP="00F859D0">
      <w:pPr>
        <w:tabs>
          <w:tab w:val="clear" w:pos="567"/>
        </w:tabs>
        <w:spacing w:line="240" w:lineRule="auto"/>
        <w:rPr>
          <w:szCs w:val="22"/>
          <w:lang w:val="ro-RO"/>
        </w:rPr>
      </w:pPr>
      <w:r w:rsidRPr="00BC024E">
        <w:rPr>
          <w:szCs w:val="22"/>
          <w:shd w:val="pct15" w:color="auto" w:fill="auto"/>
          <w:lang w:val="ro-RO"/>
        </w:rPr>
        <w:t>Comprimat filmat</w:t>
      </w:r>
    </w:p>
    <w:p w14:paraId="1303D36A" w14:textId="77777777" w:rsidR="001C6895" w:rsidRPr="00BC024E" w:rsidRDefault="001C6895" w:rsidP="00F859D0">
      <w:pPr>
        <w:spacing w:line="240" w:lineRule="auto"/>
        <w:rPr>
          <w:noProof/>
          <w:szCs w:val="22"/>
          <w:lang w:val="ro-RO"/>
        </w:rPr>
      </w:pPr>
    </w:p>
    <w:p w14:paraId="14D24D05" w14:textId="77777777" w:rsidR="001C6895" w:rsidRPr="00BC024E" w:rsidRDefault="001C6895" w:rsidP="00F859D0">
      <w:pPr>
        <w:rPr>
          <w:noProof/>
          <w:szCs w:val="22"/>
          <w:lang w:val="ro-RO"/>
        </w:rPr>
      </w:pPr>
      <w:r w:rsidRPr="00BC024E">
        <w:rPr>
          <w:noProof/>
          <w:szCs w:val="22"/>
          <w:lang w:val="ro-RO"/>
        </w:rPr>
        <w:t>28 comprimate filmate. Componentă a unui ambalaj colectiv. A nu se comercializa.</w:t>
      </w:r>
    </w:p>
    <w:p w14:paraId="62E1858B" w14:textId="77777777" w:rsidR="001C6895" w:rsidRPr="00BC024E" w:rsidRDefault="001C6895" w:rsidP="00F859D0">
      <w:pPr>
        <w:spacing w:line="240" w:lineRule="auto"/>
        <w:rPr>
          <w:noProof/>
          <w:szCs w:val="22"/>
          <w:lang w:val="ro-RO"/>
        </w:rPr>
      </w:pPr>
    </w:p>
    <w:p w14:paraId="00CCFF57" w14:textId="77777777" w:rsidR="001C6895" w:rsidRPr="00BC024E" w:rsidRDefault="001C6895" w:rsidP="00F859D0">
      <w:pPr>
        <w:spacing w:line="240" w:lineRule="auto"/>
        <w:rPr>
          <w:noProof/>
          <w:szCs w:val="22"/>
          <w:lang w:val="ro-RO"/>
        </w:rPr>
      </w:pPr>
    </w:p>
    <w:p w14:paraId="536C57EA"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5.</w:t>
      </w:r>
      <w:r w:rsidRPr="00BC024E">
        <w:rPr>
          <w:b/>
          <w:noProof/>
          <w:szCs w:val="22"/>
          <w:lang w:val="ro-RO"/>
        </w:rPr>
        <w:tab/>
      </w:r>
      <w:r w:rsidRPr="00BC024E">
        <w:rPr>
          <w:b/>
          <w:szCs w:val="22"/>
          <w:lang w:val="ro-RO"/>
        </w:rPr>
        <w:t>MODUL ŞI CALEA(CĂILE) DE ADMINISTRARE</w:t>
      </w:r>
    </w:p>
    <w:p w14:paraId="7E758565" w14:textId="77777777" w:rsidR="001C6895" w:rsidRPr="00BC024E" w:rsidRDefault="001C6895" w:rsidP="00F859D0">
      <w:pPr>
        <w:keepNext/>
        <w:spacing w:line="240" w:lineRule="auto"/>
        <w:rPr>
          <w:noProof/>
          <w:szCs w:val="22"/>
          <w:lang w:val="ro-RO"/>
        </w:rPr>
      </w:pPr>
    </w:p>
    <w:p w14:paraId="7D8B73BE" w14:textId="77777777" w:rsidR="001C6895" w:rsidRPr="00BC024E" w:rsidRDefault="001C6895" w:rsidP="00F859D0">
      <w:pPr>
        <w:keepNext/>
        <w:spacing w:line="240" w:lineRule="auto"/>
        <w:rPr>
          <w:noProof/>
          <w:szCs w:val="22"/>
          <w:lang w:val="ro-RO"/>
        </w:rPr>
      </w:pPr>
      <w:r w:rsidRPr="00BC024E">
        <w:rPr>
          <w:szCs w:val="22"/>
          <w:lang w:val="ro-RO"/>
        </w:rPr>
        <w:t>A se citi prospectul înainte de utilizare</w:t>
      </w:r>
      <w:r w:rsidRPr="00BC024E">
        <w:rPr>
          <w:noProof/>
          <w:szCs w:val="22"/>
          <w:lang w:val="ro-RO"/>
        </w:rPr>
        <w:t>.</w:t>
      </w:r>
    </w:p>
    <w:p w14:paraId="575C0511" w14:textId="5A344EDD" w:rsidR="009160A9" w:rsidRPr="00BC024E" w:rsidRDefault="009160A9" w:rsidP="00F859D0">
      <w:pPr>
        <w:spacing w:line="240" w:lineRule="auto"/>
        <w:rPr>
          <w:noProof/>
          <w:szCs w:val="22"/>
          <w:lang w:val="ro-RO"/>
        </w:rPr>
      </w:pPr>
      <w:r w:rsidRPr="00BC024E">
        <w:rPr>
          <w:szCs w:val="22"/>
          <w:lang w:val="ro-RO"/>
        </w:rPr>
        <w:t>Administrare orală</w:t>
      </w:r>
    </w:p>
    <w:p w14:paraId="7133A8D6" w14:textId="77777777" w:rsidR="001C6895" w:rsidRPr="00BC024E" w:rsidRDefault="001C6895" w:rsidP="00F859D0">
      <w:pPr>
        <w:spacing w:line="240" w:lineRule="auto"/>
        <w:rPr>
          <w:noProof/>
          <w:szCs w:val="22"/>
          <w:lang w:val="ro-RO"/>
        </w:rPr>
      </w:pPr>
    </w:p>
    <w:p w14:paraId="65E1106D" w14:textId="77777777" w:rsidR="001C6895" w:rsidRPr="00BC024E" w:rsidRDefault="001C6895" w:rsidP="00F859D0">
      <w:pPr>
        <w:spacing w:line="240" w:lineRule="auto"/>
        <w:rPr>
          <w:noProof/>
          <w:szCs w:val="22"/>
          <w:lang w:val="ro-RO"/>
        </w:rPr>
      </w:pPr>
    </w:p>
    <w:p w14:paraId="06401B04"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6.</w:t>
      </w:r>
      <w:r w:rsidRPr="00BC024E">
        <w:rPr>
          <w:b/>
          <w:noProof/>
          <w:szCs w:val="22"/>
          <w:lang w:val="ro-RO"/>
        </w:rPr>
        <w:tab/>
      </w:r>
      <w:r w:rsidRPr="00BC024E">
        <w:rPr>
          <w:b/>
          <w:szCs w:val="22"/>
          <w:lang w:val="ro-RO"/>
        </w:rPr>
        <w:t>ATENŢIONARE SPECIALĂ PRIVIND FAPTUL CĂ MEDICAMENTUL NU TREBUIE PĂSTRAT LA VEDEREA ŞI ÎNDEMÂNA COPIILOR</w:t>
      </w:r>
    </w:p>
    <w:p w14:paraId="64590DC4" w14:textId="77777777" w:rsidR="001C6895" w:rsidRPr="00BC024E" w:rsidRDefault="001C6895" w:rsidP="00F859D0">
      <w:pPr>
        <w:keepNext/>
        <w:spacing w:line="240" w:lineRule="auto"/>
        <w:rPr>
          <w:noProof/>
          <w:szCs w:val="22"/>
          <w:lang w:val="ro-RO"/>
        </w:rPr>
      </w:pPr>
    </w:p>
    <w:p w14:paraId="47720393" w14:textId="77777777" w:rsidR="001C6895" w:rsidRPr="00BC024E" w:rsidRDefault="001C6895" w:rsidP="00F859D0">
      <w:pPr>
        <w:spacing w:line="240" w:lineRule="auto"/>
        <w:rPr>
          <w:noProof/>
          <w:szCs w:val="22"/>
          <w:lang w:val="ro-RO"/>
        </w:rPr>
      </w:pPr>
      <w:r w:rsidRPr="00BC024E">
        <w:rPr>
          <w:szCs w:val="22"/>
          <w:lang w:val="ro-RO"/>
        </w:rPr>
        <w:t>A nu se lăsa la vederea şi îndemâna copiilor</w:t>
      </w:r>
      <w:r w:rsidRPr="00BC024E">
        <w:rPr>
          <w:noProof/>
          <w:szCs w:val="22"/>
          <w:lang w:val="ro-RO"/>
        </w:rPr>
        <w:t>.</w:t>
      </w:r>
    </w:p>
    <w:p w14:paraId="7C000367" w14:textId="77777777" w:rsidR="001C6895" w:rsidRPr="00BC024E" w:rsidRDefault="001C6895" w:rsidP="00F859D0">
      <w:pPr>
        <w:spacing w:line="240" w:lineRule="auto"/>
        <w:rPr>
          <w:noProof/>
          <w:szCs w:val="22"/>
          <w:lang w:val="ro-RO"/>
        </w:rPr>
      </w:pPr>
    </w:p>
    <w:p w14:paraId="278F80ED" w14:textId="77777777" w:rsidR="001C6895" w:rsidRPr="00BC024E" w:rsidRDefault="001C6895" w:rsidP="00F859D0">
      <w:pPr>
        <w:spacing w:line="240" w:lineRule="auto"/>
        <w:rPr>
          <w:noProof/>
          <w:szCs w:val="22"/>
          <w:lang w:val="ro-RO"/>
        </w:rPr>
      </w:pPr>
    </w:p>
    <w:p w14:paraId="4751DD56" w14:textId="77777777" w:rsidR="001C6895" w:rsidRPr="00BC024E" w:rsidRDefault="001C6895" w:rsidP="00F859D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7.</w:t>
      </w:r>
      <w:r w:rsidRPr="00BC024E">
        <w:rPr>
          <w:b/>
          <w:noProof/>
          <w:szCs w:val="22"/>
          <w:lang w:val="ro-RO"/>
        </w:rPr>
        <w:tab/>
      </w:r>
      <w:r w:rsidRPr="00BC024E">
        <w:rPr>
          <w:b/>
          <w:szCs w:val="22"/>
          <w:lang w:val="ro-RO"/>
        </w:rPr>
        <w:t>ALTĂ(E) ATENŢIONARE(ĂRI) SPECIALĂ(E), DACĂ ESTE(SUNT) NECESARĂ(E)</w:t>
      </w:r>
    </w:p>
    <w:p w14:paraId="2AA512E5" w14:textId="77777777" w:rsidR="001C6895" w:rsidRPr="00BC024E" w:rsidRDefault="001C6895" w:rsidP="00F859D0">
      <w:pPr>
        <w:tabs>
          <w:tab w:val="left" w:pos="749"/>
        </w:tabs>
        <w:spacing w:line="240" w:lineRule="auto"/>
        <w:rPr>
          <w:szCs w:val="22"/>
          <w:lang w:val="ro-RO"/>
        </w:rPr>
      </w:pPr>
    </w:p>
    <w:p w14:paraId="19D2AF30" w14:textId="77777777" w:rsidR="001C6895" w:rsidRPr="00BC024E" w:rsidRDefault="001C6895" w:rsidP="00F859D0">
      <w:pPr>
        <w:tabs>
          <w:tab w:val="left" w:pos="749"/>
        </w:tabs>
        <w:spacing w:line="240" w:lineRule="auto"/>
        <w:rPr>
          <w:szCs w:val="22"/>
          <w:lang w:val="ro-RO"/>
        </w:rPr>
      </w:pPr>
    </w:p>
    <w:p w14:paraId="42978FAA"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8.</w:t>
      </w:r>
      <w:r w:rsidRPr="00BC024E">
        <w:rPr>
          <w:b/>
          <w:szCs w:val="22"/>
          <w:lang w:val="ro-RO"/>
        </w:rPr>
        <w:tab/>
        <w:t>DATA DE EXPIRARE</w:t>
      </w:r>
    </w:p>
    <w:p w14:paraId="4B6F54AF" w14:textId="77777777" w:rsidR="001C6895" w:rsidRPr="00BC024E" w:rsidRDefault="001C6895" w:rsidP="00F859D0">
      <w:pPr>
        <w:keepNext/>
        <w:spacing w:line="240" w:lineRule="auto"/>
        <w:rPr>
          <w:szCs w:val="22"/>
          <w:lang w:val="ro-RO"/>
        </w:rPr>
      </w:pPr>
    </w:p>
    <w:p w14:paraId="091094F2" w14:textId="77777777" w:rsidR="001C6895" w:rsidRPr="00BC024E" w:rsidRDefault="001C6895" w:rsidP="00F859D0">
      <w:pPr>
        <w:spacing w:line="240" w:lineRule="auto"/>
        <w:rPr>
          <w:noProof/>
          <w:szCs w:val="22"/>
          <w:lang w:val="ro-RO"/>
        </w:rPr>
      </w:pPr>
      <w:r w:rsidRPr="00BC024E">
        <w:rPr>
          <w:noProof/>
          <w:szCs w:val="22"/>
          <w:lang w:val="ro-RO"/>
        </w:rPr>
        <w:t>EXP</w:t>
      </w:r>
    </w:p>
    <w:p w14:paraId="5C2EB372" w14:textId="77777777" w:rsidR="001C6895" w:rsidRPr="00BC024E" w:rsidRDefault="001C6895" w:rsidP="00F859D0">
      <w:pPr>
        <w:spacing w:line="240" w:lineRule="auto"/>
        <w:rPr>
          <w:noProof/>
          <w:szCs w:val="22"/>
          <w:lang w:val="ro-RO"/>
        </w:rPr>
      </w:pPr>
    </w:p>
    <w:p w14:paraId="06A70AB6" w14:textId="77777777" w:rsidR="001C6895" w:rsidRPr="00BC024E" w:rsidRDefault="001C6895" w:rsidP="00F859D0">
      <w:pPr>
        <w:spacing w:line="240" w:lineRule="auto"/>
        <w:rPr>
          <w:noProof/>
          <w:szCs w:val="22"/>
          <w:lang w:val="ro-RO"/>
        </w:rPr>
      </w:pPr>
    </w:p>
    <w:p w14:paraId="5152A9FA"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9.</w:t>
      </w:r>
      <w:r w:rsidRPr="00BC024E">
        <w:rPr>
          <w:b/>
          <w:noProof/>
          <w:szCs w:val="22"/>
          <w:lang w:val="ro-RO"/>
        </w:rPr>
        <w:tab/>
      </w:r>
      <w:r w:rsidRPr="00BC024E">
        <w:rPr>
          <w:b/>
          <w:szCs w:val="22"/>
          <w:lang w:val="ro-RO"/>
        </w:rPr>
        <w:t>CONDIŢII SPECIALE DE PĂSTRARE</w:t>
      </w:r>
    </w:p>
    <w:p w14:paraId="6B4FCF0F" w14:textId="77777777" w:rsidR="001C6895" w:rsidRPr="00BC024E" w:rsidRDefault="001C6895" w:rsidP="00F859D0">
      <w:pPr>
        <w:keepNext/>
        <w:spacing w:line="240" w:lineRule="auto"/>
        <w:rPr>
          <w:noProof/>
          <w:szCs w:val="22"/>
          <w:lang w:val="ro-RO"/>
        </w:rPr>
      </w:pPr>
    </w:p>
    <w:p w14:paraId="6FC75A39" w14:textId="77777777" w:rsidR="001C6895" w:rsidRPr="00BC024E" w:rsidRDefault="001C6895" w:rsidP="00F859D0">
      <w:pPr>
        <w:keepNext/>
        <w:tabs>
          <w:tab w:val="clear" w:pos="567"/>
          <w:tab w:val="left" w:pos="720"/>
        </w:tabs>
        <w:spacing w:line="240" w:lineRule="auto"/>
        <w:rPr>
          <w:szCs w:val="22"/>
          <w:lang w:val="ro-RO"/>
        </w:rPr>
      </w:pPr>
      <w:r w:rsidRPr="00BC024E">
        <w:rPr>
          <w:szCs w:val="22"/>
          <w:lang w:val="ro-RO"/>
        </w:rPr>
        <w:t>A se păstra în ambalajul original pentru a fi protejat de umiditate</w:t>
      </w:r>
      <w:r w:rsidRPr="00BC024E">
        <w:rPr>
          <w:szCs w:val="22"/>
          <w:lang w:val="ro-RO" w:eastAsia="ja-JP"/>
        </w:rPr>
        <w:t>.</w:t>
      </w:r>
    </w:p>
    <w:p w14:paraId="4DDD2C93" w14:textId="77777777" w:rsidR="001C6895" w:rsidRPr="00BC024E" w:rsidRDefault="001C6895" w:rsidP="00F859D0">
      <w:pPr>
        <w:spacing w:line="240" w:lineRule="auto"/>
        <w:rPr>
          <w:szCs w:val="22"/>
          <w:lang w:val="ro-RO"/>
        </w:rPr>
      </w:pPr>
    </w:p>
    <w:p w14:paraId="3903E496" w14:textId="77777777" w:rsidR="001C6895" w:rsidRPr="00BC024E" w:rsidRDefault="001C6895" w:rsidP="00F859D0">
      <w:pPr>
        <w:spacing w:line="240" w:lineRule="auto"/>
        <w:ind w:left="567" w:hanging="567"/>
        <w:rPr>
          <w:noProof/>
          <w:szCs w:val="22"/>
          <w:lang w:val="ro-RO"/>
        </w:rPr>
      </w:pPr>
    </w:p>
    <w:p w14:paraId="65651885" w14:textId="77777777" w:rsidR="001C6895" w:rsidRPr="00BC024E" w:rsidRDefault="001C6895" w:rsidP="00F859D0">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10.</w:t>
      </w:r>
      <w:r w:rsidRPr="00BC024E">
        <w:rPr>
          <w:b/>
          <w:noProof/>
          <w:szCs w:val="22"/>
          <w:lang w:val="ro-RO"/>
        </w:rPr>
        <w:tab/>
      </w:r>
      <w:r w:rsidRPr="00BC024E">
        <w:rPr>
          <w:b/>
          <w:szCs w:val="22"/>
          <w:lang w:val="ro-RO"/>
        </w:rPr>
        <w:t>PRECAUŢII SPECIALE PRIVIND ELIMINAREA MEDICAMENTELOR NEUTILIZATE SAU A MATERIALELOR REZIDUALE PROVENITE DIN ASTFEL DE MEDICAMENTE, DACĂ ESTE CAZUL</w:t>
      </w:r>
    </w:p>
    <w:p w14:paraId="726A91D6" w14:textId="77777777" w:rsidR="001C6895" w:rsidRPr="00BC024E" w:rsidRDefault="001C6895" w:rsidP="00F859D0">
      <w:pPr>
        <w:keepNext/>
        <w:keepLines/>
        <w:spacing w:line="240" w:lineRule="auto"/>
        <w:rPr>
          <w:noProof/>
          <w:szCs w:val="22"/>
          <w:lang w:val="ro-RO"/>
        </w:rPr>
      </w:pPr>
    </w:p>
    <w:p w14:paraId="7D69B1AE" w14:textId="77777777" w:rsidR="001C6895" w:rsidRPr="00BC024E" w:rsidRDefault="001C6895" w:rsidP="00F859D0">
      <w:pPr>
        <w:spacing w:line="240" w:lineRule="auto"/>
        <w:rPr>
          <w:noProof/>
          <w:szCs w:val="22"/>
          <w:lang w:val="ro-RO"/>
        </w:rPr>
      </w:pPr>
    </w:p>
    <w:p w14:paraId="5AD252A0"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11.</w:t>
      </w:r>
      <w:r w:rsidRPr="00BC024E">
        <w:rPr>
          <w:b/>
          <w:noProof/>
          <w:szCs w:val="22"/>
          <w:lang w:val="ro-RO"/>
        </w:rPr>
        <w:tab/>
      </w:r>
      <w:r w:rsidRPr="00BC024E">
        <w:rPr>
          <w:b/>
          <w:szCs w:val="22"/>
          <w:lang w:val="ro-RO"/>
        </w:rPr>
        <w:t>NUMELE ŞI ADRESA DEŢINĂTORULUI AUTORIZAŢIEI DE PUNERE PE PIAŢĂ</w:t>
      </w:r>
    </w:p>
    <w:p w14:paraId="51B8AC0D" w14:textId="77777777" w:rsidR="001C6895" w:rsidRPr="00BC024E" w:rsidRDefault="001C6895" w:rsidP="00F859D0">
      <w:pPr>
        <w:keepNext/>
        <w:spacing w:line="240" w:lineRule="auto"/>
        <w:rPr>
          <w:noProof/>
          <w:szCs w:val="22"/>
          <w:lang w:val="ro-RO"/>
        </w:rPr>
      </w:pPr>
    </w:p>
    <w:p w14:paraId="34AD4617" w14:textId="77777777" w:rsidR="001C6895" w:rsidRPr="00BC024E" w:rsidRDefault="001C6895" w:rsidP="00F859D0">
      <w:pPr>
        <w:keepNext/>
        <w:spacing w:line="240" w:lineRule="auto"/>
        <w:rPr>
          <w:szCs w:val="22"/>
          <w:lang w:val="ro-RO"/>
        </w:rPr>
      </w:pPr>
      <w:r w:rsidRPr="00BC024E">
        <w:rPr>
          <w:szCs w:val="22"/>
          <w:lang w:val="ro-RO"/>
        </w:rPr>
        <w:t>Novartis Europharm Limited</w:t>
      </w:r>
    </w:p>
    <w:p w14:paraId="7666B240" w14:textId="77777777" w:rsidR="008732A4" w:rsidRPr="00BC024E" w:rsidRDefault="008732A4" w:rsidP="00F859D0">
      <w:pPr>
        <w:keepNext/>
        <w:spacing w:line="240" w:lineRule="auto"/>
        <w:rPr>
          <w:color w:val="000000"/>
        </w:rPr>
      </w:pPr>
      <w:r w:rsidRPr="00BC024E">
        <w:rPr>
          <w:color w:val="000000"/>
        </w:rPr>
        <w:t>Vista Building</w:t>
      </w:r>
    </w:p>
    <w:p w14:paraId="5CD12F8B" w14:textId="77777777" w:rsidR="008732A4" w:rsidRPr="00BC024E" w:rsidRDefault="008732A4" w:rsidP="00F859D0">
      <w:pPr>
        <w:keepNext/>
        <w:spacing w:line="240" w:lineRule="auto"/>
        <w:rPr>
          <w:color w:val="000000"/>
        </w:rPr>
      </w:pPr>
      <w:r w:rsidRPr="00BC024E">
        <w:rPr>
          <w:color w:val="000000"/>
        </w:rPr>
        <w:t>Elm Park, Merrion Road</w:t>
      </w:r>
    </w:p>
    <w:p w14:paraId="6019CFB8" w14:textId="77777777" w:rsidR="008732A4" w:rsidRPr="00BC024E" w:rsidRDefault="008732A4" w:rsidP="00F859D0">
      <w:pPr>
        <w:keepNext/>
        <w:spacing w:line="240" w:lineRule="auto"/>
        <w:rPr>
          <w:color w:val="000000"/>
          <w:lang w:val="it-IT"/>
        </w:rPr>
      </w:pPr>
      <w:r w:rsidRPr="00BC024E">
        <w:rPr>
          <w:color w:val="000000"/>
          <w:lang w:val="it-IT"/>
        </w:rPr>
        <w:t>Dublin 4</w:t>
      </w:r>
    </w:p>
    <w:p w14:paraId="5942B915" w14:textId="77777777" w:rsidR="008732A4" w:rsidRPr="00BC024E" w:rsidRDefault="008732A4" w:rsidP="00F859D0">
      <w:pPr>
        <w:spacing w:line="240" w:lineRule="auto"/>
        <w:rPr>
          <w:color w:val="000000"/>
          <w:lang w:val="it-IT"/>
        </w:rPr>
      </w:pPr>
      <w:r w:rsidRPr="00BC024E">
        <w:rPr>
          <w:color w:val="000000"/>
          <w:lang w:val="it-IT"/>
        </w:rPr>
        <w:t>Irlanda</w:t>
      </w:r>
    </w:p>
    <w:p w14:paraId="6FC34267" w14:textId="77777777" w:rsidR="001C6895" w:rsidRPr="00BC024E" w:rsidRDefault="001C6895" w:rsidP="00F859D0">
      <w:pPr>
        <w:spacing w:line="240" w:lineRule="auto"/>
        <w:rPr>
          <w:noProof/>
          <w:szCs w:val="22"/>
          <w:lang w:val="ro-RO"/>
        </w:rPr>
      </w:pPr>
    </w:p>
    <w:p w14:paraId="30D75936" w14:textId="77777777" w:rsidR="001C6895" w:rsidRPr="00BC024E" w:rsidRDefault="001C6895" w:rsidP="00F859D0">
      <w:pPr>
        <w:spacing w:line="240" w:lineRule="auto"/>
        <w:rPr>
          <w:noProof/>
          <w:szCs w:val="22"/>
          <w:lang w:val="ro-RO"/>
        </w:rPr>
      </w:pPr>
    </w:p>
    <w:p w14:paraId="508646C1"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12.</w:t>
      </w:r>
      <w:r w:rsidRPr="00BC024E">
        <w:rPr>
          <w:b/>
          <w:noProof/>
          <w:szCs w:val="22"/>
          <w:lang w:val="ro-RO"/>
        </w:rPr>
        <w:tab/>
      </w:r>
      <w:r w:rsidRPr="00BC024E">
        <w:rPr>
          <w:b/>
          <w:szCs w:val="22"/>
          <w:lang w:val="ro-RO"/>
        </w:rPr>
        <w:t>NUMĂRUL(ELE) AUTORIZAŢIEI DE PUNERE PE PIAŢĂ</w:t>
      </w:r>
    </w:p>
    <w:p w14:paraId="4A5547A8" w14:textId="77777777" w:rsidR="001C6895" w:rsidRPr="00BC024E" w:rsidRDefault="001C6895" w:rsidP="00F859D0">
      <w:pPr>
        <w:keepNext/>
        <w:spacing w:line="240" w:lineRule="auto"/>
        <w:rPr>
          <w:noProof/>
          <w:szCs w:val="22"/>
          <w:lang w:val="ro-RO"/>
        </w:rPr>
      </w:pPr>
    </w:p>
    <w:tbl>
      <w:tblPr>
        <w:tblW w:w="9322" w:type="dxa"/>
        <w:tblLook w:val="04A0" w:firstRow="1" w:lastRow="0" w:firstColumn="1" w:lastColumn="0" w:noHBand="0" w:noVBand="1"/>
      </w:tblPr>
      <w:tblGrid>
        <w:gridCol w:w="2518"/>
        <w:gridCol w:w="6804"/>
      </w:tblGrid>
      <w:tr w:rsidR="001C6895" w:rsidRPr="00773FA7" w14:paraId="7FF044B1" w14:textId="77777777" w:rsidTr="00074C93">
        <w:tc>
          <w:tcPr>
            <w:tcW w:w="2518" w:type="dxa"/>
            <w:shd w:val="clear" w:color="auto" w:fill="auto"/>
          </w:tcPr>
          <w:p w14:paraId="44AAE74D" w14:textId="77777777" w:rsidR="001C6895" w:rsidRPr="00BC024E" w:rsidRDefault="001C6895" w:rsidP="00F859D0">
            <w:pPr>
              <w:tabs>
                <w:tab w:val="clear" w:pos="567"/>
              </w:tabs>
              <w:spacing w:line="240" w:lineRule="auto"/>
              <w:rPr>
                <w:noProof/>
                <w:szCs w:val="22"/>
                <w:shd w:val="pct10" w:color="auto" w:fill="auto"/>
                <w:lang w:val="ro-RO"/>
              </w:rPr>
            </w:pPr>
            <w:r w:rsidRPr="00BC024E">
              <w:rPr>
                <w:szCs w:val="22"/>
                <w:lang w:val="ro-RO"/>
              </w:rPr>
              <w:t>EU/</w:t>
            </w:r>
            <w:r w:rsidRPr="00BC024E">
              <w:rPr>
                <w:color w:val="000000"/>
                <w:szCs w:val="22"/>
                <w:lang w:val="de-DE"/>
              </w:rPr>
              <w:t>1/15/1058/017</w:t>
            </w:r>
          </w:p>
        </w:tc>
        <w:tc>
          <w:tcPr>
            <w:tcW w:w="6804" w:type="dxa"/>
            <w:shd w:val="clear" w:color="auto" w:fill="auto"/>
          </w:tcPr>
          <w:p w14:paraId="6B7844B2" w14:textId="7478CBEB" w:rsidR="001C6895" w:rsidRPr="00BC024E" w:rsidRDefault="001C6895" w:rsidP="00F859D0">
            <w:pPr>
              <w:spacing w:line="240" w:lineRule="auto"/>
              <w:rPr>
                <w:noProof/>
                <w:szCs w:val="22"/>
                <w:shd w:val="pct15" w:color="auto" w:fill="auto"/>
                <w:lang w:val="ro-RO"/>
              </w:rPr>
            </w:pPr>
            <w:r w:rsidRPr="00BC024E">
              <w:rPr>
                <w:noProof/>
                <w:szCs w:val="22"/>
                <w:shd w:val="pct15" w:color="auto" w:fill="auto"/>
                <w:lang w:val="ro-RO"/>
              </w:rPr>
              <w:t>196 comprimate filmate</w:t>
            </w:r>
            <w:r w:rsidR="0024025A" w:rsidRPr="00BC024E">
              <w:rPr>
                <w:noProof/>
                <w:szCs w:val="22"/>
                <w:shd w:val="pct15" w:color="auto" w:fill="auto"/>
                <w:lang w:val="ro-RO"/>
              </w:rPr>
              <w:t xml:space="preserve"> (7 ambalaje a câte 28)</w:t>
            </w:r>
          </w:p>
        </w:tc>
      </w:tr>
    </w:tbl>
    <w:p w14:paraId="3F882706" w14:textId="77777777" w:rsidR="001C6895" w:rsidRPr="00BC024E" w:rsidRDefault="001C6895" w:rsidP="00F859D0">
      <w:pPr>
        <w:spacing w:line="240" w:lineRule="auto"/>
        <w:rPr>
          <w:noProof/>
          <w:szCs w:val="22"/>
          <w:lang w:val="ro-RO"/>
        </w:rPr>
      </w:pPr>
    </w:p>
    <w:p w14:paraId="654DDA3C" w14:textId="77777777" w:rsidR="001C6895" w:rsidRPr="00BC024E" w:rsidRDefault="001C6895" w:rsidP="00F859D0">
      <w:pPr>
        <w:spacing w:line="240" w:lineRule="auto"/>
        <w:rPr>
          <w:noProof/>
          <w:szCs w:val="22"/>
          <w:lang w:val="ro-RO"/>
        </w:rPr>
      </w:pPr>
    </w:p>
    <w:p w14:paraId="76BA0D74"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13.</w:t>
      </w:r>
      <w:r w:rsidRPr="00BC024E">
        <w:rPr>
          <w:b/>
          <w:noProof/>
          <w:szCs w:val="22"/>
          <w:lang w:val="ro-RO"/>
        </w:rPr>
        <w:tab/>
      </w:r>
      <w:r w:rsidRPr="00BC024E">
        <w:rPr>
          <w:b/>
          <w:szCs w:val="22"/>
          <w:lang w:val="ro-RO"/>
        </w:rPr>
        <w:t>SERIA DE FABRICAŢIE</w:t>
      </w:r>
    </w:p>
    <w:p w14:paraId="5AA31D4A" w14:textId="77777777" w:rsidR="001C6895" w:rsidRPr="00BC024E" w:rsidRDefault="001C6895" w:rsidP="00F859D0">
      <w:pPr>
        <w:keepNext/>
        <w:spacing w:line="240" w:lineRule="auto"/>
        <w:rPr>
          <w:noProof/>
          <w:szCs w:val="22"/>
          <w:lang w:val="ro-RO"/>
        </w:rPr>
      </w:pPr>
    </w:p>
    <w:p w14:paraId="3EA78D5A" w14:textId="77777777" w:rsidR="001C6895" w:rsidRPr="00BC024E" w:rsidRDefault="001C6895" w:rsidP="00F859D0">
      <w:pPr>
        <w:spacing w:line="240" w:lineRule="auto"/>
        <w:rPr>
          <w:noProof/>
          <w:szCs w:val="22"/>
          <w:lang w:val="ro-RO"/>
        </w:rPr>
      </w:pPr>
      <w:r w:rsidRPr="00BC024E">
        <w:rPr>
          <w:noProof/>
          <w:szCs w:val="22"/>
          <w:lang w:val="ro-RO"/>
        </w:rPr>
        <w:t>Lot</w:t>
      </w:r>
    </w:p>
    <w:p w14:paraId="3CE69DFF" w14:textId="77777777" w:rsidR="001C6895" w:rsidRPr="00BC024E" w:rsidRDefault="001C6895" w:rsidP="00F859D0">
      <w:pPr>
        <w:spacing w:line="240" w:lineRule="auto"/>
        <w:rPr>
          <w:noProof/>
          <w:szCs w:val="22"/>
          <w:lang w:val="ro-RO"/>
        </w:rPr>
      </w:pPr>
    </w:p>
    <w:p w14:paraId="7648137A" w14:textId="77777777" w:rsidR="001C6895" w:rsidRPr="00BC024E" w:rsidRDefault="001C6895" w:rsidP="00F859D0">
      <w:pPr>
        <w:spacing w:line="240" w:lineRule="auto"/>
        <w:rPr>
          <w:noProof/>
          <w:szCs w:val="22"/>
          <w:lang w:val="ro-RO"/>
        </w:rPr>
      </w:pPr>
    </w:p>
    <w:p w14:paraId="46203957" w14:textId="77777777" w:rsidR="001C6895" w:rsidRPr="00BC024E" w:rsidRDefault="001C6895"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14.</w:t>
      </w:r>
      <w:r w:rsidRPr="00BC024E">
        <w:rPr>
          <w:b/>
          <w:noProof/>
          <w:szCs w:val="22"/>
          <w:lang w:val="ro-RO"/>
        </w:rPr>
        <w:tab/>
      </w:r>
      <w:r w:rsidRPr="00BC024E">
        <w:rPr>
          <w:b/>
          <w:szCs w:val="22"/>
          <w:lang w:val="ro-RO"/>
        </w:rPr>
        <w:t>CLASIFICARE GENERALĂ PRIVIND MODUL DE ELIBERARE</w:t>
      </w:r>
    </w:p>
    <w:p w14:paraId="5D44888F" w14:textId="77777777" w:rsidR="001C6895" w:rsidRPr="00BC024E" w:rsidRDefault="001C6895" w:rsidP="00F859D0">
      <w:pPr>
        <w:keepNext/>
        <w:spacing w:line="240" w:lineRule="auto"/>
        <w:rPr>
          <w:noProof/>
          <w:szCs w:val="22"/>
          <w:lang w:val="ro-RO"/>
        </w:rPr>
      </w:pPr>
    </w:p>
    <w:p w14:paraId="2937BA81" w14:textId="77777777" w:rsidR="001C6895" w:rsidRPr="00BC024E" w:rsidRDefault="001C6895" w:rsidP="00F859D0">
      <w:pPr>
        <w:spacing w:line="240" w:lineRule="auto"/>
        <w:rPr>
          <w:noProof/>
          <w:szCs w:val="22"/>
          <w:lang w:val="ro-RO"/>
        </w:rPr>
      </w:pPr>
    </w:p>
    <w:p w14:paraId="59FAB78F" w14:textId="77777777" w:rsidR="001C6895" w:rsidRPr="00BC024E" w:rsidRDefault="001C6895" w:rsidP="00F859D0">
      <w:pPr>
        <w:pBdr>
          <w:top w:val="single" w:sz="4" w:space="2"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15.</w:t>
      </w:r>
      <w:r w:rsidRPr="00BC024E">
        <w:rPr>
          <w:b/>
          <w:noProof/>
          <w:szCs w:val="22"/>
          <w:lang w:val="ro-RO"/>
        </w:rPr>
        <w:tab/>
      </w:r>
      <w:r w:rsidRPr="00BC024E">
        <w:rPr>
          <w:b/>
          <w:szCs w:val="22"/>
          <w:lang w:val="ro-RO"/>
        </w:rPr>
        <w:t>INSTRUCŢIUNI DE UTILIZARE</w:t>
      </w:r>
    </w:p>
    <w:p w14:paraId="0260DAD8" w14:textId="77777777" w:rsidR="001C6895" w:rsidRPr="00BC024E" w:rsidRDefault="001C6895" w:rsidP="00F859D0">
      <w:pPr>
        <w:spacing w:line="240" w:lineRule="auto"/>
        <w:rPr>
          <w:noProof/>
          <w:szCs w:val="22"/>
          <w:lang w:val="ro-RO"/>
        </w:rPr>
      </w:pPr>
    </w:p>
    <w:p w14:paraId="58B8478A" w14:textId="77777777" w:rsidR="001C6895" w:rsidRPr="00BC024E" w:rsidRDefault="001C6895" w:rsidP="00F859D0">
      <w:pPr>
        <w:spacing w:line="240" w:lineRule="auto"/>
        <w:rPr>
          <w:noProof/>
          <w:szCs w:val="22"/>
          <w:lang w:val="ro-RO"/>
        </w:rPr>
      </w:pPr>
    </w:p>
    <w:p w14:paraId="309D6662" w14:textId="77777777" w:rsidR="001C6895" w:rsidRPr="00BC024E" w:rsidRDefault="001C6895" w:rsidP="00F859D0">
      <w:pPr>
        <w:keepNext/>
        <w:pBdr>
          <w:top w:val="single" w:sz="4" w:space="1" w:color="auto"/>
          <w:left w:val="single" w:sz="4" w:space="4" w:color="auto"/>
          <w:bottom w:val="single" w:sz="4" w:space="0" w:color="auto"/>
          <w:right w:val="single" w:sz="4" w:space="4" w:color="auto"/>
        </w:pBdr>
        <w:spacing w:line="240" w:lineRule="auto"/>
        <w:rPr>
          <w:noProof/>
          <w:szCs w:val="22"/>
          <w:lang w:val="ro-RO"/>
        </w:rPr>
      </w:pPr>
      <w:r w:rsidRPr="00BC024E">
        <w:rPr>
          <w:b/>
          <w:noProof/>
          <w:szCs w:val="22"/>
          <w:lang w:val="ro-RO"/>
        </w:rPr>
        <w:t>16.</w:t>
      </w:r>
      <w:r w:rsidRPr="00BC024E">
        <w:rPr>
          <w:b/>
          <w:noProof/>
          <w:szCs w:val="22"/>
          <w:lang w:val="ro-RO"/>
        </w:rPr>
        <w:tab/>
      </w:r>
      <w:r w:rsidRPr="00BC024E">
        <w:rPr>
          <w:b/>
          <w:szCs w:val="22"/>
          <w:lang w:val="ro-RO"/>
        </w:rPr>
        <w:t>INFORMAŢII ÎN BRAILLE</w:t>
      </w:r>
    </w:p>
    <w:p w14:paraId="216D81A3" w14:textId="77777777" w:rsidR="001C6895" w:rsidRPr="00BC024E" w:rsidRDefault="001C6895" w:rsidP="00F859D0">
      <w:pPr>
        <w:keepNext/>
        <w:spacing w:line="240" w:lineRule="auto"/>
        <w:rPr>
          <w:noProof/>
          <w:szCs w:val="22"/>
          <w:lang w:val="ro-RO"/>
        </w:rPr>
      </w:pPr>
    </w:p>
    <w:p w14:paraId="0113215C" w14:textId="7B478ACB" w:rsidR="001C6895" w:rsidRPr="00BC024E" w:rsidRDefault="001C6895" w:rsidP="00F859D0">
      <w:pPr>
        <w:spacing w:line="240" w:lineRule="auto"/>
        <w:rPr>
          <w:noProof/>
          <w:szCs w:val="22"/>
          <w:lang w:val="ro-RO"/>
        </w:rPr>
      </w:pPr>
      <w:r w:rsidRPr="00BC024E">
        <w:rPr>
          <w:noProof/>
          <w:szCs w:val="22"/>
          <w:lang w:val="ro-RO"/>
        </w:rPr>
        <w:t>Entresto 24 mg/26 mg</w:t>
      </w:r>
      <w:r w:rsidR="00393E1C" w:rsidRPr="00BC024E">
        <w:rPr>
          <w:noProof/>
          <w:szCs w:val="22"/>
          <w:lang w:val="ro-RO"/>
        </w:rPr>
        <w:t xml:space="preserve"> comprimate filmate</w:t>
      </w:r>
      <w:r w:rsidR="00BE1BDF">
        <w:rPr>
          <w:noProof/>
          <w:szCs w:val="22"/>
          <w:lang w:val="ro-RO"/>
        </w:rPr>
        <w:t xml:space="preserve">, </w:t>
      </w:r>
      <w:r w:rsidR="004325B5" w:rsidRPr="00AE643F">
        <w:rPr>
          <w:noProof/>
          <w:szCs w:val="22"/>
          <w:shd w:val="pct15" w:color="auto" w:fill="auto"/>
        </w:rPr>
        <w:t>forma abreviată este acceptată, dacă acest lucru este necesar din motive tehnice</w:t>
      </w:r>
    </w:p>
    <w:p w14:paraId="55F3836A" w14:textId="77777777" w:rsidR="000D6F1B" w:rsidRPr="00BC024E" w:rsidRDefault="000D6F1B" w:rsidP="00F859D0">
      <w:pPr>
        <w:spacing w:line="240" w:lineRule="auto"/>
        <w:rPr>
          <w:shd w:val="clear" w:color="auto" w:fill="CCCCCC"/>
          <w:lang w:val="da-DK"/>
        </w:rPr>
      </w:pPr>
    </w:p>
    <w:p w14:paraId="7A054DCD" w14:textId="77777777" w:rsidR="000D6F1B" w:rsidRPr="00BC024E" w:rsidRDefault="000D6F1B" w:rsidP="00F859D0">
      <w:pPr>
        <w:spacing w:line="240" w:lineRule="auto"/>
        <w:rPr>
          <w:shd w:val="clear" w:color="auto" w:fill="CCCCCC"/>
          <w:lang w:val="da-DK"/>
        </w:rPr>
      </w:pPr>
    </w:p>
    <w:p w14:paraId="3886A40A" w14:textId="77777777" w:rsidR="000D6F1B" w:rsidRPr="00AE643F"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rPr>
      </w:pPr>
      <w:r w:rsidRPr="00AE643F">
        <w:rPr>
          <w:b/>
          <w:noProof/>
        </w:rPr>
        <w:t>17.</w:t>
      </w:r>
      <w:r w:rsidRPr="00AE643F">
        <w:rPr>
          <w:b/>
          <w:noProof/>
        </w:rPr>
        <w:tab/>
        <w:t>IDENTIFICATOR UNIC - COD DE BARE BIDIMENSIONAL</w:t>
      </w:r>
    </w:p>
    <w:p w14:paraId="204FE322" w14:textId="77777777" w:rsidR="000D6F1B" w:rsidRPr="00AE643F" w:rsidRDefault="000D6F1B" w:rsidP="00F859D0">
      <w:pPr>
        <w:spacing w:line="240" w:lineRule="auto"/>
        <w:rPr>
          <w:noProof/>
          <w:shd w:val="pct15" w:color="auto" w:fill="auto"/>
        </w:rPr>
      </w:pPr>
    </w:p>
    <w:p w14:paraId="33C95E7A" w14:textId="77777777" w:rsidR="000D6F1B" w:rsidRPr="00AE643F" w:rsidRDefault="000D6F1B" w:rsidP="00F859D0">
      <w:pPr>
        <w:spacing w:line="240" w:lineRule="auto"/>
        <w:rPr>
          <w:color w:val="000000"/>
        </w:rPr>
      </w:pPr>
    </w:p>
    <w:p w14:paraId="4F3A40F7" w14:textId="77777777" w:rsidR="000D6F1B" w:rsidRPr="00D035B0"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lang w:val="fr-CH"/>
        </w:rPr>
      </w:pPr>
      <w:r w:rsidRPr="00D035B0">
        <w:rPr>
          <w:b/>
          <w:noProof/>
          <w:lang w:val="fr-CH"/>
        </w:rPr>
        <w:t>18.</w:t>
      </w:r>
      <w:r w:rsidRPr="00D035B0">
        <w:rPr>
          <w:b/>
          <w:noProof/>
          <w:lang w:val="fr-CH"/>
        </w:rPr>
        <w:tab/>
        <w:t>IDENTIFICATOR UNIC - DATE LIZIBILE PENTRU PERSOANE</w:t>
      </w:r>
    </w:p>
    <w:p w14:paraId="08DB2AFC" w14:textId="77777777" w:rsidR="001C6895" w:rsidRPr="00BC024E" w:rsidRDefault="001C6895" w:rsidP="00F859D0">
      <w:pPr>
        <w:spacing w:line="240" w:lineRule="auto"/>
        <w:rPr>
          <w:noProof/>
          <w:szCs w:val="22"/>
          <w:shd w:val="clear" w:color="auto" w:fill="CCCCCC"/>
          <w:lang w:val="ro-RO"/>
        </w:rPr>
      </w:pPr>
    </w:p>
    <w:p w14:paraId="5B0CC48F" w14:textId="77777777" w:rsidR="00927931" w:rsidRPr="00BC024E" w:rsidRDefault="001C6895" w:rsidP="00F859D0">
      <w:pPr>
        <w:spacing w:line="240" w:lineRule="auto"/>
        <w:rPr>
          <w:noProof/>
          <w:szCs w:val="22"/>
          <w:shd w:val="clear" w:color="auto" w:fill="CCCCCC"/>
          <w:lang w:val="ro-RO"/>
        </w:rPr>
      </w:pPr>
      <w:r w:rsidRPr="00BC024E">
        <w:rPr>
          <w:noProof/>
          <w:szCs w:val="22"/>
          <w:shd w:val="clear" w:color="auto" w:fill="CCCCCC"/>
          <w:lang w:val="ro-RO"/>
        </w:rPr>
        <w:br w:type="page"/>
      </w:r>
    </w:p>
    <w:p w14:paraId="13DD98F0" w14:textId="77777777" w:rsidR="00B46286" w:rsidRPr="00BC024E" w:rsidRDefault="00B46286" w:rsidP="00F859D0">
      <w:pPr>
        <w:spacing w:line="240" w:lineRule="auto"/>
        <w:rPr>
          <w:noProof/>
          <w:szCs w:val="22"/>
          <w:lang w:val="ro-RO"/>
        </w:rPr>
      </w:pPr>
    </w:p>
    <w:p w14:paraId="3740F3BF"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sidRPr="00BC024E">
        <w:rPr>
          <w:b/>
          <w:szCs w:val="22"/>
          <w:lang w:val="ro-RO"/>
        </w:rPr>
        <w:t>MINIMUM DE INFORMAŢII CARE TREBUIE SĂ APARĂ PE BLISTER SAU PE FOLIE</w:t>
      </w:r>
    </w:p>
    <w:p w14:paraId="51D3C7F1"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szCs w:val="22"/>
          <w:lang w:val="ro-RO"/>
        </w:rPr>
        <w:t>TERMOSUDATĂ</w:t>
      </w:r>
    </w:p>
    <w:p w14:paraId="44AA556C"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p>
    <w:p w14:paraId="559BE726"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BLISTERE</w:t>
      </w:r>
    </w:p>
    <w:p w14:paraId="58FF919E" w14:textId="77777777" w:rsidR="00927931" w:rsidRPr="00BC024E" w:rsidRDefault="00927931" w:rsidP="00F859D0">
      <w:pPr>
        <w:spacing w:line="240" w:lineRule="auto"/>
        <w:rPr>
          <w:noProof/>
          <w:szCs w:val="22"/>
          <w:lang w:val="ro-RO"/>
        </w:rPr>
      </w:pPr>
    </w:p>
    <w:p w14:paraId="5F823B0E" w14:textId="77777777" w:rsidR="00927931" w:rsidRPr="00BC024E" w:rsidRDefault="00927931" w:rsidP="00F859D0">
      <w:pPr>
        <w:spacing w:line="240" w:lineRule="auto"/>
        <w:rPr>
          <w:noProof/>
          <w:szCs w:val="22"/>
          <w:lang w:val="ro-RO"/>
        </w:rPr>
      </w:pPr>
    </w:p>
    <w:p w14:paraId="22206E11"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1.</w:t>
      </w:r>
      <w:r w:rsidRPr="00BC024E">
        <w:rPr>
          <w:b/>
          <w:noProof/>
          <w:szCs w:val="22"/>
          <w:lang w:val="ro-RO"/>
        </w:rPr>
        <w:tab/>
        <w:t>DENUMIREA COMERCIALĂ A MEDICAMENTULUI</w:t>
      </w:r>
    </w:p>
    <w:p w14:paraId="512B3DD1" w14:textId="77777777" w:rsidR="00927931" w:rsidRPr="00BC024E" w:rsidRDefault="00927931" w:rsidP="00F859D0">
      <w:pPr>
        <w:keepNext/>
        <w:spacing w:line="240" w:lineRule="auto"/>
        <w:rPr>
          <w:noProof/>
          <w:szCs w:val="22"/>
          <w:lang w:val="ro-RO"/>
        </w:rPr>
      </w:pPr>
    </w:p>
    <w:p w14:paraId="02EF6B3F" w14:textId="77777777" w:rsidR="00927931" w:rsidRPr="00BC024E" w:rsidRDefault="00927931" w:rsidP="00F859D0">
      <w:pPr>
        <w:spacing w:line="240" w:lineRule="auto"/>
        <w:rPr>
          <w:noProof/>
          <w:szCs w:val="22"/>
          <w:lang w:val="ro-RO"/>
        </w:rPr>
      </w:pPr>
      <w:r w:rsidRPr="00BC024E">
        <w:rPr>
          <w:noProof/>
          <w:szCs w:val="22"/>
          <w:lang w:val="ro-RO"/>
        </w:rPr>
        <w:t>Entresto 24 mg/26 mg</w:t>
      </w:r>
      <w:r w:rsidRPr="00BC024E">
        <w:rPr>
          <w:noProof/>
          <w:szCs w:val="22"/>
          <w:lang w:val="da-DK"/>
        </w:rPr>
        <w:t xml:space="preserve"> </w:t>
      </w:r>
      <w:r w:rsidRPr="00BC024E">
        <w:rPr>
          <w:noProof/>
          <w:szCs w:val="22"/>
          <w:lang w:val="ro-RO"/>
        </w:rPr>
        <w:t>comprimate</w:t>
      </w:r>
    </w:p>
    <w:p w14:paraId="35F20E14" w14:textId="77777777" w:rsidR="00927931" w:rsidRPr="00BC024E" w:rsidRDefault="00927931" w:rsidP="00F859D0">
      <w:pPr>
        <w:spacing w:line="240" w:lineRule="auto"/>
        <w:rPr>
          <w:noProof/>
          <w:szCs w:val="22"/>
          <w:lang w:val="ro-RO"/>
        </w:rPr>
      </w:pPr>
      <w:r w:rsidRPr="00BC024E">
        <w:rPr>
          <w:noProof/>
          <w:szCs w:val="22"/>
          <w:lang w:val="ro-RO"/>
        </w:rPr>
        <w:t>sacubitril/valsartan</w:t>
      </w:r>
    </w:p>
    <w:p w14:paraId="2212E5F8" w14:textId="77777777" w:rsidR="00927931" w:rsidRPr="00BC024E" w:rsidRDefault="00927931" w:rsidP="00F859D0">
      <w:pPr>
        <w:spacing w:line="240" w:lineRule="auto"/>
        <w:rPr>
          <w:szCs w:val="22"/>
          <w:lang w:val="ro-RO"/>
        </w:rPr>
      </w:pPr>
    </w:p>
    <w:p w14:paraId="4A0D1743" w14:textId="77777777" w:rsidR="00927931" w:rsidRPr="00BC024E" w:rsidRDefault="00927931" w:rsidP="00F859D0">
      <w:pPr>
        <w:spacing w:line="240" w:lineRule="auto"/>
        <w:rPr>
          <w:szCs w:val="22"/>
          <w:lang w:val="ro-RO"/>
        </w:rPr>
      </w:pPr>
    </w:p>
    <w:p w14:paraId="734239B5"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rPr>
          <w:b/>
          <w:szCs w:val="22"/>
          <w:lang w:val="ro-RO"/>
        </w:rPr>
      </w:pPr>
      <w:r w:rsidRPr="00BC024E">
        <w:rPr>
          <w:b/>
          <w:szCs w:val="22"/>
          <w:lang w:val="ro-RO"/>
        </w:rPr>
        <w:t>2.</w:t>
      </w:r>
      <w:r w:rsidRPr="00BC024E">
        <w:rPr>
          <w:b/>
          <w:szCs w:val="22"/>
          <w:lang w:val="ro-RO"/>
        </w:rPr>
        <w:tab/>
        <w:t>NUMELE DEŢINĂTORULUI AUTORIZAŢIEI DE PUNERE PE PIAŢĂ</w:t>
      </w:r>
    </w:p>
    <w:p w14:paraId="4EACC2D3" w14:textId="77777777" w:rsidR="00927931" w:rsidRPr="00BC024E" w:rsidRDefault="00927931" w:rsidP="00F859D0">
      <w:pPr>
        <w:spacing w:line="240" w:lineRule="auto"/>
        <w:rPr>
          <w:szCs w:val="22"/>
          <w:lang w:val="ro-RO"/>
        </w:rPr>
      </w:pPr>
    </w:p>
    <w:p w14:paraId="54BAEC0C" w14:textId="77777777" w:rsidR="00927931" w:rsidRPr="00BC024E" w:rsidRDefault="00927931" w:rsidP="00F859D0">
      <w:pPr>
        <w:spacing w:line="240" w:lineRule="auto"/>
        <w:rPr>
          <w:szCs w:val="22"/>
          <w:lang w:val="ro-RO"/>
        </w:rPr>
      </w:pPr>
      <w:r w:rsidRPr="00BC024E">
        <w:rPr>
          <w:szCs w:val="22"/>
          <w:lang w:val="ro-RO"/>
        </w:rPr>
        <w:t>Novartis Europharm Limited</w:t>
      </w:r>
    </w:p>
    <w:p w14:paraId="21FE6892" w14:textId="77777777" w:rsidR="00927931" w:rsidRPr="00BC024E" w:rsidRDefault="00927931" w:rsidP="00F859D0">
      <w:pPr>
        <w:spacing w:line="240" w:lineRule="auto"/>
        <w:rPr>
          <w:szCs w:val="22"/>
          <w:lang w:val="ro-RO"/>
        </w:rPr>
      </w:pPr>
    </w:p>
    <w:p w14:paraId="37FE6535" w14:textId="77777777" w:rsidR="00927931" w:rsidRPr="00BC024E" w:rsidRDefault="00927931" w:rsidP="00F859D0">
      <w:pPr>
        <w:spacing w:line="240" w:lineRule="auto"/>
        <w:rPr>
          <w:noProof/>
          <w:szCs w:val="22"/>
          <w:lang w:val="ro-RO"/>
        </w:rPr>
      </w:pPr>
    </w:p>
    <w:p w14:paraId="357D76A0" w14:textId="77777777" w:rsidR="00927931" w:rsidRPr="00BC024E" w:rsidRDefault="00927931" w:rsidP="00F859D0">
      <w:pPr>
        <w:keepNext/>
        <w:pBdr>
          <w:top w:val="single" w:sz="4" w:space="1" w:color="auto"/>
          <w:left w:val="single" w:sz="4" w:space="4" w:color="auto"/>
          <w:bottom w:val="single" w:sz="4" w:space="2" w:color="auto"/>
          <w:right w:val="single" w:sz="4" w:space="4" w:color="auto"/>
        </w:pBdr>
        <w:spacing w:line="240" w:lineRule="auto"/>
        <w:rPr>
          <w:b/>
          <w:noProof/>
          <w:szCs w:val="22"/>
          <w:lang w:val="ro-RO"/>
        </w:rPr>
      </w:pPr>
      <w:r w:rsidRPr="00BC024E">
        <w:rPr>
          <w:b/>
          <w:noProof/>
          <w:szCs w:val="22"/>
          <w:lang w:val="ro-RO"/>
        </w:rPr>
        <w:t>3.</w:t>
      </w:r>
      <w:r w:rsidRPr="00BC024E">
        <w:rPr>
          <w:b/>
          <w:noProof/>
          <w:szCs w:val="22"/>
          <w:lang w:val="ro-RO"/>
        </w:rPr>
        <w:tab/>
      </w:r>
      <w:r w:rsidRPr="00BC024E">
        <w:rPr>
          <w:b/>
          <w:szCs w:val="22"/>
          <w:lang w:val="ro-RO"/>
        </w:rPr>
        <w:t>DATA DE EXPIRARE</w:t>
      </w:r>
    </w:p>
    <w:p w14:paraId="293C9FD5" w14:textId="77777777" w:rsidR="00927931" w:rsidRPr="00BC024E" w:rsidRDefault="00927931" w:rsidP="00F859D0">
      <w:pPr>
        <w:keepNext/>
        <w:spacing w:line="240" w:lineRule="auto"/>
        <w:rPr>
          <w:noProof/>
          <w:szCs w:val="22"/>
          <w:lang w:val="ro-RO"/>
        </w:rPr>
      </w:pPr>
    </w:p>
    <w:p w14:paraId="15CC81B4" w14:textId="77777777" w:rsidR="00927931" w:rsidRPr="00BC024E" w:rsidRDefault="00927931" w:rsidP="00F859D0">
      <w:pPr>
        <w:spacing w:line="240" w:lineRule="auto"/>
        <w:rPr>
          <w:noProof/>
          <w:szCs w:val="22"/>
          <w:lang w:val="ro-RO"/>
        </w:rPr>
      </w:pPr>
      <w:r w:rsidRPr="00BC024E">
        <w:rPr>
          <w:noProof/>
          <w:szCs w:val="22"/>
          <w:lang w:val="ro-RO"/>
        </w:rPr>
        <w:t>EXP</w:t>
      </w:r>
    </w:p>
    <w:p w14:paraId="61988944" w14:textId="77777777" w:rsidR="00927931" w:rsidRPr="00BC024E" w:rsidRDefault="00927931" w:rsidP="00F859D0">
      <w:pPr>
        <w:spacing w:line="240" w:lineRule="auto"/>
        <w:rPr>
          <w:noProof/>
          <w:szCs w:val="22"/>
          <w:lang w:val="ro-RO"/>
        </w:rPr>
      </w:pPr>
    </w:p>
    <w:p w14:paraId="33D6DC5B" w14:textId="77777777" w:rsidR="00927931" w:rsidRPr="00BC024E" w:rsidRDefault="00927931" w:rsidP="00F859D0">
      <w:pPr>
        <w:spacing w:line="240" w:lineRule="auto"/>
        <w:rPr>
          <w:noProof/>
          <w:szCs w:val="22"/>
          <w:lang w:val="ro-RO"/>
        </w:rPr>
      </w:pPr>
    </w:p>
    <w:p w14:paraId="54D0630D"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4.</w:t>
      </w:r>
      <w:r w:rsidRPr="00BC024E">
        <w:rPr>
          <w:b/>
          <w:noProof/>
          <w:szCs w:val="22"/>
          <w:lang w:val="ro-RO"/>
        </w:rPr>
        <w:tab/>
      </w:r>
      <w:r w:rsidRPr="00BC024E">
        <w:rPr>
          <w:b/>
          <w:szCs w:val="22"/>
          <w:lang w:val="ro-RO"/>
        </w:rPr>
        <w:t>SERIA DE FABRICAŢIE</w:t>
      </w:r>
    </w:p>
    <w:p w14:paraId="5974DB50" w14:textId="77777777" w:rsidR="00927931" w:rsidRPr="00BC024E" w:rsidRDefault="00927931" w:rsidP="00F859D0">
      <w:pPr>
        <w:keepNext/>
        <w:spacing w:line="240" w:lineRule="auto"/>
        <w:rPr>
          <w:noProof/>
          <w:szCs w:val="22"/>
          <w:lang w:val="ro-RO"/>
        </w:rPr>
      </w:pPr>
    </w:p>
    <w:p w14:paraId="730E73FC" w14:textId="77777777" w:rsidR="00927931" w:rsidRPr="00BC024E" w:rsidRDefault="00927931" w:rsidP="00F859D0">
      <w:pPr>
        <w:spacing w:line="240" w:lineRule="auto"/>
        <w:rPr>
          <w:noProof/>
          <w:szCs w:val="22"/>
          <w:lang w:val="ro-RO"/>
        </w:rPr>
      </w:pPr>
      <w:r w:rsidRPr="00BC024E">
        <w:rPr>
          <w:noProof/>
          <w:szCs w:val="22"/>
          <w:lang w:val="ro-RO"/>
        </w:rPr>
        <w:t>Lot</w:t>
      </w:r>
    </w:p>
    <w:p w14:paraId="0C848848" w14:textId="77777777" w:rsidR="00927931" w:rsidRPr="00BC024E" w:rsidRDefault="00927931" w:rsidP="00F859D0">
      <w:pPr>
        <w:spacing w:line="240" w:lineRule="auto"/>
        <w:rPr>
          <w:noProof/>
          <w:szCs w:val="22"/>
          <w:lang w:val="ro-RO"/>
        </w:rPr>
      </w:pPr>
    </w:p>
    <w:p w14:paraId="536CDDD7" w14:textId="77777777" w:rsidR="00927931" w:rsidRPr="00BC024E" w:rsidRDefault="00927931" w:rsidP="00F859D0">
      <w:pPr>
        <w:spacing w:line="240" w:lineRule="auto"/>
        <w:rPr>
          <w:noProof/>
          <w:szCs w:val="22"/>
          <w:lang w:val="ro-RO"/>
        </w:rPr>
      </w:pPr>
    </w:p>
    <w:p w14:paraId="128756FA"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5.</w:t>
      </w:r>
      <w:r w:rsidRPr="00BC024E">
        <w:rPr>
          <w:b/>
          <w:noProof/>
          <w:szCs w:val="22"/>
          <w:lang w:val="ro-RO"/>
        </w:rPr>
        <w:tab/>
      </w:r>
      <w:r w:rsidRPr="00BC024E">
        <w:rPr>
          <w:b/>
          <w:szCs w:val="22"/>
          <w:lang w:val="ro-RO"/>
        </w:rPr>
        <w:t>ALTE INFORMAŢII</w:t>
      </w:r>
    </w:p>
    <w:p w14:paraId="6D206E70" w14:textId="77777777" w:rsidR="00927931" w:rsidRPr="00BC024E" w:rsidRDefault="00927931" w:rsidP="00F859D0">
      <w:pPr>
        <w:spacing w:line="240" w:lineRule="auto"/>
        <w:rPr>
          <w:noProof/>
          <w:szCs w:val="22"/>
          <w:lang w:val="ro-RO"/>
        </w:rPr>
      </w:pPr>
    </w:p>
    <w:p w14:paraId="1039B2AE" w14:textId="77777777" w:rsidR="00927931" w:rsidRPr="00BC024E" w:rsidRDefault="00927931" w:rsidP="00F859D0">
      <w:pPr>
        <w:spacing w:line="240" w:lineRule="auto"/>
        <w:rPr>
          <w:noProof/>
          <w:szCs w:val="22"/>
          <w:lang w:val="ro-RO"/>
        </w:rPr>
      </w:pPr>
      <w:r w:rsidRPr="00BC024E">
        <w:rPr>
          <w:noProof/>
          <w:szCs w:val="22"/>
          <w:lang w:val="ro-RO"/>
        </w:rPr>
        <w:br w:type="page"/>
      </w:r>
    </w:p>
    <w:p w14:paraId="10887795" w14:textId="77777777" w:rsidR="00B46286" w:rsidRPr="00BC024E" w:rsidRDefault="00B46286" w:rsidP="00F859D0">
      <w:pPr>
        <w:spacing w:line="240" w:lineRule="auto"/>
        <w:rPr>
          <w:noProof/>
          <w:szCs w:val="22"/>
          <w:lang w:val="ro-RO"/>
        </w:rPr>
      </w:pPr>
    </w:p>
    <w:p w14:paraId="5E6055B6"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rStyle w:val="CommentReference"/>
          <w:sz w:val="22"/>
          <w:szCs w:val="22"/>
          <w:lang w:val="ro-RO"/>
        </w:rPr>
      </w:pPr>
      <w:r w:rsidRPr="00BC024E">
        <w:rPr>
          <w:b/>
          <w:szCs w:val="22"/>
          <w:lang w:val="ro-RO"/>
        </w:rPr>
        <w:t>INFORMAŢII CARE TREBUIE SĂ APARĂ PE AMBALAJUL SECUNDAR</w:t>
      </w:r>
    </w:p>
    <w:p w14:paraId="30C50501"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ro-RO"/>
        </w:rPr>
      </w:pPr>
    </w:p>
    <w:p w14:paraId="115DC1B2"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rPr>
          <w:bCs/>
          <w:noProof/>
          <w:szCs w:val="22"/>
          <w:lang w:val="ro-RO"/>
        </w:rPr>
      </w:pPr>
      <w:r w:rsidRPr="00BC024E">
        <w:rPr>
          <w:b/>
          <w:bCs/>
          <w:szCs w:val="22"/>
          <w:lang w:val="ro-RO"/>
        </w:rPr>
        <w:t>CUTIE DE CARTON A UNITĂŢII COMERCIALE</w:t>
      </w:r>
    </w:p>
    <w:p w14:paraId="54DC8455" w14:textId="77777777" w:rsidR="00927931" w:rsidRPr="00BC024E" w:rsidRDefault="00927931" w:rsidP="00F859D0">
      <w:pPr>
        <w:spacing w:line="240" w:lineRule="auto"/>
        <w:rPr>
          <w:szCs w:val="22"/>
          <w:lang w:val="ro-RO"/>
        </w:rPr>
      </w:pPr>
    </w:p>
    <w:p w14:paraId="2ACD9356" w14:textId="77777777" w:rsidR="00927931" w:rsidRPr="00BC024E" w:rsidRDefault="00927931" w:rsidP="00F859D0">
      <w:pPr>
        <w:spacing w:line="240" w:lineRule="auto"/>
        <w:rPr>
          <w:noProof/>
          <w:szCs w:val="22"/>
          <w:lang w:val="ro-RO"/>
        </w:rPr>
      </w:pPr>
    </w:p>
    <w:p w14:paraId="2B9A17A5"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1.</w:t>
      </w:r>
      <w:r w:rsidRPr="00BC024E">
        <w:rPr>
          <w:b/>
          <w:szCs w:val="22"/>
          <w:lang w:val="ro-RO"/>
        </w:rPr>
        <w:tab/>
        <w:t>DENUMIREA COMERCIALĂ A MEDICAMENTULUI</w:t>
      </w:r>
    </w:p>
    <w:p w14:paraId="5189E0C5" w14:textId="77777777" w:rsidR="00927931" w:rsidRPr="00BC024E" w:rsidRDefault="00927931" w:rsidP="00F859D0">
      <w:pPr>
        <w:keepNext/>
        <w:spacing w:line="240" w:lineRule="auto"/>
        <w:rPr>
          <w:noProof/>
          <w:szCs w:val="22"/>
          <w:lang w:val="ro-RO"/>
        </w:rPr>
      </w:pPr>
    </w:p>
    <w:p w14:paraId="3180B883" w14:textId="77777777" w:rsidR="00927931" w:rsidRPr="00BC024E" w:rsidRDefault="00927931" w:rsidP="00F859D0">
      <w:pPr>
        <w:spacing w:line="240" w:lineRule="auto"/>
        <w:rPr>
          <w:noProof/>
          <w:szCs w:val="22"/>
          <w:lang w:val="ro-RO"/>
        </w:rPr>
      </w:pPr>
      <w:r w:rsidRPr="00BC024E">
        <w:rPr>
          <w:noProof/>
          <w:szCs w:val="22"/>
          <w:lang w:val="ro-RO"/>
        </w:rPr>
        <w:t>Entresto 49 mg/51 mg</w:t>
      </w:r>
      <w:r w:rsidRPr="00BC024E" w:rsidDel="00C8791F">
        <w:rPr>
          <w:noProof/>
          <w:szCs w:val="22"/>
          <w:lang w:val="ro-RO"/>
        </w:rPr>
        <w:t xml:space="preserve"> </w:t>
      </w:r>
      <w:r w:rsidRPr="00BC024E">
        <w:rPr>
          <w:noProof/>
          <w:szCs w:val="22"/>
          <w:lang w:val="ro-RO"/>
        </w:rPr>
        <w:t>comprimate filmate</w:t>
      </w:r>
    </w:p>
    <w:p w14:paraId="3233565A" w14:textId="77777777" w:rsidR="00927931" w:rsidRPr="00BC024E" w:rsidRDefault="00927931" w:rsidP="00F859D0">
      <w:pPr>
        <w:spacing w:line="240" w:lineRule="auto"/>
        <w:rPr>
          <w:noProof/>
          <w:szCs w:val="22"/>
          <w:lang w:val="ro-RO"/>
        </w:rPr>
      </w:pPr>
      <w:r w:rsidRPr="00BC024E">
        <w:rPr>
          <w:noProof/>
          <w:szCs w:val="22"/>
          <w:lang w:val="ro-RO"/>
        </w:rPr>
        <w:t>sacubitril/valsartan</w:t>
      </w:r>
    </w:p>
    <w:p w14:paraId="76848F96" w14:textId="77777777" w:rsidR="00927931" w:rsidRPr="00BC024E" w:rsidRDefault="00927931" w:rsidP="00F859D0">
      <w:pPr>
        <w:spacing w:line="240" w:lineRule="auto"/>
        <w:rPr>
          <w:noProof/>
          <w:szCs w:val="22"/>
          <w:lang w:val="ro-RO"/>
        </w:rPr>
      </w:pPr>
    </w:p>
    <w:p w14:paraId="568565FA" w14:textId="77777777" w:rsidR="00927931" w:rsidRPr="00BC024E" w:rsidRDefault="00927931" w:rsidP="00F859D0">
      <w:pPr>
        <w:spacing w:line="240" w:lineRule="auto"/>
        <w:rPr>
          <w:noProof/>
          <w:szCs w:val="22"/>
          <w:lang w:val="ro-RO"/>
        </w:rPr>
      </w:pPr>
    </w:p>
    <w:p w14:paraId="56A604A8"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2.</w:t>
      </w:r>
      <w:r w:rsidRPr="00BC024E">
        <w:rPr>
          <w:b/>
          <w:noProof/>
          <w:szCs w:val="22"/>
          <w:lang w:val="ro-RO"/>
        </w:rPr>
        <w:tab/>
        <w:t>DECLARAREA SUBSTANŢEI(</w:t>
      </w:r>
      <w:r w:rsidR="000D6F1B" w:rsidRPr="00BC024E">
        <w:rPr>
          <w:b/>
          <w:noProof/>
          <w:szCs w:val="22"/>
          <w:lang w:val="ro-RO"/>
        </w:rPr>
        <w:t>SUBSTANŢE</w:t>
      </w:r>
      <w:r w:rsidRPr="00BC024E">
        <w:rPr>
          <w:b/>
          <w:noProof/>
          <w:szCs w:val="22"/>
          <w:lang w:val="ro-RO"/>
        </w:rPr>
        <w:t>LOR) ACTIVE</w:t>
      </w:r>
    </w:p>
    <w:p w14:paraId="3A0D7CE5" w14:textId="77777777" w:rsidR="00927931" w:rsidRPr="00BC024E" w:rsidRDefault="00927931" w:rsidP="00F859D0">
      <w:pPr>
        <w:keepNext/>
        <w:spacing w:line="240" w:lineRule="auto"/>
        <w:rPr>
          <w:noProof/>
          <w:szCs w:val="22"/>
          <w:lang w:val="ro-RO"/>
        </w:rPr>
      </w:pPr>
    </w:p>
    <w:p w14:paraId="327D2B31" w14:textId="77777777" w:rsidR="00927931" w:rsidRPr="00BC024E" w:rsidRDefault="00927931" w:rsidP="00F859D0">
      <w:pPr>
        <w:spacing w:line="240" w:lineRule="auto"/>
        <w:rPr>
          <w:noProof/>
          <w:szCs w:val="22"/>
          <w:lang w:val="ro-RO"/>
        </w:rPr>
      </w:pPr>
      <w:r w:rsidRPr="00BC024E">
        <w:rPr>
          <w:noProof/>
          <w:szCs w:val="22"/>
          <w:lang w:val="ro-RO"/>
        </w:rPr>
        <w:t>Fiecare comprimat 49 mg/51 mg conţine sacubitril 48,6 mg și valsartan 51,4 mg (sub formă de complex de săruri de sodiu sacubitril valsartan).</w:t>
      </w:r>
    </w:p>
    <w:p w14:paraId="06EED404" w14:textId="77777777" w:rsidR="00927931" w:rsidRPr="00BC024E" w:rsidRDefault="00927931" w:rsidP="00F859D0">
      <w:pPr>
        <w:spacing w:line="240" w:lineRule="auto"/>
        <w:rPr>
          <w:noProof/>
          <w:szCs w:val="22"/>
          <w:lang w:val="ro-RO"/>
        </w:rPr>
      </w:pPr>
    </w:p>
    <w:p w14:paraId="13484F6F" w14:textId="77777777" w:rsidR="00927931" w:rsidRPr="00BC024E" w:rsidRDefault="00927931" w:rsidP="00F859D0">
      <w:pPr>
        <w:spacing w:line="240" w:lineRule="auto"/>
        <w:rPr>
          <w:noProof/>
          <w:szCs w:val="22"/>
          <w:lang w:val="ro-RO"/>
        </w:rPr>
      </w:pPr>
    </w:p>
    <w:p w14:paraId="581C0EB8"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3.</w:t>
      </w:r>
      <w:r w:rsidRPr="00BC024E">
        <w:rPr>
          <w:b/>
          <w:noProof/>
          <w:szCs w:val="22"/>
          <w:lang w:val="ro-RO"/>
        </w:rPr>
        <w:tab/>
      </w:r>
      <w:r w:rsidRPr="00BC024E">
        <w:rPr>
          <w:b/>
          <w:szCs w:val="22"/>
          <w:lang w:val="ro-RO"/>
        </w:rPr>
        <w:t>LISTA EXCIPIENŢILOR</w:t>
      </w:r>
    </w:p>
    <w:p w14:paraId="476D87ED" w14:textId="77777777" w:rsidR="00927931" w:rsidRPr="00BC024E" w:rsidRDefault="00927931" w:rsidP="00F859D0">
      <w:pPr>
        <w:spacing w:line="240" w:lineRule="auto"/>
        <w:rPr>
          <w:noProof/>
          <w:szCs w:val="22"/>
          <w:lang w:val="ro-RO"/>
        </w:rPr>
      </w:pPr>
    </w:p>
    <w:p w14:paraId="50047C31" w14:textId="77777777" w:rsidR="00927931" w:rsidRPr="00BC024E" w:rsidRDefault="00927931" w:rsidP="00F859D0">
      <w:pPr>
        <w:spacing w:line="240" w:lineRule="auto"/>
        <w:rPr>
          <w:szCs w:val="22"/>
          <w:lang w:val="ro-RO"/>
        </w:rPr>
      </w:pPr>
    </w:p>
    <w:p w14:paraId="571D4F9F"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4.</w:t>
      </w:r>
      <w:r w:rsidRPr="00BC024E">
        <w:rPr>
          <w:b/>
          <w:noProof/>
          <w:szCs w:val="22"/>
          <w:lang w:val="ro-RO"/>
        </w:rPr>
        <w:tab/>
      </w:r>
      <w:r w:rsidRPr="00BC024E">
        <w:rPr>
          <w:b/>
          <w:szCs w:val="22"/>
          <w:lang w:val="ro-RO"/>
        </w:rPr>
        <w:t>FORMA FARMACEUTICĂ ŞI CONŢINUTUL</w:t>
      </w:r>
    </w:p>
    <w:p w14:paraId="1A846F37" w14:textId="77777777" w:rsidR="00927931" w:rsidRPr="00BC024E" w:rsidRDefault="00927931" w:rsidP="00F859D0">
      <w:pPr>
        <w:keepNext/>
        <w:tabs>
          <w:tab w:val="clear" w:pos="567"/>
        </w:tabs>
        <w:spacing w:line="240" w:lineRule="auto"/>
        <w:rPr>
          <w:szCs w:val="22"/>
          <w:lang w:val="ro-RO"/>
        </w:rPr>
      </w:pPr>
    </w:p>
    <w:p w14:paraId="65AB4C66" w14:textId="77777777" w:rsidR="00927931" w:rsidRPr="00BC024E" w:rsidRDefault="00927931" w:rsidP="00F859D0">
      <w:pPr>
        <w:tabs>
          <w:tab w:val="clear" w:pos="567"/>
        </w:tabs>
        <w:spacing w:line="240" w:lineRule="auto"/>
        <w:rPr>
          <w:szCs w:val="22"/>
          <w:lang w:val="ro-RO"/>
        </w:rPr>
      </w:pPr>
      <w:r w:rsidRPr="00BC024E">
        <w:rPr>
          <w:szCs w:val="22"/>
          <w:shd w:val="pct15" w:color="auto" w:fill="auto"/>
          <w:lang w:val="ro-RO"/>
        </w:rPr>
        <w:t>Comprimat filmat</w:t>
      </w:r>
    </w:p>
    <w:p w14:paraId="779EC077" w14:textId="77777777" w:rsidR="00927931" w:rsidRPr="00BC024E" w:rsidRDefault="00927931" w:rsidP="00F859D0">
      <w:pPr>
        <w:spacing w:line="240" w:lineRule="auto"/>
        <w:rPr>
          <w:noProof/>
          <w:szCs w:val="22"/>
          <w:lang w:val="ro-RO"/>
        </w:rPr>
      </w:pPr>
    </w:p>
    <w:p w14:paraId="204A8626" w14:textId="77777777" w:rsidR="006D4F2A" w:rsidRPr="00BC024E" w:rsidRDefault="006D4F2A" w:rsidP="00F859D0">
      <w:pPr>
        <w:rPr>
          <w:noProof/>
          <w:szCs w:val="22"/>
          <w:lang w:val="it-IT"/>
        </w:rPr>
      </w:pPr>
      <w:r w:rsidRPr="00BC024E">
        <w:rPr>
          <w:noProof/>
          <w:szCs w:val="22"/>
          <w:lang w:val="it-IT"/>
        </w:rPr>
        <w:t>14 </w:t>
      </w:r>
      <w:r w:rsidR="009E04B8" w:rsidRPr="00BC024E">
        <w:rPr>
          <w:noProof/>
          <w:szCs w:val="22"/>
          <w:lang w:val="it-IT"/>
        </w:rPr>
        <w:t>comprimate filmate</w:t>
      </w:r>
    </w:p>
    <w:p w14:paraId="66092F74" w14:textId="77777777" w:rsidR="006D4F2A" w:rsidRPr="00BC024E" w:rsidRDefault="006D4F2A" w:rsidP="00F859D0">
      <w:pPr>
        <w:rPr>
          <w:noProof/>
          <w:szCs w:val="22"/>
          <w:shd w:val="clear" w:color="auto" w:fill="D9D9D9"/>
          <w:lang w:val="it-IT"/>
        </w:rPr>
      </w:pPr>
      <w:r w:rsidRPr="00BC024E">
        <w:rPr>
          <w:noProof/>
          <w:szCs w:val="22"/>
          <w:shd w:val="clear" w:color="auto" w:fill="D9D9D9"/>
          <w:lang w:val="it-IT"/>
        </w:rPr>
        <w:t>20 </w:t>
      </w:r>
      <w:r w:rsidR="009E04B8" w:rsidRPr="00BC024E">
        <w:rPr>
          <w:noProof/>
          <w:szCs w:val="22"/>
          <w:shd w:val="clear" w:color="auto" w:fill="D9D9D9"/>
          <w:lang w:val="it-IT"/>
        </w:rPr>
        <w:t>comprimate filmate</w:t>
      </w:r>
    </w:p>
    <w:p w14:paraId="096E5235" w14:textId="77777777" w:rsidR="00927931" w:rsidRPr="00BC024E" w:rsidRDefault="00927931" w:rsidP="00F859D0">
      <w:pPr>
        <w:spacing w:line="240" w:lineRule="auto"/>
        <w:rPr>
          <w:noProof/>
          <w:szCs w:val="22"/>
          <w:shd w:val="clear" w:color="auto" w:fill="D9D9D9"/>
          <w:lang w:val="ro-RO"/>
        </w:rPr>
      </w:pPr>
      <w:r w:rsidRPr="00BC024E">
        <w:rPr>
          <w:noProof/>
          <w:szCs w:val="22"/>
          <w:shd w:val="clear" w:color="auto" w:fill="D9D9D9"/>
          <w:lang w:val="ro-RO"/>
        </w:rPr>
        <w:t>28 comprimate filmate</w:t>
      </w:r>
    </w:p>
    <w:p w14:paraId="68545F4B" w14:textId="77777777" w:rsidR="00927931" w:rsidRPr="00BC024E" w:rsidRDefault="00927931" w:rsidP="00F859D0">
      <w:pPr>
        <w:tabs>
          <w:tab w:val="clear" w:pos="567"/>
        </w:tabs>
        <w:spacing w:line="240" w:lineRule="auto"/>
        <w:rPr>
          <w:szCs w:val="22"/>
          <w:shd w:val="clear" w:color="auto" w:fill="D9D9D9"/>
          <w:lang w:val="ro-RO"/>
        </w:rPr>
      </w:pPr>
      <w:r w:rsidRPr="00BC024E">
        <w:rPr>
          <w:szCs w:val="22"/>
          <w:shd w:val="clear" w:color="auto" w:fill="D9D9D9"/>
          <w:lang w:val="ro-RO"/>
        </w:rPr>
        <w:t>56 comprimate filmate</w:t>
      </w:r>
    </w:p>
    <w:p w14:paraId="07D8A840" w14:textId="77777777" w:rsidR="00A06336" w:rsidRPr="00D035B0" w:rsidRDefault="00A06336" w:rsidP="00F859D0">
      <w:pPr>
        <w:rPr>
          <w:noProof/>
          <w:szCs w:val="22"/>
          <w:lang w:val="ro-RO"/>
        </w:rPr>
      </w:pPr>
      <w:r w:rsidRPr="00D035B0">
        <w:rPr>
          <w:noProof/>
          <w:szCs w:val="22"/>
          <w:shd w:val="pct15" w:color="auto" w:fill="auto"/>
          <w:lang w:val="ro-RO"/>
        </w:rPr>
        <w:t>168 </w:t>
      </w:r>
      <w:r w:rsidR="0063178F" w:rsidRPr="00D035B0">
        <w:rPr>
          <w:noProof/>
          <w:szCs w:val="22"/>
          <w:shd w:val="pct15" w:color="auto" w:fill="auto"/>
          <w:lang w:val="ro-RO"/>
        </w:rPr>
        <w:t>comprimate filmate</w:t>
      </w:r>
    </w:p>
    <w:p w14:paraId="1DBB5739" w14:textId="77777777" w:rsidR="00A06336" w:rsidRPr="00BC024E" w:rsidRDefault="00A06336" w:rsidP="00F859D0">
      <w:pPr>
        <w:tabs>
          <w:tab w:val="clear" w:pos="567"/>
        </w:tabs>
        <w:spacing w:line="240" w:lineRule="auto"/>
        <w:rPr>
          <w:szCs w:val="22"/>
          <w:shd w:val="clear" w:color="auto" w:fill="D9D9D9"/>
          <w:lang w:val="ro-RO"/>
        </w:rPr>
      </w:pPr>
      <w:r w:rsidRPr="00D035B0">
        <w:rPr>
          <w:noProof/>
          <w:szCs w:val="22"/>
          <w:shd w:val="pct15" w:color="auto" w:fill="auto"/>
          <w:lang w:val="ro-RO"/>
        </w:rPr>
        <w:t>196 </w:t>
      </w:r>
      <w:r w:rsidR="0063178F" w:rsidRPr="00D035B0">
        <w:rPr>
          <w:noProof/>
          <w:szCs w:val="22"/>
          <w:shd w:val="pct15" w:color="auto" w:fill="auto"/>
          <w:lang w:val="ro-RO"/>
        </w:rPr>
        <w:t>comprimate filmate</w:t>
      </w:r>
    </w:p>
    <w:p w14:paraId="370DF37C" w14:textId="77777777" w:rsidR="00927931" w:rsidRPr="00BC024E" w:rsidRDefault="00927931" w:rsidP="00F859D0">
      <w:pPr>
        <w:spacing w:line="240" w:lineRule="auto"/>
        <w:rPr>
          <w:noProof/>
          <w:szCs w:val="22"/>
          <w:lang w:val="ro-RO"/>
        </w:rPr>
      </w:pPr>
    </w:p>
    <w:p w14:paraId="2D42A45B" w14:textId="77777777" w:rsidR="00927931" w:rsidRPr="00BC024E" w:rsidRDefault="00927931" w:rsidP="00F859D0">
      <w:pPr>
        <w:spacing w:line="240" w:lineRule="auto"/>
        <w:rPr>
          <w:noProof/>
          <w:szCs w:val="22"/>
          <w:lang w:val="ro-RO"/>
        </w:rPr>
      </w:pPr>
    </w:p>
    <w:p w14:paraId="70A7F565"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5.</w:t>
      </w:r>
      <w:r w:rsidRPr="00BC024E">
        <w:rPr>
          <w:b/>
          <w:noProof/>
          <w:szCs w:val="22"/>
          <w:lang w:val="ro-RO"/>
        </w:rPr>
        <w:tab/>
      </w:r>
      <w:r w:rsidRPr="00BC024E">
        <w:rPr>
          <w:b/>
          <w:szCs w:val="22"/>
          <w:lang w:val="ro-RO"/>
        </w:rPr>
        <w:t>MODUL ŞI CALEA(CĂILE) DE ADMINISTRARE</w:t>
      </w:r>
    </w:p>
    <w:p w14:paraId="767E28B0" w14:textId="77777777" w:rsidR="00927931" w:rsidRPr="00BC024E" w:rsidRDefault="00927931" w:rsidP="00F859D0">
      <w:pPr>
        <w:keepNext/>
        <w:spacing w:line="240" w:lineRule="auto"/>
        <w:rPr>
          <w:noProof/>
          <w:szCs w:val="22"/>
          <w:lang w:val="ro-RO"/>
        </w:rPr>
      </w:pPr>
    </w:p>
    <w:p w14:paraId="60EBD1A9" w14:textId="77777777" w:rsidR="00927931" w:rsidRPr="00BC024E" w:rsidRDefault="00927931" w:rsidP="00F859D0">
      <w:pPr>
        <w:spacing w:line="240" w:lineRule="auto"/>
        <w:rPr>
          <w:noProof/>
          <w:szCs w:val="22"/>
          <w:lang w:val="ro-RO"/>
        </w:rPr>
      </w:pPr>
      <w:r w:rsidRPr="00BC024E">
        <w:rPr>
          <w:szCs w:val="22"/>
          <w:lang w:val="ro-RO"/>
        </w:rPr>
        <w:t>A se citi prospectul înainte de utilizare</w:t>
      </w:r>
      <w:r w:rsidRPr="00BC024E">
        <w:rPr>
          <w:noProof/>
          <w:szCs w:val="22"/>
          <w:lang w:val="ro-RO"/>
        </w:rPr>
        <w:t>.</w:t>
      </w:r>
    </w:p>
    <w:p w14:paraId="743D975E" w14:textId="1CEFDFD8" w:rsidR="009160A9" w:rsidRPr="00BC024E" w:rsidRDefault="009160A9" w:rsidP="00F859D0">
      <w:pPr>
        <w:spacing w:line="240" w:lineRule="auto"/>
        <w:rPr>
          <w:szCs w:val="22"/>
          <w:lang w:val="ro-RO"/>
        </w:rPr>
      </w:pPr>
      <w:r w:rsidRPr="00BC024E">
        <w:rPr>
          <w:szCs w:val="22"/>
          <w:lang w:val="ro-RO"/>
        </w:rPr>
        <w:t>Administrare orală</w:t>
      </w:r>
    </w:p>
    <w:p w14:paraId="45CB2DD0" w14:textId="77777777" w:rsidR="00927931" w:rsidRPr="00BC024E" w:rsidRDefault="00927931" w:rsidP="00F859D0">
      <w:pPr>
        <w:spacing w:line="240" w:lineRule="auto"/>
        <w:rPr>
          <w:noProof/>
          <w:szCs w:val="22"/>
          <w:lang w:val="ro-RO"/>
        </w:rPr>
      </w:pPr>
    </w:p>
    <w:p w14:paraId="1EA9515E" w14:textId="77777777" w:rsidR="00927931" w:rsidRPr="00BC024E" w:rsidRDefault="00927931" w:rsidP="00F859D0">
      <w:pPr>
        <w:spacing w:line="240" w:lineRule="auto"/>
        <w:rPr>
          <w:noProof/>
          <w:szCs w:val="22"/>
          <w:lang w:val="ro-RO"/>
        </w:rPr>
      </w:pPr>
    </w:p>
    <w:p w14:paraId="60A33D97" w14:textId="77777777" w:rsidR="00927931" w:rsidRPr="00BC024E" w:rsidRDefault="00927931" w:rsidP="00F859D0">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6.</w:t>
      </w:r>
      <w:r w:rsidRPr="00BC024E">
        <w:rPr>
          <w:b/>
          <w:noProof/>
          <w:szCs w:val="22"/>
          <w:lang w:val="ro-RO"/>
        </w:rPr>
        <w:tab/>
      </w:r>
      <w:r w:rsidRPr="00BC024E">
        <w:rPr>
          <w:b/>
          <w:szCs w:val="22"/>
          <w:lang w:val="ro-RO"/>
        </w:rPr>
        <w:t>ATENŢIONARE SPECIALĂ PRIVIND FAPTUL CĂ MEDICAMENTUL NU TREBUIE PĂSTRAT LA VEDEREA ŞI ÎNDEMÂNA COPIILOR</w:t>
      </w:r>
    </w:p>
    <w:p w14:paraId="717EBDC4" w14:textId="77777777" w:rsidR="00927931" w:rsidRPr="00BC024E" w:rsidRDefault="00927931" w:rsidP="00F859D0">
      <w:pPr>
        <w:keepNext/>
        <w:keepLines/>
        <w:spacing w:line="240" w:lineRule="auto"/>
        <w:rPr>
          <w:noProof/>
          <w:szCs w:val="22"/>
          <w:lang w:val="ro-RO"/>
        </w:rPr>
      </w:pPr>
    </w:p>
    <w:p w14:paraId="26430855" w14:textId="77777777" w:rsidR="00927931" w:rsidRPr="00BC024E" w:rsidRDefault="00927931" w:rsidP="00F859D0">
      <w:pPr>
        <w:spacing w:line="240" w:lineRule="auto"/>
        <w:rPr>
          <w:noProof/>
          <w:szCs w:val="22"/>
          <w:lang w:val="ro-RO"/>
        </w:rPr>
      </w:pPr>
      <w:r w:rsidRPr="00BC024E">
        <w:rPr>
          <w:szCs w:val="22"/>
          <w:lang w:val="ro-RO"/>
        </w:rPr>
        <w:t>A nu se lăsa la vederea şi îndemâna copiilor</w:t>
      </w:r>
      <w:r w:rsidRPr="00BC024E">
        <w:rPr>
          <w:noProof/>
          <w:szCs w:val="22"/>
          <w:lang w:val="ro-RO"/>
        </w:rPr>
        <w:t>.</w:t>
      </w:r>
    </w:p>
    <w:p w14:paraId="74A36FBB" w14:textId="77777777" w:rsidR="00927931" w:rsidRPr="00BC024E" w:rsidRDefault="00927931" w:rsidP="00F859D0">
      <w:pPr>
        <w:spacing w:line="240" w:lineRule="auto"/>
        <w:rPr>
          <w:noProof/>
          <w:szCs w:val="22"/>
          <w:lang w:val="ro-RO"/>
        </w:rPr>
      </w:pPr>
    </w:p>
    <w:p w14:paraId="3D024462" w14:textId="77777777" w:rsidR="00927931" w:rsidRPr="00BC024E" w:rsidRDefault="00927931" w:rsidP="00F859D0">
      <w:pPr>
        <w:spacing w:line="240" w:lineRule="auto"/>
        <w:rPr>
          <w:noProof/>
          <w:szCs w:val="22"/>
          <w:lang w:val="ro-RO"/>
        </w:rPr>
      </w:pPr>
    </w:p>
    <w:p w14:paraId="1B06295D"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7.</w:t>
      </w:r>
      <w:r w:rsidRPr="00BC024E">
        <w:rPr>
          <w:b/>
          <w:noProof/>
          <w:szCs w:val="22"/>
          <w:lang w:val="ro-RO"/>
        </w:rPr>
        <w:tab/>
      </w:r>
      <w:r w:rsidRPr="00BC024E">
        <w:rPr>
          <w:b/>
          <w:szCs w:val="22"/>
          <w:lang w:val="ro-RO"/>
        </w:rPr>
        <w:t>ALTĂ(E) ATENŢIONARE(ĂRI) SPECIALĂ(E), DACĂ ESTE(SUNT) NECESARĂ(E)</w:t>
      </w:r>
    </w:p>
    <w:p w14:paraId="566D8C62" w14:textId="77777777" w:rsidR="00927931" w:rsidRPr="00BC024E" w:rsidRDefault="00927931" w:rsidP="00F859D0">
      <w:pPr>
        <w:tabs>
          <w:tab w:val="left" w:pos="749"/>
        </w:tabs>
        <w:spacing w:line="240" w:lineRule="auto"/>
        <w:rPr>
          <w:szCs w:val="22"/>
          <w:lang w:val="ro-RO"/>
        </w:rPr>
      </w:pPr>
    </w:p>
    <w:p w14:paraId="43AF5CE6" w14:textId="77777777" w:rsidR="00927931" w:rsidRPr="00BC024E" w:rsidRDefault="00927931" w:rsidP="00F859D0">
      <w:pPr>
        <w:tabs>
          <w:tab w:val="left" w:pos="749"/>
        </w:tabs>
        <w:spacing w:line="240" w:lineRule="auto"/>
        <w:rPr>
          <w:szCs w:val="22"/>
          <w:lang w:val="ro-RO"/>
        </w:rPr>
      </w:pPr>
    </w:p>
    <w:p w14:paraId="398BC077" w14:textId="77777777" w:rsidR="00927931" w:rsidRPr="00BC024E" w:rsidRDefault="00927931" w:rsidP="00F859D0">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8.</w:t>
      </w:r>
      <w:r w:rsidRPr="00BC024E">
        <w:rPr>
          <w:b/>
          <w:szCs w:val="22"/>
          <w:lang w:val="ro-RO"/>
        </w:rPr>
        <w:tab/>
        <w:t>DATA DE EXPIRARE</w:t>
      </w:r>
    </w:p>
    <w:p w14:paraId="41637810" w14:textId="77777777" w:rsidR="00927931" w:rsidRPr="00BC024E" w:rsidRDefault="00927931" w:rsidP="00F859D0">
      <w:pPr>
        <w:keepNext/>
        <w:keepLines/>
        <w:spacing w:line="240" w:lineRule="auto"/>
        <w:rPr>
          <w:szCs w:val="22"/>
          <w:lang w:val="ro-RO"/>
        </w:rPr>
      </w:pPr>
    </w:p>
    <w:p w14:paraId="2001C7B2" w14:textId="77777777" w:rsidR="00927931" w:rsidRPr="00BC024E" w:rsidRDefault="00927931" w:rsidP="00F859D0">
      <w:pPr>
        <w:spacing w:line="240" w:lineRule="auto"/>
        <w:rPr>
          <w:noProof/>
          <w:szCs w:val="22"/>
          <w:lang w:val="ro-RO"/>
        </w:rPr>
      </w:pPr>
      <w:r w:rsidRPr="00BC024E">
        <w:rPr>
          <w:noProof/>
          <w:szCs w:val="22"/>
          <w:lang w:val="ro-RO"/>
        </w:rPr>
        <w:t>EXP</w:t>
      </w:r>
    </w:p>
    <w:p w14:paraId="7F56AEE2" w14:textId="77777777" w:rsidR="00927931" w:rsidRPr="00BC024E" w:rsidRDefault="00927931" w:rsidP="00F859D0">
      <w:pPr>
        <w:spacing w:line="240" w:lineRule="auto"/>
        <w:rPr>
          <w:noProof/>
          <w:szCs w:val="22"/>
          <w:lang w:val="ro-RO"/>
        </w:rPr>
      </w:pPr>
    </w:p>
    <w:p w14:paraId="3B800F49" w14:textId="77777777" w:rsidR="00927931" w:rsidRPr="00BC024E" w:rsidRDefault="00927931" w:rsidP="00F859D0">
      <w:pPr>
        <w:spacing w:line="240" w:lineRule="auto"/>
        <w:rPr>
          <w:noProof/>
          <w:szCs w:val="22"/>
          <w:lang w:val="ro-RO"/>
        </w:rPr>
      </w:pPr>
    </w:p>
    <w:p w14:paraId="3AD72EAC" w14:textId="77777777" w:rsidR="00927931" w:rsidRPr="00BC024E" w:rsidRDefault="00927931" w:rsidP="00F859D0">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9.</w:t>
      </w:r>
      <w:r w:rsidRPr="00BC024E">
        <w:rPr>
          <w:b/>
          <w:noProof/>
          <w:szCs w:val="22"/>
          <w:lang w:val="ro-RO"/>
        </w:rPr>
        <w:tab/>
      </w:r>
      <w:r w:rsidRPr="00BC024E">
        <w:rPr>
          <w:b/>
          <w:szCs w:val="22"/>
          <w:lang w:val="ro-RO"/>
        </w:rPr>
        <w:t>CONDIŢII SPECIALE DE PĂSTRARE</w:t>
      </w:r>
    </w:p>
    <w:p w14:paraId="6C265D70" w14:textId="77777777" w:rsidR="00927931" w:rsidRPr="00BC024E" w:rsidRDefault="00927931" w:rsidP="00F859D0">
      <w:pPr>
        <w:keepNext/>
        <w:keepLines/>
        <w:spacing w:line="240" w:lineRule="auto"/>
        <w:rPr>
          <w:noProof/>
          <w:szCs w:val="22"/>
          <w:lang w:val="ro-RO"/>
        </w:rPr>
      </w:pPr>
    </w:p>
    <w:p w14:paraId="16DB938B" w14:textId="77777777" w:rsidR="00927931" w:rsidRPr="00BC024E" w:rsidRDefault="00927931" w:rsidP="00F859D0">
      <w:pPr>
        <w:tabs>
          <w:tab w:val="clear" w:pos="567"/>
          <w:tab w:val="left" w:pos="720"/>
        </w:tabs>
        <w:spacing w:line="240" w:lineRule="auto"/>
        <w:rPr>
          <w:szCs w:val="22"/>
          <w:lang w:val="ro-RO"/>
        </w:rPr>
      </w:pPr>
      <w:r w:rsidRPr="00BC024E">
        <w:rPr>
          <w:szCs w:val="22"/>
          <w:lang w:val="ro-RO"/>
        </w:rPr>
        <w:t>A se păstra în ambalajul original pentru a fi protejat de umiditate</w:t>
      </w:r>
      <w:r w:rsidRPr="00BC024E">
        <w:rPr>
          <w:szCs w:val="22"/>
          <w:lang w:val="ro-RO" w:eastAsia="ja-JP"/>
        </w:rPr>
        <w:t>.</w:t>
      </w:r>
    </w:p>
    <w:p w14:paraId="00B7E6BC" w14:textId="77777777" w:rsidR="00927931" w:rsidRPr="00BC024E" w:rsidRDefault="00927931" w:rsidP="00F859D0">
      <w:pPr>
        <w:spacing w:line="240" w:lineRule="auto"/>
        <w:rPr>
          <w:szCs w:val="22"/>
          <w:lang w:val="ro-RO"/>
        </w:rPr>
      </w:pPr>
    </w:p>
    <w:p w14:paraId="2A1B665B" w14:textId="77777777" w:rsidR="00927931" w:rsidRPr="00BC024E" w:rsidRDefault="00927931" w:rsidP="00F859D0">
      <w:pPr>
        <w:spacing w:line="240" w:lineRule="auto"/>
        <w:ind w:left="567" w:hanging="567"/>
        <w:rPr>
          <w:noProof/>
          <w:szCs w:val="22"/>
          <w:lang w:val="ro-RO"/>
        </w:rPr>
      </w:pPr>
    </w:p>
    <w:p w14:paraId="78328367" w14:textId="77777777" w:rsidR="00927931" w:rsidRPr="00BC024E" w:rsidRDefault="00927931" w:rsidP="00F859D0">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10.</w:t>
      </w:r>
      <w:r w:rsidRPr="00BC024E">
        <w:rPr>
          <w:b/>
          <w:noProof/>
          <w:szCs w:val="22"/>
          <w:lang w:val="ro-RO"/>
        </w:rPr>
        <w:tab/>
      </w:r>
      <w:r w:rsidRPr="00BC024E">
        <w:rPr>
          <w:b/>
          <w:szCs w:val="22"/>
          <w:lang w:val="ro-RO"/>
        </w:rPr>
        <w:t>PRECAUŢII SPECIALE PRIVIND ELIMINAREA MEDICAMENTELOR NEUTILIZATE SAU A MATERIALELOR REZIDUALE PROVENITE DIN ASTFEL DE MEDICAMENTE, DACĂ ESTE CAZUL</w:t>
      </w:r>
    </w:p>
    <w:p w14:paraId="44E803A9" w14:textId="77777777" w:rsidR="00927931" w:rsidRPr="00BC024E" w:rsidRDefault="00927931" w:rsidP="00F859D0">
      <w:pPr>
        <w:keepLines/>
        <w:spacing w:line="240" w:lineRule="auto"/>
        <w:rPr>
          <w:noProof/>
          <w:szCs w:val="22"/>
          <w:lang w:val="ro-RO"/>
        </w:rPr>
      </w:pPr>
    </w:p>
    <w:p w14:paraId="13E14895" w14:textId="77777777" w:rsidR="00927931" w:rsidRPr="00BC024E" w:rsidRDefault="00927931" w:rsidP="00F859D0">
      <w:pPr>
        <w:spacing w:line="240" w:lineRule="auto"/>
        <w:rPr>
          <w:noProof/>
          <w:szCs w:val="22"/>
          <w:lang w:val="ro-RO"/>
        </w:rPr>
      </w:pPr>
    </w:p>
    <w:p w14:paraId="44AA3BF8"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11.</w:t>
      </w:r>
      <w:r w:rsidRPr="00BC024E">
        <w:rPr>
          <w:b/>
          <w:noProof/>
          <w:szCs w:val="22"/>
          <w:lang w:val="ro-RO"/>
        </w:rPr>
        <w:tab/>
      </w:r>
      <w:r w:rsidRPr="00BC024E">
        <w:rPr>
          <w:b/>
          <w:szCs w:val="22"/>
          <w:lang w:val="ro-RO"/>
        </w:rPr>
        <w:t>NUMELE ŞI ADRESA DEŢINĂTORULUI AUTORIZAŢIEI DE PUNERE PE PIAŢĂ</w:t>
      </w:r>
    </w:p>
    <w:p w14:paraId="51CB69A4" w14:textId="77777777" w:rsidR="00927931" w:rsidRPr="00BC024E" w:rsidRDefault="00927931" w:rsidP="00F859D0">
      <w:pPr>
        <w:keepNext/>
        <w:spacing w:line="240" w:lineRule="auto"/>
        <w:rPr>
          <w:noProof/>
          <w:szCs w:val="22"/>
          <w:lang w:val="ro-RO"/>
        </w:rPr>
      </w:pPr>
    </w:p>
    <w:p w14:paraId="03A09C89" w14:textId="77777777" w:rsidR="00927931" w:rsidRPr="00BC024E" w:rsidRDefault="00927931" w:rsidP="00F859D0">
      <w:pPr>
        <w:keepNext/>
        <w:spacing w:line="240" w:lineRule="auto"/>
        <w:rPr>
          <w:szCs w:val="22"/>
          <w:lang w:val="ro-RO"/>
        </w:rPr>
      </w:pPr>
      <w:r w:rsidRPr="00BC024E">
        <w:rPr>
          <w:szCs w:val="22"/>
          <w:lang w:val="ro-RO"/>
        </w:rPr>
        <w:t>Novartis Europharm Limited</w:t>
      </w:r>
    </w:p>
    <w:p w14:paraId="43A1F316" w14:textId="77777777" w:rsidR="008732A4" w:rsidRPr="00BC024E" w:rsidRDefault="008732A4" w:rsidP="00F859D0">
      <w:pPr>
        <w:keepNext/>
        <w:spacing w:line="240" w:lineRule="auto"/>
        <w:rPr>
          <w:color w:val="000000"/>
        </w:rPr>
      </w:pPr>
      <w:r w:rsidRPr="00BC024E">
        <w:rPr>
          <w:color w:val="000000"/>
        </w:rPr>
        <w:t>Vista Building</w:t>
      </w:r>
    </w:p>
    <w:p w14:paraId="36F75920" w14:textId="77777777" w:rsidR="008732A4" w:rsidRPr="00BC024E" w:rsidRDefault="008732A4" w:rsidP="00F859D0">
      <w:pPr>
        <w:keepNext/>
        <w:spacing w:line="240" w:lineRule="auto"/>
        <w:rPr>
          <w:color w:val="000000"/>
        </w:rPr>
      </w:pPr>
      <w:r w:rsidRPr="00BC024E">
        <w:rPr>
          <w:color w:val="000000"/>
        </w:rPr>
        <w:t>Elm Park, Merrion Road</w:t>
      </w:r>
    </w:p>
    <w:p w14:paraId="4A22FB10" w14:textId="77777777" w:rsidR="008732A4" w:rsidRPr="00BC024E" w:rsidRDefault="008732A4" w:rsidP="00F859D0">
      <w:pPr>
        <w:keepNext/>
        <w:spacing w:line="240" w:lineRule="auto"/>
        <w:rPr>
          <w:color w:val="000000"/>
          <w:lang w:val="it-IT"/>
        </w:rPr>
      </w:pPr>
      <w:r w:rsidRPr="00BC024E">
        <w:rPr>
          <w:color w:val="000000"/>
          <w:lang w:val="it-IT"/>
        </w:rPr>
        <w:t>Dublin 4</w:t>
      </w:r>
    </w:p>
    <w:p w14:paraId="3B0677DE" w14:textId="77777777" w:rsidR="008732A4" w:rsidRPr="00BC024E" w:rsidRDefault="008732A4" w:rsidP="00F859D0">
      <w:pPr>
        <w:spacing w:line="240" w:lineRule="auto"/>
        <w:rPr>
          <w:color w:val="000000"/>
          <w:lang w:val="it-IT"/>
        </w:rPr>
      </w:pPr>
      <w:r w:rsidRPr="00BC024E">
        <w:rPr>
          <w:color w:val="000000"/>
          <w:lang w:val="it-IT"/>
        </w:rPr>
        <w:t>Irlanda</w:t>
      </w:r>
    </w:p>
    <w:p w14:paraId="02315E70" w14:textId="77777777" w:rsidR="00927931" w:rsidRPr="00BC024E" w:rsidRDefault="00927931" w:rsidP="00F859D0">
      <w:pPr>
        <w:spacing w:line="240" w:lineRule="auto"/>
        <w:rPr>
          <w:noProof/>
          <w:szCs w:val="22"/>
          <w:lang w:val="ro-RO"/>
        </w:rPr>
      </w:pPr>
    </w:p>
    <w:p w14:paraId="3B00998C" w14:textId="77777777" w:rsidR="00927931" w:rsidRPr="00BC024E" w:rsidRDefault="00927931" w:rsidP="00F859D0">
      <w:pPr>
        <w:spacing w:line="240" w:lineRule="auto"/>
        <w:rPr>
          <w:noProof/>
          <w:szCs w:val="22"/>
          <w:lang w:val="ro-RO"/>
        </w:rPr>
      </w:pPr>
    </w:p>
    <w:p w14:paraId="210F65CF"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12.</w:t>
      </w:r>
      <w:r w:rsidRPr="00BC024E">
        <w:rPr>
          <w:b/>
          <w:noProof/>
          <w:szCs w:val="22"/>
          <w:lang w:val="ro-RO"/>
        </w:rPr>
        <w:tab/>
      </w:r>
      <w:r w:rsidRPr="00BC024E">
        <w:rPr>
          <w:b/>
          <w:szCs w:val="22"/>
          <w:lang w:val="ro-RO"/>
        </w:rPr>
        <w:t>NUMĂRUL(ELE) AUTORIZAŢIEI DE PUNERE PE PIAŢĂ</w:t>
      </w:r>
    </w:p>
    <w:p w14:paraId="66C1676D" w14:textId="77777777" w:rsidR="00927931" w:rsidRPr="00BC024E" w:rsidRDefault="00927931" w:rsidP="00F859D0">
      <w:pPr>
        <w:keepNext/>
        <w:spacing w:line="240" w:lineRule="auto"/>
        <w:rPr>
          <w:noProof/>
          <w:szCs w:val="22"/>
          <w:lang w:val="ro-RO"/>
        </w:rPr>
      </w:pPr>
    </w:p>
    <w:tbl>
      <w:tblPr>
        <w:tblW w:w="9322" w:type="dxa"/>
        <w:tblInd w:w="-90" w:type="dxa"/>
        <w:tblLook w:val="04A0" w:firstRow="1" w:lastRow="0" w:firstColumn="1" w:lastColumn="0" w:noHBand="0" w:noVBand="1"/>
      </w:tblPr>
      <w:tblGrid>
        <w:gridCol w:w="2518"/>
        <w:gridCol w:w="6804"/>
      </w:tblGrid>
      <w:tr w:rsidR="00927931" w:rsidRPr="00BC024E" w14:paraId="45290DE5" w14:textId="77777777" w:rsidTr="00CF35AE">
        <w:tc>
          <w:tcPr>
            <w:tcW w:w="2518" w:type="dxa"/>
            <w:shd w:val="clear" w:color="auto" w:fill="auto"/>
          </w:tcPr>
          <w:p w14:paraId="24A9A767" w14:textId="77777777" w:rsidR="00927931" w:rsidRPr="00BC024E" w:rsidRDefault="00927931" w:rsidP="00F859D0">
            <w:pPr>
              <w:spacing w:line="240" w:lineRule="auto"/>
              <w:rPr>
                <w:noProof/>
                <w:szCs w:val="22"/>
                <w:shd w:val="pct15" w:color="auto" w:fill="auto"/>
                <w:lang w:val="ro-RO"/>
              </w:rPr>
            </w:pPr>
            <w:r w:rsidRPr="00BC024E">
              <w:rPr>
                <w:noProof/>
                <w:szCs w:val="22"/>
                <w:lang w:val="ro-RO"/>
              </w:rPr>
              <w:t>EU/</w:t>
            </w:r>
            <w:r w:rsidRPr="00BC024E">
              <w:rPr>
                <w:noProof/>
                <w:szCs w:val="22"/>
              </w:rPr>
              <w:t>1/15/1058/002</w:t>
            </w:r>
          </w:p>
        </w:tc>
        <w:tc>
          <w:tcPr>
            <w:tcW w:w="6804" w:type="dxa"/>
            <w:shd w:val="clear" w:color="auto" w:fill="auto"/>
          </w:tcPr>
          <w:p w14:paraId="1B87D5FD" w14:textId="77777777" w:rsidR="00927931" w:rsidRPr="00BC024E" w:rsidRDefault="00927931" w:rsidP="00F859D0">
            <w:pPr>
              <w:spacing w:line="240" w:lineRule="auto"/>
              <w:rPr>
                <w:noProof/>
                <w:szCs w:val="22"/>
                <w:shd w:val="pct15" w:color="auto" w:fill="auto"/>
                <w:lang w:val="ro-RO"/>
              </w:rPr>
            </w:pPr>
            <w:r w:rsidRPr="00BC024E">
              <w:rPr>
                <w:noProof/>
                <w:szCs w:val="22"/>
                <w:shd w:val="pct15" w:color="auto" w:fill="auto"/>
                <w:lang w:val="ro-RO"/>
              </w:rPr>
              <w:t>28 comprimate filmate</w:t>
            </w:r>
          </w:p>
        </w:tc>
      </w:tr>
      <w:tr w:rsidR="00927931" w:rsidRPr="00BC024E" w14:paraId="31056582" w14:textId="77777777" w:rsidTr="00CF35AE">
        <w:tc>
          <w:tcPr>
            <w:tcW w:w="2518" w:type="dxa"/>
            <w:shd w:val="clear" w:color="auto" w:fill="auto"/>
          </w:tcPr>
          <w:p w14:paraId="5306F2DE" w14:textId="77777777" w:rsidR="00927931" w:rsidRPr="00BC024E" w:rsidRDefault="00927931" w:rsidP="00F859D0">
            <w:pPr>
              <w:spacing w:line="240" w:lineRule="auto"/>
              <w:rPr>
                <w:noProof/>
                <w:szCs w:val="22"/>
                <w:shd w:val="pct15" w:color="auto" w:fill="auto"/>
                <w:lang w:val="ro-RO"/>
              </w:rPr>
            </w:pPr>
            <w:r w:rsidRPr="00BC024E">
              <w:rPr>
                <w:noProof/>
                <w:szCs w:val="22"/>
                <w:shd w:val="pct15" w:color="auto" w:fill="auto"/>
                <w:lang w:val="ro-RO"/>
              </w:rPr>
              <w:t>EU/</w:t>
            </w:r>
            <w:r w:rsidRPr="00BC024E">
              <w:rPr>
                <w:noProof/>
                <w:szCs w:val="22"/>
                <w:shd w:val="pct15" w:color="auto" w:fill="auto"/>
              </w:rPr>
              <w:t>1/15/1058/003</w:t>
            </w:r>
          </w:p>
        </w:tc>
        <w:tc>
          <w:tcPr>
            <w:tcW w:w="6804" w:type="dxa"/>
            <w:shd w:val="clear" w:color="auto" w:fill="auto"/>
          </w:tcPr>
          <w:p w14:paraId="4C9FFEF9" w14:textId="77777777" w:rsidR="00927931" w:rsidRPr="00BC024E" w:rsidRDefault="00927931" w:rsidP="00F859D0">
            <w:pPr>
              <w:spacing w:line="240" w:lineRule="auto"/>
              <w:rPr>
                <w:noProof/>
                <w:szCs w:val="22"/>
                <w:shd w:val="pct15" w:color="auto" w:fill="auto"/>
                <w:lang w:val="ro-RO"/>
              </w:rPr>
            </w:pPr>
            <w:r w:rsidRPr="00BC024E">
              <w:rPr>
                <w:noProof/>
                <w:szCs w:val="22"/>
                <w:shd w:val="pct15" w:color="auto" w:fill="auto"/>
                <w:lang w:val="ro-RO"/>
              </w:rPr>
              <w:t>56 comprimate filmate</w:t>
            </w:r>
          </w:p>
        </w:tc>
      </w:tr>
      <w:tr w:rsidR="006D4F2A" w:rsidRPr="00BC024E" w14:paraId="4EBAAFE3" w14:textId="77777777" w:rsidTr="00CF35AE">
        <w:tc>
          <w:tcPr>
            <w:tcW w:w="2518" w:type="dxa"/>
            <w:shd w:val="clear" w:color="auto" w:fill="auto"/>
          </w:tcPr>
          <w:p w14:paraId="3713F7E8" w14:textId="77777777" w:rsidR="006D4F2A" w:rsidRPr="00BC024E" w:rsidRDefault="006D4F2A" w:rsidP="00F859D0">
            <w:pPr>
              <w:spacing w:line="240" w:lineRule="auto"/>
              <w:rPr>
                <w:noProof/>
                <w:szCs w:val="22"/>
                <w:shd w:val="pct15" w:color="auto" w:fill="auto"/>
                <w:lang w:val="ro-RO"/>
              </w:rPr>
            </w:pPr>
            <w:r w:rsidRPr="00BC024E">
              <w:rPr>
                <w:noProof/>
                <w:szCs w:val="22"/>
                <w:shd w:val="pct15" w:color="auto" w:fill="auto"/>
                <w:lang w:val="ro-RO"/>
              </w:rPr>
              <w:t>EU/1/15/1058/011</w:t>
            </w:r>
          </w:p>
        </w:tc>
        <w:tc>
          <w:tcPr>
            <w:tcW w:w="6804" w:type="dxa"/>
            <w:shd w:val="clear" w:color="auto" w:fill="auto"/>
          </w:tcPr>
          <w:p w14:paraId="141A444B" w14:textId="77777777" w:rsidR="006D4F2A" w:rsidRPr="00BC024E" w:rsidRDefault="006D4F2A" w:rsidP="00F859D0">
            <w:pPr>
              <w:spacing w:line="240" w:lineRule="auto"/>
              <w:rPr>
                <w:noProof/>
                <w:szCs w:val="22"/>
                <w:shd w:val="pct15" w:color="auto" w:fill="auto"/>
                <w:lang w:val="ro-RO"/>
              </w:rPr>
            </w:pPr>
            <w:r w:rsidRPr="00BC024E">
              <w:rPr>
                <w:noProof/>
                <w:szCs w:val="22"/>
                <w:shd w:val="pct15" w:color="auto" w:fill="auto"/>
                <w:lang w:val="ro-RO"/>
              </w:rPr>
              <w:t>14 </w:t>
            </w:r>
            <w:r w:rsidR="009E04B8" w:rsidRPr="00BC024E">
              <w:rPr>
                <w:noProof/>
                <w:szCs w:val="22"/>
                <w:shd w:val="pct15" w:color="auto" w:fill="auto"/>
                <w:lang w:val="ro-RO"/>
              </w:rPr>
              <w:t>comprimate filmate</w:t>
            </w:r>
          </w:p>
        </w:tc>
      </w:tr>
      <w:tr w:rsidR="006D4F2A" w:rsidRPr="00BC024E" w14:paraId="22F61BDD" w14:textId="77777777" w:rsidTr="00CF35AE">
        <w:tc>
          <w:tcPr>
            <w:tcW w:w="2518" w:type="dxa"/>
            <w:shd w:val="clear" w:color="auto" w:fill="auto"/>
          </w:tcPr>
          <w:p w14:paraId="0C68A994" w14:textId="61D3D44C" w:rsidR="00A06336" w:rsidRPr="00BC024E" w:rsidRDefault="006D4F2A" w:rsidP="00F859D0">
            <w:pPr>
              <w:spacing w:line="240" w:lineRule="auto"/>
              <w:rPr>
                <w:noProof/>
                <w:szCs w:val="22"/>
                <w:shd w:val="pct15" w:color="auto" w:fill="auto"/>
                <w:lang w:val="ro-RO"/>
              </w:rPr>
            </w:pPr>
            <w:r w:rsidRPr="00BC024E">
              <w:rPr>
                <w:noProof/>
                <w:szCs w:val="22"/>
                <w:shd w:val="pct15" w:color="auto" w:fill="auto"/>
                <w:lang w:val="ro-RO"/>
              </w:rPr>
              <w:t>EU/1/15/1058/012</w:t>
            </w:r>
          </w:p>
        </w:tc>
        <w:tc>
          <w:tcPr>
            <w:tcW w:w="6804" w:type="dxa"/>
            <w:shd w:val="clear" w:color="auto" w:fill="auto"/>
          </w:tcPr>
          <w:p w14:paraId="2BACE5BC" w14:textId="2730698A" w:rsidR="00A06336" w:rsidRPr="00BC024E" w:rsidRDefault="006D4F2A" w:rsidP="00F859D0">
            <w:pPr>
              <w:spacing w:line="240" w:lineRule="auto"/>
              <w:rPr>
                <w:noProof/>
                <w:szCs w:val="22"/>
                <w:shd w:val="pct15" w:color="auto" w:fill="auto"/>
                <w:lang w:val="ro-RO"/>
              </w:rPr>
            </w:pPr>
            <w:r w:rsidRPr="00BC024E">
              <w:rPr>
                <w:noProof/>
                <w:szCs w:val="22"/>
                <w:shd w:val="pct15" w:color="auto" w:fill="auto"/>
                <w:lang w:val="ro-RO"/>
              </w:rPr>
              <w:t>20 </w:t>
            </w:r>
            <w:r w:rsidR="009E04B8" w:rsidRPr="00BC024E">
              <w:rPr>
                <w:noProof/>
                <w:szCs w:val="22"/>
                <w:shd w:val="pct15" w:color="auto" w:fill="auto"/>
                <w:lang w:val="ro-RO"/>
              </w:rPr>
              <w:t>comprimate filmate</w:t>
            </w:r>
          </w:p>
        </w:tc>
      </w:tr>
      <w:tr w:rsidR="0035452D" w:rsidRPr="00BC024E" w14:paraId="0B3BBF64" w14:textId="77777777" w:rsidTr="00CF35AE">
        <w:tc>
          <w:tcPr>
            <w:tcW w:w="2518" w:type="dxa"/>
            <w:shd w:val="clear" w:color="auto" w:fill="auto"/>
          </w:tcPr>
          <w:p w14:paraId="6FDE36DF" w14:textId="53172383" w:rsidR="0035452D" w:rsidRPr="00BC024E" w:rsidRDefault="0035452D" w:rsidP="00F859D0">
            <w:pPr>
              <w:spacing w:line="240" w:lineRule="auto"/>
              <w:rPr>
                <w:noProof/>
                <w:szCs w:val="22"/>
                <w:shd w:val="pct15" w:color="auto" w:fill="auto"/>
                <w:lang w:val="ro-RO"/>
              </w:rPr>
            </w:pPr>
            <w:r w:rsidRPr="00BC024E">
              <w:rPr>
                <w:noProof/>
                <w:szCs w:val="22"/>
                <w:shd w:val="pct15" w:color="auto" w:fill="auto"/>
              </w:rPr>
              <w:t>EU/1/15/1058/019</w:t>
            </w:r>
          </w:p>
        </w:tc>
        <w:tc>
          <w:tcPr>
            <w:tcW w:w="6804" w:type="dxa"/>
            <w:shd w:val="clear" w:color="auto" w:fill="auto"/>
          </w:tcPr>
          <w:p w14:paraId="3AEC02FF" w14:textId="3FB680C4" w:rsidR="0035452D" w:rsidRPr="00BC024E" w:rsidRDefault="0035452D" w:rsidP="00F859D0">
            <w:pPr>
              <w:spacing w:line="240" w:lineRule="auto"/>
              <w:rPr>
                <w:noProof/>
                <w:szCs w:val="22"/>
                <w:shd w:val="pct15" w:color="auto" w:fill="auto"/>
                <w:lang w:val="ro-RO"/>
              </w:rPr>
            </w:pPr>
            <w:r w:rsidRPr="00BC024E">
              <w:rPr>
                <w:noProof/>
                <w:szCs w:val="22"/>
                <w:shd w:val="pct15" w:color="auto" w:fill="auto"/>
              </w:rPr>
              <w:t>168 comprimate filmate</w:t>
            </w:r>
          </w:p>
        </w:tc>
      </w:tr>
      <w:tr w:rsidR="0035452D" w:rsidRPr="00BC024E" w14:paraId="1EFB5FDA" w14:textId="77777777" w:rsidTr="00CF35AE">
        <w:tc>
          <w:tcPr>
            <w:tcW w:w="2518" w:type="dxa"/>
            <w:shd w:val="clear" w:color="auto" w:fill="auto"/>
          </w:tcPr>
          <w:p w14:paraId="6FF68575" w14:textId="2F349AA8" w:rsidR="0035452D" w:rsidRPr="00BC024E" w:rsidRDefault="0035452D" w:rsidP="00F859D0">
            <w:pPr>
              <w:spacing w:line="240" w:lineRule="auto"/>
              <w:rPr>
                <w:noProof/>
                <w:szCs w:val="22"/>
                <w:shd w:val="pct15" w:color="auto" w:fill="auto"/>
                <w:lang w:val="ro-RO"/>
              </w:rPr>
            </w:pPr>
            <w:r w:rsidRPr="00BC024E">
              <w:rPr>
                <w:noProof/>
                <w:szCs w:val="22"/>
                <w:shd w:val="pct15" w:color="auto" w:fill="auto"/>
              </w:rPr>
              <w:t>EU/1/15/1058/020</w:t>
            </w:r>
          </w:p>
        </w:tc>
        <w:tc>
          <w:tcPr>
            <w:tcW w:w="6804" w:type="dxa"/>
            <w:shd w:val="clear" w:color="auto" w:fill="auto"/>
          </w:tcPr>
          <w:p w14:paraId="5F6ACB05" w14:textId="7F0A0DC8" w:rsidR="0035452D" w:rsidRPr="00BC024E" w:rsidRDefault="0035452D" w:rsidP="00F859D0">
            <w:pPr>
              <w:spacing w:line="240" w:lineRule="auto"/>
              <w:rPr>
                <w:noProof/>
                <w:szCs w:val="22"/>
                <w:shd w:val="pct15" w:color="auto" w:fill="auto"/>
                <w:lang w:val="ro-RO"/>
              </w:rPr>
            </w:pPr>
            <w:r w:rsidRPr="00BC024E">
              <w:rPr>
                <w:noProof/>
                <w:szCs w:val="22"/>
                <w:shd w:val="pct15" w:color="auto" w:fill="auto"/>
              </w:rPr>
              <w:t>196 comprimate filmate</w:t>
            </w:r>
          </w:p>
        </w:tc>
      </w:tr>
    </w:tbl>
    <w:p w14:paraId="5697BA76" w14:textId="77777777" w:rsidR="00927931" w:rsidRPr="00BC024E" w:rsidRDefault="00927931" w:rsidP="00F859D0">
      <w:pPr>
        <w:spacing w:line="240" w:lineRule="auto"/>
        <w:rPr>
          <w:noProof/>
          <w:szCs w:val="22"/>
          <w:lang w:val="ro-RO"/>
        </w:rPr>
      </w:pPr>
    </w:p>
    <w:p w14:paraId="15D91E28" w14:textId="77777777" w:rsidR="00927931" w:rsidRPr="00BC024E" w:rsidRDefault="00927931" w:rsidP="00F859D0">
      <w:pPr>
        <w:spacing w:line="240" w:lineRule="auto"/>
        <w:rPr>
          <w:noProof/>
          <w:szCs w:val="22"/>
          <w:lang w:val="ro-RO"/>
        </w:rPr>
      </w:pPr>
    </w:p>
    <w:p w14:paraId="45669D7A"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13.</w:t>
      </w:r>
      <w:r w:rsidRPr="00BC024E">
        <w:rPr>
          <w:b/>
          <w:noProof/>
          <w:szCs w:val="22"/>
          <w:lang w:val="ro-RO"/>
        </w:rPr>
        <w:tab/>
      </w:r>
      <w:r w:rsidRPr="00BC024E">
        <w:rPr>
          <w:b/>
          <w:szCs w:val="22"/>
          <w:lang w:val="ro-RO"/>
        </w:rPr>
        <w:t>SERIA DE FABRICAŢIE</w:t>
      </w:r>
    </w:p>
    <w:p w14:paraId="0CB42CF6" w14:textId="77777777" w:rsidR="00927931" w:rsidRPr="00BC024E" w:rsidRDefault="00927931" w:rsidP="00F859D0">
      <w:pPr>
        <w:keepNext/>
        <w:spacing w:line="240" w:lineRule="auto"/>
        <w:rPr>
          <w:noProof/>
          <w:szCs w:val="22"/>
          <w:lang w:val="ro-RO"/>
        </w:rPr>
      </w:pPr>
    </w:p>
    <w:p w14:paraId="772D9276" w14:textId="77777777" w:rsidR="00927931" w:rsidRPr="00BC024E" w:rsidRDefault="00927931" w:rsidP="00F859D0">
      <w:pPr>
        <w:spacing w:line="240" w:lineRule="auto"/>
        <w:rPr>
          <w:noProof/>
          <w:szCs w:val="22"/>
          <w:lang w:val="ro-RO"/>
        </w:rPr>
      </w:pPr>
      <w:r w:rsidRPr="00BC024E">
        <w:rPr>
          <w:noProof/>
          <w:szCs w:val="22"/>
          <w:lang w:val="ro-RO"/>
        </w:rPr>
        <w:t>Lot</w:t>
      </w:r>
    </w:p>
    <w:p w14:paraId="2A58A271" w14:textId="77777777" w:rsidR="00927931" w:rsidRPr="00BC024E" w:rsidRDefault="00927931" w:rsidP="00F859D0">
      <w:pPr>
        <w:spacing w:line="240" w:lineRule="auto"/>
        <w:rPr>
          <w:noProof/>
          <w:szCs w:val="22"/>
          <w:lang w:val="ro-RO"/>
        </w:rPr>
      </w:pPr>
    </w:p>
    <w:p w14:paraId="255CA058" w14:textId="77777777" w:rsidR="00927931" w:rsidRPr="00BC024E" w:rsidRDefault="00927931" w:rsidP="00F859D0">
      <w:pPr>
        <w:spacing w:line="240" w:lineRule="auto"/>
        <w:rPr>
          <w:noProof/>
          <w:szCs w:val="22"/>
          <w:lang w:val="ro-RO"/>
        </w:rPr>
      </w:pPr>
    </w:p>
    <w:p w14:paraId="6D801AE5"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14.</w:t>
      </w:r>
      <w:r w:rsidRPr="00BC024E">
        <w:rPr>
          <w:b/>
          <w:noProof/>
          <w:szCs w:val="22"/>
          <w:lang w:val="ro-RO"/>
        </w:rPr>
        <w:tab/>
      </w:r>
      <w:r w:rsidRPr="00BC024E">
        <w:rPr>
          <w:b/>
          <w:szCs w:val="22"/>
          <w:lang w:val="ro-RO"/>
        </w:rPr>
        <w:t>CLASIFICARE GENERALĂ PRIVIND MODUL DE ELIBERARE</w:t>
      </w:r>
    </w:p>
    <w:p w14:paraId="6694B59B" w14:textId="77777777" w:rsidR="00927931" w:rsidRPr="00BC024E" w:rsidRDefault="00927931" w:rsidP="00F859D0">
      <w:pPr>
        <w:keepNext/>
        <w:spacing w:line="240" w:lineRule="auto"/>
        <w:rPr>
          <w:noProof/>
          <w:szCs w:val="22"/>
          <w:lang w:val="ro-RO"/>
        </w:rPr>
      </w:pPr>
    </w:p>
    <w:p w14:paraId="7207E33B" w14:textId="77777777" w:rsidR="00927931" w:rsidRPr="00BC024E" w:rsidRDefault="00927931" w:rsidP="00F859D0">
      <w:pPr>
        <w:spacing w:line="240" w:lineRule="auto"/>
        <w:rPr>
          <w:noProof/>
          <w:szCs w:val="22"/>
          <w:lang w:val="ro-RO"/>
        </w:rPr>
      </w:pPr>
    </w:p>
    <w:p w14:paraId="33A54C2A" w14:textId="77777777" w:rsidR="00927931" w:rsidRPr="00BC024E" w:rsidRDefault="00927931" w:rsidP="00F859D0">
      <w:pPr>
        <w:pBdr>
          <w:top w:val="single" w:sz="4" w:space="2"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15.</w:t>
      </w:r>
      <w:r w:rsidRPr="00BC024E">
        <w:rPr>
          <w:b/>
          <w:noProof/>
          <w:szCs w:val="22"/>
          <w:lang w:val="ro-RO"/>
        </w:rPr>
        <w:tab/>
      </w:r>
      <w:r w:rsidRPr="00BC024E">
        <w:rPr>
          <w:b/>
          <w:szCs w:val="22"/>
          <w:lang w:val="ro-RO"/>
        </w:rPr>
        <w:t>INSTRUCŢIUNI DE UTILIZARE</w:t>
      </w:r>
    </w:p>
    <w:p w14:paraId="6767B94D" w14:textId="77777777" w:rsidR="00927931" w:rsidRPr="00BC024E" w:rsidRDefault="00927931" w:rsidP="00F859D0">
      <w:pPr>
        <w:spacing w:line="240" w:lineRule="auto"/>
        <w:rPr>
          <w:noProof/>
          <w:szCs w:val="22"/>
          <w:lang w:val="ro-RO"/>
        </w:rPr>
      </w:pPr>
    </w:p>
    <w:p w14:paraId="113CBB35" w14:textId="77777777" w:rsidR="00927931" w:rsidRPr="00BC024E" w:rsidRDefault="00927931" w:rsidP="00F859D0">
      <w:pPr>
        <w:spacing w:line="240" w:lineRule="auto"/>
        <w:rPr>
          <w:noProof/>
          <w:szCs w:val="22"/>
          <w:lang w:val="ro-RO"/>
        </w:rPr>
      </w:pPr>
    </w:p>
    <w:p w14:paraId="61E699DF" w14:textId="77777777" w:rsidR="00927931" w:rsidRPr="00BC024E" w:rsidRDefault="00927931" w:rsidP="00F859D0">
      <w:pPr>
        <w:keepNext/>
        <w:pBdr>
          <w:top w:val="single" w:sz="4" w:space="1" w:color="auto"/>
          <w:left w:val="single" w:sz="4" w:space="4" w:color="auto"/>
          <w:bottom w:val="single" w:sz="4" w:space="0" w:color="auto"/>
          <w:right w:val="single" w:sz="4" w:space="4" w:color="auto"/>
        </w:pBdr>
        <w:spacing w:line="240" w:lineRule="auto"/>
        <w:rPr>
          <w:noProof/>
          <w:szCs w:val="22"/>
          <w:lang w:val="ro-RO"/>
        </w:rPr>
      </w:pPr>
      <w:r w:rsidRPr="00BC024E">
        <w:rPr>
          <w:b/>
          <w:noProof/>
          <w:szCs w:val="22"/>
          <w:lang w:val="ro-RO"/>
        </w:rPr>
        <w:t>16.</w:t>
      </w:r>
      <w:r w:rsidRPr="00BC024E">
        <w:rPr>
          <w:b/>
          <w:noProof/>
          <w:szCs w:val="22"/>
          <w:lang w:val="ro-RO"/>
        </w:rPr>
        <w:tab/>
      </w:r>
      <w:r w:rsidRPr="00BC024E">
        <w:rPr>
          <w:b/>
          <w:szCs w:val="22"/>
          <w:lang w:val="ro-RO"/>
        </w:rPr>
        <w:t>INFORMAŢII ÎN BRAILLE</w:t>
      </w:r>
    </w:p>
    <w:p w14:paraId="66A9F400" w14:textId="77777777" w:rsidR="00927931" w:rsidRPr="00BC024E" w:rsidRDefault="00927931" w:rsidP="00F859D0">
      <w:pPr>
        <w:keepNext/>
        <w:spacing w:line="240" w:lineRule="auto"/>
        <w:rPr>
          <w:noProof/>
          <w:szCs w:val="22"/>
          <w:lang w:val="ro-RO"/>
        </w:rPr>
      </w:pPr>
    </w:p>
    <w:p w14:paraId="210284BC" w14:textId="3520D813" w:rsidR="00927931" w:rsidRPr="00BC024E" w:rsidRDefault="00927931" w:rsidP="00F859D0">
      <w:pPr>
        <w:spacing w:line="240" w:lineRule="auto"/>
        <w:rPr>
          <w:noProof/>
          <w:szCs w:val="22"/>
          <w:lang w:val="ro-RO"/>
        </w:rPr>
      </w:pPr>
      <w:r w:rsidRPr="00BC024E">
        <w:rPr>
          <w:noProof/>
          <w:szCs w:val="22"/>
          <w:lang w:val="ro-RO"/>
        </w:rPr>
        <w:t>Entresto 49 mg/51 mg</w:t>
      </w:r>
      <w:r w:rsidR="00393E1C" w:rsidRPr="00BC024E">
        <w:rPr>
          <w:noProof/>
          <w:szCs w:val="22"/>
          <w:lang w:val="ro-RO"/>
        </w:rPr>
        <w:t xml:space="preserve"> comprimate filmate</w:t>
      </w:r>
      <w:r w:rsidR="00BE1BDF">
        <w:rPr>
          <w:noProof/>
          <w:szCs w:val="22"/>
          <w:lang w:val="ro-RO"/>
        </w:rPr>
        <w:t xml:space="preserve">, </w:t>
      </w:r>
      <w:r w:rsidR="004325B5" w:rsidRPr="00AE643F">
        <w:rPr>
          <w:noProof/>
          <w:szCs w:val="22"/>
          <w:shd w:val="pct15" w:color="auto" w:fill="auto"/>
        </w:rPr>
        <w:t>forma abreviată este acceptată, dacă acest lucru este necesar din motive tehnice</w:t>
      </w:r>
    </w:p>
    <w:p w14:paraId="78AAE6E0" w14:textId="77777777" w:rsidR="000D6F1B" w:rsidRPr="00BC024E" w:rsidRDefault="000D6F1B" w:rsidP="00F859D0">
      <w:pPr>
        <w:spacing w:line="240" w:lineRule="auto"/>
        <w:rPr>
          <w:shd w:val="clear" w:color="auto" w:fill="CCCCCC"/>
          <w:lang w:val="da-DK"/>
        </w:rPr>
      </w:pPr>
    </w:p>
    <w:p w14:paraId="4F68239F" w14:textId="77777777" w:rsidR="000D6F1B" w:rsidRPr="00BC024E" w:rsidRDefault="000D6F1B" w:rsidP="00F859D0">
      <w:pPr>
        <w:spacing w:line="240" w:lineRule="auto"/>
        <w:rPr>
          <w:shd w:val="clear" w:color="auto" w:fill="CCCCCC"/>
          <w:lang w:val="da-DK"/>
        </w:rPr>
      </w:pPr>
    </w:p>
    <w:p w14:paraId="692B7B87" w14:textId="77777777" w:rsidR="000D6F1B" w:rsidRPr="00AE643F"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rPr>
      </w:pPr>
      <w:r w:rsidRPr="00AE643F">
        <w:rPr>
          <w:b/>
          <w:noProof/>
        </w:rPr>
        <w:t>17.</w:t>
      </w:r>
      <w:r w:rsidRPr="00AE643F">
        <w:rPr>
          <w:b/>
          <w:noProof/>
        </w:rPr>
        <w:tab/>
        <w:t>IDENTIFICATOR UNIC - COD DE BARE BIDIMENSIONAL</w:t>
      </w:r>
    </w:p>
    <w:p w14:paraId="442ED20B" w14:textId="77777777" w:rsidR="000D6F1B" w:rsidRPr="00AE643F" w:rsidRDefault="000D6F1B" w:rsidP="00F859D0">
      <w:pPr>
        <w:spacing w:line="240" w:lineRule="auto"/>
        <w:rPr>
          <w:noProof/>
          <w:shd w:val="pct15" w:color="auto" w:fill="auto"/>
        </w:rPr>
      </w:pPr>
    </w:p>
    <w:p w14:paraId="533CCE54" w14:textId="77777777" w:rsidR="000D6F1B" w:rsidRPr="00AE643F" w:rsidRDefault="000D6F1B" w:rsidP="00F859D0">
      <w:pPr>
        <w:spacing w:line="240" w:lineRule="auto"/>
        <w:rPr>
          <w:noProof/>
          <w:shd w:val="pct15" w:color="auto" w:fill="auto"/>
        </w:rPr>
      </w:pPr>
      <w:r w:rsidRPr="00AE643F">
        <w:rPr>
          <w:noProof/>
          <w:shd w:val="clear" w:color="auto" w:fill="D9D9D9"/>
        </w:rPr>
        <w:t>cod de bare bidimensional care conține identificatorul unic.</w:t>
      </w:r>
    </w:p>
    <w:p w14:paraId="5EC460A7" w14:textId="77777777" w:rsidR="000D6F1B" w:rsidRPr="00AE643F" w:rsidRDefault="000D6F1B" w:rsidP="00F859D0">
      <w:pPr>
        <w:spacing w:line="240" w:lineRule="auto"/>
        <w:rPr>
          <w:color w:val="000000"/>
        </w:rPr>
      </w:pPr>
    </w:p>
    <w:p w14:paraId="2EBCD557" w14:textId="77777777" w:rsidR="000D6F1B" w:rsidRPr="00AE643F" w:rsidRDefault="000D6F1B" w:rsidP="00F859D0">
      <w:pPr>
        <w:spacing w:line="240" w:lineRule="auto"/>
        <w:rPr>
          <w:color w:val="000000"/>
        </w:rPr>
      </w:pPr>
    </w:p>
    <w:p w14:paraId="1D5128F3" w14:textId="77777777" w:rsidR="000D6F1B" w:rsidRPr="00D035B0"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lang w:val="fr-CH"/>
        </w:rPr>
      </w:pPr>
      <w:r w:rsidRPr="00D035B0">
        <w:rPr>
          <w:b/>
          <w:noProof/>
          <w:lang w:val="fr-CH"/>
        </w:rPr>
        <w:t>18.</w:t>
      </w:r>
      <w:r w:rsidRPr="00D035B0">
        <w:rPr>
          <w:b/>
          <w:noProof/>
          <w:lang w:val="fr-CH"/>
        </w:rPr>
        <w:tab/>
        <w:t>IDENTIFICATOR UNIC - DATE LIZIBILE PENTRU PERSOANE</w:t>
      </w:r>
    </w:p>
    <w:p w14:paraId="4D9CAA8C" w14:textId="77777777" w:rsidR="000D6F1B" w:rsidRPr="00D035B0" w:rsidRDefault="000D6F1B" w:rsidP="00F859D0">
      <w:pPr>
        <w:keepNext/>
        <w:spacing w:line="240" w:lineRule="auto"/>
        <w:rPr>
          <w:lang w:val="fr-CH"/>
        </w:rPr>
      </w:pPr>
    </w:p>
    <w:p w14:paraId="0E47A683" w14:textId="396B1924" w:rsidR="000D6F1B" w:rsidRPr="00AE643F" w:rsidRDefault="000D6F1B" w:rsidP="00F859D0">
      <w:pPr>
        <w:keepNext/>
        <w:spacing w:line="240" w:lineRule="auto"/>
      </w:pPr>
      <w:r w:rsidRPr="00AE643F">
        <w:t>PC</w:t>
      </w:r>
    </w:p>
    <w:p w14:paraId="6DCBA769" w14:textId="5CB05258" w:rsidR="000D6F1B" w:rsidRPr="00BC024E" w:rsidRDefault="000D6F1B" w:rsidP="00F859D0">
      <w:pPr>
        <w:keepNext/>
        <w:spacing w:line="240" w:lineRule="auto"/>
      </w:pPr>
      <w:r w:rsidRPr="00BC024E">
        <w:t>SN</w:t>
      </w:r>
    </w:p>
    <w:p w14:paraId="38E24D59" w14:textId="7353D2C2" w:rsidR="00927931" w:rsidRPr="00BC024E" w:rsidRDefault="000D6F1B" w:rsidP="00F859D0">
      <w:pPr>
        <w:spacing w:line="240" w:lineRule="auto"/>
      </w:pPr>
      <w:r w:rsidRPr="00BC024E">
        <w:t>NN</w:t>
      </w:r>
    </w:p>
    <w:p w14:paraId="5CBE1FE1" w14:textId="5E5282CB" w:rsidR="00ED1C67" w:rsidRDefault="00ED1C67">
      <w:pPr>
        <w:tabs>
          <w:tab w:val="clear" w:pos="567"/>
        </w:tabs>
        <w:spacing w:line="240" w:lineRule="auto"/>
        <w:rPr>
          <w:noProof/>
          <w:szCs w:val="22"/>
          <w:shd w:val="clear" w:color="auto" w:fill="CCCCCC"/>
          <w:lang w:val="ro-RO"/>
        </w:rPr>
      </w:pPr>
      <w:r>
        <w:rPr>
          <w:noProof/>
          <w:szCs w:val="22"/>
          <w:shd w:val="clear" w:color="auto" w:fill="CCCCCC"/>
          <w:lang w:val="ro-RO"/>
        </w:rPr>
        <w:br w:type="page"/>
      </w:r>
    </w:p>
    <w:p w14:paraId="1E708F79" w14:textId="77777777" w:rsidR="007046FB" w:rsidRPr="00BC024E" w:rsidRDefault="007046FB" w:rsidP="00F859D0">
      <w:pPr>
        <w:spacing w:line="240" w:lineRule="auto"/>
        <w:rPr>
          <w:noProof/>
          <w:szCs w:val="22"/>
          <w:shd w:val="clear" w:color="auto" w:fill="CCCCCC"/>
          <w:lang w:val="ro-RO"/>
        </w:rPr>
      </w:pPr>
    </w:p>
    <w:p w14:paraId="04D9DEB2" w14:textId="77777777" w:rsidR="007046FB" w:rsidRPr="00BC024E" w:rsidRDefault="00277034" w:rsidP="00F859D0">
      <w:pPr>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szCs w:val="22"/>
          <w:lang w:val="ro-RO"/>
        </w:rPr>
        <w:t>INFOR</w:t>
      </w:r>
      <w:r w:rsidR="00C1458F" w:rsidRPr="00BC024E">
        <w:rPr>
          <w:b/>
          <w:szCs w:val="22"/>
          <w:lang w:val="ro-RO"/>
        </w:rPr>
        <w:t xml:space="preserve">MAŢII CARE TREBUIE SĂ APARĂ PE </w:t>
      </w:r>
      <w:r w:rsidRPr="00BC024E">
        <w:rPr>
          <w:b/>
          <w:szCs w:val="22"/>
          <w:lang w:val="ro-RO"/>
        </w:rPr>
        <w:t>AMBALAJUL SECUNDAR</w:t>
      </w:r>
    </w:p>
    <w:p w14:paraId="354111FB" w14:textId="77777777" w:rsidR="007046FB" w:rsidRPr="00BC024E" w:rsidRDefault="007046FB" w:rsidP="00F859D0">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ro-RO"/>
        </w:rPr>
      </w:pPr>
    </w:p>
    <w:p w14:paraId="1C5B9052" w14:textId="77777777" w:rsidR="007046FB" w:rsidRPr="00BC024E" w:rsidRDefault="00277034" w:rsidP="00F859D0">
      <w:pPr>
        <w:pBdr>
          <w:top w:val="single" w:sz="4" w:space="1" w:color="auto"/>
          <w:left w:val="single" w:sz="4" w:space="4" w:color="auto"/>
          <w:bottom w:val="single" w:sz="4" w:space="1" w:color="auto"/>
          <w:right w:val="single" w:sz="4" w:space="4" w:color="auto"/>
        </w:pBdr>
        <w:spacing w:line="240" w:lineRule="auto"/>
        <w:rPr>
          <w:bCs/>
          <w:noProof/>
          <w:szCs w:val="22"/>
          <w:lang w:val="ro-RO"/>
        </w:rPr>
      </w:pPr>
      <w:r w:rsidRPr="00BC024E">
        <w:rPr>
          <w:b/>
          <w:bCs/>
          <w:szCs w:val="22"/>
          <w:lang w:val="ro-RO"/>
        </w:rPr>
        <w:t xml:space="preserve">CUTIE EXTERIOARĂ A AMBALAJULUI COLECTIV </w:t>
      </w:r>
      <w:r w:rsidR="007046FB" w:rsidRPr="00BC024E">
        <w:rPr>
          <w:b/>
          <w:bCs/>
          <w:szCs w:val="22"/>
          <w:lang w:val="ro-RO"/>
        </w:rPr>
        <w:t>(INCLU</w:t>
      </w:r>
      <w:r w:rsidRPr="00BC024E">
        <w:rPr>
          <w:b/>
          <w:bCs/>
          <w:szCs w:val="22"/>
          <w:lang w:val="ro-RO"/>
        </w:rPr>
        <w:t>SIV CHENARUL ALBASTRU</w:t>
      </w:r>
      <w:r w:rsidR="007046FB" w:rsidRPr="00BC024E">
        <w:rPr>
          <w:b/>
          <w:bCs/>
          <w:szCs w:val="22"/>
          <w:lang w:val="ro-RO"/>
        </w:rPr>
        <w:t>)</w:t>
      </w:r>
    </w:p>
    <w:p w14:paraId="7FBC4DDC" w14:textId="77777777" w:rsidR="007046FB" w:rsidRPr="00BC024E" w:rsidRDefault="007046FB" w:rsidP="00F859D0">
      <w:pPr>
        <w:spacing w:line="240" w:lineRule="auto"/>
        <w:rPr>
          <w:szCs w:val="22"/>
          <w:lang w:val="ro-RO"/>
        </w:rPr>
      </w:pPr>
    </w:p>
    <w:p w14:paraId="7603FA56" w14:textId="77777777" w:rsidR="007046FB" w:rsidRPr="00BC024E" w:rsidRDefault="007046FB" w:rsidP="00F859D0">
      <w:pPr>
        <w:spacing w:line="240" w:lineRule="auto"/>
        <w:rPr>
          <w:noProof/>
          <w:szCs w:val="22"/>
          <w:lang w:val="ro-RO"/>
        </w:rPr>
      </w:pPr>
    </w:p>
    <w:p w14:paraId="11A7BA8B"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1.</w:t>
      </w:r>
      <w:r w:rsidRPr="00BC024E">
        <w:rPr>
          <w:b/>
          <w:szCs w:val="22"/>
          <w:lang w:val="ro-RO"/>
        </w:rPr>
        <w:tab/>
      </w:r>
      <w:r w:rsidR="007C3F2F" w:rsidRPr="00BC024E">
        <w:rPr>
          <w:b/>
          <w:szCs w:val="22"/>
          <w:lang w:val="ro-RO"/>
        </w:rPr>
        <w:t>DENUMIREA COMERCIALĂ A MEDICAMENTULUI</w:t>
      </w:r>
    </w:p>
    <w:p w14:paraId="6AAC1F5D" w14:textId="77777777" w:rsidR="007046FB" w:rsidRPr="00BC024E" w:rsidRDefault="007046FB" w:rsidP="00F859D0">
      <w:pPr>
        <w:keepNext/>
        <w:spacing w:line="240" w:lineRule="auto"/>
        <w:rPr>
          <w:noProof/>
          <w:szCs w:val="22"/>
          <w:lang w:val="ro-RO"/>
        </w:rPr>
      </w:pPr>
    </w:p>
    <w:p w14:paraId="683C2DD1" w14:textId="77777777" w:rsidR="007046FB" w:rsidRPr="00BC024E" w:rsidRDefault="007046FB" w:rsidP="00F859D0">
      <w:pPr>
        <w:spacing w:line="240" w:lineRule="auto"/>
        <w:rPr>
          <w:noProof/>
          <w:szCs w:val="22"/>
          <w:lang w:val="ro-RO"/>
        </w:rPr>
      </w:pPr>
      <w:r w:rsidRPr="00BC024E">
        <w:rPr>
          <w:noProof/>
          <w:szCs w:val="22"/>
          <w:lang w:val="ro-RO"/>
        </w:rPr>
        <w:t xml:space="preserve">Entresto </w:t>
      </w:r>
      <w:r w:rsidR="00C8791F" w:rsidRPr="00BC024E">
        <w:rPr>
          <w:noProof/>
          <w:szCs w:val="22"/>
          <w:lang w:val="ro-RO"/>
        </w:rPr>
        <w:t>49 mg/51 mg</w:t>
      </w:r>
      <w:r w:rsidRPr="00BC024E">
        <w:rPr>
          <w:noProof/>
          <w:szCs w:val="22"/>
          <w:lang w:val="ro-RO"/>
        </w:rPr>
        <w:t xml:space="preserve"> </w:t>
      </w:r>
      <w:r w:rsidR="00DB1104" w:rsidRPr="00BC024E">
        <w:rPr>
          <w:noProof/>
          <w:szCs w:val="22"/>
          <w:lang w:val="ro-RO"/>
        </w:rPr>
        <w:t>comprimate filmate</w:t>
      </w:r>
    </w:p>
    <w:p w14:paraId="67B68E81" w14:textId="77777777" w:rsidR="007046FB" w:rsidRPr="00BC024E" w:rsidRDefault="007046FB" w:rsidP="00F859D0">
      <w:pPr>
        <w:spacing w:line="240" w:lineRule="auto"/>
        <w:rPr>
          <w:noProof/>
          <w:szCs w:val="22"/>
          <w:lang w:val="ro-RO"/>
        </w:rPr>
      </w:pPr>
      <w:r w:rsidRPr="00BC024E">
        <w:rPr>
          <w:noProof/>
          <w:szCs w:val="22"/>
          <w:lang w:val="ro-RO"/>
        </w:rPr>
        <w:t>sacubitril/valsartan</w:t>
      </w:r>
    </w:p>
    <w:p w14:paraId="6185D410" w14:textId="77777777" w:rsidR="007046FB" w:rsidRPr="00BC024E" w:rsidRDefault="007046FB" w:rsidP="00F859D0">
      <w:pPr>
        <w:spacing w:line="240" w:lineRule="auto"/>
        <w:rPr>
          <w:noProof/>
          <w:szCs w:val="22"/>
          <w:lang w:val="ro-RO"/>
        </w:rPr>
      </w:pPr>
    </w:p>
    <w:p w14:paraId="6625448C" w14:textId="77777777" w:rsidR="007046FB" w:rsidRPr="00BC024E" w:rsidRDefault="007046FB" w:rsidP="00F859D0">
      <w:pPr>
        <w:spacing w:line="240" w:lineRule="auto"/>
        <w:rPr>
          <w:noProof/>
          <w:szCs w:val="22"/>
          <w:lang w:val="ro-RO"/>
        </w:rPr>
      </w:pPr>
    </w:p>
    <w:p w14:paraId="3EC3ADCA"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2.</w:t>
      </w:r>
      <w:r w:rsidRPr="00BC024E">
        <w:rPr>
          <w:b/>
          <w:noProof/>
          <w:szCs w:val="22"/>
          <w:lang w:val="ro-RO"/>
        </w:rPr>
        <w:tab/>
      </w:r>
      <w:r w:rsidR="007C3F2F" w:rsidRPr="00BC024E">
        <w:rPr>
          <w:b/>
          <w:noProof/>
          <w:szCs w:val="22"/>
          <w:lang w:val="ro-RO"/>
        </w:rPr>
        <w:t>DECLARAREA SUBSTANŢEI(</w:t>
      </w:r>
      <w:r w:rsidR="000D6F1B" w:rsidRPr="00BC024E">
        <w:rPr>
          <w:b/>
          <w:noProof/>
          <w:szCs w:val="22"/>
          <w:lang w:val="ro-RO"/>
        </w:rPr>
        <w:t>SUBSTANŢE</w:t>
      </w:r>
      <w:r w:rsidR="007C3F2F" w:rsidRPr="00BC024E">
        <w:rPr>
          <w:b/>
          <w:noProof/>
          <w:szCs w:val="22"/>
          <w:lang w:val="ro-RO"/>
        </w:rPr>
        <w:t>LOR) ACTIVE</w:t>
      </w:r>
    </w:p>
    <w:p w14:paraId="73EEECAE" w14:textId="77777777" w:rsidR="007046FB" w:rsidRPr="00BC024E" w:rsidRDefault="007046FB" w:rsidP="00F859D0">
      <w:pPr>
        <w:keepNext/>
        <w:spacing w:line="240" w:lineRule="auto"/>
        <w:rPr>
          <w:noProof/>
          <w:szCs w:val="22"/>
          <w:lang w:val="ro-RO"/>
        </w:rPr>
      </w:pPr>
    </w:p>
    <w:p w14:paraId="2FFAC84C" w14:textId="77777777" w:rsidR="007046FB" w:rsidRPr="00BC024E" w:rsidRDefault="00810345" w:rsidP="00F859D0">
      <w:pPr>
        <w:spacing w:line="240" w:lineRule="auto"/>
        <w:rPr>
          <w:noProof/>
          <w:szCs w:val="22"/>
          <w:lang w:val="ro-RO"/>
        </w:rPr>
      </w:pPr>
      <w:r w:rsidRPr="00BC024E">
        <w:rPr>
          <w:noProof/>
          <w:szCs w:val="22"/>
          <w:lang w:val="ro-RO"/>
        </w:rPr>
        <w:t>Fiecare</w:t>
      </w:r>
      <w:r w:rsidR="007046FB" w:rsidRPr="00BC024E">
        <w:rPr>
          <w:noProof/>
          <w:szCs w:val="22"/>
          <w:lang w:val="ro-RO"/>
        </w:rPr>
        <w:t xml:space="preserve"> </w:t>
      </w:r>
      <w:r w:rsidR="00C8791F" w:rsidRPr="00BC024E">
        <w:rPr>
          <w:noProof/>
          <w:szCs w:val="22"/>
          <w:lang w:val="ro-RO"/>
        </w:rPr>
        <w:t xml:space="preserve">comprimat 49 mg/51 mg </w:t>
      </w:r>
      <w:r w:rsidR="003A1D72" w:rsidRPr="00BC024E">
        <w:rPr>
          <w:noProof/>
          <w:szCs w:val="22"/>
          <w:lang w:val="ro-RO"/>
        </w:rPr>
        <w:t>conţine</w:t>
      </w:r>
      <w:r w:rsidR="007046FB" w:rsidRPr="00BC024E">
        <w:rPr>
          <w:noProof/>
          <w:szCs w:val="22"/>
          <w:lang w:val="ro-RO"/>
        </w:rPr>
        <w:t xml:space="preserve"> sacubitril</w:t>
      </w:r>
      <w:r w:rsidR="00675467" w:rsidRPr="00BC024E">
        <w:rPr>
          <w:noProof/>
          <w:szCs w:val="22"/>
          <w:lang w:val="ro-RO"/>
        </w:rPr>
        <w:t xml:space="preserve"> 48,6 mg</w:t>
      </w:r>
      <w:r w:rsidR="007046FB" w:rsidRPr="00BC024E">
        <w:rPr>
          <w:noProof/>
          <w:szCs w:val="22"/>
          <w:lang w:val="ro-RO"/>
        </w:rPr>
        <w:t xml:space="preserve"> </w:t>
      </w:r>
      <w:r w:rsidR="00675467" w:rsidRPr="00BC024E">
        <w:rPr>
          <w:noProof/>
          <w:szCs w:val="22"/>
          <w:lang w:val="ro-RO"/>
        </w:rPr>
        <w:t>și</w:t>
      </w:r>
      <w:r w:rsidR="007046FB" w:rsidRPr="00BC024E">
        <w:rPr>
          <w:noProof/>
          <w:szCs w:val="22"/>
          <w:lang w:val="ro-RO"/>
        </w:rPr>
        <w:t xml:space="preserve"> valsartan</w:t>
      </w:r>
      <w:r w:rsidR="00675467" w:rsidRPr="00BC024E">
        <w:rPr>
          <w:noProof/>
          <w:szCs w:val="22"/>
          <w:lang w:val="ro-RO"/>
        </w:rPr>
        <w:t xml:space="preserve"> 51,4 mg</w:t>
      </w:r>
      <w:r w:rsidR="007046FB" w:rsidRPr="00BC024E">
        <w:rPr>
          <w:noProof/>
          <w:szCs w:val="22"/>
          <w:lang w:val="ro-RO"/>
        </w:rPr>
        <w:t xml:space="preserve"> </w:t>
      </w:r>
      <w:r w:rsidR="00C8791F" w:rsidRPr="00BC024E">
        <w:rPr>
          <w:noProof/>
          <w:szCs w:val="22"/>
          <w:lang w:val="ro-RO"/>
        </w:rPr>
        <w:t>(</w:t>
      </w:r>
      <w:r w:rsidR="003A1D72" w:rsidRPr="00BC024E">
        <w:rPr>
          <w:noProof/>
          <w:szCs w:val="22"/>
          <w:lang w:val="ro-RO"/>
        </w:rPr>
        <w:t>sub formă de complex de săruri de sodiu</w:t>
      </w:r>
      <w:r w:rsidR="00C8791F" w:rsidRPr="00BC024E">
        <w:rPr>
          <w:noProof/>
          <w:szCs w:val="22"/>
          <w:lang w:val="ro-RO"/>
        </w:rPr>
        <w:t xml:space="preserve"> sacubitril valsartan)</w:t>
      </w:r>
      <w:r w:rsidR="007046FB" w:rsidRPr="00BC024E">
        <w:rPr>
          <w:noProof/>
          <w:szCs w:val="22"/>
          <w:lang w:val="ro-RO"/>
        </w:rPr>
        <w:t>.</w:t>
      </w:r>
    </w:p>
    <w:p w14:paraId="42E2D377" w14:textId="77777777" w:rsidR="007046FB" w:rsidRPr="00BC024E" w:rsidRDefault="007046FB" w:rsidP="00F859D0">
      <w:pPr>
        <w:spacing w:line="240" w:lineRule="auto"/>
        <w:rPr>
          <w:noProof/>
          <w:szCs w:val="22"/>
          <w:lang w:val="ro-RO"/>
        </w:rPr>
      </w:pPr>
    </w:p>
    <w:p w14:paraId="12D75D7E" w14:textId="77777777" w:rsidR="007046FB" w:rsidRPr="00BC024E" w:rsidRDefault="007046FB" w:rsidP="00F859D0">
      <w:pPr>
        <w:spacing w:line="240" w:lineRule="auto"/>
        <w:rPr>
          <w:noProof/>
          <w:szCs w:val="22"/>
          <w:lang w:val="ro-RO"/>
        </w:rPr>
      </w:pPr>
    </w:p>
    <w:p w14:paraId="6B2A5568"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3.</w:t>
      </w:r>
      <w:r w:rsidRPr="00BC024E">
        <w:rPr>
          <w:b/>
          <w:noProof/>
          <w:szCs w:val="22"/>
          <w:lang w:val="ro-RO"/>
        </w:rPr>
        <w:tab/>
      </w:r>
      <w:r w:rsidR="00943E7D" w:rsidRPr="00BC024E">
        <w:rPr>
          <w:b/>
          <w:szCs w:val="22"/>
          <w:lang w:val="ro-RO"/>
        </w:rPr>
        <w:t>LISTA EXCIPIENŢILOR</w:t>
      </w:r>
    </w:p>
    <w:p w14:paraId="521B5E2E" w14:textId="77777777" w:rsidR="007046FB" w:rsidRPr="00BC024E" w:rsidRDefault="007046FB" w:rsidP="00F859D0">
      <w:pPr>
        <w:keepNext/>
        <w:spacing w:line="240" w:lineRule="auto"/>
        <w:rPr>
          <w:noProof/>
          <w:szCs w:val="22"/>
          <w:lang w:val="ro-RO"/>
        </w:rPr>
      </w:pPr>
    </w:p>
    <w:p w14:paraId="7EF8FE06" w14:textId="77777777" w:rsidR="007046FB" w:rsidRPr="00BC024E" w:rsidRDefault="007046FB" w:rsidP="00F859D0">
      <w:pPr>
        <w:spacing w:line="240" w:lineRule="auto"/>
        <w:rPr>
          <w:szCs w:val="22"/>
          <w:lang w:val="ro-RO"/>
        </w:rPr>
      </w:pPr>
    </w:p>
    <w:p w14:paraId="31361AED"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4.</w:t>
      </w:r>
      <w:r w:rsidRPr="00BC024E">
        <w:rPr>
          <w:b/>
          <w:noProof/>
          <w:szCs w:val="22"/>
          <w:lang w:val="ro-RO"/>
        </w:rPr>
        <w:tab/>
      </w:r>
      <w:r w:rsidR="00943E7D" w:rsidRPr="00BC024E">
        <w:rPr>
          <w:b/>
          <w:szCs w:val="22"/>
          <w:lang w:val="ro-RO"/>
        </w:rPr>
        <w:t>FORMA FARMACEUTICĂ ŞI CONŢINUTUL</w:t>
      </w:r>
    </w:p>
    <w:p w14:paraId="03B3BB8F" w14:textId="77777777" w:rsidR="007046FB" w:rsidRPr="00BC024E" w:rsidRDefault="007046FB" w:rsidP="00F859D0">
      <w:pPr>
        <w:keepNext/>
        <w:tabs>
          <w:tab w:val="clear" w:pos="567"/>
        </w:tabs>
        <w:spacing w:line="240" w:lineRule="auto"/>
        <w:rPr>
          <w:szCs w:val="22"/>
          <w:lang w:val="ro-RO"/>
        </w:rPr>
      </w:pPr>
    </w:p>
    <w:p w14:paraId="212F1F0A" w14:textId="77777777" w:rsidR="007046FB" w:rsidRPr="00BC024E" w:rsidRDefault="00DB1104" w:rsidP="00F859D0">
      <w:pPr>
        <w:tabs>
          <w:tab w:val="clear" w:pos="567"/>
        </w:tabs>
        <w:spacing w:line="240" w:lineRule="auto"/>
        <w:rPr>
          <w:szCs w:val="22"/>
          <w:lang w:val="ro-RO"/>
        </w:rPr>
      </w:pPr>
      <w:r w:rsidRPr="00BC024E">
        <w:rPr>
          <w:szCs w:val="22"/>
          <w:shd w:val="pct15" w:color="auto" w:fill="auto"/>
          <w:lang w:val="ro-RO"/>
        </w:rPr>
        <w:t>Comprimat filmat</w:t>
      </w:r>
    </w:p>
    <w:p w14:paraId="27C67E0E" w14:textId="77777777" w:rsidR="007046FB" w:rsidRPr="00BC024E" w:rsidRDefault="007046FB" w:rsidP="00F859D0">
      <w:pPr>
        <w:spacing w:line="240" w:lineRule="auto"/>
        <w:rPr>
          <w:noProof/>
          <w:szCs w:val="22"/>
          <w:lang w:val="ro-RO"/>
        </w:rPr>
      </w:pPr>
    </w:p>
    <w:p w14:paraId="04DE9424" w14:textId="77777777" w:rsidR="007046FB" w:rsidRPr="00BC024E" w:rsidRDefault="00C1458F" w:rsidP="00F859D0">
      <w:pPr>
        <w:spacing w:line="240" w:lineRule="auto"/>
        <w:rPr>
          <w:noProof/>
          <w:szCs w:val="22"/>
          <w:lang w:val="ro-RO"/>
        </w:rPr>
      </w:pPr>
      <w:r w:rsidRPr="00BC024E">
        <w:rPr>
          <w:noProof/>
          <w:szCs w:val="22"/>
          <w:lang w:val="ro-RO"/>
        </w:rPr>
        <w:t>Ambala</w:t>
      </w:r>
      <w:r w:rsidR="00675467" w:rsidRPr="00BC024E">
        <w:rPr>
          <w:noProof/>
          <w:szCs w:val="22"/>
          <w:lang w:val="ro-RO"/>
        </w:rPr>
        <w:t>j</w:t>
      </w:r>
      <w:r w:rsidRPr="00BC024E">
        <w:rPr>
          <w:noProof/>
          <w:szCs w:val="22"/>
          <w:lang w:val="ro-RO"/>
        </w:rPr>
        <w:t xml:space="preserve"> colectiv</w:t>
      </w:r>
      <w:r w:rsidR="007046FB" w:rsidRPr="00BC024E">
        <w:rPr>
          <w:noProof/>
          <w:szCs w:val="22"/>
          <w:lang w:val="ro-RO"/>
        </w:rPr>
        <w:t>: 168 (3 </w:t>
      </w:r>
      <w:r w:rsidR="00675467" w:rsidRPr="00BC024E">
        <w:rPr>
          <w:noProof/>
          <w:szCs w:val="22"/>
          <w:lang w:val="ro-RO"/>
        </w:rPr>
        <w:t>cutii</w:t>
      </w:r>
      <w:r w:rsidR="007046FB" w:rsidRPr="00BC024E">
        <w:rPr>
          <w:noProof/>
          <w:szCs w:val="22"/>
          <w:lang w:val="ro-RO"/>
        </w:rPr>
        <w:t xml:space="preserve"> </w:t>
      </w:r>
      <w:r w:rsidR="00675467" w:rsidRPr="00BC024E">
        <w:rPr>
          <w:noProof/>
          <w:szCs w:val="22"/>
          <w:lang w:val="ro-RO"/>
        </w:rPr>
        <w:t>a</w:t>
      </w:r>
      <w:r w:rsidR="007046FB" w:rsidRPr="00BC024E">
        <w:rPr>
          <w:noProof/>
          <w:szCs w:val="22"/>
          <w:lang w:val="ro-RO"/>
        </w:rPr>
        <w:t xml:space="preserve"> 56) </w:t>
      </w:r>
      <w:r w:rsidR="00DB1104" w:rsidRPr="00BC024E">
        <w:rPr>
          <w:noProof/>
          <w:szCs w:val="22"/>
          <w:lang w:val="ro-RO"/>
        </w:rPr>
        <w:t>comprimate filmate</w:t>
      </w:r>
    </w:p>
    <w:p w14:paraId="69E5CD44" w14:textId="77777777" w:rsidR="006D4F2A" w:rsidRPr="00BC024E" w:rsidRDefault="009E04B8" w:rsidP="00F859D0">
      <w:pPr>
        <w:spacing w:line="240" w:lineRule="auto"/>
        <w:rPr>
          <w:noProof/>
          <w:szCs w:val="22"/>
          <w:shd w:val="clear" w:color="auto" w:fill="D9D9D9"/>
          <w:lang w:val="ro-RO"/>
        </w:rPr>
      </w:pPr>
      <w:r w:rsidRPr="00BC024E">
        <w:rPr>
          <w:noProof/>
          <w:szCs w:val="22"/>
          <w:shd w:val="clear" w:color="auto" w:fill="D9D9D9"/>
          <w:lang w:val="ro-RO"/>
        </w:rPr>
        <w:t>Ambalaj colectiv</w:t>
      </w:r>
      <w:r w:rsidR="006D4F2A" w:rsidRPr="00BC024E">
        <w:rPr>
          <w:noProof/>
          <w:szCs w:val="22"/>
          <w:shd w:val="clear" w:color="auto" w:fill="D9D9D9"/>
          <w:lang w:val="ro-RO"/>
        </w:rPr>
        <w:t>: 196 (7 </w:t>
      </w:r>
      <w:r w:rsidRPr="00BC024E">
        <w:rPr>
          <w:noProof/>
          <w:szCs w:val="22"/>
          <w:shd w:val="clear" w:color="auto" w:fill="D9D9D9"/>
          <w:lang w:val="ro-RO"/>
        </w:rPr>
        <w:t xml:space="preserve">cutii a </w:t>
      </w:r>
      <w:r w:rsidR="006D4F2A" w:rsidRPr="00BC024E">
        <w:rPr>
          <w:noProof/>
          <w:szCs w:val="22"/>
          <w:shd w:val="clear" w:color="auto" w:fill="D9D9D9"/>
          <w:lang w:val="ro-RO"/>
        </w:rPr>
        <w:t>28) </w:t>
      </w:r>
      <w:r w:rsidRPr="00BC024E">
        <w:rPr>
          <w:noProof/>
          <w:szCs w:val="22"/>
          <w:shd w:val="clear" w:color="auto" w:fill="D9D9D9"/>
          <w:lang w:val="ro-RO"/>
        </w:rPr>
        <w:t>comprimate filmate</w:t>
      </w:r>
    </w:p>
    <w:p w14:paraId="30009FA4" w14:textId="77777777" w:rsidR="007046FB" w:rsidRPr="00BC024E" w:rsidRDefault="007046FB" w:rsidP="00F859D0">
      <w:pPr>
        <w:spacing w:line="240" w:lineRule="auto"/>
        <w:rPr>
          <w:noProof/>
          <w:szCs w:val="22"/>
          <w:lang w:val="ro-RO"/>
        </w:rPr>
      </w:pPr>
    </w:p>
    <w:p w14:paraId="22F92CAC" w14:textId="77777777" w:rsidR="007046FB" w:rsidRPr="00BC024E" w:rsidRDefault="007046FB" w:rsidP="00F859D0">
      <w:pPr>
        <w:spacing w:line="240" w:lineRule="auto"/>
        <w:rPr>
          <w:noProof/>
          <w:szCs w:val="22"/>
          <w:lang w:val="ro-RO"/>
        </w:rPr>
      </w:pPr>
    </w:p>
    <w:p w14:paraId="4C339102"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5.</w:t>
      </w:r>
      <w:r w:rsidRPr="00BC024E">
        <w:rPr>
          <w:b/>
          <w:noProof/>
          <w:szCs w:val="22"/>
          <w:lang w:val="ro-RO"/>
        </w:rPr>
        <w:tab/>
      </w:r>
      <w:r w:rsidR="00943E7D" w:rsidRPr="00BC024E">
        <w:rPr>
          <w:b/>
          <w:szCs w:val="22"/>
          <w:lang w:val="ro-RO"/>
        </w:rPr>
        <w:t>MODUL ŞI CALEA(CĂILE) DE ADMINISTRARE</w:t>
      </w:r>
    </w:p>
    <w:p w14:paraId="714EE15A" w14:textId="77777777" w:rsidR="007046FB" w:rsidRPr="00BC024E" w:rsidRDefault="007046FB" w:rsidP="00F859D0">
      <w:pPr>
        <w:keepNext/>
        <w:spacing w:line="240" w:lineRule="auto"/>
        <w:rPr>
          <w:noProof/>
          <w:szCs w:val="22"/>
          <w:lang w:val="ro-RO"/>
        </w:rPr>
      </w:pPr>
    </w:p>
    <w:p w14:paraId="7A281B8C" w14:textId="77777777" w:rsidR="007046FB" w:rsidRPr="00BC024E" w:rsidRDefault="00943E7D" w:rsidP="00F859D0">
      <w:pPr>
        <w:spacing w:line="240" w:lineRule="auto"/>
        <w:rPr>
          <w:noProof/>
          <w:szCs w:val="22"/>
          <w:lang w:val="ro-RO"/>
        </w:rPr>
      </w:pPr>
      <w:r w:rsidRPr="00BC024E">
        <w:rPr>
          <w:szCs w:val="22"/>
          <w:lang w:val="ro-RO"/>
        </w:rPr>
        <w:t>A se citi prospectul înainte de utilizare</w:t>
      </w:r>
      <w:r w:rsidR="007046FB" w:rsidRPr="00BC024E">
        <w:rPr>
          <w:noProof/>
          <w:szCs w:val="22"/>
          <w:lang w:val="ro-RO"/>
        </w:rPr>
        <w:t>.</w:t>
      </w:r>
    </w:p>
    <w:p w14:paraId="6FB5D2C0" w14:textId="509CE2EE" w:rsidR="0095168B" w:rsidRPr="00BC024E" w:rsidRDefault="009160A9" w:rsidP="00F859D0">
      <w:pPr>
        <w:spacing w:line="240" w:lineRule="auto"/>
        <w:rPr>
          <w:szCs w:val="22"/>
          <w:lang w:val="ro-RO"/>
        </w:rPr>
      </w:pPr>
      <w:r w:rsidRPr="00BC024E">
        <w:rPr>
          <w:szCs w:val="22"/>
          <w:lang w:val="ro-RO"/>
        </w:rPr>
        <w:t>Administrare orală</w:t>
      </w:r>
    </w:p>
    <w:p w14:paraId="2D630A8F" w14:textId="77777777" w:rsidR="007046FB" w:rsidRPr="00BC024E" w:rsidRDefault="007046FB" w:rsidP="00F859D0">
      <w:pPr>
        <w:spacing w:line="240" w:lineRule="auto"/>
        <w:rPr>
          <w:noProof/>
          <w:szCs w:val="22"/>
          <w:lang w:val="ro-RO"/>
        </w:rPr>
      </w:pPr>
    </w:p>
    <w:p w14:paraId="4B98DEB3" w14:textId="77777777" w:rsidR="007046FB" w:rsidRPr="00BC024E" w:rsidRDefault="007046FB" w:rsidP="00F859D0">
      <w:pPr>
        <w:spacing w:line="240" w:lineRule="auto"/>
        <w:rPr>
          <w:noProof/>
          <w:szCs w:val="22"/>
          <w:lang w:val="ro-RO"/>
        </w:rPr>
      </w:pPr>
    </w:p>
    <w:p w14:paraId="42A44F32"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6.</w:t>
      </w:r>
      <w:r w:rsidRPr="00BC024E">
        <w:rPr>
          <w:b/>
          <w:noProof/>
          <w:szCs w:val="22"/>
          <w:lang w:val="ro-RO"/>
        </w:rPr>
        <w:tab/>
      </w:r>
      <w:r w:rsidR="00943E7D" w:rsidRPr="00BC024E">
        <w:rPr>
          <w:b/>
          <w:szCs w:val="22"/>
          <w:lang w:val="ro-RO"/>
        </w:rPr>
        <w:t>ATENŢIONARE SPECIALĂ PRIVIND FAPTUL CĂ MEDICAMENTUL NU TREBUIE PĂSTRAT LA VEDEREA ŞI ÎNDEMÂNA COPIILOR</w:t>
      </w:r>
    </w:p>
    <w:p w14:paraId="347F06A9" w14:textId="77777777" w:rsidR="007046FB" w:rsidRPr="00BC024E" w:rsidRDefault="007046FB" w:rsidP="00F859D0">
      <w:pPr>
        <w:keepNext/>
        <w:spacing w:line="240" w:lineRule="auto"/>
        <w:rPr>
          <w:noProof/>
          <w:szCs w:val="22"/>
          <w:lang w:val="ro-RO"/>
        </w:rPr>
      </w:pPr>
    </w:p>
    <w:p w14:paraId="082F3E8A" w14:textId="77777777" w:rsidR="007046FB" w:rsidRPr="00BC024E" w:rsidRDefault="00943E7D" w:rsidP="00F859D0">
      <w:pPr>
        <w:spacing w:line="240" w:lineRule="auto"/>
        <w:rPr>
          <w:noProof/>
          <w:szCs w:val="22"/>
          <w:lang w:val="ro-RO"/>
        </w:rPr>
      </w:pPr>
      <w:r w:rsidRPr="00BC024E">
        <w:rPr>
          <w:szCs w:val="22"/>
          <w:lang w:val="ro-RO"/>
        </w:rPr>
        <w:t>A nu se lăsa la vederea şi îndemâna copiilor</w:t>
      </w:r>
      <w:r w:rsidR="007046FB" w:rsidRPr="00BC024E">
        <w:rPr>
          <w:noProof/>
          <w:szCs w:val="22"/>
          <w:lang w:val="ro-RO"/>
        </w:rPr>
        <w:t>.</w:t>
      </w:r>
    </w:p>
    <w:p w14:paraId="177EF001" w14:textId="77777777" w:rsidR="007046FB" w:rsidRPr="00BC024E" w:rsidRDefault="007046FB" w:rsidP="00F859D0">
      <w:pPr>
        <w:spacing w:line="240" w:lineRule="auto"/>
        <w:rPr>
          <w:noProof/>
          <w:szCs w:val="22"/>
          <w:lang w:val="ro-RO"/>
        </w:rPr>
      </w:pPr>
    </w:p>
    <w:p w14:paraId="7BCA0EDB" w14:textId="77777777" w:rsidR="007046FB" w:rsidRPr="00BC024E" w:rsidRDefault="007046FB" w:rsidP="00F859D0">
      <w:pPr>
        <w:spacing w:line="240" w:lineRule="auto"/>
        <w:rPr>
          <w:noProof/>
          <w:szCs w:val="22"/>
          <w:lang w:val="ro-RO"/>
        </w:rPr>
      </w:pPr>
    </w:p>
    <w:p w14:paraId="11A8E61E" w14:textId="77777777" w:rsidR="007046FB" w:rsidRPr="00BC024E" w:rsidRDefault="007046FB" w:rsidP="00F859D0">
      <w:pPr>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noProof/>
          <w:szCs w:val="22"/>
          <w:lang w:val="ro-RO"/>
        </w:rPr>
        <w:t>7.</w:t>
      </w:r>
      <w:r w:rsidRPr="00BC024E">
        <w:rPr>
          <w:b/>
          <w:noProof/>
          <w:szCs w:val="22"/>
          <w:lang w:val="ro-RO"/>
        </w:rPr>
        <w:tab/>
      </w:r>
      <w:r w:rsidR="00943E7D" w:rsidRPr="00BC024E">
        <w:rPr>
          <w:b/>
          <w:szCs w:val="22"/>
          <w:lang w:val="ro-RO"/>
        </w:rPr>
        <w:t>ALTĂ(E) ATENŢIONARE(ĂRI) SPECIALĂ(E), DACĂ ESTE(SUNT) NECESARĂ(E)</w:t>
      </w:r>
    </w:p>
    <w:p w14:paraId="1790B86F" w14:textId="77777777" w:rsidR="007046FB" w:rsidRPr="00BC024E" w:rsidRDefault="007046FB" w:rsidP="00F859D0">
      <w:pPr>
        <w:tabs>
          <w:tab w:val="left" w:pos="749"/>
        </w:tabs>
        <w:spacing w:line="240" w:lineRule="auto"/>
        <w:rPr>
          <w:szCs w:val="22"/>
          <w:lang w:val="ro-RO"/>
        </w:rPr>
      </w:pPr>
    </w:p>
    <w:p w14:paraId="26004242"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8.</w:t>
      </w:r>
      <w:r w:rsidRPr="00BC024E">
        <w:rPr>
          <w:b/>
          <w:szCs w:val="22"/>
          <w:lang w:val="ro-RO"/>
        </w:rPr>
        <w:tab/>
      </w:r>
      <w:r w:rsidR="00943E7D" w:rsidRPr="00BC024E">
        <w:rPr>
          <w:b/>
          <w:szCs w:val="22"/>
          <w:lang w:val="ro-RO"/>
        </w:rPr>
        <w:t>DATA DE EXPIRARE</w:t>
      </w:r>
    </w:p>
    <w:p w14:paraId="72FA9FD6" w14:textId="77777777" w:rsidR="007046FB" w:rsidRPr="00BC024E" w:rsidRDefault="007046FB" w:rsidP="00F859D0">
      <w:pPr>
        <w:keepNext/>
        <w:spacing w:line="240" w:lineRule="auto"/>
        <w:rPr>
          <w:szCs w:val="22"/>
          <w:lang w:val="ro-RO"/>
        </w:rPr>
      </w:pPr>
    </w:p>
    <w:p w14:paraId="13D2C7FC" w14:textId="77777777" w:rsidR="007046FB" w:rsidRPr="00BC024E" w:rsidRDefault="007046FB" w:rsidP="00F859D0">
      <w:pPr>
        <w:spacing w:line="240" w:lineRule="auto"/>
        <w:rPr>
          <w:noProof/>
          <w:szCs w:val="22"/>
          <w:lang w:val="ro-RO"/>
        </w:rPr>
      </w:pPr>
      <w:r w:rsidRPr="00BC024E">
        <w:rPr>
          <w:noProof/>
          <w:szCs w:val="22"/>
          <w:lang w:val="ro-RO"/>
        </w:rPr>
        <w:t>EXP</w:t>
      </w:r>
    </w:p>
    <w:p w14:paraId="184ED01D" w14:textId="77777777" w:rsidR="007046FB" w:rsidRPr="00BC024E" w:rsidRDefault="007046FB" w:rsidP="00F859D0">
      <w:pPr>
        <w:spacing w:line="240" w:lineRule="auto"/>
        <w:rPr>
          <w:noProof/>
          <w:szCs w:val="22"/>
          <w:lang w:val="ro-RO"/>
        </w:rPr>
      </w:pPr>
    </w:p>
    <w:p w14:paraId="2292998A" w14:textId="77777777" w:rsidR="007046FB" w:rsidRPr="00BC024E" w:rsidRDefault="007046FB" w:rsidP="00F859D0">
      <w:pPr>
        <w:spacing w:line="240" w:lineRule="auto"/>
        <w:rPr>
          <w:noProof/>
          <w:szCs w:val="22"/>
          <w:lang w:val="ro-RO"/>
        </w:rPr>
      </w:pPr>
    </w:p>
    <w:p w14:paraId="6D191507"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9.</w:t>
      </w:r>
      <w:r w:rsidRPr="00BC024E">
        <w:rPr>
          <w:b/>
          <w:noProof/>
          <w:szCs w:val="22"/>
          <w:lang w:val="ro-RO"/>
        </w:rPr>
        <w:tab/>
      </w:r>
      <w:r w:rsidR="00943E7D" w:rsidRPr="00BC024E">
        <w:rPr>
          <w:b/>
          <w:szCs w:val="22"/>
          <w:lang w:val="ro-RO"/>
        </w:rPr>
        <w:t>CONDIŢII SPECIALE DE PĂSTRARE</w:t>
      </w:r>
    </w:p>
    <w:p w14:paraId="76489BD6" w14:textId="77777777" w:rsidR="007046FB" w:rsidRPr="00BC024E" w:rsidRDefault="007046FB" w:rsidP="00F859D0">
      <w:pPr>
        <w:keepNext/>
        <w:spacing w:line="240" w:lineRule="auto"/>
        <w:rPr>
          <w:noProof/>
          <w:szCs w:val="22"/>
          <w:lang w:val="ro-RO"/>
        </w:rPr>
      </w:pPr>
    </w:p>
    <w:p w14:paraId="5A8F48F7" w14:textId="77777777" w:rsidR="00943E7D" w:rsidRPr="00BC024E" w:rsidRDefault="00943E7D" w:rsidP="00F859D0">
      <w:pPr>
        <w:tabs>
          <w:tab w:val="clear" w:pos="567"/>
          <w:tab w:val="left" w:pos="720"/>
        </w:tabs>
        <w:spacing w:line="240" w:lineRule="auto"/>
        <w:rPr>
          <w:szCs w:val="22"/>
          <w:lang w:val="ro-RO"/>
        </w:rPr>
      </w:pPr>
      <w:r w:rsidRPr="00BC024E">
        <w:rPr>
          <w:szCs w:val="22"/>
          <w:lang w:val="ro-RO"/>
        </w:rPr>
        <w:t>A se păstra în ambalajul original pentru a fi protejat de umiditate</w:t>
      </w:r>
      <w:r w:rsidRPr="00BC024E">
        <w:rPr>
          <w:szCs w:val="22"/>
          <w:lang w:val="ro-RO" w:eastAsia="ja-JP"/>
        </w:rPr>
        <w:t>.</w:t>
      </w:r>
    </w:p>
    <w:p w14:paraId="45EF1F0C" w14:textId="77777777" w:rsidR="007046FB" w:rsidRPr="00BC024E" w:rsidRDefault="007046FB" w:rsidP="00F859D0">
      <w:pPr>
        <w:spacing w:line="240" w:lineRule="auto"/>
        <w:rPr>
          <w:szCs w:val="22"/>
          <w:lang w:val="ro-RO"/>
        </w:rPr>
      </w:pPr>
    </w:p>
    <w:p w14:paraId="0186D7BF" w14:textId="77777777" w:rsidR="007046FB" w:rsidRPr="00BC024E" w:rsidRDefault="007046FB" w:rsidP="00F859D0">
      <w:pPr>
        <w:spacing w:line="240" w:lineRule="auto"/>
        <w:ind w:left="567" w:hanging="567"/>
        <w:rPr>
          <w:noProof/>
          <w:szCs w:val="22"/>
          <w:lang w:val="ro-RO"/>
        </w:rPr>
      </w:pPr>
    </w:p>
    <w:p w14:paraId="2D0F5955" w14:textId="77777777" w:rsidR="007046FB" w:rsidRPr="00BC024E" w:rsidRDefault="007046FB" w:rsidP="00F859D0">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10.</w:t>
      </w:r>
      <w:r w:rsidRPr="00BC024E">
        <w:rPr>
          <w:b/>
          <w:noProof/>
          <w:szCs w:val="22"/>
          <w:lang w:val="ro-RO"/>
        </w:rPr>
        <w:tab/>
      </w:r>
      <w:r w:rsidR="0054239D" w:rsidRPr="00BC024E">
        <w:rPr>
          <w:b/>
          <w:szCs w:val="22"/>
          <w:lang w:val="ro-RO"/>
        </w:rPr>
        <w:t>PRECAUŢII SPECIALE PRIVIND ELIMINAREA MEDICAMENTELOR NEUTILIZATE SAU A MATERIALELOR REZIDUALE PROVENITE DIN ASTFEL DE MEDICAMENTE, DACĂ ESTE CAZUL</w:t>
      </w:r>
    </w:p>
    <w:p w14:paraId="40E2EC65" w14:textId="77777777" w:rsidR="007046FB" w:rsidRPr="00BC024E" w:rsidRDefault="007046FB" w:rsidP="00F859D0">
      <w:pPr>
        <w:keepNext/>
        <w:keepLines/>
        <w:spacing w:line="240" w:lineRule="auto"/>
        <w:rPr>
          <w:noProof/>
          <w:szCs w:val="22"/>
          <w:lang w:val="ro-RO"/>
        </w:rPr>
      </w:pPr>
    </w:p>
    <w:p w14:paraId="5C93ADDA" w14:textId="77777777" w:rsidR="007046FB" w:rsidRPr="00BC024E" w:rsidRDefault="007046FB" w:rsidP="00F859D0">
      <w:pPr>
        <w:spacing w:line="240" w:lineRule="auto"/>
        <w:rPr>
          <w:noProof/>
          <w:szCs w:val="22"/>
          <w:lang w:val="ro-RO"/>
        </w:rPr>
      </w:pPr>
    </w:p>
    <w:p w14:paraId="28816D8C"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11.</w:t>
      </w:r>
      <w:r w:rsidRPr="00BC024E">
        <w:rPr>
          <w:b/>
          <w:noProof/>
          <w:szCs w:val="22"/>
          <w:lang w:val="ro-RO"/>
        </w:rPr>
        <w:tab/>
      </w:r>
      <w:r w:rsidR="0054239D" w:rsidRPr="00BC024E">
        <w:rPr>
          <w:b/>
          <w:szCs w:val="22"/>
          <w:lang w:val="ro-RO"/>
        </w:rPr>
        <w:t>NUMELE ŞI ADRESA DEŢINĂTORULUI AUTORIZAŢIEI DE PUNERE PE PIAŢĂ</w:t>
      </w:r>
    </w:p>
    <w:p w14:paraId="0854562D" w14:textId="77777777" w:rsidR="007046FB" w:rsidRPr="00BC024E" w:rsidRDefault="007046FB" w:rsidP="00F859D0">
      <w:pPr>
        <w:keepNext/>
        <w:spacing w:line="240" w:lineRule="auto"/>
        <w:rPr>
          <w:noProof/>
          <w:szCs w:val="22"/>
          <w:lang w:val="ro-RO"/>
        </w:rPr>
      </w:pPr>
    </w:p>
    <w:p w14:paraId="267AA64F" w14:textId="77777777" w:rsidR="007046FB" w:rsidRPr="00BC024E" w:rsidRDefault="007046FB" w:rsidP="00F859D0">
      <w:pPr>
        <w:keepNext/>
        <w:spacing w:line="240" w:lineRule="auto"/>
        <w:rPr>
          <w:szCs w:val="22"/>
          <w:lang w:val="ro-RO"/>
        </w:rPr>
      </w:pPr>
      <w:r w:rsidRPr="00BC024E">
        <w:rPr>
          <w:szCs w:val="22"/>
          <w:lang w:val="ro-RO"/>
        </w:rPr>
        <w:t>Novartis Europharm Limited</w:t>
      </w:r>
    </w:p>
    <w:p w14:paraId="4A4AF3C0" w14:textId="77777777" w:rsidR="008732A4" w:rsidRPr="00BC024E" w:rsidRDefault="008732A4" w:rsidP="00F859D0">
      <w:pPr>
        <w:keepNext/>
        <w:spacing w:line="240" w:lineRule="auto"/>
        <w:rPr>
          <w:color w:val="000000"/>
        </w:rPr>
      </w:pPr>
      <w:r w:rsidRPr="00BC024E">
        <w:rPr>
          <w:color w:val="000000"/>
        </w:rPr>
        <w:t>Vista Building</w:t>
      </w:r>
    </w:p>
    <w:p w14:paraId="3875D86E" w14:textId="77777777" w:rsidR="008732A4" w:rsidRPr="00BC024E" w:rsidRDefault="008732A4" w:rsidP="00F859D0">
      <w:pPr>
        <w:keepNext/>
        <w:spacing w:line="240" w:lineRule="auto"/>
        <w:rPr>
          <w:color w:val="000000"/>
        </w:rPr>
      </w:pPr>
      <w:r w:rsidRPr="00BC024E">
        <w:rPr>
          <w:color w:val="000000"/>
        </w:rPr>
        <w:t>Elm Park, Merrion Road</w:t>
      </w:r>
    </w:p>
    <w:p w14:paraId="1BFCB8F9" w14:textId="77777777" w:rsidR="008732A4" w:rsidRPr="00BC024E" w:rsidRDefault="008732A4" w:rsidP="00F859D0">
      <w:pPr>
        <w:keepNext/>
        <w:spacing w:line="240" w:lineRule="auto"/>
        <w:rPr>
          <w:color w:val="000000"/>
          <w:lang w:val="it-IT"/>
        </w:rPr>
      </w:pPr>
      <w:r w:rsidRPr="00BC024E">
        <w:rPr>
          <w:color w:val="000000"/>
          <w:lang w:val="it-IT"/>
        </w:rPr>
        <w:t>Dublin 4</w:t>
      </w:r>
    </w:p>
    <w:p w14:paraId="4950E719" w14:textId="77777777" w:rsidR="008732A4" w:rsidRPr="00BC024E" w:rsidRDefault="008732A4" w:rsidP="00F859D0">
      <w:pPr>
        <w:spacing w:line="240" w:lineRule="auto"/>
        <w:rPr>
          <w:color w:val="000000"/>
          <w:lang w:val="it-IT"/>
        </w:rPr>
      </w:pPr>
      <w:r w:rsidRPr="00BC024E">
        <w:rPr>
          <w:color w:val="000000"/>
          <w:lang w:val="it-IT"/>
        </w:rPr>
        <w:t>Irlanda</w:t>
      </w:r>
    </w:p>
    <w:p w14:paraId="3FBE7E3A" w14:textId="77777777" w:rsidR="007046FB" w:rsidRPr="00BC024E" w:rsidRDefault="007046FB" w:rsidP="00F859D0">
      <w:pPr>
        <w:spacing w:line="240" w:lineRule="auto"/>
        <w:rPr>
          <w:noProof/>
          <w:szCs w:val="22"/>
          <w:lang w:val="ro-RO"/>
        </w:rPr>
      </w:pPr>
    </w:p>
    <w:p w14:paraId="09FD503D" w14:textId="77777777" w:rsidR="007046FB" w:rsidRPr="00BC024E" w:rsidRDefault="007046FB" w:rsidP="00F859D0">
      <w:pPr>
        <w:spacing w:line="240" w:lineRule="auto"/>
        <w:rPr>
          <w:noProof/>
          <w:szCs w:val="22"/>
          <w:lang w:val="ro-RO"/>
        </w:rPr>
      </w:pPr>
    </w:p>
    <w:p w14:paraId="55FBED7B"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12.</w:t>
      </w:r>
      <w:r w:rsidRPr="00BC024E">
        <w:rPr>
          <w:b/>
          <w:noProof/>
          <w:szCs w:val="22"/>
          <w:lang w:val="ro-RO"/>
        </w:rPr>
        <w:tab/>
      </w:r>
      <w:r w:rsidR="0054239D" w:rsidRPr="00BC024E">
        <w:rPr>
          <w:b/>
          <w:szCs w:val="22"/>
          <w:lang w:val="ro-RO"/>
        </w:rPr>
        <w:t>NUMĂRUL(ELE) AUTORIZAŢIEI DE PUNERE PE PIAŢĂ</w:t>
      </w:r>
    </w:p>
    <w:p w14:paraId="3CD25FCD" w14:textId="77777777" w:rsidR="007046FB" w:rsidRPr="00BC024E" w:rsidRDefault="007046FB" w:rsidP="00F859D0">
      <w:pPr>
        <w:keepNext/>
        <w:spacing w:line="240" w:lineRule="auto"/>
        <w:rPr>
          <w:noProof/>
          <w:szCs w:val="22"/>
          <w:lang w:val="ro-RO"/>
        </w:rPr>
      </w:pPr>
    </w:p>
    <w:tbl>
      <w:tblPr>
        <w:tblW w:w="9322" w:type="dxa"/>
        <w:tblLook w:val="04A0" w:firstRow="1" w:lastRow="0" w:firstColumn="1" w:lastColumn="0" w:noHBand="0" w:noVBand="1"/>
      </w:tblPr>
      <w:tblGrid>
        <w:gridCol w:w="2518"/>
        <w:gridCol w:w="6804"/>
      </w:tblGrid>
      <w:tr w:rsidR="007046FB" w:rsidRPr="00773FA7" w14:paraId="40109EB4" w14:textId="77777777">
        <w:tc>
          <w:tcPr>
            <w:tcW w:w="2518" w:type="dxa"/>
            <w:shd w:val="clear" w:color="auto" w:fill="auto"/>
          </w:tcPr>
          <w:p w14:paraId="6DB20653" w14:textId="77777777" w:rsidR="007046FB" w:rsidRPr="00BC024E" w:rsidRDefault="007046FB" w:rsidP="00F859D0">
            <w:pPr>
              <w:tabs>
                <w:tab w:val="clear" w:pos="567"/>
              </w:tabs>
              <w:spacing w:line="240" w:lineRule="auto"/>
              <w:rPr>
                <w:noProof/>
                <w:szCs w:val="22"/>
                <w:shd w:val="pct10" w:color="auto" w:fill="auto"/>
                <w:lang w:val="ro-RO"/>
              </w:rPr>
            </w:pPr>
            <w:r w:rsidRPr="00BC024E">
              <w:rPr>
                <w:szCs w:val="22"/>
                <w:lang w:val="ro-RO"/>
              </w:rPr>
              <w:t>EU/</w:t>
            </w:r>
            <w:r w:rsidR="0095168B" w:rsidRPr="00BC024E">
              <w:rPr>
                <w:color w:val="000000"/>
                <w:szCs w:val="22"/>
                <w:lang w:val="de-DE"/>
              </w:rPr>
              <w:t>1/15/1058/004</w:t>
            </w:r>
          </w:p>
        </w:tc>
        <w:tc>
          <w:tcPr>
            <w:tcW w:w="6804" w:type="dxa"/>
            <w:shd w:val="clear" w:color="auto" w:fill="auto"/>
          </w:tcPr>
          <w:p w14:paraId="61A98999" w14:textId="12CFB988" w:rsidR="007046FB" w:rsidRPr="00BC024E" w:rsidRDefault="007046FB" w:rsidP="00F859D0">
            <w:pPr>
              <w:spacing w:line="240" w:lineRule="auto"/>
              <w:rPr>
                <w:noProof/>
                <w:szCs w:val="22"/>
                <w:shd w:val="pct15" w:color="auto" w:fill="auto"/>
                <w:lang w:val="ro-RO"/>
              </w:rPr>
            </w:pPr>
            <w:r w:rsidRPr="00BC024E">
              <w:rPr>
                <w:noProof/>
                <w:szCs w:val="22"/>
                <w:shd w:val="pct15" w:color="auto" w:fill="auto"/>
                <w:lang w:val="ro-RO"/>
              </w:rPr>
              <w:t>168 </w:t>
            </w:r>
            <w:r w:rsidR="00DB1104" w:rsidRPr="00BC024E">
              <w:rPr>
                <w:noProof/>
                <w:szCs w:val="22"/>
                <w:shd w:val="pct15" w:color="auto" w:fill="auto"/>
                <w:lang w:val="ro-RO"/>
              </w:rPr>
              <w:t>comprimate filmate</w:t>
            </w:r>
            <w:r w:rsidR="007F3A74" w:rsidRPr="00BC024E">
              <w:rPr>
                <w:noProof/>
                <w:szCs w:val="22"/>
                <w:shd w:val="pct15" w:color="auto" w:fill="auto"/>
                <w:lang w:val="ro-RO"/>
              </w:rPr>
              <w:t xml:space="preserve"> (3 ambalaje a câte 56)</w:t>
            </w:r>
          </w:p>
        </w:tc>
      </w:tr>
      <w:tr w:rsidR="006D4F2A" w:rsidRPr="00773FA7" w14:paraId="75F4CB2E" w14:textId="77777777">
        <w:tc>
          <w:tcPr>
            <w:tcW w:w="2518" w:type="dxa"/>
            <w:shd w:val="clear" w:color="auto" w:fill="auto"/>
          </w:tcPr>
          <w:p w14:paraId="58A53D59" w14:textId="77777777" w:rsidR="006D4F2A" w:rsidRPr="00BC024E" w:rsidRDefault="006D4F2A" w:rsidP="00F859D0">
            <w:pPr>
              <w:tabs>
                <w:tab w:val="clear" w:pos="567"/>
              </w:tabs>
              <w:spacing w:line="240" w:lineRule="auto"/>
              <w:rPr>
                <w:szCs w:val="22"/>
                <w:lang w:val="ro-RO"/>
              </w:rPr>
            </w:pPr>
            <w:r w:rsidRPr="00BC024E">
              <w:rPr>
                <w:szCs w:val="22"/>
                <w:shd w:val="pct15" w:color="auto" w:fill="auto"/>
                <w:lang w:val="ro-RO"/>
              </w:rPr>
              <w:t>EU/1/15/1058/013</w:t>
            </w:r>
          </w:p>
        </w:tc>
        <w:tc>
          <w:tcPr>
            <w:tcW w:w="6804" w:type="dxa"/>
            <w:shd w:val="clear" w:color="auto" w:fill="auto"/>
          </w:tcPr>
          <w:p w14:paraId="562F76FE" w14:textId="2778DBBE" w:rsidR="006D4F2A" w:rsidRPr="00BC024E" w:rsidRDefault="006D4F2A" w:rsidP="00F859D0">
            <w:pPr>
              <w:spacing w:line="240" w:lineRule="auto"/>
              <w:rPr>
                <w:noProof/>
                <w:szCs w:val="22"/>
                <w:shd w:val="pct15" w:color="auto" w:fill="auto"/>
                <w:lang w:val="ro-RO"/>
              </w:rPr>
            </w:pPr>
            <w:r w:rsidRPr="00BC024E">
              <w:rPr>
                <w:noProof/>
                <w:szCs w:val="22"/>
                <w:shd w:val="pct15" w:color="auto" w:fill="auto"/>
                <w:lang w:val="ro-RO"/>
              </w:rPr>
              <w:t>196 </w:t>
            </w:r>
            <w:r w:rsidR="009E04B8" w:rsidRPr="00BC024E">
              <w:rPr>
                <w:noProof/>
                <w:szCs w:val="22"/>
                <w:shd w:val="pct15" w:color="auto" w:fill="auto"/>
                <w:lang w:val="ro-RO"/>
              </w:rPr>
              <w:t>comprimate filmate</w:t>
            </w:r>
            <w:r w:rsidR="007F3A74" w:rsidRPr="00BC024E">
              <w:rPr>
                <w:noProof/>
                <w:szCs w:val="22"/>
                <w:shd w:val="pct15" w:color="auto" w:fill="auto"/>
                <w:lang w:val="ro-RO"/>
              </w:rPr>
              <w:t xml:space="preserve"> (7 ambalaje a câte 28)</w:t>
            </w:r>
          </w:p>
        </w:tc>
      </w:tr>
    </w:tbl>
    <w:p w14:paraId="4B23ACE7" w14:textId="77777777" w:rsidR="007046FB" w:rsidRPr="00BC024E" w:rsidRDefault="007046FB" w:rsidP="00F859D0">
      <w:pPr>
        <w:spacing w:line="240" w:lineRule="auto"/>
        <w:rPr>
          <w:noProof/>
          <w:szCs w:val="22"/>
          <w:lang w:val="ro-RO"/>
        </w:rPr>
      </w:pPr>
    </w:p>
    <w:p w14:paraId="32AD0A3D" w14:textId="77777777" w:rsidR="007046FB" w:rsidRPr="00BC024E" w:rsidRDefault="007046FB" w:rsidP="00F859D0">
      <w:pPr>
        <w:spacing w:line="240" w:lineRule="auto"/>
        <w:rPr>
          <w:noProof/>
          <w:szCs w:val="22"/>
          <w:lang w:val="ro-RO"/>
        </w:rPr>
      </w:pPr>
    </w:p>
    <w:p w14:paraId="336E845A"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13.</w:t>
      </w:r>
      <w:r w:rsidRPr="00BC024E">
        <w:rPr>
          <w:b/>
          <w:noProof/>
          <w:szCs w:val="22"/>
          <w:lang w:val="ro-RO"/>
        </w:rPr>
        <w:tab/>
      </w:r>
      <w:r w:rsidR="0054239D" w:rsidRPr="00BC024E">
        <w:rPr>
          <w:b/>
          <w:szCs w:val="22"/>
          <w:lang w:val="ro-RO"/>
        </w:rPr>
        <w:t>SERIA DE FABRICAŢIE</w:t>
      </w:r>
    </w:p>
    <w:p w14:paraId="31D84165" w14:textId="77777777" w:rsidR="007046FB" w:rsidRPr="00BC024E" w:rsidRDefault="007046FB" w:rsidP="00F859D0">
      <w:pPr>
        <w:keepNext/>
        <w:spacing w:line="240" w:lineRule="auto"/>
        <w:rPr>
          <w:noProof/>
          <w:szCs w:val="22"/>
          <w:lang w:val="ro-RO"/>
        </w:rPr>
      </w:pPr>
    </w:p>
    <w:p w14:paraId="50518B38" w14:textId="77777777" w:rsidR="007046FB" w:rsidRPr="00BC024E" w:rsidRDefault="007046FB" w:rsidP="00F859D0">
      <w:pPr>
        <w:spacing w:line="240" w:lineRule="auto"/>
        <w:rPr>
          <w:noProof/>
          <w:szCs w:val="22"/>
          <w:lang w:val="ro-RO"/>
        </w:rPr>
      </w:pPr>
      <w:r w:rsidRPr="00BC024E">
        <w:rPr>
          <w:noProof/>
          <w:szCs w:val="22"/>
          <w:lang w:val="ro-RO"/>
        </w:rPr>
        <w:t>Lot</w:t>
      </w:r>
    </w:p>
    <w:p w14:paraId="6356C0C7" w14:textId="77777777" w:rsidR="007046FB" w:rsidRPr="00BC024E" w:rsidRDefault="007046FB" w:rsidP="00F859D0">
      <w:pPr>
        <w:spacing w:line="240" w:lineRule="auto"/>
        <w:rPr>
          <w:noProof/>
          <w:szCs w:val="22"/>
          <w:lang w:val="ro-RO"/>
        </w:rPr>
      </w:pPr>
    </w:p>
    <w:p w14:paraId="122E7F8B" w14:textId="77777777" w:rsidR="007046FB" w:rsidRPr="00BC024E" w:rsidRDefault="007046FB" w:rsidP="00F859D0">
      <w:pPr>
        <w:spacing w:line="240" w:lineRule="auto"/>
        <w:rPr>
          <w:noProof/>
          <w:szCs w:val="22"/>
          <w:lang w:val="ro-RO"/>
        </w:rPr>
      </w:pPr>
    </w:p>
    <w:p w14:paraId="1CDFA488"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14.</w:t>
      </w:r>
      <w:r w:rsidRPr="00BC024E">
        <w:rPr>
          <w:b/>
          <w:noProof/>
          <w:szCs w:val="22"/>
          <w:lang w:val="ro-RO"/>
        </w:rPr>
        <w:tab/>
      </w:r>
      <w:r w:rsidR="0054239D" w:rsidRPr="00BC024E">
        <w:rPr>
          <w:b/>
          <w:szCs w:val="22"/>
          <w:lang w:val="ro-RO"/>
        </w:rPr>
        <w:t>CLASIFICARE GENERALĂ PRIVIND MODUL DE ELIBERARE</w:t>
      </w:r>
    </w:p>
    <w:p w14:paraId="4AB7AF40" w14:textId="77777777" w:rsidR="007046FB" w:rsidRPr="00BC024E" w:rsidRDefault="007046FB" w:rsidP="00F859D0">
      <w:pPr>
        <w:keepNext/>
        <w:spacing w:line="240" w:lineRule="auto"/>
        <w:rPr>
          <w:noProof/>
          <w:szCs w:val="22"/>
          <w:lang w:val="ro-RO"/>
        </w:rPr>
      </w:pPr>
    </w:p>
    <w:p w14:paraId="03CB0CC9" w14:textId="77777777" w:rsidR="007046FB" w:rsidRPr="00BC024E" w:rsidRDefault="007046FB" w:rsidP="00F859D0">
      <w:pPr>
        <w:spacing w:line="240" w:lineRule="auto"/>
        <w:rPr>
          <w:noProof/>
          <w:szCs w:val="22"/>
          <w:lang w:val="ro-RO"/>
        </w:rPr>
      </w:pPr>
    </w:p>
    <w:p w14:paraId="1FB62907" w14:textId="77777777" w:rsidR="007046FB" w:rsidRPr="00BC024E" w:rsidRDefault="007046FB" w:rsidP="00F859D0">
      <w:pPr>
        <w:pBdr>
          <w:top w:val="single" w:sz="4" w:space="2"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15.</w:t>
      </w:r>
      <w:r w:rsidRPr="00BC024E">
        <w:rPr>
          <w:b/>
          <w:noProof/>
          <w:szCs w:val="22"/>
          <w:lang w:val="ro-RO"/>
        </w:rPr>
        <w:tab/>
      </w:r>
      <w:r w:rsidR="0054239D" w:rsidRPr="00BC024E">
        <w:rPr>
          <w:b/>
          <w:szCs w:val="22"/>
          <w:lang w:val="ro-RO"/>
        </w:rPr>
        <w:t>INSTRUCŢIUNI DE UTILIZARE</w:t>
      </w:r>
    </w:p>
    <w:p w14:paraId="2A50B940" w14:textId="77777777" w:rsidR="007046FB" w:rsidRPr="00BC024E" w:rsidRDefault="007046FB" w:rsidP="00F859D0">
      <w:pPr>
        <w:spacing w:line="240" w:lineRule="auto"/>
        <w:rPr>
          <w:noProof/>
          <w:szCs w:val="22"/>
          <w:lang w:val="ro-RO"/>
        </w:rPr>
      </w:pPr>
    </w:p>
    <w:p w14:paraId="75DF9F91" w14:textId="77777777" w:rsidR="007046FB" w:rsidRPr="00BC024E" w:rsidRDefault="007046FB" w:rsidP="00F859D0">
      <w:pPr>
        <w:spacing w:line="240" w:lineRule="auto"/>
        <w:rPr>
          <w:noProof/>
          <w:szCs w:val="22"/>
          <w:lang w:val="ro-RO"/>
        </w:rPr>
      </w:pPr>
    </w:p>
    <w:p w14:paraId="1EF97D48" w14:textId="77777777" w:rsidR="007046FB" w:rsidRPr="00BC024E" w:rsidRDefault="007046FB" w:rsidP="00F859D0">
      <w:pPr>
        <w:keepNext/>
        <w:pBdr>
          <w:top w:val="single" w:sz="4" w:space="1" w:color="auto"/>
          <w:left w:val="single" w:sz="4" w:space="4" w:color="auto"/>
          <w:bottom w:val="single" w:sz="4" w:space="0" w:color="auto"/>
          <w:right w:val="single" w:sz="4" w:space="4" w:color="auto"/>
        </w:pBdr>
        <w:spacing w:line="240" w:lineRule="auto"/>
        <w:rPr>
          <w:noProof/>
          <w:szCs w:val="22"/>
          <w:lang w:val="ro-RO"/>
        </w:rPr>
      </w:pPr>
      <w:r w:rsidRPr="00BC024E">
        <w:rPr>
          <w:b/>
          <w:noProof/>
          <w:szCs w:val="22"/>
          <w:lang w:val="ro-RO"/>
        </w:rPr>
        <w:t>16.</w:t>
      </w:r>
      <w:r w:rsidRPr="00BC024E">
        <w:rPr>
          <w:b/>
          <w:noProof/>
          <w:szCs w:val="22"/>
          <w:lang w:val="ro-RO"/>
        </w:rPr>
        <w:tab/>
      </w:r>
      <w:r w:rsidR="0054239D" w:rsidRPr="00BC024E">
        <w:rPr>
          <w:b/>
          <w:szCs w:val="22"/>
          <w:lang w:val="ro-RO"/>
        </w:rPr>
        <w:t>INFORMAŢII ÎN BRAILLE</w:t>
      </w:r>
    </w:p>
    <w:p w14:paraId="6447F385" w14:textId="77777777" w:rsidR="007046FB" w:rsidRPr="00BC024E" w:rsidRDefault="007046FB" w:rsidP="00F859D0">
      <w:pPr>
        <w:keepNext/>
        <w:spacing w:line="240" w:lineRule="auto"/>
        <w:rPr>
          <w:noProof/>
          <w:szCs w:val="22"/>
          <w:lang w:val="ro-RO"/>
        </w:rPr>
      </w:pPr>
    </w:p>
    <w:p w14:paraId="37561048" w14:textId="19834967" w:rsidR="007046FB" w:rsidRPr="00BC024E" w:rsidRDefault="007046FB" w:rsidP="00F859D0">
      <w:pPr>
        <w:spacing w:line="240" w:lineRule="auto"/>
        <w:rPr>
          <w:noProof/>
          <w:szCs w:val="22"/>
          <w:lang w:val="ro-RO"/>
        </w:rPr>
      </w:pPr>
      <w:r w:rsidRPr="00BC024E">
        <w:rPr>
          <w:noProof/>
          <w:szCs w:val="22"/>
          <w:lang w:val="ro-RO"/>
        </w:rPr>
        <w:t xml:space="preserve">Entresto </w:t>
      </w:r>
      <w:r w:rsidR="00633697" w:rsidRPr="00BC024E">
        <w:rPr>
          <w:noProof/>
          <w:szCs w:val="22"/>
          <w:lang w:val="ro-RO"/>
        </w:rPr>
        <w:t>49 mg/51 mg</w:t>
      </w:r>
      <w:r w:rsidR="00393E1C" w:rsidRPr="00BC024E">
        <w:rPr>
          <w:noProof/>
          <w:szCs w:val="22"/>
          <w:lang w:val="ro-RO"/>
        </w:rPr>
        <w:t xml:space="preserve"> comprimate filmate</w:t>
      </w:r>
      <w:r w:rsidR="00BE1BDF">
        <w:rPr>
          <w:noProof/>
          <w:szCs w:val="22"/>
          <w:lang w:val="ro-RO"/>
        </w:rPr>
        <w:t xml:space="preserve">, </w:t>
      </w:r>
      <w:r w:rsidR="004325B5" w:rsidRPr="00AE643F">
        <w:rPr>
          <w:noProof/>
          <w:szCs w:val="22"/>
          <w:shd w:val="pct15" w:color="auto" w:fill="auto"/>
        </w:rPr>
        <w:t>forma abreviată este acceptată, dacă acest lucru este necesar din motive tehnice</w:t>
      </w:r>
    </w:p>
    <w:p w14:paraId="7BBB6143" w14:textId="77777777" w:rsidR="000D6F1B" w:rsidRPr="00BC024E" w:rsidRDefault="000D6F1B" w:rsidP="00F859D0">
      <w:pPr>
        <w:spacing w:line="240" w:lineRule="auto"/>
        <w:rPr>
          <w:shd w:val="clear" w:color="auto" w:fill="CCCCCC"/>
          <w:lang w:val="da-DK"/>
        </w:rPr>
      </w:pPr>
    </w:p>
    <w:p w14:paraId="5E8F2FA3" w14:textId="77777777" w:rsidR="000D6F1B" w:rsidRPr="00BC024E" w:rsidRDefault="000D6F1B" w:rsidP="00F859D0">
      <w:pPr>
        <w:spacing w:line="240" w:lineRule="auto"/>
        <w:rPr>
          <w:shd w:val="clear" w:color="auto" w:fill="CCCCCC"/>
          <w:lang w:val="da-DK"/>
        </w:rPr>
      </w:pPr>
    </w:p>
    <w:p w14:paraId="36237A6C" w14:textId="77777777" w:rsidR="000D6F1B" w:rsidRPr="00AE643F"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rPr>
      </w:pPr>
      <w:r w:rsidRPr="00AE643F">
        <w:rPr>
          <w:b/>
          <w:noProof/>
        </w:rPr>
        <w:t>17.</w:t>
      </w:r>
      <w:r w:rsidRPr="00AE643F">
        <w:rPr>
          <w:b/>
          <w:noProof/>
        </w:rPr>
        <w:tab/>
        <w:t>IDENTIFICATOR UNIC - COD DE BARE BIDIMENSIONAL</w:t>
      </w:r>
    </w:p>
    <w:p w14:paraId="0A1C64E5" w14:textId="77777777" w:rsidR="000D6F1B" w:rsidRPr="00AE643F" w:rsidRDefault="000D6F1B" w:rsidP="00F859D0">
      <w:pPr>
        <w:spacing w:line="240" w:lineRule="auto"/>
        <w:rPr>
          <w:noProof/>
          <w:shd w:val="pct15" w:color="auto" w:fill="auto"/>
        </w:rPr>
      </w:pPr>
    </w:p>
    <w:p w14:paraId="7E5748A1" w14:textId="77777777" w:rsidR="000D6F1B" w:rsidRPr="00AE643F" w:rsidRDefault="000D6F1B" w:rsidP="00F859D0">
      <w:pPr>
        <w:spacing w:line="240" w:lineRule="auto"/>
        <w:rPr>
          <w:noProof/>
          <w:shd w:val="pct15" w:color="auto" w:fill="auto"/>
        </w:rPr>
      </w:pPr>
      <w:r w:rsidRPr="00AE643F">
        <w:rPr>
          <w:noProof/>
          <w:shd w:val="clear" w:color="auto" w:fill="D9D9D9"/>
        </w:rPr>
        <w:t>cod de bare bidimensional care conține identificatorul unic.</w:t>
      </w:r>
    </w:p>
    <w:p w14:paraId="758A4577" w14:textId="77777777" w:rsidR="000D6F1B" w:rsidRPr="00AE643F" w:rsidRDefault="000D6F1B" w:rsidP="00F859D0">
      <w:pPr>
        <w:spacing w:line="240" w:lineRule="auto"/>
        <w:rPr>
          <w:color w:val="000000"/>
        </w:rPr>
      </w:pPr>
    </w:p>
    <w:p w14:paraId="5497E588" w14:textId="77777777" w:rsidR="000D6F1B" w:rsidRPr="00AE643F" w:rsidRDefault="000D6F1B" w:rsidP="00F859D0">
      <w:pPr>
        <w:spacing w:line="240" w:lineRule="auto"/>
        <w:rPr>
          <w:color w:val="000000"/>
        </w:rPr>
      </w:pPr>
    </w:p>
    <w:p w14:paraId="624D839F" w14:textId="77777777" w:rsidR="000D6F1B" w:rsidRPr="00D035B0"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lang w:val="fr-CH"/>
        </w:rPr>
      </w:pPr>
      <w:r w:rsidRPr="00D035B0">
        <w:rPr>
          <w:b/>
          <w:noProof/>
          <w:lang w:val="fr-CH"/>
        </w:rPr>
        <w:t>18.</w:t>
      </w:r>
      <w:r w:rsidRPr="00D035B0">
        <w:rPr>
          <w:b/>
          <w:noProof/>
          <w:lang w:val="fr-CH"/>
        </w:rPr>
        <w:tab/>
        <w:t>IDENTIFICATOR UNIC - DATE LIZIBILE PENTRU PERSOANE</w:t>
      </w:r>
    </w:p>
    <w:p w14:paraId="52BF5635" w14:textId="77777777" w:rsidR="000D6F1B" w:rsidRPr="00D035B0" w:rsidRDefault="000D6F1B" w:rsidP="00F859D0">
      <w:pPr>
        <w:keepNext/>
        <w:spacing w:line="240" w:lineRule="auto"/>
        <w:rPr>
          <w:lang w:val="fr-CH"/>
        </w:rPr>
      </w:pPr>
    </w:p>
    <w:p w14:paraId="115B1B3B" w14:textId="2DBAB3E1" w:rsidR="000D6F1B" w:rsidRPr="00AE643F" w:rsidRDefault="000D6F1B" w:rsidP="00F859D0">
      <w:pPr>
        <w:keepNext/>
        <w:spacing w:line="240" w:lineRule="auto"/>
      </w:pPr>
      <w:r w:rsidRPr="00AE643F">
        <w:t>PC</w:t>
      </w:r>
    </w:p>
    <w:p w14:paraId="6F305017" w14:textId="6E939C65" w:rsidR="000D6F1B" w:rsidRPr="00BC024E" w:rsidRDefault="000D6F1B" w:rsidP="00F859D0">
      <w:pPr>
        <w:keepNext/>
        <w:spacing w:line="240" w:lineRule="auto"/>
      </w:pPr>
      <w:r w:rsidRPr="00BC024E">
        <w:t>SN</w:t>
      </w:r>
    </w:p>
    <w:p w14:paraId="2B7D8242" w14:textId="2FE3D0D8" w:rsidR="007046FB" w:rsidRPr="00BC024E" w:rsidRDefault="000D6F1B" w:rsidP="00F859D0">
      <w:pPr>
        <w:spacing w:line="240" w:lineRule="auto"/>
      </w:pPr>
      <w:r w:rsidRPr="00BC024E">
        <w:t>NN</w:t>
      </w:r>
    </w:p>
    <w:p w14:paraId="08FAFA38" w14:textId="77777777" w:rsidR="00117BB3" w:rsidRPr="00BC024E" w:rsidRDefault="00117BB3" w:rsidP="00F859D0">
      <w:pPr>
        <w:spacing w:line="240" w:lineRule="auto"/>
        <w:rPr>
          <w:noProof/>
          <w:szCs w:val="22"/>
          <w:shd w:val="clear" w:color="auto" w:fill="CCCCCC"/>
          <w:lang w:val="ro-RO"/>
        </w:rPr>
      </w:pPr>
    </w:p>
    <w:p w14:paraId="1F5DDA76" w14:textId="77777777" w:rsidR="007046FB" w:rsidRPr="00BC024E" w:rsidRDefault="007046FB" w:rsidP="00F859D0">
      <w:pPr>
        <w:spacing w:line="240" w:lineRule="auto"/>
        <w:rPr>
          <w:noProof/>
          <w:szCs w:val="22"/>
          <w:shd w:val="clear" w:color="auto" w:fill="CCCCCC"/>
          <w:lang w:val="ro-RO"/>
        </w:rPr>
      </w:pPr>
      <w:r w:rsidRPr="00BC024E">
        <w:rPr>
          <w:noProof/>
          <w:szCs w:val="22"/>
          <w:shd w:val="clear" w:color="auto" w:fill="CCCCCC"/>
          <w:lang w:val="ro-RO"/>
        </w:rPr>
        <w:br w:type="page"/>
      </w:r>
    </w:p>
    <w:p w14:paraId="6E92A978" w14:textId="77777777" w:rsidR="00B46286" w:rsidRPr="00BC024E" w:rsidRDefault="00B46286" w:rsidP="00F859D0">
      <w:pPr>
        <w:spacing w:line="240" w:lineRule="auto"/>
        <w:rPr>
          <w:noProof/>
          <w:szCs w:val="22"/>
          <w:lang w:val="ro-RO"/>
        </w:rPr>
      </w:pPr>
    </w:p>
    <w:p w14:paraId="0B7C612D" w14:textId="77777777" w:rsidR="007046FB" w:rsidRPr="00BC024E" w:rsidRDefault="00FF5762" w:rsidP="00F859D0">
      <w:pPr>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szCs w:val="22"/>
          <w:lang w:val="ro-RO"/>
        </w:rPr>
        <w:t>INFORMAŢII CARE TREBUIE SĂ APARĂ PE AMBALAJUL SECUNDAR</w:t>
      </w:r>
    </w:p>
    <w:p w14:paraId="3DA8A323" w14:textId="77777777" w:rsidR="007046FB" w:rsidRPr="00BC024E" w:rsidRDefault="007046FB" w:rsidP="00F859D0">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ro-RO"/>
        </w:rPr>
      </w:pPr>
    </w:p>
    <w:p w14:paraId="09873A81" w14:textId="77777777" w:rsidR="007046FB" w:rsidRPr="00BC024E" w:rsidRDefault="00FF5762" w:rsidP="00F859D0">
      <w:pPr>
        <w:pBdr>
          <w:top w:val="single" w:sz="4" w:space="1" w:color="auto"/>
          <w:left w:val="single" w:sz="4" w:space="4" w:color="auto"/>
          <w:bottom w:val="single" w:sz="4" w:space="1" w:color="auto"/>
          <w:right w:val="single" w:sz="4" w:space="4" w:color="auto"/>
        </w:pBdr>
        <w:spacing w:line="240" w:lineRule="auto"/>
        <w:rPr>
          <w:bCs/>
          <w:noProof/>
          <w:szCs w:val="22"/>
          <w:lang w:val="ro-RO"/>
        </w:rPr>
      </w:pPr>
      <w:r w:rsidRPr="00BC024E">
        <w:rPr>
          <w:b/>
          <w:bCs/>
          <w:szCs w:val="22"/>
          <w:lang w:val="ro-RO"/>
        </w:rPr>
        <w:t>CUTIA INTERMEDIARĂ A AMBALAJULUI COLECTIV</w:t>
      </w:r>
      <w:r w:rsidR="007046FB" w:rsidRPr="00BC024E">
        <w:rPr>
          <w:b/>
          <w:bCs/>
          <w:szCs w:val="22"/>
          <w:lang w:val="ro-RO"/>
        </w:rPr>
        <w:t xml:space="preserve"> (</w:t>
      </w:r>
      <w:r w:rsidRPr="00BC024E">
        <w:rPr>
          <w:b/>
          <w:bCs/>
          <w:szCs w:val="22"/>
          <w:lang w:val="ro-RO"/>
        </w:rPr>
        <w:t>FĂRĂ CHENARUL ALBASTRU</w:t>
      </w:r>
      <w:r w:rsidR="007046FB" w:rsidRPr="00BC024E">
        <w:rPr>
          <w:b/>
          <w:bCs/>
          <w:szCs w:val="22"/>
          <w:lang w:val="ro-RO"/>
        </w:rPr>
        <w:t>)</w:t>
      </w:r>
    </w:p>
    <w:p w14:paraId="23DC109A" w14:textId="77777777" w:rsidR="007046FB" w:rsidRPr="00BC024E" w:rsidRDefault="007046FB" w:rsidP="00F859D0">
      <w:pPr>
        <w:spacing w:line="240" w:lineRule="auto"/>
        <w:rPr>
          <w:szCs w:val="22"/>
          <w:lang w:val="ro-RO"/>
        </w:rPr>
      </w:pPr>
    </w:p>
    <w:p w14:paraId="4C759E17" w14:textId="77777777" w:rsidR="007046FB" w:rsidRPr="00BC024E" w:rsidRDefault="007046FB" w:rsidP="00F859D0">
      <w:pPr>
        <w:spacing w:line="240" w:lineRule="auto"/>
        <w:rPr>
          <w:noProof/>
          <w:szCs w:val="22"/>
          <w:lang w:val="ro-RO"/>
        </w:rPr>
      </w:pPr>
    </w:p>
    <w:p w14:paraId="573EB065"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1.</w:t>
      </w:r>
      <w:r w:rsidRPr="00BC024E">
        <w:rPr>
          <w:b/>
          <w:szCs w:val="22"/>
          <w:lang w:val="ro-RO"/>
        </w:rPr>
        <w:tab/>
      </w:r>
      <w:r w:rsidR="007C3F2F" w:rsidRPr="00BC024E">
        <w:rPr>
          <w:b/>
          <w:szCs w:val="22"/>
          <w:lang w:val="ro-RO"/>
        </w:rPr>
        <w:t>DENUMIREA COMERCIALĂ A MEDICAMENTULUI</w:t>
      </w:r>
    </w:p>
    <w:p w14:paraId="1B01FCF1" w14:textId="77777777" w:rsidR="007046FB" w:rsidRPr="00BC024E" w:rsidRDefault="007046FB" w:rsidP="00F859D0">
      <w:pPr>
        <w:keepNext/>
        <w:spacing w:line="240" w:lineRule="auto"/>
        <w:rPr>
          <w:noProof/>
          <w:szCs w:val="22"/>
          <w:lang w:val="ro-RO"/>
        </w:rPr>
      </w:pPr>
    </w:p>
    <w:p w14:paraId="365172C2" w14:textId="77777777" w:rsidR="007046FB" w:rsidRPr="00BC024E" w:rsidRDefault="007046FB" w:rsidP="00F859D0">
      <w:pPr>
        <w:spacing w:line="240" w:lineRule="auto"/>
        <w:rPr>
          <w:noProof/>
          <w:szCs w:val="22"/>
          <w:lang w:val="ro-RO"/>
        </w:rPr>
      </w:pPr>
      <w:r w:rsidRPr="00BC024E">
        <w:rPr>
          <w:noProof/>
          <w:szCs w:val="22"/>
          <w:lang w:val="ro-RO"/>
        </w:rPr>
        <w:t xml:space="preserve">Entresto </w:t>
      </w:r>
      <w:r w:rsidR="00633697" w:rsidRPr="00BC024E">
        <w:rPr>
          <w:noProof/>
          <w:szCs w:val="22"/>
          <w:lang w:val="ro-RO"/>
        </w:rPr>
        <w:t>49 mg/51 mg</w:t>
      </w:r>
      <w:r w:rsidRPr="00BC024E">
        <w:rPr>
          <w:noProof/>
          <w:szCs w:val="22"/>
          <w:lang w:val="ro-RO"/>
        </w:rPr>
        <w:t xml:space="preserve"> </w:t>
      </w:r>
      <w:r w:rsidR="00DB1104" w:rsidRPr="00BC024E">
        <w:rPr>
          <w:noProof/>
          <w:szCs w:val="22"/>
          <w:lang w:val="ro-RO"/>
        </w:rPr>
        <w:t>comprimate filmate</w:t>
      </w:r>
    </w:p>
    <w:p w14:paraId="6DAC41B5" w14:textId="77777777" w:rsidR="007046FB" w:rsidRPr="00BC024E" w:rsidRDefault="007046FB" w:rsidP="00F859D0">
      <w:pPr>
        <w:spacing w:line="240" w:lineRule="auto"/>
        <w:rPr>
          <w:noProof/>
          <w:szCs w:val="22"/>
          <w:lang w:val="ro-RO"/>
        </w:rPr>
      </w:pPr>
      <w:r w:rsidRPr="00BC024E">
        <w:rPr>
          <w:noProof/>
          <w:szCs w:val="22"/>
          <w:lang w:val="ro-RO"/>
        </w:rPr>
        <w:t>sacubitril/valsartan</w:t>
      </w:r>
    </w:p>
    <w:p w14:paraId="0461B6AB" w14:textId="77777777" w:rsidR="007046FB" w:rsidRPr="00BC024E" w:rsidRDefault="007046FB" w:rsidP="00F859D0">
      <w:pPr>
        <w:spacing w:line="240" w:lineRule="auto"/>
        <w:rPr>
          <w:noProof/>
          <w:szCs w:val="22"/>
          <w:lang w:val="ro-RO"/>
        </w:rPr>
      </w:pPr>
    </w:p>
    <w:p w14:paraId="33A95F9D" w14:textId="77777777" w:rsidR="007046FB" w:rsidRPr="00BC024E" w:rsidRDefault="007046FB" w:rsidP="00F859D0">
      <w:pPr>
        <w:spacing w:line="240" w:lineRule="auto"/>
        <w:rPr>
          <w:noProof/>
          <w:szCs w:val="22"/>
          <w:lang w:val="ro-RO"/>
        </w:rPr>
      </w:pPr>
    </w:p>
    <w:p w14:paraId="03C5EB4C"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2.</w:t>
      </w:r>
      <w:r w:rsidRPr="00BC024E">
        <w:rPr>
          <w:b/>
          <w:noProof/>
          <w:szCs w:val="22"/>
          <w:lang w:val="ro-RO"/>
        </w:rPr>
        <w:tab/>
      </w:r>
      <w:r w:rsidR="007C3F2F" w:rsidRPr="00BC024E">
        <w:rPr>
          <w:b/>
          <w:noProof/>
          <w:szCs w:val="22"/>
          <w:lang w:val="ro-RO"/>
        </w:rPr>
        <w:t>DECLARAREA SUBSTANŢEI(</w:t>
      </w:r>
      <w:r w:rsidR="000D6F1B" w:rsidRPr="00BC024E">
        <w:rPr>
          <w:b/>
          <w:noProof/>
          <w:szCs w:val="22"/>
          <w:lang w:val="ro-RO"/>
        </w:rPr>
        <w:t>SUBSTANŢE</w:t>
      </w:r>
      <w:r w:rsidR="007C3F2F" w:rsidRPr="00BC024E">
        <w:rPr>
          <w:b/>
          <w:noProof/>
          <w:szCs w:val="22"/>
          <w:lang w:val="ro-RO"/>
        </w:rPr>
        <w:t>LOR) ACTIVE</w:t>
      </w:r>
    </w:p>
    <w:p w14:paraId="5AE06D3E" w14:textId="77777777" w:rsidR="007046FB" w:rsidRPr="00BC024E" w:rsidRDefault="007046FB" w:rsidP="00F859D0">
      <w:pPr>
        <w:keepNext/>
        <w:spacing w:line="240" w:lineRule="auto"/>
        <w:rPr>
          <w:noProof/>
          <w:szCs w:val="22"/>
          <w:lang w:val="ro-RO"/>
        </w:rPr>
      </w:pPr>
    </w:p>
    <w:p w14:paraId="6ECBCAEC" w14:textId="77777777" w:rsidR="007046FB" w:rsidRPr="00BC024E" w:rsidRDefault="00810345" w:rsidP="00F859D0">
      <w:pPr>
        <w:spacing w:line="240" w:lineRule="auto"/>
        <w:rPr>
          <w:noProof/>
          <w:szCs w:val="22"/>
          <w:lang w:val="ro-RO"/>
        </w:rPr>
      </w:pPr>
      <w:r w:rsidRPr="00BC024E">
        <w:rPr>
          <w:noProof/>
          <w:szCs w:val="22"/>
          <w:lang w:val="ro-RO"/>
        </w:rPr>
        <w:t>Fiecare</w:t>
      </w:r>
      <w:r w:rsidR="007046FB" w:rsidRPr="00BC024E">
        <w:rPr>
          <w:noProof/>
          <w:szCs w:val="22"/>
          <w:lang w:val="ro-RO"/>
        </w:rPr>
        <w:t xml:space="preserve"> </w:t>
      </w:r>
      <w:r w:rsidR="00EE039C" w:rsidRPr="00BC024E">
        <w:rPr>
          <w:noProof/>
          <w:szCs w:val="22"/>
          <w:lang w:val="ro-RO"/>
        </w:rPr>
        <w:t>comprimat</w:t>
      </w:r>
      <w:r w:rsidR="007046FB" w:rsidRPr="00BC024E">
        <w:rPr>
          <w:noProof/>
          <w:szCs w:val="22"/>
          <w:lang w:val="ro-RO"/>
        </w:rPr>
        <w:t xml:space="preserve"> </w:t>
      </w:r>
      <w:r w:rsidR="00633697" w:rsidRPr="00BC024E">
        <w:rPr>
          <w:noProof/>
          <w:szCs w:val="22"/>
          <w:lang w:val="ro-RO"/>
        </w:rPr>
        <w:t xml:space="preserve">49 mg/51 mg </w:t>
      </w:r>
      <w:r w:rsidR="003A1D72" w:rsidRPr="00BC024E">
        <w:rPr>
          <w:noProof/>
          <w:szCs w:val="22"/>
          <w:lang w:val="ro-RO"/>
        </w:rPr>
        <w:t>conţine</w:t>
      </w:r>
      <w:r w:rsidR="007046FB" w:rsidRPr="00BC024E">
        <w:rPr>
          <w:noProof/>
          <w:szCs w:val="22"/>
          <w:lang w:val="ro-RO"/>
        </w:rPr>
        <w:t xml:space="preserve"> sacubitril</w:t>
      </w:r>
      <w:r w:rsidR="005601C2" w:rsidRPr="00BC024E">
        <w:rPr>
          <w:noProof/>
          <w:szCs w:val="22"/>
          <w:lang w:val="ro-RO"/>
        </w:rPr>
        <w:t xml:space="preserve"> 48,6 mg</w:t>
      </w:r>
      <w:r w:rsidR="007046FB" w:rsidRPr="00BC024E">
        <w:rPr>
          <w:noProof/>
          <w:szCs w:val="22"/>
          <w:lang w:val="ro-RO"/>
        </w:rPr>
        <w:t xml:space="preserve"> </w:t>
      </w:r>
      <w:r w:rsidR="005601C2" w:rsidRPr="00BC024E">
        <w:rPr>
          <w:noProof/>
          <w:szCs w:val="22"/>
          <w:lang w:val="ro-RO"/>
        </w:rPr>
        <w:t>și</w:t>
      </w:r>
      <w:r w:rsidR="007046FB" w:rsidRPr="00BC024E">
        <w:rPr>
          <w:noProof/>
          <w:szCs w:val="22"/>
          <w:lang w:val="ro-RO"/>
        </w:rPr>
        <w:t xml:space="preserve"> valsartan</w:t>
      </w:r>
      <w:r w:rsidR="005601C2" w:rsidRPr="00BC024E">
        <w:rPr>
          <w:noProof/>
          <w:szCs w:val="22"/>
          <w:lang w:val="ro-RO"/>
        </w:rPr>
        <w:t xml:space="preserve"> 51,4 mg</w:t>
      </w:r>
      <w:r w:rsidR="007046FB" w:rsidRPr="00BC024E">
        <w:rPr>
          <w:noProof/>
          <w:szCs w:val="22"/>
          <w:lang w:val="ro-RO"/>
        </w:rPr>
        <w:t xml:space="preserve"> </w:t>
      </w:r>
      <w:r w:rsidR="00633697" w:rsidRPr="00BC024E">
        <w:rPr>
          <w:noProof/>
          <w:szCs w:val="22"/>
          <w:lang w:val="ro-RO"/>
        </w:rPr>
        <w:t>(</w:t>
      </w:r>
      <w:r w:rsidR="003A1D72" w:rsidRPr="00BC024E">
        <w:rPr>
          <w:noProof/>
          <w:szCs w:val="22"/>
          <w:lang w:val="ro-RO"/>
        </w:rPr>
        <w:t>sub formă de complex de săruri de sodiu</w:t>
      </w:r>
      <w:r w:rsidR="00633697" w:rsidRPr="00BC024E">
        <w:rPr>
          <w:noProof/>
          <w:szCs w:val="22"/>
          <w:lang w:val="ro-RO"/>
        </w:rPr>
        <w:t xml:space="preserve"> sacubitril valsartan)</w:t>
      </w:r>
      <w:r w:rsidR="007046FB" w:rsidRPr="00BC024E">
        <w:rPr>
          <w:noProof/>
          <w:szCs w:val="22"/>
          <w:lang w:val="ro-RO"/>
        </w:rPr>
        <w:t>.</w:t>
      </w:r>
    </w:p>
    <w:p w14:paraId="1B34B30D" w14:textId="77777777" w:rsidR="007046FB" w:rsidRPr="00BC024E" w:rsidRDefault="007046FB" w:rsidP="00F859D0">
      <w:pPr>
        <w:spacing w:line="240" w:lineRule="auto"/>
        <w:rPr>
          <w:noProof/>
          <w:szCs w:val="22"/>
          <w:lang w:val="ro-RO"/>
        </w:rPr>
      </w:pPr>
    </w:p>
    <w:p w14:paraId="4FC5C22D" w14:textId="77777777" w:rsidR="007046FB" w:rsidRPr="00BC024E" w:rsidRDefault="007046FB" w:rsidP="00F859D0">
      <w:pPr>
        <w:spacing w:line="240" w:lineRule="auto"/>
        <w:rPr>
          <w:noProof/>
          <w:szCs w:val="22"/>
          <w:lang w:val="ro-RO"/>
        </w:rPr>
      </w:pPr>
    </w:p>
    <w:p w14:paraId="70B72AFC" w14:textId="77777777" w:rsidR="007046FB" w:rsidRPr="00BC024E" w:rsidRDefault="007046FB" w:rsidP="00F859D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3.</w:t>
      </w:r>
      <w:r w:rsidRPr="00BC024E">
        <w:rPr>
          <w:b/>
          <w:noProof/>
          <w:szCs w:val="22"/>
          <w:lang w:val="ro-RO"/>
        </w:rPr>
        <w:tab/>
      </w:r>
      <w:r w:rsidR="00A038B3" w:rsidRPr="00BC024E">
        <w:rPr>
          <w:b/>
          <w:szCs w:val="22"/>
          <w:lang w:val="ro-RO"/>
        </w:rPr>
        <w:t>LISTA EXCIPIENŢILOR</w:t>
      </w:r>
    </w:p>
    <w:p w14:paraId="3DF9024E" w14:textId="77777777" w:rsidR="007046FB" w:rsidRPr="00BC024E" w:rsidRDefault="007046FB" w:rsidP="00F859D0">
      <w:pPr>
        <w:spacing w:line="240" w:lineRule="auto"/>
        <w:rPr>
          <w:noProof/>
          <w:szCs w:val="22"/>
          <w:lang w:val="ro-RO"/>
        </w:rPr>
      </w:pPr>
    </w:p>
    <w:p w14:paraId="14DA2E73" w14:textId="77777777" w:rsidR="007046FB" w:rsidRPr="00BC024E" w:rsidRDefault="007046FB" w:rsidP="00F859D0">
      <w:pPr>
        <w:spacing w:line="240" w:lineRule="auto"/>
        <w:rPr>
          <w:szCs w:val="22"/>
          <w:lang w:val="ro-RO"/>
        </w:rPr>
      </w:pPr>
    </w:p>
    <w:p w14:paraId="1134A987"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4.</w:t>
      </w:r>
      <w:r w:rsidRPr="00BC024E">
        <w:rPr>
          <w:b/>
          <w:noProof/>
          <w:szCs w:val="22"/>
          <w:lang w:val="ro-RO"/>
        </w:rPr>
        <w:tab/>
      </w:r>
      <w:r w:rsidR="00A038B3" w:rsidRPr="00BC024E">
        <w:rPr>
          <w:b/>
          <w:szCs w:val="22"/>
          <w:lang w:val="ro-RO"/>
        </w:rPr>
        <w:t>FORMA FARMACEUTICĂ ŞI CONŢINUTUL</w:t>
      </w:r>
    </w:p>
    <w:p w14:paraId="2C5858EA" w14:textId="77777777" w:rsidR="007046FB" w:rsidRPr="00BC024E" w:rsidRDefault="007046FB" w:rsidP="00F859D0">
      <w:pPr>
        <w:keepNext/>
        <w:tabs>
          <w:tab w:val="clear" w:pos="567"/>
        </w:tabs>
        <w:spacing w:line="240" w:lineRule="auto"/>
        <w:rPr>
          <w:szCs w:val="22"/>
          <w:lang w:val="ro-RO"/>
        </w:rPr>
      </w:pPr>
    </w:p>
    <w:p w14:paraId="5457DDAD" w14:textId="77777777" w:rsidR="007046FB" w:rsidRPr="00BC024E" w:rsidRDefault="00DB1104" w:rsidP="00F859D0">
      <w:pPr>
        <w:tabs>
          <w:tab w:val="clear" w:pos="567"/>
        </w:tabs>
        <w:spacing w:line="240" w:lineRule="auto"/>
        <w:rPr>
          <w:szCs w:val="22"/>
          <w:lang w:val="ro-RO"/>
        </w:rPr>
      </w:pPr>
      <w:r w:rsidRPr="00BC024E">
        <w:rPr>
          <w:szCs w:val="22"/>
          <w:shd w:val="pct15" w:color="auto" w:fill="auto"/>
          <w:lang w:val="ro-RO"/>
        </w:rPr>
        <w:t>Comprimat filmat</w:t>
      </w:r>
    </w:p>
    <w:p w14:paraId="49E0196D" w14:textId="77777777" w:rsidR="007046FB" w:rsidRPr="00BC024E" w:rsidRDefault="007046FB" w:rsidP="00F859D0">
      <w:pPr>
        <w:spacing w:line="240" w:lineRule="auto"/>
        <w:rPr>
          <w:noProof/>
          <w:szCs w:val="22"/>
          <w:lang w:val="ro-RO"/>
        </w:rPr>
      </w:pPr>
    </w:p>
    <w:p w14:paraId="353C53CC" w14:textId="77777777" w:rsidR="006D4F2A" w:rsidRPr="00BC024E" w:rsidRDefault="006D4F2A" w:rsidP="00F859D0">
      <w:pPr>
        <w:rPr>
          <w:noProof/>
          <w:szCs w:val="22"/>
          <w:lang w:val="ro-RO"/>
        </w:rPr>
      </w:pPr>
      <w:r w:rsidRPr="00BC024E">
        <w:rPr>
          <w:noProof/>
          <w:szCs w:val="22"/>
          <w:lang w:val="ro-RO"/>
        </w:rPr>
        <w:t>28 </w:t>
      </w:r>
      <w:r w:rsidR="009E04B8" w:rsidRPr="00BC024E">
        <w:rPr>
          <w:noProof/>
          <w:szCs w:val="22"/>
          <w:lang w:val="ro-RO"/>
        </w:rPr>
        <w:t>comprimate filmate</w:t>
      </w:r>
      <w:r w:rsidRPr="00BC024E">
        <w:rPr>
          <w:noProof/>
          <w:szCs w:val="22"/>
          <w:lang w:val="ro-RO"/>
        </w:rPr>
        <w:t>. Component</w:t>
      </w:r>
      <w:r w:rsidR="009E04B8" w:rsidRPr="00BC024E">
        <w:rPr>
          <w:noProof/>
          <w:szCs w:val="22"/>
          <w:lang w:val="ro-RO"/>
        </w:rPr>
        <w:t>ă a unui ambalaj colectiv</w:t>
      </w:r>
      <w:r w:rsidRPr="00BC024E">
        <w:rPr>
          <w:noProof/>
          <w:szCs w:val="22"/>
          <w:lang w:val="ro-RO"/>
        </w:rPr>
        <w:t xml:space="preserve">. </w:t>
      </w:r>
      <w:r w:rsidR="009E04B8" w:rsidRPr="00BC024E">
        <w:rPr>
          <w:noProof/>
          <w:szCs w:val="22"/>
          <w:lang w:val="ro-RO"/>
        </w:rPr>
        <w:t>A nu se comercializa</w:t>
      </w:r>
      <w:r w:rsidRPr="00BC024E">
        <w:rPr>
          <w:noProof/>
          <w:szCs w:val="22"/>
          <w:lang w:val="ro-RO"/>
        </w:rPr>
        <w:t>.</w:t>
      </w:r>
    </w:p>
    <w:p w14:paraId="666793D8" w14:textId="77777777" w:rsidR="007046FB" w:rsidRPr="00BC024E" w:rsidRDefault="007046FB" w:rsidP="00F859D0">
      <w:pPr>
        <w:spacing w:line="240" w:lineRule="auto"/>
        <w:rPr>
          <w:noProof/>
          <w:szCs w:val="22"/>
          <w:shd w:val="clear" w:color="auto" w:fill="D9D9D9"/>
          <w:lang w:val="ro-RO"/>
        </w:rPr>
      </w:pPr>
      <w:r w:rsidRPr="00BC024E">
        <w:rPr>
          <w:noProof/>
          <w:szCs w:val="22"/>
          <w:shd w:val="clear" w:color="auto" w:fill="D9D9D9"/>
          <w:lang w:val="ro-RO"/>
        </w:rPr>
        <w:t>56 </w:t>
      </w:r>
      <w:r w:rsidR="00DB1104" w:rsidRPr="00BC024E">
        <w:rPr>
          <w:noProof/>
          <w:szCs w:val="22"/>
          <w:shd w:val="clear" w:color="auto" w:fill="D9D9D9"/>
          <w:lang w:val="ro-RO"/>
        </w:rPr>
        <w:t>comprimate filmate</w:t>
      </w:r>
      <w:r w:rsidRPr="00BC024E">
        <w:rPr>
          <w:noProof/>
          <w:szCs w:val="22"/>
          <w:shd w:val="clear" w:color="auto" w:fill="D9D9D9"/>
          <w:lang w:val="ro-RO"/>
        </w:rPr>
        <w:t>. Component</w:t>
      </w:r>
      <w:r w:rsidR="00EE039C" w:rsidRPr="00BC024E">
        <w:rPr>
          <w:noProof/>
          <w:szCs w:val="22"/>
          <w:shd w:val="clear" w:color="auto" w:fill="D9D9D9"/>
          <w:lang w:val="ro-RO"/>
        </w:rPr>
        <w:t>ă a unui ambalaj colectiv</w:t>
      </w:r>
      <w:r w:rsidRPr="00BC024E">
        <w:rPr>
          <w:noProof/>
          <w:szCs w:val="22"/>
          <w:shd w:val="clear" w:color="auto" w:fill="D9D9D9"/>
          <w:lang w:val="ro-RO"/>
        </w:rPr>
        <w:t xml:space="preserve">. </w:t>
      </w:r>
      <w:r w:rsidR="00EE039C" w:rsidRPr="00BC024E">
        <w:rPr>
          <w:noProof/>
          <w:szCs w:val="22"/>
          <w:shd w:val="clear" w:color="auto" w:fill="D9D9D9"/>
          <w:lang w:val="ro-RO"/>
        </w:rPr>
        <w:t>A nu se comercializa</w:t>
      </w:r>
      <w:r w:rsidRPr="00BC024E">
        <w:rPr>
          <w:noProof/>
          <w:szCs w:val="22"/>
          <w:shd w:val="clear" w:color="auto" w:fill="D9D9D9"/>
          <w:lang w:val="ro-RO"/>
        </w:rPr>
        <w:t>.</w:t>
      </w:r>
    </w:p>
    <w:p w14:paraId="2E9FC466" w14:textId="77777777" w:rsidR="007046FB" w:rsidRPr="00BC024E" w:rsidRDefault="007046FB" w:rsidP="00F859D0">
      <w:pPr>
        <w:spacing w:line="240" w:lineRule="auto"/>
        <w:rPr>
          <w:noProof/>
          <w:szCs w:val="22"/>
          <w:lang w:val="ro-RO"/>
        </w:rPr>
      </w:pPr>
    </w:p>
    <w:p w14:paraId="423E4B5B" w14:textId="77777777" w:rsidR="007046FB" w:rsidRPr="00BC024E" w:rsidRDefault="007046FB" w:rsidP="00F859D0">
      <w:pPr>
        <w:spacing w:line="240" w:lineRule="auto"/>
        <w:rPr>
          <w:noProof/>
          <w:szCs w:val="22"/>
          <w:lang w:val="ro-RO"/>
        </w:rPr>
      </w:pPr>
    </w:p>
    <w:p w14:paraId="6ADDB4C7"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5.</w:t>
      </w:r>
      <w:r w:rsidRPr="00BC024E">
        <w:rPr>
          <w:b/>
          <w:noProof/>
          <w:szCs w:val="22"/>
          <w:lang w:val="ro-RO"/>
        </w:rPr>
        <w:tab/>
      </w:r>
      <w:r w:rsidR="00A038B3" w:rsidRPr="00BC024E">
        <w:rPr>
          <w:b/>
          <w:szCs w:val="22"/>
          <w:lang w:val="ro-RO"/>
        </w:rPr>
        <w:t>MODUL ŞI CALEA(CĂILE) DE ADMINISTRARE</w:t>
      </w:r>
    </w:p>
    <w:p w14:paraId="566D2483" w14:textId="77777777" w:rsidR="007046FB" w:rsidRPr="00BC024E" w:rsidRDefault="007046FB" w:rsidP="00F859D0">
      <w:pPr>
        <w:keepNext/>
        <w:spacing w:line="240" w:lineRule="auto"/>
        <w:rPr>
          <w:noProof/>
          <w:szCs w:val="22"/>
          <w:lang w:val="ro-RO"/>
        </w:rPr>
      </w:pPr>
    </w:p>
    <w:p w14:paraId="341E96EC" w14:textId="77777777" w:rsidR="007046FB" w:rsidRPr="00BC024E" w:rsidRDefault="00A038B3" w:rsidP="00F859D0">
      <w:pPr>
        <w:keepNext/>
        <w:spacing w:line="240" w:lineRule="auto"/>
        <w:rPr>
          <w:noProof/>
          <w:szCs w:val="22"/>
          <w:lang w:val="ro-RO"/>
        </w:rPr>
      </w:pPr>
      <w:r w:rsidRPr="00BC024E">
        <w:rPr>
          <w:szCs w:val="22"/>
          <w:lang w:val="ro-RO"/>
        </w:rPr>
        <w:t>A se citi prospectul înainte de utilizare</w:t>
      </w:r>
      <w:r w:rsidR="007046FB" w:rsidRPr="00BC024E">
        <w:rPr>
          <w:noProof/>
          <w:szCs w:val="22"/>
          <w:lang w:val="ro-RO"/>
        </w:rPr>
        <w:t>.</w:t>
      </w:r>
    </w:p>
    <w:p w14:paraId="4B392AE3" w14:textId="4608BD3C" w:rsidR="009160A9" w:rsidRPr="00BC024E" w:rsidRDefault="009160A9" w:rsidP="00F859D0">
      <w:pPr>
        <w:spacing w:line="240" w:lineRule="auto"/>
        <w:rPr>
          <w:noProof/>
          <w:szCs w:val="22"/>
          <w:lang w:val="ro-RO"/>
        </w:rPr>
      </w:pPr>
      <w:r w:rsidRPr="00BC024E">
        <w:rPr>
          <w:szCs w:val="22"/>
          <w:lang w:val="ro-RO"/>
        </w:rPr>
        <w:t>Administrare orală</w:t>
      </w:r>
    </w:p>
    <w:p w14:paraId="0E4ABD50" w14:textId="77777777" w:rsidR="007046FB" w:rsidRPr="00BC024E" w:rsidRDefault="007046FB" w:rsidP="00F859D0">
      <w:pPr>
        <w:spacing w:line="240" w:lineRule="auto"/>
        <w:rPr>
          <w:noProof/>
          <w:szCs w:val="22"/>
          <w:lang w:val="ro-RO"/>
        </w:rPr>
      </w:pPr>
    </w:p>
    <w:p w14:paraId="644D4D06" w14:textId="77777777" w:rsidR="007046FB" w:rsidRPr="00BC024E" w:rsidRDefault="007046FB" w:rsidP="00F859D0">
      <w:pPr>
        <w:spacing w:line="240" w:lineRule="auto"/>
        <w:rPr>
          <w:noProof/>
          <w:szCs w:val="22"/>
          <w:lang w:val="ro-RO"/>
        </w:rPr>
      </w:pPr>
    </w:p>
    <w:p w14:paraId="0490CA68"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6.</w:t>
      </w:r>
      <w:r w:rsidRPr="00BC024E">
        <w:rPr>
          <w:b/>
          <w:noProof/>
          <w:szCs w:val="22"/>
          <w:lang w:val="ro-RO"/>
        </w:rPr>
        <w:tab/>
      </w:r>
      <w:r w:rsidR="00A038B3" w:rsidRPr="00BC024E">
        <w:rPr>
          <w:b/>
          <w:szCs w:val="22"/>
          <w:lang w:val="ro-RO"/>
        </w:rPr>
        <w:t>ATENŢIONARE SPECIALĂ PRIVIND FAPTUL CĂ MEDICAMENTUL NU TREBUIE PĂSTRAT LA VEDEREA ŞI ÎNDEMÂNA COPIILOR</w:t>
      </w:r>
    </w:p>
    <w:p w14:paraId="41B1A87C" w14:textId="77777777" w:rsidR="007046FB" w:rsidRPr="00BC024E" w:rsidRDefault="007046FB" w:rsidP="00F859D0">
      <w:pPr>
        <w:keepNext/>
        <w:spacing w:line="240" w:lineRule="auto"/>
        <w:rPr>
          <w:noProof/>
          <w:szCs w:val="22"/>
          <w:lang w:val="ro-RO"/>
        </w:rPr>
      </w:pPr>
    </w:p>
    <w:p w14:paraId="5799796F" w14:textId="77777777" w:rsidR="007046FB" w:rsidRPr="00BC024E" w:rsidRDefault="00A038B3" w:rsidP="00F859D0">
      <w:pPr>
        <w:spacing w:line="240" w:lineRule="auto"/>
        <w:rPr>
          <w:noProof/>
          <w:szCs w:val="22"/>
          <w:lang w:val="ro-RO"/>
        </w:rPr>
      </w:pPr>
      <w:r w:rsidRPr="00BC024E">
        <w:rPr>
          <w:szCs w:val="22"/>
          <w:lang w:val="ro-RO"/>
        </w:rPr>
        <w:t>A nu se lăsa la vederea şi îndemâna copiilor</w:t>
      </w:r>
      <w:r w:rsidR="007046FB" w:rsidRPr="00BC024E">
        <w:rPr>
          <w:noProof/>
          <w:szCs w:val="22"/>
          <w:lang w:val="ro-RO"/>
        </w:rPr>
        <w:t>.</w:t>
      </w:r>
    </w:p>
    <w:p w14:paraId="35D46FBE" w14:textId="77777777" w:rsidR="007046FB" w:rsidRPr="00BC024E" w:rsidRDefault="007046FB" w:rsidP="00F859D0">
      <w:pPr>
        <w:spacing w:line="240" w:lineRule="auto"/>
        <w:rPr>
          <w:noProof/>
          <w:szCs w:val="22"/>
          <w:lang w:val="ro-RO"/>
        </w:rPr>
      </w:pPr>
    </w:p>
    <w:p w14:paraId="31CF8C63" w14:textId="77777777" w:rsidR="007046FB" w:rsidRPr="00BC024E" w:rsidRDefault="007046FB" w:rsidP="00F859D0">
      <w:pPr>
        <w:spacing w:line="240" w:lineRule="auto"/>
        <w:rPr>
          <w:noProof/>
          <w:szCs w:val="22"/>
          <w:lang w:val="ro-RO"/>
        </w:rPr>
      </w:pPr>
    </w:p>
    <w:p w14:paraId="02498CEF" w14:textId="77777777" w:rsidR="007046FB" w:rsidRPr="00BC024E" w:rsidRDefault="007046FB" w:rsidP="00F859D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7.</w:t>
      </w:r>
      <w:r w:rsidRPr="00BC024E">
        <w:rPr>
          <w:b/>
          <w:noProof/>
          <w:szCs w:val="22"/>
          <w:lang w:val="ro-RO"/>
        </w:rPr>
        <w:tab/>
      </w:r>
      <w:r w:rsidR="00A038B3" w:rsidRPr="00BC024E">
        <w:rPr>
          <w:b/>
          <w:szCs w:val="22"/>
          <w:lang w:val="ro-RO"/>
        </w:rPr>
        <w:t>ALTĂ(E) ATENŢIONARE(ĂRI) SPECIALĂ(E), DACĂ ESTE(SUNT) NECESARĂ(E)</w:t>
      </w:r>
    </w:p>
    <w:p w14:paraId="5AB04D91" w14:textId="77777777" w:rsidR="007046FB" w:rsidRPr="00BC024E" w:rsidRDefault="007046FB" w:rsidP="00F859D0">
      <w:pPr>
        <w:tabs>
          <w:tab w:val="left" w:pos="749"/>
        </w:tabs>
        <w:spacing w:line="240" w:lineRule="auto"/>
        <w:rPr>
          <w:szCs w:val="22"/>
          <w:lang w:val="ro-RO"/>
        </w:rPr>
      </w:pPr>
    </w:p>
    <w:p w14:paraId="389C9BFB" w14:textId="77777777" w:rsidR="007046FB" w:rsidRPr="00BC024E" w:rsidRDefault="007046FB" w:rsidP="00F859D0">
      <w:pPr>
        <w:tabs>
          <w:tab w:val="left" w:pos="749"/>
        </w:tabs>
        <w:spacing w:line="240" w:lineRule="auto"/>
        <w:rPr>
          <w:szCs w:val="22"/>
          <w:lang w:val="ro-RO"/>
        </w:rPr>
      </w:pPr>
    </w:p>
    <w:p w14:paraId="6B18B0AA"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8.</w:t>
      </w:r>
      <w:r w:rsidRPr="00BC024E">
        <w:rPr>
          <w:b/>
          <w:szCs w:val="22"/>
          <w:lang w:val="ro-RO"/>
        </w:rPr>
        <w:tab/>
      </w:r>
      <w:r w:rsidR="00A038B3" w:rsidRPr="00BC024E">
        <w:rPr>
          <w:b/>
          <w:szCs w:val="22"/>
          <w:lang w:val="ro-RO"/>
        </w:rPr>
        <w:t>DATA DE EXPIRARE</w:t>
      </w:r>
    </w:p>
    <w:p w14:paraId="2D3E6AB6" w14:textId="77777777" w:rsidR="007046FB" w:rsidRPr="00BC024E" w:rsidRDefault="007046FB" w:rsidP="00F859D0">
      <w:pPr>
        <w:keepNext/>
        <w:spacing w:line="240" w:lineRule="auto"/>
        <w:rPr>
          <w:szCs w:val="22"/>
          <w:lang w:val="ro-RO"/>
        </w:rPr>
      </w:pPr>
    </w:p>
    <w:p w14:paraId="4E9092D2" w14:textId="77777777" w:rsidR="007046FB" w:rsidRPr="00BC024E" w:rsidRDefault="007046FB" w:rsidP="00F859D0">
      <w:pPr>
        <w:spacing w:line="240" w:lineRule="auto"/>
        <w:rPr>
          <w:noProof/>
          <w:szCs w:val="22"/>
          <w:lang w:val="ro-RO"/>
        </w:rPr>
      </w:pPr>
      <w:r w:rsidRPr="00BC024E">
        <w:rPr>
          <w:noProof/>
          <w:szCs w:val="22"/>
          <w:lang w:val="ro-RO"/>
        </w:rPr>
        <w:t>EXP</w:t>
      </w:r>
    </w:p>
    <w:p w14:paraId="1B5D5FCD" w14:textId="77777777" w:rsidR="007046FB" w:rsidRPr="00BC024E" w:rsidRDefault="007046FB" w:rsidP="00F859D0">
      <w:pPr>
        <w:spacing w:line="240" w:lineRule="auto"/>
        <w:rPr>
          <w:noProof/>
          <w:szCs w:val="22"/>
          <w:lang w:val="ro-RO"/>
        </w:rPr>
      </w:pPr>
    </w:p>
    <w:p w14:paraId="68310952" w14:textId="77777777" w:rsidR="007046FB" w:rsidRPr="00BC024E" w:rsidRDefault="007046FB" w:rsidP="00F859D0">
      <w:pPr>
        <w:spacing w:line="240" w:lineRule="auto"/>
        <w:rPr>
          <w:noProof/>
          <w:szCs w:val="22"/>
          <w:lang w:val="ro-RO"/>
        </w:rPr>
      </w:pPr>
    </w:p>
    <w:p w14:paraId="3C3F846D"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9.</w:t>
      </w:r>
      <w:r w:rsidRPr="00BC024E">
        <w:rPr>
          <w:b/>
          <w:noProof/>
          <w:szCs w:val="22"/>
          <w:lang w:val="ro-RO"/>
        </w:rPr>
        <w:tab/>
      </w:r>
      <w:r w:rsidR="00A038B3" w:rsidRPr="00BC024E">
        <w:rPr>
          <w:b/>
          <w:szCs w:val="22"/>
          <w:lang w:val="ro-RO"/>
        </w:rPr>
        <w:t>CONDIŢII SPECIALE DE PĂSTRARE</w:t>
      </w:r>
    </w:p>
    <w:p w14:paraId="6BC82A2E" w14:textId="77777777" w:rsidR="007046FB" w:rsidRPr="00BC024E" w:rsidRDefault="007046FB" w:rsidP="00F859D0">
      <w:pPr>
        <w:keepNext/>
        <w:spacing w:line="240" w:lineRule="auto"/>
        <w:rPr>
          <w:noProof/>
          <w:szCs w:val="22"/>
          <w:lang w:val="ro-RO"/>
        </w:rPr>
      </w:pPr>
    </w:p>
    <w:p w14:paraId="790705B8" w14:textId="77777777" w:rsidR="007046FB" w:rsidRPr="00BC024E" w:rsidRDefault="00A038B3" w:rsidP="00F859D0">
      <w:pPr>
        <w:keepNext/>
        <w:tabs>
          <w:tab w:val="clear" w:pos="567"/>
          <w:tab w:val="left" w:pos="720"/>
        </w:tabs>
        <w:spacing w:line="240" w:lineRule="auto"/>
        <w:rPr>
          <w:szCs w:val="22"/>
          <w:lang w:val="ro-RO"/>
        </w:rPr>
      </w:pPr>
      <w:r w:rsidRPr="00BC024E">
        <w:rPr>
          <w:szCs w:val="22"/>
          <w:lang w:val="ro-RO"/>
        </w:rPr>
        <w:t>A se păstra în ambalajul original pentru a fi protejat de umiditate</w:t>
      </w:r>
      <w:r w:rsidRPr="00BC024E">
        <w:rPr>
          <w:szCs w:val="22"/>
          <w:lang w:val="ro-RO" w:eastAsia="ja-JP"/>
        </w:rPr>
        <w:t>.</w:t>
      </w:r>
    </w:p>
    <w:p w14:paraId="1D7349F9" w14:textId="77777777" w:rsidR="007046FB" w:rsidRPr="00BC024E" w:rsidRDefault="007046FB" w:rsidP="00F859D0">
      <w:pPr>
        <w:spacing w:line="240" w:lineRule="auto"/>
        <w:rPr>
          <w:szCs w:val="22"/>
          <w:lang w:val="ro-RO"/>
        </w:rPr>
      </w:pPr>
    </w:p>
    <w:p w14:paraId="6AE99F1C" w14:textId="77777777" w:rsidR="007046FB" w:rsidRPr="00BC024E" w:rsidRDefault="007046FB" w:rsidP="00F859D0">
      <w:pPr>
        <w:spacing w:line="240" w:lineRule="auto"/>
        <w:ind w:left="567" w:hanging="567"/>
        <w:rPr>
          <w:noProof/>
          <w:szCs w:val="22"/>
          <w:lang w:val="ro-RO"/>
        </w:rPr>
      </w:pPr>
    </w:p>
    <w:p w14:paraId="1F89E438" w14:textId="77777777" w:rsidR="007046FB" w:rsidRPr="00BC024E" w:rsidRDefault="007046FB" w:rsidP="00F859D0">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10.</w:t>
      </w:r>
      <w:r w:rsidRPr="00BC024E">
        <w:rPr>
          <w:b/>
          <w:noProof/>
          <w:szCs w:val="22"/>
          <w:lang w:val="ro-RO"/>
        </w:rPr>
        <w:tab/>
      </w:r>
      <w:r w:rsidR="00D90EA3" w:rsidRPr="00BC024E">
        <w:rPr>
          <w:b/>
          <w:szCs w:val="22"/>
          <w:lang w:val="ro-RO"/>
        </w:rPr>
        <w:t>PRECAUŢII SPECIALE PRIVIND ELIMINAREA MEDICAMENTELOR NEUTILIZATE SAU A MATERIALELOR REZIDUALE PROVENITE DIN ASTFEL DE MEDICAMENTE, DACĂ ESTE CAZUL</w:t>
      </w:r>
    </w:p>
    <w:p w14:paraId="0804F351" w14:textId="77777777" w:rsidR="007046FB" w:rsidRPr="00BC024E" w:rsidRDefault="007046FB" w:rsidP="00F859D0">
      <w:pPr>
        <w:keepNext/>
        <w:keepLines/>
        <w:spacing w:line="240" w:lineRule="auto"/>
        <w:rPr>
          <w:noProof/>
          <w:szCs w:val="22"/>
          <w:lang w:val="ro-RO"/>
        </w:rPr>
      </w:pPr>
    </w:p>
    <w:p w14:paraId="40F71C07" w14:textId="77777777" w:rsidR="007046FB" w:rsidRPr="00BC024E" w:rsidRDefault="007046FB" w:rsidP="00F859D0">
      <w:pPr>
        <w:spacing w:line="240" w:lineRule="auto"/>
        <w:rPr>
          <w:noProof/>
          <w:szCs w:val="22"/>
          <w:lang w:val="ro-RO"/>
        </w:rPr>
      </w:pPr>
    </w:p>
    <w:p w14:paraId="62FB1BD2"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11.</w:t>
      </w:r>
      <w:r w:rsidRPr="00BC024E">
        <w:rPr>
          <w:b/>
          <w:noProof/>
          <w:szCs w:val="22"/>
          <w:lang w:val="ro-RO"/>
        </w:rPr>
        <w:tab/>
      </w:r>
      <w:r w:rsidR="00D90EA3" w:rsidRPr="00BC024E">
        <w:rPr>
          <w:b/>
          <w:szCs w:val="22"/>
          <w:lang w:val="ro-RO"/>
        </w:rPr>
        <w:t>NUMELE ŞI ADRESA DEŢINĂTORULUI AUTORIZAŢIEI DE PUNERE PE PIAŢĂ</w:t>
      </w:r>
    </w:p>
    <w:p w14:paraId="56673AFA" w14:textId="77777777" w:rsidR="007046FB" w:rsidRPr="00BC024E" w:rsidRDefault="007046FB" w:rsidP="00F859D0">
      <w:pPr>
        <w:keepNext/>
        <w:spacing w:line="240" w:lineRule="auto"/>
        <w:rPr>
          <w:noProof/>
          <w:szCs w:val="22"/>
          <w:lang w:val="ro-RO"/>
        </w:rPr>
      </w:pPr>
    </w:p>
    <w:p w14:paraId="514E740B" w14:textId="77777777" w:rsidR="007046FB" w:rsidRPr="00BC024E" w:rsidRDefault="007046FB" w:rsidP="00F859D0">
      <w:pPr>
        <w:keepNext/>
        <w:spacing w:line="240" w:lineRule="auto"/>
        <w:rPr>
          <w:szCs w:val="22"/>
          <w:lang w:val="ro-RO"/>
        </w:rPr>
      </w:pPr>
      <w:r w:rsidRPr="00BC024E">
        <w:rPr>
          <w:szCs w:val="22"/>
          <w:lang w:val="ro-RO"/>
        </w:rPr>
        <w:t>Novartis Europharm Limited</w:t>
      </w:r>
    </w:p>
    <w:p w14:paraId="49C6A110" w14:textId="77777777" w:rsidR="008732A4" w:rsidRPr="00BC024E" w:rsidRDefault="008732A4" w:rsidP="00F859D0">
      <w:pPr>
        <w:keepNext/>
        <w:spacing w:line="240" w:lineRule="auto"/>
        <w:rPr>
          <w:color w:val="000000"/>
        </w:rPr>
      </w:pPr>
      <w:r w:rsidRPr="00BC024E">
        <w:rPr>
          <w:color w:val="000000"/>
        </w:rPr>
        <w:t>Vista Building</w:t>
      </w:r>
    </w:p>
    <w:p w14:paraId="641DBF32" w14:textId="77777777" w:rsidR="008732A4" w:rsidRPr="00BC024E" w:rsidRDefault="008732A4" w:rsidP="00F859D0">
      <w:pPr>
        <w:keepNext/>
        <w:spacing w:line="240" w:lineRule="auto"/>
        <w:rPr>
          <w:color w:val="000000"/>
        </w:rPr>
      </w:pPr>
      <w:r w:rsidRPr="00BC024E">
        <w:rPr>
          <w:color w:val="000000"/>
        </w:rPr>
        <w:t>Elm Park, Merrion Road</w:t>
      </w:r>
    </w:p>
    <w:p w14:paraId="643CDFF1" w14:textId="77777777" w:rsidR="008732A4" w:rsidRPr="00BC024E" w:rsidRDefault="008732A4" w:rsidP="00F859D0">
      <w:pPr>
        <w:keepNext/>
        <w:spacing w:line="240" w:lineRule="auto"/>
        <w:rPr>
          <w:color w:val="000000"/>
          <w:lang w:val="it-IT"/>
        </w:rPr>
      </w:pPr>
      <w:r w:rsidRPr="00BC024E">
        <w:rPr>
          <w:color w:val="000000"/>
          <w:lang w:val="it-IT"/>
        </w:rPr>
        <w:t>Dublin 4</w:t>
      </w:r>
    </w:p>
    <w:p w14:paraId="0E680748" w14:textId="77777777" w:rsidR="008732A4" w:rsidRPr="00BC024E" w:rsidRDefault="008732A4" w:rsidP="00F859D0">
      <w:pPr>
        <w:spacing w:line="240" w:lineRule="auto"/>
        <w:rPr>
          <w:color w:val="000000"/>
          <w:lang w:val="it-IT"/>
        </w:rPr>
      </w:pPr>
      <w:r w:rsidRPr="00BC024E">
        <w:rPr>
          <w:color w:val="000000"/>
          <w:lang w:val="it-IT"/>
        </w:rPr>
        <w:t>Irlanda</w:t>
      </w:r>
    </w:p>
    <w:p w14:paraId="47EC09C1" w14:textId="77777777" w:rsidR="007046FB" w:rsidRPr="00BC024E" w:rsidRDefault="007046FB" w:rsidP="00F859D0">
      <w:pPr>
        <w:spacing w:line="240" w:lineRule="auto"/>
        <w:rPr>
          <w:noProof/>
          <w:szCs w:val="22"/>
          <w:lang w:val="ro-RO"/>
        </w:rPr>
      </w:pPr>
    </w:p>
    <w:p w14:paraId="453F1E95" w14:textId="77777777" w:rsidR="007046FB" w:rsidRPr="00BC024E" w:rsidRDefault="007046FB" w:rsidP="00F859D0">
      <w:pPr>
        <w:spacing w:line="240" w:lineRule="auto"/>
        <w:rPr>
          <w:noProof/>
          <w:szCs w:val="22"/>
          <w:lang w:val="ro-RO"/>
        </w:rPr>
      </w:pPr>
    </w:p>
    <w:p w14:paraId="2185226E"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12.</w:t>
      </w:r>
      <w:r w:rsidRPr="00BC024E">
        <w:rPr>
          <w:b/>
          <w:noProof/>
          <w:szCs w:val="22"/>
          <w:lang w:val="ro-RO"/>
        </w:rPr>
        <w:tab/>
      </w:r>
      <w:r w:rsidR="00D90EA3" w:rsidRPr="00BC024E">
        <w:rPr>
          <w:b/>
          <w:szCs w:val="22"/>
          <w:lang w:val="ro-RO"/>
        </w:rPr>
        <w:t>NUMĂRUL(ELE) AUTORIZAŢIEI DE PUNERE PE PIAŢĂ</w:t>
      </w:r>
    </w:p>
    <w:p w14:paraId="0B86A9CF" w14:textId="77777777" w:rsidR="007046FB" w:rsidRPr="00BC024E" w:rsidRDefault="007046FB" w:rsidP="00F859D0">
      <w:pPr>
        <w:keepNext/>
        <w:spacing w:line="240" w:lineRule="auto"/>
        <w:rPr>
          <w:noProof/>
          <w:szCs w:val="22"/>
          <w:lang w:val="ro-RO"/>
        </w:rPr>
      </w:pPr>
    </w:p>
    <w:tbl>
      <w:tblPr>
        <w:tblW w:w="9322" w:type="dxa"/>
        <w:tblLook w:val="04A0" w:firstRow="1" w:lastRow="0" w:firstColumn="1" w:lastColumn="0" w:noHBand="0" w:noVBand="1"/>
      </w:tblPr>
      <w:tblGrid>
        <w:gridCol w:w="2518"/>
        <w:gridCol w:w="6804"/>
      </w:tblGrid>
      <w:tr w:rsidR="007046FB" w:rsidRPr="00773FA7" w14:paraId="4344C262" w14:textId="77777777">
        <w:tc>
          <w:tcPr>
            <w:tcW w:w="2518" w:type="dxa"/>
            <w:shd w:val="clear" w:color="auto" w:fill="auto"/>
          </w:tcPr>
          <w:p w14:paraId="482D277E" w14:textId="77777777" w:rsidR="007046FB" w:rsidRPr="00BC024E" w:rsidRDefault="007046FB" w:rsidP="00F859D0">
            <w:pPr>
              <w:tabs>
                <w:tab w:val="clear" w:pos="567"/>
              </w:tabs>
              <w:spacing w:line="240" w:lineRule="auto"/>
              <w:rPr>
                <w:noProof/>
                <w:szCs w:val="22"/>
                <w:shd w:val="pct10" w:color="auto" w:fill="auto"/>
                <w:lang w:val="ro-RO"/>
              </w:rPr>
            </w:pPr>
            <w:r w:rsidRPr="00BC024E">
              <w:rPr>
                <w:szCs w:val="22"/>
                <w:lang w:val="ro-RO"/>
              </w:rPr>
              <w:t>EU/</w:t>
            </w:r>
            <w:r w:rsidR="0095168B" w:rsidRPr="00BC024E">
              <w:rPr>
                <w:color w:val="000000"/>
                <w:szCs w:val="22"/>
                <w:lang w:val="de-DE"/>
              </w:rPr>
              <w:t>1/15/1058/004</w:t>
            </w:r>
          </w:p>
        </w:tc>
        <w:tc>
          <w:tcPr>
            <w:tcW w:w="6804" w:type="dxa"/>
            <w:shd w:val="clear" w:color="auto" w:fill="auto"/>
          </w:tcPr>
          <w:p w14:paraId="0750D695" w14:textId="4123B351" w:rsidR="007046FB" w:rsidRPr="00BC024E" w:rsidRDefault="007046FB" w:rsidP="00F859D0">
            <w:pPr>
              <w:spacing w:line="240" w:lineRule="auto"/>
              <w:rPr>
                <w:noProof/>
                <w:szCs w:val="22"/>
                <w:shd w:val="pct15" w:color="auto" w:fill="auto"/>
                <w:lang w:val="ro-RO"/>
              </w:rPr>
            </w:pPr>
            <w:r w:rsidRPr="00BC024E">
              <w:rPr>
                <w:noProof/>
                <w:szCs w:val="22"/>
                <w:shd w:val="pct15" w:color="auto" w:fill="auto"/>
                <w:lang w:val="ro-RO"/>
              </w:rPr>
              <w:t>168 </w:t>
            </w:r>
            <w:r w:rsidR="00DB1104" w:rsidRPr="00BC024E">
              <w:rPr>
                <w:noProof/>
                <w:szCs w:val="22"/>
                <w:shd w:val="pct15" w:color="auto" w:fill="auto"/>
                <w:lang w:val="ro-RO"/>
              </w:rPr>
              <w:t>comprimate filmate</w:t>
            </w:r>
            <w:r w:rsidR="007F3A74" w:rsidRPr="00BC024E">
              <w:rPr>
                <w:noProof/>
                <w:szCs w:val="22"/>
                <w:shd w:val="pct15" w:color="auto" w:fill="auto"/>
                <w:lang w:val="ro-RO"/>
              </w:rPr>
              <w:t xml:space="preserve"> (3 ambalaje a câte 56)</w:t>
            </w:r>
          </w:p>
        </w:tc>
      </w:tr>
      <w:tr w:rsidR="006D4F2A" w:rsidRPr="00773FA7" w14:paraId="75D5B6E8" w14:textId="77777777">
        <w:tc>
          <w:tcPr>
            <w:tcW w:w="2518" w:type="dxa"/>
            <w:shd w:val="clear" w:color="auto" w:fill="auto"/>
          </w:tcPr>
          <w:p w14:paraId="3FE2028B" w14:textId="77777777" w:rsidR="006D4F2A" w:rsidRPr="00BC024E" w:rsidRDefault="006D4F2A" w:rsidP="00F859D0">
            <w:pPr>
              <w:tabs>
                <w:tab w:val="clear" w:pos="567"/>
              </w:tabs>
              <w:spacing w:line="240" w:lineRule="auto"/>
              <w:rPr>
                <w:szCs w:val="22"/>
                <w:shd w:val="pct15" w:color="auto" w:fill="auto"/>
                <w:lang w:val="ro-RO"/>
              </w:rPr>
            </w:pPr>
            <w:r w:rsidRPr="00BC024E">
              <w:rPr>
                <w:szCs w:val="22"/>
                <w:shd w:val="pct15" w:color="auto" w:fill="auto"/>
                <w:lang w:val="ro-RO"/>
              </w:rPr>
              <w:t>EU/1/15/1058/013</w:t>
            </w:r>
          </w:p>
        </w:tc>
        <w:tc>
          <w:tcPr>
            <w:tcW w:w="6804" w:type="dxa"/>
            <w:shd w:val="clear" w:color="auto" w:fill="auto"/>
          </w:tcPr>
          <w:p w14:paraId="5C885946" w14:textId="7552E523" w:rsidR="006D4F2A" w:rsidRPr="00BC024E" w:rsidRDefault="006D4F2A" w:rsidP="00F859D0">
            <w:pPr>
              <w:spacing w:line="240" w:lineRule="auto"/>
              <w:rPr>
                <w:noProof/>
                <w:szCs w:val="22"/>
                <w:shd w:val="pct15" w:color="auto" w:fill="auto"/>
                <w:lang w:val="ro-RO"/>
              </w:rPr>
            </w:pPr>
            <w:r w:rsidRPr="00BC024E">
              <w:rPr>
                <w:noProof/>
                <w:szCs w:val="22"/>
                <w:shd w:val="pct15" w:color="auto" w:fill="auto"/>
                <w:lang w:val="ro-RO"/>
              </w:rPr>
              <w:t>196 </w:t>
            </w:r>
            <w:r w:rsidR="009E04B8" w:rsidRPr="00BC024E">
              <w:rPr>
                <w:noProof/>
                <w:szCs w:val="22"/>
                <w:shd w:val="pct15" w:color="auto" w:fill="auto"/>
                <w:lang w:val="ro-RO"/>
              </w:rPr>
              <w:t>comprimate filmate</w:t>
            </w:r>
            <w:r w:rsidR="007F3A74" w:rsidRPr="00BC024E">
              <w:rPr>
                <w:noProof/>
                <w:szCs w:val="22"/>
                <w:shd w:val="pct15" w:color="auto" w:fill="auto"/>
                <w:lang w:val="ro-RO"/>
              </w:rPr>
              <w:t xml:space="preserve"> (7 ambalaje a câte 28)</w:t>
            </w:r>
          </w:p>
        </w:tc>
      </w:tr>
    </w:tbl>
    <w:p w14:paraId="22D6D260" w14:textId="77777777" w:rsidR="007046FB" w:rsidRPr="00BC024E" w:rsidRDefault="007046FB" w:rsidP="00F859D0">
      <w:pPr>
        <w:spacing w:line="240" w:lineRule="auto"/>
        <w:rPr>
          <w:noProof/>
          <w:szCs w:val="22"/>
          <w:lang w:val="ro-RO"/>
        </w:rPr>
      </w:pPr>
    </w:p>
    <w:p w14:paraId="26517C87" w14:textId="77777777" w:rsidR="007046FB" w:rsidRPr="00BC024E" w:rsidRDefault="007046FB" w:rsidP="00F859D0">
      <w:pPr>
        <w:spacing w:line="240" w:lineRule="auto"/>
        <w:rPr>
          <w:noProof/>
          <w:szCs w:val="22"/>
          <w:lang w:val="ro-RO"/>
        </w:rPr>
      </w:pPr>
    </w:p>
    <w:p w14:paraId="1F22FDBE"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13.</w:t>
      </w:r>
      <w:r w:rsidRPr="00BC024E">
        <w:rPr>
          <w:b/>
          <w:noProof/>
          <w:szCs w:val="22"/>
          <w:lang w:val="ro-RO"/>
        </w:rPr>
        <w:tab/>
      </w:r>
      <w:r w:rsidR="00D90EA3" w:rsidRPr="00BC024E">
        <w:rPr>
          <w:b/>
          <w:szCs w:val="22"/>
          <w:lang w:val="ro-RO"/>
        </w:rPr>
        <w:t>SERIA DE FABRICAŢIE</w:t>
      </w:r>
    </w:p>
    <w:p w14:paraId="1C6D2C6E" w14:textId="77777777" w:rsidR="007046FB" w:rsidRPr="00BC024E" w:rsidRDefault="007046FB" w:rsidP="00F859D0">
      <w:pPr>
        <w:keepNext/>
        <w:spacing w:line="240" w:lineRule="auto"/>
        <w:rPr>
          <w:noProof/>
          <w:szCs w:val="22"/>
          <w:lang w:val="ro-RO"/>
        </w:rPr>
      </w:pPr>
    </w:p>
    <w:p w14:paraId="234E399A" w14:textId="77777777" w:rsidR="007046FB" w:rsidRPr="00BC024E" w:rsidRDefault="007046FB" w:rsidP="00F859D0">
      <w:pPr>
        <w:spacing w:line="240" w:lineRule="auto"/>
        <w:rPr>
          <w:noProof/>
          <w:szCs w:val="22"/>
          <w:lang w:val="ro-RO"/>
        </w:rPr>
      </w:pPr>
      <w:r w:rsidRPr="00BC024E">
        <w:rPr>
          <w:noProof/>
          <w:szCs w:val="22"/>
          <w:lang w:val="ro-RO"/>
        </w:rPr>
        <w:t>Lot</w:t>
      </w:r>
    </w:p>
    <w:p w14:paraId="0B0480EC" w14:textId="77777777" w:rsidR="007046FB" w:rsidRPr="00BC024E" w:rsidRDefault="007046FB" w:rsidP="00F859D0">
      <w:pPr>
        <w:spacing w:line="240" w:lineRule="auto"/>
        <w:rPr>
          <w:noProof/>
          <w:szCs w:val="22"/>
          <w:lang w:val="ro-RO"/>
        </w:rPr>
      </w:pPr>
    </w:p>
    <w:p w14:paraId="46D28526" w14:textId="77777777" w:rsidR="007046FB" w:rsidRPr="00BC024E" w:rsidRDefault="007046FB" w:rsidP="00F859D0">
      <w:pPr>
        <w:spacing w:line="240" w:lineRule="auto"/>
        <w:rPr>
          <w:noProof/>
          <w:szCs w:val="22"/>
          <w:lang w:val="ro-RO"/>
        </w:rPr>
      </w:pPr>
    </w:p>
    <w:p w14:paraId="154ACB1D"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14.</w:t>
      </w:r>
      <w:r w:rsidRPr="00BC024E">
        <w:rPr>
          <w:b/>
          <w:noProof/>
          <w:szCs w:val="22"/>
          <w:lang w:val="ro-RO"/>
        </w:rPr>
        <w:tab/>
      </w:r>
      <w:r w:rsidR="00D90EA3" w:rsidRPr="00BC024E">
        <w:rPr>
          <w:b/>
          <w:szCs w:val="22"/>
          <w:lang w:val="ro-RO"/>
        </w:rPr>
        <w:t>CLASIFICARE GENERALĂ PRIVIND MODUL DE ELIBERARE</w:t>
      </w:r>
    </w:p>
    <w:p w14:paraId="715ED5DF" w14:textId="77777777" w:rsidR="007046FB" w:rsidRPr="00BC024E" w:rsidRDefault="007046FB" w:rsidP="00F859D0">
      <w:pPr>
        <w:keepNext/>
        <w:spacing w:line="240" w:lineRule="auto"/>
        <w:rPr>
          <w:noProof/>
          <w:szCs w:val="22"/>
          <w:lang w:val="ro-RO"/>
        </w:rPr>
      </w:pPr>
    </w:p>
    <w:p w14:paraId="5E3FD102" w14:textId="77777777" w:rsidR="007046FB" w:rsidRPr="00BC024E" w:rsidRDefault="007046FB" w:rsidP="00F859D0">
      <w:pPr>
        <w:spacing w:line="240" w:lineRule="auto"/>
        <w:rPr>
          <w:noProof/>
          <w:szCs w:val="22"/>
          <w:lang w:val="ro-RO"/>
        </w:rPr>
      </w:pPr>
    </w:p>
    <w:p w14:paraId="51422373" w14:textId="77777777" w:rsidR="007046FB" w:rsidRPr="00BC024E" w:rsidRDefault="007046FB" w:rsidP="00F859D0">
      <w:pPr>
        <w:pBdr>
          <w:top w:val="single" w:sz="4" w:space="2"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15.</w:t>
      </w:r>
      <w:r w:rsidRPr="00BC024E">
        <w:rPr>
          <w:b/>
          <w:noProof/>
          <w:szCs w:val="22"/>
          <w:lang w:val="ro-RO"/>
        </w:rPr>
        <w:tab/>
      </w:r>
      <w:r w:rsidR="00D90EA3" w:rsidRPr="00BC024E">
        <w:rPr>
          <w:b/>
          <w:szCs w:val="22"/>
          <w:lang w:val="ro-RO"/>
        </w:rPr>
        <w:t>INSTRUCŢIUNI DE UTILIZARE</w:t>
      </w:r>
    </w:p>
    <w:p w14:paraId="7156D7EE" w14:textId="77777777" w:rsidR="007046FB" w:rsidRPr="00BC024E" w:rsidRDefault="007046FB" w:rsidP="00F859D0">
      <w:pPr>
        <w:spacing w:line="240" w:lineRule="auto"/>
        <w:rPr>
          <w:noProof/>
          <w:szCs w:val="22"/>
          <w:lang w:val="ro-RO"/>
        </w:rPr>
      </w:pPr>
    </w:p>
    <w:p w14:paraId="2BA6A78B" w14:textId="77777777" w:rsidR="007046FB" w:rsidRPr="00BC024E" w:rsidRDefault="007046FB" w:rsidP="00F859D0">
      <w:pPr>
        <w:spacing w:line="240" w:lineRule="auto"/>
        <w:rPr>
          <w:noProof/>
          <w:szCs w:val="22"/>
          <w:lang w:val="ro-RO"/>
        </w:rPr>
      </w:pPr>
    </w:p>
    <w:p w14:paraId="3376507F" w14:textId="77777777" w:rsidR="007046FB" w:rsidRPr="00BC024E" w:rsidRDefault="007046FB" w:rsidP="00F859D0">
      <w:pPr>
        <w:keepNext/>
        <w:pBdr>
          <w:top w:val="single" w:sz="4" w:space="1" w:color="auto"/>
          <w:left w:val="single" w:sz="4" w:space="4" w:color="auto"/>
          <w:bottom w:val="single" w:sz="4" w:space="0" w:color="auto"/>
          <w:right w:val="single" w:sz="4" w:space="4" w:color="auto"/>
        </w:pBdr>
        <w:spacing w:line="240" w:lineRule="auto"/>
        <w:rPr>
          <w:noProof/>
          <w:szCs w:val="22"/>
          <w:lang w:val="ro-RO"/>
        </w:rPr>
      </w:pPr>
      <w:r w:rsidRPr="00BC024E">
        <w:rPr>
          <w:b/>
          <w:noProof/>
          <w:szCs w:val="22"/>
          <w:lang w:val="ro-RO"/>
        </w:rPr>
        <w:t>16.</w:t>
      </w:r>
      <w:r w:rsidRPr="00BC024E">
        <w:rPr>
          <w:b/>
          <w:noProof/>
          <w:szCs w:val="22"/>
          <w:lang w:val="ro-RO"/>
        </w:rPr>
        <w:tab/>
      </w:r>
      <w:r w:rsidR="00D90EA3" w:rsidRPr="00BC024E">
        <w:rPr>
          <w:b/>
          <w:szCs w:val="22"/>
          <w:lang w:val="ro-RO"/>
        </w:rPr>
        <w:t>INFORMAŢII ÎN BRAILLE</w:t>
      </w:r>
    </w:p>
    <w:p w14:paraId="5CFAD92C" w14:textId="77777777" w:rsidR="007046FB" w:rsidRPr="00BC024E" w:rsidRDefault="007046FB" w:rsidP="00F859D0">
      <w:pPr>
        <w:keepNext/>
        <w:spacing w:line="240" w:lineRule="auto"/>
        <w:rPr>
          <w:noProof/>
          <w:szCs w:val="22"/>
          <w:lang w:val="ro-RO"/>
        </w:rPr>
      </w:pPr>
    </w:p>
    <w:p w14:paraId="1E6A604D" w14:textId="4BF461FD" w:rsidR="007046FB" w:rsidRPr="00BC024E" w:rsidRDefault="007046FB" w:rsidP="00F859D0">
      <w:pPr>
        <w:spacing w:line="240" w:lineRule="auto"/>
        <w:rPr>
          <w:noProof/>
          <w:szCs w:val="22"/>
          <w:lang w:val="ro-RO"/>
        </w:rPr>
      </w:pPr>
      <w:r w:rsidRPr="00BC024E">
        <w:rPr>
          <w:noProof/>
          <w:szCs w:val="22"/>
          <w:lang w:val="ro-RO"/>
        </w:rPr>
        <w:t xml:space="preserve">Entresto </w:t>
      </w:r>
      <w:r w:rsidR="00633697" w:rsidRPr="00BC024E">
        <w:rPr>
          <w:noProof/>
          <w:szCs w:val="22"/>
          <w:lang w:val="ro-RO"/>
        </w:rPr>
        <w:t>49 mg/51 mg</w:t>
      </w:r>
      <w:r w:rsidR="00393E1C" w:rsidRPr="00BC024E">
        <w:rPr>
          <w:noProof/>
          <w:szCs w:val="22"/>
          <w:lang w:val="ro-RO"/>
        </w:rPr>
        <w:t xml:space="preserve"> comprimate filmate</w:t>
      </w:r>
      <w:r w:rsidR="00BE1BDF" w:rsidRPr="00AD4B23">
        <w:rPr>
          <w:noProof/>
          <w:szCs w:val="22"/>
          <w:lang w:val="ro-RO"/>
        </w:rPr>
        <w:t xml:space="preserve">, </w:t>
      </w:r>
      <w:r w:rsidR="004325B5" w:rsidRPr="00AE643F">
        <w:rPr>
          <w:noProof/>
          <w:szCs w:val="22"/>
          <w:shd w:val="pct15" w:color="auto" w:fill="auto"/>
        </w:rPr>
        <w:t>forma abreviată este acceptată, dacă acest lucru este necesar din motive tehnice</w:t>
      </w:r>
    </w:p>
    <w:p w14:paraId="71FD325A" w14:textId="77777777" w:rsidR="000D6F1B" w:rsidRPr="00BC024E" w:rsidRDefault="000D6F1B" w:rsidP="00F859D0">
      <w:pPr>
        <w:spacing w:line="240" w:lineRule="auto"/>
        <w:rPr>
          <w:shd w:val="clear" w:color="auto" w:fill="CCCCCC"/>
          <w:lang w:val="da-DK"/>
        </w:rPr>
      </w:pPr>
    </w:p>
    <w:p w14:paraId="1981925F" w14:textId="77777777" w:rsidR="000D6F1B" w:rsidRPr="00BC024E" w:rsidRDefault="000D6F1B" w:rsidP="00F859D0">
      <w:pPr>
        <w:spacing w:line="240" w:lineRule="auto"/>
        <w:rPr>
          <w:shd w:val="clear" w:color="auto" w:fill="CCCCCC"/>
          <w:lang w:val="da-DK"/>
        </w:rPr>
      </w:pPr>
    </w:p>
    <w:p w14:paraId="1AD8FABD" w14:textId="77777777" w:rsidR="000D6F1B" w:rsidRPr="00AE643F"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rPr>
      </w:pPr>
      <w:r w:rsidRPr="00AE643F">
        <w:rPr>
          <w:b/>
          <w:noProof/>
        </w:rPr>
        <w:t>17.</w:t>
      </w:r>
      <w:r w:rsidRPr="00AE643F">
        <w:rPr>
          <w:b/>
          <w:noProof/>
        </w:rPr>
        <w:tab/>
        <w:t>IDENTIFICATOR UNIC - COD DE BARE BIDIMENSIONAL</w:t>
      </w:r>
    </w:p>
    <w:p w14:paraId="1117EF4B" w14:textId="77777777" w:rsidR="000D6F1B" w:rsidRPr="00AE643F" w:rsidRDefault="000D6F1B" w:rsidP="00F859D0">
      <w:pPr>
        <w:spacing w:line="240" w:lineRule="auto"/>
        <w:rPr>
          <w:color w:val="000000"/>
        </w:rPr>
      </w:pPr>
    </w:p>
    <w:p w14:paraId="5E43C06C" w14:textId="77777777" w:rsidR="000D6F1B" w:rsidRPr="00AE643F" w:rsidRDefault="000D6F1B" w:rsidP="00F859D0">
      <w:pPr>
        <w:spacing w:line="240" w:lineRule="auto"/>
        <w:rPr>
          <w:color w:val="000000"/>
        </w:rPr>
      </w:pPr>
    </w:p>
    <w:p w14:paraId="6839E791" w14:textId="77777777" w:rsidR="000D6F1B" w:rsidRPr="00D035B0"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lang w:val="fr-CH"/>
        </w:rPr>
      </w:pPr>
      <w:r w:rsidRPr="00D035B0">
        <w:rPr>
          <w:b/>
          <w:noProof/>
          <w:lang w:val="fr-CH"/>
        </w:rPr>
        <w:t>18.</w:t>
      </w:r>
      <w:r w:rsidRPr="00D035B0">
        <w:rPr>
          <w:b/>
          <w:noProof/>
          <w:lang w:val="fr-CH"/>
        </w:rPr>
        <w:tab/>
        <w:t>IDENTIFICATOR UNIC - DATE LIZIBILE PENTRU PERSOANE</w:t>
      </w:r>
    </w:p>
    <w:p w14:paraId="10759AF1" w14:textId="77777777" w:rsidR="007046FB" w:rsidRPr="00BC024E" w:rsidRDefault="007046FB" w:rsidP="00F859D0">
      <w:pPr>
        <w:spacing w:line="240" w:lineRule="auto"/>
        <w:rPr>
          <w:noProof/>
          <w:szCs w:val="22"/>
          <w:shd w:val="clear" w:color="auto" w:fill="CCCCCC"/>
          <w:lang w:val="ro-RO"/>
        </w:rPr>
      </w:pPr>
    </w:p>
    <w:p w14:paraId="0AC5CD4C" w14:textId="77777777" w:rsidR="007046FB" w:rsidRPr="00BC024E" w:rsidRDefault="007046FB" w:rsidP="00F859D0">
      <w:pPr>
        <w:spacing w:line="240" w:lineRule="auto"/>
        <w:rPr>
          <w:noProof/>
          <w:szCs w:val="22"/>
          <w:shd w:val="clear" w:color="auto" w:fill="CCCCCC"/>
          <w:lang w:val="ro-RO"/>
        </w:rPr>
      </w:pPr>
      <w:r w:rsidRPr="00BC024E">
        <w:rPr>
          <w:noProof/>
          <w:szCs w:val="22"/>
          <w:shd w:val="clear" w:color="auto" w:fill="CCCCCC"/>
          <w:lang w:val="ro-RO"/>
        </w:rPr>
        <w:br w:type="page"/>
      </w:r>
    </w:p>
    <w:p w14:paraId="6161837F" w14:textId="77777777" w:rsidR="00B46286" w:rsidRPr="00BC024E" w:rsidRDefault="00B46286" w:rsidP="00F859D0">
      <w:pPr>
        <w:spacing w:line="240" w:lineRule="auto"/>
        <w:rPr>
          <w:noProof/>
          <w:szCs w:val="22"/>
          <w:lang w:val="ro-RO"/>
        </w:rPr>
      </w:pPr>
    </w:p>
    <w:p w14:paraId="74FE8363" w14:textId="77777777" w:rsidR="00D90EA3" w:rsidRPr="00BC024E" w:rsidRDefault="00D90EA3" w:rsidP="00F859D0">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sidRPr="00BC024E">
        <w:rPr>
          <w:b/>
          <w:szCs w:val="22"/>
          <w:lang w:val="ro-RO"/>
        </w:rPr>
        <w:t>MINIMUM DE INFORMAŢII CARE TREBUIE SĂ APARĂ PE BLISTER SAU PE FOLIE</w:t>
      </w:r>
    </w:p>
    <w:p w14:paraId="63036E84" w14:textId="77777777" w:rsidR="007046FB" w:rsidRPr="00BC024E" w:rsidRDefault="00D90EA3" w:rsidP="00F859D0">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szCs w:val="22"/>
          <w:lang w:val="ro-RO"/>
        </w:rPr>
        <w:t>TERMOSUDATĂ</w:t>
      </w:r>
    </w:p>
    <w:p w14:paraId="15B39A0B" w14:textId="77777777" w:rsidR="007046FB" w:rsidRPr="00BC024E" w:rsidRDefault="007046FB" w:rsidP="00F859D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p>
    <w:p w14:paraId="2629548A" w14:textId="77777777" w:rsidR="007046FB" w:rsidRPr="00BC024E" w:rsidRDefault="007046FB" w:rsidP="00F859D0">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BLISTER</w:t>
      </w:r>
      <w:r w:rsidR="007F7A4E" w:rsidRPr="00BC024E">
        <w:rPr>
          <w:b/>
          <w:noProof/>
          <w:szCs w:val="22"/>
          <w:lang w:val="ro-RO"/>
        </w:rPr>
        <w:t>E</w:t>
      </w:r>
    </w:p>
    <w:p w14:paraId="1A9D02FC" w14:textId="77777777" w:rsidR="007046FB" w:rsidRPr="00BC024E" w:rsidRDefault="007046FB" w:rsidP="00F859D0">
      <w:pPr>
        <w:spacing w:line="240" w:lineRule="auto"/>
        <w:rPr>
          <w:noProof/>
          <w:szCs w:val="22"/>
          <w:lang w:val="ro-RO"/>
        </w:rPr>
      </w:pPr>
    </w:p>
    <w:p w14:paraId="148830A7" w14:textId="77777777" w:rsidR="007046FB" w:rsidRPr="00BC024E" w:rsidRDefault="007046FB" w:rsidP="00F859D0">
      <w:pPr>
        <w:spacing w:line="240" w:lineRule="auto"/>
        <w:rPr>
          <w:noProof/>
          <w:szCs w:val="22"/>
          <w:lang w:val="ro-RO"/>
        </w:rPr>
      </w:pPr>
    </w:p>
    <w:p w14:paraId="47BF257F"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1.</w:t>
      </w:r>
      <w:r w:rsidRPr="00BC024E">
        <w:rPr>
          <w:b/>
          <w:noProof/>
          <w:szCs w:val="22"/>
          <w:lang w:val="ro-RO"/>
        </w:rPr>
        <w:tab/>
      </w:r>
      <w:r w:rsidR="007C3F2F" w:rsidRPr="00BC024E">
        <w:rPr>
          <w:b/>
          <w:noProof/>
          <w:szCs w:val="22"/>
          <w:lang w:val="ro-RO"/>
        </w:rPr>
        <w:t>DENUMIREA COMERCIALĂ A MEDICAMENTULUI</w:t>
      </w:r>
    </w:p>
    <w:p w14:paraId="0B0E6723" w14:textId="77777777" w:rsidR="007046FB" w:rsidRPr="00BC024E" w:rsidRDefault="007046FB" w:rsidP="00F859D0">
      <w:pPr>
        <w:keepNext/>
        <w:spacing w:line="240" w:lineRule="auto"/>
        <w:rPr>
          <w:noProof/>
          <w:szCs w:val="22"/>
          <w:lang w:val="ro-RO"/>
        </w:rPr>
      </w:pPr>
    </w:p>
    <w:p w14:paraId="42974FB4" w14:textId="77777777" w:rsidR="007046FB" w:rsidRPr="00BC024E" w:rsidRDefault="007046FB" w:rsidP="00F859D0">
      <w:pPr>
        <w:spacing w:line="240" w:lineRule="auto"/>
        <w:rPr>
          <w:noProof/>
          <w:szCs w:val="22"/>
          <w:lang w:val="ro-RO"/>
        </w:rPr>
      </w:pPr>
      <w:r w:rsidRPr="00BC024E">
        <w:rPr>
          <w:noProof/>
          <w:szCs w:val="22"/>
          <w:lang w:val="ro-RO"/>
        </w:rPr>
        <w:t xml:space="preserve">Entresto </w:t>
      </w:r>
      <w:r w:rsidR="00633697" w:rsidRPr="00BC024E">
        <w:rPr>
          <w:noProof/>
          <w:szCs w:val="22"/>
          <w:lang w:val="ro-RO"/>
        </w:rPr>
        <w:t xml:space="preserve">49 mg/51 mg </w:t>
      </w:r>
      <w:r w:rsidR="000E7DC7" w:rsidRPr="00BC024E">
        <w:rPr>
          <w:noProof/>
          <w:szCs w:val="22"/>
          <w:lang w:val="ro-RO"/>
        </w:rPr>
        <w:t>comprimate</w:t>
      </w:r>
    </w:p>
    <w:p w14:paraId="41D989C0" w14:textId="77777777" w:rsidR="007046FB" w:rsidRPr="00BC024E" w:rsidRDefault="007046FB" w:rsidP="00F859D0">
      <w:pPr>
        <w:spacing w:line="240" w:lineRule="auto"/>
        <w:rPr>
          <w:noProof/>
          <w:szCs w:val="22"/>
          <w:lang w:val="ro-RO"/>
        </w:rPr>
      </w:pPr>
      <w:r w:rsidRPr="00BC024E">
        <w:rPr>
          <w:noProof/>
          <w:szCs w:val="22"/>
          <w:lang w:val="ro-RO"/>
        </w:rPr>
        <w:t>sacubitril/valsartan</w:t>
      </w:r>
    </w:p>
    <w:p w14:paraId="51867107" w14:textId="77777777" w:rsidR="007046FB" w:rsidRPr="00BC024E" w:rsidRDefault="007046FB" w:rsidP="00F859D0">
      <w:pPr>
        <w:spacing w:line="240" w:lineRule="auto"/>
        <w:rPr>
          <w:szCs w:val="22"/>
          <w:lang w:val="ro-RO"/>
        </w:rPr>
      </w:pPr>
    </w:p>
    <w:p w14:paraId="2DAAF110" w14:textId="77777777" w:rsidR="007046FB" w:rsidRPr="00BC024E" w:rsidRDefault="007046FB" w:rsidP="00F859D0">
      <w:pPr>
        <w:spacing w:line="240" w:lineRule="auto"/>
        <w:rPr>
          <w:szCs w:val="22"/>
          <w:lang w:val="ro-RO"/>
        </w:rPr>
      </w:pPr>
    </w:p>
    <w:p w14:paraId="11EEAC49" w14:textId="77777777" w:rsidR="00D90EA3" w:rsidRPr="00BC024E" w:rsidRDefault="00D90EA3" w:rsidP="00F859D0">
      <w:pPr>
        <w:pBdr>
          <w:top w:val="single" w:sz="4" w:space="1" w:color="auto"/>
          <w:left w:val="single" w:sz="4" w:space="4" w:color="auto"/>
          <w:bottom w:val="single" w:sz="4" w:space="1" w:color="auto"/>
          <w:right w:val="single" w:sz="4" w:space="4" w:color="auto"/>
        </w:pBdr>
        <w:spacing w:line="240" w:lineRule="auto"/>
        <w:rPr>
          <w:b/>
          <w:szCs w:val="22"/>
          <w:lang w:val="ro-RO"/>
        </w:rPr>
      </w:pPr>
      <w:r w:rsidRPr="00BC024E">
        <w:rPr>
          <w:b/>
          <w:szCs w:val="22"/>
          <w:lang w:val="ro-RO"/>
        </w:rPr>
        <w:t>2.</w:t>
      </w:r>
      <w:r w:rsidRPr="00BC024E">
        <w:rPr>
          <w:b/>
          <w:szCs w:val="22"/>
          <w:lang w:val="ro-RO"/>
        </w:rPr>
        <w:tab/>
        <w:t>NUMELE DEŢINĂTORULUI AUTORIZAŢIEI DE PUNERE PE PIAŢĂ</w:t>
      </w:r>
    </w:p>
    <w:p w14:paraId="0C542C36" w14:textId="77777777" w:rsidR="00D90EA3" w:rsidRPr="00BC024E" w:rsidRDefault="00D90EA3" w:rsidP="00F859D0">
      <w:pPr>
        <w:spacing w:line="240" w:lineRule="auto"/>
        <w:rPr>
          <w:szCs w:val="22"/>
          <w:lang w:val="ro-RO"/>
        </w:rPr>
      </w:pPr>
    </w:p>
    <w:p w14:paraId="1430D63B" w14:textId="77777777" w:rsidR="007046FB" w:rsidRPr="00BC024E" w:rsidRDefault="007046FB" w:rsidP="00F859D0">
      <w:pPr>
        <w:spacing w:line="240" w:lineRule="auto"/>
        <w:rPr>
          <w:szCs w:val="22"/>
          <w:lang w:val="ro-RO"/>
        </w:rPr>
      </w:pPr>
      <w:r w:rsidRPr="00BC024E">
        <w:rPr>
          <w:szCs w:val="22"/>
          <w:lang w:val="ro-RO"/>
        </w:rPr>
        <w:t>Novartis Europharm Limited</w:t>
      </w:r>
    </w:p>
    <w:p w14:paraId="30975B45" w14:textId="77777777" w:rsidR="007046FB" w:rsidRPr="00BC024E" w:rsidRDefault="007046FB" w:rsidP="00F859D0">
      <w:pPr>
        <w:spacing w:line="240" w:lineRule="auto"/>
        <w:rPr>
          <w:szCs w:val="22"/>
          <w:lang w:val="ro-RO"/>
        </w:rPr>
      </w:pPr>
    </w:p>
    <w:p w14:paraId="399524A2" w14:textId="77777777" w:rsidR="007046FB" w:rsidRPr="00BC024E" w:rsidRDefault="007046FB" w:rsidP="00F859D0">
      <w:pPr>
        <w:spacing w:line="240" w:lineRule="auto"/>
        <w:rPr>
          <w:noProof/>
          <w:szCs w:val="22"/>
          <w:lang w:val="ro-RO"/>
        </w:rPr>
      </w:pPr>
    </w:p>
    <w:p w14:paraId="29AB2808" w14:textId="77777777" w:rsidR="007046FB" w:rsidRPr="00BC024E" w:rsidRDefault="007046FB" w:rsidP="00F859D0">
      <w:pPr>
        <w:keepNext/>
        <w:pBdr>
          <w:top w:val="single" w:sz="4" w:space="1" w:color="auto"/>
          <w:left w:val="single" w:sz="4" w:space="4" w:color="auto"/>
          <w:bottom w:val="single" w:sz="4" w:space="2" w:color="auto"/>
          <w:right w:val="single" w:sz="4" w:space="4" w:color="auto"/>
        </w:pBdr>
        <w:spacing w:line="240" w:lineRule="auto"/>
        <w:rPr>
          <w:b/>
          <w:noProof/>
          <w:szCs w:val="22"/>
          <w:lang w:val="ro-RO"/>
        </w:rPr>
      </w:pPr>
      <w:r w:rsidRPr="00BC024E">
        <w:rPr>
          <w:b/>
          <w:noProof/>
          <w:szCs w:val="22"/>
          <w:lang w:val="ro-RO"/>
        </w:rPr>
        <w:t>3.</w:t>
      </w:r>
      <w:r w:rsidRPr="00BC024E">
        <w:rPr>
          <w:b/>
          <w:noProof/>
          <w:szCs w:val="22"/>
          <w:lang w:val="ro-RO"/>
        </w:rPr>
        <w:tab/>
      </w:r>
      <w:r w:rsidR="00D90EA3" w:rsidRPr="00BC024E">
        <w:rPr>
          <w:b/>
          <w:szCs w:val="22"/>
          <w:lang w:val="ro-RO"/>
        </w:rPr>
        <w:t>DATA DE EXPIRARE</w:t>
      </w:r>
    </w:p>
    <w:p w14:paraId="262B71D5" w14:textId="77777777" w:rsidR="007046FB" w:rsidRPr="00BC024E" w:rsidRDefault="007046FB" w:rsidP="00F859D0">
      <w:pPr>
        <w:keepNext/>
        <w:spacing w:line="240" w:lineRule="auto"/>
        <w:rPr>
          <w:noProof/>
          <w:szCs w:val="22"/>
          <w:lang w:val="ro-RO"/>
        </w:rPr>
      </w:pPr>
    </w:p>
    <w:p w14:paraId="6BBAB152" w14:textId="77777777" w:rsidR="007046FB" w:rsidRPr="00BC024E" w:rsidRDefault="007046FB" w:rsidP="00F859D0">
      <w:pPr>
        <w:spacing w:line="240" w:lineRule="auto"/>
        <w:rPr>
          <w:noProof/>
          <w:szCs w:val="22"/>
          <w:lang w:val="ro-RO"/>
        </w:rPr>
      </w:pPr>
      <w:r w:rsidRPr="00BC024E">
        <w:rPr>
          <w:noProof/>
          <w:szCs w:val="22"/>
          <w:lang w:val="ro-RO"/>
        </w:rPr>
        <w:t>EXP</w:t>
      </w:r>
    </w:p>
    <w:p w14:paraId="743198C9" w14:textId="77777777" w:rsidR="007046FB" w:rsidRPr="00BC024E" w:rsidRDefault="007046FB" w:rsidP="00F859D0">
      <w:pPr>
        <w:spacing w:line="240" w:lineRule="auto"/>
        <w:rPr>
          <w:noProof/>
          <w:szCs w:val="22"/>
          <w:lang w:val="ro-RO"/>
        </w:rPr>
      </w:pPr>
    </w:p>
    <w:p w14:paraId="2DBF5CEB" w14:textId="77777777" w:rsidR="007046FB" w:rsidRPr="00BC024E" w:rsidRDefault="007046FB" w:rsidP="00F859D0">
      <w:pPr>
        <w:spacing w:line="240" w:lineRule="auto"/>
        <w:rPr>
          <w:noProof/>
          <w:szCs w:val="22"/>
          <w:lang w:val="ro-RO"/>
        </w:rPr>
      </w:pPr>
    </w:p>
    <w:p w14:paraId="215C6DA1" w14:textId="77777777" w:rsidR="007046FB" w:rsidRPr="00BC024E" w:rsidRDefault="007046FB" w:rsidP="00F859D0">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4.</w:t>
      </w:r>
      <w:r w:rsidRPr="00BC024E">
        <w:rPr>
          <w:b/>
          <w:noProof/>
          <w:szCs w:val="22"/>
          <w:lang w:val="ro-RO"/>
        </w:rPr>
        <w:tab/>
      </w:r>
      <w:r w:rsidR="00D90EA3" w:rsidRPr="00BC024E">
        <w:rPr>
          <w:b/>
          <w:szCs w:val="22"/>
          <w:lang w:val="ro-RO"/>
        </w:rPr>
        <w:t>SERIA DE FABRICAŢIE</w:t>
      </w:r>
    </w:p>
    <w:p w14:paraId="71E66D30" w14:textId="77777777" w:rsidR="007046FB" w:rsidRPr="00BC024E" w:rsidRDefault="007046FB" w:rsidP="00F859D0">
      <w:pPr>
        <w:keepNext/>
        <w:spacing w:line="240" w:lineRule="auto"/>
        <w:rPr>
          <w:noProof/>
          <w:szCs w:val="22"/>
          <w:lang w:val="ro-RO"/>
        </w:rPr>
      </w:pPr>
    </w:p>
    <w:p w14:paraId="2FF7B104" w14:textId="77777777" w:rsidR="007046FB" w:rsidRPr="00BC024E" w:rsidRDefault="007046FB" w:rsidP="00F859D0">
      <w:pPr>
        <w:spacing w:line="240" w:lineRule="auto"/>
        <w:rPr>
          <w:noProof/>
          <w:szCs w:val="22"/>
          <w:lang w:val="ro-RO"/>
        </w:rPr>
      </w:pPr>
      <w:r w:rsidRPr="00BC024E">
        <w:rPr>
          <w:noProof/>
          <w:szCs w:val="22"/>
          <w:lang w:val="ro-RO"/>
        </w:rPr>
        <w:t>Lot</w:t>
      </w:r>
    </w:p>
    <w:p w14:paraId="4C4EB38E" w14:textId="77777777" w:rsidR="007046FB" w:rsidRPr="00BC024E" w:rsidRDefault="007046FB" w:rsidP="00F859D0">
      <w:pPr>
        <w:spacing w:line="240" w:lineRule="auto"/>
        <w:rPr>
          <w:noProof/>
          <w:szCs w:val="22"/>
          <w:lang w:val="ro-RO"/>
        </w:rPr>
      </w:pPr>
    </w:p>
    <w:p w14:paraId="024B24E8" w14:textId="77777777" w:rsidR="007046FB" w:rsidRPr="00BC024E" w:rsidRDefault="007046FB" w:rsidP="00F859D0">
      <w:pPr>
        <w:spacing w:line="240" w:lineRule="auto"/>
        <w:rPr>
          <w:noProof/>
          <w:szCs w:val="22"/>
          <w:lang w:val="ro-RO"/>
        </w:rPr>
      </w:pPr>
    </w:p>
    <w:p w14:paraId="17D3955A" w14:textId="77777777" w:rsidR="007046FB" w:rsidRPr="00BC024E" w:rsidRDefault="007046FB" w:rsidP="00F859D0">
      <w:pPr>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5.</w:t>
      </w:r>
      <w:r w:rsidRPr="00BC024E">
        <w:rPr>
          <w:b/>
          <w:noProof/>
          <w:szCs w:val="22"/>
          <w:lang w:val="ro-RO"/>
        </w:rPr>
        <w:tab/>
      </w:r>
      <w:r w:rsidR="00D90EA3" w:rsidRPr="00BC024E">
        <w:rPr>
          <w:b/>
          <w:szCs w:val="22"/>
          <w:lang w:val="ro-RO"/>
        </w:rPr>
        <w:t>ALTE INFORMAŢII</w:t>
      </w:r>
    </w:p>
    <w:p w14:paraId="2B155299" w14:textId="77777777" w:rsidR="007046FB" w:rsidRPr="00BC024E" w:rsidRDefault="007046FB" w:rsidP="00F859D0">
      <w:pPr>
        <w:spacing w:line="240" w:lineRule="auto"/>
        <w:rPr>
          <w:noProof/>
          <w:szCs w:val="22"/>
          <w:lang w:val="ro-RO"/>
        </w:rPr>
      </w:pPr>
    </w:p>
    <w:p w14:paraId="6C0E8B33" w14:textId="77777777" w:rsidR="00927931" w:rsidRPr="00BC024E" w:rsidRDefault="00646882" w:rsidP="00F859D0">
      <w:pPr>
        <w:spacing w:line="240" w:lineRule="auto"/>
        <w:rPr>
          <w:noProof/>
          <w:szCs w:val="22"/>
          <w:lang w:val="ro-RO"/>
        </w:rPr>
      </w:pPr>
      <w:r w:rsidRPr="00BC024E">
        <w:rPr>
          <w:noProof/>
          <w:szCs w:val="22"/>
          <w:lang w:val="ro-RO"/>
        </w:rPr>
        <w:br w:type="page"/>
      </w:r>
    </w:p>
    <w:p w14:paraId="04FF18A5" w14:textId="77777777" w:rsidR="00B46286" w:rsidRPr="00BC024E" w:rsidRDefault="00B46286" w:rsidP="00F859D0">
      <w:pPr>
        <w:spacing w:line="240" w:lineRule="auto"/>
        <w:rPr>
          <w:noProof/>
          <w:szCs w:val="22"/>
          <w:lang w:val="ro-RO"/>
        </w:rPr>
      </w:pPr>
    </w:p>
    <w:p w14:paraId="496121D2"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rStyle w:val="CommentReference"/>
          <w:sz w:val="22"/>
          <w:szCs w:val="22"/>
          <w:lang w:val="ro-RO"/>
        </w:rPr>
      </w:pPr>
      <w:r w:rsidRPr="00BC024E">
        <w:rPr>
          <w:b/>
          <w:szCs w:val="22"/>
          <w:lang w:val="ro-RO"/>
        </w:rPr>
        <w:t>INFORMAŢII CARE TREBUIE SĂ APARĂ PE AMBALAJUL SECUNDAR</w:t>
      </w:r>
    </w:p>
    <w:p w14:paraId="2E5B51C1"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ro-RO"/>
        </w:rPr>
      </w:pPr>
    </w:p>
    <w:p w14:paraId="005C1223"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rPr>
          <w:bCs/>
          <w:noProof/>
          <w:szCs w:val="22"/>
          <w:lang w:val="ro-RO"/>
        </w:rPr>
      </w:pPr>
      <w:r w:rsidRPr="00BC024E">
        <w:rPr>
          <w:b/>
          <w:bCs/>
          <w:szCs w:val="22"/>
          <w:lang w:val="ro-RO"/>
        </w:rPr>
        <w:t>CUTIE DE CARTON A UNITĂŢII COMERCIALE</w:t>
      </w:r>
    </w:p>
    <w:p w14:paraId="673084F5" w14:textId="77777777" w:rsidR="00927931" w:rsidRPr="00BC024E" w:rsidRDefault="00927931" w:rsidP="00F859D0">
      <w:pPr>
        <w:spacing w:line="240" w:lineRule="auto"/>
        <w:rPr>
          <w:szCs w:val="22"/>
          <w:lang w:val="ro-RO"/>
        </w:rPr>
      </w:pPr>
    </w:p>
    <w:p w14:paraId="4B698658" w14:textId="77777777" w:rsidR="00927931" w:rsidRPr="00BC024E" w:rsidRDefault="00927931" w:rsidP="00F859D0">
      <w:pPr>
        <w:spacing w:line="240" w:lineRule="auto"/>
        <w:rPr>
          <w:noProof/>
          <w:szCs w:val="22"/>
          <w:lang w:val="ro-RO"/>
        </w:rPr>
      </w:pPr>
    </w:p>
    <w:p w14:paraId="2A53AFF1"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1.</w:t>
      </w:r>
      <w:r w:rsidRPr="00BC024E">
        <w:rPr>
          <w:b/>
          <w:szCs w:val="22"/>
          <w:lang w:val="ro-RO"/>
        </w:rPr>
        <w:tab/>
        <w:t>DENUMIREA COMERCIALĂ A MEDICAMENTULUI</w:t>
      </w:r>
    </w:p>
    <w:p w14:paraId="67917F73" w14:textId="77777777" w:rsidR="00927931" w:rsidRPr="00BC024E" w:rsidRDefault="00927931" w:rsidP="00F859D0">
      <w:pPr>
        <w:keepNext/>
        <w:spacing w:line="240" w:lineRule="auto"/>
        <w:rPr>
          <w:noProof/>
          <w:szCs w:val="22"/>
          <w:lang w:val="ro-RO"/>
        </w:rPr>
      </w:pPr>
    </w:p>
    <w:p w14:paraId="53D342E1" w14:textId="77777777" w:rsidR="00927931" w:rsidRPr="00BC024E" w:rsidRDefault="00927931" w:rsidP="00F859D0">
      <w:pPr>
        <w:spacing w:line="240" w:lineRule="auto"/>
        <w:rPr>
          <w:noProof/>
          <w:szCs w:val="22"/>
          <w:lang w:val="ro-RO"/>
        </w:rPr>
      </w:pPr>
      <w:r w:rsidRPr="00BC024E">
        <w:rPr>
          <w:noProof/>
          <w:szCs w:val="22"/>
          <w:lang w:val="ro-RO"/>
        </w:rPr>
        <w:t>Entresto 97 mg/103 mg</w:t>
      </w:r>
      <w:r w:rsidRPr="00BC024E" w:rsidDel="006D6393">
        <w:rPr>
          <w:noProof/>
          <w:szCs w:val="22"/>
          <w:lang w:val="ro-RO"/>
        </w:rPr>
        <w:t xml:space="preserve"> </w:t>
      </w:r>
      <w:r w:rsidRPr="00BC024E">
        <w:rPr>
          <w:noProof/>
          <w:szCs w:val="22"/>
          <w:lang w:val="ro-RO"/>
        </w:rPr>
        <w:t>comprimate filmate</w:t>
      </w:r>
    </w:p>
    <w:p w14:paraId="6AB9A55A" w14:textId="77777777" w:rsidR="00927931" w:rsidRPr="00BC024E" w:rsidRDefault="00927931" w:rsidP="00F859D0">
      <w:pPr>
        <w:spacing w:line="240" w:lineRule="auto"/>
        <w:rPr>
          <w:noProof/>
          <w:szCs w:val="22"/>
          <w:lang w:val="ro-RO"/>
        </w:rPr>
      </w:pPr>
      <w:r w:rsidRPr="00BC024E">
        <w:rPr>
          <w:noProof/>
          <w:szCs w:val="22"/>
          <w:lang w:val="ro-RO"/>
        </w:rPr>
        <w:t>sacubitril/valsartan</w:t>
      </w:r>
    </w:p>
    <w:p w14:paraId="6F0951F2" w14:textId="77777777" w:rsidR="00927931" w:rsidRPr="00BC024E" w:rsidRDefault="00927931" w:rsidP="00F859D0">
      <w:pPr>
        <w:spacing w:line="240" w:lineRule="auto"/>
        <w:rPr>
          <w:noProof/>
          <w:szCs w:val="22"/>
          <w:lang w:val="ro-RO"/>
        </w:rPr>
      </w:pPr>
    </w:p>
    <w:p w14:paraId="5399B277" w14:textId="77777777" w:rsidR="00927931" w:rsidRPr="00BC024E" w:rsidRDefault="00927931" w:rsidP="00F859D0">
      <w:pPr>
        <w:spacing w:line="240" w:lineRule="auto"/>
        <w:rPr>
          <w:noProof/>
          <w:szCs w:val="22"/>
          <w:lang w:val="ro-RO"/>
        </w:rPr>
      </w:pPr>
    </w:p>
    <w:p w14:paraId="4A605B51"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2.</w:t>
      </w:r>
      <w:r w:rsidRPr="00BC024E">
        <w:rPr>
          <w:b/>
          <w:noProof/>
          <w:szCs w:val="22"/>
          <w:lang w:val="ro-RO"/>
        </w:rPr>
        <w:tab/>
        <w:t>DECLARAREA SUBSTANŢEI(</w:t>
      </w:r>
      <w:r w:rsidR="000D6F1B" w:rsidRPr="00BC024E">
        <w:rPr>
          <w:b/>
          <w:noProof/>
          <w:szCs w:val="22"/>
          <w:lang w:val="ro-RO"/>
        </w:rPr>
        <w:t>SUBSTANŢE</w:t>
      </w:r>
      <w:r w:rsidRPr="00BC024E">
        <w:rPr>
          <w:b/>
          <w:noProof/>
          <w:szCs w:val="22"/>
          <w:lang w:val="ro-RO"/>
        </w:rPr>
        <w:t>LOR) ACTIVE</w:t>
      </w:r>
    </w:p>
    <w:p w14:paraId="6D9C1554" w14:textId="77777777" w:rsidR="00927931" w:rsidRPr="00BC024E" w:rsidRDefault="00927931" w:rsidP="00F859D0">
      <w:pPr>
        <w:keepNext/>
        <w:spacing w:line="240" w:lineRule="auto"/>
        <w:rPr>
          <w:noProof/>
          <w:szCs w:val="22"/>
          <w:lang w:val="ro-RO"/>
        </w:rPr>
      </w:pPr>
    </w:p>
    <w:p w14:paraId="17EB2EBB" w14:textId="77777777" w:rsidR="00927931" w:rsidRPr="00BC024E" w:rsidRDefault="00927931" w:rsidP="00F859D0">
      <w:pPr>
        <w:spacing w:line="240" w:lineRule="auto"/>
        <w:rPr>
          <w:noProof/>
          <w:szCs w:val="22"/>
          <w:lang w:val="ro-RO"/>
        </w:rPr>
      </w:pPr>
      <w:r w:rsidRPr="00BC024E">
        <w:rPr>
          <w:noProof/>
          <w:szCs w:val="22"/>
          <w:lang w:val="ro-RO"/>
        </w:rPr>
        <w:t>Fiecare comprimat 97 mg/103 mg conţine sacubitril 97,2 mg și valsartan 102,8 mg (sub formă de complex de săruri de sodiu sacubitril valsartan).</w:t>
      </w:r>
    </w:p>
    <w:p w14:paraId="346C6F1C" w14:textId="77777777" w:rsidR="00927931" w:rsidRPr="00BC024E" w:rsidRDefault="00927931" w:rsidP="00F859D0">
      <w:pPr>
        <w:spacing w:line="240" w:lineRule="auto"/>
        <w:rPr>
          <w:noProof/>
          <w:szCs w:val="22"/>
          <w:lang w:val="ro-RO"/>
        </w:rPr>
      </w:pPr>
    </w:p>
    <w:p w14:paraId="3EEF6156" w14:textId="77777777" w:rsidR="00927931" w:rsidRPr="00BC024E" w:rsidRDefault="00927931" w:rsidP="00F859D0">
      <w:pPr>
        <w:spacing w:line="240" w:lineRule="auto"/>
        <w:rPr>
          <w:noProof/>
          <w:szCs w:val="22"/>
          <w:lang w:val="ro-RO"/>
        </w:rPr>
      </w:pPr>
    </w:p>
    <w:p w14:paraId="0075E3C2"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3.</w:t>
      </w:r>
      <w:r w:rsidRPr="00BC024E">
        <w:rPr>
          <w:b/>
          <w:noProof/>
          <w:szCs w:val="22"/>
          <w:lang w:val="ro-RO"/>
        </w:rPr>
        <w:tab/>
      </w:r>
      <w:r w:rsidRPr="00BC024E">
        <w:rPr>
          <w:b/>
          <w:szCs w:val="22"/>
          <w:lang w:val="ro-RO"/>
        </w:rPr>
        <w:t>LISTA EXCIPIENŢILOR</w:t>
      </w:r>
    </w:p>
    <w:p w14:paraId="45AF2FD7" w14:textId="77777777" w:rsidR="00927931" w:rsidRPr="00BC024E" w:rsidRDefault="00927931" w:rsidP="00F859D0">
      <w:pPr>
        <w:spacing w:line="240" w:lineRule="auto"/>
        <w:rPr>
          <w:noProof/>
          <w:szCs w:val="22"/>
          <w:lang w:val="ro-RO"/>
        </w:rPr>
      </w:pPr>
    </w:p>
    <w:p w14:paraId="6CCB24F1" w14:textId="77777777" w:rsidR="00927931" w:rsidRPr="00BC024E" w:rsidRDefault="00927931" w:rsidP="00F859D0">
      <w:pPr>
        <w:spacing w:line="240" w:lineRule="auto"/>
        <w:rPr>
          <w:szCs w:val="22"/>
          <w:lang w:val="ro-RO"/>
        </w:rPr>
      </w:pPr>
    </w:p>
    <w:p w14:paraId="4855350D"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4.</w:t>
      </w:r>
      <w:r w:rsidRPr="00BC024E">
        <w:rPr>
          <w:b/>
          <w:noProof/>
          <w:szCs w:val="22"/>
          <w:lang w:val="ro-RO"/>
        </w:rPr>
        <w:tab/>
      </w:r>
      <w:r w:rsidRPr="00BC024E">
        <w:rPr>
          <w:b/>
          <w:szCs w:val="22"/>
          <w:lang w:val="ro-RO"/>
        </w:rPr>
        <w:t>FORMA FARMACEUTICĂ ŞI CONŢINUTUL</w:t>
      </w:r>
    </w:p>
    <w:p w14:paraId="07E1052C" w14:textId="77777777" w:rsidR="00927931" w:rsidRPr="00BC024E" w:rsidRDefault="00927931" w:rsidP="00F859D0">
      <w:pPr>
        <w:keepNext/>
        <w:tabs>
          <w:tab w:val="clear" w:pos="567"/>
        </w:tabs>
        <w:spacing w:line="240" w:lineRule="auto"/>
        <w:rPr>
          <w:szCs w:val="22"/>
          <w:lang w:val="ro-RO"/>
        </w:rPr>
      </w:pPr>
    </w:p>
    <w:p w14:paraId="5E902D78" w14:textId="77777777" w:rsidR="00927931" w:rsidRPr="00BC024E" w:rsidRDefault="00927931" w:rsidP="00F859D0">
      <w:pPr>
        <w:tabs>
          <w:tab w:val="clear" w:pos="567"/>
        </w:tabs>
        <w:spacing w:line="240" w:lineRule="auto"/>
        <w:rPr>
          <w:szCs w:val="22"/>
          <w:lang w:val="ro-RO"/>
        </w:rPr>
      </w:pPr>
      <w:r w:rsidRPr="00BC024E">
        <w:rPr>
          <w:szCs w:val="22"/>
          <w:shd w:val="pct15" w:color="auto" w:fill="auto"/>
          <w:lang w:val="ro-RO"/>
        </w:rPr>
        <w:t>Comprimat filmat</w:t>
      </w:r>
    </w:p>
    <w:p w14:paraId="5C2D2F2E" w14:textId="77777777" w:rsidR="00927931" w:rsidRPr="00BC024E" w:rsidRDefault="00927931" w:rsidP="00F859D0">
      <w:pPr>
        <w:spacing w:line="240" w:lineRule="auto"/>
        <w:rPr>
          <w:noProof/>
          <w:szCs w:val="22"/>
          <w:lang w:val="ro-RO"/>
        </w:rPr>
      </w:pPr>
    </w:p>
    <w:p w14:paraId="4C77E8B4" w14:textId="77777777" w:rsidR="006D4F2A" w:rsidRPr="00BC024E" w:rsidRDefault="006D4F2A" w:rsidP="00F859D0">
      <w:pPr>
        <w:rPr>
          <w:noProof/>
          <w:szCs w:val="22"/>
          <w:lang w:val="it-IT"/>
        </w:rPr>
      </w:pPr>
      <w:r w:rsidRPr="00BC024E">
        <w:rPr>
          <w:noProof/>
          <w:szCs w:val="22"/>
          <w:lang w:val="it-IT"/>
        </w:rPr>
        <w:t>14 </w:t>
      </w:r>
      <w:r w:rsidR="009E04B8" w:rsidRPr="00BC024E">
        <w:rPr>
          <w:noProof/>
          <w:szCs w:val="22"/>
          <w:lang w:val="it-IT"/>
        </w:rPr>
        <w:t>comprimate filmate</w:t>
      </w:r>
    </w:p>
    <w:p w14:paraId="2F2717EF" w14:textId="77777777" w:rsidR="006D4F2A" w:rsidRPr="00BC024E" w:rsidRDefault="006D4F2A" w:rsidP="00F859D0">
      <w:pPr>
        <w:rPr>
          <w:noProof/>
          <w:szCs w:val="22"/>
          <w:shd w:val="clear" w:color="auto" w:fill="D9D9D9"/>
          <w:lang w:val="it-IT"/>
        </w:rPr>
      </w:pPr>
      <w:r w:rsidRPr="00BC024E">
        <w:rPr>
          <w:noProof/>
          <w:szCs w:val="22"/>
          <w:shd w:val="clear" w:color="auto" w:fill="D9D9D9"/>
          <w:lang w:val="it-IT"/>
        </w:rPr>
        <w:t>20 </w:t>
      </w:r>
      <w:r w:rsidR="009E04B8" w:rsidRPr="00BC024E">
        <w:rPr>
          <w:noProof/>
          <w:szCs w:val="22"/>
          <w:shd w:val="clear" w:color="auto" w:fill="D9D9D9"/>
          <w:lang w:val="it-IT"/>
        </w:rPr>
        <w:t>comprimate filmate</w:t>
      </w:r>
    </w:p>
    <w:p w14:paraId="09CDFDCD" w14:textId="77777777" w:rsidR="00927931" w:rsidRPr="00BC024E" w:rsidRDefault="00927931" w:rsidP="00F859D0">
      <w:pPr>
        <w:spacing w:line="240" w:lineRule="auto"/>
        <w:rPr>
          <w:noProof/>
          <w:szCs w:val="22"/>
          <w:shd w:val="clear" w:color="auto" w:fill="D9D9D9"/>
          <w:lang w:val="ro-RO"/>
        </w:rPr>
      </w:pPr>
      <w:r w:rsidRPr="00BC024E">
        <w:rPr>
          <w:noProof/>
          <w:szCs w:val="22"/>
          <w:shd w:val="clear" w:color="auto" w:fill="D9D9D9"/>
          <w:lang w:val="ro-RO"/>
        </w:rPr>
        <w:t>28 comprimate filmate</w:t>
      </w:r>
    </w:p>
    <w:p w14:paraId="3E8E4A02" w14:textId="77777777" w:rsidR="00927931" w:rsidRPr="00BC024E" w:rsidRDefault="00927931" w:rsidP="00F859D0">
      <w:pPr>
        <w:tabs>
          <w:tab w:val="clear" w:pos="567"/>
        </w:tabs>
        <w:spacing w:line="240" w:lineRule="auto"/>
        <w:rPr>
          <w:szCs w:val="22"/>
          <w:shd w:val="clear" w:color="auto" w:fill="D9D9D9"/>
          <w:lang w:val="ro-RO"/>
        </w:rPr>
      </w:pPr>
      <w:r w:rsidRPr="00BC024E">
        <w:rPr>
          <w:szCs w:val="22"/>
          <w:shd w:val="clear" w:color="auto" w:fill="D9D9D9"/>
          <w:lang w:val="ro-RO"/>
        </w:rPr>
        <w:t>56 comprimate filmate</w:t>
      </w:r>
    </w:p>
    <w:p w14:paraId="73BA12D4" w14:textId="77777777" w:rsidR="00A06336" w:rsidRPr="00D035B0" w:rsidRDefault="00A06336" w:rsidP="00F859D0">
      <w:pPr>
        <w:rPr>
          <w:noProof/>
          <w:szCs w:val="22"/>
          <w:lang w:val="ro-RO"/>
        </w:rPr>
      </w:pPr>
      <w:r w:rsidRPr="00D035B0">
        <w:rPr>
          <w:noProof/>
          <w:szCs w:val="22"/>
          <w:shd w:val="pct15" w:color="auto" w:fill="auto"/>
          <w:lang w:val="ro-RO"/>
        </w:rPr>
        <w:t>168 </w:t>
      </w:r>
      <w:r w:rsidR="0063178F" w:rsidRPr="00D035B0">
        <w:rPr>
          <w:noProof/>
          <w:szCs w:val="22"/>
          <w:shd w:val="pct15" w:color="auto" w:fill="auto"/>
          <w:lang w:val="ro-RO"/>
        </w:rPr>
        <w:t>comprimate filmate</w:t>
      </w:r>
    </w:p>
    <w:p w14:paraId="447142A1" w14:textId="77777777" w:rsidR="00A06336" w:rsidRPr="00BC024E" w:rsidRDefault="00A06336" w:rsidP="00F859D0">
      <w:pPr>
        <w:tabs>
          <w:tab w:val="clear" w:pos="567"/>
        </w:tabs>
        <w:spacing w:line="240" w:lineRule="auto"/>
        <w:rPr>
          <w:szCs w:val="22"/>
          <w:shd w:val="clear" w:color="auto" w:fill="D9D9D9"/>
          <w:lang w:val="ro-RO"/>
        </w:rPr>
      </w:pPr>
      <w:r w:rsidRPr="00D035B0">
        <w:rPr>
          <w:noProof/>
          <w:szCs w:val="22"/>
          <w:shd w:val="pct15" w:color="auto" w:fill="auto"/>
          <w:lang w:val="ro-RO"/>
        </w:rPr>
        <w:t>196 </w:t>
      </w:r>
      <w:r w:rsidR="0063178F" w:rsidRPr="00D035B0">
        <w:rPr>
          <w:noProof/>
          <w:szCs w:val="22"/>
          <w:shd w:val="pct15" w:color="auto" w:fill="auto"/>
          <w:lang w:val="ro-RO"/>
        </w:rPr>
        <w:t>comprimate filmate</w:t>
      </w:r>
    </w:p>
    <w:p w14:paraId="4815FED1" w14:textId="77777777" w:rsidR="00927931" w:rsidRPr="00BC024E" w:rsidRDefault="00927931" w:rsidP="00F859D0">
      <w:pPr>
        <w:spacing w:line="240" w:lineRule="auto"/>
        <w:rPr>
          <w:noProof/>
          <w:szCs w:val="22"/>
          <w:lang w:val="ro-RO"/>
        </w:rPr>
      </w:pPr>
    </w:p>
    <w:p w14:paraId="0EDD7A16" w14:textId="77777777" w:rsidR="00927931" w:rsidRPr="00BC024E" w:rsidRDefault="00927931" w:rsidP="00F859D0">
      <w:pPr>
        <w:spacing w:line="240" w:lineRule="auto"/>
        <w:rPr>
          <w:noProof/>
          <w:szCs w:val="22"/>
          <w:lang w:val="ro-RO"/>
        </w:rPr>
      </w:pPr>
    </w:p>
    <w:p w14:paraId="61A14F85"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5.</w:t>
      </w:r>
      <w:r w:rsidRPr="00BC024E">
        <w:rPr>
          <w:b/>
          <w:noProof/>
          <w:szCs w:val="22"/>
          <w:lang w:val="ro-RO"/>
        </w:rPr>
        <w:tab/>
      </w:r>
      <w:r w:rsidRPr="00BC024E">
        <w:rPr>
          <w:b/>
          <w:szCs w:val="22"/>
          <w:lang w:val="ro-RO"/>
        </w:rPr>
        <w:t>MODUL ŞI CALEA(CĂILE) DE ADMINISTRARE</w:t>
      </w:r>
    </w:p>
    <w:p w14:paraId="04747DA2" w14:textId="77777777" w:rsidR="00927931" w:rsidRPr="00BC024E" w:rsidRDefault="00927931" w:rsidP="00F859D0">
      <w:pPr>
        <w:keepNext/>
        <w:spacing w:line="240" w:lineRule="auto"/>
        <w:rPr>
          <w:noProof/>
          <w:szCs w:val="22"/>
          <w:lang w:val="ro-RO"/>
        </w:rPr>
      </w:pPr>
    </w:p>
    <w:p w14:paraId="04045AF0" w14:textId="77777777" w:rsidR="00927931" w:rsidRPr="00BC024E" w:rsidRDefault="00927931" w:rsidP="00F859D0">
      <w:pPr>
        <w:spacing w:line="240" w:lineRule="auto"/>
        <w:rPr>
          <w:noProof/>
          <w:szCs w:val="22"/>
          <w:lang w:val="ro-RO"/>
        </w:rPr>
      </w:pPr>
      <w:r w:rsidRPr="00BC024E">
        <w:rPr>
          <w:szCs w:val="22"/>
          <w:lang w:val="ro-RO"/>
        </w:rPr>
        <w:t>A se citi prospectul înainte de utilizare</w:t>
      </w:r>
      <w:r w:rsidRPr="00BC024E">
        <w:rPr>
          <w:noProof/>
          <w:szCs w:val="22"/>
          <w:lang w:val="ro-RO"/>
        </w:rPr>
        <w:t>.</w:t>
      </w:r>
    </w:p>
    <w:p w14:paraId="36216DAC" w14:textId="24DC4DF2" w:rsidR="00927931" w:rsidRPr="00BC024E" w:rsidRDefault="009160A9" w:rsidP="00F859D0">
      <w:pPr>
        <w:keepNext/>
        <w:spacing w:line="240" w:lineRule="auto"/>
        <w:rPr>
          <w:noProof/>
          <w:szCs w:val="22"/>
          <w:lang w:val="ro-RO"/>
        </w:rPr>
      </w:pPr>
      <w:r w:rsidRPr="00BC024E">
        <w:rPr>
          <w:szCs w:val="22"/>
          <w:lang w:val="ro-RO"/>
        </w:rPr>
        <w:t>Administrare orală</w:t>
      </w:r>
    </w:p>
    <w:p w14:paraId="3B793A13" w14:textId="77777777" w:rsidR="00927931" w:rsidRPr="00BC024E" w:rsidRDefault="00927931" w:rsidP="00F859D0">
      <w:pPr>
        <w:spacing w:line="240" w:lineRule="auto"/>
        <w:rPr>
          <w:noProof/>
          <w:szCs w:val="22"/>
          <w:lang w:val="ro-RO"/>
        </w:rPr>
      </w:pPr>
    </w:p>
    <w:p w14:paraId="34B5B588" w14:textId="77777777" w:rsidR="00927931" w:rsidRPr="00BC024E" w:rsidRDefault="00927931" w:rsidP="00F859D0">
      <w:pPr>
        <w:spacing w:line="240" w:lineRule="auto"/>
        <w:rPr>
          <w:noProof/>
          <w:szCs w:val="22"/>
          <w:lang w:val="ro-RO"/>
        </w:rPr>
      </w:pPr>
    </w:p>
    <w:p w14:paraId="3A01F8F3" w14:textId="77777777" w:rsidR="00927931" w:rsidRPr="00BC024E" w:rsidRDefault="00927931" w:rsidP="00F859D0">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6.</w:t>
      </w:r>
      <w:r w:rsidRPr="00BC024E">
        <w:rPr>
          <w:b/>
          <w:noProof/>
          <w:szCs w:val="22"/>
          <w:lang w:val="ro-RO"/>
        </w:rPr>
        <w:tab/>
      </w:r>
      <w:r w:rsidRPr="00BC024E">
        <w:rPr>
          <w:b/>
          <w:szCs w:val="22"/>
          <w:lang w:val="ro-RO"/>
        </w:rPr>
        <w:t>ATENŢIONARE SPECIALĂ PRIVIND FAPTUL CĂ MEDICAMENTUL NU TREBUIE PĂSTRAT LA VEDEREA ŞI ÎNDEMÂNA COPIILOR</w:t>
      </w:r>
    </w:p>
    <w:p w14:paraId="78B8543F" w14:textId="77777777" w:rsidR="00927931" w:rsidRPr="00BC024E" w:rsidRDefault="00927931" w:rsidP="00F859D0">
      <w:pPr>
        <w:keepNext/>
        <w:keepLines/>
        <w:spacing w:line="240" w:lineRule="auto"/>
        <w:rPr>
          <w:noProof/>
          <w:szCs w:val="22"/>
          <w:lang w:val="ro-RO"/>
        </w:rPr>
      </w:pPr>
    </w:p>
    <w:p w14:paraId="5284EA26" w14:textId="77777777" w:rsidR="00927931" w:rsidRPr="00BC024E" w:rsidRDefault="00927931" w:rsidP="00F859D0">
      <w:pPr>
        <w:spacing w:line="240" w:lineRule="auto"/>
        <w:rPr>
          <w:noProof/>
          <w:szCs w:val="22"/>
          <w:lang w:val="ro-RO"/>
        </w:rPr>
      </w:pPr>
      <w:r w:rsidRPr="00BC024E">
        <w:rPr>
          <w:szCs w:val="22"/>
          <w:lang w:val="ro-RO"/>
        </w:rPr>
        <w:t>A nu se lăsa la vederea şi îndemâna copiilor</w:t>
      </w:r>
      <w:r w:rsidRPr="00BC024E">
        <w:rPr>
          <w:noProof/>
          <w:szCs w:val="22"/>
          <w:lang w:val="ro-RO"/>
        </w:rPr>
        <w:t>.</w:t>
      </w:r>
    </w:p>
    <w:p w14:paraId="501797FC" w14:textId="77777777" w:rsidR="00927931" w:rsidRPr="00BC024E" w:rsidRDefault="00927931" w:rsidP="00F859D0">
      <w:pPr>
        <w:spacing w:line="240" w:lineRule="auto"/>
        <w:rPr>
          <w:noProof/>
          <w:szCs w:val="22"/>
          <w:lang w:val="ro-RO"/>
        </w:rPr>
      </w:pPr>
    </w:p>
    <w:p w14:paraId="342E72C4" w14:textId="77777777" w:rsidR="00927931" w:rsidRPr="00BC024E" w:rsidRDefault="00927931" w:rsidP="00F859D0">
      <w:pPr>
        <w:spacing w:line="240" w:lineRule="auto"/>
        <w:rPr>
          <w:noProof/>
          <w:szCs w:val="22"/>
          <w:lang w:val="ro-RO"/>
        </w:rPr>
      </w:pPr>
    </w:p>
    <w:p w14:paraId="74F5A955"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7.</w:t>
      </w:r>
      <w:r w:rsidRPr="00BC024E">
        <w:rPr>
          <w:b/>
          <w:noProof/>
          <w:szCs w:val="22"/>
          <w:lang w:val="ro-RO"/>
        </w:rPr>
        <w:tab/>
      </w:r>
      <w:r w:rsidRPr="00BC024E">
        <w:rPr>
          <w:b/>
          <w:szCs w:val="22"/>
          <w:lang w:val="ro-RO"/>
        </w:rPr>
        <w:t>ALTĂ(E) ATENŢIONARE(ĂRI) SPECIALĂ(E), DACĂ ESTE(SUNT) NECESARĂ(E)</w:t>
      </w:r>
    </w:p>
    <w:p w14:paraId="0F6E23CF" w14:textId="77777777" w:rsidR="00927931" w:rsidRPr="00BC024E" w:rsidRDefault="00927931" w:rsidP="00F859D0">
      <w:pPr>
        <w:tabs>
          <w:tab w:val="left" w:pos="749"/>
        </w:tabs>
        <w:spacing w:line="240" w:lineRule="auto"/>
        <w:rPr>
          <w:szCs w:val="22"/>
          <w:lang w:val="ro-RO"/>
        </w:rPr>
      </w:pPr>
    </w:p>
    <w:p w14:paraId="0F606E7B" w14:textId="77777777" w:rsidR="00927931" w:rsidRPr="00BC024E" w:rsidRDefault="00927931" w:rsidP="00F859D0">
      <w:pPr>
        <w:tabs>
          <w:tab w:val="left" w:pos="749"/>
        </w:tabs>
        <w:spacing w:line="240" w:lineRule="auto"/>
        <w:rPr>
          <w:szCs w:val="22"/>
          <w:lang w:val="ro-RO"/>
        </w:rPr>
      </w:pPr>
    </w:p>
    <w:p w14:paraId="017B1398" w14:textId="77777777" w:rsidR="00927931" w:rsidRPr="00BC024E" w:rsidRDefault="00927931" w:rsidP="00F859D0">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8.</w:t>
      </w:r>
      <w:r w:rsidRPr="00BC024E">
        <w:rPr>
          <w:b/>
          <w:szCs w:val="22"/>
          <w:lang w:val="ro-RO"/>
        </w:rPr>
        <w:tab/>
        <w:t>DATA DE EXPIRARE</w:t>
      </w:r>
    </w:p>
    <w:p w14:paraId="69AB5674" w14:textId="77777777" w:rsidR="00927931" w:rsidRPr="00BC024E" w:rsidRDefault="00927931" w:rsidP="00F859D0">
      <w:pPr>
        <w:keepNext/>
        <w:keepLines/>
        <w:spacing w:line="240" w:lineRule="auto"/>
        <w:rPr>
          <w:szCs w:val="22"/>
          <w:lang w:val="ro-RO"/>
        </w:rPr>
      </w:pPr>
    </w:p>
    <w:p w14:paraId="6D208EBC" w14:textId="77777777" w:rsidR="00927931" w:rsidRPr="00BC024E" w:rsidRDefault="00927931" w:rsidP="00F859D0">
      <w:pPr>
        <w:spacing w:line="240" w:lineRule="auto"/>
        <w:rPr>
          <w:noProof/>
          <w:szCs w:val="22"/>
          <w:lang w:val="ro-RO"/>
        </w:rPr>
      </w:pPr>
      <w:r w:rsidRPr="00BC024E">
        <w:rPr>
          <w:noProof/>
          <w:szCs w:val="22"/>
          <w:lang w:val="ro-RO"/>
        </w:rPr>
        <w:t>EXP</w:t>
      </w:r>
    </w:p>
    <w:p w14:paraId="1510AB80" w14:textId="77777777" w:rsidR="00927931" w:rsidRPr="00BC024E" w:rsidRDefault="00927931" w:rsidP="00F859D0">
      <w:pPr>
        <w:spacing w:line="240" w:lineRule="auto"/>
        <w:rPr>
          <w:noProof/>
          <w:szCs w:val="22"/>
          <w:lang w:val="ro-RO"/>
        </w:rPr>
      </w:pPr>
    </w:p>
    <w:p w14:paraId="3B9001E0" w14:textId="77777777" w:rsidR="00927931" w:rsidRPr="00BC024E" w:rsidRDefault="00927931" w:rsidP="00F859D0">
      <w:pPr>
        <w:spacing w:line="240" w:lineRule="auto"/>
        <w:rPr>
          <w:noProof/>
          <w:szCs w:val="22"/>
          <w:lang w:val="ro-RO"/>
        </w:rPr>
      </w:pPr>
    </w:p>
    <w:p w14:paraId="1EA4C6F1" w14:textId="77777777" w:rsidR="00927931" w:rsidRPr="00BC024E" w:rsidRDefault="00927931" w:rsidP="00F859D0">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9.</w:t>
      </w:r>
      <w:r w:rsidRPr="00BC024E">
        <w:rPr>
          <w:b/>
          <w:noProof/>
          <w:szCs w:val="22"/>
          <w:lang w:val="ro-RO"/>
        </w:rPr>
        <w:tab/>
      </w:r>
      <w:r w:rsidRPr="00BC024E">
        <w:rPr>
          <w:b/>
          <w:szCs w:val="22"/>
          <w:lang w:val="ro-RO"/>
        </w:rPr>
        <w:t>CONDIŢII SPECIALE DE PĂSTRARE</w:t>
      </w:r>
    </w:p>
    <w:p w14:paraId="3270D9DA" w14:textId="77777777" w:rsidR="00927931" w:rsidRPr="00BC024E" w:rsidRDefault="00927931" w:rsidP="00F859D0">
      <w:pPr>
        <w:keepNext/>
        <w:keepLines/>
        <w:spacing w:line="240" w:lineRule="auto"/>
        <w:rPr>
          <w:noProof/>
          <w:szCs w:val="22"/>
          <w:lang w:val="ro-RO"/>
        </w:rPr>
      </w:pPr>
    </w:p>
    <w:p w14:paraId="2E6252EB" w14:textId="77777777" w:rsidR="00927931" w:rsidRPr="00BC024E" w:rsidRDefault="00927931" w:rsidP="00F859D0">
      <w:pPr>
        <w:tabs>
          <w:tab w:val="clear" w:pos="567"/>
          <w:tab w:val="left" w:pos="720"/>
        </w:tabs>
        <w:spacing w:line="240" w:lineRule="auto"/>
        <w:rPr>
          <w:szCs w:val="22"/>
          <w:lang w:val="ro-RO"/>
        </w:rPr>
      </w:pPr>
      <w:r w:rsidRPr="00BC024E">
        <w:rPr>
          <w:szCs w:val="22"/>
          <w:lang w:val="ro-RO"/>
        </w:rPr>
        <w:t>A se păstra în ambalajul original pentru a fi protejat de umiditate</w:t>
      </w:r>
      <w:r w:rsidRPr="00BC024E">
        <w:rPr>
          <w:szCs w:val="22"/>
          <w:lang w:val="ro-RO" w:eastAsia="ja-JP"/>
        </w:rPr>
        <w:t>.</w:t>
      </w:r>
    </w:p>
    <w:p w14:paraId="0D13C93B" w14:textId="77777777" w:rsidR="00927931" w:rsidRPr="00BC024E" w:rsidRDefault="00927931" w:rsidP="00F859D0">
      <w:pPr>
        <w:spacing w:line="240" w:lineRule="auto"/>
        <w:rPr>
          <w:szCs w:val="22"/>
          <w:lang w:val="ro-RO"/>
        </w:rPr>
      </w:pPr>
    </w:p>
    <w:p w14:paraId="4B1B9754" w14:textId="77777777" w:rsidR="00927931" w:rsidRPr="00BC024E" w:rsidRDefault="00927931" w:rsidP="00F859D0">
      <w:pPr>
        <w:spacing w:line="240" w:lineRule="auto"/>
        <w:ind w:left="567" w:hanging="567"/>
        <w:rPr>
          <w:noProof/>
          <w:szCs w:val="22"/>
          <w:lang w:val="ro-RO"/>
        </w:rPr>
      </w:pPr>
    </w:p>
    <w:p w14:paraId="7C894282" w14:textId="77777777" w:rsidR="00927931" w:rsidRPr="00BC024E" w:rsidRDefault="00927931" w:rsidP="00F859D0">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10.</w:t>
      </w:r>
      <w:r w:rsidRPr="00BC024E">
        <w:rPr>
          <w:b/>
          <w:noProof/>
          <w:szCs w:val="22"/>
          <w:lang w:val="ro-RO"/>
        </w:rPr>
        <w:tab/>
      </w:r>
      <w:r w:rsidRPr="00BC024E">
        <w:rPr>
          <w:b/>
          <w:szCs w:val="22"/>
          <w:lang w:val="ro-RO"/>
        </w:rPr>
        <w:t>PRECAUŢII SPECIALE PRIVIND ELIMINAREA MEDICAMENTELOR NEUTILIZATE SAU A MATERIALELOR REZIDUALE PROVENITE DIN ASTFEL DE MEDICAMENTE, DACĂ ESTE CAZUL</w:t>
      </w:r>
    </w:p>
    <w:p w14:paraId="38C982FE" w14:textId="77777777" w:rsidR="00927931" w:rsidRPr="00BC024E" w:rsidRDefault="00927931" w:rsidP="00F859D0">
      <w:pPr>
        <w:keepLines/>
        <w:spacing w:line="240" w:lineRule="auto"/>
        <w:rPr>
          <w:noProof/>
          <w:szCs w:val="22"/>
          <w:lang w:val="ro-RO"/>
        </w:rPr>
      </w:pPr>
    </w:p>
    <w:p w14:paraId="25B3173A" w14:textId="77777777" w:rsidR="00927931" w:rsidRPr="00BC024E" w:rsidRDefault="00927931" w:rsidP="00F859D0">
      <w:pPr>
        <w:spacing w:line="240" w:lineRule="auto"/>
        <w:rPr>
          <w:noProof/>
          <w:szCs w:val="22"/>
          <w:lang w:val="ro-RO"/>
        </w:rPr>
      </w:pPr>
    </w:p>
    <w:p w14:paraId="628ED473"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11.</w:t>
      </w:r>
      <w:r w:rsidRPr="00BC024E">
        <w:rPr>
          <w:b/>
          <w:noProof/>
          <w:szCs w:val="22"/>
          <w:lang w:val="ro-RO"/>
        </w:rPr>
        <w:tab/>
      </w:r>
      <w:r w:rsidRPr="00BC024E">
        <w:rPr>
          <w:b/>
          <w:szCs w:val="22"/>
          <w:lang w:val="ro-RO"/>
        </w:rPr>
        <w:t>NUMELE ŞI ADRESA DEŢINĂTORULUI AUTORIZAŢIEI DE PUNERE PE PIAŢĂ</w:t>
      </w:r>
    </w:p>
    <w:p w14:paraId="1C792B74" w14:textId="77777777" w:rsidR="00927931" w:rsidRPr="00BC024E" w:rsidRDefault="00927931" w:rsidP="00F859D0">
      <w:pPr>
        <w:keepNext/>
        <w:spacing w:line="240" w:lineRule="auto"/>
        <w:rPr>
          <w:noProof/>
          <w:szCs w:val="22"/>
          <w:lang w:val="ro-RO"/>
        </w:rPr>
      </w:pPr>
    </w:p>
    <w:p w14:paraId="6F84B54A" w14:textId="77777777" w:rsidR="00927931" w:rsidRPr="00BC024E" w:rsidRDefault="00927931" w:rsidP="00F859D0">
      <w:pPr>
        <w:keepNext/>
        <w:spacing w:line="240" w:lineRule="auto"/>
        <w:rPr>
          <w:szCs w:val="22"/>
          <w:lang w:val="ro-RO"/>
        </w:rPr>
      </w:pPr>
      <w:r w:rsidRPr="00BC024E">
        <w:rPr>
          <w:szCs w:val="22"/>
          <w:lang w:val="ro-RO"/>
        </w:rPr>
        <w:t>Novartis Europharm Limited</w:t>
      </w:r>
    </w:p>
    <w:p w14:paraId="512BC1E8" w14:textId="77777777" w:rsidR="008732A4" w:rsidRPr="00BC024E" w:rsidRDefault="008732A4" w:rsidP="00F859D0">
      <w:pPr>
        <w:keepNext/>
        <w:spacing w:line="240" w:lineRule="auto"/>
        <w:rPr>
          <w:color w:val="000000"/>
        </w:rPr>
      </w:pPr>
      <w:r w:rsidRPr="00BC024E">
        <w:rPr>
          <w:color w:val="000000"/>
        </w:rPr>
        <w:t>Vista Building</w:t>
      </w:r>
    </w:p>
    <w:p w14:paraId="16BABC06" w14:textId="77777777" w:rsidR="008732A4" w:rsidRPr="00BC024E" w:rsidRDefault="008732A4" w:rsidP="00F859D0">
      <w:pPr>
        <w:keepNext/>
        <w:spacing w:line="240" w:lineRule="auto"/>
        <w:rPr>
          <w:color w:val="000000"/>
        </w:rPr>
      </w:pPr>
      <w:r w:rsidRPr="00BC024E">
        <w:rPr>
          <w:color w:val="000000"/>
        </w:rPr>
        <w:t>Elm Park, Merrion Road</w:t>
      </w:r>
    </w:p>
    <w:p w14:paraId="14CBE462" w14:textId="77777777" w:rsidR="008732A4" w:rsidRPr="00BC024E" w:rsidRDefault="008732A4" w:rsidP="00F859D0">
      <w:pPr>
        <w:keepNext/>
        <w:spacing w:line="240" w:lineRule="auto"/>
        <w:rPr>
          <w:color w:val="000000"/>
          <w:lang w:val="it-IT"/>
        </w:rPr>
      </w:pPr>
      <w:r w:rsidRPr="00BC024E">
        <w:rPr>
          <w:color w:val="000000"/>
          <w:lang w:val="it-IT"/>
        </w:rPr>
        <w:t>Dublin 4</w:t>
      </w:r>
    </w:p>
    <w:p w14:paraId="6D0551E6" w14:textId="77777777" w:rsidR="008732A4" w:rsidRPr="00BC024E" w:rsidRDefault="008732A4" w:rsidP="00F859D0">
      <w:pPr>
        <w:spacing w:line="240" w:lineRule="auto"/>
        <w:rPr>
          <w:color w:val="000000"/>
          <w:lang w:val="it-IT"/>
        </w:rPr>
      </w:pPr>
      <w:r w:rsidRPr="00BC024E">
        <w:rPr>
          <w:color w:val="000000"/>
          <w:lang w:val="it-IT"/>
        </w:rPr>
        <w:t>Irlanda</w:t>
      </w:r>
    </w:p>
    <w:p w14:paraId="0023DDA5" w14:textId="77777777" w:rsidR="00927931" w:rsidRPr="00BC024E" w:rsidRDefault="00927931" w:rsidP="00F859D0">
      <w:pPr>
        <w:spacing w:line="240" w:lineRule="auto"/>
        <w:rPr>
          <w:noProof/>
          <w:szCs w:val="22"/>
          <w:lang w:val="ro-RO"/>
        </w:rPr>
      </w:pPr>
    </w:p>
    <w:p w14:paraId="7AFAA46E" w14:textId="77777777" w:rsidR="00927931" w:rsidRPr="00BC024E" w:rsidRDefault="00927931" w:rsidP="00F859D0">
      <w:pPr>
        <w:spacing w:line="240" w:lineRule="auto"/>
        <w:rPr>
          <w:noProof/>
          <w:szCs w:val="22"/>
          <w:lang w:val="ro-RO"/>
        </w:rPr>
      </w:pPr>
    </w:p>
    <w:p w14:paraId="7C831794"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12.</w:t>
      </w:r>
      <w:r w:rsidRPr="00BC024E">
        <w:rPr>
          <w:b/>
          <w:noProof/>
          <w:szCs w:val="22"/>
          <w:lang w:val="ro-RO"/>
        </w:rPr>
        <w:tab/>
      </w:r>
      <w:r w:rsidRPr="00BC024E">
        <w:rPr>
          <w:b/>
          <w:szCs w:val="22"/>
          <w:lang w:val="ro-RO"/>
        </w:rPr>
        <w:t>NUMĂRUL(ELE) AUTORIZAŢIEI DE PUNERE PE PIAŢĂ</w:t>
      </w:r>
    </w:p>
    <w:p w14:paraId="4C2C8E83" w14:textId="77777777" w:rsidR="00927931" w:rsidRPr="00BC024E" w:rsidRDefault="00927931" w:rsidP="00F859D0">
      <w:pPr>
        <w:keepNext/>
        <w:spacing w:line="240" w:lineRule="auto"/>
        <w:rPr>
          <w:noProof/>
          <w:szCs w:val="22"/>
          <w:lang w:val="ro-RO"/>
        </w:rPr>
      </w:pPr>
    </w:p>
    <w:tbl>
      <w:tblPr>
        <w:tblW w:w="9322" w:type="dxa"/>
        <w:tblInd w:w="-90" w:type="dxa"/>
        <w:tblLook w:val="04A0" w:firstRow="1" w:lastRow="0" w:firstColumn="1" w:lastColumn="0" w:noHBand="0" w:noVBand="1"/>
      </w:tblPr>
      <w:tblGrid>
        <w:gridCol w:w="2518"/>
        <w:gridCol w:w="6804"/>
      </w:tblGrid>
      <w:tr w:rsidR="00927931" w:rsidRPr="00BC024E" w14:paraId="04CB4158" w14:textId="77777777" w:rsidTr="000831A8">
        <w:tc>
          <w:tcPr>
            <w:tcW w:w="2518" w:type="dxa"/>
            <w:shd w:val="clear" w:color="auto" w:fill="auto"/>
          </w:tcPr>
          <w:p w14:paraId="64641A45" w14:textId="77777777" w:rsidR="00927931" w:rsidRPr="00BC024E" w:rsidRDefault="00927931" w:rsidP="00F859D0">
            <w:pPr>
              <w:spacing w:line="240" w:lineRule="auto"/>
              <w:rPr>
                <w:noProof/>
                <w:szCs w:val="22"/>
                <w:shd w:val="pct15" w:color="auto" w:fill="auto"/>
                <w:lang w:val="ro-RO"/>
              </w:rPr>
            </w:pPr>
            <w:r w:rsidRPr="00BC024E">
              <w:rPr>
                <w:noProof/>
                <w:szCs w:val="22"/>
                <w:lang w:val="ro-RO"/>
              </w:rPr>
              <w:t>EU/</w:t>
            </w:r>
            <w:r w:rsidRPr="00BC024E">
              <w:rPr>
                <w:noProof/>
                <w:szCs w:val="22"/>
              </w:rPr>
              <w:t>1/15/1058/005</w:t>
            </w:r>
          </w:p>
        </w:tc>
        <w:tc>
          <w:tcPr>
            <w:tcW w:w="6804" w:type="dxa"/>
            <w:shd w:val="clear" w:color="auto" w:fill="auto"/>
          </w:tcPr>
          <w:p w14:paraId="6F50AB5F" w14:textId="77777777" w:rsidR="00927931" w:rsidRPr="00BC024E" w:rsidRDefault="00927931" w:rsidP="00F859D0">
            <w:pPr>
              <w:spacing w:line="240" w:lineRule="auto"/>
              <w:rPr>
                <w:noProof/>
                <w:szCs w:val="22"/>
                <w:shd w:val="pct15" w:color="auto" w:fill="auto"/>
                <w:lang w:val="ro-RO"/>
              </w:rPr>
            </w:pPr>
            <w:r w:rsidRPr="00BC024E">
              <w:rPr>
                <w:noProof/>
                <w:szCs w:val="22"/>
                <w:shd w:val="pct15" w:color="auto" w:fill="auto"/>
                <w:lang w:val="ro-RO"/>
              </w:rPr>
              <w:t>28 comprimate filmate</w:t>
            </w:r>
          </w:p>
        </w:tc>
      </w:tr>
      <w:tr w:rsidR="00927931" w:rsidRPr="00BC024E" w14:paraId="5EFA20B1" w14:textId="77777777" w:rsidTr="000831A8">
        <w:tc>
          <w:tcPr>
            <w:tcW w:w="2518" w:type="dxa"/>
            <w:shd w:val="clear" w:color="auto" w:fill="auto"/>
          </w:tcPr>
          <w:p w14:paraId="04967AC1" w14:textId="77777777" w:rsidR="00927931" w:rsidRPr="00BC024E" w:rsidRDefault="00927931" w:rsidP="00F859D0">
            <w:pPr>
              <w:spacing w:line="240" w:lineRule="auto"/>
              <w:rPr>
                <w:noProof/>
                <w:szCs w:val="22"/>
                <w:shd w:val="pct15" w:color="auto" w:fill="auto"/>
                <w:lang w:val="ro-RO"/>
              </w:rPr>
            </w:pPr>
            <w:r w:rsidRPr="00BC024E">
              <w:rPr>
                <w:noProof/>
                <w:szCs w:val="22"/>
                <w:shd w:val="pct15" w:color="auto" w:fill="auto"/>
                <w:lang w:val="ro-RO"/>
              </w:rPr>
              <w:t>EU/</w:t>
            </w:r>
            <w:r w:rsidRPr="00BC024E">
              <w:rPr>
                <w:noProof/>
                <w:szCs w:val="22"/>
                <w:shd w:val="pct15" w:color="auto" w:fill="auto"/>
              </w:rPr>
              <w:t>1/15/1058/006</w:t>
            </w:r>
          </w:p>
        </w:tc>
        <w:tc>
          <w:tcPr>
            <w:tcW w:w="6804" w:type="dxa"/>
            <w:shd w:val="clear" w:color="auto" w:fill="auto"/>
          </w:tcPr>
          <w:p w14:paraId="1BEFF0EB" w14:textId="77777777" w:rsidR="00927931" w:rsidRPr="00BC024E" w:rsidRDefault="00927931" w:rsidP="00F859D0">
            <w:pPr>
              <w:spacing w:line="240" w:lineRule="auto"/>
              <w:rPr>
                <w:noProof/>
                <w:szCs w:val="22"/>
                <w:shd w:val="pct15" w:color="auto" w:fill="auto"/>
                <w:lang w:val="ro-RO"/>
              </w:rPr>
            </w:pPr>
            <w:r w:rsidRPr="00BC024E">
              <w:rPr>
                <w:noProof/>
                <w:szCs w:val="22"/>
                <w:shd w:val="pct15" w:color="auto" w:fill="auto"/>
                <w:lang w:val="ro-RO"/>
              </w:rPr>
              <w:t>56 comprimate filmate</w:t>
            </w:r>
          </w:p>
        </w:tc>
      </w:tr>
      <w:tr w:rsidR="006D4F2A" w:rsidRPr="00BC024E" w14:paraId="6424B9A7" w14:textId="77777777" w:rsidTr="000831A8">
        <w:tc>
          <w:tcPr>
            <w:tcW w:w="2518" w:type="dxa"/>
            <w:shd w:val="clear" w:color="auto" w:fill="auto"/>
          </w:tcPr>
          <w:p w14:paraId="3CC4FE6B" w14:textId="77777777" w:rsidR="006D4F2A" w:rsidRPr="00BC024E" w:rsidRDefault="006D4F2A" w:rsidP="00F859D0">
            <w:pPr>
              <w:spacing w:line="240" w:lineRule="auto"/>
              <w:rPr>
                <w:noProof/>
                <w:szCs w:val="22"/>
                <w:shd w:val="pct15" w:color="auto" w:fill="auto"/>
                <w:lang w:val="ro-RO"/>
              </w:rPr>
            </w:pPr>
            <w:r w:rsidRPr="00BC024E">
              <w:rPr>
                <w:noProof/>
                <w:szCs w:val="22"/>
                <w:shd w:val="pct15" w:color="auto" w:fill="auto"/>
                <w:lang w:val="ro-RO"/>
              </w:rPr>
              <w:t>EU/1/15/1058/014</w:t>
            </w:r>
          </w:p>
        </w:tc>
        <w:tc>
          <w:tcPr>
            <w:tcW w:w="6804" w:type="dxa"/>
            <w:shd w:val="clear" w:color="auto" w:fill="auto"/>
          </w:tcPr>
          <w:p w14:paraId="6C6119B9" w14:textId="77777777" w:rsidR="006D4F2A" w:rsidRPr="00BC024E" w:rsidRDefault="006D4F2A" w:rsidP="00F859D0">
            <w:pPr>
              <w:spacing w:line="240" w:lineRule="auto"/>
              <w:rPr>
                <w:noProof/>
                <w:szCs w:val="22"/>
                <w:shd w:val="pct15" w:color="auto" w:fill="auto"/>
                <w:lang w:val="ro-RO"/>
              </w:rPr>
            </w:pPr>
            <w:r w:rsidRPr="00BC024E">
              <w:rPr>
                <w:noProof/>
                <w:szCs w:val="22"/>
                <w:shd w:val="pct15" w:color="auto" w:fill="auto"/>
                <w:lang w:val="ro-RO"/>
              </w:rPr>
              <w:t>14 </w:t>
            </w:r>
            <w:r w:rsidR="009E04B8" w:rsidRPr="00BC024E">
              <w:rPr>
                <w:noProof/>
                <w:szCs w:val="22"/>
                <w:shd w:val="pct15" w:color="auto" w:fill="auto"/>
                <w:lang w:val="ro-RO"/>
              </w:rPr>
              <w:t>comprimate filmate</w:t>
            </w:r>
          </w:p>
        </w:tc>
      </w:tr>
      <w:tr w:rsidR="006D4F2A" w:rsidRPr="00BC024E" w14:paraId="3D9C965E" w14:textId="77777777" w:rsidTr="000831A8">
        <w:tc>
          <w:tcPr>
            <w:tcW w:w="2518" w:type="dxa"/>
            <w:shd w:val="clear" w:color="auto" w:fill="auto"/>
          </w:tcPr>
          <w:p w14:paraId="63AC576A" w14:textId="5AC2A070" w:rsidR="00A06336" w:rsidRPr="00BC024E" w:rsidRDefault="006D4F2A" w:rsidP="00F859D0">
            <w:pPr>
              <w:spacing w:line="240" w:lineRule="auto"/>
              <w:rPr>
                <w:noProof/>
                <w:szCs w:val="22"/>
                <w:shd w:val="pct15" w:color="auto" w:fill="auto"/>
                <w:lang w:val="ro-RO"/>
              </w:rPr>
            </w:pPr>
            <w:r w:rsidRPr="00BC024E">
              <w:rPr>
                <w:noProof/>
                <w:szCs w:val="22"/>
                <w:shd w:val="pct15" w:color="auto" w:fill="auto"/>
                <w:lang w:val="ro-RO"/>
              </w:rPr>
              <w:t>EU/1/15/1058/015</w:t>
            </w:r>
          </w:p>
        </w:tc>
        <w:tc>
          <w:tcPr>
            <w:tcW w:w="6804" w:type="dxa"/>
            <w:shd w:val="clear" w:color="auto" w:fill="auto"/>
          </w:tcPr>
          <w:p w14:paraId="2D9EBBEF" w14:textId="097DE443" w:rsidR="00A06336" w:rsidRPr="00BC024E" w:rsidRDefault="006D4F2A" w:rsidP="00F859D0">
            <w:pPr>
              <w:spacing w:line="240" w:lineRule="auto"/>
              <w:rPr>
                <w:noProof/>
                <w:szCs w:val="22"/>
                <w:shd w:val="pct15" w:color="auto" w:fill="auto"/>
                <w:lang w:val="ro-RO"/>
              </w:rPr>
            </w:pPr>
            <w:r w:rsidRPr="00BC024E">
              <w:rPr>
                <w:noProof/>
                <w:szCs w:val="22"/>
                <w:shd w:val="pct15" w:color="auto" w:fill="auto"/>
                <w:lang w:val="ro-RO"/>
              </w:rPr>
              <w:t>20 </w:t>
            </w:r>
            <w:r w:rsidR="009E04B8" w:rsidRPr="00BC024E">
              <w:rPr>
                <w:noProof/>
                <w:szCs w:val="22"/>
                <w:shd w:val="pct15" w:color="auto" w:fill="auto"/>
                <w:lang w:val="ro-RO"/>
              </w:rPr>
              <w:t>comprimate filmate</w:t>
            </w:r>
          </w:p>
        </w:tc>
      </w:tr>
      <w:tr w:rsidR="0035452D" w:rsidRPr="00BC024E" w14:paraId="7B0360C2" w14:textId="77777777" w:rsidTr="000831A8">
        <w:tc>
          <w:tcPr>
            <w:tcW w:w="2518" w:type="dxa"/>
            <w:shd w:val="clear" w:color="auto" w:fill="auto"/>
          </w:tcPr>
          <w:p w14:paraId="7D77BBFE" w14:textId="7FA8B063" w:rsidR="0035452D" w:rsidRPr="00BC024E" w:rsidRDefault="0035452D" w:rsidP="00F859D0">
            <w:pPr>
              <w:spacing w:line="240" w:lineRule="auto"/>
              <w:rPr>
                <w:noProof/>
                <w:szCs w:val="22"/>
                <w:shd w:val="pct15" w:color="auto" w:fill="auto"/>
                <w:lang w:val="ro-RO"/>
              </w:rPr>
            </w:pPr>
            <w:r w:rsidRPr="00BC024E">
              <w:rPr>
                <w:noProof/>
                <w:szCs w:val="22"/>
                <w:shd w:val="pct15" w:color="auto" w:fill="auto"/>
              </w:rPr>
              <w:t>EU/1/15/1058/021</w:t>
            </w:r>
          </w:p>
        </w:tc>
        <w:tc>
          <w:tcPr>
            <w:tcW w:w="6804" w:type="dxa"/>
            <w:shd w:val="clear" w:color="auto" w:fill="auto"/>
          </w:tcPr>
          <w:p w14:paraId="7573EACB" w14:textId="0E92E68D" w:rsidR="0035452D" w:rsidRPr="00BC024E" w:rsidRDefault="0035452D" w:rsidP="00F859D0">
            <w:pPr>
              <w:spacing w:line="240" w:lineRule="auto"/>
              <w:rPr>
                <w:noProof/>
                <w:szCs w:val="22"/>
                <w:shd w:val="pct15" w:color="auto" w:fill="auto"/>
                <w:lang w:val="ro-RO"/>
              </w:rPr>
            </w:pPr>
            <w:r w:rsidRPr="00BC024E">
              <w:rPr>
                <w:noProof/>
                <w:szCs w:val="22"/>
                <w:shd w:val="pct15" w:color="auto" w:fill="auto"/>
              </w:rPr>
              <w:t>168 comprimate filmate</w:t>
            </w:r>
          </w:p>
        </w:tc>
      </w:tr>
      <w:tr w:rsidR="0035452D" w:rsidRPr="00BC024E" w14:paraId="650B96FE" w14:textId="77777777" w:rsidTr="000831A8">
        <w:tc>
          <w:tcPr>
            <w:tcW w:w="2518" w:type="dxa"/>
            <w:shd w:val="clear" w:color="auto" w:fill="auto"/>
          </w:tcPr>
          <w:p w14:paraId="76C67A4D" w14:textId="694144A7" w:rsidR="0035452D" w:rsidRPr="00BC024E" w:rsidRDefault="0035452D" w:rsidP="00F859D0">
            <w:pPr>
              <w:spacing w:line="240" w:lineRule="auto"/>
              <w:rPr>
                <w:noProof/>
                <w:szCs w:val="22"/>
                <w:shd w:val="pct15" w:color="auto" w:fill="auto"/>
                <w:lang w:val="ro-RO"/>
              </w:rPr>
            </w:pPr>
            <w:r w:rsidRPr="00BC024E">
              <w:rPr>
                <w:noProof/>
                <w:szCs w:val="22"/>
                <w:shd w:val="pct15" w:color="auto" w:fill="auto"/>
              </w:rPr>
              <w:t>EU/1/15/1058/022</w:t>
            </w:r>
          </w:p>
        </w:tc>
        <w:tc>
          <w:tcPr>
            <w:tcW w:w="6804" w:type="dxa"/>
            <w:shd w:val="clear" w:color="auto" w:fill="auto"/>
          </w:tcPr>
          <w:p w14:paraId="374ECC97" w14:textId="22B1EC04" w:rsidR="0035452D" w:rsidRPr="00BC024E" w:rsidRDefault="0035452D" w:rsidP="00F859D0">
            <w:pPr>
              <w:spacing w:line="240" w:lineRule="auto"/>
              <w:rPr>
                <w:noProof/>
                <w:szCs w:val="22"/>
                <w:shd w:val="pct15" w:color="auto" w:fill="auto"/>
                <w:lang w:val="ro-RO"/>
              </w:rPr>
            </w:pPr>
            <w:r w:rsidRPr="00BC024E">
              <w:rPr>
                <w:noProof/>
                <w:szCs w:val="22"/>
                <w:shd w:val="pct15" w:color="auto" w:fill="auto"/>
              </w:rPr>
              <w:t>196 comprimate filmate</w:t>
            </w:r>
          </w:p>
        </w:tc>
      </w:tr>
    </w:tbl>
    <w:p w14:paraId="3B41661F" w14:textId="77777777" w:rsidR="00927931" w:rsidRPr="00BC024E" w:rsidRDefault="00927931" w:rsidP="00F859D0">
      <w:pPr>
        <w:spacing w:line="240" w:lineRule="auto"/>
        <w:rPr>
          <w:noProof/>
          <w:szCs w:val="22"/>
          <w:lang w:val="ro-RO"/>
        </w:rPr>
      </w:pPr>
    </w:p>
    <w:p w14:paraId="56F78229" w14:textId="77777777" w:rsidR="00927931" w:rsidRPr="00BC024E" w:rsidRDefault="00927931" w:rsidP="00F859D0">
      <w:pPr>
        <w:spacing w:line="240" w:lineRule="auto"/>
        <w:rPr>
          <w:noProof/>
          <w:szCs w:val="22"/>
          <w:lang w:val="ro-RO"/>
        </w:rPr>
      </w:pPr>
    </w:p>
    <w:p w14:paraId="704942FF"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13.</w:t>
      </w:r>
      <w:r w:rsidRPr="00BC024E">
        <w:rPr>
          <w:b/>
          <w:noProof/>
          <w:szCs w:val="22"/>
          <w:lang w:val="ro-RO"/>
        </w:rPr>
        <w:tab/>
      </w:r>
      <w:r w:rsidRPr="00BC024E">
        <w:rPr>
          <w:b/>
          <w:szCs w:val="22"/>
          <w:lang w:val="ro-RO"/>
        </w:rPr>
        <w:t>SERIA DE FABRICAŢIE</w:t>
      </w:r>
    </w:p>
    <w:p w14:paraId="459C2440" w14:textId="77777777" w:rsidR="00927931" w:rsidRPr="00BC024E" w:rsidRDefault="00927931" w:rsidP="00F859D0">
      <w:pPr>
        <w:keepNext/>
        <w:spacing w:line="240" w:lineRule="auto"/>
        <w:rPr>
          <w:noProof/>
          <w:szCs w:val="22"/>
          <w:lang w:val="ro-RO"/>
        </w:rPr>
      </w:pPr>
    </w:p>
    <w:p w14:paraId="12278F95" w14:textId="77777777" w:rsidR="00927931" w:rsidRPr="00BC024E" w:rsidRDefault="00927931" w:rsidP="00F859D0">
      <w:pPr>
        <w:spacing w:line="240" w:lineRule="auto"/>
        <w:rPr>
          <w:noProof/>
          <w:szCs w:val="22"/>
          <w:lang w:val="ro-RO"/>
        </w:rPr>
      </w:pPr>
      <w:r w:rsidRPr="00BC024E">
        <w:rPr>
          <w:noProof/>
          <w:szCs w:val="22"/>
          <w:lang w:val="ro-RO"/>
        </w:rPr>
        <w:t>Lot</w:t>
      </w:r>
    </w:p>
    <w:p w14:paraId="12BC02ED" w14:textId="77777777" w:rsidR="00927931" w:rsidRPr="00BC024E" w:rsidRDefault="00927931" w:rsidP="00F859D0">
      <w:pPr>
        <w:spacing w:line="240" w:lineRule="auto"/>
        <w:rPr>
          <w:noProof/>
          <w:szCs w:val="22"/>
          <w:lang w:val="ro-RO"/>
        </w:rPr>
      </w:pPr>
    </w:p>
    <w:p w14:paraId="51C8EFA0" w14:textId="77777777" w:rsidR="00927931" w:rsidRPr="00BC024E" w:rsidRDefault="00927931" w:rsidP="00F859D0">
      <w:pPr>
        <w:spacing w:line="240" w:lineRule="auto"/>
        <w:rPr>
          <w:noProof/>
          <w:szCs w:val="22"/>
          <w:lang w:val="ro-RO"/>
        </w:rPr>
      </w:pPr>
    </w:p>
    <w:p w14:paraId="249DA970"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14.</w:t>
      </w:r>
      <w:r w:rsidRPr="00BC024E">
        <w:rPr>
          <w:b/>
          <w:noProof/>
          <w:szCs w:val="22"/>
          <w:lang w:val="ro-RO"/>
        </w:rPr>
        <w:tab/>
      </w:r>
      <w:r w:rsidRPr="00BC024E">
        <w:rPr>
          <w:b/>
          <w:szCs w:val="22"/>
          <w:lang w:val="ro-RO"/>
        </w:rPr>
        <w:t>CLASIFICARE GENERALĂ PRIVIND MODUL DE ELIBERARE</w:t>
      </w:r>
    </w:p>
    <w:p w14:paraId="4F79FF22" w14:textId="77777777" w:rsidR="00927931" w:rsidRPr="00BC024E" w:rsidRDefault="00927931" w:rsidP="00F859D0">
      <w:pPr>
        <w:keepNext/>
        <w:spacing w:line="240" w:lineRule="auto"/>
        <w:rPr>
          <w:noProof/>
          <w:szCs w:val="22"/>
          <w:lang w:val="ro-RO"/>
        </w:rPr>
      </w:pPr>
    </w:p>
    <w:p w14:paraId="163DA634" w14:textId="77777777" w:rsidR="00927931" w:rsidRPr="00BC024E" w:rsidRDefault="00927931" w:rsidP="00F859D0">
      <w:pPr>
        <w:spacing w:line="240" w:lineRule="auto"/>
        <w:rPr>
          <w:noProof/>
          <w:szCs w:val="22"/>
          <w:lang w:val="ro-RO"/>
        </w:rPr>
      </w:pPr>
    </w:p>
    <w:p w14:paraId="561DCD1D" w14:textId="77777777" w:rsidR="00927931" w:rsidRPr="00BC024E" w:rsidRDefault="00927931" w:rsidP="00F859D0">
      <w:pPr>
        <w:pBdr>
          <w:top w:val="single" w:sz="4" w:space="2"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15.</w:t>
      </w:r>
      <w:r w:rsidRPr="00BC024E">
        <w:rPr>
          <w:b/>
          <w:noProof/>
          <w:szCs w:val="22"/>
          <w:lang w:val="ro-RO"/>
        </w:rPr>
        <w:tab/>
      </w:r>
      <w:r w:rsidRPr="00BC024E">
        <w:rPr>
          <w:b/>
          <w:szCs w:val="22"/>
          <w:lang w:val="ro-RO"/>
        </w:rPr>
        <w:t>INSTRUCŢIUNI DE UTILIZARE</w:t>
      </w:r>
    </w:p>
    <w:p w14:paraId="5052C287" w14:textId="77777777" w:rsidR="00927931" w:rsidRPr="00BC024E" w:rsidRDefault="00927931" w:rsidP="00F859D0">
      <w:pPr>
        <w:spacing w:line="240" w:lineRule="auto"/>
        <w:rPr>
          <w:noProof/>
          <w:szCs w:val="22"/>
          <w:lang w:val="ro-RO"/>
        </w:rPr>
      </w:pPr>
    </w:p>
    <w:p w14:paraId="11FD8B97" w14:textId="77777777" w:rsidR="00927931" w:rsidRPr="00BC024E" w:rsidRDefault="00927931" w:rsidP="00F859D0">
      <w:pPr>
        <w:spacing w:line="240" w:lineRule="auto"/>
        <w:rPr>
          <w:noProof/>
          <w:szCs w:val="22"/>
          <w:lang w:val="ro-RO"/>
        </w:rPr>
      </w:pPr>
    </w:p>
    <w:p w14:paraId="46E0CB77" w14:textId="77777777" w:rsidR="00927931" w:rsidRPr="00BC024E" w:rsidRDefault="00927931" w:rsidP="00F859D0">
      <w:pPr>
        <w:keepNext/>
        <w:pBdr>
          <w:top w:val="single" w:sz="4" w:space="1" w:color="auto"/>
          <w:left w:val="single" w:sz="4" w:space="4" w:color="auto"/>
          <w:bottom w:val="single" w:sz="4" w:space="0" w:color="auto"/>
          <w:right w:val="single" w:sz="4" w:space="4" w:color="auto"/>
        </w:pBdr>
        <w:spacing w:line="240" w:lineRule="auto"/>
        <w:rPr>
          <w:noProof/>
          <w:szCs w:val="22"/>
          <w:lang w:val="ro-RO"/>
        </w:rPr>
      </w:pPr>
      <w:r w:rsidRPr="00BC024E">
        <w:rPr>
          <w:b/>
          <w:noProof/>
          <w:szCs w:val="22"/>
          <w:lang w:val="ro-RO"/>
        </w:rPr>
        <w:t>16.</w:t>
      </w:r>
      <w:r w:rsidRPr="00BC024E">
        <w:rPr>
          <w:b/>
          <w:noProof/>
          <w:szCs w:val="22"/>
          <w:lang w:val="ro-RO"/>
        </w:rPr>
        <w:tab/>
      </w:r>
      <w:r w:rsidRPr="00BC024E">
        <w:rPr>
          <w:b/>
          <w:szCs w:val="22"/>
          <w:lang w:val="ro-RO"/>
        </w:rPr>
        <w:t>INFORMAŢII ÎN BRAILLE</w:t>
      </w:r>
    </w:p>
    <w:p w14:paraId="38EA6321" w14:textId="77777777" w:rsidR="00927931" w:rsidRPr="00BC024E" w:rsidRDefault="00927931" w:rsidP="00F859D0">
      <w:pPr>
        <w:keepNext/>
        <w:spacing w:line="240" w:lineRule="auto"/>
        <w:rPr>
          <w:noProof/>
          <w:szCs w:val="22"/>
          <w:lang w:val="ro-RO"/>
        </w:rPr>
      </w:pPr>
    </w:p>
    <w:p w14:paraId="12E9CD18" w14:textId="0DB9278C" w:rsidR="00927931" w:rsidRPr="00BC024E" w:rsidRDefault="00927931" w:rsidP="00F859D0">
      <w:pPr>
        <w:spacing w:line="240" w:lineRule="auto"/>
        <w:rPr>
          <w:noProof/>
          <w:szCs w:val="22"/>
          <w:lang w:val="ro-RO"/>
        </w:rPr>
      </w:pPr>
      <w:r w:rsidRPr="00BC024E">
        <w:rPr>
          <w:noProof/>
          <w:szCs w:val="22"/>
          <w:lang w:val="ro-RO"/>
        </w:rPr>
        <w:t>Entresto 97 mg/103 mg</w:t>
      </w:r>
      <w:r w:rsidR="00393E1C" w:rsidRPr="00BC024E">
        <w:rPr>
          <w:noProof/>
          <w:szCs w:val="22"/>
          <w:lang w:val="ro-RO"/>
        </w:rPr>
        <w:t xml:space="preserve"> comprimate filmate</w:t>
      </w:r>
      <w:r w:rsidR="00BE1BDF">
        <w:rPr>
          <w:noProof/>
          <w:szCs w:val="22"/>
          <w:lang w:val="ro-RO"/>
        </w:rPr>
        <w:t xml:space="preserve">, </w:t>
      </w:r>
      <w:r w:rsidR="004325B5" w:rsidRPr="00AE643F">
        <w:rPr>
          <w:noProof/>
          <w:szCs w:val="22"/>
          <w:shd w:val="pct15" w:color="auto" w:fill="auto"/>
        </w:rPr>
        <w:t>forma abreviată este acceptată, dacă acest lucru este necesar din motive tehnice</w:t>
      </w:r>
    </w:p>
    <w:p w14:paraId="2E6DDEF9" w14:textId="77777777" w:rsidR="000D6F1B" w:rsidRPr="00BC024E" w:rsidRDefault="000D6F1B" w:rsidP="00F859D0">
      <w:pPr>
        <w:spacing w:line="240" w:lineRule="auto"/>
        <w:rPr>
          <w:shd w:val="clear" w:color="auto" w:fill="CCCCCC"/>
          <w:lang w:val="da-DK"/>
        </w:rPr>
      </w:pPr>
    </w:p>
    <w:p w14:paraId="480FB459" w14:textId="77777777" w:rsidR="000D6F1B" w:rsidRPr="00BC024E" w:rsidRDefault="000D6F1B" w:rsidP="00F859D0">
      <w:pPr>
        <w:spacing w:line="240" w:lineRule="auto"/>
        <w:rPr>
          <w:shd w:val="clear" w:color="auto" w:fill="CCCCCC"/>
          <w:lang w:val="da-DK"/>
        </w:rPr>
      </w:pPr>
    </w:p>
    <w:p w14:paraId="1D869586" w14:textId="77777777" w:rsidR="000D6F1B" w:rsidRPr="00AE643F"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rPr>
      </w:pPr>
      <w:r w:rsidRPr="00AE643F">
        <w:rPr>
          <w:b/>
          <w:noProof/>
        </w:rPr>
        <w:t>17.</w:t>
      </w:r>
      <w:r w:rsidRPr="00AE643F">
        <w:rPr>
          <w:b/>
          <w:noProof/>
        </w:rPr>
        <w:tab/>
        <w:t>IDENTIFICATOR UNIC - COD DE BARE BIDIMENSIONAL</w:t>
      </w:r>
    </w:p>
    <w:p w14:paraId="4F22EB54" w14:textId="77777777" w:rsidR="000D6F1B" w:rsidRPr="00AE643F" w:rsidRDefault="000D6F1B" w:rsidP="00F859D0">
      <w:pPr>
        <w:spacing w:line="240" w:lineRule="auto"/>
        <w:rPr>
          <w:noProof/>
          <w:shd w:val="pct15" w:color="auto" w:fill="auto"/>
        </w:rPr>
      </w:pPr>
    </w:p>
    <w:p w14:paraId="09AAD175" w14:textId="77777777" w:rsidR="000D6F1B" w:rsidRPr="00AE643F" w:rsidRDefault="000D6F1B" w:rsidP="00F859D0">
      <w:pPr>
        <w:spacing w:line="240" w:lineRule="auto"/>
        <w:rPr>
          <w:noProof/>
          <w:shd w:val="pct15" w:color="auto" w:fill="auto"/>
        </w:rPr>
      </w:pPr>
      <w:r w:rsidRPr="00AE643F">
        <w:rPr>
          <w:noProof/>
          <w:shd w:val="clear" w:color="auto" w:fill="D9D9D9"/>
        </w:rPr>
        <w:t>cod de bare bidimensional care conține identificatorul unic.</w:t>
      </w:r>
    </w:p>
    <w:p w14:paraId="7932241B" w14:textId="77777777" w:rsidR="000D6F1B" w:rsidRPr="00AE643F" w:rsidRDefault="000D6F1B" w:rsidP="00F859D0">
      <w:pPr>
        <w:spacing w:line="240" w:lineRule="auto"/>
        <w:rPr>
          <w:color w:val="000000"/>
        </w:rPr>
      </w:pPr>
    </w:p>
    <w:p w14:paraId="13A01F44" w14:textId="77777777" w:rsidR="000D6F1B" w:rsidRPr="00AE643F" w:rsidRDefault="000D6F1B" w:rsidP="00F859D0">
      <w:pPr>
        <w:spacing w:line="240" w:lineRule="auto"/>
        <w:rPr>
          <w:color w:val="000000"/>
        </w:rPr>
      </w:pPr>
    </w:p>
    <w:p w14:paraId="00DC2622" w14:textId="77777777" w:rsidR="000D6F1B" w:rsidRPr="00D035B0"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lang w:val="fr-CH"/>
        </w:rPr>
      </w:pPr>
      <w:r w:rsidRPr="00D035B0">
        <w:rPr>
          <w:b/>
          <w:noProof/>
          <w:lang w:val="fr-CH"/>
        </w:rPr>
        <w:t>18.</w:t>
      </w:r>
      <w:r w:rsidRPr="00D035B0">
        <w:rPr>
          <w:b/>
          <w:noProof/>
          <w:lang w:val="fr-CH"/>
        </w:rPr>
        <w:tab/>
        <w:t>IDENTIFICATOR UNIC - DATE LIZIBILE PENTRU PERSOANE</w:t>
      </w:r>
    </w:p>
    <w:p w14:paraId="18AFA332" w14:textId="77777777" w:rsidR="000D6F1B" w:rsidRPr="00D035B0" w:rsidRDefault="000D6F1B" w:rsidP="00F859D0">
      <w:pPr>
        <w:keepNext/>
        <w:spacing w:line="240" w:lineRule="auto"/>
        <w:rPr>
          <w:lang w:val="fr-CH"/>
        </w:rPr>
      </w:pPr>
    </w:p>
    <w:p w14:paraId="25147B86" w14:textId="32A71388" w:rsidR="000D6F1B" w:rsidRPr="00AE643F" w:rsidRDefault="000D6F1B" w:rsidP="00F859D0">
      <w:pPr>
        <w:keepNext/>
        <w:spacing w:line="240" w:lineRule="auto"/>
      </w:pPr>
      <w:r w:rsidRPr="00AE643F">
        <w:t>PC</w:t>
      </w:r>
    </w:p>
    <w:p w14:paraId="1DD3982A" w14:textId="4EA52158" w:rsidR="000D6F1B" w:rsidRPr="00BC024E" w:rsidRDefault="000D6F1B" w:rsidP="00F859D0">
      <w:pPr>
        <w:keepNext/>
        <w:spacing w:line="240" w:lineRule="auto"/>
      </w:pPr>
      <w:r w:rsidRPr="00BC024E">
        <w:t>SN</w:t>
      </w:r>
    </w:p>
    <w:p w14:paraId="5981423C" w14:textId="2FFD1E1D" w:rsidR="00927931" w:rsidRPr="00BC024E" w:rsidRDefault="000D6F1B" w:rsidP="00F859D0">
      <w:pPr>
        <w:spacing w:line="240" w:lineRule="auto"/>
      </w:pPr>
      <w:r w:rsidRPr="00BC024E">
        <w:t>NN</w:t>
      </w:r>
    </w:p>
    <w:p w14:paraId="4ED6D81E" w14:textId="6F59E508" w:rsidR="00ED1C67" w:rsidRDefault="00ED1C67">
      <w:pPr>
        <w:tabs>
          <w:tab w:val="clear" w:pos="567"/>
        </w:tabs>
        <w:spacing w:line="240" w:lineRule="auto"/>
        <w:rPr>
          <w:noProof/>
          <w:szCs w:val="22"/>
          <w:lang w:val="ro-RO"/>
        </w:rPr>
      </w:pPr>
      <w:r>
        <w:rPr>
          <w:noProof/>
          <w:szCs w:val="22"/>
          <w:lang w:val="ro-RO"/>
        </w:rPr>
        <w:br w:type="page"/>
      </w:r>
    </w:p>
    <w:p w14:paraId="66B46156" w14:textId="77777777" w:rsidR="00B46286" w:rsidRPr="00BC024E" w:rsidRDefault="00B46286" w:rsidP="00F859D0">
      <w:pPr>
        <w:spacing w:line="240" w:lineRule="auto"/>
        <w:rPr>
          <w:noProof/>
          <w:szCs w:val="22"/>
          <w:lang w:val="ro-RO"/>
        </w:rPr>
      </w:pPr>
    </w:p>
    <w:p w14:paraId="232DD0AA"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szCs w:val="22"/>
          <w:lang w:val="ro-RO"/>
        </w:rPr>
        <w:t>INFORMAŢII CARE TREBUIE SĂ APARĂ PE AMBALAJUL SECUNDAR</w:t>
      </w:r>
    </w:p>
    <w:p w14:paraId="2FAAD476"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ro-RO"/>
        </w:rPr>
      </w:pPr>
    </w:p>
    <w:p w14:paraId="47A59061"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rPr>
          <w:bCs/>
          <w:noProof/>
          <w:szCs w:val="22"/>
          <w:lang w:val="ro-RO"/>
        </w:rPr>
      </w:pPr>
      <w:r w:rsidRPr="00BC024E">
        <w:rPr>
          <w:b/>
          <w:bCs/>
          <w:szCs w:val="22"/>
          <w:lang w:val="ro-RO"/>
        </w:rPr>
        <w:t>CUTIE EXTERIOARĂ A AMBALAJULUI COLECTIV (INCLUSIV CHENARUL ALBASTRU)</w:t>
      </w:r>
    </w:p>
    <w:p w14:paraId="35A0A717" w14:textId="77777777" w:rsidR="00927931" w:rsidRPr="00BC024E" w:rsidRDefault="00927931" w:rsidP="00F859D0">
      <w:pPr>
        <w:spacing w:line="240" w:lineRule="auto"/>
        <w:rPr>
          <w:szCs w:val="22"/>
          <w:lang w:val="ro-RO"/>
        </w:rPr>
      </w:pPr>
    </w:p>
    <w:p w14:paraId="6F36ECA1" w14:textId="77777777" w:rsidR="00927931" w:rsidRPr="00BC024E" w:rsidRDefault="00927931" w:rsidP="00F859D0">
      <w:pPr>
        <w:spacing w:line="240" w:lineRule="auto"/>
        <w:rPr>
          <w:noProof/>
          <w:szCs w:val="22"/>
          <w:lang w:val="ro-RO"/>
        </w:rPr>
      </w:pPr>
    </w:p>
    <w:p w14:paraId="2920BD13"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1.</w:t>
      </w:r>
      <w:r w:rsidRPr="00BC024E">
        <w:rPr>
          <w:b/>
          <w:szCs w:val="22"/>
          <w:lang w:val="ro-RO"/>
        </w:rPr>
        <w:tab/>
        <w:t>DENUMIREA COMERCIALĂ A MEDICAMENTULUI</w:t>
      </w:r>
    </w:p>
    <w:p w14:paraId="68023A9F" w14:textId="77777777" w:rsidR="00927931" w:rsidRPr="00BC024E" w:rsidRDefault="00927931" w:rsidP="00F859D0">
      <w:pPr>
        <w:keepNext/>
        <w:spacing w:line="240" w:lineRule="auto"/>
        <w:rPr>
          <w:noProof/>
          <w:szCs w:val="22"/>
          <w:lang w:val="ro-RO"/>
        </w:rPr>
      </w:pPr>
    </w:p>
    <w:p w14:paraId="388FD2DC" w14:textId="77777777" w:rsidR="00927931" w:rsidRPr="00BC024E" w:rsidRDefault="00927931" w:rsidP="00F859D0">
      <w:pPr>
        <w:spacing w:line="240" w:lineRule="auto"/>
        <w:rPr>
          <w:noProof/>
          <w:szCs w:val="22"/>
          <w:lang w:val="ro-RO"/>
        </w:rPr>
      </w:pPr>
      <w:r w:rsidRPr="00BC024E">
        <w:rPr>
          <w:noProof/>
          <w:szCs w:val="22"/>
          <w:lang w:val="ro-RO"/>
        </w:rPr>
        <w:t>Entresto 97 mg/103 mg</w:t>
      </w:r>
      <w:r w:rsidRPr="00BC024E" w:rsidDel="00B73D1F">
        <w:rPr>
          <w:noProof/>
          <w:szCs w:val="22"/>
          <w:lang w:val="ro-RO"/>
        </w:rPr>
        <w:t xml:space="preserve"> </w:t>
      </w:r>
      <w:r w:rsidRPr="00BC024E">
        <w:rPr>
          <w:noProof/>
          <w:szCs w:val="22"/>
          <w:lang w:val="ro-RO"/>
        </w:rPr>
        <w:t>comprimate filmate</w:t>
      </w:r>
    </w:p>
    <w:p w14:paraId="00990762" w14:textId="77777777" w:rsidR="00927931" w:rsidRPr="00BC024E" w:rsidRDefault="00927931" w:rsidP="00F859D0">
      <w:pPr>
        <w:spacing w:line="240" w:lineRule="auto"/>
        <w:rPr>
          <w:noProof/>
          <w:szCs w:val="22"/>
          <w:lang w:val="ro-RO"/>
        </w:rPr>
      </w:pPr>
      <w:r w:rsidRPr="00BC024E">
        <w:rPr>
          <w:noProof/>
          <w:szCs w:val="22"/>
          <w:lang w:val="ro-RO"/>
        </w:rPr>
        <w:t>sacubitril/valsartan</w:t>
      </w:r>
    </w:p>
    <w:p w14:paraId="09BCFCB1" w14:textId="77777777" w:rsidR="00927931" w:rsidRPr="00BC024E" w:rsidRDefault="00927931" w:rsidP="00F859D0">
      <w:pPr>
        <w:spacing w:line="240" w:lineRule="auto"/>
        <w:rPr>
          <w:noProof/>
          <w:szCs w:val="22"/>
          <w:lang w:val="ro-RO"/>
        </w:rPr>
      </w:pPr>
    </w:p>
    <w:p w14:paraId="3236CDB9" w14:textId="77777777" w:rsidR="00927931" w:rsidRPr="00BC024E" w:rsidRDefault="00927931" w:rsidP="00F859D0">
      <w:pPr>
        <w:spacing w:line="240" w:lineRule="auto"/>
        <w:rPr>
          <w:noProof/>
          <w:szCs w:val="22"/>
          <w:lang w:val="ro-RO"/>
        </w:rPr>
      </w:pPr>
    </w:p>
    <w:p w14:paraId="7B7EF2C1"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2.</w:t>
      </w:r>
      <w:r w:rsidRPr="00BC024E">
        <w:rPr>
          <w:b/>
          <w:noProof/>
          <w:szCs w:val="22"/>
          <w:lang w:val="ro-RO"/>
        </w:rPr>
        <w:tab/>
        <w:t>DECLARAREA SUBSTANŢEI(</w:t>
      </w:r>
      <w:r w:rsidR="000D6F1B" w:rsidRPr="00BC024E">
        <w:rPr>
          <w:b/>
          <w:noProof/>
          <w:szCs w:val="22"/>
          <w:lang w:val="ro-RO"/>
        </w:rPr>
        <w:t>SUBSTANŢE</w:t>
      </w:r>
      <w:r w:rsidRPr="00BC024E">
        <w:rPr>
          <w:b/>
          <w:noProof/>
          <w:szCs w:val="22"/>
          <w:lang w:val="ro-RO"/>
        </w:rPr>
        <w:t>LOR) ACTIVE</w:t>
      </w:r>
    </w:p>
    <w:p w14:paraId="5033D5AE" w14:textId="77777777" w:rsidR="00927931" w:rsidRPr="00BC024E" w:rsidRDefault="00927931" w:rsidP="00F859D0">
      <w:pPr>
        <w:keepNext/>
        <w:spacing w:line="240" w:lineRule="auto"/>
        <w:rPr>
          <w:noProof/>
          <w:szCs w:val="22"/>
          <w:lang w:val="ro-RO"/>
        </w:rPr>
      </w:pPr>
    </w:p>
    <w:p w14:paraId="6F99444F" w14:textId="77777777" w:rsidR="00927931" w:rsidRPr="00BC024E" w:rsidRDefault="00927931" w:rsidP="00F859D0">
      <w:pPr>
        <w:spacing w:line="240" w:lineRule="auto"/>
        <w:rPr>
          <w:noProof/>
          <w:szCs w:val="22"/>
          <w:lang w:val="ro-RO"/>
        </w:rPr>
      </w:pPr>
      <w:r w:rsidRPr="00BC024E">
        <w:rPr>
          <w:noProof/>
          <w:szCs w:val="22"/>
          <w:lang w:val="ro-RO"/>
        </w:rPr>
        <w:t>Fiecare comprimat 97 mg/103 mg conţine sacubitril 97,2 mg și valsartan 102,8 mg (sub formă de complex de săruri de sodiu sacubitril valsartan).</w:t>
      </w:r>
    </w:p>
    <w:p w14:paraId="65DE6B34" w14:textId="77777777" w:rsidR="00927931" w:rsidRPr="00BC024E" w:rsidRDefault="00927931" w:rsidP="00F859D0">
      <w:pPr>
        <w:spacing w:line="240" w:lineRule="auto"/>
        <w:rPr>
          <w:noProof/>
          <w:szCs w:val="22"/>
          <w:lang w:val="ro-RO"/>
        </w:rPr>
      </w:pPr>
    </w:p>
    <w:p w14:paraId="20C3A84C" w14:textId="77777777" w:rsidR="00927931" w:rsidRPr="00BC024E" w:rsidRDefault="00927931" w:rsidP="00F859D0">
      <w:pPr>
        <w:spacing w:line="240" w:lineRule="auto"/>
        <w:rPr>
          <w:noProof/>
          <w:szCs w:val="22"/>
          <w:lang w:val="ro-RO"/>
        </w:rPr>
      </w:pPr>
    </w:p>
    <w:p w14:paraId="0D1C2F7F"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3.</w:t>
      </w:r>
      <w:r w:rsidRPr="00BC024E">
        <w:rPr>
          <w:b/>
          <w:noProof/>
          <w:szCs w:val="22"/>
          <w:lang w:val="ro-RO"/>
        </w:rPr>
        <w:tab/>
      </w:r>
      <w:r w:rsidRPr="00BC024E">
        <w:rPr>
          <w:b/>
          <w:szCs w:val="22"/>
          <w:lang w:val="ro-RO"/>
        </w:rPr>
        <w:t>LISTA EXCIPIENŢILOR</w:t>
      </w:r>
    </w:p>
    <w:p w14:paraId="0D56E458" w14:textId="77777777" w:rsidR="00927931" w:rsidRPr="00BC024E" w:rsidRDefault="00927931" w:rsidP="00F859D0">
      <w:pPr>
        <w:keepNext/>
        <w:spacing w:line="240" w:lineRule="auto"/>
        <w:rPr>
          <w:noProof/>
          <w:szCs w:val="22"/>
          <w:lang w:val="ro-RO"/>
        </w:rPr>
      </w:pPr>
    </w:p>
    <w:p w14:paraId="5982C934" w14:textId="77777777" w:rsidR="00927931" w:rsidRPr="00BC024E" w:rsidRDefault="00927931" w:rsidP="00F859D0">
      <w:pPr>
        <w:spacing w:line="240" w:lineRule="auto"/>
        <w:rPr>
          <w:szCs w:val="22"/>
          <w:lang w:val="ro-RO"/>
        </w:rPr>
      </w:pPr>
    </w:p>
    <w:p w14:paraId="096DA370"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4.</w:t>
      </w:r>
      <w:r w:rsidRPr="00BC024E">
        <w:rPr>
          <w:b/>
          <w:noProof/>
          <w:szCs w:val="22"/>
          <w:lang w:val="ro-RO"/>
        </w:rPr>
        <w:tab/>
      </w:r>
      <w:r w:rsidRPr="00BC024E">
        <w:rPr>
          <w:b/>
          <w:szCs w:val="22"/>
          <w:lang w:val="ro-RO"/>
        </w:rPr>
        <w:t>FORMA FARMACEUTICĂ ŞI CONŢINUTUL</w:t>
      </w:r>
    </w:p>
    <w:p w14:paraId="4E23C778" w14:textId="77777777" w:rsidR="00927931" w:rsidRPr="00BC024E" w:rsidRDefault="00927931" w:rsidP="00F859D0">
      <w:pPr>
        <w:keepNext/>
        <w:tabs>
          <w:tab w:val="clear" w:pos="567"/>
        </w:tabs>
        <w:spacing w:line="240" w:lineRule="auto"/>
        <w:rPr>
          <w:szCs w:val="22"/>
          <w:lang w:val="ro-RO"/>
        </w:rPr>
      </w:pPr>
    </w:p>
    <w:p w14:paraId="4DA820E2" w14:textId="77777777" w:rsidR="00927931" w:rsidRPr="00BC024E" w:rsidRDefault="00927931" w:rsidP="00F859D0">
      <w:pPr>
        <w:tabs>
          <w:tab w:val="clear" w:pos="567"/>
        </w:tabs>
        <w:spacing w:line="240" w:lineRule="auto"/>
        <w:rPr>
          <w:szCs w:val="22"/>
          <w:lang w:val="ro-RO"/>
        </w:rPr>
      </w:pPr>
      <w:r w:rsidRPr="00BC024E">
        <w:rPr>
          <w:szCs w:val="22"/>
          <w:shd w:val="pct15" w:color="auto" w:fill="auto"/>
          <w:lang w:val="ro-RO"/>
        </w:rPr>
        <w:t>Comprimat filmat</w:t>
      </w:r>
    </w:p>
    <w:p w14:paraId="46025338" w14:textId="77777777" w:rsidR="00927931" w:rsidRPr="00BC024E" w:rsidRDefault="00927931" w:rsidP="00F859D0">
      <w:pPr>
        <w:spacing w:line="240" w:lineRule="auto"/>
        <w:rPr>
          <w:noProof/>
          <w:szCs w:val="22"/>
          <w:lang w:val="ro-RO"/>
        </w:rPr>
      </w:pPr>
    </w:p>
    <w:p w14:paraId="623F725E" w14:textId="77777777" w:rsidR="00927931" w:rsidRPr="00BC024E" w:rsidRDefault="00927931" w:rsidP="00F859D0">
      <w:pPr>
        <w:spacing w:line="240" w:lineRule="auto"/>
        <w:rPr>
          <w:noProof/>
          <w:szCs w:val="22"/>
          <w:lang w:val="ro-RO"/>
        </w:rPr>
      </w:pPr>
      <w:r w:rsidRPr="00BC024E">
        <w:rPr>
          <w:noProof/>
          <w:szCs w:val="22"/>
          <w:lang w:val="ro-RO"/>
        </w:rPr>
        <w:t>Ambalaj colectiv: 168 (3 cutii a 56) comprimate filmate</w:t>
      </w:r>
    </w:p>
    <w:p w14:paraId="371376FC" w14:textId="77777777" w:rsidR="00927931" w:rsidRPr="00BC024E" w:rsidRDefault="009E04B8" w:rsidP="00F859D0">
      <w:pPr>
        <w:spacing w:line="240" w:lineRule="auto"/>
        <w:rPr>
          <w:noProof/>
          <w:szCs w:val="22"/>
          <w:shd w:val="pct15" w:color="auto" w:fill="auto"/>
          <w:lang w:val="ro-RO"/>
        </w:rPr>
      </w:pPr>
      <w:r w:rsidRPr="00BC024E">
        <w:rPr>
          <w:noProof/>
          <w:szCs w:val="22"/>
          <w:shd w:val="pct15" w:color="auto" w:fill="auto"/>
          <w:lang w:val="ro-RO"/>
        </w:rPr>
        <w:t>Ambalaj colectiv</w:t>
      </w:r>
      <w:r w:rsidR="006D4F2A" w:rsidRPr="00BC024E">
        <w:rPr>
          <w:noProof/>
          <w:szCs w:val="22"/>
          <w:shd w:val="pct15" w:color="auto" w:fill="auto"/>
          <w:lang w:val="ro-RO"/>
        </w:rPr>
        <w:t>: 196 (7 </w:t>
      </w:r>
      <w:r w:rsidR="00F704E6" w:rsidRPr="00BC024E">
        <w:rPr>
          <w:noProof/>
          <w:szCs w:val="22"/>
          <w:shd w:val="pct15" w:color="auto" w:fill="auto"/>
          <w:lang w:val="ro-RO"/>
        </w:rPr>
        <w:t>cutii a</w:t>
      </w:r>
      <w:r w:rsidR="006D4F2A" w:rsidRPr="00BC024E">
        <w:rPr>
          <w:noProof/>
          <w:szCs w:val="22"/>
          <w:shd w:val="pct15" w:color="auto" w:fill="auto"/>
          <w:lang w:val="ro-RO"/>
        </w:rPr>
        <w:t xml:space="preserve"> 28) </w:t>
      </w:r>
      <w:r w:rsidRPr="00BC024E">
        <w:rPr>
          <w:noProof/>
          <w:szCs w:val="22"/>
          <w:shd w:val="pct15" w:color="auto" w:fill="auto"/>
          <w:lang w:val="ro-RO"/>
        </w:rPr>
        <w:t>comprimate filmate</w:t>
      </w:r>
    </w:p>
    <w:p w14:paraId="00C87E89" w14:textId="77777777" w:rsidR="006D4F2A" w:rsidRPr="00BC024E" w:rsidRDefault="006D4F2A" w:rsidP="00F859D0">
      <w:pPr>
        <w:spacing w:line="240" w:lineRule="auto"/>
        <w:rPr>
          <w:noProof/>
          <w:szCs w:val="22"/>
          <w:lang w:val="ro-RO"/>
        </w:rPr>
      </w:pPr>
    </w:p>
    <w:p w14:paraId="26AB1135" w14:textId="77777777" w:rsidR="00927931" w:rsidRPr="00BC024E" w:rsidRDefault="00927931" w:rsidP="00F859D0">
      <w:pPr>
        <w:spacing w:line="240" w:lineRule="auto"/>
        <w:rPr>
          <w:noProof/>
          <w:szCs w:val="22"/>
          <w:lang w:val="ro-RO"/>
        </w:rPr>
      </w:pPr>
    </w:p>
    <w:p w14:paraId="0BBFE404"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5.</w:t>
      </w:r>
      <w:r w:rsidRPr="00BC024E">
        <w:rPr>
          <w:b/>
          <w:noProof/>
          <w:szCs w:val="22"/>
          <w:lang w:val="ro-RO"/>
        </w:rPr>
        <w:tab/>
      </w:r>
      <w:r w:rsidRPr="00BC024E">
        <w:rPr>
          <w:b/>
          <w:szCs w:val="22"/>
          <w:lang w:val="ro-RO"/>
        </w:rPr>
        <w:t>MODUL ŞI CALEA(CĂILE) DE ADMINISTRARE</w:t>
      </w:r>
    </w:p>
    <w:p w14:paraId="5B9B308D" w14:textId="77777777" w:rsidR="00927931" w:rsidRPr="00BC024E" w:rsidRDefault="00927931" w:rsidP="00F859D0">
      <w:pPr>
        <w:keepNext/>
        <w:spacing w:line="240" w:lineRule="auto"/>
        <w:rPr>
          <w:noProof/>
          <w:szCs w:val="22"/>
          <w:lang w:val="ro-RO"/>
        </w:rPr>
      </w:pPr>
    </w:p>
    <w:p w14:paraId="6BA2712A" w14:textId="77777777" w:rsidR="00927931" w:rsidRPr="00BC024E" w:rsidRDefault="00927931" w:rsidP="00F859D0">
      <w:pPr>
        <w:spacing w:line="240" w:lineRule="auto"/>
        <w:rPr>
          <w:noProof/>
          <w:szCs w:val="22"/>
          <w:lang w:val="ro-RO"/>
        </w:rPr>
      </w:pPr>
      <w:r w:rsidRPr="00BC024E">
        <w:rPr>
          <w:szCs w:val="22"/>
          <w:lang w:val="ro-RO"/>
        </w:rPr>
        <w:t>A se citi prospectul înainte de utilizare</w:t>
      </w:r>
      <w:r w:rsidRPr="00BC024E">
        <w:rPr>
          <w:noProof/>
          <w:szCs w:val="22"/>
          <w:lang w:val="ro-RO"/>
        </w:rPr>
        <w:t>.</w:t>
      </w:r>
    </w:p>
    <w:p w14:paraId="51DC5BFB" w14:textId="77777777" w:rsidR="00927931" w:rsidRPr="00BC024E" w:rsidRDefault="005656D1" w:rsidP="00F859D0">
      <w:pPr>
        <w:keepNext/>
        <w:spacing w:line="240" w:lineRule="auto"/>
        <w:rPr>
          <w:noProof/>
          <w:szCs w:val="22"/>
          <w:lang w:val="ro-RO"/>
        </w:rPr>
      </w:pPr>
      <w:r w:rsidRPr="00BC024E">
        <w:rPr>
          <w:noProof/>
          <w:szCs w:val="22"/>
          <w:lang w:val="ro-RO"/>
        </w:rPr>
        <w:t>O</w:t>
      </w:r>
      <w:r w:rsidR="00D55345" w:rsidRPr="00BC024E">
        <w:rPr>
          <w:noProof/>
          <w:szCs w:val="22"/>
          <w:lang w:val="ro-RO"/>
        </w:rPr>
        <w:t>rală</w:t>
      </w:r>
    </w:p>
    <w:p w14:paraId="0DC1929D" w14:textId="77777777" w:rsidR="00927931" w:rsidRPr="00BC024E" w:rsidRDefault="00927931" w:rsidP="00F859D0">
      <w:pPr>
        <w:spacing w:line="240" w:lineRule="auto"/>
        <w:rPr>
          <w:noProof/>
          <w:szCs w:val="22"/>
          <w:lang w:val="ro-RO"/>
        </w:rPr>
      </w:pPr>
    </w:p>
    <w:p w14:paraId="56225020" w14:textId="77777777" w:rsidR="00927931" w:rsidRPr="00BC024E" w:rsidRDefault="00927931" w:rsidP="00F859D0">
      <w:pPr>
        <w:spacing w:line="240" w:lineRule="auto"/>
        <w:rPr>
          <w:noProof/>
          <w:szCs w:val="22"/>
          <w:lang w:val="ro-RO"/>
        </w:rPr>
      </w:pPr>
    </w:p>
    <w:p w14:paraId="7D68B336"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6.</w:t>
      </w:r>
      <w:r w:rsidRPr="00BC024E">
        <w:rPr>
          <w:b/>
          <w:noProof/>
          <w:szCs w:val="22"/>
          <w:lang w:val="ro-RO"/>
        </w:rPr>
        <w:tab/>
      </w:r>
      <w:r w:rsidRPr="00BC024E">
        <w:rPr>
          <w:b/>
          <w:szCs w:val="22"/>
          <w:lang w:val="ro-RO"/>
        </w:rPr>
        <w:t>ATENŢIONARE SPECIALĂ PRIVIND FAPTUL CĂ MEDICAMENTUL NU TREBUIE PĂSTRAT LA VEDEREA ŞI ÎNDEMÂNA COPIILOR</w:t>
      </w:r>
    </w:p>
    <w:p w14:paraId="34B02BC8" w14:textId="77777777" w:rsidR="00927931" w:rsidRPr="00BC024E" w:rsidRDefault="00927931" w:rsidP="00F859D0">
      <w:pPr>
        <w:keepNext/>
        <w:spacing w:line="240" w:lineRule="auto"/>
        <w:rPr>
          <w:noProof/>
          <w:szCs w:val="22"/>
          <w:lang w:val="ro-RO"/>
        </w:rPr>
      </w:pPr>
    </w:p>
    <w:p w14:paraId="658C7996" w14:textId="77777777" w:rsidR="00927931" w:rsidRPr="00BC024E" w:rsidRDefault="00927931" w:rsidP="00F859D0">
      <w:pPr>
        <w:spacing w:line="240" w:lineRule="auto"/>
        <w:rPr>
          <w:noProof/>
          <w:szCs w:val="22"/>
          <w:lang w:val="ro-RO"/>
        </w:rPr>
      </w:pPr>
      <w:r w:rsidRPr="00BC024E">
        <w:rPr>
          <w:szCs w:val="22"/>
          <w:lang w:val="ro-RO"/>
        </w:rPr>
        <w:t>A nu se lăsa la vederea şi îndemâna copiilor</w:t>
      </w:r>
      <w:r w:rsidRPr="00BC024E">
        <w:rPr>
          <w:noProof/>
          <w:szCs w:val="22"/>
          <w:lang w:val="ro-RO"/>
        </w:rPr>
        <w:t>.</w:t>
      </w:r>
    </w:p>
    <w:p w14:paraId="592158D7" w14:textId="77777777" w:rsidR="00927931" w:rsidRPr="00BC024E" w:rsidRDefault="00927931" w:rsidP="00F859D0">
      <w:pPr>
        <w:spacing w:line="240" w:lineRule="auto"/>
        <w:rPr>
          <w:noProof/>
          <w:szCs w:val="22"/>
          <w:lang w:val="ro-RO"/>
        </w:rPr>
      </w:pPr>
    </w:p>
    <w:p w14:paraId="6F5A18C7" w14:textId="77777777" w:rsidR="00927931" w:rsidRPr="00BC024E" w:rsidRDefault="00927931" w:rsidP="00F859D0">
      <w:pPr>
        <w:spacing w:line="240" w:lineRule="auto"/>
        <w:rPr>
          <w:noProof/>
          <w:szCs w:val="22"/>
          <w:lang w:val="ro-RO"/>
        </w:rPr>
      </w:pPr>
    </w:p>
    <w:p w14:paraId="6E7580FA"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noProof/>
          <w:szCs w:val="22"/>
          <w:lang w:val="ro-RO"/>
        </w:rPr>
        <w:t>7.</w:t>
      </w:r>
      <w:r w:rsidRPr="00BC024E">
        <w:rPr>
          <w:b/>
          <w:noProof/>
          <w:szCs w:val="22"/>
          <w:lang w:val="ro-RO"/>
        </w:rPr>
        <w:tab/>
      </w:r>
      <w:r w:rsidRPr="00BC024E">
        <w:rPr>
          <w:b/>
          <w:szCs w:val="22"/>
          <w:lang w:val="ro-RO"/>
        </w:rPr>
        <w:t>ALTĂ(E) ATENŢIONARE(ĂRI) SPECIALĂ(E), DACĂ ESTE(SUNT) NECESARĂ(E)</w:t>
      </w:r>
    </w:p>
    <w:p w14:paraId="2CE1EC3C" w14:textId="77777777" w:rsidR="00927931" w:rsidRPr="00BC024E" w:rsidRDefault="00927931" w:rsidP="00F859D0">
      <w:pPr>
        <w:tabs>
          <w:tab w:val="left" w:pos="749"/>
        </w:tabs>
        <w:spacing w:line="240" w:lineRule="auto"/>
        <w:rPr>
          <w:szCs w:val="22"/>
          <w:lang w:val="ro-RO"/>
        </w:rPr>
      </w:pPr>
    </w:p>
    <w:p w14:paraId="7230858C"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8.</w:t>
      </w:r>
      <w:r w:rsidRPr="00BC024E">
        <w:rPr>
          <w:b/>
          <w:szCs w:val="22"/>
          <w:lang w:val="ro-RO"/>
        </w:rPr>
        <w:tab/>
        <w:t>DATA DE EXPIRARE</w:t>
      </w:r>
    </w:p>
    <w:p w14:paraId="4A803E33" w14:textId="77777777" w:rsidR="00927931" w:rsidRPr="00BC024E" w:rsidRDefault="00927931" w:rsidP="00F859D0">
      <w:pPr>
        <w:keepNext/>
        <w:spacing w:line="240" w:lineRule="auto"/>
        <w:rPr>
          <w:szCs w:val="22"/>
          <w:lang w:val="ro-RO"/>
        </w:rPr>
      </w:pPr>
    </w:p>
    <w:p w14:paraId="34DF0B8F" w14:textId="77777777" w:rsidR="00927931" w:rsidRPr="00BC024E" w:rsidRDefault="00927931" w:rsidP="00F859D0">
      <w:pPr>
        <w:spacing w:line="240" w:lineRule="auto"/>
        <w:rPr>
          <w:noProof/>
          <w:szCs w:val="22"/>
          <w:lang w:val="ro-RO"/>
        </w:rPr>
      </w:pPr>
      <w:r w:rsidRPr="00BC024E">
        <w:rPr>
          <w:noProof/>
          <w:szCs w:val="22"/>
          <w:lang w:val="ro-RO"/>
        </w:rPr>
        <w:t>EXP</w:t>
      </w:r>
    </w:p>
    <w:p w14:paraId="6BCB4F67" w14:textId="77777777" w:rsidR="00927931" w:rsidRPr="00BC024E" w:rsidRDefault="00927931" w:rsidP="00F859D0">
      <w:pPr>
        <w:spacing w:line="240" w:lineRule="auto"/>
        <w:rPr>
          <w:noProof/>
          <w:szCs w:val="22"/>
          <w:lang w:val="ro-RO"/>
        </w:rPr>
      </w:pPr>
    </w:p>
    <w:p w14:paraId="71B2162E" w14:textId="77777777" w:rsidR="00927931" w:rsidRPr="00BC024E" w:rsidRDefault="00927931" w:rsidP="00F859D0">
      <w:pPr>
        <w:spacing w:line="240" w:lineRule="auto"/>
        <w:rPr>
          <w:noProof/>
          <w:szCs w:val="22"/>
          <w:lang w:val="ro-RO"/>
        </w:rPr>
      </w:pPr>
    </w:p>
    <w:p w14:paraId="5809D4FA"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9.</w:t>
      </w:r>
      <w:r w:rsidRPr="00BC024E">
        <w:rPr>
          <w:b/>
          <w:noProof/>
          <w:szCs w:val="22"/>
          <w:lang w:val="ro-RO"/>
        </w:rPr>
        <w:tab/>
      </w:r>
      <w:r w:rsidRPr="00BC024E">
        <w:rPr>
          <w:b/>
          <w:szCs w:val="22"/>
          <w:lang w:val="ro-RO"/>
        </w:rPr>
        <w:t>CONDIŢII SPECIALE DE PĂSTRARE</w:t>
      </w:r>
    </w:p>
    <w:p w14:paraId="0C3C54D0" w14:textId="77777777" w:rsidR="00927931" w:rsidRPr="00BC024E" w:rsidRDefault="00927931" w:rsidP="00F859D0">
      <w:pPr>
        <w:keepNext/>
        <w:spacing w:line="240" w:lineRule="auto"/>
        <w:rPr>
          <w:noProof/>
          <w:szCs w:val="22"/>
          <w:lang w:val="ro-RO"/>
        </w:rPr>
      </w:pPr>
    </w:p>
    <w:p w14:paraId="018E68D0" w14:textId="77777777" w:rsidR="00927931" w:rsidRPr="00BC024E" w:rsidRDefault="00927931" w:rsidP="00F859D0">
      <w:pPr>
        <w:tabs>
          <w:tab w:val="clear" w:pos="567"/>
          <w:tab w:val="left" w:pos="720"/>
        </w:tabs>
        <w:spacing w:line="240" w:lineRule="auto"/>
        <w:rPr>
          <w:szCs w:val="22"/>
          <w:lang w:val="ro-RO"/>
        </w:rPr>
      </w:pPr>
      <w:r w:rsidRPr="00BC024E">
        <w:rPr>
          <w:szCs w:val="22"/>
          <w:lang w:val="ro-RO"/>
        </w:rPr>
        <w:t>A se păstra în ambalajul original pentru a fi protejat de umiditate</w:t>
      </w:r>
      <w:r w:rsidRPr="00BC024E">
        <w:rPr>
          <w:szCs w:val="22"/>
          <w:lang w:val="ro-RO" w:eastAsia="ja-JP"/>
        </w:rPr>
        <w:t>.</w:t>
      </w:r>
    </w:p>
    <w:p w14:paraId="4F579E59" w14:textId="77777777" w:rsidR="00927931" w:rsidRPr="00BC024E" w:rsidRDefault="00927931" w:rsidP="00F859D0">
      <w:pPr>
        <w:spacing w:line="240" w:lineRule="auto"/>
        <w:rPr>
          <w:szCs w:val="22"/>
          <w:lang w:val="ro-RO"/>
        </w:rPr>
      </w:pPr>
    </w:p>
    <w:p w14:paraId="6F628B4E" w14:textId="77777777" w:rsidR="00927931" w:rsidRPr="00BC024E" w:rsidRDefault="00927931" w:rsidP="00F859D0">
      <w:pPr>
        <w:spacing w:line="240" w:lineRule="auto"/>
        <w:ind w:left="567" w:hanging="567"/>
        <w:rPr>
          <w:noProof/>
          <w:szCs w:val="22"/>
          <w:lang w:val="ro-RO"/>
        </w:rPr>
      </w:pPr>
    </w:p>
    <w:p w14:paraId="328725E0" w14:textId="77777777" w:rsidR="00927931" w:rsidRPr="00BC024E" w:rsidRDefault="00927931" w:rsidP="00F859D0">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10.</w:t>
      </w:r>
      <w:r w:rsidRPr="00BC024E">
        <w:rPr>
          <w:b/>
          <w:noProof/>
          <w:szCs w:val="22"/>
          <w:lang w:val="ro-RO"/>
        </w:rPr>
        <w:tab/>
      </w:r>
      <w:r w:rsidRPr="00BC024E">
        <w:rPr>
          <w:b/>
          <w:szCs w:val="22"/>
          <w:lang w:val="ro-RO"/>
        </w:rPr>
        <w:t>PRECAUŢII SPECIALE PRIVIND ELIMINAREA MEDICAMENTELOR NEUTILIZATE SAU A MATERIALELOR REZIDUALE PROVENITE DIN ASTFEL DE MEDICAMENTE, DACĂ ESTE CAZUL</w:t>
      </w:r>
    </w:p>
    <w:p w14:paraId="05C4C3A4" w14:textId="77777777" w:rsidR="00927931" w:rsidRPr="00BC024E" w:rsidRDefault="00927931" w:rsidP="00F859D0">
      <w:pPr>
        <w:keepNext/>
        <w:keepLines/>
        <w:spacing w:line="240" w:lineRule="auto"/>
        <w:rPr>
          <w:noProof/>
          <w:szCs w:val="22"/>
          <w:lang w:val="ro-RO"/>
        </w:rPr>
      </w:pPr>
    </w:p>
    <w:p w14:paraId="68922612" w14:textId="77777777" w:rsidR="00927931" w:rsidRPr="00BC024E" w:rsidRDefault="00927931" w:rsidP="00F859D0">
      <w:pPr>
        <w:spacing w:line="240" w:lineRule="auto"/>
        <w:rPr>
          <w:noProof/>
          <w:szCs w:val="22"/>
          <w:lang w:val="ro-RO"/>
        </w:rPr>
      </w:pPr>
    </w:p>
    <w:p w14:paraId="49CB62EB"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11.</w:t>
      </w:r>
      <w:r w:rsidRPr="00BC024E">
        <w:rPr>
          <w:b/>
          <w:noProof/>
          <w:szCs w:val="22"/>
          <w:lang w:val="ro-RO"/>
        </w:rPr>
        <w:tab/>
      </w:r>
      <w:r w:rsidRPr="00BC024E">
        <w:rPr>
          <w:b/>
          <w:szCs w:val="22"/>
          <w:lang w:val="ro-RO"/>
        </w:rPr>
        <w:t>NUMELE ŞI ADRESA DEŢINĂTORULUI AUTORIZAŢIEI DE PUNERE PE PIAŢĂ</w:t>
      </w:r>
    </w:p>
    <w:p w14:paraId="1A9EBE2B" w14:textId="77777777" w:rsidR="00927931" w:rsidRPr="00BC024E" w:rsidRDefault="00927931" w:rsidP="00F859D0">
      <w:pPr>
        <w:keepNext/>
        <w:spacing w:line="240" w:lineRule="auto"/>
        <w:rPr>
          <w:noProof/>
          <w:szCs w:val="22"/>
          <w:lang w:val="ro-RO"/>
        </w:rPr>
      </w:pPr>
    </w:p>
    <w:p w14:paraId="56F24792" w14:textId="77777777" w:rsidR="00927931" w:rsidRPr="00BC024E" w:rsidRDefault="00927931" w:rsidP="00F859D0">
      <w:pPr>
        <w:keepNext/>
        <w:spacing w:line="240" w:lineRule="auto"/>
        <w:rPr>
          <w:szCs w:val="22"/>
          <w:lang w:val="ro-RO"/>
        </w:rPr>
      </w:pPr>
      <w:r w:rsidRPr="00BC024E">
        <w:rPr>
          <w:szCs w:val="22"/>
          <w:lang w:val="ro-RO"/>
        </w:rPr>
        <w:t>Novartis Europharm Limited</w:t>
      </w:r>
    </w:p>
    <w:p w14:paraId="27B07E9D" w14:textId="77777777" w:rsidR="008732A4" w:rsidRPr="00BC024E" w:rsidRDefault="008732A4" w:rsidP="00F859D0">
      <w:pPr>
        <w:keepNext/>
        <w:spacing w:line="240" w:lineRule="auto"/>
        <w:rPr>
          <w:color w:val="000000"/>
        </w:rPr>
      </w:pPr>
      <w:r w:rsidRPr="00BC024E">
        <w:rPr>
          <w:color w:val="000000"/>
        </w:rPr>
        <w:t>Vista Building</w:t>
      </w:r>
    </w:p>
    <w:p w14:paraId="38F606F5" w14:textId="77777777" w:rsidR="008732A4" w:rsidRPr="00BC024E" w:rsidRDefault="008732A4" w:rsidP="00F859D0">
      <w:pPr>
        <w:keepNext/>
        <w:spacing w:line="240" w:lineRule="auto"/>
        <w:rPr>
          <w:color w:val="000000"/>
        </w:rPr>
      </w:pPr>
      <w:r w:rsidRPr="00BC024E">
        <w:rPr>
          <w:color w:val="000000"/>
        </w:rPr>
        <w:t>Elm Park, Merrion Road</w:t>
      </w:r>
    </w:p>
    <w:p w14:paraId="5175A824" w14:textId="77777777" w:rsidR="008732A4" w:rsidRPr="00BC024E" w:rsidRDefault="008732A4" w:rsidP="00F859D0">
      <w:pPr>
        <w:keepNext/>
        <w:spacing w:line="240" w:lineRule="auto"/>
        <w:rPr>
          <w:color w:val="000000"/>
          <w:lang w:val="it-IT"/>
        </w:rPr>
      </w:pPr>
      <w:r w:rsidRPr="00BC024E">
        <w:rPr>
          <w:color w:val="000000"/>
          <w:lang w:val="it-IT"/>
        </w:rPr>
        <w:t>Dublin 4</w:t>
      </w:r>
    </w:p>
    <w:p w14:paraId="29C03D54" w14:textId="77777777" w:rsidR="008732A4" w:rsidRPr="00BC024E" w:rsidRDefault="008732A4" w:rsidP="00F859D0">
      <w:pPr>
        <w:spacing w:line="240" w:lineRule="auto"/>
        <w:rPr>
          <w:color w:val="000000"/>
          <w:lang w:val="it-IT"/>
        </w:rPr>
      </w:pPr>
      <w:r w:rsidRPr="00BC024E">
        <w:rPr>
          <w:color w:val="000000"/>
          <w:lang w:val="it-IT"/>
        </w:rPr>
        <w:t>Irlanda</w:t>
      </w:r>
    </w:p>
    <w:p w14:paraId="4EFD8799" w14:textId="77777777" w:rsidR="00927931" w:rsidRPr="00BC024E" w:rsidRDefault="00927931" w:rsidP="00F859D0">
      <w:pPr>
        <w:spacing w:line="240" w:lineRule="auto"/>
        <w:rPr>
          <w:noProof/>
          <w:szCs w:val="22"/>
          <w:lang w:val="ro-RO"/>
        </w:rPr>
      </w:pPr>
    </w:p>
    <w:p w14:paraId="6F47C861" w14:textId="77777777" w:rsidR="00927931" w:rsidRPr="00BC024E" w:rsidRDefault="00927931" w:rsidP="00F859D0">
      <w:pPr>
        <w:spacing w:line="240" w:lineRule="auto"/>
        <w:rPr>
          <w:noProof/>
          <w:szCs w:val="22"/>
          <w:lang w:val="ro-RO"/>
        </w:rPr>
      </w:pPr>
    </w:p>
    <w:p w14:paraId="2FDF1C3D"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12.</w:t>
      </w:r>
      <w:r w:rsidRPr="00BC024E">
        <w:rPr>
          <w:b/>
          <w:noProof/>
          <w:szCs w:val="22"/>
          <w:lang w:val="ro-RO"/>
        </w:rPr>
        <w:tab/>
      </w:r>
      <w:r w:rsidRPr="00BC024E">
        <w:rPr>
          <w:b/>
          <w:szCs w:val="22"/>
          <w:lang w:val="ro-RO"/>
        </w:rPr>
        <w:t>NUMĂRUL(ELE) AUTORIZAŢIEI DE PUNERE PE PIAŢĂ</w:t>
      </w:r>
    </w:p>
    <w:p w14:paraId="1D4B1253" w14:textId="77777777" w:rsidR="00927931" w:rsidRPr="00BC024E" w:rsidRDefault="00927931" w:rsidP="00F859D0">
      <w:pPr>
        <w:keepNext/>
        <w:spacing w:line="240" w:lineRule="auto"/>
        <w:rPr>
          <w:noProof/>
          <w:szCs w:val="22"/>
          <w:lang w:val="ro-RO"/>
        </w:rPr>
      </w:pPr>
    </w:p>
    <w:tbl>
      <w:tblPr>
        <w:tblW w:w="9322" w:type="dxa"/>
        <w:tblLook w:val="04A0" w:firstRow="1" w:lastRow="0" w:firstColumn="1" w:lastColumn="0" w:noHBand="0" w:noVBand="1"/>
      </w:tblPr>
      <w:tblGrid>
        <w:gridCol w:w="2518"/>
        <w:gridCol w:w="6804"/>
      </w:tblGrid>
      <w:tr w:rsidR="00927931" w:rsidRPr="00773FA7" w14:paraId="2D420D87" w14:textId="77777777">
        <w:tc>
          <w:tcPr>
            <w:tcW w:w="2518" w:type="dxa"/>
            <w:shd w:val="clear" w:color="auto" w:fill="auto"/>
          </w:tcPr>
          <w:p w14:paraId="640ABC89" w14:textId="77777777" w:rsidR="00927931" w:rsidRPr="00BC024E" w:rsidRDefault="00927931" w:rsidP="00F859D0">
            <w:pPr>
              <w:spacing w:line="240" w:lineRule="auto"/>
              <w:rPr>
                <w:noProof/>
                <w:szCs w:val="22"/>
                <w:shd w:val="pct10" w:color="auto" w:fill="auto"/>
                <w:lang w:val="ro-RO"/>
              </w:rPr>
            </w:pPr>
            <w:r w:rsidRPr="00BC024E">
              <w:rPr>
                <w:noProof/>
                <w:szCs w:val="22"/>
                <w:lang w:val="ro-RO"/>
              </w:rPr>
              <w:t>EU/</w:t>
            </w:r>
            <w:r w:rsidRPr="00BC024E">
              <w:rPr>
                <w:noProof/>
                <w:szCs w:val="22"/>
              </w:rPr>
              <w:t>1/15/1058/007</w:t>
            </w:r>
          </w:p>
        </w:tc>
        <w:tc>
          <w:tcPr>
            <w:tcW w:w="6804" w:type="dxa"/>
            <w:shd w:val="clear" w:color="auto" w:fill="auto"/>
          </w:tcPr>
          <w:p w14:paraId="0AEFD16E" w14:textId="082D64D5" w:rsidR="00927931" w:rsidRPr="00BC024E" w:rsidRDefault="00927931" w:rsidP="00F859D0">
            <w:pPr>
              <w:spacing w:line="240" w:lineRule="auto"/>
              <w:rPr>
                <w:noProof/>
                <w:szCs w:val="22"/>
                <w:shd w:val="pct15" w:color="auto" w:fill="auto"/>
                <w:lang w:val="ro-RO"/>
              </w:rPr>
            </w:pPr>
            <w:r w:rsidRPr="00BC024E">
              <w:rPr>
                <w:noProof/>
                <w:szCs w:val="22"/>
                <w:shd w:val="pct15" w:color="auto" w:fill="auto"/>
                <w:lang w:val="ro-RO"/>
              </w:rPr>
              <w:t>168 comprimate filmate</w:t>
            </w:r>
            <w:r w:rsidR="007F3A74" w:rsidRPr="00BC024E">
              <w:rPr>
                <w:noProof/>
                <w:szCs w:val="22"/>
                <w:shd w:val="pct15" w:color="auto" w:fill="auto"/>
                <w:lang w:val="ro-RO"/>
              </w:rPr>
              <w:t xml:space="preserve"> (3 ambalaje a câte 56)</w:t>
            </w:r>
          </w:p>
        </w:tc>
      </w:tr>
      <w:tr w:rsidR="006D4F2A" w:rsidRPr="00773FA7" w14:paraId="7EACF16F" w14:textId="77777777">
        <w:tc>
          <w:tcPr>
            <w:tcW w:w="2518" w:type="dxa"/>
            <w:shd w:val="clear" w:color="auto" w:fill="auto"/>
          </w:tcPr>
          <w:p w14:paraId="5A0DC018" w14:textId="77777777" w:rsidR="006D4F2A" w:rsidRPr="00BC024E" w:rsidRDefault="006D4F2A" w:rsidP="00F859D0">
            <w:pPr>
              <w:spacing w:line="240" w:lineRule="auto"/>
              <w:rPr>
                <w:noProof/>
                <w:szCs w:val="22"/>
                <w:lang w:val="ro-RO"/>
              </w:rPr>
            </w:pPr>
            <w:r w:rsidRPr="00BC024E">
              <w:rPr>
                <w:noProof/>
                <w:szCs w:val="22"/>
                <w:shd w:val="pct15" w:color="auto" w:fill="auto"/>
                <w:lang w:val="ro-RO"/>
              </w:rPr>
              <w:t>EU/1/15/1058/016</w:t>
            </w:r>
          </w:p>
        </w:tc>
        <w:tc>
          <w:tcPr>
            <w:tcW w:w="6804" w:type="dxa"/>
            <w:shd w:val="clear" w:color="auto" w:fill="auto"/>
          </w:tcPr>
          <w:p w14:paraId="5C8F4091" w14:textId="39B8A838" w:rsidR="006D4F2A" w:rsidRPr="00BC024E" w:rsidRDefault="006D4F2A" w:rsidP="00F859D0">
            <w:pPr>
              <w:spacing w:line="240" w:lineRule="auto"/>
              <w:rPr>
                <w:noProof/>
                <w:szCs w:val="22"/>
                <w:shd w:val="pct15" w:color="auto" w:fill="auto"/>
                <w:lang w:val="ro-RO"/>
              </w:rPr>
            </w:pPr>
            <w:r w:rsidRPr="00BC024E">
              <w:rPr>
                <w:noProof/>
                <w:szCs w:val="22"/>
                <w:shd w:val="pct15" w:color="auto" w:fill="auto"/>
                <w:lang w:val="ro-RO"/>
              </w:rPr>
              <w:t>196 </w:t>
            </w:r>
            <w:r w:rsidR="009E04B8" w:rsidRPr="00BC024E">
              <w:rPr>
                <w:noProof/>
                <w:szCs w:val="22"/>
                <w:shd w:val="pct15" w:color="auto" w:fill="auto"/>
                <w:lang w:val="ro-RO"/>
              </w:rPr>
              <w:t>comprimate filmate</w:t>
            </w:r>
            <w:r w:rsidR="007F3A74" w:rsidRPr="00BC024E">
              <w:rPr>
                <w:noProof/>
                <w:szCs w:val="22"/>
                <w:shd w:val="pct15" w:color="auto" w:fill="auto"/>
                <w:lang w:val="ro-RO"/>
              </w:rPr>
              <w:t xml:space="preserve"> (7 ambalaje a câte 28)</w:t>
            </w:r>
          </w:p>
        </w:tc>
      </w:tr>
    </w:tbl>
    <w:p w14:paraId="4BB72BB4" w14:textId="77777777" w:rsidR="00927931" w:rsidRPr="00BC024E" w:rsidRDefault="00927931" w:rsidP="00F859D0">
      <w:pPr>
        <w:spacing w:line="240" w:lineRule="auto"/>
        <w:rPr>
          <w:noProof/>
          <w:szCs w:val="22"/>
          <w:lang w:val="ro-RO"/>
        </w:rPr>
      </w:pPr>
    </w:p>
    <w:p w14:paraId="4D14864F" w14:textId="77777777" w:rsidR="00927931" w:rsidRPr="00BC024E" w:rsidRDefault="00927931" w:rsidP="00F859D0">
      <w:pPr>
        <w:spacing w:line="240" w:lineRule="auto"/>
        <w:rPr>
          <w:noProof/>
          <w:szCs w:val="22"/>
          <w:lang w:val="ro-RO"/>
        </w:rPr>
      </w:pPr>
    </w:p>
    <w:p w14:paraId="27717073"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13.</w:t>
      </w:r>
      <w:r w:rsidRPr="00BC024E">
        <w:rPr>
          <w:b/>
          <w:noProof/>
          <w:szCs w:val="22"/>
          <w:lang w:val="ro-RO"/>
        </w:rPr>
        <w:tab/>
      </w:r>
      <w:r w:rsidRPr="00BC024E">
        <w:rPr>
          <w:b/>
          <w:szCs w:val="22"/>
          <w:lang w:val="ro-RO"/>
        </w:rPr>
        <w:t>SERIA DE FABRICAŢIE</w:t>
      </w:r>
    </w:p>
    <w:p w14:paraId="45F3A6E5" w14:textId="77777777" w:rsidR="00927931" w:rsidRPr="00BC024E" w:rsidRDefault="00927931" w:rsidP="00F859D0">
      <w:pPr>
        <w:keepNext/>
        <w:spacing w:line="240" w:lineRule="auto"/>
        <w:rPr>
          <w:noProof/>
          <w:szCs w:val="22"/>
          <w:lang w:val="ro-RO"/>
        </w:rPr>
      </w:pPr>
    </w:p>
    <w:p w14:paraId="2F568518" w14:textId="77777777" w:rsidR="00927931" w:rsidRPr="00BC024E" w:rsidRDefault="00927931" w:rsidP="00F859D0">
      <w:pPr>
        <w:spacing w:line="240" w:lineRule="auto"/>
        <w:rPr>
          <w:noProof/>
          <w:szCs w:val="22"/>
          <w:lang w:val="ro-RO"/>
        </w:rPr>
      </w:pPr>
      <w:r w:rsidRPr="00BC024E">
        <w:rPr>
          <w:noProof/>
          <w:szCs w:val="22"/>
          <w:lang w:val="ro-RO"/>
        </w:rPr>
        <w:t>Lot</w:t>
      </w:r>
    </w:p>
    <w:p w14:paraId="253CC4C2" w14:textId="77777777" w:rsidR="00927931" w:rsidRPr="00BC024E" w:rsidRDefault="00927931" w:rsidP="00F859D0">
      <w:pPr>
        <w:spacing w:line="240" w:lineRule="auto"/>
        <w:rPr>
          <w:noProof/>
          <w:szCs w:val="22"/>
          <w:lang w:val="ro-RO"/>
        </w:rPr>
      </w:pPr>
    </w:p>
    <w:p w14:paraId="2755148E" w14:textId="77777777" w:rsidR="00927931" w:rsidRPr="00BC024E" w:rsidRDefault="00927931" w:rsidP="00F859D0">
      <w:pPr>
        <w:spacing w:line="240" w:lineRule="auto"/>
        <w:rPr>
          <w:noProof/>
          <w:szCs w:val="22"/>
          <w:lang w:val="ro-RO"/>
        </w:rPr>
      </w:pPr>
    </w:p>
    <w:p w14:paraId="06024968"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14.</w:t>
      </w:r>
      <w:r w:rsidRPr="00BC024E">
        <w:rPr>
          <w:b/>
          <w:noProof/>
          <w:szCs w:val="22"/>
          <w:lang w:val="ro-RO"/>
        </w:rPr>
        <w:tab/>
      </w:r>
      <w:r w:rsidRPr="00BC024E">
        <w:rPr>
          <w:b/>
          <w:szCs w:val="22"/>
          <w:lang w:val="ro-RO"/>
        </w:rPr>
        <w:t>CLASIFICARE GENERALĂ PRIVIND MODUL DE ELIBERARE</w:t>
      </w:r>
    </w:p>
    <w:p w14:paraId="20C6C8A4" w14:textId="77777777" w:rsidR="00927931" w:rsidRPr="00BC024E" w:rsidRDefault="00927931" w:rsidP="00F859D0">
      <w:pPr>
        <w:keepNext/>
        <w:spacing w:line="240" w:lineRule="auto"/>
        <w:rPr>
          <w:noProof/>
          <w:szCs w:val="22"/>
          <w:lang w:val="ro-RO"/>
        </w:rPr>
      </w:pPr>
    </w:p>
    <w:p w14:paraId="050BF55A" w14:textId="77777777" w:rsidR="00927931" w:rsidRPr="00BC024E" w:rsidRDefault="00927931" w:rsidP="00F859D0">
      <w:pPr>
        <w:spacing w:line="240" w:lineRule="auto"/>
        <w:rPr>
          <w:noProof/>
          <w:szCs w:val="22"/>
          <w:lang w:val="ro-RO"/>
        </w:rPr>
      </w:pPr>
    </w:p>
    <w:p w14:paraId="36D032E5" w14:textId="77777777" w:rsidR="00927931" w:rsidRPr="00BC024E" w:rsidRDefault="00927931" w:rsidP="00F859D0">
      <w:pPr>
        <w:pBdr>
          <w:top w:val="single" w:sz="4" w:space="2"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15.</w:t>
      </w:r>
      <w:r w:rsidRPr="00BC024E">
        <w:rPr>
          <w:b/>
          <w:noProof/>
          <w:szCs w:val="22"/>
          <w:lang w:val="ro-RO"/>
        </w:rPr>
        <w:tab/>
      </w:r>
      <w:r w:rsidRPr="00BC024E">
        <w:rPr>
          <w:b/>
          <w:szCs w:val="22"/>
          <w:lang w:val="ro-RO"/>
        </w:rPr>
        <w:t>INSTRUCŢIUNI DE UTILIZARE</w:t>
      </w:r>
    </w:p>
    <w:p w14:paraId="6C3D53AE" w14:textId="77777777" w:rsidR="00927931" w:rsidRPr="00BC024E" w:rsidRDefault="00927931" w:rsidP="00F859D0">
      <w:pPr>
        <w:spacing w:line="240" w:lineRule="auto"/>
        <w:rPr>
          <w:noProof/>
          <w:szCs w:val="22"/>
          <w:lang w:val="ro-RO"/>
        </w:rPr>
      </w:pPr>
    </w:p>
    <w:p w14:paraId="07C027E9" w14:textId="77777777" w:rsidR="00927931" w:rsidRPr="00BC024E" w:rsidRDefault="00927931" w:rsidP="00F859D0">
      <w:pPr>
        <w:spacing w:line="240" w:lineRule="auto"/>
        <w:rPr>
          <w:noProof/>
          <w:szCs w:val="22"/>
          <w:lang w:val="ro-RO"/>
        </w:rPr>
      </w:pPr>
    </w:p>
    <w:p w14:paraId="71C7C61F" w14:textId="77777777" w:rsidR="00927931" w:rsidRPr="00BC024E" w:rsidRDefault="00927931" w:rsidP="00F859D0">
      <w:pPr>
        <w:keepNext/>
        <w:pBdr>
          <w:top w:val="single" w:sz="4" w:space="1" w:color="auto"/>
          <w:left w:val="single" w:sz="4" w:space="4" w:color="auto"/>
          <w:bottom w:val="single" w:sz="4" w:space="0" w:color="auto"/>
          <w:right w:val="single" w:sz="4" w:space="4" w:color="auto"/>
        </w:pBdr>
        <w:spacing w:line="240" w:lineRule="auto"/>
        <w:rPr>
          <w:noProof/>
          <w:szCs w:val="22"/>
          <w:lang w:val="ro-RO"/>
        </w:rPr>
      </w:pPr>
      <w:r w:rsidRPr="00BC024E">
        <w:rPr>
          <w:b/>
          <w:noProof/>
          <w:szCs w:val="22"/>
          <w:lang w:val="ro-RO"/>
        </w:rPr>
        <w:t>16.</w:t>
      </w:r>
      <w:r w:rsidRPr="00BC024E">
        <w:rPr>
          <w:b/>
          <w:noProof/>
          <w:szCs w:val="22"/>
          <w:lang w:val="ro-RO"/>
        </w:rPr>
        <w:tab/>
      </w:r>
      <w:r w:rsidRPr="00BC024E">
        <w:rPr>
          <w:b/>
          <w:szCs w:val="22"/>
          <w:lang w:val="ro-RO"/>
        </w:rPr>
        <w:t>INFORMAŢII ÎN BRAILLE</w:t>
      </w:r>
    </w:p>
    <w:p w14:paraId="1808811C" w14:textId="77777777" w:rsidR="00927931" w:rsidRPr="00BC024E" w:rsidRDefault="00927931" w:rsidP="00F859D0">
      <w:pPr>
        <w:keepNext/>
        <w:spacing w:line="240" w:lineRule="auto"/>
        <w:rPr>
          <w:noProof/>
          <w:szCs w:val="22"/>
          <w:lang w:val="ro-RO"/>
        </w:rPr>
      </w:pPr>
    </w:p>
    <w:p w14:paraId="194DCDBD" w14:textId="33FFD408" w:rsidR="00927931" w:rsidRPr="00BC024E" w:rsidRDefault="00927931" w:rsidP="00F859D0">
      <w:pPr>
        <w:spacing w:line="240" w:lineRule="auto"/>
        <w:rPr>
          <w:noProof/>
          <w:szCs w:val="22"/>
          <w:lang w:val="ro-RO"/>
        </w:rPr>
      </w:pPr>
      <w:r w:rsidRPr="00BC024E">
        <w:rPr>
          <w:noProof/>
          <w:szCs w:val="22"/>
          <w:lang w:val="ro-RO"/>
        </w:rPr>
        <w:t>Entresto 97 mg/103 mg</w:t>
      </w:r>
      <w:r w:rsidR="00393E1C" w:rsidRPr="00BC024E">
        <w:rPr>
          <w:noProof/>
          <w:szCs w:val="22"/>
          <w:lang w:val="ro-RO"/>
        </w:rPr>
        <w:t xml:space="preserve"> comprimate filmate</w:t>
      </w:r>
      <w:r w:rsidR="00BE1BDF">
        <w:rPr>
          <w:noProof/>
          <w:szCs w:val="22"/>
          <w:lang w:val="ro-RO"/>
        </w:rPr>
        <w:t xml:space="preserve">, </w:t>
      </w:r>
      <w:r w:rsidR="004325B5" w:rsidRPr="00AE643F">
        <w:rPr>
          <w:noProof/>
          <w:szCs w:val="22"/>
          <w:shd w:val="pct15" w:color="auto" w:fill="auto"/>
        </w:rPr>
        <w:t>forma abreviată este acceptată, dacă acest lucru este necesar din motive tehnice</w:t>
      </w:r>
    </w:p>
    <w:p w14:paraId="58DA98D6" w14:textId="77777777" w:rsidR="000D6F1B" w:rsidRPr="00BC024E" w:rsidRDefault="000D6F1B" w:rsidP="00F859D0">
      <w:pPr>
        <w:spacing w:line="240" w:lineRule="auto"/>
        <w:rPr>
          <w:shd w:val="clear" w:color="auto" w:fill="CCCCCC"/>
          <w:lang w:val="da-DK"/>
        </w:rPr>
      </w:pPr>
    </w:p>
    <w:p w14:paraId="55262707" w14:textId="77777777" w:rsidR="000D6F1B" w:rsidRPr="00BC024E" w:rsidRDefault="000D6F1B" w:rsidP="00F859D0">
      <w:pPr>
        <w:spacing w:line="240" w:lineRule="auto"/>
        <w:rPr>
          <w:shd w:val="clear" w:color="auto" w:fill="CCCCCC"/>
          <w:lang w:val="da-DK"/>
        </w:rPr>
      </w:pPr>
    </w:p>
    <w:p w14:paraId="33B416DA" w14:textId="77777777" w:rsidR="000D6F1B" w:rsidRPr="00AE643F"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rPr>
      </w:pPr>
      <w:r w:rsidRPr="00AE643F">
        <w:rPr>
          <w:b/>
          <w:noProof/>
        </w:rPr>
        <w:t>17.</w:t>
      </w:r>
      <w:r w:rsidRPr="00AE643F">
        <w:rPr>
          <w:b/>
          <w:noProof/>
        </w:rPr>
        <w:tab/>
        <w:t>IDENTIFICATOR UNIC - COD DE BARE BIDIMENSIONAL</w:t>
      </w:r>
    </w:p>
    <w:p w14:paraId="1EDD84D6" w14:textId="77777777" w:rsidR="000D6F1B" w:rsidRPr="00AE643F" w:rsidRDefault="000D6F1B" w:rsidP="00F859D0">
      <w:pPr>
        <w:spacing w:line="240" w:lineRule="auto"/>
        <w:rPr>
          <w:noProof/>
          <w:shd w:val="pct15" w:color="auto" w:fill="auto"/>
        </w:rPr>
      </w:pPr>
    </w:p>
    <w:p w14:paraId="333DBED7" w14:textId="77777777" w:rsidR="000D6F1B" w:rsidRPr="00AE643F" w:rsidRDefault="000D6F1B" w:rsidP="00F859D0">
      <w:pPr>
        <w:spacing w:line="240" w:lineRule="auto"/>
        <w:rPr>
          <w:noProof/>
          <w:shd w:val="pct15" w:color="auto" w:fill="auto"/>
        </w:rPr>
      </w:pPr>
      <w:r w:rsidRPr="00AE643F">
        <w:rPr>
          <w:noProof/>
          <w:shd w:val="clear" w:color="auto" w:fill="D9D9D9"/>
        </w:rPr>
        <w:t>cod de bare bidimensional care conține identificatorul unic.</w:t>
      </w:r>
    </w:p>
    <w:p w14:paraId="62CF0150" w14:textId="77777777" w:rsidR="000D6F1B" w:rsidRPr="00AE643F" w:rsidRDefault="000D6F1B" w:rsidP="00F859D0">
      <w:pPr>
        <w:spacing w:line="240" w:lineRule="auto"/>
        <w:rPr>
          <w:color w:val="000000"/>
        </w:rPr>
      </w:pPr>
    </w:p>
    <w:p w14:paraId="3A7257A5" w14:textId="77777777" w:rsidR="000D6F1B" w:rsidRPr="00AE643F" w:rsidRDefault="000D6F1B" w:rsidP="00F859D0">
      <w:pPr>
        <w:spacing w:line="240" w:lineRule="auto"/>
        <w:rPr>
          <w:color w:val="000000"/>
        </w:rPr>
      </w:pPr>
    </w:p>
    <w:p w14:paraId="4F9918E7" w14:textId="77777777" w:rsidR="000D6F1B" w:rsidRPr="00D035B0"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lang w:val="fr-CH"/>
        </w:rPr>
      </w:pPr>
      <w:r w:rsidRPr="00D035B0">
        <w:rPr>
          <w:b/>
          <w:noProof/>
          <w:lang w:val="fr-CH"/>
        </w:rPr>
        <w:t>18.</w:t>
      </w:r>
      <w:r w:rsidRPr="00D035B0">
        <w:rPr>
          <w:b/>
          <w:noProof/>
          <w:lang w:val="fr-CH"/>
        </w:rPr>
        <w:tab/>
        <w:t>IDENTIFICATOR UNIC - DATE LIZIBILE PENTRU PERSOANE</w:t>
      </w:r>
    </w:p>
    <w:p w14:paraId="3F5D2617" w14:textId="77777777" w:rsidR="000D6F1B" w:rsidRPr="00D035B0" w:rsidRDefault="000D6F1B" w:rsidP="00F859D0">
      <w:pPr>
        <w:keepNext/>
        <w:spacing w:line="240" w:lineRule="auto"/>
        <w:rPr>
          <w:lang w:val="fr-CH"/>
        </w:rPr>
      </w:pPr>
    </w:p>
    <w:p w14:paraId="738B27D4" w14:textId="1C78FCA7" w:rsidR="000D6F1B" w:rsidRPr="00AE643F" w:rsidRDefault="000D6F1B" w:rsidP="00F859D0">
      <w:pPr>
        <w:keepNext/>
        <w:spacing w:line="240" w:lineRule="auto"/>
      </w:pPr>
      <w:r w:rsidRPr="00AE643F">
        <w:t>PC</w:t>
      </w:r>
    </w:p>
    <w:p w14:paraId="3C83EA4D" w14:textId="68815C65" w:rsidR="000D6F1B" w:rsidRPr="00BC024E" w:rsidRDefault="000D6F1B" w:rsidP="00F859D0">
      <w:pPr>
        <w:keepNext/>
        <w:spacing w:line="240" w:lineRule="auto"/>
      </w:pPr>
      <w:r w:rsidRPr="00BC024E">
        <w:t>SN</w:t>
      </w:r>
    </w:p>
    <w:p w14:paraId="2BC0503C" w14:textId="45C284B4" w:rsidR="00927931" w:rsidRPr="00BC024E" w:rsidRDefault="000D6F1B" w:rsidP="00F859D0">
      <w:pPr>
        <w:spacing w:line="240" w:lineRule="auto"/>
      </w:pPr>
      <w:r w:rsidRPr="00BC024E">
        <w:t>NN</w:t>
      </w:r>
    </w:p>
    <w:p w14:paraId="0BD2D37C" w14:textId="77777777" w:rsidR="00117BB3" w:rsidRPr="00BC024E" w:rsidRDefault="00117BB3" w:rsidP="00F859D0">
      <w:pPr>
        <w:spacing w:line="240" w:lineRule="auto"/>
        <w:rPr>
          <w:noProof/>
          <w:szCs w:val="22"/>
          <w:shd w:val="clear" w:color="auto" w:fill="CCCCCC"/>
          <w:lang w:val="ro-RO"/>
        </w:rPr>
      </w:pPr>
    </w:p>
    <w:p w14:paraId="3207ECAD" w14:textId="77777777" w:rsidR="00927931" w:rsidRPr="00BC024E" w:rsidRDefault="00927931" w:rsidP="00F859D0">
      <w:pPr>
        <w:spacing w:line="240" w:lineRule="auto"/>
        <w:rPr>
          <w:noProof/>
          <w:szCs w:val="22"/>
          <w:shd w:val="clear" w:color="auto" w:fill="CCCCCC"/>
          <w:lang w:val="ro-RO"/>
        </w:rPr>
      </w:pPr>
      <w:r w:rsidRPr="00BC024E">
        <w:rPr>
          <w:noProof/>
          <w:szCs w:val="22"/>
          <w:shd w:val="clear" w:color="auto" w:fill="CCCCCC"/>
          <w:lang w:val="ro-RO"/>
        </w:rPr>
        <w:br w:type="page"/>
      </w:r>
    </w:p>
    <w:p w14:paraId="750F7E43" w14:textId="77777777" w:rsidR="00B46286" w:rsidRPr="00BC024E" w:rsidRDefault="00B46286" w:rsidP="00F859D0">
      <w:pPr>
        <w:spacing w:line="240" w:lineRule="auto"/>
        <w:rPr>
          <w:noProof/>
          <w:szCs w:val="22"/>
          <w:lang w:val="ro-RO"/>
        </w:rPr>
      </w:pPr>
    </w:p>
    <w:p w14:paraId="6E6BD33D"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szCs w:val="22"/>
          <w:lang w:val="ro-RO"/>
        </w:rPr>
        <w:t>INFORMAŢII CARE TREBUIE SĂ APARĂ PE AMBALAJUL SECUNDAR</w:t>
      </w:r>
    </w:p>
    <w:p w14:paraId="3993B196"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ro-RO"/>
        </w:rPr>
      </w:pPr>
    </w:p>
    <w:p w14:paraId="7210AD04"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rPr>
          <w:bCs/>
          <w:noProof/>
          <w:szCs w:val="22"/>
          <w:lang w:val="ro-RO"/>
        </w:rPr>
      </w:pPr>
      <w:r w:rsidRPr="00BC024E">
        <w:rPr>
          <w:b/>
          <w:bCs/>
          <w:szCs w:val="22"/>
          <w:lang w:val="ro-RO"/>
        </w:rPr>
        <w:t>CUTIA INTERMEDIARĂ A AMBALAJULUI COLECTIV (FĂRĂ CHENARUL ALBASTRU)</w:t>
      </w:r>
    </w:p>
    <w:p w14:paraId="04CA7761" w14:textId="77777777" w:rsidR="00927931" w:rsidRPr="00BC024E" w:rsidRDefault="00927931" w:rsidP="00F859D0">
      <w:pPr>
        <w:spacing w:line="240" w:lineRule="auto"/>
        <w:rPr>
          <w:szCs w:val="22"/>
          <w:lang w:val="ro-RO"/>
        </w:rPr>
      </w:pPr>
    </w:p>
    <w:p w14:paraId="665280B4" w14:textId="77777777" w:rsidR="00927931" w:rsidRPr="00BC024E" w:rsidRDefault="00927931" w:rsidP="00F859D0">
      <w:pPr>
        <w:spacing w:line="240" w:lineRule="auto"/>
        <w:rPr>
          <w:noProof/>
          <w:szCs w:val="22"/>
          <w:lang w:val="ro-RO"/>
        </w:rPr>
      </w:pPr>
    </w:p>
    <w:p w14:paraId="062069A3"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1.</w:t>
      </w:r>
      <w:r w:rsidRPr="00BC024E">
        <w:rPr>
          <w:b/>
          <w:szCs w:val="22"/>
          <w:lang w:val="ro-RO"/>
        </w:rPr>
        <w:tab/>
        <w:t>DENUMIREA COMERCIALĂ A MEDICAMENTULUI</w:t>
      </w:r>
    </w:p>
    <w:p w14:paraId="24814970" w14:textId="77777777" w:rsidR="00927931" w:rsidRPr="00BC024E" w:rsidRDefault="00927931" w:rsidP="00F859D0">
      <w:pPr>
        <w:keepNext/>
        <w:spacing w:line="240" w:lineRule="auto"/>
        <w:rPr>
          <w:noProof/>
          <w:szCs w:val="22"/>
          <w:lang w:val="ro-RO"/>
        </w:rPr>
      </w:pPr>
    </w:p>
    <w:p w14:paraId="0EEB2282" w14:textId="77777777" w:rsidR="00927931" w:rsidRPr="00BC024E" w:rsidRDefault="00927931" w:rsidP="00F859D0">
      <w:pPr>
        <w:spacing w:line="240" w:lineRule="auto"/>
        <w:rPr>
          <w:noProof/>
          <w:szCs w:val="22"/>
          <w:lang w:val="ro-RO"/>
        </w:rPr>
      </w:pPr>
      <w:r w:rsidRPr="00BC024E">
        <w:rPr>
          <w:noProof/>
          <w:szCs w:val="22"/>
          <w:lang w:val="ro-RO"/>
        </w:rPr>
        <w:t>Entresto 97 mg/103 mg comprimate filmate</w:t>
      </w:r>
    </w:p>
    <w:p w14:paraId="6D97A061" w14:textId="77777777" w:rsidR="00927931" w:rsidRPr="00BC024E" w:rsidRDefault="00927931" w:rsidP="00F859D0">
      <w:pPr>
        <w:spacing w:line="240" w:lineRule="auto"/>
        <w:rPr>
          <w:noProof/>
          <w:szCs w:val="22"/>
          <w:lang w:val="ro-RO"/>
        </w:rPr>
      </w:pPr>
      <w:r w:rsidRPr="00BC024E">
        <w:rPr>
          <w:noProof/>
          <w:szCs w:val="22"/>
          <w:lang w:val="ro-RO"/>
        </w:rPr>
        <w:t>sacubitril/valsartan</w:t>
      </w:r>
    </w:p>
    <w:p w14:paraId="6CF08A31" w14:textId="77777777" w:rsidR="00927931" w:rsidRPr="00BC024E" w:rsidRDefault="00927931" w:rsidP="00F859D0">
      <w:pPr>
        <w:spacing w:line="240" w:lineRule="auto"/>
        <w:rPr>
          <w:noProof/>
          <w:szCs w:val="22"/>
          <w:lang w:val="ro-RO"/>
        </w:rPr>
      </w:pPr>
    </w:p>
    <w:p w14:paraId="62F27BCD" w14:textId="77777777" w:rsidR="00927931" w:rsidRPr="00BC024E" w:rsidRDefault="00927931" w:rsidP="00F859D0">
      <w:pPr>
        <w:spacing w:line="240" w:lineRule="auto"/>
        <w:rPr>
          <w:noProof/>
          <w:szCs w:val="22"/>
          <w:lang w:val="ro-RO"/>
        </w:rPr>
      </w:pPr>
    </w:p>
    <w:p w14:paraId="0B844702"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2.</w:t>
      </w:r>
      <w:r w:rsidRPr="00BC024E">
        <w:rPr>
          <w:b/>
          <w:noProof/>
          <w:szCs w:val="22"/>
          <w:lang w:val="ro-RO"/>
        </w:rPr>
        <w:tab/>
        <w:t>DECLARAREA SUBSTANŢEI(</w:t>
      </w:r>
      <w:r w:rsidR="000D6F1B" w:rsidRPr="00BC024E">
        <w:rPr>
          <w:b/>
          <w:noProof/>
          <w:szCs w:val="22"/>
          <w:lang w:val="ro-RO"/>
        </w:rPr>
        <w:t>SUBSTANŢE</w:t>
      </w:r>
      <w:r w:rsidRPr="00BC024E">
        <w:rPr>
          <w:b/>
          <w:noProof/>
          <w:szCs w:val="22"/>
          <w:lang w:val="ro-RO"/>
        </w:rPr>
        <w:t>LOR) ACTIVE</w:t>
      </w:r>
    </w:p>
    <w:p w14:paraId="6CA4E1E7" w14:textId="77777777" w:rsidR="00927931" w:rsidRPr="00BC024E" w:rsidRDefault="00927931" w:rsidP="00F859D0">
      <w:pPr>
        <w:keepNext/>
        <w:spacing w:line="240" w:lineRule="auto"/>
        <w:rPr>
          <w:noProof/>
          <w:szCs w:val="22"/>
          <w:lang w:val="ro-RO"/>
        </w:rPr>
      </w:pPr>
    </w:p>
    <w:p w14:paraId="0C7B5461" w14:textId="77777777" w:rsidR="00927931" w:rsidRPr="00BC024E" w:rsidRDefault="00927931" w:rsidP="00F859D0">
      <w:pPr>
        <w:spacing w:line="240" w:lineRule="auto"/>
        <w:rPr>
          <w:noProof/>
          <w:szCs w:val="22"/>
          <w:lang w:val="ro-RO"/>
        </w:rPr>
      </w:pPr>
      <w:r w:rsidRPr="00BC024E">
        <w:rPr>
          <w:noProof/>
          <w:szCs w:val="22"/>
          <w:lang w:val="ro-RO"/>
        </w:rPr>
        <w:t>Fiecare comprimat 97 mg/103 mg conţine sacubitril 97,2 mg și valsartan 102,8 mg (sub formă de complex de săruri de sodiu sacubitril valsartan).</w:t>
      </w:r>
    </w:p>
    <w:p w14:paraId="7260D1A5" w14:textId="77777777" w:rsidR="00927931" w:rsidRPr="00BC024E" w:rsidRDefault="00927931" w:rsidP="00F859D0">
      <w:pPr>
        <w:spacing w:line="240" w:lineRule="auto"/>
        <w:rPr>
          <w:noProof/>
          <w:szCs w:val="22"/>
          <w:lang w:val="ro-RO"/>
        </w:rPr>
      </w:pPr>
    </w:p>
    <w:p w14:paraId="0757A0EE" w14:textId="77777777" w:rsidR="00927931" w:rsidRPr="00BC024E" w:rsidRDefault="00927931" w:rsidP="00F859D0">
      <w:pPr>
        <w:spacing w:line="240" w:lineRule="auto"/>
        <w:rPr>
          <w:noProof/>
          <w:szCs w:val="22"/>
          <w:lang w:val="ro-RO"/>
        </w:rPr>
      </w:pPr>
    </w:p>
    <w:p w14:paraId="47C572D9"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3.</w:t>
      </w:r>
      <w:r w:rsidRPr="00BC024E">
        <w:rPr>
          <w:b/>
          <w:noProof/>
          <w:szCs w:val="22"/>
          <w:lang w:val="ro-RO"/>
        </w:rPr>
        <w:tab/>
      </w:r>
      <w:r w:rsidRPr="00BC024E">
        <w:rPr>
          <w:b/>
          <w:szCs w:val="22"/>
          <w:lang w:val="ro-RO"/>
        </w:rPr>
        <w:t>LISTA EXCIPIENŢILOR</w:t>
      </w:r>
    </w:p>
    <w:p w14:paraId="7CD3C4FF" w14:textId="77777777" w:rsidR="00927931" w:rsidRPr="00BC024E" w:rsidRDefault="00927931" w:rsidP="00F859D0">
      <w:pPr>
        <w:spacing w:line="240" w:lineRule="auto"/>
        <w:rPr>
          <w:noProof/>
          <w:szCs w:val="22"/>
          <w:lang w:val="ro-RO"/>
        </w:rPr>
      </w:pPr>
    </w:p>
    <w:p w14:paraId="6339667E" w14:textId="77777777" w:rsidR="00927931" w:rsidRPr="00BC024E" w:rsidRDefault="00927931" w:rsidP="00F859D0">
      <w:pPr>
        <w:spacing w:line="240" w:lineRule="auto"/>
        <w:rPr>
          <w:szCs w:val="22"/>
          <w:lang w:val="ro-RO"/>
        </w:rPr>
      </w:pPr>
    </w:p>
    <w:p w14:paraId="2C1DD35B"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4.</w:t>
      </w:r>
      <w:r w:rsidRPr="00BC024E">
        <w:rPr>
          <w:b/>
          <w:noProof/>
          <w:szCs w:val="22"/>
          <w:lang w:val="ro-RO"/>
        </w:rPr>
        <w:tab/>
      </w:r>
      <w:r w:rsidRPr="00BC024E">
        <w:rPr>
          <w:b/>
          <w:szCs w:val="22"/>
          <w:lang w:val="ro-RO"/>
        </w:rPr>
        <w:t>FORMA FARMACEUTICĂ ŞI CONŢINUTUL</w:t>
      </w:r>
    </w:p>
    <w:p w14:paraId="0F420CE6" w14:textId="77777777" w:rsidR="00927931" w:rsidRPr="00BC024E" w:rsidRDefault="00927931" w:rsidP="00F859D0">
      <w:pPr>
        <w:keepNext/>
        <w:tabs>
          <w:tab w:val="clear" w:pos="567"/>
        </w:tabs>
        <w:spacing w:line="240" w:lineRule="auto"/>
        <w:rPr>
          <w:szCs w:val="22"/>
          <w:lang w:val="ro-RO"/>
        </w:rPr>
      </w:pPr>
    </w:p>
    <w:p w14:paraId="73F587ED" w14:textId="77777777" w:rsidR="00927931" w:rsidRPr="00BC024E" w:rsidRDefault="00927931" w:rsidP="00F859D0">
      <w:pPr>
        <w:tabs>
          <w:tab w:val="clear" w:pos="567"/>
        </w:tabs>
        <w:spacing w:line="240" w:lineRule="auto"/>
        <w:rPr>
          <w:szCs w:val="22"/>
          <w:lang w:val="ro-RO"/>
        </w:rPr>
      </w:pPr>
      <w:r w:rsidRPr="00BC024E">
        <w:rPr>
          <w:szCs w:val="22"/>
          <w:shd w:val="pct15" w:color="auto" w:fill="auto"/>
          <w:lang w:val="ro-RO"/>
        </w:rPr>
        <w:t>Comprimat filmat</w:t>
      </w:r>
    </w:p>
    <w:p w14:paraId="2D6C8E07" w14:textId="77777777" w:rsidR="00927931" w:rsidRPr="00BC024E" w:rsidRDefault="00927931" w:rsidP="00F859D0">
      <w:pPr>
        <w:spacing w:line="240" w:lineRule="auto"/>
        <w:rPr>
          <w:noProof/>
          <w:szCs w:val="22"/>
          <w:lang w:val="ro-RO"/>
        </w:rPr>
      </w:pPr>
    </w:p>
    <w:p w14:paraId="389170FE" w14:textId="77777777" w:rsidR="006D4F2A" w:rsidRPr="00BC024E" w:rsidRDefault="006D4F2A" w:rsidP="00F859D0">
      <w:pPr>
        <w:rPr>
          <w:noProof/>
          <w:szCs w:val="22"/>
          <w:lang w:val="ro-RO"/>
        </w:rPr>
      </w:pPr>
      <w:r w:rsidRPr="00BC024E">
        <w:rPr>
          <w:noProof/>
          <w:szCs w:val="22"/>
          <w:lang w:val="ro-RO"/>
        </w:rPr>
        <w:t>28 </w:t>
      </w:r>
      <w:r w:rsidR="009E04B8" w:rsidRPr="00BC024E">
        <w:rPr>
          <w:noProof/>
          <w:szCs w:val="22"/>
          <w:lang w:val="ro-RO"/>
        </w:rPr>
        <w:t>comprimate filmate</w:t>
      </w:r>
      <w:r w:rsidRPr="00BC024E">
        <w:rPr>
          <w:noProof/>
          <w:szCs w:val="22"/>
          <w:lang w:val="ro-RO"/>
        </w:rPr>
        <w:t>. Component</w:t>
      </w:r>
      <w:r w:rsidR="00F704E6" w:rsidRPr="00BC024E">
        <w:rPr>
          <w:noProof/>
          <w:szCs w:val="22"/>
          <w:lang w:val="ro-RO"/>
        </w:rPr>
        <w:t xml:space="preserve">ă a unui ambalaj </w:t>
      </w:r>
      <w:r w:rsidR="009E04B8" w:rsidRPr="00BC024E">
        <w:rPr>
          <w:noProof/>
          <w:szCs w:val="22"/>
          <w:lang w:val="ro-RO"/>
        </w:rPr>
        <w:t>colectiv</w:t>
      </w:r>
      <w:r w:rsidRPr="00BC024E">
        <w:rPr>
          <w:noProof/>
          <w:szCs w:val="22"/>
          <w:lang w:val="ro-RO"/>
        </w:rPr>
        <w:t xml:space="preserve">. </w:t>
      </w:r>
      <w:r w:rsidR="00F704E6" w:rsidRPr="00BC024E">
        <w:rPr>
          <w:noProof/>
          <w:szCs w:val="22"/>
          <w:lang w:val="ro-RO"/>
        </w:rPr>
        <w:t>A nu se comercializa</w:t>
      </w:r>
      <w:r w:rsidRPr="00BC024E">
        <w:rPr>
          <w:noProof/>
          <w:szCs w:val="22"/>
          <w:lang w:val="ro-RO"/>
        </w:rPr>
        <w:t>.</w:t>
      </w:r>
    </w:p>
    <w:p w14:paraId="3EA8A0EE" w14:textId="77777777" w:rsidR="00927931" w:rsidRPr="00BC024E" w:rsidRDefault="00927931" w:rsidP="00F859D0">
      <w:pPr>
        <w:spacing w:line="240" w:lineRule="auto"/>
        <w:rPr>
          <w:noProof/>
          <w:szCs w:val="22"/>
          <w:shd w:val="clear" w:color="auto" w:fill="D9D9D9"/>
          <w:lang w:val="ro-RO"/>
        </w:rPr>
      </w:pPr>
      <w:r w:rsidRPr="00BC024E">
        <w:rPr>
          <w:noProof/>
          <w:szCs w:val="22"/>
          <w:shd w:val="clear" w:color="auto" w:fill="D9D9D9"/>
          <w:lang w:val="ro-RO"/>
        </w:rPr>
        <w:t>56 comprimate filmate. Componentă a unui ambalaj colectiv. A nu se comercializa.</w:t>
      </w:r>
    </w:p>
    <w:p w14:paraId="6632B070" w14:textId="77777777" w:rsidR="00927931" w:rsidRPr="00BC024E" w:rsidRDefault="00927931" w:rsidP="00F859D0">
      <w:pPr>
        <w:spacing w:line="240" w:lineRule="auto"/>
        <w:rPr>
          <w:noProof/>
          <w:szCs w:val="22"/>
          <w:lang w:val="ro-RO"/>
        </w:rPr>
      </w:pPr>
    </w:p>
    <w:p w14:paraId="41A79AB2" w14:textId="77777777" w:rsidR="00927931" w:rsidRPr="00BC024E" w:rsidRDefault="00927931" w:rsidP="00F859D0">
      <w:pPr>
        <w:spacing w:line="240" w:lineRule="auto"/>
        <w:rPr>
          <w:noProof/>
          <w:szCs w:val="22"/>
          <w:lang w:val="ro-RO"/>
        </w:rPr>
      </w:pPr>
    </w:p>
    <w:p w14:paraId="55E6689E"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5.</w:t>
      </w:r>
      <w:r w:rsidRPr="00BC024E">
        <w:rPr>
          <w:b/>
          <w:noProof/>
          <w:szCs w:val="22"/>
          <w:lang w:val="ro-RO"/>
        </w:rPr>
        <w:tab/>
      </w:r>
      <w:r w:rsidRPr="00BC024E">
        <w:rPr>
          <w:b/>
          <w:szCs w:val="22"/>
          <w:lang w:val="ro-RO"/>
        </w:rPr>
        <w:t>MODUL ŞI CALEA(CĂILE) DE ADMINISTRARE</w:t>
      </w:r>
    </w:p>
    <w:p w14:paraId="034859F5" w14:textId="77777777" w:rsidR="00927931" w:rsidRPr="00BC024E" w:rsidRDefault="00927931" w:rsidP="00F859D0">
      <w:pPr>
        <w:keepNext/>
        <w:spacing w:line="240" w:lineRule="auto"/>
        <w:rPr>
          <w:noProof/>
          <w:szCs w:val="22"/>
          <w:lang w:val="ro-RO"/>
        </w:rPr>
      </w:pPr>
    </w:p>
    <w:p w14:paraId="09AFB658" w14:textId="77777777" w:rsidR="00927931" w:rsidRPr="00BC024E" w:rsidRDefault="00927931" w:rsidP="00F859D0">
      <w:pPr>
        <w:keepNext/>
        <w:spacing w:line="240" w:lineRule="auto"/>
        <w:rPr>
          <w:noProof/>
          <w:szCs w:val="22"/>
          <w:lang w:val="ro-RO"/>
        </w:rPr>
      </w:pPr>
      <w:r w:rsidRPr="00BC024E">
        <w:rPr>
          <w:szCs w:val="22"/>
          <w:lang w:val="ro-RO"/>
        </w:rPr>
        <w:t>A se citi prospectul înainte de utilizare</w:t>
      </w:r>
      <w:r w:rsidRPr="00BC024E">
        <w:rPr>
          <w:noProof/>
          <w:szCs w:val="22"/>
          <w:lang w:val="ro-RO"/>
        </w:rPr>
        <w:t>.</w:t>
      </w:r>
    </w:p>
    <w:p w14:paraId="34F2F323" w14:textId="3F888E8B" w:rsidR="00927931" w:rsidRPr="00BC024E" w:rsidRDefault="009160A9" w:rsidP="00F859D0">
      <w:pPr>
        <w:spacing w:line="240" w:lineRule="auto"/>
        <w:rPr>
          <w:noProof/>
          <w:szCs w:val="22"/>
          <w:lang w:val="ro-RO"/>
        </w:rPr>
      </w:pPr>
      <w:r w:rsidRPr="00BC024E">
        <w:rPr>
          <w:szCs w:val="22"/>
          <w:lang w:val="ro-RO"/>
        </w:rPr>
        <w:t>Administrare orală</w:t>
      </w:r>
    </w:p>
    <w:p w14:paraId="676653C7" w14:textId="77777777" w:rsidR="00927931" w:rsidRPr="00BC024E" w:rsidRDefault="00927931" w:rsidP="00F859D0">
      <w:pPr>
        <w:spacing w:line="240" w:lineRule="auto"/>
        <w:rPr>
          <w:noProof/>
          <w:szCs w:val="22"/>
          <w:lang w:val="ro-RO"/>
        </w:rPr>
      </w:pPr>
    </w:p>
    <w:p w14:paraId="5BA8F496" w14:textId="77777777" w:rsidR="00927931" w:rsidRPr="00BC024E" w:rsidRDefault="00927931" w:rsidP="00F859D0">
      <w:pPr>
        <w:spacing w:line="240" w:lineRule="auto"/>
        <w:rPr>
          <w:noProof/>
          <w:szCs w:val="22"/>
          <w:lang w:val="ro-RO"/>
        </w:rPr>
      </w:pPr>
    </w:p>
    <w:p w14:paraId="7BBC073D"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6.</w:t>
      </w:r>
      <w:r w:rsidRPr="00BC024E">
        <w:rPr>
          <w:b/>
          <w:noProof/>
          <w:szCs w:val="22"/>
          <w:lang w:val="ro-RO"/>
        </w:rPr>
        <w:tab/>
      </w:r>
      <w:r w:rsidRPr="00BC024E">
        <w:rPr>
          <w:b/>
          <w:szCs w:val="22"/>
          <w:lang w:val="ro-RO"/>
        </w:rPr>
        <w:t>ATENŢIONARE SPECIALĂ PRIVIND FAPTUL CĂ MEDICAMENTUL NU TREBUIE PĂSTRAT LA VEDEREA ŞI ÎNDEMÂNA COPIILOR</w:t>
      </w:r>
    </w:p>
    <w:p w14:paraId="776EACD0" w14:textId="77777777" w:rsidR="00927931" w:rsidRPr="00BC024E" w:rsidRDefault="00927931" w:rsidP="00F859D0">
      <w:pPr>
        <w:keepNext/>
        <w:spacing w:line="240" w:lineRule="auto"/>
        <w:rPr>
          <w:noProof/>
          <w:szCs w:val="22"/>
          <w:lang w:val="ro-RO"/>
        </w:rPr>
      </w:pPr>
    </w:p>
    <w:p w14:paraId="6BE898ED" w14:textId="77777777" w:rsidR="00927931" w:rsidRPr="00BC024E" w:rsidRDefault="00927931" w:rsidP="00F859D0">
      <w:pPr>
        <w:spacing w:line="240" w:lineRule="auto"/>
        <w:rPr>
          <w:noProof/>
          <w:szCs w:val="22"/>
          <w:lang w:val="ro-RO"/>
        </w:rPr>
      </w:pPr>
      <w:r w:rsidRPr="00BC024E">
        <w:rPr>
          <w:szCs w:val="22"/>
          <w:lang w:val="ro-RO"/>
        </w:rPr>
        <w:t>A nu se lăsa la vederea şi îndemâna copiilor</w:t>
      </w:r>
      <w:r w:rsidRPr="00BC024E">
        <w:rPr>
          <w:noProof/>
          <w:szCs w:val="22"/>
          <w:lang w:val="ro-RO"/>
        </w:rPr>
        <w:t>.</w:t>
      </w:r>
    </w:p>
    <w:p w14:paraId="553FB58E" w14:textId="77777777" w:rsidR="00927931" w:rsidRPr="00BC024E" w:rsidRDefault="00927931" w:rsidP="00F859D0">
      <w:pPr>
        <w:spacing w:line="240" w:lineRule="auto"/>
        <w:rPr>
          <w:noProof/>
          <w:szCs w:val="22"/>
          <w:lang w:val="ro-RO"/>
        </w:rPr>
      </w:pPr>
    </w:p>
    <w:p w14:paraId="0824F35D" w14:textId="77777777" w:rsidR="00927931" w:rsidRPr="00BC024E" w:rsidRDefault="00927931" w:rsidP="00F859D0">
      <w:pPr>
        <w:spacing w:line="240" w:lineRule="auto"/>
        <w:rPr>
          <w:noProof/>
          <w:szCs w:val="22"/>
          <w:lang w:val="ro-RO"/>
        </w:rPr>
      </w:pPr>
    </w:p>
    <w:p w14:paraId="0C98E40C"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7.</w:t>
      </w:r>
      <w:r w:rsidRPr="00BC024E">
        <w:rPr>
          <w:b/>
          <w:noProof/>
          <w:szCs w:val="22"/>
          <w:lang w:val="ro-RO"/>
        </w:rPr>
        <w:tab/>
      </w:r>
      <w:r w:rsidRPr="00BC024E">
        <w:rPr>
          <w:b/>
          <w:szCs w:val="22"/>
          <w:lang w:val="ro-RO"/>
        </w:rPr>
        <w:t>ALTĂ(E) ATENŢIONARE(ĂRI) SPECIALĂ(E), DACĂ ESTE(SUNT) NECESARĂ(E)</w:t>
      </w:r>
    </w:p>
    <w:p w14:paraId="607148BE" w14:textId="77777777" w:rsidR="00927931" w:rsidRPr="00BC024E" w:rsidRDefault="00927931" w:rsidP="00F859D0">
      <w:pPr>
        <w:tabs>
          <w:tab w:val="left" w:pos="749"/>
        </w:tabs>
        <w:spacing w:line="240" w:lineRule="auto"/>
        <w:rPr>
          <w:szCs w:val="22"/>
          <w:lang w:val="ro-RO"/>
        </w:rPr>
      </w:pPr>
    </w:p>
    <w:p w14:paraId="75009D8D" w14:textId="77777777" w:rsidR="00927931" w:rsidRPr="00BC024E" w:rsidRDefault="00927931" w:rsidP="00F859D0">
      <w:pPr>
        <w:tabs>
          <w:tab w:val="left" w:pos="749"/>
        </w:tabs>
        <w:spacing w:line="240" w:lineRule="auto"/>
        <w:rPr>
          <w:szCs w:val="22"/>
          <w:lang w:val="ro-RO"/>
        </w:rPr>
      </w:pPr>
    </w:p>
    <w:p w14:paraId="33A92615"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r w:rsidRPr="00BC024E">
        <w:rPr>
          <w:b/>
          <w:szCs w:val="22"/>
          <w:lang w:val="ro-RO"/>
        </w:rPr>
        <w:t>8.</w:t>
      </w:r>
      <w:r w:rsidRPr="00BC024E">
        <w:rPr>
          <w:b/>
          <w:szCs w:val="22"/>
          <w:lang w:val="ro-RO"/>
        </w:rPr>
        <w:tab/>
        <w:t>DATA DE EXPIRARE</w:t>
      </w:r>
    </w:p>
    <w:p w14:paraId="7B26B0D8" w14:textId="77777777" w:rsidR="00927931" w:rsidRPr="00BC024E" w:rsidRDefault="00927931" w:rsidP="00F859D0">
      <w:pPr>
        <w:keepNext/>
        <w:spacing w:line="240" w:lineRule="auto"/>
        <w:rPr>
          <w:szCs w:val="22"/>
          <w:lang w:val="ro-RO"/>
        </w:rPr>
      </w:pPr>
    </w:p>
    <w:p w14:paraId="165B37AC" w14:textId="77777777" w:rsidR="00927931" w:rsidRPr="00BC024E" w:rsidRDefault="00927931" w:rsidP="00F859D0">
      <w:pPr>
        <w:spacing w:line="240" w:lineRule="auto"/>
        <w:rPr>
          <w:noProof/>
          <w:szCs w:val="22"/>
          <w:lang w:val="ro-RO"/>
        </w:rPr>
      </w:pPr>
      <w:r w:rsidRPr="00BC024E">
        <w:rPr>
          <w:noProof/>
          <w:szCs w:val="22"/>
          <w:lang w:val="ro-RO"/>
        </w:rPr>
        <w:t>EXP</w:t>
      </w:r>
    </w:p>
    <w:p w14:paraId="447375DC" w14:textId="77777777" w:rsidR="00927931" w:rsidRPr="00BC024E" w:rsidRDefault="00927931" w:rsidP="00F859D0">
      <w:pPr>
        <w:spacing w:line="240" w:lineRule="auto"/>
        <w:rPr>
          <w:noProof/>
          <w:szCs w:val="22"/>
          <w:lang w:val="ro-RO"/>
        </w:rPr>
      </w:pPr>
    </w:p>
    <w:p w14:paraId="1C7D517D" w14:textId="77777777" w:rsidR="00927931" w:rsidRPr="00BC024E" w:rsidRDefault="00927931" w:rsidP="00F859D0">
      <w:pPr>
        <w:spacing w:line="240" w:lineRule="auto"/>
        <w:rPr>
          <w:noProof/>
          <w:szCs w:val="22"/>
          <w:lang w:val="ro-RO"/>
        </w:rPr>
      </w:pPr>
    </w:p>
    <w:p w14:paraId="0EABF6B7"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BC024E">
        <w:rPr>
          <w:b/>
          <w:noProof/>
          <w:szCs w:val="22"/>
          <w:lang w:val="ro-RO"/>
        </w:rPr>
        <w:t>9.</w:t>
      </w:r>
      <w:r w:rsidRPr="00BC024E">
        <w:rPr>
          <w:b/>
          <w:noProof/>
          <w:szCs w:val="22"/>
          <w:lang w:val="ro-RO"/>
        </w:rPr>
        <w:tab/>
      </w:r>
      <w:r w:rsidRPr="00BC024E">
        <w:rPr>
          <w:b/>
          <w:szCs w:val="22"/>
          <w:lang w:val="ro-RO"/>
        </w:rPr>
        <w:t>CONDIŢII SPECIALE DE PĂSTRARE</w:t>
      </w:r>
    </w:p>
    <w:p w14:paraId="762476D6" w14:textId="77777777" w:rsidR="00927931" w:rsidRPr="00BC024E" w:rsidRDefault="00927931" w:rsidP="00F859D0">
      <w:pPr>
        <w:keepNext/>
        <w:spacing w:line="240" w:lineRule="auto"/>
        <w:rPr>
          <w:noProof/>
          <w:szCs w:val="22"/>
          <w:lang w:val="ro-RO"/>
        </w:rPr>
      </w:pPr>
    </w:p>
    <w:p w14:paraId="6FEFDDF6" w14:textId="77777777" w:rsidR="00927931" w:rsidRPr="00BC024E" w:rsidRDefault="00927931" w:rsidP="00F859D0">
      <w:pPr>
        <w:keepNext/>
        <w:tabs>
          <w:tab w:val="clear" w:pos="567"/>
          <w:tab w:val="left" w:pos="720"/>
        </w:tabs>
        <w:spacing w:line="240" w:lineRule="auto"/>
        <w:rPr>
          <w:szCs w:val="22"/>
          <w:lang w:val="ro-RO"/>
        </w:rPr>
      </w:pPr>
      <w:r w:rsidRPr="00BC024E">
        <w:rPr>
          <w:szCs w:val="22"/>
          <w:lang w:val="ro-RO"/>
        </w:rPr>
        <w:t>A se păstra în ambalajul original pentru a fi protejat de umiditate</w:t>
      </w:r>
      <w:r w:rsidRPr="00BC024E">
        <w:rPr>
          <w:szCs w:val="22"/>
          <w:lang w:val="ro-RO" w:eastAsia="ja-JP"/>
        </w:rPr>
        <w:t>.</w:t>
      </w:r>
    </w:p>
    <w:p w14:paraId="602307B3" w14:textId="77777777" w:rsidR="00927931" w:rsidRPr="00BC024E" w:rsidRDefault="00927931" w:rsidP="00F859D0">
      <w:pPr>
        <w:spacing w:line="240" w:lineRule="auto"/>
        <w:rPr>
          <w:szCs w:val="22"/>
          <w:lang w:val="ro-RO"/>
        </w:rPr>
      </w:pPr>
    </w:p>
    <w:p w14:paraId="3AEB3612" w14:textId="77777777" w:rsidR="00927931" w:rsidRPr="00BC024E" w:rsidRDefault="00927931" w:rsidP="00F859D0">
      <w:pPr>
        <w:spacing w:line="240" w:lineRule="auto"/>
        <w:ind w:left="567" w:hanging="567"/>
        <w:rPr>
          <w:noProof/>
          <w:szCs w:val="22"/>
          <w:lang w:val="ro-RO"/>
        </w:rPr>
      </w:pPr>
    </w:p>
    <w:p w14:paraId="6C86146C" w14:textId="77777777" w:rsidR="00927931" w:rsidRPr="00BC024E" w:rsidRDefault="00927931" w:rsidP="00F859D0">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10.</w:t>
      </w:r>
      <w:r w:rsidRPr="00BC024E">
        <w:rPr>
          <w:b/>
          <w:noProof/>
          <w:szCs w:val="22"/>
          <w:lang w:val="ro-RO"/>
        </w:rPr>
        <w:tab/>
      </w:r>
      <w:r w:rsidRPr="00BC024E">
        <w:rPr>
          <w:b/>
          <w:szCs w:val="22"/>
          <w:lang w:val="ro-RO"/>
        </w:rPr>
        <w:t>PRECAUŢII SPECIALE PRIVIND ELIMINAREA MEDICAMENTELOR NEUTILIZATE SAU A MATERIALELOR REZIDUALE PROVENITE DIN ASTFEL DE MEDICAMENTE, DACĂ ESTE CAZUL</w:t>
      </w:r>
    </w:p>
    <w:p w14:paraId="6ECA62CD" w14:textId="77777777" w:rsidR="00927931" w:rsidRPr="00BC024E" w:rsidRDefault="00927931" w:rsidP="00F859D0">
      <w:pPr>
        <w:keepNext/>
        <w:keepLines/>
        <w:spacing w:line="240" w:lineRule="auto"/>
        <w:rPr>
          <w:noProof/>
          <w:szCs w:val="22"/>
          <w:lang w:val="ro-RO"/>
        </w:rPr>
      </w:pPr>
    </w:p>
    <w:p w14:paraId="653D3E25" w14:textId="77777777" w:rsidR="00927931" w:rsidRPr="00BC024E" w:rsidRDefault="00927931" w:rsidP="00F859D0">
      <w:pPr>
        <w:spacing w:line="240" w:lineRule="auto"/>
        <w:rPr>
          <w:noProof/>
          <w:szCs w:val="22"/>
          <w:lang w:val="ro-RO"/>
        </w:rPr>
      </w:pPr>
    </w:p>
    <w:p w14:paraId="7985EC07"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11.</w:t>
      </w:r>
      <w:r w:rsidRPr="00BC024E">
        <w:rPr>
          <w:b/>
          <w:noProof/>
          <w:szCs w:val="22"/>
          <w:lang w:val="ro-RO"/>
        </w:rPr>
        <w:tab/>
      </w:r>
      <w:r w:rsidRPr="00BC024E">
        <w:rPr>
          <w:b/>
          <w:szCs w:val="22"/>
          <w:lang w:val="ro-RO"/>
        </w:rPr>
        <w:t>NUMELE ŞI ADRESA DEŢINĂTORULUI AUTORIZAŢIEI DE PUNERE PE PIAŢĂ</w:t>
      </w:r>
    </w:p>
    <w:p w14:paraId="21BCB989" w14:textId="77777777" w:rsidR="00927931" w:rsidRPr="00BC024E" w:rsidRDefault="00927931" w:rsidP="00F859D0">
      <w:pPr>
        <w:keepNext/>
        <w:spacing w:line="240" w:lineRule="auto"/>
        <w:rPr>
          <w:noProof/>
          <w:szCs w:val="22"/>
          <w:lang w:val="ro-RO"/>
        </w:rPr>
      </w:pPr>
    </w:p>
    <w:p w14:paraId="6026934F" w14:textId="77777777" w:rsidR="00927931" w:rsidRPr="00BC024E" w:rsidRDefault="00927931" w:rsidP="00F859D0">
      <w:pPr>
        <w:keepNext/>
        <w:spacing w:line="240" w:lineRule="auto"/>
        <w:rPr>
          <w:szCs w:val="22"/>
          <w:lang w:val="ro-RO"/>
        </w:rPr>
      </w:pPr>
      <w:r w:rsidRPr="00BC024E">
        <w:rPr>
          <w:szCs w:val="22"/>
          <w:lang w:val="ro-RO"/>
        </w:rPr>
        <w:t>Novartis Europharm Limited</w:t>
      </w:r>
    </w:p>
    <w:p w14:paraId="42EE3609" w14:textId="77777777" w:rsidR="008732A4" w:rsidRPr="00BC024E" w:rsidRDefault="008732A4" w:rsidP="00F859D0">
      <w:pPr>
        <w:keepNext/>
        <w:spacing w:line="240" w:lineRule="auto"/>
        <w:rPr>
          <w:color w:val="000000"/>
        </w:rPr>
      </w:pPr>
      <w:r w:rsidRPr="00BC024E">
        <w:rPr>
          <w:color w:val="000000"/>
        </w:rPr>
        <w:t>Vista Building</w:t>
      </w:r>
    </w:p>
    <w:p w14:paraId="479BC62B" w14:textId="77777777" w:rsidR="008732A4" w:rsidRPr="00BC024E" w:rsidRDefault="008732A4" w:rsidP="00F859D0">
      <w:pPr>
        <w:keepNext/>
        <w:spacing w:line="240" w:lineRule="auto"/>
        <w:rPr>
          <w:color w:val="000000"/>
        </w:rPr>
      </w:pPr>
      <w:r w:rsidRPr="00BC024E">
        <w:rPr>
          <w:color w:val="000000"/>
        </w:rPr>
        <w:t>Elm Park, Merrion Road</w:t>
      </w:r>
    </w:p>
    <w:p w14:paraId="3E0E43BA" w14:textId="77777777" w:rsidR="008732A4" w:rsidRPr="00BC024E" w:rsidRDefault="008732A4" w:rsidP="00F859D0">
      <w:pPr>
        <w:keepNext/>
        <w:spacing w:line="240" w:lineRule="auto"/>
        <w:rPr>
          <w:color w:val="000000"/>
          <w:lang w:val="it-IT"/>
        </w:rPr>
      </w:pPr>
      <w:r w:rsidRPr="00BC024E">
        <w:rPr>
          <w:color w:val="000000"/>
          <w:lang w:val="it-IT"/>
        </w:rPr>
        <w:t>Dublin 4</w:t>
      </w:r>
    </w:p>
    <w:p w14:paraId="444903D2" w14:textId="77777777" w:rsidR="008732A4" w:rsidRPr="00BC024E" w:rsidRDefault="008732A4" w:rsidP="00F859D0">
      <w:pPr>
        <w:spacing w:line="240" w:lineRule="auto"/>
        <w:rPr>
          <w:color w:val="000000"/>
          <w:lang w:val="it-IT"/>
        </w:rPr>
      </w:pPr>
      <w:r w:rsidRPr="00BC024E">
        <w:rPr>
          <w:color w:val="000000"/>
          <w:lang w:val="it-IT"/>
        </w:rPr>
        <w:t>Irlanda</w:t>
      </w:r>
    </w:p>
    <w:p w14:paraId="4024738B" w14:textId="77777777" w:rsidR="00927931" w:rsidRPr="00BC024E" w:rsidRDefault="00927931" w:rsidP="00F859D0">
      <w:pPr>
        <w:spacing w:line="240" w:lineRule="auto"/>
        <w:rPr>
          <w:noProof/>
          <w:szCs w:val="22"/>
          <w:lang w:val="ro-RO"/>
        </w:rPr>
      </w:pPr>
    </w:p>
    <w:p w14:paraId="517176AF" w14:textId="77777777" w:rsidR="00927931" w:rsidRPr="00BC024E" w:rsidRDefault="00927931" w:rsidP="00F859D0">
      <w:pPr>
        <w:spacing w:line="240" w:lineRule="auto"/>
        <w:rPr>
          <w:noProof/>
          <w:szCs w:val="22"/>
          <w:lang w:val="ro-RO"/>
        </w:rPr>
      </w:pPr>
    </w:p>
    <w:p w14:paraId="08E2F397"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12.</w:t>
      </w:r>
      <w:r w:rsidRPr="00BC024E">
        <w:rPr>
          <w:b/>
          <w:noProof/>
          <w:szCs w:val="22"/>
          <w:lang w:val="ro-RO"/>
        </w:rPr>
        <w:tab/>
      </w:r>
      <w:r w:rsidRPr="00BC024E">
        <w:rPr>
          <w:b/>
          <w:szCs w:val="22"/>
          <w:lang w:val="ro-RO"/>
        </w:rPr>
        <w:t>NUMĂRUL(ELE) AUTORIZAŢIEI DE PUNERE PE PIAŢĂ</w:t>
      </w:r>
    </w:p>
    <w:p w14:paraId="05A79D6F" w14:textId="77777777" w:rsidR="00927931" w:rsidRPr="00BC024E" w:rsidRDefault="00927931" w:rsidP="00F859D0">
      <w:pPr>
        <w:keepNext/>
        <w:spacing w:line="240" w:lineRule="auto"/>
        <w:rPr>
          <w:noProof/>
          <w:szCs w:val="22"/>
          <w:lang w:val="ro-RO"/>
        </w:rPr>
      </w:pPr>
    </w:p>
    <w:tbl>
      <w:tblPr>
        <w:tblW w:w="9322" w:type="dxa"/>
        <w:tblLook w:val="04A0" w:firstRow="1" w:lastRow="0" w:firstColumn="1" w:lastColumn="0" w:noHBand="0" w:noVBand="1"/>
      </w:tblPr>
      <w:tblGrid>
        <w:gridCol w:w="2518"/>
        <w:gridCol w:w="6804"/>
      </w:tblGrid>
      <w:tr w:rsidR="00927931" w:rsidRPr="00773FA7" w14:paraId="433571F0" w14:textId="77777777">
        <w:tc>
          <w:tcPr>
            <w:tcW w:w="2518" w:type="dxa"/>
            <w:shd w:val="clear" w:color="auto" w:fill="auto"/>
          </w:tcPr>
          <w:p w14:paraId="0A4F59EF" w14:textId="77777777" w:rsidR="00927931" w:rsidRPr="00BC024E" w:rsidRDefault="00927931" w:rsidP="00F859D0">
            <w:pPr>
              <w:spacing w:line="240" w:lineRule="auto"/>
              <w:rPr>
                <w:noProof/>
                <w:szCs w:val="22"/>
                <w:shd w:val="pct10" w:color="auto" w:fill="auto"/>
                <w:lang w:val="ro-RO"/>
              </w:rPr>
            </w:pPr>
            <w:r w:rsidRPr="00BC024E">
              <w:rPr>
                <w:noProof/>
                <w:szCs w:val="22"/>
                <w:lang w:val="ro-RO"/>
              </w:rPr>
              <w:t>EU/</w:t>
            </w:r>
            <w:r w:rsidRPr="00BC024E">
              <w:rPr>
                <w:noProof/>
                <w:szCs w:val="22"/>
              </w:rPr>
              <w:t>1/15/1058/007</w:t>
            </w:r>
          </w:p>
        </w:tc>
        <w:tc>
          <w:tcPr>
            <w:tcW w:w="6804" w:type="dxa"/>
            <w:shd w:val="clear" w:color="auto" w:fill="auto"/>
          </w:tcPr>
          <w:p w14:paraId="2139D88E" w14:textId="7C1A4222" w:rsidR="00927931" w:rsidRPr="00BC024E" w:rsidRDefault="00927931" w:rsidP="00F859D0">
            <w:pPr>
              <w:spacing w:line="240" w:lineRule="auto"/>
              <w:rPr>
                <w:noProof/>
                <w:szCs w:val="22"/>
                <w:shd w:val="pct15" w:color="auto" w:fill="auto"/>
                <w:lang w:val="ro-RO"/>
              </w:rPr>
            </w:pPr>
            <w:r w:rsidRPr="00BC024E">
              <w:rPr>
                <w:noProof/>
                <w:szCs w:val="22"/>
                <w:shd w:val="pct15" w:color="auto" w:fill="auto"/>
                <w:lang w:val="ro-RO"/>
              </w:rPr>
              <w:t>168 comprimate filmate</w:t>
            </w:r>
            <w:r w:rsidR="007F3A74" w:rsidRPr="00BC024E">
              <w:rPr>
                <w:noProof/>
                <w:szCs w:val="22"/>
                <w:shd w:val="pct15" w:color="auto" w:fill="auto"/>
                <w:lang w:val="ro-RO"/>
              </w:rPr>
              <w:t xml:space="preserve"> (3 ambalaje a câte 56)</w:t>
            </w:r>
          </w:p>
        </w:tc>
      </w:tr>
      <w:tr w:rsidR="006D4F2A" w:rsidRPr="00773FA7" w14:paraId="4CD44805" w14:textId="77777777">
        <w:tc>
          <w:tcPr>
            <w:tcW w:w="2518" w:type="dxa"/>
            <w:shd w:val="clear" w:color="auto" w:fill="auto"/>
          </w:tcPr>
          <w:p w14:paraId="7460E06C" w14:textId="77777777" w:rsidR="006D4F2A" w:rsidRPr="00BC024E" w:rsidRDefault="006D4F2A" w:rsidP="00F859D0">
            <w:pPr>
              <w:spacing w:line="240" w:lineRule="auto"/>
              <w:rPr>
                <w:noProof/>
                <w:szCs w:val="22"/>
                <w:lang w:val="ro-RO"/>
              </w:rPr>
            </w:pPr>
            <w:r w:rsidRPr="00BC024E">
              <w:rPr>
                <w:noProof/>
                <w:szCs w:val="22"/>
                <w:shd w:val="pct15" w:color="auto" w:fill="auto"/>
                <w:lang w:val="ro-RO"/>
              </w:rPr>
              <w:t>EU/1/15/1058/016</w:t>
            </w:r>
          </w:p>
        </w:tc>
        <w:tc>
          <w:tcPr>
            <w:tcW w:w="6804" w:type="dxa"/>
            <w:shd w:val="clear" w:color="auto" w:fill="auto"/>
          </w:tcPr>
          <w:p w14:paraId="438E8014" w14:textId="3C878713" w:rsidR="006D4F2A" w:rsidRPr="00BC024E" w:rsidRDefault="006D4F2A" w:rsidP="00F859D0">
            <w:pPr>
              <w:spacing w:line="240" w:lineRule="auto"/>
              <w:rPr>
                <w:noProof/>
                <w:szCs w:val="22"/>
                <w:shd w:val="pct15" w:color="auto" w:fill="auto"/>
                <w:lang w:val="ro-RO"/>
              </w:rPr>
            </w:pPr>
            <w:r w:rsidRPr="00BC024E">
              <w:rPr>
                <w:noProof/>
                <w:szCs w:val="22"/>
                <w:shd w:val="pct15" w:color="auto" w:fill="auto"/>
                <w:lang w:val="ro-RO"/>
              </w:rPr>
              <w:t>196 </w:t>
            </w:r>
            <w:r w:rsidR="009E04B8" w:rsidRPr="00BC024E">
              <w:rPr>
                <w:noProof/>
                <w:szCs w:val="22"/>
                <w:shd w:val="pct15" w:color="auto" w:fill="auto"/>
                <w:lang w:val="ro-RO"/>
              </w:rPr>
              <w:t>comprimate filmate</w:t>
            </w:r>
            <w:r w:rsidR="007F3A74" w:rsidRPr="00BC024E">
              <w:rPr>
                <w:noProof/>
                <w:szCs w:val="22"/>
                <w:shd w:val="pct15" w:color="auto" w:fill="auto"/>
                <w:lang w:val="ro-RO"/>
              </w:rPr>
              <w:t xml:space="preserve"> (7 ambalaje a câte 28)</w:t>
            </w:r>
          </w:p>
        </w:tc>
      </w:tr>
    </w:tbl>
    <w:p w14:paraId="06DBCFF8" w14:textId="77777777" w:rsidR="00927931" w:rsidRPr="00BC024E" w:rsidRDefault="00927931" w:rsidP="00F859D0">
      <w:pPr>
        <w:spacing w:line="240" w:lineRule="auto"/>
        <w:rPr>
          <w:noProof/>
          <w:szCs w:val="22"/>
          <w:lang w:val="ro-RO"/>
        </w:rPr>
      </w:pPr>
    </w:p>
    <w:p w14:paraId="39C62301" w14:textId="77777777" w:rsidR="00927931" w:rsidRPr="00BC024E" w:rsidRDefault="00927931" w:rsidP="00F859D0">
      <w:pPr>
        <w:spacing w:line="240" w:lineRule="auto"/>
        <w:rPr>
          <w:noProof/>
          <w:szCs w:val="22"/>
          <w:lang w:val="ro-RO"/>
        </w:rPr>
      </w:pPr>
    </w:p>
    <w:p w14:paraId="0139A2E7"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13.</w:t>
      </w:r>
      <w:r w:rsidRPr="00BC024E">
        <w:rPr>
          <w:b/>
          <w:noProof/>
          <w:szCs w:val="22"/>
          <w:lang w:val="ro-RO"/>
        </w:rPr>
        <w:tab/>
      </w:r>
      <w:r w:rsidRPr="00BC024E">
        <w:rPr>
          <w:b/>
          <w:szCs w:val="22"/>
          <w:lang w:val="ro-RO"/>
        </w:rPr>
        <w:t>SERIA DE FABRICAŢIE</w:t>
      </w:r>
    </w:p>
    <w:p w14:paraId="1B2B1A9D" w14:textId="77777777" w:rsidR="00927931" w:rsidRPr="00BC024E" w:rsidRDefault="00927931" w:rsidP="00F859D0">
      <w:pPr>
        <w:keepNext/>
        <w:spacing w:line="240" w:lineRule="auto"/>
        <w:rPr>
          <w:noProof/>
          <w:szCs w:val="22"/>
          <w:lang w:val="ro-RO"/>
        </w:rPr>
      </w:pPr>
    </w:p>
    <w:p w14:paraId="5FA8B055" w14:textId="77777777" w:rsidR="00927931" w:rsidRPr="00BC024E" w:rsidRDefault="00927931" w:rsidP="00F859D0">
      <w:pPr>
        <w:spacing w:line="240" w:lineRule="auto"/>
        <w:rPr>
          <w:noProof/>
          <w:szCs w:val="22"/>
          <w:lang w:val="ro-RO"/>
        </w:rPr>
      </w:pPr>
      <w:r w:rsidRPr="00BC024E">
        <w:rPr>
          <w:noProof/>
          <w:szCs w:val="22"/>
          <w:lang w:val="ro-RO"/>
        </w:rPr>
        <w:t>Lot</w:t>
      </w:r>
    </w:p>
    <w:p w14:paraId="6581942A" w14:textId="77777777" w:rsidR="00927931" w:rsidRPr="00BC024E" w:rsidRDefault="00927931" w:rsidP="00F859D0">
      <w:pPr>
        <w:spacing w:line="240" w:lineRule="auto"/>
        <w:rPr>
          <w:noProof/>
          <w:szCs w:val="22"/>
          <w:lang w:val="ro-RO"/>
        </w:rPr>
      </w:pPr>
    </w:p>
    <w:p w14:paraId="371E0B57" w14:textId="77777777" w:rsidR="00927931" w:rsidRPr="00BC024E" w:rsidRDefault="00927931" w:rsidP="00F859D0">
      <w:pPr>
        <w:spacing w:line="240" w:lineRule="auto"/>
        <w:rPr>
          <w:noProof/>
          <w:szCs w:val="22"/>
          <w:lang w:val="ro-RO"/>
        </w:rPr>
      </w:pPr>
    </w:p>
    <w:p w14:paraId="16A5DAA8"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14.</w:t>
      </w:r>
      <w:r w:rsidRPr="00BC024E">
        <w:rPr>
          <w:b/>
          <w:noProof/>
          <w:szCs w:val="22"/>
          <w:lang w:val="ro-RO"/>
        </w:rPr>
        <w:tab/>
      </w:r>
      <w:r w:rsidRPr="00BC024E">
        <w:rPr>
          <w:b/>
          <w:szCs w:val="22"/>
          <w:lang w:val="ro-RO"/>
        </w:rPr>
        <w:t>CLASIFICARE GENERALĂ PRIVIND MODUL DE ELIBERARE</w:t>
      </w:r>
    </w:p>
    <w:p w14:paraId="73C20E88" w14:textId="77777777" w:rsidR="00927931" w:rsidRPr="00BC024E" w:rsidRDefault="00927931" w:rsidP="00F859D0">
      <w:pPr>
        <w:keepNext/>
        <w:spacing w:line="240" w:lineRule="auto"/>
        <w:rPr>
          <w:noProof/>
          <w:szCs w:val="22"/>
          <w:lang w:val="ro-RO"/>
        </w:rPr>
      </w:pPr>
    </w:p>
    <w:p w14:paraId="76B47DC0" w14:textId="77777777" w:rsidR="00927931" w:rsidRPr="00BC024E" w:rsidRDefault="00927931" w:rsidP="00F859D0">
      <w:pPr>
        <w:spacing w:line="240" w:lineRule="auto"/>
        <w:rPr>
          <w:noProof/>
          <w:szCs w:val="22"/>
          <w:lang w:val="ro-RO"/>
        </w:rPr>
      </w:pPr>
    </w:p>
    <w:p w14:paraId="054922D1" w14:textId="77777777" w:rsidR="00927931" w:rsidRPr="00BC024E" w:rsidRDefault="00927931" w:rsidP="00F859D0">
      <w:pPr>
        <w:pBdr>
          <w:top w:val="single" w:sz="4" w:space="2" w:color="auto"/>
          <w:left w:val="single" w:sz="4" w:space="4" w:color="auto"/>
          <w:bottom w:val="single" w:sz="4" w:space="1" w:color="auto"/>
          <w:right w:val="single" w:sz="4" w:space="4" w:color="auto"/>
        </w:pBdr>
        <w:spacing w:line="240" w:lineRule="auto"/>
        <w:rPr>
          <w:noProof/>
          <w:szCs w:val="22"/>
          <w:lang w:val="ro-RO"/>
        </w:rPr>
      </w:pPr>
      <w:r w:rsidRPr="00BC024E">
        <w:rPr>
          <w:b/>
          <w:noProof/>
          <w:szCs w:val="22"/>
          <w:lang w:val="ro-RO"/>
        </w:rPr>
        <w:t>15.</w:t>
      </w:r>
      <w:r w:rsidRPr="00BC024E">
        <w:rPr>
          <w:b/>
          <w:noProof/>
          <w:szCs w:val="22"/>
          <w:lang w:val="ro-RO"/>
        </w:rPr>
        <w:tab/>
      </w:r>
      <w:r w:rsidRPr="00BC024E">
        <w:rPr>
          <w:b/>
          <w:szCs w:val="22"/>
          <w:lang w:val="ro-RO"/>
        </w:rPr>
        <w:t>INSTRUCŢIUNI DE UTILIZARE</w:t>
      </w:r>
    </w:p>
    <w:p w14:paraId="61C96D56" w14:textId="77777777" w:rsidR="00927931" w:rsidRPr="00BC024E" w:rsidRDefault="00927931" w:rsidP="00F859D0">
      <w:pPr>
        <w:spacing w:line="240" w:lineRule="auto"/>
        <w:rPr>
          <w:noProof/>
          <w:szCs w:val="22"/>
          <w:lang w:val="ro-RO"/>
        </w:rPr>
      </w:pPr>
    </w:p>
    <w:p w14:paraId="07746C0A" w14:textId="77777777" w:rsidR="00927931" w:rsidRPr="00BC024E" w:rsidRDefault="00927931" w:rsidP="00F859D0">
      <w:pPr>
        <w:spacing w:line="240" w:lineRule="auto"/>
        <w:rPr>
          <w:noProof/>
          <w:szCs w:val="22"/>
          <w:lang w:val="ro-RO"/>
        </w:rPr>
      </w:pPr>
    </w:p>
    <w:p w14:paraId="18616F69" w14:textId="77777777" w:rsidR="00927931" w:rsidRPr="00BC024E" w:rsidRDefault="00927931" w:rsidP="00F859D0">
      <w:pPr>
        <w:keepNext/>
        <w:pBdr>
          <w:top w:val="single" w:sz="4" w:space="1" w:color="auto"/>
          <w:left w:val="single" w:sz="4" w:space="4" w:color="auto"/>
          <w:bottom w:val="single" w:sz="4" w:space="0" w:color="auto"/>
          <w:right w:val="single" w:sz="4" w:space="4" w:color="auto"/>
        </w:pBdr>
        <w:spacing w:line="240" w:lineRule="auto"/>
        <w:rPr>
          <w:noProof/>
          <w:szCs w:val="22"/>
          <w:lang w:val="ro-RO"/>
        </w:rPr>
      </w:pPr>
      <w:r w:rsidRPr="00BC024E">
        <w:rPr>
          <w:b/>
          <w:noProof/>
          <w:szCs w:val="22"/>
          <w:lang w:val="ro-RO"/>
        </w:rPr>
        <w:t>16.</w:t>
      </w:r>
      <w:r w:rsidRPr="00BC024E">
        <w:rPr>
          <w:b/>
          <w:noProof/>
          <w:szCs w:val="22"/>
          <w:lang w:val="ro-RO"/>
        </w:rPr>
        <w:tab/>
      </w:r>
      <w:r w:rsidRPr="00BC024E">
        <w:rPr>
          <w:b/>
          <w:szCs w:val="22"/>
          <w:lang w:val="ro-RO"/>
        </w:rPr>
        <w:t>INFORMAŢII ÎN BRAILLE</w:t>
      </w:r>
    </w:p>
    <w:p w14:paraId="6CFBD653" w14:textId="77777777" w:rsidR="00927931" w:rsidRPr="00BC024E" w:rsidRDefault="00927931" w:rsidP="00F859D0">
      <w:pPr>
        <w:keepNext/>
        <w:spacing w:line="240" w:lineRule="auto"/>
        <w:rPr>
          <w:noProof/>
          <w:szCs w:val="22"/>
          <w:lang w:val="ro-RO"/>
        </w:rPr>
      </w:pPr>
    </w:p>
    <w:p w14:paraId="145A1D6D" w14:textId="024AEF5D" w:rsidR="00927931" w:rsidRPr="00BC024E" w:rsidRDefault="00927931" w:rsidP="00F859D0">
      <w:pPr>
        <w:spacing w:line="240" w:lineRule="auto"/>
        <w:rPr>
          <w:noProof/>
          <w:szCs w:val="22"/>
          <w:lang w:val="ro-RO"/>
        </w:rPr>
      </w:pPr>
      <w:r w:rsidRPr="00BC024E">
        <w:rPr>
          <w:noProof/>
          <w:szCs w:val="22"/>
          <w:lang w:val="ro-RO"/>
        </w:rPr>
        <w:t>Entresto 97 mg/103 mg</w:t>
      </w:r>
      <w:r w:rsidR="00393E1C" w:rsidRPr="00BC024E">
        <w:rPr>
          <w:noProof/>
          <w:szCs w:val="22"/>
          <w:lang w:val="ro-RO"/>
        </w:rPr>
        <w:t xml:space="preserve"> comprimate filmate</w:t>
      </w:r>
      <w:r w:rsidR="00BE1BDF">
        <w:rPr>
          <w:noProof/>
          <w:szCs w:val="22"/>
          <w:lang w:val="ro-RO"/>
        </w:rPr>
        <w:t xml:space="preserve">, </w:t>
      </w:r>
      <w:r w:rsidR="004325B5" w:rsidRPr="005200E8">
        <w:rPr>
          <w:noProof/>
          <w:szCs w:val="22"/>
          <w:shd w:val="pct15" w:color="auto" w:fill="auto"/>
          <w:lang w:val="ro-RO"/>
        </w:rPr>
        <w:t>forma abreviată este acceptată, dacă acest lucru este necesar din motive tehnice</w:t>
      </w:r>
    </w:p>
    <w:p w14:paraId="60278808" w14:textId="77777777" w:rsidR="000D6F1B" w:rsidRPr="00BC024E" w:rsidRDefault="000D6F1B" w:rsidP="00F859D0">
      <w:pPr>
        <w:spacing w:line="240" w:lineRule="auto"/>
        <w:rPr>
          <w:shd w:val="clear" w:color="auto" w:fill="CCCCCC"/>
          <w:lang w:val="da-DK"/>
        </w:rPr>
      </w:pPr>
    </w:p>
    <w:p w14:paraId="679A85E7" w14:textId="77777777" w:rsidR="000D6F1B" w:rsidRPr="00BC024E" w:rsidRDefault="000D6F1B" w:rsidP="00F859D0">
      <w:pPr>
        <w:spacing w:line="240" w:lineRule="auto"/>
        <w:rPr>
          <w:shd w:val="clear" w:color="auto" w:fill="CCCCCC"/>
          <w:lang w:val="da-DK"/>
        </w:rPr>
      </w:pPr>
    </w:p>
    <w:p w14:paraId="2E0FD772" w14:textId="77777777" w:rsidR="000D6F1B" w:rsidRPr="005200E8"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lang w:val="ro-RO"/>
        </w:rPr>
      </w:pPr>
      <w:r w:rsidRPr="005200E8">
        <w:rPr>
          <w:b/>
          <w:noProof/>
          <w:lang w:val="ro-RO"/>
        </w:rPr>
        <w:t>17.</w:t>
      </w:r>
      <w:r w:rsidRPr="005200E8">
        <w:rPr>
          <w:b/>
          <w:noProof/>
          <w:lang w:val="ro-RO"/>
        </w:rPr>
        <w:tab/>
        <w:t>IDENTIFICATOR UNIC - COD DE BARE BIDIMENSIONAL</w:t>
      </w:r>
    </w:p>
    <w:p w14:paraId="30C8F2CD" w14:textId="77777777" w:rsidR="000D6F1B" w:rsidRPr="005200E8" w:rsidRDefault="000D6F1B" w:rsidP="00F859D0">
      <w:pPr>
        <w:spacing w:line="240" w:lineRule="auto"/>
        <w:rPr>
          <w:color w:val="000000"/>
          <w:lang w:val="ro-RO"/>
        </w:rPr>
      </w:pPr>
    </w:p>
    <w:p w14:paraId="281779C4" w14:textId="77777777" w:rsidR="000D6F1B" w:rsidRPr="005200E8" w:rsidRDefault="000D6F1B" w:rsidP="00F859D0">
      <w:pPr>
        <w:spacing w:line="240" w:lineRule="auto"/>
        <w:rPr>
          <w:color w:val="000000"/>
          <w:lang w:val="ro-RO"/>
        </w:rPr>
      </w:pPr>
    </w:p>
    <w:p w14:paraId="27A71F22" w14:textId="77777777" w:rsidR="000D6F1B" w:rsidRPr="00D035B0" w:rsidRDefault="000D6F1B" w:rsidP="00F859D0">
      <w:pPr>
        <w:keepNext/>
        <w:pBdr>
          <w:top w:val="single" w:sz="4" w:space="1" w:color="auto"/>
          <w:left w:val="single" w:sz="4" w:space="4" w:color="auto"/>
          <w:bottom w:val="single" w:sz="4" w:space="0" w:color="auto"/>
          <w:right w:val="single" w:sz="4" w:space="4" w:color="auto"/>
        </w:pBdr>
        <w:spacing w:line="240" w:lineRule="auto"/>
        <w:rPr>
          <w:i/>
          <w:noProof/>
          <w:lang w:val="fr-CH"/>
        </w:rPr>
      </w:pPr>
      <w:r w:rsidRPr="00D035B0">
        <w:rPr>
          <w:b/>
          <w:noProof/>
          <w:lang w:val="fr-CH"/>
        </w:rPr>
        <w:t>18.</w:t>
      </w:r>
      <w:r w:rsidRPr="00D035B0">
        <w:rPr>
          <w:b/>
          <w:noProof/>
          <w:lang w:val="fr-CH"/>
        </w:rPr>
        <w:tab/>
        <w:t>IDENTIFICATOR UNIC - DATE LIZIBILE PENTRU PERSOANE</w:t>
      </w:r>
    </w:p>
    <w:p w14:paraId="51622767" w14:textId="77777777" w:rsidR="00927931" w:rsidRPr="00D035B0" w:rsidRDefault="00927931" w:rsidP="00F859D0">
      <w:pPr>
        <w:spacing w:line="240" w:lineRule="auto"/>
        <w:rPr>
          <w:lang w:val="fr-CH"/>
        </w:rPr>
      </w:pPr>
    </w:p>
    <w:p w14:paraId="3D8E8245" w14:textId="77777777" w:rsidR="00117BB3" w:rsidRPr="00BC024E" w:rsidRDefault="00117BB3" w:rsidP="00F859D0">
      <w:pPr>
        <w:spacing w:line="240" w:lineRule="auto"/>
        <w:rPr>
          <w:noProof/>
          <w:szCs w:val="22"/>
          <w:shd w:val="clear" w:color="auto" w:fill="CCCCCC"/>
          <w:lang w:val="ro-RO"/>
        </w:rPr>
      </w:pPr>
    </w:p>
    <w:p w14:paraId="1F286177" w14:textId="77777777" w:rsidR="00927931" w:rsidRPr="00BC024E" w:rsidRDefault="00927931" w:rsidP="00F859D0">
      <w:pPr>
        <w:spacing w:line="240" w:lineRule="auto"/>
        <w:rPr>
          <w:noProof/>
          <w:szCs w:val="22"/>
          <w:shd w:val="clear" w:color="auto" w:fill="CCCCCC"/>
          <w:lang w:val="ro-RO"/>
        </w:rPr>
      </w:pPr>
      <w:r w:rsidRPr="00BC024E">
        <w:rPr>
          <w:noProof/>
          <w:szCs w:val="22"/>
          <w:shd w:val="clear" w:color="auto" w:fill="CCCCCC"/>
          <w:lang w:val="ro-RO"/>
        </w:rPr>
        <w:br w:type="page"/>
      </w:r>
    </w:p>
    <w:p w14:paraId="6B2FE83F" w14:textId="77777777" w:rsidR="00B46286" w:rsidRPr="00BC024E" w:rsidRDefault="00B46286" w:rsidP="00F859D0">
      <w:pPr>
        <w:spacing w:line="240" w:lineRule="auto"/>
        <w:rPr>
          <w:noProof/>
          <w:szCs w:val="22"/>
          <w:lang w:val="ro-RO"/>
        </w:rPr>
      </w:pPr>
    </w:p>
    <w:p w14:paraId="27EDA6CF"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sidRPr="00BC024E">
        <w:rPr>
          <w:b/>
          <w:szCs w:val="22"/>
          <w:lang w:val="ro-RO"/>
        </w:rPr>
        <w:t>MINIMUM DE INFORMAŢII CARE TREBUIE SĂ APARĂ PE BLISTER SAU PE FOLIE</w:t>
      </w:r>
    </w:p>
    <w:p w14:paraId="632518A8"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szCs w:val="22"/>
          <w:lang w:val="ro-RO"/>
        </w:rPr>
        <w:t>TERMOSUDATĂ</w:t>
      </w:r>
    </w:p>
    <w:p w14:paraId="212FCD7C"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p>
    <w:p w14:paraId="41EAC977"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BC024E">
        <w:rPr>
          <w:b/>
          <w:noProof/>
          <w:szCs w:val="22"/>
          <w:lang w:val="ro-RO"/>
        </w:rPr>
        <w:t>BLISTERE</w:t>
      </w:r>
    </w:p>
    <w:p w14:paraId="673FB5A4" w14:textId="77777777" w:rsidR="00927931" w:rsidRPr="00BC024E" w:rsidRDefault="00927931" w:rsidP="00F859D0">
      <w:pPr>
        <w:spacing w:line="240" w:lineRule="auto"/>
        <w:rPr>
          <w:noProof/>
          <w:szCs w:val="22"/>
          <w:lang w:val="ro-RO"/>
        </w:rPr>
      </w:pPr>
    </w:p>
    <w:p w14:paraId="12284580" w14:textId="77777777" w:rsidR="00927931" w:rsidRPr="00BC024E" w:rsidRDefault="00927931" w:rsidP="00F859D0">
      <w:pPr>
        <w:spacing w:line="240" w:lineRule="auto"/>
        <w:rPr>
          <w:noProof/>
          <w:szCs w:val="22"/>
          <w:lang w:val="ro-RO"/>
        </w:rPr>
      </w:pPr>
    </w:p>
    <w:p w14:paraId="2DFEE8B6"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1.</w:t>
      </w:r>
      <w:r w:rsidRPr="00BC024E">
        <w:rPr>
          <w:b/>
          <w:noProof/>
          <w:szCs w:val="22"/>
          <w:lang w:val="ro-RO"/>
        </w:rPr>
        <w:tab/>
        <w:t>DENUMIREA COMERCIALĂ A MEDICAMENTULUI</w:t>
      </w:r>
    </w:p>
    <w:p w14:paraId="27326436" w14:textId="77777777" w:rsidR="00927931" w:rsidRPr="00BC024E" w:rsidRDefault="00927931" w:rsidP="00F859D0">
      <w:pPr>
        <w:keepNext/>
        <w:spacing w:line="240" w:lineRule="auto"/>
        <w:rPr>
          <w:noProof/>
          <w:szCs w:val="22"/>
          <w:lang w:val="ro-RO"/>
        </w:rPr>
      </w:pPr>
    </w:p>
    <w:p w14:paraId="533B3A24" w14:textId="77777777" w:rsidR="00927931" w:rsidRPr="00BC024E" w:rsidRDefault="00927931" w:rsidP="00F859D0">
      <w:pPr>
        <w:spacing w:line="240" w:lineRule="auto"/>
        <w:rPr>
          <w:noProof/>
          <w:szCs w:val="22"/>
          <w:lang w:val="ro-RO"/>
        </w:rPr>
      </w:pPr>
      <w:r w:rsidRPr="00BC024E">
        <w:rPr>
          <w:noProof/>
          <w:szCs w:val="22"/>
          <w:lang w:val="ro-RO"/>
        </w:rPr>
        <w:t>Entresto 97 mg/103 mg comprimate</w:t>
      </w:r>
    </w:p>
    <w:p w14:paraId="22325EB5" w14:textId="77777777" w:rsidR="00927931" w:rsidRPr="00BC024E" w:rsidRDefault="00927931" w:rsidP="00F859D0">
      <w:pPr>
        <w:spacing w:line="240" w:lineRule="auto"/>
        <w:rPr>
          <w:noProof/>
          <w:szCs w:val="22"/>
          <w:lang w:val="ro-RO"/>
        </w:rPr>
      </w:pPr>
      <w:r w:rsidRPr="00BC024E">
        <w:rPr>
          <w:noProof/>
          <w:szCs w:val="22"/>
          <w:lang w:val="ro-RO"/>
        </w:rPr>
        <w:t>sacubitril/valsartan</w:t>
      </w:r>
    </w:p>
    <w:p w14:paraId="01680140" w14:textId="77777777" w:rsidR="00927931" w:rsidRPr="00BC024E" w:rsidRDefault="00927931" w:rsidP="00F859D0">
      <w:pPr>
        <w:spacing w:line="240" w:lineRule="auto"/>
        <w:rPr>
          <w:szCs w:val="22"/>
          <w:lang w:val="ro-RO"/>
        </w:rPr>
      </w:pPr>
    </w:p>
    <w:p w14:paraId="0E04B045" w14:textId="77777777" w:rsidR="00927931" w:rsidRPr="00BC024E" w:rsidRDefault="00927931" w:rsidP="00F859D0">
      <w:pPr>
        <w:spacing w:line="240" w:lineRule="auto"/>
        <w:rPr>
          <w:szCs w:val="22"/>
          <w:lang w:val="ro-RO"/>
        </w:rPr>
      </w:pPr>
    </w:p>
    <w:p w14:paraId="64EB0D80"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rPr>
          <w:b/>
          <w:szCs w:val="22"/>
          <w:lang w:val="ro-RO"/>
        </w:rPr>
      </w:pPr>
      <w:r w:rsidRPr="00BC024E">
        <w:rPr>
          <w:b/>
          <w:szCs w:val="22"/>
          <w:lang w:val="ro-RO"/>
        </w:rPr>
        <w:t>2.</w:t>
      </w:r>
      <w:r w:rsidRPr="00BC024E">
        <w:rPr>
          <w:b/>
          <w:szCs w:val="22"/>
          <w:lang w:val="ro-RO"/>
        </w:rPr>
        <w:tab/>
        <w:t>NUMELE DEŢINĂTORULUI AUTORIZAŢIEI DE PUNERE PE PIAŢĂ</w:t>
      </w:r>
    </w:p>
    <w:p w14:paraId="2871C2F4" w14:textId="77777777" w:rsidR="00927931" w:rsidRPr="00BC024E" w:rsidRDefault="00927931" w:rsidP="00F859D0">
      <w:pPr>
        <w:spacing w:line="240" w:lineRule="auto"/>
        <w:rPr>
          <w:szCs w:val="22"/>
          <w:lang w:val="ro-RO"/>
        </w:rPr>
      </w:pPr>
    </w:p>
    <w:p w14:paraId="2F50C589" w14:textId="77777777" w:rsidR="00927931" w:rsidRPr="00BC024E" w:rsidRDefault="00927931" w:rsidP="00F859D0">
      <w:pPr>
        <w:spacing w:line="240" w:lineRule="auto"/>
        <w:rPr>
          <w:szCs w:val="22"/>
          <w:lang w:val="ro-RO"/>
        </w:rPr>
      </w:pPr>
      <w:r w:rsidRPr="00BC024E">
        <w:rPr>
          <w:szCs w:val="22"/>
          <w:lang w:val="ro-RO"/>
        </w:rPr>
        <w:t>Novartis Europharm Limited</w:t>
      </w:r>
    </w:p>
    <w:p w14:paraId="48B6E9C4" w14:textId="77777777" w:rsidR="00927931" w:rsidRPr="00BC024E" w:rsidRDefault="00927931" w:rsidP="00F859D0">
      <w:pPr>
        <w:spacing w:line="240" w:lineRule="auto"/>
        <w:rPr>
          <w:szCs w:val="22"/>
          <w:lang w:val="ro-RO"/>
        </w:rPr>
      </w:pPr>
    </w:p>
    <w:p w14:paraId="2C32EB9B" w14:textId="77777777" w:rsidR="00927931" w:rsidRPr="00BC024E" w:rsidRDefault="00927931" w:rsidP="00F859D0">
      <w:pPr>
        <w:spacing w:line="240" w:lineRule="auto"/>
        <w:rPr>
          <w:noProof/>
          <w:szCs w:val="22"/>
          <w:lang w:val="ro-RO"/>
        </w:rPr>
      </w:pPr>
    </w:p>
    <w:p w14:paraId="38856643" w14:textId="77777777" w:rsidR="00927931" w:rsidRPr="00BC024E" w:rsidRDefault="00927931" w:rsidP="00F859D0">
      <w:pPr>
        <w:keepNext/>
        <w:pBdr>
          <w:top w:val="single" w:sz="4" w:space="1" w:color="auto"/>
          <w:left w:val="single" w:sz="4" w:space="4" w:color="auto"/>
          <w:bottom w:val="single" w:sz="4" w:space="2" w:color="auto"/>
          <w:right w:val="single" w:sz="4" w:space="4" w:color="auto"/>
        </w:pBdr>
        <w:spacing w:line="240" w:lineRule="auto"/>
        <w:rPr>
          <w:b/>
          <w:noProof/>
          <w:szCs w:val="22"/>
          <w:lang w:val="ro-RO"/>
        </w:rPr>
      </w:pPr>
      <w:r w:rsidRPr="00BC024E">
        <w:rPr>
          <w:b/>
          <w:noProof/>
          <w:szCs w:val="22"/>
          <w:lang w:val="ro-RO"/>
        </w:rPr>
        <w:t>3.</w:t>
      </w:r>
      <w:r w:rsidRPr="00BC024E">
        <w:rPr>
          <w:b/>
          <w:noProof/>
          <w:szCs w:val="22"/>
          <w:lang w:val="ro-RO"/>
        </w:rPr>
        <w:tab/>
      </w:r>
      <w:r w:rsidRPr="00BC024E">
        <w:rPr>
          <w:b/>
          <w:szCs w:val="22"/>
          <w:lang w:val="ro-RO"/>
        </w:rPr>
        <w:t>DATA DE EXPIRARE</w:t>
      </w:r>
    </w:p>
    <w:p w14:paraId="70B0E0B8" w14:textId="77777777" w:rsidR="00927931" w:rsidRPr="00BC024E" w:rsidRDefault="00927931" w:rsidP="00F859D0">
      <w:pPr>
        <w:keepNext/>
        <w:spacing w:line="240" w:lineRule="auto"/>
        <w:rPr>
          <w:noProof/>
          <w:szCs w:val="22"/>
          <w:lang w:val="ro-RO"/>
        </w:rPr>
      </w:pPr>
    </w:p>
    <w:p w14:paraId="4CA9DE84" w14:textId="77777777" w:rsidR="00927931" w:rsidRPr="00BC024E" w:rsidRDefault="00927931" w:rsidP="00F859D0">
      <w:pPr>
        <w:spacing w:line="240" w:lineRule="auto"/>
        <w:rPr>
          <w:noProof/>
          <w:szCs w:val="22"/>
          <w:lang w:val="ro-RO"/>
        </w:rPr>
      </w:pPr>
      <w:r w:rsidRPr="00BC024E">
        <w:rPr>
          <w:noProof/>
          <w:szCs w:val="22"/>
          <w:lang w:val="ro-RO"/>
        </w:rPr>
        <w:t>EXP</w:t>
      </w:r>
    </w:p>
    <w:p w14:paraId="2BCA488B" w14:textId="77777777" w:rsidR="00927931" w:rsidRPr="00BC024E" w:rsidRDefault="00927931" w:rsidP="00F859D0">
      <w:pPr>
        <w:spacing w:line="240" w:lineRule="auto"/>
        <w:rPr>
          <w:noProof/>
          <w:szCs w:val="22"/>
          <w:lang w:val="ro-RO"/>
        </w:rPr>
      </w:pPr>
    </w:p>
    <w:p w14:paraId="0A4DC721" w14:textId="77777777" w:rsidR="00927931" w:rsidRPr="00BC024E" w:rsidRDefault="00927931" w:rsidP="00F859D0">
      <w:pPr>
        <w:spacing w:line="240" w:lineRule="auto"/>
        <w:rPr>
          <w:noProof/>
          <w:szCs w:val="22"/>
          <w:lang w:val="ro-RO"/>
        </w:rPr>
      </w:pPr>
    </w:p>
    <w:p w14:paraId="64DCED2A" w14:textId="77777777" w:rsidR="00927931" w:rsidRPr="00BC024E" w:rsidRDefault="00927931" w:rsidP="00F859D0">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4.</w:t>
      </w:r>
      <w:r w:rsidRPr="00BC024E">
        <w:rPr>
          <w:b/>
          <w:noProof/>
          <w:szCs w:val="22"/>
          <w:lang w:val="ro-RO"/>
        </w:rPr>
        <w:tab/>
      </w:r>
      <w:r w:rsidRPr="00BC024E">
        <w:rPr>
          <w:b/>
          <w:szCs w:val="22"/>
          <w:lang w:val="ro-RO"/>
        </w:rPr>
        <w:t>SERIA DE FABRICAŢIE</w:t>
      </w:r>
    </w:p>
    <w:p w14:paraId="0A835C99" w14:textId="77777777" w:rsidR="00927931" w:rsidRPr="00BC024E" w:rsidRDefault="00927931" w:rsidP="00F859D0">
      <w:pPr>
        <w:keepNext/>
        <w:spacing w:line="240" w:lineRule="auto"/>
        <w:rPr>
          <w:noProof/>
          <w:szCs w:val="22"/>
          <w:lang w:val="ro-RO"/>
        </w:rPr>
      </w:pPr>
    </w:p>
    <w:p w14:paraId="6C84021E" w14:textId="77777777" w:rsidR="00927931" w:rsidRPr="00BC024E" w:rsidRDefault="00927931" w:rsidP="00F859D0">
      <w:pPr>
        <w:spacing w:line="240" w:lineRule="auto"/>
        <w:rPr>
          <w:noProof/>
          <w:szCs w:val="22"/>
          <w:lang w:val="ro-RO"/>
        </w:rPr>
      </w:pPr>
      <w:r w:rsidRPr="00BC024E">
        <w:rPr>
          <w:noProof/>
          <w:szCs w:val="22"/>
          <w:lang w:val="ro-RO"/>
        </w:rPr>
        <w:t>Lot</w:t>
      </w:r>
    </w:p>
    <w:p w14:paraId="1F521D01" w14:textId="77777777" w:rsidR="00927931" w:rsidRPr="00BC024E" w:rsidRDefault="00927931" w:rsidP="00F859D0">
      <w:pPr>
        <w:spacing w:line="240" w:lineRule="auto"/>
        <w:rPr>
          <w:noProof/>
          <w:szCs w:val="22"/>
          <w:lang w:val="ro-RO"/>
        </w:rPr>
      </w:pPr>
    </w:p>
    <w:p w14:paraId="2C2F7C9E" w14:textId="77777777" w:rsidR="00927931" w:rsidRPr="00BC024E" w:rsidRDefault="00927931" w:rsidP="00F859D0">
      <w:pPr>
        <w:spacing w:line="240" w:lineRule="auto"/>
        <w:rPr>
          <w:noProof/>
          <w:szCs w:val="22"/>
          <w:lang w:val="ro-RO"/>
        </w:rPr>
      </w:pPr>
    </w:p>
    <w:p w14:paraId="34CC774A" w14:textId="77777777" w:rsidR="00927931" w:rsidRPr="00BC024E" w:rsidRDefault="00927931" w:rsidP="00F859D0">
      <w:pPr>
        <w:pBdr>
          <w:top w:val="single" w:sz="4" w:space="1" w:color="auto"/>
          <w:left w:val="single" w:sz="4" w:space="4" w:color="auto"/>
          <w:bottom w:val="single" w:sz="4" w:space="1" w:color="auto"/>
          <w:right w:val="single" w:sz="4" w:space="4" w:color="auto"/>
        </w:pBdr>
        <w:spacing w:line="240" w:lineRule="auto"/>
        <w:rPr>
          <w:b/>
          <w:noProof/>
          <w:szCs w:val="22"/>
          <w:lang w:val="ro-RO"/>
        </w:rPr>
      </w:pPr>
      <w:r w:rsidRPr="00BC024E">
        <w:rPr>
          <w:b/>
          <w:noProof/>
          <w:szCs w:val="22"/>
          <w:lang w:val="ro-RO"/>
        </w:rPr>
        <w:t>5.</w:t>
      </w:r>
      <w:r w:rsidRPr="00BC024E">
        <w:rPr>
          <w:b/>
          <w:noProof/>
          <w:szCs w:val="22"/>
          <w:lang w:val="ro-RO"/>
        </w:rPr>
        <w:tab/>
      </w:r>
      <w:r w:rsidRPr="00BC024E">
        <w:rPr>
          <w:b/>
          <w:szCs w:val="22"/>
          <w:lang w:val="ro-RO"/>
        </w:rPr>
        <w:t>ALTE INFORMAŢII</w:t>
      </w:r>
    </w:p>
    <w:p w14:paraId="23092D13" w14:textId="7C1D2871" w:rsidR="00393E1C" w:rsidRPr="00BC024E" w:rsidRDefault="00393E1C">
      <w:pPr>
        <w:tabs>
          <w:tab w:val="clear" w:pos="567"/>
        </w:tabs>
        <w:spacing w:line="240" w:lineRule="auto"/>
        <w:rPr>
          <w:noProof/>
          <w:szCs w:val="22"/>
          <w:lang w:val="ro-RO"/>
        </w:rPr>
      </w:pPr>
      <w:r w:rsidRPr="00BC024E">
        <w:rPr>
          <w:noProof/>
          <w:szCs w:val="22"/>
          <w:lang w:val="ro-RO"/>
        </w:rPr>
        <w:br w:type="page"/>
      </w:r>
    </w:p>
    <w:p w14:paraId="3A643B05" w14:textId="77777777" w:rsidR="00393E1C" w:rsidRPr="00CB6B89" w:rsidRDefault="00393E1C" w:rsidP="00393E1C">
      <w:pPr>
        <w:spacing w:line="240" w:lineRule="auto"/>
        <w:rPr>
          <w:szCs w:val="22"/>
          <w:lang w:val="ro-RO"/>
        </w:rPr>
      </w:pPr>
    </w:p>
    <w:p w14:paraId="34BDB147" w14:textId="77777777" w:rsidR="00023C39" w:rsidRPr="00CB6B89" w:rsidRDefault="00023C39" w:rsidP="00023C39">
      <w:pPr>
        <w:pBdr>
          <w:top w:val="single" w:sz="4" w:space="1" w:color="auto"/>
          <w:left w:val="single" w:sz="4" w:space="4" w:color="auto"/>
          <w:bottom w:val="single" w:sz="4" w:space="1" w:color="auto"/>
          <w:right w:val="single" w:sz="4" w:space="4" w:color="auto"/>
        </w:pBdr>
        <w:spacing w:line="240" w:lineRule="auto"/>
        <w:rPr>
          <w:b/>
          <w:noProof/>
          <w:szCs w:val="22"/>
          <w:lang w:val="ro-RO"/>
        </w:rPr>
      </w:pPr>
      <w:r w:rsidRPr="00CB6B89">
        <w:rPr>
          <w:b/>
          <w:noProof/>
          <w:szCs w:val="22"/>
          <w:lang w:val="ro-RO"/>
        </w:rPr>
        <w:t>INFORMAŢII CARE TREBUIE SĂ APARĂ PE AMBALAJUL SECUNDAR</w:t>
      </w:r>
    </w:p>
    <w:p w14:paraId="6C46B5BA" w14:textId="77777777" w:rsidR="00023C39" w:rsidRPr="00CB6B89"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ro-RO"/>
        </w:rPr>
      </w:pPr>
    </w:p>
    <w:p w14:paraId="6FB67E9A" w14:textId="0C39278A"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rPr>
          <w:bCs/>
          <w:noProof/>
          <w:szCs w:val="22"/>
          <w:lang w:val="fr-CH"/>
        </w:rPr>
      </w:pPr>
      <w:r w:rsidRPr="00D035B0">
        <w:rPr>
          <w:b/>
          <w:bCs/>
          <w:szCs w:val="22"/>
          <w:lang w:val="fr-CH"/>
        </w:rPr>
        <w:t>CUTIE DE CARTON A UNITĂŢII COMERCIALE</w:t>
      </w:r>
    </w:p>
    <w:p w14:paraId="4723D8A6" w14:textId="77777777" w:rsidR="00023C39" w:rsidRPr="00D035B0" w:rsidRDefault="00023C39" w:rsidP="00023C39">
      <w:pPr>
        <w:spacing w:line="240" w:lineRule="auto"/>
        <w:rPr>
          <w:szCs w:val="22"/>
          <w:lang w:val="fr-CH"/>
        </w:rPr>
      </w:pPr>
    </w:p>
    <w:p w14:paraId="453B3823" w14:textId="77777777" w:rsidR="00023C39" w:rsidRPr="00D035B0" w:rsidRDefault="00023C39" w:rsidP="00023C39">
      <w:pPr>
        <w:spacing w:line="240" w:lineRule="auto"/>
        <w:rPr>
          <w:noProof/>
          <w:szCs w:val="22"/>
          <w:lang w:val="fr-CH"/>
        </w:rPr>
      </w:pPr>
    </w:p>
    <w:p w14:paraId="0BE57CC5" w14:textId="125DC46E"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szCs w:val="22"/>
          <w:lang w:val="fr-CH"/>
        </w:rPr>
      </w:pPr>
      <w:r w:rsidRPr="00D035B0">
        <w:rPr>
          <w:b/>
          <w:szCs w:val="22"/>
          <w:lang w:val="fr-CH"/>
        </w:rPr>
        <w:t>1.</w:t>
      </w:r>
      <w:r w:rsidRPr="00D035B0">
        <w:rPr>
          <w:b/>
          <w:szCs w:val="22"/>
          <w:lang w:val="fr-CH"/>
        </w:rPr>
        <w:tab/>
        <w:t>DENUMIREA COMERCIALĂ A MEDICAMENTULUI</w:t>
      </w:r>
    </w:p>
    <w:p w14:paraId="7DF0542D" w14:textId="77777777" w:rsidR="00023C39" w:rsidRPr="00D035B0" w:rsidRDefault="00023C39" w:rsidP="00023C39">
      <w:pPr>
        <w:spacing w:line="240" w:lineRule="auto"/>
        <w:rPr>
          <w:noProof/>
          <w:szCs w:val="22"/>
          <w:lang w:val="fr-CH"/>
        </w:rPr>
      </w:pPr>
    </w:p>
    <w:p w14:paraId="07DA2E8C" w14:textId="5930D0EC" w:rsidR="00023C39" w:rsidRPr="00D035B0" w:rsidRDefault="00023C39" w:rsidP="00023C39">
      <w:pPr>
        <w:spacing w:line="240" w:lineRule="auto"/>
        <w:rPr>
          <w:noProof/>
          <w:szCs w:val="22"/>
          <w:lang w:val="fr-CH"/>
        </w:rPr>
      </w:pPr>
      <w:proofErr w:type="spellStart"/>
      <w:r w:rsidRPr="00D035B0">
        <w:rPr>
          <w:szCs w:val="22"/>
          <w:lang w:val="fr-CH" w:eastAsia="ja-JP"/>
        </w:rPr>
        <w:t>Entresto</w:t>
      </w:r>
      <w:proofErr w:type="spellEnd"/>
      <w:r w:rsidRPr="00D035B0">
        <w:rPr>
          <w:szCs w:val="22"/>
          <w:lang w:val="fr-CH" w:eastAsia="ja-JP"/>
        </w:rPr>
        <w:t xml:space="preserve"> 6 mg/6 mg </w:t>
      </w:r>
      <w:r w:rsidR="003B4598">
        <w:rPr>
          <w:lang w:val="fr-CH"/>
        </w:rPr>
        <w:t xml:space="preserve">granule </w:t>
      </w:r>
      <w:proofErr w:type="spellStart"/>
      <w:r w:rsidR="003B4598">
        <w:rPr>
          <w:lang w:val="fr-CH"/>
        </w:rPr>
        <w:t>ambalate</w:t>
      </w:r>
      <w:proofErr w:type="spellEnd"/>
      <w:r w:rsidR="003B4598">
        <w:rPr>
          <w:lang w:val="fr-CH"/>
        </w:rPr>
        <w:t xml:space="preserve"> </w:t>
      </w:r>
      <w:proofErr w:type="spellStart"/>
      <w:r w:rsidR="003B4598">
        <w:rPr>
          <w:lang w:val="fr-CH"/>
        </w:rPr>
        <w:t>în</w:t>
      </w:r>
      <w:proofErr w:type="spellEnd"/>
      <w:r w:rsidR="003B4598">
        <w:rPr>
          <w:lang w:val="fr-CH"/>
        </w:rPr>
        <w:t xml:space="preserve"> capsule care </w:t>
      </w:r>
      <w:proofErr w:type="spellStart"/>
      <w:r w:rsidR="003B4598">
        <w:rPr>
          <w:lang w:val="fr-CH"/>
        </w:rPr>
        <w:t>trebuie</w:t>
      </w:r>
      <w:proofErr w:type="spellEnd"/>
      <w:r w:rsidR="003B4598">
        <w:rPr>
          <w:lang w:val="fr-CH"/>
        </w:rPr>
        <w:t xml:space="preserve"> </w:t>
      </w:r>
      <w:proofErr w:type="spellStart"/>
      <w:r w:rsidR="003B4598">
        <w:rPr>
          <w:lang w:val="fr-CH"/>
        </w:rPr>
        <w:t>deschise</w:t>
      </w:r>
      <w:proofErr w:type="spellEnd"/>
    </w:p>
    <w:p w14:paraId="58386F6C" w14:textId="77777777" w:rsidR="00023C39" w:rsidRPr="00D035B0" w:rsidRDefault="00023C39" w:rsidP="00023C39">
      <w:pPr>
        <w:spacing w:line="240" w:lineRule="auto"/>
        <w:rPr>
          <w:noProof/>
          <w:szCs w:val="22"/>
          <w:lang w:val="fr-CH"/>
        </w:rPr>
      </w:pPr>
      <w:r w:rsidRPr="00D035B0">
        <w:rPr>
          <w:noProof/>
          <w:szCs w:val="22"/>
          <w:lang w:val="fr-CH"/>
        </w:rPr>
        <w:t>sacubitril/valsartan</w:t>
      </w:r>
    </w:p>
    <w:p w14:paraId="081775C7" w14:textId="77777777" w:rsidR="00023C39" w:rsidRPr="00D035B0" w:rsidRDefault="00023C39" w:rsidP="00023C39">
      <w:pPr>
        <w:spacing w:line="240" w:lineRule="auto"/>
        <w:rPr>
          <w:noProof/>
          <w:szCs w:val="22"/>
          <w:lang w:val="fr-CH"/>
        </w:rPr>
      </w:pPr>
    </w:p>
    <w:p w14:paraId="070E0A38" w14:textId="77777777" w:rsidR="00023C39" w:rsidRPr="00D035B0" w:rsidRDefault="00023C39" w:rsidP="00023C39">
      <w:pPr>
        <w:spacing w:line="240" w:lineRule="auto"/>
        <w:rPr>
          <w:noProof/>
          <w:szCs w:val="22"/>
          <w:lang w:val="fr-CH"/>
        </w:rPr>
      </w:pPr>
    </w:p>
    <w:p w14:paraId="40AABF4A" w14:textId="4563E4EF"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fr-CH"/>
        </w:rPr>
      </w:pPr>
      <w:r w:rsidRPr="00D035B0">
        <w:rPr>
          <w:b/>
          <w:noProof/>
          <w:szCs w:val="22"/>
          <w:lang w:val="fr-CH"/>
        </w:rPr>
        <w:t>2.</w:t>
      </w:r>
      <w:r w:rsidRPr="00D035B0">
        <w:rPr>
          <w:b/>
          <w:noProof/>
          <w:szCs w:val="22"/>
          <w:lang w:val="fr-CH"/>
        </w:rPr>
        <w:tab/>
        <w:t>DECLARAREA SUBSTANŢEI(SUBSTANŢELOR) ACTIVE</w:t>
      </w:r>
    </w:p>
    <w:p w14:paraId="71795584" w14:textId="77777777" w:rsidR="00023C39" w:rsidRPr="00D035B0" w:rsidRDefault="00023C39" w:rsidP="00023C39">
      <w:pPr>
        <w:spacing w:line="240" w:lineRule="auto"/>
        <w:rPr>
          <w:noProof/>
          <w:szCs w:val="22"/>
          <w:lang w:val="fr-CH"/>
        </w:rPr>
      </w:pPr>
    </w:p>
    <w:p w14:paraId="56D2AEC6" w14:textId="5A79AF8A" w:rsidR="00023C39" w:rsidRPr="00D035B0" w:rsidRDefault="00023C39" w:rsidP="00023C39">
      <w:pPr>
        <w:tabs>
          <w:tab w:val="clear" w:pos="567"/>
        </w:tabs>
        <w:spacing w:line="240" w:lineRule="auto"/>
        <w:rPr>
          <w:rFonts w:eastAsia="SimSun"/>
          <w:szCs w:val="22"/>
          <w:lang w:val="fr-CH"/>
        </w:rPr>
      </w:pPr>
      <w:proofErr w:type="spellStart"/>
      <w:r w:rsidRPr="00D035B0">
        <w:rPr>
          <w:szCs w:val="22"/>
          <w:lang w:val="fr-CH" w:eastAsia="ja-JP"/>
        </w:rPr>
        <w:t>Fiecare</w:t>
      </w:r>
      <w:proofErr w:type="spellEnd"/>
      <w:r w:rsidRPr="00D035B0">
        <w:rPr>
          <w:szCs w:val="22"/>
          <w:lang w:val="fr-CH" w:eastAsia="ja-JP"/>
        </w:rPr>
        <w:t xml:space="preserve"> </w:t>
      </w:r>
      <w:proofErr w:type="spellStart"/>
      <w:r w:rsidRPr="00D035B0">
        <w:rPr>
          <w:szCs w:val="22"/>
          <w:lang w:val="fr-CH" w:eastAsia="ja-JP"/>
        </w:rPr>
        <w:t>capsulă</w:t>
      </w:r>
      <w:proofErr w:type="spellEnd"/>
      <w:r w:rsidRPr="00D035B0">
        <w:rPr>
          <w:szCs w:val="22"/>
          <w:lang w:val="fr-CH" w:eastAsia="ja-JP"/>
        </w:rPr>
        <w:t xml:space="preserve"> </w:t>
      </w:r>
      <w:proofErr w:type="spellStart"/>
      <w:r w:rsidRPr="00D035B0">
        <w:rPr>
          <w:szCs w:val="22"/>
          <w:lang w:val="fr-CH" w:eastAsia="ja-JP"/>
        </w:rPr>
        <w:t>conține</w:t>
      </w:r>
      <w:proofErr w:type="spellEnd"/>
      <w:r w:rsidRPr="00D035B0">
        <w:rPr>
          <w:szCs w:val="22"/>
          <w:lang w:val="fr-CH" w:eastAsia="ja-JP"/>
        </w:rPr>
        <w:t xml:space="preserve"> 4 granule </w:t>
      </w:r>
      <w:proofErr w:type="spellStart"/>
      <w:r w:rsidR="009F5D0D" w:rsidRPr="00D035B0">
        <w:rPr>
          <w:szCs w:val="22"/>
          <w:lang w:val="fr-CH" w:eastAsia="ja-JP"/>
        </w:rPr>
        <w:t>echivalentul</w:t>
      </w:r>
      <w:proofErr w:type="spellEnd"/>
      <w:r w:rsidR="009F5D0D" w:rsidRPr="00D035B0">
        <w:rPr>
          <w:szCs w:val="22"/>
          <w:lang w:val="fr-CH" w:eastAsia="ja-JP"/>
        </w:rPr>
        <w:t xml:space="preserve"> a</w:t>
      </w:r>
      <w:r w:rsidRPr="00D035B0">
        <w:rPr>
          <w:szCs w:val="22"/>
          <w:lang w:val="fr-CH" w:eastAsia="ja-JP"/>
        </w:rPr>
        <w:t xml:space="preserve"> </w:t>
      </w:r>
      <w:proofErr w:type="spellStart"/>
      <w:r w:rsidR="002B398A" w:rsidRPr="00D035B0">
        <w:rPr>
          <w:szCs w:val="22"/>
          <w:lang w:val="fr-CH" w:eastAsia="ja-JP"/>
        </w:rPr>
        <w:t>sacubitril</w:t>
      </w:r>
      <w:proofErr w:type="spellEnd"/>
      <w:r w:rsidR="002B398A" w:rsidRPr="00D035B0">
        <w:rPr>
          <w:szCs w:val="22"/>
          <w:lang w:val="fr-CH" w:eastAsia="ja-JP"/>
        </w:rPr>
        <w:t xml:space="preserve"> </w:t>
      </w:r>
      <w:r w:rsidRPr="00D035B0">
        <w:rPr>
          <w:szCs w:val="22"/>
          <w:lang w:val="fr-CH" w:eastAsia="ja-JP"/>
        </w:rPr>
        <w:t>6</w:t>
      </w:r>
      <w:r w:rsidR="009F5D0D" w:rsidRPr="00D035B0">
        <w:rPr>
          <w:szCs w:val="22"/>
          <w:lang w:val="fr-CH" w:eastAsia="ja-JP"/>
        </w:rPr>
        <w:t>,</w:t>
      </w:r>
      <w:r w:rsidRPr="00D035B0">
        <w:rPr>
          <w:szCs w:val="22"/>
          <w:lang w:val="fr-CH" w:eastAsia="ja-JP"/>
        </w:rPr>
        <w:t xml:space="preserve">1 mg </w:t>
      </w:r>
      <w:proofErr w:type="spellStart"/>
      <w:r w:rsidR="009F5D0D" w:rsidRPr="00D035B0">
        <w:rPr>
          <w:szCs w:val="22"/>
          <w:lang w:val="fr-CH" w:eastAsia="ja-JP"/>
        </w:rPr>
        <w:t>și</w:t>
      </w:r>
      <w:proofErr w:type="spellEnd"/>
      <w:r w:rsidRPr="00D035B0">
        <w:rPr>
          <w:szCs w:val="22"/>
          <w:lang w:val="fr-CH" w:eastAsia="ja-JP"/>
        </w:rPr>
        <w:t xml:space="preserve"> </w:t>
      </w:r>
      <w:proofErr w:type="spellStart"/>
      <w:r w:rsidR="002B398A" w:rsidRPr="00D035B0">
        <w:rPr>
          <w:szCs w:val="22"/>
          <w:lang w:val="fr-CH" w:eastAsia="ja-JP"/>
        </w:rPr>
        <w:t>valsartan</w:t>
      </w:r>
      <w:proofErr w:type="spellEnd"/>
      <w:r w:rsidR="002B398A" w:rsidRPr="00D035B0">
        <w:rPr>
          <w:szCs w:val="22"/>
          <w:lang w:val="fr-CH" w:eastAsia="ja-JP"/>
        </w:rPr>
        <w:t xml:space="preserve"> </w:t>
      </w:r>
      <w:r w:rsidRPr="00D035B0">
        <w:rPr>
          <w:szCs w:val="22"/>
          <w:lang w:val="fr-CH" w:eastAsia="ja-JP"/>
        </w:rPr>
        <w:t>6</w:t>
      </w:r>
      <w:r w:rsidR="009F5D0D" w:rsidRPr="00D035B0">
        <w:rPr>
          <w:szCs w:val="22"/>
          <w:lang w:val="fr-CH" w:eastAsia="ja-JP"/>
        </w:rPr>
        <w:t>,</w:t>
      </w:r>
      <w:r w:rsidRPr="00D035B0">
        <w:rPr>
          <w:szCs w:val="22"/>
          <w:lang w:val="fr-CH" w:eastAsia="ja-JP"/>
        </w:rPr>
        <w:t>4 mg (</w:t>
      </w:r>
      <w:proofErr w:type="spellStart"/>
      <w:r w:rsidRPr="00D035B0">
        <w:rPr>
          <w:szCs w:val="22"/>
          <w:lang w:val="fr-CH" w:eastAsia="ja-JP"/>
        </w:rPr>
        <w:t>sub</w:t>
      </w:r>
      <w:proofErr w:type="spellEnd"/>
      <w:r w:rsidRPr="00D035B0">
        <w:rPr>
          <w:szCs w:val="22"/>
          <w:lang w:val="fr-CH" w:eastAsia="ja-JP"/>
        </w:rPr>
        <w:t xml:space="preserve"> </w:t>
      </w:r>
      <w:proofErr w:type="spellStart"/>
      <w:r w:rsidRPr="00D035B0">
        <w:rPr>
          <w:szCs w:val="22"/>
          <w:lang w:val="fr-CH" w:eastAsia="ja-JP"/>
        </w:rPr>
        <w:t>formă</w:t>
      </w:r>
      <w:proofErr w:type="spellEnd"/>
      <w:r w:rsidRPr="00D035B0">
        <w:rPr>
          <w:szCs w:val="22"/>
          <w:lang w:val="fr-CH" w:eastAsia="ja-JP"/>
        </w:rPr>
        <w:t xml:space="preserve"> de </w:t>
      </w:r>
      <w:proofErr w:type="spellStart"/>
      <w:r w:rsidRPr="00D035B0">
        <w:rPr>
          <w:szCs w:val="22"/>
          <w:lang w:val="fr-CH" w:eastAsia="ja-JP"/>
        </w:rPr>
        <w:t>complex</w:t>
      </w:r>
      <w:proofErr w:type="spellEnd"/>
      <w:r w:rsidRPr="00D035B0">
        <w:rPr>
          <w:szCs w:val="22"/>
          <w:lang w:val="fr-CH" w:eastAsia="ja-JP"/>
        </w:rPr>
        <w:t xml:space="preserve"> de </w:t>
      </w:r>
      <w:proofErr w:type="spellStart"/>
      <w:r w:rsidRPr="00D035B0">
        <w:rPr>
          <w:szCs w:val="22"/>
          <w:lang w:val="fr-CH" w:eastAsia="ja-JP"/>
        </w:rPr>
        <w:t>săruri</w:t>
      </w:r>
      <w:proofErr w:type="spellEnd"/>
      <w:r w:rsidRPr="00D035B0">
        <w:rPr>
          <w:szCs w:val="22"/>
          <w:lang w:val="fr-CH" w:eastAsia="ja-JP"/>
        </w:rPr>
        <w:t xml:space="preserve"> de </w:t>
      </w:r>
      <w:proofErr w:type="spellStart"/>
      <w:r w:rsidRPr="00D035B0">
        <w:rPr>
          <w:szCs w:val="22"/>
          <w:lang w:val="fr-CH" w:eastAsia="ja-JP"/>
        </w:rPr>
        <w:t>sodiu</w:t>
      </w:r>
      <w:proofErr w:type="spellEnd"/>
      <w:r w:rsidRPr="00D035B0">
        <w:rPr>
          <w:szCs w:val="22"/>
          <w:lang w:val="fr-CH" w:eastAsia="ja-JP"/>
        </w:rPr>
        <w:t xml:space="preserve"> </w:t>
      </w:r>
      <w:proofErr w:type="spellStart"/>
      <w:r w:rsidRPr="00D035B0">
        <w:rPr>
          <w:szCs w:val="22"/>
          <w:lang w:val="fr-CH" w:eastAsia="ja-JP"/>
        </w:rPr>
        <w:t>sacubitril</w:t>
      </w:r>
      <w:proofErr w:type="spellEnd"/>
      <w:r w:rsidRPr="00D035B0">
        <w:rPr>
          <w:szCs w:val="22"/>
          <w:lang w:val="fr-CH" w:eastAsia="ja-JP"/>
        </w:rPr>
        <w:t xml:space="preserve"> </w:t>
      </w:r>
      <w:proofErr w:type="spellStart"/>
      <w:r w:rsidRPr="00D035B0">
        <w:rPr>
          <w:szCs w:val="22"/>
          <w:lang w:val="fr-CH" w:eastAsia="ja-JP"/>
        </w:rPr>
        <w:t>valsartan</w:t>
      </w:r>
      <w:proofErr w:type="spellEnd"/>
      <w:r w:rsidRPr="00D035B0">
        <w:rPr>
          <w:szCs w:val="22"/>
          <w:lang w:val="fr-CH" w:eastAsia="ja-JP"/>
        </w:rPr>
        <w:t>).</w:t>
      </w:r>
    </w:p>
    <w:p w14:paraId="6B87CBA7" w14:textId="77777777" w:rsidR="00023C39" w:rsidRPr="00D035B0" w:rsidRDefault="00023C39" w:rsidP="00023C39">
      <w:pPr>
        <w:spacing w:line="240" w:lineRule="auto"/>
        <w:rPr>
          <w:noProof/>
          <w:szCs w:val="22"/>
          <w:lang w:val="fr-CH"/>
        </w:rPr>
      </w:pPr>
    </w:p>
    <w:p w14:paraId="539CAAD2" w14:textId="77777777" w:rsidR="00023C39" w:rsidRPr="00D035B0" w:rsidRDefault="00023C39" w:rsidP="00023C39">
      <w:pPr>
        <w:spacing w:line="240" w:lineRule="auto"/>
        <w:rPr>
          <w:noProof/>
          <w:szCs w:val="22"/>
          <w:lang w:val="fr-CH"/>
        </w:rPr>
      </w:pPr>
    </w:p>
    <w:p w14:paraId="3C521C85" w14:textId="4457BAC8"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noProof/>
          <w:szCs w:val="22"/>
          <w:lang w:val="fr-CH"/>
        </w:rPr>
      </w:pPr>
      <w:r w:rsidRPr="00D035B0">
        <w:rPr>
          <w:b/>
          <w:noProof/>
          <w:szCs w:val="22"/>
          <w:lang w:val="fr-CH"/>
        </w:rPr>
        <w:t>3.</w:t>
      </w:r>
      <w:r w:rsidRPr="00D035B0">
        <w:rPr>
          <w:b/>
          <w:noProof/>
          <w:szCs w:val="22"/>
          <w:lang w:val="fr-CH"/>
        </w:rPr>
        <w:tab/>
      </w:r>
      <w:r w:rsidRPr="00BC024E">
        <w:rPr>
          <w:b/>
          <w:szCs w:val="22"/>
          <w:lang w:val="ro-RO"/>
        </w:rPr>
        <w:t>LISTA EXCIPIENŢILOR</w:t>
      </w:r>
    </w:p>
    <w:p w14:paraId="351CF92D" w14:textId="77777777" w:rsidR="00023C39" w:rsidRPr="00D035B0" w:rsidRDefault="00023C39" w:rsidP="00023C39">
      <w:pPr>
        <w:spacing w:line="240" w:lineRule="auto"/>
        <w:rPr>
          <w:noProof/>
          <w:szCs w:val="22"/>
          <w:lang w:val="fr-CH"/>
        </w:rPr>
      </w:pPr>
    </w:p>
    <w:p w14:paraId="33900B8A" w14:textId="77777777" w:rsidR="00023C39" w:rsidRPr="00D035B0" w:rsidRDefault="00023C39" w:rsidP="00023C39">
      <w:pPr>
        <w:spacing w:line="240" w:lineRule="auto"/>
        <w:rPr>
          <w:szCs w:val="22"/>
          <w:lang w:val="fr-CH"/>
        </w:rPr>
      </w:pPr>
    </w:p>
    <w:p w14:paraId="38177EF5" w14:textId="4F424E41"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noProof/>
          <w:szCs w:val="22"/>
          <w:lang w:val="fr-CH"/>
        </w:rPr>
      </w:pPr>
      <w:r w:rsidRPr="00D035B0">
        <w:rPr>
          <w:b/>
          <w:noProof/>
          <w:szCs w:val="22"/>
          <w:lang w:val="fr-CH"/>
        </w:rPr>
        <w:t>4.</w:t>
      </w:r>
      <w:r w:rsidRPr="00D035B0">
        <w:rPr>
          <w:b/>
          <w:noProof/>
          <w:szCs w:val="22"/>
          <w:lang w:val="fr-CH"/>
        </w:rPr>
        <w:tab/>
        <w:t>FORMA FARMACEUTICĂ ŞI CONŢINUTUL</w:t>
      </w:r>
    </w:p>
    <w:p w14:paraId="786E3DF7" w14:textId="77777777" w:rsidR="00023C39" w:rsidRPr="00D035B0" w:rsidRDefault="00023C39" w:rsidP="00023C39">
      <w:pPr>
        <w:keepNext/>
        <w:tabs>
          <w:tab w:val="clear" w:pos="567"/>
        </w:tabs>
        <w:spacing w:line="240" w:lineRule="auto"/>
        <w:rPr>
          <w:szCs w:val="22"/>
          <w:lang w:val="fr-CH"/>
        </w:rPr>
      </w:pPr>
    </w:p>
    <w:p w14:paraId="384C1914" w14:textId="6477C6CA" w:rsidR="00023C39" w:rsidRPr="00D035B0" w:rsidRDefault="003B4598" w:rsidP="00023C39">
      <w:pPr>
        <w:keepNext/>
        <w:tabs>
          <w:tab w:val="clear" w:pos="567"/>
        </w:tabs>
        <w:spacing w:line="240" w:lineRule="auto"/>
        <w:rPr>
          <w:szCs w:val="22"/>
          <w:lang w:val="fr-CH"/>
        </w:rPr>
      </w:pPr>
      <w:r>
        <w:rPr>
          <w:szCs w:val="22"/>
          <w:shd w:val="pct15" w:color="auto" w:fill="auto"/>
          <w:lang w:val="fr-CH"/>
        </w:rPr>
        <w:t xml:space="preserve">Granule </w:t>
      </w:r>
      <w:proofErr w:type="spellStart"/>
      <w:r>
        <w:rPr>
          <w:szCs w:val="22"/>
          <w:shd w:val="pct15" w:color="auto" w:fill="auto"/>
          <w:lang w:val="fr-CH"/>
        </w:rPr>
        <w:t>ambalate</w:t>
      </w:r>
      <w:proofErr w:type="spellEnd"/>
      <w:r>
        <w:rPr>
          <w:szCs w:val="22"/>
          <w:shd w:val="pct15" w:color="auto" w:fill="auto"/>
          <w:lang w:val="fr-CH"/>
        </w:rPr>
        <w:t xml:space="preserve"> </w:t>
      </w:r>
      <w:proofErr w:type="spellStart"/>
      <w:r>
        <w:rPr>
          <w:szCs w:val="22"/>
          <w:shd w:val="pct15" w:color="auto" w:fill="auto"/>
          <w:lang w:val="fr-CH"/>
        </w:rPr>
        <w:t>în</w:t>
      </w:r>
      <w:proofErr w:type="spellEnd"/>
      <w:r>
        <w:rPr>
          <w:szCs w:val="22"/>
          <w:shd w:val="pct15" w:color="auto" w:fill="auto"/>
          <w:lang w:val="fr-CH"/>
        </w:rPr>
        <w:t xml:space="preserve"> capsule care </w:t>
      </w:r>
      <w:proofErr w:type="spellStart"/>
      <w:r>
        <w:rPr>
          <w:szCs w:val="22"/>
          <w:shd w:val="pct15" w:color="auto" w:fill="auto"/>
          <w:lang w:val="fr-CH"/>
        </w:rPr>
        <w:t>trebuie</w:t>
      </w:r>
      <w:proofErr w:type="spellEnd"/>
      <w:r>
        <w:rPr>
          <w:szCs w:val="22"/>
          <w:shd w:val="pct15" w:color="auto" w:fill="auto"/>
          <w:lang w:val="fr-CH"/>
        </w:rPr>
        <w:t xml:space="preserve"> </w:t>
      </w:r>
      <w:proofErr w:type="spellStart"/>
      <w:r>
        <w:rPr>
          <w:szCs w:val="22"/>
          <w:shd w:val="pct15" w:color="auto" w:fill="auto"/>
          <w:lang w:val="fr-CH"/>
        </w:rPr>
        <w:t>deschise</w:t>
      </w:r>
      <w:proofErr w:type="spellEnd"/>
    </w:p>
    <w:p w14:paraId="5A6AE0EA" w14:textId="77777777" w:rsidR="00023C39" w:rsidRPr="00D035B0" w:rsidRDefault="00023C39" w:rsidP="00023C39">
      <w:pPr>
        <w:spacing w:line="240" w:lineRule="auto"/>
        <w:rPr>
          <w:noProof/>
          <w:szCs w:val="22"/>
          <w:lang w:val="fr-CH"/>
        </w:rPr>
      </w:pPr>
    </w:p>
    <w:p w14:paraId="51436A3E" w14:textId="0EEBA58B" w:rsidR="00023C39" w:rsidRPr="00D035B0" w:rsidRDefault="00023C39" w:rsidP="00023C39">
      <w:pPr>
        <w:spacing w:line="240" w:lineRule="auto"/>
        <w:rPr>
          <w:noProof/>
          <w:szCs w:val="22"/>
          <w:lang w:val="fr-CH"/>
        </w:rPr>
      </w:pPr>
      <w:r w:rsidRPr="00D035B0">
        <w:rPr>
          <w:noProof/>
          <w:szCs w:val="22"/>
          <w:lang w:val="fr-CH"/>
        </w:rPr>
        <w:t>60 </w:t>
      </w:r>
      <w:r w:rsidR="009F5D0D" w:rsidRPr="00D035B0">
        <w:rPr>
          <w:noProof/>
          <w:szCs w:val="22"/>
          <w:lang w:val="fr-CH"/>
        </w:rPr>
        <w:t>capsule</w:t>
      </w:r>
      <w:r w:rsidRPr="00D035B0">
        <w:rPr>
          <w:noProof/>
          <w:szCs w:val="22"/>
          <w:lang w:val="fr-CH"/>
        </w:rPr>
        <w:t xml:space="preserve"> </w:t>
      </w:r>
      <w:r w:rsidR="009F5D0D" w:rsidRPr="00D035B0">
        <w:rPr>
          <w:noProof/>
          <w:szCs w:val="22"/>
          <w:lang w:val="fr-CH"/>
        </w:rPr>
        <w:t>fiecare conținând</w:t>
      </w:r>
      <w:r w:rsidRPr="00D035B0">
        <w:rPr>
          <w:noProof/>
          <w:szCs w:val="22"/>
          <w:lang w:val="fr-CH"/>
        </w:rPr>
        <w:t xml:space="preserve"> 4 granule</w:t>
      </w:r>
    </w:p>
    <w:p w14:paraId="224FA252" w14:textId="77777777" w:rsidR="00023C39" w:rsidRPr="00D035B0" w:rsidRDefault="00023C39" w:rsidP="00023C39">
      <w:pPr>
        <w:spacing w:line="240" w:lineRule="auto"/>
        <w:rPr>
          <w:noProof/>
          <w:szCs w:val="22"/>
          <w:lang w:val="fr-CH"/>
        </w:rPr>
      </w:pPr>
    </w:p>
    <w:p w14:paraId="6412D670" w14:textId="77777777" w:rsidR="00023C39" w:rsidRPr="00D035B0" w:rsidRDefault="00023C39" w:rsidP="00023C39">
      <w:pPr>
        <w:spacing w:line="240" w:lineRule="auto"/>
        <w:rPr>
          <w:noProof/>
          <w:szCs w:val="22"/>
          <w:lang w:val="fr-CH"/>
        </w:rPr>
      </w:pPr>
    </w:p>
    <w:p w14:paraId="41B97ECC" w14:textId="6FBAEEAE"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noProof/>
          <w:szCs w:val="22"/>
          <w:lang w:val="fr-CH"/>
        </w:rPr>
      </w:pPr>
      <w:r w:rsidRPr="00D035B0">
        <w:rPr>
          <w:b/>
          <w:noProof/>
          <w:szCs w:val="22"/>
          <w:lang w:val="fr-CH"/>
        </w:rPr>
        <w:t>5.</w:t>
      </w:r>
      <w:r w:rsidRPr="00D035B0">
        <w:rPr>
          <w:b/>
          <w:noProof/>
          <w:szCs w:val="22"/>
          <w:lang w:val="fr-CH"/>
        </w:rPr>
        <w:tab/>
        <w:t>MODUL ŞI CALEA(CĂILE) DE ADMINISTRARE</w:t>
      </w:r>
    </w:p>
    <w:p w14:paraId="04423879" w14:textId="77777777" w:rsidR="00023C39" w:rsidRPr="00D035B0" w:rsidRDefault="00023C39" w:rsidP="00023C39">
      <w:pPr>
        <w:spacing w:line="240" w:lineRule="auto"/>
        <w:rPr>
          <w:noProof/>
          <w:szCs w:val="22"/>
          <w:lang w:val="fr-CH"/>
        </w:rPr>
      </w:pPr>
    </w:p>
    <w:p w14:paraId="7B7D1DB2" w14:textId="1F28F7B9" w:rsidR="00023C39" w:rsidRPr="00D035B0" w:rsidRDefault="00023C39" w:rsidP="00023C39">
      <w:pPr>
        <w:spacing w:line="240" w:lineRule="auto"/>
        <w:rPr>
          <w:noProof/>
          <w:szCs w:val="22"/>
          <w:lang w:val="fr-CH"/>
        </w:rPr>
      </w:pPr>
      <w:r w:rsidRPr="00D035B0">
        <w:rPr>
          <w:noProof/>
          <w:szCs w:val="22"/>
          <w:lang w:val="fr-CH"/>
        </w:rPr>
        <w:t>A se citi prospectul înainte de utilizare.</w:t>
      </w:r>
    </w:p>
    <w:p w14:paraId="09E92828" w14:textId="58CE3E0C" w:rsidR="00023C39" w:rsidRPr="00D035B0" w:rsidRDefault="009F5D0D" w:rsidP="00023C39">
      <w:pPr>
        <w:spacing w:line="240" w:lineRule="auto"/>
        <w:rPr>
          <w:noProof/>
          <w:szCs w:val="22"/>
          <w:lang w:val="fr-CH"/>
        </w:rPr>
      </w:pPr>
      <w:r w:rsidRPr="00D035B0">
        <w:rPr>
          <w:noProof/>
          <w:szCs w:val="22"/>
          <w:lang w:val="fr-CH"/>
        </w:rPr>
        <w:t xml:space="preserve">Deschideți capsula și </w:t>
      </w:r>
      <w:r w:rsidR="00A2235D" w:rsidRPr="00D035B0">
        <w:rPr>
          <w:noProof/>
          <w:szCs w:val="22"/>
          <w:lang w:val="fr-CH"/>
        </w:rPr>
        <w:t>presărați</w:t>
      </w:r>
      <w:r w:rsidRPr="00D035B0">
        <w:rPr>
          <w:noProof/>
          <w:szCs w:val="22"/>
          <w:lang w:val="fr-CH"/>
        </w:rPr>
        <w:t xml:space="preserve"> conținutul pe alimente</w:t>
      </w:r>
      <w:r w:rsidR="00023C39" w:rsidRPr="00D035B0">
        <w:rPr>
          <w:noProof/>
          <w:szCs w:val="22"/>
          <w:lang w:val="fr-CH"/>
        </w:rPr>
        <w:t>.</w:t>
      </w:r>
    </w:p>
    <w:p w14:paraId="50B64EFC" w14:textId="01D571B2" w:rsidR="00023C39" w:rsidRPr="00D035B0" w:rsidRDefault="009F5D0D" w:rsidP="00023C39">
      <w:pPr>
        <w:spacing w:line="240" w:lineRule="auto"/>
        <w:rPr>
          <w:noProof/>
          <w:szCs w:val="22"/>
          <w:lang w:val="fr-CH"/>
        </w:rPr>
      </w:pPr>
      <w:r w:rsidRPr="00D035B0">
        <w:rPr>
          <w:noProof/>
          <w:szCs w:val="22"/>
          <w:lang w:val="fr-CH"/>
        </w:rPr>
        <w:t>Nu înghițiți</w:t>
      </w:r>
      <w:r w:rsidR="00023C39" w:rsidRPr="00D035B0">
        <w:rPr>
          <w:noProof/>
          <w:szCs w:val="22"/>
          <w:lang w:val="fr-CH"/>
        </w:rPr>
        <w:t xml:space="preserve"> </w:t>
      </w:r>
      <w:r w:rsidRPr="00D035B0">
        <w:rPr>
          <w:noProof/>
          <w:szCs w:val="22"/>
          <w:lang w:val="fr-CH"/>
        </w:rPr>
        <w:t>capsul</w:t>
      </w:r>
      <w:r w:rsidR="002B398A" w:rsidRPr="00D035B0">
        <w:rPr>
          <w:noProof/>
          <w:szCs w:val="22"/>
          <w:lang w:val="fr-CH"/>
        </w:rPr>
        <w:t>ele</w:t>
      </w:r>
      <w:r w:rsidR="00023C39" w:rsidRPr="00D035B0">
        <w:rPr>
          <w:noProof/>
          <w:szCs w:val="22"/>
          <w:lang w:val="fr-CH"/>
        </w:rPr>
        <w:t>.</w:t>
      </w:r>
    </w:p>
    <w:p w14:paraId="7D010C2F" w14:textId="22D1BBF2" w:rsidR="00023C39" w:rsidRPr="00D035B0" w:rsidRDefault="00023C39" w:rsidP="00023C39">
      <w:pPr>
        <w:spacing w:line="240" w:lineRule="auto"/>
        <w:rPr>
          <w:noProof/>
          <w:szCs w:val="22"/>
          <w:lang w:val="fr-CH"/>
        </w:rPr>
      </w:pPr>
      <w:r w:rsidRPr="00D035B0">
        <w:rPr>
          <w:noProof/>
          <w:szCs w:val="22"/>
          <w:lang w:val="fr-CH"/>
        </w:rPr>
        <w:t>Administrare orală.</w:t>
      </w:r>
    </w:p>
    <w:p w14:paraId="2C3D63D5" w14:textId="77777777" w:rsidR="00023C39" w:rsidRPr="00D035B0" w:rsidRDefault="00023C39" w:rsidP="00023C39">
      <w:pPr>
        <w:spacing w:line="240" w:lineRule="auto"/>
        <w:rPr>
          <w:noProof/>
          <w:szCs w:val="22"/>
          <w:lang w:val="fr-CH"/>
        </w:rPr>
      </w:pPr>
    </w:p>
    <w:p w14:paraId="4A2BA67D" w14:textId="77777777" w:rsidR="00023C39" w:rsidRPr="00D035B0" w:rsidRDefault="00023C39" w:rsidP="00023C39">
      <w:pPr>
        <w:spacing w:line="240" w:lineRule="auto"/>
        <w:rPr>
          <w:noProof/>
          <w:szCs w:val="22"/>
          <w:lang w:val="fr-CH"/>
        </w:rPr>
      </w:pPr>
    </w:p>
    <w:p w14:paraId="079EE786" w14:textId="74FBA048"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noProof/>
          <w:szCs w:val="22"/>
          <w:lang w:val="fr-CH"/>
        </w:rPr>
      </w:pPr>
      <w:r w:rsidRPr="00D035B0">
        <w:rPr>
          <w:b/>
          <w:noProof/>
          <w:szCs w:val="22"/>
          <w:lang w:val="fr-CH"/>
        </w:rPr>
        <w:t>6.</w:t>
      </w:r>
      <w:r w:rsidRPr="00D035B0">
        <w:rPr>
          <w:b/>
          <w:noProof/>
          <w:szCs w:val="22"/>
          <w:lang w:val="fr-CH"/>
        </w:rPr>
        <w:tab/>
        <w:t>ATENŢIONARE SPECIALĂ PRIVIND FAPTUL CĂ MEDICAMENTUL NU TREBUIE PĂSTRAT LA VEDEREA ŞI ÎNDEMÂNA COPIILOR</w:t>
      </w:r>
    </w:p>
    <w:p w14:paraId="7624B88C" w14:textId="77777777" w:rsidR="00023C39" w:rsidRPr="00D035B0" w:rsidRDefault="00023C39" w:rsidP="00023C39">
      <w:pPr>
        <w:spacing w:line="240" w:lineRule="auto"/>
        <w:rPr>
          <w:noProof/>
          <w:szCs w:val="22"/>
          <w:lang w:val="fr-CH"/>
        </w:rPr>
      </w:pPr>
    </w:p>
    <w:p w14:paraId="79C8CDE3" w14:textId="022650D9" w:rsidR="00023C39" w:rsidRPr="00D035B0" w:rsidRDefault="00023C39" w:rsidP="00023C39">
      <w:pPr>
        <w:spacing w:line="240" w:lineRule="auto"/>
        <w:rPr>
          <w:noProof/>
          <w:szCs w:val="22"/>
          <w:lang w:val="fr-CH"/>
        </w:rPr>
      </w:pPr>
      <w:r w:rsidRPr="00D035B0">
        <w:rPr>
          <w:noProof/>
          <w:szCs w:val="22"/>
          <w:lang w:val="fr-CH"/>
        </w:rPr>
        <w:t>A nu se lăsa la vederea şi îndemâna copiilor.</w:t>
      </w:r>
    </w:p>
    <w:p w14:paraId="278F878F" w14:textId="77777777" w:rsidR="00023C39" w:rsidRPr="00D035B0" w:rsidRDefault="00023C39" w:rsidP="00023C39">
      <w:pPr>
        <w:spacing w:line="240" w:lineRule="auto"/>
        <w:rPr>
          <w:noProof/>
          <w:szCs w:val="22"/>
          <w:lang w:val="fr-CH"/>
        </w:rPr>
      </w:pPr>
    </w:p>
    <w:p w14:paraId="485049CC" w14:textId="77777777" w:rsidR="00023C39" w:rsidRPr="00D035B0" w:rsidRDefault="00023C39" w:rsidP="00023C39">
      <w:pPr>
        <w:spacing w:line="240" w:lineRule="auto"/>
        <w:rPr>
          <w:noProof/>
          <w:szCs w:val="22"/>
          <w:lang w:val="fr-CH"/>
        </w:rPr>
      </w:pPr>
    </w:p>
    <w:p w14:paraId="4B2BF093" w14:textId="49D8E2BB"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noProof/>
          <w:szCs w:val="22"/>
          <w:lang w:val="fr-CH"/>
        </w:rPr>
      </w:pPr>
      <w:r w:rsidRPr="00D035B0">
        <w:rPr>
          <w:b/>
          <w:noProof/>
          <w:szCs w:val="22"/>
          <w:lang w:val="fr-CH"/>
        </w:rPr>
        <w:t>7.</w:t>
      </w:r>
      <w:r w:rsidRPr="00D035B0">
        <w:rPr>
          <w:b/>
          <w:noProof/>
          <w:szCs w:val="22"/>
          <w:lang w:val="fr-CH"/>
        </w:rPr>
        <w:tab/>
        <w:t>ALTĂ(E) ATENŢIONARE(ĂRI) SPECIALĂ(E), DACĂ ESTE(SUNT) NECESARĂ(E)</w:t>
      </w:r>
    </w:p>
    <w:p w14:paraId="6FB90C98" w14:textId="77777777" w:rsidR="00023C39" w:rsidRPr="00D035B0" w:rsidRDefault="00023C39" w:rsidP="00023C39">
      <w:pPr>
        <w:tabs>
          <w:tab w:val="left" w:pos="749"/>
        </w:tabs>
        <w:spacing w:line="240" w:lineRule="auto"/>
        <w:rPr>
          <w:bCs/>
          <w:noProof/>
          <w:szCs w:val="22"/>
          <w:lang w:val="fr-CH"/>
        </w:rPr>
      </w:pPr>
    </w:p>
    <w:p w14:paraId="29251137" w14:textId="77777777" w:rsidR="00023C39" w:rsidRPr="00D035B0" w:rsidRDefault="00023C39" w:rsidP="00023C39">
      <w:pPr>
        <w:tabs>
          <w:tab w:val="left" w:pos="749"/>
        </w:tabs>
        <w:spacing w:line="240" w:lineRule="auto"/>
        <w:rPr>
          <w:szCs w:val="22"/>
          <w:lang w:val="fr-CH"/>
        </w:rPr>
      </w:pPr>
    </w:p>
    <w:p w14:paraId="0E123756" w14:textId="7A809637" w:rsidR="00023C39" w:rsidRPr="00D035B0" w:rsidRDefault="00023C39" w:rsidP="00023C39">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fr-CH"/>
        </w:rPr>
      </w:pPr>
      <w:r w:rsidRPr="00D035B0">
        <w:rPr>
          <w:b/>
          <w:szCs w:val="22"/>
          <w:lang w:val="fr-CH"/>
        </w:rPr>
        <w:t>8.</w:t>
      </w:r>
      <w:r w:rsidRPr="00D035B0">
        <w:rPr>
          <w:b/>
          <w:szCs w:val="22"/>
          <w:lang w:val="fr-CH"/>
        </w:rPr>
        <w:tab/>
      </w:r>
      <w:r w:rsidRPr="00BC024E">
        <w:rPr>
          <w:b/>
          <w:szCs w:val="22"/>
          <w:lang w:val="ro-RO"/>
        </w:rPr>
        <w:t>DATA DE EXPIRARE</w:t>
      </w:r>
    </w:p>
    <w:p w14:paraId="6BE1953D" w14:textId="77777777" w:rsidR="00023C39" w:rsidRPr="00D035B0" w:rsidRDefault="00023C39" w:rsidP="00023C39">
      <w:pPr>
        <w:keepNext/>
        <w:spacing w:line="240" w:lineRule="auto"/>
        <w:rPr>
          <w:szCs w:val="22"/>
          <w:lang w:val="fr-CH"/>
        </w:rPr>
      </w:pPr>
    </w:p>
    <w:p w14:paraId="48272B70" w14:textId="77777777" w:rsidR="00023C39" w:rsidRPr="00D035B0" w:rsidRDefault="00023C39" w:rsidP="00023C39">
      <w:pPr>
        <w:keepNext/>
        <w:spacing w:line="240" w:lineRule="auto"/>
        <w:rPr>
          <w:noProof/>
          <w:szCs w:val="22"/>
          <w:lang w:val="fr-CH"/>
        </w:rPr>
      </w:pPr>
      <w:r w:rsidRPr="00D035B0">
        <w:rPr>
          <w:noProof/>
          <w:szCs w:val="22"/>
          <w:lang w:val="fr-CH"/>
        </w:rPr>
        <w:t>EXP</w:t>
      </w:r>
    </w:p>
    <w:p w14:paraId="21BA3F48" w14:textId="77777777" w:rsidR="00023C39" w:rsidRPr="00D035B0" w:rsidRDefault="00023C39" w:rsidP="00023C39">
      <w:pPr>
        <w:keepNext/>
        <w:spacing w:line="240" w:lineRule="auto"/>
        <w:rPr>
          <w:noProof/>
          <w:szCs w:val="22"/>
          <w:lang w:val="fr-CH"/>
        </w:rPr>
      </w:pPr>
    </w:p>
    <w:p w14:paraId="011A6D99" w14:textId="77777777" w:rsidR="00023C39" w:rsidRPr="00D035B0" w:rsidRDefault="00023C39" w:rsidP="00023C39">
      <w:pPr>
        <w:spacing w:line="240" w:lineRule="auto"/>
        <w:rPr>
          <w:noProof/>
          <w:szCs w:val="22"/>
          <w:lang w:val="fr-CH"/>
        </w:rPr>
      </w:pPr>
    </w:p>
    <w:p w14:paraId="6DEB4226" w14:textId="7F31D02F" w:rsidR="00023C39" w:rsidRPr="00D035B0" w:rsidRDefault="00023C39" w:rsidP="00023C39">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fr-CH"/>
        </w:rPr>
      </w:pPr>
      <w:r w:rsidRPr="00D035B0">
        <w:rPr>
          <w:b/>
          <w:noProof/>
          <w:szCs w:val="22"/>
          <w:lang w:val="fr-CH"/>
        </w:rPr>
        <w:t>9.</w:t>
      </w:r>
      <w:r w:rsidRPr="00D035B0">
        <w:rPr>
          <w:b/>
          <w:noProof/>
          <w:szCs w:val="22"/>
          <w:lang w:val="fr-CH"/>
        </w:rPr>
        <w:tab/>
        <w:t>CONDIŢII SPECIALE DE PĂSTRARE</w:t>
      </w:r>
    </w:p>
    <w:p w14:paraId="75559527" w14:textId="77777777" w:rsidR="00023C39" w:rsidRPr="00D035B0" w:rsidRDefault="00023C39" w:rsidP="00023C39">
      <w:pPr>
        <w:keepNext/>
        <w:spacing w:line="240" w:lineRule="auto"/>
        <w:rPr>
          <w:noProof/>
          <w:szCs w:val="22"/>
          <w:lang w:val="fr-CH"/>
        </w:rPr>
      </w:pPr>
    </w:p>
    <w:p w14:paraId="6F47ED61" w14:textId="65AA8B0F" w:rsidR="00023C39" w:rsidRPr="00D035B0" w:rsidRDefault="00023C39" w:rsidP="00023C39">
      <w:pPr>
        <w:spacing w:line="240" w:lineRule="auto"/>
        <w:rPr>
          <w:szCs w:val="22"/>
          <w:lang w:val="fr-CH"/>
        </w:rPr>
      </w:pPr>
      <w:r w:rsidRPr="00D035B0">
        <w:rPr>
          <w:szCs w:val="22"/>
          <w:lang w:val="fr-CH"/>
        </w:rPr>
        <w:t xml:space="preserve">A se </w:t>
      </w:r>
      <w:proofErr w:type="spellStart"/>
      <w:r w:rsidRPr="00D035B0">
        <w:rPr>
          <w:szCs w:val="22"/>
          <w:lang w:val="fr-CH"/>
        </w:rPr>
        <w:t>păstra</w:t>
      </w:r>
      <w:proofErr w:type="spellEnd"/>
      <w:r w:rsidRPr="00D035B0">
        <w:rPr>
          <w:szCs w:val="22"/>
          <w:lang w:val="fr-CH"/>
        </w:rPr>
        <w:t xml:space="preserve"> </w:t>
      </w:r>
      <w:proofErr w:type="spellStart"/>
      <w:r w:rsidRPr="00D035B0">
        <w:rPr>
          <w:szCs w:val="22"/>
          <w:lang w:val="fr-CH"/>
        </w:rPr>
        <w:t>în</w:t>
      </w:r>
      <w:proofErr w:type="spellEnd"/>
      <w:r w:rsidRPr="00D035B0">
        <w:rPr>
          <w:szCs w:val="22"/>
          <w:lang w:val="fr-CH"/>
        </w:rPr>
        <w:t xml:space="preserve"> </w:t>
      </w:r>
      <w:proofErr w:type="spellStart"/>
      <w:r w:rsidRPr="00D035B0">
        <w:rPr>
          <w:szCs w:val="22"/>
          <w:lang w:val="fr-CH"/>
        </w:rPr>
        <w:t>ambalajul</w:t>
      </w:r>
      <w:proofErr w:type="spellEnd"/>
      <w:r w:rsidRPr="00D035B0">
        <w:rPr>
          <w:szCs w:val="22"/>
          <w:lang w:val="fr-CH"/>
        </w:rPr>
        <w:t xml:space="preserve"> original </w:t>
      </w:r>
      <w:proofErr w:type="spellStart"/>
      <w:r w:rsidRPr="00D035B0">
        <w:rPr>
          <w:szCs w:val="22"/>
          <w:lang w:val="fr-CH"/>
        </w:rPr>
        <w:t>pentru</w:t>
      </w:r>
      <w:proofErr w:type="spellEnd"/>
      <w:r w:rsidRPr="00D035B0">
        <w:rPr>
          <w:szCs w:val="22"/>
          <w:lang w:val="fr-CH"/>
        </w:rPr>
        <w:t xml:space="preserve"> a fi </w:t>
      </w:r>
      <w:proofErr w:type="spellStart"/>
      <w:r w:rsidRPr="00D035B0">
        <w:rPr>
          <w:szCs w:val="22"/>
          <w:lang w:val="fr-CH"/>
        </w:rPr>
        <w:t>protejat</w:t>
      </w:r>
      <w:proofErr w:type="spellEnd"/>
      <w:r w:rsidRPr="00D035B0">
        <w:rPr>
          <w:szCs w:val="22"/>
          <w:lang w:val="fr-CH"/>
        </w:rPr>
        <w:t xml:space="preserve"> de </w:t>
      </w:r>
      <w:proofErr w:type="spellStart"/>
      <w:r w:rsidRPr="00D035B0">
        <w:rPr>
          <w:szCs w:val="22"/>
          <w:lang w:val="fr-CH"/>
        </w:rPr>
        <w:t>umiditate</w:t>
      </w:r>
      <w:proofErr w:type="spellEnd"/>
      <w:r w:rsidRPr="00D035B0">
        <w:rPr>
          <w:szCs w:val="22"/>
          <w:lang w:val="fr-CH"/>
        </w:rPr>
        <w:t>.</w:t>
      </w:r>
    </w:p>
    <w:p w14:paraId="356A97F4" w14:textId="77777777" w:rsidR="00023C39" w:rsidRPr="00D035B0" w:rsidRDefault="00023C39" w:rsidP="00023C39">
      <w:pPr>
        <w:spacing w:line="240" w:lineRule="auto"/>
        <w:rPr>
          <w:szCs w:val="22"/>
          <w:lang w:val="fr-CH"/>
        </w:rPr>
      </w:pPr>
    </w:p>
    <w:p w14:paraId="55542CE7" w14:textId="77777777" w:rsidR="00023C39" w:rsidRPr="00D035B0" w:rsidRDefault="00023C39" w:rsidP="00023C39">
      <w:pPr>
        <w:spacing w:line="240" w:lineRule="auto"/>
        <w:ind w:left="567" w:hanging="567"/>
        <w:rPr>
          <w:noProof/>
          <w:szCs w:val="22"/>
          <w:lang w:val="fr-CH"/>
        </w:rPr>
      </w:pPr>
    </w:p>
    <w:p w14:paraId="194B7BC7" w14:textId="2DA73BED" w:rsidR="00023C39" w:rsidRPr="00AE643F"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E643F">
        <w:rPr>
          <w:b/>
          <w:noProof/>
          <w:szCs w:val="22"/>
        </w:rPr>
        <w:t>10.</w:t>
      </w:r>
      <w:r w:rsidRPr="00AE643F">
        <w:rPr>
          <w:b/>
          <w:noProof/>
          <w:szCs w:val="22"/>
        </w:rPr>
        <w:tab/>
        <w:t>PRECAUŢII SPECIALE PRIVIND ELIMINAREA MEDICAMENTELOR NEUTILIZATE SAU A MATERIALELOR REZIDUALE PROVENITE DIN ASTFEL DE MEDICAMENTE, DACĂ ESTE CAZUL</w:t>
      </w:r>
    </w:p>
    <w:p w14:paraId="7FD83D4F" w14:textId="77777777" w:rsidR="00023C39" w:rsidRPr="00AE643F" w:rsidRDefault="00023C39" w:rsidP="00023C39">
      <w:pPr>
        <w:spacing w:line="240" w:lineRule="auto"/>
        <w:rPr>
          <w:noProof/>
          <w:szCs w:val="22"/>
        </w:rPr>
      </w:pPr>
    </w:p>
    <w:p w14:paraId="25B4EC7F" w14:textId="77777777" w:rsidR="00023C39" w:rsidRPr="00AE643F" w:rsidRDefault="00023C39" w:rsidP="00023C39">
      <w:pPr>
        <w:spacing w:line="240" w:lineRule="auto"/>
        <w:rPr>
          <w:noProof/>
          <w:szCs w:val="22"/>
        </w:rPr>
      </w:pPr>
    </w:p>
    <w:p w14:paraId="28E19416" w14:textId="6BA2C07B"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rPr>
          <w:b/>
          <w:noProof/>
          <w:szCs w:val="22"/>
          <w:lang w:val="fr-CH"/>
        </w:rPr>
      </w:pPr>
      <w:r w:rsidRPr="00D035B0">
        <w:rPr>
          <w:b/>
          <w:noProof/>
          <w:szCs w:val="22"/>
          <w:lang w:val="fr-CH"/>
        </w:rPr>
        <w:t>11.</w:t>
      </w:r>
      <w:r w:rsidRPr="00D035B0">
        <w:rPr>
          <w:b/>
          <w:noProof/>
          <w:szCs w:val="22"/>
          <w:lang w:val="fr-CH"/>
        </w:rPr>
        <w:tab/>
        <w:t>NUMELE ŞI ADRESA DEŢINĂTORULUI AUTORIZAŢIEI DE PUNERE PE PIAŢĂ</w:t>
      </w:r>
    </w:p>
    <w:p w14:paraId="70FAE28F" w14:textId="77777777" w:rsidR="00023C39" w:rsidRPr="00D035B0" w:rsidRDefault="00023C39" w:rsidP="00023C39">
      <w:pPr>
        <w:spacing w:line="240" w:lineRule="auto"/>
        <w:rPr>
          <w:noProof/>
          <w:szCs w:val="22"/>
          <w:lang w:val="fr-CH"/>
        </w:rPr>
      </w:pPr>
    </w:p>
    <w:p w14:paraId="63D28E98" w14:textId="77777777" w:rsidR="00023C39" w:rsidRPr="00BC024E" w:rsidRDefault="00023C39" w:rsidP="00023C39">
      <w:pPr>
        <w:keepNext/>
        <w:spacing w:line="240" w:lineRule="auto"/>
        <w:rPr>
          <w:szCs w:val="22"/>
        </w:rPr>
      </w:pPr>
      <w:r w:rsidRPr="00BC024E">
        <w:rPr>
          <w:szCs w:val="22"/>
        </w:rPr>
        <w:t xml:space="preserve">Novartis </w:t>
      </w:r>
      <w:proofErr w:type="spellStart"/>
      <w:r w:rsidRPr="00BC024E">
        <w:rPr>
          <w:szCs w:val="22"/>
        </w:rPr>
        <w:t>Europharm</w:t>
      </w:r>
      <w:proofErr w:type="spellEnd"/>
      <w:r w:rsidRPr="00BC024E">
        <w:rPr>
          <w:szCs w:val="22"/>
        </w:rPr>
        <w:t xml:space="preserve"> Limited</w:t>
      </w:r>
    </w:p>
    <w:p w14:paraId="1FB546CC" w14:textId="77777777" w:rsidR="00023C39" w:rsidRPr="00BC024E" w:rsidRDefault="00023C39" w:rsidP="00023C39">
      <w:pPr>
        <w:keepNext/>
        <w:spacing w:line="240" w:lineRule="auto"/>
        <w:rPr>
          <w:szCs w:val="22"/>
        </w:rPr>
      </w:pPr>
      <w:r w:rsidRPr="00BC024E">
        <w:rPr>
          <w:szCs w:val="22"/>
        </w:rPr>
        <w:t>Vista Building</w:t>
      </w:r>
    </w:p>
    <w:p w14:paraId="0869B0F7" w14:textId="77777777" w:rsidR="00023C39" w:rsidRPr="00BC024E" w:rsidRDefault="00023C39" w:rsidP="00023C39">
      <w:pPr>
        <w:keepNext/>
        <w:spacing w:line="240" w:lineRule="auto"/>
        <w:rPr>
          <w:szCs w:val="22"/>
        </w:rPr>
      </w:pPr>
      <w:r w:rsidRPr="00BC024E">
        <w:rPr>
          <w:szCs w:val="22"/>
        </w:rPr>
        <w:t>Elm Park, Merrion Road</w:t>
      </w:r>
    </w:p>
    <w:p w14:paraId="59B6B7B0" w14:textId="77777777" w:rsidR="00023C39" w:rsidRPr="00BC024E" w:rsidRDefault="00023C39" w:rsidP="00023C39">
      <w:pPr>
        <w:keepNext/>
        <w:spacing w:line="240" w:lineRule="auto"/>
        <w:rPr>
          <w:szCs w:val="22"/>
        </w:rPr>
      </w:pPr>
      <w:r w:rsidRPr="00BC024E">
        <w:rPr>
          <w:szCs w:val="22"/>
        </w:rPr>
        <w:t>Dublin 4</w:t>
      </w:r>
    </w:p>
    <w:p w14:paraId="51B1D179" w14:textId="2F7C2776" w:rsidR="00023C39" w:rsidRPr="00BC024E" w:rsidRDefault="00023C39" w:rsidP="00023C39">
      <w:pPr>
        <w:spacing w:line="240" w:lineRule="auto"/>
        <w:rPr>
          <w:szCs w:val="22"/>
        </w:rPr>
      </w:pPr>
      <w:r w:rsidRPr="00BC024E">
        <w:rPr>
          <w:szCs w:val="22"/>
        </w:rPr>
        <w:t>Irlanda</w:t>
      </w:r>
    </w:p>
    <w:p w14:paraId="2DBDF66F" w14:textId="77777777" w:rsidR="00023C39" w:rsidRPr="00BC024E" w:rsidRDefault="00023C39" w:rsidP="00023C39">
      <w:pPr>
        <w:spacing w:line="240" w:lineRule="auto"/>
        <w:rPr>
          <w:noProof/>
          <w:szCs w:val="22"/>
        </w:rPr>
      </w:pPr>
    </w:p>
    <w:p w14:paraId="6BA3D43E" w14:textId="77777777" w:rsidR="00023C39" w:rsidRPr="00BC024E" w:rsidRDefault="00023C39" w:rsidP="00023C39">
      <w:pPr>
        <w:spacing w:line="240" w:lineRule="auto"/>
        <w:rPr>
          <w:noProof/>
          <w:szCs w:val="22"/>
        </w:rPr>
      </w:pPr>
    </w:p>
    <w:p w14:paraId="07123926" w14:textId="77777777" w:rsidR="00023C39" w:rsidRPr="00BC024E" w:rsidRDefault="00023C39" w:rsidP="00023C39">
      <w:pPr>
        <w:pBdr>
          <w:top w:val="single" w:sz="4" w:space="1" w:color="auto"/>
          <w:left w:val="single" w:sz="4" w:space="4" w:color="auto"/>
          <w:bottom w:val="single" w:sz="4" w:space="1" w:color="auto"/>
          <w:right w:val="single" w:sz="4" w:space="4" w:color="auto"/>
        </w:pBdr>
        <w:spacing w:line="240" w:lineRule="auto"/>
        <w:rPr>
          <w:noProof/>
          <w:szCs w:val="22"/>
        </w:rPr>
      </w:pPr>
      <w:r w:rsidRPr="00BC024E">
        <w:rPr>
          <w:b/>
          <w:noProof/>
          <w:szCs w:val="22"/>
        </w:rPr>
        <w:t>12.</w:t>
      </w:r>
      <w:r w:rsidRPr="00BC024E">
        <w:rPr>
          <w:b/>
          <w:noProof/>
          <w:szCs w:val="22"/>
        </w:rPr>
        <w:tab/>
        <w:t>MARKETING AUTHORISATION NUMBER(S)</w:t>
      </w:r>
    </w:p>
    <w:p w14:paraId="61272C90" w14:textId="77777777" w:rsidR="00023C39" w:rsidRPr="00BC024E" w:rsidRDefault="00023C39" w:rsidP="00023C39">
      <w:pPr>
        <w:spacing w:line="240" w:lineRule="auto"/>
        <w:rPr>
          <w:noProof/>
          <w:szCs w:val="22"/>
        </w:rPr>
      </w:pPr>
    </w:p>
    <w:tbl>
      <w:tblPr>
        <w:tblW w:w="9180" w:type="dxa"/>
        <w:tblLook w:val="04A0" w:firstRow="1" w:lastRow="0" w:firstColumn="1" w:lastColumn="0" w:noHBand="0" w:noVBand="1"/>
      </w:tblPr>
      <w:tblGrid>
        <w:gridCol w:w="2518"/>
        <w:gridCol w:w="6662"/>
      </w:tblGrid>
      <w:tr w:rsidR="00023C39" w:rsidRPr="00BC024E" w14:paraId="768D707A" w14:textId="77777777" w:rsidTr="00C42E73">
        <w:tc>
          <w:tcPr>
            <w:tcW w:w="2518" w:type="dxa"/>
            <w:shd w:val="clear" w:color="auto" w:fill="auto"/>
          </w:tcPr>
          <w:p w14:paraId="36E56E46" w14:textId="19A71798" w:rsidR="00023C39" w:rsidRPr="00BC024E" w:rsidRDefault="00023C39" w:rsidP="00C42E73">
            <w:pPr>
              <w:spacing w:line="240" w:lineRule="auto"/>
              <w:rPr>
                <w:noProof/>
                <w:szCs w:val="22"/>
              </w:rPr>
            </w:pPr>
            <w:r w:rsidRPr="00BC024E">
              <w:rPr>
                <w:noProof/>
                <w:szCs w:val="22"/>
              </w:rPr>
              <w:t>EU/1/15/1058/</w:t>
            </w:r>
            <w:r w:rsidR="00836959">
              <w:rPr>
                <w:noProof/>
                <w:szCs w:val="22"/>
              </w:rPr>
              <w:t>023</w:t>
            </w:r>
          </w:p>
        </w:tc>
        <w:tc>
          <w:tcPr>
            <w:tcW w:w="6662" w:type="dxa"/>
            <w:shd w:val="clear" w:color="auto" w:fill="auto"/>
          </w:tcPr>
          <w:p w14:paraId="1AC444BB" w14:textId="6C9E85CE" w:rsidR="00023C39" w:rsidRPr="00BC024E" w:rsidRDefault="00023C39" w:rsidP="00C42E73">
            <w:pPr>
              <w:spacing w:line="240" w:lineRule="auto"/>
              <w:rPr>
                <w:noProof/>
                <w:szCs w:val="22"/>
                <w:shd w:val="pct15" w:color="auto" w:fill="auto"/>
              </w:rPr>
            </w:pPr>
            <w:r w:rsidRPr="00BC024E">
              <w:rPr>
                <w:noProof/>
                <w:szCs w:val="22"/>
                <w:shd w:val="pct15" w:color="auto" w:fill="auto"/>
              </w:rPr>
              <w:t>60 </w:t>
            </w:r>
            <w:r w:rsidR="009F5D0D" w:rsidRPr="00BC024E">
              <w:rPr>
                <w:noProof/>
                <w:szCs w:val="22"/>
                <w:shd w:val="pct15" w:color="auto" w:fill="auto"/>
              </w:rPr>
              <w:t>capsule</w:t>
            </w:r>
            <w:r w:rsidRPr="00BC024E">
              <w:rPr>
                <w:noProof/>
                <w:szCs w:val="22"/>
                <w:shd w:val="pct15" w:color="auto" w:fill="auto"/>
              </w:rPr>
              <w:t xml:space="preserve"> </w:t>
            </w:r>
            <w:r w:rsidR="009F5D0D" w:rsidRPr="00BC024E">
              <w:rPr>
                <w:noProof/>
                <w:szCs w:val="22"/>
                <w:shd w:val="pct15" w:color="auto" w:fill="auto"/>
              </w:rPr>
              <w:t>fiecare conținând</w:t>
            </w:r>
            <w:r w:rsidRPr="00BC024E">
              <w:rPr>
                <w:noProof/>
                <w:szCs w:val="22"/>
                <w:shd w:val="pct15" w:color="auto" w:fill="auto"/>
              </w:rPr>
              <w:t xml:space="preserve"> 4 granule</w:t>
            </w:r>
          </w:p>
        </w:tc>
      </w:tr>
    </w:tbl>
    <w:p w14:paraId="2B210184" w14:textId="77777777" w:rsidR="00023C39" w:rsidRPr="00BC024E" w:rsidRDefault="00023C39" w:rsidP="00023C39">
      <w:pPr>
        <w:spacing w:line="240" w:lineRule="auto"/>
        <w:rPr>
          <w:noProof/>
          <w:szCs w:val="22"/>
        </w:rPr>
      </w:pPr>
    </w:p>
    <w:p w14:paraId="2C43EEE9" w14:textId="77777777" w:rsidR="00023C39" w:rsidRPr="00BC024E" w:rsidRDefault="00023C39" w:rsidP="00023C39">
      <w:pPr>
        <w:spacing w:line="240" w:lineRule="auto"/>
        <w:rPr>
          <w:noProof/>
          <w:szCs w:val="22"/>
        </w:rPr>
      </w:pPr>
    </w:p>
    <w:p w14:paraId="45311ED6" w14:textId="1F015877" w:rsidR="00023C39" w:rsidRPr="00BC024E" w:rsidRDefault="00023C39" w:rsidP="00023C39">
      <w:pPr>
        <w:pBdr>
          <w:top w:val="single" w:sz="4" w:space="1" w:color="auto"/>
          <w:left w:val="single" w:sz="4" w:space="4" w:color="auto"/>
          <w:bottom w:val="single" w:sz="4" w:space="1" w:color="auto"/>
          <w:right w:val="single" w:sz="4" w:space="4" w:color="auto"/>
        </w:pBdr>
        <w:spacing w:line="240" w:lineRule="auto"/>
        <w:rPr>
          <w:noProof/>
          <w:szCs w:val="22"/>
        </w:rPr>
      </w:pPr>
      <w:r w:rsidRPr="00BC024E">
        <w:rPr>
          <w:b/>
          <w:noProof/>
          <w:szCs w:val="22"/>
        </w:rPr>
        <w:t>13.</w:t>
      </w:r>
      <w:r w:rsidRPr="00BC024E">
        <w:rPr>
          <w:b/>
          <w:noProof/>
          <w:szCs w:val="22"/>
        </w:rPr>
        <w:tab/>
        <w:t>SERIA DE FABRICAŢIE</w:t>
      </w:r>
    </w:p>
    <w:p w14:paraId="0878C872" w14:textId="77777777" w:rsidR="00023C39" w:rsidRPr="00BC024E" w:rsidRDefault="00023C39" w:rsidP="00023C39">
      <w:pPr>
        <w:spacing w:line="240" w:lineRule="auto"/>
        <w:rPr>
          <w:noProof/>
          <w:szCs w:val="22"/>
        </w:rPr>
      </w:pPr>
    </w:p>
    <w:p w14:paraId="1CAE6295" w14:textId="77777777" w:rsidR="00023C39" w:rsidRPr="00BC024E" w:rsidRDefault="00023C39" w:rsidP="00023C39">
      <w:pPr>
        <w:spacing w:line="240" w:lineRule="auto"/>
        <w:rPr>
          <w:noProof/>
          <w:szCs w:val="22"/>
        </w:rPr>
      </w:pPr>
      <w:r w:rsidRPr="00BC024E">
        <w:rPr>
          <w:noProof/>
          <w:szCs w:val="22"/>
        </w:rPr>
        <w:t>Lot</w:t>
      </w:r>
    </w:p>
    <w:p w14:paraId="6908A533" w14:textId="77777777" w:rsidR="00023C39" w:rsidRPr="00BC024E" w:rsidRDefault="00023C39" w:rsidP="00023C39">
      <w:pPr>
        <w:spacing w:line="240" w:lineRule="auto"/>
        <w:rPr>
          <w:noProof/>
          <w:szCs w:val="22"/>
        </w:rPr>
      </w:pPr>
    </w:p>
    <w:p w14:paraId="0BB682C7" w14:textId="77777777" w:rsidR="00023C39" w:rsidRPr="00BC024E" w:rsidRDefault="00023C39" w:rsidP="00023C39">
      <w:pPr>
        <w:spacing w:line="240" w:lineRule="auto"/>
        <w:rPr>
          <w:noProof/>
          <w:szCs w:val="22"/>
        </w:rPr>
      </w:pPr>
    </w:p>
    <w:p w14:paraId="73C3B952" w14:textId="0E1D840C" w:rsidR="00023C39" w:rsidRPr="00AE643F" w:rsidRDefault="00023C39" w:rsidP="00023C39">
      <w:pPr>
        <w:pBdr>
          <w:top w:val="single" w:sz="4" w:space="1" w:color="auto"/>
          <w:left w:val="single" w:sz="4" w:space="4" w:color="auto"/>
          <w:bottom w:val="single" w:sz="4" w:space="1" w:color="auto"/>
          <w:right w:val="single" w:sz="4" w:space="4" w:color="auto"/>
        </w:pBdr>
        <w:spacing w:line="240" w:lineRule="auto"/>
        <w:rPr>
          <w:noProof/>
          <w:szCs w:val="22"/>
        </w:rPr>
      </w:pPr>
      <w:r w:rsidRPr="00AE643F">
        <w:rPr>
          <w:b/>
          <w:noProof/>
          <w:szCs w:val="22"/>
        </w:rPr>
        <w:t>14.</w:t>
      </w:r>
      <w:r w:rsidRPr="00AE643F">
        <w:rPr>
          <w:b/>
          <w:noProof/>
          <w:szCs w:val="22"/>
        </w:rPr>
        <w:tab/>
        <w:t>CLASIFICARE GENERALĂ PRIVIND MODUL DE ELIBERARE</w:t>
      </w:r>
    </w:p>
    <w:p w14:paraId="36A9855C" w14:textId="77777777" w:rsidR="00023C39" w:rsidRPr="00AE643F" w:rsidRDefault="00023C39" w:rsidP="00023C39">
      <w:pPr>
        <w:spacing w:line="240" w:lineRule="auto"/>
        <w:rPr>
          <w:noProof/>
          <w:szCs w:val="22"/>
        </w:rPr>
      </w:pPr>
    </w:p>
    <w:p w14:paraId="206DFCF4" w14:textId="77777777" w:rsidR="00023C39" w:rsidRPr="00AE643F" w:rsidRDefault="00023C39" w:rsidP="00023C39">
      <w:pPr>
        <w:spacing w:line="240" w:lineRule="auto"/>
        <w:rPr>
          <w:noProof/>
          <w:szCs w:val="22"/>
        </w:rPr>
      </w:pPr>
    </w:p>
    <w:p w14:paraId="368DF103" w14:textId="25DCC9C4" w:rsidR="00023C39" w:rsidRPr="00AE643F" w:rsidRDefault="00023C39" w:rsidP="00023C39">
      <w:pPr>
        <w:pBdr>
          <w:top w:val="single" w:sz="4" w:space="2" w:color="auto"/>
          <w:left w:val="single" w:sz="4" w:space="4" w:color="auto"/>
          <w:bottom w:val="single" w:sz="4" w:space="1" w:color="auto"/>
          <w:right w:val="single" w:sz="4" w:space="4" w:color="auto"/>
        </w:pBdr>
        <w:spacing w:line="240" w:lineRule="auto"/>
        <w:rPr>
          <w:noProof/>
          <w:szCs w:val="22"/>
        </w:rPr>
      </w:pPr>
      <w:r w:rsidRPr="00AE643F">
        <w:rPr>
          <w:b/>
          <w:noProof/>
          <w:szCs w:val="22"/>
        </w:rPr>
        <w:t>15.</w:t>
      </w:r>
      <w:r w:rsidRPr="00AE643F">
        <w:rPr>
          <w:b/>
          <w:noProof/>
          <w:szCs w:val="22"/>
        </w:rPr>
        <w:tab/>
        <w:t>INSTRUCŢIUNI DE UTILIZARE</w:t>
      </w:r>
    </w:p>
    <w:p w14:paraId="7E63C7CB" w14:textId="77777777" w:rsidR="00023C39" w:rsidRPr="00AE643F" w:rsidRDefault="00023C39" w:rsidP="00023C39">
      <w:pPr>
        <w:spacing w:line="240" w:lineRule="auto"/>
        <w:rPr>
          <w:noProof/>
          <w:szCs w:val="22"/>
          <w:lang w:val="en-US"/>
        </w:rPr>
      </w:pPr>
    </w:p>
    <w:p w14:paraId="54F4B06E" w14:textId="77777777" w:rsidR="00023C39" w:rsidRPr="00AE643F" w:rsidRDefault="00023C39" w:rsidP="00023C39">
      <w:pPr>
        <w:spacing w:line="240" w:lineRule="auto"/>
        <w:rPr>
          <w:noProof/>
          <w:szCs w:val="22"/>
        </w:rPr>
      </w:pPr>
    </w:p>
    <w:p w14:paraId="4A214533" w14:textId="63E9621D" w:rsidR="00023C39" w:rsidRPr="00AE643F" w:rsidRDefault="00023C39" w:rsidP="00023C39">
      <w:pPr>
        <w:pBdr>
          <w:top w:val="single" w:sz="4" w:space="1" w:color="auto"/>
          <w:left w:val="single" w:sz="4" w:space="4" w:color="auto"/>
          <w:bottom w:val="single" w:sz="4" w:space="0" w:color="auto"/>
          <w:right w:val="single" w:sz="4" w:space="4" w:color="auto"/>
        </w:pBdr>
        <w:spacing w:line="240" w:lineRule="auto"/>
        <w:rPr>
          <w:noProof/>
          <w:szCs w:val="22"/>
        </w:rPr>
      </w:pPr>
      <w:r w:rsidRPr="00AE643F">
        <w:rPr>
          <w:b/>
          <w:noProof/>
          <w:szCs w:val="22"/>
        </w:rPr>
        <w:t>16.</w:t>
      </w:r>
      <w:r w:rsidRPr="00AE643F">
        <w:rPr>
          <w:b/>
          <w:noProof/>
          <w:szCs w:val="22"/>
        </w:rPr>
        <w:tab/>
        <w:t>INFORMAŢII ÎN BRAILLE</w:t>
      </w:r>
    </w:p>
    <w:p w14:paraId="79689C2D" w14:textId="77777777" w:rsidR="00023C39" w:rsidRPr="00AE643F" w:rsidRDefault="00023C39" w:rsidP="00023C39">
      <w:pPr>
        <w:tabs>
          <w:tab w:val="clear" w:pos="567"/>
        </w:tabs>
        <w:spacing w:line="240" w:lineRule="auto"/>
        <w:rPr>
          <w:szCs w:val="22"/>
        </w:rPr>
      </w:pPr>
    </w:p>
    <w:p w14:paraId="3D3C64B5" w14:textId="1CD4B503" w:rsidR="00023C39" w:rsidRPr="00AE643F" w:rsidRDefault="00023C39" w:rsidP="00023C39">
      <w:pPr>
        <w:tabs>
          <w:tab w:val="clear" w:pos="567"/>
        </w:tabs>
        <w:spacing w:line="240" w:lineRule="auto"/>
        <w:rPr>
          <w:noProof/>
          <w:szCs w:val="22"/>
        </w:rPr>
      </w:pPr>
      <w:r w:rsidRPr="00AE643F">
        <w:rPr>
          <w:szCs w:val="22"/>
        </w:rPr>
        <w:t>Entresto 6 mg/6 mg granule</w:t>
      </w:r>
    </w:p>
    <w:p w14:paraId="50F03F0E" w14:textId="77777777" w:rsidR="00023C39" w:rsidRPr="00AE643F" w:rsidRDefault="00023C39" w:rsidP="00023C39">
      <w:pPr>
        <w:tabs>
          <w:tab w:val="clear" w:pos="567"/>
        </w:tabs>
        <w:spacing w:line="240" w:lineRule="auto"/>
        <w:rPr>
          <w:noProof/>
          <w:szCs w:val="22"/>
          <w:shd w:val="clear" w:color="auto" w:fill="CCCCCC"/>
        </w:rPr>
      </w:pPr>
    </w:p>
    <w:p w14:paraId="2BAFEAFB" w14:textId="77777777" w:rsidR="00023C39" w:rsidRPr="00AE643F" w:rsidRDefault="00023C39" w:rsidP="00023C39">
      <w:pPr>
        <w:tabs>
          <w:tab w:val="clear" w:pos="567"/>
        </w:tabs>
        <w:spacing w:line="240" w:lineRule="auto"/>
        <w:rPr>
          <w:noProof/>
          <w:szCs w:val="22"/>
          <w:shd w:val="clear" w:color="auto" w:fill="CCCCCC"/>
        </w:rPr>
      </w:pPr>
    </w:p>
    <w:p w14:paraId="16D6726F" w14:textId="67EDF118" w:rsidR="00023C39" w:rsidRPr="00AE643F" w:rsidRDefault="00023C39" w:rsidP="00023C39">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rPr>
      </w:pPr>
      <w:r w:rsidRPr="00AE643F">
        <w:rPr>
          <w:b/>
          <w:noProof/>
          <w:szCs w:val="22"/>
        </w:rPr>
        <w:t>17.</w:t>
      </w:r>
      <w:r w:rsidRPr="00AE643F">
        <w:rPr>
          <w:b/>
          <w:noProof/>
          <w:szCs w:val="22"/>
        </w:rPr>
        <w:tab/>
        <w:t>IDENTIFICATOR UNIC - COD DE BARE BIDIMENSIONAL</w:t>
      </w:r>
    </w:p>
    <w:p w14:paraId="3BF0B83C" w14:textId="77777777" w:rsidR="00023C39" w:rsidRPr="00AE643F" w:rsidRDefault="00023C39" w:rsidP="00023C39">
      <w:pPr>
        <w:tabs>
          <w:tab w:val="clear" w:pos="567"/>
        </w:tabs>
        <w:spacing w:line="240" w:lineRule="auto"/>
        <w:rPr>
          <w:noProof/>
          <w:szCs w:val="22"/>
        </w:rPr>
      </w:pPr>
    </w:p>
    <w:p w14:paraId="1CD89A35" w14:textId="602A3E2C" w:rsidR="00023C39" w:rsidRPr="00AE643F" w:rsidRDefault="003319F0" w:rsidP="00023C39">
      <w:pPr>
        <w:tabs>
          <w:tab w:val="clear" w:pos="567"/>
        </w:tabs>
        <w:spacing w:line="240" w:lineRule="auto"/>
        <w:rPr>
          <w:noProof/>
          <w:szCs w:val="22"/>
          <w:shd w:val="pct15" w:color="auto" w:fill="auto"/>
        </w:rPr>
      </w:pPr>
      <w:r w:rsidRPr="00AE643F">
        <w:rPr>
          <w:noProof/>
          <w:szCs w:val="22"/>
          <w:shd w:val="pct15" w:color="auto" w:fill="auto"/>
        </w:rPr>
        <w:t>cod de bare bidimensional care conține identificatorul unic.</w:t>
      </w:r>
    </w:p>
    <w:p w14:paraId="3CA0B6E0" w14:textId="77777777" w:rsidR="00023C39" w:rsidRPr="00AE643F" w:rsidRDefault="00023C39" w:rsidP="00023C39">
      <w:pPr>
        <w:tabs>
          <w:tab w:val="clear" w:pos="567"/>
        </w:tabs>
        <w:spacing w:line="240" w:lineRule="auto"/>
        <w:rPr>
          <w:noProof/>
          <w:szCs w:val="22"/>
        </w:rPr>
      </w:pPr>
    </w:p>
    <w:p w14:paraId="7C947E1F" w14:textId="77777777" w:rsidR="00023C39" w:rsidRPr="00AE643F" w:rsidRDefault="00023C39" w:rsidP="00023C39">
      <w:pPr>
        <w:tabs>
          <w:tab w:val="clear" w:pos="567"/>
        </w:tabs>
        <w:spacing w:line="240" w:lineRule="auto"/>
        <w:rPr>
          <w:noProof/>
          <w:szCs w:val="22"/>
        </w:rPr>
      </w:pPr>
    </w:p>
    <w:p w14:paraId="67B767CA" w14:textId="5B24FC06" w:rsidR="00023C39" w:rsidRPr="00D035B0" w:rsidRDefault="00023C39" w:rsidP="00023C39">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fr-CH"/>
        </w:rPr>
      </w:pPr>
      <w:r w:rsidRPr="00D035B0">
        <w:rPr>
          <w:b/>
          <w:noProof/>
          <w:szCs w:val="22"/>
          <w:lang w:val="fr-CH"/>
        </w:rPr>
        <w:t>18.</w:t>
      </w:r>
      <w:r w:rsidRPr="00D035B0">
        <w:rPr>
          <w:b/>
          <w:noProof/>
          <w:szCs w:val="22"/>
          <w:lang w:val="fr-CH"/>
        </w:rPr>
        <w:tab/>
      </w:r>
      <w:r w:rsidR="003319F0" w:rsidRPr="00D035B0">
        <w:rPr>
          <w:b/>
          <w:noProof/>
          <w:szCs w:val="22"/>
          <w:lang w:val="fr-CH"/>
        </w:rPr>
        <w:t>IDENTIFICATOR UNIC - DATE LIZIBILE PENTRU PERSOANE</w:t>
      </w:r>
    </w:p>
    <w:p w14:paraId="0215AC65" w14:textId="77777777" w:rsidR="00023C39" w:rsidRPr="00D035B0" w:rsidRDefault="00023C39" w:rsidP="00023C39">
      <w:pPr>
        <w:tabs>
          <w:tab w:val="clear" w:pos="567"/>
        </w:tabs>
        <w:spacing w:line="240" w:lineRule="auto"/>
        <w:rPr>
          <w:noProof/>
          <w:szCs w:val="22"/>
          <w:lang w:val="fr-CH"/>
        </w:rPr>
      </w:pPr>
    </w:p>
    <w:p w14:paraId="14834369" w14:textId="77777777" w:rsidR="00023C39" w:rsidRPr="00D035B0" w:rsidRDefault="00023C39" w:rsidP="00023C39">
      <w:pPr>
        <w:tabs>
          <w:tab w:val="clear" w:pos="567"/>
        </w:tabs>
        <w:spacing w:line="240" w:lineRule="auto"/>
        <w:rPr>
          <w:szCs w:val="22"/>
          <w:lang w:val="fr-CH"/>
        </w:rPr>
      </w:pPr>
      <w:r w:rsidRPr="00D035B0">
        <w:rPr>
          <w:szCs w:val="22"/>
          <w:lang w:val="fr-CH"/>
        </w:rPr>
        <w:t>PC</w:t>
      </w:r>
    </w:p>
    <w:p w14:paraId="0ABDC6C7" w14:textId="77777777" w:rsidR="00023C39" w:rsidRPr="00D035B0" w:rsidRDefault="00023C39" w:rsidP="00023C39">
      <w:pPr>
        <w:tabs>
          <w:tab w:val="clear" w:pos="567"/>
        </w:tabs>
        <w:spacing w:line="240" w:lineRule="auto"/>
        <w:rPr>
          <w:szCs w:val="22"/>
          <w:lang w:val="fr-CH"/>
        </w:rPr>
      </w:pPr>
      <w:r w:rsidRPr="00D035B0">
        <w:rPr>
          <w:szCs w:val="22"/>
          <w:lang w:val="fr-CH"/>
        </w:rPr>
        <w:t>SN</w:t>
      </w:r>
    </w:p>
    <w:p w14:paraId="2D7F6A2E" w14:textId="77777777" w:rsidR="00023C39" w:rsidRPr="00D035B0" w:rsidRDefault="00023C39" w:rsidP="00023C39">
      <w:pPr>
        <w:tabs>
          <w:tab w:val="clear" w:pos="567"/>
        </w:tabs>
        <w:spacing w:line="240" w:lineRule="auto"/>
        <w:rPr>
          <w:szCs w:val="22"/>
          <w:lang w:val="fr-CH"/>
        </w:rPr>
      </w:pPr>
      <w:r w:rsidRPr="00D035B0">
        <w:rPr>
          <w:szCs w:val="22"/>
          <w:lang w:val="fr-CH"/>
        </w:rPr>
        <w:t>NN</w:t>
      </w:r>
    </w:p>
    <w:p w14:paraId="0C192ECC" w14:textId="77777777" w:rsidR="00023C39" w:rsidRPr="00D035B0" w:rsidRDefault="00023C39" w:rsidP="00023C39">
      <w:pPr>
        <w:tabs>
          <w:tab w:val="clear" w:pos="567"/>
        </w:tabs>
        <w:spacing w:line="240" w:lineRule="auto"/>
        <w:rPr>
          <w:szCs w:val="22"/>
          <w:lang w:val="fr-CH"/>
        </w:rPr>
      </w:pPr>
    </w:p>
    <w:p w14:paraId="3D24F18C" w14:textId="77777777" w:rsidR="00023C39" w:rsidRPr="00D035B0" w:rsidRDefault="00023C39" w:rsidP="00023C39">
      <w:pPr>
        <w:tabs>
          <w:tab w:val="clear" w:pos="567"/>
        </w:tabs>
        <w:spacing w:line="240" w:lineRule="auto"/>
        <w:rPr>
          <w:noProof/>
          <w:szCs w:val="22"/>
          <w:lang w:val="fr-CH"/>
        </w:rPr>
      </w:pPr>
      <w:r w:rsidRPr="00D035B0">
        <w:rPr>
          <w:noProof/>
          <w:szCs w:val="22"/>
          <w:shd w:val="clear" w:color="auto" w:fill="CCCCCC"/>
          <w:lang w:val="fr-CH"/>
        </w:rPr>
        <w:br w:type="page"/>
      </w:r>
    </w:p>
    <w:p w14:paraId="4D534C7E" w14:textId="77777777" w:rsidR="00023C39" w:rsidRPr="00D035B0" w:rsidRDefault="00023C39" w:rsidP="00023C39">
      <w:pPr>
        <w:spacing w:line="240" w:lineRule="auto"/>
        <w:ind w:left="567" w:hanging="567"/>
        <w:rPr>
          <w:noProof/>
          <w:szCs w:val="22"/>
          <w:lang w:val="fr-CH"/>
        </w:rPr>
      </w:pPr>
    </w:p>
    <w:p w14:paraId="29121266" w14:textId="77777777" w:rsidR="009F5D0D" w:rsidRPr="00BC024E" w:rsidRDefault="009F5D0D" w:rsidP="009F5D0D">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sidRPr="00BC024E">
        <w:rPr>
          <w:b/>
          <w:szCs w:val="22"/>
          <w:lang w:val="ro-RO"/>
        </w:rPr>
        <w:t>MINIMUM DE INFORMAŢII CARE TREBUIE SĂ APARĂ PE BLISTER SAU PE FOLIE</w:t>
      </w:r>
    </w:p>
    <w:p w14:paraId="0FAA664D" w14:textId="69A59A88" w:rsidR="00023C39" w:rsidRPr="00640C7E" w:rsidRDefault="009F5D0D" w:rsidP="009F5D0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BC024E">
        <w:rPr>
          <w:b/>
          <w:szCs w:val="22"/>
          <w:lang w:val="ro-RO"/>
        </w:rPr>
        <w:t>TERMOSUDATĂ</w:t>
      </w:r>
    </w:p>
    <w:p w14:paraId="17235A5D" w14:textId="77777777" w:rsidR="00023C39" w:rsidRPr="00640C7E"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p>
    <w:p w14:paraId="424E52B7" w14:textId="541E5F5E" w:rsidR="00023C39" w:rsidRPr="00640C7E"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640C7E">
        <w:rPr>
          <w:b/>
          <w:noProof/>
          <w:szCs w:val="22"/>
        </w:rPr>
        <w:t>BLISTER</w:t>
      </w:r>
      <w:r w:rsidR="009F5D0D" w:rsidRPr="00640C7E">
        <w:rPr>
          <w:b/>
          <w:noProof/>
          <w:szCs w:val="22"/>
        </w:rPr>
        <w:t>E</w:t>
      </w:r>
    </w:p>
    <w:p w14:paraId="51C80168" w14:textId="77777777" w:rsidR="00023C39" w:rsidRPr="00640C7E" w:rsidRDefault="00023C39" w:rsidP="00023C39">
      <w:pPr>
        <w:spacing w:line="240" w:lineRule="auto"/>
        <w:rPr>
          <w:noProof/>
          <w:szCs w:val="22"/>
        </w:rPr>
      </w:pPr>
    </w:p>
    <w:p w14:paraId="00EAE533" w14:textId="77777777" w:rsidR="00023C39" w:rsidRPr="00640C7E" w:rsidRDefault="00023C39" w:rsidP="00023C39">
      <w:pPr>
        <w:spacing w:line="240" w:lineRule="auto"/>
        <w:rPr>
          <w:noProof/>
          <w:szCs w:val="22"/>
        </w:rPr>
      </w:pPr>
    </w:p>
    <w:p w14:paraId="4E679704" w14:textId="0B911C88" w:rsidR="00023C39" w:rsidRPr="00640C7E" w:rsidRDefault="00023C39" w:rsidP="00023C39">
      <w:pPr>
        <w:pBdr>
          <w:top w:val="single" w:sz="4" w:space="1" w:color="auto"/>
          <w:left w:val="single" w:sz="4" w:space="4" w:color="auto"/>
          <w:bottom w:val="single" w:sz="4" w:space="1" w:color="auto"/>
          <w:right w:val="single" w:sz="4" w:space="4" w:color="auto"/>
        </w:pBdr>
        <w:spacing w:line="240" w:lineRule="auto"/>
        <w:rPr>
          <w:b/>
          <w:noProof/>
          <w:szCs w:val="22"/>
        </w:rPr>
      </w:pPr>
      <w:r w:rsidRPr="00640C7E">
        <w:rPr>
          <w:b/>
          <w:noProof/>
          <w:szCs w:val="22"/>
        </w:rPr>
        <w:t>1.</w:t>
      </w:r>
      <w:r w:rsidRPr="00640C7E">
        <w:rPr>
          <w:b/>
          <w:noProof/>
          <w:szCs w:val="22"/>
        </w:rPr>
        <w:tab/>
        <w:t>DENUMIREA COMERCIALĂ A MEDICAMENTULUI</w:t>
      </w:r>
    </w:p>
    <w:p w14:paraId="771944D9" w14:textId="77777777" w:rsidR="00023C39" w:rsidRPr="00640C7E" w:rsidRDefault="00023C39" w:rsidP="00023C39">
      <w:pPr>
        <w:spacing w:line="240" w:lineRule="auto"/>
        <w:rPr>
          <w:noProof/>
          <w:szCs w:val="22"/>
        </w:rPr>
      </w:pPr>
    </w:p>
    <w:p w14:paraId="1F7340AE" w14:textId="592570BE" w:rsidR="00023C39" w:rsidRPr="00D035B0" w:rsidRDefault="00023C39" w:rsidP="00023C39">
      <w:pPr>
        <w:spacing w:line="240" w:lineRule="auto"/>
        <w:rPr>
          <w:noProof/>
          <w:szCs w:val="22"/>
          <w:lang w:val="fr-CH"/>
        </w:rPr>
      </w:pPr>
      <w:r w:rsidRPr="00D035B0">
        <w:rPr>
          <w:noProof/>
          <w:szCs w:val="22"/>
          <w:lang w:val="fr-CH"/>
        </w:rPr>
        <w:t>Entresto 6 mg/6 mg granule</w:t>
      </w:r>
      <w:r w:rsidR="00836959" w:rsidRPr="00D035B0">
        <w:rPr>
          <w:noProof/>
          <w:szCs w:val="22"/>
          <w:lang w:val="fr-CH"/>
        </w:rPr>
        <w:t xml:space="preserve"> în capsule</w:t>
      </w:r>
    </w:p>
    <w:p w14:paraId="238512D4" w14:textId="77777777" w:rsidR="00023C39" w:rsidRPr="00D035B0" w:rsidRDefault="00023C39" w:rsidP="00023C39">
      <w:pPr>
        <w:spacing w:line="240" w:lineRule="auto"/>
        <w:rPr>
          <w:noProof/>
          <w:szCs w:val="22"/>
          <w:lang w:val="fr-CH"/>
        </w:rPr>
      </w:pPr>
      <w:r w:rsidRPr="00D035B0">
        <w:rPr>
          <w:noProof/>
          <w:szCs w:val="22"/>
          <w:lang w:val="fr-CH"/>
        </w:rPr>
        <w:t>sacubitril/valsartan</w:t>
      </w:r>
    </w:p>
    <w:p w14:paraId="43300AA9" w14:textId="77777777" w:rsidR="00023C39" w:rsidRPr="00D035B0" w:rsidRDefault="00023C39" w:rsidP="00023C39">
      <w:pPr>
        <w:spacing w:line="240" w:lineRule="auto"/>
        <w:rPr>
          <w:szCs w:val="22"/>
          <w:lang w:val="fr-CH"/>
        </w:rPr>
      </w:pPr>
    </w:p>
    <w:p w14:paraId="2515BF5A" w14:textId="77777777" w:rsidR="00023C39" w:rsidRPr="00D035B0" w:rsidRDefault="00023C39" w:rsidP="00023C39">
      <w:pPr>
        <w:spacing w:line="240" w:lineRule="auto"/>
        <w:rPr>
          <w:szCs w:val="22"/>
          <w:lang w:val="fr-CH"/>
        </w:rPr>
      </w:pPr>
    </w:p>
    <w:p w14:paraId="4E5A9DE3" w14:textId="2C3D7CCE"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rPr>
          <w:b/>
          <w:szCs w:val="22"/>
          <w:lang w:val="fr-CH"/>
        </w:rPr>
      </w:pPr>
      <w:r w:rsidRPr="00D035B0">
        <w:rPr>
          <w:b/>
          <w:szCs w:val="22"/>
          <w:lang w:val="fr-CH"/>
        </w:rPr>
        <w:t>2.</w:t>
      </w:r>
      <w:r w:rsidRPr="00D035B0">
        <w:rPr>
          <w:b/>
          <w:szCs w:val="22"/>
          <w:lang w:val="fr-CH"/>
        </w:rPr>
        <w:tab/>
      </w:r>
      <w:r w:rsidR="009F5D0D" w:rsidRPr="00D035B0">
        <w:rPr>
          <w:b/>
          <w:szCs w:val="22"/>
          <w:lang w:val="fr-CH"/>
        </w:rPr>
        <w:t>NUMELE DEŢINĂTORULUI AUTORIZAŢIEI DE PUNERE PE PIAŢĂ</w:t>
      </w:r>
    </w:p>
    <w:p w14:paraId="0567DE2B" w14:textId="77777777" w:rsidR="00023C39" w:rsidRPr="00D035B0" w:rsidRDefault="00023C39" w:rsidP="00023C39">
      <w:pPr>
        <w:spacing w:line="240" w:lineRule="auto"/>
        <w:rPr>
          <w:noProof/>
          <w:szCs w:val="22"/>
          <w:lang w:val="fr-CH"/>
        </w:rPr>
      </w:pPr>
    </w:p>
    <w:p w14:paraId="7CC2BCC8" w14:textId="77777777" w:rsidR="00023C39" w:rsidRPr="00D035B0" w:rsidRDefault="00023C39" w:rsidP="00023C39">
      <w:pPr>
        <w:spacing w:line="240" w:lineRule="auto"/>
        <w:rPr>
          <w:szCs w:val="22"/>
          <w:lang w:val="fr-CH"/>
        </w:rPr>
      </w:pPr>
      <w:r w:rsidRPr="00D035B0">
        <w:rPr>
          <w:szCs w:val="22"/>
          <w:lang w:val="fr-CH"/>
        </w:rPr>
        <w:t xml:space="preserve">Novartis </w:t>
      </w:r>
      <w:proofErr w:type="spellStart"/>
      <w:r w:rsidRPr="00D035B0">
        <w:rPr>
          <w:szCs w:val="22"/>
          <w:lang w:val="fr-CH"/>
        </w:rPr>
        <w:t>Europharm</w:t>
      </w:r>
      <w:proofErr w:type="spellEnd"/>
      <w:r w:rsidRPr="00D035B0">
        <w:rPr>
          <w:szCs w:val="22"/>
          <w:lang w:val="fr-CH"/>
        </w:rPr>
        <w:t xml:space="preserve"> Limited</w:t>
      </w:r>
    </w:p>
    <w:p w14:paraId="55D14874" w14:textId="77777777" w:rsidR="00023C39" w:rsidRPr="00D035B0" w:rsidRDefault="00023C39" w:rsidP="00023C39">
      <w:pPr>
        <w:spacing w:line="240" w:lineRule="auto"/>
        <w:rPr>
          <w:szCs w:val="22"/>
          <w:lang w:val="fr-CH"/>
        </w:rPr>
      </w:pPr>
    </w:p>
    <w:p w14:paraId="58D57776" w14:textId="77777777" w:rsidR="00023C39" w:rsidRPr="00D035B0" w:rsidRDefault="00023C39" w:rsidP="00023C39">
      <w:pPr>
        <w:spacing w:line="240" w:lineRule="auto"/>
        <w:rPr>
          <w:noProof/>
          <w:szCs w:val="22"/>
          <w:lang w:val="fr-CH"/>
        </w:rPr>
      </w:pPr>
    </w:p>
    <w:p w14:paraId="1054C43C" w14:textId="0FD9311F" w:rsidR="00023C39" w:rsidRPr="00D035B0" w:rsidRDefault="00023C39" w:rsidP="00023C39">
      <w:pPr>
        <w:pBdr>
          <w:top w:val="single" w:sz="4" w:space="1" w:color="auto"/>
          <w:left w:val="single" w:sz="4" w:space="4" w:color="auto"/>
          <w:bottom w:val="single" w:sz="4" w:space="2" w:color="auto"/>
          <w:right w:val="single" w:sz="4" w:space="4" w:color="auto"/>
        </w:pBdr>
        <w:spacing w:line="240" w:lineRule="auto"/>
        <w:rPr>
          <w:b/>
          <w:noProof/>
          <w:szCs w:val="22"/>
          <w:lang w:val="fr-CH"/>
        </w:rPr>
      </w:pPr>
      <w:r w:rsidRPr="00D035B0">
        <w:rPr>
          <w:b/>
          <w:noProof/>
          <w:szCs w:val="22"/>
          <w:lang w:val="fr-CH"/>
        </w:rPr>
        <w:t>3.</w:t>
      </w:r>
      <w:r w:rsidRPr="00D035B0">
        <w:rPr>
          <w:b/>
          <w:noProof/>
          <w:szCs w:val="22"/>
          <w:lang w:val="fr-CH"/>
        </w:rPr>
        <w:tab/>
      </w:r>
      <w:r w:rsidR="009F5D0D" w:rsidRPr="00BC024E">
        <w:rPr>
          <w:b/>
          <w:szCs w:val="22"/>
          <w:lang w:val="ro-RO"/>
        </w:rPr>
        <w:t>DATA DE EXPIRARE</w:t>
      </w:r>
    </w:p>
    <w:p w14:paraId="1EF8E786" w14:textId="77777777" w:rsidR="00023C39" w:rsidRPr="00D035B0" w:rsidRDefault="00023C39" w:rsidP="00023C39">
      <w:pPr>
        <w:spacing w:line="240" w:lineRule="auto"/>
        <w:rPr>
          <w:noProof/>
          <w:szCs w:val="22"/>
          <w:lang w:val="fr-CH"/>
        </w:rPr>
      </w:pPr>
    </w:p>
    <w:p w14:paraId="4DD6BC39" w14:textId="77777777" w:rsidR="00023C39" w:rsidRPr="00D035B0" w:rsidRDefault="00023C39" w:rsidP="00023C39">
      <w:pPr>
        <w:spacing w:line="240" w:lineRule="auto"/>
        <w:rPr>
          <w:noProof/>
          <w:szCs w:val="22"/>
          <w:lang w:val="fr-CH"/>
        </w:rPr>
      </w:pPr>
      <w:r w:rsidRPr="00D035B0">
        <w:rPr>
          <w:noProof/>
          <w:szCs w:val="22"/>
          <w:lang w:val="fr-CH"/>
        </w:rPr>
        <w:t>EXP</w:t>
      </w:r>
    </w:p>
    <w:p w14:paraId="41FFA78E" w14:textId="77777777" w:rsidR="00023C39" w:rsidRPr="00D035B0" w:rsidRDefault="00023C39" w:rsidP="00023C39">
      <w:pPr>
        <w:spacing w:line="240" w:lineRule="auto"/>
        <w:rPr>
          <w:noProof/>
          <w:szCs w:val="22"/>
          <w:lang w:val="fr-CH"/>
        </w:rPr>
      </w:pPr>
    </w:p>
    <w:p w14:paraId="07CBCC0E" w14:textId="77777777" w:rsidR="00023C39" w:rsidRPr="00D035B0" w:rsidRDefault="00023C39" w:rsidP="00023C39">
      <w:pPr>
        <w:spacing w:line="240" w:lineRule="auto"/>
        <w:rPr>
          <w:noProof/>
          <w:szCs w:val="22"/>
          <w:lang w:val="fr-CH"/>
        </w:rPr>
      </w:pPr>
    </w:p>
    <w:p w14:paraId="305FE3EB" w14:textId="1EDCCFF6"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rPr>
          <w:b/>
          <w:noProof/>
          <w:szCs w:val="22"/>
          <w:lang w:val="fr-CH"/>
        </w:rPr>
      </w:pPr>
      <w:r w:rsidRPr="00D035B0">
        <w:rPr>
          <w:b/>
          <w:noProof/>
          <w:szCs w:val="22"/>
          <w:lang w:val="fr-CH"/>
        </w:rPr>
        <w:t>4.</w:t>
      </w:r>
      <w:r w:rsidRPr="00D035B0">
        <w:rPr>
          <w:b/>
          <w:noProof/>
          <w:szCs w:val="22"/>
          <w:lang w:val="fr-CH"/>
        </w:rPr>
        <w:tab/>
        <w:t>SERIA DE FABRICAŢIE</w:t>
      </w:r>
    </w:p>
    <w:p w14:paraId="69B77600" w14:textId="77777777" w:rsidR="00023C39" w:rsidRPr="00D035B0" w:rsidRDefault="00023C39" w:rsidP="00023C39">
      <w:pPr>
        <w:spacing w:line="240" w:lineRule="auto"/>
        <w:rPr>
          <w:noProof/>
          <w:szCs w:val="22"/>
          <w:lang w:val="fr-CH"/>
        </w:rPr>
      </w:pPr>
    </w:p>
    <w:p w14:paraId="3E36D0B7" w14:textId="77777777" w:rsidR="00023C39" w:rsidRPr="00D035B0" w:rsidRDefault="00023C39" w:rsidP="00023C39">
      <w:pPr>
        <w:spacing w:line="240" w:lineRule="auto"/>
        <w:rPr>
          <w:noProof/>
          <w:szCs w:val="22"/>
          <w:lang w:val="fr-CH"/>
        </w:rPr>
      </w:pPr>
      <w:r w:rsidRPr="00D035B0">
        <w:rPr>
          <w:noProof/>
          <w:szCs w:val="22"/>
          <w:lang w:val="fr-CH"/>
        </w:rPr>
        <w:t>Lot</w:t>
      </w:r>
    </w:p>
    <w:p w14:paraId="57F1D9D7" w14:textId="77777777" w:rsidR="00023C39" w:rsidRPr="00D035B0" w:rsidRDefault="00023C39" w:rsidP="00023C39">
      <w:pPr>
        <w:spacing w:line="240" w:lineRule="auto"/>
        <w:rPr>
          <w:noProof/>
          <w:szCs w:val="22"/>
          <w:lang w:val="fr-CH"/>
        </w:rPr>
      </w:pPr>
    </w:p>
    <w:p w14:paraId="743EF361" w14:textId="77777777" w:rsidR="00023C39" w:rsidRPr="00D035B0" w:rsidRDefault="00023C39" w:rsidP="00023C39">
      <w:pPr>
        <w:spacing w:line="240" w:lineRule="auto"/>
        <w:rPr>
          <w:noProof/>
          <w:szCs w:val="22"/>
          <w:lang w:val="fr-CH"/>
        </w:rPr>
      </w:pPr>
    </w:p>
    <w:p w14:paraId="2E0BCE1F" w14:textId="0BA73ABE"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rPr>
          <w:b/>
          <w:noProof/>
          <w:szCs w:val="22"/>
          <w:lang w:val="fr-CH"/>
        </w:rPr>
      </w:pPr>
      <w:r w:rsidRPr="00D035B0">
        <w:rPr>
          <w:b/>
          <w:noProof/>
          <w:szCs w:val="22"/>
          <w:lang w:val="fr-CH"/>
        </w:rPr>
        <w:t>5.</w:t>
      </w:r>
      <w:r w:rsidRPr="00D035B0">
        <w:rPr>
          <w:b/>
          <w:noProof/>
          <w:szCs w:val="22"/>
          <w:lang w:val="fr-CH"/>
        </w:rPr>
        <w:tab/>
      </w:r>
      <w:r w:rsidR="009F5D0D" w:rsidRPr="00BC024E">
        <w:rPr>
          <w:b/>
          <w:szCs w:val="22"/>
          <w:lang w:val="ro-RO"/>
        </w:rPr>
        <w:t>ALTE INFORMAŢII</w:t>
      </w:r>
    </w:p>
    <w:p w14:paraId="15EF34BC" w14:textId="77777777" w:rsidR="00023C39" w:rsidRPr="00D035B0" w:rsidRDefault="00023C39" w:rsidP="00023C39">
      <w:pPr>
        <w:spacing w:line="240" w:lineRule="auto"/>
        <w:rPr>
          <w:noProof/>
          <w:szCs w:val="22"/>
          <w:lang w:val="fr-CH"/>
        </w:rPr>
      </w:pPr>
    </w:p>
    <w:p w14:paraId="14C6CFFD" w14:textId="62121696" w:rsidR="00023C39" w:rsidRPr="00D035B0" w:rsidRDefault="006808E7" w:rsidP="00023C39">
      <w:pPr>
        <w:spacing w:line="240" w:lineRule="auto"/>
        <w:rPr>
          <w:noProof/>
          <w:szCs w:val="22"/>
          <w:lang w:val="fr-CH"/>
        </w:rPr>
      </w:pPr>
      <w:r>
        <w:rPr>
          <w:noProof/>
          <w:szCs w:val="22"/>
          <w:lang w:val="fr-CH"/>
        </w:rPr>
        <w:t xml:space="preserve">Nu </w:t>
      </w:r>
      <w:r w:rsidR="00C63F90" w:rsidRPr="00D035B0">
        <w:rPr>
          <w:noProof/>
          <w:szCs w:val="22"/>
          <w:lang w:val="fr-CH"/>
        </w:rPr>
        <w:t>înghiți</w:t>
      </w:r>
      <w:r>
        <w:rPr>
          <w:noProof/>
          <w:szCs w:val="22"/>
          <w:lang w:val="fr-CH"/>
        </w:rPr>
        <w:t>ţi</w:t>
      </w:r>
      <w:r w:rsidR="00C63F90" w:rsidRPr="00D035B0">
        <w:rPr>
          <w:noProof/>
          <w:szCs w:val="22"/>
          <w:lang w:val="fr-CH"/>
        </w:rPr>
        <w:t xml:space="preserve"> capsulele.</w:t>
      </w:r>
      <w:r w:rsidR="00023C39" w:rsidRPr="00D035B0">
        <w:rPr>
          <w:noProof/>
          <w:szCs w:val="22"/>
          <w:lang w:val="fr-CH"/>
        </w:rPr>
        <w:br w:type="page"/>
      </w:r>
    </w:p>
    <w:p w14:paraId="2A25DF86" w14:textId="77777777" w:rsidR="00023C39" w:rsidRPr="00D035B0" w:rsidRDefault="00023C39" w:rsidP="00023C39">
      <w:pPr>
        <w:spacing w:line="240" w:lineRule="auto"/>
        <w:rPr>
          <w:noProof/>
          <w:szCs w:val="22"/>
          <w:lang w:val="fr-CH"/>
        </w:rPr>
      </w:pPr>
    </w:p>
    <w:p w14:paraId="09FCDD84" w14:textId="77777777"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rPr>
          <w:b/>
          <w:noProof/>
          <w:szCs w:val="22"/>
          <w:lang w:val="fr-CH"/>
        </w:rPr>
      </w:pPr>
      <w:r w:rsidRPr="00D035B0">
        <w:rPr>
          <w:b/>
          <w:noProof/>
          <w:szCs w:val="22"/>
          <w:lang w:val="fr-CH"/>
        </w:rPr>
        <w:t>INFORMAŢII CARE TREBUIE SĂ APARĂ PE AMBALAJUL SECUNDAR</w:t>
      </w:r>
    </w:p>
    <w:p w14:paraId="44CACF85" w14:textId="77777777"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fr-CH"/>
        </w:rPr>
      </w:pPr>
    </w:p>
    <w:p w14:paraId="3387EE7E" w14:textId="08F550AE"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rPr>
          <w:bCs/>
          <w:noProof/>
          <w:szCs w:val="22"/>
          <w:lang w:val="fr-CH"/>
        </w:rPr>
      </w:pPr>
      <w:r w:rsidRPr="00D035B0">
        <w:rPr>
          <w:b/>
          <w:bCs/>
          <w:szCs w:val="22"/>
          <w:lang w:val="fr-CH"/>
        </w:rPr>
        <w:t>CUTIE DE CARTON A UNITĂŢII COMERCIALE</w:t>
      </w:r>
    </w:p>
    <w:p w14:paraId="00D53510" w14:textId="77777777" w:rsidR="00023C39" w:rsidRPr="00D035B0" w:rsidRDefault="00023C39" w:rsidP="00023C39">
      <w:pPr>
        <w:spacing w:line="240" w:lineRule="auto"/>
        <w:rPr>
          <w:szCs w:val="22"/>
          <w:lang w:val="fr-CH"/>
        </w:rPr>
      </w:pPr>
    </w:p>
    <w:p w14:paraId="0E615FC3" w14:textId="77777777" w:rsidR="00023C39" w:rsidRPr="00D035B0" w:rsidRDefault="00023C39" w:rsidP="00023C39">
      <w:pPr>
        <w:spacing w:line="240" w:lineRule="auto"/>
        <w:rPr>
          <w:noProof/>
          <w:szCs w:val="22"/>
          <w:lang w:val="fr-CH"/>
        </w:rPr>
      </w:pPr>
    </w:p>
    <w:p w14:paraId="48A3711D" w14:textId="7D18C97D"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szCs w:val="22"/>
          <w:lang w:val="fr-CH"/>
        </w:rPr>
      </w:pPr>
      <w:r w:rsidRPr="00D035B0">
        <w:rPr>
          <w:b/>
          <w:szCs w:val="22"/>
          <w:lang w:val="fr-CH"/>
        </w:rPr>
        <w:t>1.</w:t>
      </w:r>
      <w:r w:rsidRPr="00D035B0">
        <w:rPr>
          <w:b/>
          <w:szCs w:val="22"/>
          <w:lang w:val="fr-CH"/>
        </w:rPr>
        <w:tab/>
        <w:t>DENUMIREA COMERCIALĂ A MEDICAMENTULUI</w:t>
      </w:r>
    </w:p>
    <w:p w14:paraId="4137507F" w14:textId="77777777" w:rsidR="00023C39" w:rsidRPr="00D035B0" w:rsidRDefault="00023C39" w:rsidP="00023C39">
      <w:pPr>
        <w:spacing w:line="240" w:lineRule="auto"/>
        <w:rPr>
          <w:noProof/>
          <w:szCs w:val="22"/>
          <w:lang w:val="fr-CH"/>
        </w:rPr>
      </w:pPr>
    </w:p>
    <w:p w14:paraId="0217E9F6" w14:textId="6AF96536" w:rsidR="00023C39" w:rsidRPr="00D035B0" w:rsidRDefault="00023C39" w:rsidP="00023C39">
      <w:pPr>
        <w:spacing w:line="240" w:lineRule="auto"/>
        <w:rPr>
          <w:noProof/>
          <w:szCs w:val="22"/>
          <w:lang w:val="fr-CH"/>
        </w:rPr>
      </w:pPr>
      <w:proofErr w:type="spellStart"/>
      <w:r w:rsidRPr="00D035B0">
        <w:rPr>
          <w:szCs w:val="22"/>
          <w:lang w:val="fr-CH" w:eastAsia="ja-JP"/>
        </w:rPr>
        <w:t>Entresto</w:t>
      </w:r>
      <w:proofErr w:type="spellEnd"/>
      <w:r w:rsidRPr="00D035B0">
        <w:rPr>
          <w:szCs w:val="22"/>
          <w:lang w:val="fr-CH" w:eastAsia="ja-JP"/>
        </w:rPr>
        <w:t xml:space="preserve"> 15 mg/16 mg </w:t>
      </w:r>
      <w:r w:rsidR="003B4598">
        <w:rPr>
          <w:lang w:val="fr-CH"/>
        </w:rPr>
        <w:t xml:space="preserve">granule </w:t>
      </w:r>
      <w:proofErr w:type="spellStart"/>
      <w:r w:rsidR="003B4598">
        <w:rPr>
          <w:lang w:val="fr-CH"/>
        </w:rPr>
        <w:t>ambalate</w:t>
      </w:r>
      <w:proofErr w:type="spellEnd"/>
      <w:r w:rsidR="003B4598">
        <w:rPr>
          <w:lang w:val="fr-CH"/>
        </w:rPr>
        <w:t xml:space="preserve"> </w:t>
      </w:r>
      <w:proofErr w:type="spellStart"/>
      <w:r w:rsidR="003B4598">
        <w:rPr>
          <w:lang w:val="fr-CH"/>
        </w:rPr>
        <w:t>în</w:t>
      </w:r>
      <w:proofErr w:type="spellEnd"/>
      <w:r w:rsidR="003B4598">
        <w:rPr>
          <w:lang w:val="fr-CH"/>
        </w:rPr>
        <w:t xml:space="preserve"> capsule care </w:t>
      </w:r>
      <w:proofErr w:type="spellStart"/>
      <w:r w:rsidR="003B4598">
        <w:rPr>
          <w:lang w:val="fr-CH"/>
        </w:rPr>
        <w:t>trebuie</w:t>
      </w:r>
      <w:proofErr w:type="spellEnd"/>
      <w:r w:rsidR="003B4598">
        <w:rPr>
          <w:lang w:val="fr-CH"/>
        </w:rPr>
        <w:t xml:space="preserve"> </w:t>
      </w:r>
      <w:proofErr w:type="spellStart"/>
      <w:r w:rsidR="003B4598">
        <w:rPr>
          <w:lang w:val="fr-CH"/>
        </w:rPr>
        <w:t>deschise</w:t>
      </w:r>
      <w:proofErr w:type="spellEnd"/>
    </w:p>
    <w:p w14:paraId="6A774354" w14:textId="77777777" w:rsidR="00023C39" w:rsidRPr="00D035B0" w:rsidRDefault="00023C39" w:rsidP="00023C39">
      <w:pPr>
        <w:tabs>
          <w:tab w:val="clear" w:pos="567"/>
        </w:tabs>
        <w:spacing w:line="240" w:lineRule="auto"/>
        <w:rPr>
          <w:noProof/>
          <w:szCs w:val="22"/>
          <w:lang w:val="fr-CH"/>
        </w:rPr>
      </w:pPr>
      <w:r w:rsidRPr="00D035B0">
        <w:rPr>
          <w:noProof/>
          <w:szCs w:val="22"/>
          <w:lang w:val="fr-CH"/>
        </w:rPr>
        <w:t>sacubitril/valsartan</w:t>
      </w:r>
    </w:p>
    <w:p w14:paraId="7C5ED9DC" w14:textId="77777777" w:rsidR="00023C39" w:rsidRPr="00D035B0" w:rsidRDefault="00023C39" w:rsidP="00023C39">
      <w:pPr>
        <w:spacing w:line="240" w:lineRule="auto"/>
        <w:rPr>
          <w:noProof/>
          <w:szCs w:val="22"/>
          <w:lang w:val="fr-CH"/>
        </w:rPr>
      </w:pPr>
    </w:p>
    <w:p w14:paraId="5DD8D6CA" w14:textId="77777777" w:rsidR="00023C39" w:rsidRPr="00D035B0" w:rsidRDefault="00023C39" w:rsidP="00023C39">
      <w:pPr>
        <w:spacing w:line="240" w:lineRule="auto"/>
        <w:rPr>
          <w:noProof/>
          <w:szCs w:val="22"/>
          <w:lang w:val="fr-CH"/>
        </w:rPr>
      </w:pPr>
    </w:p>
    <w:p w14:paraId="62B4E59D" w14:textId="69F3C801"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fr-CH"/>
        </w:rPr>
      </w:pPr>
      <w:r w:rsidRPr="00D035B0">
        <w:rPr>
          <w:b/>
          <w:noProof/>
          <w:szCs w:val="22"/>
          <w:lang w:val="fr-CH"/>
        </w:rPr>
        <w:t>2.</w:t>
      </w:r>
      <w:r w:rsidRPr="00D035B0">
        <w:rPr>
          <w:b/>
          <w:noProof/>
          <w:szCs w:val="22"/>
          <w:lang w:val="fr-CH"/>
        </w:rPr>
        <w:tab/>
        <w:t>DECLARAREA SUBSTANŢEI(SUBSTANŢELOR) ACTIVE</w:t>
      </w:r>
    </w:p>
    <w:p w14:paraId="50D996E5" w14:textId="77777777" w:rsidR="00023C39" w:rsidRPr="00D035B0" w:rsidRDefault="00023C39" w:rsidP="00023C39">
      <w:pPr>
        <w:spacing w:line="240" w:lineRule="auto"/>
        <w:rPr>
          <w:noProof/>
          <w:szCs w:val="22"/>
          <w:lang w:val="fr-CH"/>
        </w:rPr>
      </w:pPr>
    </w:p>
    <w:p w14:paraId="467EA762" w14:textId="7C9E7FAC" w:rsidR="00023C39" w:rsidRPr="00D035B0" w:rsidRDefault="00023C39" w:rsidP="00023C39">
      <w:pPr>
        <w:tabs>
          <w:tab w:val="clear" w:pos="567"/>
        </w:tabs>
        <w:spacing w:line="240" w:lineRule="auto"/>
        <w:rPr>
          <w:noProof/>
          <w:szCs w:val="22"/>
          <w:lang w:val="fr-CH"/>
        </w:rPr>
      </w:pPr>
      <w:proofErr w:type="spellStart"/>
      <w:r w:rsidRPr="00D035B0">
        <w:rPr>
          <w:szCs w:val="22"/>
          <w:lang w:val="fr-CH" w:eastAsia="ja-JP"/>
        </w:rPr>
        <w:t>Fiecare</w:t>
      </w:r>
      <w:proofErr w:type="spellEnd"/>
      <w:r w:rsidRPr="00D035B0">
        <w:rPr>
          <w:szCs w:val="22"/>
          <w:lang w:val="fr-CH" w:eastAsia="ja-JP"/>
        </w:rPr>
        <w:t xml:space="preserve"> </w:t>
      </w:r>
      <w:proofErr w:type="spellStart"/>
      <w:r w:rsidRPr="00D035B0">
        <w:rPr>
          <w:szCs w:val="22"/>
          <w:lang w:val="fr-CH" w:eastAsia="ja-JP"/>
        </w:rPr>
        <w:t>capsulă</w:t>
      </w:r>
      <w:proofErr w:type="spellEnd"/>
      <w:r w:rsidRPr="00D035B0">
        <w:rPr>
          <w:szCs w:val="22"/>
          <w:lang w:val="fr-CH" w:eastAsia="ja-JP"/>
        </w:rPr>
        <w:t xml:space="preserve"> </w:t>
      </w:r>
      <w:proofErr w:type="spellStart"/>
      <w:r w:rsidRPr="00D035B0">
        <w:rPr>
          <w:szCs w:val="22"/>
          <w:lang w:val="fr-CH" w:eastAsia="ja-JP"/>
        </w:rPr>
        <w:t>conține</w:t>
      </w:r>
      <w:proofErr w:type="spellEnd"/>
      <w:r w:rsidRPr="00D035B0">
        <w:rPr>
          <w:szCs w:val="22"/>
          <w:lang w:val="fr-CH" w:eastAsia="ja-JP"/>
        </w:rPr>
        <w:t xml:space="preserve"> 10 granule </w:t>
      </w:r>
      <w:proofErr w:type="spellStart"/>
      <w:r w:rsidR="009F5D0D" w:rsidRPr="00D035B0">
        <w:rPr>
          <w:szCs w:val="22"/>
          <w:lang w:val="fr-CH" w:eastAsia="ja-JP"/>
        </w:rPr>
        <w:t>echivalentul</w:t>
      </w:r>
      <w:proofErr w:type="spellEnd"/>
      <w:r w:rsidR="009F5D0D" w:rsidRPr="00D035B0">
        <w:rPr>
          <w:szCs w:val="22"/>
          <w:lang w:val="fr-CH" w:eastAsia="ja-JP"/>
        </w:rPr>
        <w:t xml:space="preserve"> a</w:t>
      </w:r>
      <w:r w:rsidRPr="00D035B0">
        <w:rPr>
          <w:szCs w:val="22"/>
          <w:lang w:val="fr-CH" w:eastAsia="ja-JP"/>
        </w:rPr>
        <w:t xml:space="preserve"> </w:t>
      </w:r>
      <w:proofErr w:type="spellStart"/>
      <w:r w:rsidR="002B398A" w:rsidRPr="00D035B0">
        <w:rPr>
          <w:szCs w:val="22"/>
          <w:lang w:val="fr-CH" w:eastAsia="ja-JP"/>
        </w:rPr>
        <w:t>sacubitril</w:t>
      </w:r>
      <w:proofErr w:type="spellEnd"/>
      <w:r w:rsidR="002B398A" w:rsidRPr="00D035B0">
        <w:rPr>
          <w:szCs w:val="22"/>
          <w:lang w:val="fr-CH" w:eastAsia="ja-JP"/>
        </w:rPr>
        <w:t xml:space="preserve"> </w:t>
      </w:r>
      <w:r w:rsidRPr="00D035B0">
        <w:rPr>
          <w:szCs w:val="22"/>
          <w:lang w:val="fr-CH" w:eastAsia="ja-JP"/>
        </w:rPr>
        <w:t>15</w:t>
      </w:r>
      <w:r w:rsidR="00A2235D" w:rsidRPr="00D035B0">
        <w:rPr>
          <w:szCs w:val="22"/>
          <w:lang w:val="fr-CH" w:eastAsia="ja-JP"/>
        </w:rPr>
        <w:t>,</w:t>
      </w:r>
      <w:r w:rsidRPr="00D035B0">
        <w:rPr>
          <w:szCs w:val="22"/>
          <w:lang w:val="fr-CH" w:eastAsia="ja-JP"/>
        </w:rPr>
        <w:t xml:space="preserve">18 mg </w:t>
      </w:r>
      <w:proofErr w:type="spellStart"/>
      <w:r w:rsidR="00A2235D" w:rsidRPr="00D035B0">
        <w:rPr>
          <w:szCs w:val="22"/>
          <w:lang w:val="fr-CH" w:eastAsia="ja-JP"/>
        </w:rPr>
        <w:t>și</w:t>
      </w:r>
      <w:proofErr w:type="spellEnd"/>
      <w:r w:rsidRPr="00D035B0">
        <w:rPr>
          <w:szCs w:val="22"/>
          <w:lang w:val="fr-CH" w:eastAsia="ja-JP"/>
        </w:rPr>
        <w:t xml:space="preserve"> </w:t>
      </w:r>
      <w:proofErr w:type="spellStart"/>
      <w:r w:rsidR="002B398A" w:rsidRPr="00D035B0">
        <w:rPr>
          <w:szCs w:val="22"/>
          <w:lang w:val="fr-CH" w:eastAsia="ja-JP"/>
        </w:rPr>
        <w:t>valsartan</w:t>
      </w:r>
      <w:proofErr w:type="spellEnd"/>
      <w:r w:rsidR="002B398A" w:rsidRPr="00D035B0">
        <w:rPr>
          <w:szCs w:val="22"/>
          <w:lang w:val="fr-CH" w:eastAsia="ja-JP"/>
        </w:rPr>
        <w:t xml:space="preserve"> </w:t>
      </w:r>
      <w:r w:rsidRPr="00D035B0">
        <w:rPr>
          <w:szCs w:val="22"/>
          <w:lang w:val="fr-CH" w:eastAsia="ja-JP"/>
        </w:rPr>
        <w:t>16</w:t>
      </w:r>
      <w:r w:rsidR="00A2235D" w:rsidRPr="00D035B0">
        <w:rPr>
          <w:szCs w:val="22"/>
          <w:lang w:val="fr-CH" w:eastAsia="ja-JP"/>
        </w:rPr>
        <w:t>,</w:t>
      </w:r>
      <w:r w:rsidRPr="00D035B0">
        <w:rPr>
          <w:szCs w:val="22"/>
          <w:lang w:val="fr-CH" w:eastAsia="ja-JP"/>
        </w:rPr>
        <w:t>07 mg (</w:t>
      </w:r>
      <w:proofErr w:type="spellStart"/>
      <w:r w:rsidRPr="00D035B0">
        <w:rPr>
          <w:szCs w:val="22"/>
          <w:lang w:val="fr-CH" w:eastAsia="ja-JP"/>
        </w:rPr>
        <w:t>sub</w:t>
      </w:r>
      <w:proofErr w:type="spellEnd"/>
      <w:r w:rsidRPr="00D035B0">
        <w:rPr>
          <w:szCs w:val="22"/>
          <w:lang w:val="fr-CH" w:eastAsia="ja-JP"/>
        </w:rPr>
        <w:t xml:space="preserve"> </w:t>
      </w:r>
      <w:proofErr w:type="spellStart"/>
      <w:r w:rsidRPr="00D035B0">
        <w:rPr>
          <w:szCs w:val="22"/>
          <w:lang w:val="fr-CH" w:eastAsia="ja-JP"/>
        </w:rPr>
        <w:t>formă</w:t>
      </w:r>
      <w:proofErr w:type="spellEnd"/>
      <w:r w:rsidRPr="00D035B0">
        <w:rPr>
          <w:szCs w:val="22"/>
          <w:lang w:val="fr-CH" w:eastAsia="ja-JP"/>
        </w:rPr>
        <w:t xml:space="preserve"> de </w:t>
      </w:r>
      <w:proofErr w:type="spellStart"/>
      <w:r w:rsidRPr="00D035B0">
        <w:rPr>
          <w:szCs w:val="22"/>
          <w:lang w:val="fr-CH" w:eastAsia="ja-JP"/>
        </w:rPr>
        <w:t>complex</w:t>
      </w:r>
      <w:proofErr w:type="spellEnd"/>
      <w:r w:rsidRPr="00D035B0">
        <w:rPr>
          <w:szCs w:val="22"/>
          <w:lang w:val="fr-CH" w:eastAsia="ja-JP"/>
        </w:rPr>
        <w:t xml:space="preserve"> de </w:t>
      </w:r>
      <w:proofErr w:type="spellStart"/>
      <w:r w:rsidRPr="00D035B0">
        <w:rPr>
          <w:szCs w:val="22"/>
          <w:lang w:val="fr-CH" w:eastAsia="ja-JP"/>
        </w:rPr>
        <w:t>săruri</w:t>
      </w:r>
      <w:proofErr w:type="spellEnd"/>
      <w:r w:rsidRPr="00D035B0">
        <w:rPr>
          <w:szCs w:val="22"/>
          <w:lang w:val="fr-CH" w:eastAsia="ja-JP"/>
        </w:rPr>
        <w:t xml:space="preserve"> de </w:t>
      </w:r>
      <w:proofErr w:type="spellStart"/>
      <w:r w:rsidRPr="00D035B0">
        <w:rPr>
          <w:szCs w:val="22"/>
          <w:lang w:val="fr-CH" w:eastAsia="ja-JP"/>
        </w:rPr>
        <w:t>sodiu</w:t>
      </w:r>
      <w:proofErr w:type="spellEnd"/>
      <w:r w:rsidRPr="00D035B0">
        <w:rPr>
          <w:szCs w:val="22"/>
          <w:lang w:val="fr-CH" w:eastAsia="ja-JP"/>
        </w:rPr>
        <w:t xml:space="preserve"> </w:t>
      </w:r>
      <w:proofErr w:type="spellStart"/>
      <w:r w:rsidRPr="00D035B0">
        <w:rPr>
          <w:szCs w:val="22"/>
          <w:lang w:val="fr-CH" w:eastAsia="ja-JP"/>
        </w:rPr>
        <w:t>sacubitril</w:t>
      </w:r>
      <w:proofErr w:type="spellEnd"/>
      <w:r w:rsidRPr="00D035B0">
        <w:rPr>
          <w:szCs w:val="22"/>
          <w:lang w:val="fr-CH" w:eastAsia="ja-JP"/>
        </w:rPr>
        <w:t xml:space="preserve"> </w:t>
      </w:r>
      <w:proofErr w:type="spellStart"/>
      <w:r w:rsidRPr="00D035B0">
        <w:rPr>
          <w:szCs w:val="22"/>
          <w:lang w:val="fr-CH" w:eastAsia="ja-JP"/>
        </w:rPr>
        <w:t>valsartan</w:t>
      </w:r>
      <w:proofErr w:type="spellEnd"/>
      <w:r w:rsidRPr="00D035B0">
        <w:rPr>
          <w:szCs w:val="22"/>
          <w:lang w:val="fr-CH" w:eastAsia="ja-JP"/>
        </w:rPr>
        <w:t>).</w:t>
      </w:r>
    </w:p>
    <w:p w14:paraId="03E82C6D" w14:textId="77777777" w:rsidR="00023C39" w:rsidRPr="00D035B0" w:rsidRDefault="00023C39" w:rsidP="00023C39">
      <w:pPr>
        <w:spacing w:line="240" w:lineRule="auto"/>
        <w:rPr>
          <w:noProof/>
          <w:szCs w:val="22"/>
          <w:lang w:val="fr-CH"/>
        </w:rPr>
      </w:pPr>
    </w:p>
    <w:p w14:paraId="7CFD128F" w14:textId="77777777" w:rsidR="00023C39" w:rsidRPr="00D035B0" w:rsidRDefault="00023C39" w:rsidP="00023C39">
      <w:pPr>
        <w:spacing w:line="240" w:lineRule="auto"/>
        <w:rPr>
          <w:noProof/>
          <w:szCs w:val="22"/>
          <w:lang w:val="fr-CH"/>
        </w:rPr>
      </w:pPr>
    </w:p>
    <w:p w14:paraId="13BDE44C" w14:textId="38E0AFEC"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noProof/>
          <w:szCs w:val="22"/>
          <w:lang w:val="fr-CH"/>
        </w:rPr>
      </w:pPr>
      <w:r w:rsidRPr="00D035B0">
        <w:rPr>
          <w:b/>
          <w:noProof/>
          <w:szCs w:val="22"/>
          <w:lang w:val="fr-CH"/>
        </w:rPr>
        <w:t>3.</w:t>
      </w:r>
      <w:r w:rsidRPr="00D035B0">
        <w:rPr>
          <w:b/>
          <w:noProof/>
          <w:szCs w:val="22"/>
          <w:lang w:val="fr-CH"/>
        </w:rPr>
        <w:tab/>
        <w:t>LIST</w:t>
      </w:r>
      <w:r w:rsidR="00A2235D" w:rsidRPr="00D035B0">
        <w:rPr>
          <w:b/>
          <w:noProof/>
          <w:szCs w:val="22"/>
          <w:lang w:val="fr-CH"/>
        </w:rPr>
        <w:t xml:space="preserve">A </w:t>
      </w:r>
      <w:r w:rsidRPr="00D035B0">
        <w:rPr>
          <w:b/>
          <w:noProof/>
          <w:szCs w:val="22"/>
          <w:lang w:val="fr-CH"/>
        </w:rPr>
        <w:t>EXCIPIEN</w:t>
      </w:r>
      <w:r w:rsidR="00A2235D" w:rsidRPr="00D035B0">
        <w:rPr>
          <w:b/>
          <w:noProof/>
          <w:szCs w:val="22"/>
          <w:lang w:val="fr-CH"/>
        </w:rPr>
        <w:t>ȚILOR</w:t>
      </w:r>
    </w:p>
    <w:p w14:paraId="76EC0442" w14:textId="77777777" w:rsidR="00023C39" w:rsidRPr="00D035B0" w:rsidRDefault="00023C39" w:rsidP="00023C39">
      <w:pPr>
        <w:spacing w:line="240" w:lineRule="auto"/>
        <w:rPr>
          <w:noProof/>
          <w:szCs w:val="22"/>
          <w:lang w:val="fr-CH"/>
        </w:rPr>
      </w:pPr>
    </w:p>
    <w:p w14:paraId="576C5136" w14:textId="77777777" w:rsidR="00023C39" w:rsidRPr="00D035B0" w:rsidRDefault="00023C39" w:rsidP="00023C39">
      <w:pPr>
        <w:spacing w:line="240" w:lineRule="auto"/>
        <w:rPr>
          <w:szCs w:val="22"/>
          <w:lang w:val="fr-CH"/>
        </w:rPr>
      </w:pPr>
    </w:p>
    <w:p w14:paraId="71745A8F" w14:textId="2D624CD0"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noProof/>
          <w:szCs w:val="22"/>
          <w:lang w:val="fr-CH"/>
        </w:rPr>
      </w:pPr>
      <w:r w:rsidRPr="00D035B0">
        <w:rPr>
          <w:b/>
          <w:noProof/>
          <w:szCs w:val="22"/>
          <w:lang w:val="fr-CH"/>
        </w:rPr>
        <w:t>4.</w:t>
      </w:r>
      <w:r w:rsidRPr="00D035B0">
        <w:rPr>
          <w:b/>
          <w:noProof/>
          <w:szCs w:val="22"/>
          <w:lang w:val="fr-CH"/>
        </w:rPr>
        <w:tab/>
        <w:t>FORMA FARMACEUTICĂ ŞI CONŢINUTUL</w:t>
      </w:r>
    </w:p>
    <w:p w14:paraId="17C306E7" w14:textId="77777777" w:rsidR="00023C39" w:rsidRPr="00D035B0" w:rsidRDefault="00023C39" w:rsidP="00023C39">
      <w:pPr>
        <w:keepNext/>
        <w:tabs>
          <w:tab w:val="clear" w:pos="567"/>
        </w:tabs>
        <w:spacing w:line="240" w:lineRule="auto"/>
        <w:rPr>
          <w:szCs w:val="22"/>
          <w:lang w:val="fr-CH"/>
        </w:rPr>
      </w:pPr>
    </w:p>
    <w:p w14:paraId="2FEC9593" w14:textId="091A2F36" w:rsidR="00023C39" w:rsidRPr="00D035B0" w:rsidRDefault="003B4598" w:rsidP="00023C39">
      <w:pPr>
        <w:keepNext/>
        <w:tabs>
          <w:tab w:val="clear" w:pos="567"/>
        </w:tabs>
        <w:spacing w:line="240" w:lineRule="auto"/>
        <w:rPr>
          <w:szCs w:val="22"/>
          <w:lang w:val="fr-CH"/>
        </w:rPr>
      </w:pPr>
      <w:r>
        <w:rPr>
          <w:szCs w:val="22"/>
          <w:shd w:val="pct15" w:color="auto" w:fill="auto"/>
          <w:lang w:val="fr-CH"/>
        </w:rPr>
        <w:t xml:space="preserve">Granule </w:t>
      </w:r>
      <w:proofErr w:type="spellStart"/>
      <w:r>
        <w:rPr>
          <w:szCs w:val="22"/>
          <w:shd w:val="pct15" w:color="auto" w:fill="auto"/>
          <w:lang w:val="fr-CH"/>
        </w:rPr>
        <w:t>ambalate</w:t>
      </w:r>
      <w:proofErr w:type="spellEnd"/>
      <w:r>
        <w:rPr>
          <w:szCs w:val="22"/>
          <w:shd w:val="pct15" w:color="auto" w:fill="auto"/>
          <w:lang w:val="fr-CH"/>
        </w:rPr>
        <w:t xml:space="preserve"> </w:t>
      </w:r>
      <w:proofErr w:type="spellStart"/>
      <w:r>
        <w:rPr>
          <w:szCs w:val="22"/>
          <w:shd w:val="pct15" w:color="auto" w:fill="auto"/>
          <w:lang w:val="fr-CH"/>
        </w:rPr>
        <w:t>în</w:t>
      </w:r>
      <w:proofErr w:type="spellEnd"/>
      <w:r>
        <w:rPr>
          <w:szCs w:val="22"/>
          <w:shd w:val="pct15" w:color="auto" w:fill="auto"/>
          <w:lang w:val="fr-CH"/>
        </w:rPr>
        <w:t xml:space="preserve"> capsule care </w:t>
      </w:r>
      <w:proofErr w:type="spellStart"/>
      <w:r>
        <w:rPr>
          <w:szCs w:val="22"/>
          <w:shd w:val="pct15" w:color="auto" w:fill="auto"/>
          <w:lang w:val="fr-CH"/>
        </w:rPr>
        <w:t>trebuie</w:t>
      </w:r>
      <w:proofErr w:type="spellEnd"/>
      <w:r>
        <w:rPr>
          <w:szCs w:val="22"/>
          <w:shd w:val="pct15" w:color="auto" w:fill="auto"/>
          <w:lang w:val="fr-CH"/>
        </w:rPr>
        <w:t xml:space="preserve"> </w:t>
      </w:r>
      <w:proofErr w:type="spellStart"/>
      <w:r>
        <w:rPr>
          <w:szCs w:val="22"/>
          <w:shd w:val="pct15" w:color="auto" w:fill="auto"/>
          <w:lang w:val="fr-CH"/>
        </w:rPr>
        <w:t>deschise</w:t>
      </w:r>
      <w:proofErr w:type="spellEnd"/>
    </w:p>
    <w:p w14:paraId="2232F116" w14:textId="77777777" w:rsidR="00023C39" w:rsidRPr="00D035B0" w:rsidRDefault="00023C39" w:rsidP="00023C39">
      <w:pPr>
        <w:spacing w:line="240" w:lineRule="auto"/>
        <w:rPr>
          <w:noProof/>
          <w:szCs w:val="22"/>
          <w:lang w:val="fr-CH"/>
        </w:rPr>
      </w:pPr>
    </w:p>
    <w:p w14:paraId="175793D0" w14:textId="0A3D80ED" w:rsidR="00023C39" w:rsidRPr="00D035B0" w:rsidRDefault="00023C39" w:rsidP="00023C39">
      <w:pPr>
        <w:spacing w:line="240" w:lineRule="auto"/>
        <w:rPr>
          <w:noProof/>
          <w:szCs w:val="22"/>
          <w:lang w:val="fr-CH"/>
        </w:rPr>
      </w:pPr>
      <w:r w:rsidRPr="00D035B0">
        <w:rPr>
          <w:noProof/>
          <w:szCs w:val="22"/>
          <w:lang w:val="fr-CH"/>
        </w:rPr>
        <w:t>60 </w:t>
      </w:r>
      <w:r w:rsidR="009F5D0D" w:rsidRPr="00D035B0">
        <w:rPr>
          <w:noProof/>
          <w:szCs w:val="22"/>
          <w:lang w:val="fr-CH"/>
        </w:rPr>
        <w:t>capsule</w:t>
      </w:r>
      <w:r w:rsidRPr="00D035B0">
        <w:rPr>
          <w:noProof/>
          <w:szCs w:val="22"/>
          <w:lang w:val="fr-CH"/>
        </w:rPr>
        <w:t xml:space="preserve"> </w:t>
      </w:r>
      <w:r w:rsidR="009F5D0D" w:rsidRPr="00D035B0">
        <w:rPr>
          <w:noProof/>
          <w:szCs w:val="22"/>
          <w:lang w:val="fr-CH"/>
        </w:rPr>
        <w:t>fiecare conținând</w:t>
      </w:r>
      <w:r w:rsidRPr="00D035B0">
        <w:rPr>
          <w:noProof/>
          <w:szCs w:val="22"/>
          <w:lang w:val="fr-CH"/>
        </w:rPr>
        <w:t xml:space="preserve"> 10 granule</w:t>
      </w:r>
    </w:p>
    <w:p w14:paraId="15CE5C98" w14:textId="77777777" w:rsidR="00023C39" w:rsidRPr="00D035B0" w:rsidRDefault="00023C39" w:rsidP="00023C39">
      <w:pPr>
        <w:spacing w:line="240" w:lineRule="auto"/>
        <w:rPr>
          <w:noProof/>
          <w:szCs w:val="22"/>
          <w:lang w:val="fr-CH"/>
        </w:rPr>
      </w:pPr>
    </w:p>
    <w:p w14:paraId="28C2F861" w14:textId="77777777" w:rsidR="00023C39" w:rsidRPr="00D035B0" w:rsidRDefault="00023C39" w:rsidP="00023C39">
      <w:pPr>
        <w:spacing w:line="240" w:lineRule="auto"/>
        <w:rPr>
          <w:noProof/>
          <w:szCs w:val="22"/>
          <w:lang w:val="fr-CH"/>
        </w:rPr>
      </w:pPr>
    </w:p>
    <w:p w14:paraId="5ABF6DD0" w14:textId="03DC52D4"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noProof/>
          <w:szCs w:val="22"/>
          <w:lang w:val="fr-CH"/>
        </w:rPr>
      </w:pPr>
      <w:r w:rsidRPr="00D035B0">
        <w:rPr>
          <w:b/>
          <w:noProof/>
          <w:szCs w:val="22"/>
          <w:lang w:val="fr-CH"/>
        </w:rPr>
        <w:t>5.</w:t>
      </w:r>
      <w:r w:rsidRPr="00D035B0">
        <w:rPr>
          <w:b/>
          <w:noProof/>
          <w:szCs w:val="22"/>
          <w:lang w:val="fr-CH"/>
        </w:rPr>
        <w:tab/>
        <w:t>MODUL ŞI CALEA(CĂILE) DE ADMINISTRARE</w:t>
      </w:r>
    </w:p>
    <w:p w14:paraId="7CE4B6D3" w14:textId="77777777" w:rsidR="00023C39" w:rsidRPr="00D035B0" w:rsidRDefault="00023C39" w:rsidP="00023C39">
      <w:pPr>
        <w:spacing w:line="240" w:lineRule="auto"/>
        <w:rPr>
          <w:noProof/>
          <w:szCs w:val="22"/>
          <w:lang w:val="fr-CH"/>
        </w:rPr>
      </w:pPr>
    </w:p>
    <w:p w14:paraId="6D46BCED" w14:textId="71C88707" w:rsidR="00023C39" w:rsidRPr="00D035B0" w:rsidRDefault="00023C39" w:rsidP="00023C39">
      <w:pPr>
        <w:spacing w:line="240" w:lineRule="auto"/>
        <w:rPr>
          <w:noProof/>
          <w:szCs w:val="22"/>
          <w:lang w:val="fr-CH"/>
        </w:rPr>
      </w:pPr>
      <w:r w:rsidRPr="00D035B0">
        <w:rPr>
          <w:noProof/>
          <w:szCs w:val="22"/>
          <w:lang w:val="fr-CH"/>
        </w:rPr>
        <w:t>A se citi prospectul înainte de utilizare.</w:t>
      </w:r>
    </w:p>
    <w:p w14:paraId="4DCACF1A" w14:textId="588CFC54" w:rsidR="00023C39" w:rsidRPr="00D035B0" w:rsidRDefault="009F5D0D" w:rsidP="00023C39">
      <w:pPr>
        <w:spacing w:line="240" w:lineRule="auto"/>
        <w:rPr>
          <w:noProof/>
          <w:szCs w:val="22"/>
          <w:lang w:val="fr-CH"/>
        </w:rPr>
      </w:pPr>
      <w:r w:rsidRPr="00D035B0">
        <w:rPr>
          <w:noProof/>
          <w:szCs w:val="22"/>
          <w:lang w:val="fr-CH"/>
        </w:rPr>
        <w:t xml:space="preserve">Deschideți capsula și </w:t>
      </w:r>
      <w:r w:rsidR="00A2235D" w:rsidRPr="00D035B0">
        <w:rPr>
          <w:noProof/>
          <w:szCs w:val="22"/>
          <w:lang w:val="fr-CH"/>
        </w:rPr>
        <w:t>presărați</w:t>
      </w:r>
      <w:r w:rsidRPr="00D035B0">
        <w:rPr>
          <w:noProof/>
          <w:szCs w:val="22"/>
          <w:lang w:val="fr-CH"/>
        </w:rPr>
        <w:t xml:space="preserve"> conținutul pe alimente</w:t>
      </w:r>
      <w:r w:rsidR="00023C39" w:rsidRPr="00D035B0">
        <w:rPr>
          <w:noProof/>
          <w:szCs w:val="22"/>
          <w:lang w:val="fr-CH"/>
        </w:rPr>
        <w:t>.</w:t>
      </w:r>
    </w:p>
    <w:p w14:paraId="7877EDC9" w14:textId="4C91F22C" w:rsidR="00023C39" w:rsidRPr="00D035B0" w:rsidRDefault="00A2235D" w:rsidP="00023C39">
      <w:pPr>
        <w:spacing w:line="240" w:lineRule="auto"/>
        <w:rPr>
          <w:noProof/>
          <w:szCs w:val="22"/>
          <w:lang w:val="fr-CH"/>
        </w:rPr>
      </w:pPr>
      <w:r w:rsidRPr="00D035B0">
        <w:rPr>
          <w:noProof/>
          <w:szCs w:val="22"/>
          <w:lang w:val="fr-CH"/>
        </w:rPr>
        <w:t>Nu îng</w:t>
      </w:r>
      <w:r w:rsidR="000F68E8" w:rsidRPr="00D035B0">
        <w:rPr>
          <w:noProof/>
          <w:szCs w:val="22"/>
          <w:lang w:val="fr-CH"/>
        </w:rPr>
        <w:t>h</w:t>
      </w:r>
      <w:r w:rsidRPr="00D035B0">
        <w:rPr>
          <w:noProof/>
          <w:szCs w:val="22"/>
          <w:lang w:val="fr-CH"/>
        </w:rPr>
        <w:t>ițiți</w:t>
      </w:r>
      <w:r w:rsidR="00023C39" w:rsidRPr="00D035B0">
        <w:rPr>
          <w:noProof/>
          <w:szCs w:val="22"/>
          <w:lang w:val="fr-CH"/>
        </w:rPr>
        <w:t xml:space="preserve"> </w:t>
      </w:r>
      <w:r w:rsidR="009F5D0D" w:rsidRPr="00D035B0">
        <w:rPr>
          <w:noProof/>
          <w:szCs w:val="22"/>
          <w:lang w:val="fr-CH"/>
        </w:rPr>
        <w:t>capsul</w:t>
      </w:r>
      <w:r w:rsidR="006808E7">
        <w:rPr>
          <w:noProof/>
          <w:szCs w:val="22"/>
          <w:lang w:val="fr-CH"/>
        </w:rPr>
        <w:t>ele</w:t>
      </w:r>
      <w:r w:rsidR="00023C39" w:rsidRPr="00D035B0">
        <w:rPr>
          <w:noProof/>
          <w:szCs w:val="22"/>
          <w:lang w:val="fr-CH"/>
        </w:rPr>
        <w:t>.</w:t>
      </w:r>
    </w:p>
    <w:p w14:paraId="2BEA33F4" w14:textId="7143670F" w:rsidR="00023C39" w:rsidRPr="00D035B0" w:rsidRDefault="00023C39" w:rsidP="00023C39">
      <w:pPr>
        <w:spacing w:line="240" w:lineRule="auto"/>
        <w:rPr>
          <w:noProof/>
          <w:szCs w:val="22"/>
          <w:lang w:val="fr-CH"/>
        </w:rPr>
      </w:pPr>
      <w:r w:rsidRPr="00D035B0">
        <w:rPr>
          <w:noProof/>
          <w:szCs w:val="22"/>
          <w:lang w:val="fr-CH"/>
        </w:rPr>
        <w:t>Administrare orală.</w:t>
      </w:r>
    </w:p>
    <w:p w14:paraId="52D7DBE6" w14:textId="77777777" w:rsidR="00023C39" w:rsidRPr="00D035B0" w:rsidRDefault="00023C39" w:rsidP="00023C39">
      <w:pPr>
        <w:spacing w:line="240" w:lineRule="auto"/>
        <w:rPr>
          <w:noProof/>
          <w:szCs w:val="22"/>
          <w:lang w:val="fr-CH"/>
        </w:rPr>
      </w:pPr>
    </w:p>
    <w:p w14:paraId="3E1BF29A" w14:textId="77777777" w:rsidR="00023C39" w:rsidRPr="00D035B0" w:rsidRDefault="00023C39" w:rsidP="00023C39">
      <w:pPr>
        <w:spacing w:line="240" w:lineRule="auto"/>
        <w:rPr>
          <w:noProof/>
          <w:szCs w:val="22"/>
          <w:lang w:val="fr-CH"/>
        </w:rPr>
      </w:pPr>
    </w:p>
    <w:p w14:paraId="5136D4F0" w14:textId="69C17149"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noProof/>
          <w:szCs w:val="22"/>
          <w:lang w:val="fr-CH"/>
        </w:rPr>
      </w:pPr>
      <w:r w:rsidRPr="00D035B0">
        <w:rPr>
          <w:b/>
          <w:noProof/>
          <w:szCs w:val="22"/>
          <w:lang w:val="fr-CH"/>
        </w:rPr>
        <w:t>6.</w:t>
      </w:r>
      <w:r w:rsidRPr="00D035B0">
        <w:rPr>
          <w:b/>
          <w:noProof/>
          <w:szCs w:val="22"/>
          <w:lang w:val="fr-CH"/>
        </w:rPr>
        <w:tab/>
        <w:t>ATENŢIONARE SPECIALĂ PRIVIND FAPTUL CĂ MEDICAMENTUL NU TREBUIE PĂSTRAT LA VEDEREA ŞI ÎNDEMÂNA COPIILOR</w:t>
      </w:r>
    </w:p>
    <w:p w14:paraId="3F93D09B" w14:textId="77777777" w:rsidR="00023C39" w:rsidRPr="00D035B0" w:rsidRDefault="00023C39" w:rsidP="00023C39">
      <w:pPr>
        <w:spacing w:line="240" w:lineRule="auto"/>
        <w:rPr>
          <w:noProof/>
          <w:szCs w:val="22"/>
          <w:lang w:val="fr-CH"/>
        </w:rPr>
      </w:pPr>
    </w:p>
    <w:p w14:paraId="24B6A6D9" w14:textId="53613049" w:rsidR="00023C39" w:rsidRPr="00D035B0" w:rsidRDefault="00023C39" w:rsidP="00023C39">
      <w:pPr>
        <w:spacing w:line="240" w:lineRule="auto"/>
        <w:rPr>
          <w:noProof/>
          <w:szCs w:val="22"/>
          <w:lang w:val="fr-CH"/>
        </w:rPr>
      </w:pPr>
      <w:r w:rsidRPr="00D035B0">
        <w:rPr>
          <w:noProof/>
          <w:szCs w:val="22"/>
          <w:lang w:val="fr-CH"/>
        </w:rPr>
        <w:t>A nu se lăsa la vederea şi îndemâna copiilor.</w:t>
      </w:r>
    </w:p>
    <w:p w14:paraId="0E2B92D3" w14:textId="77777777" w:rsidR="00023C39" w:rsidRPr="00D035B0" w:rsidRDefault="00023C39" w:rsidP="00023C39">
      <w:pPr>
        <w:spacing w:line="240" w:lineRule="auto"/>
        <w:rPr>
          <w:noProof/>
          <w:szCs w:val="22"/>
          <w:lang w:val="fr-CH"/>
        </w:rPr>
      </w:pPr>
    </w:p>
    <w:p w14:paraId="38AC60C6" w14:textId="77777777" w:rsidR="00023C39" w:rsidRPr="00D035B0" w:rsidRDefault="00023C39" w:rsidP="00023C39">
      <w:pPr>
        <w:spacing w:line="240" w:lineRule="auto"/>
        <w:rPr>
          <w:noProof/>
          <w:szCs w:val="22"/>
          <w:lang w:val="fr-CH"/>
        </w:rPr>
      </w:pPr>
    </w:p>
    <w:p w14:paraId="480967A4" w14:textId="5CF063FB"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noProof/>
          <w:szCs w:val="22"/>
          <w:lang w:val="fr-CH"/>
        </w:rPr>
      </w:pPr>
      <w:r w:rsidRPr="00D035B0">
        <w:rPr>
          <w:b/>
          <w:noProof/>
          <w:szCs w:val="22"/>
          <w:lang w:val="fr-CH"/>
        </w:rPr>
        <w:t>7.</w:t>
      </w:r>
      <w:r w:rsidRPr="00D035B0">
        <w:rPr>
          <w:b/>
          <w:noProof/>
          <w:szCs w:val="22"/>
          <w:lang w:val="fr-CH"/>
        </w:rPr>
        <w:tab/>
        <w:t>ALTĂ(E) ATENŢIONARE(ĂRI) SPECIALĂ(E), DACĂ ESTE(SUNT) NECESARĂ(E)</w:t>
      </w:r>
    </w:p>
    <w:p w14:paraId="2BD9E502" w14:textId="77777777" w:rsidR="00023C39" w:rsidRPr="00D035B0" w:rsidRDefault="00023C39" w:rsidP="00023C39">
      <w:pPr>
        <w:tabs>
          <w:tab w:val="left" w:pos="749"/>
        </w:tabs>
        <w:spacing w:line="240" w:lineRule="auto"/>
        <w:rPr>
          <w:szCs w:val="22"/>
          <w:lang w:val="fr-CH"/>
        </w:rPr>
      </w:pPr>
    </w:p>
    <w:p w14:paraId="61333CD1" w14:textId="77777777" w:rsidR="00023C39" w:rsidRPr="00D035B0" w:rsidRDefault="00023C39" w:rsidP="00023C39">
      <w:pPr>
        <w:tabs>
          <w:tab w:val="left" w:pos="749"/>
        </w:tabs>
        <w:spacing w:line="240" w:lineRule="auto"/>
        <w:rPr>
          <w:szCs w:val="22"/>
          <w:lang w:val="fr-CH"/>
        </w:rPr>
      </w:pPr>
    </w:p>
    <w:p w14:paraId="05B0F585" w14:textId="16046DBC" w:rsidR="00023C39" w:rsidRPr="00D035B0" w:rsidRDefault="00023C39" w:rsidP="00023C39">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fr-CH"/>
        </w:rPr>
      </w:pPr>
      <w:r w:rsidRPr="00D035B0">
        <w:rPr>
          <w:b/>
          <w:szCs w:val="22"/>
          <w:lang w:val="fr-CH"/>
        </w:rPr>
        <w:t>8.</w:t>
      </w:r>
      <w:r w:rsidRPr="00D035B0">
        <w:rPr>
          <w:b/>
          <w:szCs w:val="22"/>
          <w:lang w:val="fr-CH"/>
        </w:rPr>
        <w:tab/>
      </w:r>
      <w:r w:rsidR="006808E7" w:rsidRPr="006808E7">
        <w:rPr>
          <w:b/>
          <w:szCs w:val="22"/>
          <w:lang w:val="fr-CH"/>
        </w:rPr>
        <w:t>DATA DE EXPIRARE</w:t>
      </w:r>
    </w:p>
    <w:p w14:paraId="70C7AFC1" w14:textId="77777777" w:rsidR="00023C39" w:rsidRPr="00D035B0" w:rsidRDefault="00023C39" w:rsidP="00023C39">
      <w:pPr>
        <w:keepNext/>
        <w:spacing w:line="240" w:lineRule="auto"/>
        <w:rPr>
          <w:szCs w:val="22"/>
          <w:lang w:val="fr-CH"/>
        </w:rPr>
      </w:pPr>
    </w:p>
    <w:p w14:paraId="37AE610C" w14:textId="77777777" w:rsidR="00023C39" w:rsidRPr="00D035B0" w:rsidRDefault="00023C39" w:rsidP="00023C39">
      <w:pPr>
        <w:keepNext/>
        <w:spacing w:line="240" w:lineRule="auto"/>
        <w:rPr>
          <w:noProof/>
          <w:szCs w:val="22"/>
          <w:lang w:val="fr-CH"/>
        </w:rPr>
      </w:pPr>
      <w:r w:rsidRPr="00D035B0">
        <w:rPr>
          <w:noProof/>
          <w:szCs w:val="22"/>
          <w:lang w:val="fr-CH"/>
        </w:rPr>
        <w:t>EXP</w:t>
      </w:r>
    </w:p>
    <w:p w14:paraId="37CDCC6C" w14:textId="77777777" w:rsidR="00023C39" w:rsidRPr="00D035B0" w:rsidRDefault="00023C39" w:rsidP="00023C39">
      <w:pPr>
        <w:keepNext/>
        <w:spacing w:line="240" w:lineRule="auto"/>
        <w:rPr>
          <w:noProof/>
          <w:szCs w:val="22"/>
          <w:lang w:val="fr-CH"/>
        </w:rPr>
      </w:pPr>
    </w:p>
    <w:p w14:paraId="6D281483" w14:textId="77777777" w:rsidR="00023C39" w:rsidRPr="00D035B0" w:rsidRDefault="00023C39" w:rsidP="00023C39">
      <w:pPr>
        <w:spacing w:line="240" w:lineRule="auto"/>
        <w:rPr>
          <w:noProof/>
          <w:szCs w:val="22"/>
          <w:lang w:val="fr-CH"/>
        </w:rPr>
      </w:pPr>
    </w:p>
    <w:p w14:paraId="35A7D828" w14:textId="12FB981B" w:rsidR="00023C39" w:rsidRPr="00D035B0" w:rsidRDefault="00023C39" w:rsidP="00023C39">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fr-CH"/>
        </w:rPr>
      </w:pPr>
      <w:r w:rsidRPr="00D035B0">
        <w:rPr>
          <w:b/>
          <w:noProof/>
          <w:szCs w:val="22"/>
          <w:lang w:val="fr-CH"/>
        </w:rPr>
        <w:t>9.</w:t>
      </w:r>
      <w:r w:rsidRPr="00D035B0">
        <w:rPr>
          <w:b/>
          <w:noProof/>
          <w:szCs w:val="22"/>
          <w:lang w:val="fr-CH"/>
        </w:rPr>
        <w:tab/>
        <w:t>CONDIŢII SPECIALE DE PĂSTRARE</w:t>
      </w:r>
    </w:p>
    <w:p w14:paraId="031C4609" w14:textId="77777777" w:rsidR="00023C39" w:rsidRPr="00D035B0" w:rsidRDefault="00023C39" w:rsidP="00023C39">
      <w:pPr>
        <w:keepNext/>
        <w:spacing w:line="240" w:lineRule="auto"/>
        <w:rPr>
          <w:noProof/>
          <w:szCs w:val="22"/>
          <w:lang w:val="fr-CH"/>
        </w:rPr>
      </w:pPr>
    </w:p>
    <w:p w14:paraId="6EB77007" w14:textId="17B3DDD1" w:rsidR="00023C39" w:rsidRPr="00D035B0" w:rsidRDefault="00023C39" w:rsidP="00023C39">
      <w:pPr>
        <w:spacing w:line="240" w:lineRule="auto"/>
        <w:rPr>
          <w:szCs w:val="22"/>
          <w:lang w:val="fr-CH"/>
        </w:rPr>
      </w:pPr>
      <w:r w:rsidRPr="00D035B0">
        <w:rPr>
          <w:szCs w:val="22"/>
          <w:lang w:val="fr-CH"/>
        </w:rPr>
        <w:t xml:space="preserve">A se </w:t>
      </w:r>
      <w:proofErr w:type="spellStart"/>
      <w:r w:rsidRPr="00D035B0">
        <w:rPr>
          <w:szCs w:val="22"/>
          <w:lang w:val="fr-CH"/>
        </w:rPr>
        <w:t>păstra</w:t>
      </w:r>
      <w:proofErr w:type="spellEnd"/>
      <w:r w:rsidRPr="00D035B0">
        <w:rPr>
          <w:szCs w:val="22"/>
          <w:lang w:val="fr-CH"/>
        </w:rPr>
        <w:t xml:space="preserve"> </w:t>
      </w:r>
      <w:proofErr w:type="spellStart"/>
      <w:r w:rsidRPr="00D035B0">
        <w:rPr>
          <w:szCs w:val="22"/>
          <w:lang w:val="fr-CH"/>
        </w:rPr>
        <w:t>în</w:t>
      </w:r>
      <w:proofErr w:type="spellEnd"/>
      <w:r w:rsidRPr="00D035B0">
        <w:rPr>
          <w:szCs w:val="22"/>
          <w:lang w:val="fr-CH"/>
        </w:rPr>
        <w:t xml:space="preserve"> </w:t>
      </w:r>
      <w:proofErr w:type="spellStart"/>
      <w:r w:rsidRPr="00D035B0">
        <w:rPr>
          <w:szCs w:val="22"/>
          <w:lang w:val="fr-CH"/>
        </w:rPr>
        <w:t>ambalajul</w:t>
      </w:r>
      <w:proofErr w:type="spellEnd"/>
      <w:r w:rsidRPr="00D035B0">
        <w:rPr>
          <w:szCs w:val="22"/>
          <w:lang w:val="fr-CH"/>
        </w:rPr>
        <w:t xml:space="preserve"> original </w:t>
      </w:r>
      <w:proofErr w:type="spellStart"/>
      <w:r w:rsidRPr="00D035B0">
        <w:rPr>
          <w:szCs w:val="22"/>
          <w:lang w:val="fr-CH"/>
        </w:rPr>
        <w:t>pentru</w:t>
      </w:r>
      <w:proofErr w:type="spellEnd"/>
      <w:r w:rsidRPr="00D035B0">
        <w:rPr>
          <w:szCs w:val="22"/>
          <w:lang w:val="fr-CH"/>
        </w:rPr>
        <w:t xml:space="preserve"> a fi </w:t>
      </w:r>
      <w:proofErr w:type="spellStart"/>
      <w:r w:rsidRPr="00D035B0">
        <w:rPr>
          <w:szCs w:val="22"/>
          <w:lang w:val="fr-CH"/>
        </w:rPr>
        <w:t>protejat</w:t>
      </w:r>
      <w:proofErr w:type="spellEnd"/>
      <w:r w:rsidRPr="00D035B0">
        <w:rPr>
          <w:szCs w:val="22"/>
          <w:lang w:val="fr-CH"/>
        </w:rPr>
        <w:t xml:space="preserve"> de </w:t>
      </w:r>
      <w:proofErr w:type="spellStart"/>
      <w:r w:rsidRPr="00D035B0">
        <w:rPr>
          <w:szCs w:val="22"/>
          <w:lang w:val="fr-CH"/>
        </w:rPr>
        <w:t>umiditate</w:t>
      </w:r>
      <w:proofErr w:type="spellEnd"/>
      <w:r w:rsidRPr="00D035B0">
        <w:rPr>
          <w:szCs w:val="22"/>
          <w:lang w:val="fr-CH"/>
        </w:rPr>
        <w:t>.</w:t>
      </w:r>
    </w:p>
    <w:p w14:paraId="0E51B58F" w14:textId="77777777" w:rsidR="00023C39" w:rsidRPr="00D035B0" w:rsidRDefault="00023C39" w:rsidP="00023C39">
      <w:pPr>
        <w:spacing w:line="240" w:lineRule="auto"/>
        <w:rPr>
          <w:szCs w:val="22"/>
          <w:lang w:val="fr-CH"/>
        </w:rPr>
      </w:pPr>
    </w:p>
    <w:p w14:paraId="6FAEE079" w14:textId="77777777" w:rsidR="00023C39" w:rsidRPr="00D035B0" w:rsidRDefault="00023C39" w:rsidP="00023C39">
      <w:pPr>
        <w:spacing w:line="240" w:lineRule="auto"/>
        <w:ind w:left="567" w:hanging="567"/>
        <w:rPr>
          <w:noProof/>
          <w:szCs w:val="22"/>
          <w:lang w:val="fr-CH"/>
        </w:rPr>
      </w:pPr>
    </w:p>
    <w:p w14:paraId="22E684A2" w14:textId="74BA9670" w:rsidR="00023C39" w:rsidRPr="00640C7E"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640C7E">
        <w:rPr>
          <w:b/>
          <w:noProof/>
          <w:szCs w:val="22"/>
        </w:rPr>
        <w:t>10.</w:t>
      </w:r>
      <w:r w:rsidRPr="00640C7E">
        <w:rPr>
          <w:b/>
          <w:noProof/>
          <w:szCs w:val="22"/>
        </w:rPr>
        <w:tab/>
        <w:t>PRECAUŢII SPECIALE PRIVIND ELIMINAREA MEDICAMENTELOR NEUTILIZATE SAU A MATERIALELOR REZIDUALE PROVENITE DIN ASTFEL DE MEDICAMENTE, DACĂ ESTE CAZUL</w:t>
      </w:r>
    </w:p>
    <w:p w14:paraId="007B0C4E" w14:textId="77777777" w:rsidR="00023C39" w:rsidRPr="00640C7E" w:rsidRDefault="00023C39" w:rsidP="00023C39">
      <w:pPr>
        <w:spacing w:line="240" w:lineRule="auto"/>
        <w:rPr>
          <w:noProof/>
          <w:szCs w:val="22"/>
        </w:rPr>
      </w:pPr>
    </w:p>
    <w:p w14:paraId="0B93AA76" w14:textId="77777777" w:rsidR="00023C39" w:rsidRPr="00640C7E" w:rsidRDefault="00023C39" w:rsidP="00023C39">
      <w:pPr>
        <w:spacing w:line="240" w:lineRule="auto"/>
        <w:rPr>
          <w:noProof/>
          <w:szCs w:val="22"/>
        </w:rPr>
      </w:pPr>
    </w:p>
    <w:p w14:paraId="3AFF2518" w14:textId="70C737F1"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rPr>
          <w:b/>
          <w:noProof/>
          <w:szCs w:val="22"/>
          <w:lang w:val="fr-CH"/>
        </w:rPr>
      </w:pPr>
      <w:r w:rsidRPr="00D035B0">
        <w:rPr>
          <w:b/>
          <w:noProof/>
          <w:szCs w:val="22"/>
          <w:lang w:val="fr-CH"/>
        </w:rPr>
        <w:t>11.</w:t>
      </w:r>
      <w:r w:rsidRPr="00D035B0">
        <w:rPr>
          <w:b/>
          <w:noProof/>
          <w:szCs w:val="22"/>
          <w:lang w:val="fr-CH"/>
        </w:rPr>
        <w:tab/>
        <w:t>NUMELE ŞI ADRESA DEŢINĂTORULUI AUTORIZAŢIEI DE PUNERE PE PIAŢĂ</w:t>
      </w:r>
    </w:p>
    <w:p w14:paraId="693EDFD9" w14:textId="77777777" w:rsidR="00023C39" w:rsidRPr="00D035B0" w:rsidRDefault="00023C39" w:rsidP="00023C39">
      <w:pPr>
        <w:spacing w:line="240" w:lineRule="auto"/>
        <w:rPr>
          <w:noProof/>
          <w:szCs w:val="22"/>
          <w:lang w:val="fr-CH"/>
        </w:rPr>
      </w:pPr>
    </w:p>
    <w:p w14:paraId="2C1E6CFD" w14:textId="77777777" w:rsidR="00023C39" w:rsidRPr="00BC024E" w:rsidRDefault="00023C39" w:rsidP="00023C39">
      <w:pPr>
        <w:keepNext/>
        <w:spacing w:line="240" w:lineRule="auto"/>
        <w:rPr>
          <w:szCs w:val="22"/>
        </w:rPr>
      </w:pPr>
      <w:r w:rsidRPr="00BC024E">
        <w:rPr>
          <w:szCs w:val="22"/>
        </w:rPr>
        <w:t xml:space="preserve">Novartis </w:t>
      </w:r>
      <w:proofErr w:type="spellStart"/>
      <w:r w:rsidRPr="00BC024E">
        <w:rPr>
          <w:szCs w:val="22"/>
        </w:rPr>
        <w:t>Europharm</w:t>
      </w:r>
      <w:proofErr w:type="spellEnd"/>
      <w:r w:rsidRPr="00BC024E">
        <w:rPr>
          <w:szCs w:val="22"/>
        </w:rPr>
        <w:t xml:space="preserve"> Limited</w:t>
      </w:r>
    </w:p>
    <w:p w14:paraId="2647E1A1" w14:textId="77777777" w:rsidR="00023C39" w:rsidRPr="00BC024E" w:rsidRDefault="00023C39" w:rsidP="00023C39">
      <w:pPr>
        <w:keepNext/>
        <w:spacing w:line="240" w:lineRule="auto"/>
        <w:rPr>
          <w:szCs w:val="22"/>
        </w:rPr>
      </w:pPr>
      <w:r w:rsidRPr="00BC024E">
        <w:rPr>
          <w:szCs w:val="22"/>
        </w:rPr>
        <w:t>Vista Building</w:t>
      </w:r>
    </w:p>
    <w:p w14:paraId="2EA7AE6A" w14:textId="77777777" w:rsidR="00023C39" w:rsidRPr="00BC024E" w:rsidRDefault="00023C39" w:rsidP="00023C39">
      <w:pPr>
        <w:keepNext/>
        <w:spacing w:line="240" w:lineRule="auto"/>
        <w:rPr>
          <w:szCs w:val="22"/>
        </w:rPr>
      </w:pPr>
      <w:r w:rsidRPr="00BC024E">
        <w:rPr>
          <w:szCs w:val="22"/>
        </w:rPr>
        <w:t>Elm Park, Merrion Road</w:t>
      </w:r>
    </w:p>
    <w:p w14:paraId="71DAD293" w14:textId="77777777" w:rsidR="00023C39" w:rsidRPr="00640C7E" w:rsidRDefault="00023C39" w:rsidP="00023C39">
      <w:pPr>
        <w:keepNext/>
        <w:spacing w:line="240" w:lineRule="auto"/>
        <w:rPr>
          <w:szCs w:val="22"/>
          <w:lang w:val="de-DE"/>
        </w:rPr>
      </w:pPr>
      <w:r w:rsidRPr="00640C7E">
        <w:rPr>
          <w:szCs w:val="22"/>
          <w:lang w:val="de-DE"/>
        </w:rPr>
        <w:t>Dublin 4</w:t>
      </w:r>
    </w:p>
    <w:p w14:paraId="72CD48D6" w14:textId="7AAC8F24" w:rsidR="00023C39" w:rsidRPr="00640C7E" w:rsidRDefault="00A2235D" w:rsidP="00023C39">
      <w:pPr>
        <w:spacing w:line="240" w:lineRule="auto"/>
        <w:rPr>
          <w:szCs w:val="22"/>
          <w:lang w:val="de-DE"/>
        </w:rPr>
      </w:pPr>
      <w:r w:rsidRPr="00640C7E">
        <w:rPr>
          <w:szCs w:val="22"/>
          <w:lang w:val="de-DE"/>
        </w:rPr>
        <w:t>Irlanda</w:t>
      </w:r>
    </w:p>
    <w:p w14:paraId="48702843" w14:textId="77777777" w:rsidR="00023C39" w:rsidRPr="00640C7E" w:rsidRDefault="00023C39" w:rsidP="00023C39">
      <w:pPr>
        <w:spacing w:line="240" w:lineRule="auto"/>
        <w:rPr>
          <w:noProof/>
          <w:szCs w:val="22"/>
          <w:lang w:val="de-DE"/>
        </w:rPr>
      </w:pPr>
    </w:p>
    <w:p w14:paraId="11C5692F" w14:textId="77777777" w:rsidR="00023C39" w:rsidRPr="00640C7E" w:rsidRDefault="00023C39" w:rsidP="00023C39">
      <w:pPr>
        <w:spacing w:line="240" w:lineRule="auto"/>
        <w:rPr>
          <w:noProof/>
          <w:szCs w:val="22"/>
          <w:lang w:val="de-DE"/>
        </w:rPr>
      </w:pPr>
    </w:p>
    <w:p w14:paraId="5D60F78E" w14:textId="6C17094A" w:rsidR="00023C39" w:rsidRPr="00640C7E" w:rsidRDefault="00023C39" w:rsidP="00023C39">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640C7E">
        <w:rPr>
          <w:b/>
          <w:noProof/>
          <w:szCs w:val="22"/>
          <w:lang w:val="de-DE"/>
        </w:rPr>
        <w:t>12.</w:t>
      </w:r>
      <w:r w:rsidRPr="00640C7E">
        <w:rPr>
          <w:b/>
          <w:noProof/>
          <w:szCs w:val="22"/>
          <w:lang w:val="de-DE"/>
        </w:rPr>
        <w:tab/>
      </w:r>
      <w:r w:rsidR="00A2235D" w:rsidRPr="00BC024E">
        <w:rPr>
          <w:b/>
          <w:szCs w:val="22"/>
          <w:lang w:val="ro-RO"/>
        </w:rPr>
        <w:t>NUMĂRUL(ELE) AUTORIZAŢIEI DE PUNERE PE PIAŢĂ</w:t>
      </w:r>
    </w:p>
    <w:p w14:paraId="6C05E75D" w14:textId="77777777" w:rsidR="00023C39" w:rsidRPr="00640C7E" w:rsidRDefault="00023C39" w:rsidP="00023C39">
      <w:pPr>
        <w:spacing w:line="240" w:lineRule="auto"/>
        <w:rPr>
          <w:noProof/>
          <w:szCs w:val="22"/>
          <w:lang w:val="de-DE"/>
        </w:rPr>
      </w:pPr>
    </w:p>
    <w:tbl>
      <w:tblPr>
        <w:tblW w:w="9180" w:type="dxa"/>
        <w:tblLook w:val="04A0" w:firstRow="1" w:lastRow="0" w:firstColumn="1" w:lastColumn="0" w:noHBand="0" w:noVBand="1"/>
      </w:tblPr>
      <w:tblGrid>
        <w:gridCol w:w="2518"/>
        <w:gridCol w:w="6662"/>
      </w:tblGrid>
      <w:tr w:rsidR="00023C39" w:rsidRPr="00BC024E" w14:paraId="31DC6F56" w14:textId="77777777" w:rsidTr="00C42E73">
        <w:tc>
          <w:tcPr>
            <w:tcW w:w="2518" w:type="dxa"/>
            <w:shd w:val="clear" w:color="auto" w:fill="auto"/>
          </w:tcPr>
          <w:p w14:paraId="3989C063" w14:textId="73136B33" w:rsidR="00023C39" w:rsidRPr="00BC024E" w:rsidRDefault="00023C39" w:rsidP="00C42E73">
            <w:pPr>
              <w:spacing w:line="240" w:lineRule="auto"/>
              <w:rPr>
                <w:noProof/>
                <w:szCs w:val="22"/>
                <w:shd w:val="pct10" w:color="auto" w:fill="auto"/>
              </w:rPr>
            </w:pPr>
            <w:r w:rsidRPr="00BC024E">
              <w:rPr>
                <w:noProof/>
                <w:szCs w:val="22"/>
              </w:rPr>
              <w:t>EU/1/15/1058/</w:t>
            </w:r>
            <w:r w:rsidR="00836959">
              <w:rPr>
                <w:noProof/>
                <w:szCs w:val="22"/>
              </w:rPr>
              <w:t>024</w:t>
            </w:r>
          </w:p>
        </w:tc>
        <w:tc>
          <w:tcPr>
            <w:tcW w:w="6662" w:type="dxa"/>
            <w:shd w:val="clear" w:color="auto" w:fill="auto"/>
          </w:tcPr>
          <w:p w14:paraId="74A67B7D" w14:textId="4CFDA3A3" w:rsidR="00023C39" w:rsidRPr="00BC024E" w:rsidRDefault="00023C39" w:rsidP="00C42E73">
            <w:pPr>
              <w:spacing w:line="240" w:lineRule="auto"/>
              <w:rPr>
                <w:noProof/>
                <w:szCs w:val="22"/>
                <w:shd w:val="pct10" w:color="auto" w:fill="auto"/>
              </w:rPr>
            </w:pPr>
            <w:r w:rsidRPr="00BC024E">
              <w:rPr>
                <w:noProof/>
                <w:szCs w:val="22"/>
                <w:shd w:val="pct10" w:color="auto" w:fill="auto"/>
              </w:rPr>
              <w:t>60 </w:t>
            </w:r>
            <w:r w:rsidR="009F5D0D" w:rsidRPr="00BC024E">
              <w:rPr>
                <w:noProof/>
                <w:szCs w:val="22"/>
                <w:shd w:val="pct10" w:color="auto" w:fill="auto"/>
              </w:rPr>
              <w:t>capsule</w:t>
            </w:r>
            <w:r w:rsidRPr="00BC024E">
              <w:rPr>
                <w:noProof/>
                <w:szCs w:val="22"/>
                <w:shd w:val="pct10" w:color="auto" w:fill="auto"/>
              </w:rPr>
              <w:t xml:space="preserve"> </w:t>
            </w:r>
            <w:r w:rsidR="009F5D0D" w:rsidRPr="00BC024E">
              <w:rPr>
                <w:noProof/>
                <w:szCs w:val="22"/>
                <w:shd w:val="pct10" w:color="auto" w:fill="auto"/>
              </w:rPr>
              <w:t>fiecare conținând</w:t>
            </w:r>
            <w:r w:rsidRPr="00BC024E">
              <w:rPr>
                <w:noProof/>
                <w:szCs w:val="22"/>
                <w:shd w:val="pct10" w:color="auto" w:fill="auto"/>
              </w:rPr>
              <w:t xml:space="preserve"> 10 </w:t>
            </w:r>
            <w:r w:rsidR="00A2235D" w:rsidRPr="00BC024E">
              <w:rPr>
                <w:noProof/>
                <w:szCs w:val="22"/>
                <w:shd w:val="pct10" w:color="auto" w:fill="auto"/>
              </w:rPr>
              <w:t>granule</w:t>
            </w:r>
          </w:p>
        </w:tc>
      </w:tr>
    </w:tbl>
    <w:p w14:paraId="70A7F2B5" w14:textId="77777777" w:rsidR="00023C39" w:rsidRPr="00BC024E" w:rsidRDefault="00023C39" w:rsidP="00023C39">
      <w:pPr>
        <w:spacing w:line="240" w:lineRule="auto"/>
        <w:rPr>
          <w:noProof/>
          <w:szCs w:val="22"/>
        </w:rPr>
      </w:pPr>
    </w:p>
    <w:p w14:paraId="7616F9FE" w14:textId="77777777" w:rsidR="00023C39" w:rsidRPr="00BC024E" w:rsidRDefault="00023C39" w:rsidP="00023C39">
      <w:pPr>
        <w:spacing w:line="240" w:lineRule="auto"/>
        <w:rPr>
          <w:noProof/>
          <w:szCs w:val="22"/>
        </w:rPr>
      </w:pPr>
    </w:p>
    <w:p w14:paraId="6A81895F" w14:textId="08360D5A" w:rsidR="00023C39" w:rsidRPr="00BC024E" w:rsidRDefault="00023C39" w:rsidP="00023C39">
      <w:pPr>
        <w:pBdr>
          <w:top w:val="single" w:sz="4" w:space="1" w:color="auto"/>
          <w:left w:val="single" w:sz="4" w:space="4" w:color="auto"/>
          <w:bottom w:val="single" w:sz="4" w:space="1" w:color="auto"/>
          <w:right w:val="single" w:sz="4" w:space="4" w:color="auto"/>
        </w:pBdr>
        <w:spacing w:line="240" w:lineRule="auto"/>
        <w:rPr>
          <w:noProof/>
          <w:szCs w:val="22"/>
        </w:rPr>
      </w:pPr>
      <w:r w:rsidRPr="00BC024E">
        <w:rPr>
          <w:b/>
          <w:noProof/>
          <w:szCs w:val="22"/>
        </w:rPr>
        <w:t>13.</w:t>
      </w:r>
      <w:r w:rsidRPr="00BC024E">
        <w:rPr>
          <w:b/>
          <w:noProof/>
          <w:szCs w:val="22"/>
        </w:rPr>
        <w:tab/>
        <w:t>SERIA DE FABRICAŢIE</w:t>
      </w:r>
    </w:p>
    <w:p w14:paraId="067FE459" w14:textId="77777777" w:rsidR="00023C39" w:rsidRPr="00BC024E" w:rsidRDefault="00023C39" w:rsidP="00023C39">
      <w:pPr>
        <w:spacing w:line="240" w:lineRule="auto"/>
        <w:rPr>
          <w:noProof/>
          <w:szCs w:val="22"/>
        </w:rPr>
      </w:pPr>
    </w:p>
    <w:p w14:paraId="7367CDD8" w14:textId="77777777" w:rsidR="00023C39" w:rsidRPr="00BC024E" w:rsidRDefault="00023C39" w:rsidP="00023C39">
      <w:pPr>
        <w:spacing w:line="240" w:lineRule="auto"/>
        <w:rPr>
          <w:noProof/>
          <w:szCs w:val="22"/>
        </w:rPr>
      </w:pPr>
      <w:r w:rsidRPr="00BC024E">
        <w:rPr>
          <w:noProof/>
          <w:szCs w:val="22"/>
        </w:rPr>
        <w:t>Lot</w:t>
      </w:r>
    </w:p>
    <w:p w14:paraId="7050DB6A" w14:textId="77777777" w:rsidR="00023C39" w:rsidRPr="00BC024E" w:rsidRDefault="00023C39" w:rsidP="00023C39">
      <w:pPr>
        <w:spacing w:line="240" w:lineRule="auto"/>
        <w:rPr>
          <w:noProof/>
          <w:szCs w:val="22"/>
        </w:rPr>
      </w:pPr>
    </w:p>
    <w:p w14:paraId="68FE6CC3" w14:textId="77777777" w:rsidR="00023C39" w:rsidRPr="00BC024E" w:rsidRDefault="00023C39" w:rsidP="00023C39">
      <w:pPr>
        <w:spacing w:line="240" w:lineRule="auto"/>
        <w:rPr>
          <w:noProof/>
          <w:szCs w:val="22"/>
        </w:rPr>
      </w:pPr>
    </w:p>
    <w:p w14:paraId="039F6D67" w14:textId="5AEED389" w:rsidR="00023C39" w:rsidRPr="00640C7E" w:rsidRDefault="00023C39" w:rsidP="00023C39">
      <w:pPr>
        <w:pBdr>
          <w:top w:val="single" w:sz="4" w:space="1" w:color="auto"/>
          <w:left w:val="single" w:sz="4" w:space="4" w:color="auto"/>
          <w:bottom w:val="single" w:sz="4" w:space="1" w:color="auto"/>
          <w:right w:val="single" w:sz="4" w:space="4" w:color="auto"/>
        </w:pBdr>
        <w:spacing w:line="240" w:lineRule="auto"/>
        <w:rPr>
          <w:noProof/>
          <w:szCs w:val="22"/>
        </w:rPr>
      </w:pPr>
      <w:r w:rsidRPr="00640C7E">
        <w:rPr>
          <w:b/>
          <w:noProof/>
          <w:szCs w:val="22"/>
        </w:rPr>
        <w:t>14.</w:t>
      </w:r>
      <w:r w:rsidRPr="00640C7E">
        <w:rPr>
          <w:b/>
          <w:noProof/>
          <w:szCs w:val="22"/>
        </w:rPr>
        <w:tab/>
        <w:t>CLASIFICARE GENERALĂ PRIVIND MODUL DE ELIBERARE</w:t>
      </w:r>
    </w:p>
    <w:p w14:paraId="1634C5DD" w14:textId="77777777" w:rsidR="00023C39" w:rsidRPr="00640C7E" w:rsidRDefault="00023C39" w:rsidP="00023C39">
      <w:pPr>
        <w:spacing w:line="240" w:lineRule="auto"/>
        <w:rPr>
          <w:noProof/>
          <w:szCs w:val="22"/>
        </w:rPr>
      </w:pPr>
    </w:p>
    <w:p w14:paraId="019760AB" w14:textId="77777777" w:rsidR="00023C39" w:rsidRPr="00640C7E" w:rsidRDefault="00023C39" w:rsidP="00023C39">
      <w:pPr>
        <w:spacing w:line="240" w:lineRule="auto"/>
        <w:rPr>
          <w:noProof/>
          <w:szCs w:val="22"/>
        </w:rPr>
      </w:pPr>
    </w:p>
    <w:p w14:paraId="27642822" w14:textId="315A1B55" w:rsidR="00023C39" w:rsidRPr="00640C7E" w:rsidRDefault="00023C39" w:rsidP="00023C39">
      <w:pPr>
        <w:pBdr>
          <w:top w:val="single" w:sz="4" w:space="2" w:color="auto"/>
          <w:left w:val="single" w:sz="4" w:space="4" w:color="auto"/>
          <w:bottom w:val="single" w:sz="4" w:space="1" w:color="auto"/>
          <w:right w:val="single" w:sz="4" w:space="4" w:color="auto"/>
        </w:pBdr>
        <w:spacing w:line="240" w:lineRule="auto"/>
        <w:rPr>
          <w:noProof/>
          <w:szCs w:val="22"/>
        </w:rPr>
      </w:pPr>
      <w:r w:rsidRPr="00640C7E">
        <w:rPr>
          <w:b/>
          <w:noProof/>
          <w:szCs w:val="22"/>
        </w:rPr>
        <w:t>15.</w:t>
      </w:r>
      <w:r w:rsidRPr="00640C7E">
        <w:rPr>
          <w:b/>
          <w:noProof/>
          <w:szCs w:val="22"/>
        </w:rPr>
        <w:tab/>
        <w:t>INSTRUCŢIUNI DE UTILIZARE</w:t>
      </w:r>
    </w:p>
    <w:p w14:paraId="48647A0B" w14:textId="77777777" w:rsidR="00023C39" w:rsidRPr="00640C7E" w:rsidRDefault="00023C39" w:rsidP="00023C39">
      <w:pPr>
        <w:spacing w:line="240" w:lineRule="auto"/>
        <w:rPr>
          <w:noProof/>
          <w:szCs w:val="22"/>
          <w:lang w:val="en-US"/>
        </w:rPr>
      </w:pPr>
    </w:p>
    <w:p w14:paraId="51AAC73B" w14:textId="77777777" w:rsidR="00023C39" w:rsidRPr="00640C7E" w:rsidRDefault="00023C39" w:rsidP="00023C39">
      <w:pPr>
        <w:spacing w:line="240" w:lineRule="auto"/>
        <w:rPr>
          <w:noProof/>
          <w:szCs w:val="22"/>
        </w:rPr>
      </w:pPr>
    </w:p>
    <w:p w14:paraId="1FAA12AE" w14:textId="106545C6" w:rsidR="00023C39" w:rsidRPr="00640C7E" w:rsidRDefault="00023C39" w:rsidP="00023C39">
      <w:pPr>
        <w:keepNext/>
        <w:pBdr>
          <w:top w:val="single" w:sz="4" w:space="1" w:color="auto"/>
          <w:left w:val="single" w:sz="4" w:space="4" w:color="auto"/>
          <w:bottom w:val="single" w:sz="4" w:space="0" w:color="auto"/>
          <w:right w:val="single" w:sz="4" w:space="4" w:color="auto"/>
        </w:pBdr>
        <w:spacing w:line="240" w:lineRule="auto"/>
        <w:rPr>
          <w:noProof/>
          <w:szCs w:val="22"/>
        </w:rPr>
      </w:pPr>
      <w:r w:rsidRPr="00640C7E">
        <w:rPr>
          <w:b/>
          <w:noProof/>
          <w:szCs w:val="22"/>
        </w:rPr>
        <w:t>16.</w:t>
      </w:r>
      <w:r w:rsidRPr="00640C7E">
        <w:rPr>
          <w:b/>
          <w:noProof/>
          <w:szCs w:val="22"/>
        </w:rPr>
        <w:tab/>
        <w:t>INFORMAŢII ÎN BRAILLE</w:t>
      </w:r>
    </w:p>
    <w:p w14:paraId="5A9B546F" w14:textId="77777777" w:rsidR="00023C39" w:rsidRPr="00640C7E" w:rsidRDefault="00023C39" w:rsidP="00023C39">
      <w:pPr>
        <w:keepNext/>
        <w:spacing w:line="240" w:lineRule="auto"/>
        <w:rPr>
          <w:noProof/>
          <w:szCs w:val="22"/>
        </w:rPr>
      </w:pPr>
    </w:p>
    <w:p w14:paraId="1402FB25" w14:textId="28C61AE1" w:rsidR="00023C39" w:rsidRPr="00640C7E" w:rsidRDefault="00023C39" w:rsidP="00023C39">
      <w:pPr>
        <w:tabs>
          <w:tab w:val="clear" w:pos="567"/>
        </w:tabs>
        <w:spacing w:line="240" w:lineRule="auto"/>
        <w:rPr>
          <w:szCs w:val="22"/>
          <w:lang w:val="en-US" w:eastAsia="ja-JP"/>
        </w:rPr>
      </w:pPr>
      <w:r w:rsidRPr="00640C7E">
        <w:rPr>
          <w:szCs w:val="22"/>
          <w:lang w:eastAsia="ja-JP"/>
        </w:rPr>
        <w:t>Entresto</w:t>
      </w:r>
      <w:r w:rsidRPr="00640C7E">
        <w:rPr>
          <w:szCs w:val="22"/>
          <w:lang w:val="en-US" w:eastAsia="ja-JP"/>
        </w:rPr>
        <w:t xml:space="preserve"> 15</w:t>
      </w:r>
      <w:r w:rsidRPr="00640C7E">
        <w:rPr>
          <w:szCs w:val="22"/>
          <w:lang w:eastAsia="ja-JP"/>
        </w:rPr>
        <w:t> </w:t>
      </w:r>
      <w:r w:rsidRPr="00640C7E">
        <w:rPr>
          <w:szCs w:val="22"/>
          <w:lang w:val="en-US" w:eastAsia="ja-JP"/>
        </w:rPr>
        <w:t>mg/16</w:t>
      </w:r>
      <w:r w:rsidRPr="00640C7E">
        <w:rPr>
          <w:szCs w:val="22"/>
          <w:lang w:eastAsia="ja-JP"/>
        </w:rPr>
        <w:t> mg</w:t>
      </w:r>
      <w:r w:rsidRPr="00640C7E">
        <w:rPr>
          <w:szCs w:val="22"/>
          <w:lang w:val="en-US" w:eastAsia="ja-JP"/>
        </w:rPr>
        <w:t xml:space="preserve"> granule</w:t>
      </w:r>
    </w:p>
    <w:p w14:paraId="51698598" w14:textId="77777777" w:rsidR="00023C39" w:rsidRPr="00640C7E" w:rsidRDefault="00023C39" w:rsidP="00023C39">
      <w:pPr>
        <w:tabs>
          <w:tab w:val="clear" w:pos="567"/>
        </w:tabs>
        <w:spacing w:line="240" w:lineRule="auto"/>
        <w:rPr>
          <w:noProof/>
          <w:szCs w:val="22"/>
          <w:shd w:val="clear" w:color="auto" w:fill="CCCCCC"/>
          <w:lang w:val="en-US"/>
        </w:rPr>
      </w:pPr>
    </w:p>
    <w:p w14:paraId="5836F92D" w14:textId="77777777" w:rsidR="00023C39" w:rsidRPr="00640C7E" w:rsidRDefault="00023C39" w:rsidP="00023C39">
      <w:pPr>
        <w:tabs>
          <w:tab w:val="clear" w:pos="567"/>
        </w:tabs>
        <w:spacing w:line="240" w:lineRule="auto"/>
        <w:rPr>
          <w:noProof/>
          <w:szCs w:val="22"/>
          <w:shd w:val="clear" w:color="auto" w:fill="CCCCCC"/>
        </w:rPr>
      </w:pPr>
    </w:p>
    <w:p w14:paraId="50020ED6" w14:textId="7A676286" w:rsidR="00023C39" w:rsidRPr="00640C7E" w:rsidRDefault="00023C39" w:rsidP="00023C39">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rPr>
      </w:pPr>
      <w:r w:rsidRPr="00640C7E">
        <w:rPr>
          <w:b/>
          <w:noProof/>
          <w:szCs w:val="22"/>
        </w:rPr>
        <w:t>17.</w:t>
      </w:r>
      <w:r w:rsidRPr="00640C7E">
        <w:rPr>
          <w:b/>
          <w:noProof/>
          <w:szCs w:val="22"/>
        </w:rPr>
        <w:tab/>
        <w:t>IDENTIFICATOR UNIC - COD DE BARE BIDIMENSIONAL</w:t>
      </w:r>
    </w:p>
    <w:p w14:paraId="79FFF943" w14:textId="77777777" w:rsidR="00023C39" w:rsidRPr="00640C7E" w:rsidRDefault="00023C39" w:rsidP="00023C39">
      <w:pPr>
        <w:tabs>
          <w:tab w:val="clear" w:pos="567"/>
        </w:tabs>
        <w:spacing w:line="240" w:lineRule="auto"/>
        <w:rPr>
          <w:noProof/>
          <w:szCs w:val="22"/>
        </w:rPr>
      </w:pPr>
    </w:p>
    <w:p w14:paraId="6C0A7127" w14:textId="3888A8FF" w:rsidR="00023C39" w:rsidRPr="00640C7E" w:rsidRDefault="00023C39" w:rsidP="00023C39">
      <w:pPr>
        <w:tabs>
          <w:tab w:val="clear" w:pos="567"/>
        </w:tabs>
        <w:spacing w:line="240" w:lineRule="auto"/>
        <w:rPr>
          <w:noProof/>
          <w:szCs w:val="22"/>
          <w:shd w:val="pct15" w:color="auto" w:fill="auto"/>
        </w:rPr>
      </w:pPr>
      <w:r w:rsidRPr="00640C7E">
        <w:rPr>
          <w:noProof/>
          <w:szCs w:val="22"/>
          <w:shd w:val="pct15" w:color="auto" w:fill="auto"/>
        </w:rPr>
        <w:t>cod de bare bidimensional care conține identificatorul unic.</w:t>
      </w:r>
    </w:p>
    <w:p w14:paraId="67A3E212" w14:textId="77777777" w:rsidR="00023C39" w:rsidRPr="00640C7E" w:rsidRDefault="00023C39" w:rsidP="00023C39">
      <w:pPr>
        <w:tabs>
          <w:tab w:val="clear" w:pos="567"/>
        </w:tabs>
        <w:spacing w:line="240" w:lineRule="auto"/>
        <w:rPr>
          <w:noProof/>
          <w:szCs w:val="22"/>
        </w:rPr>
      </w:pPr>
    </w:p>
    <w:p w14:paraId="1524C4F4" w14:textId="77777777" w:rsidR="00023C39" w:rsidRPr="00640C7E" w:rsidRDefault="00023C39" w:rsidP="00023C39">
      <w:pPr>
        <w:tabs>
          <w:tab w:val="clear" w:pos="567"/>
        </w:tabs>
        <w:spacing w:line="240" w:lineRule="auto"/>
        <w:rPr>
          <w:noProof/>
          <w:szCs w:val="22"/>
        </w:rPr>
      </w:pPr>
    </w:p>
    <w:p w14:paraId="3EA47425" w14:textId="2EC916AE" w:rsidR="00023C39" w:rsidRPr="00D035B0" w:rsidRDefault="00023C39" w:rsidP="00023C39">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lang w:val="fr-CH"/>
        </w:rPr>
      </w:pPr>
      <w:r w:rsidRPr="00D035B0">
        <w:rPr>
          <w:b/>
          <w:noProof/>
          <w:szCs w:val="22"/>
          <w:lang w:val="fr-CH"/>
        </w:rPr>
        <w:t>18.</w:t>
      </w:r>
      <w:r w:rsidRPr="00D035B0">
        <w:rPr>
          <w:b/>
          <w:noProof/>
          <w:szCs w:val="22"/>
          <w:lang w:val="fr-CH"/>
        </w:rPr>
        <w:tab/>
      </w:r>
      <w:r w:rsidR="003319F0" w:rsidRPr="00D035B0">
        <w:rPr>
          <w:b/>
          <w:noProof/>
          <w:szCs w:val="22"/>
          <w:lang w:val="fr-CH"/>
        </w:rPr>
        <w:t>IDENTIFICATOR UNIC - DATE LIZIBILE PENTRU PERSOANE</w:t>
      </w:r>
    </w:p>
    <w:p w14:paraId="46088F6D" w14:textId="77777777" w:rsidR="00023C39" w:rsidRPr="00D035B0" w:rsidRDefault="00023C39" w:rsidP="00023C39">
      <w:pPr>
        <w:keepNext/>
        <w:tabs>
          <w:tab w:val="clear" w:pos="567"/>
        </w:tabs>
        <w:spacing w:line="240" w:lineRule="auto"/>
        <w:rPr>
          <w:noProof/>
          <w:szCs w:val="22"/>
          <w:lang w:val="fr-CH"/>
        </w:rPr>
      </w:pPr>
    </w:p>
    <w:p w14:paraId="51731639" w14:textId="77777777" w:rsidR="00023C39" w:rsidRPr="00D035B0" w:rsidRDefault="00023C39" w:rsidP="00023C39">
      <w:pPr>
        <w:keepNext/>
        <w:tabs>
          <w:tab w:val="clear" w:pos="567"/>
        </w:tabs>
        <w:spacing w:line="240" w:lineRule="auto"/>
        <w:rPr>
          <w:szCs w:val="22"/>
          <w:lang w:val="fr-CH"/>
        </w:rPr>
      </w:pPr>
      <w:r w:rsidRPr="00D035B0">
        <w:rPr>
          <w:szCs w:val="22"/>
          <w:lang w:val="fr-CH"/>
        </w:rPr>
        <w:t>PC</w:t>
      </w:r>
    </w:p>
    <w:p w14:paraId="47286970" w14:textId="77777777" w:rsidR="00023C39" w:rsidRPr="00D035B0" w:rsidRDefault="00023C39" w:rsidP="00023C39">
      <w:pPr>
        <w:keepNext/>
        <w:tabs>
          <w:tab w:val="clear" w:pos="567"/>
        </w:tabs>
        <w:spacing w:line="240" w:lineRule="auto"/>
        <w:rPr>
          <w:szCs w:val="22"/>
          <w:lang w:val="fr-CH"/>
        </w:rPr>
      </w:pPr>
      <w:r w:rsidRPr="00D035B0">
        <w:rPr>
          <w:szCs w:val="22"/>
          <w:lang w:val="fr-CH"/>
        </w:rPr>
        <w:t>SN</w:t>
      </w:r>
    </w:p>
    <w:p w14:paraId="7461DAA1" w14:textId="77777777" w:rsidR="00023C39" w:rsidRPr="00D035B0" w:rsidRDefault="00023C39" w:rsidP="00023C39">
      <w:pPr>
        <w:spacing w:line="240" w:lineRule="auto"/>
        <w:rPr>
          <w:noProof/>
          <w:szCs w:val="22"/>
          <w:shd w:val="clear" w:color="auto" w:fill="CCCCCC"/>
          <w:lang w:val="fr-CH"/>
        </w:rPr>
      </w:pPr>
      <w:r w:rsidRPr="00D035B0">
        <w:rPr>
          <w:szCs w:val="22"/>
          <w:lang w:val="fr-CH"/>
        </w:rPr>
        <w:t>NN</w:t>
      </w:r>
    </w:p>
    <w:p w14:paraId="690D56BC" w14:textId="77777777" w:rsidR="00023C39" w:rsidRPr="00D035B0" w:rsidRDefault="00023C39" w:rsidP="00023C39">
      <w:pPr>
        <w:spacing w:line="240" w:lineRule="auto"/>
        <w:rPr>
          <w:noProof/>
          <w:szCs w:val="22"/>
          <w:lang w:val="fr-CH"/>
        </w:rPr>
      </w:pPr>
      <w:r w:rsidRPr="00D035B0">
        <w:rPr>
          <w:noProof/>
          <w:szCs w:val="22"/>
          <w:shd w:val="clear" w:color="auto" w:fill="CCCCCC"/>
          <w:lang w:val="fr-CH"/>
        </w:rPr>
        <w:br w:type="page"/>
      </w:r>
    </w:p>
    <w:p w14:paraId="3FC55B10" w14:textId="77777777" w:rsidR="00023C39" w:rsidRPr="00D035B0" w:rsidRDefault="00023C39" w:rsidP="00023C39">
      <w:pPr>
        <w:spacing w:line="240" w:lineRule="auto"/>
        <w:ind w:left="567" w:hanging="567"/>
        <w:rPr>
          <w:noProof/>
          <w:szCs w:val="22"/>
          <w:lang w:val="fr-CH"/>
        </w:rPr>
      </w:pPr>
    </w:p>
    <w:p w14:paraId="1BF34F5A" w14:textId="77777777" w:rsidR="00A2235D" w:rsidRPr="00BC024E" w:rsidRDefault="00A2235D" w:rsidP="00A2235D">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bookmarkStart w:id="133" w:name="_Hlk127118807"/>
      <w:r w:rsidRPr="00BC024E">
        <w:rPr>
          <w:b/>
          <w:szCs w:val="22"/>
          <w:lang w:val="ro-RO"/>
        </w:rPr>
        <w:t>MINIMUM DE INFORMAŢII CARE TREBUIE SĂ APARĂ PE BLISTER SAU PE FOLIE</w:t>
      </w:r>
    </w:p>
    <w:p w14:paraId="11435CD1" w14:textId="5B6C44EF" w:rsidR="00023C39" w:rsidRPr="00640C7E" w:rsidRDefault="00A2235D" w:rsidP="00A2235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BC024E">
        <w:rPr>
          <w:b/>
          <w:szCs w:val="22"/>
          <w:lang w:val="ro-RO"/>
        </w:rPr>
        <w:t>TERMOSUDATĂ</w:t>
      </w:r>
      <w:bookmarkEnd w:id="133"/>
    </w:p>
    <w:p w14:paraId="604C75E5" w14:textId="77777777" w:rsidR="00023C39" w:rsidRPr="00640C7E"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p>
    <w:p w14:paraId="7053C654" w14:textId="5C49478C" w:rsidR="00023C39" w:rsidRPr="00640C7E" w:rsidRDefault="00023C39" w:rsidP="00023C39">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640C7E">
        <w:rPr>
          <w:b/>
          <w:noProof/>
          <w:szCs w:val="22"/>
        </w:rPr>
        <w:t>BLISTER</w:t>
      </w:r>
      <w:r w:rsidR="00A2235D" w:rsidRPr="00640C7E">
        <w:rPr>
          <w:b/>
          <w:noProof/>
          <w:szCs w:val="22"/>
        </w:rPr>
        <w:t>E</w:t>
      </w:r>
    </w:p>
    <w:p w14:paraId="58EC732F" w14:textId="77777777" w:rsidR="00023C39" w:rsidRPr="00640C7E" w:rsidRDefault="00023C39" w:rsidP="00023C39">
      <w:pPr>
        <w:spacing w:line="240" w:lineRule="auto"/>
        <w:rPr>
          <w:noProof/>
          <w:szCs w:val="22"/>
        </w:rPr>
      </w:pPr>
    </w:p>
    <w:p w14:paraId="020BB6DB" w14:textId="77777777" w:rsidR="00023C39" w:rsidRPr="00640C7E" w:rsidRDefault="00023C39" w:rsidP="00023C39">
      <w:pPr>
        <w:spacing w:line="240" w:lineRule="auto"/>
        <w:rPr>
          <w:noProof/>
          <w:szCs w:val="22"/>
        </w:rPr>
      </w:pPr>
    </w:p>
    <w:p w14:paraId="1672AECD" w14:textId="2861CC1C" w:rsidR="00023C39" w:rsidRPr="00640C7E" w:rsidRDefault="00023C39" w:rsidP="00023C39">
      <w:pPr>
        <w:pBdr>
          <w:top w:val="single" w:sz="4" w:space="1" w:color="auto"/>
          <w:left w:val="single" w:sz="4" w:space="4" w:color="auto"/>
          <w:bottom w:val="single" w:sz="4" w:space="1" w:color="auto"/>
          <w:right w:val="single" w:sz="4" w:space="4" w:color="auto"/>
        </w:pBdr>
        <w:spacing w:line="240" w:lineRule="auto"/>
        <w:rPr>
          <w:b/>
          <w:noProof/>
          <w:szCs w:val="22"/>
        </w:rPr>
      </w:pPr>
      <w:r w:rsidRPr="00640C7E">
        <w:rPr>
          <w:b/>
          <w:noProof/>
          <w:szCs w:val="22"/>
        </w:rPr>
        <w:t>1.</w:t>
      </w:r>
      <w:r w:rsidRPr="00640C7E">
        <w:rPr>
          <w:b/>
          <w:noProof/>
          <w:szCs w:val="22"/>
        </w:rPr>
        <w:tab/>
        <w:t>DENUMIREA COMERCIALĂ A MEDICAMENTULUI</w:t>
      </w:r>
    </w:p>
    <w:p w14:paraId="48A8ADA4" w14:textId="77777777" w:rsidR="00023C39" w:rsidRPr="00640C7E" w:rsidRDefault="00023C39" w:rsidP="00023C39">
      <w:pPr>
        <w:spacing w:line="240" w:lineRule="auto"/>
        <w:rPr>
          <w:noProof/>
          <w:szCs w:val="22"/>
        </w:rPr>
      </w:pPr>
    </w:p>
    <w:p w14:paraId="0A1A3BC8" w14:textId="24658E20" w:rsidR="00023C39" w:rsidRPr="00D035B0" w:rsidRDefault="00023C39" w:rsidP="00023C39">
      <w:pPr>
        <w:tabs>
          <w:tab w:val="clear" w:pos="567"/>
        </w:tabs>
        <w:spacing w:line="240" w:lineRule="auto"/>
        <w:rPr>
          <w:szCs w:val="22"/>
          <w:lang w:val="fr-CH" w:eastAsia="ja-JP"/>
        </w:rPr>
      </w:pPr>
      <w:r w:rsidRPr="00D035B0">
        <w:rPr>
          <w:noProof/>
          <w:szCs w:val="22"/>
          <w:lang w:val="fr-CH"/>
        </w:rPr>
        <w:t xml:space="preserve">Entresto </w:t>
      </w:r>
      <w:r w:rsidRPr="00D035B0">
        <w:rPr>
          <w:szCs w:val="22"/>
          <w:lang w:val="fr-CH" w:eastAsia="ja-JP"/>
        </w:rPr>
        <w:t>15 mg/16 mg granule</w:t>
      </w:r>
      <w:r w:rsidR="00836959" w:rsidRPr="00D035B0">
        <w:rPr>
          <w:szCs w:val="22"/>
          <w:lang w:val="fr-CH" w:eastAsia="ja-JP"/>
        </w:rPr>
        <w:t xml:space="preserve"> </w:t>
      </w:r>
      <w:proofErr w:type="spellStart"/>
      <w:r w:rsidR="00836959" w:rsidRPr="00D035B0">
        <w:rPr>
          <w:szCs w:val="22"/>
          <w:lang w:val="fr-CH" w:eastAsia="ja-JP"/>
        </w:rPr>
        <w:t>în</w:t>
      </w:r>
      <w:proofErr w:type="spellEnd"/>
      <w:r w:rsidR="00836959" w:rsidRPr="00D035B0">
        <w:rPr>
          <w:szCs w:val="22"/>
          <w:lang w:val="fr-CH" w:eastAsia="ja-JP"/>
        </w:rPr>
        <w:t xml:space="preserve"> capsule</w:t>
      </w:r>
    </w:p>
    <w:p w14:paraId="2B741AE9" w14:textId="77777777" w:rsidR="00023C39" w:rsidRPr="00D035B0" w:rsidRDefault="00023C39" w:rsidP="00023C39">
      <w:pPr>
        <w:spacing w:line="240" w:lineRule="auto"/>
        <w:rPr>
          <w:noProof/>
          <w:szCs w:val="22"/>
          <w:lang w:val="fr-CH"/>
        </w:rPr>
      </w:pPr>
      <w:r w:rsidRPr="00D035B0">
        <w:rPr>
          <w:noProof/>
          <w:szCs w:val="22"/>
          <w:lang w:val="fr-CH"/>
        </w:rPr>
        <w:t>sacubitril/valsartan</w:t>
      </w:r>
    </w:p>
    <w:p w14:paraId="2039196A" w14:textId="77777777" w:rsidR="00023C39" w:rsidRPr="00D035B0" w:rsidRDefault="00023C39" w:rsidP="00023C39">
      <w:pPr>
        <w:spacing w:line="240" w:lineRule="auto"/>
        <w:rPr>
          <w:szCs w:val="22"/>
          <w:lang w:val="fr-CH"/>
        </w:rPr>
      </w:pPr>
    </w:p>
    <w:p w14:paraId="4990B6E6" w14:textId="77777777" w:rsidR="00023C39" w:rsidRPr="00D035B0" w:rsidRDefault="00023C39" w:rsidP="00023C39">
      <w:pPr>
        <w:spacing w:line="240" w:lineRule="auto"/>
        <w:rPr>
          <w:szCs w:val="22"/>
          <w:lang w:val="fr-CH"/>
        </w:rPr>
      </w:pPr>
    </w:p>
    <w:p w14:paraId="4FC562A8" w14:textId="55D57B1A"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rPr>
          <w:b/>
          <w:szCs w:val="22"/>
          <w:lang w:val="fr-CH"/>
        </w:rPr>
      </w:pPr>
      <w:r w:rsidRPr="00D035B0">
        <w:rPr>
          <w:b/>
          <w:szCs w:val="22"/>
          <w:lang w:val="fr-CH"/>
        </w:rPr>
        <w:t>2.</w:t>
      </w:r>
      <w:r w:rsidRPr="00D035B0">
        <w:rPr>
          <w:b/>
          <w:szCs w:val="22"/>
          <w:lang w:val="fr-CH"/>
        </w:rPr>
        <w:tab/>
      </w:r>
      <w:r w:rsidR="009F5D0D" w:rsidRPr="00D035B0">
        <w:rPr>
          <w:b/>
          <w:szCs w:val="22"/>
          <w:lang w:val="fr-CH"/>
        </w:rPr>
        <w:t>NUMELE DEŢINĂTORULUI AUTORIZAŢIEI DE PUNERE PE PIAŢĂ</w:t>
      </w:r>
    </w:p>
    <w:p w14:paraId="62669D59" w14:textId="77777777" w:rsidR="00023C39" w:rsidRPr="00D035B0" w:rsidRDefault="00023C39" w:rsidP="00023C39">
      <w:pPr>
        <w:spacing w:line="240" w:lineRule="auto"/>
        <w:rPr>
          <w:noProof/>
          <w:szCs w:val="22"/>
          <w:lang w:val="fr-CH"/>
        </w:rPr>
      </w:pPr>
    </w:p>
    <w:p w14:paraId="15AF42C4" w14:textId="77777777" w:rsidR="00023C39" w:rsidRPr="00D035B0" w:rsidRDefault="00023C39" w:rsidP="00023C39">
      <w:pPr>
        <w:spacing w:line="240" w:lineRule="auto"/>
        <w:rPr>
          <w:szCs w:val="22"/>
          <w:lang w:val="fr-CH"/>
        </w:rPr>
      </w:pPr>
      <w:r w:rsidRPr="00D035B0">
        <w:rPr>
          <w:szCs w:val="22"/>
          <w:lang w:val="fr-CH"/>
        </w:rPr>
        <w:t xml:space="preserve">Novartis </w:t>
      </w:r>
      <w:proofErr w:type="spellStart"/>
      <w:r w:rsidRPr="00D035B0">
        <w:rPr>
          <w:szCs w:val="22"/>
          <w:lang w:val="fr-CH"/>
        </w:rPr>
        <w:t>Europharm</w:t>
      </w:r>
      <w:proofErr w:type="spellEnd"/>
      <w:r w:rsidRPr="00D035B0">
        <w:rPr>
          <w:szCs w:val="22"/>
          <w:lang w:val="fr-CH"/>
        </w:rPr>
        <w:t xml:space="preserve"> Limited</w:t>
      </w:r>
    </w:p>
    <w:p w14:paraId="7FA10E19" w14:textId="77777777" w:rsidR="00023C39" w:rsidRPr="00D035B0" w:rsidRDefault="00023C39" w:rsidP="00023C39">
      <w:pPr>
        <w:spacing w:line="240" w:lineRule="auto"/>
        <w:rPr>
          <w:szCs w:val="22"/>
          <w:lang w:val="fr-CH"/>
        </w:rPr>
      </w:pPr>
    </w:p>
    <w:p w14:paraId="60A6DE6D" w14:textId="77777777" w:rsidR="00023C39" w:rsidRPr="00D035B0" w:rsidRDefault="00023C39" w:rsidP="00023C39">
      <w:pPr>
        <w:spacing w:line="240" w:lineRule="auto"/>
        <w:rPr>
          <w:noProof/>
          <w:szCs w:val="22"/>
          <w:lang w:val="fr-CH"/>
        </w:rPr>
      </w:pPr>
    </w:p>
    <w:p w14:paraId="7CAFD37C" w14:textId="1DFA1D29" w:rsidR="00023C39" w:rsidRPr="00D035B0" w:rsidRDefault="00023C39" w:rsidP="00023C39">
      <w:pPr>
        <w:pBdr>
          <w:top w:val="single" w:sz="4" w:space="1" w:color="auto"/>
          <w:left w:val="single" w:sz="4" w:space="4" w:color="auto"/>
          <w:bottom w:val="single" w:sz="4" w:space="2" w:color="auto"/>
          <w:right w:val="single" w:sz="4" w:space="4" w:color="auto"/>
        </w:pBdr>
        <w:spacing w:line="240" w:lineRule="auto"/>
        <w:rPr>
          <w:b/>
          <w:noProof/>
          <w:szCs w:val="22"/>
          <w:lang w:val="fr-CH"/>
        </w:rPr>
      </w:pPr>
      <w:r w:rsidRPr="00D035B0">
        <w:rPr>
          <w:b/>
          <w:noProof/>
          <w:szCs w:val="22"/>
          <w:lang w:val="fr-CH"/>
        </w:rPr>
        <w:t>3.</w:t>
      </w:r>
      <w:r w:rsidRPr="00D035B0">
        <w:rPr>
          <w:b/>
          <w:noProof/>
          <w:szCs w:val="22"/>
          <w:lang w:val="fr-CH"/>
        </w:rPr>
        <w:tab/>
      </w:r>
      <w:bookmarkStart w:id="134" w:name="_Hlk127118852"/>
      <w:r w:rsidR="00A2235D" w:rsidRPr="00BC024E">
        <w:rPr>
          <w:b/>
          <w:szCs w:val="22"/>
          <w:lang w:val="ro-RO"/>
        </w:rPr>
        <w:t>DATA DE EXPIRARE</w:t>
      </w:r>
      <w:bookmarkEnd w:id="134"/>
    </w:p>
    <w:p w14:paraId="00513EBA" w14:textId="77777777" w:rsidR="00023C39" w:rsidRPr="00D035B0" w:rsidRDefault="00023C39" w:rsidP="00023C39">
      <w:pPr>
        <w:spacing w:line="240" w:lineRule="auto"/>
        <w:rPr>
          <w:noProof/>
          <w:szCs w:val="22"/>
          <w:lang w:val="fr-CH"/>
        </w:rPr>
      </w:pPr>
    </w:p>
    <w:p w14:paraId="47E010A7" w14:textId="77777777" w:rsidR="00023C39" w:rsidRPr="00D035B0" w:rsidRDefault="00023C39" w:rsidP="00023C39">
      <w:pPr>
        <w:spacing w:line="240" w:lineRule="auto"/>
        <w:rPr>
          <w:noProof/>
          <w:szCs w:val="22"/>
          <w:lang w:val="fr-CH"/>
        </w:rPr>
      </w:pPr>
      <w:r w:rsidRPr="00D035B0">
        <w:rPr>
          <w:noProof/>
          <w:szCs w:val="22"/>
          <w:lang w:val="fr-CH"/>
        </w:rPr>
        <w:t>EXP</w:t>
      </w:r>
    </w:p>
    <w:p w14:paraId="79EBC184" w14:textId="77777777" w:rsidR="00023C39" w:rsidRPr="00D035B0" w:rsidRDefault="00023C39" w:rsidP="00023C39">
      <w:pPr>
        <w:spacing w:line="240" w:lineRule="auto"/>
        <w:rPr>
          <w:noProof/>
          <w:szCs w:val="22"/>
          <w:lang w:val="fr-CH"/>
        </w:rPr>
      </w:pPr>
    </w:p>
    <w:p w14:paraId="646BCDED" w14:textId="77777777" w:rsidR="00023C39" w:rsidRPr="00D035B0" w:rsidRDefault="00023C39" w:rsidP="00023C39">
      <w:pPr>
        <w:spacing w:line="240" w:lineRule="auto"/>
        <w:rPr>
          <w:noProof/>
          <w:szCs w:val="22"/>
          <w:lang w:val="fr-CH"/>
        </w:rPr>
      </w:pPr>
    </w:p>
    <w:p w14:paraId="16C7E95F" w14:textId="6494C516"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rPr>
          <w:b/>
          <w:noProof/>
          <w:szCs w:val="22"/>
          <w:lang w:val="fr-CH"/>
        </w:rPr>
      </w:pPr>
      <w:r w:rsidRPr="00D035B0">
        <w:rPr>
          <w:b/>
          <w:noProof/>
          <w:szCs w:val="22"/>
          <w:lang w:val="fr-CH"/>
        </w:rPr>
        <w:t>4.</w:t>
      </w:r>
      <w:r w:rsidRPr="00D035B0">
        <w:rPr>
          <w:b/>
          <w:noProof/>
          <w:szCs w:val="22"/>
          <w:lang w:val="fr-CH"/>
        </w:rPr>
        <w:tab/>
        <w:t>SERIA DE FABRICAŢIE</w:t>
      </w:r>
    </w:p>
    <w:p w14:paraId="0E50A70C" w14:textId="77777777" w:rsidR="00023C39" w:rsidRPr="00D035B0" w:rsidRDefault="00023C39" w:rsidP="00023C39">
      <w:pPr>
        <w:spacing w:line="240" w:lineRule="auto"/>
        <w:rPr>
          <w:noProof/>
          <w:szCs w:val="22"/>
          <w:lang w:val="fr-CH"/>
        </w:rPr>
      </w:pPr>
    </w:p>
    <w:p w14:paraId="4725406A" w14:textId="77777777" w:rsidR="00023C39" w:rsidRPr="00D035B0" w:rsidRDefault="00023C39" w:rsidP="00023C39">
      <w:pPr>
        <w:spacing w:line="240" w:lineRule="auto"/>
        <w:rPr>
          <w:noProof/>
          <w:szCs w:val="22"/>
          <w:lang w:val="fr-CH"/>
        </w:rPr>
      </w:pPr>
      <w:r w:rsidRPr="00D035B0">
        <w:rPr>
          <w:noProof/>
          <w:szCs w:val="22"/>
          <w:lang w:val="fr-CH"/>
        </w:rPr>
        <w:t>Lot</w:t>
      </w:r>
    </w:p>
    <w:p w14:paraId="7B25002A" w14:textId="77777777" w:rsidR="00023C39" w:rsidRPr="00D035B0" w:rsidRDefault="00023C39" w:rsidP="00023C39">
      <w:pPr>
        <w:spacing w:line="240" w:lineRule="auto"/>
        <w:rPr>
          <w:noProof/>
          <w:szCs w:val="22"/>
          <w:lang w:val="fr-CH"/>
        </w:rPr>
      </w:pPr>
    </w:p>
    <w:p w14:paraId="55844D68" w14:textId="77777777" w:rsidR="00023C39" w:rsidRPr="00D035B0" w:rsidRDefault="00023C39" w:rsidP="00023C39">
      <w:pPr>
        <w:spacing w:line="240" w:lineRule="auto"/>
        <w:rPr>
          <w:noProof/>
          <w:szCs w:val="22"/>
          <w:lang w:val="fr-CH"/>
        </w:rPr>
      </w:pPr>
    </w:p>
    <w:p w14:paraId="4F9A7C40" w14:textId="1194CEE7" w:rsidR="00023C39" w:rsidRPr="00D035B0" w:rsidRDefault="00023C39" w:rsidP="00023C39">
      <w:pPr>
        <w:pBdr>
          <w:top w:val="single" w:sz="4" w:space="1" w:color="auto"/>
          <w:left w:val="single" w:sz="4" w:space="4" w:color="auto"/>
          <w:bottom w:val="single" w:sz="4" w:space="1" w:color="auto"/>
          <w:right w:val="single" w:sz="4" w:space="4" w:color="auto"/>
        </w:pBdr>
        <w:spacing w:line="240" w:lineRule="auto"/>
        <w:rPr>
          <w:b/>
          <w:noProof/>
          <w:szCs w:val="22"/>
          <w:lang w:val="fr-CH"/>
        </w:rPr>
      </w:pPr>
      <w:r w:rsidRPr="00D035B0">
        <w:rPr>
          <w:b/>
          <w:noProof/>
          <w:szCs w:val="22"/>
          <w:lang w:val="fr-CH"/>
        </w:rPr>
        <w:t>5.</w:t>
      </w:r>
      <w:r w:rsidRPr="00D035B0">
        <w:rPr>
          <w:b/>
          <w:noProof/>
          <w:szCs w:val="22"/>
          <w:lang w:val="fr-CH"/>
        </w:rPr>
        <w:tab/>
      </w:r>
      <w:bookmarkStart w:id="135" w:name="_Hlk127118860"/>
      <w:r w:rsidR="00A2235D" w:rsidRPr="00BC024E">
        <w:rPr>
          <w:b/>
          <w:szCs w:val="22"/>
          <w:lang w:val="ro-RO"/>
        </w:rPr>
        <w:t>ALTE INFORMAŢII</w:t>
      </w:r>
      <w:bookmarkEnd w:id="135"/>
    </w:p>
    <w:p w14:paraId="4B4D760A" w14:textId="77777777" w:rsidR="00393E1C" w:rsidRPr="00D035B0" w:rsidRDefault="00393E1C" w:rsidP="00393E1C">
      <w:pPr>
        <w:spacing w:line="240" w:lineRule="auto"/>
        <w:rPr>
          <w:noProof/>
          <w:szCs w:val="22"/>
          <w:lang w:val="fr-CH"/>
        </w:rPr>
      </w:pPr>
    </w:p>
    <w:p w14:paraId="05A56460" w14:textId="42F2806A" w:rsidR="00927931" w:rsidRPr="00BC024E" w:rsidRDefault="006808E7" w:rsidP="00F859D0">
      <w:pPr>
        <w:spacing w:line="240" w:lineRule="auto"/>
        <w:rPr>
          <w:noProof/>
          <w:szCs w:val="22"/>
          <w:lang w:val="ro-RO"/>
        </w:rPr>
      </w:pPr>
      <w:r>
        <w:rPr>
          <w:noProof/>
          <w:szCs w:val="22"/>
          <w:lang w:val="ro-RO"/>
        </w:rPr>
        <w:t xml:space="preserve">Nu </w:t>
      </w:r>
      <w:r w:rsidR="00E36BB1">
        <w:rPr>
          <w:noProof/>
          <w:szCs w:val="22"/>
          <w:lang w:val="ro-RO"/>
        </w:rPr>
        <w:t>înghiți</w:t>
      </w:r>
      <w:r>
        <w:rPr>
          <w:noProof/>
          <w:szCs w:val="22"/>
          <w:lang w:val="ro-RO"/>
        </w:rPr>
        <w:t>ţi</w:t>
      </w:r>
      <w:r w:rsidR="00E36BB1">
        <w:rPr>
          <w:noProof/>
          <w:szCs w:val="22"/>
          <w:lang w:val="ro-RO"/>
        </w:rPr>
        <w:t xml:space="preserve"> capsulele.</w:t>
      </w:r>
    </w:p>
    <w:p w14:paraId="3212E78D" w14:textId="77777777" w:rsidR="00646882" w:rsidRPr="00BC024E" w:rsidRDefault="00927931" w:rsidP="00F859D0">
      <w:pPr>
        <w:spacing w:line="240" w:lineRule="auto"/>
        <w:rPr>
          <w:szCs w:val="22"/>
          <w:lang w:val="ro-RO"/>
        </w:rPr>
      </w:pPr>
      <w:r w:rsidRPr="00BC024E">
        <w:rPr>
          <w:noProof/>
          <w:szCs w:val="22"/>
          <w:lang w:val="ro-RO"/>
        </w:rPr>
        <w:br w:type="page"/>
      </w:r>
    </w:p>
    <w:p w14:paraId="1A49E82A" w14:textId="77777777" w:rsidR="00646882" w:rsidRPr="00BC024E" w:rsidRDefault="00646882" w:rsidP="00F859D0">
      <w:pPr>
        <w:spacing w:line="240" w:lineRule="auto"/>
        <w:rPr>
          <w:noProof/>
          <w:szCs w:val="22"/>
          <w:lang w:val="ro-RO"/>
        </w:rPr>
      </w:pPr>
    </w:p>
    <w:p w14:paraId="205C41DE" w14:textId="77777777" w:rsidR="00646882" w:rsidRPr="00BC024E" w:rsidRDefault="00646882" w:rsidP="00F859D0">
      <w:pPr>
        <w:spacing w:line="240" w:lineRule="auto"/>
        <w:rPr>
          <w:noProof/>
          <w:szCs w:val="22"/>
          <w:lang w:val="ro-RO"/>
        </w:rPr>
      </w:pPr>
    </w:p>
    <w:p w14:paraId="0E579461" w14:textId="77777777" w:rsidR="00646882" w:rsidRPr="00BC024E" w:rsidRDefault="00646882" w:rsidP="00F859D0">
      <w:pPr>
        <w:spacing w:line="240" w:lineRule="auto"/>
        <w:rPr>
          <w:noProof/>
          <w:szCs w:val="22"/>
          <w:lang w:val="ro-RO"/>
        </w:rPr>
      </w:pPr>
    </w:p>
    <w:p w14:paraId="50E3FF97" w14:textId="77777777" w:rsidR="00646882" w:rsidRPr="00BC024E" w:rsidRDefault="00646882" w:rsidP="00F859D0">
      <w:pPr>
        <w:spacing w:line="240" w:lineRule="auto"/>
        <w:rPr>
          <w:noProof/>
          <w:szCs w:val="22"/>
          <w:lang w:val="ro-RO"/>
        </w:rPr>
      </w:pPr>
    </w:p>
    <w:p w14:paraId="55D12017" w14:textId="77777777" w:rsidR="00646882" w:rsidRPr="00BC024E" w:rsidRDefault="00646882" w:rsidP="00F859D0">
      <w:pPr>
        <w:spacing w:line="240" w:lineRule="auto"/>
        <w:rPr>
          <w:noProof/>
          <w:szCs w:val="22"/>
          <w:lang w:val="ro-RO"/>
        </w:rPr>
      </w:pPr>
    </w:p>
    <w:p w14:paraId="52C90332" w14:textId="77777777" w:rsidR="00646882" w:rsidRPr="00BC024E" w:rsidRDefault="00646882" w:rsidP="00F859D0">
      <w:pPr>
        <w:spacing w:line="240" w:lineRule="auto"/>
        <w:rPr>
          <w:noProof/>
          <w:szCs w:val="22"/>
          <w:lang w:val="ro-RO"/>
        </w:rPr>
      </w:pPr>
    </w:p>
    <w:p w14:paraId="048C8423" w14:textId="77777777" w:rsidR="00646882" w:rsidRPr="00BC024E" w:rsidRDefault="00646882" w:rsidP="00F859D0">
      <w:pPr>
        <w:spacing w:line="240" w:lineRule="auto"/>
        <w:rPr>
          <w:noProof/>
          <w:szCs w:val="22"/>
          <w:lang w:val="ro-RO"/>
        </w:rPr>
      </w:pPr>
    </w:p>
    <w:p w14:paraId="1DB5E691" w14:textId="77777777" w:rsidR="00646882" w:rsidRPr="00BC024E" w:rsidRDefault="00646882" w:rsidP="00F859D0">
      <w:pPr>
        <w:spacing w:line="240" w:lineRule="auto"/>
        <w:rPr>
          <w:noProof/>
          <w:szCs w:val="22"/>
          <w:lang w:val="ro-RO"/>
        </w:rPr>
      </w:pPr>
    </w:p>
    <w:p w14:paraId="665B16D3" w14:textId="77777777" w:rsidR="00646882" w:rsidRPr="00BC024E" w:rsidRDefault="00646882" w:rsidP="00F859D0">
      <w:pPr>
        <w:spacing w:line="240" w:lineRule="auto"/>
        <w:rPr>
          <w:noProof/>
          <w:szCs w:val="22"/>
          <w:lang w:val="ro-RO"/>
        </w:rPr>
      </w:pPr>
    </w:p>
    <w:p w14:paraId="4F8787CD" w14:textId="77777777" w:rsidR="00646882" w:rsidRPr="00BC024E" w:rsidRDefault="00646882" w:rsidP="00F859D0">
      <w:pPr>
        <w:spacing w:line="240" w:lineRule="auto"/>
        <w:rPr>
          <w:noProof/>
          <w:szCs w:val="22"/>
          <w:lang w:val="ro-RO"/>
        </w:rPr>
      </w:pPr>
    </w:p>
    <w:p w14:paraId="1D719393" w14:textId="77777777" w:rsidR="00646882" w:rsidRPr="00BC024E" w:rsidRDefault="00646882" w:rsidP="00F859D0">
      <w:pPr>
        <w:spacing w:line="240" w:lineRule="auto"/>
        <w:rPr>
          <w:noProof/>
          <w:szCs w:val="22"/>
          <w:lang w:val="ro-RO"/>
        </w:rPr>
      </w:pPr>
    </w:p>
    <w:p w14:paraId="2937288C" w14:textId="77777777" w:rsidR="00646882" w:rsidRPr="00BC024E" w:rsidRDefault="00646882" w:rsidP="00F859D0">
      <w:pPr>
        <w:spacing w:line="240" w:lineRule="auto"/>
        <w:rPr>
          <w:noProof/>
          <w:szCs w:val="22"/>
          <w:lang w:val="ro-RO"/>
        </w:rPr>
      </w:pPr>
    </w:p>
    <w:p w14:paraId="441B5AE6" w14:textId="77777777" w:rsidR="00646882" w:rsidRPr="00BC024E" w:rsidRDefault="00646882" w:rsidP="00F859D0">
      <w:pPr>
        <w:spacing w:line="240" w:lineRule="auto"/>
        <w:rPr>
          <w:noProof/>
          <w:szCs w:val="22"/>
          <w:lang w:val="ro-RO"/>
        </w:rPr>
      </w:pPr>
    </w:p>
    <w:p w14:paraId="687B13CD" w14:textId="77777777" w:rsidR="00646882" w:rsidRPr="00BC024E" w:rsidRDefault="00646882" w:rsidP="00F859D0">
      <w:pPr>
        <w:spacing w:line="240" w:lineRule="auto"/>
        <w:rPr>
          <w:noProof/>
          <w:szCs w:val="22"/>
          <w:lang w:val="ro-RO"/>
        </w:rPr>
      </w:pPr>
    </w:p>
    <w:p w14:paraId="54B38F0A" w14:textId="77777777" w:rsidR="00646882" w:rsidRPr="00BC024E" w:rsidRDefault="00646882" w:rsidP="00F859D0">
      <w:pPr>
        <w:spacing w:line="240" w:lineRule="auto"/>
        <w:rPr>
          <w:noProof/>
          <w:szCs w:val="22"/>
          <w:lang w:val="ro-RO"/>
        </w:rPr>
      </w:pPr>
    </w:p>
    <w:p w14:paraId="07835E3C" w14:textId="77777777" w:rsidR="00646882" w:rsidRPr="00BC024E" w:rsidRDefault="00646882" w:rsidP="00F859D0">
      <w:pPr>
        <w:spacing w:line="240" w:lineRule="auto"/>
        <w:rPr>
          <w:noProof/>
          <w:szCs w:val="22"/>
          <w:lang w:val="ro-RO"/>
        </w:rPr>
      </w:pPr>
    </w:p>
    <w:p w14:paraId="55C2D0FA" w14:textId="77777777" w:rsidR="00646882" w:rsidRPr="00BC024E" w:rsidRDefault="00646882" w:rsidP="00F859D0">
      <w:pPr>
        <w:spacing w:line="240" w:lineRule="auto"/>
        <w:rPr>
          <w:noProof/>
          <w:szCs w:val="22"/>
          <w:lang w:val="ro-RO"/>
        </w:rPr>
      </w:pPr>
    </w:p>
    <w:p w14:paraId="2DD7F4F7" w14:textId="77777777" w:rsidR="00646882" w:rsidRPr="00BC024E" w:rsidRDefault="00646882" w:rsidP="00F859D0">
      <w:pPr>
        <w:spacing w:line="240" w:lineRule="auto"/>
        <w:rPr>
          <w:noProof/>
          <w:szCs w:val="22"/>
          <w:lang w:val="ro-RO"/>
        </w:rPr>
      </w:pPr>
    </w:p>
    <w:p w14:paraId="50DD8205" w14:textId="77777777" w:rsidR="00646882" w:rsidRPr="00BC024E" w:rsidRDefault="00646882" w:rsidP="00F859D0">
      <w:pPr>
        <w:spacing w:line="240" w:lineRule="auto"/>
        <w:rPr>
          <w:noProof/>
          <w:szCs w:val="22"/>
          <w:lang w:val="ro-RO"/>
        </w:rPr>
      </w:pPr>
    </w:p>
    <w:p w14:paraId="5CD1CEEF" w14:textId="77777777" w:rsidR="00646882" w:rsidRPr="00BC024E" w:rsidRDefault="00646882" w:rsidP="00F859D0">
      <w:pPr>
        <w:spacing w:line="240" w:lineRule="auto"/>
        <w:rPr>
          <w:noProof/>
          <w:szCs w:val="22"/>
          <w:lang w:val="ro-RO"/>
        </w:rPr>
      </w:pPr>
    </w:p>
    <w:p w14:paraId="77FC8DD9" w14:textId="77777777" w:rsidR="00646882" w:rsidRPr="00BC024E" w:rsidRDefault="00646882" w:rsidP="00F859D0">
      <w:pPr>
        <w:spacing w:line="240" w:lineRule="auto"/>
        <w:rPr>
          <w:noProof/>
          <w:szCs w:val="22"/>
          <w:lang w:val="ro-RO"/>
        </w:rPr>
      </w:pPr>
    </w:p>
    <w:p w14:paraId="2EDAB4AB" w14:textId="77777777" w:rsidR="00646882" w:rsidRPr="00BC024E" w:rsidRDefault="00646882" w:rsidP="00F859D0">
      <w:pPr>
        <w:spacing w:line="240" w:lineRule="auto"/>
        <w:rPr>
          <w:noProof/>
          <w:szCs w:val="22"/>
          <w:lang w:val="ro-RO"/>
        </w:rPr>
      </w:pPr>
    </w:p>
    <w:p w14:paraId="1751E143" w14:textId="77777777" w:rsidR="00646882" w:rsidRPr="00BC024E" w:rsidRDefault="00646882" w:rsidP="00877858">
      <w:pPr>
        <w:spacing w:line="240" w:lineRule="auto"/>
        <w:jc w:val="center"/>
        <w:outlineLvl w:val="0"/>
        <w:rPr>
          <w:b/>
          <w:noProof/>
          <w:szCs w:val="22"/>
          <w:lang w:val="ro-RO"/>
        </w:rPr>
      </w:pPr>
      <w:r w:rsidRPr="00BC024E">
        <w:rPr>
          <w:b/>
          <w:noProof/>
          <w:szCs w:val="22"/>
          <w:lang w:val="ro-RO"/>
        </w:rPr>
        <w:t xml:space="preserve">B. </w:t>
      </w:r>
      <w:r w:rsidR="00E233ED" w:rsidRPr="00BC024E">
        <w:rPr>
          <w:b/>
          <w:szCs w:val="22"/>
          <w:lang w:val="ro-RO"/>
        </w:rPr>
        <w:t>PROSPECTUL</w:t>
      </w:r>
    </w:p>
    <w:p w14:paraId="3B3B7259" w14:textId="77777777" w:rsidR="00646882" w:rsidRPr="00BC024E" w:rsidRDefault="00646882" w:rsidP="00F859D0">
      <w:pPr>
        <w:tabs>
          <w:tab w:val="clear" w:pos="567"/>
        </w:tabs>
        <w:spacing w:line="240" w:lineRule="auto"/>
        <w:jc w:val="center"/>
        <w:rPr>
          <w:noProof/>
          <w:szCs w:val="22"/>
          <w:lang w:val="ro-RO"/>
        </w:rPr>
      </w:pPr>
      <w:r w:rsidRPr="00BC024E">
        <w:rPr>
          <w:noProof/>
          <w:szCs w:val="22"/>
          <w:lang w:val="ro-RO"/>
        </w:rPr>
        <w:br w:type="page"/>
      </w:r>
      <w:r w:rsidR="001B3F4E" w:rsidRPr="00BC024E">
        <w:rPr>
          <w:b/>
          <w:szCs w:val="22"/>
          <w:lang w:val="ro-RO"/>
        </w:rPr>
        <w:t>Prospect: Informaţii pentru pacient</w:t>
      </w:r>
    </w:p>
    <w:p w14:paraId="729EA435" w14:textId="77777777" w:rsidR="00646882" w:rsidRPr="00BC024E" w:rsidRDefault="00646882" w:rsidP="00F859D0">
      <w:pPr>
        <w:numPr>
          <w:ilvl w:val="12"/>
          <w:numId w:val="0"/>
        </w:numPr>
        <w:shd w:val="clear" w:color="auto" w:fill="FFFFFF"/>
        <w:tabs>
          <w:tab w:val="clear" w:pos="567"/>
        </w:tabs>
        <w:spacing w:line="240" w:lineRule="auto"/>
        <w:jc w:val="center"/>
        <w:rPr>
          <w:noProof/>
          <w:szCs w:val="22"/>
          <w:lang w:val="ro-RO"/>
        </w:rPr>
      </w:pPr>
    </w:p>
    <w:p w14:paraId="4B0E8A54" w14:textId="77777777" w:rsidR="00646882" w:rsidRPr="00BC024E" w:rsidRDefault="00646882" w:rsidP="00F859D0">
      <w:pPr>
        <w:tabs>
          <w:tab w:val="left" w:pos="993"/>
        </w:tabs>
        <w:spacing w:line="240" w:lineRule="auto"/>
        <w:jc w:val="center"/>
        <w:rPr>
          <w:b/>
          <w:noProof/>
          <w:szCs w:val="22"/>
          <w:lang w:val="ro-RO"/>
        </w:rPr>
      </w:pPr>
      <w:r w:rsidRPr="00BC024E">
        <w:rPr>
          <w:b/>
          <w:noProof/>
          <w:szCs w:val="22"/>
          <w:lang w:val="ro-RO"/>
        </w:rPr>
        <w:t xml:space="preserve">Entresto </w:t>
      </w:r>
      <w:r w:rsidR="00CF3356" w:rsidRPr="00BC024E">
        <w:rPr>
          <w:b/>
          <w:noProof/>
          <w:lang w:val="ro-RO"/>
        </w:rPr>
        <w:t xml:space="preserve">24 mg/26 mg </w:t>
      </w:r>
      <w:r w:rsidR="00DB1104" w:rsidRPr="00BC024E">
        <w:rPr>
          <w:b/>
          <w:noProof/>
          <w:szCs w:val="22"/>
          <w:lang w:val="ro-RO"/>
        </w:rPr>
        <w:t>comprimate filmate</w:t>
      </w:r>
    </w:p>
    <w:p w14:paraId="07DD82C6" w14:textId="77777777" w:rsidR="00646882" w:rsidRPr="00BC024E" w:rsidRDefault="00646882" w:rsidP="00F859D0">
      <w:pPr>
        <w:tabs>
          <w:tab w:val="left" w:pos="993"/>
        </w:tabs>
        <w:spacing w:line="240" w:lineRule="auto"/>
        <w:jc w:val="center"/>
        <w:rPr>
          <w:b/>
          <w:noProof/>
          <w:szCs w:val="22"/>
          <w:lang w:val="ro-RO"/>
        </w:rPr>
      </w:pPr>
      <w:r w:rsidRPr="00BC024E">
        <w:rPr>
          <w:b/>
          <w:noProof/>
          <w:szCs w:val="22"/>
          <w:lang w:val="ro-RO"/>
        </w:rPr>
        <w:t xml:space="preserve">Entresto </w:t>
      </w:r>
      <w:r w:rsidR="00CF3356" w:rsidRPr="00BC024E">
        <w:rPr>
          <w:b/>
          <w:noProof/>
          <w:lang w:val="it-IT"/>
        </w:rPr>
        <w:t xml:space="preserve">49 mg/51 mg </w:t>
      </w:r>
      <w:r w:rsidR="00DB1104" w:rsidRPr="00BC024E">
        <w:rPr>
          <w:b/>
          <w:noProof/>
          <w:szCs w:val="22"/>
          <w:lang w:val="ro-RO"/>
        </w:rPr>
        <w:t>comprimate filmate</w:t>
      </w:r>
    </w:p>
    <w:p w14:paraId="57EE99A1" w14:textId="77777777" w:rsidR="00646882" w:rsidRPr="00BC024E" w:rsidRDefault="00646882" w:rsidP="00F859D0">
      <w:pPr>
        <w:tabs>
          <w:tab w:val="left" w:pos="993"/>
        </w:tabs>
        <w:spacing w:line="240" w:lineRule="auto"/>
        <w:jc w:val="center"/>
        <w:rPr>
          <w:b/>
          <w:noProof/>
          <w:szCs w:val="22"/>
          <w:lang w:val="ro-RO"/>
        </w:rPr>
      </w:pPr>
      <w:r w:rsidRPr="00BC024E">
        <w:rPr>
          <w:b/>
          <w:noProof/>
          <w:szCs w:val="22"/>
          <w:lang w:val="ro-RO"/>
        </w:rPr>
        <w:t xml:space="preserve">Entresto </w:t>
      </w:r>
      <w:r w:rsidR="00CF3356" w:rsidRPr="00BC024E">
        <w:rPr>
          <w:b/>
          <w:noProof/>
          <w:lang w:val="it-IT"/>
        </w:rPr>
        <w:t xml:space="preserve">97 mg/103 mg </w:t>
      </w:r>
      <w:r w:rsidR="00DB1104" w:rsidRPr="00BC024E">
        <w:rPr>
          <w:b/>
          <w:noProof/>
          <w:szCs w:val="22"/>
          <w:lang w:val="ro-RO"/>
        </w:rPr>
        <w:t>comprimate filmate</w:t>
      </w:r>
    </w:p>
    <w:p w14:paraId="77889C10" w14:textId="77777777" w:rsidR="00646882" w:rsidRPr="00BC024E" w:rsidRDefault="00646882" w:rsidP="00F859D0">
      <w:pPr>
        <w:numPr>
          <w:ilvl w:val="12"/>
          <w:numId w:val="0"/>
        </w:numPr>
        <w:tabs>
          <w:tab w:val="clear" w:pos="567"/>
        </w:tabs>
        <w:spacing w:line="240" w:lineRule="auto"/>
        <w:jc w:val="center"/>
        <w:rPr>
          <w:noProof/>
          <w:szCs w:val="22"/>
          <w:lang w:val="ro-RO"/>
        </w:rPr>
      </w:pPr>
      <w:r w:rsidRPr="00BC024E">
        <w:rPr>
          <w:noProof/>
          <w:szCs w:val="22"/>
          <w:lang w:val="ro-RO"/>
        </w:rPr>
        <w:t>sacubitril/valsartan</w:t>
      </w:r>
    </w:p>
    <w:p w14:paraId="4ED80534" w14:textId="77777777" w:rsidR="00646882" w:rsidRPr="00BC024E" w:rsidRDefault="00646882" w:rsidP="00F859D0">
      <w:pPr>
        <w:tabs>
          <w:tab w:val="clear" w:pos="567"/>
        </w:tabs>
        <w:spacing w:line="240" w:lineRule="auto"/>
        <w:rPr>
          <w:noProof/>
          <w:szCs w:val="22"/>
          <w:lang w:val="ro-RO"/>
        </w:rPr>
      </w:pPr>
    </w:p>
    <w:p w14:paraId="03CB2302" w14:textId="77777777" w:rsidR="00646882" w:rsidRPr="00BC024E" w:rsidRDefault="001B3F4E" w:rsidP="00F859D0">
      <w:pPr>
        <w:tabs>
          <w:tab w:val="clear" w:pos="567"/>
        </w:tabs>
        <w:suppressAutoHyphens/>
        <w:spacing w:line="240" w:lineRule="auto"/>
        <w:rPr>
          <w:b/>
          <w:noProof/>
          <w:szCs w:val="22"/>
          <w:lang w:val="ro-RO"/>
        </w:rPr>
      </w:pPr>
      <w:r w:rsidRPr="00BC024E">
        <w:rPr>
          <w:b/>
          <w:szCs w:val="22"/>
          <w:lang w:val="ro-RO"/>
        </w:rPr>
        <w:t>Citiţi cu atenţie şi în întregime acest prospect înainte de a începe să luaţi acest medicament deoarece conţine informaţii importante pentru dumneavoastră</w:t>
      </w:r>
      <w:r w:rsidR="00646882" w:rsidRPr="00BC024E">
        <w:rPr>
          <w:b/>
          <w:noProof/>
          <w:szCs w:val="22"/>
          <w:lang w:val="ro-RO"/>
        </w:rPr>
        <w:t>.</w:t>
      </w:r>
    </w:p>
    <w:p w14:paraId="230AC3DE" w14:textId="77777777" w:rsidR="00646882" w:rsidRPr="00BC024E" w:rsidRDefault="001B3F4E" w:rsidP="00280D5C">
      <w:pPr>
        <w:numPr>
          <w:ilvl w:val="0"/>
          <w:numId w:val="1"/>
        </w:numPr>
        <w:tabs>
          <w:tab w:val="clear" w:pos="567"/>
        </w:tabs>
        <w:spacing w:line="240" w:lineRule="auto"/>
        <w:ind w:left="567" w:right="-2" w:hanging="567"/>
        <w:rPr>
          <w:noProof/>
          <w:szCs w:val="22"/>
          <w:lang w:val="ro-RO"/>
        </w:rPr>
      </w:pPr>
      <w:r w:rsidRPr="00BC024E">
        <w:rPr>
          <w:szCs w:val="22"/>
          <w:lang w:val="ro-RO"/>
        </w:rPr>
        <w:t>Păstraţi acest prospect. S-ar putea să fie necesar să-l recitiţi</w:t>
      </w:r>
      <w:r w:rsidR="00646882" w:rsidRPr="00BC024E">
        <w:rPr>
          <w:noProof/>
          <w:szCs w:val="22"/>
          <w:lang w:val="ro-RO"/>
        </w:rPr>
        <w:t>.</w:t>
      </w:r>
    </w:p>
    <w:p w14:paraId="6F08E1B4" w14:textId="77777777" w:rsidR="00646882" w:rsidRPr="00BC024E" w:rsidRDefault="001B3F4E" w:rsidP="00280D5C">
      <w:pPr>
        <w:numPr>
          <w:ilvl w:val="0"/>
          <w:numId w:val="1"/>
        </w:numPr>
        <w:tabs>
          <w:tab w:val="clear" w:pos="567"/>
        </w:tabs>
        <w:spacing w:line="240" w:lineRule="auto"/>
        <w:ind w:left="567" w:right="-2" w:hanging="567"/>
        <w:rPr>
          <w:noProof/>
          <w:szCs w:val="22"/>
          <w:lang w:val="ro-RO"/>
        </w:rPr>
      </w:pPr>
      <w:r w:rsidRPr="00BC024E">
        <w:rPr>
          <w:szCs w:val="22"/>
          <w:lang w:val="ro-RO"/>
        </w:rPr>
        <w:t>Dacă aveţi orice întrebări suplimentare, adresaţi-vă medicului dumneavoastră</w:t>
      </w:r>
      <w:r w:rsidR="0095168B" w:rsidRPr="00BC024E">
        <w:rPr>
          <w:szCs w:val="22"/>
          <w:lang w:val="ro-RO"/>
        </w:rPr>
        <w:t>,</w:t>
      </w:r>
      <w:r w:rsidRPr="00BC024E">
        <w:rPr>
          <w:szCs w:val="22"/>
          <w:lang w:val="ro-RO"/>
        </w:rPr>
        <w:t xml:space="preserve"> farmacistului</w:t>
      </w:r>
      <w:r w:rsidR="0095168B" w:rsidRPr="00BC024E">
        <w:rPr>
          <w:szCs w:val="22"/>
          <w:lang w:val="ro-RO"/>
        </w:rPr>
        <w:t xml:space="preserve"> sau asistentei medicale</w:t>
      </w:r>
      <w:r w:rsidR="00646882" w:rsidRPr="00BC024E">
        <w:rPr>
          <w:noProof/>
          <w:szCs w:val="22"/>
          <w:lang w:val="ro-RO"/>
        </w:rPr>
        <w:t>.</w:t>
      </w:r>
    </w:p>
    <w:p w14:paraId="42C7B039" w14:textId="77777777" w:rsidR="00646882" w:rsidRPr="00BC024E" w:rsidRDefault="00646882" w:rsidP="00F859D0">
      <w:pPr>
        <w:tabs>
          <w:tab w:val="clear" w:pos="567"/>
        </w:tabs>
        <w:spacing w:line="240" w:lineRule="auto"/>
        <w:ind w:left="567" w:right="-2" w:hanging="567"/>
        <w:rPr>
          <w:noProof/>
          <w:szCs w:val="22"/>
          <w:lang w:val="ro-RO"/>
        </w:rPr>
      </w:pPr>
      <w:r w:rsidRPr="00BC024E">
        <w:rPr>
          <w:noProof/>
          <w:szCs w:val="22"/>
          <w:lang w:val="ro-RO"/>
        </w:rPr>
        <w:t>-</w:t>
      </w:r>
      <w:r w:rsidRPr="00BC024E">
        <w:rPr>
          <w:noProof/>
          <w:szCs w:val="22"/>
          <w:lang w:val="ro-RO"/>
        </w:rPr>
        <w:tab/>
      </w:r>
      <w:r w:rsidR="001B3F4E" w:rsidRPr="00BC024E">
        <w:rPr>
          <w:szCs w:val="22"/>
          <w:lang w:val="ro-RO"/>
        </w:rPr>
        <w:t>Acest medicament a fost prescris numai pentru dumneavoastră. Nu trebuie să-l daţi altor persoane. Le poate face rău, chiar dacă au aceleaşi semne de boală ca dumneavoastră</w:t>
      </w:r>
      <w:r w:rsidRPr="00BC024E">
        <w:rPr>
          <w:noProof/>
          <w:szCs w:val="22"/>
          <w:lang w:val="ro-RO"/>
        </w:rPr>
        <w:t>.</w:t>
      </w:r>
    </w:p>
    <w:p w14:paraId="01C0620A" w14:textId="77777777" w:rsidR="00646882" w:rsidRPr="00BC024E" w:rsidRDefault="001B3F4E" w:rsidP="00280D5C">
      <w:pPr>
        <w:numPr>
          <w:ilvl w:val="0"/>
          <w:numId w:val="1"/>
        </w:numPr>
        <w:spacing w:line="240" w:lineRule="auto"/>
        <w:ind w:left="567" w:hanging="567"/>
        <w:rPr>
          <w:szCs w:val="22"/>
          <w:lang w:val="ro-RO"/>
        </w:rPr>
      </w:pPr>
      <w:r w:rsidRPr="00BC024E">
        <w:rPr>
          <w:szCs w:val="22"/>
          <w:lang w:val="ro-RO"/>
        </w:rPr>
        <w:t>Dacă manifestaţi orice reacţii adverse, adresaţi-vă medicului dumneavoastră sau farmacistului. Acestea includ orice posibile reacţii adverse nemenţionate în acest prospect. Vezi pct.</w:t>
      </w:r>
      <w:r w:rsidR="00D65E5C" w:rsidRPr="00BC024E">
        <w:rPr>
          <w:szCs w:val="22"/>
          <w:lang w:val="ro-RO"/>
        </w:rPr>
        <w:t> </w:t>
      </w:r>
      <w:r w:rsidRPr="00BC024E">
        <w:rPr>
          <w:szCs w:val="22"/>
          <w:lang w:val="ro-RO"/>
        </w:rPr>
        <w:t>4</w:t>
      </w:r>
      <w:r w:rsidR="00646882" w:rsidRPr="00BC024E">
        <w:rPr>
          <w:szCs w:val="22"/>
          <w:lang w:val="ro-RO"/>
        </w:rPr>
        <w:t>.</w:t>
      </w:r>
    </w:p>
    <w:p w14:paraId="4C7DB941" w14:textId="77777777" w:rsidR="00646882" w:rsidRPr="00BC024E" w:rsidRDefault="00646882" w:rsidP="00F859D0">
      <w:pPr>
        <w:tabs>
          <w:tab w:val="clear" w:pos="567"/>
        </w:tabs>
        <w:spacing w:line="240" w:lineRule="auto"/>
        <w:ind w:right="-2"/>
        <w:rPr>
          <w:noProof/>
          <w:szCs w:val="22"/>
          <w:lang w:val="ro-RO"/>
        </w:rPr>
      </w:pPr>
    </w:p>
    <w:p w14:paraId="0E38BF1F" w14:textId="77777777" w:rsidR="00646882" w:rsidRPr="00BC024E" w:rsidRDefault="001B3F4E" w:rsidP="00F859D0">
      <w:pPr>
        <w:keepNext/>
        <w:numPr>
          <w:ilvl w:val="12"/>
          <w:numId w:val="0"/>
        </w:numPr>
        <w:tabs>
          <w:tab w:val="clear" w:pos="567"/>
        </w:tabs>
        <w:spacing w:line="240" w:lineRule="auto"/>
        <w:ind w:right="-2"/>
        <w:rPr>
          <w:noProof/>
          <w:szCs w:val="22"/>
          <w:lang w:val="ro-RO"/>
        </w:rPr>
      </w:pPr>
      <w:r w:rsidRPr="00BC024E">
        <w:rPr>
          <w:b/>
          <w:szCs w:val="22"/>
          <w:lang w:val="ro-RO"/>
        </w:rPr>
        <w:t>Ce găsiţi în acest prospect</w:t>
      </w:r>
    </w:p>
    <w:p w14:paraId="3208BDD6" w14:textId="77777777" w:rsidR="00646882" w:rsidRPr="00BC024E" w:rsidRDefault="00646882" w:rsidP="00F859D0">
      <w:pPr>
        <w:keepNext/>
        <w:spacing w:line="240" w:lineRule="auto"/>
        <w:rPr>
          <w:noProof/>
          <w:szCs w:val="22"/>
          <w:lang w:val="ro-RO"/>
        </w:rPr>
      </w:pPr>
    </w:p>
    <w:p w14:paraId="14678FB7" w14:textId="77777777" w:rsidR="00646882" w:rsidRPr="00BC024E" w:rsidRDefault="00646882" w:rsidP="00F859D0">
      <w:pPr>
        <w:numPr>
          <w:ilvl w:val="12"/>
          <w:numId w:val="0"/>
        </w:numPr>
        <w:tabs>
          <w:tab w:val="clear" w:pos="567"/>
        </w:tabs>
        <w:spacing w:line="240" w:lineRule="auto"/>
        <w:ind w:left="567" w:right="-29" w:hanging="567"/>
        <w:rPr>
          <w:noProof/>
          <w:szCs w:val="22"/>
          <w:lang w:val="ro-RO"/>
        </w:rPr>
      </w:pPr>
      <w:r w:rsidRPr="00BC024E">
        <w:rPr>
          <w:noProof/>
          <w:szCs w:val="22"/>
          <w:lang w:val="ro-RO"/>
        </w:rPr>
        <w:t>1.</w:t>
      </w:r>
      <w:r w:rsidRPr="00BC024E">
        <w:rPr>
          <w:noProof/>
          <w:szCs w:val="22"/>
          <w:lang w:val="ro-RO"/>
        </w:rPr>
        <w:tab/>
      </w:r>
      <w:r w:rsidR="00C81200" w:rsidRPr="00BC024E">
        <w:rPr>
          <w:szCs w:val="22"/>
          <w:lang w:val="ro-RO"/>
        </w:rPr>
        <w:t xml:space="preserve">Ce este </w:t>
      </w:r>
      <w:r w:rsidR="00C81200" w:rsidRPr="00BC024E">
        <w:rPr>
          <w:noProof/>
          <w:szCs w:val="22"/>
          <w:lang w:val="ro-RO"/>
        </w:rPr>
        <w:t xml:space="preserve">Entresto </w:t>
      </w:r>
      <w:r w:rsidR="00C81200" w:rsidRPr="00BC024E">
        <w:rPr>
          <w:szCs w:val="22"/>
          <w:lang w:val="ro-RO"/>
        </w:rPr>
        <w:t>şi pentru ce se utilizează</w:t>
      </w:r>
    </w:p>
    <w:p w14:paraId="64011234" w14:textId="77777777" w:rsidR="00646882" w:rsidRPr="00BC024E" w:rsidRDefault="00646882" w:rsidP="00F859D0">
      <w:pPr>
        <w:numPr>
          <w:ilvl w:val="12"/>
          <w:numId w:val="0"/>
        </w:numPr>
        <w:tabs>
          <w:tab w:val="clear" w:pos="567"/>
        </w:tabs>
        <w:spacing w:line="240" w:lineRule="auto"/>
        <w:ind w:left="567" w:right="-29" w:hanging="567"/>
        <w:rPr>
          <w:noProof/>
          <w:szCs w:val="22"/>
          <w:lang w:val="ro-RO"/>
        </w:rPr>
      </w:pPr>
      <w:r w:rsidRPr="00BC024E">
        <w:rPr>
          <w:noProof/>
          <w:szCs w:val="22"/>
          <w:lang w:val="ro-RO"/>
        </w:rPr>
        <w:t>2.</w:t>
      </w:r>
      <w:r w:rsidRPr="00BC024E">
        <w:rPr>
          <w:noProof/>
          <w:szCs w:val="22"/>
          <w:lang w:val="ro-RO"/>
        </w:rPr>
        <w:tab/>
      </w:r>
      <w:r w:rsidR="00C81200" w:rsidRPr="00BC024E">
        <w:rPr>
          <w:szCs w:val="22"/>
          <w:lang w:val="ro-RO"/>
        </w:rPr>
        <w:t>Ce trebuie să ştiţi înainte să luaţi</w:t>
      </w:r>
      <w:r w:rsidR="00C81200" w:rsidRPr="00BC024E">
        <w:rPr>
          <w:noProof/>
          <w:szCs w:val="22"/>
          <w:lang w:val="ro-RO"/>
        </w:rPr>
        <w:t xml:space="preserve"> Entresto</w:t>
      </w:r>
    </w:p>
    <w:p w14:paraId="182453F9" w14:textId="77777777" w:rsidR="00646882" w:rsidRPr="00BC024E" w:rsidRDefault="00646882" w:rsidP="00F859D0">
      <w:pPr>
        <w:numPr>
          <w:ilvl w:val="12"/>
          <w:numId w:val="0"/>
        </w:numPr>
        <w:tabs>
          <w:tab w:val="clear" w:pos="567"/>
        </w:tabs>
        <w:spacing w:line="240" w:lineRule="auto"/>
        <w:ind w:left="567" w:right="-29" w:hanging="567"/>
        <w:rPr>
          <w:noProof/>
          <w:szCs w:val="22"/>
          <w:lang w:val="ro-RO"/>
        </w:rPr>
      </w:pPr>
      <w:r w:rsidRPr="00BC024E">
        <w:rPr>
          <w:noProof/>
          <w:szCs w:val="22"/>
          <w:lang w:val="ro-RO"/>
        </w:rPr>
        <w:t>3.</w:t>
      </w:r>
      <w:r w:rsidRPr="00BC024E">
        <w:rPr>
          <w:noProof/>
          <w:szCs w:val="22"/>
          <w:lang w:val="ro-RO"/>
        </w:rPr>
        <w:tab/>
      </w:r>
      <w:r w:rsidR="00C81200" w:rsidRPr="00BC024E">
        <w:rPr>
          <w:szCs w:val="22"/>
          <w:lang w:val="ro-RO"/>
        </w:rPr>
        <w:t>Cum să luaţi</w:t>
      </w:r>
      <w:r w:rsidR="00C81200" w:rsidRPr="00BC024E">
        <w:rPr>
          <w:noProof/>
          <w:szCs w:val="22"/>
          <w:lang w:val="ro-RO"/>
        </w:rPr>
        <w:t xml:space="preserve"> </w:t>
      </w:r>
      <w:r w:rsidRPr="00BC024E">
        <w:rPr>
          <w:noProof/>
          <w:szCs w:val="22"/>
          <w:lang w:val="ro-RO"/>
        </w:rPr>
        <w:t>Entresto</w:t>
      </w:r>
    </w:p>
    <w:p w14:paraId="44B62D55" w14:textId="77777777" w:rsidR="00646882" w:rsidRPr="00BC024E" w:rsidRDefault="00646882" w:rsidP="00F859D0">
      <w:pPr>
        <w:numPr>
          <w:ilvl w:val="12"/>
          <w:numId w:val="0"/>
        </w:numPr>
        <w:tabs>
          <w:tab w:val="clear" w:pos="567"/>
        </w:tabs>
        <w:spacing w:line="240" w:lineRule="auto"/>
        <w:ind w:left="567" w:right="-29" w:hanging="567"/>
        <w:rPr>
          <w:noProof/>
          <w:szCs w:val="22"/>
          <w:lang w:val="ro-RO"/>
        </w:rPr>
      </w:pPr>
      <w:r w:rsidRPr="00BC024E">
        <w:rPr>
          <w:noProof/>
          <w:szCs w:val="22"/>
          <w:lang w:val="ro-RO"/>
        </w:rPr>
        <w:t>4.</w:t>
      </w:r>
      <w:r w:rsidRPr="00BC024E">
        <w:rPr>
          <w:noProof/>
          <w:szCs w:val="22"/>
          <w:lang w:val="ro-RO"/>
        </w:rPr>
        <w:tab/>
      </w:r>
      <w:r w:rsidR="00C81200" w:rsidRPr="00BC024E">
        <w:rPr>
          <w:szCs w:val="22"/>
          <w:lang w:val="ro-RO"/>
        </w:rPr>
        <w:t>Reacţii adverse posibile</w:t>
      </w:r>
    </w:p>
    <w:p w14:paraId="1BF5E05C" w14:textId="77777777" w:rsidR="00646882" w:rsidRPr="00BC024E" w:rsidRDefault="00646882" w:rsidP="00F859D0">
      <w:pPr>
        <w:tabs>
          <w:tab w:val="clear" w:pos="567"/>
        </w:tabs>
        <w:spacing w:line="240" w:lineRule="auto"/>
        <w:ind w:left="567" w:right="-29" w:hanging="567"/>
        <w:rPr>
          <w:noProof/>
          <w:szCs w:val="22"/>
          <w:lang w:val="ro-RO"/>
        </w:rPr>
      </w:pPr>
      <w:r w:rsidRPr="00BC024E">
        <w:rPr>
          <w:noProof/>
          <w:szCs w:val="22"/>
          <w:lang w:val="ro-RO"/>
        </w:rPr>
        <w:t>5.</w:t>
      </w:r>
      <w:r w:rsidRPr="00BC024E">
        <w:rPr>
          <w:noProof/>
          <w:szCs w:val="22"/>
          <w:lang w:val="ro-RO"/>
        </w:rPr>
        <w:tab/>
      </w:r>
      <w:r w:rsidR="00C81200" w:rsidRPr="00BC024E">
        <w:rPr>
          <w:szCs w:val="22"/>
          <w:lang w:val="ro-RO"/>
        </w:rPr>
        <w:t xml:space="preserve">Cum se păstrează </w:t>
      </w:r>
      <w:r w:rsidRPr="00BC024E">
        <w:rPr>
          <w:noProof/>
          <w:szCs w:val="22"/>
          <w:lang w:val="ro-RO"/>
        </w:rPr>
        <w:t>Entresto</w:t>
      </w:r>
    </w:p>
    <w:p w14:paraId="42ACF207" w14:textId="77777777" w:rsidR="00646882" w:rsidRPr="00BC024E" w:rsidRDefault="00646882" w:rsidP="00F859D0">
      <w:pPr>
        <w:tabs>
          <w:tab w:val="clear" w:pos="567"/>
        </w:tabs>
        <w:spacing w:line="240" w:lineRule="auto"/>
        <w:ind w:left="567" w:right="-29" w:hanging="567"/>
        <w:rPr>
          <w:noProof/>
          <w:szCs w:val="22"/>
          <w:lang w:val="ro-RO"/>
        </w:rPr>
      </w:pPr>
      <w:r w:rsidRPr="00BC024E">
        <w:rPr>
          <w:noProof/>
          <w:szCs w:val="22"/>
          <w:lang w:val="ro-RO"/>
        </w:rPr>
        <w:t>6.</w:t>
      </w:r>
      <w:r w:rsidRPr="00BC024E">
        <w:rPr>
          <w:noProof/>
          <w:szCs w:val="22"/>
          <w:lang w:val="ro-RO"/>
        </w:rPr>
        <w:tab/>
      </w:r>
      <w:r w:rsidR="00C81200" w:rsidRPr="00BC024E">
        <w:rPr>
          <w:szCs w:val="22"/>
          <w:lang w:val="ro-RO"/>
        </w:rPr>
        <w:t>Conţinutul ambalajului şi alte informaţii</w:t>
      </w:r>
    </w:p>
    <w:p w14:paraId="7FCDD0C1" w14:textId="77777777" w:rsidR="00646882" w:rsidRPr="00BC024E" w:rsidRDefault="00646882" w:rsidP="00F859D0">
      <w:pPr>
        <w:numPr>
          <w:ilvl w:val="12"/>
          <w:numId w:val="0"/>
        </w:numPr>
        <w:tabs>
          <w:tab w:val="clear" w:pos="567"/>
        </w:tabs>
        <w:spacing w:line="240" w:lineRule="auto"/>
        <w:rPr>
          <w:noProof/>
          <w:szCs w:val="22"/>
          <w:lang w:val="ro-RO"/>
        </w:rPr>
      </w:pPr>
    </w:p>
    <w:p w14:paraId="15CE70A1" w14:textId="77777777" w:rsidR="00646882" w:rsidRPr="00BC024E" w:rsidRDefault="00646882" w:rsidP="00F859D0">
      <w:pPr>
        <w:numPr>
          <w:ilvl w:val="12"/>
          <w:numId w:val="0"/>
        </w:numPr>
        <w:tabs>
          <w:tab w:val="clear" w:pos="567"/>
        </w:tabs>
        <w:spacing w:line="240" w:lineRule="auto"/>
        <w:rPr>
          <w:noProof/>
          <w:szCs w:val="22"/>
          <w:lang w:val="ro-RO"/>
        </w:rPr>
      </w:pPr>
    </w:p>
    <w:p w14:paraId="2BC39559" w14:textId="77777777" w:rsidR="00646882" w:rsidRPr="00BC024E" w:rsidRDefault="00646882" w:rsidP="00F859D0">
      <w:pPr>
        <w:keepNext/>
        <w:spacing w:line="240" w:lineRule="auto"/>
        <w:ind w:right="-2"/>
        <w:rPr>
          <w:b/>
          <w:noProof/>
          <w:szCs w:val="22"/>
          <w:lang w:val="ro-RO"/>
        </w:rPr>
      </w:pPr>
      <w:r w:rsidRPr="00BC024E">
        <w:rPr>
          <w:b/>
          <w:noProof/>
          <w:szCs w:val="22"/>
          <w:lang w:val="ro-RO"/>
        </w:rPr>
        <w:t>1.</w:t>
      </w:r>
      <w:r w:rsidRPr="00BC024E">
        <w:rPr>
          <w:b/>
          <w:noProof/>
          <w:szCs w:val="22"/>
          <w:lang w:val="ro-RO"/>
        </w:rPr>
        <w:tab/>
      </w:r>
      <w:r w:rsidR="00985EC6" w:rsidRPr="00BC024E">
        <w:rPr>
          <w:b/>
          <w:szCs w:val="22"/>
          <w:lang w:val="ro-RO"/>
        </w:rPr>
        <w:t xml:space="preserve">Ce este </w:t>
      </w:r>
      <w:r w:rsidR="00985EC6" w:rsidRPr="00BC024E">
        <w:rPr>
          <w:b/>
          <w:noProof/>
          <w:szCs w:val="22"/>
          <w:lang w:val="ro-RO"/>
        </w:rPr>
        <w:t xml:space="preserve">Entresto </w:t>
      </w:r>
      <w:r w:rsidR="00985EC6" w:rsidRPr="00BC024E">
        <w:rPr>
          <w:b/>
          <w:szCs w:val="22"/>
          <w:lang w:val="ro-RO"/>
        </w:rPr>
        <w:t>şi pentru ce se utilizează</w:t>
      </w:r>
    </w:p>
    <w:p w14:paraId="09454E67" w14:textId="77777777" w:rsidR="00646882" w:rsidRPr="00BC024E" w:rsidRDefault="00646882" w:rsidP="00F859D0">
      <w:pPr>
        <w:keepNext/>
        <w:numPr>
          <w:ilvl w:val="12"/>
          <w:numId w:val="0"/>
        </w:numPr>
        <w:tabs>
          <w:tab w:val="clear" w:pos="567"/>
        </w:tabs>
        <w:spacing w:line="240" w:lineRule="auto"/>
        <w:rPr>
          <w:noProof/>
          <w:szCs w:val="22"/>
          <w:lang w:val="ro-RO"/>
        </w:rPr>
      </w:pPr>
    </w:p>
    <w:p w14:paraId="42DD7B71" w14:textId="44C02198" w:rsidR="00CF3356" w:rsidRPr="00BC024E" w:rsidRDefault="00CF3356" w:rsidP="00F859D0">
      <w:pPr>
        <w:numPr>
          <w:ilvl w:val="12"/>
          <w:numId w:val="0"/>
        </w:numPr>
        <w:tabs>
          <w:tab w:val="clear" w:pos="567"/>
        </w:tabs>
        <w:spacing w:line="240" w:lineRule="auto"/>
        <w:rPr>
          <w:lang w:val="ro-RO"/>
        </w:rPr>
      </w:pPr>
      <w:r w:rsidRPr="00BC024E">
        <w:rPr>
          <w:lang w:val="ro-RO"/>
        </w:rPr>
        <w:t xml:space="preserve">Entresto </w:t>
      </w:r>
      <w:r w:rsidR="000E4D09" w:rsidRPr="00BC024E">
        <w:rPr>
          <w:lang w:val="ro-RO"/>
        </w:rPr>
        <w:t xml:space="preserve">este un medicament </w:t>
      </w:r>
      <w:r w:rsidR="00E36BB1">
        <w:rPr>
          <w:lang w:val="ro-RO"/>
        </w:rPr>
        <w:t xml:space="preserve">pentru inimă </w:t>
      </w:r>
      <w:r w:rsidR="007F3A74" w:rsidRPr="00BC024E">
        <w:rPr>
          <w:lang w:val="ro-RO"/>
        </w:rPr>
        <w:t>care conține</w:t>
      </w:r>
      <w:r w:rsidR="000E4D09" w:rsidRPr="00BC024E">
        <w:rPr>
          <w:lang w:val="ro-RO"/>
        </w:rPr>
        <w:t xml:space="preserve"> un inhibitor </w:t>
      </w:r>
      <w:r w:rsidR="00537725" w:rsidRPr="00BC024E">
        <w:rPr>
          <w:lang w:val="ro-RO"/>
        </w:rPr>
        <w:t>al receptorului angiotensinei</w:t>
      </w:r>
      <w:r w:rsidR="007F7A4E" w:rsidRPr="00BC024E">
        <w:rPr>
          <w:lang w:val="ro-RO"/>
        </w:rPr>
        <w:t xml:space="preserve"> și</w:t>
      </w:r>
      <w:r w:rsidR="00537725" w:rsidRPr="00BC024E">
        <w:rPr>
          <w:lang w:val="ro-RO"/>
        </w:rPr>
        <w:t xml:space="preserve"> neprilizin</w:t>
      </w:r>
      <w:r w:rsidR="007F7A4E" w:rsidRPr="00BC024E">
        <w:rPr>
          <w:lang w:val="ro-RO"/>
        </w:rPr>
        <w:t>ei</w:t>
      </w:r>
      <w:r w:rsidRPr="00BC024E">
        <w:rPr>
          <w:lang w:val="ro-RO"/>
        </w:rPr>
        <w:t xml:space="preserve">. </w:t>
      </w:r>
      <w:r w:rsidR="0095168B" w:rsidRPr="00BC024E">
        <w:rPr>
          <w:lang w:val="ro-RO"/>
        </w:rPr>
        <w:t xml:space="preserve">Acesta </w:t>
      </w:r>
      <w:r w:rsidR="007F3A74" w:rsidRPr="00BC024E">
        <w:rPr>
          <w:lang w:val="ro-RO"/>
        </w:rPr>
        <w:t>eliberează</w:t>
      </w:r>
      <w:r w:rsidRPr="00BC024E">
        <w:rPr>
          <w:lang w:val="ro-RO"/>
        </w:rPr>
        <w:t xml:space="preserve"> </w:t>
      </w:r>
      <w:r w:rsidR="00537725" w:rsidRPr="00BC024E">
        <w:rPr>
          <w:lang w:val="ro-RO"/>
        </w:rPr>
        <w:t>două substanțe</w:t>
      </w:r>
      <w:r w:rsidRPr="00BC024E">
        <w:rPr>
          <w:lang w:val="ro-RO"/>
        </w:rPr>
        <w:t xml:space="preserve"> active, sacubitril </w:t>
      </w:r>
      <w:r w:rsidR="00537725" w:rsidRPr="00BC024E">
        <w:rPr>
          <w:lang w:val="ro-RO"/>
        </w:rPr>
        <w:t>și</w:t>
      </w:r>
      <w:r w:rsidRPr="00BC024E">
        <w:rPr>
          <w:lang w:val="ro-RO"/>
        </w:rPr>
        <w:t xml:space="preserve"> valsartan.</w:t>
      </w:r>
    </w:p>
    <w:p w14:paraId="45D57677" w14:textId="77777777" w:rsidR="00CF3356" w:rsidRPr="00BC024E" w:rsidRDefault="00CF3356" w:rsidP="00F859D0">
      <w:pPr>
        <w:numPr>
          <w:ilvl w:val="12"/>
          <w:numId w:val="0"/>
        </w:numPr>
        <w:tabs>
          <w:tab w:val="clear" w:pos="567"/>
        </w:tabs>
        <w:spacing w:line="240" w:lineRule="auto"/>
        <w:rPr>
          <w:lang w:val="ro-RO"/>
        </w:rPr>
      </w:pPr>
    </w:p>
    <w:p w14:paraId="292E99F5" w14:textId="275830C3" w:rsidR="00646882" w:rsidRPr="00BC024E" w:rsidRDefault="00646882" w:rsidP="00F859D0">
      <w:pPr>
        <w:numPr>
          <w:ilvl w:val="12"/>
          <w:numId w:val="0"/>
        </w:numPr>
        <w:tabs>
          <w:tab w:val="clear" w:pos="567"/>
        </w:tabs>
        <w:spacing w:line="240" w:lineRule="auto"/>
        <w:rPr>
          <w:szCs w:val="22"/>
          <w:lang w:val="ro-RO"/>
        </w:rPr>
      </w:pPr>
      <w:r w:rsidRPr="00BC024E">
        <w:rPr>
          <w:szCs w:val="22"/>
          <w:lang w:val="ro-RO"/>
        </w:rPr>
        <w:t xml:space="preserve">Entresto </w:t>
      </w:r>
      <w:r w:rsidR="00DB1104" w:rsidRPr="00BC024E">
        <w:rPr>
          <w:szCs w:val="22"/>
          <w:lang w:val="ro-RO"/>
        </w:rPr>
        <w:t xml:space="preserve">este utilizat pentru tratarea </w:t>
      </w:r>
      <w:r w:rsidR="0095168B" w:rsidRPr="00BC024E">
        <w:rPr>
          <w:szCs w:val="22"/>
          <w:lang w:val="ro-RO"/>
        </w:rPr>
        <w:t xml:space="preserve">unui tip de </w:t>
      </w:r>
      <w:r w:rsidR="00DB1104" w:rsidRPr="00BC024E">
        <w:rPr>
          <w:szCs w:val="22"/>
          <w:lang w:val="ro-RO"/>
        </w:rPr>
        <w:t>insuficienţ</w:t>
      </w:r>
      <w:r w:rsidR="0095168B" w:rsidRPr="00BC024E">
        <w:rPr>
          <w:szCs w:val="22"/>
          <w:lang w:val="ro-RO"/>
        </w:rPr>
        <w:t>ă</w:t>
      </w:r>
      <w:r w:rsidR="00DB1104" w:rsidRPr="00BC024E">
        <w:rPr>
          <w:szCs w:val="22"/>
          <w:lang w:val="ro-RO"/>
        </w:rPr>
        <w:t xml:space="preserve"> cardiac</w:t>
      </w:r>
      <w:r w:rsidR="0095168B" w:rsidRPr="00BC024E">
        <w:rPr>
          <w:szCs w:val="22"/>
          <w:lang w:val="ro-RO"/>
        </w:rPr>
        <w:t>ă</w:t>
      </w:r>
      <w:r w:rsidR="00D514EF" w:rsidRPr="00BC024E">
        <w:rPr>
          <w:szCs w:val="22"/>
          <w:lang w:val="ro-RO"/>
        </w:rPr>
        <w:t xml:space="preserve"> de lungă durată</w:t>
      </w:r>
      <w:r w:rsidR="00DB1104" w:rsidRPr="00BC024E">
        <w:rPr>
          <w:szCs w:val="22"/>
          <w:lang w:val="ro-RO"/>
        </w:rPr>
        <w:t xml:space="preserve"> la adulţi</w:t>
      </w:r>
      <w:r w:rsidR="009F7D3E" w:rsidRPr="00BC024E">
        <w:rPr>
          <w:lang w:val="ro-RO"/>
        </w:rPr>
        <w:t xml:space="preserve">, </w:t>
      </w:r>
      <w:r w:rsidR="008B3698" w:rsidRPr="00BC024E">
        <w:rPr>
          <w:noProof/>
          <w:szCs w:val="22"/>
          <w:lang w:val="ro-RO"/>
        </w:rPr>
        <w:t>copii și adolescenți</w:t>
      </w:r>
      <w:r w:rsidR="009F7D3E" w:rsidRPr="00BC024E">
        <w:rPr>
          <w:noProof/>
          <w:szCs w:val="22"/>
          <w:lang w:val="ro-RO"/>
        </w:rPr>
        <w:t xml:space="preserve"> (</w:t>
      </w:r>
      <w:r w:rsidR="008B3698" w:rsidRPr="00BC024E">
        <w:rPr>
          <w:noProof/>
          <w:szCs w:val="22"/>
          <w:lang w:val="ro-RO"/>
        </w:rPr>
        <w:t>cu vârsta de un an și peste această vârstă</w:t>
      </w:r>
      <w:r w:rsidR="009F7D3E" w:rsidRPr="00BC024E">
        <w:rPr>
          <w:noProof/>
          <w:szCs w:val="22"/>
          <w:lang w:val="ro-RO"/>
        </w:rPr>
        <w:t>)</w:t>
      </w:r>
      <w:r w:rsidRPr="00BC024E">
        <w:rPr>
          <w:szCs w:val="22"/>
          <w:lang w:val="ro-RO"/>
        </w:rPr>
        <w:t>.</w:t>
      </w:r>
    </w:p>
    <w:p w14:paraId="7BD526F7" w14:textId="77777777" w:rsidR="00646882" w:rsidRPr="00BC024E" w:rsidRDefault="00646882" w:rsidP="00F859D0">
      <w:pPr>
        <w:numPr>
          <w:ilvl w:val="12"/>
          <w:numId w:val="0"/>
        </w:numPr>
        <w:tabs>
          <w:tab w:val="clear" w:pos="567"/>
        </w:tabs>
        <w:spacing w:line="240" w:lineRule="auto"/>
        <w:rPr>
          <w:szCs w:val="22"/>
          <w:lang w:val="ro-RO"/>
        </w:rPr>
      </w:pPr>
    </w:p>
    <w:p w14:paraId="3B44BF34" w14:textId="5763A297" w:rsidR="00646882" w:rsidRPr="00BC024E" w:rsidRDefault="0095168B" w:rsidP="00F859D0">
      <w:pPr>
        <w:numPr>
          <w:ilvl w:val="12"/>
          <w:numId w:val="0"/>
        </w:numPr>
        <w:tabs>
          <w:tab w:val="clear" w:pos="567"/>
        </w:tabs>
        <w:spacing w:line="240" w:lineRule="auto"/>
        <w:rPr>
          <w:szCs w:val="22"/>
          <w:lang w:val="ro-RO"/>
        </w:rPr>
      </w:pPr>
      <w:r w:rsidRPr="00BC024E">
        <w:rPr>
          <w:szCs w:val="22"/>
          <w:lang w:val="ro-RO"/>
        </w:rPr>
        <w:t>Acest tip de i</w:t>
      </w:r>
      <w:r w:rsidR="00556C5A" w:rsidRPr="00BC024E">
        <w:rPr>
          <w:szCs w:val="22"/>
          <w:lang w:val="ro-RO"/>
        </w:rPr>
        <w:t>nsuficienţ</w:t>
      </w:r>
      <w:r w:rsidRPr="00BC024E">
        <w:rPr>
          <w:szCs w:val="22"/>
          <w:lang w:val="ro-RO"/>
        </w:rPr>
        <w:t>ă</w:t>
      </w:r>
      <w:r w:rsidR="00556C5A" w:rsidRPr="00BC024E">
        <w:rPr>
          <w:szCs w:val="22"/>
          <w:lang w:val="ro-RO"/>
        </w:rPr>
        <w:t xml:space="preserve"> cardiacă</w:t>
      </w:r>
      <w:r w:rsidR="00646882" w:rsidRPr="00BC024E">
        <w:rPr>
          <w:szCs w:val="22"/>
          <w:lang w:val="ro-RO"/>
        </w:rPr>
        <w:t xml:space="preserve"> </w:t>
      </w:r>
      <w:r w:rsidR="00556C5A" w:rsidRPr="00BC024E">
        <w:rPr>
          <w:szCs w:val="22"/>
          <w:lang w:val="ro-RO"/>
        </w:rPr>
        <w:t xml:space="preserve">apare </w:t>
      </w:r>
      <w:r w:rsidR="00D514EF" w:rsidRPr="00BC024E">
        <w:rPr>
          <w:szCs w:val="22"/>
          <w:lang w:val="ro-RO"/>
        </w:rPr>
        <w:t xml:space="preserve">atunci </w:t>
      </w:r>
      <w:r w:rsidR="00556C5A" w:rsidRPr="00BC024E">
        <w:rPr>
          <w:szCs w:val="22"/>
          <w:lang w:val="ro-RO"/>
        </w:rPr>
        <w:t xml:space="preserve">când </w:t>
      </w:r>
      <w:r w:rsidR="00147591" w:rsidRPr="00BC024E">
        <w:rPr>
          <w:szCs w:val="22"/>
          <w:lang w:val="ro-RO"/>
        </w:rPr>
        <w:t>inima este slăbită şi nu</w:t>
      </w:r>
      <w:r w:rsidR="00646882" w:rsidRPr="00BC024E">
        <w:rPr>
          <w:szCs w:val="22"/>
          <w:lang w:val="ro-RO"/>
        </w:rPr>
        <w:t xml:space="preserve"> </w:t>
      </w:r>
      <w:r w:rsidR="00147591" w:rsidRPr="00BC024E">
        <w:rPr>
          <w:szCs w:val="22"/>
          <w:lang w:val="ro-RO"/>
        </w:rPr>
        <w:t>poate pompa suficient sânge la plămâni şi restul organismului</w:t>
      </w:r>
      <w:r w:rsidR="00646882" w:rsidRPr="00BC024E">
        <w:rPr>
          <w:szCs w:val="22"/>
          <w:lang w:val="ro-RO"/>
        </w:rPr>
        <w:t xml:space="preserve">. </w:t>
      </w:r>
      <w:r w:rsidR="00147591" w:rsidRPr="00BC024E">
        <w:rPr>
          <w:szCs w:val="22"/>
          <w:lang w:val="ro-RO"/>
        </w:rPr>
        <w:t xml:space="preserve">Cele mai frecvente simptome ale </w:t>
      </w:r>
      <w:r w:rsidR="00556C5A" w:rsidRPr="00BC024E">
        <w:rPr>
          <w:szCs w:val="22"/>
          <w:lang w:val="ro-RO"/>
        </w:rPr>
        <w:t>insuficienţ</w:t>
      </w:r>
      <w:r w:rsidR="00147591" w:rsidRPr="00BC024E">
        <w:rPr>
          <w:szCs w:val="22"/>
          <w:lang w:val="ro-RO"/>
        </w:rPr>
        <w:t>ei</w:t>
      </w:r>
      <w:r w:rsidR="00556C5A" w:rsidRPr="00BC024E">
        <w:rPr>
          <w:szCs w:val="22"/>
          <w:lang w:val="ro-RO"/>
        </w:rPr>
        <w:t xml:space="preserve"> cardiac</w:t>
      </w:r>
      <w:r w:rsidR="00147591" w:rsidRPr="00BC024E">
        <w:rPr>
          <w:szCs w:val="22"/>
          <w:lang w:val="ro-RO"/>
        </w:rPr>
        <w:t xml:space="preserve">e sunt </w:t>
      </w:r>
      <w:r w:rsidR="002B1383" w:rsidRPr="00BC024E">
        <w:rPr>
          <w:szCs w:val="22"/>
          <w:lang w:val="ro-RO"/>
        </w:rPr>
        <w:t>senzație de lipsă de aer</w:t>
      </w:r>
      <w:r w:rsidR="00646882" w:rsidRPr="00BC024E">
        <w:rPr>
          <w:szCs w:val="22"/>
          <w:lang w:val="ro-RO"/>
        </w:rPr>
        <w:t xml:space="preserve">, </w:t>
      </w:r>
      <w:r w:rsidR="00147591" w:rsidRPr="00BC024E">
        <w:rPr>
          <w:szCs w:val="22"/>
          <w:lang w:val="ro-RO"/>
        </w:rPr>
        <w:t>oboseal</w:t>
      </w:r>
      <w:r w:rsidR="00BF3D7B" w:rsidRPr="00BC024E">
        <w:rPr>
          <w:szCs w:val="22"/>
          <w:lang w:val="ro-RO"/>
        </w:rPr>
        <w:t>ă</w:t>
      </w:r>
      <w:r w:rsidR="00147591" w:rsidRPr="00BC024E">
        <w:rPr>
          <w:szCs w:val="22"/>
          <w:lang w:val="ro-RO"/>
        </w:rPr>
        <w:t xml:space="preserve"> şi umflare</w:t>
      </w:r>
      <w:r w:rsidR="00D514EF" w:rsidRPr="00BC024E">
        <w:rPr>
          <w:szCs w:val="22"/>
          <w:lang w:val="ro-RO"/>
        </w:rPr>
        <w:t xml:space="preserve"> </w:t>
      </w:r>
      <w:r w:rsidR="00147591" w:rsidRPr="00BC024E">
        <w:rPr>
          <w:szCs w:val="22"/>
          <w:lang w:val="ro-RO"/>
        </w:rPr>
        <w:t>a gleznelor</w:t>
      </w:r>
      <w:r w:rsidR="00646882" w:rsidRPr="00BC024E">
        <w:rPr>
          <w:szCs w:val="22"/>
          <w:lang w:val="ro-RO"/>
        </w:rPr>
        <w:t>.</w:t>
      </w:r>
    </w:p>
    <w:p w14:paraId="5767EFE7" w14:textId="77777777" w:rsidR="00646882" w:rsidRPr="00BC024E" w:rsidRDefault="00646882" w:rsidP="00F859D0">
      <w:pPr>
        <w:numPr>
          <w:ilvl w:val="12"/>
          <w:numId w:val="0"/>
        </w:numPr>
        <w:tabs>
          <w:tab w:val="clear" w:pos="567"/>
        </w:tabs>
        <w:spacing w:line="240" w:lineRule="auto"/>
        <w:rPr>
          <w:szCs w:val="22"/>
          <w:lang w:val="ro-RO"/>
        </w:rPr>
      </w:pPr>
    </w:p>
    <w:p w14:paraId="496B4BBB" w14:textId="77777777" w:rsidR="00646882" w:rsidRPr="00BC024E" w:rsidRDefault="00646882" w:rsidP="00F859D0">
      <w:pPr>
        <w:tabs>
          <w:tab w:val="clear" w:pos="567"/>
        </w:tabs>
        <w:spacing w:line="240" w:lineRule="auto"/>
        <w:ind w:right="-2"/>
        <w:rPr>
          <w:noProof/>
          <w:szCs w:val="22"/>
          <w:lang w:val="ro-RO"/>
        </w:rPr>
      </w:pPr>
    </w:p>
    <w:p w14:paraId="34452478" w14:textId="77777777" w:rsidR="00646882" w:rsidRPr="00BC024E" w:rsidRDefault="00646882" w:rsidP="00F859D0">
      <w:pPr>
        <w:keepNext/>
        <w:spacing w:line="240" w:lineRule="auto"/>
        <w:ind w:right="-2"/>
        <w:rPr>
          <w:b/>
          <w:noProof/>
          <w:szCs w:val="22"/>
          <w:lang w:val="ro-RO"/>
        </w:rPr>
      </w:pPr>
      <w:r w:rsidRPr="00BC024E">
        <w:rPr>
          <w:b/>
          <w:noProof/>
          <w:szCs w:val="22"/>
          <w:lang w:val="ro-RO"/>
        </w:rPr>
        <w:t>2.</w:t>
      </w:r>
      <w:r w:rsidRPr="00BC024E">
        <w:rPr>
          <w:b/>
          <w:noProof/>
          <w:szCs w:val="22"/>
          <w:lang w:val="ro-RO"/>
        </w:rPr>
        <w:tab/>
      </w:r>
      <w:r w:rsidR="00985EC6" w:rsidRPr="00BC024E">
        <w:rPr>
          <w:b/>
          <w:szCs w:val="22"/>
          <w:lang w:val="ro-RO"/>
        </w:rPr>
        <w:t>Ce trebuie să ştiţi înainte să luaţi</w:t>
      </w:r>
      <w:r w:rsidR="00985EC6" w:rsidRPr="00BC024E">
        <w:rPr>
          <w:b/>
          <w:noProof/>
          <w:szCs w:val="22"/>
          <w:lang w:val="ro-RO"/>
        </w:rPr>
        <w:t xml:space="preserve"> Entresto</w:t>
      </w:r>
    </w:p>
    <w:p w14:paraId="5B94D9C5" w14:textId="77777777" w:rsidR="00646882" w:rsidRPr="00BC024E" w:rsidRDefault="00646882" w:rsidP="00F859D0">
      <w:pPr>
        <w:keepNext/>
        <w:spacing w:line="240" w:lineRule="auto"/>
        <w:rPr>
          <w:noProof/>
          <w:szCs w:val="22"/>
          <w:lang w:val="ro-RO"/>
        </w:rPr>
      </w:pPr>
    </w:p>
    <w:p w14:paraId="78735406" w14:textId="24615E6E" w:rsidR="00646882" w:rsidRPr="00BC024E" w:rsidRDefault="00123063" w:rsidP="00F859D0">
      <w:pPr>
        <w:keepNext/>
        <w:numPr>
          <w:ilvl w:val="12"/>
          <w:numId w:val="0"/>
        </w:numPr>
        <w:tabs>
          <w:tab w:val="clear" w:pos="567"/>
        </w:tabs>
        <w:spacing w:line="240" w:lineRule="auto"/>
        <w:rPr>
          <w:noProof/>
          <w:szCs w:val="22"/>
          <w:lang w:val="ro-RO"/>
        </w:rPr>
      </w:pPr>
      <w:r w:rsidRPr="00BC024E">
        <w:rPr>
          <w:b/>
          <w:noProof/>
          <w:szCs w:val="22"/>
          <w:lang w:val="ro-RO"/>
        </w:rPr>
        <w:t>Nu luaţi</w:t>
      </w:r>
      <w:r w:rsidR="00646882" w:rsidRPr="00BC024E">
        <w:rPr>
          <w:b/>
          <w:noProof/>
          <w:szCs w:val="22"/>
          <w:lang w:val="ro-RO"/>
        </w:rPr>
        <w:t xml:space="preserve"> Entresto</w:t>
      </w:r>
    </w:p>
    <w:p w14:paraId="7B6B54E0" w14:textId="5CA27078" w:rsidR="00646882" w:rsidRPr="00BC024E" w:rsidRDefault="00D2481C" w:rsidP="00280D5C">
      <w:pPr>
        <w:numPr>
          <w:ilvl w:val="0"/>
          <w:numId w:val="7"/>
        </w:numPr>
        <w:tabs>
          <w:tab w:val="clear" w:pos="567"/>
        </w:tabs>
        <w:autoSpaceDE w:val="0"/>
        <w:autoSpaceDN w:val="0"/>
        <w:adjustRightInd w:val="0"/>
        <w:spacing w:line="240" w:lineRule="auto"/>
        <w:ind w:left="567" w:hanging="567"/>
        <w:rPr>
          <w:rFonts w:eastAsia="SimSun"/>
          <w:szCs w:val="22"/>
          <w:lang w:val="ro-RO"/>
        </w:rPr>
      </w:pPr>
      <w:r w:rsidRPr="00BC024E">
        <w:rPr>
          <w:szCs w:val="22"/>
          <w:lang w:val="ro-RO"/>
        </w:rPr>
        <w:t xml:space="preserve">dacă sunteţi alergic la </w:t>
      </w:r>
      <w:r w:rsidR="00646882" w:rsidRPr="00BC024E">
        <w:rPr>
          <w:rFonts w:eastAsia="SimSun"/>
          <w:szCs w:val="22"/>
          <w:lang w:val="ro-RO"/>
        </w:rPr>
        <w:t xml:space="preserve">sacubitril, valsartan </w:t>
      </w:r>
      <w:r w:rsidRPr="00BC024E">
        <w:rPr>
          <w:szCs w:val="22"/>
          <w:lang w:val="ro-RO"/>
        </w:rPr>
        <w:t>sau la oricare dintre celelalte componente ale acestui medicament (enumerate la pct.</w:t>
      </w:r>
      <w:r w:rsidR="00D65E5C" w:rsidRPr="00BC024E">
        <w:rPr>
          <w:szCs w:val="22"/>
          <w:lang w:val="ro-RO"/>
        </w:rPr>
        <w:t> </w:t>
      </w:r>
      <w:r w:rsidRPr="00BC024E">
        <w:rPr>
          <w:noProof/>
          <w:szCs w:val="22"/>
          <w:lang w:val="ro-RO"/>
        </w:rPr>
        <w:t>6)</w:t>
      </w:r>
      <w:r w:rsidR="00646882" w:rsidRPr="00BC024E">
        <w:rPr>
          <w:rFonts w:eastAsia="SimSun"/>
          <w:szCs w:val="22"/>
          <w:lang w:val="ro-RO"/>
        </w:rPr>
        <w:t>.</w:t>
      </w:r>
    </w:p>
    <w:p w14:paraId="5FA40863" w14:textId="7CD0B545" w:rsidR="00646882" w:rsidRPr="00BC024E" w:rsidRDefault="002B23B2" w:rsidP="00280D5C">
      <w:pPr>
        <w:numPr>
          <w:ilvl w:val="0"/>
          <w:numId w:val="7"/>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dacă luaţi un alt tip de medicament numit inhibitor al enzimei de conversie a </w:t>
      </w:r>
      <w:r w:rsidR="00646882" w:rsidRPr="00BC024E">
        <w:rPr>
          <w:rFonts w:eastAsia="SimSun"/>
          <w:szCs w:val="22"/>
          <w:lang w:val="ro-RO"/>
        </w:rPr>
        <w:t>angiotensin</w:t>
      </w:r>
      <w:r w:rsidRPr="00BC024E">
        <w:rPr>
          <w:rFonts w:eastAsia="SimSun"/>
          <w:szCs w:val="22"/>
          <w:lang w:val="ro-RO"/>
        </w:rPr>
        <w:t>ei</w:t>
      </w:r>
      <w:r w:rsidR="00646882" w:rsidRPr="00BC024E">
        <w:rPr>
          <w:rFonts w:eastAsia="SimSun"/>
          <w:szCs w:val="22"/>
          <w:lang w:val="ro-RO"/>
        </w:rPr>
        <w:t xml:space="preserve"> (</w:t>
      </w:r>
      <w:r w:rsidRPr="00BC024E">
        <w:rPr>
          <w:rFonts w:eastAsia="SimSun"/>
          <w:szCs w:val="22"/>
          <w:lang w:val="ro-RO"/>
        </w:rPr>
        <w:t>ECA</w:t>
      </w:r>
      <w:r w:rsidR="00646882" w:rsidRPr="00BC024E">
        <w:rPr>
          <w:rFonts w:eastAsia="SimSun"/>
          <w:szCs w:val="22"/>
          <w:lang w:val="ro-RO"/>
        </w:rPr>
        <w:t>) (</w:t>
      </w:r>
      <w:r w:rsidRPr="00BC024E">
        <w:rPr>
          <w:rFonts w:eastAsia="SimSun"/>
          <w:szCs w:val="22"/>
          <w:lang w:val="ro-RO"/>
        </w:rPr>
        <w:t xml:space="preserve">de exemplu, </w:t>
      </w:r>
      <w:r w:rsidR="00646882" w:rsidRPr="00BC024E">
        <w:rPr>
          <w:rFonts w:eastAsia="SimSun"/>
          <w:szCs w:val="22"/>
          <w:lang w:val="ro-RO"/>
        </w:rPr>
        <w:t>enalapril, lisinopril</w:t>
      </w:r>
      <w:r w:rsidR="0095168B" w:rsidRPr="00BC024E">
        <w:rPr>
          <w:rFonts w:eastAsia="SimSun"/>
          <w:szCs w:val="22"/>
          <w:lang w:val="ro-RO"/>
        </w:rPr>
        <w:t xml:space="preserve"> sau</w:t>
      </w:r>
      <w:r w:rsidR="00646882" w:rsidRPr="00BC024E">
        <w:rPr>
          <w:rFonts w:eastAsia="SimSun"/>
          <w:szCs w:val="22"/>
          <w:lang w:val="ro-RO"/>
        </w:rPr>
        <w:t xml:space="preserve"> ramipril)</w:t>
      </w:r>
      <w:r w:rsidR="00E36BB1">
        <w:rPr>
          <w:rFonts w:eastAsia="SimSun"/>
          <w:szCs w:val="22"/>
          <w:lang w:val="ro-RO"/>
        </w:rPr>
        <w:t xml:space="preserve">, care este </w:t>
      </w:r>
      <w:r w:rsidR="00E00FE9" w:rsidRPr="00BC024E">
        <w:rPr>
          <w:rFonts w:eastAsia="SimSun"/>
          <w:szCs w:val="22"/>
          <w:lang w:val="ro-RO"/>
        </w:rPr>
        <w:t>utiliza</w:t>
      </w:r>
      <w:r w:rsidR="00E36BB1">
        <w:rPr>
          <w:rFonts w:eastAsia="SimSun"/>
          <w:szCs w:val="22"/>
          <w:lang w:val="ro-RO"/>
        </w:rPr>
        <w:t>t</w:t>
      </w:r>
      <w:r w:rsidR="00E00FE9" w:rsidRPr="00BC024E">
        <w:rPr>
          <w:rFonts w:eastAsia="SimSun"/>
          <w:szCs w:val="22"/>
          <w:lang w:val="ro-RO"/>
        </w:rPr>
        <w:t xml:space="preserve"> pentru tratarea tensiunii arteriale mari sau </w:t>
      </w:r>
      <w:r w:rsidR="00556C5A" w:rsidRPr="00BC024E">
        <w:rPr>
          <w:rFonts w:eastAsia="SimSun"/>
          <w:szCs w:val="22"/>
          <w:lang w:val="ro-RO"/>
        </w:rPr>
        <w:t>insuficienţ</w:t>
      </w:r>
      <w:r w:rsidR="00E00FE9" w:rsidRPr="00BC024E">
        <w:rPr>
          <w:rFonts w:eastAsia="SimSun"/>
          <w:szCs w:val="22"/>
          <w:lang w:val="ro-RO"/>
        </w:rPr>
        <w:t>ei</w:t>
      </w:r>
      <w:r w:rsidR="00556C5A" w:rsidRPr="00BC024E">
        <w:rPr>
          <w:rFonts w:eastAsia="SimSun"/>
          <w:szCs w:val="22"/>
          <w:lang w:val="ro-RO"/>
        </w:rPr>
        <w:t xml:space="preserve"> cardiac</w:t>
      </w:r>
      <w:r w:rsidR="00E00FE9" w:rsidRPr="00BC024E">
        <w:rPr>
          <w:rFonts w:eastAsia="SimSun"/>
          <w:szCs w:val="22"/>
          <w:lang w:val="ro-RO"/>
        </w:rPr>
        <w:t>e</w:t>
      </w:r>
      <w:r w:rsidR="00646882" w:rsidRPr="00BC024E">
        <w:rPr>
          <w:rFonts w:eastAsia="SimSun"/>
          <w:szCs w:val="22"/>
          <w:lang w:val="ro-RO"/>
        </w:rPr>
        <w:t xml:space="preserve">. </w:t>
      </w:r>
      <w:r w:rsidR="00E00FE9" w:rsidRPr="00BC024E">
        <w:rPr>
          <w:rFonts w:eastAsia="SimSun"/>
          <w:szCs w:val="22"/>
          <w:lang w:val="ro-RO"/>
        </w:rPr>
        <w:t>Dacă aţi luat un</w:t>
      </w:r>
      <w:r w:rsidR="00646882" w:rsidRPr="00BC024E">
        <w:rPr>
          <w:rFonts w:eastAsia="SimSun"/>
          <w:szCs w:val="22"/>
          <w:lang w:val="ro-RO"/>
        </w:rPr>
        <w:t xml:space="preserve"> </w:t>
      </w:r>
      <w:r w:rsidR="00E00FE9" w:rsidRPr="00BC024E">
        <w:rPr>
          <w:rFonts w:eastAsia="SimSun"/>
          <w:szCs w:val="22"/>
          <w:lang w:val="ro-RO"/>
        </w:rPr>
        <w:t>inhibitor ECA</w:t>
      </w:r>
      <w:r w:rsidR="00646882" w:rsidRPr="00BC024E">
        <w:rPr>
          <w:rFonts w:eastAsia="SimSun"/>
          <w:szCs w:val="22"/>
          <w:lang w:val="ro-RO"/>
        </w:rPr>
        <w:t xml:space="preserve">, </w:t>
      </w:r>
      <w:r w:rsidR="00E00FE9" w:rsidRPr="00BC024E">
        <w:rPr>
          <w:rFonts w:eastAsia="SimSun"/>
          <w:szCs w:val="22"/>
          <w:lang w:val="ro-RO"/>
        </w:rPr>
        <w:t xml:space="preserve">lăsaţi să treacă </w:t>
      </w:r>
      <w:r w:rsidR="00646882" w:rsidRPr="00BC024E">
        <w:rPr>
          <w:rFonts w:eastAsia="SimSun"/>
          <w:szCs w:val="22"/>
          <w:lang w:val="ro-RO"/>
        </w:rPr>
        <w:t>36 </w:t>
      </w:r>
      <w:r w:rsidR="00E00FE9" w:rsidRPr="00BC024E">
        <w:rPr>
          <w:rFonts w:eastAsia="SimSun"/>
          <w:szCs w:val="22"/>
          <w:lang w:val="ro-RO"/>
        </w:rPr>
        <w:t xml:space="preserve">ore de la ultima doză administrată înainte de a începe să luaţi </w:t>
      </w:r>
      <w:r w:rsidR="007638B8" w:rsidRPr="00BC024E">
        <w:rPr>
          <w:rFonts w:eastAsia="SimSun"/>
          <w:szCs w:val="22"/>
          <w:lang w:val="ro-RO"/>
        </w:rPr>
        <w:t xml:space="preserve">Entresto </w:t>
      </w:r>
      <w:r w:rsidR="00646882" w:rsidRPr="00BC024E">
        <w:rPr>
          <w:rFonts w:eastAsia="SimSun"/>
          <w:szCs w:val="22"/>
          <w:lang w:val="ro-RO"/>
        </w:rPr>
        <w:t>(</w:t>
      </w:r>
      <w:r w:rsidR="00E00FE9" w:rsidRPr="00BC024E">
        <w:rPr>
          <w:rFonts w:eastAsia="SimSun"/>
          <w:szCs w:val="22"/>
          <w:lang w:val="ro-RO"/>
        </w:rPr>
        <w:t>vezi</w:t>
      </w:r>
      <w:r w:rsidR="00646882" w:rsidRPr="00BC024E">
        <w:rPr>
          <w:rFonts w:eastAsia="SimSun"/>
          <w:szCs w:val="22"/>
          <w:lang w:val="ro-RO"/>
        </w:rPr>
        <w:t xml:space="preserve"> </w:t>
      </w:r>
      <w:r w:rsidR="00E00FE9" w:rsidRPr="00BC024E">
        <w:rPr>
          <w:rFonts w:eastAsia="SimSun"/>
          <w:szCs w:val="22"/>
          <w:lang w:val="ro-RO"/>
        </w:rPr>
        <w:t>„</w:t>
      </w:r>
      <w:r w:rsidR="0095168B" w:rsidRPr="00BC024E">
        <w:rPr>
          <w:rFonts w:eastAsia="SimSun"/>
          <w:szCs w:val="22"/>
          <w:lang w:val="ro-RO"/>
        </w:rPr>
        <w:t>Entresto împreun</w:t>
      </w:r>
      <w:r w:rsidR="00F7353B" w:rsidRPr="00BC024E">
        <w:rPr>
          <w:rFonts w:eastAsia="SimSun"/>
          <w:szCs w:val="22"/>
          <w:lang w:val="ro-RO"/>
        </w:rPr>
        <w:t>ă</w:t>
      </w:r>
      <w:r w:rsidR="0095168B" w:rsidRPr="00BC024E">
        <w:rPr>
          <w:rFonts w:eastAsia="SimSun"/>
          <w:szCs w:val="22"/>
          <w:lang w:val="ro-RO"/>
        </w:rPr>
        <w:t xml:space="preserve"> cu alte</w:t>
      </w:r>
      <w:r w:rsidR="00E00FE9" w:rsidRPr="00BC024E">
        <w:rPr>
          <w:rFonts w:eastAsia="SimSun"/>
          <w:szCs w:val="22"/>
          <w:lang w:val="ro-RO"/>
        </w:rPr>
        <w:t xml:space="preserve"> medicamente</w:t>
      </w:r>
      <w:r w:rsidR="00646882" w:rsidRPr="00BC024E">
        <w:rPr>
          <w:rFonts w:eastAsia="SimSun"/>
          <w:szCs w:val="22"/>
          <w:lang w:val="ro-RO"/>
        </w:rPr>
        <w:t>”).</w:t>
      </w:r>
    </w:p>
    <w:p w14:paraId="32E2B746" w14:textId="4C352751" w:rsidR="00646882" w:rsidRPr="00BC024E" w:rsidRDefault="00422C68" w:rsidP="00280D5C">
      <w:pPr>
        <w:numPr>
          <w:ilvl w:val="0"/>
          <w:numId w:val="7"/>
        </w:numPr>
        <w:tabs>
          <w:tab w:val="clear" w:pos="567"/>
        </w:tabs>
        <w:spacing w:line="240" w:lineRule="auto"/>
        <w:ind w:left="567" w:hanging="567"/>
        <w:rPr>
          <w:rFonts w:eastAsia="MS Mincho"/>
          <w:szCs w:val="22"/>
          <w:lang w:val="ro-RO" w:eastAsia="zh-CN"/>
        </w:rPr>
      </w:pPr>
      <w:r w:rsidRPr="00BC024E">
        <w:rPr>
          <w:rFonts w:eastAsia="MS Mincho"/>
          <w:szCs w:val="22"/>
          <w:lang w:val="ro-RO" w:eastAsia="zh-CN"/>
        </w:rPr>
        <w:t>dacă aţi avut vreodată</w:t>
      </w:r>
      <w:r w:rsidR="00646882" w:rsidRPr="00BC024E">
        <w:rPr>
          <w:rFonts w:eastAsia="MS Mincho"/>
          <w:szCs w:val="22"/>
          <w:lang w:val="ro-RO" w:eastAsia="zh-CN"/>
        </w:rPr>
        <w:t xml:space="preserve"> </w:t>
      </w:r>
      <w:r w:rsidRPr="00BC024E">
        <w:rPr>
          <w:rFonts w:eastAsia="MS Mincho"/>
          <w:szCs w:val="22"/>
          <w:lang w:val="ro-RO" w:eastAsia="zh-CN"/>
        </w:rPr>
        <w:t xml:space="preserve">o reacţie numită </w:t>
      </w:r>
      <w:r w:rsidR="00646882" w:rsidRPr="00BC024E">
        <w:rPr>
          <w:rFonts w:eastAsia="MS Mincho"/>
          <w:szCs w:val="22"/>
          <w:lang w:val="ro-RO" w:eastAsia="zh-CN"/>
        </w:rPr>
        <w:t>angioedem (</w:t>
      </w:r>
      <w:r w:rsidR="00E36BB1">
        <w:rPr>
          <w:rFonts w:eastAsia="MS Mincho"/>
          <w:szCs w:val="22"/>
          <w:lang w:val="ro-RO" w:eastAsia="zh-CN"/>
        </w:rPr>
        <w:t xml:space="preserve">umflare rapidă sub piele în zona </w:t>
      </w:r>
      <w:r w:rsidR="00E36BB1" w:rsidRPr="00BC024E">
        <w:rPr>
          <w:rFonts w:eastAsia="MS Mincho"/>
          <w:szCs w:val="22"/>
          <w:lang w:val="ro-RO" w:eastAsia="zh-CN"/>
        </w:rPr>
        <w:t xml:space="preserve">feţei, gâtului, </w:t>
      </w:r>
      <w:r w:rsidR="00E36BB1">
        <w:rPr>
          <w:rFonts w:eastAsia="MS Mincho"/>
          <w:szCs w:val="22"/>
          <w:lang w:val="ro-RO" w:eastAsia="zh-CN"/>
        </w:rPr>
        <w:t>brațelor și picioarelor, care poate amenința viața dacă umflarea la nivelul gâtului blochează căile aeriene</w:t>
      </w:r>
      <w:r w:rsidR="00646882" w:rsidRPr="00BC024E">
        <w:rPr>
          <w:rFonts w:eastAsia="MS Mincho"/>
          <w:szCs w:val="22"/>
          <w:lang w:val="ro-RO" w:eastAsia="zh-CN"/>
        </w:rPr>
        <w:t xml:space="preserve">) </w:t>
      </w:r>
      <w:r w:rsidR="004D066B" w:rsidRPr="00BC024E">
        <w:rPr>
          <w:rFonts w:eastAsia="MS Mincho"/>
          <w:szCs w:val="22"/>
          <w:lang w:val="ro-RO" w:eastAsia="zh-CN"/>
        </w:rPr>
        <w:t xml:space="preserve">atunci </w:t>
      </w:r>
      <w:r w:rsidR="0026391C" w:rsidRPr="00BC024E">
        <w:rPr>
          <w:rFonts w:eastAsia="MS Mincho"/>
          <w:szCs w:val="22"/>
          <w:lang w:val="ro-RO" w:eastAsia="zh-CN"/>
        </w:rPr>
        <w:t>când luaţi un</w:t>
      </w:r>
      <w:r w:rsidR="00646882" w:rsidRPr="00BC024E">
        <w:rPr>
          <w:rFonts w:eastAsia="MS Mincho"/>
          <w:szCs w:val="22"/>
          <w:lang w:val="ro-RO" w:eastAsia="zh-CN"/>
        </w:rPr>
        <w:t xml:space="preserve"> </w:t>
      </w:r>
      <w:r w:rsidR="0026391C" w:rsidRPr="00BC024E">
        <w:rPr>
          <w:rFonts w:eastAsia="SimSun"/>
          <w:szCs w:val="22"/>
          <w:lang w:val="ro-RO" w:eastAsia="zh-CN"/>
        </w:rPr>
        <w:t>i</w:t>
      </w:r>
      <w:r w:rsidR="00E00FE9" w:rsidRPr="00BC024E">
        <w:rPr>
          <w:rFonts w:eastAsia="SimSun"/>
          <w:szCs w:val="22"/>
          <w:lang w:val="ro-RO" w:eastAsia="zh-CN"/>
        </w:rPr>
        <w:t xml:space="preserve">nhibitor ECA </w:t>
      </w:r>
      <w:r w:rsidR="0026391C" w:rsidRPr="00BC024E">
        <w:rPr>
          <w:rFonts w:eastAsia="SimSun"/>
          <w:szCs w:val="22"/>
          <w:lang w:val="ro-RO" w:eastAsia="zh-CN"/>
        </w:rPr>
        <w:t xml:space="preserve">sau un </w:t>
      </w:r>
      <w:r w:rsidR="0026391C" w:rsidRPr="00BC024E">
        <w:rPr>
          <w:rFonts w:eastAsia="MS Mincho"/>
          <w:szCs w:val="22"/>
          <w:lang w:val="ro-RO" w:eastAsia="zh-CN"/>
        </w:rPr>
        <w:t>blocant al receptorilor angiotensinei</w:t>
      </w:r>
      <w:r w:rsidR="00CF3356" w:rsidRPr="00BC024E">
        <w:rPr>
          <w:rFonts w:eastAsia="MS Mincho"/>
          <w:szCs w:val="22"/>
          <w:lang w:val="ro-RO" w:eastAsia="zh-CN"/>
        </w:rPr>
        <w:t xml:space="preserve"> (BRA)</w:t>
      </w:r>
      <w:r w:rsidR="00646882" w:rsidRPr="00BC024E">
        <w:rPr>
          <w:rFonts w:eastAsia="MS Mincho"/>
          <w:szCs w:val="22"/>
          <w:lang w:val="ro-RO" w:eastAsia="zh-CN"/>
        </w:rPr>
        <w:t xml:space="preserve"> (</w:t>
      </w:r>
      <w:r w:rsidR="00E31FD9" w:rsidRPr="00BC024E">
        <w:rPr>
          <w:rFonts w:eastAsia="MS Mincho"/>
          <w:szCs w:val="22"/>
          <w:lang w:val="ro-RO" w:eastAsia="zh-CN"/>
        </w:rPr>
        <w:t>cum sunt</w:t>
      </w:r>
      <w:r w:rsidR="00646882" w:rsidRPr="00BC024E">
        <w:rPr>
          <w:rFonts w:eastAsia="MS Mincho"/>
          <w:szCs w:val="22"/>
          <w:lang w:val="ro-RO" w:eastAsia="zh-CN"/>
        </w:rPr>
        <w:t xml:space="preserve"> valsartan, telmisartan</w:t>
      </w:r>
      <w:r w:rsidR="00A53A62" w:rsidRPr="00BC024E">
        <w:rPr>
          <w:rFonts w:eastAsia="MS Mincho"/>
          <w:szCs w:val="22"/>
          <w:lang w:val="ro-RO" w:eastAsia="zh-CN"/>
        </w:rPr>
        <w:t xml:space="preserve"> sau</w:t>
      </w:r>
      <w:r w:rsidR="00646882" w:rsidRPr="00BC024E">
        <w:rPr>
          <w:rFonts w:eastAsia="MS Mincho"/>
          <w:szCs w:val="22"/>
          <w:lang w:val="ro-RO" w:eastAsia="zh-CN"/>
        </w:rPr>
        <w:t xml:space="preserve"> irbesartan).</w:t>
      </w:r>
    </w:p>
    <w:p w14:paraId="25A58615" w14:textId="53961D84" w:rsidR="00E36BB1" w:rsidRDefault="004325B5" w:rsidP="00280D5C">
      <w:pPr>
        <w:numPr>
          <w:ilvl w:val="0"/>
          <w:numId w:val="7"/>
        </w:numPr>
        <w:tabs>
          <w:tab w:val="clear" w:pos="567"/>
        </w:tabs>
        <w:spacing w:line="240" w:lineRule="auto"/>
        <w:ind w:left="567" w:hanging="567"/>
        <w:rPr>
          <w:rFonts w:eastAsia="MS Mincho"/>
          <w:szCs w:val="22"/>
          <w:lang w:val="ro-RO" w:eastAsia="zh-CN"/>
        </w:rPr>
      </w:pPr>
      <w:r w:rsidRPr="00D4149F">
        <w:rPr>
          <w:rFonts w:eastAsia="MS Mincho"/>
          <w:szCs w:val="22"/>
          <w:lang w:val="ro-RO" w:eastAsia="zh-CN"/>
        </w:rPr>
        <w:t xml:space="preserve">dacă </w:t>
      </w:r>
      <w:r w:rsidR="00FF483C" w:rsidRPr="00D4149F">
        <w:rPr>
          <w:rFonts w:eastAsia="MS Mincho"/>
          <w:szCs w:val="22"/>
          <w:lang w:val="ro-RO" w:eastAsia="zh-CN"/>
        </w:rPr>
        <w:t xml:space="preserve">ați avut în trecut </w:t>
      </w:r>
      <w:r w:rsidRPr="00D4149F">
        <w:rPr>
          <w:rFonts w:eastAsia="MS Mincho"/>
          <w:szCs w:val="22"/>
          <w:lang w:val="ro-RO" w:eastAsia="zh-CN"/>
        </w:rPr>
        <w:t>angioedem, care</w:t>
      </w:r>
      <w:r w:rsidRPr="005200E8">
        <w:rPr>
          <w:rFonts w:eastAsia="MS Mincho"/>
          <w:szCs w:val="22"/>
          <w:lang w:val="ro-RO" w:eastAsia="zh-CN"/>
        </w:rPr>
        <w:t xml:space="preserve"> este ereditar sau de cauză necunoscută (idiopatic)</w:t>
      </w:r>
      <w:r w:rsidR="00E36BB1" w:rsidRPr="005200E8">
        <w:rPr>
          <w:rFonts w:eastAsia="MS Mincho"/>
          <w:szCs w:val="22"/>
          <w:lang w:val="ro-RO" w:eastAsia="zh-CN"/>
        </w:rPr>
        <w:t>.</w:t>
      </w:r>
    </w:p>
    <w:p w14:paraId="3E9DD531" w14:textId="02B99C15" w:rsidR="00646882" w:rsidRPr="00BC024E" w:rsidRDefault="00E31FD9" w:rsidP="00280D5C">
      <w:pPr>
        <w:numPr>
          <w:ilvl w:val="0"/>
          <w:numId w:val="7"/>
        </w:numPr>
        <w:tabs>
          <w:tab w:val="clear" w:pos="567"/>
        </w:tabs>
        <w:spacing w:line="240" w:lineRule="auto"/>
        <w:ind w:left="567" w:hanging="567"/>
        <w:rPr>
          <w:rFonts w:eastAsia="MS Mincho"/>
          <w:szCs w:val="22"/>
          <w:lang w:val="ro-RO" w:eastAsia="zh-CN"/>
        </w:rPr>
      </w:pPr>
      <w:r w:rsidRPr="00BC024E">
        <w:rPr>
          <w:rFonts w:eastAsia="MS Mincho"/>
          <w:szCs w:val="22"/>
          <w:lang w:val="ro-RO" w:eastAsia="zh-CN"/>
        </w:rPr>
        <w:t>dacă aveţi</w:t>
      </w:r>
      <w:r w:rsidR="00646882" w:rsidRPr="00BC024E">
        <w:rPr>
          <w:rFonts w:eastAsia="MS Mincho"/>
          <w:szCs w:val="22"/>
          <w:lang w:val="ro-RO" w:eastAsia="zh-CN"/>
        </w:rPr>
        <w:t xml:space="preserve"> diabet</w:t>
      </w:r>
      <w:r w:rsidR="004D066B" w:rsidRPr="00BC024E">
        <w:rPr>
          <w:rFonts w:eastAsia="MS Mincho"/>
          <w:szCs w:val="22"/>
          <w:lang w:val="ro-RO" w:eastAsia="zh-CN"/>
        </w:rPr>
        <w:t xml:space="preserve"> zaharat</w:t>
      </w:r>
      <w:r w:rsidRPr="00BC024E">
        <w:rPr>
          <w:rFonts w:eastAsia="MS Mincho"/>
          <w:szCs w:val="22"/>
          <w:lang w:val="ro-RO" w:eastAsia="zh-CN"/>
        </w:rPr>
        <w:t xml:space="preserve"> sau o </w:t>
      </w:r>
      <w:r w:rsidR="00CF3356" w:rsidRPr="00BC024E">
        <w:rPr>
          <w:rFonts w:eastAsia="MS Mincho"/>
          <w:szCs w:val="22"/>
          <w:lang w:val="ro-RO" w:eastAsia="zh-CN"/>
        </w:rPr>
        <w:t>funcție afectată a rinichilor</w:t>
      </w:r>
      <w:r w:rsidRPr="00BC024E">
        <w:rPr>
          <w:rFonts w:eastAsia="MS Mincho"/>
          <w:szCs w:val="22"/>
          <w:lang w:val="ro-RO" w:eastAsia="zh-CN"/>
        </w:rPr>
        <w:t xml:space="preserve"> şi sunteţi tratat cu un medicament </w:t>
      </w:r>
      <w:r w:rsidR="00CF3356" w:rsidRPr="00BC024E">
        <w:rPr>
          <w:rFonts w:eastAsia="MS Mincho"/>
          <w:szCs w:val="22"/>
          <w:lang w:val="ro-RO" w:eastAsia="zh-CN"/>
        </w:rPr>
        <w:t xml:space="preserve">care conține </w:t>
      </w:r>
      <w:r w:rsidR="00646882" w:rsidRPr="00BC024E">
        <w:rPr>
          <w:rFonts w:eastAsia="MS Mincho"/>
          <w:szCs w:val="22"/>
          <w:lang w:val="ro-RO" w:eastAsia="zh-CN"/>
        </w:rPr>
        <w:t xml:space="preserve">aliskiren </w:t>
      </w:r>
      <w:r w:rsidR="00CF3356" w:rsidRPr="00BC024E">
        <w:rPr>
          <w:rFonts w:eastAsia="MS Mincho"/>
          <w:szCs w:val="22"/>
          <w:lang w:val="ro-RO" w:eastAsia="zh-CN"/>
        </w:rPr>
        <w:t xml:space="preserve">și care </w:t>
      </w:r>
      <w:r w:rsidRPr="00BC024E">
        <w:rPr>
          <w:rFonts w:eastAsia="MS Mincho"/>
          <w:szCs w:val="22"/>
          <w:lang w:val="ro-RO" w:eastAsia="zh-CN"/>
        </w:rPr>
        <w:t>sc</w:t>
      </w:r>
      <w:r w:rsidR="004D066B" w:rsidRPr="00BC024E">
        <w:rPr>
          <w:rFonts w:eastAsia="MS Mincho"/>
          <w:szCs w:val="22"/>
          <w:lang w:val="ro-RO" w:eastAsia="zh-CN"/>
        </w:rPr>
        <w:t>a</w:t>
      </w:r>
      <w:r w:rsidRPr="00BC024E">
        <w:rPr>
          <w:rFonts w:eastAsia="MS Mincho"/>
          <w:szCs w:val="22"/>
          <w:lang w:val="ro-RO" w:eastAsia="zh-CN"/>
        </w:rPr>
        <w:t>de tensiun</w:t>
      </w:r>
      <w:r w:rsidR="00CF3356" w:rsidRPr="00BC024E">
        <w:rPr>
          <w:rFonts w:eastAsia="MS Mincho"/>
          <w:szCs w:val="22"/>
          <w:lang w:val="ro-RO" w:eastAsia="zh-CN"/>
        </w:rPr>
        <w:t>ea</w:t>
      </w:r>
      <w:r w:rsidRPr="00BC024E">
        <w:rPr>
          <w:rFonts w:eastAsia="MS Mincho"/>
          <w:szCs w:val="22"/>
          <w:lang w:val="ro-RO" w:eastAsia="zh-CN"/>
        </w:rPr>
        <w:t xml:space="preserve"> arterial</w:t>
      </w:r>
      <w:r w:rsidR="00CF3356" w:rsidRPr="00BC024E">
        <w:rPr>
          <w:rFonts w:eastAsia="MS Mincho"/>
          <w:szCs w:val="22"/>
          <w:lang w:val="ro-RO" w:eastAsia="zh-CN"/>
        </w:rPr>
        <w:t>ă</w:t>
      </w:r>
      <w:r w:rsidRPr="00BC024E">
        <w:rPr>
          <w:rFonts w:eastAsia="MS Mincho"/>
          <w:szCs w:val="22"/>
          <w:lang w:val="ro-RO" w:eastAsia="zh-CN"/>
        </w:rPr>
        <w:t xml:space="preserve"> </w:t>
      </w:r>
      <w:r w:rsidR="00646882" w:rsidRPr="00BC024E">
        <w:rPr>
          <w:rFonts w:eastAsia="MS Mincho"/>
          <w:szCs w:val="22"/>
          <w:lang w:val="ro-RO" w:eastAsia="zh-CN"/>
        </w:rPr>
        <w:t>(</w:t>
      </w:r>
      <w:r w:rsidRPr="00BC024E">
        <w:rPr>
          <w:rFonts w:eastAsia="MS Mincho"/>
          <w:szCs w:val="22"/>
          <w:lang w:val="ro-RO" w:eastAsia="zh-CN"/>
        </w:rPr>
        <w:t>vezi</w:t>
      </w:r>
      <w:r w:rsidR="00646882" w:rsidRPr="00BC024E">
        <w:rPr>
          <w:rFonts w:eastAsia="MS Mincho"/>
          <w:szCs w:val="22"/>
          <w:lang w:val="ro-RO" w:eastAsia="zh-CN"/>
        </w:rPr>
        <w:t xml:space="preserve"> </w:t>
      </w:r>
      <w:r w:rsidRPr="00BC024E">
        <w:rPr>
          <w:rFonts w:eastAsia="MS Mincho"/>
          <w:szCs w:val="22"/>
          <w:lang w:val="ro-RO" w:eastAsia="zh-CN"/>
        </w:rPr>
        <w:t>„</w:t>
      </w:r>
      <w:r w:rsidR="00797B53" w:rsidRPr="00BC024E">
        <w:rPr>
          <w:rFonts w:eastAsia="MS Mincho"/>
          <w:szCs w:val="22"/>
          <w:lang w:val="ro-RO" w:eastAsia="zh-CN"/>
        </w:rPr>
        <w:t>Entresto împreună cu alte</w:t>
      </w:r>
      <w:r w:rsidR="00E00FE9" w:rsidRPr="00BC024E">
        <w:rPr>
          <w:rFonts w:eastAsia="MS Mincho"/>
          <w:szCs w:val="22"/>
          <w:lang w:val="ro-RO" w:eastAsia="zh-CN"/>
        </w:rPr>
        <w:t xml:space="preserve"> medicamente</w:t>
      </w:r>
      <w:r w:rsidR="00646882" w:rsidRPr="00BC024E">
        <w:rPr>
          <w:rFonts w:eastAsia="MS Mincho"/>
          <w:szCs w:val="22"/>
          <w:lang w:val="ro-RO" w:eastAsia="zh-CN"/>
        </w:rPr>
        <w:t>”).</w:t>
      </w:r>
    </w:p>
    <w:p w14:paraId="48088DB2" w14:textId="77777777" w:rsidR="00CF3356" w:rsidRPr="00BC024E" w:rsidRDefault="00537725" w:rsidP="00280D5C">
      <w:pPr>
        <w:numPr>
          <w:ilvl w:val="0"/>
          <w:numId w:val="7"/>
        </w:numPr>
        <w:tabs>
          <w:tab w:val="clear" w:pos="567"/>
        </w:tabs>
        <w:spacing w:line="240" w:lineRule="auto"/>
        <w:ind w:left="567" w:hanging="567"/>
        <w:rPr>
          <w:rFonts w:eastAsia="MS Mincho"/>
          <w:szCs w:val="22"/>
          <w:lang w:val="ro-RO" w:eastAsia="zh-CN"/>
        </w:rPr>
      </w:pPr>
      <w:r w:rsidRPr="00BC024E">
        <w:rPr>
          <w:rFonts w:eastAsia="MS Mincho"/>
          <w:szCs w:val="22"/>
          <w:lang w:val="ro-RO" w:eastAsia="zh-CN"/>
        </w:rPr>
        <w:t xml:space="preserve">dacă aveți boală </w:t>
      </w:r>
      <w:r w:rsidR="00CF3356" w:rsidRPr="00BC024E">
        <w:rPr>
          <w:rFonts w:eastAsia="MS Mincho"/>
          <w:szCs w:val="22"/>
          <w:lang w:val="ro-RO" w:eastAsia="zh-CN"/>
        </w:rPr>
        <w:t>sever</w:t>
      </w:r>
      <w:r w:rsidRPr="00BC024E">
        <w:rPr>
          <w:rFonts w:eastAsia="MS Mincho"/>
          <w:szCs w:val="22"/>
          <w:lang w:val="ro-RO" w:eastAsia="zh-CN"/>
        </w:rPr>
        <w:t>ă</w:t>
      </w:r>
      <w:r w:rsidR="00E676E7" w:rsidRPr="00BC024E">
        <w:rPr>
          <w:rFonts w:eastAsia="MS Mincho"/>
          <w:szCs w:val="22"/>
          <w:lang w:val="ro-RO" w:eastAsia="zh-CN"/>
        </w:rPr>
        <w:t xml:space="preserve"> de rinichi</w:t>
      </w:r>
      <w:r w:rsidR="00CF3356" w:rsidRPr="00BC024E">
        <w:rPr>
          <w:rFonts w:eastAsia="MS Mincho"/>
          <w:szCs w:val="22"/>
          <w:lang w:val="ro-RO" w:eastAsia="zh-CN"/>
        </w:rPr>
        <w:t>.</w:t>
      </w:r>
    </w:p>
    <w:p w14:paraId="0B30B7CA" w14:textId="648AC6EB" w:rsidR="00646882" w:rsidRPr="00BC024E" w:rsidRDefault="00595B11" w:rsidP="00280D5C">
      <w:pPr>
        <w:keepNext/>
        <w:numPr>
          <w:ilvl w:val="0"/>
          <w:numId w:val="7"/>
        </w:numPr>
        <w:tabs>
          <w:tab w:val="clear" w:pos="567"/>
        </w:tabs>
        <w:spacing w:line="240" w:lineRule="auto"/>
        <w:ind w:left="567" w:hanging="567"/>
        <w:rPr>
          <w:rFonts w:eastAsia="MS Mincho"/>
          <w:szCs w:val="22"/>
          <w:lang w:val="ro-RO" w:eastAsia="zh-CN"/>
        </w:rPr>
      </w:pPr>
      <w:r w:rsidRPr="00BC024E">
        <w:rPr>
          <w:rFonts w:eastAsia="MS Mincho"/>
          <w:szCs w:val="22"/>
          <w:lang w:val="ro-RO" w:eastAsia="zh-CN"/>
        </w:rPr>
        <w:t>dacă sunteţi gravidă</w:t>
      </w:r>
      <w:r w:rsidR="00646882" w:rsidRPr="00BC024E">
        <w:rPr>
          <w:rFonts w:eastAsia="MS Mincho"/>
          <w:szCs w:val="22"/>
          <w:lang w:val="ro-RO" w:eastAsia="zh-CN"/>
        </w:rPr>
        <w:t xml:space="preserve"> </w:t>
      </w:r>
      <w:r w:rsidR="00797B53" w:rsidRPr="00BC024E">
        <w:rPr>
          <w:rFonts w:eastAsia="MS Mincho"/>
          <w:szCs w:val="22"/>
          <w:lang w:val="ro-RO" w:eastAsia="zh-CN"/>
        </w:rPr>
        <w:t>în mai mult de 3 luni</w:t>
      </w:r>
      <w:r w:rsidR="009E1F80" w:rsidRPr="00BC024E">
        <w:rPr>
          <w:rFonts w:eastAsia="MS Mincho"/>
          <w:szCs w:val="22"/>
          <w:lang w:val="ro-RO" w:eastAsia="zh-CN"/>
        </w:rPr>
        <w:t xml:space="preserve"> </w:t>
      </w:r>
      <w:r w:rsidR="00646882" w:rsidRPr="00BC024E">
        <w:rPr>
          <w:rFonts w:eastAsia="MS Mincho"/>
          <w:szCs w:val="22"/>
          <w:lang w:val="ro-RO" w:eastAsia="zh-CN"/>
        </w:rPr>
        <w:t>(</w:t>
      </w:r>
      <w:r w:rsidR="00E31FD9" w:rsidRPr="00BC024E">
        <w:rPr>
          <w:rFonts w:eastAsia="MS Mincho"/>
          <w:szCs w:val="22"/>
          <w:lang w:val="ro-RO" w:eastAsia="zh-CN"/>
        </w:rPr>
        <w:t>vezi</w:t>
      </w:r>
      <w:r w:rsidR="00646882" w:rsidRPr="00BC024E">
        <w:rPr>
          <w:rFonts w:eastAsia="MS Mincho"/>
          <w:szCs w:val="22"/>
          <w:lang w:val="ro-RO" w:eastAsia="zh-CN"/>
        </w:rPr>
        <w:t xml:space="preserve"> </w:t>
      </w:r>
      <w:r w:rsidR="00E31FD9" w:rsidRPr="00BC024E">
        <w:rPr>
          <w:rFonts w:eastAsia="MS Mincho"/>
          <w:szCs w:val="22"/>
          <w:lang w:val="ro-RO" w:eastAsia="zh-CN"/>
        </w:rPr>
        <w:t>„</w:t>
      </w:r>
      <w:r w:rsidRPr="00BC024E">
        <w:rPr>
          <w:rFonts w:eastAsia="MS Mincho"/>
          <w:szCs w:val="22"/>
          <w:lang w:val="ro-RO" w:eastAsia="zh-CN"/>
        </w:rPr>
        <w:t>Sarcina</w:t>
      </w:r>
      <w:r w:rsidR="00797B53" w:rsidRPr="00BC024E">
        <w:rPr>
          <w:rFonts w:eastAsia="MS Mincho"/>
          <w:szCs w:val="22"/>
          <w:lang w:val="ro-RO" w:eastAsia="zh-CN"/>
        </w:rPr>
        <w:t xml:space="preserve"> și</w:t>
      </w:r>
      <w:r w:rsidRPr="00BC024E">
        <w:rPr>
          <w:rFonts w:eastAsia="MS Mincho"/>
          <w:szCs w:val="22"/>
          <w:lang w:val="ro-RO" w:eastAsia="zh-CN"/>
        </w:rPr>
        <w:t xml:space="preserve"> alăptarea</w:t>
      </w:r>
      <w:r w:rsidR="00646882" w:rsidRPr="00BC024E">
        <w:rPr>
          <w:rFonts w:eastAsia="MS Mincho"/>
          <w:szCs w:val="22"/>
          <w:lang w:val="ro-RO" w:eastAsia="zh-CN"/>
        </w:rPr>
        <w:t>”).</w:t>
      </w:r>
    </w:p>
    <w:p w14:paraId="670776DB" w14:textId="77777777" w:rsidR="00646882" w:rsidRPr="00BC024E" w:rsidRDefault="00595B11" w:rsidP="00F859D0">
      <w:pPr>
        <w:numPr>
          <w:ilvl w:val="12"/>
          <w:numId w:val="0"/>
        </w:numPr>
        <w:tabs>
          <w:tab w:val="clear" w:pos="567"/>
        </w:tabs>
        <w:spacing w:line="240" w:lineRule="auto"/>
        <w:rPr>
          <w:b/>
          <w:noProof/>
          <w:szCs w:val="22"/>
          <w:lang w:val="ro-RO"/>
        </w:rPr>
      </w:pPr>
      <w:r w:rsidRPr="00BC024E">
        <w:rPr>
          <w:b/>
          <w:noProof/>
          <w:szCs w:val="22"/>
          <w:lang w:val="ro-RO"/>
        </w:rPr>
        <w:t>Dacă oricare dintre cele de mai sus vi se potrive</w:t>
      </w:r>
      <w:r w:rsidR="00A169F4" w:rsidRPr="00BC024E">
        <w:rPr>
          <w:b/>
          <w:noProof/>
          <w:szCs w:val="22"/>
          <w:lang w:val="ro-RO"/>
        </w:rPr>
        <w:t>ş</w:t>
      </w:r>
      <w:r w:rsidRPr="00BC024E">
        <w:rPr>
          <w:b/>
          <w:noProof/>
          <w:szCs w:val="22"/>
          <w:lang w:val="ro-RO"/>
        </w:rPr>
        <w:t>te</w:t>
      </w:r>
      <w:r w:rsidR="00646882" w:rsidRPr="00BC024E">
        <w:rPr>
          <w:b/>
          <w:noProof/>
          <w:szCs w:val="22"/>
          <w:lang w:val="ro-RO"/>
        </w:rPr>
        <w:t xml:space="preserve">, </w:t>
      </w:r>
      <w:r w:rsidRPr="00BC024E">
        <w:rPr>
          <w:b/>
          <w:noProof/>
          <w:szCs w:val="22"/>
          <w:lang w:val="ro-RO"/>
        </w:rPr>
        <w:t>nu luaţi</w:t>
      </w:r>
      <w:r w:rsidR="00646882" w:rsidRPr="00BC024E">
        <w:rPr>
          <w:b/>
          <w:noProof/>
          <w:szCs w:val="22"/>
          <w:lang w:val="ro-RO"/>
        </w:rPr>
        <w:t xml:space="preserve"> Entresto </w:t>
      </w:r>
      <w:r w:rsidRPr="00BC024E">
        <w:rPr>
          <w:b/>
          <w:noProof/>
          <w:szCs w:val="22"/>
          <w:lang w:val="ro-RO"/>
        </w:rPr>
        <w:t>şi adresaţi-vă medicului dumneavoastră</w:t>
      </w:r>
      <w:r w:rsidR="00646882" w:rsidRPr="00BC024E">
        <w:rPr>
          <w:b/>
          <w:noProof/>
          <w:szCs w:val="22"/>
          <w:lang w:val="ro-RO"/>
        </w:rPr>
        <w:t>.</w:t>
      </w:r>
    </w:p>
    <w:p w14:paraId="24678B6C" w14:textId="77777777" w:rsidR="00646882" w:rsidRPr="00BC024E" w:rsidRDefault="00646882" w:rsidP="00F859D0">
      <w:pPr>
        <w:spacing w:line="240" w:lineRule="auto"/>
        <w:rPr>
          <w:noProof/>
          <w:szCs w:val="22"/>
          <w:lang w:val="ro-RO"/>
        </w:rPr>
      </w:pPr>
    </w:p>
    <w:p w14:paraId="335C7C3C" w14:textId="77777777" w:rsidR="00646882" w:rsidRPr="00BC024E" w:rsidRDefault="00D2481C" w:rsidP="00F859D0">
      <w:pPr>
        <w:keepNext/>
        <w:numPr>
          <w:ilvl w:val="12"/>
          <w:numId w:val="0"/>
        </w:numPr>
        <w:tabs>
          <w:tab w:val="clear" w:pos="567"/>
        </w:tabs>
        <w:spacing w:line="240" w:lineRule="auto"/>
        <w:rPr>
          <w:b/>
          <w:noProof/>
          <w:szCs w:val="22"/>
          <w:lang w:val="ro-RO"/>
        </w:rPr>
      </w:pPr>
      <w:r w:rsidRPr="00BC024E">
        <w:rPr>
          <w:b/>
          <w:szCs w:val="22"/>
          <w:lang w:val="ro-RO"/>
        </w:rPr>
        <w:t>Atenţionări şi precauţii</w:t>
      </w:r>
    </w:p>
    <w:p w14:paraId="7E16E701" w14:textId="0FE98563" w:rsidR="00646882" w:rsidRPr="00BC024E" w:rsidRDefault="00AE6266" w:rsidP="00F859D0">
      <w:pPr>
        <w:keepNext/>
        <w:numPr>
          <w:ilvl w:val="12"/>
          <w:numId w:val="0"/>
        </w:numPr>
        <w:tabs>
          <w:tab w:val="clear" w:pos="567"/>
        </w:tabs>
        <w:spacing w:line="240" w:lineRule="auto"/>
        <w:rPr>
          <w:noProof/>
          <w:szCs w:val="22"/>
          <w:lang w:val="ro-RO"/>
        </w:rPr>
      </w:pPr>
      <w:r w:rsidRPr="00BC024E">
        <w:rPr>
          <w:szCs w:val="22"/>
          <w:lang w:val="ro-RO"/>
        </w:rPr>
        <w:t>Înainte să luaţi</w:t>
      </w:r>
      <w:r w:rsidRPr="00BC024E">
        <w:rPr>
          <w:noProof/>
          <w:szCs w:val="22"/>
          <w:lang w:val="ro-RO"/>
        </w:rPr>
        <w:t xml:space="preserve"> </w:t>
      </w:r>
      <w:r w:rsidR="0058471F" w:rsidRPr="00BC024E">
        <w:rPr>
          <w:noProof/>
          <w:szCs w:val="22"/>
          <w:lang w:val="ro-RO"/>
        </w:rPr>
        <w:t xml:space="preserve">sau când luați </w:t>
      </w:r>
      <w:r w:rsidRPr="00BC024E">
        <w:rPr>
          <w:noProof/>
          <w:szCs w:val="22"/>
          <w:lang w:val="ro-RO"/>
        </w:rPr>
        <w:t>Entresto, a</w:t>
      </w:r>
      <w:r w:rsidR="002B23B2" w:rsidRPr="00BC024E">
        <w:rPr>
          <w:noProof/>
          <w:szCs w:val="22"/>
          <w:lang w:val="ro-RO"/>
        </w:rPr>
        <w:t>dresaţi-vă medicului dumneavoastră</w:t>
      </w:r>
      <w:r w:rsidR="00CF3356" w:rsidRPr="00BC024E">
        <w:rPr>
          <w:noProof/>
          <w:szCs w:val="22"/>
          <w:lang w:val="ro-RO"/>
        </w:rPr>
        <w:t>,</w:t>
      </w:r>
      <w:r w:rsidR="00646882" w:rsidRPr="00BC024E">
        <w:rPr>
          <w:noProof/>
          <w:szCs w:val="22"/>
          <w:lang w:val="ro-RO"/>
        </w:rPr>
        <w:t xml:space="preserve"> </w:t>
      </w:r>
      <w:r w:rsidR="00E30C0C" w:rsidRPr="00BC024E">
        <w:rPr>
          <w:noProof/>
          <w:szCs w:val="22"/>
          <w:lang w:val="ro-RO"/>
        </w:rPr>
        <w:t>farmacistul</w:t>
      </w:r>
      <w:r w:rsidRPr="00BC024E">
        <w:rPr>
          <w:noProof/>
          <w:szCs w:val="22"/>
          <w:lang w:val="ro-RO"/>
        </w:rPr>
        <w:t>ui</w:t>
      </w:r>
      <w:r w:rsidR="00CF3356" w:rsidRPr="00BC024E">
        <w:rPr>
          <w:noProof/>
          <w:szCs w:val="22"/>
          <w:lang w:val="ro-RO"/>
        </w:rPr>
        <w:t xml:space="preserve"> sau asistentei medicale</w:t>
      </w:r>
      <w:r w:rsidR="007F3A74" w:rsidRPr="00BC024E">
        <w:rPr>
          <w:noProof/>
          <w:szCs w:val="22"/>
          <w:lang w:val="ro-RO"/>
        </w:rPr>
        <w:t>:</w:t>
      </w:r>
    </w:p>
    <w:p w14:paraId="4FA91011" w14:textId="77777777" w:rsidR="00646882" w:rsidRPr="00BC024E" w:rsidRDefault="00E30C0C"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dacă sunteţi tratat cu un </w:t>
      </w:r>
      <w:r w:rsidR="0026391C" w:rsidRPr="00BC024E">
        <w:rPr>
          <w:rFonts w:eastAsia="SimSun"/>
          <w:szCs w:val="22"/>
          <w:lang w:val="ro-RO"/>
        </w:rPr>
        <w:t>blocant al receptorilor angiotensinei</w:t>
      </w:r>
      <w:r w:rsidR="00646882" w:rsidRPr="00BC024E">
        <w:rPr>
          <w:rFonts w:eastAsia="SimSun"/>
          <w:szCs w:val="22"/>
          <w:lang w:val="ro-RO"/>
        </w:rPr>
        <w:t xml:space="preserve"> (</w:t>
      </w:r>
      <w:r w:rsidRPr="00BC024E">
        <w:rPr>
          <w:rFonts w:eastAsia="SimSun"/>
          <w:szCs w:val="22"/>
          <w:lang w:val="ro-RO"/>
        </w:rPr>
        <w:t>BRA</w:t>
      </w:r>
      <w:r w:rsidR="00646882" w:rsidRPr="00BC024E">
        <w:rPr>
          <w:rFonts w:eastAsia="SimSun"/>
          <w:szCs w:val="22"/>
          <w:lang w:val="ro-RO"/>
        </w:rPr>
        <w:t xml:space="preserve">) </w:t>
      </w:r>
      <w:r w:rsidRPr="00BC024E">
        <w:rPr>
          <w:rFonts w:eastAsia="SimSun"/>
          <w:szCs w:val="22"/>
          <w:lang w:val="ro-RO"/>
        </w:rPr>
        <w:t>sau</w:t>
      </w:r>
      <w:r w:rsidR="00646882" w:rsidRPr="00BC024E">
        <w:rPr>
          <w:rFonts w:eastAsia="SimSun"/>
          <w:szCs w:val="22"/>
          <w:lang w:val="ro-RO"/>
        </w:rPr>
        <w:t xml:space="preserve"> aliskiren (</w:t>
      </w:r>
      <w:r w:rsidR="00E31FD9" w:rsidRPr="00BC024E">
        <w:rPr>
          <w:rFonts w:eastAsia="SimSun"/>
          <w:szCs w:val="22"/>
          <w:lang w:val="ro-RO"/>
        </w:rPr>
        <w:t>vezi</w:t>
      </w:r>
      <w:r w:rsidR="00646882" w:rsidRPr="00BC024E">
        <w:rPr>
          <w:rFonts w:eastAsia="SimSun"/>
          <w:szCs w:val="22"/>
          <w:lang w:val="ro-RO"/>
        </w:rPr>
        <w:t xml:space="preserve"> </w:t>
      </w:r>
      <w:r w:rsidRPr="00BC024E">
        <w:rPr>
          <w:rFonts w:eastAsia="SimSun"/>
          <w:szCs w:val="22"/>
          <w:lang w:val="ro-RO"/>
        </w:rPr>
        <w:t>„Nu luaţi</w:t>
      </w:r>
      <w:r w:rsidR="00646882" w:rsidRPr="00BC024E">
        <w:rPr>
          <w:rFonts w:eastAsia="SimSun"/>
          <w:szCs w:val="22"/>
          <w:lang w:val="ro-RO"/>
        </w:rPr>
        <w:t xml:space="preserve"> Entresto”).</w:t>
      </w:r>
    </w:p>
    <w:p w14:paraId="365A8E35" w14:textId="7076559E" w:rsidR="001C14A7" w:rsidRPr="001C14A7" w:rsidRDefault="00E30C0C" w:rsidP="00280D5C">
      <w:pPr>
        <w:numPr>
          <w:ilvl w:val="0"/>
          <w:numId w:val="8"/>
        </w:numPr>
        <w:tabs>
          <w:tab w:val="clear" w:pos="567"/>
        </w:tabs>
        <w:autoSpaceDE w:val="0"/>
        <w:autoSpaceDN w:val="0"/>
        <w:adjustRightInd w:val="0"/>
        <w:spacing w:line="240" w:lineRule="auto"/>
        <w:ind w:left="567" w:hanging="567"/>
        <w:rPr>
          <w:rFonts w:eastAsia="SimSun"/>
          <w:bCs/>
          <w:szCs w:val="22"/>
          <w:lang w:val="ro-RO"/>
        </w:rPr>
      </w:pPr>
      <w:r w:rsidRPr="00BC024E">
        <w:rPr>
          <w:rFonts w:eastAsia="MS Mincho"/>
          <w:szCs w:val="22"/>
          <w:lang w:val="ro-RO" w:eastAsia="zh-CN"/>
        </w:rPr>
        <w:t xml:space="preserve">dacă aţi avut vreodată angioedem </w:t>
      </w:r>
      <w:r w:rsidR="00646882" w:rsidRPr="00BC024E">
        <w:rPr>
          <w:rFonts w:eastAsia="SimSun"/>
          <w:szCs w:val="22"/>
          <w:lang w:val="ro-RO"/>
        </w:rPr>
        <w:t>(</w:t>
      </w:r>
      <w:r w:rsidR="00E31FD9" w:rsidRPr="00BC024E">
        <w:rPr>
          <w:rFonts w:eastAsia="SimSun"/>
          <w:szCs w:val="22"/>
          <w:lang w:val="ro-RO"/>
        </w:rPr>
        <w:t>vezi</w:t>
      </w:r>
      <w:r w:rsidR="00646882" w:rsidRPr="00BC024E">
        <w:rPr>
          <w:rFonts w:eastAsia="SimSun"/>
          <w:szCs w:val="22"/>
          <w:lang w:val="ro-RO"/>
        </w:rPr>
        <w:t xml:space="preserve"> </w:t>
      </w:r>
      <w:r w:rsidRPr="00BC024E">
        <w:rPr>
          <w:rFonts w:eastAsia="SimSun"/>
          <w:szCs w:val="22"/>
          <w:lang w:val="ro-RO"/>
        </w:rPr>
        <w:t xml:space="preserve">„Nu luaţi </w:t>
      </w:r>
      <w:r w:rsidR="00646882" w:rsidRPr="00BC024E">
        <w:rPr>
          <w:rFonts w:eastAsia="SimSun"/>
          <w:szCs w:val="22"/>
          <w:lang w:val="ro-RO"/>
        </w:rPr>
        <w:t>Entresto”</w:t>
      </w:r>
      <w:r w:rsidR="00CF3356" w:rsidRPr="00BC024E">
        <w:rPr>
          <w:rFonts w:eastAsia="SimSun"/>
          <w:szCs w:val="22"/>
          <w:lang w:val="ro-RO"/>
        </w:rPr>
        <w:t xml:space="preserve"> și pct. 4 „Reacții adverse posibile”</w:t>
      </w:r>
      <w:r w:rsidR="00646882" w:rsidRPr="00BC024E">
        <w:rPr>
          <w:rFonts w:eastAsia="SimSun"/>
          <w:szCs w:val="22"/>
          <w:lang w:val="ro-RO"/>
        </w:rPr>
        <w:t>).</w:t>
      </w:r>
    </w:p>
    <w:p w14:paraId="23DA3C03" w14:textId="19189548" w:rsidR="00646882" w:rsidRPr="00BC024E" w:rsidRDefault="001C14A7"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r w:rsidRPr="001C14A7">
        <w:rPr>
          <w:rFonts w:eastAsia="SimSun"/>
          <w:bCs/>
          <w:szCs w:val="22"/>
          <w:lang w:val="ro-RO"/>
        </w:rPr>
        <w:t>dacă aveți dureri abdominale, greață, vărsături sau diaree după ce</w:t>
      </w:r>
      <w:r>
        <w:rPr>
          <w:rFonts w:eastAsia="SimSun"/>
          <w:bCs/>
          <w:szCs w:val="22"/>
          <w:lang w:val="ro-RO"/>
        </w:rPr>
        <w:t xml:space="preserve"> </w:t>
      </w:r>
      <w:r w:rsidRPr="001C14A7">
        <w:rPr>
          <w:rFonts w:eastAsia="SimSun"/>
          <w:bCs/>
          <w:szCs w:val="22"/>
          <w:lang w:val="ro-RO"/>
        </w:rPr>
        <w:t>ați luat Entresto. Medicul dumneavoastră va decide cu privire la continuarea tratamentului. Nu întrerupeți administrarea Entresto din proprie inițiativă.</w:t>
      </w:r>
    </w:p>
    <w:p w14:paraId="063CFEC8" w14:textId="3E767DCE" w:rsidR="00646882" w:rsidRPr="00BC024E" w:rsidRDefault="00E30C0C"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dacă aveţi tensiune arterială mică sau luaţi orice alte medicamente care scad tensiunea arterială </w:t>
      </w:r>
      <w:r w:rsidR="00646882" w:rsidRPr="00BC024E">
        <w:rPr>
          <w:rFonts w:eastAsia="SimSun"/>
          <w:szCs w:val="22"/>
          <w:lang w:val="ro-RO"/>
        </w:rPr>
        <w:t>(</w:t>
      </w:r>
      <w:r w:rsidRPr="00BC024E">
        <w:rPr>
          <w:rFonts w:eastAsia="SimSun"/>
          <w:szCs w:val="22"/>
          <w:lang w:val="ro-RO"/>
        </w:rPr>
        <w:t>de exemplu</w:t>
      </w:r>
      <w:r w:rsidR="00646882" w:rsidRPr="00BC024E">
        <w:rPr>
          <w:rFonts w:eastAsia="SimSun"/>
          <w:szCs w:val="22"/>
          <w:lang w:val="ro-RO"/>
        </w:rPr>
        <w:t xml:space="preserve">, </w:t>
      </w:r>
      <w:r w:rsidR="00E36BB1">
        <w:rPr>
          <w:rFonts w:eastAsia="SimSun"/>
          <w:szCs w:val="22"/>
          <w:lang w:val="ro-RO"/>
        </w:rPr>
        <w:t xml:space="preserve">un medicament care crește </w:t>
      </w:r>
      <w:r w:rsidR="001B1F57">
        <w:rPr>
          <w:rFonts w:eastAsia="SimSun"/>
          <w:szCs w:val="22"/>
          <w:lang w:val="ro-RO"/>
        </w:rPr>
        <w:t>producerea</w:t>
      </w:r>
      <w:r w:rsidR="00E36BB1">
        <w:rPr>
          <w:rFonts w:eastAsia="SimSun"/>
          <w:szCs w:val="22"/>
          <w:lang w:val="ro-RO"/>
        </w:rPr>
        <w:t xml:space="preserve"> de urină (</w:t>
      </w:r>
      <w:r w:rsidR="00646882" w:rsidRPr="00BC024E">
        <w:rPr>
          <w:rFonts w:eastAsia="SimSun"/>
          <w:szCs w:val="22"/>
          <w:lang w:val="ro-RO"/>
        </w:rPr>
        <w:t xml:space="preserve"> diuretic)</w:t>
      </w:r>
      <w:r w:rsidR="00E36BB1">
        <w:rPr>
          <w:rFonts w:eastAsia="SimSun"/>
          <w:szCs w:val="22"/>
          <w:lang w:val="ro-RO"/>
        </w:rPr>
        <w:t>)</w:t>
      </w:r>
      <w:r w:rsidR="00646882" w:rsidRPr="00BC024E">
        <w:rPr>
          <w:rFonts w:eastAsia="SimSun"/>
          <w:szCs w:val="22"/>
          <w:lang w:val="ro-RO"/>
        </w:rPr>
        <w:t xml:space="preserve"> </w:t>
      </w:r>
      <w:r w:rsidRPr="00BC024E">
        <w:rPr>
          <w:rFonts w:eastAsia="SimSun"/>
          <w:szCs w:val="22"/>
          <w:lang w:val="ro-RO"/>
        </w:rPr>
        <w:t xml:space="preserve">sau </w:t>
      </w:r>
      <w:r w:rsidR="0078028E" w:rsidRPr="00BC024E">
        <w:rPr>
          <w:rFonts w:eastAsia="SimSun"/>
          <w:szCs w:val="22"/>
          <w:lang w:val="ro-RO"/>
        </w:rPr>
        <w:t>ave</w:t>
      </w:r>
      <w:r w:rsidRPr="00BC024E">
        <w:rPr>
          <w:rFonts w:eastAsia="SimSun"/>
          <w:szCs w:val="22"/>
          <w:lang w:val="ro-RO"/>
        </w:rPr>
        <w:t>ţi vărsături sau diaree</w:t>
      </w:r>
      <w:r w:rsidR="00797B53" w:rsidRPr="00BC024E">
        <w:rPr>
          <w:rFonts w:eastAsia="SimSun"/>
          <w:color w:val="000000"/>
          <w:szCs w:val="22"/>
          <w:lang w:val="ro-RO"/>
        </w:rPr>
        <w:t xml:space="preserve">, </w:t>
      </w:r>
      <w:r w:rsidR="0092208F" w:rsidRPr="00BC024E">
        <w:rPr>
          <w:rFonts w:eastAsia="SimSun"/>
          <w:color w:val="000000"/>
          <w:szCs w:val="22"/>
          <w:lang w:val="ro-RO"/>
        </w:rPr>
        <w:t>mai ales dacă aveți vârsta de</w:t>
      </w:r>
      <w:r w:rsidR="00797B53" w:rsidRPr="00BC024E">
        <w:rPr>
          <w:rFonts w:eastAsia="SimSun"/>
          <w:color w:val="000000"/>
          <w:szCs w:val="22"/>
          <w:lang w:val="ro-RO"/>
        </w:rPr>
        <w:t xml:space="preserve"> 65 </w:t>
      </w:r>
      <w:r w:rsidR="0092208F" w:rsidRPr="00BC024E">
        <w:rPr>
          <w:rFonts w:eastAsia="SimSun"/>
          <w:color w:val="000000"/>
          <w:szCs w:val="22"/>
          <w:lang w:val="ro-RO"/>
        </w:rPr>
        <w:t xml:space="preserve">ani sau peste sau dacă aveți boală </w:t>
      </w:r>
      <w:r w:rsidR="004C7DC8" w:rsidRPr="00BC024E">
        <w:rPr>
          <w:rFonts w:eastAsia="SimSun"/>
          <w:color w:val="000000"/>
          <w:szCs w:val="22"/>
          <w:lang w:val="ro-RO"/>
        </w:rPr>
        <w:t>de rinichi</w:t>
      </w:r>
      <w:r w:rsidR="0092208F" w:rsidRPr="00BC024E">
        <w:rPr>
          <w:rFonts w:eastAsia="SimSun"/>
          <w:color w:val="000000"/>
          <w:szCs w:val="22"/>
          <w:lang w:val="ro-RO"/>
        </w:rPr>
        <w:t xml:space="preserve"> sau tensiune arterială mică</w:t>
      </w:r>
      <w:r w:rsidR="00646882" w:rsidRPr="00BC024E">
        <w:rPr>
          <w:rFonts w:eastAsia="SimSun"/>
          <w:szCs w:val="22"/>
          <w:lang w:val="ro-RO"/>
        </w:rPr>
        <w:t>.</w:t>
      </w:r>
    </w:p>
    <w:p w14:paraId="6D070144" w14:textId="62C52006" w:rsidR="00646882" w:rsidRPr="00BC024E" w:rsidRDefault="00E30C0C"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dacă aveţi o </w:t>
      </w:r>
      <w:r w:rsidR="00797B53" w:rsidRPr="00BC024E">
        <w:rPr>
          <w:rFonts w:eastAsia="SimSun"/>
          <w:szCs w:val="22"/>
          <w:lang w:val="ro-RO"/>
        </w:rPr>
        <w:t xml:space="preserve">boală </w:t>
      </w:r>
      <w:r w:rsidRPr="00BC024E">
        <w:rPr>
          <w:rFonts w:eastAsia="SimSun"/>
          <w:szCs w:val="22"/>
          <w:lang w:val="ro-RO"/>
        </w:rPr>
        <w:t>a rinichilor.</w:t>
      </w:r>
    </w:p>
    <w:p w14:paraId="40C879E6" w14:textId="3F6A7E5D" w:rsidR="00646882" w:rsidRPr="00BC024E" w:rsidRDefault="00537725"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r w:rsidRPr="00BC024E">
        <w:rPr>
          <w:rFonts w:eastAsia="SimSun"/>
          <w:color w:val="000000"/>
          <w:szCs w:val="22"/>
          <w:lang w:val="ro-RO"/>
        </w:rPr>
        <w:t xml:space="preserve">dacă </w:t>
      </w:r>
      <w:r w:rsidR="004C7DC8" w:rsidRPr="00BC024E">
        <w:rPr>
          <w:rFonts w:eastAsia="SimSun"/>
          <w:color w:val="000000"/>
          <w:szCs w:val="22"/>
          <w:lang w:val="ro-RO"/>
        </w:rPr>
        <w:t>sunteți deshidratat</w:t>
      </w:r>
      <w:r w:rsidR="00646882" w:rsidRPr="00BC024E">
        <w:rPr>
          <w:rFonts w:eastAsia="SimSun"/>
          <w:szCs w:val="22"/>
          <w:lang w:val="ro-RO"/>
        </w:rPr>
        <w:t>.</w:t>
      </w:r>
    </w:p>
    <w:p w14:paraId="65F9517B" w14:textId="77777777" w:rsidR="00646882" w:rsidRPr="00BC024E" w:rsidRDefault="00A169F4"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dacă artera dumneavoastră renală s-a îngustat</w:t>
      </w:r>
      <w:r w:rsidR="00646882" w:rsidRPr="00BC024E">
        <w:rPr>
          <w:rFonts w:eastAsia="SimSun"/>
          <w:szCs w:val="22"/>
          <w:lang w:val="ro-RO"/>
        </w:rPr>
        <w:t>.</w:t>
      </w:r>
    </w:p>
    <w:p w14:paraId="28B7CF3A" w14:textId="33B70BBD" w:rsidR="00797B53" w:rsidRPr="00BC024E" w:rsidRDefault="00797B53"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dacă aveți o boală a ficatului.</w:t>
      </w:r>
    </w:p>
    <w:p w14:paraId="39B9A7CD" w14:textId="737E9D1C" w:rsidR="00A9311C" w:rsidRPr="00D035B0" w:rsidRDefault="00D662A9" w:rsidP="00280D5C">
      <w:pPr>
        <w:numPr>
          <w:ilvl w:val="0"/>
          <w:numId w:val="14"/>
        </w:numPr>
        <w:tabs>
          <w:tab w:val="clear" w:pos="567"/>
        </w:tabs>
        <w:autoSpaceDE w:val="0"/>
        <w:autoSpaceDN w:val="0"/>
        <w:adjustRightInd w:val="0"/>
        <w:spacing w:line="240" w:lineRule="auto"/>
        <w:ind w:left="567" w:hanging="567"/>
        <w:rPr>
          <w:rFonts w:eastAsia="SimSun"/>
          <w:color w:val="000000"/>
          <w:szCs w:val="22"/>
          <w:lang w:val="fr-CH"/>
        </w:rPr>
      </w:pPr>
      <w:r w:rsidRPr="005869DD">
        <w:rPr>
          <w:rFonts w:eastAsia="SimSun"/>
          <w:szCs w:val="22"/>
          <w:lang w:val="ro-RO"/>
        </w:rPr>
        <w:t>dacă prezentați halucinații, paranoia sau modificări ale somnului</w:t>
      </w:r>
      <w:r w:rsidR="00A9311C" w:rsidRPr="00D035B0">
        <w:rPr>
          <w:rFonts w:eastAsia="SimSun"/>
          <w:color w:val="000000"/>
          <w:szCs w:val="22"/>
          <w:lang w:val="fr-CH"/>
        </w:rPr>
        <w:t xml:space="preserve"> </w:t>
      </w:r>
      <w:bookmarkStart w:id="136" w:name="_Hlk130996937"/>
      <w:proofErr w:type="spellStart"/>
      <w:r w:rsidR="004325B5" w:rsidRPr="00D035B0">
        <w:rPr>
          <w:rFonts w:eastAsia="SimSun"/>
          <w:color w:val="000000"/>
          <w:szCs w:val="22"/>
          <w:lang w:val="fr-CH"/>
        </w:rPr>
        <w:t>în</w:t>
      </w:r>
      <w:proofErr w:type="spellEnd"/>
      <w:r w:rsidR="004325B5" w:rsidRPr="00D035B0">
        <w:rPr>
          <w:rFonts w:eastAsia="SimSun"/>
          <w:color w:val="000000"/>
          <w:szCs w:val="22"/>
          <w:lang w:val="fr-CH"/>
        </w:rPr>
        <w:t xml:space="preserve"> </w:t>
      </w:r>
      <w:proofErr w:type="spellStart"/>
      <w:r w:rsidR="004325B5" w:rsidRPr="00D035B0">
        <w:rPr>
          <w:rFonts w:eastAsia="SimSun"/>
          <w:color w:val="000000"/>
          <w:szCs w:val="22"/>
          <w:lang w:val="fr-CH"/>
        </w:rPr>
        <w:t>timp</w:t>
      </w:r>
      <w:proofErr w:type="spellEnd"/>
      <w:r w:rsidR="004325B5" w:rsidRPr="00D035B0">
        <w:rPr>
          <w:rFonts w:eastAsia="SimSun"/>
          <w:color w:val="000000"/>
          <w:szCs w:val="22"/>
          <w:lang w:val="fr-CH"/>
        </w:rPr>
        <w:t xml:space="preserve"> ce </w:t>
      </w:r>
      <w:proofErr w:type="spellStart"/>
      <w:r w:rsidR="001B1F57" w:rsidRPr="00D035B0">
        <w:rPr>
          <w:rFonts w:eastAsia="SimSun"/>
          <w:color w:val="000000"/>
          <w:szCs w:val="22"/>
          <w:lang w:val="fr-CH"/>
        </w:rPr>
        <w:t>luați</w:t>
      </w:r>
      <w:proofErr w:type="spellEnd"/>
      <w:r w:rsidR="00A9311C" w:rsidRPr="00D035B0">
        <w:rPr>
          <w:rFonts w:eastAsia="SimSun"/>
          <w:color w:val="000000"/>
          <w:szCs w:val="22"/>
          <w:lang w:val="fr-CH"/>
        </w:rPr>
        <w:t xml:space="preserve"> </w:t>
      </w:r>
      <w:proofErr w:type="spellStart"/>
      <w:r w:rsidR="00A9311C" w:rsidRPr="00D035B0">
        <w:rPr>
          <w:rFonts w:eastAsia="SimSun"/>
          <w:color w:val="000000"/>
          <w:szCs w:val="22"/>
          <w:lang w:val="fr-CH"/>
        </w:rPr>
        <w:t>Entresto</w:t>
      </w:r>
      <w:proofErr w:type="spellEnd"/>
      <w:r w:rsidR="00A9311C" w:rsidRPr="00D035B0">
        <w:rPr>
          <w:rFonts w:eastAsia="SimSun"/>
          <w:color w:val="000000"/>
          <w:szCs w:val="22"/>
          <w:lang w:val="fr-CH"/>
        </w:rPr>
        <w:t>.</w:t>
      </w:r>
    </w:p>
    <w:p w14:paraId="2267244A" w14:textId="4B71F0EC" w:rsidR="00A9311C" w:rsidRPr="00D035B0" w:rsidRDefault="004325B5" w:rsidP="00280D5C">
      <w:pPr>
        <w:numPr>
          <w:ilvl w:val="0"/>
          <w:numId w:val="14"/>
        </w:numPr>
        <w:tabs>
          <w:tab w:val="clear" w:pos="567"/>
        </w:tabs>
        <w:autoSpaceDE w:val="0"/>
        <w:autoSpaceDN w:val="0"/>
        <w:adjustRightInd w:val="0"/>
        <w:spacing w:line="240" w:lineRule="auto"/>
        <w:ind w:left="567" w:hanging="567"/>
        <w:rPr>
          <w:rFonts w:eastAsia="SimSun"/>
          <w:color w:val="000000"/>
          <w:szCs w:val="22"/>
          <w:lang w:val="fr-CH"/>
        </w:rPr>
      </w:pPr>
      <w:proofErr w:type="spellStart"/>
      <w:r w:rsidRPr="00D035B0">
        <w:rPr>
          <w:rFonts w:eastAsia="SimSun"/>
          <w:color w:val="000000"/>
          <w:szCs w:val="22"/>
          <w:lang w:val="fr-CH"/>
        </w:rPr>
        <w:t>dacă</w:t>
      </w:r>
      <w:proofErr w:type="spellEnd"/>
      <w:r w:rsidRPr="00D035B0">
        <w:rPr>
          <w:rFonts w:eastAsia="SimSun"/>
          <w:color w:val="000000"/>
          <w:szCs w:val="22"/>
          <w:lang w:val="fr-CH"/>
        </w:rPr>
        <w:t xml:space="preserve"> </w:t>
      </w:r>
      <w:proofErr w:type="spellStart"/>
      <w:r w:rsidRPr="00D035B0">
        <w:rPr>
          <w:rFonts w:eastAsia="SimSun"/>
          <w:color w:val="000000"/>
          <w:szCs w:val="22"/>
          <w:lang w:val="fr-CH"/>
        </w:rPr>
        <w:t>aveți</w:t>
      </w:r>
      <w:proofErr w:type="spellEnd"/>
      <w:r w:rsidRPr="00D035B0">
        <w:rPr>
          <w:rFonts w:eastAsia="SimSun"/>
          <w:color w:val="000000"/>
          <w:szCs w:val="22"/>
          <w:lang w:val="fr-CH"/>
        </w:rPr>
        <w:t xml:space="preserve"> </w:t>
      </w:r>
      <w:proofErr w:type="spellStart"/>
      <w:r w:rsidRPr="00D035B0">
        <w:rPr>
          <w:rFonts w:eastAsia="SimSun"/>
          <w:color w:val="000000"/>
          <w:szCs w:val="22"/>
          <w:lang w:val="fr-CH"/>
        </w:rPr>
        <w:t>hiperkal</w:t>
      </w:r>
      <w:r w:rsidR="005869DD" w:rsidRPr="00D035B0">
        <w:rPr>
          <w:rFonts w:eastAsia="SimSun"/>
          <w:color w:val="000000"/>
          <w:szCs w:val="22"/>
          <w:lang w:val="fr-CH"/>
        </w:rPr>
        <w:t>i</w:t>
      </w:r>
      <w:r w:rsidRPr="00D035B0">
        <w:rPr>
          <w:rFonts w:eastAsia="SimSun"/>
          <w:color w:val="000000"/>
          <w:szCs w:val="22"/>
          <w:lang w:val="fr-CH"/>
        </w:rPr>
        <w:t>emie</w:t>
      </w:r>
      <w:proofErr w:type="spellEnd"/>
      <w:r w:rsidR="00A9311C" w:rsidRPr="00D035B0">
        <w:rPr>
          <w:rFonts w:eastAsia="SimSun"/>
          <w:color w:val="000000"/>
          <w:szCs w:val="22"/>
          <w:lang w:val="fr-CH"/>
        </w:rPr>
        <w:t xml:space="preserve"> (</w:t>
      </w:r>
      <w:proofErr w:type="spellStart"/>
      <w:r w:rsidRPr="00D035B0">
        <w:rPr>
          <w:rFonts w:eastAsia="SimSun"/>
          <w:color w:val="000000"/>
          <w:szCs w:val="22"/>
          <w:lang w:val="fr-CH"/>
        </w:rPr>
        <w:t>valori</w:t>
      </w:r>
      <w:proofErr w:type="spellEnd"/>
      <w:r w:rsidRPr="00D035B0">
        <w:rPr>
          <w:rFonts w:eastAsia="SimSun"/>
          <w:color w:val="000000"/>
          <w:szCs w:val="22"/>
          <w:lang w:val="fr-CH"/>
        </w:rPr>
        <w:t xml:space="preserve"> mari de </w:t>
      </w:r>
      <w:proofErr w:type="spellStart"/>
      <w:r w:rsidRPr="00D035B0">
        <w:rPr>
          <w:rFonts w:eastAsia="SimSun"/>
          <w:color w:val="000000"/>
          <w:szCs w:val="22"/>
          <w:lang w:val="fr-CH"/>
        </w:rPr>
        <w:t>potasiu</w:t>
      </w:r>
      <w:proofErr w:type="spellEnd"/>
      <w:r w:rsidRPr="00D035B0">
        <w:rPr>
          <w:rFonts w:eastAsia="SimSun"/>
          <w:color w:val="000000"/>
          <w:szCs w:val="22"/>
          <w:lang w:val="fr-CH"/>
        </w:rPr>
        <w:t xml:space="preserve"> </w:t>
      </w:r>
      <w:proofErr w:type="spellStart"/>
      <w:r w:rsidRPr="00D035B0">
        <w:rPr>
          <w:rFonts w:eastAsia="SimSun"/>
          <w:color w:val="000000"/>
          <w:szCs w:val="22"/>
          <w:lang w:val="fr-CH"/>
        </w:rPr>
        <w:t>în</w:t>
      </w:r>
      <w:proofErr w:type="spellEnd"/>
      <w:r w:rsidRPr="00D035B0">
        <w:rPr>
          <w:rFonts w:eastAsia="SimSun"/>
          <w:color w:val="000000"/>
          <w:szCs w:val="22"/>
          <w:lang w:val="fr-CH"/>
        </w:rPr>
        <w:t xml:space="preserve"> </w:t>
      </w:r>
      <w:proofErr w:type="spellStart"/>
      <w:r w:rsidRPr="00D035B0">
        <w:rPr>
          <w:rFonts w:eastAsia="SimSun"/>
          <w:color w:val="000000"/>
          <w:szCs w:val="22"/>
          <w:lang w:val="fr-CH"/>
        </w:rPr>
        <w:t>sânge</w:t>
      </w:r>
      <w:proofErr w:type="spellEnd"/>
      <w:r w:rsidR="00A9311C" w:rsidRPr="00D035B0">
        <w:rPr>
          <w:rFonts w:eastAsia="SimSun"/>
          <w:color w:val="000000"/>
          <w:szCs w:val="22"/>
          <w:lang w:val="fr-CH"/>
        </w:rPr>
        <w:t>).</w:t>
      </w:r>
    </w:p>
    <w:p w14:paraId="104A2F06" w14:textId="461EE5F8" w:rsidR="00D662A9" w:rsidRPr="005869DD" w:rsidRDefault="005869DD"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proofErr w:type="spellStart"/>
      <w:r w:rsidRPr="00D035B0">
        <w:rPr>
          <w:rFonts w:eastAsia="SimSun"/>
          <w:color w:val="000000" w:themeColor="text1"/>
          <w:lang w:val="fr-CH"/>
        </w:rPr>
        <w:t>dacă</w:t>
      </w:r>
      <w:proofErr w:type="spellEnd"/>
      <w:r w:rsidRPr="00D035B0">
        <w:rPr>
          <w:rFonts w:eastAsia="SimSun"/>
          <w:color w:val="000000" w:themeColor="text1"/>
          <w:lang w:val="fr-CH"/>
        </w:rPr>
        <w:t xml:space="preserve"> </w:t>
      </w:r>
      <w:proofErr w:type="spellStart"/>
      <w:r w:rsidRPr="00D035B0">
        <w:rPr>
          <w:rFonts w:eastAsia="SimSun"/>
          <w:color w:val="000000" w:themeColor="text1"/>
          <w:lang w:val="fr-CH"/>
        </w:rPr>
        <w:t>suferiți</w:t>
      </w:r>
      <w:proofErr w:type="spellEnd"/>
      <w:r w:rsidRPr="00D035B0">
        <w:rPr>
          <w:rFonts w:eastAsia="SimSun"/>
          <w:color w:val="000000" w:themeColor="text1"/>
          <w:lang w:val="fr-CH"/>
        </w:rPr>
        <w:t xml:space="preserve"> de </w:t>
      </w:r>
      <w:proofErr w:type="spellStart"/>
      <w:r w:rsidRPr="00D035B0">
        <w:rPr>
          <w:rFonts w:eastAsia="SimSun"/>
          <w:color w:val="000000" w:themeColor="text1"/>
          <w:lang w:val="fr-CH"/>
        </w:rPr>
        <w:t>insuficiență</w:t>
      </w:r>
      <w:proofErr w:type="spellEnd"/>
      <w:r w:rsidRPr="00D035B0">
        <w:rPr>
          <w:rFonts w:eastAsia="SimSun"/>
          <w:color w:val="000000" w:themeColor="text1"/>
          <w:lang w:val="fr-CH"/>
        </w:rPr>
        <w:t xml:space="preserve"> </w:t>
      </w:r>
      <w:proofErr w:type="spellStart"/>
      <w:r w:rsidRPr="00D035B0">
        <w:rPr>
          <w:rFonts w:eastAsia="SimSun"/>
          <w:color w:val="000000" w:themeColor="text1"/>
          <w:lang w:val="fr-CH"/>
        </w:rPr>
        <w:t>cardiacă</w:t>
      </w:r>
      <w:proofErr w:type="spellEnd"/>
      <w:r w:rsidRPr="00D035B0">
        <w:rPr>
          <w:rFonts w:eastAsia="SimSun"/>
          <w:color w:val="000000" w:themeColor="text1"/>
          <w:lang w:val="fr-CH"/>
        </w:rPr>
        <w:t xml:space="preserve">, </w:t>
      </w:r>
      <w:proofErr w:type="spellStart"/>
      <w:r w:rsidRPr="00D035B0">
        <w:rPr>
          <w:rFonts w:eastAsia="SimSun"/>
          <w:color w:val="000000" w:themeColor="text1"/>
          <w:lang w:val="fr-CH"/>
        </w:rPr>
        <w:t>clasificată</w:t>
      </w:r>
      <w:proofErr w:type="spellEnd"/>
      <w:r w:rsidR="00A9311C" w:rsidRPr="00D035B0">
        <w:rPr>
          <w:rFonts w:eastAsia="SimSun"/>
          <w:color w:val="000000" w:themeColor="text1"/>
          <w:lang w:val="fr-CH"/>
        </w:rPr>
        <w:t xml:space="preserve"> </w:t>
      </w:r>
      <w:proofErr w:type="spellStart"/>
      <w:r w:rsidR="001B1F57" w:rsidRPr="00D035B0">
        <w:rPr>
          <w:rFonts w:eastAsia="SimSun"/>
          <w:color w:val="000000" w:themeColor="text1"/>
          <w:lang w:val="fr-CH"/>
        </w:rPr>
        <w:t>în</w:t>
      </w:r>
      <w:proofErr w:type="spellEnd"/>
      <w:r w:rsidRPr="00D035B0">
        <w:rPr>
          <w:rFonts w:eastAsia="SimSun"/>
          <w:color w:val="000000" w:themeColor="text1"/>
          <w:lang w:val="fr-CH"/>
        </w:rPr>
        <w:t xml:space="preserve"> </w:t>
      </w:r>
      <w:proofErr w:type="spellStart"/>
      <w:r w:rsidRPr="00D035B0">
        <w:rPr>
          <w:rFonts w:eastAsia="SimSun"/>
          <w:color w:val="000000" w:themeColor="text1"/>
          <w:lang w:val="fr-CH"/>
        </w:rPr>
        <w:t>clasa</w:t>
      </w:r>
      <w:proofErr w:type="spellEnd"/>
      <w:r w:rsidRPr="00D035B0">
        <w:rPr>
          <w:rFonts w:eastAsia="SimSun"/>
          <w:color w:val="000000" w:themeColor="text1"/>
          <w:lang w:val="fr-CH"/>
        </w:rPr>
        <w:t xml:space="preserve"> IV </w:t>
      </w:r>
      <w:r w:rsidR="00A9311C" w:rsidRPr="00D035B0">
        <w:rPr>
          <w:rFonts w:eastAsia="SimSun"/>
          <w:color w:val="000000" w:themeColor="text1"/>
          <w:lang w:val="fr-CH"/>
        </w:rPr>
        <w:t>NYHA (</w:t>
      </w:r>
      <w:r w:rsidRPr="00D035B0">
        <w:rPr>
          <w:rFonts w:eastAsia="SimSun"/>
          <w:color w:val="000000" w:themeColor="text1"/>
          <w:lang w:val="fr-CH"/>
        </w:rPr>
        <w:t xml:space="preserve">nu </w:t>
      </w:r>
      <w:proofErr w:type="spellStart"/>
      <w:r w:rsidRPr="00D035B0">
        <w:rPr>
          <w:rFonts w:eastAsia="SimSun"/>
          <w:color w:val="000000" w:themeColor="text1"/>
          <w:lang w:val="fr-CH"/>
        </w:rPr>
        <w:t>puteți</w:t>
      </w:r>
      <w:proofErr w:type="spellEnd"/>
      <w:r w:rsidRPr="00D035B0">
        <w:rPr>
          <w:rFonts w:eastAsia="SimSun"/>
          <w:color w:val="000000" w:themeColor="text1"/>
          <w:lang w:val="fr-CH"/>
        </w:rPr>
        <w:t xml:space="preserve"> </w:t>
      </w:r>
      <w:proofErr w:type="spellStart"/>
      <w:r w:rsidRPr="00D035B0">
        <w:rPr>
          <w:rFonts w:eastAsia="SimSun"/>
          <w:color w:val="000000" w:themeColor="text1"/>
          <w:lang w:val="fr-CH"/>
        </w:rPr>
        <w:t>efectua</w:t>
      </w:r>
      <w:proofErr w:type="spellEnd"/>
      <w:r w:rsidRPr="00D035B0">
        <w:rPr>
          <w:rFonts w:eastAsia="SimSun"/>
          <w:color w:val="000000" w:themeColor="text1"/>
          <w:lang w:val="fr-CH"/>
        </w:rPr>
        <w:t xml:space="preserve"> </w:t>
      </w:r>
      <w:proofErr w:type="spellStart"/>
      <w:r w:rsidRPr="00D035B0">
        <w:rPr>
          <w:rFonts w:eastAsia="SimSun"/>
          <w:color w:val="000000" w:themeColor="text1"/>
          <w:lang w:val="fr-CH"/>
        </w:rPr>
        <w:t>nicio</w:t>
      </w:r>
      <w:proofErr w:type="spellEnd"/>
      <w:r w:rsidRPr="00D035B0">
        <w:rPr>
          <w:rFonts w:eastAsia="SimSun"/>
          <w:color w:val="000000" w:themeColor="text1"/>
          <w:lang w:val="fr-CH"/>
        </w:rPr>
        <w:t xml:space="preserve"> </w:t>
      </w:r>
      <w:proofErr w:type="spellStart"/>
      <w:r w:rsidRPr="00D035B0">
        <w:rPr>
          <w:rFonts w:eastAsia="SimSun"/>
          <w:color w:val="000000" w:themeColor="text1"/>
          <w:lang w:val="fr-CH"/>
        </w:rPr>
        <w:t>activitate</w:t>
      </w:r>
      <w:proofErr w:type="spellEnd"/>
      <w:r w:rsidRPr="00D035B0">
        <w:rPr>
          <w:rFonts w:eastAsia="SimSun"/>
          <w:color w:val="000000" w:themeColor="text1"/>
          <w:lang w:val="fr-CH"/>
        </w:rPr>
        <w:t xml:space="preserve"> </w:t>
      </w:r>
      <w:proofErr w:type="spellStart"/>
      <w:r w:rsidRPr="00D035B0">
        <w:rPr>
          <w:rFonts w:eastAsia="SimSun"/>
          <w:color w:val="000000" w:themeColor="text1"/>
          <w:lang w:val="fr-CH"/>
        </w:rPr>
        <w:t>fizică</w:t>
      </w:r>
      <w:proofErr w:type="spellEnd"/>
      <w:r w:rsidRPr="00D035B0">
        <w:rPr>
          <w:rFonts w:eastAsia="SimSun"/>
          <w:color w:val="000000" w:themeColor="text1"/>
          <w:lang w:val="fr-CH"/>
        </w:rPr>
        <w:t xml:space="preserve"> </w:t>
      </w:r>
      <w:proofErr w:type="spellStart"/>
      <w:r w:rsidRPr="00D035B0">
        <w:rPr>
          <w:rFonts w:eastAsia="SimSun"/>
          <w:color w:val="000000" w:themeColor="text1"/>
          <w:lang w:val="fr-CH"/>
        </w:rPr>
        <w:t>fără</w:t>
      </w:r>
      <w:proofErr w:type="spellEnd"/>
      <w:r w:rsidRPr="00D035B0">
        <w:rPr>
          <w:rFonts w:eastAsia="SimSun"/>
          <w:color w:val="000000" w:themeColor="text1"/>
          <w:lang w:val="fr-CH"/>
        </w:rPr>
        <w:t xml:space="preserve"> </w:t>
      </w:r>
      <w:proofErr w:type="spellStart"/>
      <w:r w:rsidRPr="00D035B0">
        <w:rPr>
          <w:rFonts w:eastAsia="SimSun"/>
          <w:color w:val="000000" w:themeColor="text1"/>
          <w:lang w:val="fr-CH"/>
        </w:rPr>
        <w:t>disconfort</w:t>
      </w:r>
      <w:proofErr w:type="spellEnd"/>
      <w:r w:rsidRPr="00D035B0">
        <w:rPr>
          <w:rFonts w:eastAsia="SimSun"/>
          <w:color w:val="000000" w:themeColor="text1"/>
          <w:lang w:val="fr-CH"/>
        </w:rPr>
        <w:t xml:space="preserve">, </w:t>
      </w:r>
      <w:proofErr w:type="spellStart"/>
      <w:r w:rsidRPr="00D035B0">
        <w:rPr>
          <w:rFonts w:eastAsia="SimSun"/>
          <w:color w:val="000000" w:themeColor="text1"/>
          <w:lang w:val="fr-CH"/>
        </w:rPr>
        <w:t>și</w:t>
      </w:r>
      <w:proofErr w:type="spellEnd"/>
      <w:r w:rsidRPr="00D035B0">
        <w:rPr>
          <w:rFonts w:eastAsia="SimSun"/>
          <w:color w:val="000000" w:themeColor="text1"/>
          <w:lang w:val="fr-CH"/>
        </w:rPr>
        <w:t xml:space="preserve"> </w:t>
      </w:r>
      <w:proofErr w:type="spellStart"/>
      <w:r w:rsidRPr="00D035B0">
        <w:rPr>
          <w:rFonts w:eastAsia="SimSun"/>
          <w:color w:val="000000" w:themeColor="text1"/>
          <w:lang w:val="fr-CH"/>
        </w:rPr>
        <w:t>puteți</w:t>
      </w:r>
      <w:proofErr w:type="spellEnd"/>
      <w:r w:rsidRPr="00D035B0">
        <w:rPr>
          <w:rFonts w:eastAsia="SimSun"/>
          <w:color w:val="000000" w:themeColor="text1"/>
          <w:lang w:val="fr-CH"/>
        </w:rPr>
        <w:t xml:space="preserve"> </w:t>
      </w:r>
      <w:proofErr w:type="spellStart"/>
      <w:r w:rsidRPr="00D035B0">
        <w:rPr>
          <w:rFonts w:eastAsia="SimSun"/>
          <w:color w:val="000000" w:themeColor="text1"/>
          <w:lang w:val="fr-CH"/>
        </w:rPr>
        <w:t>avea</w:t>
      </w:r>
      <w:proofErr w:type="spellEnd"/>
      <w:r w:rsidRPr="00D035B0">
        <w:rPr>
          <w:rFonts w:eastAsia="SimSun"/>
          <w:color w:val="000000" w:themeColor="text1"/>
          <w:lang w:val="fr-CH"/>
        </w:rPr>
        <w:t xml:space="preserve"> </w:t>
      </w:r>
      <w:proofErr w:type="spellStart"/>
      <w:r w:rsidRPr="00D035B0">
        <w:rPr>
          <w:rFonts w:eastAsia="SimSun"/>
          <w:color w:val="000000" w:themeColor="text1"/>
          <w:lang w:val="fr-CH"/>
        </w:rPr>
        <w:t>simptome</w:t>
      </w:r>
      <w:proofErr w:type="spellEnd"/>
      <w:r w:rsidRPr="00D035B0">
        <w:rPr>
          <w:rFonts w:eastAsia="SimSun"/>
          <w:color w:val="000000" w:themeColor="text1"/>
          <w:lang w:val="fr-CH"/>
        </w:rPr>
        <w:t xml:space="preserve"> </w:t>
      </w:r>
      <w:proofErr w:type="spellStart"/>
      <w:r w:rsidRPr="00D035B0">
        <w:rPr>
          <w:rFonts w:eastAsia="SimSun"/>
          <w:color w:val="000000" w:themeColor="text1"/>
          <w:lang w:val="fr-CH"/>
        </w:rPr>
        <w:t>chiar</w:t>
      </w:r>
      <w:proofErr w:type="spellEnd"/>
      <w:r w:rsidRPr="00D035B0">
        <w:rPr>
          <w:rFonts w:eastAsia="SimSun"/>
          <w:color w:val="000000" w:themeColor="text1"/>
          <w:lang w:val="fr-CH"/>
        </w:rPr>
        <w:t xml:space="preserve"> </w:t>
      </w:r>
      <w:proofErr w:type="spellStart"/>
      <w:r w:rsidRPr="00D035B0">
        <w:rPr>
          <w:rFonts w:eastAsia="SimSun"/>
          <w:color w:val="000000" w:themeColor="text1"/>
          <w:lang w:val="fr-CH"/>
        </w:rPr>
        <w:t>și</w:t>
      </w:r>
      <w:proofErr w:type="spellEnd"/>
      <w:r w:rsidRPr="00D035B0">
        <w:rPr>
          <w:rFonts w:eastAsia="SimSun"/>
          <w:color w:val="000000" w:themeColor="text1"/>
          <w:lang w:val="fr-CH"/>
        </w:rPr>
        <w:t xml:space="preserve"> </w:t>
      </w:r>
      <w:proofErr w:type="spellStart"/>
      <w:r w:rsidRPr="00D035B0">
        <w:rPr>
          <w:rFonts w:eastAsia="SimSun"/>
          <w:color w:val="000000" w:themeColor="text1"/>
          <w:lang w:val="fr-CH"/>
        </w:rPr>
        <w:t>stare</w:t>
      </w:r>
      <w:proofErr w:type="spellEnd"/>
      <w:r w:rsidRPr="00D035B0">
        <w:rPr>
          <w:rFonts w:eastAsia="SimSun"/>
          <w:color w:val="000000" w:themeColor="text1"/>
          <w:lang w:val="fr-CH"/>
        </w:rPr>
        <w:t xml:space="preserve"> de </w:t>
      </w:r>
      <w:proofErr w:type="spellStart"/>
      <w:r w:rsidRPr="00D035B0">
        <w:rPr>
          <w:rFonts w:eastAsia="SimSun"/>
          <w:color w:val="000000" w:themeColor="text1"/>
          <w:lang w:val="fr-CH"/>
        </w:rPr>
        <w:t>repaus</w:t>
      </w:r>
      <w:bookmarkEnd w:id="136"/>
      <w:proofErr w:type="spellEnd"/>
      <w:r w:rsidR="00A9311C" w:rsidRPr="00D035B0">
        <w:rPr>
          <w:rFonts w:eastAsia="SimSun"/>
          <w:color w:val="000000" w:themeColor="text1"/>
          <w:lang w:val="fr-CH"/>
        </w:rPr>
        <w:t>)</w:t>
      </w:r>
      <w:r w:rsidR="00D662A9" w:rsidRPr="005869DD">
        <w:rPr>
          <w:rFonts w:eastAsia="SimSun"/>
          <w:szCs w:val="22"/>
          <w:lang w:val="ro-RO"/>
        </w:rPr>
        <w:t>.</w:t>
      </w:r>
    </w:p>
    <w:p w14:paraId="2E959AFF" w14:textId="77777777" w:rsidR="00797B53" w:rsidRPr="00BC024E" w:rsidRDefault="00797B53" w:rsidP="00F859D0">
      <w:pPr>
        <w:tabs>
          <w:tab w:val="clear" w:pos="567"/>
        </w:tabs>
        <w:autoSpaceDE w:val="0"/>
        <w:autoSpaceDN w:val="0"/>
        <w:adjustRightInd w:val="0"/>
        <w:spacing w:line="240" w:lineRule="auto"/>
        <w:rPr>
          <w:rFonts w:eastAsia="SimSun"/>
          <w:szCs w:val="22"/>
          <w:lang w:val="ro-RO"/>
        </w:rPr>
      </w:pPr>
    </w:p>
    <w:p w14:paraId="33277FB5" w14:textId="02EC2950" w:rsidR="009F1542" w:rsidRPr="001C14A7" w:rsidRDefault="00A169F4" w:rsidP="00F859D0">
      <w:pPr>
        <w:tabs>
          <w:tab w:val="clear" w:pos="567"/>
        </w:tabs>
        <w:spacing w:line="240" w:lineRule="auto"/>
        <w:rPr>
          <w:rFonts w:eastAsia="SimSun"/>
          <w:b/>
          <w:szCs w:val="22"/>
          <w:lang w:val="ro-RO"/>
        </w:rPr>
      </w:pPr>
      <w:r w:rsidRPr="00BC024E">
        <w:rPr>
          <w:b/>
          <w:noProof/>
          <w:szCs w:val="22"/>
          <w:lang w:val="ro-RO"/>
        </w:rPr>
        <w:t>Dacă oricare dintre cele de mai sus vi se potriveşte</w:t>
      </w:r>
      <w:r w:rsidR="00646882" w:rsidRPr="00BC024E">
        <w:rPr>
          <w:rFonts w:eastAsia="SimSun"/>
          <w:b/>
          <w:szCs w:val="22"/>
          <w:lang w:val="ro-RO"/>
        </w:rPr>
        <w:t xml:space="preserve">, </w:t>
      </w:r>
      <w:r w:rsidRPr="00BC024E">
        <w:rPr>
          <w:rFonts w:eastAsia="SimSun"/>
          <w:b/>
          <w:szCs w:val="22"/>
          <w:lang w:val="ro-RO"/>
        </w:rPr>
        <w:t>spuneţi</w:t>
      </w:r>
      <w:r w:rsidR="00646882" w:rsidRPr="00BC024E">
        <w:rPr>
          <w:rFonts w:eastAsia="SimSun"/>
          <w:b/>
          <w:szCs w:val="22"/>
          <w:lang w:val="ro-RO"/>
        </w:rPr>
        <w:t xml:space="preserve"> </w:t>
      </w:r>
      <w:r w:rsidR="00E30C0C" w:rsidRPr="00BC024E">
        <w:rPr>
          <w:rFonts w:eastAsia="SimSun"/>
          <w:b/>
          <w:szCs w:val="22"/>
          <w:lang w:val="ro-RO"/>
        </w:rPr>
        <w:t>medicul</w:t>
      </w:r>
      <w:r w:rsidRPr="00BC024E">
        <w:rPr>
          <w:rFonts w:eastAsia="SimSun"/>
          <w:b/>
          <w:szCs w:val="22"/>
          <w:lang w:val="ro-RO"/>
        </w:rPr>
        <w:t>ui</w:t>
      </w:r>
      <w:r w:rsidR="00E30C0C" w:rsidRPr="00BC024E">
        <w:rPr>
          <w:rFonts w:eastAsia="SimSun"/>
          <w:b/>
          <w:szCs w:val="22"/>
          <w:lang w:val="ro-RO"/>
        </w:rPr>
        <w:t xml:space="preserve"> dumneavoastră</w:t>
      </w:r>
      <w:r w:rsidR="00CF3356" w:rsidRPr="00BC024E">
        <w:rPr>
          <w:rFonts w:eastAsia="SimSun"/>
          <w:b/>
          <w:szCs w:val="22"/>
          <w:lang w:val="ro-RO"/>
        </w:rPr>
        <w:t>,</w:t>
      </w:r>
      <w:r w:rsidR="00646882" w:rsidRPr="00BC024E">
        <w:rPr>
          <w:rFonts w:eastAsia="SimSun"/>
          <w:b/>
          <w:szCs w:val="22"/>
          <w:lang w:val="ro-RO"/>
        </w:rPr>
        <w:t xml:space="preserve"> </w:t>
      </w:r>
      <w:r w:rsidR="00E30C0C" w:rsidRPr="00BC024E">
        <w:rPr>
          <w:rFonts w:eastAsia="SimSun"/>
          <w:b/>
          <w:szCs w:val="22"/>
          <w:lang w:val="ro-RO"/>
        </w:rPr>
        <w:t>farmacistul</w:t>
      </w:r>
      <w:r w:rsidRPr="00BC024E">
        <w:rPr>
          <w:rFonts w:eastAsia="SimSun"/>
          <w:b/>
          <w:szCs w:val="22"/>
          <w:lang w:val="ro-RO"/>
        </w:rPr>
        <w:t xml:space="preserve">ui </w:t>
      </w:r>
      <w:r w:rsidR="00CF3356" w:rsidRPr="00BC024E">
        <w:rPr>
          <w:rFonts w:eastAsia="SimSun"/>
          <w:b/>
          <w:szCs w:val="22"/>
          <w:lang w:val="ro-RO"/>
        </w:rPr>
        <w:t xml:space="preserve">sau asistentei medicale </w:t>
      </w:r>
      <w:r w:rsidRPr="00BC024E">
        <w:rPr>
          <w:rFonts w:eastAsia="SimSun"/>
          <w:b/>
          <w:szCs w:val="22"/>
          <w:lang w:val="ro-RO"/>
        </w:rPr>
        <w:t xml:space="preserve">înainte de a lua </w:t>
      </w:r>
      <w:r w:rsidR="00646882" w:rsidRPr="00BC024E">
        <w:rPr>
          <w:rFonts w:eastAsia="SimSun"/>
          <w:b/>
          <w:szCs w:val="22"/>
          <w:lang w:val="ro-RO"/>
        </w:rPr>
        <w:t>Entresto.</w:t>
      </w:r>
    </w:p>
    <w:p w14:paraId="696E1CB7" w14:textId="77777777" w:rsidR="009F1542" w:rsidRPr="00BC024E" w:rsidRDefault="009F1542" w:rsidP="009F1542">
      <w:pPr>
        <w:numPr>
          <w:ilvl w:val="12"/>
          <w:numId w:val="0"/>
        </w:numPr>
        <w:tabs>
          <w:tab w:val="clear" w:pos="567"/>
        </w:tabs>
        <w:spacing w:line="240" w:lineRule="auto"/>
        <w:rPr>
          <w:bCs/>
          <w:noProof/>
          <w:szCs w:val="22"/>
          <w:lang w:val="ro-RO"/>
        </w:rPr>
      </w:pPr>
    </w:p>
    <w:p w14:paraId="3BD04757" w14:textId="13E36A6A" w:rsidR="009F7D3E" w:rsidRPr="00BC024E" w:rsidRDefault="009F7D3E" w:rsidP="009F7D3E">
      <w:pPr>
        <w:tabs>
          <w:tab w:val="clear" w:pos="567"/>
        </w:tabs>
        <w:autoSpaceDE w:val="0"/>
        <w:autoSpaceDN w:val="0"/>
        <w:adjustRightInd w:val="0"/>
        <w:spacing w:line="240" w:lineRule="auto"/>
        <w:rPr>
          <w:rFonts w:eastAsia="SimSun"/>
          <w:color w:val="000000"/>
          <w:szCs w:val="22"/>
          <w:lang w:val="ro-RO"/>
        </w:rPr>
      </w:pPr>
      <w:r w:rsidRPr="00BC024E">
        <w:rPr>
          <w:rFonts w:eastAsia="SimSun"/>
          <w:color w:val="000000"/>
          <w:szCs w:val="22"/>
          <w:lang w:val="ro-RO"/>
        </w:rPr>
        <w:t xml:space="preserve">Este posibil ca, în timpul tratamentului cu Entresto, medicul dumneavoastră să verifice, la intervale regulate, cantitatea de potasiu </w:t>
      </w:r>
      <w:r w:rsidR="00A9311C">
        <w:rPr>
          <w:rFonts w:eastAsia="SimSun"/>
          <w:color w:val="000000"/>
          <w:szCs w:val="22"/>
          <w:lang w:val="ro-RO"/>
        </w:rPr>
        <w:t xml:space="preserve">și sodiu </w:t>
      </w:r>
      <w:r w:rsidRPr="00BC024E">
        <w:rPr>
          <w:rFonts w:eastAsia="SimSun"/>
          <w:color w:val="000000"/>
          <w:szCs w:val="22"/>
          <w:lang w:val="ro-RO"/>
        </w:rPr>
        <w:t>din sângele dumneavoastră</w:t>
      </w:r>
      <w:r w:rsidRPr="005869DD">
        <w:rPr>
          <w:rFonts w:eastAsia="SimSun"/>
          <w:color w:val="000000"/>
          <w:szCs w:val="22"/>
          <w:lang w:val="ro-RO"/>
        </w:rPr>
        <w:t>.</w:t>
      </w:r>
      <w:r w:rsidR="00A9311C" w:rsidRPr="00ED1C67">
        <w:rPr>
          <w:rFonts w:eastAsia="SimSun"/>
          <w:color w:val="000000"/>
          <w:szCs w:val="22"/>
          <w:lang w:val="ro-RO"/>
        </w:rPr>
        <w:t xml:space="preserve"> </w:t>
      </w:r>
      <w:bookmarkStart w:id="137" w:name="_Hlk130996995"/>
      <w:r w:rsidR="005869DD" w:rsidRPr="00ED1C67">
        <w:rPr>
          <w:rFonts w:eastAsia="SimSun"/>
          <w:color w:val="000000"/>
          <w:szCs w:val="22"/>
          <w:lang w:val="ro-RO"/>
        </w:rPr>
        <w:t>În plus, medicul dumneavoastră vă poate verifica tensiunea arterială la începutul tratamentului și la creșterea dozelor</w:t>
      </w:r>
      <w:bookmarkEnd w:id="137"/>
      <w:r w:rsidR="00A9311C" w:rsidRPr="00ED1C67">
        <w:rPr>
          <w:rFonts w:eastAsia="SimSun"/>
          <w:color w:val="000000"/>
          <w:szCs w:val="22"/>
          <w:lang w:val="ro-RO"/>
        </w:rPr>
        <w:t>.</w:t>
      </w:r>
    </w:p>
    <w:p w14:paraId="16A5D282" w14:textId="77777777" w:rsidR="009F7D3E" w:rsidRPr="00BC024E" w:rsidRDefault="009F7D3E" w:rsidP="00F859D0">
      <w:pPr>
        <w:numPr>
          <w:ilvl w:val="12"/>
          <w:numId w:val="0"/>
        </w:numPr>
        <w:tabs>
          <w:tab w:val="clear" w:pos="567"/>
        </w:tabs>
        <w:spacing w:line="240" w:lineRule="auto"/>
        <w:rPr>
          <w:bCs/>
          <w:noProof/>
          <w:szCs w:val="22"/>
          <w:lang w:val="ro-RO"/>
        </w:rPr>
      </w:pPr>
    </w:p>
    <w:p w14:paraId="68B1D70D" w14:textId="77777777" w:rsidR="00646882" w:rsidRPr="00BC024E" w:rsidRDefault="00AE6266" w:rsidP="00F859D0">
      <w:pPr>
        <w:keepNext/>
        <w:numPr>
          <w:ilvl w:val="12"/>
          <w:numId w:val="0"/>
        </w:numPr>
        <w:tabs>
          <w:tab w:val="clear" w:pos="567"/>
        </w:tabs>
        <w:spacing w:line="240" w:lineRule="auto"/>
        <w:rPr>
          <w:b/>
          <w:bCs/>
          <w:noProof/>
          <w:szCs w:val="22"/>
          <w:lang w:val="ro-RO"/>
        </w:rPr>
      </w:pPr>
      <w:r w:rsidRPr="00BC024E">
        <w:rPr>
          <w:b/>
          <w:szCs w:val="22"/>
          <w:lang w:val="ro-RO"/>
        </w:rPr>
        <w:t>Copii şi adolescenţi</w:t>
      </w:r>
    </w:p>
    <w:p w14:paraId="0993EFCF" w14:textId="33569EEF" w:rsidR="00646882" w:rsidRPr="00BC024E" w:rsidRDefault="007F3A74" w:rsidP="00F859D0">
      <w:pPr>
        <w:numPr>
          <w:ilvl w:val="12"/>
          <w:numId w:val="0"/>
        </w:numPr>
        <w:tabs>
          <w:tab w:val="clear" w:pos="567"/>
        </w:tabs>
        <w:spacing w:line="240" w:lineRule="auto"/>
        <w:rPr>
          <w:bCs/>
          <w:noProof/>
          <w:szCs w:val="22"/>
          <w:lang w:val="ro-RO"/>
        </w:rPr>
      </w:pPr>
      <w:r w:rsidRPr="00BC024E">
        <w:rPr>
          <w:szCs w:val="22"/>
          <w:lang w:val="ro-RO"/>
        </w:rPr>
        <w:t>Nu administrați a</w:t>
      </w:r>
      <w:r w:rsidR="00455C3D" w:rsidRPr="00BC024E">
        <w:rPr>
          <w:szCs w:val="22"/>
          <w:lang w:val="ro-RO"/>
        </w:rPr>
        <w:t>cest</w:t>
      </w:r>
      <w:r w:rsidR="00646882" w:rsidRPr="00BC024E">
        <w:rPr>
          <w:szCs w:val="22"/>
          <w:lang w:val="ro-RO"/>
        </w:rPr>
        <w:t xml:space="preserve"> </w:t>
      </w:r>
      <w:r w:rsidR="00E30C0C" w:rsidRPr="00BC024E">
        <w:rPr>
          <w:szCs w:val="22"/>
          <w:lang w:val="ro-RO"/>
        </w:rPr>
        <w:t>medicament</w:t>
      </w:r>
      <w:r w:rsidR="00646882" w:rsidRPr="00BC024E">
        <w:rPr>
          <w:szCs w:val="22"/>
          <w:lang w:val="ro-RO"/>
        </w:rPr>
        <w:t xml:space="preserve"> </w:t>
      </w:r>
      <w:r w:rsidR="00455C3D" w:rsidRPr="00BC024E">
        <w:rPr>
          <w:szCs w:val="22"/>
          <w:lang w:val="ro-RO"/>
        </w:rPr>
        <w:t>la copii</w:t>
      </w:r>
      <w:r w:rsidR="004C7DC8" w:rsidRPr="00BC024E">
        <w:rPr>
          <w:szCs w:val="22"/>
          <w:lang w:val="ro-RO"/>
        </w:rPr>
        <w:t xml:space="preserve"> și adolescenți</w:t>
      </w:r>
      <w:r w:rsidR="00455C3D" w:rsidRPr="00BC024E">
        <w:rPr>
          <w:szCs w:val="22"/>
          <w:lang w:val="ro-RO"/>
        </w:rPr>
        <w:t xml:space="preserve"> </w:t>
      </w:r>
      <w:r w:rsidR="009F7D3E" w:rsidRPr="00BC024E">
        <w:rPr>
          <w:szCs w:val="22"/>
          <w:lang w:val="ro-RO"/>
        </w:rPr>
        <w:t xml:space="preserve">cu vârsta sub 1 an </w:t>
      </w:r>
      <w:r w:rsidR="001B1466" w:rsidRPr="00BC024E">
        <w:rPr>
          <w:szCs w:val="22"/>
          <w:lang w:val="ro-RO"/>
        </w:rPr>
        <w:t>deoarece nu a fost studiat la această categorie de vârstă</w:t>
      </w:r>
      <w:r w:rsidR="00646882" w:rsidRPr="00BC024E">
        <w:rPr>
          <w:szCs w:val="22"/>
          <w:lang w:val="ro-RO"/>
        </w:rPr>
        <w:t>.</w:t>
      </w:r>
      <w:r w:rsidR="009F7D3E" w:rsidRPr="00BC024E">
        <w:rPr>
          <w:rFonts w:eastAsia="SimSun"/>
          <w:color w:val="000000" w:themeColor="text1"/>
          <w:szCs w:val="22"/>
          <w:lang w:val="ro-RO"/>
        </w:rPr>
        <w:t xml:space="preserve"> </w:t>
      </w:r>
      <w:bookmarkStart w:id="138" w:name="_Hlk130997070"/>
      <w:r w:rsidR="005869DD" w:rsidRPr="00D035B0">
        <w:rPr>
          <w:rFonts w:eastAsia="SimSun"/>
          <w:color w:val="000000" w:themeColor="text1"/>
          <w:szCs w:val="22"/>
          <w:lang w:val="ro-RO"/>
        </w:rPr>
        <w:t xml:space="preserve">Pentru copiii cu vârsta de un an și peste această vârstă, cu o greutate corporală sub </w:t>
      </w:r>
      <w:r w:rsidR="00A9311C" w:rsidRPr="00D035B0">
        <w:rPr>
          <w:rFonts w:eastAsia="SimSun"/>
          <w:color w:val="000000" w:themeColor="text1"/>
          <w:szCs w:val="22"/>
          <w:lang w:val="ro-RO"/>
        </w:rPr>
        <w:t xml:space="preserve">40 kg, </w:t>
      </w:r>
      <w:r w:rsidR="005869DD" w:rsidRPr="00D035B0">
        <w:rPr>
          <w:rFonts w:eastAsia="SimSun"/>
          <w:color w:val="000000" w:themeColor="text1"/>
          <w:szCs w:val="22"/>
          <w:lang w:val="ro-RO"/>
        </w:rPr>
        <w:t xml:space="preserve">acest medicament va fi administrat sub formă de </w:t>
      </w:r>
      <w:r w:rsidR="00A9311C" w:rsidRPr="00D035B0">
        <w:rPr>
          <w:rFonts w:eastAsia="SimSun"/>
          <w:color w:val="000000" w:themeColor="text1"/>
          <w:szCs w:val="22"/>
          <w:lang w:val="ro-RO"/>
        </w:rPr>
        <w:t>granule (</w:t>
      </w:r>
      <w:r w:rsidR="005869DD" w:rsidRPr="00D035B0">
        <w:rPr>
          <w:rFonts w:eastAsia="SimSun"/>
          <w:color w:val="000000" w:themeColor="text1"/>
          <w:szCs w:val="22"/>
          <w:lang w:val="ro-RO"/>
        </w:rPr>
        <w:t>în loc de comprimate</w:t>
      </w:r>
      <w:r w:rsidR="00A9311C" w:rsidRPr="00D035B0">
        <w:rPr>
          <w:rFonts w:eastAsia="SimSun"/>
          <w:color w:val="000000" w:themeColor="text1"/>
          <w:szCs w:val="22"/>
          <w:lang w:val="ro-RO"/>
        </w:rPr>
        <w:t>).</w:t>
      </w:r>
      <w:bookmarkEnd w:id="138"/>
    </w:p>
    <w:p w14:paraId="0B6382C3" w14:textId="77777777" w:rsidR="00646882" w:rsidRPr="00BC024E" w:rsidRDefault="00646882" w:rsidP="00F859D0">
      <w:pPr>
        <w:numPr>
          <w:ilvl w:val="12"/>
          <w:numId w:val="0"/>
        </w:numPr>
        <w:tabs>
          <w:tab w:val="clear" w:pos="567"/>
        </w:tabs>
        <w:spacing w:line="240" w:lineRule="auto"/>
        <w:rPr>
          <w:bCs/>
          <w:noProof/>
          <w:szCs w:val="22"/>
          <w:lang w:val="ro-RO"/>
        </w:rPr>
      </w:pPr>
    </w:p>
    <w:p w14:paraId="039C2CEA" w14:textId="77777777" w:rsidR="00646882" w:rsidRPr="00BC024E" w:rsidRDefault="00646882" w:rsidP="00F859D0">
      <w:pPr>
        <w:keepNext/>
        <w:numPr>
          <w:ilvl w:val="12"/>
          <w:numId w:val="0"/>
        </w:numPr>
        <w:tabs>
          <w:tab w:val="clear" w:pos="567"/>
        </w:tabs>
        <w:spacing w:line="240" w:lineRule="auto"/>
        <w:rPr>
          <w:szCs w:val="22"/>
          <w:lang w:val="ro-RO"/>
        </w:rPr>
      </w:pPr>
      <w:r w:rsidRPr="00BC024E">
        <w:rPr>
          <w:b/>
          <w:noProof/>
          <w:szCs w:val="22"/>
          <w:lang w:val="ro-RO"/>
        </w:rPr>
        <w:t>Entresto</w:t>
      </w:r>
      <w:r w:rsidR="00AE6266" w:rsidRPr="00BC024E">
        <w:rPr>
          <w:b/>
          <w:szCs w:val="22"/>
          <w:lang w:val="ro-RO"/>
        </w:rPr>
        <w:t xml:space="preserve"> împreună cu alte medicamente</w:t>
      </w:r>
    </w:p>
    <w:p w14:paraId="1973B7B8" w14:textId="77777777" w:rsidR="00646882" w:rsidRPr="00BC024E" w:rsidRDefault="00A169F4" w:rsidP="00F859D0">
      <w:pPr>
        <w:keepNext/>
        <w:tabs>
          <w:tab w:val="clear" w:pos="567"/>
        </w:tabs>
        <w:autoSpaceDE w:val="0"/>
        <w:autoSpaceDN w:val="0"/>
        <w:adjustRightInd w:val="0"/>
        <w:spacing w:line="240" w:lineRule="auto"/>
        <w:contextualSpacing/>
        <w:rPr>
          <w:noProof/>
          <w:szCs w:val="22"/>
          <w:lang w:val="ro-RO"/>
        </w:rPr>
      </w:pPr>
      <w:r w:rsidRPr="00BC024E">
        <w:rPr>
          <w:noProof/>
          <w:szCs w:val="22"/>
          <w:lang w:val="ro-RO"/>
        </w:rPr>
        <w:t>Spuneţi</w:t>
      </w:r>
      <w:r w:rsidR="00646882" w:rsidRPr="00BC024E">
        <w:rPr>
          <w:noProof/>
          <w:szCs w:val="22"/>
          <w:lang w:val="ro-RO"/>
        </w:rPr>
        <w:t xml:space="preserve"> </w:t>
      </w:r>
      <w:r w:rsidR="00E30C0C" w:rsidRPr="00BC024E">
        <w:rPr>
          <w:noProof/>
          <w:szCs w:val="22"/>
          <w:lang w:val="ro-RO"/>
        </w:rPr>
        <w:t>medicul</w:t>
      </w:r>
      <w:r w:rsidR="00F93B54" w:rsidRPr="00BC024E">
        <w:rPr>
          <w:noProof/>
          <w:szCs w:val="22"/>
          <w:lang w:val="ro-RO"/>
        </w:rPr>
        <w:t>ui</w:t>
      </w:r>
      <w:r w:rsidR="00E30C0C" w:rsidRPr="00BC024E">
        <w:rPr>
          <w:noProof/>
          <w:szCs w:val="22"/>
          <w:lang w:val="ro-RO"/>
        </w:rPr>
        <w:t xml:space="preserve"> dumneavoastră</w:t>
      </w:r>
      <w:r w:rsidR="00CF3356" w:rsidRPr="00BC024E">
        <w:rPr>
          <w:noProof/>
          <w:szCs w:val="22"/>
          <w:lang w:val="ro-RO"/>
        </w:rPr>
        <w:t>,</w:t>
      </w:r>
      <w:r w:rsidR="00646882" w:rsidRPr="00BC024E">
        <w:rPr>
          <w:noProof/>
          <w:szCs w:val="22"/>
          <w:lang w:val="ro-RO"/>
        </w:rPr>
        <w:t xml:space="preserve"> </w:t>
      </w:r>
      <w:r w:rsidR="00E30C0C" w:rsidRPr="00BC024E">
        <w:rPr>
          <w:noProof/>
          <w:szCs w:val="22"/>
          <w:lang w:val="ro-RO"/>
        </w:rPr>
        <w:t>farmacistul</w:t>
      </w:r>
      <w:r w:rsidR="00F93B54" w:rsidRPr="00BC024E">
        <w:rPr>
          <w:noProof/>
          <w:szCs w:val="22"/>
          <w:lang w:val="ro-RO"/>
        </w:rPr>
        <w:t>ui</w:t>
      </w:r>
      <w:r w:rsidR="00CF3356" w:rsidRPr="00BC024E">
        <w:rPr>
          <w:noProof/>
          <w:szCs w:val="22"/>
          <w:lang w:val="ro-RO"/>
        </w:rPr>
        <w:t xml:space="preserve"> sau</w:t>
      </w:r>
      <w:r w:rsidR="00F93B54" w:rsidRPr="00BC024E">
        <w:rPr>
          <w:noProof/>
          <w:szCs w:val="22"/>
          <w:lang w:val="ro-RO"/>
        </w:rPr>
        <w:t xml:space="preserve"> </w:t>
      </w:r>
      <w:r w:rsidR="00CF3356" w:rsidRPr="00BC024E">
        <w:rPr>
          <w:noProof/>
          <w:szCs w:val="22"/>
          <w:lang w:val="ro-RO"/>
        </w:rPr>
        <w:t xml:space="preserve">asistentei medicale </w:t>
      </w:r>
      <w:r w:rsidR="00AE6266" w:rsidRPr="00BC024E">
        <w:rPr>
          <w:szCs w:val="22"/>
          <w:lang w:val="ro-RO"/>
        </w:rPr>
        <w:t>dacă luaţi, aţi luat recent sau s-ar putea să luaţi orice alte medicamente</w:t>
      </w:r>
      <w:r w:rsidR="00646882" w:rsidRPr="00BC024E">
        <w:rPr>
          <w:noProof/>
          <w:szCs w:val="22"/>
          <w:lang w:val="ro-RO"/>
        </w:rPr>
        <w:t xml:space="preserve">. </w:t>
      </w:r>
      <w:r w:rsidR="00F93B54" w:rsidRPr="00BC024E">
        <w:rPr>
          <w:noProof/>
          <w:szCs w:val="22"/>
          <w:lang w:val="ro-RO"/>
        </w:rPr>
        <w:t xml:space="preserve">Poate fi necesară modificarea dozei, luarea altor măsuri de precauţie sau chiar oprirea administrării unuia dintre </w:t>
      </w:r>
      <w:r w:rsidR="00E30C0C" w:rsidRPr="00BC024E">
        <w:rPr>
          <w:noProof/>
          <w:szCs w:val="22"/>
          <w:lang w:val="ro-RO"/>
        </w:rPr>
        <w:t>medicamente</w:t>
      </w:r>
      <w:r w:rsidR="00646882" w:rsidRPr="00BC024E">
        <w:rPr>
          <w:noProof/>
          <w:szCs w:val="22"/>
          <w:lang w:val="ro-RO"/>
        </w:rPr>
        <w:t xml:space="preserve">. </w:t>
      </w:r>
      <w:r w:rsidR="00F93B54" w:rsidRPr="00BC024E">
        <w:rPr>
          <w:noProof/>
          <w:szCs w:val="22"/>
          <w:lang w:val="ro-RO"/>
        </w:rPr>
        <w:t>Acest lucru are o importanţă deosebită în cazul următoarelor medicamente</w:t>
      </w:r>
      <w:r w:rsidR="00646882" w:rsidRPr="00BC024E">
        <w:rPr>
          <w:noProof/>
          <w:szCs w:val="22"/>
          <w:lang w:val="ro-RO"/>
        </w:rPr>
        <w:t>:</w:t>
      </w:r>
    </w:p>
    <w:p w14:paraId="075BD5DB" w14:textId="77777777" w:rsidR="00646882" w:rsidRPr="00BC024E" w:rsidRDefault="002B3407" w:rsidP="00280D5C">
      <w:pPr>
        <w:numPr>
          <w:ilvl w:val="0"/>
          <w:numId w:val="9"/>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i</w:t>
      </w:r>
      <w:r w:rsidR="002128C6" w:rsidRPr="00BC024E">
        <w:rPr>
          <w:rFonts w:eastAsia="SimSun"/>
          <w:szCs w:val="22"/>
          <w:lang w:val="ro-RO"/>
        </w:rPr>
        <w:t>nhibitori ECA</w:t>
      </w:r>
      <w:r w:rsidR="00646882" w:rsidRPr="00BC024E">
        <w:rPr>
          <w:rFonts w:eastAsia="SimSun"/>
          <w:szCs w:val="22"/>
          <w:lang w:val="ro-RO"/>
        </w:rPr>
        <w:t xml:space="preserve">. </w:t>
      </w:r>
      <w:r w:rsidR="00123063" w:rsidRPr="00BC024E">
        <w:rPr>
          <w:rFonts w:eastAsia="SimSun"/>
          <w:szCs w:val="22"/>
          <w:lang w:val="ro-RO"/>
        </w:rPr>
        <w:t>Nu luaţi</w:t>
      </w:r>
      <w:r w:rsidR="00646882" w:rsidRPr="00BC024E">
        <w:rPr>
          <w:rFonts w:eastAsia="SimSun"/>
          <w:szCs w:val="22"/>
          <w:lang w:val="ro-RO"/>
        </w:rPr>
        <w:t xml:space="preserve"> Entresto </w:t>
      </w:r>
      <w:r w:rsidR="002128C6" w:rsidRPr="00BC024E">
        <w:rPr>
          <w:rFonts w:eastAsia="SimSun"/>
          <w:szCs w:val="22"/>
          <w:lang w:val="ro-RO"/>
        </w:rPr>
        <w:t>împreună cu</w:t>
      </w:r>
      <w:r w:rsidR="00646882" w:rsidRPr="00BC024E">
        <w:rPr>
          <w:rFonts w:eastAsia="SimSun"/>
          <w:szCs w:val="22"/>
          <w:lang w:val="ro-RO"/>
        </w:rPr>
        <w:t xml:space="preserve"> </w:t>
      </w:r>
      <w:r w:rsidR="002128C6" w:rsidRPr="00BC024E">
        <w:rPr>
          <w:rFonts w:eastAsia="SimSun"/>
          <w:szCs w:val="22"/>
          <w:lang w:val="ro-RO"/>
        </w:rPr>
        <w:t>inhibitori ECA</w:t>
      </w:r>
      <w:r w:rsidR="00646882" w:rsidRPr="00BC024E">
        <w:rPr>
          <w:rFonts w:eastAsia="SimSun"/>
          <w:szCs w:val="22"/>
          <w:lang w:val="ro-RO"/>
        </w:rPr>
        <w:t xml:space="preserve">. </w:t>
      </w:r>
      <w:r w:rsidR="000E1F5C" w:rsidRPr="00BC024E">
        <w:rPr>
          <w:rFonts w:eastAsia="SimSun"/>
          <w:szCs w:val="22"/>
          <w:lang w:val="ro-RO"/>
        </w:rPr>
        <w:t xml:space="preserve">Dacă aţi luat un inhibitor ECA, lăsaţi să treacă 36 ore de la ultima doză administrată înainte de a începe să luaţi </w:t>
      </w:r>
      <w:r w:rsidR="00646882" w:rsidRPr="00BC024E">
        <w:rPr>
          <w:rFonts w:eastAsia="SimSun"/>
          <w:szCs w:val="22"/>
          <w:lang w:val="ro-RO"/>
        </w:rPr>
        <w:t>Entresto (</w:t>
      </w:r>
      <w:r w:rsidR="00E31FD9" w:rsidRPr="00BC024E">
        <w:rPr>
          <w:rFonts w:eastAsia="SimSun"/>
          <w:szCs w:val="22"/>
          <w:lang w:val="ro-RO"/>
        </w:rPr>
        <w:t>vezi</w:t>
      </w:r>
      <w:r w:rsidR="00646882" w:rsidRPr="00BC024E">
        <w:rPr>
          <w:rFonts w:eastAsia="SimSun"/>
          <w:szCs w:val="22"/>
          <w:lang w:val="ro-RO"/>
        </w:rPr>
        <w:t xml:space="preserve"> </w:t>
      </w:r>
      <w:r w:rsidR="00123063" w:rsidRPr="00BC024E">
        <w:rPr>
          <w:rFonts w:eastAsia="SimSun"/>
          <w:szCs w:val="22"/>
          <w:lang w:val="ro-RO"/>
        </w:rPr>
        <w:t>„Nu luaţi</w:t>
      </w:r>
      <w:r w:rsidR="00646882" w:rsidRPr="00BC024E">
        <w:rPr>
          <w:rFonts w:eastAsia="SimSun"/>
          <w:szCs w:val="22"/>
          <w:lang w:val="ro-RO"/>
        </w:rPr>
        <w:t xml:space="preserve"> Entresto”). </w:t>
      </w:r>
      <w:r w:rsidR="000E1F5C" w:rsidRPr="00BC024E">
        <w:rPr>
          <w:rFonts w:eastAsia="SimSun"/>
          <w:szCs w:val="22"/>
          <w:lang w:val="ro-RO"/>
        </w:rPr>
        <w:t>Dacă opriţi administrarea</w:t>
      </w:r>
      <w:r w:rsidR="00646882" w:rsidRPr="00BC024E">
        <w:rPr>
          <w:rFonts w:eastAsia="SimSun"/>
          <w:szCs w:val="22"/>
          <w:lang w:val="ro-RO"/>
        </w:rPr>
        <w:t xml:space="preserve"> Entresto, </w:t>
      </w:r>
      <w:r w:rsidR="000E1F5C" w:rsidRPr="00BC024E">
        <w:rPr>
          <w:rFonts w:eastAsia="SimSun"/>
          <w:szCs w:val="22"/>
          <w:lang w:val="ro-RO"/>
        </w:rPr>
        <w:t>lăsaţi să treacă 36 ore de la ultima doză administrată de</w:t>
      </w:r>
      <w:r w:rsidR="00646882" w:rsidRPr="00BC024E">
        <w:rPr>
          <w:rFonts w:eastAsia="SimSun"/>
          <w:szCs w:val="22"/>
          <w:lang w:val="ro-RO"/>
        </w:rPr>
        <w:t xml:space="preserve"> Entresto </w:t>
      </w:r>
      <w:r w:rsidR="000E1F5C" w:rsidRPr="00BC024E">
        <w:rPr>
          <w:rFonts w:eastAsia="SimSun"/>
          <w:szCs w:val="22"/>
          <w:lang w:val="ro-RO"/>
        </w:rPr>
        <w:t>înainte de a începe să luaţi un</w:t>
      </w:r>
      <w:r w:rsidR="00646882" w:rsidRPr="00BC024E">
        <w:rPr>
          <w:rFonts w:eastAsia="SimSun"/>
          <w:szCs w:val="22"/>
          <w:lang w:val="ro-RO"/>
        </w:rPr>
        <w:t xml:space="preserve"> </w:t>
      </w:r>
      <w:r w:rsidR="000E1F5C" w:rsidRPr="00BC024E">
        <w:rPr>
          <w:rFonts w:eastAsia="SimSun"/>
          <w:szCs w:val="22"/>
          <w:lang w:val="ro-RO"/>
        </w:rPr>
        <w:t>i</w:t>
      </w:r>
      <w:r w:rsidR="00E00FE9" w:rsidRPr="00BC024E">
        <w:rPr>
          <w:rFonts w:eastAsia="SimSun"/>
          <w:szCs w:val="22"/>
          <w:lang w:val="ro-RO"/>
        </w:rPr>
        <w:t>nhibitor ECA</w:t>
      </w:r>
      <w:r w:rsidR="00646882" w:rsidRPr="00BC024E">
        <w:rPr>
          <w:rFonts w:eastAsia="SimSun"/>
          <w:szCs w:val="22"/>
          <w:lang w:val="ro-RO"/>
        </w:rPr>
        <w:t>.</w:t>
      </w:r>
    </w:p>
    <w:p w14:paraId="6927D506" w14:textId="77777777" w:rsidR="00646882" w:rsidRPr="00BC024E" w:rsidRDefault="000E1F5C" w:rsidP="00280D5C">
      <w:pPr>
        <w:numPr>
          <w:ilvl w:val="0"/>
          <w:numId w:val="9"/>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alte</w:t>
      </w:r>
      <w:r w:rsidR="00646882" w:rsidRPr="00BC024E">
        <w:rPr>
          <w:rFonts w:eastAsia="SimSun"/>
          <w:szCs w:val="22"/>
          <w:lang w:val="ro-RO"/>
        </w:rPr>
        <w:t xml:space="preserve"> </w:t>
      </w:r>
      <w:r w:rsidR="00E30C0C" w:rsidRPr="00BC024E">
        <w:rPr>
          <w:rFonts w:eastAsia="SimSun"/>
          <w:szCs w:val="22"/>
          <w:lang w:val="ro-RO"/>
        </w:rPr>
        <w:t>medicamente</w:t>
      </w:r>
      <w:r w:rsidR="00646882" w:rsidRPr="00BC024E">
        <w:rPr>
          <w:rFonts w:eastAsia="SimSun"/>
          <w:szCs w:val="22"/>
          <w:lang w:val="ro-RO"/>
        </w:rPr>
        <w:t xml:space="preserve"> u</w:t>
      </w:r>
      <w:r w:rsidRPr="00BC024E">
        <w:rPr>
          <w:rFonts w:eastAsia="SimSun"/>
          <w:szCs w:val="22"/>
          <w:lang w:val="ro-RO"/>
        </w:rPr>
        <w:t>tilizate pentr</w:t>
      </w:r>
      <w:r w:rsidR="00497216" w:rsidRPr="00BC024E">
        <w:rPr>
          <w:rFonts w:eastAsia="SimSun"/>
          <w:szCs w:val="22"/>
          <w:lang w:val="ro-RO"/>
        </w:rPr>
        <w:t xml:space="preserve">u a trata </w:t>
      </w:r>
      <w:r w:rsidR="00556C5A" w:rsidRPr="00BC024E">
        <w:rPr>
          <w:rFonts w:eastAsia="SimSun"/>
          <w:szCs w:val="22"/>
          <w:lang w:val="ro-RO"/>
        </w:rPr>
        <w:t>insuficienţ</w:t>
      </w:r>
      <w:r w:rsidR="00497216" w:rsidRPr="00BC024E">
        <w:rPr>
          <w:rFonts w:eastAsia="SimSun"/>
          <w:szCs w:val="22"/>
          <w:lang w:val="ro-RO"/>
        </w:rPr>
        <w:t>a</w:t>
      </w:r>
      <w:r w:rsidR="00556C5A" w:rsidRPr="00BC024E">
        <w:rPr>
          <w:rFonts w:eastAsia="SimSun"/>
          <w:szCs w:val="22"/>
          <w:lang w:val="ro-RO"/>
        </w:rPr>
        <w:t xml:space="preserve"> cardiacă</w:t>
      </w:r>
      <w:r w:rsidR="00646882" w:rsidRPr="00BC024E">
        <w:rPr>
          <w:rFonts w:eastAsia="SimSun"/>
          <w:szCs w:val="22"/>
          <w:lang w:val="ro-RO"/>
        </w:rPr>
        <w:t xml:space="preserve"> </w:t>
      </w:r>
      <w:r w:rsidR="00497216" w:rsidRPr="00BC024E">
        <w:rPr>
          <w:rFonts w:eastAsia="SimSun"/>
          <w:szCs w:val="22"/>
          <w:lang w:val="ro-RO"/>
        </w:rPr>
        <w:t>sau</w:t>
      </w:r>
      <w:r w:rsidR="0008003C" w:rsidRPr="00BC024E">
        <w:rPr>
          <w:rFonts w:eastAsia="SimSun"/>
          <w:szCs w:val="22"/>
          <w:lang w:val="ro-RO"/>
        </w:rPr>
        <w:t xml:space="preserve"> pentru a scădea</w:t>
      </w:r>
      <w:r w:rsidR="00497216" w:rsidRPr="00BC024E">
        <w:rPr>
          <w:rFonts w:eastAsia="SimSun"/>
          <w:szCs w:val="22"/>
          <w:lang w:val="ro-RO"/>
        </w:rPr>
        <w:t xml:space="preserve"> tensiunea arterială</w:t>
      </w:r>
      <w:r w:rsidR="00646882" w:rsidRPr="00BC024E">
        <w:rPr>
          <w:rFonts w:eastAsia="SimSun"/>
          <w:szCs w:val="22"/>
          <w:lang w:val="ro-RO"/>
        </w:rPr>
        <w:t xml:space="preserve">, </w:t>
      </w:r>
      <w:r w:rsidR="00E31FD9" w:rsidRPr="00BC024E">
        <w:rPr>
          <w:rFonts w:eastAsia="SimSun"/>
          <w:szCs w:val="22"/>
          <w:lang w:val="ro-RO"/>
        </w:rPr>
        <w:t>cum sunt</w:t>
      </w:r>
      <w:r w:rsidR="00646882" w:rsidRPr="00BC024E">
        <w:rPr>
          <w:rFonts w:eastAsia="SimSun"/>
          <w:szCs w:val="22"/>
          <w:lang w:val="ro-RO"/>
        </w:rPr>
        <w:t xml:space="preserve"> </w:t>
      </w:r>
      <w:r w:rsidR="0026391C" w:rsidRPr="00BC024E">
        <w:rPr>
          <w:rFonts w:eastAsia="SimSun"/>
          <w:szCs w:val="22"/>
          <w:lang w:val="ro-RO"/>
        </w:rPr>
        <w:t>blocan</w:t>
      </w:r>
      <w:r w:rsidR="00CF3356" w:rsidRPr="00BC024E">
        <w:rPr>
          <w:rFonts w:eastAsia="SimSun"/>
          <w:szCs w:val="22"/>
          <w:lang w:val="ro-RO"/>
        </w:rPr>
        <w:t>ți</w:t>
      </w:r>
      <w:r w:rsidR="0026391C" w:rsidRPr="00BC024E">
        <w:rPr>
          <w:rFonts w:eastAsia="SimSun"/>
          <w:szCs w:val="22"/>
          <w:lang w:val="ro-RO"/>
        </w:rPr>
        <w:t xml:space="preserve"> a</w:t>
      </w:r>
      <w:r w:rsidR="00CF3356" w:rsidRPr="00BC024E">
        <w:rPr>
          <w:rFonts w:eastAsia="SimSun"/>
          <w:szCs w:val="22"/>
          <w:lang w:val="ro-RO"/>
        </w:rPr>
        <w:t>i</w:t>
      </w:r>
      <w:r w:rsidR="0026391C" w:rsidRPr="00BC024E">
        <w:rPr>
          <w:rFonts w:eastAsia="SimSun"/>
          <w:szCs w:val="22"/>
          <w:lang w:val="ro-RO"/>
        </w:rPr>
        <w:t xml:space="preserve"> receptorilor angiotensinei</w:t>
      </w:r>
      <w:r w:rsidR="00646882" w:rsidRPr="00BC024E">
        <w:rPr>
          <w:rFonts w:eastAsia="SimSun"/>
          <w:szCs w:val="22"/>
          <w:lang w:val="ro-RO"/>
        </w:rPr>
        <w:t xml:space="preserve"> </w:t>
      </w:r>
      <w:r w:rsidR="00497216" w:rsidRPr="00BC024E">
        <w:rPr>
          <w:rFonts w:eastAsia="SimSun"/>
          <w:szCs w:val="22"/>
          <w:lang w:val="ro-RO"/>
        </w:rPr>
        <w:t>sau</w:t>
      </w:r>
      <w:r w:rsidR="00646882" w:rsidRPr="00BC024E">
        <w:rPr>
          <w:rFonts w:eastAsia="SimSun"/>
          <w:szCs w:val="22"/>
          <w:lang w:val="ro-RO"/>
        </w:rPr>
        <w:t xml:space="preserve"> aliskiren</w:t>
      </w:r>
      <w:r w:rsidR="00CF3356" w:rsidRPr="00BC024E">
        <w:rPr>
          <w:rFonts w:eastAsia="SimSun"/>
          <w:szCs w:val="22"/>
          <w:lang w:val="ro-RO"/>
        </w:rPr>
        <w:t xml:space="preserve"> </w:t>
      </w:r>
      <w:r w:rsidR="00CF3356" w:rsidRPr="00BC024E">
        <w:rPr>
          <w:rFonts w:eastAsia="SimSun"/>
          <w:color w:val="000000"/>
          <w:szCs w:val="22"/>
          <w:lang w:val="ro-RO"/>
        </w:rPr>
        <w:t>(</w:t>
      </w:r>
      <w:r w:rsidR="00064D53" w:rsidRPr="00BC024E">
        <w:rPr>
          <w:rFonts w:eastAsia="SimSun"/>
          <w:szCs w:val="22"/>
          <w:lang w:val="ro-RO"/>
        </w:rPr>
        <w:t>vezi „Nu luaţi Entresto”</w:t>
      </w:r>
      <w:r w:rsidR="00CF3356" w:rsidRPr="00BC024E">
        <w:rPr>
          <w:rFonts w:eastAsia="SimSun"/>
          <w:color w:val="000000"/>
          <w:szCs w:val="22"/>
          <w:lang w:val="ro-RO"/>
        </w:rPr>
        <w:t>)</w:t>
      </w:r>
      <w:r w:rsidR="00646882" w:rsidRPr="00BC024E">
        <w:rPr>
          <w:rFonts w:eastAsia="SimSun"/>
          <w:szCs w:val="22"/>
          <w:lang w:val="ro-RO"/>
        </w:rPr>
        <w:t>.</w:t>
      </w:r>
    </w:p>
    <w:p w14:paraId="3824364D" w14:textId="77777777" w:rsidR="00646882" w:rsidRPr="00BC024E" w:rsidRDefault="00497216" w:rsidP="00280D5C">
      <w:pPr>
        <w:numPr>
          <w:ilvl w:val="0"/>
          <w:numId w:val="9"/>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unele</w:t>
      </w:r>
      <w:r w:rsidR="00646882" w:rsidRPr="00BC024E">
        <w:rPr>
          <w:rFonts w:eastAsia="SimSun"/>
          <w:szCs w:val="22"/>
          <w:lang w:val="ro-RO"/>
        </w:rPr>
        <w:t xml:space="preserve"> </w:t>
      </w:r>
      <w:r w:rsidR="00E30C0C" w:rsidRPr="00BC024E">
        <w:rPr>
          <w:rFonts w:eastAsia="SimSun"/>
          <w:szCs w:val="22"/>
          <w:lang w:val="ro-RO"/>
        </w:rPr>
        <w:t>medicamente</w:t>
      </w:r>
      <w:r w:rsidR="00646882" w:rsidRPr="00BC024E">
        <w:rPr>
          <w:rFonts w:eastAsia="SimSun"/>
          <w:szCs w:val="22"/>
          <w:lang w:val="ro-RO"/>
        </w:rPr>
        <w:t xml:space="preserve"> </w:t>
      </w:r>
      <w:r w:rsidR="002B3407" w:rsidRPr="00BC024E">
        <w:rPr>
          <w:rFonts w:eastAsia="SimSun"/>
          <w:szCs w:val="22"/>
          <w:lang w:val="ro-RO"/>
        </w:rPr>
        <w:t>cun</w:t>
      </w:r>
      <w:r w:rsidRPr="00BC024E">
        <w:rPr>
          <w:rFonts w:eastAsia="SimSun"/>
          <w:szCs w:val="22"/>
          <w:lang w:val="ro-RO"/>
        </w:rPr>
        <w:t>oscute sub denumirea de</w:t>
      </w:r>
      <w:r w:rsidR="00646882" w:rsidRPr="00BC024E">
        <w:rPr>
          <w:rFonts w:eastAsia="SimSun"/>
          <w:szCs w:val="22"/>
          <w:lang w:val="ro-RO"/>
        </w:rPr>
        <w:t xml:space="preserve"> statin</w:t>
      </w:r>
      <w:r w:rsidRPr="00BC024E">
        <w:rPr>
          <w:rFonts w:eastAsia="SimSun"/>
          <w:szCs w:val="22"/>
          <w:lang w:val="ro-RO"/>
        </w:rPr>
        <w:t>e care sunt utilizate pentru a scăde</w:t>
      </w:r>
      <w:r w:rsidR="0008003C" w:rsidRPr="00BC024E">
        <w:rPr>
          <w:rFonts w:eastAsia="SimSun"/>
          <w:szCs w:val="22"/>
          <w:lang w:val="ro-RO"/>
        </w:rPr>
        <w:t>a</w:t>
      </w:r>
      <w:r w:rsidRPr="00BC024E">
        <w:rPr>
          <w:rFonts w:eastAsia="SimSun"/>
          <w:szCs w:val="22"/>
          <w:lang w:val="ro-RO"/>
        </w:rPr>
        <w:t xml:space="preserve"> </w:t>
      </w:r>
      <w:r w:rsidR="002B3407" w:rsidRPr="00BC024E">
        <w:rPr>
          <w:rFonts w:eastAsia="SimSun"/>
          <w:szCs w:val="22"/>
          <w:lang w:val="ro-RO"/>
        </w:rPr>
        <w:t>v</w:t>
      </w:r>
      <w:r w:rsidRPr="00BC024E">
        <w:rPr>
          <w:rFonts w:eastAsia="SimSun"/>
          <w:szCs w:val="22"/>
          <w:lang w:val="ro-RO"/>
        </w:rPr>
        <w:t>alorile mari ale c</w:t>
      </w:r>
      <w:r w:rsidR="00646882" w:rsidRPr="00BC024E">
        <w:rPr>
          <w:rFonts w:eastAsia="SimSun"/>
          <w:szCs w:val="22"/>
          <w:lang w:val="ro-RO"/>
        </w:rPr>
        <w:t>olesterol</w:t>
      </w:r>
      <w:r w:rsidRPr="00BC024E">
        <w:rPr>
          <w:rFonts w:eastAsia="SimSun"/>
          <w:szCs w:val="22"/>
          <w:lang w:val="ro-RO"/>
        </w:rPr>
        <w:t>ului</w:t>
      </w:r>
      <w:r w:rsidR="00646882" w:rsidRPr="00BC024E">
        <w:rPr>
          <w:rFonts w:eastAsia="SimSun"/>
          <w:szCs w:val="22"/>
          <w:lang w:val="ro-RO"/>
        </w:rPr>
        <w:t xml:space="preserve"> (</w:t>
      </w:r>
      <w:r w:rsidR="002B23B2" w:rsidRPr="00BC024E">
        <w:rPr>
          <w:rFonts w:eastAsia="SimSun"/>
          <w:szCs w:val="22"/>
          <w:lang w:val="ro-RO"/>
        </w:rPr>
        <w:t xml:space="preserve">de exemplu, </w:t>
      </w:r>
      <w:r w:rsidR="00646882" w:rsidRPr="00BC024E">
        <w:rPr>
          <w:rFonts w:eastAsia="SimSun"/>
          <w:szCs w:val="22"/>
          <w:lang w:val="ro-RO"/>
        </w:rPr>
        <w:t>ato</w:t>
      </w:r>
      <w:r w:rsidR="00CF3356" w:rsidRPr="00BC024E">
        <w:rPr>
          <w:rFonts w:eastAsia="SimSun"/>
          <w:szCs w:val="22"/>
          <w:lang w:val="ro-RO"/>
        </w:rPr>
        <w:t>r</w:t>
      </w:r>
      <w:r w:rsidR="00646882" w:rsidRPr="00BC024E">
        <w:rPr>
          <w:rFonts w:eastAsia="SimSun"/>
          <w:szCs w:val="22"/>
          <w:lang w:val="ro-RO"/>
        </w:rPr>
        <w:t>vastatin).</w:t>
      </w:r>
    </w:p>
    <w:p w14:paraId="6043E9C2" w14:textId="00D5E1D9" w:rsidR="00646882" w:rsidRPr="00BC024E" w:rsidRDefault="00646882" w:rsidP="00280D5C">
      <w:pPr>
        <w:numPr>
          <w:ilvl w:val="0"/>
          <w:numId w:val="9"/>
        </w:numPr>
        <w:tabs>
          <w:tab w:val="clear" w:pos="567"/>
        </w:tabs>
        <w:autoSpaceDE w:val="0"/>
        <w:autoSpaceDN w:val="0"/>
        <w:adjustRightInd w:val="0"/>
        <w:spacing w:line="240" w:lineRule="auto"/>
        <w:ind w:left="567" w:hanging="567"/>
        <w:rPr>
          <w:rFonts w:eastAsia="SimSun"/>
          <w:szCs w:val="22"/>
          <w:lang w:val="ro-RO"/>
        </w:rPr>
      </w:pPr>
      <w:r w:rsidRPr="005869DD">
        <w:rPr>
          <w:rFonts w:eastAsia="SimSun"/>
          <w:szCs w:val="22"/>
          <w:lang w:val="ro-RO"/>
        </w:rPr>
        <w:t xml:space="preserve">sildenafil, </w:t>
      </w:r>
      <w:r w:rsidR="00A9311C" w:rsidRPr="00D035B0">
        <w:rPr>
          <w:rFonts w:eastAsia="SimSun"/>
          <w:color w:val="000000"/>
          <w:szCs w:val="22"/>
          <w:lang w:val="ro-RO"/>
        </w:rPr>
        <w:t xml:space="preserve">tadalafil, vardenafil </w:t>
      </w:r>
      <w:r w:rsidR="00264093">
        <w:rPr>
          <w:rFonts w:eastAsia="SimSun"/>
          <w:color w:val="000000"/>
          <w:szCs w:val="22"/>
          <w:lang w:val="ro-RO"/>
        </w:rPr>
        <w:t>sau</w:t>
      </w:r>
      <w:r w:rsidR="00A9311C" w:rsidRPr="00D035B0">
        <w:rPr>
          <w:rFonts w:eastAsia="SimSun"/>
          <w:color w:val="000000"/>
          <w:szCs w:val="22"/>
          <w:lang w:val="ro-RO"/>
        </w:rPr>
        <w:t xml:space="preserve"> avanafil, care sunt </w:t>
      </w:r>
      <w:r w:rsidR="00E30C0C" w:rsidRPr="005869DD">
        <w:rPr>
          <w:rFonts w:eastAsia="SimSun"/>
          <w:szCs w:val="22"/>
          <w:lang w:val="ro-RO"/>
        </w:rPr>
        <w:t>medicament</w:t>
      </w:r>
      <w:r w:rsidR="00A9311C" w:rsidRPr="005869DD">
        <w:rPr>
          <w:rFonts w:eastAsia="SimSun"/>
          <w:szCs w:val="22"/>
          <w:lang w:val="ro-RO"/>
        </w:rPr>
        <w:t>e</w:t>
      </w:r>
      <w:r w:rsidRPr="005869DD">
        <w:rPr>
          <w:rFonts w:eastAsia="SimSun"/>
          <w:szCs w:val="22"/>
          <w:lang w:val="ro-RO"/>
        </w:rPr>
        <w:t xml:space="preserve"> </w:t>
      </w:r>
      <w:r w:rsidR="00497216" w:rsidRPr="005869DD">
        <w:rPr>
          <w:rFonts w:eastAsia="SimSun"/>
          <w:szCs w:val="22"/>
          <w:lang w:val="ro-RO"/>
        </w:rPr>
        <w:t>utilizat</w:t>
      </w:r>
      <w:r w:rsidR="00A9311C" w:rsidRPr="005869DD">
        <w:rPr>
          <w:rFonts w:eastAsia="SimSun"/>
          <w:szCs w:val="22"/>
          <w:lang w:val="ro-RO"/>
        </w:rPr>
        <w:t>e</w:t>
      </w:r>
      <w:r w:rsidR="000E1F5C" w:rsidRPr="005869DD">
        <w:rPr>
          <w:rFonts w:eastAsia="SimSun"/>
          <w:szCs w:val="22"/>
          <w:lang w:val="ro-RO"/>
        </w:rPr>
        <w:t xml:space="preserve"> pentru a trata</w:t>
      </w:r>
      <w:r w:rsidRPr="00BC024E">
        <w:rPr>
          <w:rFonts w:eastAsia="SimSun"/>
          <w:szCs w:val="22"/>
          <w:lang w:val="ro-RO"/>
        </w:rPr>
        <w:t xml:space="preserve"> </w:t>
      </w:r>
      <w:r w:rsidR="00497216" w:rsidRPr="00BC024E">
        <w:rPr>
          <w:rFonts w:eastAsia="SimSun"/>
          <w:szCs w:val="22"/>
          <w:lang w:val="ro-RO"/>
        </w:rPr>
        <w:t xml:space="preserve">disfuncţia </w:t>
      </w:r>
      <w:r w:rsidRPr="00BC024E">
        <w:rPr>
          <w:rFonts w:eastAsia="SimSun"/>
          <w:szCs w:val="22"/>
          <w:lang w:val="ro-RO"/>
        </w:rPr>
        <w:t>erectil</w:t>
      </w:r>
      <w:r w:rsidR="00497216" w:rsidRPr="00BC024E">
        <w:rPr>
          <w:rFonts w:eastAsia="SimSun"/>
          <w:szCs w:val="22"/>
          <w:lang w:val="ro-RO"/>
        </w:rPr>
        <w:t>ă sau tensiunea pulmonară</w:t>
      </w:r>
      <w:r w:rsidR="00304C31" w:rsidRPr="00BC024E">
        <w:rPr>
          <w:rFonts w:eastAsia="SimSun"/>
          <w:szCs w:val="22"/>
          <w:lang w:val="ro-RO"/>
        </w:rPr>
        <w:t xml:space="preserve"> crescută</w:t>
      </w:r>
      <w:r w:rsidRPr="00BC024E">
        <w:rPr>
          <w:rFonts w:eastAsia="SimSun"/>
          <w:szCs w:val="22"/>
          <w:lang w:val="ro-RO"/>
        </w:rPr>
        <w:t>.</w:t>
      </w:r>
    </w:p>
    <w:p w14:paraId="286BA3C0" w14:textId="77777777" w:rsidR="00646882" w:rsidRPr="00BC024E" w:rsidRDefault="00E30C0C" w:rsidP="00280D5C">
      <w:pPr>
        <w:numPr>
          <w:ilvl w:val="0"/>
          <w:numId w:val="9"/>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medicamente</w:t>
      </w:r>
      <w:r w:rsidR="00646882" w:rsidRPr="00BC024E">
        <w:rPr>
          <w:rFonts w:eastAsia="SimSun"/>
          <w:szCs w:val="22"/>
          <w:lang w:val="ro-RO"/>
        </w:rPr>
        <w:t xml:space="preserve"> </w:t>
      </w:r>
      <w:r w:rsidR="00497216" w:rsidRPr="00BC024E">
        <w:rPr>
          <w:rFonts w:eastAsia="SimSun"/>
          <w:szCs w:val="22"/>
          <w:lang w:val="ro-RO"/>
        </w:rPr>
        <w:t>care cresc cantitatea de potasiu din sânge</w:t>
      </w:r>
      <w:r w:rsidR="00646882" w:rsidRPr="00BC024E">
        <w:rPr>
          <w:rFonts w:eastAsia="SimSun"/>
          <w:szCs w:val="22"/>
          <w:lang w:val="ro-RO"/>
        </w:rPr>
        <w:t xml:space="preserve">. </w:t>
      </w:r>
      <w:r w:rsidR="00497216" w:rsidRPr="00BC024E">
        <w:rPr>
          <w:rFonts w:eastAsia="SimSun"/>
          <w:szCs w:val="22"/>
          <w:lang w:val="ro-RO"/>
        </w:rPr>
        <w:t xml:space="preserve">Acestea </w:t>
      </w:r>
      <w:r w:rsidR="00646882" w:rsidRPr="00BC024E">
        <w:rPr>
          <w:rFonts w:eastAsia="SimSun"/>
          <w:szCs w:val="22"/>
          <w:lang w:val="ro-RO"/>
        </w:rPr>
        <w:t>includ</w:t>
      </w:r>
      <w:r w:rsidR="00497216" w:rsidRPr="00BC024E">
        <w:rPr>
          <w:rFonts w:eastAsia="SimSun"/>
          <w:szCs w:val="22"/>
          <w:lang w:val="ro-RO"/>
        </w:rPr>
        <w:t xml:space="preserve"> suplimente de potasiu</w:t>
      </w:r>
      <w:r w:rsidR="00646882" w:rsidRPr="00BC024E">
        <w:rPr>
          <w:rFonts w:eastAsia="SimSun"/>
          <w:szCs w:val="22"/>
          <w:lang w:val="ro-RO"/>
        </w:rPr>
        <w:t xml:space="preserve">, </w:t>
      </w:r>
      <w:r w:rsidR="00497216" w:rsidRPr="00BC024E">
        <w:rPr>
          <w:rFonts w:eastAsia="SimSun"/>
          <w:szCs w:val="22"/>
          <w:lang w:val="ro-RO"/>
        </w:rPr>
        <w:t>substitute de sare care conţin potasiu</w:t>
      </w:r>
      <w:r w:rsidR="00646882" w:rsidRPr="00BC024E">
        <w:rPr>
          <w:rFonts w:eastAsia="SimSun"/>
          <w:szCs w:val="22"/>
          <w:lang w:val="ro-RO"/>
        </w:rPr>
        <w:t xml:space="preserve">, </w:t>
      </w:r>
      <w:r w:rsidR="00497216" w:rsidRPr="00BC024E">
        <w:rPr>
          <w:rFonts w:eastAsia="SimSun"/>
          <w:szCs w:val="22"/>
          <w:lang w:val="ro-RO"/>
        </w:rPr>
        <w:t>medicamente care economisesc potasiul</w:t>
      </w:r>
      <w:r w:rsidR="00646882" w:rsidRPr="00BC024E">
        <w:rPr>
          <w:rFonts w:eastAsia="SimSun"/>
          <w:szCs w:val="22"/>
          <w:lang w:val="ro-RO"/>
        </w:rPr>
        <w:t xml:space="preserve"> </w:t>
      </w:r>
      <w:r w:rsidR="00497216" w:rsidRPr="00BC024E">
        <w:rPr>
          <w:rFonts w:eastAsia="SimSun"/>
          <w:szCs w:val="22"/>
          <w:lang w:val="ro-RO"/>
        </w:rPr>
        <w:t>şi</w:t>
      </w:r>
      <w:r w:rsidR="00646882" w:rsidRPr="00BC024E">
        <w:rPr>
          <w:rFonts w:eastAsia="SimSun"/>
          <w:szCs w:val="22"/>
          <w:lang w:val="ro-RO"/>
        </w:rPr>
        <w:t xml:space="preserve"> heparin</w:t>
      </w:r>
      <w:r w:rsidR="002B3407" w:rsidRPr="00BC024E">
        <w:rPr>
          <w:rFonts w:eastAsia="SimSun"/>
          <w:szCs w:val="22"/>
          <w:lang w:val="ro-RO"/>
        </w:rPr>
        <w:t>ă</w:t>
      </w:r>
      <w:r w:rsidR="00646882" w:rsidRPr="00BC024E">
        <w:rPr>
          <w:rFonts w:eastAsia="SimSun"/>
          <w:szCs w:val="22"/>
          <w:lang w:val="ro-RO"/>
        </w:rPr>
        <w:t>.</w:t>
      </w:r>
    </w:p>
    <w:p w14:paraId="4475C249" w14:textId="6C354868" w:rsidR="00646882" w:rsidRPr="00BC024E" w:rsidRDefault="00087870" w:rsidP="00280D5C">
      <w:pPr>
        <w:numPr>
          <w:ilvl w:val="0"/>
          <w:numId w:val="9"/>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analgezice</w:t>
      </w:r>
      <w:r w:rsidR="00797B53" w:rsidRPr="00BC024E">
        <w:rPr>
          <w:rFonts w:eastAsia="SimSun"/>
          <w:szCs w:val="22"/>
          <w:lang w:val="ro-RO"/>
        </w:rPr>
        <w:t xml:space="preserve"> de tipul cunoscut sub de</w:t>
      </w:r>
      <w:r w:rsidR="00497216" w:rsidRPr="00BC024E">
        <w:rPr>
          <w:rFonts w:eastAsia="SimSun"/>
          <w:szCs w:val="22"/>
          <w:lang w:val="ro-RO"/>
        </w:rPr>
        <w:t>numi</w:t>
      </w:r>
      <w:r w:rsidR="00797B53" w:rsidRPr="00BC024E">
        <w:rPr>
          <w:rFonts w:eastAsia="SimSun"/>
          <w:szCs w:val="22"/>
          <w:lang w:val="ro-RO"/>
        </w:rPr>
        <w:t>rea de</w:t>
      </w:r>
      <w:r w:rsidR="00497216" w:rsidRPr="00BC024E">
        <w:rPr>
          <w:rFonts w:eastAsia="SimSun"/>
          <w:szCs w:val="22"/>
          <w:lang w:val="ro-RO"/>
        </w:rPr>
        <w:t xml:space="preserve"> </w:t>
      </w:r>
      <w:r w:rsidR="00E30C0C" w:rsidRPr="00BC024E">
        <w:rPr>
          <w:rFonts w:eastAsia="SimSun"/>
          <w:szCs w:val="22"/>
          <w:lang w:val="ro-RO"/>
        </w:rPr>
        <w:t>medicamente</w:t>
      </w:r>
      <w:r w:rsidR="00646882" w:rsidRPr="00BC024E">
        <w:rPr>
          <w:rFonts w:eastAsia="SimSun"/>
          <w:szCs w:val="22"/>
          <w:lang w:val="ro-RO"/>
        </w:rPr>
        <w:t xml:space="preserve"> </w:t>
      </w:r>
      <w:r w:rsidRPr="00BC024E">
        <w:rPr>
          <w:rFonts w:eastAsia="SimSun"/>
          <w:szCs w:val="22"/>
          <w:lang w:val="ro-RO"/>
        </w:rPr>
        <w:t>antiinflamato</w:t>
      </w:r>
      <w:r w:rsidR="00172C6E">
        <w:rPr>
          <w:rFonts w:eastAsia="SimSun"/>
          <w:szCs w:val="22"/>
          <w:lang w:val="ro-RO"/>
        </w:rPr>
        <w:t>a</w:t>
      </w:r>
      <w:r w:rsidRPr="00BC024E">
        <w:rPr>
          <w:rFonts w:eastAsia="SimSun"/>
          <w:szCs w:val="22"/>
          <w:lang w:val="ro-RO"/>
        </w:rPr>
        <w:t>r</w:t>
      </w:r>
      <w:r w:rsidR="00172C6E">
        <w:rPr>
          <w:rFonts w:eastAsia="SimSun"/>
          <w:szCs w:val="22"/>
          <w:lang w:val="ro-RO"/>
        </w:rPr>
        <w:t>e</w:t>
      </w:r>
      <w:r w:rsidRPr="00BC024E">
        <w:rPr>
          <w:rFonts w:eastAsia="SimSun"/>
          <w:szCs w:val="22"/>
          <w:lang w:val="ro-RO"/>
        </w:rPr>
        <w:t xml:space="preserve"> nesteroidiene </w:t>
      </w:r>
      <w:r w:rsidR="00646882" w:rsidRPr="00BC024E">
        <w:rPr>
          <w:rFonts w:eastAsia="SimSun"/>
          <w:szCs w:val="22"/>
          <w:lang w:val="ro-RO"/>
        </w:rPr>
        <w:t>(</w:t>
      </w:r>
      <w:r w:rsidRPr="00BC024E">
        <w:rPr>
          <w:rFonts w:eastAsia="SimSun"/>
          <w:szCs w:val="22"/>
          <w:lang w:val="ro-RO"/>
        </w:rPr>
        <w:t>AINS</w:t>
      </w:r>
      <w:r w:rsidR="00646882" w:rsidRPr="00BC024E">
        <w:rPr>
          <w:rFonts w:eastAsia="SimSun"/>
          <w:szCs w:val="22"/>
          <w:lang w:val="ro-RO"/>
        </w:rPr>
        <w:t xml:space="preserve">) </w:t>
      </w:r>
      <w:r w:rsidRPr="00BC024E">
        <w:rPr>
          <w:rFonts w:eastAsia="SimSun"/>
          <w:szCs w:val="22"/>
          <w:lang w:val="ro-RO"/>
        </w:rPr>
        <w:t>sau</w:t>
      </w:r>
      <w:r w:rsidR="00646882" w:rsidRPr="00BC024E">
        <w:rPr>
          <w:rFonts w:eastAsia="SimSun"/>
          <w:szCs w:val="22"/>
          <w:lang w:val="ro-RO"/>
        </w:rPr>
        <w:t xml:space="preserve"> </w:t>
      </w:r>
      <w:r w:rsidRPr="00BC024E">
        <w:rPr>
          <w:rFonts w:eastAsia="SimSun"/>
          <w:szCs w:val="22"/>
          <w:lang w:val="ro-RO"/>
        </w:rPr>
        <w:t>inhibitori selectivi ai ciclooxigenazei-2 (Cox-2)</w:t>
      </w:r>
      <w:r w:rsidR="00646882" w:rsidRPr="00BC024E">
        <w:rPr>
          <w:rFonts w:eastAsia="SimSun"/>
          <w:szCs w:val="22"/>
          <w:lang w:val="ro-RO"/>
        </w:rPr>
        <w:t xml:space="preserve">. </w:t>
      </w:r>
      <w:r w:rsidRPr="00BC024E">
        <w:rPr>
          <w:rFonts w:eastAsia="SimSun"/>
          <w:szCs w:val="22"/>
          <w:lang w:val="ro-RO"/>
        </w:rPr>
        <w:t>Dacă luaţi unul dintre aceste medicamente, este posibil ca</w:t>
      </w:r>
      <w:r w:rsidR="00646882" w:rsidRPr="00BC024E">
        <w:rPr>
          <w:rFonts w:eastAsia="SimSun"/>
          <w:szCs w:val="22"/>
          <w:lang w:val="ro-RO"/>
        </w:rPr>
        <w:t xml:space="preserve"> </w:t>
      </w:r>
      <w:r w:rsidR="00E30C0C" w:rsidRPr="00BC024E">
        <w:rPr>
          <w:rFonts w:eastAsia="SimSun"/>
          <w:szCs w:val="22"/>
          <w:lang w:val="ro-RO"/>
        </w:rPr>
        <w:t>medicul dumneavoastră</w:t>
      </w:r>
      <w:r w:rsidR="00646882" w:rsidRPr="00BC024E">
        <w:rPr>
          <w:rFonts w:eastAsia="SimSun"/>
          <w:szCs w:val="22"/>
          <w:lang w:val="ro-RO"/>
        </w:rPr>
        <w:t xml:space="preserve"> </w:t>
      </w:r>
      <w:r w:rsidRPr="00BC024E">
        <w:rPr>
          <w:rFonts w:eastAsia="SimSun"/>
          <w:szCs w:val="22"/>
          <w:lang w:val="ro-RO"/>
        </w:rPr>
        <w:t>să dorească să vă verifice funcţia r</w:t>
      </w:r>
      <w:r w:rsidR="00D072F4" w:rsidRPr="00BC024E">
        <w:rPr>
          <w:rFonts w:eastAsia="SimSun"/>
          <w:szCs w:val="22"/>
          <w:lang w:val="ro-RO"/>
        </w:rPr>
        <w:t>inichilor atunci</w:t>
      </w:r>
      <w:r w:rsidRPr="00BC024E">
        <w:rPr>
          <w:rFonts w:eastAsia="SimSun"/>
          <w:szCs w:val="22"/>
          <w:lang w:val="ro-RO"/>
        </w:rPr>
        <w:t xml:space="preserve"> când începeţi sau vi se modifică tratamentul</w:t>
      </w:r>
      <w:r w:rsidR="00CF3356" w:rsidRPr="00BC024E">
        <w:rPr>
          <w:rFonts w:eastAsia="SimSun"/>
          <w:szCs w:val="22"/>
          <w:lang w:val="ro-RO"/>
        </w:rPr>
        <w:t xml:space="preserve"> </w:t>
      </w:r>
      <w:r w:rsidR="00CF3356" w:rsidRPr="00BC024E">
        <w:rPr>
          <w:rFonts w:eastAsia="SimSun"/>
          <w:color w:val="000000"/>
          <w:szCs w:val="22"/>
          <w:lang w:val="ro-RO"/>
        </w:rPr>
        <w:t>(</w:t>
      </w:r>
      <w:r w:rsidR="00064D53" w:rsidRPr="00BC024E">
        <w:rPr>
          <w:rFonts w:eastAsia="SimSun"/>
          <w:color w:val="000000"/>
          <w:szCs w:val="22"/>
          <w:lang w:val="ro-RO"/>
        </w:rPr>
        <w:t>vezi</w:t>
      </w:r>
      <w:r w:rsidR="00CF3356" w:rsidRPr="00BC024E">
        <w:rPr>
          <w:rFonts w:eastAsia="SimSun"/>
          <w:color w:val="000000"/>
          <w:szCs w:val="22"/>
          <w:lang w:val="ro-RO"/>
        </w:rPr>
        <w:t xml:space="preserve"> </w:t>
      </w:r>
      <w:r w:rsidR="00064D53" w:rsidRPr="00BC024E">
        <w:rPr>
          <w:rFonts w:eastAsia="SimSun"/>
          <w:szCs w:val="22"/>
          <w:lang w:val="ro-RO"/>
        </w:rPr>
        <w:t>„</w:t>
      </w:r>
      <w:r w:rsidR="00064D53" w:rsidRPr="00BC024E">
        <w:rPr>
          <w:szCs w:val="22"/>
          <w:lang w:val="ro-RO"/>
        </w:rPr>
        <w:t>Atenţionări şi precauţii</w:t>
      </w:r>
      <w:r w:rsidR="00CF3356" w:rsidRPr="00BC024E">
        <w:rPr>
          <w:rFonts w:eastAsia="SimSun"/>
          <w:color w:val="000000"/>
          <w:szCs w:val="22"/>
          <w:lang w:val="ro-RO"/>
        </w:rPr>
        <w:t>”)</w:t>
      </w:r>
      <w:r w:rsidR="00646882" w:rsidRPr="00BC024E">
        <w:rPr>
          <w:rFonts w:eastAsia="SimSun"/>
          <w:szCs w:val="22"/>
          <w:lang w:val="ro-RO"/>
        </w:rPr>
        <w:t>.</w:t>
      </w:r>
    </w:p>
    <w:p w14:paraId="74AB3392" w14:textId="77777777" w:rsidR="00646882" w:rsidRPr="00BC024E" w:rsidRDefault="00087870" w:rsidP="00280D5C">
      <w:pPr>
        <w:numPr>
          <w:ilvl w:val="0"/>
          <w:numId w:val="9"/>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lit</w:t>
      </w:r>
      <w:r w:rsidR="00646882" w:rsidRPr="00BC024E">
        <w:rPr>
          <w:rFonts w:eastAsia="SimSun"/>
          <w:szCs w:val="22"/>
          <w:lang w:val="ro-RO"/>
        </w:rPr>
        <w:t xml:space="preserve">iu, </w:t>
      </w:r>
      <w:r w:rsidRPr="00BC024E">
        <w:rPr>
          <w:rFonts w:eastAsia="SimSun"/>
          <w:szCs w:val="22"/>
          <w:lang w:val="ro-RO"/>
        </w:rPr>
        <w:t>un</w:t>
      </w:r>
      <w:r w:rsidR="00646882" w:rsidRPr="00BC024E">
        <w:rPr>
          <w:rFonts w:eastAsia="SimSun"/>
          <w:szCs w:val="22"/>
          <w:lang w:val="ro-RO"/>
        </w:rPr>
        <w:t xml:space="preserve"> </w:t>
      </w:r>
      <w:r w:rsidR="00E30C0C" w:rsidRPr="00BC024E">
        <w:rPr>
          <w:rFonts w:eastAsia="SimSun"/>
          <w:szCs w:val="22"/>
          <w:lang w:val="ro-RO"/>
        </w:rPr>
        <w:t>medicament</w:t>
      </w:r>
      <w:r w:rsidR="00646882" w:rsidRPr="00BC024E">
        <w:rPr>
          <w:rFonts w:eastAsia="SimSun"/>
          <w:szCs w:val="22"/>
          <w:lang w:val="ro-RO"/>
        </w:rPr>
        <w:t xml:space="preserve"> </w:t>
      </w:r>
      <w:r w:rsidRPr="00BC024E">
        <w:rPr>
          <w:rFonts w:eastAsia="SimSun"/>
          <w:szCs w:val="22"/>
          <w:lang w:val="ro-RO"/>
        </w:rPr>
        <w:t>utilizat</w:t>
      </w:r>
      <w:r w:rsidR="000E1F5C" w:rsidRPr="00BC024E">
        <w:rPr>
          <w:rFonts w:eastAsia="SimSun"/>
          <w:szCs w:val="22"/>
          <w:lang w:val="ro-RO"/>
        </w:rPr>
        <w:t xml:space="preserve"> pentru a trata</w:t>
      </w:r>
      <w:r w:rsidR="00646882" w:rsidRPr="00BC024E">
        <w:rPr>
          <w:rFonts w:eastAsia="SimSun"/>
          <w:szCs w:val="22"/>
          <w:lang w:val="ro-RO"/>
        </w:rPr>
        <w:t xml:space="preserve"> </w:t>
      </w:r>
      <w:r w:rsidRPr="00BC024E">
        <w:rPr>
          <w:rFonts w:eastAsia="SimSun"/>
          <w:szCs w:val="22"/>
          <w:lang w:val="ro-RO"/>
        </w:rPr>
        <w:t xml:space="preserve">unele tipuri de </w:t>
      </w:r>
      <w:r w:rsidR="00CF3356" w:rsidRPr="00BC024E">
        <w:rPr>
          <w:rFonts w:eastAsia="SimSun"/>
          <w:szCs w:val="22"/>
          <w:lang w:val="ro-RO"/>
        </w:rPr>
        <w:t>boli psihice</w:t>
      </w:r>
      <w:r w:rsidR="00646882" w:rsidRPr="00BC024E">
        <w:rPr>
          <w:rFonts w:eastAsia="SimSun"/>
          <w:szCs w:val="22"/>
          <w:lang w:val="ro-RO"/>
        </w:rPr>
        <w:t>.</w:t>
      </w:r>
    </w:p>
    <w:p w14:paraId="66E66C10" w14:textId="77777777" w:rsidR="00CF3356" w:rsidRPr="00BC024E" w:rsidRDefault="00064D53" w:rsidP="00280D5C">
      <w:pPr>
        <w:numPr>
          <w:ilvl w:val="0"/>
          <w:numId w:val="9"/>
        </w:numPr>
        <w:tabs>
          <w:tab w:val="clear" w:pos="567"/>
        </w:tabs>
        <w:autoSpaceDE w:val="0"/>
        <w:autoSpaceDN w:val="0"/>
        <w:adjustRightInd w:val="0"/>
        <w:spacing w:line="240" w:lineRule="auto"/>
        <w:ind w:left="567" w:hanging="567"/>
        <w:rPr>
          <w:rFonts w:eastAsia="SimSun"/>
          <w:color w:val="000000"/>
          <w:szCs w:val="22"/>
          <w:lang w:val="ro-RO"/>
        </w:rPr>
      </w:pPr>
      <w:r w:rsidRPr="00BC024E">
        <w:rPr>
          <w:rFonts w:eastAsia="SimSun"/>
          <w:color w:val="000000"/>
          <w:szCs w:val="22"/>
          <w:lang w:val="ro-RO"/>
        </w:rPr>
        <w:t>furosemid</w:t>
      </w:r>
      <w:r w:rsidR="00CF3356" w:rsidRPr="00BC024E">
        <w:rPr>
          <w:rFonts w:eastAsia="SimSun"/>
          <w:color w:val="000000"/>
          <w:szCs w:val="22"/>
          <w:lang w:val="ro-RO"/>
        </w:rPr>
        <w:t xml:space="preserve">, </w:t>
      </w:r>
      <w:r w:rsidRPr="00BC024E">
        <w:rPr>
          <w:rFonts w:eastAsia="SimSun"/>
          <w:color w:val="000000"/>
          <w:szCs w:val="22"/>
          <w:lang w:val="ro-RO"/>
        </w:rPr>
        <w:t>un medicament care apa</w:t>
      </w:r>
      <w:r w:rsidR="003B4F31" w:rsidRPr="00BC024E">
        <w:rPr>
          <w:rFonts w:eastAsia="SimSun"/>
          <w:color w:val="000000"/>
          <w:szCs w:val="22"/>
          <w:lang w:val="ro-RO"/>
        </w:rPr>
        <w:t>r</w:t>
      </w:r>
      <w:r w:rsidR="00046646" w:rsidRPr="00BC024E">
        <w:rPr>
          <w:rFonts w:eastAsia="SimSun"/>
          <w:color w:val="000000"/>
          <w:szCs w:val="22"/>
          <w:lang w:val="ro-RO"/>
        </w:rPr>
        <w:t>ț</w:t>
      </w:r>
      <w:r w:rsidRPr="00BC024E">
        <w:rPr>
          <w:rFonts w:eastAsia="SimSun"/>
          <w:color w:val="000000"/>
          <w:szCs w:val="22"/>
          <w:lang w:val="ro-RO"/>
        </w:rPr>
        <w:t>ine tipului de medicament</w:t>
      </w:r>
      <w:r w:rsidR="00046646" w:rsidRPr="00BC024E">
        <w:rPr>
          <w:rFonts w:eastAsia="SimSun"/>
          <w:color w:val="000000"/>
          <w:szCs w:val="22"/>
          <w:lang w:val="ro-RO"/>
        </w:rPr>
        <w:t>e</w:t>
      </w:r>
      <w:r w:rsidRPr="00BC024E">
        <w:rPr>
          <w:rFonts w:eastAsia="SimSun"/>
          <w:color w:val="000000"/>
          <w:szCs w:val="22"/>
          <w:lang w:val="ro-RO"/>
        </w:rPr>
        <w:t xml:space="preserve"> cunoscute sub denumirea de </w:t>
      </w:r>
      <w:r w:rsidR="00CF3356" w:rsidRPr="00BC024E">
        <w:rPr>
          <w:rFonts w:eastAsia="SimSun"/>
          <w:color w:val="000000"/>
          <w:szCs w:val="22"/>
          <w:lang w:val="ro-RO"/>
        </w:rPr>
        <w:t>diuretic</w:t>
      </w:r>
      <w:r w:rsidRPr="00BC024E">
        <w:rPr>
          <w:rFonts w:eastAsia="SimSun"/>
          <w:color w:val="000000"/>
          <w:szCs w:val="22"/>
          <w:lang w:val="ro-RO"/>
        </w:rPr>
        <w:t>e</w:t>
      </w:r>
      <w:r w:rsidR="00CF3356" w:rsidRPr="00BC024E">
        <w:rPr>
          <w:rFonts w:eastAsia="SimSun"/>
          <w:color w:val="000000"/>
          <w:szCs w:val="22"/>
          <w:lang w:val="ro-RO"/>
        </w:rPr>
        <w:t xml:space="preserve">, </w:t>
      </w:r>
      <w:r w:rsidRPr="00BC024E">
        <w:rPr>
          <w:rFonts w:eastAsia="SimSun"/>
          <w:color w:val="000000"/>
          <w:szCs w:val="22"/>
          <w:lang w:val="ro-RO"/>
        </w:rPr>
        <w:t>care sunt utilizate pentru a crește cantitatea de urină pe care o produceți</w:t>
      </w:r>
      <w:r w:rsidR="00CF3356" w:rsidRPr="00BC024E">
        <w:rPr>
          <w:rFonts w:eastAsia="SimSun"/>
          <w:color w:val="000000"/>
          <w:szCs w:val="22"/>
          <w:lang w:val="ro-RO"/>
        </w:rPr>
        <w:t>.</w:t>
      </w:r>
    </w:p>
    <w:p w14:paraId="30CC7DC0" w14:textId="5327BF2E" w:rsidR="00CF3356" w:rsidRPr="00BC024E" w:rsidRDefault="00064D53" w:rsidP="00280D5C">
      <w:pPr>
        <w:numPr>
          <w:ilvl w:val="0"/>
          <w:numId w:val="9"/>
        </w:numPr>
        <w:tabs>
          <w:tab w:val="clear" w:pos="567"/>
        </w:tabs>
        <w:autoSpaceDE w:val="0"/>
        <w:autoSpaceDN w:val="0"/>
        <w:adjustRightInd w:val="0"/>
        <w:spacing w:line="240" w:lineRule="auto"/>
        <w:ind w:left="567" w:hanging="567"/>
        <w:rPr>
          <w:rFonts w:eastAsia="SimSun"/>
          <w:szCs w:val="22"/>
          <w:lang w:val="ro-RO"/>
        </w:rPr>
      </w:pPr>
      <w:r w:rsidRPr="00BC024E">
        <w:rPr>
          <w:rFonts w:eastAsia="SimSun"/>
          <w:color w:val="000000"/>
          <w:szCs w:val="22"/>
          <w:lang w:val="it-IT"/>
        </w:rPr>
        <w:t>nitrogli</w:t>
      </w:r>
      <w:r w:rsidR="00CF3356" w:rsidRPr="00BC024E">
        <w:rPr>
          <w:rFonts w:eastAsia="SimSun"/>
          <w:color w:val="000000"/>
          <w:szCs w:val="22"/>
          <w:lang w:val="it-IT"/>
        </w:rPr>
        <w:t>cerin</w:t>
      </w:r>
      <w:r w:rsidRPr="00BC024E">
        <w:rPr>
          <w:rFonts w:eastAsia="SimSun"/>
          <w:color w:val="000000"/>
          <w:szCs w:val="22"/>
          <w:lang w:val="it-IT"/>
        </w:rPr>
        <w:t>ă</w:t>
      </w:r>
      <w:r w:rsidR="00CF3356" w:rsidRPr="00BC024E">
        <w:rPr>
          <w:rFonts w:eastAsia="SimSun"/>
          <w:color w:val="000000"/>
          <w:szCs w:val="22"/>
          <w:lang w:val="it-IT"/>
        </w:rPr>
        <w:t xml:space="preserve">, </w:t>
      </w:r>
      <w:r w:rsidRPr="00BC024E">
        <w:rPr>
          <w:rFonts w:eastAsia="SimSun"/>
          <w:color w:val="000000"/>
          <w:szCs w:val="22"/>
          <w:lang w:val="it-IT"/>
        </w:rPr>
        <w:t xml:space="preserve">un medicament utilizat pentru a trata </w:t>
      </w:r>
      <w:r w:rsidR="00CF3356" w:rsidRPr="00BC024E">
        <w:rPr>
          <w:rFonts w:eastAsia="SimSun"/>
          <w:color w:val="000000"/>
          <w:szCs w:val="22"/>
          <w:lang w:val="it-IT"/>
        </w:rPr>
        <w:t>angina</w:t>
      </w:r>
      <w:r w:rsidR="007F3A74" w:rsidRPr="00BC024E">
        <w:rPr>
          <w:rFonts w:eastAsia="SimSun"/>
          <w:color w:val="000000"/>
          <w:szCs w:val="22"/>
          <w:lang w:val="it-IT"/>
        </w:rPr>
        <w:t xml:space="preserve"> pector</w:t>
      </w:r>
      <w:r w:rsidR="00172C6E">
        <w:rPr>
          <w:rFonts w:eastAsia="SimSun"/>
          <w:color w:val="000000"/>
          <w:szCs w:val="22"/>
          <w:lang w:val="it-IT"/>
        </w:rPr>
        <w:t>ală</w:t>
      </w:r>
      <w:r w:rsidR="00CF3356" w:rsidRPr="00BC024E">
        <w:rPr>
          <w:rFonts w:eastAsia="SimSun"/>
          <w:color w:val="000000"/>
          <w:szCs w:val="22"/>
          <w:lang w:val="it-IT"/>
        </w:rPr>
        <w:t>.</w:t>
      </w:r>
    </w:p>
    <w:p w14:paraId="300103B8" w14:textId="77777777" w:rsidR="00646882" w:rsidRPr="00BC024E" w:rsidRDefault="00087870" w:rsidP="00280D5C">
      <w:pPr>
        <w:keepNext/>
        <w:numPr>
          <w:ilvl w:val="0"/>
          <w:numId w:val="9"/>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unele tipuri de </w:t>
      </w:r>
      <w:r w:rsidR="00646882" w:rsidRPr="00BC024E">
        <w:rPr>
          <w:rFonts w:eastAsia="SimSun"/>
          <w:szCs w:val="22"/>
          <w:lang w:val="ro-RO"/>
        </w:rPr>
        <w:t>antibiotic</w:t>
      </w:r>
      <w:r w:rsidRPr="00BC024E">
        <w:rPr>
          <w:rFonts w:eastAsia="SimSun"/>
          <w:szCs w:val="22"/>
          <w:lang w:val="ro-RO"/>
        </w:rPr>
        <w:t>e</w:t>
      </w:r>
      <w:r w:rsidR="00646882" w:rsidRPr="00BC024E">
        <w:rPr>
          <w:rFonts w:eastAsia="SimSun"/>
          <w:szCs w:val="22"/>
          <w:lang w:val="ro-RO"/>
        </w:rPr>
        <w:t xml:space="preserve"> (</w:t>
      </w:r>
      <w:r w:rsidRPr="00BC024E">
        <w:rPr>
          <w:rFonts w:eastAsia="SimSun"/>
          <w:szCs w:val="22"/>
          <w:lang w:val="ro-RO"/>
        </w:rPr>
        <w:t xml:space="preserve">grupa </w:t>
      </w:r>
      <w:r w:rsidR="00646882" w:rsidRPr="00BC024E">
        <w:rPr>
          <w:rFonts w:eastAsia="SimSun"/>
          <w:szCs w:val="22"/>
          <w:lang w:val="ro-RO"/>
        </w:rPr>
        <w:t>rifam</w:t>
      </w:r>
      <w:r w:rsidRPr="00BC024E">
        <w:rPr>
          <w:rFonts w:eastAsia="SimSun"/>
          <w:szCs w:val="22"/>
          <w:lang w:val="ro-RO"/>
        </w:rPr>
        <w:t>i</w:t>
      </w:r>
      <w:r w:rsidR="00646882" w:rsidRPr="00BC024E">
        <w:rPr>
          <w:rFonts w:eastAsia="SimSun"/>
          <w:szCs w:val="22"/>
          <w:lang w:val="ro-RO"/>
        </w:rPr>
        <w:t>cin</w:t>
      </w:r>
      <w:r w:rsidRPr="00BC024E">
        <w:rPr>
          <w:rFonts w:eastAsia="SimSun"/>
          <w:szCs w:val="22"/>
          <w:lang w:val="ro-RO"/>
        </w:rPr>
        <w:t>ă)</w:t>
      </w:r>
      <w:r w:rsidR="00646882" w:rsidRPr="00BC024E">
        <w:rPr>
          <w:rFonts w:eastAsia="SimSun"/>
          <w:szCs w:val="22"/>
          <w:lang w:val="ro-RO"/>
        </w:rPr>
        <w:t>, ciclosporin</w:t>
      </w:r>
      <w:r w:rsidRPr="00BC024E">
        <w:rPr>
          <w:rFonts w:eastAsia="SimSun"/>
          <w:szCs w:val="22"/>
          <w:lang w:val="ro-RO"/>
        </w:rPr>
        <w:t>ă</w:t>
      </w:r>
      <w:r w:rsidR="00646882" w:rsidRPr="00BC024E">
        <w:rPr>
          <w:rFonts w:eastAsia="SimSun"/>
          <w:szCs w:val="22"/>
          <w:lang w:val="ro-RO"/>
        </w:rPr>
        <w:t xml:space="preserve"> (u</w:t>
      </w:r>
      <w:r w:rsidRPr="00BC024E">
        <w:rPr>
          <w:rFonts w:eastAsia="SimSun"/>
          <w:szCs w:val="22"/>
          <w:lang w:val="ro-RO"/>
        </w:rPr>
        <w:t>tilizată pentru a preveni respingerea organelor transplantate</w:t>
      </w:r>
      <w:r w:rsidR="00646882" w:rsidRPr="00BC024E">
        <w:rPr>
          <w:rFonts w:eastAsia="SimSun"/>
          <w:szCs w:val="22"/>
          <w:lang w:val="ro-RO"/>
        </w:rPr>
        <w:t xml:space="preserve">) </w:t>
      </w:r>
      <w:r w:rsidRPr="00BC024E">
        <w:rPr>
          <w:rFonts w:eastAsia="SimSun"/>
          <w:szCs w:val="22"/>
          <w:lang w:val="ro-RO"/>
        </w:rPr>
        <w:t>sau</w:t>
      </w:r>
      <w:r w:rsidR="00646882" w:rsidRPr="00BC024E">
        <w:rPr>
          <w:rFonts w:eastAsia="SimSun"/>
          <w:szCs w:val="22"/>
          <w:lang w:val="ro-RO"/>
        </w:rPr>
        <w:t xml:space="preserve"> </w:t>
      </w:r>
      <w:r w:rsidR="00797B53" w:rsidRPr="00BC024E">
        <w:rPr>
          <w:rFonts w:eastAsia="SimSun"/>
          <w:szCs w:val="22"/>
          <w:lang w:val="ro-RO"/>
        </w:rPr>
        <w:t xml:space="preserve">medicamente antivirale cum este </w:t>
      </w:r>
      <w:r w:rsidR="00646882" w:rsidRPr="00BC024E">
        <w:rPr>
          <w:rFonts w:eastAsia="SimSun"/>
          <w:szCs w:val="22"/>
          <w:lang w:val="ro-RO"/>
        </w:rPr>
        <w:t>ritonavir (</w:t>
      </w:r>
      <w:r w:rsidRPr="00BC024E">
        <w:rPr>
          <w:rFonts w:eastAsia="SimSun"/>
          <w:szCs w:val="22"/>
          <w:lang w:val="ro-RO"/>
        </w:rPr>
        <w:t>utilizat</w:t>
      </w:r>
      <w:r w:rsidR="000E1F5C" w:rsidRPr="00BC024E">
        <w:rPr>
          <w:rFonts w:eastAsia="SimSun"/>
          <w:szCs w:val="22"/>
          <w:lang w:val="ro-RO"/>
        </w:rPr>
        <w:t xml:space="preserve"> pentru a trata</w:t>
      </w:r>
      <w:r w:rsidR="00646882" w:rsidRPr="00BC024E">
        <w:rPr>
          <w:rFonts w:eastAsia="SimSun"/>
          <w:szCs w:val="22"/>
          <w:lang w:val="ro-RO"/>
        </w:rPr>
        <w:t xml:space="preserve"> HIV/</w:t>
      </w:r>
      <w:r w:rsidRPr="00BC024E">
        <w:rPr>
          <w:rFonts w:eastAsia="SimSun"/>
          <w:szCs w:val="22"/>
          <w:lang w:val="ro-RO"/>
        </w:rPr>
        <w:t>SIDA</w:t>
      </w:r>
      <w:r w:rsidR="00646882" w:rsidRPr="00BC024E">
        <w:rPr>
          <w:rFonts w:eastAsia="SimSun"/>
          <w:szCs w:val="22"/>
          <w:lang w:val="ro-RO"/>
        </w:rPr>
        <w:t>).</w:t>
      </w:r>
    </w:p>
    <w:p w14:paraId="31F882EF" w14:textId="77777777" w:rsidR="00CF3356" w:rsidRPr="00BC024E" w:rsidRDefault="00CF3356" w:rsidP="00280D5C">
      <w:pPr>
        <w:keepNext/>
        <w:numPr>
          <w:ilvl w:val="0"/>
          <w:numId w:val="9"/>
        </w:numPr>
        <w:tabs>
          <w:tab w:val="clear" w:pos="567"/>
        </w:tabs>
        <w:autoSpaceDE w:val="0"/>
        <w:autoSpaceDN w:val="0"/>
        <w:adjustRightInd w:val="0"/>
        <w:spacing w:line="240" w:lineRule="auto"/>
        <w:ind w:left="567" w:hanging="567"/>
        <w:rPr>
          <w:rFonts w:eastAsia="SimSun"/>
          <w:szCs w:val="22"/>
          <w:lang w:val="ro-RO"/>
        </w:rPr>
      </w:pPr>
      <w:proofErr w:type="spellStart"/>
      <w:r w:rsidRPr="00640C7E">
        <w:rPr>
          <w:rFonts w:eastAsia="SimSun"/>
          <w:color w:val="000000"/>
          <w:szCs w:val="22"/>
          <w:lang w:val="en-US"/>
        </w:rPr>
        <w:t>metformin</w:t>
      </w:r>
      <w:r w:rsidR="00064D53" w:rsidRPr="00640C7E">
        <w:rPr>
          <w:rFonts w:eastAsia="SimSun"/>
          <w:color w:val="000000"/>
          <w:szCs w:val="22"/>
          <w:lang w:val="en-US"/>
        </w:rPr>
        <w:t>ă</w:t>
      </w:r>
      <w:proofErr w:type="spellEnd"/>
      <w:r w:rsidRPr="00640C7E">
        <w:rPr>
          <w:rFonts w:eastAsia="SimSun"/>
          <w:color w:val="000000"/>
          <w:szCs w:val="22"/>
          <w:lang w:val="en-US"/>
        </w:rPr>
        <w:t xml:space="preserve">, </w:t>
      </w:r>
      <w:r w:rsidR="00064D53" w:rsidRPr="00640C7E">
        <w:rPr>
          <w:rFonts w:eastAsia="SimSun"/>
          <w:color w:val="000000"/>
          <w:szCs w:val="22"/>
          <w:lang w:val="en-US"/>
        </w:rPr>
        <w:t xml:space="preserve">medicament </w:t>
      </w:r>
      <w:proofErr w:type="spellStart"/>
      <w:r w:rsidR="00064D53" w:rsidRPr="00640C7E">
        <w:rPr>
          <w:rFonts w:eastAsia="SimSun"/>
          <w:color w:val="000000"/>
          <w:szCs w:val="22"/>
          <w:lang w:val="en-US"/>
        </w:rPr>
        <w:t>utilizat</w:t>
      </w:r>
      <w:proofErr w:type="spellEnd"/>
      <w:r w:rsidR="00064D53" w:rsidRPr="00640C7E">
        <w:rPr>
          <w:rFonts w:eastAsia="SimSun"/>
          <w:color w:val="000000"/>
          <w:szCs w:val="22"/>
          <w:lang w:val="en-US"/>
        </w:rPr>
        <w:t xml:space="preserve"> </w:t>
      </w:r>
      <w:proofErr w:type="spellStart"/>
      <w:r w:rsidR="00064D53" w:rsidRPr="00640C7E">
        <w:rPr>
          <w:rFonts w:eastAsia="SimSun"/>
          <w:color w:val="000000"/>
          <w:szCs w:val="22"/>
          <w:lang w:val="en-US"/>
        </w:rPr>
        <w:t>pentru</w:t>
      </w:r>
      <w:proofErr w:type="spellEnd"/>
      <w:r w:rsidR="00064D53" w:rsidRPr="00640C7E">
        <w:rPr>
          <w:rFonts w:eastAsia="SimSun"/>
          <w:color w:val="000000"/>
          <w:szCs w:val="22"/>
          <w:lang w:val="en-US"/>
        </w:rPr>
        <w:t xml:space="preserve"> a </w:t>
      </w:r>
      <w:proofErr w:type="spellStart"/>
      <w:r w:rsidR="00064D53" w:rsidRPr="00640C7E">
        <w:rPr>
          <w:rFonts w:eastAsia="SimSun"/>
          <w:color w:val="000000"/>
          <w:szCs w:val="22"/>
          <w:lang w:val="en-US"/>
        </w:rPr>
        <w:t>trata</w:t>
      </w:r>
      <w:proofErr w:type="spellEnd"/>
      <w:r w:rsidR="00064D53" w:rsidRPr="00640C7E">
        <w:rPr>
          <w:rFonts w:eastAsia="SimSun"/>
          <w:color w:val="000000"/>
          <w:szCs w:val="22"/>
          <w:lang w:val="en-US"/>
        </w:rPr>
        <w:t xml:space="preserve"> </w:t>
      </w:r>
      <w:proofErr w:type="spellStart"/>
      <w:r w:rsidRPr="00640C7E">
        <w:rPr>
          <w:rFonts w:eastAsia="SimSun"/>
          <w:szCs w:val="22"/>
          <w:lang w:val="en-US"/>
        </w:rPr>
        <w:t>diabet</w:t>
      </w:r>
      <w:r w:rsidR="00064D53" w:rsidRPr="00640C7E">
        <w:rPr>
          <w:rFonts w:eastAsia="SimSun"/>
          <w:szCs w:val="22"/>
          <w:lang w:val="en-US"/>
        </w:rPr>
        <w:t>ul</w:t>
      </w:r>
      <w:proofErr w:type="spellEnd"/>
      <w:r w:rsidR="00B8148B" w:rsidRPr="00640C7E">
        <w:rPr>
          <w:rFonts w:eastAsia="SimSun"/>
          <w:szCs w:val="22"/>
          <w:lang w:val="en-US"/>
        </w:rPr>
        <w:t xml:space="preserve"> </w:t>
      </w:r>
      <w:proofErr w:type="spellStart"/>
      <w:r w:rsidR="00B8148B" w:rsidRPr="00640C7E">
        <w:rPr>
          <w:rFonts w:eastAsia="SimSun"/>
          <w:szCs w:val="22"/>
          <w:lang w:val="en-US"/>
        </w:rPr>
        <w:t>zaharat</w:t>
      </w:r>
      <w:proofErr w:type="spellEnd"/>
      <w:r w:rsidRPr="00640C7E">
        <w:rPr>
          <w:rFonts w:eastAsia="SimSun"/>
          <w:szCs w:val="22"/>
          <w:lang w:val="en-US"/>
        </w:rPr>
        <w:t>.</w:t>
      </w:r>
    </w:p>
    <w:p w14:paraId="25C3E38B" w14:textId="77777777" w:rsidR="00646882" w:rsidRPr="00BC024E" w:rsidRDefault="00E43976" w:rsidP="00F859D0">
      <w:pPr>
        <w:tabs>
          <w:tab w:val="clear" w:pos="567"/>
        </w:tabs>
        <w:autoSpaceDE w:val="0"/>
        <w:autoSpaceDN w:val="0"/>
        <w:adjustRightInd w:val="0"/>
        <w:spacing w:line="240" w:lineRule="auto"/>
        <w:rPr>
          <w:rFonts w:eastAsia="SimSun"/>
          <w:szCs w:val="22"/>
          <w:lang w:val="ro-RO"/>
        </w:rPr>
      </w:pPr>
      <w:r w:rsidRPr="00BC024E">
        <w:rPr>
          <w:b/>
          <w:noProof/>
          <w:szCs w:val="22"/>
          <w:lang w:val="ro-RO"/>
        </w:rPr>
        <w:t>Dacă oricare dintre cele de mai sus vi se potriveşte</w:t>
      </w:r>
      <w:r w:rsidR="00646882" w:rsidRPr="00BC024E">
        <w:rPr>
          <w:rFonts w:eastAsia="SimSun"/>
          <w:b/>
          <w:szCs w:val="22"/>
          <w:lang w:val="ro-RO"/>
        </w:rPr>
        <w:t xml:space="preserve">, </w:t>
      </w:r>
      <w:r w:rsidR="00A169F4" w:rsidRPr="00BC024E">
        <w:rPr>
          <w:rFonts w:eastAsia="SimSun"/>
          <w:b/>
          <w:szCs w:val="22"/>
          <w:lang w:val="ro-RO"/>
        </w:rPr>
        <w:t>spuneţi</w:t>
      </w:r>
      <w:r w:rsidR="00646882" w:rsidRPr="00BC024E">
        <w:rPr>
          <w:rFonts w:eastAsia="SimSun"/>
          <w:b/>
          <w:szCs w:val="22"/>
          <w:lang w:val="ro-RO"/>
        </w:rPr>
        <w:t xml:space="preserve"> </w:t>
      </w:r>
      <w:r w:rsidR="00E30C0C" w:rsidRPr="00BC024E">
        <w:rPr>
          <w:rFonts w:eastAsia="SimSun"/>
          <w:b/>
          <w:szCs w:val="22"/>
          <w:lang w:val="ro-RO"/>
        </w:rPr>
        <w:t>medicul</w:t>
      </w:r>
      <w:r w:rsidRPr="00BC024E">
        <w:rPr>
          <w:rFonts w:eastAsia="SimSun"/>
          <w:b/>
          <w:szCs w:val="22"/>
          <w:lang w:val="ro-RO"/>
        </w:rPr>
        <w:t>ui</w:t>
      </w:r>
      <w:r w:rsidR="00E30C0C" w:rsidRPr="00BC024E">
        <w:rPr>
          <w:rFonts w:eastAsia="SimSun"/>
          <w:b/>
          <w:szCs w:val="22"/>
          <w:lang w:val="ro-RO"/>
        </w:rPr>
        <w:t xml:space="preserve"> dumneavoastră</w:t>
      </w:r>
      <w:r w:rsidR="00CF3356" w:rsidRPr="00BC024E">
        <w:rPr>
          <w:rFonts w:eastAsia="SimSun"/>
          <w:b/>
          <w:szCs w:val="22"/>
          <w:lang w:val="ro-RO"/>
        </w:rPr>
        <w:t>,</w:t>
      </w:r>
      <w:r w:rsidR="00646882" w:rsidRPr="00BC024E">
        <w:rPr>
          <w:rFonts w:eastAsia="SimSun"/>
          <w:b/>
          <w:szCs w:val="22"/>
          <w:lang w:val="ro-RO"/>
        </w:rPr>
        <w:t xml:space="preserve"> </w:t>
      </w:r>
      <w:r w:rsidR="00E30C0C" w:rsidRPr="00BC024E">
        <w:rPr>
          <w:rFonts w:eastAsia="SimSun"/>
          <w:b/>
          <w:szCs w:val="22"/>
          <w:lang w:val="ro-RO"/>
        </w:rPr>
        <w:t>farmacistul</w:t>
      </w:r>
      <w:r w:rsidR="00CF3356" w:rsidRPr="00BC024E">
        <w:rPr>
          <w:rFonts w:eastAsia="SimSun"/>
          <w:b/>
          <w:szCs w:val="22"/>
          <w:lang w:val="ro-RO"/>
        </w:rPr>
        <w:t xml:space="preserve">ui sau asistentei medicale </w:t>
      </w:r>
      <w:r w:rsidRPr="00BC024E">
        <w:rPr>
          <w:rFonts w:eastAsia="SimSun"/>
          <w:b/>
          <w:szCs w:val="22"/>
          <w:lang w:val="ro-RO"/>
        </w:rPr>
        <w:t>înainte de a lua</w:t>
      </w:r>
      <w:r w:rsidR="00646882" w:rsidRPr="00BC024E">
        <w:rPr>
          <w:rFonts w:eastAsia="SimSun"/>
          <w:b/>
          <w:szCs w:val="22"/>
          <w:lang w:val="ro-RO"/>
        </w:rPr>
        <w:t xml:space="preserve"> Entresto.</w:t>
      </w:r>
    </w:p>
    <w:p w14:paraId="66FD015E" w14:textId="77777777" w:rsidR="00646882" w:rsidRPr="00BC024E" w:rsidRDefault="00646882" w:rsidP="00F859D0">
      <w:pPr>
        <w:numPr>
          <w:ilvl w:val="12"/>
          <w:numId w:val="0"/>
        </w:numPr>
        <w:tabs>
          <w:tab w:val="clear" w:pos="567"/>
        </w:tabs>
        <w:spacing w:line="240" w:lineRule="auto"/>
        <w:rPr>
          <w:noProof/>
          <w:szCs w:val="22"/>
          <w:lang w:val="ro-RO"/>
        </w:rPr>
      </w:pPr>
    </w:p>
    <w:p w14:paraId="132A63FE" w14:textId="2A258591" w:rsidR="00646882" w:rsidRPr="00BC024E" w:rsidRDefault="00595B11" w:rsidP="00F859D0">
      <w:pPr>
        <w:keepNext/>
        <w:numPr>
          <w:ilvl w:val="12"/>
          <w:numId w:val="0"/>
        </w:numPr>
        <w:tabs>
          <w:tab w:val="clear" w:pos="567"/>
        </w:tabs>
        <w:spacing w:line="240" w:lineRule="auto"/>
        <w:rPr>
          <w:b/>
          <w:noProof/>
          <w:szCs w:val="22"/>
          <w:lang w:val="ro-RO"/>
        </w:rPr>
      </w:pPr>
      <w:r w:rsidRPr="00BC024E">
        <w:rPr>
          <w:b/>
          <w:noProof/>
          <w:szCs w:val="22"/>
          <w:lang w:val="ro-RO"/>
        </w:rPr>
        <w:t>Sarcina</w:t>
      </w:r>
      <w:r w:rsidR="00CF3356" w:rsidRPr="00BC024E">
        <w:rPr>
          <w:b/>
          <w:noProof/>
          <w:szCs w:val="22"/>
          <w:lang w:val="ro-RO"/>
        </w:rPr>
        <w:t xml:space="preserve"> și</w:t>
      </w:r>
      <w:r w:rsidRPr="00BC024E">
        <w:rPr>
          <w:b/>
          <w:noProof/>
          <w:szCs w:val="22"/>
          <w:lang w:val="ro-RO"/>
        </w:rPr>
        <w:t xml:space="preserve"> alăptarea</w:t>
      </w:r>
    </w:p>
    <w:p w14:paraId="75B07980" w14:textId="76603B1A" w:rsidR="002D3F1C" w:rsidRPr="00BC024E" w:rsidRDefault="002D3F1C" w:rsidP="00F859D0">
      <w:pPr>
        <w:keepNext/>
        <w:numPr>
          <w:ilvl w:val="12"/>
          <w:numId w:val="0"/>
        </w:numPr>
        <w:tabs>
          <w:tab w:val="clear" w:pos="567"/>
        </w:tabs>
        <w:spacing w:line="240" w:lineRule="auto"/>
        <w:rPr>
          <w:szCs w:val="22"/>
          <w:lang w:val="ro-RO"/>
        </w:rPr>
      </w:pPr>
      <w:r w:rsidRPr="00BC024E">
        <w:rPr>
          <w:lang w:val="ro-RO"/>
        </w:rPr>
        <w:t>Dacă sunteți gravidă sau alăptați, credeți că ați putea fi gravidă sau intenționați să rămâneți gravidă, adresați-vă medicului sau farmacistului pentru recomandări înainte de a lua acest medicament.</w:t>
      </w:r>
    </w:p>
    <w:p w14:paraId="3E291596" w14:textId="77777777" w:rsidR="009F7D3E" w:rsidRPr="00BC024E" w:rsidRDefault="009F7D3E" w:rsidP="00F859D0">
      <w:pPr>
        <w:keepNext/>
        <w:numPr>
          <w:ilvl w:val="12"/>
          <w:numId w:val="0"/>
        </w:numPr>
        <w:tabs>
          <w:tab w:val="clear" w:pos="567"/>
        </w:tabs>
        <w:spacing w:line="240" w:lineRule="auto"/>
        <w:rPr>
          <w:noProof/>
          <w:szCs w:val="22"/>
          <w:lang w:val="ro-RO"/>
        </w:rPr>
      </w:pPr>
    </w:p>
    <w:p w14:paraId="5C4ACFE1" w14:textId="77777777" w:rsidR="00646882" w:rsidRPr="00BC024E" w:rsidRDefault="00282DD5" w:rsidP="00F859D0">
      <w:pPr>
        <w:keepNext/>
        <w:numPr>
          <w:ilvl w:val="12"/>
          <w:numId w:val="0"/>
        </w:numPr>
        <w:tabs>
          <w:tab w:val="clear" w:pos="567"/>
        </w:tabs>
        <w:spacing w:line="240" w:lineRule="auto"/>
        <w:rPr>
          <w:noProof/>
          <w:szCs w:val="22"/>
          <w:lang w:val="ro-RO"/>
        </w:rPr>
      </w:pPr>
      <w:r w:rsidRPr="00BC024E">
        <w:rPr>
          <w:szCs w:val="22"/>
          <w:u w:val="single"/>
          <w:lang w:val="ro-RO"/>
        </w:rPr>
        <w:t>Sarcina</w:t>
      </w:r>
    </w:p>
    <w:p w14:paraId="6060CD3C" w14:textId="77777777" w:rsidR="007F3A74" w:rsidRPr="00BC024E" w:rsidRDefault="00EA4974" w:rsidP="00F859D0">
      <w:pPr>
        <w:numPr>
          <w:ilvl w:val="12"/>
          <w:numId w:val="0"/>
        </w:numPr>
        <w:tabs>
          <w:tab w:val="clear" w:pos="567"/>
        </w:tabs>
        <w:spacing w:line="240" w:lineRule="auto"/>
        <w:rPr>
          <w:noProof/>
          <w:lang w:val="ro-RO"/>
        </w:rPr>
      </w:pPr>
      <w:r w:rsidRPr="00BC024E">
        <w:rPr>
          <w:noProof/>
          <w:lang w:val="ro-RO"/>
        </w:rPr>
        <w:t xml:space="preserve">Trebuie să spuneți medicului dumneavoastră dacă credeți că sunteți </w:t>
      </w:r>
      <w:r w:rsidR="00797B53" w:rsidRPr="00BC024E">
        <w:rPr>
          <w:noProof/>
          <w:lang w:val="ro-RO"/>
        </w:rPr>
        <w:t>(</w:t>
      </w:r>
      <w:r w:rsidRPr="00BC024E">
        <w:rPr>
          <w:noProof/>
          <w:lang w:val="ro-RO"/>
        </w:rPr>
        <w:t>sau ați putea deveni</w:t>
      </w:r>
      <w:r w:rsidR="00797B53" w:rsidRPr="00BC024E">
        <w:rPr>
          <w:noProof/>
          <w:lang w:val="ro-RO"/>
        </w:rPr>
        <w:t xml:space="preserve">) </w:t>
      </w:r>
      <w:r w:rsidRPr="00BC024E">
        <w:rPr>
          <w:noProof/>
          <w:lang w:val="ro-RO"/>
        </w:rPr>
        <w:t>gravidă</w:t>
      </w:r>
      <w:r w:rsidR="00797B53" w:rsidRPr="00BC024E">
        <w:rPr>
          <w:noProof/>
          <w:lang w:val="ro-RO"/>
        </w:rPr>
        <w:t xml:space="preserve">. </w:t>
      </w:r>
      <w:r w:rsidRPr="00BC024E">
        <w:rPr>
          <w:noProof/>
          <w:lang w:val="ro-RO"/>
        </w:rPr>
        <w:t xml:space="preserve">În mod normal, medicul dumneavoastră vă va recomanda să opriți administrarea acestui medicament înainte de a rămâne gravidă sau imediat ce ați aflat că sunteți gravidă și vă va </w:t>
      </w:r>
      <w:r w:rsidR="00F844A8" w:rsidRPr="00BC024E">
        <w:rPr>
          <w:noProof/>
          <w:lang w:val="ro-RO"/>
        </w:rPr>
        <w:t>prescrie</w:t>
      </w:r>
      <w:r w:rsidRPr="00BC024E">
        <w:rPr>
          <w:noProof/>
          <w:lang w:val="ro-RO"/>
        </w:rPr>
        <w:t xml:space="preserve"> un alt medicament în loc de </w:t>
      </w:r>
      <w:r w:rsidR="00797B53" w:rsidRPr="00BC024E">
        <w:rPr>
          <w:noProof/>
          <w:lang w:val="ro-RO"/>
        </w:rPr>
        <w:t>Entresto.</w:t>
      </w:r>
    </w:p>
    <w:p w14:paraId="4AC4DBEF" w14:textId="77777777" w:rsidR="007F3A74" w:rsidRPr="00BC024E" w:rsidRDefault="007F3A74" w:rsidP="00F859D0">
      <w:pPr>
        <w:numPr>
          <w:ilvl w:val="12"/>
          <w:numId w:val="0"/>
        </w:numPr>
        <w:tabs>
          <w:tab w:val="clear" w:pos="567"/>
        </w:tabs>
        <w:spacing w:line="240" w:lineRule="auto"/>
        <w:rPr>
          <w:noProof/>
          <w:lang w:val="ro-RO"/>
        </w:rPr>
      </w:pPr>
    </w:p>
    <w:p w14:paraId="3D15C4F4" w14:textId="61C49BBE" w:rsidR="00646882" w:rsidRPr="00BC024E" w:rsidRDefault="00EA4974" w:rsidP="00F859D0">
      <w:pPr>
        <w:numPr>
          <w:ilvl w:val="12"/>
          <w:numId w:val="0"/>
        </w:numPr>
        <w:tabs>
          <w:tab w:val="clear" w:pos="567"/>
        </w:tabs>
        <w:spacing w:line="240" w:lineRule="auto"/>
        <w:rPr>
          <w:noProof/>
          <w:lang w:val="ro-RO"/>
        </w:rPr>
      </w:pPr>
      <w:r w:rsidRPr="00BC024E">
        <w:rPr>
          <w:noProof/>
          <w:lang w:val="ro-RO"/>
        </w:rPr>
        <w:t xml:space="preserve">Acest medicament nu este recomandat în primele luni de sarcină și nu trebuie luat </w:t>
      </w:r>
      <w:r w:rsidR="00B8148B" w:rsidRPr="00BC024E">
        <w:rPr>
          <w:noProof/>
          <w:lang w:val="ro-RO"/>
        </w:rPr>
        <w:t xml:space="preserve">atunci </w:t>
      </w:r>
      <w:r w:rsidRPr="00BC024E">
        <w:rPr>
          <w:noProof/>
          <w:lang w:val="ro-RO"/>
        </w:rPr>
        <w:t>când sarcina are peste 3 luni deoarece poate avea efecte nocive grave asupra copilului dumneavoastră dacă este utilizat după a treia lună de sarcină</w:t>
      </w:r>
      <w:r w:rsidR="00646882" w:rsidRPr="00BC024E">
        <w:rPr>
          <w:noProof/>
          <w:szCs w:val="22"/>
          <w:lang w:val="ro-RO"/>
        </w:rPr>
        <w:t>.</w:t>
      </w:r>
    </w:p>
    <w:p w14:paraId="073192CB" w14:textId="77777777" w:rsidR="00646882" w:rsidRPr="00BC024E" w:rsidRDefault="00646882" w:rsidP="00F859D0">
      <w:pPr>
        <w:numPr>
          <w:ilvl w:val="12"/>
          <w:numId w:val="0"/>
        </w:numPr>
        <w:tabs>
          <w:tab w:val="clear" w:pos="567"/>
        </w:tabs>
        <w:spacing w:line="240" w:lineRule="auto"/>
        <w:rPr>
          <w:noProof/>
          <w:szCs w:val="22"/>
          <w:lang w:val="ro-RO"/>
        </w:rPr>
      </w:pPr>
    </w:p>
    <w:p w14:paraId="13D93A89" w14:textId="77777777" w:rsidR="00646882" w:rsidRPr="00BC024E" w:rsidRDefault="00282DD5" w:rsidP="00F859D0">
      <w:pPr>
        <w:keepNext/>
        <w:numPr>
          <w:ilvl w:val="12"/>
          <w:numId w:val="0"/>
        </w:numPr>
        <w:tabs>
          <w:tab w:val="clear" w:pos="567"/>
        </w:tabs>
        <w:spacing w:line="240" w:lineRule="auto"/>
        <w:rPr>
          <w:szCs w:val="22"/>
          <w:u w:val="single"/>
          <w:lang w:val="ro-RO"/>
        </w:rPr>
      </w:pPr>
      <w:r w:rsidRPr="00BC024E">
        <w:rPr>
          <w:szCs w:val="22"/>
          <w:u w:val="single"/>
          <w:lang w:val="ro-RO"/>
        </w:rPr>
        <w:t>Alăptarea</w:t>
      </w:r>
    </w:p>
    <w:p w14:paraId="0FA74382" w14:textId="7AB66AD7" w:rsidR="00646882" w:rsidRPr="00BC024E" w:rsidRDefault="00CF3356" w:rsidP="00F859D0">
      <w:pPr>
        <w:numPr>
          <w:ilvl w:val="12"/>
          <w:numId w:val="0"/>
        </w:numPr>
        <w:tabs>
          <w:tab w:val="clear" w:pos="567"/>
        </w:tabs>
        <w:spacing w:line="240" w:lineRule="auto"/>
        <w:rPr>
          <w:noProof/>
          <w:szCs w:val="22"/>
          <w:lang w:val="ro-RO"/>
        </w:rPr>
      </w:pPr>
      <w:r w:rsidRPr="00BC024E">
        <w:rPr>
          <w:noProof/>
          <w:lang w:val="ro-RO"/>
        </w:rPr>
        <w:t xml:space="preserve">Entresto </w:t>
      </w:r>
      <w:r w:rsidR="00064D53" w:rsidRPr="00BC024E">
        <w:rPr>
          <w:noProof/>
          <w:lang w:val="ro-RO"/>
        </w:rPr>
        <w:t>nu este recomandat pentru mamele care alăptează</w:t>
      </w:r>
      <w:r w:rsidRPr="00BC024E">
        <w:rPr>
          <w:noProof/>
          <w:lang w:val="ro-RO"/>
        </w:rPr>
        <w:t xml:space="preserve">. </w:t>
      </w:r>
      <w:r w:rsidR="00A169F4" w:rsidRPr="00BC024E">
        <w:rPr>
          <w:noProof/>
          <w:szCs w:val="22"/>
          <w:lang w:val="ro-RO"/>
        </w:rPr>
        <w:t>Spuneţi</w:t>
      </w:r>
      <w:r w:rsidR="00646882" w:rsidRPr="00BC024E">
        <w:rPr>
          <w:noProof/>
          <w:szCs w:val="22"/>
          <w:lang w:val="ro-RO"/>
        </w:rPr>
        <w:t xml:space="preserve"> </w:t>
      </w:r>
      <w:r w:rsidR="00E30C0C" w:rsidRPr="00BC024E">
        <w:rPr>
          <w:noProof/>
          <w:szCs w:val="22"/>
          <w:lang w:val="ro-RO"/>
        </w:rPr>
        <w:t>medicul</w:t>
      </w:r>
      <w:r w:rsidR="006257E0">
        <w:rPr>
          <w:noProof/>
          <w:szCs w:val="22"/>
          <w:lang w:val="ro-RO"/>
        </w:rPr>
        <w:t>ui</w:t>
      </w:r>
      <w:r w:rsidR="00E30C0C" w:rsidRPr="00BC024E">
        <w:rPr>
          <w:noProof/>
          <w:szCs w:val="22"/>
          <w:lang w:val="ro-RO"/>
        </w:rPr>
        <w:t xml:space="preserve"> dumneavoastră</w:t>
      </w:r>
      <w:r w:rsidR="00646882" w:rsidRPr="00BC024E">
        <w:rPr>
          <w:noProof/>
          <w:szCs w:val="22"/>
          <w:lang w:val="ro-RO"/>
        </w:rPr>
        <w:t xml:space="preserve"> </w:t>
      </w:r>
      <w:r w:rsidR="0052591E" w:rsidRPr="00BC024E">
        <w:rPr>
          <w:noProof/>
          <w:szCs w:val="22"/>
          <w:lang w:val="ro-RO"/>
        </w:rPr>
        <w:t>dacă alăptaţi sau sunteţi pe punctul de a începe alăptarea</w:t>
      </w:r>
      <w:r w:rsidR="00646882" w:rsidRPr="00BC024E">
        <w:rPr>
          <w:noProof/>
          <w:szCs w:val="22"/>
          <w:lang w:val="ro-RO"/>
        </w:rPr>
        <w:t>.</w:t>
      </w:r>
    </w:p>
    <w:p w14:paraId="1ED58C60" w14:textId="77777777" w:rsidR="00646882" w:rsidRPr="00BC024E" w:rsidRDefault="00646882" w:rsidP="00F859D0">
      <w:pPr>
        <w:spacing w:line="240" w:lineRule="auto"/>
        <w:rPr>
          <w:noProof/>
          <w:szCs w:val="22"/>
          <w:lang w:val="ro-RO"/>
        </w:rPr>
      </w:pPr>
    </w:p>
    <w:p w14:paraId="0176F08E" w14:textId="77777777" w:rsidR="00646882" w:rsidRPr="00BC024E" w:rsidRDefault="007C6C10" w:rsidP="00F859D0">
      <w:pPr>
        <w:keepNext/>
        <w:numPr>
          <w:ilvl w:val="12"/>
          <w:numId w:val="0"/>
        </w:numPr>
        <w:tabs>
          <w:tab w:val="clear" w:pos="567"/>
        </w:tabs>
        <w:spacing w:line="240" w:lineRule="auto"/>
        <w:rPr>
          <w:noProof/>
          <w:szCs w:val="22"/>
          <w:lang w:val="ro-RO"/>
        </w:rPr>
      </w:pPr>
      <w:r w:rsidRPr="00BC024E">
        <w:rPr>
          <w:b/>
          <w:szCs w:val="22"/>
          <w:lang w:val="ro-RO"/>
        </w:rPr>
        <w:t>Conducerea vehiculelor şi folosirea utilajelor</w:t>
      </w:r>
    </w:p>
    <w:p w14:paraId="4AF73B78" w14:textId="77777777" w:rsidR="00646882" w:rsidRPr="00BC024E" w:rsidRDefault="00597571" w:rsidP="00F859D0">
      <w:pPr>
        <w:tabs>
          <w:tab w:val="clear" w:pos="567"/>
        </w:tabs>
        <w:autoSpaceDE w:val="0"/>
        <w:autoSpaceDN w:val="0"/>
        <w:adjustRightInd w:val="0"/>
        <w:spacing w:line="240" w:lineRule="auto"/>
        <w:rPr>
          <w:noProof/>
          <w:szCs w:val="22"/>
          <w:lang w:val="ro-RO"/>
        </w:rPr>
      </w:pPr>
      <w:r w:rsidRPr="00BC024E">
        <w:rPr>
          <w:noProof/>
          <w:lang w:val="ro-RO"/>
        </w:rPr>
        <w:t>Înainte de a conduce un vehicul</w:t>
      </w:r>
      <w:r w:rsidR="00CF3356" w:rsidRPr="00BC024E">
        <w:rPr>
          <w:noProof/>
          <w:lang w:val="ro-RO"/>
        </w:rPr>
        <w:t xml:space="preserve">, </w:t>
      </w:r>
      <w:r w:rsidRPr="00BC024E">
        <w:rPr>
          <w:noProof/>
          <w:lang w:val="ro-RO"/>
        </w:rPr>
        <w:t xml:space="preserve">de a folosi utilaje sau echipamente sau de a derula alte activități care necesită </w:t>
      </w:r>
      <w:r w:rsidR="00CF3356" w:rsidRPr="00BC024E">
        <w:rPr>
          <w:noProof/>
          <w:lang w:val="ro-RO"/>
        </w:rPr>
        <w:t>concentr</w:t>
      </w:r>
      <w:r w:rsidR="003F0928" w:rsidRPr="00BC024E">
        <w:rPr>
          <w:noProof/>
          <w:lang w:val="ro-RO"/>
        </w:rPr>
        <w:t>are</w:t>
      </w:r>
      <w:r w:rsidR="00CF3356" w:rsidRPr="00BC024E">
        <w:rPr>
          <w:noProof/>
          <w:lang w:val="ro-RO"/>
        </w:rPr>
        <w:t xml:space="preserve">, </w:t>
      </w:r>
      <w:r w:rsidRPr="00BC024E">
        <w:rPr>
          <w:noProof/>
          <w:lang w:val="ro-RO"/>
        </w:rPr>
        <w:t xml:space="preserve">asigurați-vă </w:t>
      </w:r>
      <w:r w:rsidR="00C710BC" w:rsidRPr="00BC024E">
        <w:rPr>
          <w:noProof/>
          <w:lang w:val="ro-RO"/>
        </w:rPr>
        <w:t>că știți cum vă afectează</w:t>
      </w:r>
      <w:r w:rsidR="00CF3356" w:rsidRPr="00BC024E">
        <w:rPr>
          <w:noProof/>
          <w:lang w:val="ro-RO"/>
        </w:rPr>
        <w:t xml:space="preserve"> Entresto. </w:t>
      </w:r>
      <w:r w:rsidR="0052591E" w:rsidRPr="00BC024E">
        <w:rPr>
          <w:noProof/>
          <w:szCs w:val="22"/>
          <w:lang w:val="ro-RO"/>
        </w:rPr>
        <w:t xml:space="preserve">Dacă vă simţiţi ameţit </w:t>
      </w:r>
      <w:r w:rsidR="00E207DD" w:rsidRPr="00BC024E">
        <w:rPr>
          <w:noProof/>
          <w:lang w:val="ro-RO"/>
        </w:rPr>
        <w:t>sau foarte obosit</w:t>
      </w:r>
      <w:r w:rsidR="00CF3356" w:rsidRPr="00BC024E">
        <w:rPr>
          <w:noProof/>
          <w:lang w:val="ro-RO"/>
        </w:rPr>
        <w:t xml:space="preserve"> </w:t>
      </w:r>
      <w:r w:rsidR="0052591E" w:rsidRPr="00BC024E">
        <w:rPr>
          <w:noProof/>
          <w:szCs w:val="22"/>
          <w:lang w:val="ro-RO"/>
        </w:rPr>
        <w:t xml:space="preserve">în timpul administrării acestui medicament, nu conduceţi vehicule, </w:t>
      </w:r>
      <w:r w:rsidR="0017442C" w:rsidRPr="00BC024E">
        <w:rPr>
          <w:noProof/>
          <w:szCs w:val="22"/>
          <w:lang w:val="ro-RO"/>
        </w:rPr>
        <w:t>nu mergeţi pe bicicletă sau nu folosiţi alte unelte sau utilaje</w:t>
      </w:r>
      <w:r w:rsidR="00646882" w:rsidRPr="00BC024E">
        <w:rPr>
          <w:noProof/>
          <w:szCs w:val="22"/>
          <w:lang w:val="ro-RO"/>
        </w:rPr>
        <w:t>.</w:t>
      </w:r>
    </w:p>
    <w:p w14:paraId="09B15A2B" w14:textId="77777777" w:rsidR="00646882" w:rsidRPr="00BC024E" w:rsidRDefault="00646882" w:rsidP="00F859D0">
      <w:pPr>
        <w:numPr>
          <w:ilvl w:val="12"/>
          <w:numId w:val="0"/>
        </w:numPr>
        <w:tabs>
          <w:tab w:val="clear" w:pos="567"/>
        </w:tabs>
        <w:spacing w:line="240" w:lineRule="auto"/>
        <w:ind w:right="-2"/>
        <w:rPr>
          <w:noProof/>
          <w:szCs w:val="22"/>
          <w:lang w:val="ro-RO"/>
        </w:rPr>
      </w:pPr>
    </w:p>
    <w:p w14:paraId="4CE0287D" w14:textId="2CFD3BE5" w:rsidR="009F7D3E" w:rsidRPr="00D035B0" w:rsidRDefault="009F7D3E" w:rsidP="009F7D3E">
      <w:pPr>
        <w:keepNext/>
        <w:tabs>
          <w:tab w:val="clear" w:pos="567"/>
        </w:tabs>
        <w:autoSpaceDE w:val="0"/>
        <w:autoSpaceDN w:val="0"/>
        <w:adjustRightInd w:val="0"/>
        <w:spacing w:line="240" w:lineRule="auto"/>
        <w:rPr>
          <w:b/>
          <w:bCs/>
          <w:lang w:val="ro-RO"/>
        </w:rPr>
      </w:pPr>
      <w:r w:rsidRPr="00D035B0">
        <w:rPr>
          <w:b/>
          <w:bCs/>
          <w:lang w:val="ro-RO"/>
        </w:rPr>
        <w:t xml:space="preserve">Entresto </w:t>
      </w:r>
      <w:r w:rsidR="00793D2C" w:rsidRPr="00D035B0">
        <w:rPr>
          <w:b/>
          <w:bCs/>
          <w:lang w:val="ro-RO"/>
        </w:rPr>
        <w:t>conține</w:t>
      </w:r>
      <w:r w:rsidRPr="00D035B0">
        <w:rPr>
          <w:b/>
          <w:bCs/>
          <w:lang w:val="ro-RO"/>
        </w:rPr>
        <w:t xml:space="preserve"> sodiu</w:t>
      </w:r>
    </w:p>
    <w:p w14:paraId="5825D0A0" w14:textId="25D9E9FB" w:rsidR="009F7D3E" w:rsidRPr="00D035B0" w:rsidRDefault="006D1AD0" w:rsidP="009F7D3E">
      <w:pPr>
        <w:numPr>
          <w:ilvl w:val="12"/>
          <w:numId w:val="0"/>
        </w:numPr>
        <w:tabs>
          <w:tab w:val="clear" w:pos="567"/>
        </w:tabs>
        <w:spacing w:line="240" w:lineRule="auto"/>
        <w:ind w:right="-2"/>
        <w:rPr>
          <w:lang w:val="ro-RO"/>
        </w:rPr>
      </w:pPr>
      <w:r w:rsidRPr="00BC024E">
        <w:rPr>
          <w:iCs/>
          <w:lang w:val="ro-RO"/>
        </w:rPr>
        <w:t xml:space="preserve">Acest medicament conţine sodiu mai puţin de 1 mmol (23 mg) per doza de </w:t>
      </w:r>
      <w:r w:rsidRPr="00D035B0">
        <w:rPr>
          <w:lang w:val="ro-RO"/>
        </w:rPr>
        <w:t>97 mg/103 mg</w:t>
      </w:r>
      <w:r w:rsidRPr="00BC024E">
        <w:rPr>
          <w:iCs/>
          <w:lang w:val="ro-RO"/>
        </w:rPr>
        <w:t>, adică practic „nu conţine sodiu”.</w:t>
      </w:r>
    </w:p>
    <w:p w14:paraId="4130FC21" w14:textId="77777777" w:rsidR="009F7D3E" w:rsidRPr="00BC024E" w:rsidRDefault="009F7D3E" w:rsidP="009F7D3E">
      <w:pPr>
        <w:numPr>
          <w:ilvl w:val="12"/>
          <w:numId w:val="0"/>
        </w:numPr>
        <w:tabs>
          <w:tab w:val="clear" w:pos="567"/>
        </w:tabs>
        <w:spacing w:line="240" w:lineRule="auto"/>
        <w:ind w:right="-2"/>
        <w:rPr>
          <w:noProof/>
          <w:szCs w:val="22"/>
          <w:lang w:val="ro-RO"/>
        </w:rPr>
      </w:pPr>
    </w:p>
    <w:p w14:paraId="78D5FB87" w14:textId="77777777" w:rsidR="00646882" w:rsidRPr="00BC024E" w:rsidRDefault="00646882" w:rsidP="00F859D0">
      <w:pPr>
        <w:keepNext/>
        <w:spacing w:line="240" w:lineRule="auto"/>
        <w:rPr>
          <w:b/>
          <w:noProof/>
          <w:szCs w:val="22"/>
          <w:lang w:val="ro-RO"/>
        </w:rPr>
      </w:pPr>
      <w:r w:rsidRPr="00BC024E">
        <w:rPr>
          <w:b/>
          <w:noProof/>
          <w:szCs w:val="22"/>
          <w:lang w:val="ro-RO"/>
        </w:rPr>
        <w:t>3.</w:t>
      </w:r>
      <w:r w:rsidRPr="00BC024E">
        <w:rPr>
          <w:b/>
          <w:noProof/>
          <w:szCs w:val="22"/>
          <w:lang w:val="ro-RO"/>
        </w:rPr>
        <w:tab/>
      </w:r>
      <w:r w:rsidR="00985EC6" w:rsidRPr="00BC024E">
        <w:rPr>
          <w:b/>
          <w:szCs w:val="22"/>
          <w:lang w:val="ro-RO"/>
        </w:rPr>
        <w:t>Cum să luaţi</w:t>
      </w:r>
      <w:r w:rsidR="00985EC6" w:rsidRPr="00BC024E">
        <w:rPr>
          <w:b/>
          <w:noProof/>
          <w:szCs w:val="22"/>
          <w:lang w:val="ro-RO"/>
        </w:rPr>
        <w:t xml:space="preserve"> Entresto</w:t>
      </w:r>
    </w:p>
    <w:p w14:paraId="441F6DD8" w14:textId="77777777" w:rsidR="00646882" w:rsidRPr="00BC024E" w:rsidRDefault="00646882" w:rsidP="00F859D0">
      <w:pPr>
        <w:keepNext/>
        <w:numPr>
          <w:ilvl w:val="12"/>
          <w:numId w:val="0"/>
        </w:numPr>
        <w:tabs>
          <w:tab w:val="clear" w:pos="567"/>
        </w:tabs>
        <w:spacing w:line="240" w:lineRule="auto"/>
        <w:rPr>
          <w:noProof/>
          <w:szCs w:val="22"/>
          <w:lang w:val="ro-RO"/>
        </w:rPr>
      </w:pPr>
    </w:p>
    <w:p w14:paraId="04C5BE6E" w14:textId="77777777" w:rsidR="00646882" w:rsidRPr="00BC024E" w:rsidRDefault="007C6C10" w:rsidP="00F859D0">
      <w:pPr>
        <w:numPr>
          <w:ilvl w:val="12"/>
          <w:numId w:val="0"/>
        </w:numPr>
        <w:tabs>
          <w:tab w:val="clear" w:pos="567"/>
        </w:tabs>
        <w:spacing w:line="240" w:lineRule="auto"/>
        <w:ind w:right="-2"/>
        <w:rPr>
          <w:noProof/>
          <w:szCs w:val="22"/>
          <w:lang w:val="ro-RO"/>
        </w:rPr>
      </w:pPr>
      <w:r w:rsidRPr="00BC024E">
        <w:rPr>
          <w:szCs w:val="22"/>
          <w:lang w:val="ro-RO"/>
        </w:rPr>
        <w:t xml:space="preserve">Luaţi întotdeauna acest medicament exact aşa cum v-a spus medicul </w:t>
      </w:r>
      <w:r w:rsidR="007F7A4E" w:rsidRPr="00BC024E">
        <w:rPr>
          <w:szCs w:val="22"/>
          <w:lang w:val="ro-RO"/>
        </w:rPr>
        <w:t xml:space="preserve">dumneavoastră </w:t>
      </w:r>
      <w:r w:rsidRPr="00BC024E">
        <w:rPr>
          <w:szCs w:val="22"/>
          <w:lang w:val="ro-RO"/>
        </w:rPr>
        <w:t>sau farmacistul. Discutaţi cu medicul dumneavoastră sau cu farmacistul dacă nu sunteţi sigur</w:t>
      </w:r>
      <w:r w:rsidR="00646882" w:rsidRPr="00BC024E">
        <w:rPr>
          <w:noProof/>
          <w:szCs w:val="22"/>
          <w:lang w:val="ro-RO"/>
        </w:rPr>
        <w:t>.</w:t>
      </w:r>
    </w:p>
    <w:p w14:paraId="312735F6" w14:textId="77777777" w:rsidR="00646882" w:rsidRPr="00BC024E" w:rsidRDefault="00646882" w:rsidP="00F859D0">
      <w:pPr>
        <w:numPr>
          <w:ilvl w:val="12"/>
          <w:numId w:val="0"/>
        </w:numPr>
        <w:tabs>
          <w:tab w:val="clear" w:pos="567"/>
        </w:tabs>
        <w:spacing w:line="240" w:lineRule="auto"/>
        <w:ind w:right="-2"/>
        <w:rPr>
          <w:noProof/>
          <w:szCs w:val="22"/>
          <w:lang w:val="ro-RO"/>
        </w:rPr>
      </w:pPr>
    </w:p>
    <w:p w14:paraId="159E7923" w14:textId="79F8A9A6" w:rsidR="009F7D3E" w:rsidRPr="00BC024E" w:rsidRDefault="009F7D3E" w:rsidP="009F7D3E">
      <w:pPr>
        <w:keepNext/>
        <w:numPr>
          <w:ilvl w:val="12"/>
          <w:numId w:val="0"/>
        </w:numPr>
        <w:tabs>
          <w:tab w:val="clear" w:pos="567"/>
        </w:tabs>
        <w:spacing w:line="240" w:lineRule="auto"/>
        <w:rPr>
          <w:noProof/>
          <w:szCs w:val="22"/>
          <w:u w:val="single"/>
          <w:lang w:val="ro-RO"/>
        </w:rPr>
      </w:pPr>
      <w:r w:rsidRPr="00D035B0">
        <w:rPr>
          <w:noProof/>
          <w:szCs w:val="22"/>
          <w:u w:val="single"/>
          <w:lang w:val="fr-CH"/>
        </w:rPr>
        <w:t>Adulți</w:t>
      </w:r>
    </w:p>
    <w:p w14:paraId="484DFA74" w14:textId="17B39F75" w:rsidR="00646882" w:rsidRPr="00BC024E" w:rsidRDefault="00EC5534" w:rsidP="00F859D0">
      <w:pPr>
        <w:numPr>
          <w:ilvl w:val="12"/>
          <w:numId w:val="0"/>
        </w:numPr>
        <w:tabs>
          <w:tab w:val="clear" w:pos="567"/>
        </w:tabs>
        <w:spacing w:line="240" w:lineRule="auto"/>
        <w:ind w:right="-2"/>
        <w:rPr>
          <w:szCs w:val="22"/>
          <w:lang w:val="ro-RO"/>
        </w:rPr>
      </w:pPr>
      <w:r w:rsidRPr="00BC024E">
        <w:rPr>
          <w:noProof/>
          <w:szCs w:val="22"/>
          <w:lang w:val="ro-RO"/>
        </w:rPr>
        <w:t xml:space="preserve">De obicei, veţi începe cu administrarea </w:t>
      </w:r>
      <w:r w:rsidR="00A9311C">
        <w:rPr>
          <w:noProof/>
          <w:szCs w:val="22"/>
          <w:lang w:val="ro-RO"/>
        </w:rPr>
        <w:t>unui comprimat de</w:t>
      </w:r>
      <w:r w:rsidRPr="00BC024E">
        <w:rPr>
          <w:noProof/>
          <w:szCs w:val="22"/>
          <w:lang w:val="ro-RO"/>
        </w:rPr>
        <w:t xml:space="preserve"> </w:t>
      </w:r>
      <w:r w:rsidR="00CF3356" w:rsidRPr="00BC024E">
        <w:rPr>
          <w:noProof/>
          <w:szCs w:val="22"/>
          <w:lang w:val="ro-RO"/>
        </w:rPr>
        <w:t xml:space="preserve">24 mg/26 mg </w:t>
      </w:r>
      <w:r w:rsidRPr="00BC024E">
        <w:rPr>
          <w:noProof/>
          <w:szCs w:val="22"/>
          <w:lang w:val="ro-RO"/>
        </w:rPr>
        <w:t>sau</w:t>
      </w:r>
      <w:r w:rsidR="00646882" w:rsidRPr="00BC024E">
        <w:rPr>
          <w:noProof/>
          <w:szCs w:val="22"/>
          <w:lang w:val="ro-RO"/>
        </w:rPr>
        <w:t xml:space="preserve"> </w:t>
      </w:r>
      <w:r w:rsidR="00CF3356" w:rsidRPr="00BC024E">
        <w:rPr>
          <w:noProof/>
          <w:szCs w:val="22"/>
          <w:lang w:val="ro-RO"/>
        </w:rPr>
        <w:t xml:space="preserve">49 mg/51 mg </w:t>
      </w:r>
      <w:r w:rsidRPr="00BC024E">
        <w:rPr>
          <w:noProof/>
          <w:szCs w:val="22"/>
          <w:lang w:val="ro-RO"/>
        </w:rPr>
        <w:t>de două ori pe zi</w:t>
      </w:r>
      <w:r w:rsidR="00646882" w:rsidRPr="00BC024E">
        <w:rPr>
          <w:noProof/>
          <w:szCs w:val="22"/>
          <w:lang w:val="ro-RO"/>
        </w:rPr>
        <w:t xml:space="preserve"> (</w:t>
      </w:r>
      <w:r w:rsidRPr="00BC024E">
        <w:rPr>
          <w:noProof/>
          <w:szCs w:val="22"/>
          <w:lang w:val="ro-RO"/>
        </w:rPr>
        <w:t>un comprimat dimineaţa şi un comprimat seara</w:t>
      </w:r>
      <w:r w:rsidR="00646882" w:rsidRPr="00BC024E">
        <w:rPr>
          <w:noProof/>
          <w:szCs w:val="22"/>
          <w:lang w:val="ro-RO"/>
        </w:rPr>
        <w:t>).</w:t>
      </w:r>
      <w:r w:rsidR="00646882" w:rsidRPr="00BC024E">
        <w:rPr>
          <w:szCs w:val="22"/>
          <w:lang w:val="ro-RO"/>
        </w:rPr>
        <w:t xml:space="preserve"> </w:t>
      </w:r>
      <w:r w:rsidR="00E30C0C" w:rsidRPr="00BC024E">
        <w:rPr>
          <w:noProof/>
          <w:szCs w:val="22"/>
          <w:lang w:val="ro-RO"/>
        </w:rPr>
        <w:t>Medicul dumneavoastră</w:t>
      </w:r>
      <w:r w:rsidR="00646882" w:rsidRPr="00BC024E">
        <w:rPr>
          <w:noProof/>
          <w:szCs w:val="22"/>
          <w:lang w:val="ro-RO"/>
        </w:rPr>
        <w:t xml:space="preserve"> </w:t>
      </w:r>
      <w:r w:rsidRPr="00BC024E">
        <w:rPr>
          <w:noProof/>
          <w:szCs w:val="22"/>
          <w:lang w:val="ro-RO"/>
        </w:rPr>
        <w:t>va</w:t>
      </w:r>
      <w:r w:rsidR="00646882" w:rsidRPr="00BC024E">
        <w:rPr>
          <w:noProof/>
          <w:szCs w:val="22"/>
          <w:lang w:val="ro-RO"/>
        </w:rPr>
        <w:t xml:space="preserve"> decide </w:t>
      </w:r>
      <w:r w:rsidRPr="00BC024E">
        <w:rPr>
          <w:noProof/>
          <w:szCs w:val="22"/>
          <w:lang w:val="ro-RO"/>
        </w:rPr>
        <w:t xml:space="preserve">doza dumneavoastră iniţială exactă în funcţie de </w:t>
      </w:r>
      <w:r w:rsidR="00E30C0C" w:rsidRPr="00BC024E">
        <w:rPr>
          <w:noProof/>
          <w:szCs w:val="22"/>
          <w:lang w:val="ro-RO"/>
        </w:rPr>
        <w:t>medicamente</w:t>
      </w:r>
      <w:r w:rsidRPr="00BC024E">
        <w:rPr>
          <w:noProof/>
          <w:szCs w:val="22"/>
          <w:lang w:val="ro-RO"/>
        </w:rPr>
        <w:t>le pe care le-aţi luat anterior</w:t>
      </w:r>
      <w:r w:rsidR="00A9311C">
        <w:rPr>
          <w:noProof/>
          <w:szCs w:val="22"/>
          <w:lang w:val="ro-RO"/>
        </w:rPr>
        <w:t xml:space="preserve"> și de tensiunea dumneavoastră arterială</w:t>
      </w:r>
      <w:r w:rsidR="00646882" w:rsidRPr="00BC024E">
        <w:rPr>
          <w:noProof/>
          <w:szCs w:val="22"/>
          <w:lang w:val="ro-RO"/>
        </w:rPr>
        <w:t xml:space="preserve">. </w:t>
      </w:r>
      <w:r w:rsidR="00E30C0C" w:rsidRPr="00BC024E">
        <w:rPr>
          <w:noProof/>
          <w:szCs w:val="22"/>
          <w:lang w:val="ro-RO"/>
        </w:rPr>
        <w:t>Medicul dumneavoastră</w:t>
      </w:r>
      <w:r w:rsidR="00646882" w:rsidRPr="00BC024E">
        <w:rPr>
          <w:noProof/>
          <w:szCs w:val="22"/>
          <w:lang w:val="ro-RO"/>
        </w:rPr>
        <w:t xml:space="preserve"> </w:t>
      </w:r>
      <w:r w:rsidRPr="00BC024E">
        <w:rPr>
          <w:noProof/>
          <w:szCs w:val="22"/>
          <w:lang w:val="ro-RO"/>
        </w:rPr>
        <w:t xml:space="preserve">vă va ajusta doza </w:t>
      </w:r>
      <w:r w:rsidR="00A9311C">
        <w:rPr>
          <w:noProof/>
          <w:szCs w:val="22"/>
          <w:lang w:val="ro-RO"/>
        </w:rPr>
        <w:t>la intervale de 2</w:t>
      </w:r>
      <w:r w:rsidR="00A9311C">
        <w:rPr>
          <w:noProof/>
          <w:szCs w:val="22"/>
          <w:lang w:val="ro-RO"/>
        </w:rPr>
        <w:noBreakHyphen/>
        <w:t xml:space="preserve">4 săptămâni </w:t>
      </w:r>
      <w:r w:rsidRPr="00BC024E">
        <w:rPr>
          <w:noProof/>
          <w:szCs w:val="22"/>
          <w:lang w:val="ro-RO"/>
        </w:rPr>
        <w:t>în funcţie de cum răspundeţi la tratament până se stabileşte doza optimă pentru dumneavoastră</w:t>
      </w:r>
      <w:r w:rsidR="00646882" w:rsidRPr="00BC024E">
        <w:rPr>
          <w:noProof/>
          <w:szCs w:val="22"/>
          <w:lang w:val="ro-RO"/>
        </w:rPr>
        <w:t>.</w:t>
      </w:r>
    </w:p>
    <w:p w14:paraId="728E170B" w14:textId="77777777" w:rsidR="00646882" w:rsidRPr="00BC024E" w:rsidRDefault="00646882" w:rsidP="00F859D0">
      <w:pPr>
        <w:numPr>
          <w:ilvl w:val="12"/>
          <w:numId w:val="0"/>
        </w:numPr>
        <w:tabs>
          <w:tab w:val="clear" w:pos="567"/>
        </w:tabs>
        <w:spacing w:line="240" w:lineRule="auto"/>
        <w:ind w:right="-2"/>
        <w:rPr>
          <w:noProof/>
          <w:szCs w:val="22"/>
          <w:lang w:val="ro-RO"/>
        </w:rPr>
      </w:pPr>
    </w:p>
    <w:p w14:paraId="5016F835" w14:textId="77777777" w:rsidR="00646882" w:rsidRPr="00BC024E" w:rsidRDefault="00EC5534" w:rsidP="00F859D0">
      <w:pPr>
        <w:numPr>
          <w:ilvl w:val="12"/>
          <w:numId w:val="0"/>
        </w:numPr>
        <w:tabs>
          <w:tab w:val="clear" w:pos="567"/>
        </w:tabs>
        <w:spacing w:line="240" w:lineRule="auto"/>
        <w:ind w:right="-2"/>
        <w:rPr>
          <w:szCs w:val="22"/>
          <w:lang w:val="ro-RO"/>
        </w:rPr>
      </w:pPr>
      <w:r w:rsidRPr="00BC024E">
        <w:rPr>
          <w:noProof/>
          <w:szCs w:val="22"/>
          <w:lang w:val="ro-RO"/>
        </w:rPr>
        <w:t xml:space="preserve">Doza ţintă recomandată uzuală este </w:t>
      </w:r>
      <w:r w:rsidR="008854DD" w:rsidRPr="00BC024E">
        <w:rPr>
          <w:noProof/>
          <w:szCs w:val="22"/>
          <w:lang w:val="ro-RO"/>
        </w:rPr>
        <w:t xml:space="preserve">de </w:t>
      </w:r>
      <w:r w:rsidR="00CF3356" w:rsidRPr="00BC024E">
        <w:rPr>
          <w:noProof/>
          <w:szCs w:val="22"/>
          <w:lang w:val="ro-RO"/>
        </w:rPr>
        <w:t xml:space="preserve">97 mg/103 mg </w:t>
      </w:r>
      <w:r w:rsidRPr="00BC024E">
        <w:rPr>
          <w:noProof/>
          <w:szCs w:val="22"/>
          <w:lang w:val="ro-RO"/>
        </w:rPr>
        <w:t>de două ori pe zi</w:t>
      </w:r>
      <w:r w:rsidR="00646882" w:rsidRPr="00BC024E">
        <w:rPr>
          <w:noProof/>
          <w:szCs w:val="22"/>
          <w:lang w:val="ro-RO"/>
        </w:rPr>
        <w:t xml:space="preserve"> (</w:t>
      </w:r>
      <w:r w:rsidRPr="00BC024E">
        <w:rPr>
          <w:noProof/>
          <w:szCs w:val="22"/>
          <w:lang w:val="ro-RO"/>
        </w:rPr>
        <w:t>un comprimat dimineaţa şi un comprimat seara</w:t>
      </w:r>
      <w:r w:rsidR="00646882" w:rsidRPr="00BC024E">
        <w:rPr>
          <w:noProof/>
          <w:szCs w:val="22"/>
          <w:lang w:val="ro-RO"/>
        </w:rPr>
        <w:t>).</w:t>
      </w:r>
    </w:p>
    <w:p w14:paraId="1C3CE2CC" w14:textId="794F45C6" w:rsidR="00646882" w:rsidRPr="00BC024E" w:rsidRDefault="00646882" w:rsidP="00F859D0">
      <w:pPr>
        <w:numPr>
          <w:ilvl w:val="12"/>
          <w:numId w:val="0"/>
        </w:numPr>
        <w:tabs>
          <w:tab w:val="clear" w:pos="567"/>
        </w:tabs>
        <w:spacing w:line="240" w:lineRule="auto"/>
        <w:ind w:right="-2"/>
        <w:rPr>
          <w:noProof/>
          <w:szCs w:val="22"/>
          <w:lang w:val="ro-RO"/>
        </w:rPr>
      </w:pPr>
    </w:p>
    <w:p w14:paraId="49D19D9A" w14:textId="3F709EC1" w:rsidR="003358BE" w:rsidRPr="00ED1C67" w:rsidRDefault="003358BE" w:rsidP="00ED1C67">
      <w:pPr>
        <w:keepNext/>
        <w:tabs>
          <w:tab w:val="clear" w:pos="567"/>
        </w:tabs>
        <w:spacing w:line="240" w:lineRule="auto"/>
        <w:rPr>
          <w:color w:val="000000" w:themeColor="text1"/>
          <w:u w:val="single"/>
          <w:lang w:val="fr-CH"/>
        </w:rPr>
      </w:pPr>
      <w:proofErr w:type="spellStart"/>
      <w:r w:rsidRPr="00ED1C67">
        <w:rPr>
          <w:color w:val="000000" w:themeColor="text1"/>
          <w:u w:val="single"/>
          <w:lang w:val="fr-CH"/>
        </w:rPr>
        <w:t>Copii</w:t>
      </w:r>
      <w:proofErr w:type="spellEnd"/>
      <w:r w:rsidRPr="00ED1C67">
        <w:rPr>
          <w:color w:val="000000" w:themeColor="text1"/>
          <w:u w:val="single"/>
          <w:lang w:val="fr-CH"/>
        </w:rPr>
        <w:t xml:space="preserve"> </w:t>
      </w:r>
      <w:proofErr w:type="spellStart"/>
      <w:r w:rsidRPr="00ED1C67">
        <w:rPr>
          <w:color w:val="000000" w:themeColor="text1"/>
          <w:u w:val="single"/>
          <w:lang w:val="fr-CH"/>
        </w:rPr>
        <w:t>și</w:t>
      </w:r>
      <w:proofErr w:type="spellEnd"/>
      <w:r w:rsidRPr="00ED1C67">
        <w:rPr>
          <w:color w:val="000000" w:themeColor="text1"/>
          <w:u w:val="single"/>
          <w:lang w:val="fr-CH"/>
        </w:rPr>
        <w:t xml:space="preserve"> </w:t>
      </w:r>
      <w:proofErr w:type="spellStart"/>
      <w:r w:rsidRPr="00ED1C67">
        <w:rPr>
          <w:color w:val="000000" w:themeColor="text1"/>
          <w:u w:val="single"/>
          <w:lang w:val="fr-CH"/>
        </w:rPr>
        <w:t>adolescenți</w:t>
      </w:r>
      <w:proofErr w:type="spellEnd"/>
      <w:r w:rsidRPr="00ED1C67">
        <w:rPr>
          <w:color w:val="000000" w:themeColor="text1"/>
          <w:u w:val="single"/>
          <w:lang w:val="fr-CH"/>
        </w:rPr>
        <w:t xml:space="preserve"> (</w:t>
      </w:r>
      <w:proofErr w:type="spellStart"/>
      <w:r w:rsidR="00905C99" w:rsidRPr="00ED1C67">
        <w:rPr>
          <w:color w:val="000000" w:themeColor="text1"/>
          <w:u w:val="single"/>
          <w:lang w:val="fr-CH"/>
        </w:rPr>
        <w:t>cu</w:t>
      </w:r>
      <w:proofErr w:type="spellEnd"/>
      <w:r w:rsidR="00905C99" w:rsidRPr="00ED1C67">
        <w:rPr>
          <w:color w:val="000000" w:themeColor="text1"/>
          <w:u w:val="single"/>
          <w:lang w:val="fr-CH"/>
        </w:rPr>
        <w:t xml:space="preserve"> </w:t>
      </w:r>
      <w:proofErr w:type="spellStart"/>
      <w:r w:rsidR="00905C99" w:rsidRPr="00ED1C67">
        <w:rPr>
          <w:color w:val="000000" w:themeColor="text1"/>
          <w:u w:val="single"/>
          <w:lang w:val="fr-CH"/>
        </w:rPr>
        <w:t>vârsta</w:t>
      </w:r>
      <w:proofErr w:type="spellEnd"/>
      <w:r w:rsidR="00905C99" w:rsidRPr="00ED1C67">
        <w:rPr>
          <w:color w:val="000000" w:themeColor="text1"/>
          <w:u w:val="single"/>
          <w:lang w:val="fr-CH"/>
        </w:rPr>
        <w:t xml:space="preserve"> de 1</w:t>
      </w:r>
      <w:r w:rsidR="00ED1C67">
        <w:rPr>
          <w:color w:val="000000" w:themeColor="text1"/>
          <w:u w:val="single"/>
          <w:lang w:val="fr-CH"/>
        </w:rPr>
        <w:t> </w:t>
      </w:r>
      <w:r w:rsidR="00905C99" w:rsidRPr="00ED1C67">
        <w:rPr>
          <w:color w:val="000000" w:themeColor="text1"/>
          <w:u w:val="single"/>
          <w:lang w:val="fr-CH"/>
        </w:rPr>
        <w:t xml:space="preserve">an </w:t>
      </w:r>
      <w:proofErr w:type="spellStart"/>
      <w:r w:rsidR="00905C99" w:rsidRPr="00ED1C67">
        <w:rPr>
          <w:color w:val="000000" w:themeColor="text1"/>
          <w:u w:val="single"/>
          <w:lang w:val="fr-CH"/>
        </w:rPr>
        <w:t>şi</w:t>
      </w:r>
      <w:proofErr w:type="spellEnd"/>
      <w:r w:rsidR="00905C99" w:rsidRPr="00ED1C67">
        <w:rPr>
          <w:color w:val="000000" w:themeColor="text1"/>
          <w:u w:val="single"/>
          <w:lang w:val="fr-CH"/>
        </w:rPr>
        <w:t xml:space="preserve"> </w:t>
      </w:r>
      <w:r w:rsidRPr="00ED1C67">
        <w:rPr>
          <w:color w:val="000000" w:themeColor="text1"/>
          <w:u w:val="single"/>
          <w:lang w:val="fr-CH"/>
        </w:rPr>
        <w:t>peste)</w:t>
      </w:r>
    </w:p>
    <w:p w14:paraId="103AF186" w14:textId="42912B44" w:rsidR="003358BE" w:rsidRPr="00ED1C67" w:rsidRDefault="003358BE" w:rsidP="003358BE">
      <w:pPr>
        <w:tabs>
          <w:tab w:val="clear" w:pos="567"/>
        </w:tabs>
        <w:spacing w:line="240" w:lineRule="auto"/>
        <w:rPr>
          <w:color w:val="000000" w:themeColor="text1"/>
          <w:lang w:val="fr-CH"/>
        </w:rPr>
      </w:pPr>
      <w:proofErr w:type="spellStart"/>
      <w:r w:rsidRPr="00ED1C67">
        <w:rPr>
          <w:color w:val="000000" w:themeColor="text1"/>
          <w:lang w:val="fr-CH"/>
        </w:rPr>
        <w:t>Medicul</w:t>
      </w:r>
      <w:proofErr w:type="spellEnd"/>
      <w:r w:rsidRPr="00ED1C67">
        <w:rPr>
          <w:color w:val="000000" w:themeColor="text1"/>
          <w:lang w:val="fr-CH"/>
        </w:rPr>
        <w:t xml:space="preserve"> </w:t>
      </w:r>
      <w:proofErr w:type="spellStart"/>
      <w:r w:rsidRPr="00ED1C67">
        <w:rPr>
          <w:color w:val="000000" w:themeColor="text1"/>
          <w:lang w:val="fr-CH"/>
        </w:rPr>
        <w:t>dumneavoastră</w:t>
      </w:r>
      <w:proofErr w:type="spellEnd"/>
      <w:r w:rsidRPr="00ED1C67">
        <w:rPr>
          <w:color w:val="000000" w:themeColor="text1"/>
          <w:lang w:val="fr-CH"/>
        </w:rPr>
        <w:t xml:space="preserve"> (</w:t>
      </w:r>
      <w:proofErr w:type="spellStart"/>
      <w:r w:rsidRPr="00ED1C67">
        <w:rPr>
          <w:color w:val="000000" w:themeColor="text1"/>
          <w:lang w:val="fr-CH"/>
        </w:rPr>
        <w:t>sau</w:t>
      </w:r>
      <w:proofErr w:type="spellEnd"/>
      <w:r w:rsidRPr="00ED1C67">
        <w:rPr>
          <w:color w:val="000000" w:themeColor="text1"/>
          <w:lang w:val="fr-CH"/>
        </w:rPr>
        <w:t xml:space="preserve"> al </w:t>
      </w:r>
      <w:proofErr w:type="spellStart"/>
      <w:r w:rsidRPr="00ED1C67">
        <w:rPr>
          <w:color w:val="000000" w:themeColor="text1"/>
          <w:lang w:val="fr-CH"/>
        </w:rPr>
        <w:t>copilului</w:t>
      </w:r>
      <w:proofErr w:type="spellEnd"/>
      <w:r w:rsidRPr="00ED1C67">
        <w:rPr>
          <w:color w:val="000000" w:themeColor="text1"/>
          <w:lang w:val="fr-CH"/>
        </w:rPr>
        <w:t xml:space="preserve"> </w:t>
      </w:r>
      <w:proofErr w:type="spellStart"/>
      <w:r w:rsidRPr="00ED1C67">
        <w:rPr>
          <w:color w:val="000000" w:themeColor="text1"/>
          <w:lang w:val="fr-CH"/>
        </w:rPr>
        <w:t>dumneavoastră</w:t>
      </w:r>
      <w:proofErr w:type="spellEnd"/>
      <w:r w:rsidRPr="00ED1C67">
        <w:rPr>
          <w:color w:val="000000" w:themeColor="text1"/>
          <w:lang w:val="fr-CH"/>
        </w:rPr>
        <w:t xml:space="preserve">) va </w:t>
      </w:r>
      <w:proofErr w:type="spellStart"/>
      <w:r w:rsidRPr="00ED1C67">
        <w:rPr>
          <w:color w:val="000000" w:themeColor="text1"/>
          <w:lang w:val="fr-CH"/>
        </w:rPr>
        <w:t>decide</w:t>
      </w:r>
      <w:proofErr w:type="spellEnd"/>
      <w:r w:rsidRPr="00ED1C67">
        <w:rPr>
          <w:color w:val="000000" w:themeColor="text1"/>
          <w:lang w:val="fr-CH"/>
        </w:rPr>
        <w:t xml:space="preserve"> </w:t>
      </w:r>
      <w:proofErr w:type="spellStart"/>
      <w:r w:rsidRPr="00ED1C67">
        <w:rPr>
          <w:color w:val="000000" w:themeColor="text1"/>
          <w:lang w:val="fr-CH"/>
        </w:rPr>
        <w:t>doza</w:t>
      </w:r>
      <w:proofErr w:type="spellEnd"/>
      <w:r w:rsidRPr="00ED1C67">
        <w:rPr>
          <w:color w:val="000000" w:themeColor="text1"/>
          <w:lang w:val="fr-CH"/>
        </w:rPr>
        <w:t xml:space="preserve"> </w:t>
      </w:r>
      <w:proofErr w:type="spellStart"/>
      <w:r w:rsidRPr="00ED1C67">
        <w:rPr>
          <w:color w:val="000000" w:themeColor="text1"/>
          <w:lang w:val="fr-CH"/>
        </w:rPr>
        <w:t>inițială</w:t>
      </w:r>
      <w:proofErr w:type="spellEnd"/>
      <w:r w:rsidRPr="00ED1C67">
        <w:rPr>
          <w:color w:val="000000" w:themeColor="text1"/>
          <w:lang w:val="fr-CH"/>
        </w:rPr>
        <w:t xml:space="preserve"> </w:t>
      </w:r>
      <w:proofErr w:type="spellStart"/>
      <w:r w:rsidRPr="00ED1C67">
        <w:rPr>
          <w:color w:val="000000" w:themeColor="text1"/>
          <w:lang w:val="fr-CH"/>
        </w:rPr>
        <w:t>în</w:t>
      </w:r>
      <w:proofErr w:type="spellEnd"/>
      <w:r w:rsidRPr="00ED1C67">
        <w:rPr>
          <w:color w:val="000000" w:themeColor="text1"/>
          <w:lang w:val="fr-CH"/>
        </w:rPr>
        <w:t xml:space="preserve"> </w:t>
      </w:r>
      <w:proofErr w:type="spellStart"/>
      <w:r w:rsidRPr="00ED1C67">
        <w:rPr>
          <w:color w:val="000000" w:themeColor="text1"/>
          <w:lang w:val="fr-CH"/>
        </w:rPr>
        <w:t>funcție</w:t>
      </w:r>
      <w:proofErr w:type="spellEnd"/>
      <w:r w:rsidRPr="00ED1C67">
        <w:rPr>
          <w:color w:val="000000" w:themeColor="text1"/>
          <w:lang w:val="fr-CH"/>
        </w:rPr>
        <w:t xml:space="preserve"> de </w:t>
      </w:r>
      <w:proofErr w:type="spellStart"/>
      <w:r w:rsidRPr="00ED1C67">
        <w:rPr>
          <w:color w:val="000000" w:themeColor="text1"/>
          <w:lang w:val="fr-CH"/>
        </w:rPr>
        <w:t>greutatea</w:t>
      </w:r>
      <w:proofErr w:type="spellEnd"/>
      <w:r w:rsidRPr="00ED1C67">
        <w:rPr>
          <w:color w:val="000000" w:themeColor="text1"/>
          <w:lang w:val="fr-CH"/>
        </w:rPr>
        <w:t xml:space="preserve"> </w:t>
      </w:r>
      <w:proofErr w:type="spellStart"/>
      <w:r w:rsidRPr="00ED1C67">
        <w:rPr>
          <w:color w:val="000000" w:themeColor="text1"/>
          <w:lang w:val="fr-CH"/>
        </w:rPr>
        <w:t>corporală</w:t>
      </w:r>
      <w:proofErr w:type="spellEnd"/>
      <w:r w:rsidRPr="00ED1C67">
        <w:rPr>
          <w:color w:val="000000" w:themeColor="text1"/>
          <w:lang w:val="fr-CH"/>
        </w:rPr>
        <w:t xml:space="preserve"> </w:t>
      </w:r>
      <w:proofErr w:type="spellStart"/>
      <w:r w:rsidRPr="00ED1C67">
        <w:rPr>
          <w:color w:val="000000" w:themeColor="text1"/>
          <w:lang w:val="fr-CH"/>
        </w:rPr>
        <w:t>și</w:t>
      </w:r>
      <w:proofErr w:type="spellEnd"/>
      <w:r w:rsidRPr="00ED1C67">
        <w:rPr>
          <w:color w:val="000000" w:themeColor="text1"/>
          <w:lang w:val="fr-CH"/>
        </w:rPr>
        <w:t xml:space="preserve"> de </w:t>
      </w:r>
      <w:proofErr w:type="spellStart"/>
      <w:r w:rsidRPr="00ED1C67">
        <w:rPr>
          <w:color w:val="000000" w:themeColor="text1"/>
          <w:lang w:val="fr-CH"/>
        </w:rPr>
        <w:t>alți</w:t>
      </w:r>
      <w:proofErr w:type="spellEnd"/>
      <w:r w:rsidRPr="00ED1C67">
        <w:rPr>
          <w:color w:val="000000" w:themeColor="text1"/>
          <w:lang w:val="fr-CH"/>
        </w:rPr>
        <w:t xml:space="preserve"> </w:t>
      </w:r>
      <w:proofErr w:type="spellStart"/>
      <w:r w:rsidRPr="00ED1C67">
        <w:rPr>
          <w:color w:val="000000" w:themeColor="text1"/>
          <w:lang w:val="fr-CH"/>
        </w:rPr>
        <w:t>factori</w:t>
      </w:r>
      <w:proofErr w:type="spellEnd"/>
      <w:r w:rsidRPr="00ED1C67">
        <w:rPr>
          <w:color w:val="000000" w:themeColor="text1"/>
          <w:lang w:val="fr-CH"/>
        </w:rPr>
        <w:t xml:space="preserve">, </w:t>
      </w:r>
      <w:proofErr w:type="spellStart"/>
      <w:r w:rsidRPr="00ED1C67">
        <w:rPr>
          <w:color w:val="000000" w:themeColor="text1"/>
          <w:lang w:val="fr-CH"/>
        </w:rPr>
        <w:t>inclusiv</w:t>
      </w:r>
      <w:proofErr w:type="spellEnd"/>
      <w:r w:rsidRPr="00ED1C67">
        <w:rPr>
          <w:color w:val="000000" w:themeColor="text1"/>
          <w:lang w:val="fr-CH"/>
        </w:rPr>
        <w:t xml:space="preserve"> </w:t>
      </w:r>
      <w:proofErr w:type="spellStart"/>
      <w:r w:rsidRPr="00ED1C67">
        <w:rPr>
          <w:color w:val="000000" w:themeColor="text1"/>
          <w:lang w:val="fr-CH"/>
        </w:rPr>
        <w:t>medicamentele</w:t>
      </w:r>
      <w:proofErr w:type="spellEnd"/>
      <w:r w:rsidRPr="00ED1C67">
        <w:rPr>
          <w:color w:val="000000" w:themeColor="text1"/>
          <w:lang w:val="fr-CH"/>
        </w:rPr>
        <w:t xml:space="preserve"> </w:t>
      </w:r>
      <w:proofErr w:type="spellStart"/>
      <w:r w:rsidRPr="00ED1C67">
        <w:rPr>
          <w:color w:val="000000" w:themeColor="text1"/>
          <w:lang w:val="fr-CH"/>
        </w:rPr>
        <w:t>administrate</w:t>
      </w:r>
      <w:proofErr w:type="spellEnd"/>
      <w:r w:rsidRPr="00ED1C67">
        <w:rPr>
          <w:color w:val="000000" w:themeColor="text1"/>
          <w:lang w:val="fr-CH"/>
        </w:rPr>
        <w:t xml:space="preserve"> </w:t>
      </w:r>
      <w:proofErr w:type="spellStart"/>
      <w:r w:rsidRPr="00ED1C67">
        <w:rPr>
          <w:color w:val="000000" w:themeColor="text1"/>
          <w:lang w:val="fr-CH"/>
        </w:rPr>
        <w:t>anterior</w:t>
      </w:r>
      <w:proofErr w:type="spellEnd"/>
      <w:r w:rsidRPr="00ED1C67">
        <w:rPr>
          <w:color w:val="000000" w:themeColor="text1"/>
          <w:lang w:val="fr-CH"/>
        </w:rPr>
        <w:t xml:space="preserve">. </w:t>
      </w:r>
      <w:proofErr w:type="spellStart"/>
      <w:r w:rsidRPr="00ED1C67">
        <w:rPr>
          <w:color w:val="000000" w:themeColor="text1"/>
          <w:lang w:val="fr-CH"/>
        </w:rPr>
        <w:t>Medicul</w:t>
      </w:r>
      <w:proofErr w:type="spellEnd"/>
      <w:r w:rsidRPr="00ED1C67">
        <w:rPr>
          <w:color w:val="000000" w:themeColor="text1"/>
          <w:lang w:val="fr-CH"/>
        </w:rPr>
        <w:t xml:space="preserve"> va ajusta </w:t>
      </w:r>
      <w:proofErr w:type="spellStart"/>
      <w:r w:rsidRPr="00ED1C67">
        <w:rPr>
          <w:color w:val="000000" w:themeColor="text1"/>
          <w:lang w:val="fr-CH"/>
        </w:rPr>
        <w:t>doza</w:t>
      </w:r>
      <w:proofErr w:type="spellEnd"/>
      <w:r w:rsidRPr="00ED1C67">
        <w:rPr>
          <w:color w:val="000000" w:themeColor="text1"/>
          <w:lang w:val="fr-CH"/>
        </w:rPr>
        <w:t xml:space="preserve"> </w:t>
      </w:r>
      <w:r w:rsidR="00A9311C" w:rsidRPr="00ED1C67">
        <w:rPr>
          <w:color w:val="000000" w:themeColor="text1"/>
          <w:lang w:val="fr-CH"/>
        </w:rPr>
        <w:t xml:space="preserve">la </w:t>
      </w:r>
      <w:proofErr w:type="spellStart"/>
      <w:r w:rsidR="00A9311C" w:rsidRPr="00ED1C67">
        <w:rPr>
          <w:color w:val="000000" w:themeColor="text1"/>
          <w:lang w:val="fr-CH"/>
        </w:rPr>
        <w:t>intervale</w:t>
      </w:r>
      <w:proofErr w:type="spellEnd"/>
      <w:r w:rsidR="00A9311C" w:rsidRPr="00ED1C67">
        <w:rPr>
          <w:color w:val="000000" w:themeColor="text1"/>
          <w:lang w:val="fr-CH"/>
        </w:rPr>
        <w:t xml:space="preserve"> de 2</w:t>
      </w:r>
      <w:r w:rsidR="00A9311C" w:rsidRPr="00ED1C67">
        <w:rPr>
          <w:color w:val="000000" w:themeColor="text1"/>
          <w:lang w:val="fr-CH"/>
        </w:rPr>
        <w:noBreakHyphen/>
        <w:t>4 </w:t>
      </w:r>
      <w:proofErr w:type="spellStart"/>
      <w:r w:rsidR="00A9311C" w:rsidRPr="00ED1C67">
        <w:rPr>
          <w:color w:val="000000" w:themeColor="text1"/>
          <w:lang w:val="fr-CH"/>
        </w:rPr>
        <w:t>săptămâni</w:t>
      </w:r>
      <w:proofErr w:type="spellEnd"/>
      <w:r w:rsidR="00A9311C" w:rsidRPr="00ED1C67">
        <w:rPr>
          <w:color w:val="000000" w:themeColor="text1"/>
          <w:lang w:val="fr-CH"/>
        </w:rPr>
        <w:t xml:space="preserve"> </w:t>
      </w:r>
      <w:proofErr w:type="spellStart"/>
      <w:r w:rsidRPr="00ED1C67">
        <w:rPr>
          <w:color w:val="000000" w:themeColor="text1"/>
          <w:lang w:val="fr-CH"/>
        </w:rPr>
        <w:t>până</w:t>
      </w:r>
      <w:proofErr w:type="spellEnd"/>
      <w:r w:rsidRPr="00ED1C67">
        <w:rPr>
          <w:color w:val="000000" w:themeColor="text1"/>
          <w:lang w:val="fr-CH"/>
        </w:rPr>
        <w:t xml:space="preserve"> </w:t>
      </w:r>
      <w:proofErr w:type="spellStart"/>
      <w:r w:rsidRPr="00ED1C67">
        <w:rPr>
          <w:color w:val="000000" w:themeColor="text1"/>
          <w:lang w:val="fr-CH"/>
        </w:rPr>
        <w:t>când</w:t>
      </w:r>
      <w:proofErr w:type="spellEnd"/>
      <w:r w:rsidRPr="00ED1C67">
        <w:rPr>
          <w:color w:val="000000" w:themeColor="text1"/>
          <w:lang w:val="fr-CH"/>
        </w:rPr>
        <w:t xml:space="preserve"> se </w:t>
      </w:r>
      <w:proofErr w:type="spellStart"/>
      <w:r w:rsidRPr="00ED1C67">
        <w:rPr>
          <w:color w:val="000000" w:themeColor="text1"/>
          <w:lang w:val="fr-CH"/>
        </w:rPr>
        <w:t>găsește</w:t>
      </w:r>
      <w:proofErr w:type="spellEnd"/>
      <w:r w:rsidRPr="00ED1C67">
        <w:rPr>
          <w:color w:val="000000" w:themeColor="text1"/>
          <w:lang w:val="fr-CH"/>
        </w:rPr>
        <w:t xml:space="preserve"> </w:t>
      </w:r>
      <w:proofErr w:type="spellStart"/>
      <w:r w:rsidRPr="00ED1C67">
        <w:rPr>
          <w:color w:val="000000" w:themeColor="text1"/>
          <w:lang w:val="fr-CH"/>
        </w:rPr>
        <w:t>cea</w:t>
      </w:r>
      <w:proofErr w:type="spellEnd"/>
      <w:r w:rsidRPr="00ED1C67">
        <w:rPr>
          <w:color w:val="000000" w:themeColor="text1"/>
          <w:lang w:val="fr-CH"/>
        </w:rPr>
        <w:t xml:space="preserve"> mai </w:t>
      </w:r>
      <w:proofErr w:type="spellStart"/>
      <w:r w:rsidRPr="00ED1C67">
        <w:rPr>
          <w:color w:val="000000" w:themeColor="text1"/>
          <w:lang w:val="fr-CH"/>
        </w:rPr>
        <w:t>bună</w:t>
      </w:r>
      <w:proofErr w:type="spellEnd"/>
      <w:r w:rsidRPr="00ED1C67">
        <w:rPr>
          <w:color w:val="000000" w:themeColor="text1"/>
          <w:lang w:val="fr-CH"/>
        </w:rPr>
        <w:t xml:space="preserve"> </w:t>
      </w:r>
      <w:proofErr w:type="spellStart"/>
      <w:r w:rsidRPr="00ED1C67">
        <w:rPr>
          <w:color w:val="000000" w:themeColor="text1"/>
          <w:lang w:val="fr-CH"/>
        </w:rPr>
        <w:t>doză</w:t>
      </w:r>
      <w:proofErr w:type="spellEnd"/>
      <w:r w:rsidRPr="00ED1C67">
        <w:rPr>
          <w:color w:val="000000" w:themeColor="text1"/>
          <w:lang w:val="fr-CH"/>
        </w:rPr>
        <w:t>.</w:t>
      </w:r>
    </w:p>
    <w:p w14:paraId="057B49D9" w14:textId="77777777" w:rsidR="00A9311C" w:rsidRPr="00ED1C67" w:rsidRDefault="00A9311C" w:rsidP="003358BE">
      <w:pPr>
        <w:numPr>
          <w:ilvl w:val="12"/>
          <w:numId w:val="0"/>
        </w:numPr>
        <w:tabs>
          <w:tab w:val="clear" w:pos="567"/>
        </w:tabs>
        <w:spacing w:line="240" w:lineRule="auto"/>
        <w:ind w:right="-2"/>
        <w:rPr>
          <w:lang w:val="fr-CH"/>
        </w:rPr>
      </w:pPr>
    </w:p>
    <w:p w14:paraId="1F5A3865" w14:textId="6F0748A8" w:rsidR="003358BE" w:rsidRPr="00ED1C67" w:rsidRDefault="003358BE" w:rsidP="003358BE">
      <w:pPr>
        <w:numPr>
          <w:ilvl w:val="12"/>
          <w:numId w:val="0"/>
        </w:numPr>
        <w:tabs>
          <w:tab w:val="clear" w:pos="567"/>
        </w:tabs>
        <w:spacing w:line="240" w:lineRule="auto"/>
        <w:ind w:right="-2"/>
        <w:rPr>
          <w:lang w:val="fr-CH"/>
        </w:rPr>
      </w:pPr>
      <w:proofErr w:type="spellStart"/>
      <w:r w:rsidRPr="00ED1C67">
        <w:rPr>
          <w:lang w:val="fr-CH"/>
        </w:rPr>
        <w:t>Entresto</w:t>
      </w:r>
      <w:proofErr w:type="spellEnd"/>
      <w:r w:rsidRPr="00ED1C67">
        <w:rPr>
          <w:lang w:val="fr-CH"/>
        </w:rPr>
        <w:t xml:space="preserve"> </w:t>
      </w:r>
      <w:proofErr w:type="spellStart"/>
      <w:r w:rsidRPr="00ED1C67">
        <w:rPr>
          <w:lang w:val="fr-CH"/>
        </w:rPr>
        <w:t>trebuie</w:t>
      </w:r>
      <w:proofErr w:type="spellEnd"/>
      <w:r w:rsidRPr="00ED1C67">
        <w:rPr>
          <w:lang w:val="fr-CH"/>
        </w:rPr>
        <w:t xml:space="preserve"> </w:t>
      </w:r>
      <w:proofErr w:type="spellStart"/>
      <w:r w:rsidRPr="00ED1C67">
        <w:rPr>
          <w:lang w:val="fr-CH"/>
        </w:rPr>
        <w:t>administrat</w:t>
      </w:r>
      <w:proofErr w:type="spellEnd"/>
      <w:r w:rsidRPr="00ED1C67">
        <w:rPr>
          <w:lang w:val="fr-CH"/>
        </w:rPr>
        <w:t xml:space="preserve"> de </w:t>
      </w:r>
      <w:proofErr w:type="spellStart"/>
      <w:r w:rsidRPr="00ED1C67">
        <w:rPr>
          <w:lang w:val="fr-CH"/>
        </w:rPr>
        <w:t>două</w:t>
      </w:r>
      <w:proofErr w:type="spellEnd"/>
      <w:r w:rsidRPr="00ED1C67">
        <w:rPr>
          <w:lang w:val="fr-CH"/>
        </w:rPr>
        <w:t xml:space="preserve"> </w:t>
      </w:r>
      <w:proofErr w:type="spellStart"/>
      <w:r w:rsidRPr="00ED1C67">
        <w:rPr>
          <w:lang w:val="fr-CH"/>
        </w:rPr>
        <w:t>ori</w:t>
      </w:r>
      <w:proofErr w:type="spellEnd"/>
      <w:r w:rsidRPr="00ED1C67">
        <w:rPr>
          <w:lang w:val="fr-CH"/>
        </w:rPr>
        <w:t xml:space="preserve"> </w:t>
      </w:r>
      <w:proofErr w:type="spellStart"/>
      <w:r w:rsidRPr="00ED1C67">
        <w:rPr>
          <w:lang w:val="fr-CH"/>
        </w:rPr>
        <w:t>pe</w:t>
      </w:r>
      <w:proofErr w:type="spellEnd"/>
      <w:r w:rsidRPr="00ED1C67">
        <w:rPr>
          <w:lang w:val="fr-CH"/>
        </w:rPr>
        <w:t xml:space="preserve"> </w:t>
      </w:r>
      <w:proofErr w:type="spellStart"/>
      <w:r w:rsidRPr="00ED1C67">
        <w:rPr>
          <w:lang w:val="fr-CH"/>
        </w:rPr>
        <w:t>zi</w:t>
      </w:r>
      <w:proofErr w:type="spellEnd"/>
      <w:r w:rsidRPr="00ED1C67">
        <w:rPr>
          <w:lang w:val="fr-CH"/>
        </w:rPr>
        <w:t xml:space="preserve"> (un </w:t>
      </w:r>
      <w:proofErr w:type="spellStart"/>
      <w:r w:rsidRPr="00ED1C67">
        <w:rPr>
          <w:lang w:val="fr-CH"/>
        </w:rPr>
        <w:t>comprimat</w:t>
      </w:r>
      <w:proofErr w:type="spellEnd"/>
      <w:r w:rsidRPr="00ED1C67">
        <w:rPr>
          <w:lang w:val="fr-CH"/>
        </w:rPr>
        <w:t xml:space="preserve"> </w:t>
      </w:r>
      <w:proofErr w:type="spellStart"/>
      <w:r w:rsidRPr="00ED1C67">
        <w:rPr>
          <w:lang w:val="fr-CH"/>
        </w:rPr>
        <w:t>dimineața</w:t>
      </w:r>
      <w:proofErr w:type="spellEnd"/>
      <w:r w:rsidRPr="00ED1C67">
        <w:rPr>
          <w:lang w:val="fr-CH"/>
        </w:rPr>
        <w:t xml:space="preserve"> </w:t>
      </w:r>
      <w:proofErr w:type="spellStart"/>
      <w:r w:rsidRPr="00ED1C67">
        <w:rPr>
          <w:lang w:val="fr-CH"/>
        </w:rPr>
        <w:t>și</w:t>
      </w:r>
      <w:proofErr w:type="spellEnd"/>
      <w:r w:rsidRPr="00ED1C67">
        <w:rPr>
          <w:lang w:val="fr-CH"/>
        </w:rPr>
        <w:t xml:space="preserve"> un </w:t>
      </w:r>
      <w:proofErr w:type="spellStart"/>
      <w:r w:rsidRPr="00ED1C67">
        <w:rPr>
          <w:lang w:val="fr-CH"/>
        </w:rPr>
        <w:t>comprimat</w:t>
      </w:r>
      <w:proofErr w:type="spellEnd"/>
      <w:r w:rsidRPr="00ED1C67">
        <w:rPr>
          <w:lang w:val="fr-CH"/>
        </w:rPr>
        <w:t xml:space="preserve"> </w:t>
      </w:r>
      <w:proofErr w:type="spellStart"/>
      <w:r w:rsidRPr="00ED1C67">
        <w:rPr>
          <w:lang w:val="fr-CH"/>
        </w:rPr>
        <w:t>seara</w:t>
      </w:r>
      <w:proofErr w:type="spellEnd"/>
      <w:r w:rsidRPr="00ED1C67">
        <w:rPr>
          <w:lang w:val="fr-CH"/>
        </w:rPr>
        <w:t>).</w:t>
      </w:r>
    </w:p>
    <w:p w14:paraId="633240BF" w14:textId="77777777" w:rsidR="003358BE" w:rsidRPr="00ED1C67" w:rsidRDefault="003358BE" w:rsidP="003358BE">
      <w:pPr>
        <w:numPr>
          <w:ilvl w:val="12"/>
          <w:numId w:val="0"/>
        </w:numPr>
        <w:tabs>
          <w:tab w:val="clear" w:pos="567"/>
        </w:tabs>
        <w:spacing w:line="240" w:lineRule="auto"/>
        <w:ind w:right="-2"/>
        <w:rPr>
          <w:lang w:val="fr-CH"/>
        </w:rPr>
      </w:pPr>
    </w:p>
    <w:p w14:paraId="2D83E95A" w14:textId="0EDE004A" w:rsidR="003358BE" w:rsidRPr="00ED1C67" w:rsidRDefault="003358BE" w:rsidP="003358BE">
      <w:pPr>
        <w:numPr>
          <w:ilvl w:val="12"/>
          <w:numId w:val="0"/>
        </w:numPr>
        <w:tabs>
          <w:tab w:val="clear" w:pos="567"/>
        </w:tabs>
        <w:spacing w:line="240" w:lineRule="auto"/>
        <w:ind w:right="-2"/>
        <w:rPr>
          <w:lang w:val="fr-CH"/>
        </w:rPr>
      </w:pPr>
      <w:proofErr w:type="spellStart"/>
      <w:r w:rsidRPr="00ED1C67">
        <w:rPr>
          <w:lang w:val="fr-CH"/>
        </w:rPr>
        <w:t>Entresto</w:t>
      </w:r>
      <w:proofErr w:type="spellEnd"/>
      <w:r w:rsidRPr="00ED1C67">
        <w:rPr>
          <w:lang w:val="fr-CH"/>
        </w:rPr>
        <w:t xml:space="preserve"> </w:t>
      </w:r>
      <w:proofErr w:type="spellStart"/>
      <w:r w:rsidRPr="00ED1C67">
        <w:rPr>
          <w:lang w:val="fr-CH"/>
        </w:rPr>
        <w:t>comprimate</w:t>
      </w:r>
      <w:proofErr w:type="spellEnd"/>
      <w:r w:rsidRPr="00ED1C67">
        <w:rPr>
          <w:lang w:val="fr-CH"/>
        </w:rPr>
        <w:t xml:space="preserve"> </w:t>
      </w:r>
      <w:proofErr w:type="spellStart"/>
      <w:r w:rsidRPr="00ED1C67">
        <w:rPr>
          <w:lang w:val="fr-CH"/>
        </w:rPr>
        <w:t>filmate</w:t>
      </w:r>
      <w:proofErr w:type="spellEnd"/>
      <w:r w:rsidRPr="00ED1C67">
        <w:rPr>
          <w:lang w:val="fr-CH"/>
        </w:rPr>
        <w:t xml:space="preserve"> nu </w:t>
      </w:r>
      <w:proofErr w:type="spellStart"/>
      <w:r w:rsidRPr="00ED1C67">
        <w:rPr>
          <w:lang w:val="fr-CH"/>
        </w:rPr>
        <w:t>sunt</w:t>
      </w:r>
      <w:proofErr w:type="spellEnd"/>
      <w:r w:rsidRPr="00ED1C67">
        <w:rPr>
          <w:lang w:val="fr-CH"/>
        </w:rPr>
        <w:t xml:space="preserve"> </w:t>
      </w:r>
      <w:proofErr w:type="spellStart"/>
      <w:r w:rsidRPr="00ED1C67">
        <w:rPr>
          <w:lang w:val="fr-CH"/>
        </w:rPr>
        <w:t>destinate</w:t>
      </w:r>
      <w:proofErr w:type="spellEnd"/>
      <w:r w:rsidRPr="00ED1C67">
        <w:rPr>
          <w:lang w:val="fr-CH"/>
        </w:rPr>
        <w:t xml:space="preserve"> </w:t>
      </w:r>
      <w:proofErr w:type="spellStart"/>
      <w:r w:rsidRPr="00ED1C67">
        <w:rPr>
          <w:lang w:val="fr-CH"/>
        </w:rPr>
        <w:t>utilizării</w:t>
      </w:r>
      <w:proofErr w:type="spellEnd"/>
      <w:r w:rsidRPr="00ED1C67">
        <w:rPr>
          <w:lang w:val="fr-CH"/>
        </w:rPr>
        <w:t xml:space="preserve"> la </w:t>
      </w:r>
      <w:proofErr w:type="spellStart"/>
      <w:r w:rsidRPr="00ED1C67">
        <w:rPr>
          <w:lang w:val="fr-CH"/>
        </w:rPr>
        <w:t>copiii</w:t>
      </w:r>
      <w:proofErr w:type="spellEnd"/>
      <w:r w:rsidRPr="00ED1C67">
        <w:rPr>
          <w:lang w:val="fr-CH"/>
        </w:rPr>
        <w:t xml:space="preserve"> care </w:t>
      </w:r>
      <w:proofErr w:type="spellStart"/>
      <w:r w:rsidRPr="00ED1C67">
        <w:rPr>
          <w:lang w:val="fr-CH"/>
        </w:rPr>
        <w:t>cântăresc</w:t>
      </w:r>
      <w:proofErr w:type="spellEnd"/>
      <w:r w:rsidRPr="00ED1C67">
        <w:rPr>
          <w:lang w:val="fr-CH"/>
        </w:rPr>
        <w:t xml:space="preserve"> mai </w:t>
      </w:r>
      <w:proofErr w:type="spellStart"/>
      <w:r w:rsidRPr="00ED1C67">
        <w:rPr>
          <w:lang w:val="fr-CH"/>
        </w:rPr>
        <w:t>puțin</w:t>
      </w:r>
      <w:proofErr w:type="spellEnd"/>
      <w:r w:rsidRPr="00ED1C67">
        <w:rPr>
          <w:lang w:val="fr-CH"/>
        </w:rPr>
        <w:t xml:space="preserve"> de 40</w:t>
      </w:r>
      <w:r w:rsidR="00ED1C67">
        <w:rPr>
          <w:lang w:val="fr-CH"/>
        </w:rPr>
        <w:t> </w:t>
      </w:r>
      <w:r w:rsidRPr="00ED1C67">
        <w:rPr>
          <w:lang w:val="fr-CH"/>
        </w:rPr>
        <w:t xml:space="preserve">kg. </w:t>
      </w:r>
      <w:proofErr w:type="spellStart"/>
      <w:r w:rsidR="0017197F" w:rsidRPr="00ED1C67">
        <w:rPr>
          <w:lang w:val="fr-CH"/>
        </w:rPr>
        <w:t>P</w:t>
      </w:r>
      <w:r w:rsidR="00A9311C" w:rsidRPr="00ED1C67">
        <w:rPr>
          <w:lang w:val="fr-CH"/>
        </w:rPr>
        <w:t>entru</w:t>
      </w:r>
      <w:proofErr w:type="spellEnd"/>
      <w:r w:rsidR="00A9311C" w:rsidRPr="00ED1C67">
        <w:rPr>
          <w:lang w:val="fr-CH"/>
        </w:rPr>
        <w:t xml:space="preserve"> </w:t>
      </w:r>
      <w:proofErr w:type="spellStart"/>
      <w:r w:rsidR="00A9311C" w:rsidRPr="00ED1C67">
        <w:rPr>
          <w:lang w:val="fr-CH"/>
        </w:rPr>
        <w:t>acești</w:t>
      </w:r>
      <w:proofErr w:type="spellEnd"/>
      <w:r w:rsidR="00A9311C" w:rsidRPr="00ED1C67">
        <w:rPr>
          <w:lang w:val="fr-CH"/>
        </w:rPr>
        <w:t xml:space="preserve"> </w:t>
      </w:r>
      <w:proofErr w:type="spellStart"/>
      <w:r w:rsidR="00A9311C" w:rsidRPr="00ED1C67">
        <w:rPr>
          <w:lang w:val="fr-CH"/>
        </w:rPr>
        <w:t>pacienți</w:t>
      </w:r>
      <w:proofErr w:type="spellEnd"/>
      <w:r w:rsidR="00A9311C" w:rsidRPr="00ED1C67">
        <w:rPr>
          <w:lang w:val="fr-CH"/>
        </w:rPr>
        <w:t xml:space="preserve">, este </w:t>
      </w:r>
      <w:proofErr w:type="spellStart"/>
      <w:r w:rsidR="00A9311C" w:rsidRPr="00ED1C67">
        <w:rPr>
          <w:lang w:val="fr-CH"/>
        </w:rPr>
        <w:t>disponibil</w:t>
      </w:r>
      <w:proofErr w:type="spellEnd"/>
      <w:r w:rsidR="00A9311C" w:rsidRPr="00ED1C67">
        <w:rPr>
          <w:lang w:val="fr-CH"/>
        </w:rPr>
        <w:t xml:space="preserve"> </w:t>
      </w:r>
      <w:proofErr w:type="spellStart"/>
      <w:r w:rsidRPr="00ED1C67">
        <w:rPr>
          <w:lang w:val="fr-CH"/>
        </w:rPr>
        <w:t>Entresto</w:t>
      </w:r>
      <w:proofErr w:type="spellEnd"/>
      <w:r w:rsidRPr="00ED1C67">
        <w:rPr>
          <w:lang w:val="fr-CH"/>
        </w:rPr>
        <w:t xml:space="preserve"> </w:t>
      </w:r>
      <w:r w:rsidR="00905C99" w:rsidRPr="00ED1C67">
        <w:rPr>
          <w:lang w:val="fr-CH"/>
        </w:rPr>
        <w:t>granule</w:t>
      </w:r>
      <w:r w:rsidRPr="00ED1C67">
        <w:rPr>
          <w:lang w:val="fr-CH"/>
        </w:rPr>
        <w:t>.</w:t>
      </w:r>
    </w:p>
    <w:p w14:paraId="4CD12838" w14:textId="77777777" w:rsidR="009F7D3E" w:rsidRPr="00BC024E" w:rsidRDefault="009F7D3E" w:rsidP="009F7D3E">
      <w:pPr>
        <w:numPr>
          <w:ilvl w:val="12"/>
          <w:numId w:val="0"/>
        </w:numPr>
        <w:tabs>
          <w:tab w:val="clear" w:pos="567"/>
        </w:tabs>
        <w:spacing w:line="240" w:lineRule="auto"/>
        <w:ind w:right="-2"/>
        <w:rPr>
          <w:noProof/>
          <w:szCs w:val="22"/>
          <w:lang w:val="ro-RO"/>
        </w:rPr>
      </w:pPr>
    </w:p>
    <w:p w14:paraId="66D561E8" w14:textId="36DE3C3A" w:rsidR="00797B53" w:rsidRPr="00BC024E" w:rsidRDefault="00E93FA6" w:rsidP="00F859D0">
      <w:pPr>
        <w:numPr>
          <w:ilvl w:val="12"/>
          <w:numId w:val="0"/>
        </w:numPr>
        <w:tabs>
          <w:tab w:val="clear" w:pos="567"/>
        </w:tabs>
        <w:spacing w:line="240" w:lineRule="auto"/>
        <w:ind w:right="-2"/>
        <w:rPr>
          <w:noProof/>
          <w:szCs w:val="22"/>
          <w:lang w:val="ro-RO"/>
        </w:rPr>
      </w:pPr>
      <w:r w:rsidRPr="00BC024E">
        <w:rPr>
          <w:noProof/>
          <w:szCs w:val="22"/>
          <w:lang w:val="ro-RO"/>
        </w:rPr>
        <w:t xml:space="preserve">Pacienții care iau </w:t>
      </w:r>
      <w:r w:rsidR="00797B53" w:rsidRPr="00BC024E">
        <w:rPr>
          <w:noProof/>
          <w:szCs w:val="22"/>
          <w:lang w:val="ro-RO"/>
        </w:rPr>
        <w:t xml:space="preserve">Entresto </w:t>
      </w:r>
      <w:r w:rsidRPr="00BC024E">
        <w:rPr>
          <w:noProof/>
          <w:szCs w:val="22"/>
          <w:lang w:val="ro-RO"/>
        </w:rPr>
        <w:t xml:space="preserve">pot prezenta tensiune arterială mică </w:t>
      </w:r>
      <w:r w:rsidR="00797B53" w:rsidRPr="00BC024E">
        <w:rPr>
          <w:noProof/>
          <w:szCs w:val="22"/>
          <w:lang w:val="ro-RO"/>
        </w:rPr>
        <w:t>(</w:t>
      </w:r>
      <w:r w:rsidRPr="00BC024E">
        <w:rPr>
          <w:noProof/>
          <w:szCs w:val="22"/>
          <w:lang w:val="ro-RO"/>
        </w:rPr>
        <w:t>amețeli</w:t>
      </w:r>
      <w:r w:rsidR="00797B53" w:rsidRPr="00BC024E">
        <w:rPr>
          <w:noProof/>
          <w:szCs w:val="22"/>
          <w:lang w:val="ro-RO"/>
        </w:rPr>
        <w:t xml:space="preserve">, </w:t>
      </w:r>
      <w:r w:rsidRPr="00BC024E">
        <w:rPr>
          <w:noProof/>
          <w:szCs w:val="22"/>
          <w:lang w:val="ro-RO"/>
        </w:rPr>
        <w:t>stare de amețeală</w:t>
      </w:r>
      <w:r w:rsidR="00797B53" w:rsidRPr="00BC024E">
        <w:rPr>
          <w:noProof/>
          <w:szCs w:val="22"/>
          <w:lang w:val="ro-RO"/>
        </w:rPr>
        <w:t xml:space="preserve">), </w:t>
      </w:r>
      <w:r w:rsidR="007119C1" w:rsidRPr="00BC024E">
        <w:rPr>
          <w:noProof/>
          <w:szCs w:val="22"/>
          <w:lang w:val="ro-RO"/>
        </w:rPr>
        <w:t>o</w:t>
      </w:r>
      <w:r w:rsidRPr="00BC024E">
        <w:rPr>
          <w:noProof/>
          <w:szCs w:val="22"/>
          <w:lang w:val="ro-RO"/>
        </w:rPr>
        <w:t xml:space="preserve"> </w:t>
      </w:r>
      <w:r w:rsidR="007E3472" w:rsidRPr="00BC024E">
        <w:rPr>
          <w:noProof/>
          <w:szCs w:val="22"/>
          <w:lang w:val="ro-RO"/>
        </w:rPr>
        <w:t>valoare</w:t>
      </w:r>
      <w:r w:rsidR="007119C1" w:rsidRPr="00BC024E">
        <w:rPr>
          <w:noProof/>
          <w:szCs w:val="22"/>
          <w:lang w:val="ro-RO"/>
        </w:rPr>
        <w:t xml:space="preserve"> </w:t>
      </w:r>
      <w:r w:rsidRPr="00BC024E">
        <w:rPr>
          <w:noProof/>
          <w:szCs w:val="22"/>
          <w:lang w:val="ro-RO"/>
        </w:rPr>
        <w:t xml:space="preserve">mare a potasiului din sânge </w:t>
      </w:r>
      <w:r w:rsidR="00797B53" w:rsidRPr="00BC024E">
        <w:rPr>
          <w:noProof/>
          <w:szCs w:val="22"/>
          <w:lang w:val="ro-RO"/>
        </w:rPr>
        <w:t>(</w:t>
      </w:r>
      <w:r w:rsidRPr="00BC024E">
        <w:rPr>
          <w:noProof/>
          <w:szCs w:val="22"/>
          <w:lang w:val="ro-RO"/>
        </w:rPr>
        <w:t xml:space="preserve">care </w:t>
      </w:r>
      <w:r w:rsidR="007119C1" w:rsidRPr="00BC024E">
        <w:rPr>
          <w:noProof/>
          <w:szCs w:val="22"/>
          <w:lang w:val="ro-RO"/>
        </w:rPr>
        <w:t>este</w:t>
      </w:r>
      <w:r w:rsidRPr="00BC024E">
        <w:rPr>
          <w:noProof/>
          <w:szCs w:val="22"/>
          <w:lang w:val="ro-RO"/>
        </w:rPr>
        <w:t xml:space="preserve"> depistat </w:t>
      </w:r>
      <w:r w:rsidR="007E3472" w:rsidRPr="00BC024E">
        <w:rPr>
          <w:noProof/>
          <w:szCs w:val="22"/>
          <w:lang w:val="ro-RO"/>
        </w:rPr>
        <w:t xml:space="preserve">atunci </w:t>
      </w:r>
      <w:r w:rsidRPr="00BC024E">
        <w:rPr>
          <w:noProof/>
          <w:szCs w:val="22"/>
          <w:lang w:val="ro-RO"/>
        </w:rPr>
        <w:t>când medicul efectuează analize ale sângelui</w:t>
      </w:r>
      <w:r w:rsidR="00797B53" w:rsidRPr="00BC024E">
        <w:rPr>
          <w:noProof/>
          <w:szCs w:val="22"/>
          <w:lang w:val="ro-RO"/>
        </w:rPr>
        <w:t xml:space="preserve">) </w:t>
      </w:r>
      <w:r w:rsidRPr="00BC024E">
        <w:rPr>
          <w:noProof/>
          <w:szCs w:val="22"/>
          <w:lang w:val="ro-RO"/>
        </w:rPr>
        <w:t>sau funcție redusă</w:t>
      </w:r>
      <w:r w:rsidR="007E3472" w:rsidRPr="00BC024E">
        <w:rPr>
          <w:noProof/>
          <w:szCs w:val="22"/>
          <w:lang w:val="ro-RO"/>
        </w:rPr>
        <w:t xml:space="preserve"> a rinichilor</w:t>
      </w:r>
      <w:r w:rsidR="00797B53" w:rsidRPr="00BC024E">
        <w:rPr>
          <w:noProof/>
          <w:szCs w:val="22"/>
          <w:lang w:val="ro-RO"/>
        </w:rPr>
        <w:t xml:space="preserve">. </w:t>
      </w:r>
      <w:r w:rsidRPr="00BC024E">
        <w:rPr>
          <w:noProof/>
          <w:szCs w:val="22"/>
          <w:lang w:val="ro-RO"/>
        </w:rPr>
        <w:t>Dacă apare oricare dintre acestea, medicul dumneavoastă poate reduce doza din orice alt medi</w:t>
      </w:r>
      <w:r w:rsidR="006257E0">
        <w:rPr>
          <w:noProof/>
          <w:szCs w:val="22"/>
          <w:lang w:val="ro-RO"/>
        </w:rPr>
        <w:t>c</w:t>
      </w:r>
      <w:r w:rsidRPr="00BC024E">
        <w:rPr>
          <w:noProof/>
          <w:szCs w:val="22"/>
          <w:lang w:val="ro-RO"/>
        </w:rPr>
        <w:t xml:space="preserve">ament pe care îl luați, vă poate reduce temporar doza de </w:t>
      </w:r>
      <w:r w:rsidR="00797B53" w:rsidRPr="00BC024E">
        <w:rPr>
          <w:noProof/>
          <w:szCs w:val="22"/>
          <w:lang w:val="ro-RO"/>
        </w:rPr>
        <w:t xml:space="preserve">Entresto </w:t>
      </w:r>
      <w:r w:rsidRPr="00BC024E">
        <w:rPr>
          <w:noProof/>
          <w:szCs w:val="22"/>
          <w:lang w:val="ro-RO"/>
        </w:rPr>
        <w:t xml:space="preserve">sau poate întrerupe tratamentul dumneavoastră cu </w:t>
      </w:r>
      <w:r w:rsidR="00797B53" w:rsidRPr="00BC024E">
        <w:rPr>
          <w:noProof/>
          <w:szCs w:val="22"/>
          <w:lang w:val="ro-RO"/>
        </w:rPr>
        <w:t>Entresto.</w:t>
      </w:r>
    </w:p>
    <w:p w14:paraId="2319EB28" w14:textId="77777777" w:rsidR="00797B53" w:rsidRPr="00BC024E" w:rsidRDefault="00797B53" w:rsidP="00F859D0">
      <w:pPr>
        <w:numPr>
          <w:ilvl w:val="12"/>
          <w:numId w:val="0"/>
        </w:numPr>
        <w:tabs>
          <w:tab w:val="clear" w:pos="567"/>
        </w:tabs>
        <w:spacing w:line="240" w:lineRule="auto"/>
        <w:ind w:right="-2"/>
        <w:rPr>
          <w:noProof/>
          <w:szCs w:val="22"/>
          <w:lang w:val="ro-RO"/>
        </w:rPr>
      </w:pPr>
    </w:p>
    <w:p w14:paraId="345F2A42" w14:textId="544D7D28" w:rsidR="00646882" w:rsidRPr="00BC024E" w:rsidRDefault="001E67DF" w:rsidP="00F859D0">
      <w:pPr>
        <w:numPr>
          <w:ilvl w:val="12"/>
          <w:numId w:val="0"/>
        </w:numPr>
        <w:tabs>
          <w:tab w:val="clear" w:pos="567"/>
        </w:tabs>
        <w:spacing w:line="240" w:lineRule="auto"/>
        <w:ind w:right="-2"/>
        <w:rPr>
          <w:noProof/>
          <w:szCs w:val="22"/>
          <w:lang w:val="ro-RO"/>
        </w:rPr>
      </w:pPr>
      <w:r w:rsidRPr="00BC024E">
        <w:rPr>
          <w:noProof/>
          <w:szCs w:val="22"/>
          <w:lang w:val="ro-RO"/>
        </w:rPr>
        <w:t>Înghiţiţi comprimatele cu un pahar cu apă</w:t>
      </w:r>
      <w:r w:rsidR="00646882" w:rsidRPr="00BC024E">
        <w:rPr>
          <w:noProof/>
          <w:szCs w:val="22"/>
          <w:lang w:val="ro-RO"/>
        </w:rPr>
        <w:t xml:space="preserve">. </w:t>
      </w:r>
      <w:r w:rsidRPr="00BC024E">
        <w:rPr>
          <w:noProof/>
          <w:szCs w:val="22"/>
          <w:lang w:val="ro-RO"/>
        </w:rPr>
        <w:t>Puteţi lua</w:t>
      </w:r>
      <w:r w:rsidR="00646882" w:rsidRPr="00BC024E">
        <w:rPr>
          <w:noProof/>
          <w:szCs w:val="22"/>
          <w:lang w:val="ro-RO"/>
        </w:rPr>
        <w:t xml:space="preserve"> Entresto </w:t>
      </w:r>
      <w:r w:rsidRPr="00BC024E">
        <w:rPr>
          <w:noProof/>
          <w:szCs w:val="22"/>
          <w:lang w:val="ro-RO"/>
        </w:rPr>
        <w:t>cu sau fără alimente.</w:t>
      </w:r>
      <w:r w:rsidR="00D662A9" w:rsidRPr="00BC024E">
        <w:rPr>
          <w:noProof/>
          <w:szCs w:val="22"/>
          <w:lang w:val="ro-RO"/>
        </w:rPr>
        <w:t xml:space="preserve"> Nu se recomandă divizarea sau sfărâmarea comprimatelor.</w:t>
      </w:r>
    </w:p>
    <w:p w14:paraId="41E4FFD1" w14:textId="77777777" w:rsidR="00646882" w:rsidRPr="00BC024E" w:rsidRDefault="00646882" w:rsidP="00F859D0">
      <w:pPr>
        <w:autoSpaceDE w:val="0"/>
        <w:autoSpaceDN w:val="0"/>
        <w:adjustRightInd w:val="0"/>
        <w:spacing w:line="240" w:lineRule="auto"/>
        <w:rPr>
          <w:bCs/>
          <w:szCs w:val="22"/>
          <w:lang w:val="ro-RO"/>
        </w:rPr>
      </w:pPr>
    </w:p>
    <w:p w14:paraId="0936C69A" w14:textId="77777777" w:rsidR="00646882" w:rsidRPr="00BC024E" w:rsidRDefault="007C6C10" w:rsidP="00F859D0">
      <w:pPr>
        <w:keepNext/>
        <w:autoSpaceDE w:val="0"/>
        <w:autoSpaceDN w:val="0"/>
        <w:adjustRightInd w:val="0"/>
        <w:spacing w:line="240" w:lineRule="auto"/>
        <w:rPr>
          <w:b/>
          <w:bCs/>
          <w:szCs w:val="22"/>
          <w:lang w:val="ro-RO"/>
        </w:rPr>
      </w:pPr>
      <w:r w:rsidRPr="00BC024E">
        <w:rPr>
          <w:b/>
          <w:szCs w:val="22"/>
          <w:lang w:val="ro-RO"/>
        </w:rPr>
        <w:t>Dacă luaţi</w:t>
      </w:r>
      <w:r w:rsidRPr="00BC024E">
        <w:rPr>
          <w:b/>
          <w:noProof/>
          <w:szCs w:val="22"/>
          <w:lang w:val="ro-RO"/>
        </w:rPr>
        <w:t xml:space="preserve"> </w:t>
      </w:r>
      <w:r w:rsidRPr="00BC024E">
        <w:rPr>
          <w:b/>
          <w:szCs w:val="22"/>
          <w:lang w:val="ro-RO"/>
        </w:rPr>
        <w:t xml:space="preserve">mai mult </w:t>
      </w:r>
      <w:r w:rsidRPr="00BC024E">
        <w:rPr>
          <w:b/>
          <w:noProof/>
          <w:szCs w:val="22"/>
          <w:lang w:val="ro-RO"/>
        </w:rPr>
        <w:t xml:space="preserve">Entresto </w:t>
      </w:r>
      <w:r w:rsidRPr="00BC024E">
        <w:rPr>
          <w:b/>
          <w:szCs w:val="22"/>
          <w:lang w:val="ro-RO"/>
        </w:rPr>
        <w:t>decât trebuie</w:t>
      </w:r>
    </w:p>
    <w:p w14:paraId="156DB4F9" w14:textId="77777777" w:rsidR="00646882" w:rsidRPr="00BC024E" w:rsidRDefault="000E7DC7" w:rsidP="00F859D0">
      <w:pPr>
        <w:numPr>
          <w:ilvl w:val="12"/>
          <w:numId w:val="0"/>
        </w:numPr>
        <w:tabs>
          <w:tab w:val="clear" w:pos="567"/>
        </w:tabs>
        <w:spacing w:line="240" w:lineRule="auto"/>
        <w:ind w:right="-2"/>
        <w:rPr>
          <w:noProof/>
          <w:szCs w:val="22"/>
          <w:lang w:val="ro-RO"/>
        </w:rPr>
      </w:pPr>
      <w:r w:rsidRPr="00BC024E">
        <w:rPr>
          <w:noProof/>
          <w:szCs w:val="22"/>
          <w:lang w:val="ro-RO"/>
        </w:rPr>
        <w:t xml:space="preserve">Dacă aţi luat din greşeală prea multe comprimate </w:t>
      </w:r>
      <w:r w:rsidR="00646882" w:rsidRPr="00BC024E">
        <w:rPr>
          <w:noProof/>
          <w:szCs w:val="22"/>
          <w:lang w:val="ro-RO"/>
        </w:rPr>
        <w:t>Entresto</w:t>
      </w:r>
      <w:r w:rsidRPr="00BC024E">
        <w:rPr>
          <w:noProof/>
          <w:szCs w:val="22"/>
          <w:lang w:val="ro-RO"/>
        </w:rPr>
        <w:t xml:space="preserve"> sau dacă altcineva a luat </w:t>
      </w:r>
      <w:r w:rsidRPr="00BC024E">
        <w:rPr>
          <w:szCs w:val="22"/>
          <w:lang w:val="ro-RO"/>
        </w:rPr>
        <w:t>comprimatele dumneavoastră</w:t>
      </w:r>
      <w:r w:rsidR="00646882" w:rsidRPr="00BC024E">
        <w:rPr>
          <w:szCs w:val="22"/>
          <w:lang w:val="ro-RO"/>
        </w:rPr>
        <w:t>, contact</w:t>
      </w:r>
      <w:r w:rsidRPr="00BC024E">
        <w:rPr>
          <w:szCs w:val="22"/>
          <w:lang w:val="ro-RO"/>
        </w:rPr>
        <w:t>aţi-l imediat pe</w:t>
      </w:r>
      <w:r w:rsidR="00646882" w:rsidRPr="00BC024E">
        <w:rPr>
          <w:szCs w:val="22"/>
          <w:lang w:val="ro-RO"/>
        </w:rPr>
        <w:t xml:space="preserve"> </w:t>
      </w:r>
      <w:r w:rsidR="00E30C0C" w:rsidRPr="00BC024E">
        <w:rPr>
          <w:szCs w:val="22"/>
          <w:lang w:val="ro-RO"/>
        </w:rPr>
        <w:t>medicul dumneavoastră</w:t>
      </w:r>
      <w:r w:rsidR="00646882" w:rsidRPr="00BC024E">
        <w:rPr>
          <w:noProof/>
          <w:szCs w:val="22"/>
          <w:lang w:val="ro-RO"/>
        </w:rPr>
        <w:t xml:space="preserve">. </w:t>
      </w:r>
      <w:r w:rsidRPr="00BC024E">
        <w:rPr>
          <w:noProof/>
          <w:szCs w:val="22"/>
          <w:lang w:val="ro-RO"/>
        </w:rPr>
        <w:t>Dacă prezentaţi ameţeli sever</w:t>
      </w:r>
      <w:r w:rsidR="008854DD" w:rsidRPr="00BC024E">
        <w:rPr>
          <w:noProof/>
          <w:szCs w:val="22"/>
          <w:lang w:val="ro-RO"/>
        </w:rPr>
        <w:t>e</w:t>
      </w:r>
      <w:r w:rsidRPr="00BC024E">
        <w:rPr>
          <w:noProof/>
          <w:szCs w:val="22"/>
          <w:lang w:val="ro-RO"/>
        </w:rPr>
        <w:t xml:space="preserve"> </w:t>
      </w:r>
      <w:r w:rsidR="0026391C" w:rsidRPr="00BC024E">
        <w:rPr>
          <w:noProof/>
          <w:szCs w:val="22"/>
          <w:lang w:val="ro-RO"/>
        </w:rPr>
        <w:t>şi/sau</w:t>
      </w:r>
      <w:r w:rsidRPr="00BC024E">
        <w:rPr>
          <w:noProof/>
          <w:szCs w:val="22"/>
          <w:lang w:val="ro-RO"/>
        </w:rPr>
        <w:t xml:space="preserve"> leşin</w:t>
      </w:r>
      <w:r w:rsidR="00646882" w:rsidRPr="00BC024E">
        <w:rPr>
          <w:noProof/>
          <w:szCs w:val="22"/>
          <w:lang w:val="ro-RO"/>
        </w:rPr>
        <w:t xml:space="preserve">, </w:t>
      </w:r>
      <w:r w:rsidR="00A169F4" w:rsidRPr="00BC024E">
        <w:rPr>
          <w:noProof/>
          <w:szCs w:val="22"/>
          <w:lang w:val="ro-RO"/>
        </w:rPr>
        <w:t>spuneţi</w:t>
      </w:r>
      <w:r w:rsidR="00646882" w:rsidRPr="00BC024E">
        <w:rPr>
          <w:noProof/>
          <w:szCs w:val="22"/>
          <w:lang w:val="ro-RO"/>
        </w:rPr>
        <w:t xml:space="preserve"> </w:t>
      </w:r>
      <w:r w:rsidR="00E30C0C" w:rsidRPr="00BC024E">
        <w:rPr>
          <w:noProof/>
          <w:szCs w:val="22"/>
          <w:lang w:val="ro-RO"/>
        </w:rPr>
        <w:t>medicul</w:t>
      </w:r>
      <w:r w:rsidR="007E3472" w:rsidRPr="00BC024E">
        <w:rPr>
          <w:noProof/>
          <w:szCs w:val="22"/>
          <w:lang w:val="ro-RO"/>
        </w:rPr>
        <w:t>ui</w:t>
      </w:r>
      <w:r w:rsidR="00E30C0C" w:rsidRPr="00BC024E">
        <w:rPr>
          <w:noProof/>
          <w:szCs w:val="22"/>
          <w:lang w:val="ro-RO"/>
        </w:rPr>
        <w:t xml:space="preserve"> dumneavoastră</w:t>
      </w:r>
      <w:r w:rsidR="00646882" w:rsidRPr="00BC024E">
        <w:rPr>
          <w:noProof/>
          <w:szCs w:val="22"/>
          <w:lang w:val="ro-RO"/>
        </w:rPr>
        <w:t xml:space="preserve"> </w:t>
      </w:r>
      <w:r w:rsidRPr="00BC024E">
        <w:rPr>
          <w:noProof/>
          <w:szCs w:val="22"/>
          <w:lang w:val="ro-RO"/>
        </w:rPr>
        <w:t>cât mai repede posibil</w:t>
      </w:r>
      <w:r w:rsidR="00CF3356" w:rsidRPr="00BC024E">
        <w:rPr>
          <w:noProof/>
          <w:szCs w:val="22"/>
          <w:lang w:val="ro-RO"/>
        </w:rPr>
        <w:t xml:space="preserve"> </w:t>
      </w:r>
      <w:r w:rsidR="00D53871" w:rsidRPr="00BC024E">
        <w:rPr>
          <w:noProof/>
          <w:szCs w:val="22"/>
          <w:lang w:val="ro-RO"/>
        </w:rPr>
        <w:t>și întindeți-vă</w:t>
      </w:r>
      <w:r w:rsidR="00646882" w:rsidRPr="00BC024E">
        <w:rPr>
          <w:noProof/>
          <w:szCs w:val="22"/>
          <w:lang w:val="ro-RO"/>
        </w:rPr>
        <w:t>.</w:t>
      </w:r>
    </w:p>
    <w:p w14:paraId="2CC482AF" w14:textId="77777777" w:rsidR="00646882" w:rsidRPr="00BC024E" w:rsidRDefault="00646882" w:rsidP="00F859D0">
      <w:pPr>
        <w:spacing w:line="240" w:lineRule="auto"/>
        <w:rPr>
          <w:noProof/>
          <w:szCs w:val="22"/>
          <w:lang w:val="ro-RO"/>
        </w:rPr>
      </w:pPr>
    </w:p>
    <w:p w14:paraId="09D63F55" w14:textId="77777777" w:rsidR="00646882" w:rsidRPr="00BC024E" w:rsidRDefault="007C6C10" w:rsidP="00F859D0">
      <w:pPr>
        <w:keepNext/>
        <w:autoSpaceDE w:val="0"/>
        <w:autoSpaceDN w:val="0"/>
        <w:adjustRightInd w:val="0"/>
        <w:spacing w:line="240" w:lineRule="auto"/>
        <w:rPr>
          <w:b/>
          <w:bCs/>
          <w:szCs w:val="22"/>
          <w:lang w:val="ro-RO"/>
        </w:rPr>
      </w:pPr>
      <w:r w:rsidRPr="00BC024E">
        <w:rPr>
          <w:b/>
          <w:szCs w:val="22"/>
          <w:lang w:val="ro-RO"/>
        </w:rPr>
        <w:t>Dacă uitaţi să luaţi</w:t>
      </w:r>
      <w:r w:rsidRPr="00BC024E">
        <w:rPr>
          <w:b/>
          <w:noProof/>
          <w:szCs w:val="22"/>
          <w:lang w:val="ro-RO"/>
        </w:rPr>
        <w:t xml:space="preserve"> </w:t>
      </w:r>
      <w:r w:rsidR="00646882" w:rsidRPr="00BC024E">
        <w:rPr>
          <w:b/>
          <w:bCs/>
          <w:szCs w:val="22"/>
          <w:lang w:val="ro-RO"/>
        </w:rPr>
        <w:t>Entresto</w:t>
      </w:r>
    </w:p>
    <w:p w14:paraId="7B48457D" w14:textId="77777777" w:rsidR="00646882" w:rsidRPr="00BC024E" w:rsidRDefault="005E0A88" w:rsidP="00F859D0">
      <w:pPr>
        <w:numPr>
          <w:ilvl w:val="12"/>
          <w:numId w:val="0"/>
        </w:numPr>
        <w:tabs>
          <w:tab w:val="clear" w:pos="567"/>
        </w:tabs>
        <w:spacing w:line="240" w:lineRule="auto"/>
        <w:ind w:right="-2"/>
        <w:rPr>
          <w:noProof/>
          <w:szCs w:val="22"/>
          <w:lang w:val="ro-RO"/>
        </w:rPr>
      </w:pPr>
      <w:r w:rsidRPr="00BC024E">
        <w:rPr>
          <w:noProof/>
          <w:szCs w:val="22"/>
          <w:lang w:val="ro-RO"/>
        </w:rPr>
        <w:t>Se recomandă să luaţi medicamentul la aceeaşi oră din zi</w:t>
      </w:r>
      <w:r w:rsidR="00646882" w:rsidRPr="00BC024E">
        <w:rPr>
          <w:noProof/>
          <w:szCs w:val="22"/>
          <w:lang w:val="ro-RO"/>
        </w:rPr>
        <w:t xml:space="preserve">. </w:t>
      </w:r>
      <w:r w:rsidRPr="00BC024E">
        <w:rPr>
          <w:noProof/>
          <w:szCs w:val="22"/>
          <w:lang w:val="ro-RO"/>
        </w:rPr>
        <w:t>Totuşi, dacă uitaţi să luaţi o doză, luaţi doza următoare la ora programată</w:t>
      </w:r>
      <w:r w:rsidR="00646882" w:rsidRPr="00BC024E">
        <w:rPr>
          <w:noProof/>
          <w:szCs w:val="22"/>
          <w:lang w:val="ro-RO"/>
        </w:rPr>
        <w:t xml:space="preserve">. </w:t>
      </w:r>
      <w:r w:rsidR="007C6C10" w:rsidRPr="00BC024E">
        <w:rPr>
          <w:szCs w:val="22"/>
          <w:lang w:val="ro-RO"/>
        </w:rPr>
        <w:t>Nu luaţi o doză dublă pentru a compensa doza uitată</w:t>
      </w:r>
      <w:r w:rsidR="00646882" w:rsidRPr="00BC024E">
        <w:rPr>
          <w:noProof/>
          <w:szCs w:val="22"/>
          <w:lang w:val="ro-RO"/>
        </w:rPr>
        <w:t>.</w:t>
      </w:r>
    </w:p>
    <w:p w14:paraId="1E9ED3A8" w14:textId="77777777" w:rsidR="00646882" w:rsidRPr="00BC024E" w:rsidRDefault="00646882" w:rsidP="00F859D0">
      <w:pPr>
        <w:numPr>
          <w:ilvl w:val="12"/>
          <w:numId w:val="0"/>
        </w:numPr>
        <w:tabs>
          <w:tab w:val="clear" w:pos="567"/>
        </w:tabs>
        <w:spacing w:line="240" w:lineRule="auto"/>
        <w:ind w:right="-2"/>
        <w:rPr>
          <w:noProof/>
          <w:szCs w:val="22"/>
          <w:lang w:val="ro-RO"/>
        </w:rPr>
      </w:pPr>
    </w:p>
    <w:p w14:paraId="4E2AA8A0" w14:textId="77777777" w:rsidR="00646882" w:rsidRPr="00BC024E" w:rsidRDefault="007C6C10" w:rsidP="00F859D0">
      <w:pPr>
        <w:keepNext/>
        <w:autoSpaceDE w:val="0"/>
        <w:autoSpaceDN w:val="0"/>
        <w:adjustRightInd w:val="0"/>
        <w:spacing w:line="240" w:lineRule="auto"/>
        <w:rPr>
          <w:b/>
          <w:bCs/>
          <w:szCs w:val="22"/>
          <w:lang w:val="ro-RO"/>
        </w:rPr>
      </w:pPr>
      <w:r w:rsidRPr="00BC024E">
        <w:rPr>
          <w:b/>
          <w:szCs w:val="22"/>
          <w:lang w:val="ro-RO"/>
        </w:rPr>
        <w:t>Dacă încetaţi să luaţi</w:t>
      </w:r>
      <w:r w:rsidRPr="00BC024E">
        <w:rPr>
          <w:b/>
          <w:noProof/>
          <w:szCs w:val="22"/>
          <w:lang w:val="ro-RO"/>
        </w:rPr>
        <w:t xml:space="preserve"> </w:t>
      </w:r>
      <w:r w:rsidR="00646882" w:rsidRPr="00BC024E">
        <w:rPr>
          <w:b/>
          <w:bCs/>
          <w:szCs w:val="22"/>
          <w:lang w:val="ro-RO"/>
        </w:rPr>
        <w:t>Entresto</w:t>
      </w:r>
    </w:p>
    <w:p w14:paraId="5593DEBC" w14:textId="77777777" w:rsidR="00646882" w:rsidRPr="00BC024E" w:rsidRDefault="007C454C" w:rsidP="00F859D0">
      <w:pPr>
        <w:numPr>
          <w:ilvl w:val="12"/>
          <w:numId w:val="0"/>
        </w:numPr>
        <w:tabs>
          <w:tab w:val="clear" w:pos="567"/>
        </w:tabs>
        <w:spacing w:line="240" w:lineRule="auto"/>
        <w:ind w:right="-2"/>
        <w:rPr>
          <w:noProof/>
          <w:szCs w:val="22"/>
          <w:lang w:val="ro-RO"/>
        </w:rPr>
      </w:pPr>
      <w:r w:rsidRPr="00BC024E">
        <w:rPr>
          <w:noProof/>
          <w:szCs w:val="22"/>
          <w:lang w:val="ro-RO"/>
        </w:rPr>
        <w:t>Întreruperea tratamentului cu</w:t>
      </w:r>
      <w:r w:rsidR="00646882" w:rsidRPr="00BC024E">
        <w:rPr>
          <w:noProof/>
          <w:szCs w:val="22"/>
          <w:lang w:val="ro-RO"/>
        </w:rPr>
        <w:t xml:space="preserve"> Entresto </w:t>
      </w:r>
      <w:r w:rsidRPr="00BC024E">
        <w:rPr>
          <w:noProof/>
          <w:szCs w:val="22"/>
          <w:lang w:val="ro-RO"/>
        </w:rPr>
        <w:t>poate duce la agravarea bolii dumneavoastră</w:t>
      </w:r>
      <w:r w:rsidR="00646882" w:rsidRPr="00BC024E">
        <w:rPr>
          <w:noProof/>
          <w:szCs w:val="22"/>
          <w:lang w:val="ro-RO"/>
        </w:rPr>
        <w:t xml:space="preserve">. </w:t>
      </w:r>
      <w:r w:rsidRPr="00BC024E">
        <w:rPr>
          <w:noProof/>
          <w:szCs w:val="22"/>
          <w:lang w:val="ro-RO"/>
        </w:rPr>
        <w:t xml:space="preserve">Nu întrerupeţi administrarea </w:t>
      </w:r>
      <w:r w:rsidR="00E30C0C" w:rsidRPr="00BC024E">
        <w:rPr>
          <w:noProof/>
          <w:szCs w:val="22"/>
          <w:lang w:val="ro-RO"/>
        </w:rPr>
        <w:t>medicament</w:t>
      </w:r>
      <w:r w:rsidRPr="00BC024E">
        <w:rPr>
          <w:noProof/>
          <w:szCs w:val="22"/>
          <w:lang w:val="ro-RO"/>
        </w:rPr>
        <w:t xml:space="preserve">ului dacă </w:t>
      </w:r>
      <w:r w:rsidR="00E30C0C" w:rsidRPr="00BC024E">
        <w:rPr>
          <w:noProof/>
          <w:szCs w:val="22"/>
          <w:lang w:val="ro-RO"/>
        </w:rPr>
        <w:t>medicul dumneavoastră</w:t>
      </w:r>
      <w:r w:rsidR="00646882" w:rsidRPr="00BC024E">
        <w:rPr>
          <w:noProof/>
          <w:szCs w:val="22"/>
          <w:lang w:val="ro-RO"/>
        </w:rPr>
        <w:t xml:space="preserve"> </w:t>
      </w:r>
      <w:r w:rsidRPr="00BC024E">
        <w:rPr>
          <w:noProof/>
          <w:szCs w:val="22"/>
          <w:lang w:val="ro-RO"/>
        </w:rPr>
        <w:t>nu vă recomandă acest lucru</w:t>
      </w:r>
      <w:r w:rsidR="00646882" w:rsidRPr="00BC024E">
        <w:rPr>
          <w:noProof/>
          <w:szCs w:val="22"/>
          <w:lang w:val="ro-RO"/>
        </w:rPr>
        <w:t>.</w:t>
      </w:r>
    </w:p>
    <w:p w14:paraId="24D4BF9F" w14:textId="77777777" w:rsidR="00646882" w:rsidRPr="00BC024E" w:rsidRDefault="00646882" w:rsidP="00F859D0">
      <w:pPr>
        <w:numPr>
          <w:ilvl w:val="12"/>
          <w:numId w:val="0"/>
        </w:numPr>
        <w:tabs>
          <w:tab w:val="clear" w:pos="567"/>
        </w:tabs>
        <w:spacing w:line="240" w:lineRule="auto"/>
        <w:ind w:right="-2"/>
        <w:rPr>
          <w:noProof/>
          <w:szCs w:val="22"/>
          <w:lang w:val="ro-RO"/>
        </w:rPr>
      </w:pPr>
    </w:p>
    <w:p w14:paraId="10C7EAC4" w14:textId="77777777" w:rsidR="00646882" w:rsidRPr="00BC024E" w:rsidRDefault="007C6C10" w:rsidP="00F859D0">
      <w:pPr>
        <w:numPr>
          <w:ilvl w:val="12"/>
          <w:numId w:val="0"/>
        </w:numPr>
        <w:tabs>
          <w:tab w:val="clear" w:pos="567"/>
        </w:tabs>
        <w:spacing w:line="240" w:lineRule="auto"/>
        <w:ind w:right="-2"/>
        <w:rPr>
          <w:noProof/>
          <w:szCs w:val="22"/>
          <w:lang w:val="ro-RO"/>
        </w:rPr>
      </w:pPr>
      <w:r w:rsidRPr="00BC024E">
        <w:rPr>
          <w:szCs w:val="22"/>
          <w:lang w:val="ro-RO"/>
        </w:rPr>
        <w:t xml:space="preserve">Dacă aveţi orice întrebări suplimentare cu privire la acest medicament, adresaţi-vă </w:t>
      </w:r>
      <w:r w:rsidRPr="00BC024E">
        <w:rPr>
          <w:noProof/>
          <w:szCs w:val="22"/>
          <w:lang w:val="ro-RO"/>
        </w:rPr>
        <w:t xml:space="preserve">medicului dumneavoastră </w:t>
      </w:r>
      <w:r w:rsidR="00EA4099" w:rsidRPr="00BC024E">
        <w:rPr>
          <w:noProof/>
          <w:szCs w:val="22"/>
          <w:lang w:val="ro-RO"/>
        </w:rPr>
        <w:t>sau</w:t>
      </w:r>
      <w:r w:rsidRPr="00BC024E">
        <w:rPr>
          <w:noProof/>
          <w:szCs w:val="22"/>
          <w:lang w:val="ro-RO"/>
        </w:rPr>
        <w:t xml:space="preserve"> farmacistului</w:t>
      </w:r>
      <w:r w:rsidR="00646882" w:rsidRPr="00BC024E">
        <w:rPr>
          <w:noProof/>
          <w:szCs w:val="22"/>
          <w:lang w:val="ro-RO"/>
        </w:rPr>
        <w:t>.</w:t>
      </w:r>
    </w:p>
    <w:p w14:paraId="608616ED" w14:textId="77777777" w:rsidR="00646882" w:rsidRPr="00BC024E" w:rsidRDefault="00646882" w:rsidP="00F859D0">
      <w:pPr>
        <w:numPr>
          <w:ilvl w:val="12"/>
          <w:numId w:val="0"/>
        </w:numPr>
        <w:tabs>
          <w:tab w:val="clear" w:pos="567"/>
        </w:tabs>
        <w:spacing w:line="240" w:lineRule="auto"/>
        <w:rPr>
          <w:szCs w:val="22"/>
          <w:lang w:val="ro-RO"/>
        </w:rPr>
      </w:pPr>
    </w:p>
    <w:p w14:paraId="132A6502" w14:textId="77777777" w:rsidR="00646882" w:rsidRPr="00BC024E" w:rsidRDefault="00646882" w:rsidP="00F859D0">
      <w:pPr>
        <w:numPr>
          <w:ilvl w:val="12"/>
          <w:numId w:val="0"/>
        </w:numPr>
        <w:tabs>
          <w:tab w:val="clear" w:pos="567"/>
        </w:tabs>
        <w:spacing w:line="240" w:lineRule="auto"/>
        <w:rPr>
          <w:szCs w:val="22"/>
          <w:lang w:val="ro-RO"/>
        </w:rPr>
      </w:pPr>
    </w:p>
    <w:p w14:paraId="5C71A836" w14:textId="77777777" w:rsidR="00646882" w:rsidRPr="00BC024E" w:rsidRDefault="00646882" w:rsidP="00F859D0">
      <w:pPr>
        <w:keepNext/>
        <w:numPr>
          <w:ilvl w:val="12"/>
          <w:numId w:val="0"/>
        </w:numPr>
        <w:tabs>
          <w:tab w:val="clear" w:pos="567"/>
        </w:tabs>
        <w:spacing w:line="240" w:lineRule="auto"/>
        <w:ind w:left="567" w:right="-2" w:hanging="567"/>
        <w:rPr>
          <w:b/>
          <w:szCs w:val="22"/>
          <w:lang w:val="ro-RO"/>
        </w:rPr>
      </w:pPr>
      <w:r w:rsidRPr="00BC024E">
        <w:rPr>
          <w:b/>
          <w:szCs w:val="22"/>
          <w:lang w:val="ro-RO"/>
        </w:rPr>
        <w:t>4.</w:t>
      </w:r>
      <w:r w:rsidRPr="00BC024E">
        <w:rPr>
          <w:b/>
          <w:szCs w:val="22"/>
          <w:lang w:val="ro-RO"/>
        </w:rPr>
        <w:tab/>
      </w:r>
      <w:r w:rsidR="00985EC6" w:rsidRPr="00BC024E">
        <w:rPr>
          <w:b/>
          <w:szCs w:val="22"/>
          <w:lang w:val="ro-RO"/>
        </w:rPr>
        <w:t>Reacţii adverse posibile</w:t>
      </w:r>
    </w:p>
    <w:p w14:paraId="0F4EF916" w14:textId="77777777" w:rsidR="00646882" w:rsidRPr="00BC024E" w:rsidRDefault="00646882" w:rsidP="00F859D0">
      <w:pPr>
        <w:keepNext/>
        <w:numPr>
          <w:ilvl w:val="12"/>
          <w:numId w:val="0"/>
        </w:numPr>
        <w:tabs>
          <w:tab w:val="clear" w:pos="567"/>
        </w:tabs>
        <w:spacing w:line="240" w:lineRule="auto"/>
        <w:rPr>
          <w:noProof/>
          <w:szCs w:val="22"/>
          <w:lang w:val="ro-RO"/>
        </w:rPr>
      </w:pPr>
    </w:p>
    <w:p w14:paraId="63B66FD2" w14:textId="77777777" w:rsidR="00646882" w:rsidRPr="00BC024E" w:rsidRDefault="00AD0B29" w:rsidP="00F859D0">
      <w:pPr>
        <w:numPr>
          <w:ilvl w:val="12"/>
          <w:numId w:val="0"/>
        </w:numPr>
        <w:tabs>
          <w:tab w:val="clear" w:pos="567"/>
        </w:tabs>
        <w:spacing w:line="240" w:lineRule="auto"/>
        <w:ind w:right="-2"/>
        <w:rPr>
          <w:noProof/>
          <w:szCs w:val="22"/>
          <w:lang w:val="ro-RO"/>
        </w:rPr>
      </w:pPr>
      <w:r w:rsidRPr="00BC024E">
        <w:rPr>
          <w:szCs w:val="22"/>
          <w:lang w:val="ro-RO"/>
        </w:rPr>
        <w:t>Ca toate medicamentele, acest medicament poate provoca reacţii adverse, cu toate că nu apar la toate persoanele</w:t>
      </w:r>
      <w:r w:rsidR="00646882" w:rsidRPr="00BC024E">
        <w:rPr>
          <w:noProof/>
          <w:szCs w:val="22"/>
          <w:lang w:val="ro-RO"/>
        </w:rPr>
        <w:t>.</w:t>
      </w:r>
    </w:p>
    <w:p w14:paraId="68ECB948" w14:textId="77777777" w:rsidR="00646882" w:rsidRPr="00BC024E" w:rsidRDefault="00646882" w:rsidP="00F859D0">
      <w:pPr>
        <w:numPr>
          <w:ilvl w:val="12"/>
          <w:numId w:val="0"/>
        </w:numPr>
        <w:tabs>
          <w:tab w:val="clear" w:pos="567"/>
        </w:tabs>
        <w:spacing w:line="240" w:lineRule="auto"/>
        <w:ind w:right="-2"/>
        <w:rPr>
          <w:noProof/>
          <w:szCs w:val="22"/>
          <w:lang w:val="ro-RO"/>
        </w:rPr>
      </w:pPr>
    </w:p>
    <w:p w14:paraId="5C8CF1DF" w14:textId="77777777" w:rsidR="00CF3356" w:rsidRPr="00BC024E" w:rsidRDefault="000744F3" w:rsidP="00F859D0">
      <w:pPr>
        <w:keepNext/>
        <w:tabs>
          <w:tab w:val="clear" w:pos="567"/>
        </w:tabs>
        <w:autoSpaceDE w:val="0"/>
        <w:autoSpaceDN w:val="0"/>
        <w:adjustRightInd w:val="0"/>
        <w:spacing w:line="240" w:lineRule="auto"/>
        <w:rPr>
          <w:rFonts w:eastAsia="SimSun"/>
          <w:b/>
          <w:bCs/>
          <w:szCs w:val="22"/>
          <w:lang w:val="ro-RO"/>
        </w:rPr>
      </w:pPr>
      <w:r w:rsidRPr="00BC024E">
        <w:rPr>
          <w:rFonts w:eastAsia="SimSun"/>
          <w:b/>
          <w:bCs/>
          <w:szCs w:val="22"/>
          <w:lang w:val="ro-RO"/>
        </w:rPr>
        <w:t>Unele</w:t>
      </w:r>
      <w:r w:rsidR="00646882" w:rsidRPr="00BC024E">
        <w:rPr>
          <w:rFonts w:eastAsia="SimSun"/>
          <w:b/>
          <w:bCs/>
          <w:szCs w:val="22"/>
          <w:lang w:val="ro-RO"/>
        </w:rPr>
        <w:t xml:space="preserve"> </w:t>
      </w:r>
      <w:r w:rsidR="007E3472" w:rsidRPr="00BC024E">
        <w:rPr>
          <w:rFonts w:eastAsia="SimSun"/>
          <w:b/>
          <w:bCs/>
          <w:szCs w:val="22"/>
          <w:lang w:val="ro-RO"/>
        </w:rPr>
        <w:t>reacții adverse</w:t>
      </w:r>
      <w:r w:rsidRPr="00BC024E">
        <w:rPr>
          <w:rFonts w:eastAsia="SimSun"/>
          <w:b/>
          <w:bCs/>
          <w:szCs w:val="22"/>
          <w:lang w:val="ro-RO"/>
        </w:rPr>
        <w:t xml:space="preserve"> </w:t>
      </w:r>
      <w:r w:rsidR="00F91E7B" w:rsidRPr="00BC024E">
        <w:rPr>
          <w:rFonts w:ascii="TimesNewRoman,Bold" w:eastAsia="SimSun" w:hAnsi="TimesNewRoman,Bold" w:cs="TimesNewRoman,Bold"/>
          <w:b/>
          <w:bCs/>
          <w:szCs w:val="22"/>
          <w:lang w:val="en-US"/>
        </w:rPr>
        <w:t>pot fi grave</w:t>
      </w:r>
      <w:r w:rsidR="00646882" w:rsidRPr="00BC024E">
        <w:rPr>
          <w:rFonts w:eastAsia="SimSun"/>
          <w:b/>
          <w:bCs/>
          <w:szCs w:val="22"/>
          <w:lang w:val="ro-RO"/>
        </w:rPr>
        <w:t>.</w:t>
      </w:r>
    </w:p>
    <w:p w14:paraId="7E5561B8" w14:textId="746059B1" w:rsidR="006472B4" w:rsidRPr="00BC024E" w:rsidRDefault="000744F3" w:rsidP="00280D5C">
      <w:pPr>
        <w:keepNext/>
        <w:numPr>
          <w:ilvl w:val="0"/>
          <w:numId w:val="6"/>
        </w:numPr>
        <w:tabs>
          <w:tab w:val="clear" w:pos="567"/>
        </w:tabs>
        <w:autoSpaceDE w:val="0"/>
        <w:autoSpaceDN w:val="0"/>
        <w:adjustRightInd w:val="0"/>
        <w:spacing w:line="240" w:lineRule="auto"/>
        <w:ind w:left="567" w:hanging="567"/>
        <w:rPr>
          <w:rFonts w:eastAsia="SimSun"/>
          <w:color w:val="000000"/>
          <w:szCs w:val="22"/>
          <w:lang w:val="ro-RO"/>
        </w:rPr>
      </w:pPr>
      <w:r w:rsidRPr="00BC024E">
        <w:rPr>
          <w:rFonts w:eastAsia="SimSun"/>
          <w:bCs/>
          <w:szCs w:val="22"/>
          <w:lang w:val="ro-RO"/>
        </w:rPr>
        <w:t>Opriţi administrarea</w:t>
      </w:r>
      <w:r w:rsidR="00646882" w:rsidRPr="00BC024E">
        <w:rPr>
          <w:rFonts w:eastAsia="SimSun"/>
          <w:bCs/>
          <w:szCs w:val="22"/>
          <w:lang w:val="ro-RO"/>
        </w:rPr>
        <w:t xml:space="preserve"> Entresto </w:t>
      </w:r>
      <w:r w:rsidRPr="00BC024E">
        <w:rPr>
          <w:rFonts w:eastAsia="SimSun"/>
          <w:bCs/>
          <w:szCs w:val="22"/>
          <w:lang w:val="ro-RO"/>
        </w:rPr>
        <w:t xml:space="preserve">şi </w:t>
      </w:r>
      <w:r w:rsidR="004C2371" w:rsidRPr="00BC024E">
        <w:rPr>
          <w:rFonts w:eastAsia="SimSun"/>
          <w:color w:val="000000"/>
          <w:szCs w:val="22"/>
          <w:lang w:val="ro-RO"/>
        </w:rPr>
        <w:t>solicitați imediat asistență medicală</w:t>
      </w:r>
      <w:r w:rsidR="00646882" w:rsidRPr="00BC024E">
        <w:rPr>
          <w:rFonts w:eastAsia="SimSun"/>
          <w:bCs/>
          <w:szCs w:val="22"/>
          <w:lang w:val="ro-RO"/>
        </w:rPr>
        <w:t xml:space="preserve"> </w:t>
      </w:r>
      <w:r w:rsidRPr="00BC024E">
        <w:rPr>
          <w:rFonts w:eastAsia="SimSun"/>
          <w:bCs/>
          <w:szCs w:val="22"/>
          <w:lang w:val="ro-RO"/>
        </w:rPr>
        <w:t xml:space="preserve">dacă aţi observat </w:t>
      </w:r>
      <w:r w:rsidR="00797B53" w:rsidRPr="00BC024E">
        <w:rPr>
          <w:rFonts w:eastAsia="SimSun"/>
          <w:bCs/>
          <w:szCs w:val="22"/>
          <w:lang w:val="ro-RO"/>
        </w:rPr>
        <w:t>orice</w:t>
      </w:r>
      <w:r w:rsidR="00CF3356" w:rsidRPr="00BC024E">
        <w:rPr>
          <w:rFonts w:eastAsia="SimSun"/>
          <w:bCs/>
          <w:szCs w:val="22"/>
          <w:lang w:val="ro-RO"/>
        </w:rPr>
        <w:t xml:space="preserve"> </w:t>
      </w:r>
      <w:r w:rsidR="0026391C" w:rsidRPr="00BC024E">
        <w:rPr>
          <w:rFonts w:eastAsia="SimSun"/>
          <w:bCs/>
          <w:szCs w:val="22"/>
          <w:lang w:val="ro-RO"/>
        </w:rPr>
        <w:t>umflare</w:t>
      </w:r>
      <w:r w:rsidR="007E3472" w:rsidRPr="00BC024E">
        <w:rPr>
          <w:rFonts w:eastAsia="SimSun"/>
          <w:bCs/>
          <w:szCs w:val="22"/>
          <w:lang w:val="ro-RO"/>
        </w:rPr>
        <w:t xml:space="preserve"> </w:t>
      </w:r>
      <w:r w:rsidR="0026391C" w:rsidRPr="00BC024E">
        <w:rPr>
          <w:rFonts w:eastAsia="SimSun"/>
          <w:bCs/>
          <w:szCs w:val="22"/>
          <w:lang w:val="ro-RO"/>
        </w:rPr>
        <w:t xml:space="preserve">a </w:t>
      </w:r>
      <w:r w:rsidR="00810D44" w:rsidRPr="00BC024E">
        <w:rPr>
          <w:rFonts w:eastAsia="SimSun"/>
          <w:bCs/>
          <w:szCs w:val="22"/>
          <w:lang w:val="ro-RO" w:eastAsia="zh-CN"/>
        </w:rPr>
        <w:t>feţei, buzelor, limbii şi</w:t>
      </w:r>
      <w:r w:rsidR="00810D44" w:rsidRPr="00BC024E">
        <w:rPr>
          <w:rFonts w:eastAsia="SimSun"/>
          <w:color w:val="000000"/>
          <w:szCs w:val="22"/>
          <w:lang w:val="ro-RO" w:eastAsia="zh-CN"/>
        </w:rPr>
        <w:t>/sau gâtului</w:t>
      </w:r>
      <w:r w:rsidR="00810D44" w:rsidRPr="00BC024E">
        <w:rPr>
          <w:rFonts w:eastAsia="SimSun"/>
          <w:color w:val="000000"/>
          <w:szCs w:val="22"/>
          <w:lang w:val="ro-RO"/>
        </w:rPr>
        <w:t>, ceea ce poate cauza dificultăţi la respira</w:t>
      </w:r>
      <w:r w:rsidR="00797B53" w:rsidRPr="00BC024E">
        <w:rPr>
          <w:rFonts w:eastAsia="SimSun"/>
          <w:color w:val="000000"/>
          <w:szCs w:val="22"/>
          <w:lang w:val="ro-RO"/>
        </w:rPr>
        <w:t>ție</w:t>
      </w:r>
      <w:r w:rsidR="00CF3356" w:rsidRPr="00BC024E">
        <w:rPr>
          <w:rFonts w:eastAsia="SimSun"/>
          <w:color w:val="000000"/>
          <w:szCs w:val="22"/>
          <w:lang w:val="ro-RO"/>
        </w:rPr>
        <w:t xml:space="preserve"> </w:t>
      </w:r>
      <w:r w:rsidR="004C2371" w:rsidRPr="00BC024E">
        <w:rPr>
          <w:rFonts w:eastAsia="SimSun"/>
          <w:color w:val="000000"/>
          <w:szCs w:val="22"/>
          <w:lang w:val="ro-RO"/>
        </w:rPr>
        <w:t>sau înghițire</w:t>
      </w:r>
      <w:r w:rsidR="00CF3356" w:rsidRPr="00BC024E">
        <w:rPr>
          <w:rFonts w:eastAsia="SimSun"/>
          <w:color w:val="000000"/>
          <w:szCs w:val="22"/>
          <w:lang w:val="ro-RO"/>
        </w:rPr>
        <w:t xml:space="preserve">. </w:t>
      </w:r>
      <w:r w:rsidR="004C2371" w:rsidRPr="00BC024E">
        <w:rPr>
          <w:rFonts w:eastAsia="SimSun"/>
          <w:color w:val="000000"/>
          <w:szCs w:val="22"/>
          <w:lang w:val="ro-RO"/>
        </w:rPr>
        <w:t>Acestea pot fi semne ale a</w:t>
      </w:r>
      <w:r w:rsidR="00CF3356" w:rsidRPr="00BC024E">
        <w:rPr>
          <w:rFonts w:eastAsia="SimSun"/>
          <w:color w:val="000000"/>
          <w:szCs w:val="22"/>
          <w:lang w:val="ro-RO"/>
        </w:rPr>
        <w:t>ngioedem</w:t>
      </w:r>
      <w:r w:rsidR="004C2371" w:rsidRPr="00BC024E">
        <w:rPr>
          <w:rFonts w:eastAsia="SimSun"/>
          <w:color w:val="000000"/>
          <w:szCs w:val="22"/>
          <w:lang w:val="ro-RO"/>
        </w:rPr>
        <w:t>ului</w:t>
      </w:r>
      <w:r w:rsidR="00CF3356" w:rsidRPr="00BC024E">
        <w:rPr>
          <w:rFonts w:eastAsia="SimSun"/>
          <w:color w:val="000000"/>
          <w:szCs w:val="22"/>
          <w:lang w:val="ro-RO"/>
        </w:rPr>
        <w:t xml:space="preserve"> (</w:t>
      </w:r>
      <w:r w:rsidR="00797B53" w:rsidRPr="00BC024E">
        <w:rPr>
          <w:rFonts w:eastAsia="SimSun"/>
          <w:color w:val="000000"/>
          <w:szCs w:val="22"/>
          <w:lang w:val="ro-RO"/>
        </w:rPr>
        <w:t>o reacție adversă m</w:t>
      </w:r>
      <w:r w:rsidR="004C2371" w:rsidRPr="00BC024E">
        <w:rPr>
          <w:rFonts w:eastAsia="SimSun"/>
          <w:color w:val="000000"/>
          <w:szCs w:val="22"/>
          <w:lang w:val="ro-RO"/>
        </w:rPr>
        <w:t>ai puțin frecvent</w:t>
      </w:r>
      <w:r w:rsidR="00797B53" w:rsidRPr="00BC024E">
        <w:rPr>
          <w:rFonts w:eastAsia="SimSun"/>
          <w:color w:val="000000"/>
          <w:szCs w:val="22"/>
          <w:lang w:val="ro-RO"/>
        </w:rPr>
        <w:t>ă</w:t>
      </w:r>
      <w:r w:rsidR="00CF3356" w:rsidRPr="00BC024E">
        <w:rPr>
          <w:rFonts w:eastAsia="SimSun"/>
          <w:color w:val="000000"/>
          <w:szCs w:val="22"/>
          <w:lang w:val="ro-RO"/>
        </w:rPr>
        <w:t xml:space="preserve"> </w:t>
      </w:r>
      <w:bookmarkStart w:id="139" w:name="_Hlk187336856"/>
      <w:r w:rsidR="00CF3356" w:rsidRPr="00BC024E">
        <w:rPr>
          <w:rFonts w:eastAsia="SimSun"/>
          <w:color w:val="000000"/>
          <w:szCs w:val="22"/>
          <w:lang w:val="ro-RO"/>
        </w:rPr>
        <w:t>–</w:t>
      </w:r>
      <w:bookmarkEnd w:id="139"/>
      <w:r w:rsidR="00CF3356" w:rsidRPr="00BC024E">
        <w:rPr>
          <w:rFonts w:eastAsia="SimSun"/>
          <w:color w:val="000000"/>
          <w:szCs w:val="22"/>
          <w:lang w:val="ro-RO"/>
        </w:rPr>
        <w:t xml:space="preserve"> </w:t>
      </w:r>
      <w:r w:rsidR="004C2371" w:rsidRPr="00BC024E">
        <w:rPr>
          <w:rFonts w:eastAsia="SimSun"/>
          <w:color w:val="000000"/>
          <w:szCs w:val="22"/>
          <w:lang w:val="ro-RO"/>
        </w:rPr>
        <w:t>po</w:t>
      </w:r>
      <w:r w:rsidR="00155F6B" w:rsidRPr="00BC024E">
        <w:rPr>
          <w:rFonts w:eastAsia="SimSun"/>
          <w:color w:val="000000"/>
          <w:szCs w:val="22"/>
          <w:lang w:val="ro-RO"/>
        </w:rPr>
        <w:t>a</w:t>
      </w:r>
      <w:r w:rsidR="004C2371" w:rsidRPr="00BC024E">
        <w:rPr>
          <w:rFonts w:eastAsia="SimSun"/>
          <w:color w:val="000000"/>
          <w:szCs w:val="22"/>
          <w:lang w:val="ro-RO"/>
        </w:rPr>
        <w:t>t</w:t>
      </w:r>
      <w:r w:rsidR="00155F6B" w:rsidRPr="00BC024E">
        <w:rPr>
          <w:rFonts w:eastAsia="SimSun"/>
          <w:color w:val="000000"/>
          <w:szCs w:val="22"/>
          <w:lang w:val="ro-RO"/>
        </w:rPr>
        <w:t>e</w:t>
      </w:r>
      <w:r w:rsidR="00CF3356" w:rsidRPr="00BC024E">
        <w:rPr>
          <w:rFonts w:eastAsia="SimSun"/>
          <w:color w:val="000000"/>
          <w:szCs w:val="22"/>
          <w:lang w:val="ro-RO"/>
        </w:rPr>
        <w:t xml:space="preserve"> afect</w:t>
      </w:r>
      <w:r w:rsidR="004C2371" w:rsidRPr="00BC024E">
        <w:rPr>
          <w:rFonts w:eastAsia="SimSun"/>
          <w:color w:val="000000"/>
          <w:szCs w:val="22"/>
          <w:lang w:val="ro-RO"/>
        </w:rPr>
        <w:t>a până la</w:t>
      </w:r>
      <w:r w:rsidR="00CF3356" w:rsidRPr="00BC024E">
        <w:rPr>
          <w:rFonts w:eastAsia="SimSun"/>
          <w:color w:val="000000"/>
          <w:szCs w:val="22"/>
          <w:lang w:val="ro-RO"/>
        </w:rPr>
        <w:t xml:space="preserve"> 1 </w:t>
      </w:r>
      <w:r w:rsidR="004C2371" w:rsidRPr="00BC024E">
        <w:rPr>
          <w:rFonts w:eastAsia="SimSun"/>
          <w:color w:val="000000"/>
          <w:szCs w:val="22"/>
          <w:lang w:val="ro-RO"/>
        </w:rPr>
        <w:t>d</w:t>
      </w:r>
      <w:r w:rsidR="00CF3356" w:rsidRPr="00BC024E">
        <w:rPr>
          <w:rFonts w:eastAsia="SimSun"/>
          <w:color w:val="000000"/>
          <w:szCs w:val="22"/>
          <w:lang w:val="ro-RO"/>
        </w:rPr>
        <w:t>in 100 </w:t>
      </w:r>
      <w:r w:rsidR="004C2371" w:rsidRPr="00BC024E">
        <w:rPr>
          <w:rFonts w:eastAsia="SimSun"/>
          <w:color w:val="000000"/>
          <w:szCs w:val="22"/>
          <w:lang w:val="ro-RO"/>
        </w:rPr>
        <w:t>persoane</w:t>
      </w:r>
      <w:r w:rsidR="00CF3356" w:rsidRPr="00BC024E">
        <w:rPr>
          <w:rFonts w:eastAsia="SimSun"/>
          <w:color w:val="000000"/>
          <w:szCs w:val="22"/>
          <w:lang w:val="ro-RO"/>
        </w:rPr>
        <w:t>)</w:t>
      </w:r>
      <w:r w:rsidR="00646882" w:rsidRPr="00BC024E">
        <w:rPr>
          <w:rFonts w:eastAsia="SimSun"/>
          <w:color w:val="000000"/>
          <w:szCs w:val="22"/>
          <w:lang w:val="ro-RO"/>
        </w:rPr>
        <w:t>.</w:t>
      </w:r>
      <w:bookmarkStart w:id="140" w:name="_Hlk187336963"/>
    </w:p>
    <w:bookmarkEnd w:id="140"/>
    <w:p w14:paraId="613183CA" w14:textId="77777777" w:rsidR="00646882" w:rsidRPr="00BC024E" w:rsidRDefault="00646882" w:rsidP="00F859D0">
      <w:pPr>
        <w:tabs>
          <w:tab w:val="clear" w:pos="567"/>
        </w:tabs>
        <w:autoSpaceDE w:val="0"/>
        <w:autoSpaceDN w:val="0"/>
        <w:adjustRightInd w:val="0"/>
        <w:spacing w:line="240" w:lineRule="auto"/>
        <w:rPr>
          <w:rFonts w:eastAsia="SimSun"/>
          <w:bCs/>
          <w:color w:val="000000"/>
          <w:szCs w:val="22"/>
          <w:lang w:val="ro-RO"/>
        </w:rPr>
      </w:pPr>
    </w:p>
    <w:p w14:paraId="4399B3E6" w14:textId="77777777" w:rsidR="00646882" w:rsidRPr="00BC024E" w:rsidRDefault="003700A9" w:rsidP="00F859D0">
      <w:pPr>
        <w:keepNext/>
        <w:tabs>
          <w:tab w:val="clear" w:pos="567"/>
        </w:tabs>
        <w:autoSpaceDE w:val="0"/>
        <w:autoSpaceDN w:val="0"/>
        <w:adjustRightInd w:val="0"/>
        <w:spacing w:line="240" w:lineRule="auto"/>
        <w:rPr>
          <w:rFonts w:eastAsia="SimSun"/>
          <w:b/>
          <w:bCs/>
          <w:szCs w:val="22"/>
          <w:lang w:val="ro-RO"/>
        </w:rPr>
      </w:pPr>
      <w:r w:rsidRPr="00BC024E">
        <w:rPr>
          <w:rFonts w:eastAsia="SimSun"/>
          <w:b/>
          <w:bCs/>
          <w:color w:val="000000"/>
          <w:szCs w:val="22"/>
          <w:lang w:val="ro-RO"/>
        </w:rPr>
        <w:t>A</w:t>
      </w:r>
      <w:r w:rsidRPr="00BC024E">
        <w:rPr>
          <w:rFonts w:eastAsia="SimSun"/>
          <w:b/>
          <w:bCs/>
          <w:szCs w:val="22"/>
          <w:lang w:val="ro-RO"/>
        </w:rPr>
        <w:t>lte reacţii adverse posibile</w:t>
      </w:r>
      <w:r w:rsidR="00646882" w:rsidRPr="00BC024E">
        <w:rPr>
          <w:rFonts w:eastAsia="SimSun"/>
          <w:b/>
          <w:bCs/>
          <w:szCs w:val="22"/>
          <w:lang w:val="ro-RO"/>
        </w:rPr>
        <w:t>:</w:t>
      </w:r>
    </w:p>
    <w:p w14:paraId="7A975E62" w14:textId="77777777" w:rsidR="00646882" w:rsidRPr="00BC024E" w:rsidRDefault="003700A9" w:rsidP="00F859D0">
      <w:pPr>
        <w:keepNext/>
        <w:tabs>
          <w:tab w:val="clear" w:pos="567"/>
        </w:tabs>
        <w:autoSpaceDE w:val="0"/>
        <w:autoSpaceDN w:val="0"/>
        <w:adjustRightInd w:val="0"/>
        <w:spacing w:line="240" w:lineRule="auto"/>
        <w:rPr>
          <w:rFonts w:eastAsia="SimSun"/>
          <w:bCs/>
          <w:szCs w:val="22"/>
          <w:lang w:val="ro-RO"/>
        </w:rPr>
      </w:pPr>
      <w:r w:rsidRPr="00BC024E">
        <w:rPr>
          <w:rFonts w:eastAsia="SimSun"/>
          <w:bCs/>
          <w:szCs w:val="22"/>
          <w:lang w:val="ro-RO"/>
        </w:rPr>
        <w:t>Dacă oricare dintre</w:t>
      </w:r>
      <w:r w:rsidR="00646882" w:rsidRPr="00BC024E">
        <w:rPr>
          <w:rFonts w:eastAsia="SimSun"/>
          <w:bCs/>
          <w:szCs w:val="22"/>
          <w:lang w:val="ro-RO"/>
        </w:rPr>
        <w:t xml:space="preserve"> </w:t>
      </w:r>
      <w:r w:rsidRPr="00BC024E">
        <w:rPr>
          <w:rFonts w:eastAsia="SimSun"/>
          <w:bCs/>
          <w:szCs w:val="22"/>
          <w:lang w:val="ro-RO"/>
        </w:rPr>
        <w:t xml:space="preserve">reacţiile adverse enumerate mai jos devin grave, </w:t>
      </w:r>
      <w:r w:rsidR="00A169F4" w:rsidRPr="00BC024E">
        <w:rPr>
          <w:rFonts w:eastAsia="SimSun"/>
          <w:bCs/>
          <w:szCs w:val="22"/>
          <w:lang w:val="ro-RO"/>
        </w:rPr>
        <w:t>spuneţi</w:t>
      </w:r>
      <w:r w:rsidR="00646882" w:rsidRPr="00BC024E">
        <w:rPr>
          <w:rFonts w:eastAsia="SimSun"/>
          <w:bCs/>
          <w:szCs w:val="22"/>
          <w:lang w:val="ro-RO"/>
        </w:rPr>
        <w:t xml:space="preserve"> </w:t>
      </w:r>
      <w:r w:rsidR="00E30C0C" w:rsidRPr="00BC024E">
        <w:rPr>
          <w:rFonts w:eastAsia="SimSun"/>
          <w:bCs/>
          <w:szCs w:val="22"/>
          <w:lang w:val="ro-RO"/>
        </w:rPr>
        <w:t>medicul</w:t>
      </w:r>
      <w:r w:rsidRPr="00BC024E">
        <w:rPr>
          <w:rFonts w:eastAsia="SimSun"/>
          <w:bCs/>
          <w:szCs w:val="22"/>
          <w:lang w:val="ro-RO"/>
        </w:rPr>
        <w:t>ui</w:t>
      </w:r>
      <w:r w:rsidR="00E30C0C" w:rsidRPr="00BC024E">
        <w:rPr>
          <w:rFonts w:eastAsia="SimSun"/>
          <w:bCs/>
          <w:szCs w:val="22"/>
          <w:lang w:val="ro-RO"/>
        </w:rPr>
        <w:t xml:space="preserve"> dumneavoastră</w:t>
      </w:r>
      <w:r w:rsidR="00646882" w:rsidRPr="00BC024E">
        <w:rPr>
          <w:rFonts w:eastAsia="SimSun"/>
          <w:bCs/>
          <w:szCs w:val="22"/>
          <w:lang w:val="ro-RO"/>
        </w:rPr>
        <w:t xml:space="preserve"> </w:t>
      </w:r>
      <w:r w:rsidRPr="00BC024E">
        <w:rPr>
          <w:rFonts w:eastAsia="SimSun"/>
          <w:bCs/>
          <w:szCs w:val="22"/>
          <w:lang w:val="ro-RO"/>
        </w:rPr>
        <w:t>sau</w:t>
      </w:r>
      <w:r w:rsidR="00646882" w:rsidRPr="00BC024E">
        <w:rPr>
          <w:rFonts w:eastAsia="SimSun"/>
          <w:bCs/>
          <w:szCs w:val="22"/>
          <w:lang w:val="ro-RO"/>
        </w:rPr>
        <w:t xml:space="preserve"> </w:t>
      </w:r>
      <w:r w:rsidRPr="00BC024E">
        <w:rPr>
          <w:rFonts w:eastAsia="SimSun"/>
          <w:bCs/>
          <w:szCs w:val="22"/>
          <w:lang w:val="ro-RO"/>
        </w:rPr>
        <w:t>f</w:t>
      </w:r>
      <w:r w:rsidR="00646882" w:rsidRPr="00BC024E">
        <w:rPr>
          <w:rFonts w:eastAsia="SimSun"/>
          <w:bCs/>
          <w:szCs w:val="22"/>
          <w:lang w:val="ro-RO"/>
        </w:rPr>
        <w:t>armacist</w:t>
      </w:r>
      <w:r w:rsidRPr="00BC024E">
        <w:rPr>
          <w:rFonts w:eastAsia="SimSun"/>
          <w:bCs/>
          <w:szCs w:val="22"/>
          <w:lang w:val="ro-RO"/>
        </w:rPr>
        <w:t>ului</w:t>
      </w:r>
      <w:r w:rsidR="00646882" w:rsidRPr="00BC024E">
        <w:rPr>
          <w:rFonts w:eastAsia="SimSun"/>
          <w:bCs/>
          <w:szCs w:val="22"/>
          <w:lang w:val="ro-RO"/>
        </w:rPr>
        <w:t>.</w:t>
      </w:r>
    </w:p>
    <w:p w14:paraId="1C0CE205" w14:textId="77777777" w:rsidR="00646882" w:rsidRPr="00BC024E" w:rsidRDefault="00646882" w:rsidP="00F859D0">
      <w:pPr>
        <w:keepNext/>
        <w:tabs>
          <w:tab w:val="clear" w:pos="567"/>
        </w:tabs>
        <w:autoSpaceDE w:val="0"/>
        <w:autoSpaceDN w:val="0"/>
        <w:adjustRightInd w:val="0"/>
        <w:spacing w:line="240" w:lineRule="auto"/>
        <w:rPr>
          <w:rFonts w:eastAsia="SimSun"/>
          <w:bCs/>
          <w:szCs w:val="22"/>
          <w:lang w:val="ro-RO"/>
        </w:rPr>
      </w:pPr>
    </w:p>
    <w:p w14:paraId="35479C94" w14:textId="4E97BEEF" w:rsidR="00646882" w:rsidRPr="00BC024E" w:rsidRDefault="00480CE9" w:rsidP="00F859D0">
      <w:pPr>
        <w:keepNext/>
        <w:tabs>
          <w:tab w:val="clear" w:pos="567"/>
        </w:tabs>
        <w:autoSpaceDE w:val="0"/>
        <w:autoSpaceDN w:val="0"/>
        <w:adjustRightInd w:val="0"/>
        <w:spacing w:line="240" w:lineRule="auto"/>
        <w:rPr>
          <w:rFonts w:eastAsia="MS Mincho"/>
          <w:szCs w:val="22"/>
          <w:lang w:val="ro-RO" w:eastAsia="zh-CN"/>
        </w:rPr>
      </w:pPr>
      <w:r w:rsidRPr="00BC024E">
        <w:rPr>
          <w:rFonts w:eastAsia="SimSun"/>
          <w:b/>
          <w:bCs/>
          <w:szCs w:val="22"/>
          <w:lang w:val="ro-RO"/>
        </w:rPr>
        <w:t>Foarte frecvente</w:t>
      </w:r>
      <w:r w:rsidR="00646882" w:rsidRPr="00BC024E">
        <w:rPr>
          <w:rFonts w:eastAsia="SimSun"/>
          <w:b/>
          <w:bCs/>
          <w:szCs w:val="22"/>
          <w:lang w:val="ro-RO"/>
        </w:rPr>
        <w:t xml:space="preserve"> </w:t>
      </w:r>
      <w:r w:rsidR="00646882" w:rsidRPr="00BC024E">
        <w:rPr>
          <w:rFonts w:eastAsia="SimSun"/>
          <w:bCs/>
          <w:szCs w:val="22"/>
          <w:lang w:val="ro-RO"/>
        </w:rPr>
        <w:t>(</w:t>
      </w:r>
      <w:r w:rsidRPr="00BC024E">
        <w:rPr>
          <w:rFonts w:eastAsia="SimSun"/>
          <w:bCs/>
          <w:szCs w:val="22"/>
          <w:lang w:val="ro-RO"/>
        </w:rPr>
        <w:t>pot</w:t>
      </w:r>
      <w:r w:rsidRPr="00BC024E">
        <w:rPr>
          <w:rFonts w:eastAsia="MS Mincho"/>
          <w:bCs/>
          <w:szCs w:val="22"/>
          <w:lang w:val="ro-RO" w:eastAsia="zh-CN"/>
        </w:rPr>
        <w:t xml:space="preserve"> afecta peste</w:t>
      </w:r>
      <w:r w:rsidR="00646882" w:rsidRPr="00BC024E">
        <w:rPr>
          <w:rFonts w:eastAsia="MS Mincho"/>
          <w:szCs w:val="22"/>
          <w:lang w:val="ro-RO" w:eastAsia="zh-CN"/>
        </w:rPr>
        <w:t xml:space="preserve"> 1 </w:t>
      </w:r>
      <w:r w:rsidRPr="00BC024E">
        <w:rPr>
          <w:rFonts w:eastAsia="MS Mincho"/>
          <w:szCs w:val="22"/>
          <w:lang w:val="ro-RO" w:eastAsia="zh-CN"/>
        </w:rPr>
        <w:t>d</w:t>
      </w:r>
      <w:r w:rsidR="00646882" w:rsidRPr="00BC024E">
        <w:rPr>
          <w:rFonts w:eastAsia="MS Mincho"/>
          <w:szCs w:val="22"/>
          <w:lang w:val="ro-RO" w:eastAsia="zh-CN"/>
        </w:rPr>
        <w:t>in 10 </w:t>
      </w:r>
      <w:r w:rsidRPr="00BC024E">
        <w:rPr>
          <w:rFonts w:eastAsia="MS Mincho"/>
          <w:szCs w:val="22"/>
          <w:lang w:val="ro-RO" w:eastAsia="zh-CN"/>
        </w:rPr>
        <w:t>persoane</w:t>
      </w:r>
      <w:r w:rsidR="00646882" w:rsidRPr="00BC024E">
        <w:rPr>
          <w:rFonts w:eastAsia="MS Mincho"/>
          <w:szCs w:val="22"/>
          <w:lang w:val="ro-RO" w:eastAsia="zh-CN"/>
        </w:rPr>
        <w:t>)</w:t>
      </w:r>
    </w:p>
    <w:p w14:paraId="174EAD8A" w14:textId="22FB18E5" w:rsidR="00646882" w:rsidRPr="00BC024E" w:rsidRDefault="00480CE9"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MS Mincho"/>
          <w:szCs w:val="22"/>
          <w:lang w:val="ro-RO" w:eastAsia="zh-CN"/>
        </w:rPr>
        <w:t>ten</w:t>
      </w:r>
      <w:r w:rsidRPr="00BC024E">
        <w:rPr>
          <w:rFonts w:eastAsia="SimSun"/>
          <w:szCs w:val="22"/>
          <w:lang w:val="ro-RO"/>
        </w:rPr>
        <w:t xml:space="preserve">siune arterială </w:t>
      </w:r>
      <w:r w:rsidR="00201F02" w:rsidRPr="00BC024E">
        <w:rPr>
          <w:rFonts w:eastAsia="SimSun"/>
          <w:szCs w:val="22"/>
          <w:lang w:val="ro-RO"/>
        </w:rPr>
        <w:t>mică</w:t>
      </w:r>
      <w:r w:rsidR="00A9311C">
        <w:rPr>
          <w:rFonts w:eastAsia="SimSun"/>
          <w:szCs w:val="22"/>
          <w:lang w:val="ro-RO"/>
        </w:rPr>
        <w:t>, care poate cauza apariția unor simptome de</w:t>
      </w:r>
      <w:r w:rsidR="000F6FF4" w:rsidRPr="00BC024E">
        <w:rPr>
          <w:rFonts w:eastAsia="SimSun"/>
          <w:szCs w:val="22"/>
          <w:lang w:val="ro-RO"/>
        </w:rPr>
        <w:t xml:space="preserve"> </w:t>
      </w:r>
      <w:r w:rsidR="00881809" w:rsidRPr="00BC024E">
        <w:rPr>
          <w:rFonts w:eastAsia="SimSun"/>
          <w:szCs w:val="22"/>
          <w:lang w:val="ro-RO"/>
        </w:rPr>
        <w:t>amețe</w:t>
      </w:r>
      <w:r w:rsidR="001B1F57">
        <w:rPr>
          <w:rFonts w:eastAsia="SimSun"/>
          <w:szCs w:val="22"/>
          <w:lang w:val="ro-RO"/>
        </w:rPr>
        <w:t>a</w:t>
      </w:r>
      <w:r w:rsidR="00155F6B" w:rsidRPr="00BC024E">
        <w:rPr>
          <w:rFonts w:eastAsia="SimSun"/>
          <w:szCs w:val="22"/>
          <w:lang w:val="ro-RO"/>
        </w:rPr>
        <w:t>l</w:t>
      </w:r>
      <w:r w:rsidR="001B1F57">
        <w:rPr>
          <w:rFonts w:eastAsia="SimSun"/>
          <w:szCs w:val="22"/>
          <w:lang w:val="ro-RO"/>
        </w:rPr>
        <w:t>ă</w:t>
      </w:r>
      <w:r w:rsidR="00A9311C">
        <w:rPr>
          <w:rFonts w:eastAsia="SimSun"/>
          <w:szCs w:val="22"/>
          <w:lang w:val="ro-RO"/>
        </w:rPr>
        <w:t xml:space="preserve"> (hipotensiune</w:t>
      </w:r>
      <w:r w:rsidR="00120B91">
        <w:rPr>
          <w:rFonts w:eastAsia="SimSun"/>
          <w:szCs w:val="22"/>
          <w:lang w:val="ro-RO"/>
        </w:rPr>
        <w:t xml:space="preserve"> arterială</w:t>
      </w:r>
      <w:r w:rsidR="000F6FF4" w:rsidRPr="00BC024E">
        <w:rPr>
          <w:rFonts w:eastAsia="SimSun"/>
          <w:szCs w:val="22"/>
          <w:lang w:val="ro-RO"/>
        </w:rPr>
        <w:t>)</w:t>
      </w:r>
    </w:p>
    <w:p w14:paraId="40643D75" w14:textId="1CA83B22" w:rsidR="00646882" w:rsidRPr="00BC024E" w:rsidRDefault="00E902C7"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valo</w:t>
      </w:r>
      <w:r w:rsidR="00201F02" w:rsidRPr="00BC024E">
        <w:rPr>
          <w:rFonts w:eastAsia="SimSun"/>
          <w:szCs w:val="22"/>
          <w:lang w:val="ro-RO"/>
        </w:rPr>
        <w:t>a</w:t>
      </w:r>
      <w:r w:rsidRPr="00BC024E">
        <w:rPr>
          <w:rFonts w:eastAsia="SimSun"/>
          <w:szCs w:val="22"/>
          <w:lang w:val="ro-RO"/>
        </w:rPr>
        <w:t>r</w:t>
      </w:r>
      <w:r w:rsidR="00201F02" w:rsidRPr="00BC024E">
        <w:rPr>
          <w:rFonts w:eastAsia="SimSun"/>
          <w:szCs w:val="22"/>
          <w:lang w:val="ro-RO"/>
        </w:rPr>
        <w:t xml:space="preserve">e </w:t>
      </w:r>
      <w:r w:rsidRPr="00BC024E">
        <w:rPr>
          <w:rFonts w:eastAsia="SimSun"/>
          <w:szCs w:val="22"/>
          <w:lang w:val="ro-RO"/>
        </w:rPr>
        <w:t>crescut</w:t>
      </w:r>
      <w:r w:rsidR="00201F02" w:rsidRPr="00BC024E">
        <w:rPr>
          <w:rFonts w:eastAsia="SimSun"/>
          <w:szCs w:val="22"/>
          <w:lang w:val="ro-RO"/>
        </w:rPr>
        <w:t>ă</w:t>
      </w:r>
      <w:r w:rsidRPr="00BC024E">
        <w:rPr>
          <w:rFonts w:eastAsia="SimSun"/>
          <w:szCs w:val="22"/>
          <w:lang w:val="ro-RO"/>
        </w:rPr>
        <w:t xml:space="preserve"> </w:t>
      </w:r>
      <w:r w:rsidR="00201F02" w:rsidRPr="00BC024E">
        <w:rPr>
          <w:rFonts w:eastAsia="SimSun"/>
          <w:szCs w:val="22"/>
          <w:lang w:val="ro-RO"/>
        </w:rPr>
        <w:t>a</w:t>
      </w:r>
      <w:r w:rsidRPr="00BC024E">
        <w:rPr>
          <w:rFonts w:eastAsia="SimSun"/>
          <w:szCs w:val="22"/>
          <w:lang w:val="ro-RO"/>
        </w:rPr>
        <w:t xml:space="preserve"> potasiului din sânge</w:t>
      </w:r>
      <w:r w:rsidR="00A9311C">
        <w:rPr>
          <w:rFonts w:eastAsia="SimSun"/>
          <w:szCs w:val="22"/>
          <w:lang w:val="ro-RO"/>
        </w:rPr>
        <w:t xml:space="preserve">, </w:t>
      </w:r>
      <w:r w:rsidRPr="00BC024E">
        <w:rPr>
          <w:rFonts w:eastAsia="SimSun"/>
          <w:szCs w:val="22"/>
          <w:lang w:val="ro-RO"/>
        </w:rPr>
        <w:t>care apar</w:t>
      </w:r>
      <w:r w:rsidR="00201F02" w:rsidRPr="00BC024E">
        <w:rPr>
          <w:rFonts w:eastAsia="SimSun"/>
          <w:szCs w:val="22"/>
          <w:lang w:val="ro-RO"/>
        </w:rPr>
        <w:t>e</w:t>
      </w:r>
      <w:r w:rsidRPr="00BC024E">
        <w:rPr>
          <w:rFonts w:eastAsia="SimSun"/>
          <w:szCs w:val="22"/>
          <w:lang w:val="ro-RO"/>
        </w:rPr>
        <w:t xml:space="preserve"> la o analiză a sângelui</w:t>
      </w:r>
      <w:r w:rsidR="00A9311C">
        <w:rPr>
          <w:rFonts w:eastAsia="SimSun"/>
          <w:szCs w:val="22"/>
          <w:lang w:val="ro-RO"/>
        </w:rPr>
        <w:t xml:space="preserve"> (hiperkal</w:t>
      </w:r>
      <w:r w:rsidR="00264093">
        <w:rPr>
          <w:rFonts w:eastAsia="SimSun"/>
          <w:szCs w:val="22"/>
          <w:lang w:val="ro-RO"/>
        </w:rPr>
        <w:t>i</w:t>
      </w:r>
      <w:r w:rsidR="00A9311C">
        <w:rPr>
          <w:rFonts w:eastAsia="SimSun"/>
          <w:szCs w:val="22"/>
          <w:lang w:val="ro-RO"/>
        </w:rPr>
        <w:t>emie</w:t>
      </w:r>
      <w:r w:rsidR="00646882" w:rsidRPr="00BC024E">
        <w:rPr>
          <w:rFonts w:eastAsia="SimSun"/>
          <w:szCs w:val="22"/>
          <w:lang w:val="ro-RO"/>
        </w:rPr>
        <w:t>)</w:t>
      </w:r>
    </w:p>
    <w:p w14:paraId="60967F6D" w14:textId="77777777" w:rsidR="00646882" w:rsidRPr="00BC024E" w:rsidRDefault="004C2371"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funcție scăzută</w:t>
      </w:r>
      <w:r w:rsidR="00155F6B" w:rsidRPr="00BC024E">
        <w:rPr>
          <w:rFonts w:eastAsia="SimSun"/>
          <w:szCs w:val="22"/>
          <w:lang w:val="ro-RO"/>
        </w:rPr>
        <w:t xml:space="preserve"> a rinichilor</w:t>
      </w:r>
      <w:r w:rsidR="000F6FF4" w:rsidRPr="00BC024E">
        <w:rPr>
          <w:rFonts w:eastAsia="SimSun"/>
          <w:szCs w:val="22"/>
          <w:lang w:val="ro-RO"/>
        </w:rPr>
        <w:t xml:space="preserve"> (</w:t>
      </w:r>
      <w:r w:rsidRPr="00BC024E">
        <w:rPr>
          <w:rFonts w:eastAsia="SimSun"/>
          <w:szCs w:val="22"/>
          <w:lang w:val="ro-RO"/>
        </w:rPr>
        <w:t xml:space="preserve">insuficiență </w:t>
      </w:r>
      <w:r w:rsidR="000F6FF4" w:rsidRPr="00BC024E">
        <w:rPr>
          <w:rFonts w:eastAsia="SimSun"/>
          <w:szCs w:val="22"/>
          <w:lang w:val="ro-RO"/>
        </w:rPr>
        <w:t>renal</w:t>
      </w:r>
      <w:r w:rsidRPr="00BC024E">
        <w:rPr>
          <w:rFonts w:eastAsia="SimSun"/>
          <w:szCs w:val="22"/>
          <w:lang w:val="ro-RO"/>
        </w:rPr>
        <w:t>ă</w:t>
      </w:r>
      <w:r w:rsidR="000F6FF4" w:rsidRPr="00BC024E">
        <w:rPr>
          <w:rFonts w:eastAsia="SimSun"/>
          <w:szCs w:val="22"/>
          <w:lang w:val="ro-RO"/>
        </w:rPr>
        <w:t>)</w:t>
      </w:r>
    </w:p>
    <w:p w14:paraId="08A37535" w14:textId="77777777" w:rsidR="00646882" w:rsidRPr="00BC024E" w:rsidRDefault="00646882" w:rsidP="00F859D0">
      <w:pPr>
        <w:tabs>
          <w:tab w:val="clear" w:pos="567"/>
        </w:tabs>
        <w:autoSpaceDE w:val="0"/>
        <w:autoSpaceDN w:val="0"/>
        <w:adjustRightInd w:val="0"/>
        <w:spacing w:line="240" w:lineRule="auto"/>
        <w:rPr>
          <w:rFonts w:eastAsia="SimSun"/>
          <w:bCs/>
          <w:szCs w:val="22"/>
          <w:lang w:val="ro-RO"/>
        </w:rPr>
      </w:pPr>
    </w:p>
    <w:p w14:paraId="01D4285B" w14:textId="2E84BAC8" w:rsidR="00646882" w:rsidRPr="00BC024E" w:rsidRDefault="00333BB9" w:rsidP="00F859D0">
      <w:pPr>
        <w:keepNext/>
        <w:tabs>
          <w:tab w:val="clear" w:pos="567"/>
        </w:tabs>
        <w:autoSpaceDE w:val="0"/>
        <w:autoSpaceDN w:val="0"/>
        <w:adjustRightInd w:val="0"/>
        <w:spacing w:line="240" w:lineRule="auto"/>
        <w:rPr>
          <w:rFonts w:eastAsia="SimSun"/>
          <w:szCs w:val="22"/>
          <w:lang w:val="ro-RO"/>
        </w:rPr>
      </w:pPr>
      <w:r w:rsidRPr="00BC024E">
        <w:rPr>
          <w:rFonts w:eastAsia="SimSun"/>
          <w:b/>
          <w:bCs/>
          <w:szCs w:val="22"/>
          <w:lang w:val="ro-RO"/>
        </w:rPr>
        <w:t>Frecvente</w:t>
      </w:r>
      <w:r w:rsidR="00646882" w:rsidRPr="00BC024E">
        <w:rPr>
          <w:rFonts w:eastAsia="SimSun"/>
          <w:b/>
          <w:bCs/>
          <w:szCs w:val="22"/>
          <w:lang w:val="ro-RO"/>
        </w:rPr>
        <w:t xml:space="preserve"> </w:t>
      </w:r>
      <w:r w:rsidR="00646882" w:rsidRPr="00BC024E">
        <w:rPr>
          <w:rFonts w:eastAsia="SimSun"/>
          <w:bCs/>
          <w:szCs w:val="22"/>
          <w:lang w:val="ro-RO"/>
        </w:rPr>
        <w:t>(</w:t>
      </w:r>
      <w:r w:rsidR="00480CE9" w:rsidRPr="00BC024E">
        <w:rPr>
          <w:rFonts w:eastAsia="SimSun"/>
          <w:bCs/>
          <w:szCs w:val="22"/>
          <w:lang w:val="ro-RO"/>
        </w:rPr>
        <w:t xml:space="preserve">pot afecta până la </w:t>
      </w:r>
      <w:r w:rsidR="00646882" w:rsidRPr="00BC024E">
        <w:rPr>
          <w:rFonts w:eastAsia="SimSun"/>
          <w:szCs w:val="22"/>
          <w:lang w:val="ro-RO"/>
        </w:rPr>
        <w:t xml:space="preserve">1 </w:t>
      </w:r>
      <w:r w:rsidR="00EA4099" w:rsidRPr="00BC024E">
        <w:rPr>
          <w:rFonts w:eastAsia="SimSun"/>
          <w:szCs w:val="22"/>
          <w:lang w:val="ro-RO"/>
        </w:rPr>
        <w:t>din</w:t>
      </w:r>
      <w:r w:rsidR="00646882" w:rsidRPr="00BC024E">
        <w:rPr>
          <w:rFonts w:eastAsia="SimSun"/>
          <w:szCs w:val="22"/>
          <w:lang w:val="ro-RO"/>
        </w:rPr>
        <w:t xml:space="preserve"> 10 </w:t>
      </w:r>
      <w:r w:rsidR="00480CE9" w:rsidRPr="00BC024E">
        <w:rPr>
          <w:rFonts w:eastAsia="SimSun"/>
          <w:szCs w:val="22"/>
          <w:lang w:val="ro-RO"/>
        </w:rPr>
        <w:t>persoane</w:t>
      </w:r>
      <w:r w:rsidR="00646882" w:rsidRPr="00BC024E">
        <w:rPr>
          <w:rFonts w:eastAsia="SimSun"/>
          <w:szCs w:val="22"/>
          <w:lang w:val="ro-RO"/>
        </w:rPr>
        <w:t>)</w:t>
      </w:r>
    </w:p>
    <w:p w14:paraId="431CE414" w14:textId="77777777" w:rsidR="00646882" w:rsidRPr="00BC024E" w:rsidRDefault="00E902C7"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tuse</w:t>
      </w:r>
    </w:p>
    <w:p w14:paraId="4666B5E0" w14:textId="77777777" w:rsidR="00646882" w:rsidRPr="00BC024E" w:rsidRDefault="00E902C7"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ameţeli</w:t>
      </w:r>
    </w:p>
    <w:p w14:paraId="6D5C1E5A" w14:textId="77777777" w:rsidR="00646882" w:rsidRPr="00BC024E" w:rsidRDefault="00E902C7"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diaree</w:t>
      </w:r>
    </w:p>
    <w:p w14:paraId="02054395" w14:textId="30724B26" w:rsidR="000F6FF4" w:rsidRPr="00BC024E" w:rsidRDefault="00F32970"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cantitate</w:t>
      </w:r>
      <w:r w:rsidR="004C2371" w:rsidRPr="00BC024E">
        <w:rPr>
          <w:rFonts w:eastAsia="SimSun"/>
          <w:szCs w:val="22"/>
          <w:lang w:val="ro-RO"/>
        </w:rPr>
        <w:t xml:space="preserve"> scăzut</w:t>
      </w:r>
      <w:r w:rsidRPr="00BC024E">
        <w:rPr>
          <w:rFonts w:eastAsia="SimSun"/>
          <w:szCs w:val="22"/>
          <w:lang w:val="ro-RO"/>
        </w:rPr>
        <w:t>ă</w:t>
      </w:r>
      <w:r w:rsidR="004C2371" w:rsidRPr="00BC024E">
        <w:rPr>
          <w:rFonts w:eastAsia="SimSun"/>
          <w:szCs w:val="22"/>
          <w:lang w:val="ro-RO"/>
        </w:rPr>
        <w:t xml:space="preserve"> a globulelor roșii din sânge</w:t>
      </w:r>
      <w:r w:rsidR="00A9311C">
        <w:rPr>
          <w:rFonts w:eastAsia="SimSun"/>
          <w:szCs w:val="22"/>
          <w:lang w:val="ro-RO"/>
        </w:rPr>
        <w:t xml:space="preserve">, </w:t>
      </w:r>
      <w:r w:rsidR="004C2371" w:rsidRPr="00BC024E">
        <w:rPr>
          <w:rFonts w:eastAsia="SimSun"/>
          <w:szCs w:val="22"/>
          <w:lang w:val="ro-RO"/>
        </w:rPr>
        <w:t>în urma unei analize a sângelui</w:t>
      </w:r>
      <w:r w:rsidR="00A9311C">
        <w:rPr>
          <w:rFonts w:eastAsia="SimSun"/>
          <w:szCs w:val="22"/>
          <w:lang w:val="ro-RO"/>
        </w:rPr>
        <w:t xml:space="preserve"> (anemie</w:t>
      </w:r>
      <w:r w:rsidR="000F6FF4" w:rsidRPr="00BC024E">
        <w:rPr>
          <w:rFonts w:eastAsia="SimSun"/>
          <w:szCs w:val="22"/>
          <w:lang w:val="ro-RO"/>
        </w:rPr>
        <w:t>)</w:t>
      </w:r>
    </w:p>
    <w:p w14:paraId="1EFE595D" w14:textId="1FEFCB82" w:rsidR="000F6FF4" w:rsidRPr="00BC024E" w:rsidRDefault="004C2371" w:rsidP="00280D5C">
      <w:pPr>
        <w:numPr>
          <w:ilvl w:val="0"/>
          <w:numId w:val="5"/>
        </w:numPr>
        <w:tabs>
          <w:tab w:val="clear" w:pos="567"/>
        </w:tabs>
        <w:autoSpaceDE w:val="0"/>
        <w:autoSpaceDN w:val="0"/>
        <w:adjustRightInd w:val="0"/>
        <w:spacing w:line="240" w:lineRule="auto"/>
        <w:ind w:left="567" w:hanging="567"/>
        <w:rPr>
          <w:rFonts w:eastAsia="SimSun"/>
          <w:szCs w:val="22"/>
          <w:lang w:val="en-US"/>
        </w:rPr>
      </w:pPr>
      <w:proofErr w:type="spellStart"/>
      <w:r w:rsidRPr="00BC024E">
        <w:rPr>
          <w:rFonts w:eastAsia="SimSun"/>
          <w:szCs w:val="22"/>
          <w:lang w:val="en-US"/>
        </w:rPr>
        <w:t>oboseală</w:t>
      </w:r>
      <w:proofErr w:type="spellEnd"/>
      <w:r w:rsidR="00A9311C">
        <w:rPr>
          <w:rFonts w:eastAsia="SimSun"/>
          <w:szCs w:val="22"/>
          <w:lang w:val="en-US"/>
        </w:rPr>
        <w:t xml:space="preserve"> (</w:t>
      </w:r>
      <w:proofErr w:type="spellStart"/>
      <w:r w:rsidR="00A9311C">
        <w:rPr>
          <w:rFonts w:eastAsia="SimSun"/>
          <w:szCs w:val="22"/>
          <w:lang w:val="en-US"/>
        </w:rPr>
        <w:t>fatigabilitate</w:t>
      </w:r>
      <w:proofErr w:type="spellEnd"/>
      <w:r w:rsidR="00A9311C">
        <w:rPr>
          <w:rFonts w:eastAsia="SimSun"/>
          <w:szCs w:val="22"/>
          <w:lang w:val="en-US"/>
        </w:rPr>
        <w:t>)</w:t>
      </w:r>
    </w:p>
    <w:p w14:paraId="1EB6FB0A" w14:textId="1AAAF6DD" w:rsidR="000F6FF4" w:rsidRPr="00BC024E" w:rsidRDefault="00A9311C"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proofErr w:type="spellStart"/>
      <w:r w:rsidRPr="00640C7E">
        <w:rPr>
          <w:rFonts w:eastAsia="SimSun"/>
          <w:szCs w:val="22"/>
          <w:lang w:val="en-US"/>
        </w:rPr>
        <w:t>incapacitatea</w:t>
      </w:r>
      <w:proofErr w:type="spellEnd"/>
      <w:r w:rsidRPr="00640C7E">
        <w:rPr>
          <w:rFonts w:eastAsia="SimSun"/>
          <w:szCs w:val="22"/>
          <w:lang w:val="en-US"/>
        </w:rPr>
        <w:t xml:space="preserve"> </w:t>
      </w:r>
      <w:proofErr w:type="spellStart"/>
      <w:r w:rsidRPr="00640C7E">
        <w:rPr>
          <w:rFonts w:eastAsia="SimSun"/>
          <w:szCs w:val="22"/>
          <w:lang w:val="en-US"/>
        </w:rPr>
        <w:t>rinichilor</w:t>
      </w:r>
      <w:proofErr w:type="spellEnd"/>
      <w:r w:rsidRPr="00640C7E">
        <w:rPr>
          <w:rFonts w:eastAsia="SimSun"/>
          <w:szCs w:val="22"/>
          <w:lang w:val="en-US"/>
        </w:rPr>
        <w:t xml:space="preserve"> de a </w:t>
      </w:r>
      <w:proofErr w:type="spellStart"/>
      <w:r w:rsidRPr="00640C7E">
        <w:rPr>
          <w:rFonts w:eastAsia="SimSun"/>
          <w:szCs w:val="22"/>
          <w:lang w:val="en-US"/>
        </w:rPr>
        <w:t>funcționa</w:t>
      </w:r>
      <w:proofErr w:type="spellEnd"/>
      <w:r w:rsidRPr="00640C7E">
        <w:rPr>
          <w:rFonts w:eastAsia="SimSun"/>
          <w:szCs w:val="22"/>
          <w:lang w:val="en-US"/>
        </w:rPr>
        <w:t xml:space="preserve"> </w:t>
      </w:r>
      <w:proofErr w:type="spellStart"/>
      <w:r w:rsidRPr="00640C7E">
        <w:rPr>
          <w:rFonts w:eastAsia="SimSun"/>
          <w:szCs w:val="22"/>
          <w:lang w:val="en-US"/>
        </w:rPr>
        <w:t>adecvat</w:t>
      </w:r>
      <w:proofErr w:type="spellEnd"/>
      <w:r w:rsidRPr="00640C7E">
        <w:rPr>
          <w:rFonts w:eastAsia="SimSun"/>
          <w:szCs w:val="22"/>
          <w:lang w:val="en-US"/>
        </w:rPr>
        <w:t xml:space="preserve"> (</w:t>
      </w:r>
      <w:proofErr w:type="spellStart"/>
      <w:r w:rsidR="004C2371" w:rsidRPr="00640C7E">
        <w:rPr>
          <w:rFonts w:eastAsia="SimSun"/>
          <w:szCs w:val="22"/>
          <w:lang w:val="en-US"/>
        </w:rPr>
        <w:t>insuficiență</w:t>
      </w:r>
      <w:proofErr w:type="spellEnd"/>
      <w:r w:rsidR="004C2371" w:rsidRPr="00640C7E">
        <w:rPr>
          <w:rFonts w:eastAsia="SimSun"/>
          <w:szCs w:val="22"/>
          <w:lang w:val="en-US"/>
        </w:rPr>
        <w:t xml:space="preserve"> </w:t>
      </w:r>
      <w:proofErr w:type="spellStart"/>
      <w:r w:rsidR="004C2371" w:rsidRPr="00640C7E">
        <w:rPr>
          <w:rFonts w:eastAsia="SimSun"/>
          <w:szCs w:val="22"/>
          <w:lang w:val="en-US"/>
        </w:rPr>
        <w:t>renală</w:t>
      </w:r>
      <w:proofErr w:type="spellEnd"/>
      <w:r w:rsidR="006808E7">
        <w:rPr>
          <w:rFonts w:eastAsia="SimSun"/>
          <w:szCs w:val="22"/>
          <w:lang w:val="it-IT"/>
        </w:rPr>
        <w:t>)</w:t>
      </w:r>
      <w:r w:rsidR="004C2371" w:rsidRPr="00640C7E">
        <w:rPr>
          <w:rFonts w:eastAsia="SimSun"/>
          <w:szCs w:val="22"/>
          <w:lang w:val="en-US"/>
        </w:rPr>
        <w:t xml:space="preserve"> </w:t>
      </w:r>
      <w:r w:rsidR="000F6FF4" w:rsidRPr="00640C7E">
        <w:rPr>
          <w:rFonts w:eastAsia="SimSun"/>
          <w:szCs w:val="22"/>
          <w:lang w:val="en-US"/>
        </w:rPr>
        <w:t>(</w:t>
      </w:r>
      <w:proofErr w:type="spellStart"/>
      <w:r w:rsidR="000F6FF4" w:rsidRPr="00640C7E">
        <w:rPr>
          <w:rFonts w:eastAsia="SimSun"/>
          <w:szCs w:val="22"/>
          <w:lang w:val="en-US"/>
        </w:rPr>
        <w:t>acut</w:t>
      </w:r>
      <w:r w:rsidR="004C2371" w:rsidRPr="00640C7E">
        <w:rPr>
          <w:rFonts w:eastAsia="SimSun"/>
          <w:szCs w:val="22"/>
          <w:lang w:val="en-US"/>
        </w:rPr>
        <w:t>ă</w:t>
      </w:r>
      <w:proofErr w:type="spellEnd"/>
      <w:r w:rsidR="000F6FF4" w:rsidRPr="00640C7E">
        <w:rPr>
          <w:rFonts w:eastAsia="SimSun"/>
          <w:szCs w:val="22"/>
          <w:lang w:val="en-US"/>
        </w:rPr>
        <w:t>)</w:t>
      </w:r>
    </w:p>
    <w:p w14:paraId="6CC9663A" w14:textId="68F6944D" w:rsidR="00646882" w:rsidRPr="00BC024E" w:rsidRDefault="00201F0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valo</w:t>
      </w:r>
      <w:r w:rsidR="008854DD" w:rsidRPr="00BC024E">
        <w:rPr>
          <w:rFonts w:eastAsia="SimSun"/>
          <w:szCs w:val="22"/>
          <w:lang w:val="ro-RO"/>
        </w:rPr>
        <w:t>a</w:t>
      </w:r>
      <w:r w:rsidRPr="00BC024E">
        <w:rPr>
          <w:rFonts w:eastAsia="SimSun"/>
          <w:szCs w:val="22"/>
          <w:lang w:val="ro-RO"/>
        </w:rPr>
        <w:t xml:space="preserve">re scăzută a </w:t>
      </w:r>
      <w:r w:rsidR="00646882" w:rsidRPr="00BC024E">
        <w:rPr>
          <w:rFonts w:eastAsia="SimSun"/>
          <w:szCs w:val="22"/>
          <w:lang w:val="ro-RO"/>
        </w:rPr>
        <w:t>potas</w:t>
      </w:r>
      <w:r w:rsidRPr="00BC024E">
        <w:rPr>
          <w:rFonts w:eastAsia="SimSun"/>
          <w:szCs w:val="22"/>
          <w:lang w:val="ro-RO"/>
        </w:rPr>
        <w:t>iului din sânge</w:t>
      </w:r>
      <w:r w:rsidR="00A9311C">
        <w:rPr>
          <w:rFonts w:eastAsia="SimSun"/>
          <w:szCs w:val="22"/>
          <w:lang w:val="ro-RO"/>
        </w:rPr>
        <w:t xml:space="preserve">, </w:t>
      </w:r>
      <w:r w:rsidRPr="00BC024E">
        <w:rPr>
          <w:rFonts w:eastAsia="SimSun"/>
          <w:szCs w:val="22"/>
          <w:lang w:val="ro-RO"/>
        </w:rPr>
        <w:t>care apare la o analiză a sângelui</w:t>
      </w:r>
      <w:r w:rsidR="00A9311C">
        <w:rPr>
          <w:rFonts w:eastAsia="SimSun"/>
          <w:szCs w:val="22"/>
          <w:lang w:val="ro-RO"/>
        </w:rPr>
        <w:t xml:space="preserve"> (hipokal</w:t>
      </w:r>
      <w:r w:rsidR="00F70D16">
        <w:rPr>
          <w:rFonts w:eastAsia="SimSun"/>
          <w:szCs w:val="22"/>
          <w:lang w:val="ro-RO"/>
        </w:rPr>
        <w:t>i</w:t>
      </w:r>
      <w:r w:rsidR="00A9311C">
        <w:rPr>
          <w:rFonts w:eastAsia="SimSun"/>
          <w:szCs w:val="22"/>
          <w:lang w:val="ro-RO"/>
        </w:rPr>
        <w:t>emie</w:t>
      </w:r>
      <w:r w:rsidR="00646882" w:rsidRPr="00BC024E">
        <w:rPr>
          <w:rFonts w:eastAsia="SimSun"/>
          <w:szCs w:val="22"/>
          <w:lang w:val="ro-RO"/>
        </w:rPr>
        <w:t>)</w:t>
      </w:r>
    </w:p>
    <w:p w14:paraId="0563B6BC" w14:textId="77777777" w:rsidR="00646882" w:rsidRPr="00BC024E" w:rsidRDefault="00201F0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durere de cap</w:t>
      </w:r>
    </w:p>
    <w:p w14:paraId="5D6600EB" w14:textId="16324574" w:rsidR="000F6FF4" w:rsidRPr="00BC024E" w:rsidRDefault="000F6FF4"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leșin</w:t>
      </w:r>
      <w:r w:rsidR="00A9311C">
        <w:rPr>
          <w:rFonts w:eastAsia="SimSun"/>
          <w:szCs w:val="22"/>
          <w:lang w:val="ro-RO"/>
        </w:rPr>
        <w:t xml:space="preserve"> (sincopă)</w:t>
      </w:r>
    </w:p>
    <w:p w14:paraId="2D3E212C" w14:textId="6EEDE8FE" w:rsidR="00646882" w:rsidRPr="00BC024E" w:rsidRDefault="00201F0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slăbiciune</w:t>
      </w:r>
      <w:r w:rsidR="00A9311C">
        <w:rPr>
          <w:rFonts w:eastAsia="SimSun"/>
          <w:szCs w:val="22"/>
          <w:lang w:val="ro-RO"/>
        </w:rPr>
        <w:t xml:space="preserve"> (astenie)</w:t>
      </w:r>
    </w:p>
    <w:p w14:paraId="438B5ABE" w14:textId="77777777" w:rsidR="00646882" w:rsidRPr="00BC024E" w:rsidRDefault="00201F0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stare de rău</w:t>
      </w:r>
      <w:r w:rsidR="00646882" w:rsidRPr="00BC024E">
        <w:rPr>
          <w:rFonts w:eastAsia="SimSun"/>
          <w:szCs w:val="22"/>
          <w:lang w:val="ro-RO"/>
        </w:rPr>
        <w:t xml:space="preserve"> (</w:t>
      </w:r>
      <w:r w:rsidRPr="00BC024E">
        <w:rPr>
          <w:rFonts w:eastAsia="SimSun"/>
          <w:szCs w:val="22"/>
          <w:lang w:val="ro-RO"/>
        </w:rPr>
        <w:t>greaţă</w:t>
      </w:r>
      <w:r w:rsidR="00646882" w:rsidRPr="00BC024E">
        <w:rPr>
          <w:rFonts w:eastAsia="SimSun"/>
          <w:szCs w:val="22"/>
          <w:lang w:val="ro-RO"/>
        </w:rPr>
        <w:t>)</w:t>
      </w:r>
    </w:p>
    <w:p w14:paraId="542508FC" w14:textId="06B941DC" w:rsidR="00646882" w:rsidRPr="00BC024E" w:rsidRDefault="008854DD"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tensiune arterială mică </w:t>
      </w:r>
      <w:r w:rsidR="00797B53" w:rsidRPr="00BC024E">
        <w:rPr>
          <w:rFonts w:eastAsia="SimSun"/>
          <w:szCs w:val="22"/>
          <w:lang w:val="ro-RO"/>
        </w:rPr>
        <w:t xml:space="preserve">(amețeli, stare de amețeală) </w:t>
      </w:r>
      <w:r w:rsidR="00F32970" w:rsidRPr="00BC024E">
        <w:rPr>
          <w:rFonts w:eastAsia="SimSun"/>
          <w:szCs w:val="22"/>
          <w:lang w:val="ro-RO"/>
        </w:rPr>
        <w:t xml:space="preserve">atunci </w:t>
      </w:r>
      <w:r w:rsidRPr="00BC024E">
        <w:rPr>
          <w:rFonts w:eastAsia="SimSun"/>
          <w:szCs w:val="22"/>
          <w:lang w:val="ro-RO"/>
        </w:rPr>
        <w:t>când treceţi de la poziţia şezând la poziţia verticală</w:t>
      </w:r>
    </w:p>
    <w:p w14:paraId="2BD67CD8" w14:textId="77777777" w:rsidR="000F6FF4" w:rsidRPr="00BC024E" w:rsidRDefault="000F6FF4" w:rsidP="00280D5C">
      <w:pPr>
        <w:numPr>
          <w:ilvl w:val="0"/>
          <w:numId w:val="5"/>
        </w:numPr>
        <w:tabs>
          <w:tab w:val="clear" w:pos="567"/>
        </w:tabs>
        <w:autoSpaceDE w:val="0"/>
        <w:autoSpaceDN w:val="0"/>
        <w:adjustRightInd w:val="0"/>
        <w:spacing w:line="240" w:lineRule="auto"/>
        <w:ind w:left="567" w:hanging="567"/>
        <w:rPr>
          <w:rFonts w:eastAsia="SimSun"/>
          <w:szCs w:val="22"/>
          <w:lang w:val="en-US"/>
        </w:rPr>
      </w:pPr>
      <w:proofErr w:type="spellStart"/>
      <w:r w:rsidRPr="00BC024E">
        <w:rPr>
          <w:rFonts w:eastAsia="SimSun"/>
          <w:szCs w:val="22"/>
          <w:lang w:val="en-US"/>
        </w:rPr>
        <w:t>gastrit</w:t>
      </w:r>
      <w:r w:rsidR="004C2371" w:rsidRPr="00BC024E">
        <w:rPr>
          <w:rFonts w:eastAsia="SimSun"/>
          <w:szCs w:val="22"/>
          <w:lang w:val="en-US"/>
        </w:rPr>
        <w:t>ă</w:t>
      </w:r>
      <w:proofErr w:type="spellEnd"/>
      <w:r w:rsidRPr="00BC024E">
        <w:rPr>
          <w:rFonts w:eastAsia="SimSun"/>
          <w:szCs w:val="22"/>
          <w:lang w:val="en-US"/>
        </w:rPr>
        <w:t xml:space="preserve"> (</w:t>
      </w:r>
      <w:proofErr w:type="spellStart"/>
      <w:r w:rsidR="004C2371" w:rsidRPr="00BC024E">
        <w:rPr>
          <w:rFonts w:eastAsia="SimSun"/>
          <w:szCs w:val="22"/>
          <w:lang w:val="en-US"/>
        </w:rPr>
        <w:t>durere</w:t>
      </w:r>
      <w:proofErr w:type="spellEnd"/>
      <w:r w:rsidR="004C2371" w:rsidRPr="00BC024E">
        <w:rPr>
          <w:rFonts w:eastAsia="SimSun"/>
          <w:szCs w:val="22"/>
          <w:lang w:val="en-US"/>
        </w:rPr>
        <w:t xml:space="preserve"> de </w:t>
      </w:r>
      <w:proofErr w:type="spellStart"/>
      <w:r w:rsidRPr="00BC024E">
        <w:rPr>
          <w:rFonts w:eastAsia="SimSun"/>
          <w:szCs w:val="22"/>
          <w:lang w:val="en-US"/>
        </w:rPr>
        <w:t>stomac</w:t>
      </w:r>
      <w:proofErr w:type="spellEnd"/>
      <w:r w:rsidRPr="00BC024E">
        <w:rPr>
          <w:rFonts w:eastAsia="SimSun"/>
          <w:szCs w:val="22"/>
          <w:lang w:val="en-US"/>
        </w:rPr>
        <w:t xml:space="preserve">, </w:t>
      </w:r>
      <w:proofErr w:type="spellStart"/>
      <w:r w:rsidR="004C2371" w:rsidRPr="00BC024E">
        <w:rPr>
          <w:rFonts w:eastAsia="SimSun"/>
          <w:szCs w:val="22"/>
          <w:lang w:val="en-US"/>
        </w:rPr>
        <w:t>greață</w:t>
      </w:r>
      <w:proofErr w:type="spellEnd"/>
      <w:r w:rsidRPr="00BC024E">
        <w:rPr>
          <w:rFonts w:eastAsia="SimSun"/>
          <w:szCs w:val="22"/>
          <w:lang w:val="en-US"/>
        </w:rPr>
        <w:t>)</w:t>
      </w:r>
    </w:p>
    <w:p w14:paraId="5E804761" w14:textId="6BCE25D9" w:rsidR="000F6FF4" w:rsidRPr="00BC024E" w:rsidRDefault="008854DD"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senzaţie de </w:t>
      </w:r>
      <w:r w:rsidR="00F32970" w:rsidRPr="00BC024E">
        <w:rPr>
          <w:rFonts w:eastAsia="SimSun"/>
          <w:szCs w:val="22"/>
          <w:lang w:val="ro-RO"/>
        </w:rPr>
        <w:t>învârtire</w:t>
      </w:r>
      <w:r w:rsidR="00A9311C">
        <w:rPr>
          <w:rFonts w:eastAsia="SimSun"/>
          <w:szCs w:val="22"/>
          <w:lang w:val="ro-RO"/>
        </w:rPr>
        <w:t xml:space="preserve"> (vertij)</w:t>
      </w:r>
    </w:p>
    <w:p w14:paraId="7A3F3711" w14:textId="7635BE97" w:rsidR="000F6FF4" w:rsidRPr="00BC024E" w:rsidRDefault="00F32970"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cantitate</w:t>
      </w:r>
      <w:r w:rsidR="004C2371" w:rsidRPr="00BC024E">
        <w:rPr>
          <w:rFonts w:eastAsia="SimSun"/>
          <w:szCs w:val="22"/>
          <w:lang w:val="ro-RO"/>
        </w:rPr>
        <w:t xml:space="preserve"> scăzut</w:t>
      </w:r>
      <w:r w:rsidRPr="00BC024E">
        <w:rPr>
          <w:rFonts w:eastAsia="SimSun"/>
          <w:szCs w:val="22"/>
          <w:lang w:val="ro-RO"/>
        </w:rPr>
        <w:t>ă</w:t>
      </w:r>
      <w:r w:rsidR="004C2371" w:rsidRPr="00BC024E">
        <w:rPr>
          <w:rFonts w:eastAsia="SimSun"/>
          <w:szCs w:val="22"/>
          <w:lang w:val="ro-RO"/>
        </w:rPr>
        <w:t xml:space="preserve"> a zahărului din sânge</w:t>
      </w:r>
      <w:r w:rsidR="00A9311C">
        <w:rPr>
          <w:rFonts w:eastAsia="SimSun"/>
          <w:szCs w:val="22"/>
          <w:lang w:val="ro-RO"/>
        </w:rPr>
        <w:t xml:space="preserve">, </w:t>
      </w:r>
      <w:r w:rsidR="004C2371" w:rsidRPr="00BC024E">
        <w:rPr>
          <w:rFonts w:eastAsia="SimSun"/>
          <w:szCs w:val="22"/>
          <w:lang w:val="ro-RO"/>
        </w:rPr>
        <w:t>în urma unei analize a sângelui</w:t>
      </w:r>
      <w:r w:rsidR="00A9311C">
        <w:rPr>
          <w:rFonts w:eastAsia="SimSun"/>
          <w:szCs w:val="22"/>
          <w:lang w:val="ro-RO"/>
        </w:rPr>
        <w:t xml:space="preserve"> (</w:t>
      </w:r>
      <w:r w:rsidR="001B6D74">
        <w:rPr>
          <w:rFonts w:eastAsia="SimSun"/>
          <w:szCs w:val="22"/>
          <w:lang w:val="ro-RO"/>
        </w:rPr>
        <w:t>hipoglicemie)</w:t>
      </w:r>
    </w:p>
    <w:p w14:paraId="6630776B" w14:textId="77777777" w:rsidR="00646882" w:rsidRPr="00BC024E" w:rsidRDefault="00646882" w:rsidP="00F859D0">
      <w:pPr>
        <w:tabs>
          <w:tab w:val="clear" w:pos="567"/>
        </w:tabs>
        <w:autoSpaceDE w:val="0"/>
        <w:autoSpaceDN w:val="0"/>
        <w:adjustRightInd w:val="0"/>
        <w:spacing w:line="240" w:lineRule="auto"/>
        <w:rPr>
          <w:rFonts w:eastAsia="SimSun"/>
          <w:szCs w:val="22"/>
          <w:lang w:val="ro-RO"/>
        </w:rPr>
      </w:pPr>
    </w:p>
    <w:p w14:paraId="6C62219B" w14:textId="34FE49F9" w:rsidR="00646882" w:rsidRPr="00BC024E" w:rsidRDefault="00333BB9" w:rsidP="00F859D0">
      <w:pPr>
        <w:keepNext/>
        <w:tabs>
          <w:tab w:val="clear" w:pos="567"/>
        </w:tabs>
        <w:autoSpaceDE w:val="0"/>
        <w:autoSpaceDN w:val="0"/>
        <w:adjustRightInd w:val="0"/>
        <w:spacing w:line="240" w:lineRule="auto"/>
        <w:rPr>
          <w:rFonts w:eastAsia="SimSun"/>
          <w:szCs w:val="22"/>
          <w:lang w:val="ro-RO"/>
        </w:rPr>
      </w:pPr>
      <w:r w:rsidRPr="00BC024E">
        <w:rPr>
          <w:rFonts w:eastAsia="SimSun"/>
          <w:b/>
          <w:bCs/>
          <w:szCs w:val="22"/>
          <w:lang w:val="ro-RO"/>
        </w:rPr>
        <w:t>Mai puţin frecvente</w:t>
      </w:r>
      <w:r w:rsidR="00646882" w:rsidRPr="00BC024E">
        <w:rPr>
          <w:rFonts w:eastAsia="SimSun"/>
          <w:b/>
          <w:bCs/>
          <w:szCs w:val="22"/>
          <w:lang w:val="ro-RO"/>
        </w:rPr>
        <w:t xml:space="preserve"> </w:t>
      </w:r>
      <w:r w:rsidR="00646882" w:rsidRPr="00BC024E">
        <w:rPr>
          <w:rFonts w:eastAsia="SimSun"/>
          <w:bCs/>
          <w:szCs w:val="22"/>
          <w:lang w:val="ro-RO"/>
        </w:rPr>
        <w:t>(</w:t>
      </w:r>
      <w:r w:rsidR="008854DD" w:rsidRPr="00BC024E">
        <w:rPr>
          <w:rFonts w:eastAsia="SimSun"/>
          <w:bCs/>
          <w:szCs w:val="22"/>
          <w:lang w:val="ro-RO"/>
        </w:rPr>
        <w:t>pot afecta</w:t>
      </w:r>
      <w:r w:rsidR="00646882" w:rsidRPr="00BC024E">
        <w:rPr>
          <w:rFonts w:eastAsia="SimSun"/>
          <w:szCs w:val="22"/>
          <w:lang w:val="ro-RO"/>
        </w:rPr>
        <w:t xml:space="preserve"> </w:t>
      </w:r>
      <w:r w:rsidR="008854DD" w:rsidRPr="00BC024E">
        <w:rPr>
          <w:rFonts w:eastAsia="SimSun"/>
          <w:szCs w:val="22"/>
          <w:lang w:val="ro-RO"/>
        </w:rPr>
        <w:t xml:space="preserve">până la </w:t>
      </w:r>
      <w:r w:rsidR="00646882" w:rsidRPr="00BC024E">
        <w:rPr>
          <w:rFonts w:eastAsia="SimSun"/>
          <w:szCs w:val="22"/>
          <w:lang w:val="ro-RO"/>
        </w:rPr>
        <w:t xml:space="preserve">1 </w:t>
      </w:r>
      <w:r w:rsidR="008854DD" w:rsidRPr="00BC024E">
        <w:rPr>
          <w:rFonts w:eastAsia="SimSun"/>
          <w:szCs w:val="22"/>
          <w:lang w:val="ro-RO"/>
        </w:rPr>
        <w:t>din</w:t>
      </w:r>
      <w:r w:rsidR="00646882" w:rsidRPr="00BC024E">
        <w:rPr>
          <w:rFonts w:eastAsia="SimSun"/>
          <w:szCs w:val="22"/>
          <w:lang w:val="ro-RO"/>
        </w:rPr>
        <w:t xml:space="preserve"> 100 pe</w:t>
      </w:r>
      <w:r w:rsidR="008854DD" w:rsidRPr="00BC024E">
        <w:rPr>
          <w:rFonts w:eastAsia="SimSun"/>
          <w:szCs w:val="22"/>
          <w:lang w:val="ro-RO"/>
        </w:rPr>
        <w:t>rsoane</w:t>
      </w:r>
      <w:r w:rsidR="00646882" w:rsidRPr="00BC024E">
        <w:rPr>
          <w:rFonts w:eastAsia="SimSun"/>
          <w:szCs w:val="22"/>
          <w:lang w:val="ro-RO"/>
        </w:rPr>
        <w:t>)</w:t>
      </w:r>
    </w:p>
    <w:p w14:paraId="0BB01A11" w14:textId="2CAFABF5" w:rsidR="000F6FF4" w:rsidRPr="00BC024E" w:rsidRDefault="004C2371" w:rsidP="00280D5C">
      <w:pPr>
        <w:keepNext/>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reacție </w:t>
      </w:r>
      <w:r w:rsidR="000F6FF4" w:rsidRPr="00BC024E">
        <w:rPr>
          <w:rFonts w:eastAsia="SimSun"/>
          <w:szCs w:val="22"/>
          <w:lang w:val="ro-RO"/>
        </w:rPr>
        <w:t>alergic</w:t>
      </w:r>
      <w:r w:rsidRPr="00BC024E">
        <w:rPr>
          <w:rFonts w:eastAsia="SimSun"/>
          <w:szCs w:val="22"/>
          <w:lang w:val="ro-RO"/>
        </w:rPr>
        <w:t xml:space="preserve">ă, însoțită de erupții </w:t>
      </w:r>
      <w:r w:rsidR="006E26E9" w:rsidRPr="00BC024E">
        <w:rPr>
          <w:rFonts w:eastAsia="SimSun"/>
          <w:szCs w:val="22"/>
          <w:lang w:val="ro-RO"/>
        </w:rPr>
        <w:t>pe piele</w:t>
      </w:r>
      <w:r w:rsidRPr="00BC024E">
        <w:rPr>
          <w:rFonts w:eastAsia="SimSun"/>
          <w:szCs w:val="22"/>
          <w:lang w:val="ro-RO"/>
        </w:rPr>
        <w:t xml:space="preserve"> și mâncărime</w:t>
      </w:r>
      <w:r w:rsidR="001B6D74">
        <w:rPr>
          <w:rFonts w:eastAsia="SimSun"/>
          <w:szCs w:val="22"/>
          <w:lang w:val="ro-RO"/>
        </w:rPr>
        <w:t xml:space="preserve"> (</w:t>
      </w:r>
      <w:r w:rsidR="00192311">
        <w:rPr>
          <w:rFonts w:eastAsia="SimSun"/>
          <w:szCs w:val="22"/>
          <w:lang w:val="ro-RO"/>
        </w:rPr>
        <w:t>hipersensibilitate</w:t>
      </w:r>
      <w:r w:rsidR="001B6D74">
        <w:rPr>
          <w:rFonts w:eastAsia="SimSun"/>
          <w:szCs w:val="22"/>
          <w:lang w:val="ro-RO"/>
        </w:rPr>
        <w:t>)</w:t>
      </w:r>
    </w:p>
    <w:p w14:paraId="7DE4C13C" w14:textId="20AF4433" w:rsidR="00646882" w:rsidRDefault="000F6FF4"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amețeli </w:t>
      </w:r>
      <w:r w:rsidR="006E26E9" w:rsidRPr="00BC024E">
        <w:rPr>
          <w:rFonts w:eastAsia="SimSun"/>
          <w:szCs w:val="22"/>
          <w:lang w:val="ro-RO"/>
        </w:rPr>
        <w:t xml:space="preserve">atunci </w:t>
      </w:r>
      <w:r w:rsidR="00201F02" w:rsidRPr="00BC024E">
        <w:rPr>
          <w:rFonts w:eastAsia="SimSun"/>
          <w:szCs w:val="22"/>
          <w:lang w:val="ro-RO"/>
        </w:rPr>
        <w:t xml:space="preserve">când se </w:t>
      </w:r>
      <w:r w:rsidR="00201F02" w:rsidRPr="00D4149F">
        <w:rPr>
          <w:rFonts w:eastAsia="SimSun"/>
          <w:szCs w:val="22"/>
          <w:lang w:val="ro-RO"/>
        </w:rPr>
        <w:t xml:space="preserve">trece </w:t>
      </w:r>
      <w:r w:rsidR="00FF483C" w:rsidRPr="00D4149F">
        <w:rPr>
          <w:rFonts w:eastAsia="SimSun"/>
          <w:szCs w:val="22"/>
          <w:lang w:val="ro-RO"/>
        </w:rPr>
        <w:t xml:space="preserve">din </w:t>
      </w:r>
      <w:r w:rsidR="00201F02" w:rsidRPr="00D4149F">
        <w:rPr>
          <w:rFonts w:eastAsia="SimSun"/>
          <w:szCs w:val="22"/>
          <w:lang w:val="ro-RO"/>
        </w:rPr>
        <w:t>poziţia şezând</w:t>
      </w:r>
      <w:r w:rsidR="00E178F8">
        <w:rPr>
          <w:rFonts w:eastAsia="SimSun"/>
          <w:szCs w:val="22"/>
          <w:lang w:val="ro-RO"/>
        </w:rPr>
        <w:t xml:space="preserve"> </w:t>
      </w:r>
      <w:r w:rsidR="00FF483C" w:rsidRPr="00D4149F">
        <w:rPr>
          <w:rFonts w:eastAsia="SimSun"/>
          <w:szCs w:val="22"/>
          <w:lang w:val="ro-RO"/>
        </w:rPr>
        <w:t xml:space="preserve">în </w:t>
      </w:r>
      <w:r w:rsidR="00201F02" w:rsidRPr="00D4149F">
        <w:rPr>
          <w:rFonts w:eastAsia="SimSun"/>
          <w:szCs w:val="22"/>
          <w:lang w:val="ro-RO"/>
        </w:rPr>
        <w:t xml:space="preserve">poziţia </w:t>
      </w:r>
      <w:r w:rsidR="008854DD" w:rsidRPr="00D4149F">
        <w:rPr>
          <w:rFonts w:eastAsia="SimSun"/>
          <w:szCs w:val="22"/>
          <w:lang w:val="ro-RO"/>
        </w:rPr>
        <w:t>verticală</w:t>
      </w:r>
      <w:r w:rsidR="00192311">
        <w:rPr>
          <w:rFonts w:eastAsia="SimSun"/>
          <w:szCs w:val="22"/>
          <w:lang w:val="ro-RO"/>
        </w:rPr>
        <w:t xml:space="preserve"> (</w:t>
      </w:r>
      <w:r w:rsidR="002F51D5">
        <w:rPr>
          <w:rFonts w:eastAsia="SimSun"/>
          <w:szCs w:val="22"/>
          <w:lang w:val="ro-RO"/>
        </w:rPr>
        <w:t>amețeli posturale</w:t>
      </w:r>
      <w:r w:rsidR="00192311">
        <w:rPr>
          <w:rFonts w:eastAsia="SimSun"/>
          <w:szCs w:val="22"/>
          <w:lang w:val="ro-RO"/>
        </w:rPr>
        <w:t>)</w:t>
      </w:r>
    </w:p>
    <w:p w14:paraId="6ED0350B" w14:textId="4BB01777" w:rsidR="002F51D5" w:rsidRPr="005869DD" w:rsidRDefault="005869DD"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bookmarkStart w:id="141" w:name="_Hlk130997148"/>
      <w:r w:rsidRPr="00D035B0">
        <w:rPr>
          <w:lang w:val="ro-RO"/>
        </w:rPr>
        <w:t>valoare mică de sodiu în sânge</w:t>
      </w:r>
      <w:r w:rsidR="009A7243" w:rsidRPr="00D035B0">
        <w:rPr>
          <w:lang w:val="ro-RO"/>
        </w:rPr>
        <w:t>,</w:t>
      </w:r>
      <w:r w:rsidRPr="00D035B0">
        <w:rPr>
          <w:lang w:val="ro-RO"/>
        </w:rPr>
        <w:t xml:space="preserve"> </w:t>
      </w:r>
      <w:r w:rsidRPr="005869DD">
        <w:rPr>
          <w:rFonts w:eastAsia="SimSun"/>
          <w:szCs w:val="22"/>
          <w:lang w:val="ro-RO"/>
        </w:rPr>
        <w:t>în urma unei analize a sângelui</w:t>
      </w:r>
      <w:bookmarkEnd w:id="141"/>
      <w:r w:rsidR="009A7243" w:rsidRPr="00D035B0">
        <w:rPr>
          <w:rFonts w:eastAsia="SimSun"/>
          <w:lang w:val="ro-RO"/>
        </w:rPr>
        <w:t xml:space="preserve"> (hiponatremie)</w:t>
      </w:r>
    </w:p>
    <w:p w14:paraId="2DAF4ADE" w14:textId="77777777" w:rsidR="00D662A9" w:rsidRPr="009677A9" w:rsidRDefault="00D662A9" w:rsidP="00F859D0">
      <w:pPr>
        <w:tabs>
          <w:tab w:val="clear" w:pos="567"/>
        </w:tabs>
        <w:autoSpaceDE w:val="0"/>
        <w:autoSpaceDN w:val="0"/>
        <w:adjustRightInd w:val="0"/>
        <w:spacing w:line="240" w:lineRule="auto"/>
        <w:rPr>
          <w:rFonts w:eastAsia="SimSun"/>
          <w:szCs w:val="22"/>
          <w:lang w:val="ro-RO"/>
        </w:rPr>
      </w:pPr>
    </w:p>
    <w:p w14:paraId="38D7F95F" w14:textId="35EFE1C8" w:rsidR="00D662A9" w:rsidRPr="00640C7E" w:rsidRDefault="00D662A9" w:rsidP="00F859D0">
      <w:pPr>
        <w:keepNext/>
        <w:tabs>
          <w:tab w:val="clear" w:pos="567"/>
        </w:tabs>
        <w:autoSpaceDE w:val="0"/>
        <w:autoSpaceDN w:val="0"/>
        <w:adjustRightInd w:val="0"/>
        <w:spacing w:line="240" w:lineRule="auto"/>
        <w:rPr>
          <w:rFonts w:eastAsia="SimSun"/>
          <w:szCs w:val="22"/>
          <w:lang w:val="en-US" w:eastAsia="en-GB"/>
        </w:rPr>
      </w:pPr>
      <w:r w:rsidRPr="00640C7E">
        <w:rPr>
          <w:rFonts w:eastAsia="SimSun"/>
          <w:b/>
          <w:szCs w:val="22"/>
          <w:lang w:val="en-US"/>
        </w:rPr>
        <w:t xml:space="preserve">Rare </w:t>
      </w:r>
      <w:r w:rsidRPr="00640C7E">
        <w:rPr>
          <w:rFonts w:eastAsia="SimSun"/>
          <w:bCs/>
          <w:szCs w:val="22"/>
          <w:lang w:val="en-US"/>
        </w:rPr>
        <w:t>(</w:t>
      </w:r>
      <w:r w:rsidR="00D62354" w:rsidRPr="009677A9">
        <w:rPr>
          <w:rFonts w:eastAsia="SimSun"/>
          <w:bCs/>
          <w:szCs w:val="22"/>
          <w:lang w:val="ro-RO"/>
        </w:rPr>
        <w:t>pot afecta</w:t>
      </w:r>
      <w:r w:rsidR="00D62354" w:rsidRPr="009677A9">
        <w:rPr>
          <w:rFonts w:eastAsia="SimSun"/>
          <w:szCs w:val="22"/>
          <w:lang w:val="ro-RO"/>
        </w:rPr>
        <w:t xml:space="preserve"> până la 1 din 1</w:t>
      </w:r>
      <w:r w:rsidR="009F7D3E" w:rsidRPr="009677A9">
        <w:rPr>
          <w:rFonts w:eastAsia="SimSun"/>
          <w:szCs w:val="22"/>
          <w:lang w:val="ro-RO"/>
        </w:rPr>
        <w:t> </w:t>
      </w:r>
      <w:r w:rsidR="00D62354" w:rsidRPr="009677A9">
        <w:rPr>
          <w:rFonts w:eastAsia="SimSun"/>
          <w:szCs w:val="22"/>
          <w:lang w:val="ro-RO"/>
        </w:rPr>
        <w:t>000 persoane</w:t>
      </w:r>
      <w:r w:rsidRPr="00640C7E">
        <w:rPr>
          <w:rFonts w:eastAsia="SimSun"/>
          <w:szCs w:val="22"/>
          <w:lang w:val="en-US"/>
        </w:rPr>
        <w:t>)</w:t>
      </w:r>
    </w:p>
    <w:p w14:paraId="5086795E" w14:textId="641C08DD" w:rsidR="00D662A9" w:rsidRPr="00640C7E" w:rsidRDefault="005869DD" w:rsidP="00280D5C">
      <w:pPr>
        <w:keepNext/>
        <w:numPr>
          <w:ilvl w:val="0"/>
          <w:numId w:val="5"/>
        </w:numPr>
        <w:tabs>
          <w:tab w:val="clear" w:pos="567"/>
        </w:tabs>
        <w:autoSpaceDE w:val="0"/>
        <w:autoSpaceDN w:val="0"/>
        <w:adjustRightInd w:val="0"/>
        <w:spacing w:line="240" w:lineRule="auto"/>
        <w:ind w:left="567" w:hanging="567"/>
        <w:rPr>
          <w:rFonts w:eastAsia="SimSun"/>
          <w:szCs w:val="22"/>
          <w:lang w:val="en-US"/>
        </w:rPr>
      </w:pPr>
      <w:bookmarkStart w:id="142" w:name="_Hlk130997183"/>
      <w:proofErr w:type="spellStart"/>
      <w:r w:rsidRPr="00640C7E">
        <w:rPr>
          <w:rFonts w:eastAsia="SimSun"/>
          <w:lang w:val="en-US"/>
        </w:rPr>
        <w:t>vedeți</w:t>
      </w:r>
      <w:proofErr w:type="spellEnd"/>
      <w:r w:rsidRPr="00640C7E">
        <w:rPr>
          <w:rFonts w:eastAsia="SimSun"/>
          <w:lang w:val="en-US"/>
        </w:rPr>
        <w:t xml:space="preserve">, </w:t>
      </w:r>
      <w:proofErr w:type="spellStart"/>
      <w:r w:rsidRPr="00640C7E">
        <w:rPr>
          <w:rFonts w:eastAsia="SimSun"/>
          <w:lang w:val="en-US"/>
        </w:rPr>
        <w:t>auziți</w:t>
      </w:r>
      <w:proofErr w:type="spellEnd"/>
      <w:r w:rsidRPr="00640C7E">
        <w:rPr>
          <w:rFonts w:eastAsia="SimSun"/>
          <w:lang w:val="en-US"/>
        </w:rPr>
        <w:t xml:space="preserve"> </w:t>
      </w:r>
      <w:proofErr w:type="spellStart"/>
      <w:r w:rsidRPr="00640C7E">
        <w:rPr>
          <w:rFonts w:eastAsia="SimSun"/>
          <w:lang w:val="en-US"/>
        </w:rPr>
        <w:t>sau</w:t>
      </w:r>
      <w:proofErr w:type="spellEnd"/>
      <w:r w:rsidRPr="00640C7E">
        <w:rPr>
          <w:rFonts w:eastAsia="SimSun"/>
          <w:lang w:val="en-US"/>
        </w:rPr>
        <w:t xml:space="preserve"> </w:t>
      </w:r>
      <w:proofErr w:type="spellStart"/>
      <w:r w:rsidRPr="00640C7E">
        <w:rPr>
          <w:rFonts w:eastAsia="SimSun"/>
          <w:lang w:val="en-US"/>
        </w:rPr>
        <w:t>simțiți</w:t>
      </w:r>
      <w:proofErr w:type="spellEnd"/>
      <w:r w:rsidRPr="00640C7E">
        <w:rPr>
          <w:rFonts w:eastAsia="SimSun"/>
          <w:lang w:val="en-US"/>
        </w:rPr>
        <w:t xml:space="preserve"> </w:t>
      </w:r>
      <w:proofErr w:type="spellStart"/>
      <w:r w:rsidRPr="00640C7E">
        <w:rPr>
          <w:rFonts w:eastAsia="SimSun"/>
          <w:lang w:val="en-US"/>
        </w:rPr>
        <w:t>lucruri</w:t>
      </w:r>
      <w:proofErr w:type="spellEnd"/>
      <w:r w:rsidRPr="00640C7E">
        <w:rPr>
          <w:rFonts w:eastAsia="SimSun"/>
          <w:lang w:val="en-US"/>
        </w:rPr>
        <w:t xml:space="preserve"> care nu </w:t>
      </w:r>
      <w:proofErr w:type="spellStart"/>
      <w:r w:rsidRPr="00640C7E">
        <w:rPr>
          <w:rFonts w:eastAsia="SimSun"/>
          <w:lang w:val="en-US"/>
        </w:rPr>
        <w:t>există</w:t>
      </w:r>
      <w:proofErr w:type="spellEnd"/>
      <w:r w:rsidR="002F51D5" w:rsidRPr="00640C7E">
        <w:rPr>
          <w:rFonts w:eastAsia="SimSun"/>
          <w:szCs w:val="22"/>
          <w:lang w:val="en-US"/>
        </w:rPr>
        <w:t xml:space="preserve"> </w:t>
      </w:r>
      <w:bookmarkEnd w:id="142"/>
      <w:r w:rsidR="002F51D5" w:rsidRPr="00640C7E">
        <w:rPr>
          <w:rFonts w:eastAsia="SimSun"/>
          <w:szCs w:val="22"/>
          <w:lang w:val="en-US"/>
        </w:rPr>
        <w:t>(</w:t>
      </w:r>
      <w:proofErr w:type="spellStart"/>
      <w:r w:rsidR="00D662A9" w:rsidRPr="00640C7E">
        <w:rPr>
          <w:rFonts w:eastAsia="SimSun"/>
          <w:szCs w:val="22"/>
          <w:lang w:val="en-US"/>
        </w:rPr>
        <w:t>halucina</w:t>
      </w:r>
      <w:r w:rsidR="00D62354" w:rsidRPr="00640C7E">
        <w:rPr>
          <w:rFonts w:eastAsia="SimSun"/>
          <w:szCs w:val="22"/>
          <w:lang w:val="en-US"/>
        </w:rPr>
        <w:t>ții</w:t>
      </w:r>
      <w:proofErr w:type="spellEnd"/>
      <w:r w:rsidRPr="00640C7E">
        <w:rPr>
          <w:rFonts w:eastAsia="SimSun"/>
          <w:szCs w:val="22"/>
          <w:lang w:val="en-US"/>
        </w:rPr>
        <w:t>)</w:t>
      </w:r>
    </w:p>
    <w:p w14:paraId="51EAEC68" w14:textId="37AC503B" w:rsidR="00D662A9" w:rsidRPr="00D035B0" w:rsidRDefault="00D62354" w:rsidP="00280D5C">
      <w:pPr>
        <w:numPr>
          <w:ilvl w:val="0"/>
          <w:numId w:val="5"/>
        </w:numPr>
        <w:tabs>
          <w:tab w:val="clear" w:pos="567"/>
        </w:tabs>
        <w:autoSpaceDE w:val="0"/>
        <w:autoSpaceDN w:val="0"/>
        <w:adjustRightInd w:val="0"/>
        <w:spacing w:line="240" w:lineRule="auto"/>
        <w:ind w:left="567" w:hanging="567"/>
        <w:rPr>
          <w:rFonts w:eastAsia="SimSun"/>
          <w:szCs w:val="22"/>
          <w:lang w:val="fr-CH"/>
        </w:rPr>
      </w:pPr>
      <w:proofErr w:type="spellStart"/>
      <w:r w:rsidRPr="00D035B0">
        <w:rPr>
          <w:rFonts w:eastAsia="SimSun"/>
          <w:szCs w:val="22"/>
          <w:lang w:val="fr-CH"/>
        </w:rPr>
        <w:t>modi</w:t>
      </w:r>
      <w:r w:rsidR="006768E1" w:rsidRPr="00D035B0">
        <w:rPr>
          <w:rFonts w:eastAsia="SimSun"/>
          <w:szCs w:val="22"/>
          <w:lang w:val="fr-CH"/>
        </w:rPr>
        <w:t>f</w:t>
      </w:r>
      <w:r w:rsidRPr="00D035B0">
        <w:rPr>
          <w:rFonts w:eastAsia="SimSun"/>
          <w:szCs w:val="22"/>
          <w:lang w:val="fr-CH"/>
        </w:rPr>
        <w:t>icări</w:t>
      </w:r>
      <w:proofErr w:type="spellEnd"/>
      <w:r w:rsidRPr="00D035B0">
        <w:rPr>
          <w:rFonts w:eastAsia="SimSun"/>
          <w:szCs w:val="22"/>
          <w:lang w:val="fr-CH"/>
        </w:rPr>
        <w:t xml:space="preserve"> ale </w:t>
      </w:r>
      <w:proofErr w:type="spellStart"/>
      <w:r w:rsidRPr="00D035B0">
        <w:rPr>
          <w:rFonts w:eastAsia="SimSun"/>
          <w:szCs w:val="22"/>
          <w:lang w:val="fr-CH"/>
        </w:rPr>
        <w:t>somnului</w:t>
      </w:r>
      <w:proofErr w:type="spellEnd"/>
      <w:r w:rsidR="002F51D5" w:rsidRPr="00D035B0">
        <w:rPr>
          <w:rFonts w:eastAsia="SimSun"/>
          <w:szCs w:val="22"/>
          <w:lang w:val="fr-CH"/>
        </w:rPr>
        <w:t xml:space="preserve"> (</w:t>
      </w:r>
      <w:proofErr w:type="spellStart"/>
      <w:r w:rsidR="001B1F57" w:rsidRPr="00D035B0">
        <w:rPr>
          <w:rFonts w:eastAsia="SimSun"/>
          <w:szCs w:val="22"/>
          <w:lang w:val="fr-CH"/>
        </w:rPr>
        <w:t>tulburări</w:t>
      </w:r>
      <w:proofErr w:type="spellEnd"/>
      <w:r w:rsidR="001B1F57" w:rsidRPr="00D035B0">
        <w:rPr>
          <w:rFonts w:eastAsia="SimSun"/>
          <w:szCs w:val="22"/>
          <w:lang w:val="fr-CH"/>
        </w:rPr>
        <w:t xml:space="preserve"> de </w:t>
      </w:r>
      <w:proofErr w:type="spellStart"/>
      <w:r w:rsidR="001B1F57" w:rsidRPr="00D035B0">
        <w:rPr>
          <w:rFonts w:eastAsia="SimSun"/>
          <w:szCs w:val="22"/>
          <w:lang w:val="fr-CH"/>
        </w:rPr>
        <w:t>somn</w:t>
      </w:r>
      <w:proofErr w:type="spellEnd"/>
      <w:r w:rsidR="002F51D5" w:rsidRPr="00D035B0">
        <w:rPr>
          <w:rFonts w:eastAsia="SimSun"/>
          <w:szCs w:val="22"/>
          <w:lang w:val="fr-CH"/>
        </w:rPr>
        <w:t>)</w:t>
      </w:r>
    </w:p>
    <w:p w14:paraId="3C7C22C7" w14:textId="77777777" w:rsidR="00D662A9" w:rsidRPr="00D035B0" w:rsidRDefault="00D662A9" w:rsidP="00F859D0">
      <w:pPr>
        <w:tabs>
          <w:tab w:val="clear" w:pos="567"/>
        </w:tabs>
        <w:autoSpaceDE w:val="0"/>
        <w:autoSpaceDN w:val="0"/>
        <w:adjustRightInd w:val="0"/>
        <w:spacing w:line="240" w:lineRule="auto"/>
        <w:rPr>
          <w:rFonts w:eastAsia="SimSun"/>
          <w:szCs w:val="22"/>
          <w:lang w:val="fr-CH" w:eastAsia="en-GB"/>
        </w:rPr>
      </w:pPr>
    </w:p>
    <w:p w14:paraId="014F13B3" w14:textId="2104E3E4" w:rsidR="00D662A9" w:rsidRPr="00D035B0" w:rsidRDefault="00D62354" w:rsidP="00F859D0">
      <w:pPr>
        <w:keepNext/>
        <w:tabs>
          <w:tab w:val="clear" w:pos="567"/>
        </w:tabs>
        <w:autoSpaceDE w:val="0"/>
        <w:autoSpaceDN w:val="0"/>
        <w:adjustRightInd w:val="0"/>
        <w:spacing w:line="240" w:lineRule="auto"/>
        <w:rPr>
          <w:rFonts w:eastAsia="SimSun"/>
          <w:szCs w:val="22"/>
          <w:lang w:val="fr-CH"/>
        </w:rPr>
      </w:pPr>
      <w:proofErr w:type="spellStart"/>
      <w:r w:rsidRPr="00D035B0">
        <w:rPr>
          <w:rFonts w:eastAsia="SimSun"/>
          <w:b/>
          <w:szCs w:val="22"/>
          <w:lang w:val="fr-CH" w:eastAsia="en-GB"/>
        </w:rPr>
        <w:t>Foarte</w:t>
      </w:r>
      <w:proofErr w:type="spellEnd"/>
      <w:r w:rsidR="00D662A9" w:rsidRPr="00D035B0">
        <w:rPr>
          <w:rFonts w:eastAsia="SimSun"/>
          <w:b/>
          <w:szCs w:val="22"/>
          <w:lang w:val="fr-CH" w:eastAsia="en-GB"/>
        </w:rPr>
        <w:t xml:space="preserve"> rare </w:t>
      </w:r>
      <w:r w:rsidR="00D662A9" w:rsidRPr="00D035B0">
        <w:rPr>
          <w:rFonts w:eastAsia="SimSun"/>
          <w:szCs w:val="22"/>
          <w:lang w:val="fr-CH" w:eastAsia="en-GB"/>
        </w:rPr>
        <w:t>(</w:t>
      </w:r>
      <w:r w:rsidRPr="009677A9">
        <w:rPr>
          <w:rFonts w:eastAsia="SimSun"/>
          <w:bCs/>
          <w:szCs w:val="22"/>
          <w:lang w:val="ro-RO"/>
        </w:rPr>
        <w:t>pot afecta</w:t>
      </w:r>
      <w:r w:rsidRPr="009677A9">
        <w:rPr>
          <w:rFonts w:eastAsia="SimSun"/>
          <w:szCs w:val="22"/>
          <w:lang w:val="ro-RO"/>
        </w:rPr>
        <w:t xml:space="preserve"> până la 1 din 10</w:t>
      </w:r>
      <w:r w:rsidR="009F7D3E" w:rsidRPr="009677A9">
        <w:rPr>
          <w:rFonts w:eastAsia="SimSun"/>
          <w:szCs w:val="22"/>
          <w:lang w:val="ro-RO"/>
        </w:rPr>
        <w:t> </w:t>
      </w:r>
      <w:r w:rsidRPr="009677A9">
        <w:rPr>
          <w:rFonts w:eastAsia="SimSun"/>
          <w:szCs w:val="22"/>
          <w:lang w:val="ro-RO"/>
        </w:rPr>
        <w:t>000 persoane</w:t>
      </w:r>
      <w:r w:rsidR="00D662A9" w:rsidRPr="00D035B0">
        <w:rPr>
          <w:rFonts w:eastAsia="SimSun"/>
          <w:szCs w:val="22"/>
          <w:lang w:val="fr-CH" w:eastAsia="en-GB"/>
        </w:rPr>
        <w:t>)</w:t>
      </w:r>
    </w:p>
    <w:p w14:paraId="70E877F0" w14:textId="439AE772" w:rsidR="00D662A9" w:rsidRPr="001C14A7" w:rsidRDefault="00D662A9" w:rsidP="00280D5C">
      <w:pPr>
        <w:numPr>
          <w:ilvl w:val="0"/>
          <w:numId w:val="5"/>
        </w:numPr>
        <w:tabs>
          <w:tab w:val="clear" w:pos="567"/>
        </w:tabs>
        <w:autoSpaceDE w:val="0"/>
        <w:autoSpaceDN w:val="0"/>
        <w:adjustRightInd w:val="0"/>
        <w:spacing w:line="240" w:lineRule="auto"/>
        <w:ind w:left="567" w:hanging="567"/>
        <w:rPr>
          <w:rFonts w:eastAsia="SimSun"/>
          <w:szCs w:val="22"/>
          <w:lang w:val="en-US"/>
        </w:rPr>
      </w:pPr>
      <w:r w:rsidRPr="009677A9">
        <w:rPr>
          <w:rFonts w:eastAsia="SimSun"/>
          <w:szCs w:val="22"/>
          <w:lang w:val="en-US"/>
        </w:rPr>
        <w:t>paranoia</w:t>
      </w:r>
    </w:p>
    <w:p w14:paraId="52362087" w14:textId="77777777" w:rsidR="0045382C" w:rsidRPr="00A63A51" w:rsidRDefault="0045382C" w:rsidP="00280D5C">
      <w:pPr>
        <w:numPr>
          <w:ilvl w:val="0"/>
          <w:numId w:val="5"/>
        </w:numPr>
        <w:tabs>
          <w:tab w:val="clear" w:pos="567"/>
        </w:tabs>
        <w:autoSpaceDE w:val="0"/>
        <w:autoSpaceDN w:val="0"/>
        <w:adjustRightInd w:val="0"/>
        <w:spacing w:line="240" w:lineRule="auto"/>
        <w:ind w:left="567" w:hanging="567"/>
        <w:rPr>
          <w:rFonts w:eastAsia="SimSun"/>
          <w:szCs w:val="22"/>
          <w:lang w:val="it-IT"/>
        </w:rPr>
      </w:pPr>
      <w:r w:rsidRPr="00A63A51">
        <w:rPr>
          <w:rFonts w:eastAsia="SimSun"/>
          <w:szCs w:val="22"/>
          <w:lang w:val="it-IT"/>
        </w:rPr>
        <w:t>angioedem intestinal: o umflare la nivelul intestinului, care se manifestă cu simptome precum durere abdominală, greață, vărsături și diaree</w:t>
      </w:r>
    </w:p>
    <w:p w14:paraId="3DDE8ED8" w14:textId="77777777" w:rsidR="00D662A9" w:rsidRDefault="00D662A9" w:rsidP="00A63A51">
      <w:pPr>
        <w:numPr>
          <w:ilvl w:val="12"/>
          <w:numId w:val="0"/>
        </w:numPr>
        <w:tabs>
          <w:tab w:val="clear" w:pos="567"/>
        </w:tabs>
        <w:spacing w:line="240" w:lineRule="auto"/>
        <w:ind w:right="-2"/>
        <w:rPr>
          <w:szCs w:val="22"/>
          <w:lang w:val="ro-RO"/>
        </w:rPr>
      </w:pPr>
    </w:p>
    <w:p w14:paraId="103A0C4A" w14:textId="51B11A06" w:rsidR="00A63A51" w:rsidRPr="00A63A51" w:rsidRDefault="00A63A51" w:rsidP="00A63A51">
      <w:pPr>
        <w:keepNext/>
        <w:tabs>
          <w:tab w:val="clear" w:pos="567"/>
        </w:tabs>
        <w:autoSpaceDE w:val="0"/>
        <w:autoSpaceDN w:val="0"/>
        <w:adjustRightInd w:val="0"/>
        <w:spacing w:line="240" w:lineRule="auto"/>
        <w:rPr>
          <w:rFonts w:eastAsia="SimSun"/>
          <w:szCs w:val="22"/>
          <w:lang w:val="ro-RO"/>
        </w:rPr>
      </w:pPr>
      <w:r w:rsidRPr="00A63A51">
        <w:rPr>
          <w:rFonts w:eastAsia="SimSun"/>
          <w:b/>
          <w:bCs/>
          <w:szCs w:val="22"/>
          <w:lang w:val="ro-RO"/>
        </w:rPr>
        <w:t>Cu frecvență necunoscută</w:t>
      </w:r>
      <w:r w:rsidRPr="00A63A51">
        <w:rPr>
          <w:rFonts w:eastAsia="SimSun"/>
          <w:szCs w:val="22"/>
          <w:lang w:val="ro-RO"/>
        </w:rPr>
        <w:t xml:space="preserve"> (frecvența nu poate fi estimat</w:t>
      </w:r>
      <w:r>
        <w:rPr>
          <w:rFonts w:eastAsia="SimSun"/>
          <w:szCs w:val="22"/>
          <w:lang w:val="ro-RO"/>
        </w:rPr>
        <w:t>ă</w:t>
      </w:r>
      <w:r w:rsidRPr="00A63A51">
        <w:rPr>
          <w:rFonts w:eastAsia="SimSun"/>
          <w:szCs w:val="22"/>
          <w:lang w:val="ro-RO"/>
        </w:rPr>
        <w:t xml:space="preserve"> din date</w:t>
      </w:r>
      <w:r>
        <w:rPr>
          <w:rFonts w:eastAsia="SimSun"/>
          <w:szCs w:val="22"/>
          <w:lang w:val="ro-RO"/>
        </w:rPr>
        <w:t>le disponibile</w:t>
      </w:r>
      <w:r w:rsidRPr="00A63A51">
        <w:rPr>
          <w:rFonts w:eastAsia="SimSun"/>
          <w:szCs w:val="22"/>
          <w:lang w:val="ro-RO"/>
        </w:rPr>
        <w:t>)</w:t>
      </w:r>
    </w:p>
    <w:p w14:paraId="241152F2" w14:textId="62372C3F" w:rsidR="00A63A51" w:rsidRPr="00A63A51" w:rsidRDefault="00A63A51" w:rsidP="00280D5C">
      <w:pPr>
        <w:pStyle w:val="ListParagraph"/>
        <w:numPr>
          <w:ilvl w:val="0"/>
          <w:numId w:val="15"/>
        </w:numPr>
        <w:spacing w:before="0"/>
        <w:ind w:left="567" w:right="-2" w:hanging="567"/>
        <w:rPr>
          <w:rFonts w:eastAsia="SimSun"/>
          <w:sz w:val="22"/>
          <w:szCs w:val="22"/>
        </w:rPr>
      </w:pPr>
      <w:proofErr w:type="spellStart"/>
      <w:r>
        <w:rPr>
          <w:rFonts w:eastAsia="SimSun"/>
          <w:sz w:val="22"/>
          <w:szCs w:val="22"/>
        </w:rPr>
        <w:t>contracți</w:t>
      </w:r>
      <w:r w:rsidR="00716712">
        <w:rPr>
          <w:rFonts w:eastAsia="SimSun"/>
          <w:sz w:val="22"/>
          <w:szCs w:val="22"/>
        </w:rPr>
        <w:t>i</w:t>
      </w:r>
      <w:proofErr w:type="spellEnd"/>
      <w:r>
        <w:rPr>
          <w:rFonts w:eastAsia="SimSun"/>
          <w:sz w:val="22"/>
          <w:szCs w:val="22"/>
        </w:rPr>
        <w:t xml:space="preserve"> </w:t>
      </w:r>
      <w:proofErr w:type="spellStart"/>
      <w:r>
        <w:rPr>
          <w:rFonts w:eastAsia="SimSun"/>
          <w:sz w:val="22"/>
          <w:szCs w:val="22"/>
        </w:rPr>
        <w:t>muscular</w:t>
      </w:r>
      <w:r w:rsidR="00716712">
        <w:rPr>
          <w:rFonts w:eastAsia="SimSun"/>
          <w:sz w:val="22"/>
          <w:szCs w:val="22"/>
        </w:rPr>
        <w:t>e</w:t>
      </w:r>
      <w:proofErr w:type="spellEnd"/>
      <w:r>
        <w:rPr>
          <w:rFonts w:eastAsia="SimSun"/>
          <w:sz w:val="22"/>
          <w:szCs w:val="22"/>
        </w:rPr>
        <w:t xml:space="preserve"> </w:t>
      </w:r>
      <w:proofErr w:type="spellStart"/>
      <w:r>
        <w:rPr>
          <w:rFonts w:eastAsia="SimSun"/>
          <w:sz w:val="22"/>
          <w:szCs w:val="22"/>
        </w:rPr>
        <w:t>involuntar</w:t>
      </w:r>
      <w:r w:rsidR="00716712">
        <w:rPr>
          <w:rFonts w:eastAsia="SimSun"/>
          <w:sz w:val="22"/>
          <w:szCs w:val="22"/>
        </w:rPr>
        <w:t>e</w:t>
      </w:r>
      <w:proofErr w:type="spellEnd"/>
      <w:r>
        <w:rPr>
          <w:rFonts w:eastAsia="SimSun"/>
          <w:sz w:val="22"/>
          <w:szCs w:val="22"/>
        </w:rPr>
        <w:t xml:space="preserve">, </w:t>
      </w:r>
      <w:proofErr w:type="spellStart"/>
      <w:r>
        <w:rPr>
          <w:rFonts w:eastAsia="SimSun"/>
          <w:sz w:val="22"/>
          <w:szCs w:val="22"/>
        </w:rPr>
        <w:t>bru</w:t>
      </w:r>
      <w:r w:rsidR="00716712">
        <w:rPr>
          <w:rFonts w:eastAsia="SimSun"/>
          <w:sz w:val="22"/>
          <w:szCs w:val="22"/>
        </w:rPr>
        <w:t>şte</w:t>
      </w:r>
      <w:proofErr w:type="spellEnd"/>
      <w:r w:rsidRPr="00A63A51">
        <w:rPr>
          <w:rFonts w:eastAsia="SimSun"/>
          <w:sz w:val="22"/>
          <w:szCs w:val="22"/>
        </w:rPr>
        <w:t xml:space="preserve"> (</w:t>
      </w:r>
      <w:proofErr w:type="spellStart"/>
      <w:r w:rsidRPr="00A63A51">
        <w:rPr>
          <w:rFonts w:eastAsia="SimSun"/>
          <w:sz w:val="22"/>
          <w:szCs w:val="22"/>
        </w:rPr>
        <w:t>m</w:t>
      </w:r>
      <w:r>
        <w:rPr>
          <w:rFonts w:eastAsia="SimSun"/>
          <w:sz w:val="22"/>
          <w:szCs w:val="22"/>
        </w:rPr>
        <w:t>i</w:t>
      </w:r>
      <w:r w:rsidRPr="00A63A51">
        <w:rPr>
          <w:rFonts w:eastAsia="SimSun"/>
          <w:sz w:val="22"/>
          <w:szCs w:val="22"/>
        </w:rPr>
        <w:t>oclon</w:t>
      </w:r>
      <w:r w:rsidR="00716712">
        <w:rPr>
          <w:rFonts w:eastAsia="SimSun"/>
          <w:sz w:val="22"/>
          <w:szCs w:val="22"/>
        </w:rPr>
        <w:t>ii</w:t>
      </w:r>
      <w:proofErr w:type="spellEnd"/>
      <w:r w:rsidRPr="00A63A51">
        <w:rPr>
          <w:rFonts w:eastAsia="SimSun"/>
          <w:sz w:val="22"/>
          <w:szCs w:val="22"/>
        </w:rPr>
        <w:t>)</w:t>
      </w:r>
    </w:p>
    <w:p w14:paraId="7EE40D01" w14:textId="77777777" w:rsidR="00A63A51" w:rsidRPr="009677A9" w:rsidRDefault="00A63A51" w:rsidP="00A63A51">
      <w:pPr>
        <w:numPr>
          <w:ilvl w:val="12"/>
          <w:numId w:val="0"/>
        </w:numPr>
        <w:tabs>
          <w:tab w:val="clear" w:pos="567"/>
        </w:tabs>
        <w:spacing w:line="240" w:lineRule="auto"/>
        <w:ind w:right="-2"/>
        <w:rPr>
          <w:szCs w:val="22"/>
          <w:lang w:val="ro-RO"/>
        </w:rPr>
      </w:pPr>
    </w:p>
    <w:p w14:paraId="6D5B5D66" w14:textId="77777777" w:rsidR="00AD0B29" w:rsidRPr="00BC024E" w:rsidRDefault="00AD0B29" w:rsidP="00F859D0">
      <w:pPr>
        <w:keepNext/>
        <w:spacing w:line="240" w:lineRule="auto"/>
        <w:rPr>
          <w:b/>
          <w:noProof/>
          <w:szCs w:val="22"/>
          <w:lang w:val="ro-RO"/>
        </w:rPr>
      </w:pPr>
      <w:r w:rsidRPr="00BC024E">
        <w:rPr>
          <w:b/>
          <w:szCs w:val="22"/>
          <w:lang w:val="ro-RO"/>
        </w:rPr>
        <w:t>Raportarea reacţiilor adverse</w:t>
      </w:r>
    </w:p>
    <w:p w14:paraId="651B15C7" w14:textId="2D4EEB5D" w:rsidR="00646882" w:rsidRPr="00BC024E" w:rsidRDefault="00AD0B29" w:rsidP="00F859D0">
      <w:pPr>
        <w:tabs>
          <w:tab w:val="clear" w:pos="567"/>
        </w:tabs>
        <w:spacing w:line="240" w:lineRule="auto"/>
        <w:rPr>
          <w:rFonts w:eastAsia="Verdana"/>
          <w:szCs w:val="22"/>
          <w:lang w:val="ro-RO" w:eastAsia="en-GB"/>
        </w:rPr>
      </w:pPr>
      <w:r w:rsidRPr="00BC024E">
        <w:rPr>
          <w:szCs w:val="22"/>
          <w:lang w:val="ro-RO"/>
        </w:rPr>
        <w:t xml:space="preserve">Dacă manifestaţi orice reacţii adverse, adresaţi-vă </w:t>
      </w:r>
      <w:r w:rsidRPr="00BC024E">
        <w:rPr>
          <w:noProof/>
          <w:szCs w:val="22"/>
          <w:lang w:val="ro-RO"/>
        </w:rPr>
        <w:t>medicului dumneavoastră</w:t>
      </w:r>
      <w:r w:rsidR="00797B53" w:rsidRPr="00BC024E">
        <w:rPr>
          <w:noProof/>
          <w:szCs w:val="22"/>
          <w:lang w:val="ro-RO"/>
        </w:rPr>
        <w:t>,</w:t>
      </w:r>
      <w:r w:rsidRPr="00BC024E">
        <w:rPr>
          <w:noProof/>
          <w:szCs w:val="22"/>
          <w:lang w:val="ro-RO"/>
        </w:rPr>
        <w:t xml:space="preserve"> farmacistului</w:t>
      </w:r>
      <w:r w:rsidR="00797B53" w:rsidRPr="00BC024E">
        <w:rPr>
          <w:noProof/>
          <w:szCs w:val="22"/>
          <w:lang w:val="ro-RO"/>
        </w:rPr>
        <w:t xml:space="preserve"> sau asistentei medicale</w:t>
      </w:r>
      <w:r w:rsidRPr="00BC024E">
        <w:rPr>
          <w:noProof/>
          <w:szCs w:val="22"/>
          <w:lang w:val="ro-RO"/>
        </w:rPr>
        <w:t>.</w:t>
      </w:r>
      <w:r w:rsidRPr="00BC024E">
        <w:rPr>
          <w:szCs w:val="22"/>
          <w:lang w:val="ro-RO"/>
        </w:rPr>
        <w:t xml:space="preserve"> Acestea includ orice </w:t>
      </w:r>
      <w:r w:rsidR="00782521" w:rsidRPr="00BC024E">
        <w:rPr>
          <w:szCs w:val="22"/>
          <w:lang w:val="ro-RO"/>
        </w:rPr>
        <w:t xml:space="preserve">posibile </w:t>
      </w:r>
      <w:r w:rsidRPr="00BC024E">
        <w:rPr>
          <w:szCs w:val="22"/>
          <w:lang w:val="ro-RO"/>
        </w:rPr>
        <w:t>reacţii adverse nemenţionate în acest prospect. De asemenea, puteţi raporta reacţiile adverse direct prin intermediul</w:t>
      </w:r>
      <w:r w:rsidRPr="00BC024E">
        <w:rPr>
          <w:szCs w:val="22"/>
          <w:shd w:val="clear" w:color="auto" w:fill="D9D9D9"/>
          <w:lang w:val="ro-RO"/>
        </w:rPr>
        <w:t xml:space="preserve"> sistemulu</w:t>
      </w:r>
      <w:r w:rsidRPr="00BC024E">
        <w:rPr>
          <w:szCs w:val="22"/>
          <w:shd w:val="pct15" w:color="auto" w:fill="auto"/>
          <w:lang w:val="ro-RO"/>
        </w:rPr>
        <w:t xml:space="preserve">i naţional de raportare, aşa cum este menţionat în </w:t>
      </w:r>
      <w:r w:rsidR="009F6F95">
        <w:fldChar w:fldCharType="begin"/>
      </w:r>
      <w:r w:rsidR="009F6F95">
        <w:instrText>HYPERLINK "https://www.ema.europa.eu/en/documents/template-form/qrd-appendix-v-adverse-drug-reaction-reporting-details_en.docx"</w:instrText>
      </w:r>
      <w:r w:rsidR="009F6F95">
        <w:fldChar w:fldCharType="separate"/>
      </w:r>
      <w:r w:rsidR="009F6F95" w:rsidRPr="00BC024E">
        <w:rPr>
          <w:rStyle w:val="Hyperlink"/>
          <w:shd w:val="pct15" w:color="auto" w:fill="auto"/>
          <w:lang w:val="ro-RO"/>
        </w:rPr>
        <w:t>Anexa V</w:t>
      </w:r>
      <w:r w:rsidR="009F6F95">
        <w:fldChar w:fldCharType="end"/>
      </w:r>
      <w:r w:rsidRPr="00BC024E">
        <w:rPr>
          <w:szCs w:val="22"/>
          <w:lang w:val="ro-RO"/>
        </w:rPr>
        <w:t>. Raportând reacţiile adverse, puteţi contribui la furnizarea de informaţii suplimentare privind siguranţa acestui medicament</w:t>
      </w:r>
      <w:r w:rsidR="00646882" w:rsidRPr="00BC024E">
        <w:rPr>
          <w:rFonts w:eastAsia="Verdana"/>
          <w:szCs w:val="22"/>
          <w:lang w:val="ro-RO" w:eastAsia="en-GB"/>
        </w:rPr>
        <w:t>.</w:t>
      </w:r>
    </w:p>
    <w:p w14:paraId="5B1F59B8" w14:textId="77777777" w:rsidR="00646882" w:rsidRPr="00BC024E" w:rsidRDefault="00646882" w:rsidP="00F859D0">
      <w:pPr>
        <w:tabs>
          <w:tab w:val="clear" w:pos="567"/>
        </w:tabs>
        <w:spacing w:line="240" w:lineRule="auto"/>
        <w:rPr>
          <w:rFonts w:eastAsia="Verdana"/>
          <w:szCs w:val="22"/>
          <w:lang w:val="ro-RO" w:eastAsia="en-GB"/>
        </w:rPr>
      </w:pPr>
    </w:p>
    <w:p w14:paraId="5CC1CD4C" w14:textId="77777777" w:rsidR="00646882" w:rsidRPr="00BC024E" w:rsidRDefault="00646882" w:rsidP="00F859D0">
      <w:pPr>
        <w:autoSpaceDE w:val="0"/>
        <w:autoSpaceDN w:val="0"/>
        <w:adjustRightInd w:val="0"/>
        <w:spacing w:line="240" w:lineRule="auto"/>
        <w:rPr>
          <w:szCs w:val="22"/>
          <w:lang w:val="ro-RO"/>
        </w:rPr>
      </w:pPr>
    </w:p>
    <w:p w14:paraId="11EDB434" w14:textId="77777777" w:rsidR="00646882" w:rsidRPr="00BC024E" w:rsidRDefault="00646882" w:rsidP="00F859D0">
      <w:pPr>
        <w:keepNext/>
        <w:numPr>
          <w:ilvl w:val="12"/>
          <w:numId w:val="0"/>
        </w:numPr>
        <w:tabs>
          <w:tab w:val="clear" w:pos="567"/>
        </w:tabs>
        <w:spacing w:line="240" w:lineRule="auto"/>
        <w:ind w:left="567" w:hanging="567"/>
        <w:rPr>
          <w:b/>
          <w:noProof/>
          <w:szCs w:val="22"/>
          <w:lang w:val="ro-RO"/>
        </w:rPr>
      </w:pPr>
      <w:r w:rsidRPr="00BC024E">
        <w:rPr>
          <w:b/>
          <w:noProof/>
          <w:szCs w:val="22"/>
          <w:lang w:val="ro-RO"/>
        </w:rPr>
        <w:t>5.</w:t>
      </w:r>
      <w:r w:rsidRPr="00BC024E">
        <w:rPr>
          <w:b/>
          <w:noProof/>
          <w:szCs w:val="22"/>
          <w:lang w:val="ro-RO"/>
        </w:rPr>
        <w:tab/>
      </w:r>
      <w:r w:rsidR="00985EC6" w:rsidRPr="00BC024E">
        <w:rPr>
          <w:b/>
          <w:szCs w:val="22"/>
          <w:lang w:val="ro-RO"/>
        </w:rPr>
        <w:t xml:space="preserve">Cum se păstrează </w:t>
      </w:r>
      <w:r w:rsidR="00985EC6" w:rsidRPr="00BC024E">
        <w:rPr>
          <w:b/>
          <w:noProof/>
          <w:szCs w:val="22"/>
          <w:lang w:val="ro-RO"/>
        </w:rPr>
        <w:t>Entresto</w:t>
      </w:r>
    </w:p>
    <w:p w14:paraId="6726EF54" w14:textId="77777777" w:rsidR="00646882" w:rsidRPr="00BC024E" w:rsidRDefault="00646882" w:rsidP="00F859D0">
      <w:pPr>
        <w:keepNext/>
        <w:numPr>
          <w:ilvl w:val="12"/>
          <w:numId w:val="0"/>
        </w:numPr>
        <w:tabs>
          <w:tab w:val="clear" w:pos="567"/>
        </w:tabs>
        <w:spacing w:line="240" w:lineRule="auto"/>
        <w:rPr>
          <w:noProof/>
          <w:szCs w:val="22"/>
          <w:lang w:val="ro-RO"/>
        </w:rPr>
      </w:pPr>
    </w:p>
    <w:p w14:paraId="5BB84B72" w14:textId="77777777" w:rsidR="00646882" w:rsidRPr="00BC024E" w:rsidRDefault="00AD0B29" w:rsidP="00F859D0">
      <w:pPr>
        <w:numPr>
          <w:ilvl w:val="12"/>
          <w:numId w:val="0"/>
        </w:numPr>
        <w:tabs>
          <w:tab w:val="clear" w:pos="567"/>
        </w:tabs>
        <w:spacing w:line="240" w:lineRule="auto"/>
        <w:ind w:right="-2"/>
        <w:rPr>
          <w:noProof/>
          <w:szCs w:val="22"/>
          <w:lang w:val="ro-RO"/>
        </w:rPr>
      </w:pPr>
      <w:r w:rsidRPr="00BC024E">
        <w:rPr>
          <w:szCs w:val="22"/>
          <w:lang w:val="ro-RO"/>
        </w:rPr>
        <w:t>Nu lăsaţi acest medicament la vederea şi îndemâna copiilor</w:t>
      </w:r>
      <w:r w:rsidR="00646882" w:rsidRPr="00BC024E">
        <w:rPr>
          <w:noProof/>
          <w:szCs w:val="22"/>
          <w:lang w:val="ro-RO"/>
        </w:rPr>
        <w:t>.</w:t>
      </w:r>
    </w:p>
    <w:p w14:paraId="48333DC3" w14:textId="77777777" w:rsidR="00646882" w:rsidRPr="00BC024E" w:rsidRDefault="00AD0B29" w:rsidP="00F859D0">
      <w:pPr>
        <w:numPr>
          <w:ilvl w:val="12"/>
          <w:numId w:val="0"/>
        </w:numPr>
        <w:tabs>
          <w:tab w:val="clear" w:pos="567"/>
        </w:tabs>
        <w:spacing w:line="240" w:lineRule="auto"/>
        <w:ind w:right="-2"/>
        <w:rPr>
          <w:szCs w:val="22"/>
          <w:lang w:val="ro-RO"/>
        </w:rPr>
      </w:pPr>
      <w:r w:rsidRPr="00BC024E">
        <w:rPr>
          <w:szCs w:val="22"/>
          <w:lang w:val="ro-RO"/>
        </w:rPr>
        <w:t xml:space="preserve">Nu utilizaţi acest medicament după data de expirare înscrisă pe cutie şi pe </w:t>
      </w:r>
      <w:r w:rsidRPr="00BC024E">
        <w:rPr>
          <w:noProof/>
          <w:szCs w:val="22"/>
          <w:lang w:val="ro-RO"/>
        </w:rPr>
        <w:t>blister</w:t>
      </w:r>
      <w:r w:rsidR="000F6FF4" w:rsidRPr="00BC024E">
        <w:rPr>
          <w:noProof/>
          <w:szCs w:val="22"/>
          <w:lang w:val="ro-RO"/>
        </w:rPr>
        <w:t xml:space="preserve"> după EXP</w:t>
      </w:r>
      <w:r w:rsidRPr="00BC024E">
        <w:rPr>
          <w:noProof/>
          <w:szCs w:val="22"/>
          <w:lang w:val="ro-RO"/>
        </w:rPr>
        <w:t xml:space="preserve">. </w:t>
      </w:r>
      <w:r w:rsidRPr="00BC024E">
        <w:rPr>
          <w:szCs w:val="22"/>
          <w:lang w:val="ro-RO"/>
        </w:rPr>
        <w:t>Data de expirare se referă la ultima zi a lunii respective</w:t>
      </w:r>
      <w:r w:rsidR="00646882" w:rsidRPr="00BC024E">
        <w:rPr>
          <w:szCs w:val="22"/>
          <w:lang w:val="ro-RO"/>
        </w:rPr>
        <w:t>.</w:t>
      </w:r>
    </w:p>
    <w:p w14:paraId="70D54A83" w14:textId="688EB67B" w:rsidR="001D1DB5" w:rsidRPr="00BC024E" w:rsidRDefault="007F7A4E" w:rsidP="00F859D0">
      <w:pPr>
        <w:tabs>
          <w:tab w:val="clear" w:pos="567"/>
        </w:tabs>
        <w:autoSpaceDE w:val="0"/>
        <w:autoSpaceDN w:val="0"/>
        <w:adjustRightInd w:val="0"/>
        <w:spacing w:line="240" w:lineRule="auto"/>
        <w:rPr>
          <w:szCs w:val="22"/>
          <w:lang w:val="ro-RO"/>
        </w:rPr>
      </w:pPr>
      <w:r w:rsidRPr="00BC024E">
        <w:rPr>
          <w:lang w:val="ro-RO"/>
        </w:rPr>
        <w:t xml:space="preserve">Acest medicament nu necesită condiții </w:t>
      </w:r>
      <w:r w:rsidR="00197D5D" w:rsidRPr="00BC024E">
        <w:rPr>
          <w:lang w:val="ro-RO"/>
        </w:rPr>
        <w:t xml:space="preserve">de temperatură </w:t>
      </w:r>
      <w:r w:rsidRPr="00BC024E">
        <w:rPr>
          <w:lang w:val="ro-RO"/>
        </w:rPr>
        <w:t xml:space="preserve">speciale </w:t>
      </w:r>
      <w:r w:rsidR="00197D5D">
        <w:rPr>
          <w:lang w:val="ro-RO"/>
        </w:rPr>
        <w:t>de</w:t>
      </w:r>
      <w:r w:rsidRPr="00BC024E">
        <w:rPr>
          <w:lang w:val="ro-RO"/>
        </w:rPr>
        <w:t xml:space="preserve"> păstrare.</w:t>
      </w:r>
    </w:p>
    <w:p w14:paraId="41987A47" w14:textId="77777777" w:rsidR="00646882" w:rsidRPr="00BC024E" w:rsidRDefault="001D1DB5" w:rsidP="00F859D0">
      <w:pPr>
        <w:tabs>
          <w:tab w:val="clear" w:pos="567"/>
        </w:tabs>
        <w:autoSpaceDE w:val="0"/>
        <w:autoSpaceDN w:val="0"/>
        <w:adjustRightInd w:val="0"/>
        <w:spacing w:line="240" w:lineRule="auto"/>
        <w:rPr>
          <w:rFonts w:eastAsia="SimSun"/>
          <w:szCs w:val="22"/>
          <w:lang w:val="ro-RO"/>
        </w:rPr>
      </w:pPr>
      <w:r w:rsidRPr="00BC024E">
        <w:rPr>
          <w:szCs w:val="22"/>
          <w:lang w:val="ro-RO"/>
        </w:rPr>
        <w:t>A se păstra în ambalajul original pentru a fi protejat de umiditate</w:t>
      </w:r>
      <w:r w:rsidR="00646882" w:rsidRPr="00BC024E">
        <w:rPr>
          <w:rFonts w:eastAsia="SimSun"/>
          <w:szCs w:val="22"/>
          <w:lang w:val="ro-RO"/>
        </w:rPr>
        <w:t>.</w:t>
      </w:r>
    </w:p>
    <w:p w14:paraId="1197C4D8" w14:textId="56CE824D" w:rsidR="00646882" w:rsidRPr="00BC024E" w:rsidRDefault="00405449" w:rsidP="00F859D0">
      <w:pPr>
        <w:numPr>
          <w:ilvl w:val="12"/>
          <w:numId w:val="0"/>
        </w:numPr>
        <w:tabs>
          <w:tab w:val="clear" w:pos="567"/>
        </w:tabs>
        <w:spacing w:line="240" w:lineRule="auto"/>
        <w:ind w:right="-2"/>
        <w:rPr>
          <w:szCs w:val="22"/>
          <w:lang w:val="ro-RO"/>
        </w:rPr>
      </w:pPr>
      <w:r w:rsidRPr="00BC024E">
        <w:rPr>
          <w:szCs w:val="22"/>
          <w:lang w:val="ro-RO"/>
        </w:rPr>
        <w:t>Nu utilizaţi</w:t>
      </w:r>
      <w:r w:rsidR="00646882" w:rsidRPr="00BC024E">
        <w:rPr>
          <w:szCs w:val="22"/>
          <w:lang w:val="ro-RO"/>
        </w:rPr>
        <w:t xml:space="preserve"> </w:t>
      </w:r>
      <w:r w:rsidR="007F3A74" w:rsidRPr="00BC024E">
        <w:rPr>
          <w:szCs w:val="22"/>
          <w:lang w:val="ro-RO"/>
        </w:rPr>
        <w:t>acest medicament dacă observați</w:t>
      </w:r>
      <w:r w:rsidR="00646882" w:rsidRPr="00BC024E">
        <w:rPr>
          <w:szCs w:val="22"/>
          <w:lang w:val="ro-RO"/>
        </w:rPr>
        <w:t xml:space="preserve"> </w:t>
      </w:r>
      <w:r w:rsidR="007F3A74" w:rsidRPr="00BC024E">
        <w:rPr>
          <w:szCs w:val="22"/>
          <w:lang w:val="ro-RO"/>
        </w:rPr>
        <w:t xml:space="preserve">că ambalajul </w:t>
      </w:r>
      <w:r w:rsidRPr="00BC024E">
        <w:rPr>
          <w:szCs w:val="22"/>
          <w:lang w:val="ro-RO"/>
        </w:rPr>
        <w:t>este deteriorat sau prezintă semne că s-a umblat la el</w:t>
      </w:r>
      <w:r w:rsidR="00646882" w:rsidRPr="00BC024E">
        <w:rPr>
          <w:szCs w:val="22"/>
          <w:lang w:val="ro-RO"/>
        </w:rPr>
        <w:t>.</w:t>
      </w:r>
    </w:p>
    <w:p w14:paraId="06675E26" w14:textId="77777777" w:rsidR="00646882" w:rsidRPr="00BC024E" w:rsidRDefault="001D1DB5" w:rsidP="00F859D0">
      <w:pPr>
        <w:numPr>
          <w:ilvl w:val="12"/>
          <w:numId w:val="0"/>
        </w:numPr>
        <w:tabs>
          <w:tab w:val="clear" w:pos="567"/>
        </w:tabs>
        <w:spacing w:line="240" w:lineRule="auto"/>
        <w:ind w:right="-2"/>
        <w:rPr>
          <w:noProof/>
          <w:szCs w:val="22"/>
          <w:lang w:val="ro-RO"/>
        </w:rPr>
      </w:pPr>
      <w:r w:rsidRPr="00BC024E">
        <w:rPr>
          <w:szCs w:val="22"/>
          <w:lang w:val="ro-RO"/>
        </w:rPr>
        <w:t>Nu aruncaţi niciun medicament pe calea apei sau a reziduurilor menajere. Întrebaţi farmacistul cum să aruncaţi medicamentele pe care nu le mai folosiţi. Aceste măsuri vor ajuta la protejarea mediului</w:t>
      </w:r>
      <w:r w:rsidR="00646882" w:rsidRPr="00BC024E">
        <w:rPr>
          <w:szCs w:val="22"/>
          <w:lang w:val="ro-RO"/>
        </w:rPr>
        <w:t>.</w:t>
      </w:r>
    </w:p>
    <w:p w14:paraId="46939CD0" w14:textId="77777777" w:rsidR="00646882" w:rsidRPr="00BC024E" w:rsidRDefault="00646882" w:rsidP="00F859D0">
      <w:pPr>
        <w:numPr>
          <w:ilvl w:val="12"/>
          <w:numId w:val="0"/>
        </w:numPr>
        <w:tabs>
          <w:tab w:val="clear" w:pos="567"/>
        </w:tabs>
        <w:spacing w:line="240" w:lineRule="auto"/>
        <w:ind w:right="-2"/>
        <w:rPr>
          <w:noProof/>
          <w:szCs w:val="22"/>
          <w:lang w:val="ro-RO"/>
        </w:rPr>
      </w:pPr>
    </w:p>
    <w:p w14:paraId="27F3BC91" w14:textId="77777777" w:rsidR="00646882" w:rsidRPr="00BC024E" w:rsidRDefault="00646882" w:rsidP="00F859D0">
      <w:pPr>
        <w:numPr>
          <w:ilvl w:val="12"/>
          <w:numId w:val="0"/>
        </w:numPr>
        <w:tabs>
          <w:tab w:val="clear" w:pos="567"/>
        </w:tabs>
        <w:spacing w:line="240" w:lineRule="auto"/>
        <w:ind w:right="-2"/>
        <w:rPr>
          <w:noProof/>
          <w:szCs w:val="22"/>
          <w:lang w:val="ro-RO"/>
        </w:rPr>
      </w:pPr>
    </w:p>
    <w:p w14:paraId="4C95DAD2" w14:textId="77777777" w:rsidR="00646882" w:rsidRPr="00BC024E" w:rsidRDefault="00646882" w:rsidP="00F859D0">
      <w:pPr>
        <w:keepNext/>
        <w:numPr>
          <w:ilvl w:val="12"/>
          <w:numId w:val="0"/>
        </w:numPr>
        <w:spacing w:line="240" w:lineRule="auto"/>
        <w:ind w:right="-2"/>
        <w:rPr>
          <w:b/>
          <w:szCs w:val="22"/>
          <w:lang w:val="ro-RO"/>
        </w:rPr>
      </w:pPr>
      <w:r w:rsidRPr="00BC024E">
        <w:rPr>
          <w:b/>
          <w:szCs w:val="22"/>
          <w:lang w:val="ro-RO"/>
        </w:rPr>
        <w:t>6.</w:t>
      </w:r>
      <w:r w:rsidRPr="00BC024E">
        <w:rPr>
          <w:b/>
          <w:szCs w:val="22"/>
          <w:lang w:val="ro-RO"/>
        </w:rPr>
        <w:tab/>
      </w:r>
      <w:r w:rsidR="00985EC6" w:rsidRPr="00BC024E">
        <w:rPr>
          <w:b/>
          <w:szCs w:val="22"/>
          <w:lang w:val="ro-RO"/>
        </w:rPr>
        <w:t>Conţinutul ambalajului şi alte informaţii</w:t>
      </w:r>
    </w:p>
    <w:p w14:paraId="2BF88375" w14:textId="77777777" w:rsidR="00646882" w:rsidRPr="00BC024E" w:rsidRDefault="00646882" w:rsidP="00F859D0">
      <w:pPr>
        <w:keepNext/>
        <w:numPr>
          <w:ilvl w:val="12"/>
          <w:numId w:val="0"/>
        </w:numPr>
        <w:tabs>
          <w:tab w:val="clear" w:pos="567"/>
        </w:tabs>
        <w:spacing w:line="240" w:lineRule="auto"/>
        <w:rPr>
          <w:szCs w:val="22"/>
          <w:lang w:val="ro-RO"/>
        </w:rPr>
      </w:pPr>
    </w:p>
    <w:p w14:paraId="77D7D8D2" w14:textId="77777777" w:rsidR="00646882" w:rsidRPr="009677A9" w:rsidRDefault="001D1DB5" w:rsidP="00F859D0">
      <w:pPr>
        <w:keepNext/>
        <w:tabs>
          <w:tab w:val="clear" w:pos="567"/>
        </w:tabs>
        <w:spacing w:line="240" w:lineRule="auto"/>
        <w:ind w:right="-2"/>
        <w:rPr>
          <w:iCs/>
          <w:noProof/>
          <w:szCs w:val="22"/>
          <w:lang w:val="ro-RO"/>
        </w:rPr>
      </w:pPr>
      <w:r w:rsidRPr="00BC024E">
        <w:rPr>
          <w:b/>
          <w:szCs w:val="22"/>
          <w:lang w:val="ro-RO"/>
        </w:rPr>
        <w:t xml:space="preserve">Ce conţine </w:t>
      </w:r>
      <w:r w:rsidR="00646882" w:rsidRPr="009677A9">
        <w:rPr>
          <w:b/>
          <w:noProof/>
          <w:szCs w:val="22"/>
          <w:lang w:val="ro-RO"/>
        </w:rPr>
        <w:t>Entresto</w:t>
      </w:r>
    </w:p>
    <w:p w14:paraId="2EA5EEC5" w14:textId="77777777" w:rsidR="00646882" w:rsidRPr="009677A9" w:rsidRDefault="001D1DB5" w:rsidP="00280D5C">
      <w:pPr>
        <w:keepNext/>
        <w:numPr>
          <w:ilvl w:val="0"/>
          <w:numId w:val="10"/>
        </w:numPr>
        <w:tabs>
          <w:tab w:val="clear" w:pos="567"/>
        </w:tabs>
        <w:autoSpaceDE w:val="0"/>
        <w:autoSpaceDN w:val="0"/>
        <w:adjustRightInd w:val="0"/>
        <w:spacing w:line="240" w:lineRule="auto"/>
        <w:ind w:left="567" w:hanging="567"/>
        <w:rPr>
          <w:rFonts w:eastAsia="SimSun"/>
          <w:szCs w:val="22"/>
          <w:lang w:val="ro-RO"/>
        </w:rPr>
      </w:pPr>
      <w:r w:rsidRPr="009677A9">
        <w:rPr>
          <w:szCs w:val="22"/>
          <w:lang w:val="ro-RO"/>
        </w:rPr>
        <w:t>Substanţele active</w:t>
      </w:r>
      <w:r w:rsidRPr="009677A9">
        <w:rPr>
          <w:noProof/>
          <w:szCs w:val="22"/>
          <w:lang w:val="ro-RO"/>
        </w:rPr>
        <w:t xml:space="preserve"> sunt </w:t>
      </w:r>
      <w:r w:rsidR="00646882" w:rsidRPr="009677A9">
        <w:rPr>
          <w:rFonts w:eastAsia="SimSun"/>
          <w:szCs w:val="22"/>
          <w:lang w:val="ro-RO"/>
        </w:rPr>
        <w:t xml:space="preserve">sacubitril </w:t>
      </w:r>
      <w:r w:rsidR="00103EDF" w:rsidRPr="009677A9">
        <w:rPr>
          <w:rFonts w:eastAsia="SimSun"/>
          <w:szCs w:val="22"/>
          <w:lang w:val="ro-RO"/>
        </w:rPr>
        <w:t>şi</w:t>
      </w:r>
      <w:r w:rsidR="00646882" w:rsidRPr="009677A9">
        <w:rPr>
          <w:rFonts w:eastAsia="SimSun"/>
          <w:szCs w:val="22"/>
          <w:lang w:val="ro-RO"/>
        </w:rPr>
        <w:t xml:space="preserve"> valsartan.</w:t>
      </w:r>
    </w:p>
    <w:p w14:paraId="2EC5C66C" w14:textId="77777777" w:rsidR="00646882" w:rsidRPr="009677A9" w:rsidRDefault="00405449" w:rsidP="00280D5C">
      <w:pPr>
        <w:numPr>
          <w:ilvl w:val="0"/>
          <w:numId w:val="11"/>
        </w:numPr>
        <w:tabs>
          <w:tab w:val="clear" w:pos="567"/>
        </w:tabs>
        <w:autoSpaceDE w:val="0"/>
        <w:autoSpaceDN w:val="0"/>
        <w:adjustRightInd w:val="0"/>
        <w:spacing w:line="240" w:lineRule="auto"/>
        <w:ind w:left="1134" w:hanging="567"/>
        <w:rPr>
          <w:rFonts w:eastAsia="SimSun"/>
          <w:szCs w:val="22"/>
          <w:lang w:val="ro-RO"/>
        </w:rPr>
      </w:pPr>
      <w:r w:rsidRPr="009677A9">
        <w:rPr>
          <w:rFonts w:eastAsia="SimSun"/>
          <w:szCs w:val="22"/>
          <w:lang w:val="ro-RO"/>
        </w:rPr>
        <w:t>Fiecare comprimat filmat</w:t>
      </w:r>
      <w:r w:rsidR="00646882" w:rsidRPr="009677A9">
        <w:rPr>
          <w:rFonts w:eastAsia="SimSun"/>
          <w:szCs w:val="22"/>
          <w:lang w:val="ro-RO"/>
        </w:rPr>
        <w:t xml:space="preserve"> </w:t>
      </w:r>
      <w:r w:rsidR="000F6FF4" w:rsidRPr="00D035B0">
        <w:rPr>
          <w:rFonts w:eastAsia="SimSun"/>
          <w:szCs w:val="22"/>
          <w:lang w:val="ro-RO"/>
        </w:rPr>
        <w:t>24 mg/26 mg</w:t>
      </w:r>
      <w:r w:rsidR="000F6FF4" w:rsidRPr="009677A9">
        <w:rPr>
          <w:rFonts w:eastAsia="SimSun"/>
          <w:color w:val="000000"/>
          <w:szCs w:val="22"/>
          <w:lang w:val="ro-RO"/>
        </w:rPr>
        <w:t xml:space="preserve"> </w:t>
      </w:r>
      <w:r w:rsidRPr="009677A9">
        <w:rPr>
          <w:rFonts w:eastAsia="SimSun"/>
          <w:szCs w:val="22"/>
          <w:lang w:val="ro-RO"/>
        </w:rPr>
        <w:t>conţine</w:t>
      </w:r>
      <w:r w:rsidR="00646882" w:rsidRPr="009677A9">
        <w:rPr>
          <w:rFonts w:eastAsia="SimSun"/>
          <w:szCs w:val="22"/>
          <w:lang w:val="ro-RO"/>
        </w:rPr>
        <w:t xml:space="preserve"> </w:t>
      </w:r>
      <w:r w:rsidRPr="009677A9">
        <w:rPr>
          <w:rFonts w:eastAsia="SimSun"/>
          <w:szCs w:val="22"/>
          <w:lang w:val="ro-RO"/>
        </w:rPr>
        <w:t xml:space="preserve">sacubitril </w:t>
      </w:r>
      <w:r w:rsidR="00646882" w:rsidRPr="009677A9">
        <w:rPr>
          <w:rFonts w:eastAsia="SimSun"/>
          <w:szCs w:val="22"/>
          <w:lang w:val="ro-RO"/>
        </w:rPr>
        <w:t>24</w:t>
      </w:r>
      <w:r w:rsidR="00797B53" w:rsidRPr="009677A9">
        <w:rPr>
          <w:rFonts w:eastAsia="SimSun"/>
          <w:szCs w:val="22"/>
          <w:lang w:val="ro-RO"/>
        </w:rPr>
        <w:t>,3</w:t>
      </w:r>
      <w:r w:rsidR="00646882" w:rsidRPr="009677A9">
        <w:rPr>
          <w:rFonts w:eastAsia="SimSun"/>
          <w:szCs w:val="22"/>
          <w:lang w:val="ro-RO"/>
        </w:rPr>
        <w:t xml:space="preserve"> mg </w:t>
      </w:r>
      <w:r w:rsidRPr="009677A9">
        <w:rPr>
          <w:rFonts w:eastAsia="SimSun"/>
          <w:szCs w:val="22"/>
          <w:lang w:val="ro-RO"/>
        </w:rPr>
        <w:t>şi</w:t>
      </w:r>
      <w:r w:rsidR="00646882" w:rsidRPr="009677A9">
        <w:rPr>
          <w:rFonts w:eastAsia="SimSun"/>
          <w:szCs w:val="22"/>
          <w:lang w:val="ro-RO"/>
        </w:rPr>
        <w:t xml:space="preserve"> </w:t>
      </w:r>
      <w:r w:rsidRPr="009677A9">
        <w:rPr>
          <w:rFonts w:eastAsia="SimSun"/>
          <w:szCs w:val="22"/>
          <w:lang w:val="ro-RO"/>
        </w:rPr>
        <w:t xml:space="preserve">valsartan </w:t>
      </w:r>
      <w:r w:rsidR="00646882" w:rsidRPr="009677A9">
        <w:rPr>
          <w:rFonts w:eastAsia="SimSun"/>
          <w:szCs w:val="22"/>
          <w:lang w:val="ro-RO"/>
        </w:rPr>
        <w:t>2</w:t>
      </w:r>
      <w:r w:rsidR="00797B53" w:rsidRPr="009677A9">
        <w:rPr>
          <w:rFonts w:eastAsia="SimSun"/>
          <w:szCs w:val="22"/>
          <w:lang w:val="ro-RO"/>
        </w:rPr>
        <w:t>5,7</w:t>
      </w:r>
      <w:r w:rsidR="00646882" w:rsidRPr="009677A9">
        <w:rPr>
          <w:rFonts w:eastAsia="SimSun"/>
          <w:szCs w:val="22"/>
          <w:lang w:val="ro-RO"/>
        </w:rPr>
        <w:t xml:space="preserve"> mg </w:t>
      </w:r>
      <w:r w:rsidR="000F6FF4" w:rsidRPr="009677A9">
        <w:rPr>
          <w:rFonts w:eastAsia="SimSun"/>
          <w:szCs w:val="22"/>
          <w:lang w:val="ro-RO"/>
        </w:rPr>
        <w:t>(</w:t>
      </w:r>
      <w:r w:rsidRPr="009677A9">
        <w:rPr>
          <w:rFonts w:eastAsia="SimSun"/>
          <w:szCs w:val="22"/>
          <w:lang w:val="ro-RO"/>
        </w:rPr>
        <w:t>sub formă de</w:t>
      </w:r>
      <w:r w:rsidR="00646882" w:rsidRPr="009677A9">
        <w:rPr>
          <w:rFonts w:eastAsia="SimSun"/>
          <w:szCs w:val="22"/>
          <w:lang w:val="ro-RO"/>
        </w:rPr>
        <w:t xml:space="preserve"> </w:t>
      </w:r>
      <w:r w:rsidRPr="009677A9">
        <w:rPr>
          <w:rFonts w:eastAsia="SimSun"/>
          <w:szCs w:val="22"/>
          <w:lang w:val="ro-RO"/>
        </w:rPr>
        <w:t xml:space="preserve">complex de săruri de </w:t>
      </w:r>
      <w:r w:rsidR="00646882" w:rsidRPr="009677A9">
        <w:rPr>
          <w:rFonts w:eastAsia="SimSun"/>
          <w:szCs w:val="22"/>
          <w:lang w:val="ro-RO"/>
        </w:rPr>
        <w:t>sodiu</w:t>
      </w:r>
      <w:r w:rsidR="000F6FF4" w:rsidRPr="009677A9">
        <w:rPr>
          <w:rFonts w:eastAsia="SimSun"/>
          <w:szCs w:val="22"/>
          <w:lang w:val="ro-RO"/>
        </w:rPr>
        <w:t xml:space="preserve"> </w:t>
      </w:r>
      <w:r w:rsidR="000F6FF4" w:rsidRPr="009677A9">
        <w:rPr>
          <w:rFonts w:eastAsia="SimSun"/>
          <w:color w:val="000000"/>
          <w:szCs w:val="22"/>
          <w:lang w:val="ro-RO"/>
        </w:rPr>
        <w:t>sacubitril valsartan)</w:t>
      </w:r>
      <w:r w:rsidR="00646882" w:rsidRPr="009677A9">
        <w:rPr>
          <w:rFonts w:eastAsia="SimSun"/>
          <w:szCs w:val="22"/>
          <w:lang w:val="ro-RO"/>
        </w:rPr>
        <w:t>.</w:t>
      </w:r>
    </w:p>
    <w:p w14:paraId="7459E251" w14:textId="77777777" w:rsidR="00646882" w:rsidRPr="009677A9" w:rsidRDefault="00405449" w:rsidP="00280D5C">
      <w:pPr>
        <w:numPr>
          <w:ilvl w:val="0"/>
          <w:numId w:val="11"/>
        </w:numPr>
        <w:tabs>
          <w:tab w:val="clear" w:pos="567"/>
        </w:tabs>
        <w:autoSpaceDE w:val="0"/>
        <w:autoSpaceDN w:val="0"/>
        <w:adjustRightInd w:val="0"/>
        <w:spacing w:line="240" w:lineRule="auto"/>
        <w:ind w:left="1134" w:hanging="567"/>
        <w:rPr>
          <w:rFonts w:eastAsia="SimSun"/>
          <w:szCs w:val="22"/>
          <w:lang w:val="ro-RO"/>
        </w:rPr>
      </w:pPr>
      <w:r w:rsidRPr="009677A9">
        <w:rPr>
          <w:rFonts w:eastAsia="SimSun"/>
          <w:szCs w:val="22"/>
          <w:lang w:val="ro-RO"/>
        </w:rPr>
        <w:t xml:space="preserve">Fiecare comprimat filmat </w:t>
      </w:r>
      <w:r w:rsidR="000F6FF4" w:rsidRPr="009677A9">
        <w:rPr>
          <w:noProof/>
          <w:szCs w:val="22"/>
          <w:lang w:val="ro-RO"/>
        </w:rPr>
        <w:t>49 mg/51 mg</w:t>
      </w:r>
      <w:r w:rsidR="000F6FF4" w:rsidRPr="009677A9">
        <w:rPr>
          <w:rFonts w:eastAsia="SimSun"/>
          <w:color w:val="000000"/>
          <w:szCs w:val="22"/>
          <w:lang w:val="ro-RO"/>
        </w:rPr>
        <w:t xml:space="preserve"> </w:t>
      </w:r>
      <w:r w:rsidRPr="009677A9">
        <w:rPr>
          <w:rFonts w:eastAsia="SimSun"/>
          <w:szCs w:val="22"/>
          <w:lang w:val="ro-RO"/>
        </w:rPr>
        <w:t xml:space="preserve">conţine sacubitril </w:t>
      </w:r>
      <w:r w:rsidR="00797B53" w:rsidRPr="009677A9">
        <w:rPr>
          <w:rFonts w:eastAsia="SimSun"/>
          <w:szCs w:val="22"/>
          <w:lang w:val="ro-RO"/>
        </w:rPr>
        <w:t>48,6</w:t>
      </w:r>
      <w:r w:rsidR="00646882" w:rsidRPr="009677A9">
        <w:rPr>
          <w:rFonts w:eastAsia="SimSun"/>
          <w:szCs w:val="22"/>
          <w:lang w:val="ro-RO"/>
        </w:rPr>
        <w:t xml:space="preserve"> mg </w:t>
      </w:r>
      <w:r w:rsidRPr="009677A9">
        <w:rPr>
          <w:rFonts w:eastAsia="SimSun"/>
          <w:szCs w:val="22"/>
          <w:lang w:val="ro-RO"/>
        </w:rPr>
        <w:t>şi</w:t>
      </w:r>
      <w:r w:rsidR="00646882" w:rsidRPr="009677A9">
        <w:rPr>
          <w:rFonts w:eastAsia="SimSun"/>
          <w:szCs w:val="22"/>
          <w:lang w:val="ro-RO"/>
        </w:rPr>
        <w:t xml:space="preserve"> </w:t>
      </w:r>
      <w:r w:rsidRPr="009677A9">
        <w:rPr>
          <w:rFonts w:eastAsia="SimSun"/>
          <w:szCs w:val="22"/>
          <w:lang w:val="ro-RO"/>
        </w:rPr>
        <w:t xml:space="preserve">valsartan </w:t>
      </w:r>
      <w:r w:rsidR="00646882" w:rsidRPr="009677A9">
        <w:rPr>
          <w:rFonts w:eastAsia="SimSun"/>
          <w:szCs w:val="22"/>
          <w:lang w:val="ro-RO"/>
        </w:rPr>
        <w:t>51</w:t>
      </w:r>
      <w:r w:rsidR="00797B53" w:rsidRPr="009677A9">
        <w:rPr>
          <w:rFonts w:eastAsia="SimSun"/>
          <w:szCs w:val="22"/>
          <w:lang w:val="ro-RO"/>
        </w:rPr>
        <w:t>,4</w:t>
      </w:r>
      <w:r w:rsidR="00646882" w:rsidRPr="009677A9">
        <w:rPr>
          <w:rFonts w:eastAsia="SimSun"/>
          <w:szCs w:val="22"/>
          <w:lang w:val="ro-RO"/>
        </w:rPr>
        <w:t xml:space="preserve"> mg </w:t>
      </w:r>
      <w:r w:rsidR="000F6FF4" w:rsidRPr="009677A9">
        <w:rPr>
          <w:rFonts w:eastAsia="SimSun"/>
          <w:szCs w:val="22"/>
          <w:lang w:val="ro-RO"/>
        </w:rPr>
        <w:t>(</w:t>
      </w:r>
      <w:r w:rsidRPr="009677A9">
        <w:rPr>
          <w:rFonts w:eastAsia="SimSun"/>
          <w:szCs w:val="22"/>
          <w:lang w:val="ro-RO"/>
        </w:rPr>
        <w:t>sub formă de complex de săruri de sodiu</w:t>
      </w:r>
      <w:r w:rsidR="000F6FF4" w:rsidRPr="009677A9">
        <w:rPr>
          <w:rFonts w:eastAsia="SimSun"/>
          <w:szCs w:val="22"/>
          <w:lang w:val="ro-RO"/>
        </w:rPr>
        <w:t xml:space="preserve"> </w:t>
      </w:r>
      <w:r w:rsidR="000F6FF4" w:rsidRPr="009677A9">
        <w:rPr>
          <w:rFonts w:eastAsia="SimSun"/>
          <w:color w:val="000000"/>
          <w:szCs w:val="22"/>
          <w:lang w:val="ro-RO"/>
        </w:rPr>
        <w:t>sacubitril valsartan)</w:t>
      </w:r>
      <w:r w:rsidR="00646882" w:rsidRPr="009677A9">
        <w:rPr>
          <w:rFonts w:eastAsia="SimSun"/>
          <w:szCs w:val="22"/>
          <w:lang w:val="ro-RO"/>
        </w:rPr>
        <w:t>.</w:t>
      </w:r>
    </w:p>
    <w:p w14:paraId="374C2966" w14:textId="779936CD" w:rsidR="00646882" w:rsidRPr="009677A9" w:rsidRDefault="00405449" w:rsidP="00280D5C">
      <w:pPr>
        <w:numPr>
          <w:ilvl w:val="0"/>
          <w:numId w:val="11"/>
        </w:numPr>
        <w:tabs>
          <w:tab w:val="clear" w:pos="567"/>
        </w:tabs>
        <w:autoSpaceDE w:val="0"/>
        <w:autoSpaceDN w:val="0"/>
        <w:adjustRightInd w:val="0"/>
        <w:spacing w:line="240" w:lineRule="auto"/>
        <w:ind w:left="1134" w:hanging="567"/>
        <w:rPr>
          <w:rFonts w:eastAsia="SimSun"/>
          <w:szCs w:val="22"/>
          <w:lang w:val="ro-RO"/>
        </w:rPr>
      </w:pPr>
      <w:r w:rsidRPr="009677A9">
        <w:rPr>
          <w:rFonts w:eastAsia="SimSun"/>
          <w:szCs w:val="22"/>
          <w:lang w:val="ro-RO"/>
        </w:rPr>
        <w:t xml:space="preserve">Fiecare comprimat filmat </w:t>
      </w:r>
      <w:r w:rsidR="000F6FF4" w:rsidRPr="009677A9">
        <w:rPr>
          <w:noProof/>
          <w:szCs w:val="22"/>
          <w:lang w:val="ro-RO"/>
        </w:rPr>
        <w:t>97 mg/103 mg</w:t>
      </w:r>
      <w:r w:rsidR="000F6FF4" w:rsidRPr="009677A9">
        <w:rPr>
          <w:rFonts w:eastAsia="SimSun"/>
          <w:color w:val="000000"/>
          <w:szCs w:val="22"/>
          <w:lang w:val="ro-RO"/>
        </w:rPr>
        <w:t xml:space="preserve"> </w:t>
      </w:r>
      <w:r w:rsidRPr="009677A9">
        <w:rPr>
          <w:rFonts w:eastAsia="SimSun"/>
          <w:szCs w:val="22"/>
          <w:lang w:val="ro-RO"/>
        </w:rPr>
        <w:t>conţine</w:t>
      </w:r>
      <w:r w:rsidR="00646882" w:rsidRPr="009677A9">
        <w:rPr>
          <w:rFonts w:eastAsia="SimSun"/>
          <w:szCs w:val="22"/>
          <w:lang w:val="ro-RO"/>
        </w:rPr>
        <w:t xml:space="preserve"> </w:t>
      </w:r>
      <w:r w:rsidRPr="009677A9">
        <w:rPr>
          <w:rFonts w:eastAsia="SimSun"/>
          <w:szCs w:val="22"/>
          <w:lang w:val="ro-RO"/>
        </w:rPr>
        <w:t xml:space="preserve">sacubitril </w:t>
      </w:r>
      <w:r w:rsidR="00646882" w:rsidRPr="009677A9">
        <w:rPr>
          <w:rFonts w:eastAsia="SimSun"/>
          <w:szCs w:val="22"/>
          <w:lang w:val="ro-RO"/>
        </w:rPr>
        <w:t>97</w:t>
      </w:r>
      <w:r w:rsidR="00797B53" w:rsidRPr="009677A9">
        <w:rPr>
          <w:rFonts w:eastAsia="SimSun"/>
          <w:szCs w:val="22"/>
          <w:lang w:val="ro-RO"/>
        </w:rPr>
        <w:t>,2</w:t>
      </w:r>
      <w:r w:rsidR="00646882" w:rsidRPr="009677A9">
        <w:rPr>
          <w:rFonts w:eastAsia="SimSun"/>
          <w:szCs w:val="22"/>
          <w:lang w:val="ro-RO"/>
        </w:rPr>
        <w:t xml:space="preserve"> mg </w:t>
      </w:r>
      <w:r w:rsidRPr="009677A9">
        <w:rPr>
          <w:rFonts w:eastAsia="SimSun"/>
          <w:szCs w:val="22"/>
          <w:lang w:val="ro-RO"/>
        </w:rPr>
        <w:t>şi</w:t>
      </w:r>
      <w:r w:rsidR="00646882" w:rsidRPr="009677A9">
        <w:rPr>
          <w:rFonts w:eastAsia="SimSun"/>
          <w:szCs w:val="22"/>
          <w:lang w:val="ro-RO"/>
        </w:rPr>
        <w:t xml:space="preserve"> </w:t>
      </w:r>
      <w:r w:rsidRPr="009677A9">
        <w:rPr>
          <w:rFonts w:eastAsia="SimSun"/>
          <w:szCs w:val="22"/>
          <w:lang w:val="ro-RO"/>
        </w:rPr>
        <w:t xml:space="preserve">valsartan </w:t>
      </w:r>
      <w:r w:rsidR="00797B53" w:rsidRPr="009677A9">
        <w:rPr>
          <w:rFonts w:eastAsia="SimSun"/>
          <w:szCs w:val="22"/>
          <w:lang w:val="ro-RO"/>
        </w:rPr>
        <w:t>102,8</w:t>
      </w:r>
      <w:r w:rsidR="00646882" w:rsidRPr="009677A9">
        <w:rPr>
          <w:rFonts w:eastAsia="SimSun"/>
          <w:szCs w:val="22"/>
          <w:lang w:val="ro-RO"/>
        </w:rPr>
        <w:t xml:space="preserve"> mg </w:t>
      </w:r>
      <w:r w:rsidR="000F6FF4" w:rsidRPr="009677A9">
        <w:rPr>
          <w:rFonts w:eastAsia="SimSun"/>
          <w:szCs w:val="22"/>
          <w:lang w:val="ro-RO"/>
        </w:rPr>
        <w:t>(</w:t>
      </w:r>
      <w:r w:rsidRPr="009677A9">
        <w:rPr>
          <w:rFonts w:eastAsia="SimSun"/>
          <w:szCs w:val="22"/>
          <w:lang w:val="ro-RO"/>
        </w:rPr>
        <w:t>sub formă de complex de săruri de sodiu</w:t>
      </w:r>
      <w:r w:rsidR="000F6FF4" w:rsidRPr="009677A9">
        <w:rPr>
          <w:rFonts w:eastAsia="SimSun"/>
          <w:szCs w:val="22"/>
          <w:lang w:val="ro-RO"/>
        </w:rPr>
        <w:t xml:space="preserve"> </w:t>
      </w:r>
      <w:r w:rsidR="000F6FF4" w:rsidRPr="009677A9">
        <w:rPr>
          <w:rFonts w:eastAsia="SimSun"/>
          <w:color w:val="000000"/>
          <w:szCs w:val="22"/>
          <w:lang w:val="ro-RO"/>
        </w:rPr>
        <w:t>sacubitril valsartan)</w:t>
      </w:r>
      <w:r w:rsidR="00646882" w:rsidRPr="009677A9">
        <w:rPr>
          <w:rFonts w:eastAsia="SimSun"/>
          <w:szCs w:val="22"/>
          <w:lang w:val="ro-RO"/>
        </w:rPr>
        <w:t>.</w:t>
      </w:r>
    </w:p>
    <w:p w14:paraId="7FDCFE26" w14:textId="1704698C" w:rsidR="00646882" w:rsidRPr="009677A9" w:rsidRDefault="00103EDF" w:rsidP="00280D5C">
      <w:pPr>
        <w:numPr>
          <w:ilvl w:val="0"/>
          <w:numId w:val="10"/>
        </w:numPr>
        <w:tabs>
          <w:tab w:val="clear" w:pos="567"/>
        </w:tabs>
        <w:autoSpaceDE w:val="0"/>
        <w:autoSpaceDN w:val="0"/>
        <w:adjustRightInd w:val="0"/>
        <w:spacing w:line="240" w:lineRule="auto"/>
        <w:ind w:left="567" w:hanging="567"/>
        <w:rPr>
          <w:rFonts w:eastAsia="SimSun"/>
          <w:szCs w:val="22"/>
          <w:lang w:val="ro-RO"/>
        </w:rPr>
      </w:pPr>
      <w:r w:rsidRPr="009677A9">
        <w:rPr>
          <w:szCs w:val="22"/>
          <w:lang w:val="ro-RO"/>
        </w:rPr>
        <w:t xml:space="preserve">Celelalte componente ale </w:t>
      </w:r>
      <w:r w:rsidR="00405449" w:rsidRPr="009677A9">
        <w:rPr>
          <w:rFonts w:eastAsia="SimSun"/>
          <w:szCs w:val="22"/>
          <w:lang w:val="ro-RO"/>
        </w:rPr>
        <w:t>nucleului comprimatulu</w:t>
      </w:r>
      <w:r w:rsidR="00911DCB" w:rsidRPr="009677A9">
        <w:rPr>
          <w:rFonts w:eastAsia="SimSun"/>
          <w:szCs w:val="22"/>
          <w:lang w:val="ro-RO"/>
        </w:rPr>
        <w:t xml:space="preserve">i sunt celuloză microcristalină, </w:t>
      </w:r>
      <w:r w:rsidR="00646882" w:rsidRPr="009677A9">
        <w:rPr>
          <w:rFonts w:eastAsia="SimSun"/>
          <w:szCs w:val="22"/>
          <w:lang w:val="ro-RO"/>
        </w:rPr>
        <w:t>h</w:t>
      </w:r>
      <w:r w:rsidR="00405449" w:rsidRPr="009677A9">
        <w:rPr>
          <w:rFonts w:eastAsia="SimSun"/>
          <w:szCs w:val="22"/>
          <w:lang w:val="ro-RO"/>
        </w:rPr>
        <w:t>i</w:t>
      </w:r>
      <w:r w:rsidR="00646882" w:rsidRPr="009677A9">
        <w:rPr>
          <w:rFonts w:eastAsia="SimSun"/>
          <w:szCs w:val="22"/>
          <w:lang w:val="ro-RO"/>
        </w:rPr>
        <w:t>drox</w:t>
      </w:r>
      <w:r w:rsidR="00405449" w:rsidRPr="009677A9">
        <w:rPr>
          <w:rFonts w:eastAsia="SimSun"/>
          <w:szCs w:val="22"/>
          <w:lang w:val="ro-RO"/>
        </w:rPr>
        <w:t>i</w:t>
      </w:r>
      <w:r w:rsidR="00646882" w:rsidRPr="009677A9">
        <w:rPr>
          <w:rFonts w:eastAsia="SimSun"/>
          <w:szCs w:val="22"/>
          <w:lang w:val="ro-RO"/>
        </w:rPr>
        <w:t>prop</w:t>
      </w:r>
      <w:r w:rsidR="00405449" w:rsidRPr="009677A9">
        <w:rPr>
          <w:rFonts w:eastAsia="SimSun"/>
          <w:szCs w:val="22"/>
          <w:lang w:val="ro-RO"/>
        </w:rPr>
        <w:t>ilcel</w:t>
      </w:r>
      <w:r w:rsidR="00646882" w:rsidRPr="009677A9">
        <w:rPr>
          <w:rFonts w:eastAsia="SimSun"/>
          <w:szCs w:val="22"/>
          <w:lang w:val="ro-RO"/>
        </w:rPr>
        <w:t>ulo</w:t>
      </w:r>
      <w:r w:rsidR="00405449" w:rsidRPr="009677A9">
        <w:rPr>
          <w:rFonts w:eastAsia="SimSun"/>
          <w:szCs w:val="22"/>
          <w:lang w:val="ro-RO"/>
        </w:rPr>
        <w:t>ză cu substituţie redusă</w:t>
      </w:r>
      <w:r w:rsidR="00646882" w:rsidRPr="009677A9">
        <w:rPr>
          <w:rFonts w:eastAsia="SimSun"/>
          <w:szCs w:val="22"/>
          <w:lang w:val="ro-RO"/>
        </w:rPr>
        <w:t>, crospovidon</w:t>
      </w:r>
      <w:r w:rsidR="00405449" w:rsidRPr="009677A9">
        <w:rPr>
          <w:rFonts w:eastAsia="SimSun"/>
          <w:szCs w:val="22"/>
          <w:lang w:val="ro-RO"/>
        </w:rPr>
        <w:t>ă</w:t>
      </w:r>
      <w:r w:rsidR="00646882" w:rsidRPr="009677A9">
        <w:rPr>
          <w:rFonts w:eastAsia="SimSun"/>
          <w:szCs w:val="22"/>
          <w:lang w:val="ro-RO"/>
        </w:rPr>
        <w:t xml:space="preserve">, </w:t>
      </w:r>
      <w:r w:rsidR="00405449" w:rsidRPr="009677A9">
        <w:rPr>
          <w:rFonts w:eastAsia="SimSun"/>
          <w:szCs w:val="22"/>
          <w:lang w:val="ro-RO"/>
        </w:rPr>
        <w:t xml:space="preserve">stearat de </w:t>
      </w:r>
      <w:r w:rsidR="00646882" w:rsidRPr="009677A9">
        <w:rPr>
          <w:rFonts w:eastAsia="SimSun"/>
          <w:szCs w:val="22"/>
          <w:lang w:val="ro-RO"/>
        </w:rPr>
        <w:t>magne</w:t>
      </w:r>
      <w:r w:rsidR="00405449" w:rsidRPr="009677A9">
        <w:rPr>
          <w:rFonts w:eastAsia="SimSun"/>
          <w:szCs w:val="22"/>
          <w:lang w:val="ro-RO"/>
        </w:rPr>
        <w:t>ziu</w:t>
      </w:r>
      <w:r w:rsidR="00646882" w:rsidRPr="009677A9">
        <w:rPr>
          <w:rFonts w:eastAsia="SimSun"/>
          <w:szCs w:val="22"/>
          <w:lang w:val="ro-RO"/>
        </w:rPr>
        <w:t xml:space="preserve">, talc </w:t>
      </w:r>
      <w:r w:rsidR="00405449" w:rsidRPr="009677A9">
        <w:rPr>
          <w:rFonts w:eastAsia="SimSun"/>
          <w:szCs w:val="22"/>
          <w:lang w:val="ro-RO"/>
        </w:rPr>
        <w:t>şi</w:t>
      </w:r>
      <w:r w:rsidR="00646882" w:rsidRPr="009677A9">
        <w:rPr>
          <w:rFonts w:eastAsia="SimSun"/>
          <w:szCs w:val="22"/>
          <w:lang w:val="ro-RO"/>
        </w:rPr>
        <w:t xml:space="preserve"> </w:t>
      </w:r>
      <w:r w:rsidR="004B1B01" w:rsidRPr="009677A9">
        <w:rPr>
          <w:rFonts w:eastAsia="SimSun"/>
          <w:szCs w:val="22"/>
          <w:lang w:val="ro-RO"/>
        </w:rPr>
        <w:t xml:space="preserve">dioxid </w:t>
      </w:r>
      <w:r w:rsidR="0054020B" w:rsidRPr="009677A9">
        <w:rPr>
          <w:rFonts w:eastAsia="SimSun"/>
          <w:szCs w:val="22"/>
          <w:lang w:val="ro-RO"/>
        </w:rPr>
        <w:t xml:space="preserve">de </w:t>
      </w:r>
      <w:r w:rsidR="00646882" w:rsidRPr="009677A9">
        <w:rPr>
          <w:rFonts w:eastAsia="SimSun"/>
          <w:szCs w:val="22"/>
          <w:lang w:val="ro-RO"/>
        </w:rPr>
        <w:t>silic</w:t>
      </w:r>
      <w:r w:rsidR="00405449" w:rsidRPr="009677A9">
        <w:rPr>
          <w:rFonts w:eastAsia="SimSun"/>
          <w:szCs w:val="22"/>
          <w:lang w:val="ro-RO"/>
        </w:rPr>
        <w:t>iu coloidal anhidru</w:t>
      </w:r>
      <w:r w:rsidR="009F7D3E" w:rsidRPr="009677A9">
        <w:rPr>
          <w:rFonts w:eastAsia="SimSun"/>
          <w:szCs w:val="22"/>
          <w:lang w:val="ro-RO"/>
        </w:rPr>
        <w:t xml:space="preserve"> </w:t>
      </w:r>
      <w:r w:rsidR="009F7D3E" w:rsidRPr="009677A9">
        <w:rPr>
          <w:rFonts w:eastAsia="SimSun"/>
          <w:color w:val="000000"/>
          <w:szCs w:val="22"/>
          <w:lang w:val="ro-RO"/>
        </w:rPr>
        <w:t>(</w:t>
      </w:r>
      <w:r w:rsidR="00E8025B" w:rsidRPr="009677A9">
        <w:rPr>
          <w:lang w:val="ro-RO"/>
        </w:rPr>
        <w:t>vezi sfârșitul pct. 2</w:t>
      </w:r>
      <w:r w:rsidR="006257E0" w:rsidRPr="009677A9">
        <w:rPr>
          <w:lang w:val="ro-RO"/>
        </w:rPr>
        <w:t xml:space="preserve"> </w:t>
      </w:r>
      <w:r w:rsidR="00E8025B" w:rsidRPr="009677A9">
        <w:rPr>
          <w:lang w:val="ro-RO"/>
        </w:rPr>
        <w:t>„</w:t>
      </w:r>
      <w:r w:rsidR="009F7D3E" w:rsidRPr="009677A9">
        <w:rPr>
          <w:lang w:val="ro-RO"/>
        </w:rPr>
        <w:t xml:space="preserve">Entresto </w:t>
      </w:r>
      <w:r w:rsidR="00E8025B" w:rsidRPr="009677A9">
        <w:rPr>
          <w:lang w:val="ro-RO"/>
        </w:rPr>
        <w:t>conține sodiu”</w:t>
      </w:r>
      <w:r w:rsidR="009F7D3E" w:rsidRPr="009677A9">
        <w:rPr>
          <w:lang w:val="ro-RO"/>
        </w:rPr>
        <w:t>)</w:t>
      </w:r>
      <w:r w:rsidR="00646882" w:rsidRPr="009677A9">
        <w:rPr>
          <w:rFonts w:eastAsia="SimSun"/>
          <w:szCs w:val="22"/>
          <w:lang w:val="ro-RO"/>
        </w:rPr>
        <w:t>.</w:t>
      </w:r>
    </w:p>
    <w:p w14:paraId="5C0EFEAD" w14:textId="4DCD767F" w:rsidR="00646882" w:rsidRPr="009677A9" w:rsidRDefault="00405449" w:rsidP="00280D5C">
      <w:pPr>
        <w:numPr>
          <w:ilvl w:val="0"/>
          <w:numId w:val="10"/>
        </w:numPr>
        <w:tabs>
          <w:tab w:val="clear" w:pos="567"/>
        </w:tabs>
        <w:autoSpaceDE w:val="0"/>
        <w:autoSpaceDN w:val="0"/>
        <w:adjustRightInd w:val="0"/>
        <w:spacing w:line="240" w:lineRule="auto"/>
        <w:ind w:left="567" w:hanging="567"/>
        <w:rPr>
          <w:rFonts w:eastAsia="SimSun"/>
          <w:szCs w:val="22"/>
          <w:lang w:val="ro-RO"/>
        </w:rPr>
      </w:pPr>
      <w:r w:rsidRPr="009677A9">
        <w:rPr>
          <w:rFonts w:eastAsia="SimSun"/>
          <w:szCs w:val="22"/>
          <w:lang w:val="ro-RO"/>
        </w:rPr>
        <w:t>Învelişul comprimatelor de</w:t>
      </w:r>
      <w:r w:rsidR="00646882" w:rsidRPr="009677A9">
        <w:rPr>
          <w:rFonts w:eastAsia="SimSun"/>
          <w:szCs w:val="22"/>
          <w:lang w:val="ro-RO"/>
        </w:rPr>
        <w:t xml:space="preserve"> </w:t>
      </w:r>
      <w:r w:rsidR="000F6FF4" w:rsidRPr="00D035B0">
        <w:rPr>
          <w:rFonts w:eastAsia="SimSun"/>
          <w:szCs w:val="22"/>
          <w:lang w:val="ro-RO"/>
        </w:rPr>
        <w:t>24 mg/26 mg</w:t>
      </w:r>
      <w:r w:rsidR="000F6FF4" w:rsidRPr="009677A9">
        <w:rPr>
          <w:rFonts w:eastAsia="SimSun"/>
          <w:color w:val="000000"/>
          <w:szCs w:val="22"/>
          <w:lang w:val="ro-RO"/>
        </w:rPr>
        <w:t xml:space="preserve"> </w:t>
      </w:r>
      <w:r w:rsidRPr="009677A9">
        <w:rPr>
          <w:rFonts w:eastAsia="SimSun"/>
          <w:szCs w:val="22"/>
          <w:lang w:val="ro-RO"/>
        </w:rPr>
        <w:t>şi</w:t>
      </w:r>
      <w:r w:rsidR="00646882" w:rsidRPr="009677A9">
        <w:rPr>
          <w:rFonts w:eastAsia="SimSun"/>
          <w:szCs w:val="22"/>
          <w:lang w:val="ro-RO"/>
        </w:rPr>
        <w:t xml:space="preserve"> </w:t>
      </w:r>
      <w:r w:rsidR="000F6FF4" w:rsidRPr="009677A9">
        <w:rPr>
          <w:noProof/>
          <w:szCs w:val="22"/>
          <w:lang w:val="ro-RO"/>
        </w:rPr>
        <w:t>97 mg/103 mg</w:t>
      </w:r>
      <w:r w:rsidR="000F6FF4" w:rsidRPr="009677A9">
        <w:rPr>
          <w:rFonts w:eastAsia="SimSun"/>
          <w:color w:val="000000"/>
          <w:szCs w:val="22"/>
          <w:lang w:val="ro-RO"/>
        </w:rPr>
        <w:t xml:space="preserve"> </w:t>
      </w:r>
      <w:r w:rsidRPr="009677A9">
        <w:rPr>
          <w:rFonts w:eastAsia="SimSun"/>
          <w:szCs w:val="22"/>
          <w:lang w:val="ro-RO"/>
        </w:rPr>
        <w:t>conţine</w:t>
      </w:r>
      <w:r w:rsidR="00646882" w:rsidRPr="009677A9">
        <w:rPr>
          <w:rFonts w:eastAsia="SimSun"/>
          <w:szCs w:val="22"/>
          <w:lang w:val="ro-RO"/>
        </w:rPr>
        <w:t xml:space="preserve"> h</w:t>
      </w:r>
      <w:r w:rsidRPr="009677A9">
        <w:rPr>
          <w:rFonts w:eastAsia="SimSun"/>
          <w:szCs w:val="22"/>
          <w:lang w:val="ro-RO"/>
        </w:rPr>
        <w:t>i</w:t>
      </w:r>
      <w:r w:rsidR="00646882" w:rsidRPr="009677A9">
        <w:rPr>
          <w:rFonts w:eastAsia="SimSun"/>
          <w:szCs w:val="22"/>
          <w:lang w:val="ro-RO"/>
        </w:rPr>
        <w:t>promel</w:t>
      </w:r>
      <w:r w:rsidRPr="009677A9">
        <w:rPr>
          <w:rFonts w:eastAsia="SimSun"/>
          <w:szCs w:val="22"/>
          <w:lang w:val="ro-RO"/>
        </w:rPr>
        <w:t>oză</w:t>
      </w:r>
      <w:r w:rsidR="00646882" w:rsidRPr="009677A9">
        <w:rPr>
          <w:rFonts w:eastAsia="SimSun"/>
          <w:szCs w:val="22"/>
          <w:lang w:val="ro-RO"/>
        </w:rPr>
        <w:t xml:space="preserve">, </w:t>
      </w:r>
      <w:r w:rsidRPr="009677A9">
        <w:rPr>
          <w:rFonts w:eastAsia="SimSun"/>
          <w:szCs w:val="22"/>
          <w:lang w:val="ro-RO"/>
        </w:rPr>
        <w:t>dioxid de titan</w:t>
      </w:r>
      <w:r w:rsidR="00646882" w:rsidRPr="009677A9">
        <w:rPr>
          <w:rFonts w:eastAsia="SimSun"/>
          <w:szCs w:val="22"/>
          <w:lang w:val="ro-RO"/>
        </w:rPr>
        <w:t xml:space="preserve"> (E171), Macrogol </w:t>
      </w:r>
      <w:r w:rsidR="0035452D" w:rsidRPr="009677A9">
        <w:rPr>
          <w:rFonts w:eastAsia="SimSun"/>
          <w:szCs w:val="22"/>
          <w:lang w:val="ro-RO"/>
        </w:rPr>
        <w:t>(</w:t>
      </w:r>
      <w:r w:rsidR="00646882" w:rsidRPr="009677A9">
        <w:rPr>
          <w:rFonts w:eastAsia="SimSun"/>
          <w:szCs w:val="22"/>
          <w:lang w:val="ro-RO"/>
        </w:rPr>
        <w:t>4000</w:t>
      </w:r>
      <w:r w:rsidR="0035452D" w:rsidRPr="009677A9">
        <w:rPr>
          <w:rFonts w:eastAsia="SimSun"/>
          <w:szCs w:val="22"/>
          <w:lang w:val="ro-RO"/>
        </w:rPr>
        <w:t>)</w:t>
      </w:r>
      <w:r w:rsidR="00646882" w:rsidRPr="009677A9">
        <w:rPr>
          <w:rFonts w:eastAsia="SimSun"/>
          <w:szCs w:val="22"/>
          <w:lang w:val="ro-RO"/>
        </w:rPr>
        <w:t>,</w:t>
      </w:r>
      <w:r w:rsidRPr="009677A9">
        <w:rPr>
          <w:rFonts w:eastAsia="SimSun"/>
          <w:szCs w:val="22"/>
          <w:lang w:val="ro-RO"/>
        </w:rPr>
        <w:t xml:space="preserve"> </w:t>
      </w:r>
      <w:r w:rsidR="00646882" w:rsidRPr="009677A9">
        <w:rPr>
          <w:rFonts w:eastAsia="SimSun"/>
          <w:szCs w:val="22"/>
          <w:lang w:val="ro-RO"/>
        </w:rPr>
        <w:t xml:space="preserve">talc, </w:t>
      </w:r>
      <w:r w:rsidRPr="009677A9">
        <w:rPr>
          <w:rFonts w:eastAsia="SimSun"/>
          <w:szCs w:val="22"/>
          <w:lang w:val="ro-RO"/>
        </w:rPr>
        <w:t xml:space="preserve">oxid roşu de fer </w:t>
      </w:r>
      <w:r w:rsidR="00646882" w:rsidRPr="009677A9">
        <w:rPr>
          <w:rFonts w:eastAsia="SimSun"/>
          <w:szCs w:val="22"/>
          <w:lang w:val="ro-RO"/>
        </w:rPr>
        <w:t xml:space="preserve">(E172) </w:t>
      </w:r>
      <w:r w:rsidRPr="009677A9">
        <w:rPr>
          <w:rFonts w:eastAsia="SimSun"/>
          <w:szCs w:val="22"/>
          <w:lang w:val="ro-RO"/>
        </w:rPr>
        <w:t>şi</w:t>
      </w:r>
      <w:r w:rsidR="00646882" w:rsidRPr="009677A9">
        <w:rPr>
          <w:rFonts w:eastAsia="SimSun"/>
          <w:szCs w:val="22"/>
          <w:lang w:val="ro-RO"/>
        </w:rPr>
        <w:t xml:space="preserve"> </w:t>
      </w:r>
      <w:r w:rsidRPr="009677A9">
        <w:rPr>
          <w:rFonts w:eastAsia="SimSun"/>
          <w:szCs w:val="22"/>
          <w:lang w:val="ro-RO"/>
        </w:rPr>
        <w:t xml:space="preserve">oxid negru de fer </w:t>
      </w:r>
      <w:r w:rsidR="00646882" w:rsidRPr="009677A9">
        <w:rPr>
          <w:rFonts w:eastAsia="SimSun"/>
          <w:szCs w:val="22"/>
          <w:lang w:val="ro-RO"/>
        </w:rPr>
        <w:t>(E172).</w:t>
      </w:r>
    </w:p>
    <w:p w14:paraId="464D0AE3" w14:textId="23949DBE" w:rsidR="00646882" w:rsidRPr="009677A9" w:rsidRDefault="00405449" w:rsidP="00280D5C">
      <w:pPr>
        <w:numPr>
          <w:ilvl w:val="0"/>
          <w:numId w:val="10"/>
        </w:numPr>
        <w:tabs>
          <w:tab w:val="clear" w:pos="567"/>
        </w:tabs>
        <w:autoSpaceDE w:val="0"/>
        <w:autoSpaceDN w:val="0"/>
        <w:adjustRightInd w:val="0"/>
        <w:spacing w:line="240" w:lineRule="auto"/>
        <w:ind w:left="567" w:hanging="567"/>
        <w:rPr>
          <w:rFonts w:eastAsia="SimSun"/>
          <w:szCs w:val="22"/>
          <w:lang w:val="ro-RO"/>
        </w:rPr>
      </w:pPr>
      <w:r w:rsidRPr="009677A9">
        <w:rPr>
          <w:rFonts w:eastAsia="SimSun"/>
          <w:szCs w:val="22"/>
          <w:lang w:val="ro-RO"/>
        </w:rPr>
        <w:t xml:space="preserve">Învelişul comprimatelor de </w:t>
      </w:r>
      <w:r w:rsidR="000F6FF4" w:rsidRPr="009677A9">
        <w:rPr>
          <w:noProof/>
          <w:szCs w:val="22"/>
          <w:lang w:val="ro-RO"/>
        </w:rPr>
        <w:t>49 mg/51 mg</w:t>
      </w:r>
      <w:r w:rsidR="000F6FF4" w:rsidRPr="009677A9">
        <w:rPr>
          <w:rFonts w:eastAsia="SimSun"/>
          <w:color w:val="000000"/>
          <w:szCs w:val="22"/>
          <w:lang w:val="ro-RO"/>
        </w:rPr>
        <w:t xml:space="preserve"> </w:t>
      </w:r>
      <w:r w:rsidRPr="009677A9">
        <w:rPr>
          <w:rFonts w:eastAsia="SimSun"/>
          <w:szCs w:val="22"/>
          <w:lang w:val="ro-RO"/>
        </w:rPr>
        <w:t>conţine</w:t>
      </w:r>
      <w:r w:rsidR="00646882" w:rsidRPr="009677A9">
        <w:rPr>
          <w:rFonts w:eastAsia="SimSun"/>
          <w:szCs w:val="22"/>
          <w:lang w:val="ro-RO"/>
        </w:rPr>
        <w:t xml:space="preserve"> h</w:t>
      </w:r>
      <w:r w:rsidRPr="009677A9">
        <w:rPr>
          <w:rFonts w:eastAsia="SimSun"/>
          <w:szCs w:val="22"/>
          <w:lang w:val="ro-RO"/>
        </w:rPr>
        <w:t>i</w:t>
      </w:r>
      <w:r w:rsidR="00646882" w:rsidRPr="009677A9">
        <w:rPr>
          <w:rFonts w:eastAsia="SimSun"/>
          <w:szCs w:val="22"/>
          <w:lang w:val="ro-RO"/>
        </w:rPr>
        <w:t>promel</w:t>
      </w:r>
      <w:r w:rsidRPr="009677A9">
        <w:rPr>
          <w:rFonts w:eastAsia="SimSun"/>
          <w:szCs w:val="22"/>
          <w:lang w:val="ro-RO"/>
        </w:rPr>
        <w:t>oză</w:t>
      </w:r>
      <w:r w:rsidR="00646882" w:rsidRPr="009677A9">
        <w:rPr>
          <w:rFonts w:eastAsia="SimSun"/>
          <w:szCs w:val="22"/>
          <w:lang w:val="ro-RO"/>
        </w:rPr>
        <w:t xml:space="preserve">, </w:t>
      </w:r>
      <w:r w:rsidRPr="009677A9">
        <w:rPr>
          <w:rFonts w:eastAsia="SimSun"/>
          <w:szCs w:val="22"/>
          <w:lang w:val="ro-RO"/>
        </w:rPr>
        <w:t xml:space="preserve">dioxid de </w:t>
      </w:r>
      <w:r w:rsidR="00646882" w:rsidRPr="009677A9">
        <w:rPr>
          <w:rFonts w:eastAsia="SimSun"/>
          <w:szCs w:val="22"/>
          <w:lang w:val="ro-RO"/>
        </w:rPr>
        <w:t xml:space="preserve">titan (E171), Macrogol </w:t>
      </w:r>
      <w:r w:rsidR="0035452D" w:rsidRPr="009677A9">
        <w:rPr>
          <w:rFonts w:eastAsia="SimSun"/>
          <w:szCs w:val="22"/>
          <w:lang w:val="ro-RO"/>
        </w:rPr>
        <w:t>(</w:t>
      </w:r>
      <w:r w:rsidR="00646882" w:rsidRPr="009677A9">
        <w:rPr>
          <w:rFonts w:eastAsia="SimSun"/>
          <w:szCs w:val="22"/>
          <w:lang w:val="ro-RO"/>
        </w:rPr>
        <w:t>4000</w:t>
      </w:r>
      <w:r w:rsidR="0035452D" w:rsidRPr="009677A9">
        <w:rPr>
          <w:rFonts w:eastAsia="SimSun"/>
          <w:szCs w:val="22"/>
          <w:lang w:val="ro-RO"/>
        </w:rPr>
        <w:t>)</w:t>
      </w:r>
      <w:r w:rsidR="00646882" w:rsidRPr="009677A9">
        <w:rPr>
          <w:rFonts w:eastAsia="SimSun"/>
          <w:szCs w:val="22"/>
          <w:lang w:val="ro-RO"/>
        </w:rPr>
        <w:t xml:space="preserve">, talc, </w:t>
      </w:r>
      <w:r w:rsidRPr="009677A9">
        <w:rPr>
          <w:rFonts w:eastAsia="SimSun"/>
          <w:szCs w:val="22"/>
          <w:lang w:val="ro-RO"/>
        </w:rPr>
        <w:t xml:space="preserve">oxid roşu de fer </w:t>
      </w:r>
      <w:r w:rsidR="00646882" w:rsidRPr="009677A9">
        <w:rPr>
          <w:rFonts w:eastAsia="SimSun"/>
          <w:szCs w:val="22"/>
          <w:lang w:val="ro-RO"/>
        </w:rPr>
        <w:t xml:space="preserve">(E172) </w:t>
      </w:r>
      <w:r w:rsidRPr="009677A9">
        <w:rPr>
          <w:rFonts w:eastAsia="SimSun"/>
          <w:szCs w:val="22"/>
          <w:lang w:val="ro-RO"/>
        </w:rPr>
        <w:t>şi</w:t>
      </w:r>
      <w:r w:rsidR="00646882" w:rsidRPr="009677A9">
        <w:rPr>
          <w:rFonts w:eastAsia="SimSun"/>
          <w:szCs w:val="22"/>
          <w:lang w:val="ro-RO"/>
        </w:rPr>
        <w:t xml:space="preserve"> </w:t>
      </w:r>
      <w:r w:rsidRPr="009677A9">
        <w:rPr>
          <w:rFonts w:eastAsia="SimSun"/>
          <w:szCs w:val="22"/>
          <w:lang w:val="ro-RO"/>
        </w:rPr>
        <w:t xml:space="preserve">oxid galben de fer </w:t>
      </w:r>
      <w:r w:rsidR="00646882" w:rsidRPr="009677A9">
        <w:rPr>
          <w:rFonts w:eastAsia="SimSun"/>
          <w:szCs w:val="22"/>
          <w:lang w:val="ro-RO"/>
        </w:rPr>
        <w:t>(E172).</w:t>
      </w:r>
    </w:p>
    <w:p w14:paraId="14A790B7" w14:textId="77777777" w:rsidR="00646882" w:rsidRPr="009677A9" w:rsidRDefault="00646882" w:rsidP="00F859D0">
      <w:pPr>
        <w:tabs>
          <w:tab w:val="clear" w:pos="567"/>
        </w:tabs>
        <w:spacing w:line="240" w:lineRule="auto"/>
        <w:rPr>
          <w:noProof/>
          <w:szCs w:val="22"/>
          <w:lang w:val="ro-RO"/>
        </w:rPr>
      </w:pPr>
    </w:p>
    <w:p w14:paraId="7B6785AF" w14:textId="77777777" w:rsidR="00646882" w:rsidRPr="009677A9" w:rsidRDefault="00103EDF" w:rsidP="00F859D0">
      <w:pPr>
        <w:keepNext/>
        <w:numPr>
          <w:ilvl w:val="12"/>
          <w:numId w:val="0"/>
        </w:numPr>
        <w:tabs>
          <w:tab w:val="clear" w:pos="567"/>
        </w:tabs>
        <w:spacing w:line="240" w:lineRule="auto"/>
        <w:rPr>
          <w:b/>
          <w:szCs w:val="22"/>
          <w:lang w:val="ro-RO"/>
        </w:rPr>
      </w:pPr>
      <w:r w:rsidRPr="009677A9">
        <w:rPr>
          <w:b/>
          <w:szCs w:val="22"/>
          <w:lang w:val="ro-RO"/>
        </w:rPr>
        <w:t xml:space="preserve">Cum arată </w:t>
      </w:r>
      <w:r w:rsidR="00646882" w:rsidRPr="009677A9">
        <w:rPr>
          <w:b/>
          <w:noProof/>
          <w:szCs w:val="22"/>
          <w:lang w:val="ro-RO"/>
        </w:rPr>
        <w:t xml:space="preserve">Entresto </w:t>
      </w:r>
      <w:r w:rsidRPr="009677A9">
        <w:rPr>
          <w:b/>
          <w:szCs w:val="22"/>
          <w:lang w:val="ro-RO"/>
        </w:rPr>
        <w:t>şi conţinutul ambalajului</w:t>
      </w:r>
    </w:p>
    <w:p w14:paraId="4D80762C" w14:textId="77777777" w:rsidR="00646882" w:rsidRPr="009677A9" w:rsidRDefault="00646882" w:rsidP="00F859D0">
      <w:pPr>
        <w:spacing w:line="240" w:lineRule="auto"/>
        <w:rPr>
          <w:szCs w:val="22"/>
          <w:lang w:val="ro-RO"/>
        </w:rPr>
      </w:pPr>
      <w:r w:rsidRPr="009677A9">
        <w:rPr>
          <w:szCs w:val="22"/>
          <w:lang w:val="ro-RO"/>
        </w:rPr>
        <w:t xml:space="preserve">Entresto </w:t>
      </w:r>
      <w:r w:rsidR="000F6FF4" w:rsidRPr="00D035B0">
        <w:rPr>
          <w:rFonts w:eastAsia="SimSun"/>
          <w:szCs w:val="22"/>
          <w:lang w:val="ro-RO"/>
        </w:rPr>
        <w:t>24 mg/26 mg</w:t>
      </w:r>
      <w:r w:rsidR="000F6FF4" w:rsidRPr="009677A9">
        <w:rPr>
          <w:lang w:val="ro-RO"/>
        </w:rPr>
        <w:t xml:space="preserve"> </w:t>
      </w:r>
      <w:r w:rsidR="00DB1104" w:rsidRPr="009677A9">
        <w:rPr>
          <w:szCs w:val="22"/>
          <w:lang w:val="ro-RO"/>
        </w:rPr>
        <w:t>comprimate filmate</w:t>
      </w:r>
      <w:r w:rsidRPr="009677A9">
        <w:rPr>
          <w:szCs w:val="22"/>
          <w:lang w:val="ro-RO"/>
        </w:rPr>
        <w:t xml:space="preserve"> </w:t>
      </w:r>
      <w:r w:rsidR="00405449" w:rsidRPr="009677A9">
        <w:rPr>
          <w:szCs w:val="22"/>
          <w:lang w:val="ro-RO"/>
        </w:rPr>
        <w:t>sunt</w:t>
      </w:r>
      <w:r w:rsidRPr="009677A9">
        <w:rPr>
          <w:szCs w:val="22"/>
          <w:lang w:val="ro-RO"/>
        </w:rPr>
        <w:t xml:space="preserve"> </w:t>
      </w:r>
      <w:r w:rsidR="00405449" w:rsidRPr="009677A9">
        <w:rPr>
          <w:szCs w:val="22"/>
          <w:lang w:val="ro-RO"/>
        </w:rPr>
        <w:t>comprimate ova</w:t>
      </w:r>
      <w:r w:rsidR="003942E4" w:rsidRPr="009677A9">
        <w:rPr>
          <w:szCs w:val="22"/>
          <w:lang w:val="ro-RO"/>
        </w:rPr>
        <w:t>l</w:t>
      </w:r>
      <w:r w:rsidR="00405449" w:rsidRPr="009677A9">
        <w:rPr>
          <w:szCs w:val="22"/>
          <w:lang w:val="ro-RO"/>
        </w:rPr>
        <w:t>e, de culoare alb-</w:t>
      </w:r>
      <w:r w:rsidRPr="009677A9">
        <w:rPr>
          <w:szCs w:val="22"/>
          <w:lang w:val="ro-RO"/>
        </w:rPr>
        <w:t>violet</w:t>
      </w:r>
      <w:r w:rsidR="00405449" w:rsidRPr="009677A9">
        <w:rPr>
          <w:szCs w:val="22"/>
          <w:lang w:val="ro-RO"/>
        </w:rPr>
        <w:t>, cu „</w:t>
      </w:r>
      <w:r w:rsidRPr="009677A9">
        <w:rPr>
          <w:szCs w:val="22"/>
          <w:lang w:val="ro-RO"/>
        </w:rPr>
        <w:t>NVR”</w:t>
      </w:r>
      <w:r w:rsidR="00405449" w:rsidRPr="009677A9">
        <w:rPr>
          <w:szCs w:val="22"/>
          <w:lang w:val="ro-RO"/>
        </w:rPr>
        <w:t xml:space="preserve"> inscripţionat pe o parte şi „</w:t>
      </w:r>
      <w:r w:rsidRPr="009677A9">
        <w:rPr>
          <w:szCs w:val="22"/>
          <w:lang w:val="ro-RO"/>
        </w:rPr>
        <w:t xml:space="preserve">LZ” </w:t>
      </w:r>
      <w:r w:rsidR="00405449" w:rsidRPr="009677A9">
        <w:rPr>
          <w:szCs w:val="22"/>
          <w:lang w:val="ro-RO"/>
        </w:rPr>
        <w:t>pe cealaltă parte</w:t>
      </w:r>
      <w:r w:rsidRPr="009677A9">
        <w:rPr>
          <w:szCs w:val="22"/>
          <w:lang w:val="ro-RO"/>
        </w:rPr>
        <w:t>.</w:t>
      </w:r>
      <w:r w:rsidR="000F6FF4" w:rsidRPr="009677A9">
        <w:rPr>
          <w:szCs w:val="22"/>
          <w:lang w:val="ro-RO"/>
        </w:rPr>
        <w:t xml:space="preserve"> </w:t>
      </w:r>
      <w:r w:rsidR="004C2371" w:rsidRPr="009677A9">
        <w:rPr>
          <w:lang w:val="ro-RO"/>
        </w:rPr>
        <w:t>Dimensiunile aproximative ale comprimatului 13,</w:t>
      </w:r>
      <w:r w:rsidR="000F6FF4" w:rsidRPr="009677A9">
        <w:rPr>
          <w:lang w:val="ro-RO"/>
        </w:rPr>
        <w:t>1 </w:t>
      </w:r>
      <w:r w:rsidR="004C2371" w:rsidRPr="009677A9">
        <w:rPr>
          <w:lang w:val="ro-RO"/>
        </w:rPr>
        <w:t>mm x 5,</w:t>
      </w:r>
      <w:r w:rsidR="000F6FF4" w:rsidRPr="009677A9">
        <w:rPr>
          <w:lang w:val="ro-RO"/>
        </w:rPr>
        <w:t>2 mm.</w:t>
      </w:r>
    </w:p>
    <w:p w14:paraId="54424987" w14:textId="77777777" w:rsidR="00646882" w:rsidRPr="00BC024E" w:rsidRDefault="00646882" w:rsidP="00F859D0">
      <w:pPr>
        <w:spacing w:line="240" w:lineRule="auto"/>
        <w:rPr>
          <w:szCs w:val="22"/>
          <w:lang w:val="ro-RO"/>
        </w:rPr>
      </w:pPr>
      <w:r w:rsidRPr="009677A9">
        <w:rPr>
          <w:szCs w:val="22"/>
          <w:lang w:val="ro-RO"/>
        </w:rPr>
        <w:t xml:space="preserve">Entresto </w:t>
      </w:r>
      <w:r w:rsidR="000F6FF4" w:rsidRPr="009677A9">
        <w:rPr>
          <w:noProof/>
          <w:szCs w:val="22"/>
          <w:lang w:val="ro-RO"/>
        </w:rPr>
        <w:t>49 mg/51 mg</w:t>
      </w:r>
      <w:r w:rsidR="000F6FF4" w:rsidRPr="009677A9">
        <w:rPr>
          <w:lang w:val="ro-RO"/>
        </w:rPr>
        <w:t xml:space="preserve"> </w:t>
      </w:r>
      <w:r w:rsidR="00DB1104" w:rsidRPr="009677A9">
        <w:rPr>
          <w:szCs w:val="22"/>
          <w:lang w:val="ro-RO"/>
        </w:rPr>
        <w:t>comprimate filmate</w:t>
      </w:r>
      <w:r w:rsidRPr="00BC024E">
        <w:rPr>
          <w:szCs w:val="22"/>
          <w:lang w:val="ro-RO"/>
        </w:rPr>
        <w:t xml:space="preserve"> </w:t>
      </w:r>
      <w:r w:rsidR="003942E4" w:rsidRPr="00BC024E">
        <w:rPr>
          <w:szCs w:val="22"/>
          <w:lang w:val="ro-RO"/>
        </w:rPr>
        <w:t>sunt comprimate ovale, de culoare galben pal,</w:t>
      </w:r>
      <w:r w:rsidRPr="00BC024E">
        <w:rPr>
          <w:szCs w:val="22"/>
          <w:lang w:val="ro-RO"/>
        </w:rPr>
        <w:t xml:space="preserve"> </w:t>
      </w:r>
      <w:r w:rsidR="003942E4" w:rsidRPr="00BC024E">
        <w:rPr>
          <w:szCs w:val="22"/>
          <w:lang w:val="ro-RO"/>
        </w:rPr>
        <w:t>cu „NVR” inscripţionat pe o parte şi „L1” pe cealaltă parte</w:t>
      </w:r>
      <w:r w:rsidRPr="00BC024E">
        <w:rPr>
          <w:szCs w:val="22"/>
          <w:lang w:val="ro-RO"/>
        </w:rPr>
        <w:t>.</w:t>
      </w:r>
      <w:r w:rsidR="000F6FF4" w:rsidRPr="00BC024E">
        <w:rPr>
          <w:szCs w:val="22"/>
          <w:lang w:val="ro-RO"/>
        </w:rPr>
        <w:t xml:space="preserve"> </w:t>
      </w:r>
      <w:r w:rsidR="004C2371" w:rsidRPr="00BC024E">
        <w:rPr>
          <w:lang w:val="ro-RO"/>
        </w:rPr>
        <w:t>Dimensiunile aproximative ale comprimatului 13,</w:t>
      </w:r>
      <w:r w:rsidR="000F6FF4" w:rsidRPr="00BC024E">
        <w:rPr>
          <w:lang w:val="ro-RO"/>
        </w:rPr>
        <w:t>1 </w:t>
      </w:r>
      <w:r w:rsidR="004C2371" w:rsidRPr="00BC024E">
        <w:rPr>
          <w:lang w:val="ro-RO"/>
        </w:rPr>
        <w:t>mm x 5,</w:t>
      </w:r>
      <w:r w:rsidR="000F6FF4" w:rsidRPr="00BC024E">
        <w:rPr>
          <w:lang w:val="ro-RO"/>
        </w:rPr>
        <w:t>2 mm.</w:t>
      </w:r>
    </w:p>
    <w:p w14:paraId="0E0BAE31" w14:textId="77777777" w:rsidR="00646882" w:rsidRPr="00BC024E" w:rsidRDefault="00646882" w:rsidP="00F859D0">
      <w:pPr>
        <w:spacing w:line="240" w:lineRule="auto"/>
        <w:rPr>
          <w:szCs w:val="22"/>
          <w:lang w:val="ro-RO"/>
        </w:rPr>
      </w:pPr>
      <w:r w:rsidRPr="00BC024E">
        <w:rPr>
          <w:szCs w:val="22"/>
          <w:lang w:val="ro-RO"/>
        </w:rPr>
        <w:t xml:space="preserve">Entresto </w:t>
      </w:r>
      <w:r w:rsidR="000F6FF4" w:rsidRPr="00BC024E">
        <w:rPr>
          <w:noProof/>
          <w:szCs w:val="22"/>
          <w:lang w:val="ro-RO"/>
        </w:rPr>
        <w:t>97 mg/103 mg</w:t>
      </w:r>
      <w:r w:rsidR="000F6FF4" w:rsidRPr="00BC024E">
        <w:rPr>
          <w:lang w:val="ro-RO"/>
        </w:rPr>
        <w:t xml:space="preserve"> </w:t>
      </w:r>
      <w:r w:rsidR="00DB1104" w:rsidRPr="00BC024E">
        <w:rPr>
          <w:szCs w:val="22"/>
          <w:lang w:val="ro-RO"/>
        </w:rPr>
        <w:t>comprimate filmate</w:t>
      </w:r>
      <w:r w:rsidRPr="00BC024E">
        <w:rPr>
          <w:szCs w:val="22"/>
          <w:lang w:val="ro-RO"/>
        </w:rPr>
        <w:t xml:space="preserve"> </w:t>
      </w:r>
      <w:r w:rsidR="00B0306D" w:rsidRPr="00BC024E">
        <w:rPr>
          <w:szCs w:val="22"/>
          <w:lang w:val="ro-RO"/>
        </w:rPr>
        <w:t>sunt comprimate ovale, de culoare roz-pal, cu „NVR” inscripţionat pe o parte şi „L11” pe cealaltă parte</w:t>
      </w:r>
      <w:r w:rsidRPr="00BC024E">
        <w:rPr>
          <w:szCs w:val="22"/>
          <w:lang w:val="ro-RO"/>
        </w:rPr>
        <w:t>.</w:t>
      </w:r>
      <w:r w:rsidR="000F6FF4" w:rsidRPr="00BC024E">
        <w:rPr>
          <w:szCs w:val="22"/>
          <w:lang w:val="ro-RO"/>
        </w:rPr>
        <w:t xml:space="preserve"> </w:t>
      </w:r>
      <w:r w:rsidR="004C2371" w:rsidRPr="00BC024E">
        <w:rPr>
          <w:lang w:val="ro-RO"/>
        </w:rPr>
        <w:t xml:space="preserve">Dimensiunile aproximative ale comprimatului </w:t>
      </w:r>
      <w:r w:rsidR="000F6FF4" w:rsidRPr="00BC024E">
        <w:rPr>
          <w:lang w:val="ro-RO"/>
        </w:rPr>
        <w:t>15</w:t>
      </w:r>
      <w:r w:rsidR="004C2371" w:rsidRPr="00BC024E">
        <w:rPr>
          <w:lang w:val="ro-RO"/>
        </w:rPr>
        <w:t>,</w:t>
      </w:r>
      <w:r w:rsidR="000F6FF4" w:rsidRPr="00BC024E">
        <w:rPr>
          <w:lang w:val="ro-RO"/>
        </w:rPr>
        <w:t xml:space="preserve">1 mm x </w:t>
      </w:r>
      <w:r w:rsidR="004C2371" w:rsidRPr="00BC024E">
        <w:rPr>
          <w:lang w:val="ro-RO"/>
        </w:rPr>
        <w:t>6,</w:t>
      </w:r>
      <w:r w:rsidR="000F6FF4" w:rsidRPr="00BC024E">
        <w:rPr>
          <w:lang w:val="ro-RO"/>
        </w:rPr>
        <w:t>0 mm.</w:t>
      </w:r>
    </w:p>
    <w:p w14:paraId="712641B9" w14:textId="77777777" w:rsidR="00646882" w:rsidRPr="00BC024E" w:rsidRDefault="00646882" w:rsidP="00F859D0">
      <w:pPr>
        <w:numPr>
          <w:ilvl w:val="12"/>
          <w:numId w:val="0"/>
        </w:numPr>
        <w:tabs>
          <w:tab w:val="clear" w:pos="567"/>
        </w:tabs>
        <w:spacing w:line="240" w:lineRule="auto"/>
        <w:rPr>
          <w:szCs w:val="22"/>
          <w:lang w:val="ro-RO"/>
        </w:rPr>
      </w:pPr>
    </w:p>
    <w:p w14:paraId="63B451B0" w14:textId="731BDC11" w:rsidR="00984DBA" w:rsidRPr="00BC024E" w:rsidRDefault="00C41D5D" w:rsidP="00F859D0">
      <w:pPr>
        <w:numPr>
          <w:ilvl w:val="12"/>
          <w:numId w:val="0"/>
        </w:numPr>
        <w:tabs>
          <w:tab w:val="clear" w:pos="567"/>
        </w:tabs>
        <w:spacing w:line="240" w:lineRule="auto"/>
        <w:rPr>
          <w:noProof/>
          <w:szCs w:val="22"/>
          <w:lang w:val="ro-RO"/>
        </w:rPr>
      </w:pPr>
      <w:r w:rsidRPr="00BC024E">
        <w:rPr>
          <w:szCs w:val="22"/>
          <w:lang w:val="ro-RO"/>
        </w:rPr>
        <w:t>C</w:t>
      </w:r>
      <w:r w:rsidR="000E7DC7" w:rsidRPr="00BC024E">
        <w:rPr>
          <w:szCs w:val="22"/>
          <w:lang w:val="ro-RO"/>
        </w:rPr>
        <w:t>omprimate</w:t>
      </w:r>
      <w:r w:rsidRPr="00BC024E">
        <w:rPr>
          <w:szCs w:val="22"/>
          <w:lang w:val="ro-RO"/>
        </w:rPr>
        <w:t xml:space="preserve">le sunt disponibile în ambalaje </w:t>
      </w:r>
      <w:r w:rsidR="007F3A74" w:rsidRPr="00BC024E">
        <w:rPr>
          <w:szCs w:val="22"/>
          <w:lang w:val="ro-RO"/>
        </w:rPr>
        <w:t>conținând</w:t>
      </w:r>
      <w:r w:rsidR="00646882" w:rsidRPr="00BC024E">
        <w:rPr>
          <w:szCs w:val="22"/>
          <w:lang w:val="ro-RO"/>
        </w:rPr>
        <w:t xml:space="preserve"> </w:t>
      </w:r>
      <w:r w:rsidR="006D4F2A" w:rsidRPr="00BC024E">
        <w:rPr>
          <w:lang w:val="ro-RO"/>
        </w:rPr>
        <w:t xml:space="preserve">14, 20, </w:t>
      </w:r>
      <w:r w:rsidR="00646882" w:rsidRPr="00BC024E">
        <w:rPr>
          <w:szCs w:val="22"/>
          <w:lang w:val="ro-RO"/>
        </w:rPr>
        <w:t>28</w:t>
      </w:r>
      <w:r w:rsidR="0063178F" w:rsidRPr="00BC024E">
        <w:rPr>
          <w:szCs w:val="22"/>
          <w:lang w:val="ro-RO"/>
        </w:rPr>
        <w:t>,</w:t>
      </w:r>
      <w:r w:rsidR="00646882" w:rsidRPr="00BC024E">
        <w:rPr>
          <w:szCs w:val="22"/>
          <w:lang w:val="ro-RO"/>
        </w:rPr>
        <w:t xml:space="preserve"> 56</w:t>
      </w:r>
      <w:r w:rsidR="0063178F" w:rsidRPr="00BC024E">
        <w:rPr>
          <w:szCs w:val="22"/>
          <w:lang w:val="ro-RO"/>
        </w:rPr>
        <w:t>, 168 sau 196</w:t>
      </w:r>
      <w:r w:rsidR="00646882" w:rsidRPr="00BC024E">
        <w:rPr>
          <w:szCs w:val="22"/>
          <w:lang w:val="ro-RO"/>
        </w:rPr>
        <w:t> </w:t>
      </w:r>
      <w:r w:rsidR="000E7DC7" w:rsidRPr="00BC024E">
        <w:rPr>
          <w:szCs w:val="22"/>
          <w:lang w:val="ro-RO"/>
        </w:rPr>
        <w:t>comprimate</w:t>
      </w:r>
      <w:r w:rsidR="00654E7A" w:rsidRPr="00BC024E">
        <w:rPr>
          <w:szCs w:val="22"/>
          <w:lang w:val="ro-RO"/>
        </w:rPr>
        <w:t xml:space="preserve"> și în ambalaje colective </w:t>
      </w:r>
      <w:r w:rsidR="007F3A74" w:rsidRPr="00BC024E">
        <w:rPr>
          <w:szCs w:val="22"/>
          <w:lang w:val="ro-RO"/>
        </w:rPr>
        <w:t xml:space="preserve">conținând </w:t>
      </w:r>
      <w:r w:rsidR="00654E7A" w:rsidRPr="00BC024E">
        <w:rPr>
          <w:lang w:val="ro-RO"/>
        </w:rPr>
        <w:t>7</w:t>
      </w:r>
      <w:r w:rsidR="00654E7A" w:rsidRPr="00BC024E">
        <w:rPr>
          <w:noProof/>
          <w:szCs w:val="22"/>
          <w:lang w:val="ro-RO"/>
        </w:rPr>
        <w:t> cutii</w:t>
      </w:r>
      <w:r w:rsidR="007F3A74" w:rsidRPr="00BC024E">
        <w:rPr>
          <w:noProof/>
          <w:szCs w:val="22"/>
          <w:lang w:val="ro-RO"/>
        </w:rPr>
        <w:t>, fiecare conținând</w:t>
      </w:r>
      <w:r w:rsidR="00654E7A" w:rsidRPr="00BC024E">
        <w:rPr>
          <w:noProof/>
          <w:szCs w:val="22"/>
          <w:lang w:val="ro-RO"/>
        </w:rPr>
        <w:t xml:space="preserve"> câte 28 comprimate</w:t>
      </w:r>
      <w:r w:rsidR="00654E7A" w:rsidRPr="00BC024E">
        <w:rPr>
          <w:szCs w:val="22"/>
          <w:lang w:val="ro-RO"/>
        </w:rPr>
        <w:t>.</w:t>
      </w:r>
      <w:r w:rsidR="00646882" w:rsidRPr="00BC024E">
        <w:rPr>
          <w:szCs w:val="22"/>
          <w:lang w:val="ro-RO"/>
        </w:rPr>
        <w:t xml:space="preserve"> </w:t>
      </w:r>
      <w:r w:rsidR="00F704E6" w:rsidRPr="00BC024E">
        <w:rPr>
          <w:lang w:val="ro-RO"/>
        </w:rPr>
        <w:t>Comprimatele de</w:t>
      </w:r>
      <w:r w:rsidR="006D4F2A" w:rsidRPr="00BC024E">
        <w:rPr>
          <w:lang w:val="ro-RO"/>
        </w:rPr>
        <w:t xml:space="preserve"> </w:t>
      </w:r>
      <w:r w:rsidR="006D4F2A" w:rsidRPr="00BC024E">
        <w:rPr>
          <w:noProof/>
          <w:szCs w:val="22"/>
          <w:lang w:val="ro-RO"/>
        </w:rPr>
        <w:t xml:space="preserve">49 mg/51 mg </w:t>
      </w:r>
      <w:r w:rsidR="00F704E6" w:rsidRPr="00BC024E">
        <w:rPr>
          <w:noProof/>
          <w:szCs w:val="22"/>
          <w:lang w:val="ro-RO"/>
        </w:rPr>
        <w:t>și</w:t>
      </w:r>
      <w:r w:rsidR="006D4F2A" w:rsidRPr="00BC024E">
        <w:rPr>
          <w:noProof/>
          <w:szCs w:val="22"/>
          <w:lang w:val="ro-RO"/>
        </w:rPr>
        <w:t xml:space="preserve"> 97 mg/103 mg </w:t>
      </w:r>
      <w:r w:rsidR="00F704E6" w:rsidRPr="00BC024E">
        <w:rPr>
          <w:noProof/>
          <w:szCs w:val="22"/>
          <w:lang w:val="ro-RO"/>
        </w:rPr>
        <w:t>sunt, de asemenea, disponibile</w:t>
      </w:r>
      <w:r w:rsidR="006D4F2A" w:rsidRPr="00BC024E" w:rsidDel="006D4F2A">
        <w:rPr>
          <w:szCs w:val="22"/>
          <w:lang w:val="ro-RO"/>
        </w:rPr>
        <w:t xml:space="preserve"> </w:t>
      </w:r>
      <w:r w:rsidRPr="00BC024E">
        <w:rPr>
          <w:szCs w:val="22"/>
          <w:lang w:val="ro-RO"/>
        </w:rPr>
        <w:t xml:space="preserve">în ambalaje colective </w:t>
      </w:r>
      <w:r w:rsidR="007F3A74" w:rsidRPr="00BC024E">
        <w:rPr>
          <w:szCs w:val="22"/>
          <w:lang w:val="ro-RO"/>
        </w:rPr>
        <w:t xml:space="preserve">conținând </w:t>
      </w:r>
      <w:r w:rsidR="00212C59" w:rsidRPr="00BC024E">
        <w:rPr>
          <w:szCs w:val="22"/>
          <w:lang w:val="ro-RO"/>
        </w:rPr>
        <w:t>3</w:t>
      </w:r>
      <w:r w:rsidR="00212C59" w:rsidRPr="00BC024E">
        <w:rPr>
          <w:noProof/>
          <w:szCs w:val="22"/>
          <w:lang w:val="ro-RO"/>
        </w:rPr>
        <w:t> </w:t>
      </w:r>
      <w:r w:rsidRPr="00BC024E">
        <w:rPr>
          <w:noProof/>
          <w:szCs w:val="22"/>
          <w:lang w:val="ro-RO"/>
        </w:rPr>
        <w:t>ambalaje</w:t>
      </w:r>
      <w:r w:rsidR="007F3A74" w:rsidRPr="00BC024E">
        <w:rPr>
          <w:noProof/>
          <w:szCs w:val="22"/>
          <w:lang w:val="ro-RO"/>
        </w:rPr>
        <w:t>, fiecare conținând</w:t>
      </w:r>
      <w:r w:rsidR="00212C59" w:rsidRPr="00BC024E">
        <w:rPr>
          <w:noProof/>
          <w:szCs w:val="22"/>
          <w:lang w:val="ro-RO"/>
        </w:rPr>
        <w:t xml:space="preserve"> 56 </w:t>
      </w:r>
      <w:r w:rsidR="000E7DC7" w:rsidRPr="00BC024E">
        <w:rPr>
          <w:noProof/>
          <w:szCs w:val="22"/>
          <w:lang w:val="ro-RO"/>
        </w:rPr>
        <w:t>comprimate</w:t>
      </w:r>
      <w:r w:rsidR="00212C59" w:rsidRPr="00BC024E">
        <w:rPr>
          <w:noProof/>
          <w:szCs w:val="22"/>
          <w:lang w:val="ro-RO"/>
        </w:rPr>
        <w:t>)</w:t>
      </w:r>
      <w:r w:rsidR="00984DBA" w:rsidRPr="00BC024E">
        <w:rPr>
          <w:noProof/>
          <w:szCs w:val="22"/>
          <w:lang w:val="ro-RO"/>
        </w:rPr>
        <w:t>.</w:t>
      </w:r>
    </w:p>
    <w:p w14:paraId="17AEB3F7" w14:textId="77777777" w:rsidR="00646882" w:rsidRPr="00BC024E" w:rsidRDefault="00646882" w:rsidP="00F859D0">
      <w:pPr>
        <w:numPr>
          <w:ilvl w:val="12"/>
          <w:numId w:val="0"/>
        </w:numPr>
        <w:tabs>
          <w:tab w:val="clear" w:pos="567"/>
        </w:tabs>
        <w:spacing w:line="240" w:lineRule="auto"/>
        <w:rPr>
          <w:szCs w:val="22"/>
          <w:lang w:val="ro-RO"/>
        </w:rPr>
      </w:pPr>
    </w:p>
    <w:p w14:paraId="243ADB35" w14:textId="77777777" w:rsidR="00646882" w:rsidRPr="00BC024E" w:rsidRDefault="00103EDF" w:rsidP="00F859D0">
      <w:pPr>
        <w:numPr>
          <w:ilvl w:val="12"/>
          <w:numId w:val="0"/>
        </w:numPr>
        <w:tabs>
          <w:tab w:val="clear" w:pos="567"/>
        </w:tabs>
        <w:spacing w:line="240" w:lineRule="auto"/>
        <w:rPr>
          <w:szCs w:val="22"/>
          <w:lang w:val="ro-RO"/>
        </w:rPr>
      </w:pPr>
      <w:r w:rsidRPr="00BC024E">
        <w:rPr>
          <w:szCs w:val="22"/>
          <w:lang w:val="ro-RO"/>
        </w:rPr>
        <w:t>Este posibil ca nu toate mărimile de ambalaj să fie comercializate</w:t>
      </w:r>
      <w:r w:rsidR="00646882" w:rsidRPr="00BC024E">
        <w:rPr>
          <w:szCs w:val="22"/>
          <w:lang w:val="ro-RO"/>
        </w:rPr>
        <w:t>.</w:t>
      </w:r>
    </w:p>
    <w:p w14:paraId="00F836E1" w14:textId="77777777" w:rsidR="00646882" w:rsidRPr="00BC024E" w:rsidRDefault="00646882" w:rsidP="00F859D0">
      <w:pPr>
        <w:numPr>
          <w:ilvl w:val="12"/>
          <w:numId w:val="0"/>
        </w:numPr>
        <w:tabs>
          <w:tab w:val="clear" w:pos="567"/>
        </w:tabs>
        <w:spacing w:line="240" w:lineRule="auto"/>
        <w:rPr>
          <w:szCs w:val="22"/>
          <w:lang w:val="ro-RO"/>
        </w:rPr>
      </w:pPr>
    </w:p>
    <w:p w14:paraId="4D5E192C" w14:textId="77777777" w:rsidR="00646882" w:rsidRPr="00BC024E" w:rsidRDefault="00103EDF" w:rsidP="00F859D0">
      <w:pPr>
        <w:keepNext/>
        <w:numPr>
          <w:ilvl w:val="12"/>
          <w:numId w:val="0"/>
        </w:numPr>
        <w:tabs>
          <w:tab w:val="clear" w:pos="567"/>
        </w:tabs>
        <w:spacing w:line="240" w:lineRule="auto"/>
        <w:ind w:right="-2"/>
        <w:rPr>
          <w:b/>
          <w:szCs w:val="22"/>
          <w:lang w:val="ro-RO"/>
        </w:rPr>
      </w:pPr>
      <w:r w:rsidRPr="00BC024E">
        <w:rPr>
          <w:b/>
          <w:szCs w:val="22"/>
          <w:lang w:val="ro-RO"/>
        </w:rPr>
        <w:t>Deţinătorul autorizaţiei de punere pe piaţă</w:t>
      </w:r>
    </w:p>
    <w:p w14:paraId="2DF8991C" w14:textId="77777777" w:rsidR="00646882" w:rsidRPr="00BC024E" w:rsidRDefault="00646882" w:rsidP="00F859D0">
      <w:pPr>
        <w:keepNext/>
        <w:tabs>
          <w:tab w:val="clear" w:pos="567"/>
        </w:tabs>
        <w:spacing w:line="240" w:lineRule="auto"/>
        <w:rPr>
          <w:noProof/>
          <w:szCs w:val="22"/>
          <w:lang w:val="ro-RO"/>
        </w:rPr>
      </w:pPr>
      <w:r w:rsidRPr="00BC024E">
        <w:rPr>
          <w:noProof/>
          <w:szCs w:val="22"/>
          <w:lang w:val="ro-RO"/>
        </w:rPr>
        <w:t>Novartis Europharm Limited</w:t>
      </w:r>
    </w:p>
    <w:p w14:paraId="35168A3C" w14:textId="77777777" w:rsidR="008732A4" w:rsidRPr="00BC024E" w:rsidRDefault="008732A4" w:rsidP="00F859D0">
      <w:pPr>
        <w:keepNext/>
        <w:spacing w:line="240" w:lineRule="auto"/>
        <w:rPr>
          <w:color w:val="000000"/>
        </w:rPr>
      </w:pPr>
      <w:r w:rsidRPr="00BC024E">
        <w:rPr>
          <w:color w:val="000000"/>
        </w:rPr>
        <w:t>Vista Building</w:t>
      </w:r>
    </w:p>
    <w:p w14:paraId="3CC1E914" w14:textId="77777777" w:rsidR="008732A4" w:rsidRPr="00BC024E" w:rsidRDefault="008732A4" w:rsidP="00F859D0">
      <w:pPr>
        <w:keepNext/>
        <w:spacing w:line="240" w:lineRule="auto"/>
        <w:rPr>
          <w:color w:val="000000"/>
        </w:rPr>
      </w:pPr>
      <w:r w:rsidRPr="00BC024E">
        <w:rPr>
          <w:color w:val="000000"/>
        </w:rPr>
        <w:t>Elm Park, Merrion Road</w:t>
      </w:r>
    </w:p>
    <w:p w14:paraId="76177077" w14:textId="77777777" w:rsidR="008732A4" w:rsidRPr="00F33B6D" w:rsidRDefault="008732A4" w:rsidP="00F859D0">
      <w:pPr>
        <w:keepNext/>
        <w:spacing w:line="240" w:lineRule="auto"/>
        <w:rPr>
          <w:color w:val="000000"/>
          <w:lang w:val="it-IT"/>
        </w:rPr>
      </w:pPr>
      <w:r w:rsidRPr="00F33B6D">
        <w:rPr>
          <w:color w:val="000000"/>
          <w:lang w:val="it-IT"/>
        </w:rPr>
        <w:t>Dublin 4</w:t>
      </w:r>
    </w:p>
    <w:p w14:paraId="7C427B04" w14:textId="77777777" w:rsidR="008732A4" w:rsidRPr="00F33B6D" w:rsidRDefault="008732A4" w:rsidP="00F859D0">
      <w:pPr>
        <w:spacing w:line="240" w:lineRule="auto"/>
        <w:rPr>
          <w:color w:val="000000"/>
          <w:lang w:val="it-IT"/>
        </w:rPr>
      </w:pPr>
      <w:r w:rsidRPr="00F33B6D">
        <w:rPr>
          <w:color w:val="000000"/>
          <w:lang w:val="it-IT"/>
        </w:rPr>
        <w:t>Irlanda</w:t>
      </w:r>
    </w:p>
    <w:p w14:paraId="1D7636FA" w14:textId="77777777" w:rsidR="00646882" w:rsidRPr="00BC024E" w:rsidRDefault="00646882" w:rsidP="00F859D0">
      <w:pPr>
        <w:numPr>
          <w:ilvl w:val="12"/>
          <w:numId w:val="0"/>
        </w:numPr>
        <w:tabs>
          <w:tab w:val="clear" w:pos="567"/>
        </w:tabs>
        <w:spacing w:line="240" w:lineRule="auto"/>
        <w:ind w:right="-2"/>
        <w:rPr>
          <w:noProof/>
          <w:szCs w:val="22"/>
          <w:lang w:val="ro-RO"/>
        </w:rPr>
      </w:pPr>
    </w:p>
    <w:p w14:paraId="5B27C54C" w14:textId="77777777" w:rsidR="00646882" w:rsidRPr="00BC024E" w:rsidRDefault="00103EDF" w:rsidP="00F859D0">
      <w:pPr>
        <w:keepNext/>
        <w:tabs>
          <w:tab w:val="clear" w:pos="567"/>
        </w:tabs>
        <w:autoSpaceDE w:val="0"/>
        <w:autoSpaceDN w:val="0"/>
        <w:adjustRightInd w:val="0"/>
        <w:spacing w:line="240" w:lineRule="auto"/>
        <w:rPr>
          <w:rFonts w:eastAsia="SimSun"/>
          <w:szCs w:val="22"/>
          <w:lang w:val="ro-RO"/>
        </w:rPr>
      </w:pPr>
      <w:r w:rsidRPr="00BC024E">
        <w:rPr>
          <w:b/>
          <w:szCs w:val="22"/>
          <w:lang w:val="ro-RO"/>
        </w:rPr>
        <w:t>Fabricantul</w:t>
      </w:r>
    </w:p>
    <w:p w14:paraId="52740C03" w14:textId="77777777" w:rsidR="00576CBC" w:rsidRPr="00BC024E" w:rsidRDefault="00576CBC" w:rsidP="00576CBC">
      <w:pPr>
        <w:keepNext/>
        <w:spacing w:line="240" w:lineRule="auto"/>
        <w:rPr>
          <w:lang w:val="fr-CH"/>
        </w:rPr>
      </w:pPr>
      <w:r w:rsidRPr="007D7103">
        <w:rPr>
          <w:lang w:val="en-US"/>
        </w:rPr>
        <w:t>Novartis Pharmaceutical Manufacturing LLC</w:t>
      </w:r>
    </w:p>
    <w:p w14:paraId="48FDBD3C" w14:textId="77777777" w:rsidR="00576CBC" w:rsidRPr="00BC024E" w:rsidRDefault="00576CBC" w:rsidP="00576CBC">
      <w:pPr>
        <w:keepNext/>
        <w:spacing w:line="240" w:lineRule="auto"/>
        <w:rPr>
          <w:lang w:val="fr-CH"/>
        </w:rPr>
      </w:pPr>
      <w:proofErr w:type="spellStart"/>
      <w:r w:rsidRPr="00BC024E">
        <w:rPr>
          <w:lang w:val="fr-CH"/>
        </w:rPr>
        <w:t>Verovskova</w:t>
      </w:r>
      <w:proofErr w:type="spellEnd"/>
      <w:r w:rsidRPr="00BC024E">
        <w:rPr>
          <w:lang w:val="fr-CH"/>
        </w:rPr>
        <w:t xml:space="preserve"> </w:t>
      </w:r>
      <w:proofErr w:type="spellStart"/>
      <w:r w:rsidRPr="00BC024E">
        <w:rPr>
          <w:lang w:val="fr-CH"/>
        </w:rPr>
        <w:t>Ulica</w:t>
      </w:r>
      <w:proofErr w:type="spellEnd"/>
      <w:r w:rsidRPr="00BC024E">
        <w:rPr>
          <w:lang w:val="fr-CH"/>
        </w:rPr>
        <w:t xml:space="preserve"> 57</w:t>
      </w:r>
    </w:p>
    <w:p w14:paraId="49518116" w14:textId="77777777" w:rsidR="00576CBC" w:rsidRPr="00BC024E" w:rsidRDefault="00576CBC" w:rsidP="00576CBC">
      <w:pPr>
        <w:keepNext/>
        <w:spacing w:line="240" w:lineRule="auto"/>
        <w:rPr>
          <w:lang w:val="fr-CH"/>
        </w:rPr>
      </w:pPr>
      <w:r w:rsidRPr="00BC024E">
        <w:rPr>
          <w:lang w:val="fr-CH"/>
        </w:rPr>
        <w:t>1</w:t>
      </w:r>
      <w:r>
        <w:rPr>
          <w:lang w:val="fr-CH"/>
        </w:rPr>
        <w:t>000</w:t>
      </w:r>
      <w:r w:rsidRPr="00BC024E">
        <w:rPr>
          <w:lang w:val="fr-CH"/>
        </w:rPr>
        <w:t xml:space="preserve"> Ljubljana</w:t>
      </w:r>
    </w:p>
    <w:p w14:paraId="56D1FE1C" w14:textId="77777777" w:rsidR="00576CBC" w:rsidRPr="00BC024E" w:rsidRDefault="00576CBC" w:rsidP="00576CBC">
      <w:pPr>
        <w:spacing w:line="240" w:lineRule="auto"/>
        <w:rPr>
          <w:lang w:val="fr-CH"/>
        </w:rPr>
      </w:pPr>
      <w:proofErr w:type="spellStart"/>
      <w:r w:rsidRPr="00BC024E">
        <w:rPr>
          <w:lang w:val="fr-CH"/>
        </w:rPr>
        <w:t>Slovenia</w:t>
      </w:r>
      <w:proofErr w:type="spellEnd"/>
    </w:p>
    <w:p w14:paraId="510E5F33" w14:textId="77777777" w:rsidR="00576CBC" w:rsidRPr="00BC024E" w:rsidRDefault="00576CBC" w:rsidP="00576CBC">
      <w:pPr>
        <w:spacing w:line="240" w:lineRule="auto"/>
        <w:rPr>
          <w:color w:val="002060"/>
          <w:shd w:val="pct15" w:color="auto" w:fill="auto"/>
          <w:lang w:val="fr-CH"/>
        </w:rPr>
      </w:pPr>
    </w:p>
    <w:p w14:paraId="076AF4F6" w14:textId="77777777" w:rsidR="008804DA" w:rsidRPr="00D50642" w:rsidRDefault="008804DA" w:rsidP="00F859D0">
      <w:pPr>
        <w:keepNext/>
        <w:rPr>
          <w:color w:val="000000" w:themeColor="text1"/>
          <w:shd w:val="pct15" w:color="auto" w:fill="auto"/>
          <w:lang w:val="fr-CH"/>
        </w:rPr>
      </w:pPr>
      <w:r w:rsidRPr="00D50642">
        <w:rPr>
          <w:color w:val="000000" w:themeColor="text1"/>
          <w:shd w:val="pct15" w:color="auto" w:fill="auto"/>
          <w:lang w:val="fr-CH"/>
        </w:rPr>
        <w:t xml:space="preserve">Novartis </w:t>
      </w:r>
      <w:proofErr w:type="spellStart"/>
      <w:r w:rsidRPr="00D50642">
        <w:rPr>
          <w:color w:val="000000" w:themeColor="text1"/>
          <w:shd w:val="pct15" w:color="auto" w:fill="auto"/>
          <w:lang w:val="fr-CH"/>
        </w:rPr>
        <w:t>Farma</w:t>
      </w:r>
      <w:proofErr w:type="spellEnd"/>
      <w:r w:rsidRPr="00D50642">
        <w:rPr>
          <w:color w:val="000000" w:themeColor="text1"/>
          <w:shd w:val="pct15" w:color="auto" w:fill="auto"/>
          <w:lang w:val="fr-CH"/>
        </w:rPr>
        <w:t xml:space="preserve"> </w:t>
      </w:r>
      <w:proofErr w:type="spellStart"/>
      <w:r w:rsidRPr="00D50642">
        <w:rPr>
          <w:color w:val="000000" w:themeColor="text1"/>
          <w:shd w:val="pct15" w:color="auto" w:fill="auto"/>
          <w:lang w:val="fr-CH"/>
        </w:rPr>
        <w:t>S.p.A</w:t>
      </w:r>
      <w:proofErr w:type="spellEnd"/>
    </w:p>
    <w:p w14:paraId="2D44287B" w14:textId="77777777" w:rsidR="008804DA" w:rsidRPr="00D50642" w:rsidRDefault="008804DA" w:rsidP="00F859D0">
      <w:pPr>
        <w:keepNext/>
        <w:rPr>
          <w:color w:val="000000" w:themeColor="text1"/>
          <w:shd w:val="pct15" w:color="auto" w:fill="auto"/>
          <w:lang w:val="fr-CH"/>
        </w:rPr>
      </w:pPr>
      <w:r w:rsidRPr="00D50642">
        <w:rPr>
          <w:color w:val="000000" w:themeColor="text1"/>
          <w:shd w:val="pct15" w:color="auto" w:fill="auto"/>
          <w:lang w:val="fr-CH"/>
        </w:rPr>
        <w:t xml:space="preserve">Via Provinciale </w:t>
      </w:r>
      <w:proofErr w:type="spellStart"/>
      <w:r w:rsidRPr="00D50642">
        <w:rPr>
          <w:color w:val="000000" w:themeColor="text1"/>
          <w:shd w:val="pct15" w:color="auto" w:fill="auto"/>
          <w:lang w:val="fr-CH"/>
        </w:rPr>
        <w:t>Schito</w:t>
      </w:r>
      <w:proofErr w:type="spellEnd"/>
      <w:r w:rsidRPr="00D50642">
        <w:rPr>
          <w:color w:val="000000" w:themeColor="text1"/>
          <w:shd w:val="pct15" w:color="auto" w:fill="auto"/>
          <w:lang w:val="fr-CH"/>
        </w:rPr>
        <w:t xml:space="preserve"> 131</w:t>
      </w:r>
    </w:p>
    <w:p w14:paraId="2AD1C97B" w14:textId="77777777" w:rsidR="008804DA" w:rsidRPr="00D50642" w:rsidRDefault="008804DA" w:rsidP="00F859D0">
      <w:pPr>
        <w:keepNext/>
        <w:rPr>
          <w:color w:val="000000" w:themeColor="text1"/>
          <w:shd w:val="pct15" w:color="auto" w:fill="auto"/>
          <w:lang w:val="fr-CH"/>
        </w:rPr>
      </w:pPr>
      <w:r w:rsidRPr="00D50642">
        <w:rPr>
          <w:color w:val="000000" w:themeColor="text1"/>
          <w:shd w:val="pct15" w:color="auto" w:fill="auto"/>
          <w:lang w:val="fr-CH"/>
        </w:rPr>
        <w:t xml:space="preserve">80058 Torre </w:t>
      </w:r>
      <w:proofErr w:type="spellStart"/>
      <w:r w:rsidRPr="00D50642">
        <w:rPr>
          <w:color w:val="000000" w:themeColor="text1"/>
          <w:shd w:val="pct15" w:color="auto" w:fill="auto"/>
          <w:lang w:val="fr-CH"/>
        </w:rPr>
        <w:t>Annunziata</w:t>
      </w:r>
      <w:proofErr w:type="spellEnd"/>
      <w:r w:rsidRPr="00D50642">
        <w:rPr>
          <w:color w:val="000000" w:themeColor="text1"/>
          <w:shd w:val="pct15" w:color="auto" w:fill="auto"/>
          <w:lang w:val="fr-CH"/>
        </w:rPr>
        <w:t xml:space="preserve"> (NA)</w:t>
      </w:r>
    </w:p>
    <w:p w14:paraId="4D2B4282" w14:textId="39A97E27" w:rsidR="008804DA" w:rsidRPr="00D50642" w:rsidRDefault="008804DA" w:rsidP="00F859D0">
      <w:pPr>
        <w:rPr>
          <w:color w:val="000000" w:themeColor="text1"/>
          <w:shd w:val="pct15" w:color="auto" w:fill="auto"/>
          <w:lang w:val="fr-CH"/>
        </w:rPr>
      </w:pPr>
      <w:r w:rsidRPr="00D50642">
        <w:rPr>
          <w:color w:val="000000" w:themeColor="text1"/>
          <w:shd w:val="pct15" w:color="auto" w:fill="auto"/>
          <w:lang w:val="fr-CH"/>
        </w:rPr>
        <w:t>Italia</w:t>
      </w:r>
    </w:p>
    <w:p w14:paraId="36597622" w14:textId="774CB38E" w:rsidR="008804DA" w:rsidRPr="00BC024E" w:rsidDel="00C9638D" w:rsidRDefault="008804DA" w:rsidP="00C9638D">
      <w:pPr>
        <w:rPr>
          <w:del w:id="143" w:author="Author"/>
          <w:color w:val="000000" w:themeColor="text1"/>
          <w:lang w:val="fr-CH"/>
        </w:rPr>
      </w:pPr>
    </w:p>
    <w:p w14:paraId="1FC8E275" w14:textId="61669CB8" w:rsidR="00646882" w:rsidRPr="00BC024E" w:rsidDel="00C9638D" w:rsidRDefault="00646882" w:rsidP="00C9638D">
      <w:pPr>
        <w:keepNext/>
        <w:tabs>
          <w:tab w:val="clear" w:pos="567"/>
        </w:tabs>
        <w:autoSpaceDE w:val="0"/>
        <w:autoSpaceDN w:val="0"/>
        <w:adjustRightInd w:val="0"/>
        <w:spacing w:line="240" w:lineRule="auto"/>
        <w:rPr>
          <w:del w:id="144" w:author="Author"/>
          <w:rFonts w:eastAsia="SimSun"/>
          <w:szCs w:val="22"/>
          <w:shd w:val="pct15" w:color="auto" w:fill="auto"/>
          <w:lang w:val="ro-RO"/>
        </w:rPr>
      </w:pPr>
      <w:del w:id="145" w:author="Author">
        <w:r w:rsidRPr="00BC024E" w:rsidDel="00C9638D">
          <w:rPr>
            <w:rFonts w:eastAsia="SimSun"/>
            <w:szCs w:val="22"/>
            <w:shd w:val="pct15" w:color="auto" w:fill="auto"/>
            <w:lang w:val="ro-RO"/>
          </w:rPr>
          <w:delText>Novartis Pharma GmbH</w:delText>
        </w:r>
      </w:del>
    </w:p>
    <w:p w14:paraId="78A460EB" w14:textId="1BA2B4D2" w:rsidR="00646882" w:rsidRPr="00BC024E" w:rsidDel="00C9638D" w:rsidRDefault="00646882" w:rsidP="00C9638D">
      <w:pPr>
        <w:keepNext/>
        <w:tabs>
          <w:tab w:val="clear" w:pos="567"/>
        </w:tabs>
        <w:autoSpaceDE w:val="0"/>
        <w:autoSpaceDN w:val="0"/>
        <w:adjustRightInd w:val="0"/>
        <w:spacing w:line="240" w:lineRule="auto"/>
        <w:rPr>
          <w:del w:id="146" w:author="Author"/>
          <w:rFonts w:eastAsia="SimSun"/>
          <w:szCs w:val="22"/>
          <w:shd w:val="pct15" w:color="auto" w:fill="auto"/>
          <w:lang w:val="ro-RO"/>
        </w:rPr>
      </w:pPr>
      <w:del w:id="147" w:author="Author">
        <w:r w:rsidRPr="00BC024E" w:rsidDel="00C9638D">
          <w:rPr>
            <w:rFonts w:eastAsia="SimSun"/>
            <w:szCs w:val="22"/>
            <w:shd w:val="pct15" w:color="auto" w:fill="auto"/>
            <w:lang w:val="ro-RO"/>
          </w:rPr>
          <w:delText>Roonstrasse 25</w:delText>
        </w:r>
      </w:del>
    </w:p>
    <w:p w14:paraId="5526FCF9" w14:textId="28AAE7D0" w:rsidR="00646882" w:rsidRPr="00BC024E" w:rsidDel="00C9638D" w:rsidRDefault="00646882" w:rsidP="00C9638D">
      <w:pPr>
        <w:keepNext/>
        <w:tabs>
          <w:tab w:val="clear" w:pos="567"/>
        </w:tabs>
        <w:autoSpaceDE w:val="0"/>
        <w:autoSpaceDN w:val="0"/>
        <w:adjustRightInd w:val="0"/>
        <w:spacing w:line="240" w:lineRule="auto"/>
        <w:rPr>
          <w:del w:id="148" w:author="Author"/>
          <w:rFonts w:eastAsia="SimSun"/>
          <w:szCs w:val="22"/>
          <w:shd w:val="pct15" w:color="auto" w:fill="auto"/>
          <w:lang w:val="ro-RO"/>
        </w:rPr>
      </w:pPr>
      <w:del w:id="149" w:author="Author">
        <w:r w:rsidRPr="00BC024E" w:rsidDel="00C9638D">
          <w:rPr>
            <w:rFonts w:eastAsia="SimSun"/>
            <w:szCs w:val="22"/>
            <w:shd w:val="pct15" w:color="auto" w:fill="auto"/>
            <w:lang w:val="ro-RO"/>
          </w:rPr>
          <w:delText>90429 Nürnberg</w:delText>
        </w:r>
      </w:del>
    </w:p>
    <w:p w14:paraId="53C3C1FC" w14:textId="71BB60CB" w:rsidR="00103EDF" w:rsidRPr="00BC024E" w:rsidDel="00C9638D" w:rsidRDefault="00103EDF" w:rsidP="00C9638D">
      <w:pPr>
        <w:numPr>
          <w:ilvl w:val="12"/>
          <w:numId w:val="0"/>
        </w:numPr>
        <w:tabs>
          <w:tab w:val="clear" w:pos="567"/>
        </w:tabs>
        <w:spacing w:line="240" w:lineRule="auto"/>
        <w:rPr>
          <w:del w:id="150" w:author="Author"/>
          <w:szCs w:val="22"/>
          <w:shd w:val="pct15" w:color="auto" w:fill="auto"/>
          <w:lang w:val="ro-RO"/>
        </w:rPr>
      </w:pPr>
      <w:del w:id="151" w:author="Author">
        <w:r w:rsidRPr="00BC024E" w:rsidDel="00C9638D">
          <w:rPr>
            <w:szCs w:val="22"/>
            <w:shd w:val="pct15" w:color="auto" w:fill="auto"/>
            <w:lang w:val="ro-RO"/>
          </w:rPr>
          <w:delText>Germania</w:delText>
        </w:r>
      </w:del>
    </w:p>
    <w:p w14:paraId="67BEDFFB" w14:textId="77777777" w:rsidR="008804DA" w:rsidRPr="00D035B0" w:rsidRDefault="008804DA" w:rsidP="00C9638D">
      <w:pPr>
        <w:numPr>
          <w:ilvl w:val="12"/>
          <w:numId w:val="0"/>
        </w:numPr>
        <w:tabs>
          <w:tab w:val="clear" w:pos="567"/>
        </w:tabs>
        <w:spacing w:line="240" w:lineRule="auto"/>
        <w:rPr>
          <w:lang w:val="ro-RO"/>
        </w:rPr>
        <w:pPrChange w:id="152" w:author="Author">
          <w:pPr/>
        </w:pPrChange>
      </w:pPr>
    </w:p>
    <w:p w14:paraId="23C59A31" w14:textId="5E010237" w:rsidR="008804DA" w:rsidRPr="00D035B0" w:rsidRDefault="008804DA" w:rsidP="00F859D0">
      <w:pPr>
        <w:keepNext/>
        <w:rPr>
          <w:shd w:val="pct15" w:color="auto" w:fill="auto"/>
          <w:lang w:val="ro-RO"/>
        </w:rPr>
      </w:pPr>
      <w:r w:rsidRPr="00D035B0">
        <w:rPr>
          <w:shd w:val="pct15" w:color="auto" w:fill="auto"/>
          <w:lang w:val="ro-RO"/>
        </w:rPr>
        <w:t>LEK farmacevtska družba d. d., Poslovna enota PROIZVODNJA LENDAVA</w:t>
      </w:r>
    </w:p>
    <w:p w14:paraId="6EB920A4" w14:textId="77777777" w:rsidR="008804DA" w:rsidRPr="00D035B0" w:rsidRDefault="008804DA" w:rsidP="00F859D0">
      <w:pPr>
        <w:keepNext/>
        <w:rPr>
          <w:shd w:val="pct15" w:color="auto" w:fill="auto"/>
          <w:lang w:val="ro-RO"/>
        </w:rPr>
      </w:pPr>
      <w:r w:rsidRPr="00D035B0">
        <w:rPr>
          <w:shd w:val="pct15" w:color="auto" w:fill="auto"/>
          <w:lang w:val="ro-RO"/>
        </w:rPr>
        <w:t>Trimlini 2D</w:t>
      </w:r>
    </w:p>
    <w:p w14:paraId="4F26216C" w14:textId="77777777" w:rsidR="008804DA" w:rsidRPr="00D035B0" w:rsidRDefault="008804DA" w:rsidP="00F859D0">
      <w:pPr>
        <w:keepNext/>
        <w:rPr>
          <w:shd w:val="pct15" w:color="auto" w:fill="auto"/>
          <w:lang w:val="ro-RO"/>
        </w:rPr>
      </w:pPr>
      <w:r w:rsidRPr="00D035B0">
        <w:rPr>
          <w:shd w:val="pct15" w:color="auto" w:fill="auto"/>
          <w:lang w:val="ro-RO"/>
        </w:rPr>
        <w:t>Lendava 9220</w:t>
      </w:r>
    </w:p>
    <w:p w14:paraId="04DD112B" w14:textId="77777777" w:rsidR="008804DA" w:rsidRDefault="008804DA" w:rsidP="00F859D0">
      <w:pPr>
        <w:rPr>
          <w:shd w:val="pct15" w:color="auto" w:fill="auto"/>
          <w:lang w:val="ro-RO"/>
        </w:rPr>
      </w:pPr>
      <w:r w:rsidRPr="00D035B0">
        <w:rPr>
          <w:shd w:val="pct15" w:color="auto" w:fill="auto"/>
          <w:lang w:val="ro-RO"/>
        </w:rPr>
        <w:t>Slovenia</w:t>
      </w:r>
    </w:p>
    <w:p w14:paraId="4AAFDF97" w14:textId="77777777" w:rsidR="008E3AF2" w:rsidRPr="00D035B0" w:rsidRDefault="008E3AF2" w:rsidP="00F859D0">
      <w:pPr>
        <w:rPr>
          <w:shd w:val="pct15" w:color="auto" w:fill="auto"/>
          <w:lang w:val="ro-RO"/>
        </w:rPr>
      </w:pPr>
    </w:p>
    <w:p w14:paraId="4E37F978" w14:textId="77777777" w:rsidR="008E3AF2" w:rsidRPr="00F33B6D" w:rsidRDefault="008E3AF2" w:rsidP="008E3AF2">
      <w:pPr>
        <w:keepNext/>
        <w:rPr>
          <w:rFonts w:eastAsia="Aptos"/>
          <w:szCs w:val="22"/>
          <w:shd w:val="pct15" w:color="auto" w:fill="auto"/>
          <w:lang w:val="de-AT" w:eastAsia="de-CH"/>
        </w:rPr>
      </w:pPr>
      <w:r w:rsidRPr="00F33B6D">
        <w:rPr>
          <w:rFonts w:eastAsia="Aptos"/>
          <w:szCs w:val="22"/>
          <w:shd w:val="pct15" w:color="auto" w:fill="auto"/>
          <w:lang w:val="de-AT" w:eastAsia="de-CH"/>
        </w:rPr>
        <w:t>Novartis Pharma GmbH</w:t>
      </w:r>
    </w:p>
    <w:p w14:paraId="546A6242" w14:textId="77777777" w:rsidR="008E3AF2" w:rsidRPr="00F33B6D" w:rsidRDefault="008E3AF2" w:rsidP="008E3AF2">
      <w:pPr>
        <w:keepNext/>
        <w:rPr>
          <w:rFonts w:eastAsia="Aptos"/>
          <w:szCs w:val="22"/>
          <w:shd w:val="pct15" w:color="auto" w:fill="auto"/>
          <w:lang w:val="de-AT" w:eastAsia="de-CH"/>
        </w:rPr>
      </w:pPr>
      <w:r w:rsidRPr="00F33B6D">
        <w:rPr>
          <w:rFonts w:eastAsia="Aptos"/>
          <w:szCs w:val="22"/>
          <w:shd w:val="pct15" w:color="auto" w:fill="auto"/>
          <w:lang w:val="de-AT" w:eastAsia="de-CH"/>
        </w:rPr>
        <w:t>Sophie-Germain-Strasse 10</w:t>
      </w:r>
    </w:p>
    <w:p w14:paraId="10486CE0" w14:textId="77777777" w:rsidR="008E3AF2" w:rsidRPr="00F33B6D" w:rsidRDefault="008E3AF2" w:rsidP="008E3AF2">
      <w:pPr>
        <w:keepNext/>
        <w:rPr>
          <w:rFonts w:eastAsia="Aptos"/>
          <w:szCs w:val="22"/>
          <w:shd w:val="pct15" w:color="auto" w:fill="auto"/>
          <w:lang w:val="en-US" w:eastAsia="de-CH"/>
        </w:rPr>
      </w:pPr>
      <w:r w:rsidRPr="00F33B6D">
        <w:rPr>
          <w:rFonts w:eastAsia="Aptos"/>
          <w:szCs w:val="22"/>
          <w:shd w:val="pct15" w:color="auto" w:fill="auto"/>
          <w:lang w:val="en-US" w:eastAsia="de-CH"/>
        </w:rPr>
        <w:t>90443 Nürnberg</w:t>
      </w:r>
    </w:p>
    <w:p w14:paraId="17F5BF1C" w14:textId="45857A42" w:rsidR="00103EDF" w:rsidRPr="00F33B6D" w:rsidRDefault="008E3AF2" w:rsidP="008E3AF2">
      <w:pPr>
        <w:numPr>
          <w:ilvl w:val="12"/>
          <w:numId w:val="0"/>
        </w:numPr>
        <w:tabs>
          <w:tab w:val="clear" w:pos="567"/>
        </w:tabs>
        <w:spacing w:line="240" w:lineRule="auto"/>
        <w:rPr>
          <w:szCs w:val="22"/>
          <w:shd w:val="pct15" w:color="auto" w:fill="auto"/>
          <w:lang w:val="de-CH"/>
        </w:rPr>
      </w:pPr>
      <w:r w:rsidRPr="00F33B6D">
        <w:rPr>
          <w:szCs w:val="22"/>
          <w:shd w:val="pct15" w:color="auto" w:fill="auto"/>
          <w:lang w:val="de-CH"/>
        </w:rPr>
        <w:t>Germania</w:t>
      </w:r>
    </w:p>
    <w:p w14:paraId="11CAF0C0" w14:textId="77777777" w:rsidR="008E3AF2" w:rsidRPr="00BC024E" w:rsidRDefault="008E3AF2" w:rsidP="008E3AF2">
      <w:pPr>
        <w:numPr>
          <w:ilvl w:val="12"/>
          <w:numId w:val="0"/>
        </w:numPr>
        <w:tabs>
          <w:tab w:val="clear" w:pos="567"/>
        </w:tabs>
        <w:spacing w:line="240" w:lineRule="auto"/>
        <w:rPr>
          <w:noProof/>
          <w:szCs w:val="22"/>
          <w:lang w:val="ro-RO"/>
        </w:rPr>
      </w:pPr>
    </w:p>
    <w:p w14:paraId="49B1517D" w14:textId="77777777" w:rsidR="00646882" w:rsidRPr="00BC024E" w:rsidRDefault="00103EDF" w:rsidP="00F859D0">
      <w:pPr>
        <w:keepNext/>
        <w:numPr>
          <w:ilvl w:val="12"/>
          <w:numId w:val="0"/>
        </w:numPr>
        <w:tabs>
          <w:tab w:val="clear" w:pos="567"/>
        </w:tabs>
        <w:spacing w:line="240" w:lineRule="auto"/>
        <w:ind w:right="-2"/>
        <w:rPr>
          <w:noProof/>
          <w:szCs w:val="22"/>
          <w:lang w:val="ro-RO"/>
        </w:rPr>
      </w:pPr>
      <w:r w:rsidRPr="00BC024E">
        <w:rPr>
          <w:szCs w:val="22"/>
          <w:lang w:val="ro-RO"/>
        </w:rPr>
        <w:t>Pentru orice informaţii referitoare la acest medicament, vă rugăm să contactaţi reprezentanţa locală a deţinătorului</w:t>
      </w:r>
      <w:r w:rsidRPr="00BC024E">
        <w:rPr>
          <w:smallCaps/>
          <w:szCs w:val="22"/>
          <w:lang w:val="ro-RO"/>
        </w:rPr>
        <w:t xml:space="preserve"> </w:t>
      </w:r>
      <w:r w:rsidRPr="00BC024E">
        <w:rPr>
          <w:szCs w:val="22"/>
          <w:lang w:val="ro-RO"/>
        </w:rPr>
        <w:t>autorizaţiei de punere pe piaţă</w:t>
      </w:r>
      <w:r w:rsidR="00646882" w:rsidRPr="00BC024E">
        <w:rPr>
          <w:noProof/>
          <w:szCs w:val="22"/>
          <w:lang w:val="ro-RO"/>
        </w:rPr>
        <w:t>:</w:t>
      </w:r>
    </w:p>
    <w:p w14:paraId="32900AB8" w14:textId="77777777" w:rsidR="00646882" w:rsidRPr="00BC024E" w:rsidRDefault="00646882" w:rsidP="00F859D0">
      <w:pPr>
        <w:keepNext/>
        <w:numPr>
          <w:ilvl w:val="12"/>
          <w:numId w:val="0"/>
        </w:numPr>
        <w:tabs>
          <w:tab w:val="clear" w:pos="567"/>
        </w:tabs>
        <w:spacing w:line="240" w:lineRule="auto"/>
        <w:rPr>
          <w:noProof/>
          <w:szCs w:val="22"/>
          <w:lang w:val="ro-RO"/>
        </w:rPr>
      </w:pPr>
    </w:p>
    <w:tbl>
      <w:tblPr>
        <w:tblW w:w="9356" w:type="dxa"/>
        <w:tblInd w:w="-34" w:type="dxa"/>
        <w:tblLayout w:type="fixed"/>
        <w:tblLook w:val="0000" w:firstRow="0" w:lastRow="0" w:firstColumn="0" w:lastColumn="0" w:noHBand="0" w:noVBand="0"/>
      </w:tblPr>
      <w:tblGrid>
        <w:gridCol w:w="4678"/>
        <w:gridCol w:w="4678"/>
      </w:tblGrid>
      <w:tr w:rsidR="00646882" w:rsidRPr="00BC024E" w14:paraId="04F0F2A2" w14:textId="77777777" w:rsidTr="001C6895">
        <w:trPr>
          <w:cantSplit/>
        </w:trPr>
        <w:tc>
          <w:tcPr>
            <w:tcW w:w="4678" w:type="dxa"/>
          </w:tcPr>
          <w:p w14:paraId="5AF7F44F" w14:textId="77777777" w:rsidR="00646882" w:rsidRPr="00BC024E" w:rsidRDefault="00646882" w:rsidP="00F859D0">
            <w:pPr>
              <w:spacing w:line="240" w:lineRule="auto"/>
              <w:rPr>
                <w:b/>
                <w:szCs w:val="22"/>
                <w:lang w:val="ro-RO"/>
              </w:rPr>
            </w:pPr>
            <w:r w:rsidRPr="00BC024E">
              <w:rPr>
                <w:b/>
                <w:szCs w:val="22"/>
                <w:lang w:val="ro-RO"/>
              </w:rPr>
              <w:t>België/Belgique/Belgien</w:t>
            </w:r>
          </w:p>
          <w:p w14:paraId="75644EC4" w14:textId="77777777" w:rsidR="00646882" w:rsidRPr="00BC024E" w:rsidRDefault="00646882" w:rsidP="00F859D0">
            <w:pPr>
              <w:spacing w:line="240" w:lineRule="auto"/>
              <w:rPr>
                <w:szCs w:val="22"/>
                <w:lang w:val="ro-RO"/>
              </w:rPr>
            </w:pPr>
            <w:r w:rsidRPr="00BC024E">
              <w:rPr>
                <w:szCs w:val="22"/>
                <w:lang w:val="ro-RO"/>
              </w:rPr>
              <w:t>Novartis Pharma N.V.</w:t>
            </w:r>
          </w:p>
          <w:p w14:paraId="242EADC4" w14:textId="77777777" w:rsidR="00646882" w:rsidRPr="00BC024E" w:rsidRDefault="00646882" w:rsidP="00F859D0">
            <w:pPr>
              <w:spacing w:line="240" w:lineRule="auto"/>
              <w:rPr>
                <w:szCs w:val="22"/>
                <w:lang w:val="ro-RO"/>
              </w:rPr>
            </w:pPr>
            <w:r w:rsidRPr="00BC024E">
              <w:rPr>
                <w:szCs w:val="22"/>
                <w:lang w:val="ro-RO"/>
              </w:rPr>
              <w:t>Tél/Tel: +32 2 246 16 11</w:t>
            </w:r>
          </w:p>
          <w:p w14:paraId="2DCCF5B8" w14:textId="77777777" w:rsidR="00646882" w:rsidRPr="00BC024E" w:rsidRDefault="00646882" w:rsidP="00F859D0">
            <w:pPr>
              <w:spacing w:line="240" w:lineRule="auto"/>
              <w:ind w:right="34"/>
              <w:rPr>
                <w:szCs w:val="22"/>
                <w:lang w:val="ro-RO"/>
              </w:rPr>
            </w:pPr>
          </w:p>
        </w:tc>
        <w:tc>
          <w:tcPr>
            <w:tcW w:w="4678" w:type="dxa"/>
          </w:tcPr>
          <w:p w14:paraId="2AFB728E" w14:textId="77777777" w:rsidR="00646882" w:rsidRPr="00BC024E" w:rsidRDefault="00646882" w:rsidP="00F859D0">
            <w:pPr>
              <w:spacing w:line="240" w:lineRule="auto"/>
              <w:rPr>
                <w:b/>
                <w:szCs w:val="22"/>
                <w:lang w:val="ro-RO"/>
              </w:rPr>
            </w:pPr>
            <w:r w:rsidRPr="00BC024E">
              <w:rPr>
                <w:b/>
                <w:szCs w:val="22"/>
                <w:lang w:val="ro-RO"/>
              </w:rPr>
              <w:t>Lietuva</w:t>
            </w:r>
          </w:p>
          <w:p w14:paraId="0B667BD8" w14:textId="51655A8F" w:rsidR="00646882" w:rsidRPr="00BC024E" w:rsidRDefault="00222903" w:rsidP="00F859D0">
            <w:pPr>
              <w:spacing w:line="240" w:lineRule="auto"/>
              <w:ind w:right="-449"/>
              <w:rPr>
                <w:szCs w:val="22"/>
                <w:lang w:val="ro-RO"/>
              </w:rPr>
            </w:pPr>
            <w:r w:rsidRPr="00BC024E">
              <w:rPr>
                <w:szCs w:val="22"/>
                <w:lang w:val="lt-LT"/>
              </w:rPr>
              <w:t>SIA Novartis Baltics Lietuvos filialas</w:t>
            </w:r>
          </w:p>
          <w:p w14:paraId="75A9C12B" w14:textId="77777777" w:rsidR="00646882" w:rsidRPr="00BC024E" w:rsidRDefault="00646882" w:rsidP="00F859D0">
            <w:pPr>
              <w:spacing w:line="240" w:lineRule="auto"/>
              <w:ind w:right="-449"/>
              <w:rPr>
                <w:szCs w:val="22"/>
                <w:lang w:val="ro-RO"/>
              </w:rPr>
            </w:pPr>
            <w:r w:rsidRPr="00BC024E">
              <w:rPr>
                <w:szCs w:val="22"/>
                <w:lang w:val="ro-RO"/>
              </w:rPr>
              <w:t>Tel: +370 5 269 16 50</w:t>
            </w:r>
          </w:p>
          <w:p w14:paraId="0C647534" w14:textId="77777777" w:rsidR="00646882" w:rsidRPr="00BC024E" w:rsidRDefault="00646882" w:rsidP="00F859D0">
            <w:pPr>
              <w:spacing w:line="240" w:lineRule="auto"/>
              <w:rPr>
                <w:szCs w:val="22"/>
                <w:lang w:val="ro-RO"/>
              </w:rPr>
            </w:pPr>
          </w:p>
        </w:tc>
      </w:tr>
      <w:tr w:rsidR="00646882" w:rsidRPr="00BC024E" w14:paraId="4CFF0CC1" w14:textId="77777777" w:rsidTr="001C6895">
        <w:trPr>
          <w:cantSplit/>
        </w:trPr>
        <w:tc>
          <w:tcPr>
            <w:tcW w:w="4678" w:type="dxa"/>
          </w:tcPr>
          <w:p w14:paraId="2A98E0CF" w14:textId="77777777" w:rsidR="00646882" w:rsidRPr="00BC024E" w:rsidRDefault="00646882" w:rsidP="00F859D0">
            <w:pPr>
              <w:spacing w:line="240" w:lineRule="auto"/>
              <w:rPr>
                <w:b/>
                <w:szCs w:val="22"/>
                <w:lang w:val="ro-RO"/>
              </w:rPr>
            </w:pPr>
            <w:r w:rsidRPr="00BC024E">
              <w:rPr>
                <w:b/>
                <w:szCs w:val="22"/>
                <w:lang w:val="ro-RO"/>
              </w:rPr>
              <w:t>България</w:t>
            </w:r>
          </w:p>
          <w:p w14:paraId="45F52244" w14:textId="77777777" w:rsidR="00222903" w:rsidRPr="00F33B6D" w:rsidRDefault="00222903" w:rsidP="00F859D0">
            <w:pPr>
              <w:spacing w:line="240" w:lineRule="auto"/>
              <w:rPr>
                <w:szCs w:val="22"/>
              </w:rPr>
            </w:pPr>
            <w:r w:rsidRPr="00F33B6D">
              <w:rPr>
                <w:szCs w:val="22"/>
              </w:rPr>
              <w:t>Novartis Bulgaria EOOD</w:t>
            </w:r>
          </w:p>
          <w:p w14:paraId="683065F7" w14:textId="77777777" w:rsidR="00646882" w:rsidRPr="00BC024E" w:rsidRDefault="00646882" w:rsidP="00F859D0">
            <w:pPr>
              <w:spacing w:line="240" w:lineRule="auto"/>
              <w:rPr>
                <w:szCs w:val="22"/>
                <w:lang w:val="ro-RO"/>
              </w:rPr>
            </w:pPr>
            <w:r w:rsidRPr="00BC024E">
              <w:rPr>
                <w:szCs w:val="22"/>
                <w:lang w:val="ro-RO"/>
              </w:rPr>
              <w:t>Тел: +359 2 489 98 28</w:t>
            </w:r>
          </w:p>
          <w:p w14:paraId="23C497B6" w14:textId="77777777" w:rsidR="00646882" w:rsidRPr="00BC024E" w:rsidRDefault="00646882" w:rsidP="00F859D0">
            <w:pPr>
              <w:spacing w:line="240" w:lineRule="auto"/>
              <w:rPr>
                <w:b/>
                <w:szCs w:val="22"/>
                <w:lang w:val="ro-RO"/>
              </w:rPr>
            </w:pPr>
          </w:p>
        </w:tc>
        <w:tc>
          <w:tcPr>
            <w:tcW w:w="4678" w:type="dxa"/>
          </w:tcPr>
          <w:p w14:paraId="47FCF8EF" w14:textId="77777777" w:rsidR="00646882" w:rsidRPr="00BC024E" w:rsidRDefault="00646882" w:rsidP="00F859D0">
            <w:pPr>
              <w:spacing w:line="240" w:lineRule="auto"/>
              <w:rPr>
                <w:b/>
                <w:szCs w:val="22"/>
                <w:lang w:val="ro-RO"/>
              </w:rPr>
            </w:pPr>
            <w:r w:rsidRPr="00BC024E">
              <w:rPr>
                <w:b/>
                <w:szCs w:val="22"/>
                <w:lang w:val="ro-RO"/>
              </w:rPr>
              <w:t>Luxembourg/Luxemburg</w:t>
            </w:r>
          </w:p>
          <w:p w14:paraId="4EE6BE2B" w14:textId="77777777" w:rsidR="00646882" w:rsidRPr="00BC024E" w:rsidRDefault="00646882" w:rsidP="00F859D0">
            <w:pPr>
              <w:spacing w:line="240" w:lineRule="auto"/>
              <w:rPr>
                <w:szCs w:val="22"/>
                <w:lang w:val="ro-RO"/>
              </w:rPr>
            </w:pPr>
            <w:r w:rsidRPr="00BC024E">
              <w:rPr>
                <w:szCs w:val="22"/>
                <w:lang w:val="ro-RO"/>
              </w:rPr>
              <w:t>Novartis Pharma N.V.</w:t>
            </w:r>
          </w:p>
          <w:p w14:paraId="051A4D31" w14:textId="77777777" w:rsidR="00646882" w:rsidRPr="00BC024E" w:rsidRDefault="00646882" w:rsidP="00F859D0">
            <w:pPr>
              <w:spacing w:line="240" w:lineRule="auto"/>
              <w:rPr>
                <w:szCs w:val="22"/>
                <w:lang w:val="ro-RO"/>
              </w:rPr>
            </w:pPr>
            <w:r w:rsidRPr="00BC024E">
              <w:rPr>
                <w:szCs w:val="22"/>
                <w:lang w:val="ro-RO"/>
              </w:rPr>
              <w:t>Tél/Tel: +32 2 246 16 11</w:t>
            </w:r>
          </w:p>
          <w:p w14:paraId="5D1014E9" w14:textId="77777777" w:rsidR="00646882" w:rsidRPr="00BC024E" w:rsidRDefault="00646882" w:rsidP="00F859D0">
            <w:pPr>
              <w:tabs>
                <w:tab w:val="left" w:pos="-720"/>
              </w:tabs>
              <w:suppressAutoHyphens/>
              <w:spacing w:line="240" w:lineRule="auto"/>
              <w:rPr>
                <w:szCs w:val="22"/>
                <w:lang w:val="ro-RO"/>
              </w:rPr>
            </w:pPr>
          </w:p>
        </w:tc>
      </w:tr>
      <w:tr w:rsidR="00646882" w:rsidRPr="00BC024E" w14:paraId="005751DF" w14:textId="77777777" w:rsidTr="001C6895">
        <w:trPr>
          <w:cantSplit/>
        </w:trPr>
        <w:tc>
          <w:tcPr>
            <w:tcW w:w="4678" w:type="dxa"/>
          </w:tcPr>
          <w:p w14:paraId="6F992758" w14:textId="77777777" w:rsidR="00646882" w:rsidRPr="00BC024E" w:rsidRDefault="00646882" w:rsidP="00F859D0">
            <w:pPr>
              <w:tabs>
                <w:tab w:val="left" w:pos="-720"/>
              </w:tabs>
              <w:suppressAutoHyphens/>
              <w:spacing w:line="240" w:lineRule="auto"/>
              <w:rPr>
                <w:b/>
                <w:szCs w:val="22"/>
                <w:lang w:val="ro-RO"/>
              </w:rPr>
            </w:pPr>
            <w:r w:rsidRPr="00BC024E">
              <w:rPr>
                <w:b/>
                <w:szCs w:val="22"/>
                <w:lang w:val="ro-RO"/>
              </w:rPr>
              <w:t>Česká republika</w:t>
            </w:r>
          </w:p>
          <w:p w14:paraId="61875600" w14:textId="77777777" w:rsidR="00646882" w:rsidRPr="00BC024E" w:rsidRDefault="00646882" w:rsidP="00F859D0">
            <w:pPr>
              <w:tabs>
                <w:tab w:val="left" w:pos="-720"/>
              </w:tabs>
              <w:suppressAutoHyphens/>
              <w:spacing w:line="240" w:lineRule="auto"/>
              <w:rPr>
                <w:szCs w:val="22"/>
                <w:lang w:val="ro-RO"/>
              </w:rPr>
            </w:pPr>
            <w:r w:rsidRPr="00BC024E">
              <w:rPr>
                <w:szCs w:val="22"/>
                <w:lang w:val="ro-RO"/>
              </w:rPr>
              <w:t>Novartis s.r.o.</w:t>
            </w:r>
          </w:p>
          <w:p w14:paraId="1FFB21BB" w14:textId="77777777" w:rsidR="00646882" w:rsidRPr="00BC024E" w:rsidRDefault="00646882" w:rsidP="00F859D0">
            <w:pPr>
              <w:spacing w:line="240" w:lineRule="auto"/>
              <w:rPr>
                <w:szCs w:val="22"/>
                <w:lang w:val="ro-RO"/>
              </w:rPr>
            </w:pPr>
            <w:r w:rsidRPr="00BC024E">
              <w:rPr>
                <w:szCs w:val="22"/>
                <w:lang w:val="ro-RO"/>
              </w:rPr>
              <w:t>Tel: +420 225 775 111</w:t>
            </w:r>
          </w:p>
          <w:p w14:paraId="0049D3B6" w14:textId="77777777" w:rsidR="00646882" w:rsidRPr="00BC024E" w:rsidRDefault="00646882" w:rsidP="00F859D0">
            <w:pPr>
              <w:tabs>
                <w:tab w:val="left" w:pos="-720"/>
              </w:tabs>
              <w:suppressAutoHyphens/>
              <w:spacing w:line="240" w:lineRule="auto"/>
              <w:rPr>
                <w:szCs w:val="22"/>
                <w:lang w:val="ro-RO"/>
              </w:rPr>
            </w:pPr>
          </w:p>
        </w:tc>
        <w:tc>
          <w:tcPr>
            <w:tcW w:w="4678" w:type="dxa"/>
          </w:tcPr>
          <w:p w14:paraId="2B4B9940" w14:textId="77777777" w:rsidR="00646882" w:rsidRPr="00BC024E" w:rsidRDefault="00646882" w:rsidP="00F859D0">
            <w:pPr>
              <w:spacing w:line="240" w:lineRule="auto"/>
              <w:rPr>
                <w:b/>
                <w:szCs w:val="22"/>
                <w:lang w:val="ro-RO"/>
              </w:rPr>
            </w:pPr>
            <w:r w:rsidRPr="00BC024E">
              <w:rPr>
                <w:b/>
                <w:szCs w:val="22"/>
                <w:lang w:val="ro-RO"/>
              </w:rPr>
              <w:t>Magyarország</w:t>
            </w:r>
          </w:p>
          <w:p w14:paraId="0E430592" w14:textId="77777777" w:rsidR="00646882" w:rsidRPr="00BC024E" w:rsidRDefault="00646882" w:rsidP="00F859D0">
            <w:pPr>
              <w:spacing w:line="240" w:lineRule="auto"/>
              <w:rPr>
                <w:szCs w:val="22"/>
                <w:lang w:val="ro-RO"/>
              </w:rPr>
            </w:pPr>
            <w:r w:rsidRPr="00BC024E">
              <w:rPr>
                <w:szCs w:val="22"/>
                <w:lang w:val="ro-RO"/>
              </w:rPr>
              <w:t>Novartis Hungária Kft.</w:t>
            </w:r>
          </w:p>
          <w:p w14:paraId="3C396152" w14:textId="77777777" w:rsidR="00646882" w:rsidRPr="00BC024E" w:rsidRDefault="00646882" w:rsidP="00F859D0">
            <w:pPr>
              <w:tabs>
                <w:tab w:val="left" w:pos="-720"/>
              </w:tabs>
              <w:suppressAutoHyphens/>
              <w:spacing w:line="240" w:lineRule="auto"/>
              <w:rPr>
                <w:szCs w:val="22"/>
                <w:lang w:val="ro-RO"/>
              </w:rPr>
            </w:pPr>
            <w:r w:rsidRPr="00BC024E">
              <w:rPr>
                <w:szCs w:val="22"/>
                <w:lang w:val="ro-RO"/>
              </w:rPr>
              <w:t>Tel.: +36 1 457 65 00</w:t>
            </w:r>
          </w:p>
        </w:tc>
      </w:tr>
      <w:tr w:rsidR="00646882" w:rsidRPr="00BC024E" w14:paraId="65E264B1" w14:textId="77777777" w:rsidTr="001C6895">
        <w:trPr>
          <w:cantSplit/>
        </w:trPr>
        <w:tc>
          <w:tcPr>
            <w:tcW w:w="4678" w:type="dxa"/>
          </w:tcPr>
          <w:p w14:paraId="30EC8BA3" w14:textId="77777777" w:rsidR="00646882" w:rsidRPr="00BC024E" w:rsidRDefault="00646882" w:rsidP="00F859D0">
            <w:pPr>
              <w:spacing w:line="240" w:lineRule="auto"/>
              <w:rPr>
                <w:b/>
                <w:szCs w:val="22"/>
                <w:lang w:val="ro-RO"/>
              </w:rPr>
            </w:pPr>
            <w:r w:rsidRPr="00BC024E">
              <w:rPr>
                <w:b/>
                <w:szCs w:val="22"/>
                <w:lang w:val="ro-RO"/>
              </w:rPr>
              <w:t>Danmark</w:t>
            </w:r>
          </w:p>
          <w:p w14:paraId="7DB5CBD2" w14:textId="77777777" w:rsidR="00646882" w:rsidRPr="00BC024E" w:rsidRDefault="00646882" w:rsidP="00F859D0">
            <w:pPr>
              <w:spacing w:line="240" w:lineRule="auto"/>
              <w:rPr>
                <w:szCs w:val="22"/>
                <w:lang w:val="ro-RO"/>
              </w:rPr>
            </w:pPr>
            <w:r w:rsidRPr="00BC024E">
              <w:rPr>
                <w:szCs w:val="22"/>
                <w:lang w:val="ro-RO"/>
              </w:rPr>
              <w:t>Novartis Healthcare A/S</w:t>
            </w:r>
          </w:p>
          <w:p w14:paraId="42593D30" w14:textId="6E41FE09" w:rsidR="00646882" w:rsidRPr="00BC024E" w:rsidRDefault="00646882" w:rsidP="00F859D0">
            <w:pPr>
              <w:spacing w:line="240" w:lineRule="auto"/>
              <w:rPr>
                <w:szCs w:val="22"/>
                <w:lang w:val="ro-RO"/>
              </w:rPr>
            </w:pPr>
            <w:r w:rsidRPr="00BC024E">
              <w:rPr>
                <w:szCs w:val="22"/>
                <w:lang w:val="ro-RO"/>
              </w:rPr>
              <w:t>Tlf</w:t>
            </w:r>
            <w:r w:rsidR="00E81FE7">
              <w:rPr>
                <w:szCs w:val="22"/>
                <w:lang w:val="ro-RO"/>
              </w:rPr>
              <w:t>.</w:t>
            </w:r>
            <w:r w:rsidRPr="00BC024E">
              <w:rPr>
                <w:szCs w:val="22"/>
                <w:lang w:val="ro-RO"/>
              </w:rPr>
              <w:t>: +45 39 16 84 00</w:t>
            </w:r>
          </w:p>
          <w:p w14:paraId="748D24B0" w14:textId="77777777" w:rsidR="00646882" w:rsidRPr="00BC024E" w:rsidRDefault="00646882" w:rsidP="00F859D0">
            <w:pPr>
              <w:tabs>
                <w:tab w:val="left" w:pos="-720"/>
              </w:tabs>
              <w:suppressAutoHyphens/>
              <w:spacing w:line="240" w:lineRule="auto"/>
              <w:rPr>
                <w:szCs w:val="22"/>
                <w:lang w:val="ro-RO"/>
              </w:rPr>
            </w:pPr>
          </w:p>
        </w:tc>
        <w:tc>
          <w:tcPr>
            <w:tcW w:w="4678" w:type="dxa"/>
          </w:tcPr>
          <w:p w14:paraId="65C5745D" w14:textId="77777777" w:rsidR="00646882" w:rsidRPr="00BC024E" w:rsidRDefault="00646882" w:rsidP="00F859D0">
            <w:pPr>
              <w:tabs>
                <w:tab w:val="left" w:pos="-720"/>
                <w:tab w:val="left" w:pos="4536"/>
              </w:tabs>
              <w:suppressAutoHyphens/>
              <w:spacing w:line="240" w:lineRule="auto"/>
              <w:rPr>
                <w:b/>
                <w:szCs w:val="22"/>
                <w:lang w:val="ro-RO"/>
              </w:rPr>
            </w:pPr>
            <w:r w:rsidRPr="00BC024E">
              <w:rPr>
                <w:b/>
                <w:szCs w:val="22"/>
                <w:lang w:val="ro-RO"/>
              </w:rPr>
              <w:t>Malta</w:t>
            </w:r>
          </w:p>
          <w:p w14:paraId="630DFA83" w14:textId="77777777" w:rsidR="00646882" w:rsidRPr="00BC024E" w:rsidRDefault="00646882" w:rsidP="00F859D0">
            <w:pPr>
              <w:spacing w:line="240" w:lineRule="auto"/>
              <w:rPr>
                <w:szCs w:val="22"/>
                <w:lang w:val="ro-RO"/>
              </w:rPr>
            </w:pPr>
            <w:r w:rsidRPr="00BC024E">
              <w:rPr>
                <w:szCs w:val="22"/>
                <w:lang w:val="ro-RO"/>
              </w:rPr>
              <w:t>Novartis Pharma Services Inc.</w:t>
            </w:r>
          </w:p>
          <w:p w14:paraId="2A504E8E" w14:textId="77777777" w:rsidR="00646882" w:rsidRPr="00BC024E" w:rsidRDefault="00646882" w:rsidP="00F859D0">
            <w:pPr>
              <w:spacing w:line="240" w:lineRule="auto"/>
              <w:rPr>
                <w:szCs w:val="22"/>
                <w:lang w:val="ro-RO"/>
              </w:rPr>
            </w:pPr>
            <w:r w:rsidRPr="00BC024E">
              <w:rPr>
                <w:szCs w:val="22"/>
                <w:lang w:val="ro-RO"/>
              </w:rPr>
              <w:t>Tel: +356 2122 2872</w:t>
            </w:r>
          </w:p>
        </w:tc>
      </w:tr>
      <w:tr w:rsidR="00646882" w:rsidRPr="005200E8" w14:paraId="03686E86" w14:textId="77777777" w:rsidTr="001C6895">
        <w:trPr>
          <w:cantSplit/>
        </w:trPr>
        <w:tc>
          <w:tcPr>
            <w:tcW w:w="4678" w:type="dxa"/>
          </w:tcPr>
          <w:p w14:paraId="393DC29A" w14:textId="77777777" w:rsidR="00646882" w:rsidRPr="00BC024E" w:rsidRDefault="00646882" w:rsidP="00F859D0">
            <w:pPr>
              <w:spacing w:line="240" w:lineRule="auto"/>
              <w:rPr>
                <w:b/>
                <w:szCs w:val="22"/>
                <w:lang w:val="ro-RO"/>
              </w:rPr>
            </w:pPr>
            <w:r w:rsidRPr="00BC024E">
              <w:rPr>
                <w:b/>
                <w:szCs w:val="22"/>
                <w:lang w:val="ro-RO"/>
              </w:rPr>
              <w:t>Deutschland</w:t>
            </w:r>
          </w:p>
          <w:p w14:paraId="115F61CB" w14:textId="77777777" w:rsidR="00646882" w:rsidRPr="00BC024E" w:rsidRDefault="00646882" w:rsidP="00F859D0">
            <w:pPr>
              <w:spacing w:line="240" w:lineRule="auto"/>
              <w:rPr>
                <w:szCs w:val="22"/>
                <w:lang w:val="ro-RO"/>
              </w:rPr>
            </w:pPr>
            <w:r w:rsidRPr="00BC024E">
              <w:rPr>
                <w:szCs w:val="22"/>
                <w:lang w:val="ro-RO"/>
              </w:rPr>
              <w:t>Novartis Pharma GmbH</w:t>
            </w:r>
          </w:p>
          <w:p w14:paraId="1337660A" w14:textId="77777777" w:rsidR="00646882" w:rsidRPr="00BC024E" w:rsidRDefault="00646882" w:rsidP="00F859D0">
            <w:pPr>
              <w:spacing w:line="240" w:lineRule="auto"/>
              <w:rPr>
                <w:szCs w:val="22"/>
                <w:lang w:val="ro-RO"/>
              </w:rPr>
            </w:pPr>
            <w:r w:rsidRPr="00BC024E">
              <w:rPr>
                <w:szCs w:val="22"/>
                <w:lang w:val="ro-RO"/>
              </w:rPr>
              <w:t>Tel: +49 911 273 0</w:t>
            </w:r>
          </w:p>
          <w:p w14:paraId="4F525770" w14:textId="77777777" w:rsidR="00646882" w:rsidRPr="00BC024E" w:rsidRDefault="00646882" w:rsidP="00F859D0">
            <w:pPr>
              <w:tabs>
                <w:tab w:val="left" w:pos="-720"/>
              </w:tabs>
              <w:suppressAutoHyphens/>
              <w:spacing w:line="240" w:lineRule="auto"/>
              <w:rPr>
                <w:szCs w:val="22"/>
                <w:lang w:val="ro-RO"/>
              </w:rPr>
            </w:pPr>
          </w:p>
        </w:tc>
        <w:tc>
          <w:tcPr>
            <w:tcW w:w="4678" w:type="dxa"/>
          </w:tcPr>
          <w:p w14:paraId="24F13A4E" w14:textId="77777777" w:rsidR="00646882" w:rsidRPr="00BC024E" w:rsidRDefault="00646882" w:rsidP="00F859D0">
            <w:pPr>
              <w:suppressAutoHyphens/>
              <w:spacing w:line="240" w:lineRule="auto"/>
              <w:rPr>
                <w:b/>
                <w:szCs w:val="22"/>
                <w:lang w:val="ro-RO"/>
              </w:rPr>
            </w:pPr>
            <w:r w:rsidRPr="00BC024E">
              <w:rPr>
                <w:b/>
                <w:szCs w:val="22"/>
                <w:lang w:val="ro-RO"/>
              </w:rPr>
              <w:t>Nederland</w:t>
            </w:r>
          </w:p>
          <w:p w14:paraId="55569B46" w14:textId="77777777" w:rsidR="00646882" w:rsidRPr="00BC024E" w:rsidRDefault="00646882" w:rsidP="00F859D0">
            <w:pPr>
              <w:spacing w:line="240" w:lineRule="auto"/>
              <w:rPr>
                <w:iCs/>
                <w:szCs w:val="22"/>
                <w:lang w:val="ro-RO"/>
              </w:rPr>
            </w:pPr>
            <w:r w:rsidRPr="00BC024E">
              <w:rPr>
                <w:iCs/>
                <w:szCs w:val="22"/>
                <w:lang w:val="ro-RO"/>
              </w:rPr>
              <w:t>Novartis Pharma B.V.</w:t>
            </w:r>
          </w:p>
          <w:p w14:paraId="768FBD92" w14:textId="384FFB5D" w:rsidR="00646882" w:rsidRPr="00BC024E" w:rsidRDefault="00646882" w:rsidP="00F859D0">
            <w:pPr>
              <w:spacing w:line="240" w:lineRule="auto"/>
              <w:rPr>
                <w:szCs w:val="22"/>
                <w:lang w:val="ro-RO"/>
              </w:rPr>
            </w:pPr>
            <w:r w:rsidRPr="00BC024E">
              <w:rPr>
                <w:szCs w:val="22"/>
                <w:lang w:val="ro-RO"/>
              </w:rPr>
              <w:t xml:space="preserve">Tel: +31 </w:t>
            </w:r>
            <w:r w:rsidR="007F3A74" w:rsidRPr="00BC024E">
              <w:rPr>
                <w:szCs w:val="22"/>
                <w:lang w:val="ro-RO"/>
              </w:rPr>
              <w:t>88 04 52</w:t>
            </w:r>
            <w:r w:rsidRPr="00BC024E">
              <w:rPr>
                <w:szCs w:val="22"/>
                <w:lang w:val="ro-RO"/>
              </w:rPr>
              <w:t xml:space="preserve"> 111</w:t>
            </w:r>
          </w:p>
        </w:tc>
      </w:tr>
      <w:tr w:rsidR="00646882" w:rsidRPr="00BC024E" w14:paraId="6DC79124" w14:textId="77777777" w:rsidTr="001C6895">
        <w:trPr>
          <w:cantSplit/>
        </w:trPr>
        <w:tc>
          <w:tcPr>
            <w:tcW w:w="4678" w:type="dxa"/>
          </w:tcPr>
          <w:p w14:paraId="5864AE1F" w14:textId="77777777" w:rsidR="00646882" w:rsidRPr="00BC024E" w:rsidRDefault="00646882" w:rsidP="00F859D0">
            <w:pPr>
              <w:tabs>
                <w:tab w:val="left" w:pos="-720"/>
              </w:tabs>
              <w:suppressAutoHyphens/>
              <w:spacing w:line="240" w:lineRule="auto"/>
              <w:rPr>
                <w:b/>
                <w:bCs/>
                <w:szCs w:val="22"/>
                <w:lang w:val="ro-RO"/>
              </w:rPr>
            </w:pPr>
            <w:r w:rsidRPr="00BC024E">
              <w:rPr>
                <w:b/>
                <w:bCs/>
                <w:szCs w:val="22"/>
                <w:lang w:val="ro-RO"/>
              </w:rPr>
              <w:t>Eesti</w:t>
            </w:r>
          </w:p>
          <w:p w14:paraId="2978B1E1" w14:textId="77777777" w:rsidR="00646882" w:rsidRPr="00BC024E" w:rsidRDefault="00222903" w:rsidP="00F859D0">
            <w:pPr>
              <w:tabs>
                <w:tab w:val="left" w:pos="-720"/>
              </w:tabs>
              <w:suppressAutoHyphens/>
              <w:spacing w:line="240" w:lineRule="auto"/>
              <w:rPr>
                <w:szCs w:val="22"/>
                <w:lang w:val="ro-RO"/>
              </w:rPr>
            </w:pPr>
            <w:r w:rsidRPr="00BC024E">
              <w:rPr>
                <w:szCs w:val="22"/>
                <w:lang w:val="et-EE"/>
              </w:rPr>
              <w:t>SIA Novartis Baltics Eesti filiaal</w:t>
            </w:r>
          </w:p>
          <w:p w14:paraId="164CDDAE" w14:textId="77777777" w:rsidR="00646882" w:rsidRPr="00BC024E" w:rsidRDefault="00646882" w:rsidP="00F859D0">
            <w:pPr>
              <w:tabs>
                <w:tab w:val="left" w:pos="-720"/>
              </w:tabs>
              <w:suppressAutoHyphens/>
              <w:spacing w:line="240" w:lineRule="auto"/>
              <w:rPr>
                <w:szCs w:val="22"/>
                <w:lang w:val="ro-RO"/>
              </w:rPr>
            </w:pPr>
            <w:r w:rsidRPr="00BC024E">
              <w:rPr>
                <w:szCs w:val="22"/>
                <w:lang w:val="ro-RO"/>
              </w:rPr>
              <w:t>Tel: +372 66 30 810</w:t>
            </w:r>
          </w:p>
          <w:p w14:paraId="1DE126FE" w14:textId="77777777" w:rsidR="00646882" w:rsidRPr="00BC024E" w:rsidRDefault="00646882" w:rsidP="00F859D0">
            <w:pPr>
              <w:tabs>
                <w:tab w:val="left" w:pos="-720"/>
              </w:tabs>
              <w:suppressAutoHyphens/>
              <w:spacing w:line="240" w:lineRule="auto"/>
              <w:rPr>
                <w:szCs w:val="22"/>
                <w:lang w:val="ro-RO"/>
              </w:rPr>
            </w:pPr>
          </w:p>
        </w:tc>
        <w:tc>
          <w:tcPr>
            <w:tcW w:w="4678" w:type="dxa"/>
          </w:tcPr>
          <w:p w14:paraId="61A19C63" w14:textId="77777777" w:rsidR="00646882" w:rsidRPr="00BC024E" w:rsidRDefault="00646882" w:rsidP="00F859D0">
            <w:pPr>
              <w:spacing w:line="240" w:lineRule="auto"/>
              <w:rPr>
                <w:b/>
                <w:szCs w:val="22"/>
                <w:lang w:val="ro-RO"/>
              </w:rPr>
            </w:pPr>
            <w:r w:rsidRPr="00BC024E">
              <w:rPr>
                <w:b/>
                <w:szCs w:val="22"/>
                <w:lang w:val="ro-RO"/>
              </w:rPr>
              <w:t>Norge</w:t>
            </w:r>
          </w:p>
          <w:p w14:paraId="0FF97210" w14:textId="77777777" w:rsidR="00646882" w:rsidRPr="00BC024E" w:rsidRDefault="00646882" w:rsidP="00F859D0">
            <w:pPr>
              <w:spacing w:line="240" w:lineRule="auto"/>
              <w:rPr>
                <w:szCs w:val="22"/>
                <w:lang w:val="ro-RO"/>
              </w:rPr>
            </w:pPr>
            <w:r w:rsidRPr="00BC024E">
              <w:rPr>
                <w:szCs w:val="22"/>
                <w:lang w:val="ro-RO"/>
              </w:rPr>
              <w:t>Novartis Norge AS</w:t>
            </w:r>
          </w:p>
          <w:p w14:paraId="6F997918" w14:textId="77777777" w:rsidR="00646882" w:rsidRPr="00BC024E" w:rsidRDefault="00646882" w:rsidP="00F859D0">
            <w:pPr>
              <w:tabs>
                <w:tab w:val="left" w:pos="-720"/>
              </w:tabs>
              <w:suppressAutoHyphens/>
              <w:spacing w:line="240" w:lineRule="auto"/>
              <w:rPr>
                <w:szCs w:val="22"/>
                <w:lang w:val="ro-RO"/>
              </w:rPr>
            </w:pPr>
            <w:r w:rsidRPr="00BC024E">
              <w:rPr>
                <w:szCs w:val="22"/>
                <w:lang w:val="ro-RO"/>
              </w:rPr>
              <w:t>Tlf: +47 23 05 20 00</w:t>
            </w:r>
          </w:p>
        </w:tc>
      </w:tr>
      <w:tr w:rsidR="00646882" w:rsidRPr="00773FA7" w14:paraId="6C24D927" w14:textId="77777777" w:rsidTr="001C6895">
        <w:trPr>
          <w:cantSplit/>
        </w:trPr>
        <w:tc>
          <w:tcPr>
            <w:tcW w:w="4678" w:type="dxa"/>
          </w:tcPr>
          <w:p w14:paraId="1C1802FF" w14:textId="77777777" w:rsidR="00646882" w:rsidRPr="00BC024E" w:rsidRDefault="00646882" w:rsidP="00F859D0">
            <w:pPr>
              <w:spacing w:line="240" w:lineRule="auto"/>
              <w:rPr>
                <w:b/>
                <w:szCs w:val="22"/>
                <w:lang w:val="ro-RO"/>
              </w:rPr>
            </w:pPr>
            <w:r w:rsidRPr="00BC024E">
              <w:rPr>
                <w:b/>
                <w:szCs w:val="22"/>
                <w:lang w:val="ro-RO"/>
              </w:rPr>
              <w:t>Ελλάδα</w:t>
            </w:r>
          </w:p>
          <w:p w14:paraId="6037C049" w14:textId="77777777" w:rsidR="00646882" w:rsidRPr="00BC024E" w:rsidRDefault="00646882" w:rsidP="00F859D0">
            <w:pPr>
              <w:spacing w:line="240" w:lineRule="auto"/>
              <w:rPr>
                <w:szCs w:val="22"/>
                <w:lang w:val="ro-RO"/>
              </w:rPr>
            </w:pPr>
            <w:r w:rsidRPr="00BC024E">
              <w:rPr>
                <w:szCs w:val="22"/>
                <w:lang w:val="ro-RO"/>
              </w:rPr>
              <w:t>Novartis (Hellas) A.E.B.E.</w:t>
            </w:r>
          </w:p>
          <w:p w14:paraId="55D88D94" w14:textId="77777777" w:rsidR="00646882" w:rsidRPr="00BC024E" w:rsidRDefault="00646882" w:rsidP="00F859D0">
            <w:pPr>
              <w:spacing w:line="240" w:lineRule="auto"/>
              <w:rPr>
                <w:szCs w:val="22"/>
                <w:lang w:val="ro-RO"/>
              </w:rPr>
            </w:pPr>
            <w:r w:rsidRPr="00BC024E">
              <w:rPr>
                <w:szCs w:val="22"/>
                <w:lang w:val="ro-RO"/>
              </w:rPr>
              <w:t>Τηλ: +30 210 281 17 12</w:t>
            </w:r>
          </w:p>
          <w:p w14:paraId="6FBC5788" w14:textId="77777777" w:rsidR="00646882" w:rsidRPr="00BC024E" w:rsidRDefault="00646882" w:rsidP="00F859D0">
            <w:pPr>
              <w:tabs>
                <w:tab w:val="left" w:pos="-720"/>
              </w:tabs>
              <w:suppressAutoHyphens/>
              <w:spacing w:line="240" w:lineRule="auto"/>
              <w:rPr>
                <w:szCs w:val="22"/>
                <w:lang w:val="ro-RO"/>
              </w:rPr>
            </w:pPr>
          </w:p>
        </w:tc>
        <w:tc>
          <w:tcPr>
            <w:tcW w:w="4678" w:type="dxa"/>
          </w:tcPr>
          <w:p w14:paraId="2776E469" w14:textId="77777777" w:rsidR="00646882" w:rsidRPr="00BC024E" w:rsidRDefault="00646882" w:rsidP="00F859D0">
            <w:pPr>
              <w:spacing w:line="240" w:lineRule="auto"/>
              <w:rPr>
                <w:b/>
                <w:szCs w:val="22"/>
                <w:lang w:val="ro-RO"/>
              </w:rPr>
            </w:pPr>
            <w:r w:rsidRPr="00BC024E">
              <w:rPr>
                <w:b/>
                <w:szCs w:val="22"/>
                <w:lang w:val="ro-RO"/>
              </w:rPr>
              <w:t>Österreich</w:t>
            </w:r>
          </w:p>
          <w:p w14:paraId="1725481E" w14:textId="77777777" w:rsidR="00646882" w:rsidRPr="00BC024E" w:rsidRDefault="00646882" w:rsidP="00F859D0">
            <w:pPr>
              <w:spacing w:line="240" w:lineRule="auto"/>
              <w:rPr>
                <w:szCs w:val="22"/>
                <w:lang w:val="ro-RO"/>
              </w:rPr>
            </w:pPr>
            <w:r w:rsidRPr="00BC024E">
              <w:rPr>
                <w:szCs w:val="22"/>
                <w:lang w:val="ro-RO"/>
              </w:rPr>
              <w:t>Novartis Pharma GmbH</w:t>
            </w:r>
          </w:p>
          <w:p w14:paraId="0C4C74AD" w14:textId="77777777" w:rsidR="00646882" w:rsidRPr="00BC024E" w:rsidRDefault="00646882" w:rsidP="00F859D0">
            <w:pPr>
              <w:spacing w:line="240" w:lineRule="auto"/>
              <w:rPr>
                <w:szCs w:val="22"/>
                <w:lang w:val="ro-RO"/>
              </w:rPr>
            </w:pPr>
            <w:r w:rsidRPr="00BC024E">
              <w:rPr>
                <w:szCs w:val="22"/>
                <w:lang w:val="ro-RO"/>
              </w:rPr>
              <w:t>Tel: +43 1 86 6570</w:t>
            </w:r>
          </w:p>
        </w:tc>
      </w:tr>
      <w:tr w:rsidR="00646882" w:rsidRPr="00BC024E" w14:paraId="3CD920A0" w14:textId="77777777" w:rsidTr="001C6895">
        <w:trPr>
          <w:cantSplit/>
        </w:trPr>
        <w:tc>
          <w:tcPr>
            <w:tcW w:w="4678" w:type="dxa"/>
          </w:tcPr>
          <w:p w14:paraId="5CAB91DF" w14:textId="77777777" w:rsidR="00646882" w:rsidRPr="00BC024E" w:rsidRDefault="00646882" w:rsidP="00F859D0">
            <w:pPr>
              <w:tabs>
                <w:tab w:val="left" w:pos="-720"/>
                <w:tab w:val="left" w:pos="4536"/>
              </w:tabs>
              <w:suppressAutoHyphens/>
              <w:spacing w:line="240" w:lineRule="auto"/>
              <w:rPr>
                <w:b/>
                <w:szCs w:val="22"/>
                <w:lang w:val="ro-RO"/>
              </w:rPr>
            </w:pPr>
            <w:r w:rsidRPr="00BC024E">
              <w:rPr>
                <w:b/>
                <w:szCs w:val="22"/>
                <w:lang w:val="ro-RO"/>
              </w:rPr>
              <w:t>España</w:t>
            </w:r>
          </w:p>
          <w:p w14:paraId="3D07F6A6" w14:textId="77777777" w:rsidR="00646882" w:rsidRPr="00BC024E" w:rsidRDefault="00646882" w:rsidP="00F859D0">
            <w:pPr>
              <w:spacing w:line="240" w:lineRule="auto"/>
              <w:rPr>
                <w:szCs w:val="22"/>
                <w:lang w:val="ro-RO"/>
              </w:rPr>
            </w:pPr>
            <w:r w:rsidRPr="00BC024E">
              <w:rPr>
                <w:szCs w:val="22"/>
                <w:lang w:val="ro-RO"/>
              </w:rPr>
              <w:t>Novartis Farmacéutica, S.A.</w:t>
            </w:r>
          </w:p>
          <w:p w14:paraId="758E0196" w14:textId="77777777" w:rsidR="00646882" w:rsidRPr="00BC024E" w:rsidRDefault="00646882" w:rsidP="00F859D0">
            <w:pPr>
              <w:spacing w:line="240" w:lineRule="auto"/>
              <w:rPr>
                <w:szCs w:val="22"/>
                <w:lang w:val="ro-RO"/>
              </w:rPr>
            </w:pPr>
            <w:r w:rsidRPr="00BC024E">
              <w:rPr>
                <w:szCs w:val="22"/>
                <w:lang w:val="ro-RO"/>
              </w:rPr>
              <w:t>Tel: +34 93 306 42 00</w:t>
            </w:r>
          </w:p>
          <w:p w14:paraId="63DFDC0A" w14:textId="77777777" w:rsidR="00646882" w:rsidRPr="00BC024E" w:rsidRDefault="00646882" w:rsidP="00F859D0">
            <w:pPr>
              <w:tabs>
                <w:tab w:val="left" w:pos="-720"/>
              </w:tabs>
              <w:suppressAutoHyphens/>
              <w:spacing w:line="240" w:lineRule="auto"/>
              <w:rPr>
                <w:szCs w:val="22"/>
                <w:lang w:val="ro-RO"/>
              </w:rPr>
            </w:pPr>
          </w:p>
        </w:tc>
        <w:tc>
          <w:tcPr>
            <w:tcW w:w="4678" w:type="dxa"/>
          </w:tcPr>
          <w:p w14:paraId="1E0951EA" w14:textId="77777777" w:rsidR="00646882" w:rsidRPr="00BC024E" w:rsidRDefault="00646882" w:rsidP="00F859D0">
            <w:pPr>
              <w:tabs>
                <w:tab w:val="left" w:pos="-720"/>
                <w:tab w:val="left" w:pos="4536"/>
              </w:tabs>
              <w:suppressAutoHyphens/>
              <w:spacing w:line="240" w:lineRule="auto"/>
              <w:rPr>
                <w:b/>
                <w:bCs/>
                <w:iCs/>
                <w:szCs w:val="22"/>
                <w:lang w:val="ro-RO"/>
              </w:rPr>
            </w:pPr>
            <w:r w:rsidRPr="00BC024E">
              <w:rPr>
                <w:b/>
                <w:bCs/>
                <w:iCs/>
                <w:szCs w:val="22"/>
                <w:lang w:val="ro-RO"/>
              </w:rPr>
              <w:t>Polska</w:t>
            </w:r>
          </w:p>
          <w:p w14:paraId="66982F29" w14:textId="77777777" w:rsidR="00646882" w:rsidRPr="00BC024E" w:rsidRDefault="00646882" w:rsidP="00F859D0">
            <w:pPr>
              <w:spacing w:line="240" w:lineRule="auto"/>
              <w:rPr>
                <w:szCs w:val="22"/>
                <w:lang w:val="ro-RO"/>
              </w:rPr>
            </w:pPr>
            <w:r w:rsidRPr="00BC024E">
              <w:rPr>
                <w:szCs w:val="22"/>
                <w:lang w:val="ro-RO"/>
              </w:rPr>
              <w:t>Novartis Poland Sp. z o.o.</w:t>
            </w:r>
          </w:p>
          <w:p w14:paraId="775617BA" w14:textId="77777777" w:rsidR="00646882" w:rsidRPr="00BC024E" w:rsidRDefault="00646882" w:rsidP="00F859D0">
            <w:pPr>
              <w:spacing w:line="240" w:lineRule="auto"/>
              <w:rPr>
                <w:szCs w:val="22"/>
                <w:lang w:val="ro-RO"/>
              </w:rPr>
            </w:pPr>
            <w:r w:rsidRPr="00BC024E">
              <w:rPr>
                <w:szCs w:val="22"/>
                <w:lang w:val="ro-RO"/>
              </w:rPr>
              <w:t>Tel.: +48 22 375 4888</w:t>
            </w:r>
          </w:p>
        </w:tc>
      </w:tr>
      <w:tr w:rsidR="00646882" w:rsidRPr="00BC024E" w14:paraId="43A2CD0E" w14:textId="77777777" w:rsidTr="001C6895">
        <w:trPr>
          <w:cantSplit/>
        </w:trPr>
        <w:tc>
          <w:tcPr>
            <w:tcW w:w="4678" w:type="dxa"/>
          </w:tcPr>
          <w:p w14:paraId="70C55CE2" w14:textId="77777777" w:rsidR="00646882" w:rsidRPr="00BC024E" w:rsidRDefault="00646882" w:rsidP="00F859D0">
            <w:pPr>
              <w:tabs>
                <w:tab w:val="left" w:pos="-720"/>
                <w:tab w:val="left" w:pos="4536"/>
              </w:tabs>
              <w:suppressAutoHyphens/>
              <w:spacing w:line="240" w:lineRule="auto"/>
              <w:rPr>
                <w:b/>
                <w:szCs w:val="22"/>
                <w:lang w:val="ro-RO"/>
              </w:rPr>
            </w:pPr>
            <w:r w:rsidRPr="00BC024E">
              <w:rPr>
                <w:b/>
                <w:szCs w:val="22"/>
                <w:lang w:val="ro-RO"/>
              </w:rPr>
              <w:t>France</w:t>
            </w:r>
          </w:p>
          <w:p w14:paraId="5E89443C" w14:textId="77777777" w:rsidR="00646882" w:rsidRPr="00BC024E" w:rsidRDefault="00646882" w:rsidP="00F859D0">
            <w:pPr>
              <w:spacing w:line="240" w:lineRule="auto"/>
              <w:rPr>
                <w:szCs w:val="22"/>
                <w:lang w:val="ro-RO"/>
              </w:rPr>
            </w:pPr>
            <w:r w:rsidRPr="00BC024E">
              <w:rPr>
                <w:szCs w:val="22"/>
                <w:lang w:val="ro-RO"/>
              </w:rPr>
              <w:t>Novartis Pharma S.A.S.</w:t>
            </w:r>
          </w:p>
          <w:p w14:paraId="530B8EA2" w14:textId="77777777" w:rsidR="00646882" w:rsidRPr="00BC024E" w:rsidRDefault="00646882" w:rsidP="00F859D0">
            <w:pPr>
              <w:spacing w:line="240" w:lineRule="auto"/>
              <w:rPr>
                <w:szCs w:val="22"/>
                <w:lang w:val="ro-RO"/>
              </w:rPr>
            </w:pPr>
            <w:r w:rsidRPr="00BC024E">
              <w:rPr>
                <w:szCs w:val="22"/>
                <w:lang w:val="ro-RO"/>
              </w:rPr>
              <w:t>Tél: +33 1 55 47 66 00</w:t>
            </w:r>
          </w:p>
          <w:p w14:paraId="7D6BB8B6" w14:textId="77777777" w:rsidR="00646882" w:rsidRPr="00BC024E" w:rsidRDefault="00646882" w:rsidP="00F859D0">
            <w:pPr>
              <w:spacing w:line="240" w:lineRule="auto"/>
              <w:rPr>
                <w:b/>
                <w:szCs w:val="22"/>
                <w:lang w:val="ro-RO"/>
              </w:rPr>
            </w:pPr>
          </w:p>
        </w:tc>
        <w:tc>
          <w:tcPr>
            <w:tcW w:w="4678" w:type="dxa"/>
          </w:tcPr>
          <w:p w14:paraId="289A127C" w14:textId="77777777" w:rsidR="00646882" w:rsidRPr="00BC024E" w:rsidRDefault="00646882" w:rsidP="00F859D0">
            <w:pPr>
              <w:spacing w:line="240" w:lineRule="auto"/>
              <w:rPr>
                <w:b/>
                <w:szCs w:val="22"/>
                <w:lang w:val="ro-RO"/>
              </w:rPr>
            </w:pPr>
            <w:r w:rsidRPr="00BC024E">
              <w:rPr>
                <w:b/>
                <w:szCs w:val="22"/>
                <w:lang w:val="ro-RO"/>
              </w:rPr>
              <w:t>Portugal</w:t>
            </w:r>
          </w:p>
          <w:p w14:paraId="39C3D5F8" w14:textId="77777777" w:rsidR="00646882" w:rsidRPr="00BC024E" w:rsidRDefault="00646882" w:rsidP="00F859D0">
            <w:pPr>
              <w:tabs>
                <w:tab w:val="clear" w:pos="567"/>
              </w:tabs>
              <w:spacing w:line="240" w:lineRule="auto"/>
              <w:rPr>
                <w:szCs w:val="22"/>
                <w:lang w:val="ro-RO"/>
              </w:rPr>
            </w:pPr>
            <w:r w:rsidRPr="00BC024E">
              <w:rPr>
                <w:szCs w:val="22"/>
                <w:lang w:val="ro-RO"/>
              </w:rPr>
              <w:t xml:space="preserve">Novartis Farma </w:t>
            </w:r>
            <w:r w:rsidRPr="00BC024E">
              <w:rPr>
                <w:szCs w:val="22"/>
                <w:lang w:val="ro-RO"/>
              </w:rPr>
              <w:noBreakHyphen/>
              <w:t xml:space="preserve"> Produtos Farmacêuticos, S.A.</w:t>
            </w:r>
          </w:p>
          <w:p w14:paraId="28F46A67" w14:textId="77777777" w:rsidR="00646882" w:rsidRPr="00BC024E" w:rsidRDefault="00646882" w:rsidP="00F859D0">
            <w:pPr>
              <w:tabs>
                <w:tab w:val="left" w:pos="-720"/>
              </w:tabs>
              <w:suppressAutoHyphens/>
              <w:spacing w:line="240" w:lineRule="auto"/>
              <w:rPr>
                <w:szCs w:val="22"/>
                <w:lang w:val="ro-RO"/>
              </w:rPr>
            </w:pPr>
            <w:r w:rsidRPr="00BC024E">
              <w:rPr>
                <w:szCs w:val="22"/>
                <w:lang w:val="ro-RO"/>
              </w:rPr>
              <w:t>Tel: +351 21 000 8600</w:t>
            </w:r>
          </w:p>
        </w:tc>
      </w:tr>
      <w:tr w:rsidR="00646882" w:rsidRPr="00BC024E" w14:paraId="4393D415" w14:textId="77777777" w:rsidTr="001C6895">
        <w:trPr>
          <w:cantSplit/>
        </w:trPr>
        <w:tc>
          <w:tcPr>
            <w:tcW w:w="4678" w:type="dxa"/>
          </w:tcPr>
          <w:p w14:paraId="57A1718B" w14:textId="77777777" w:rsidR="00646882" w:rsidRPr="00BC024E" w:rsidRDefault="00646882" w:rsidP="00F859D0">
            <w:pPr>
              <w:spacing w:line="240" w:lineRule="auto"/>
              <w:rPr>
                <w:rFonts w:eastAsia="PMingLiU"/>
                <w:b/>
                <w:szCs w:val="22"/>
                <w:lang w:val="ro-RO"/>
              </w:rPr>
            </w:pPr>
            <w:r w:rsidRPr="00BC024E">
              <w:rPr>
                <w:rFonts w:eastAsia="PMingLiU"/>
                <w:b/>
                <w:szCs w:val="22"/>
                <w:lang w:val="ro-RO"/>
              </w:rPr>
              <w:t>Hrvatska</w:t>
            </w:r>
          </w:p>
          <w:p w14:paraId="678DCB11" w14:textId="77777777" w:rsidR="00646882" w:rsidRPr="00BC024E" w:rsidRDefault="00646882" w:rsidP="00F859D0">
            <w:pPr>
              <w:spacing w:line="240" w:lineRule="auto"/>
              <w:rPr>
                <w:szCs w:val="22"/>
                <w:lang w:val="ro-RO"/>
              </w:rPr>
            </w:pPr>
            <w:r w:rsidRPr="00BC024E">
              <w:rPr>
                <w:szCs w:val="22"/>
                <w:lang w:val="ro-RO"/>
              </w:rPr>
              <w:t>Novartis Hrvatska d.o.o.</w:t>
            </w:r>
          </w:p>
          <w:p w14:paraId="45B448C1" w14:textId="77777777" w:rsidR="00646882" w:rsidRPr="00BC024E" w:rsidRDefault="00646882" w:rsidP="00F859D0">
            <w:pPr>
              <w:spacing w:line="240" w:lineRule="auto"/>
              <w:rPr>
                <w:szCs w:val="22"/>
                <w:lang w:val="ro-RO"/>
              </w:rPr>
            </w:pPr>
            <w:r w:rsidRPr="00BC024E">
              <w:rPr>
                <w:szCs w:val="22"/>
                <w:lang w:val="ro-RO"/>
              </w:rPr>
              <w:t>Tel. +385 1 6274 220</w:t>
            </w:r>
          </w:p>
          <w:p w14:paraId="3057FE70" w14:textId="77777777" w:rsidR="00646882" w:rsidRPr="00BC024E" w:rsidRDefault="00646882" w:rsidP="00F859D0">
            <w:pPr>
              <w:tabs>
                <w:tab w:val="left" w:pos="-720"/>
                <w:tab w:val="left" w:pos="4536"/>
              </w:tabs>
              <w:suppressAutoHyphens/>
              <w:spacing w:line="240" w:lineRule="auto"/>
              <w:rPr>
                <w:b/>
                <w:szCs w:val="22"/>
                <w:lang w:val="ro-RO"/>
              </w:rPr>
            </w:pPr>
          </w:p>
        </w:tc>
        <w:tc>
          <w:tcPr>
            <w:tcW w:w="4678" w:type="dxa"/>
          </w:tcPr>
          <w:p w14:paraId="3AC8DEDD" w14:textId="77777777" w:rsidR="00646882" w:rsidRPr="00BC024E" w:rsidRDefault="00646882" w:rsidP="00F859D0">
            <w:pPr>
              <w:autoSpaceDE w:val="0"/>
              <w:autoSpaceDN w:val="0"/>
              <w:adjustRightInd w:val="0"/>
              <w:spacing w:line="240" w:lineRule="auto"/>
              <w:rPr>
                <w:b/>
                <w:bCs/>
                <w:szCs w:val="22"/>
                <w:lang w:val="ro-RO"/>
              </w:rPr>
            </w:pPr>
            <w:r w:rsidRPr="00BC024E">
              <w:rPr>
                <w:b/>
                <w:bCs/>
                <w:szCs w:val="22"/>
                <w:lang w:val="ro-RO"/>
              </w:rPr>
              <w:t>România</w:t>
            </w:r>
          </w:p>
          <w:p w14:paraId="471A8566" w14:textId="77777777" w:rsidR="00646882" w:rsidRPr="00BC024E" w:rsidRDefault="00646882" w:rsidP="00F859D0">
            <w:pPr>
              <w:autoSpaceDE w:val="0"/>
              <w:autoSpaceDN w:val="0"/>
              <w:adjustRightInd w:val="0"/>
              <w:spacing w:line="240" w:lineRule="auto"/>
              <w:rPr>
                <w:szCs w:val="22"/>
                <w:lang w:val="ro-RO"/>
              </w:rPr>
            </w:pPr>
            <w:r w:rsidRPr="00BC024E">
              <w:rPr>
                <w:szCs w:val="22"/>
                <w:lang w:val="ro-RO"/>
              </w:rPr>
              <w:t>Novartis Pharma Services Romania SRL</w:t>
            </w:r>
          </w:p>
          <w:p w14:paraId="5F7C6DF9" w14:textId="77777777" w:rsidR="00646882" w:rsidRPr="00BC024E" w:rsidRDefault="00646882" w:rsidP="00F859D0">
            <w:pPr>
              <w:tabs>
                <w:tab w:val="left" w:pos="-720"/>
              </w:tabs>
              <w:suppressAutoHyphens/>
              <w:spacing w:line="240" w:lineRule="auto"/>
              <w:rPr>
                <w:szCs w:val="22"/>
                <w:lang w:val="ro-RO"/>
              </w:rPr>
            </w:pPr>
            <w:r w:rsidRPr="00BC024E">
              <w:rPr>
                <w:szCs w:val="22"/>
                <w:lang w:val="ro-RO"/>
              </w:rPr>
              <w:t>Tel: +40 21 31299 01</w:t>
            </w:r>
          </w:p>
        </w:tc>
      </w:tr>
      <w:tr w:rsidR="00646882" w:rsidRPr="00BC024E" w14:paraId="43E6C65E" w14:textId="77777777" w:rsidTr="001C6895">
        <w:trPr>
          <w:cantSplit/>
        </w:trPr>
        <w:tc>
          <w:tcPr>
            <w:tcW w:w="4678" w:type="dxa"/>
          </w:tcPr>
          <w:p w14:paraId="193BEF51" w14:textId="77777777" w:rsidR="00646882" w:rsidRPr="00BC024E" w:rsidRDefault="00646882" w:rsidP="00F859D0">
            <w:pPr>
              <w:spacing w:line="240" w:lineRule="auto"/>
              <w:rPr>
                <w:b/>
                <w:szCs w:val="22"/>
                <w:lang w:val="ro-RO"/>
              </w:rPr>
            </w:pPr>
            <w:r w:rsidRPr="00BC024E">
              <w:rPr>
                <w:b/>
                <w:szCs w:val="22"/>
                <w:lang w:val="ro-RO"/>
              </w:rPr>
              <w:t>Ireland</w:t>
            </w:r>
          </w:p>
          <w:p w14:paraId="2B58A70E" w14:textId="77777777" w:rsidR="00646882" w:rsidRPr="00BC024E" w:rsidRDefault="00646882" w:rsidP="00F859D0">
            <w:pPr>
              <w:spacing w:line="240" w:lineRule="auto"/>
              <w:rPr>
                <w:szCs w:val="22"/>
                <w:lang w:val="ro-RO"/>
              </w:rPr>
            </w:pPr>
            <w:r w:rsidRPr="00BC024E">
              <w:rPr>
                <w:szCs w:val="22"/>
                <w:lang w:val="ro-RO"/>
              </w:rPr>
              <w:t>Novartis Ireland Limited</w:t>
            </w:r>
          </w:p>
          <w:p w14:paraId="030D9982" w14:textId="77777777" w:rsidR="00646882" w:rsidRPr="00BC024E" w:rsidRDefault="00646882" w:rsidP="00F859D0">
            <w:pPr>
              <w:spacing w:line="240" w:lineRule="auto"/>
              <w:rPr>
                <w:szCs w:val="22"/>
                <w:lang w:val="ro-RO"/>
              </w:rPr>
            </w:pPr>
            <w:r w:rsidRPr="00BC024E">
              <w:rPr>
                <w:szCs w:val="22"/>
                <w:lang w:val="ro-RO"/>
              </w:rPr>
              <w:t>Tel: +353 1 260 12 55</w:t>
            </w:r>
          </w:p>
          <w:p w14:paraId="3BC6C666" w14:textId="77777777" w:rsidR="00646882" w:rsidRPr="00BC024E" w:rsidRDefault="00646882" w:rsidP="00F859D0">
            <w:pPr>
              <w:spacing w:line="240" w:lineRule="auto"/>
              <w:rPr>
                <w:b/>
                <w:szCs w:val="22"/>
                <w:lang w:val="ro-RO"/>
              </w:rPr>
            </w:pPr>
          </w:p>
        </w:tc>
        <w:tc>
          <w:tcPr>
            <w:tcW w:w="4678" w:type="dxa"/>
          </w:tcPr>
          <w:p w14:paraId="53B61D68" w14:textId="77777777" w:rsidR="00646882" w:rsidRPr="00BC024E" w:rsidRDefault="00646882" w:rsidP="00F859D0">
            <w:pPr>
              <w:spacing w:line="240" w:lineRule="auto"/>
              <w:rPr>
                <w:b/>
                <w:szCs w:val="22"/>
                <w:lang w:val="ro-RO"/>
              </w:rPr>
            </w:pPr>
            <w:r w:rsidRPr="00BC024E">
              <w:rPr>
                <w:b/>
                <w:szCs w:val="22"/>
                <w:lang w:val="ro-RO"/>
              </w:rPr>
              <w:t>Slovenija</w:t>
            </w:r>
          </w:p>
          <w:p w14:paraId="0C931446" w14:textId="77777777" w:rsidR="00646882" w:rsidRPr="00BC024E" w:rsidRDefault="00646882" w:rsidP="00F859D0">
            <w:pPr>
              <w:spacing w:line="240" w:lineRule="auto"/>
              <w:rPr>
                <w:szCs w:val="22"/>
                <w:lang w:val="ro-RO"/>
              </w:rPr>
            </w:pPr>
            <w:r w:rsidRPr="00BC024E">
              <w:rPr>
                <w:szCs w:val="22"/>
                <w:lang w:val="ro-RO"/>
              </w:rPr>
              <w:t>Novartis Pharma Services Inc.</w:t>
            </w:r>
          </w:p>
          <w:p w14:paraId="017D6DB7" w14:textId="77777777" w:rsidR="00646882" w:rsidRPr="00BC024E" w:rsidRDefault="00646882" w:rsidP="00F859D0">
            <w:pPr>
              <w:spacing w:line="240" w:lineRule="auto"/>
              <w:rPr>
                <w:szCs w:val="22"/>
                <w:lang w:val="ro-RO"/>
              </w:rPr>
            </w:pPr>
            <w:r w:rsidRPr="00BC024E">
              <w:rPr>
                <w:szCs w:val="22"/>
                <w:lang w:val="ro-RO"/>
              </w:rPr>
              <w:t>Tel: +386 1 300 75 50</w:t>
            </w:r>
          </w:p>
        </w:tc>
      </w:tr>
      <w:tr w:rsidR="00646882" w:rsidRPr="00BC024E" w14:paraId="00860F0C" w14:textId="77777777" w:rsidTr="001C6895">
        <w:trPr>
          <w:cantSplit/>
        </w:trPr>
        <w:tc>
          <w:tcPr>
            <w:tcW w:w="4678" w:type="dxa"/>
          </w:tcPr>
          <w:p w14:paraId="0754E988" w14:textId="77777777" w:rsidR="00646882" w:rsidRPr="00BC024E" w:rsidRDefault="00646882" w:rsidP="00F859D0">
            <w:pPr>
              <w:spacing w:line="240" w:lineRule="auto"/>
              <w:rPr>
                <w:b/>
                <w:szCs w:val="22"/>
                <w:lang w:val="ro-RO"/>
              </w:rPr>
            </w:pPr>
            <w:r w:rsidRPr="00BC024E">
              <w:rPr>
                <w:b/>
                <w:szCs w:val="22"/>
                <w:lang w:val="ro-RO"/>
              </w:rPr>
              <w:t>Ísland</w:t>
            </w:r>
          </w:p>
          <w:p w14:paraId="5F8FBC21" w14:textId="77777777" w:rsidR="00646882" w:rsidRPr="00BC024E" w:rsidRDefault="00646882" w:rsidP="00F859D0">
            <w:pPr>
              <w:spacing w:line="240" w:lineRule="auto"/>
              <w:rPr>
                <w:szCs w:val="22"/>
                <w:lang w:val="ro-RO"/>
              </w:rPr>
            </w:pPr>
            <w:r w:rsidRPr="00BC024E">
              <w:rPr>
                <w:szCs w:val="22"/>
                <w:lang w:val="ro-RO"/>
              </w:rPr>
              <w:t>Vistor hf.</w:t>
            </w:r>
          </w:p>
          <w:p w14:paraId="283120E5" w14:textId="77777777" w:rsidR="00646882" w:rsidRPr="00BC024E" w:rsidRDefault="00646882" w:rsidP="00F859D0">
            <w:pPr>
              <w:tabs>
                <w:tab w:val="left" w:pos="-720"/>
              </w:tabs>
              <w:suppressAutoHyphens/>
              <w:spacing w:line="240" w:lineRule="auto"/>
              <w:rPr>
                <w:szCs w:val="22"/>
                <w:lang w:val="ro-RO"/>
              </w:rPr>
            </w:pPr>
            <w:r w:rsidRPr="00BC024E">
              <w:rPr>
                <w:noProof/>
                <w:szCs w:val="22"/>
                <w:lang w:val="ro-RO"/>
              </w:rPr>
              <w:t>Sími</w:t>
            </w:r>
            <w:r w:rsidRPr="00BC024E">
              <w:rPr>
                <w:szCs w:val="22"/>
                <w:lang w:val="ro-RO"/>
              </w:rPr>
              <w:t>: +354 535 7000</w:t>
            </w:r>
          </w:p>
          <w:p w14:paraId="7FC7C209" w14:textId="77777777" w:rsidR="00646882" w:rsidRPr="00BC024E" w:rsidRDefault="00646882" w:rsidP="00F859D0">
            <w:pPr>
              <w:spacing w:line="240" w:lineRule="auto"/>
              <w:rPr>
                <w:szCs w:val="22"/>
                <w:lang w:val="ro-RO"/>
              </w:rPr>
            </w:pPr>
          </w:p>
        </w:tc>
        <w:tc>
          <w:tcPr>
            <w:tcW w:w="4678" w:type="dxa"/>
          </w:tcPr>
          <w:p w14:paraId="2D6BD319" w14:textId="77777777" w:rsidR="00646882" w:rsidRPr="00BC024E" w:rsidRDefault="00646882" w:rsidP="00F859D0">
            <w:pPr>
              <w:tabs>
                <w:tab w:val="left" w:pos="-720"/>
              </w:tabs>
              <w:suppressAutoHyphens/>
              <w:spacing w:line="240" w:lineRule="auto"/>
              <w:rPr>
                <w:b/>
                <w:szCs w:val="22"/>
                <w:lang w:val="ro-RO"/>
              </w:rPr>
            </w:pPr>
            <w:r w:rsidRPr="00BC024E">
              <w:rPr>
                <w:b/>
                <w:szCs w:val="22"/>
                <w:lang w:val="ro-RO"/>
              </w:rPr>
              <w:t>Slovenská republika</w:t>
            </w:r>
          </w:p>
          <w:p w14:paraId="1C8E3B6E" w14:textId="77777777" w:rsidR="00646882" w:rsidRPr="00BC024E" w:rsidRDefault="00646882" w:rsidP="00F859D0">
            <w:pPr>
              <w:spacing w:line="240" w:lineRule="auto"/>
              <w:rPr>
                <w:szCs w:val="22"/>
                <w:lang w:val="ro-RO"/>
              </w:rPr>
            </w:pPr>
            <w:r w:rsidRPr="00BC024E">
              <w:rPr>
                <w:szCs w:val="22"/>
                <w:lang w:val="ro-RO"/>
              </w:rPr>
              <w:t>Novartis Slovakia s.r.o.</w:t>
            </w:r>
          </w:p>
          <w:p w14:paraId="178A9A2B" w14:textId="77777777" w:rsidR="00646882" w:rsidRPr="00BC024E" w:rsidRDefault="00646882" w:rsidP="00F859D0">
            <w:pPr>
              <w:spacing w:line="240" w:lineRule="auto"/>
              <w:rPr>
                <w:szCs w:val="22"/>
                <w:lang w:val="ro-RO"/>
              </w:rPr>
            </w:pPr>
            <w:r w:rsidRPr="00BC024E">
              <w:rPr>
                <w:szCs w:val="22"/>
                <w:lang w:val="ro-RO"/>
              </w:rPr>
              <w:t>Tel: +421 2 5542 5439</w:t>
            </w:r>
          </w:p>
          <w:p w14:paraId="3B4927BB" w14:textId="77777777" w:rsidR="00646882" w:rsidRPr="00BC024E" w:rsidRDefault="00646882" w:rsidP="00F859D0">
            <w:pPr>
              <w:tabs>
                <w:tab w:val="left" w:pos="-720"/>
              </w:tabs>
              <w:suppressAutoHyphens/>
              <w:spacing w:line="240" w:lineRule="auto"/>
              <w:rPr>
                <w:szCs w:val="22"/>
                <w:lang w:val="ro-RO"/>
              </w:rPr>
            </w:pPr>
          </w:p>
        </w:tc>
      </w:tr>
      <w:tr w:rsidR="00646882" w:rsidRPr="008E3AF2" w14:paraId="2BEB0BAA" w14:textId="77777777" w:rsidTr="001C6895">
        <w:trPr>
          <w:cantSplit/>
        </w:trPr>
        <w:tc>
          <w:tcPr>
            <w:tcW w:w="4678" w:type="dxa"/>
          </w:tcPr>
          <w:p w14:paraId="31FBF83B" w14:textId="77777777" w:rsidR="00646882" w:rsidRPr="00BC024E" w:rsidRDefault="00646882" w:rsidP="00F859D0">
            <w:pPr>
              <w:spacing w:line="240" w:lineRule="auto"/>
              <w:rPr>
                <w:b/>
                <w:szCs w:val="22"/>
                <w:lang w:val="ro-RO"/>
              </w:rPr>
            </w:pPr>
            <w:r w:rsidRPr="00BC024E">
              <w:rPr>
                <w:b/>
                <w:szCs w:val="22"/>
                <w:lang w:val="ro-RO"/>
              </w:rPr>
              <w:t>Italia</w:t>
            </w:r>
          </w:p>
          <w:p w14:paraId="2A6EC41B" w14:textId="77777777" w:rsidR="00646882" w:rsidRPr="00BC024E" w:rsidRDefault="00646882" w:rsidP="00F859D0">
            <w:pPr>
              <w:spacing w:line="240" w:lineRule="auto"/>
              <w:rPr>
                <w:szCs w:val="22"/>
                <w:lang w:val="ro-RO"/>
              </w:rPr>
            </w:pPr>
            <w:r w:rsidRPr="00BC024E">
              <w:rPr>
                <w:szCs w:val="22"/>
                <w:lang w:val="ro-RO"/>
              </w:rPr>
              <w:t>Novartis Farma S.p.A.</w:t>
            </w:r>
          </w:p>
          <w:p w14:paraId="76660886" w14:textId="77777777" w:rsidR="00646882" w:rsidRPr="00BC024E" w:rsidRDefault="00646882" w:rsidP="00F859D0">
            <w:pPr>
              <w:spacing w:line="240" w:lineRule="auto"/>
              <w:rPr>
                <w:b/>
                <w:szCs w:val="22"/>
                <w:lang w:val="ro-RO"/>
              </w:rPr>
            </w:pPr>
            <w:r w:rsidRPr="00BC024E">
              <w:rPr>
                <w:szCs w:val="22"/>
                <w:lang w:val="ro-RO"/>
              </w:rPr>
              <w:t>Tel: +39 02 96 54 1</w:t>
            </w:r>
          </w:p>
        </w:tc>
        <w:tc>
          <w:tcPr>
            <w:tcW w:w="4678" w:type="dxa"/>
          </w:tcPr>
          <w:p w14:paraId="4361F487" w14:textId="77777777" w:rsidR="00646882" w:rsidRPr="00BC024E" w:rsidRDefault="00646882" w:rsidP="00F859D0">
            <w:pPr>
              <w:tabs>
                <w:tab w:val="left" w:pos="-720"/>
                <w:tab w:val="left" w:pos="4536"/>
              </w:tabs>
              <w:suppressAutoHyphens/>
              <w:spacing w:line="240" w:lineRule="auto"/>
              <w:rPr>
                <w:b/>
                <w:szCs w:val="22"/>
                <w:lang w:val="ro-RO"/>
              </w:rPr>
            </w:pPr>
            <w:r w:rsidRPr="00BC024E">
              <w:rPr>
                <w:b/>
                <w:szCs w:val="22"/>
                <w:lang w:val="ro-RO"/>
              </w:rPr>
              <w:t>Suomi/Finland</w:t>
            </w:r>
          </w:p>
          <w:p w14:paraId="1FEEBA3C" w14:textId="77777777" w:rsidR="00646882" w:rsidRPr="00BC024E" w:rsidRDefault="00646882" w:rsidP="00F859D0">
            <w:pPr>
              <w:spacing w:line="240" w:lineRule="auto"/>
              <w:rPr>
                <w:szCs w:val="22"/>
                <w:lang w:val="ro-RO"/>
              </w:rPr>
            </w:pPr>
            <w:r w:rsidRPr="00BC024E">
              <w:rPr>
                <w:szCs w:val="22"/>
                <w:lang w:val="ro-RO"/>
              </w:rPr>
              <w:t>Novartis Finland Oy</w:t>
            </w:r>
          </w:p>
          <w:p w14:paraId="246B4573" w14:textId="77777777" w:rsidR="00646882" w:rsidRPr="00BC024E" w:rsidRDefault="00646882" w:rsidP="00F859D0">
            <w:pPr>
              <w:spacing w:line="240" w:lineRule="auto"/>
              <w:rPr>
                <w:szCs w:val="22"/>
                <w:lang w:val="ro-RO"/>
              </w:rPr>
            </w:pPr>
            <w:r w:rsidRPr="00BC024E">
              <w:rPr>
                <w:szCs w:val="22"/>
                <w:lang w:val="ro-RO"/>
              </w:rPr>
              <w:t xml:space="preserve">Puh/Tel: +358 </w:t>
            </w:r>
            <w:r w:rsidRPr="00BC024E">
              <w:rPr>
                <w:szCs w:val="22"/>
                <w:lang w:val="ro-RO" w:bidi="he-IL"/>
              </w:rPr>
              <w:t>(0)10 6133 200</w:t>
            </w:r>
          </w:p>
          <w:p w14:paraId="4254025A" w14:textId="77777777" w:rsidR="00646882" w:rsidRPr="00BC024E" w:rsidRDefault="00646882" w:rsidP="00F859D0">
            <w:pPr>
              <w:tabs>
                <w:tab w:val="left" w:pos="-720"/>
              </w:tabs>
              <w:suppressAutoHyphens/>
              <w:spacing w:line="240" w:lineRule="auto"/>
              <w:rPr>
                <w:szCs w:val="22"/>
                <w:lang w:val="ro-RO"/>
              </w:rPr>
            </w:pPr>
          </w:p>
        </w:tc>
      </w:tr>
      <w:tr w:rsidR="00646882" w:rsidRPr="00773FA7" w14:paraId="348DB48A" w14:textId="77777777" w:rsidTr="001C6895">
        <w:trPr>
          <w:cantSplit/>
        </w:trPr>
        <w:tc>
          <w:tcPr>
            <w:tcW w:w="4678" w:type="dxa"/>
          </w:tcPr>
          <w:p w14:paraId="732B51D8" w14:textId="77777777" w:rsidR="00646882" w:rsidRPr="00BC024E" w:rsidRDefault="00646882" w:rsidP="00F859D0">
            <w:pPr>
              <w:spacing w:line="240" w:lineRule="auto"/>
              <w:rPr>
                <w:b/>
                <w:szCs w:val="22"/>
                <w:lang w:val="ro-RO"/>
              </w:rPr>
            </w:pPr>
            <w:r w:rsidRPr="00BC024E">
              <w:rPr>
                <w:b/>
                <w:szCs w:val="22"/>
                <w:lang w:val="ro-RO"/>
              </w:rPr>
              <w:t>Κύπρος</w:t>
            </w:r>
          </w:p>
          <w:p w14:paraId="5FEFCA8C" w14:textId="77777777" w:rsidR="00646882" w:rsidRPr="00BC024E" w:rsidRDefault="00646882" w:rsidP="00F859D0">
            <w:pPr>
              <w:spacing w:line="240" w:lineRule="auto"/>
              <w:rPr>
                <w:szCs w:val="22"/>
                <w:lang w:val="ro-RO"/>
              </w:rPr>
            </w:pPr>
            <w:r w:rsidRPr="00BC024E">
              <w:rPr>
                <w:szCs w:val="22"/>
                <w:lang w:val="ro-RO"/>
              </w:rPr>
              <w:t>Novartis Pharma Services Inc.</w:t>
            </w:r>
          </w:p>
          <w:p w14:paraId="0D3A3919" w14:textId="77777777" w:rsidR="00646882" w:rsidRPr="00BC024E" w:rsidRDefault="00646882" w:rsidP="00F859D0">
            <w:pPr>
              <w:tabs>
                <w:tab w:val="left" w:pos="-720"/>
              </w:tabs>
              <w:suppressAutoHyphens/>
              <w:spacing w:line="240" w:lineRule="auto"/>
              <w:rPr>
                <w:szCs w:val="22"/>
                <w:lang w:val="ro-RO"/>
              </w:rPr>
            </w:pPr>
            <w:r w:rsidRPr="00BC024E">
              <w:rPr>
                <w:szCs w:val="22"/>
                <w:lang w:val="ro-RO"/>
              </w:rPr>
              <w:t>Τηλ: +357 22 690 690</w:t>
            </w:r>
          </w:p>
          <w:p w14:paraId="0DAD3E90" w14:textId="77777777" w:rsidR="00646882" w:rsidRPr="00BC024E" w:rsidRDefault="00646882" w:rsidP="00F859D0">
            <w:pPr>
              <w:spacing w:line="240" w:lineRule="auto"/>
              <w:rPr>
                <w:b/>
                <w:szCs w:val="22"/>
                <w:lang w:val="ro-RO"/>
              </w:rPr>
            </w:pPr>
          </w:p>
        </w:tc>
        <w:tc>
          <w:tcPr>
            <w:tcW w:w="4678" w:type="dxa"/>
          </w:tcPr>
          <w:p w14:paraId="4A45E2EB" w14:textId="77777777" w:rsidR="00646882" w:rsidRPr="00BC024E" w:rsidRDefault="00646882" w:rsidP="00F859D0">
            <w:pPr>
              <w:tabs>
                <w:tab w:val="left" w:pos="-720"/>
                <w:tab w:val="left" w:pos="4536"/>
              </w:tabs>
              <w:suppressAutoHyphens/>
              <w:spacing w:line="240" w:lineRule="auto"/>
              <w:rPr>
                <w:b/>
                <w:szCs w:val="22"/>
                <w:lang w:val="ro-RO"/>
              </w:rPr>
            </w:pPr>
            <w:r w:rsidRPr="00BC024E">
              <w:rPr>
                <w:b/>
                <w:szCs w:val="22"/>
                <w:lang w:val="ro-RO"/>
              </w:rPr>
              <w:t>Sverige</w:t>
            </w:r>
          </w:p>
          <w:p w14:paraId="761F2B95" w14:textId="77777777" w:rsidR="00646882" w:rsidRPr="00BC024E" w:rsidRDefault="00646882" w:rsidP="00F859D0">
            <w:pPr>
              <w:spacing w:line="240" w:lineRule="auto"/>
              <w:rPr>
                <w:szCs w:val="22"/>
                <w:lang w:val="ro-RO"/>
              </w:rPr>
            </w:pPr>
            <w:r w:rsidRPr="00BC024E">
              <w:rPr>
                <w:szCs w:val="22"/>
                <w:lang w:val="ro-RO"/>
              </w:rPr>
              <w:t>Novartis Sverige AB</w:t>
            </w:r>
          </w:p>
          <w:p w14:paraId="24D7E7A5" w14:textId="77777777" w:rsidR="00646882" w:rsidRPr="00BC024E" w:rsidRDefault="00646882" w:rsidP="00F859D0">
            <w:pPr>
              <w:spacing w:line="240" w:lineRule="auto"/>
              <w:rPr>
                <w:szCs w:val="22"/>
                <w:lang w:val="ro-RO"/>
              </w:rPr>
            </w:pPr>
            <w:r w:rsidRPr="00BC024E">
              <w:rPr>
                <w:szCs w:val="22"/>
                <w:lang w:val="ro-RO"/>
              </w:rPr>
              <w:t>Tel: +46 8 732 32 00</w:t>
            </w:r>
          </w:p>
          <w:p w14:paraId="09DE69CE" w14:textId="77777777" w:rsidR="00646882" w:rsidRPr="00BC024E" w:rsidRDefault="00646882" w:rsidP="00F859D0">
            <w:pPr>
              <w:tabs>
                <w:tab w:val="left" w:pos="-720"/>
                <w:tab w:val="left" w:pos="4536"/>
              </w:tabs>
              <w:suppressAutoHyphens/>
              <w:spacing w:line="240" w:lineRule="auto"/>
              <w:rPr>
                <w:szCs w:val="22"/>
                <w:lang w:val="ro-RO"/>
              </w:rPr>
            </w:pPr>
          </w:p>
        </w:tc>
      </w:tr>
      <w:tr w:rsidR="00646882" w:rsidRPr="00773FA7" w14:paraId="071577E4" w14:textId="77777777" w:rsidTr="001C6895">
        <w:trPr>
          <w:cantSplit/>
        </w:trPr>
        <w:tc>
          <w:tcPr>
            <w:tcW w:w="4678" w:type="dxa"/>
          </w:tcPr>
          <w:p w14:paraId="3B53EE85" w14:textId="77777777" w:rsidR="00646882" w:rsidRPr="00BC024E" w:rsidRDefault="00646882" w:rsidP="00F859D0">
            <w:pPr>
              <w:spacing w:line="240" w:lineRule="auto"/>
              <w:rPr>
                <w:b/>
                <w:szCs w:val="22"/>
                <w:lang w:val="ro-RO"/>
              </w:rPr>
            </w:pPr>
            <w:r w:rsidRPr="00BC024E">
              <w:rPr>
                <w:b/>
                <w:szCs w:val="22"/>
                <w:lang w:val="ro-RO"/>
              </w:rPr>
              <w:t>Latvija</w:t>
            </w:r>
          </w:p>
          <w:p w14:paraId="1DF23CBC" w14:textId="73867E2D" w:rsidR="00646882" w:rsidRPr="00BC024E" w:rsidRDefault="00222903" w:rsidP="00F859D0">
            <w:pPr>
              <w:spacing w:line="240" w:lineRule="auto"/>
              <w:rPr>
                <w:szCs w:val="22"/>
                <w:lang w:val="ro-RO"/>
              </w:rPr>
            </w:pPr>
            <w:r w:rsidRPr="00BC024E">
              <w:rPr>
                <w:szCs w:val="22"/>
                <w:lang w:val="it-IT"/>
              </w:rPr>
              <w:t>SIA Novartis Baltics</w:t>
            </w:r>
          </w:p>
          <w:p w14:paraId="7110B8A8" w14:textId="77777777" w:rsidR="00646882" w:rsidRPr="00BC024E" w:rsidRDefault="00646882" w:rsidP="00F859D0">
            <w:pPr>
              <w:tabs>
                <w:tab w:val="left" w:pos="-720"/>
              </w:tabs>
              <w:suppressAutoHyphens/>
              <w:spacing w:line="240" w:lineRule="auto"/>
              <w:rPr>
                <w:szCs w:val="22"/>
                <w:lang w:val="ro-RO"/>
              </w:rPr>
            </w:pPr>
            <w:r w:rsidRPr="00BC024E">
              <w:rPr>
                <w:szCs w:val="22"/>
                <w:lang w:val="ro-RO"/>
              </w:rPr>
              <w:t>Tel: +371 67 887 070</w:t>
            </w:r>
          </w:p>
          <w:p w14:paraId="2989065C" w14:textId="77777777" w:rsidR="00646882" w:rsidRPr="00BC024E" w:rsidRDefault="00646882" w:rsidP="00F859D0">
            <w:pPr>
              <w:tabs>
                <w:tab w:val="left" w:pos="-720"/>
              </w:tabs>
              <w:suppressAutoHyphens/>
              <w:spacing w:line="240" w:lineRule="auto"/>
              <w:rPr>
                <w:szCs w:val="22"/>
                <w:lang w:val="ro-RO"/>
              </w:rPr>
            </w:pPr>
          </w:p>
        </w:tc>
        <w:tc>
          <w:tcPr>
            <w:tcW w:w="4678" w:type="dxa"/>
          </w:tcPr>
          <w:p w14:paraId="606ABC98" w14:textId="5B295FFB" w:rsidR="00646882" w:rsidRPr="00BC024E" w:rsidRDefault="00646882" w:rsidP="00F859D0">
            <w:pPr>
              <w:tabs>
                <w:tab w:val="left" w:pos="-720"/>
              </w:tabs>
              <w:suppressAutoHyphens/>
              <w:spacing w:line="240" w:lineRule="auto"/>
              <w:rPr>
                <w:szCs w:val="22"/>
                <w:lang w:val="ro-RO"/>
              </w:rPr>
            </w:pPr>
          </w:p>
          <w:p w14:paraId="79D1F79F" w14:textId="77777777" w:rsidR="00646882" w:rsidRPr="00BC024E" w:rsidRDefault="00646882" w:rsidP="00F859D0">
            <w:pPr>
              <w:spacing w:line="240" w:lineRule="auto"/>
              <w:rPr>
                <w:szCs w:val="22"/>
                <w:lang w:val="ro-RO"/>
              </w:rPr>
            </w:pPr>
          </w:p>
        </w:tc>
      </w:tr>
    </w:tbl>
    <w:p w14:paraId="5DA5134F" w14:textId="77777777" w:rsidR="00646882" w:rsidRPr="00BC024E" w:rsidRDefault="00646882" w:rsidP="00F859D0">
      <w:pPr>
        <w:numPr>
          <w:ilvl w:val="12"/>
          <w:numId w:val="0"/>
        </w:numPr>
        <w:tabs>
          <w:tab w:val="clear" w:pos="567"/>
        </w:tabs>
        <w:spacing w:line="240" w:lineRule="auto"/>
        <w:ind w:right="-2"/>
        <w:rPr>
          <w:noProof/>
          <w:szCs w:val="22"/>
          <w:lang w:val="ro-RO"/>
        </w:rPr>
      </w:pPr>
    </w:p>
    <w:p w14:paraId="20E2A15B" w14:textId="77777777" w:rsidR="00646882" w:rsidRPr="00BC024E" w:rsidRDefault="00646882" w:rsidP="00F859D0">
      <w:pPr>
        <w:numPr>
          <w:ilvl w:val="12"/>
          <w:numId w:val="0"/>
        </w:numPr>
        <w:tabs>
          <w:tab w:val="clear" w:pos="567"/>
        </w:tabs>
        <w:spacing w:line="240" w:lineRule="auto"/>
        <w:ind w:right="-2"/>
        <w:rPr>
          <w:noProof/>
          <w:szCs w:val="22"/>
          <w:lang w:val="ro-RO"/>
        </w:rPr>
      </w:pPr>
    </w:p>
    <w:p w14:paraId="3154E9DD" w14:textId="77777777" w:rsidR="00646882" w:rsidRPr="00BC024E" w:rsidRDefault="00103EDF" w:rsidP="00F859D0">
      <w:pPr>
        <w:numPr>
          <w:ilvl w:val="12"/>
          <w:numId w:val="0"/>
        </w:numPr>
        <w:tabs>
          <w:tab w:val="clear" w:pos="567"/>
        </w:tabs>
        <w:spacing w:line="240" w:lineRule="auto"/>
        <w:ind w:right="-2"/>
        <w:rPr>
          <w:noProof/>
          <w:szCs w:val="22"/>
          <w:lang w:val="ro-RO"/>
        </w:rPr>
      </w:pPr>
      <w:r w:rsidRPr="00BC024E">
        <w:rPr>
          <w:b/>
          <w:szCs w:val="22"/>
          <w:lang w:val="ro-RO"/>
        </w:rPr>
        <w:t>Acest prospect a fost revizuit în</w:t>
      </w:r>
    </w:p>
    <w:p w14:paraId="219C99E8" w14:textId="77777777" w:rsidR="00646882" w:rsidRPr="00BC024E" w:rsidRDefault="00646882" w:rsidP="00F859D0">
      <w:pPr>
        <w:numPr>
          <w:ilvl w:val="12"/>
          <w:numId w:val="0"/>
        </w:numPr>
        <w:spacing w:line="240" w:lineRule="auto"/>
        <w:ind w:right="-2"/>
        <w:rPr>
          <w:iCs/>
          <w:noProof/>
          <w:szCs w:val="22"/>
          <w:lang w:val="ro-RO"/>
        </w:rPr>
      </w:pPr>
    </w:p>
    <w:p w14:paraId="0FC90BDC" w14:textId="77777777" w:rsidR="00103EDF" w:rsidRPr="00BC024E" w:rsidRDefault="00103EDF" w:rsidP="00F859D0">
      <w:pPr>
        <w:keepNext/>
        <w:numPr>
          <w:ilvl w:val="12"/>
          <w:numId w:val="0"/>
        </w:numPr>
        <w:tabs>
          <w:tab w:val="clear" w:pos="567"/>
        </w:tabs>
        <w:spacing w:line="240" w:lineRule="auto"/>
        <w:rPr>
          <w:b/>
          <w:noProof/>
          <w:szCs w:val="22"/>
          <w:lang w:val="ro-RO"/>
        </w:rPr>
      </w:pPr>
      <w:r w:rsidRPr="00BC024E">
        <w:rPr>
          <w:b/>
          <w:szCs w:val="22"/>
          <w:lang w:val="ro-RO"/>
        </w:rPr>
        <w:t>Alte surse de informaţii</w:t>
      </w:r>
    </w:p>
    <w:p w14:paraId="2ED8C1B4" w14:textId="029BEC86" w:rsidR="00646882" w:rsidRPr="00BC024E" w:rsidRDefault="00103EDF" w:rsidP="00F859D0">
      <w:pPr>
        <w:numPr>
          <w:ilvl w:val="12"/>
          <w:numId w:val="0"/>
        </w:numPr>
        <w:spacing w:line="240" w:lineRule="auto"/>
        <w:ind w:right="-2"/>
        <w:rPr>
          <w:szCs w:val="22"/>
          <w:lang w:val="ro-RO"/>
        </w:rPr>
      </w:pPr>
      <w:r w:rsidRPr="00BC024E">
        <w:rPr>
          <w:szCs w:val="22"/>
          <w:lang w:val="ro-RO"/>
        </w:rPr>
        <w:t xml:space="preserve">Informaţii detaliate privind acest medicament sunt disponibile pe site-ul Agenţiei Europene pentru Medicamente: </w:t>
      </w:r>
      <w:r w:rsidR="00264093">
        <w:fldChar w:fldCharType="begin"/>
      </w:r>
      <w:r w:rsidR="00264093">
        <w:instrText>HYPERLINK "https://www.ema.europa.eu"</w:instrText>
      </w:r>
      <w:r w:rsidR="00264093">
        <w:fldChar w:fldCharType="separate"/>
      </w:r>
      <w:r w:rsidR="00264093" w:rsidRPr="00264093">
        <w:rPr>
          <w:rStyle w:val="Hyperlink"/>
          <w:szCs w:val="22"/>
          <w:lang w:val="ro-RO"/>
        </w:rPr>
        <w:t>https://www.ema.europa.eu</w:t>
      </w:r>
      <w:r w:rsidR="00264093">
        <w:fldChar w:fldCharType="end"/>
      </w:r>
      <w:r w:rsidRPr="00BC024E">
        <w:rPr>
          <w:szCs w:val="22"/>
          <w:lang w:val="ro-RO"/>
        </w:rPr>
        <w:t>.</w:t>
      </w:r>
    </w:p>
    <w:p w14:paraId="3F8E6306" w14:textId="45FB7EB9" w:rsidR="003C2322" w:rsidRPr="00BC024E" w:rsidRDefault="003C2322" w:rsidP="003C2322">
      <w:pPr>
        <w:tabs>
          <w:tab w:val="clear" w:pos="567"/>
        </w:tabs>
        <w:spacing w:line="240" w:lineRule="auto"/>
        <w:jc w:val="center"/>
        <w:rPr>
          <w:noProof/>
          <w:szCs w:val="22"/>
          <w:lang w:val="ro-RO"/>
        </w:rPr>
      </w:pPr>
      <w:r w:rsidRPr="00BC024E">
        <w:rPr>
          <w:noProof/>
          <w:szCs w:val="22"/>
          <w:lang w:val="ro-RO"/>
        </w:rPr>
        <w:br w:type="page"/>
      </w:r>
      <w:r w:rsidRPr="00BC024E">
        <w:rPr>
          <w:b/>
          <w:szCs w:val="22"/>
          <w:lang w:val="ro-RO"/>
        </w:rPr>
        <w:t xml:space="preserve">Prospect: Informaţii pentru </w:t>
      </w:r>
      <w:r w:rsidR="009F7D3E" w:rsidRPr="00BC024E">
        <w:rPr>
          <w:b/>
          <w:szCs w:val="22"/>
          <w:lang w:val="ro-RO"/>
        </w:rPr>
        <w:t>utilizator</w:t>
      </w:r>
    </w:p>
    <w:p w14:paraId="5479C4A8" w14:textId="77777777" w:rsidR="003C2322" w:rsidRPr="00BC024E" w:rsidRDefault="003C2322" w:rsidP="003C2322">
      <w:pPr>
        <w:numPr>
          <w:ilvl w:val="12"/>
          <w:numId w:val="0"/>
        </w:numPr>
        <w:shd w:val="clear" w:color="auto" w:fill="FFFFFF"/>
        <w:tabs>
          <w:tab w:val="clear" w:pos="567"/>
        </w:tabs>
        <w:spacing w:line="240" w:lineRule="auto"/>
        <w:jc w:val="center"/>
        <w:rPr>
          <w:noProof/>
          <w:szCs w:val="22"/>
          <w:lang w:val="ro-RO"/>
        </w:rPr>
      </w:pPr>
    </w:p>
    <w:p w14:paraId="4B07A476" w14:textId="0C203EA9" w:rsidR="009F7D3E" w:rsidRPr="00D035B0" w:rsidRDefault="009F7D3E" w:rsidP="009F7D3E">
      <w:pPr>
        <w:widowControl w:val="0"/>
        <w:numPr>
          <w:ilvl w:val="12"/>
          <w:numId w:val="0"/>
        </w:numPr>
        <w:tabs>
          <w:tab w:val="clear" w:pos="567"/>
        </w:tabs>
        <w:spacing w:line="240" w:lineRule="auto"/>
        <w:jc w:val="center"/>
        <w:rPr>
          <w:b/>
          <w:bCs/>
          <w:lang w:val="fr-CH"/>
        </w:rPr>
      </w:pPr>
      <w:r w:rsidRPr="00D035B0">
        <w:rPr>
          <w:b/>
          <w:noProof/>
          <w:lang w:val="fr-CH"/>
        </w:rPr>
        <w:t>Entresto</w:t>
      </w:r>
      <w:r w:rsidRPr="00D035B0">
        <w:rPr>
          <w:b/>
          <w:bCs/>
          <w:lang w:val="fr-CH"/>
        </w:rPr>
        <w:t xml:space="preserve"> </w:t>
      </w:r>
      <w:r w:rsidRPr="00D035B0">
        <w:rPr>
          <w:b/>
          <w:noProof/>
          <w:lang w:val="fr-CH"/>
        </w:rPr>
        <w:t xml:space="preserve">6 mg/6 mg </w:t>
      </w:r>
      <w:r w:rsidR="003B4598">
        <w:rPr>
          <w:b/>
          <w:bCs/>
          <w:lang w:val="fr-CH"/>
        </w:rPr>
        <w:t xml:space="preserve">granule </w:t>
      </w:r>
      <w:proofErr w:type="spellStart"/>
      <w:r w:rsidR="003B4598">
        <w:rPr>
          <w:b/>
          <w:bCs/>
          <w:lang w:val="fr-CH"/>
        </w:rPr>
        <w:t>ambalate</w:t>
      </w:r>
      <w:proofErr w:type="spellEnd"/>
      <w:r w:rsidR="003B4598">
        <w:rPr>
          <w:b/>
          <w:bCs/>
          <w:lang w:val="fr-CH"/>
        </w:rPr>
        <w:t xml:space="preserve"> </w:t>
      </w:r>
      <w:proofErr w:type="spellStart"/>
      <w:r w:rsidR="003B4598">
        <w:rPr>
          <w:b/>
          <w:bCs/>
          <w:lang w:val="fr-CH"/>
        </w:rPr>
        <w:t>în</w:t>
      </w:r>
      <w:proofErr w:type="spellEnd"/>
      <w:r w:rsidR="003B4598">
        <w:rPr>
          <w:b/>
          <w:bCs/>
          <w:lang w:val="fr-CH"/>
        </w:rPr>
        <w:t xml:space="preserve"> capsule care </w:t>
      </w:r>
      <w:proofErr w:type="spellStart"/>
      <w:r w:rsidR="003B4598">
        <w:rPr>
          <w:b/>
          <w:bCs/>
          <w:lang w:val="fr-CH"/>
        </w:rPr>
        <w:t>trebuie</w:t>
      </w:r>
      <w:proofErr w:type="spellEnd"/>
      <w:r w:rsidR="003B4598">
        <w:rPr>
          <w:b/>
          <w:bCs/>
          <w:lang w:val="fr-CH"/>
        </w:rPr>
        <w:t xml:space="preserve"> </w:t>
      </w:r>
      <w:proofErr w:type="spellStart"/>
      <w:r w:rsidR="003B4598">
        <w:rPr>
          <w:b/>
          <w:bCs/>
          <w:lang w:val="fr-CH"/>
        </w:rPr>
        <w:t>deschise</w:t>
      </w:r>
      <w:proofErr w:type="spellEnd"/>
    </w:p>
    <w:p w14:paraId="00E9BB9B" w14:textId="32F8ED2D" w:rsidR="003C2322" w:rsidRPr="00BC024E" w:rsidRDefault="009F7D3E" w:rsidP="003C2322">
      <w:pPr>
        <w:tabs>
          <w:tab w:val="left" w:pos="993"/>
        </w:tabs>
        <w:spacing w:line="240" w:lineRule="auto"/>
        <w:jc w:val="center"/>
        <w:rPr>
          <w:b/>
          <w:noProof/>
          <w:szCs w:val="22"/>
          <w:lang w:val="ro-RO"/>
        </w:rPr>
      </w:pPr>
      <w:r w:rsidRPr="00D035B0">
        <w:rPr>
          <w:b/>
          <w:noProof/>
          <w:lang w:val="fr-CH"/>
        </w:rPr>
        <w:t>Entresto</w:t>
      </w:r>
      <w:r w:rsidRPr="00D035B0">
        <w:rPr>
          <w:b/>
          <w:bCs/>
          <w:lang w:val="fr-CH"/>
        </w:rPr>
        <w:t xml:space="preserve"> 15 mg/1</w:t>
      </w:r>
      <w:r w:rsidRPr="00D035B0">
        <w:rPr>
          <w:b/>
          <w:noProof/>
          <w:lang w:val="fr-CH"/>
        </w:rPr>
        <w:t>6 mg</w:t>
      </w:r>
      <w:r w:rsidRPr="00D035B0">
        <w:rPr>
          <w:b/>
          <w:bCs/>
          <w:lang w:val="fr-CH"/>
        </w:rPr>
        <w:t xml:space="preserve"> </w:t>
      </w:r>
      <w:r w:rsidR="003B4598">
        <w:rPr>
          <w:b/>
          <w:bCs/>
          <w:lang w:val="fr-CH"/>
        </w:rPr>
        <w:t xml:space="preserve">granule </w:t>
      </w:r>
      <w:proofErr w:type="spellStart"/>
      <w:r w:rsidR="003B4598">
        <w:rPr>
          <w:b/>
          <w:bCs/>
          <w:lang w:val="fr-CH"/>
        </w:rPr>
        <w:t>ambalate</w:t>
      </w:r>
      <w:proofErr w:type="spellEnd"/>
      <w:r w:rsidR="003B4598">
        <w:rPr>
          <w:b/>
          <w:bCs/>
          <w:lang w:val="fr-CH"/>
        </w:rPr>
        <w:t xml:space="preserve"> </w:t>
      </w:r>
      <w:proofErr w:type="spellStart"/>
      <w:r w:rsidR="003B4598">
        <w:rPr>
          <w:b/>
          <w:bCs/>
          <w:lang w:val="fr-CH"/>
        </w:rPr>
        <w:t>în</w:t>
      </w:r>
      <w:proofErr w:type="spellEnd"/>
      <w:r w:rsidR="003B4598">
        <w:rPr>
          <w:b/>
          <w:bCs/>
          <w:lang w:val="fr-CH"/>
        </w:rPr>
        <w:t xml:space="preserve"> capsule care </w:t>
      </w:r>
      <w:proofErr w:type="spellStart"/>
      <w:r w:rsidR="003B4598">
        <w:rPr>
          <w:b/>
          <w:bCs/>
          <w:lang w:val="fr-CH"/>
        </w:rPr>
        <w:t>trebuie</w:t>
      </w:r>
      <w:proofErr w:type="spellEnd"/>
      <w:r w:rsidR="003B4598">
        <w:rPr>
          <w:b/>
          <w:bCs/>
          <w:lang w:val="fr-CH"/>
        </w:rPr>
        <w:t xml:space="preserve"> </w:t>
      </w:r>
      <w:proofErr w:type="spellStart"/>
      <w:r w:rsidR="003B4598">
        <w:rPr>
          <w:b/>
          <w:bCs/>
          <w:lang w:val="fr-CH"/>
        </w:rPr>
        <w:t>deschise</w:t>
      </w:r>
      <w:proofErr w:type="spellEnd"/>
    </w:p>
    <w:p w14:paraId="21CED9F0" w14:textId="77777777" w:rsidR="003C2322" w:rsidRPr="00BC024E" w:rsidRDefault="003C2322" w:rsidP="003C2322">
      <w:pPr>
        <w:numPr>
          <w:ilvl w:val="12"/>
          <w:numId w:val="0"/>
        </w:numPr>
        <w:tabs>
          <w:tab w:val="clear" w:pos="567"/>
        </w:tabs>
        <w:spacing w:line="240" w:lineRule="auto"/>
        <w:jc w:val="center"/>
        <w:rPr>
          <w:noProof/>
          <w:szCs w:val="22"/>
          <w:lang w:val="ro-RO"/>
        </w:rPr>
      </w:pPr>
      <w:r w:rsidRPr="00BC024E">
        <w:rPr>
          <w:noProof/>
          <w:szCs w:val="22"/>
          <w:lang w:val="ro-RO"/>
        </w:rPr>
        <w:t>sacubitril/valsartan</w:t>
      </w:r>
    </w:p>
    <w:p w14:paraId="178BA19C" w14:textId="77777777" w:rsidR="003C2322" w:rsidRPr="00BC024E" w:rsidRDefault="003C2322" w:rsidP="003C2322">
      <w:pPr>
        <w:tabs>
          <w:tab w:val="clear" w:pos="567"/>
        </w:tabs>
        <w:spacing w:line="240" w:lineRule="auto"/>
        <w:rPr>
          <w:noProof/>
          <w:szCs w:val="22"/>
          <w:lang w:val="ro-RO"/>
        </w:rPr>
      </w:pPr>
    </w:p>
    <w:p w14:paraId="62C39F58" w14:textId="3D450545" w:rsidR="003C2322" w:rsidRPr="00BC024E" w:rsidRDefault="003C2322" w:rsidP="003C2322">
      <w:pPr>
        <w:tabs>
          <w:tab w:val="clear" w:pos="567"/>
        </w:tabs>
        <w:suppressAutoHyphens/>
        <w:spacing w:line="240" w:lineRule="auto"/>
        <w:rPr>
          <w:b/>
          <w:noProof/>
          <w:szCs w:val="22"/>
          <w:lang w:val="ro-RO"/>
        </w:rPr>
      </w:pPr>
      <w:r w:rsidRPr="00BC024E">
        <w:rPr>
          <w:b/>
          <w:szCs w:val="22"/>
          <w:lang w:val="ro-RO"/>
        </w:rPr>
        <w:t>Citiţi cu atenţie şi în întregime acest prospect</w:t>
      </w:r>
      <w:r w:rsidR="009F7D3E" w:rsidRPr="00BC024E">
        <w:rPr>
          <w:b/>
          <w:szCs w:val="22"/>
          <w:lang w:val="ro-RO"/>
        </w:rPr>
        <w:t xml:space="preserve"> </w:t>
      </w:r>
      <w:r w:rsidRPr="00BC024E">
        <w:rPr>
          <w:b/>
          <w:szCs w:val="22"/>
          <w:lang w:val="ro-RO"/>
        </w:rPr>
        <w:t xml:space="preserve">înainte </w:t>
      </w:r>
      <w:r w:rsidR="009F7D3E" w:rsidRPr="00BC024E">
        <w:rPr>
          <w:b/>
          <w:szCs w:val="22"/>
          <w:lang w:val="ro-RO"/>
        </w:rPr>
        <w:t>ca dumneavoastră (sau copilul dumneavoastră) să</w:t>
      </w:r>
      <w:r w:rsidRPr="00BC024E">
        <w:rPr>
          <w:b/>
          <w:szCs w:val="22"/>
          <w:lang w:val="ro-RO"/>
        </w:rPr>
        <w:t xml:space="preserve"> începe</w:t>
      </w:r>
      <w:r w:rsidR="009F7D3E" w:rsidRPr="00BC024E">
        <w:rPr>
          <w:b/>
          <w:szCs w:val="22"/>
          <w:lang w:val="ro-RO"/>
        </w:rPr>
        <w:t>ți</w:t>
      </w:r>
      <w:r w:rsidRPr="00BC024E">
        <w:rPr>
          <w:b/>
          <w:szCs w:val="22"/>
          <w:lang w:val="ro-RO"/>
        </w:rPr>
        <w:t xml:space="preserve"> să luaţi acest medicament deoarece conţine informaţii importante</w:t>
      </w:r>
      <w:r w:rsidRPr="00BC024E">
        <w:rPr>
          <w:b/>
          <w:noProof/>
          <w:szCs w:val="22"/>
          <w:lang w:val="ro-RO"/>
        </w:rPr>
        <w:t>.</w:t>
      </w:r>
    </w:p>
    <w:p w14:paraId="05C4E7F9" w14:textId="77777777" w:rsidR="003C2322" w:rsidRPr="00BC024E" w:rsidRDefault="003C2322" w:rsidP="00280D5C">
      <w:pPr>
        <w:numPr>
          <w:ilvl w:val="0"/>
          <w:numId w:val="1"/>
        </w:numPr>
        <w:tabs>
          <w:tab w:val="clear" w:pos="567"/>
        </w:tabs>
        <w:spacing w:line="240" w:lineRule="auto"/>
        <w:ind w:left="567" w:right="-2" w:hanging="567"/>
        <w:rPr>
          <w:noProof/>
          <w:szCs w:val="22"/>
          <w:lang w:val="ro-RO"/>
        </w:rPr>
      </w:pPr>
      <w:r w:rsidRPr="00BC024E">
        <w:rPr>
          <w:szCs w:val="22"/>
          <w:lang w:val="ro-RO"/>
        </w:rPr>
        <w:t>Păstraţi acest prospect. S-ar putea să fie necesar să-l recitiţi</w:t>
      </w:r>
      <w:r w:rsidRPr="00BC024E">
        <w:rPr>
          <w:noProof/>
          <w:szCs w:val="22"/>
          <w:lang w:val="ro-RO"/>
        </w:rPr>
        <w:t>.</w:t>
      </w:r>
    </w:p>
    <w:p w14:paraId="6E03F3F3" w14:textId="77777777" w:rsidR="003C2322" w:rsidRPr="00BC024E" w:rsidRDefault="003C2322" w:rsidP="00280D5C">
      <w:pPr>
        <w:numPr>
          <w:ilvl w:val="0"/>
          <w:numId w:val="1"/>
        </w:numPr>
        <w:tabs>
          <w:tab w:val="clear" w:pos="567"/>
        </w:tabs>
        <w:spacing w:line="240" w:lineRule="auto"/>
        <w:ind w:left="567" w:right="-2" w:hanging="567"/>
        <w:rPr>
          <w:noProof/>
          <w:szCs w:val="22"/>
          <w:lang w:val="ro-RO"/>
        </w:rPr>
      </w:pPr>
      <w:r w:rsidRPr="00BC024E">
        <w:rPr>
          <w:szCs w:val="22"/>
          <w:lang w:val="ro-RO"/>
        </w:rPr>
        <w:t>Dacă aveţi orice întrebări suplimentare, adresaţi-vă medicului dumneavoastră, farmacistului sau asistentei medicale</w:t>
      </w:r>
      <w:r w:rsidRPr="00BC024E">
        <w:rPr>
          <w:noProof/>
          <w:szCs w:val="22"/>
          <w:lang w:val="ro-RO"/>
        </w:rPr>
        <w:t>.</w:t>
      </w:r>
    </w:p>
    <w:p w14:paraId="28B2AFD5" w14:textId="2940B5FF" w:rsidR="003C2322" w:rsidRPr="00BC024E" w:rsidRDefault="003C2322" w:rsidP="003C2322">
      <w:pPr>
        <w:tabs>
          <w:tab w:val="clear" w:pos="567"/>
        </w:tabs>
        <w:spacing w:line="240" w:lineRule="auto"/>
        <w:ind w:left="567" w:right="-2" w:hanging="567"/>
        <w:rPr>
          <w:noProof/>
          <w:szCs w:val="22"/>
          <w:lang w:val="ro-RO"/>
        </w:rPr>
      </w:pPr>
      <w:r w:rsidRPr="00BC024E">
        <w:rPr>
          <w:noProof/>
          <w:szCs w:val="22"/>
          <w:lang w:val="ro-RO"/>
        </w:rPr>
        <w:t>-</w:t>
      </w:r>
      <w:r w:rsidRPr="00BC024E">
        <w:rPr>
          <w:noProof/>
          <w:szCs w:val="22"/>
          <w:lang w:val="ro-RO"/>
        </w:rPr>
        <w:tab/>
      </w:r>
      <w:r w:rsidRPr="00BC024E">
        <w:rPr>
          <w:szCs w:val="22"/>
          <w:lang w:val="ro-RO"/>
        </w:rPr>
        <w:t>Acest medicament a fost prescris numai pentru dumneavoastră</w:t>
      </w:r>
      <w:r w:rsidR="009F7D3E" w:rsidRPr="00BC024E">
        <w:rPr>
          <w:szCs w:val="22"/>
          <w:lang w:val="ro-RO"/>
        </w:rPr>
        <w:t xml:space="preserve"> (sau copilul dumneavoastră)</w:t>
      </w:r>
      <w:r w:rsidRPr="00BC024E">
        <w:rPr>
          <w:szCs w:val="22"/>
          <w:lang w:val="ro-RO"/>
        </w:rPr>
        <w:t>. Nu trebuie să-l daţi altor persoane. Le poate face rău, chiar dacă au aceleaşi semne de boală ca dumneavoastră</w:t>
      </w:r>
      <w:r w:rsidRPr="00BC024E">
        <w:rPr>
          <w:noProof/>
          <w:szCs w:val="22"/>
          <w:lang w:val="ro-RO"/>
        </w:rPr>
        <w:t>.</w:t>
      </w:r>
    </w:p>
    <w:p w14:paraId="6A105046" w14:textId="5AD3680E" w:rsidR="003C2322" w:rsidRPr="00BC024E" w:rsidRDefault="003C2322" w:rsidP="00280D5C">
      <w:pPr>
        <w:numPr>
          <w:ilvl w:val="0"/>
          <w:numId w:val="1"/>
        </w:numPr>
        <w:spacing w:line="240" w:lineRule="auto"/>
        <w:ind w:left="567" w:hanging="567"/>
        <w:rPr>
          <w:szCs w:val="22"/>
          <w:lang w:val="ro-RO"/>
        </w:rPr>
      </w:pPr>
      <w:r w:rsidRPr="00BC024E">
        <w:rPr>
          <w:szCs w:val="22"/>
          <w:lang w:val="ro-RO"/>
        </w:rPr>
        <w:t>Dacă</w:t>
      </w:r>
      <w:r w:rsidR="009F7D3E" w:rsidRPr="00BC024E">
        <w:rPr>
          <w:szCs w:val="22"/>
          <w:lang w:val="ro-RO"/>
        </w:rPr>
        <w:t xml:space="preserve"> dumneavoastră (sau copilul dumneavoastră)</w:t>
      </w:r>
      <w:r w:rsidRPr="00BC024E">
        <w:rPr>
          <w:szCs w:val="22"/>
          <w:lang w:val="ro-RO"/>
        </w:rPr>
        <w:t xml:space="preserve"> manifestaţi orice reacţii adverse, adresaţi-vă medicului dumneavoastră sau farmacistului. Acestea includ orice posibile reacţii adverse nemenţionate în acest prospect. Vezi pct. 4.</w:t>
      </w:r>
    </w:p>
    <w:p w14:paraId="0EE47BBA" w14:textId="77777777" w:rsidR="003C2322" w:rsidRPr="00BC024E" w:rsidRDefault="003C2322" w:rsidP="003C2322">
      <w:pPr>
        <w:tabs>
          <w:tab w:val="clear" w:pos="567"/>
        </w:tabs>
        <w:spacing w:line="240" w:lineRule="auto"/>
        <w:ind w:right="-2"/>
        <w:rPr>
          <w:noProof/>
          <w:szCs w:val="22"/>
          <w:lang w:val="ro-RO"/>
        </w:rPr>
      </w:pPr>
    </w:p>
    <w:p w14:paraId="6E6B506E" w14:textId="77777777" w:rsidR="003C2322" w:rsidRPr="00BC024E" w:rsidRDefault="003C2322" w:rsidP="003C2322">
      <w:pPr>
        <w:keepNext/>
        <w:numPr>
          <w:ilvl w:val="12"/>
          <w:numId w:val="0"/>
        </w:numPr>
        <w:tabs>
          <w:tab w:val="clear" w:pos="567"/>
        </w:tabs>
        <w:spacing w:line="240" w:lineRule="auto"/>
        <w:ind w:right="-2"/>
        <w:rPr>
          <w:noProof/>
          <w:szCs w:val="22"/>
          <w:lang w:val="ro-RO"/>
        </w:rPr>
      </w:pPr>
      <w:r w:rsidRPr="00BC024E">
        <w:rPr>
          <w:b/>
          <w:szCs w:val="22"/>
          <w:lang w:val="ro-RO"/>
        </w:rPr>
        <w:t>Ce găsiţi în acest prospect</w:t>
      </w:r>
    </w:p>
    <w:p w14:paraId="25F97F34" w14:textId="77777777" w:rsidR="003C2322" w:rsidRPr="00BC024E" w:rsidRDefault="003C2322" w:rsidP="003C2322">
      <w:pPr>
        <w:keepNext/>
        <w:spacing w:line="240" w:lineRule="auto"/>
        <w:rPr>
          <w:noProof/>
          <w:szCs w:val="22"/>
          <w:lang w:val="ro-RO"/>
        </w:rPr>
      </w:pPr>
    </w:p>
    <w:p w14:paraId="6F91AF73" w14:textId="77777777" w:rsidR="003C2322" w:rsidRPr="00BC024E" w:rsidRDefault="003C2322" w:rsidP="003C2322">
      <w:pPr>
        <w:numPr>
          <w:ilvl w:val="12"/>
          <w:numId w:val="0"/>
        </w:numPr>
        <w:tabs>
          <w:tab w:val="clear" w:pos="567"/>
        </w:tabs>
        <w:spacing w:line="240" w:lineRule="auto"/>
        <w:ind w:left="567" w:right="-29" w:hanging="567"/>
        <w:rPr>
          <w:noProof/>
          <w:szCs w:val="22"/>
          <w:lang w:val="ro-RO"/>
        </w:rPr>
      </w:pPr>
      <w:r w:rsidRPr="00BC024E">
        <w:rPr>
          <w:noProof/>
          <w:szCs w:val="22"/>
          <w:lang w:val="ro-RO"/>
        </w:rPr>
        <w:t>1.</w:t>
      </w:r>
      <w:r w:rsidRPr="00BC024E">
        <w:rPr>
          <w:noProof/>
          <w:szCs w:val="22"/>
          <w:lang w:val="ro-RO"/>
        </w:rPr>
        <w:tab/>
      </w:r>
      <w:r w:rsidRPr="00BC024E">
        <w:rPr>
          <w:szCs w:val="22"/>
          <w:lang w:val="ro-RO"/>
        </w:rPr>
        <w:t xml:space="preserve">Ce este </w:t>
      </w:r>
      <w:r w:rsidRPr="00BC024E">
        <w:rPr>
          <w:noProof/>
          <w:szCs w:val="22"/>
          <w:lang w:val="ro-RO"/>
        </w:rPr>
        <w:t xml:space="preserve">Entresto </w:t>
      </w:r>
      <w:r w:rsidRPr="00BC024E">
        <w:rPr>
          <w:szCs w:val="22"/>
          <w:lang w:val="ro-RO"/>
        </w:rPr>
        <w:t>şi pentru ce se utilizează</w:t>
      </w:r>
    </w:p>
    <w:p w14:paraId="4304CC82" w14:textId="4B924592" w:rsidR="003C2322" w:rsidRPr="00BC024E" w:rsidRDefault="003C2322" w:rsidP="003C2322">
      <w:pPr>
        <w:numPr>
          <w:ilvl w:val="12"/>
          <w:numId w:val="0"/>
        </w:numPr>
        <w:tabs>
          <w:tab w:val="clear" w:pos="567"/>
        </w:tabs>
        <w:spacing w:line="240" w:lineRule="auto"/>
        <w:ind w:left="567" w:right="-29" w:hanging="567"/>
        <w:rPr>
          <w:noProof/>
          <w:szCs w:val="22"/>
          <w:lang w:val="ro-RO"/>
        </w:rPr>
      </w:pPr>
      <w:r w:rsidRPr="00BC024E">
        <w:rPr>
          <w:noProof/>
          <w:szCs w:val="22"/>
          <w:lang w:val="ro-RO"/>
        </w:rPr>
        <w:t>2.</w:t>
      </w:r>
      <w:r w:rsidRPr="00BC024E">
        <w:rPr>
          <w:noProof/>
          <w:szCs w:val="22"/>
          <w:lang w:val="ro-RO"/>
        </w:rPr>
        <w:tab/>
      </w:r>
      <w:r w:rsidRPr="00BC024E">
        <w:rPr>
          <w:szCs w:val="22"/>
          <w:lang w:val="ro-RO"/>
        </w:rPr>
        <w:t xml:space="preserve">Ce trebuie să ştiţi înainte </w:t>
      </w:r>
      <w:r w:rsidR="009F7D3E" w:rsidRPr="00BC024E">
        <w:rPr>
          <w:szCs w:val="22"/>
          <w:lang w:val="ro-RO"/>
        </w:rPr>
        <w:t xml:space="preserve">ca dumneavoastră (sau copilul dumneavoastră) </w:t>
      </w:r>
      <w:r w:rsidRPr="00BC024E">
        <w:rPr>
          <w:szCs w:val="22"/>
          <w:lang w:val="ro-RO"/>
        </w:rPr>
        <w:t>să luaţi</w:t>
      </w:r>
      <w:r w:rsidRPr="00BC024E">
        <w:rPr>
          <w:noProof/>
          <w:szCs w:val="22"/>
          <w:lang w:val="ro-RO"/>
        </w:rPr>
        <w:t xml:space="preserve"> Entresto</w:t>
      </w:r>
    </w:p>
    <w:p w14:paraId="2A266946" w14:textId="77777777" w:rsidR="003C2322" w:rsidRPr="00BC024E" w:rsidRDefault="003C2322" w:rsidP="003C2322">
      <w:pPr>
        <w:numPr>
          <w:ilvl w:val="12"/>
          <w:numId w:val="0"/>
        </w:numPr>
        <w:tabs>
          <w:tab w:val="clear" w:pos="567"/>
        </w:tabs>
        <w:spacing w:line="240" w:lineRule="auto"/>
        <w:ind w:left="567" w:right="-29" w:hanging="567"/>
        <w:rPr>
          <w:noProof/>
          <w:szCs w:val="22"/>
          <w:lang w:val="ro-RO"/>
        </w:rPr>
      </w:pPr>
      <w:r w:rsidRPr="00BC024E">
        <w:rPr>
          <w:noProof/>
          <w:szCs w:val="22"/>
          <w:lang w:val="ro-RO"/>
        </w:rPr>
        <w:t>3.</w:t>
      </w:r>
      <w:r w:rsidRPr="00BC024E">
        <w:rPr>
          <w:noProof/>
          <w:szCs w:val="22"/>
          <w:lang w:val="ro-RO"/>
        </w:rPr>
        <w:tab/>
      </w:r>
      <w:r w:rsidRPr="00BC024E">
        <w:rPr>
          <w:szCs w:val="22"/>
          <w:lang w:val="ro-RO"/>
        </w:rPr>
        <w:t>Cum să luaţi</w:t>
      </w:r>
      <w:r w:rsidRPr="00BC024E">
        <w:rPr>
          <w:noProof/>
          <w:szCs w:val="22"/>
          <w:lang w:val="ro-RO"/>
        </w:rPr>
        <w:t xml:space="preserve"> Entresto</w:t>
      </w:r>
    </w:p>
    <w:p w14:paraId="1EA1784D" w14:textId="77777777" w:rsidR="003C2322" w:rsidRPr="00BC024E" w:rsidRDefault="003C2322" w:rsidP="003C2322">
      <w:pPr>
        <w:numPr>
          <w:ilvl w:val="12"/>
          <w:numId w:val="0"/>
        </w:numPr>
        <w:tabs>
          <w:tab w:val="clear" w:pos="567"/>
        </w:tabs>
        <w:spacing w:line="240" w:lineRule="auto"/>
        <w:ind w:left="567" w:right="-29" w:hanging="567"/>
        <w:rPr>
          <w:noProof/>
          <w:szCs w:val="22"/>
          <w:lang w:val="ro-RO"/>
        </w:rPr>
      </w:pPr>
      <w:r w:rsidRPr="00BC024E">
        <w:rPr>
          <w:noProof/>
          <w:szCs w:val="22"/>
          <w:lang w:val="ro-RO"/>
        </w:rPr>
        <w:t>4.</w:t>
      </w:r>
      <w:r w:rsidRPr="00BC024E">
        <w:rPr>
          <w:noProof/>
          <w:szCs w:val="22"/>
          <w:lang w:val="ro-RO"/>
        </w:rPr>
        <w:tab/>
      </w:r>
      <w:r w:rsidRPr="00BC024E">
        <w:rPr>
          <w:szCs w:val="22"/>
          <w:lang w:val="ro-RO"/>
        </w:rPr>
        <w:t>Reacţii adverse posibile</w:t>
      </w:r>
    </w:p>
    <w:p w14:paraId="3390DB98" w14:textId="77777777" w:rsidR="003C2322" w:rsidRPr="00BC024E" w:rsidRDefault="003C2322" w:rsidP="003C2322">
      <w:pPr>
        <w:tabs>
          <w:tab w:val="clear" w:pos="567"/>
        </w:tabs>
        <w:spacing w:line="240" w:lineRule="auto"/>
        <w:ind w:left="567" w:right="-29" w:hanging="567"/>
        <w:rPr>
          <w:noProof/>
          <w:szCs w:val="22"/>
          <w:lang w:val="ro-RO"/>
        </w:rPr>
      </w:pPr>
      <w:r w:rsidRPr="00BC024E">
        <w:rPr>
          <w:noProof/>
          <w:szCs w:val="22"/>
          <w:lang w:val="ro-RO"/>
        </w:rPr>
        <w:t>5.</w:t>
      </w:r>
      <w:r w:rsidRPr="00BC024E">
        <w:rPr>
          <w:noProof/>
          <w:szCs w:val="22"/>
          <w:lang w:val="ro-RO"/>
        </w:rPr>
        <w:tab/>
      </w:r>
      <w:r w:rsidRPr="00BC024E">
        <w:rPr>
          <w:szCs w:val="22"/>
          <w:lang w:val="ro-RO"/>
        </w:rPr>
        <w:t xml:space="preserve">Cum se păstrează </w:t>
      </w:r>
      <w:r w:rsidRPr="00BC024E">
        <w:rPr>
          <w:noProof/>
          <w:szCs w:val="22"/>
          <w:lang w:val="ro-RO"/>
        </w:rPr>
        <w:t>Entresto</w:t>
      </w:r>
    </w:p>
    <w:p w14:paraId="574523D8" w14:textId="77777777" w:rsidR="003C2322" w:rsidRPr="00BC024E" w:rsidRDefault="003C2322" w:rsidP="003C2322">
      <w:pPr>
        <w:tabs>
          <w:tab w:val="clear" w:pos="567"/>
        </w:tabs>
        <w:spacing w:line="240" w:lineRule="auto"/>
        <w:ind w:left="567" w:right="-29" w:hanging="567"/>
        <w:rPr>
          <w:noProof/>
          <w:szCs w:val="22"/>
          <w:lang w:val="ro-RO"/>
        </w:rPr>
      </w:pPr>
      <w:r w:rsidRPr="00BC024E">
        <w:rPr>
          <w:noProof/>
          <w:szCs w:val="22"/>
          <w:lang w:val="ro-RO"/>
        </w:rPr>
        <w:t>6.</w:t>
      </w:r>
      <w:r w:rsidRPr="00BC024E">
        <w:rPr>
          <w:noProof/>
          <w:szCs w:val="22"/>
          <w:lang w:val="ro-RO"/>
        </w:rPr>
        <w:tab/>
      </w:r>
      <w:r w:rsidRPr="00BC024E">
        <w:rPr>
          <w:szCs w:val="22"/>
          <w:lang w:val="ro-RO"/>
        </w:rPr>
        <w:t>Conţinutul ambalajului şi alte informaţii</w:t>
      </w:r>
    </w:p>
    <w:p w14:paraId="127CF634" w14:textId="77777777" w:rsidR="003C2322" w:rsidRPr="00BC024E" w:rsidRDefault="003C2322" w:rsidP="003C2322">
      <w:pPr>
        <w:numPr>
          <w:ilvl w:val="12"/>
          <w:numId w:val="0"/>
        </w:numPr>
        <w:tabs>
          <w:tab w:val="clear" w:pos="567"/>
        </w:tabs>
        <w:spacing w:line="240" w:lineRule="auto"/>
        <w:rPr>
          <w:noProof/>
          <w:szCs w:val="22"/>
          <w:lang w:val="ro-RO"/>
        </w:rPr>
      </w:pPr>
    </w:p>
    <w:p w14:paraId="5EFDEF79" w14:textId="77777777" w:rsidR="003C2322" w:rsidRPr="00BC024E" w:rsidRDefault="003C2322" w:rsidP="003C2322">
      <w:pPr>
        <w:numPr>
          <w:ilvl w:val="12"/>
          <w:numId w:val="0"/>
        </w:numPr>
        <w:tabs>
          <w:tab w:val="clear" w:pos="567"/>
        </w:tabs>
        <w:spacing w:line="240" w:lineRule="auto"/>
        <w:rPr>
          <w:noProof/>
          <w:szCs w:val="22"/>
          <w:lang w:val="ro-RO"/>
        </w:rPr>
      </w:pPr>
    </w:p>
    <w:p w14:paraId="4ED8D2D7" w14:textId="77777777" w:rsidR="003C2322" w:rsidRPr="00BC024E" w:rsidRDefault="003C2322" w:rsidP="003C2322">
      <w:pPr>
        <w:keepNext/>
        <w:spacing w:line="240" w:lineRule="auto"/>
        <w:ind w:right="-2"/>
        <w:rPr>
          <w:b/>
          <w:noProof/>
          <w:szCs w:val="22"/>
          <w:lang w:val="ro-RO"/>
        </w:rPr>
      </w:pPr>
      <w:r w:rsidRPr="00BC024E">
        <w:rPr>
          <w:b/>
          <w:noProof/>
          <w:szCs w:val="22"/>
          <w:lang w:val="ro-RO"/>
        </w:rPr>
        <w:t>1.</w:t>
      </w:r>
      <w:r w:rsidRPr="00BC024E">
        <w:rPr>
          <w:b/>
          <w:noProof/>
          <w:szCs w:val="22"/>
          <w:lang w:val="ro-RO"/>
        </w:rPr>
        <w:tab/>
      </w:r>
      <w:r w:rsidRPr="00BC024E">
        <w:rPr>
          <w:b/>
          <w:szCs w:val="22"/>
          <w:lang w:val="ro-RO"/>
        </w:rPr>
        <w:t xml:space="preserve">Ce este </w:t>
      </w:r>
      <w:r w:rsidRPr="00BC024E">
        <w:rPr>
          <w:b/>
          <w:noProof/>
          <w:szCs w:val="22"/>
          <w:lang w:val="ro-RO"/>
        </w:rPr>
        <w:t xml:space="preserve">Entresto </w:t>
      </w:r>
      <w:r w:rsidRPr="00BC024E">
        <w:rPr>
          <w:b/>
          <w:szCs w:val="22"/>
          <w:lang w:val="ro-RO"/>
        </w:rPr>
        <w:t>şi pentru ce se utilizează</w:t>
      </w:r>
    </w:p>
    <w:p w14:paraId="6F1D72CC" w14:textId="77777777" w:rsidR="003C2322" w:rsidRPr="00BC024E" w:rsidRDefault="003C2322" w:rsidP="003C2322">
      <w:pPr>
        <w:keepNext/>
        <w:numPr>
          <w:ilvl w:val="12"/>
          <w:numId w:val="0"/>
        </w:numPr>
        <w:tabs>
          <w:tab w:val="clear" w:pos="567"/>
        </w:tabs>
        <w:spacing w:line="240" w:lineRule="auto"/>
        <w:rPr>
          <w:noProof/>
          <w:szCs w:val="22"/>
          <w:lang w:val="ro-RO"/>
        </w:rPr>
      </w:pPr>
    </w:p>
    <w:p w14:paraId="57C9DD24" w14:textId="3D8FFCBA" w:rsidR="003C2322" w:rsidRPr="00BC024E" w:rsidRDefault="003C2322" w:rsidP="003C2322">
      <w:pPr>
        <w:numPr>
          <w:ilvl w:val="12"/>
          <w:numId w:val="0"/>
        </w:numPr>
        <w:tabs>
          <w:tab w:val="clear" w:pos="567"/>
        </w:tabs>
        <w:spacing w:line="240" w:lineRule="auto"/>
        <w:rPr>
          <w:lang w:val="ro-RO"/>
        </w:rPr>
      </w:pPr>
      <w:r w:rsidRPr="00BC024E">
        <w:rPr>
          <w:lang w:val="ro-RO"/>
        </w:rPr>
        <w:t xml:space="preserve">Entresto este un medicament </w:t>
      </w:r>
      <w:r w:rsidR="00387F1D">
        <w:rPr>
          <w:lang w:val="ro-RO"/>
        </w:rPr>
        <w:t xml:space="preserve">pentru inimă </w:t>
      </w:r>
      <w:r w:rsidRPr="00BC024E">
        <w:rPr>
          <w:lang w:val="ro-RO"/>
        </w:rPr>
        <w:t>care conține un inhibitor al receptorului angiotensinei și neprilizinei. Acesta eliberează două substanțe active, sacubitril și valsartan.</w:t>
      </w:r>
    </w:p>
    <w:p w14:paraId="7635909B" w14:textId="77777777" w:rsidR="003C2322" w:rsidRPr="00BC024E" w:rsidRDefault="003C2322" w:rsidP="003C2322">
      <w:pPr>
        <w:numPr>
          <w:ilvl w:val="12"/>
          <w:numId w:val="0"/>
        </w:numPr>
        <w:tabs>
          <w:tab w:val="clear" w:pos="567"/>
        </w:tabs>
        <w:spacing w:line="240" w:lineRule="auto"/>
        <w:rPr>
          <w:lang w:val="ro-RO"/>
        </w:rPr>
      </w:pPr>
    </w:p>
    <w:p w14:paraId="7FF9850A" w14:textId="1BE801E8" w:rsidR="003C2322" w:rsidRPr="00BC024E" w:rsidRDefault="003C2322" w:rsidP="003C2322">
      <w:pPr>
        <w:numPr>
          <w:ilvl w:val="12"/>
          <w:numId w:val="0"/>
        </w:numPr>
        <w:tabs>
          <w:tab w:val="clear" w:pos="567"/>
        </w:tabs>
        <w:spacing w:line="240" w:lineRule="auto"/>
        <w:rPr>
          <w:szCs w:val="22"/>
          <w:lang w:val="ro-RO"/>
        </w:rPr>
      </w:pPr>
      <w:r w:rsidRPr="00BC024E">
        <w:rPr>
          <w:szCs w:val="22"/>
          <w:lang w:val="ro-RO"/>
        </w:rPr>
        <w:t xml:space="preserve">Entresto este utilizat pentru tratarea unui tip de insuficienţă cardiacă de lungă durată la </w:t>
      </w:r>
      <w:r w:rsidR="00F73F6F" w:rsidRPr="00BC024E">
        <w:rPr>
          <w:noProof/>
          <w:szCs w:val="22"/>
          <w:lang w:val="ro-RO"/>
        </w:rPr>
        <w:t>copii și adolescenți</w:t>
      </w:r>
      <w:r w:rsidR="009F7D3E" w:rsidRPr="00BC024E">
        <w:rPr>
          <w:noProof/>
          <w:szCs w:val="22"/>
          <w:lang w:val="ro-RO"/>
        </w:rPr>
        <w:t xml:space="preserve"> (</w:t>
      </w:r>
      <w:r w:rsidR="00F73F6F" w:rsidRPr="00BC024E">
        <w:rPr>
          <w:noProof/>
          <w:szCs w:val="22"/>
          <w:lang w:val="ro-RO"/>
        </w:rPr>
        <w:t>cu vârsta de un an și peste această vârstă)</w:t>
      </w:r>
      <w:r w:rsidRPr="00BC024E">
        <w:rPr>
          <w:szCs w:val="22"/>
          <w:lang w:val="ro-RO"/>
        </w:rPr>
        <w:t>.</w:t>
      </w:r>
    </w:p>
    <w:p w14:paraId="2271BEDB" w14:textId="77777777" w:rsidR="003C2322" w:rsidRPr="00BC024E" w:rsidRDefault="003C2322" w:rsidP="003C2322">
      <w:pPr>
        <w:numPr>
          <w:ilvl w:val="12"/>
          <w:numId w:val="0"/>
        </w:numPr>
        <w:tabs>
          <w:tab w:val="clear" w:pos="567"/>
        </w:tabs>
        <w:spacing w:line="240" w:lineRule="auto"/>
        <w:rPr>
          <w:szCs w:val="22"/>
          <w:lang w:val="ro-RO"/>
        </w:rPr>
      </w:pPr>
    </w:p>
    <w:p w14:paraId="00B39288" w14:textId="77777777" w:rsidR="003C2322" w:rsidRPr="00BC024E" w:rsidRDefault="003C2322" w:rsidP="003C2322">
      <w:pPr>
        <w:numPr>
          <w:ilvl w:val="12"/>
          <w:numId w:val="0"/>
        </w:numPr>
        <w:tabs>
          <w:tab w:val="clear" w:pos="567"/>
        </w:tabs>
        <w:spacing w:line="240" w:lineRule="auto"/>
        <w:rPr>
          <w:szCs w:val="22"/>
          <w:lang w:val="ro-RO"/>
        </w:rPr>
      </w:pPr>
      <w:r w:rsidRPr="00BC024E">
        <w:rPr>
          <w:szCs w:val="22"/>
          <w:lang w:val="ro-RO"/>
        </w:rPr>
        <w:t>Acest tip de insuficienţă cardiacă apare atunci când inima este slăbită şi nu poate pompa suficient sânge la plămâni şi restul organismului. Cele mai frecvente simptome ale insuficienţei cardiace sunt senzație de lipsă de aer, oboseală şi umflare a gleznelor.</w:t>
      </w:r>
    </w:p>
    <w:p w14:paraId="04091D03" w14:textId="77777777" w:rsidR="003C2322" w:rsidRPr="00BC024E" w:rsidRDefault="003C2322" w:rsidP="003C2322">
      <w:pPr>
        <w:numPr>
          <w:ilvl w:val="12"/>
          <w:numId w:val="0"/>
        </w:numPr>
        <w:tabs>
          <w:tab w:val="clear" w:pos="567"/>
        </w:tabs>
        <w:spacing w:line="240" w:lineRule="auto"/>
        <w:rPr>
          <w:szCs w:val="22"/>
          <w:lang w:val="ro-RO"/>
        </w:rPr>
      </w:pPr>
    </w:p>
    <w:p w14:paraId="6CAAB901" w14:textId="77777777" w:rsidR="003C2322" w:rsidRPr="00BC024E" w:rsidRDefault="003C2322" w:rsidP="003C2322">
      <w:pPr>
        <w:tabs>
          <w:tab w:val="clear" w:pos="567"/>
        </w:tabs>
        <w:spacing w:line="240" w:lineRule="auto"/>
        <w:ind w:right="-2"/>
        <w:rPr>
          <w:noProof/>
          <w:szCs w:val="22"/>
          <w:lang w:val="ro-RO"/>
        </w:rPr>
      </w:pPr>
    </w:p>
    <w:p w14:paraId="6C885A8C" w14:textId="0EE517BC" w:rsidR="003C2322" w:rsidRPr="00BC024E" w:rsidRDefault="003C2322" w:rsidP="003C2322">
      <w:pPr>
        <w:keepNext/>
        <w:spacing w:line="240" w:lineRule="auto"/>
        <w:ind w:right="-2"/>
        <w:rPr>
          <w:b/>
          <w:noProof/>
          <w:szCs w:val="22"/>
          <w:lang w:val="ro-RO"/>
        </w:rPr>
      </w:pPr>
      <w:r w:rsidRPr="00BC024E">
        <w:rPr>
          <w:b/>
          <w:noProof/>
          <w:szCs w:val="22"/>
          <w:lang w:val="ro-RO"/>
        </w:rPr>
        <w:t>2.</w:t>
      </w:r>
      <w:r w:rsidRPr="00BC024E">
        <w:rPr>
          <w:b/>
          <w:noProof/>
          <w:szCs w:val="22"/>
          <w:lang w:val="ro-RO"/>
        </w:rPr>
        <w:tab/>
      </w:r>
      <w:r w:rsidRPr="00BC024E">
        <w:rPr>
          <w:b/>
          <w:szCs w:val="22"/>
          <w:lang w:val="ro-RO"/>
        </w:rPr>
        <w:t>Ce trebuie să ştiţi înainte</w:t>
      </w:r>
      <w:r w:rsidR="009F7D3E" w:rsidRPr="00BC024E">
        <w:rPr>
          <w:b/>
          <w:szCs w:val="22"/>
          <w:lang w:val="ro-RO"/>
        </w:rPr>
        <w:t xml:space="preserve"> ca dumneavoastră (sau copilul dumneavoastră)</w:t>
      </w:r>
      <w:r w:rsidRPr="00BC024E">
        <w:rPr>
          <w:b/>
          <w:szCs w:val="22"/>
          <w:lang w:val="ro-RO"/>
        </w:rPr>
        <w:t xml:space="preserve"> să luaţi</w:t>
      </w:r>
      <w:r w:rsidRPr="00BC024E">
        <w:rPr>
          <w:b/>
          <w:noProof/>
          <w:szCs w:val="22"/>
          <w:lang w:val="ro-RO"/>
        </w:rPr>
        <w:t xml:space="preserve"> Entresto</w:t>
      </w:r>
    </w:p>
    <w:p w14:paraId="46069F20" w14:textId="77777777" w:rsidR="003C2322" w:rsidRPr="00BC024E" w:rsidRDefault="003C2322" w:rsidP="003C2322">
      <w:pPr>
        <w:keepNext/>
        <w:spacing w:line="240" w:lineRule="auto"/>
        <w:rPr>
          <w:noProof/>
          <w:szCs w:val="22"/>
          <w:lang w:val="ro-RO"/>
        </w:rPr>
      </w:pPr>
    </w:p>
    <w:p w14:paraId="0713689E" w14:textId="77777777" w:rsidR="003C2322" w:rsidRPr="00BC024E" w:rsidRDefault="003C2322" w:rsidP="003C2322">
      <w:pPr>
        <w:keepNext/>
        <w:numPr>
          <w:ilvl w:val="12"/>
          <w:numId w:val="0"/>
        </w:numPr>
        <w:tabs>
          <w:tab w:val="clear" w:pos="567"/>
        </w:tabs>
        <w:spacing w:line="240" w:lineRule="auto"/>
        <w:rPr>
          <w:noProof/>
          <w:szCs w:val="22"/>
          <w:lang w:val="ro-RO"/>
        </w:rPr>
      </w:pPr>
      <w:r w:rsidRPr="00BC024E">
        <w:rPr>
          <w:b/>
          <w:noProof/>
          <w:szCs w:val="22"/>
          <w:lang w:val="ro-RO"/>
        </w:rPr>
        <w:t>Nu luaţi Entresto</w:t>
      </w:r>
    </w:p>
    <w:p w14:paraId="0EA12EA6" w14:textId="49E24AF2" w:rsidR="003C2322" w:rsidRPr="00BC024E" w:rsidRDefault="003C2322" w:rsidP="00280D5C">
      <w:pPr>
        <w:numPr>
          <w:ilvl w:val="0"/>
          <w:numId w:val="7"/>
        </w:numPr>
        <w:tabs>
          <w:tab w:val="clear" w:pos="567"/>
        </w:tabs>
        <w:autoSpaceDE w:val="0"/>
        <w:autoSpaceDN w:val="0"/>
        <w:adjustRightInd w:val="0"/>
        <w:spacing w:line="240" w:lineRule="auto"/>
        <w:ind w:left="567" w:hanging="567"/>
        <w:rPr>
          <w:rFonts w:eastAsia="SimSun"/>
          <w:szCs w:val="22"/>
          <w:lang w:val="ro-RO"/>
        </w:rPr>
      </w:pPr>
      <w:r w:rsidRPr="00BC024E">
        <w:rPr>
          <w:szCs w:val="22"/>
          <w:lang w:val="ro-RO"/>
        </w:rPr>
        <w:t xml:space="preserve">dacă </w:t>
      </w:r>
      <w:r w:rsidR="009F7D3E" w:rsidRPr="00BC024E">
        <w:rPr>
          <w:szCs w:val="22"/>
          <w:lang w:val="ro-RO"/>
        </w:rPr>
        <w:t xml:space="preserve">dumneavoastră (sau copilul dumneavoastră) </w:t>
      </w:r>
      <w:r w:rsidRPr="00BC024E">
        <w:rPr>
          <w:szCs w:val="22"/>
          <w:lang w:val="ro-RO"/>
        </w:rPr>
        <w:t xml:space="preserve">sunteţi alergic la </w:t>
      </w:r>
      <w:r w:rsidRPr="00BC024E">
        <w:rPr>
          <w:rFonts w:eastAsia="SimSun"/>
          <w:szCs w:val="22"/>
          <w:lang w:val="ro-RO"/>
        </w:rPr>
        <w:t xml:space="preserve">sacubitril, valsartan </w:t>
      </w:r>
      <w:r w:rsidRPr="00BC024E">
        <w:rPr>
          <w:szCs w:val="22"/>
          <w:lang w:val="ro-RO"/>
        </w:rPr>
        <w:t>sau la oricare dintre celelalte componente ale acestui medicament (enumerate la pct. </w:t>
      </w:r>
      <w:r w:rsidRPr="00BC024E">
        <w:rPr>
          <w:noProof/>
          <w:szCs w:val="22"/>
          <w:lang w:val="ro-RO"/>
        </w:rPr>
        <w:t>6)</w:t>
      </w:r>
      <w:r w:rsidRPr="00BC024E">
        <w:rPr>
          <w:rFonts w:eastAsia="SimSun"/>
          <w:szCs w:val="22"/>
          <w:lang w:val="ro-RO"/>
        </w:rPr>
        <w:t>.</w:t>
      </w:r>
    </w:p>
    <w:p w14:paraId="58874116" w14:textId="7C7E5407" w:rsidR="003C2322" w:rsidRPr="00BC024E" w:rsidRDefault="003C2322" w:rsidP="00280D5C">
      <w:pPr>
        <w:numPr>
          <w:ilvl w:val="0"/>
          <w:numId w:val="7"/>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dacă </w:t>
      </w:r>
      <w:r w:rsidR="009F7D3E" w:rsidRPr="00BC024E">
        <w:rPr>
          <w:szCs w:val="22"/>
          <w:lang w:val="ro-RO"/>
        </w:rPr>
        <w:t xml:space="preserve">dumneavoastră (sau copilul dumneavoastră) </w:t>
      </w:r>
      <w:r w:rsidRPr="00BC024E">
        <w:rPr>
          <w:rFonts w:eastAsia="SimSun"/>
          <w:szCs w:val="22"/>
          <w:lang w:val="ro-RO"/>
        </w:rPr>
        <w:t>luaţi un alt tip de medicament numit inhibitor al enzimei de conversie a angiotensinei (ECA) (de exemplu, enalapril, lisinopril sau ramipril)</w:t>
      </w:r>
      <w:r w:rsidR="00387F1D">
        <w:rPr>
          <w:rFonts w:eastAsia="SimSun"/>
          <w:szCs w:val="22"/>
          <w:lang w:val="ro-RO"/>
        </w:rPr>
        <w:t xml:space="preserve">, care </w:t>
      </w:r>
      <w:r w:rsidRPr="00BC024E">
        <w:rPr>
          <w:rFonts w:eastAsia="SimSun"/>
          <w:szCs w:val="22"/>
          <w:lang w:val="ro-RO"/>
        </w:rPr>
        <w:t>sunt utiliza</w:t>
      </w:r>
      <w:r w:rsidR="00387F1D">
        <w:rPr>
          <w:rFonts w:eastAsia="SimSun"/>
          <w:szCs w:val="22"/>
          <w:lang w:val="ro-RO"/>
        </w:rPr>
        <w:t>te</w:t>
      </w:r>
      <w:r w:rsidRPr="00BC024E">
        <w:rPr>
          <w:rFonts w:eastAsia="SimSun"/>
          <w:szCs w:val="22"/>
          <w:lang w:val="ro-RO"/>
        </w:rPr>
        <w:t xml:space="preserve"> pentru tratarea tensiunii arteriale mari sau insuficienţei cardiace. Dacă aţi luat un inhibitor ECA, lăsaţi să treacă 36 ore de la ultima doză administrată înainte de a începe să luaţi Entresto (vezi „Entresto împreună cu alte medicamente”).</w:t>
      </w:r>
    </w:p>
    <w:p w14:paraId="57D8DE54" w14:textId="3A8102F5" w:rsidR="003C2322" w:rsidRDefault="003C2322" w:rsidP="00280D5C">
      <w:pPr>
        <w:numPr>
          <w:ilvl w:val="0"/>
          <w:numId w:val="7"/>
        </w:numPr>
        <w:tabs>
          <w:tab w:val="clear" w:pos="567"/>
        </w:tabs>
        <w:spacing w:line="240" w:lineRule="auto"/>
        <w:ind w:left="567" w:hanging="567"/>
        <w:rPr>
          <w:rFonts w:eastAsia="MS Mincho"/>
          <w:szCs w:val="22"/>
          <w:lang w:val="ro-RO" w:eastAsia="zh-CN"/>
        </w:rPr>
      </w:pPr>
      <w:r w:rsidRPr="00BC024E">
        <w:rPr>
          <w:rFonts w:eastAsia="MS Mincho"/>
          <w:szCs w:val="22"/>
          <w:lang w:val="ro-RO" w:eastAsia="zh-CN"/>
        </w:rPr>
        <w:t>dacă dumneavoastră</w:t>
      </w:r>
      <w:r w:rsidR="00387F1D">
        <w:rPr>
          <w:rFonts w:eastAsia="MS Mincho"/>
          <w:szCs w:val="22"/>
          <w:lang w:val="ro-RO" w:eastAsia="zh-CN"/>
        </w:rPr>
        <w:t xml:space="preserve"> (sau</w:t>
      </w:r>
      <w:r w:rsidR="009F7D3E" w:rsidRPr="00BC024E">
        <w:rPr>
          <w:rFonts w:eastAsia="MS Mincho"/>
          <w:szCs w:val="22"/>
          <w:lang w:val="ro-RO" w:eastAsia="zh-CN"/>
        </w:rPr>
        <w:t xml:space="preserve"> </w:t>
      </w:r>
      <w:r w:rsidR="009F7D3E" w:rsidRPr="00BC024E">
        <w:rPr>
          <w:szCs w:val="22"/>
          <w:lang w:val="ro-RO"/>
        </w:rPr>
        <w:t>copilul dumneavoastră</w:t>
      </w:r>
      <w:r w:rsidR="00387F1D">
        <w:rPr>
          <w:szCs w:val="22"/>
          <w:lang w:val="ro-RO"/>
        </w:rPr>
        <w:t>)</w:t>
      </w:r>
      <w:r w:rsidRPr="00BC024E">
        <w:rPr>
          <w:rFonts w:eastAsia="MS Mincho"/>
          <w:szCs w:val="22"/>
          <w:lang w:val="ro-RO" w:eastAsia="zh-CN"/>
        </w:rPr>
        <w:t xml:space="preserve"> aţi avut vreodată o reacţie numită angioedem </w:t>
      </w:r>
      <w:r w:rsidR="003713D8" w:rsidRPr="00BC024E">
        <w:rPr>
          <w:rFonts w:eastAsia="MS Mincho"/>
          <w:szCs w:val="22"/>
          <w:lang w:val="ro-RO" w:eastAsia="zh-CN"/>
        </w:rPr>
        <w:t>(</w:t>
      </w:r>
      <w:r w:rsidR="003713D8">
        <w:rPr>
          <w:rFonts w:eastAsia="MS Mincho"/>
          <w:szCs w:val="22"/>
          <w:lang w:val="ro-RO" w:eastAsia="zh-CN"/>
        </w:rPr>
        <w:t xml:space="preserve">umflare rapidă sub piele în zona </w:t>
      </w:r>
      <w:r w:rsidR="003713D8" w:rsidRPr="00BC024E">
        <w:rPr>
          <w:rFonts w:eastAsia="MS Mincho"/>
          <w:szCs w:val="22"/>
          <w:lang w:val="ro-RO" w:eastAsia="zh-CN"/>
        </w:rPr>
        <w:t xml:space="preserve">feţei, gâtului, </w:t>
      </w:r>
      <w:r w:rsidR="003713D8">
        <w:rPr>
          <w:rFonts w:eastAsia="MS Mincho"/>
          <w:szCs w:val="22"/>
          <w:lang w:val="ro-RO" w:eastAsia="zh-CN"/>
        </w:rPr>
        <w:t>brațelor și picioarelor, care poate amenința viața dacă umflarea la nivelul gâtului blochează căile aeriene</w:t>
      </w:r>
      <w:r w:rsidR="003713D8" w:rsidRPr="00BC024E">
        <w:rPr>
          <w:rFonts w:eastAsia="MS Mincho"/>
          <w:szCs w:val="22"/>
          <w:lang w:val="ro-RO" w:eastAsia="zh-CN"/>
        </w:rPr>
        <w:t>)</w:t>
      </w:r>
      <w:r w:rsidR="00387F1D" w:rsidRPr="00BC024E">
        <w:rPr>
          <w:rFonts w:eastAsia="MS Mincho"/>
          <w:szCs w:val="22"/>
          <w:lang w:val="ro-RO" w:eastAsia="zh-CN"/>
        </w:rPr>
        <w:t xml:space="preserve"> </w:t>
      </w:r>
      <w:r w:rsidRPr="00BC024E">
        <w:rPr>
          <w:rFonts w:eastAsia="MS Mincho"/>
          <w:szCs w:val="22"/>
          <w:lang w:val="ro-RO" w:eastAsia="zh-CN"/>
        </w:rPr>
        <w:t xml:space="preserve">atunci când luaţi un </w:t>
      </w:r>
      <w:r w:rsidRPr="00BC024E">
        <w:rPr>
          <w:rFonts w:eastAsia="SimSun"/>
          <w:szCs w:val="22"/>
          <w:lang w:val="ro-RO" w:eastAsia="zh-CN"/>
        </w:rPr>
        <w:t xml:space="preserve">inhibitor ECA sau un </w:t>
      </w:r>
      <w:r w:rsidRPr="00BC024E">
        <w:rPr>
          <w:rFonts w:eastAsia="MS Mincho"/>
          <w:szCs w:val="22"/>
          <w:lang w:val="ro-RO" w:eastAsia="zh-CN"/>
        </w:rPr>
        <w:t>blocant al receptorilor angiotensinei (BRA) (cum sunt valsartan, telmisartan sau irbesartan).</w:t>
      </w:r>
    </w:p>
    <w:p w14:paraId="793276BF" w14:textId="035E91A1" w:rsidR="00387F1D" w:rsidRPr="00BC024E" w:rsidRDefault="003713D8" w:rsidP="00280D5C">
      <w:pPr>
        <w:numPr>
          <w:ilvl w:val="0"/>
          <w:numId w:val="7"/>
        </w:numPr>
        <w:tabs>
          <w:tab w:val="clear" w:pos="567"/>
        </w:tabs>
        <w:spacing w:line="240" w:lineRule="auto"/>
        <w:ind w:left="567" w:hanging="567"/>
        <w:rPr>
          <w:rFonts w:eastAsia="MS Mincho"/>
          <w:szCs w:val="22"/>
          <w:lang w:val="ro-RO" w:eastAsia="zh-CN"/>
        </w:rPr>
      </w:pPr>
      <w:r w:rsidRPr="005D5BC5">
        <w:rPr>
          <w:lang w:val="ro-RO"/>
        </w:rPr>
        <w:t xml:space="preserve">dacă </w:t>
      </w:r>
      <w:r w:rsidR="00E178F8" w:rsidRPr="00E178F8">
        <w:rPr>
          <w:lang w:val="ro-RO"/>
        </w:rPr>
        <w:t>dumneavoastră (sau copilul dumneavoastră)</w:t>
      </w:r>
      <w:r w:rsidR="00E178F8">
        <w:rPr>
          <w:lang w:val="ro-RO"/>
        </w:rPr>
        <w:t xml:space="preserve"> </w:t>
      </w:r>
      <w:r w:rsidR="002F6F87" w:rsidRPr="002F6F87">
        <w:rPr>
          <w:lang w:val="ro-RO"/>
        </w:rPr>
        <w:t xml:space="preserve">ați avut în trecut </w:t>
      </w:r>
      <w:r w:rsidRPr="005D5BC5">
        <w:rPr>
          <w:lang w:val="ro-RO"/>
        </w:rPr>
        <w:t>angioedem, care este ereditar sau de cauză necunoscută (idiopatic)</w:t>
      </w:r>
      <w:r>
        <w:rPr>
          <w:lang w:val="ro-RO"/>
        </w:rPr>
        <w:t>.</w:t>
      </w:r>
    </w:p>
    <w:p w14:paraId="35D62797" w14:textId="481040D6" w:rsidR="003C2322" w:rsidRPr="00BC024E" w:rsidRDefault="003C2322" w:rsidP="00280D5C">
      <w:pPr>
        <w:numPr>
          <w:ilvl w:val="0"/>
          <w:numId w:val="7"/>
        </w:numPr>
        <w:tabs>
          <w:tab w:val="clear" w:pos="567"/>
        </w:tabs>
        <w:spacing w:line="240" w:lineRule="auto"/>
        <w:ind w:left="567" w:hanging="567"/>
        <w:rPr>
          <w:rFonts w:eastAsia="MS Mincho"/>
          <w:szCs w:val="22"/>
          <w:lang w:val="ro-RO" w:eastAsia="zh-CN"/>
        </w:rPr>
      </w:pPr>
      <w:r w:rsidRPr="00BC024E">
        <w:rPr>
          <w:rFonts w:eastAsia="MS Mincho"/>
          <w:szCs w:val="22"/>
          <w:lang w:val="ro-RO" w:eastAsia="zh-CN"/>
        </w:rPr>
        <w:t xml:space="preserve">dacă </w:t>
      </w:r>
      <w:r w:rsidR="009F7D3E" w:rsidRPr="00BC024E">
        <w:rPr>
          <w:szCs w:val="22"/>
          <w:lang w:val="ro-RO"/>
        </w:rPr>
        <w:t xml:space="preserve">dumneavoastră (sau copilul dumneavoastră) </w:t>
      </w:r>
      <w:r w:rsidRPr="00BC024E">
        <w:rPr>
          <w:rFonts w:eastAsia="MS Mincho"/>
          <w:szCs w:val="22"/>
          <w:lang w:val="ro-RO" w:eastAsia="zh-CN"/>
        </w:rPr>
        <w:t>aveţi diabet zaharat sau o funcție afectată a rinichilor şi sunteţi tratat cu un medicament care conține aliskiren și care scade tensiunea arterială (vezi „Entresto împreună cu alte medicamente”).</w:t>
      </w:r>
    </w:p>
    <w:p w14:paraId="73B994FC" w14:textId="44919915" w:rsidR="003C2322" w:rsidRPr="00BC024E" w:rsidRDefault="003C2322" w:rsidP="00280D5C">
      <w:pPr>
        <w:numPr>
          <w:ilvl w:val="0"/>
          <w:numId w:val="7"/>
        </w:numPr>
        <w:tabs>
          <w:tab w:val="clear" w:pos="567"/>
        </w:tabs>
        <w:spacing w:line="240" w:lineRule="auto"/>
        <w:ind w:left="567" w:hanging="567"/>
        <w:rPr>
          <w:rFonts w:eastAsia="MS Mincho"/>
          <w:szCs w:val="22"/>
          <w:lang w:val="ro-RO" w:eastAsia="zh-CN"/>
        </w:rPr>
      </w:pPr>
      <w:r w:rsidRPr="00BC024E">
        <w:rPr>
          <w:rFonts w:eastAsia="MS Mincho"/>
          <w:szCs w:val="22"/>
          <w:lang w:val="ro-RO" w:eastAsia="zh-CN"/>
        </w:rPr>
        <w:t xml:space="preserve">dacă </w:t>
      </w:r>
      <w:r w:rsidR="009F7D3E" w:rsidRPr="00BC024E">
        <w:rPr>
          <w:szCs w:val="22"/>
          <w:lang w:val="ro-RO"/>
        </w:rPr>
        <w:t xml:space="preserve">dumneavoastră (sau copilul dumneavoastră) </w:t>
      </w:r>
      <w:r w:rsidRPr="00BC024E">
        <w:rPr>
          <w:rFonts w:eastAsia="MS Mincho"/>
          <w:szCs w:val="22"/>
          <w:lang w:val="ro-RO" w:eastAsia="zh-CN"/>
        </w:rPr>
        <w:t>aveți boală severă de rinichi.</w:t>
      </w:r>
    </w:p>
    <w:p w14:paraId="31956C2D" w14:textId="5E057008" w:rsidR="003C2322" w:rsidRPr="00BC024E" w:rsidRDefault="003C2322" w:rsidP="00280D5C">
      <w:pPr>
        <w:keepNext/>
        <w:numPr>
          <w:ilvl w:val="0"/>
          <w:numId w:val="7"/>
        </w:numPr>
        <w:tabs>
          <w:tab w:val="clear" w:pos="567"/>
        </w:tabs>
        <w:spacing w:line="240" w:lineRule="auto"/>
        <w:ind w:left="567" w:hanging="567"/>
        <w:rPr>
          <w:rFonts w:eastAsia="MS Mincho"/>
          <w:szCs w:val="22"/>
          <w:lang w:val="ro-RO" w:eastAsia="zh-CN"/>
        </w:rPr>
      </w:pPr>
      <w:r w:rsidRPr="00BC024E">
        <w:rPr>
          <w:rFonts w:eastAsia="MS Mincho"/>
          <w:szCs w:val="22"/>
          <w:lang w:val="ro-RO" w:eastAsia="zh-CN"/>
        </w:rPr>
        <w:t>dacă</w:t>
      </w:r>
      <w:r w:rsidR="009F7D3E" w:rsidRPr="00BC024E">
        <w:rPr>
          <w:szCs w:val="22"/>
          <w:lang w:val="ro-RO"/>
        </w:rPr>
        <w:t xml:space="preserve"> dumneavoastră (sau copilul dumneavoastră)</w:t>
      </w:r>
      <w:r w:rsidRPr="00BC024E">
        <w:rPr>
          <w:rFonts w:eastAsia="MS Mincho"/>
          <w:szCs w:val="22"/>
          <w:lang w:val="ro-RO" w:eastAsia="zh-CN"/>
        </w:rPr>
        <w:t xml:space="preserve"> sunteţi gravidă în mai mult de 3 luni (vezi „Sarcina și alăptarea”).</w:t>
      </w:r>
    </w:p>
    <w:p w14:paraId="4C63D217" w14:textId="77777777" w:rsidR="003C2322" w:rsidRPr="00BC024E" w:rsidRDefault="003C2322" w:rsidP="003C2322">
      <w:pPr>
        <w:numPr>
          <w:ilvl w:val="12"/>
          <w:numId w:val="0"/>
        </w:numPr>
        <w:tabs>
          <w:tab w:val="clear" w:pos="567"/>
        </w:tabs>
        <w:spacing w:line="240" w:lineRule="auto"/>
        <w:rPr>
          <w:b/>
          <w:noProof/>
          <w:szCs w:val="22"/>
          <w:lang w:val="ro-RO"/>
        </w:rPr>
      </w:pPr>
      <w:r w:rsidRPr="00BC024E">
        <w:rPr>
          <w:b/>
          <w:noProof/>
          <w:szCs w:val="22"/>
          <w:lang w:val="ro-RO"/>
        </w:rPr>
        <w:t>Dacă oricare dintre cele de mai sus vi se potriveşte, nu luaţi Entresto şi adresaţi-vă medicului dumneavoastră.</w:t>
      </w:r>
    </w:p>
    <w:p w14:paraId="2C7F8ABB" w14:textId="77777777" w:rsidR="003C2322" w:rsidRPr="00BC024E" w:rsidRDefault="003C2322" w:rsidP="003C2322">
      <w:pPr>
        <w:spacing w:line="240" w:lineRule="auto"/>
        <w:rPr>
          <w:noProof/>
          <w:szCs w:val="22"/>
          <w:lang w:val="ro-RO"/>
        </w:rPr>
      </w:pPr>
    </w:p>
    <w:p w14:paraId="33FA01A0" w14:textId="77777777" w:rsidR="003C2322" w:rsidRPr="00BC024E" w:rsidRDefault="003C2322" w:rsidP="003C2322">
      <w:pPr>
        <w:keepNext/>
        <w:numPr>
          <w:ilvl w:val="12"/>
          <w:numId w:val="0"/>
        </w:numPr>
        <w:tabs>
          <w:tab w:val="clear" w:pos="567"/>
        </w:tabs>
        <w:spacing w:line="240" w:lineRule="auto"/>
        <w:rPr>
          <w:b/>
          <w:noProof/>
          <w:szCs w:val="22"/>
          <w:lang w:val="ro-RO"/>
        </w:rPr>
      </w:pPr>
      <w:r w:rsidRPr="00BC024E">
        <w:rPr>
          <w:b/>
          <w:szCs w:val="22"/>
          <w:lang w:val="ro-RO"/>
        </w:rPr>
        <w:t>Atenţionări şi precauţii</w:t>
      </w:r>
    </w:p>
    <w:p w14:paraId="191D1ADD" w14:textId="77777777" w:rsidR="003C2322" w:rsidRPr="00BC024E" w:rsidRDefault="003C2322" w:rsidP="003C2322">
      <w:pPr>
        <w:keepNext/>
        <w:numPr>
          <w:ilvl w:val="12"/>
          <w:numId w:val="0"/>
        </w:numPr>
        <w:tabs>
          <w:tab w:val="clear" w:pos="567"/>
        </w:tabs>
        <w:spacing w:line="240" w:lineRule="auto"/>
        <w:rPr>
          <w:noProof/>
          <w:szCs w:val="22"/>
          <w:lang w:val="ro-RO"/>
        </w:rPr>
      </w:pPr>
      <w:r w:rsidRPr="00BC024E">
        <w:rPr>
          <w:szCs w:val="22"/>
          <w:lang w:val="ro-RO"/>
        </w:rPr>
        <w:t>Înainte să luaţi</w:t>
      </w:r>
      <w:r w:rsidRPr="00BC024E">
        <w:rPr>
          <w:noProof/>
          <w:szCs w:val="22"/>
          <w:lang w:val="ro-RO"/>
        </w:rPr>
        <w:t xml:space="preserve"> sau când luați Entresto, adresaţi-vă medicului dumneavoastră, farmacistului sau asistentei medicale:</w:t>
      </w:r>
    </w:p>
    <w:p w14:paraId="0C9C4B8F" w14:textId="45C3AE23" w:rsidR="003C2322" w:rsidRPr="00BC024E" w:rsidRDefault="003C2322"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dacă </w:t>
      </w:r>
      <w:r w:rsidR="009F7D3E" w:rsidRPr="00BC024E">
        <w:rPr>
          <w:szCs w:val="22"/>
          <w:lang w:val="ro-RO"/>
        </w:rPr>
        <w:t xml:space="preserve">dumneavoastră (sau copilul dumneavoastră) </w:t>
      </w:r>
      <w:r w:rsidRPr="00BC024E">
        <w:rPr>
          <w:rFonts w:eastAsia="SimSun"/>
          <w:szCs w:val="22"/>
          <w:lang w:val="ro-RO"/>
        </w:rPr>
        <w:t>sunteţi tratat cu un blocant al receptorilor angiotensinei (BRA) sau aliskiren (vezi „Nu luaţi Entresto”).</w:t>
      </w:r>
    </w:p>
    <w:p w14:paraId="76D4F5D0" w14:textId="241F1A43" w:rsidR="001C14A7" w:rsidRPr="001C14A7" w:rsidRDefault="003C2322"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r w:rsidRPr="00BC024E">
        <w:rPr>
          <w:rFonts w:eastAsia="MS Mincho"/>
          <w:szCs w:val="22"/>
          <w:lang w:val="ro-RO" w:eastAsia="zh-CN"/>
        </w:rPr>
        <w:t xml:space="preserve">dacă </w:t>
      </w:r>
      <w:r w:rsidR="009F7D3E" w:rsidRPr="00BC024E">
        <w:rPr>
          <w:szCs w:val="22"/>
          <w:lang w:val="ro-RO"/>
        </w:rPr>
        <w:t xml:space="preserve">dumneavoastră (sau copilul dumneavoastră) </w:t>
      </w:r>
      <w:r w:rsidRPr="00BC024E">
        <w:rPr>
          <w:rFonts w:eastAsia="MS Mincho"/>
          <w:szCs w:val="22"/>
          <w:lang w:val="ro-RO" w:eastAsia="zh-CN"/>
        </w:rPr>
        <w:t xml:space="preserve">aţi avut vreodată angioedem </w:t>
      </w:r>
      <w:r w:rsidRPr="00BC024E">
        <w:rPr>
          <w:rFonts w:eastAsia="SimSun"/>
          <w:szCs w:val="22"/>
          <w:lang w:val="ro-RO"/>
        </w:rPr>
        <w:t>(vezi „Nu luaţi Entresto” și pct. 4 „Reacții adverse posibile”).</w:t>
      </w:r>
    </w:p>
    <w:p w14:paraId="630B540F" w14:textId="32C0739B" w:rsidR="003C2322" w:rsidRPr="00BC024E" w:rsidRDefault="001C14A7"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r>
        <w:rPr>
          <w:rFonts w:eastAsia="SimSun"/>
          <w:szCs w:val="22"/>
          <w:lang w:val="ro-RO"/>
        </w:rPr>
        <w:t>d</w:t>
      </w:r>
      <w:r w:rsidRPr="001C14A7">
        <w:rPr>
          <w:rFonts w:eastAsia="SimSun"/>
          <w:szCs w:val="22"/>
          <w:lang w:val="ro-RO"/>
        </w:rPr>
        <w:t>acă aveți dureri abdominale, greață, vărsături sau diaree după ce</w:t>
      </w:r>
      <w:r>
        <w:rPr>
          <w:rFonts w:eastAsia="SimSun"/>
          <w:szCs w:val="22"/>
          <w:lang w:val="ro-RO"/>
        </w:rPr>
        <w:t xml:space="preserve"> </w:t>
      </w:r>
      <w:r w:rsidRPr="001C14A7">
        <w:rPr>
          <w:rFonts w:eastAsia="SimSun"/>
          <w:szCs w:val="22"/>
          <w:lang w:val="ro-RO"/>
        </w:rPr>
        <w:t>ați luat Entresto. Medicul dumneavoastră va decide cu privire la continuarea tratamentului. Nu întrerupeți administrarea Entresto din proprie inițiativă.</w:t>
      </w:r>
    </w:p>
    <w:p w14:paraId="44A4BC9C" w14:textId="11A7C9A0" w:rsidR="003C2322" w:rsidRPr="00BC024E" w:rsidRDefault="003C2322"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dacă </w:t>
      </w:r>
      <w:r w:rsidR="009F7D3E" w:rsidRPr="00BC024E">
        <w:rPr>
          <w:szCs w:val="22"/>
          <w:lang w:val="ro-RO"/>
        </w:rPr>
        <w:t xml:space="preserve">dumneavoastră (sau copilul dumneavoastră) </w:t>
      </w:r>
      <w:r w:rsidRPr="00BC024E">
        <w:rPr>
          <w:rFonts w:eastAsia="SimSun"/>
          <w:szCs w:val="22"/>
          <w:lang w:val="ro-RO"/>
        </w:rPr>
        <w:t xml:space="preserve">aveţi tensiune arterială mică sau luaţi orice alte medicamente care scad tensiunea arterială (de exemplu, un </w:t>
      </w:r>
      <w:r w:rsidR="00387F1D">
        <w:rPr>
          <w:rFonts w:eastAsia="SimSun"/>
          <w:szCs w:val="22"/>
          <w:lang w:val="ro-RO"/>
        </w:rPr>
        <w:t xml:space="preserve">medicament care crește </w:t>
      </w:r>
      <w:r w:rsidR="00120B91">
        <w:rPr>
          <w:rFonts w:eastAsia="SimSun"/>
          <w:szCs w:val="22"/>
          <w:lang w:val="ro-RO"/>
        </w:rPr>
        <w:t>producerea</w:t>
      </w:r>
      <w:r w:rsidR="00387F1D">
        <w:rPr>
          <w:rFonts w:eastAsia="SimSun"/>
          <w:szCs w:val="22"/>
          <w:lang w:val="ro-RO"/>
        </w:rPr>
        <w:t xml:space="preserve"> de urină (</w:t>
      </w:r>
      <w:r w:rsidRPr="00BC024E">
        <w:rPr>
          <w:rFonts w:eastAsia="SimSun"/>
          <w:szCs w:val="22"/>
          <w:lang w:val="ro-RO"/>
        </w:rPr>
        <w:t>diuretic)</w:t>
      </w:r>
      <w:r w:rsidR="00387F1D">
        <w:rPr>
          <w:rFonts w:eastAsia="SimSun"/>
          <w:szCs w:val="22"/>
          <w:lang w:val="ro-RO"/>
        </w:rPr>
        <w:t>)</w:t>
      </w:r>
      <w:r w:rsidRPr="00BC024E">
        <w:rPr>
          <w:rFonts w:eastAsia="SimSun"/>
          <w:szCs w:val="22"/>
          <w:lang w:val="ro-RO"/>
        </w:rPr>
        <w:t xml:space="preserve"> sau aveţi vărsături sau diaree</w:t>
      </w:r>
      <w:r w:rsidRPr="00BC024E">
        <w:rPr>
          <w:rFonts w:eastAsia="SimSun"/>
          <w:color w:val="000000"/>
          <w:szCs w:val="22"/>
          <w:lang w:val="ro-RO"/>
        </w:rPr>
        <w:t>, mai ales dacă aveți vârsta de 65 ani sau peste sau dacă aveți boală de rinichi sau tensiune arterială mică</w:t>
      </w:r>
      <w:r w:rsidRPr="00BC024E">
        <w:rPr>
          <w:rFonts w:eastAsia="SimSun"/>
          <w:szCs w:val="22"/>
          <w:lang w:val="ro-RO"/>
        </w:rPr>
        <w:t>.</w:t>
      </w:r>
    </w:p>
    <w:p w14:paraId="7EE47B7E" w14:textId="6CEECACD" w:rsidR="003C2322" w:rsidRPr="00BC024E" w:rsidRDefault="003C2322"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dacă </w:t>
      </w:r>
      <w:r w:rsidR="009F7D3E" w:rsidRPr="00BC024E">
        <w:rPr>
          <w:szCs w:val="22"/>
          <w:lang w:val="ro-RO"/>
        </w:rPr>
        <w:t xml:space="preserve">dumneavoastră (sau copilul dumneavoastră) </w:t>
      </w:r>
      <w:r w:rsidRPr="00BC024E">
        <w:rPr>
          <w:rFonts w:eastAsia="SimSun"/>
          <w:szCs w:val="22"/>
          <w:lang w:val="ro-RO"/>
        </w:rPr>
        <w:t>aveţi o boală a rinichilor.</w:t>
      </w:r>
    </w:p>
    <w:p w14:paraId="1E629446" w14:textId="6A45C0FA" w:rsidR="003C2322" w:rsidRPr="00BC024E" w:rsidRDefault="003C2322"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r w:rsidRPr="00BC024E">
        <w:rPr>
          <w:rFonts w:eastAsia="SimSun"/>
          <w:color w:val="000000"/>
          <w:szCs w:val="22"/>
          <w:lang w:val="ro-RO"/>
        </w:rPr>
        <w:t xml:space="preserve">dacă </w:t>
      </w:r>
      <w:r w:rsidR="009F7D3E" w:rsidRPr="00BC024E">
        <w:rPr>
          <w:szCs w:val="22"/>
          <w:lang w:val="ro-RO"/>
        </w:rPr>
        <w:t xml:space="preserve">dumneavoastră (sau copilul dumneavoastră) </w:t>
      </w:r>
      <w:r w:rsidRPr="00BC024E">
        <w:rPr>
          <w:rFonts w:eastAsia="SimSun"/>
          <w:color w:val="000000"/>
          <w:szCs w:val="22"/>
          <w:lang w:val="ro-RO"/>
        </w:rPr>
        <w:t>sunteți deshidratat</w:t>
      </w:r>
      <w:r w:rsidRPr="00BC024E">
        <w:rPr>
          <w:rFonts w:eastAsia="SimSun"/>
          <w:szCs w:val="22"/>
          <w:lang w:val="ro-RO"/>
        </w:rPr>
        <w:t>.</w:t>
      </w:r>
    </w:p>
    <w:p w14:paraId="46DF12E0" w14:textId="1FE705D9" w:rsidR="003C2322" w:rsidRPr="00BC024E" w:rsidRDefault="003C2322"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dacă artera renală </w:t>
      </w:r>
      <w:r w:rsidR="007E5204">
        <w:rPr>
          <w:rFonts w:eastAsia="SimSun"/>
          <w:szCs w:val="22"/>
          <w:lang w:val="ro-RO"/>
        </w:rPr>
        <w:t xml:space="preserve">a </w:t>
      </w:r>
      <w:r w:rsidR="007E5204" w:rsidRPr="00BC024E">
        <w:rPr>
          <w:szCs w:val="22"/>
          <w:lang w:val="ro-RO"/>
        </w:rPr>
        <w:t xml:space="preserve">dumneavoastră (sau </w:t>
      </w:r>
      <w:r w:rsidR="007E5204">
        <w:rPr>
          <w:szCs w:val="22"/>
          <w:lang w:val="ro-RO"/>
        </w:rPr>
        <w:t xml:space="preserve">a </w:t>
      </w:r>
      <w:r w:rsidR="007E5204" w:rsidRPr="00BC024E">
        <w:rPr>
          <w:szCs w:val="22"/>
          <w:lang w:val="ro-RO"/>
        </w:rPr>
        <w:t>copilul</w:t>
      </w:r>
      <w:r w:rsidR="007E5204">
        <w:rPr>
          <w:szCs w:val="22"/>
          <w:lang w:val="ro-RO"/>
        </w:rPr>
        <w:t>ui</w:t>
      </w:r>
      <w:r w:rsidR="007E5204" w:rsidRPr="00BC024E">
        <w:rPr>
          <w:szCs w:val="22"/>
          <w:lang w:val="ro-RO"/>
        </w:rPr>
        <w:t xml:space="preserve"> dumneavoastră</w:t>
      </w:r>
      <w:r w:rsidR="007E5204">
        <w:rPr>
          <w:szCs w:val="22"/>
          <w:lang w:val="ro-RO"/>
        </w:rPr>
        <w:t>)</w:t>
      </w:r>
      <w:r w:rsidR="007E5204" w:rsidRPr="00BC024E">
        <w:rPr>
          <w:rFonts w:eastAsia="SimSun"/>
          <w:szCs w:val="22"/>
          <w:lang w:val="ro-RO"/>
        </w:rPr>
        <w:t xml:space="preserve"> </w:t>
      </w:r>
      <w:r w:rsidRPr="00BC024E">
        <w:rPr>
          <w:rFonts w:eastAsia="SimSun"/>
          <w:szCs w:val="22"/>
          <w:lang w:val="ro-RO"/>
        </w:rPr>
        <w:t>s-a îngustat.</w:t>
      </w:r>
    </w:p>
    <w:p w14:paraId="76E40638" w14:textId="3537BDE9" w:rsidR="003C2322" w:rsidRPr="00BC024E" w:rsidRDefault="003C2322"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dacă </w:t>
      </w:r>
      <w:r w:rsidR="009F7D3E" w:rsidRPr="00BC024E">
        <w:rPr>
          <w:szCs w:val="22"/>
          <w:lang w:val="ro-RO"/>
        </w:rPr>
        <w:t xml:space="preserve">dumneavoastră (sau copilul dumneavoastră) </w:t>
      </w:r>
      <w:r w:rsidRPr="00BC024E">
        <w:rPr>
          <w:rFonts w:eastAsia="SimSun"/>
          <w:szCs w:val="22"/>
          <w:lang w:val="ro-RO"/>
        </w:rPr>
        <w:t>aveți o boală a ficatului.</w:t>
      </w:r>
    </w:p>
    <w:p w14:paraId="24CF934C" w14:textId="52480A5D" w:rsidR="003C2322" w:rsidRDefault="003C2322"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dacă </w:t>
      </w:r>
      <w:r w:rsidR="009F7D3E" w:rsidRPr="00BC024E">
        <w:rPr>
          <w:szCs w:val="22"/>
          <w:lang w:val="ro-RO"/>
        </w:rPr>
        <w:t xml:space="preserve">dumneavoastră (sau copilul dumneavoastră) </w:t>
      </w:r>
      <w:r w:rsidRPr="00BC024E">
        <w:rPr>
          <w:rFonts w:eastAsia="SimSun"/>
          <w:szCs w:val="22"/>
          <w:lang w:val="ro-RO"/>
        </w:rPr>
        <w:t>prezentați halucinații, paranoia sau modificări ale somnului</w:t>
      </w:r>
      <w:r w:rsidR="00A839AC">
        <w:rPr>
          <w:rFonts w:eastAsia="SimSun"/>
          <w:szCs w:val="22"/>
          <w:lang w:val="ro-RO"/>
        </w:rPr>
        <w:t xml:space="preserve"> în timp ce administrați Entresto</w:t>
      </w:r>
      <w:r w:rsidRPr="00BC024E">
        <w:rPr>
          <w:rFonts w:eastAsia="SimSun"/>
          <w:szCs w:val="22"/>
          <w:lang w:val="ro-RO"/>
        </w:rPr>
        <w:t>.</w:t>
      </w:r>
    </w:p>
    <w:p w14:paraId="3BEB8915" w14:textId="14DDD547" w:rsidR="00A839AC" w:rsidRPr="003713D8" w:rsidRDefault="003713D8" w:rsidP="00280D5C">
      <w:pPr>
        <w:numPr>
          <w:ilvl w:val="0"/>
          <w:numId w:val="8"/>
        </w:numPr>
        <w:tabs>
          <w:tab w:val="clear" w:pos="567"/>
        </w:tabs>
        <w:autoSpaceDE w:val="0"/>
        <w:autoSpaceDN w:val="0"/>
        <w:adjustRightInd w:val="0"/>
        <w:spacing w:line="240" w:lineRule="auto"/>
        <w:ind w:left="567" w:hanging="567"/>
        <w:rPr>
          <w:rFonts w:eastAsia="SimSun"/>
          <w:color w:val="000000"/>
          <w:szCs w:val="22"/>
          <w:lang w:val="ro-RO"/>
        </w:rPr>
      </w:pPr>
      <w:r w:rsidRPr="003713D8">
        <w:rPr>
          <w:rFonts w:eastAsia="SimSun"/>
          <w:color w:val="000000"/>
          <w:szCs w:val="22"/>
          <w:lang w:val="ro-RO"/>
        </w:rPr>
        <w:t xml:space="preserve">dacă </w:t>
      </w:r>
      <w:r w:rsidR="009A0861" w:rsidRPr="009A0861">
        <w:rPr>
          <w:rFonts w:eastAsia="SimSun"/>
          <w:color w:val="000000"/>
          <w:szCs w:val="22"/>
          <w:lang w:val="ro-RO"/>
        </w:rPr>
        <w:t>dumneavoastră (sau copilul dumneavoastră)</w:t>
      </w:r>
      <w:r w:rsidR="009A0861">
        <w:rPr>
          <w:rFonts w:eastAsia="SimSun"/>
          <w:color w:val="000000"/>
          <w:szCs w:val="22"/>
          <w:lang w:val="ro-RO"/>
        </w:rPr>
        <w:t xml:space="preserve"> </w:t>
      </w:r>
      <w:r w:rsidRPr="003713D8">
        <w:rPr>
          <w:rFonts w:eastAsia="SimSun"/>
          <w:color w:val="000000"/>
          <w:szCs w:val="22"/>
          <w:lang w:val="ro-RO"/>
        </w:rPr>
        <w:t>aveți hiperkaliemie (valori mari de potasiu în sânge</w:t>
      </w:r>
      <w:r w:rsidR="00A839AC" w:rsidRPr="003713D8">
        <w:rPr>
          <w:rFonts w:eastAsia="SimSun"/>
          <w:color w:val="000000"/>
          <w:szCs w:val="22"/>
          <w:lang w:val="ro-RO"/>
        </w:rPr>
        <w:t>).</w:t>
      </w:r>
    </w:p>
    <w:p w14:paraId="30C26DE0" w14:textId="7CD8148B" w:rsidR="00A839AC" w:rsidRPr="003713D8" w:rsidRDefault="003713D8" w:rsidP="00280D5C">
      <w:pPr>
        <w:numPr>
          <w:ilvl w:val="0"/>
          <w:numId w:val="8"/>
        </w:numPr>
        <w:tabs>
          <w:tab w:val="clear" w:pos="567"/>
        </w:tabs>
        <w:autoSpaceDE w:val="0"/>
        <w:autoSpaceDN w:val="0"/>
        <w:adjustRightInd w:val="0"/>
        <w:spacing w:line="240" w:lineRule="auto"/>
        <w:ind w:left="567" w:hanging="567"/>
        <w:rPr>
          <w:rFonts w:eastAsia="SimSun"/>
          <w:szCs w:val="22"/>
          <w:lang w:val="ro-RO"/>
        </w:rPr>
      </w:pPr>
      <w:r w:rsidRPr="00D035B0">
        <w:rPr>
          <w:rFonts w:eastAsia="SimSun"/>
          <w:color w:val="000000" w:themeColor="text1"/>
          <w:lang w:val="ro-RO"/>
        </w:rPr>
        <w:t xml:space="preserve">dacă </w:t>
      </w:r>
      <w:r w:rsidR="009A0861" w:rsidRPr="009A0861">
        <w:rPr>
          <w:rFonts w:eastAsia="SimSun"/>
          <w:color w:val="000000" w:themeColor="text1"/>
          <w:lang w:val="ro-RO"/>
        </w:rPr>
        <w:t>dumneavoastră (sau copilul dumneavoastră)</w:t>
      </w:r>
      <w:r w:rsidR="009A0861">
        <w:rPr>
          <w:rFonts w:eastAsia="SimSun"/>
          <w:color w:val="000000" w:themeColor="text1"/>
          <w:lang w:val="ro-RO"/>
        </w:rPr>
        <w:t xml:space="preserve"> </w:t>
      </w:r>
      <w:r w:rsidRPr="00D035B0">
        <w:rPr>
          <w:rFonts w:eastAsia="SimSun"/>
          <w:color w:val="000000" w:themeColor="text1"/>
          <w:lang w:val="ro-RO"/>
        </w:rPr>
        <w:t>suferiți de insuficiență cardiacă, clasificată ca clasa IV NYHA (nu puteți efectua nicio activitate fizică fără disconfort, și puteți avea simptome chiar și stare de repaus</w:t>
      </w:r>
      <w:r w:rsidR="00A839AC" w:rsidRPr="00D035B0">
        <w:rPr>
          <w:rFonts w:eastAsia="SimSun"/>
          <w:color w:val="000000" w:themeColor="text1"/>
          <w:lang w:val="ro-RO"/>
        </w:rPr>
        <w:t>).</w:t>
      </w:r>
    </w:p>
    <w:p w14:paraId="4A529550" w14:textId="77777777" w:rsidR="003C2322" w:rsidRPr="00BC024E" w:rsidRDefault="003C2322" w:rsidP="003C2322">
      <w:pPr>
        <w:tabs>
          <w:tab w:val="clear" w:pos="567"/>
        </w:tabs>
        <w:autoSpaceDE w:val="0"/>
        <w:autoSpaceDN w:val="0"/>
        <w:adjustRightInd w:val="0"/>
        <w:spacing w:line="240" w:lineRule="auto"/>
        <w:rPr>
          <w:rFonts w:eastAsia="SimSun"/>
          <w:szCs w:val="22"/>
          <w:lang w:val="ro-RO"/>
        </w:rPr>
      </w:pPr>
    </w:p>
    <w:p w14:paraId="052C4620" w14:textId="3E0C4D8B" w:rsidR="009F7D3E" w:rsidRPr="001C14A7" w:rsidRDefault="003C2322" w:rsidP="001C14A7">
      <w:pPr>
        <w:tabs>
          <w:tab w:val="clear" w:pos="567"/>
        </w:tabs>
        <w:spacing w:line="240" w:lineRule="auto"/>
        <w:rPr>
          <w:noProof/>
          <w:szCs w:val="22"/>
          <w:lang w:val="ro-RO"/>
        </w:rPr>
      </w:pPr>
      <w:r w:rsidRPr="00BC024E">
        <w:rPr>
          <w:b/>
          <w:noProof/>
          <w:szCs w:val="22"/>
          <w:lang w:val="ro-RO"/>
        </w:rPr>
        <w:t>Dacă oricare dintre cele de mai sus vi se potriveşte</w:t>
      </w:r>
      <w:r w:rsidRPr="00BC024E">
        <w:rPr>
          <w:rFonts w:eastAsia="SimSun"/>
          <w:b/>
          <w:szCs w:val="22"/>
          <w:lang w:val="ro-RO"/>
        </w:rPr>
        <w:t>, spuneţi medicului dumneavoastră, farmacistului sau asistentei medicale înainte de a lua Entresto.</w:t>
      </w:r>
    </w:p>
    <w:p w14:paraId="42E097BC" w14:textId="77777777" w:rsidR="003E4D9F" w:rsidRPr="00BC024E" w:rsidRDefault="003E4D9F" w:rsidP="003E4D9F">
      <w:pPr>
        <w:tabs>
          <w:tab w:val="clear" w:pos="567"/>
        </w:tabs>
        <w:autoSpaceDE w:val="0"/>
        <w:autoSpaceDN w:val="0"/>
        <w:adjustRightInd w:val="0"/>
        <w:spacing w:line="240" w:lineRule="auto"/>
        <w:rPr>
          <w:rFonts w:eastAsia="SimSun"/>
          <w:color w:val="000000"/>
          <w:szCs w:val="22"/>
          <w:lang w:val="ro-RO"/>
        </w:rPr>
      </w:pPr>
    </w:p>
    <w:p w14:paraId="3CAE122D" w14:textId="71D18314" w:rsidR="009F7D3E" w:rsidRPr="00BC024E" w:rsidRDefault="009F7D3E" w:rsidP="009F7D3E">
      <w:pPr>
        <w:tabs>
          <w:tab w:val="clear" w:pos="567"/>
        </w:tabs>
        <w:autoSpaceDE w:val="0"/>
        <w:autoSpaceDN w:val="0"/>
        <w:adjustRightInd w:val="0"/>
        <w:spacing w:line="240" w:lineRule="auto"/>
        <w:rPr>
          <w:rFonts w:eastAsia="SimSun"/>
          <w:color w:val="000000"/>
          <w:szCs w:val="22"/>
          <w:lang w:val="ro-RO"/>
        </w:rPr>
      </w:pPr>
      <w:r w:rsidRPr="00BC024E">
        <w:rPr>
          <w:rFonts w:eastAsia="SimSun"/>
          <w:color w:val="000000"/>
          <w:szCs w:val="22"/>
          <w:lang w:val="ro-RO"/>
        </w:rPr>
        <w:t xml:space="preserve">Este posibil ca, în timpul tratamentului cu Entresto, medicul dumneavoastră să verifice, la intervale regulate, cantitatea de potasiu </w:t>
      </w:r>
      <w:r w:rsidR="00971086">
        <w:rPr>
          <w:rFonts w:eastAsia="SimSun"/>
          <w:color w:val="000000"/>
          <w:szCs w:val="22"/>
          <w:lang w:val="ro-RO"/>
        </w:rPr>
        <w:t xml:space="preserve">și sodiu </w:t>
      </w:r>
      <w:r w:rsidRPr="00BC024E">
        <w:rPr>
          <w:rFonts w:eastAsia="SimSun"/>
          <w:color w:val="000000"/>
          <w:szCs w:val="22"/>
          <w:lang w:val="ro-RO"/>
        </w:rPr>
        <w:t>din sângele dumneavoastră</w:t>
      </w:r>
      <w:r w:rsidRPr="003713D8">
        <w:rPr>
          <w:rFonts w:eastAsia="SimSun"/>
          <w:color w:val="000000"/>
          <w:szCs w:val="22"/>
          <w:lang w:val="ro-RO"/>
        </w:rPr>
        <w:t>.</w:t>
      </w:r>
      <w:r w:rsidR="00971086" w:rsidRPr="00D035B0">
        <w:rPr>
          <w:rFonts w:eastAsia="SimSun"/>
          <w:color w:val="000000"/>
          <w:szCs w:val="22"/>
          <w:lang w:val="ro-RO"/>
        </w:rPr>
        <w:t xml:space="preserve"> </w:t>
      </w:r>
      <w:r w:rsidR="003713D8" w:rsidRPr="00D035B0">
        <w:rPr>
          <w:rFonts w:eastAsia="SimSun"/>
          <w:color w:val="000000"/>
          <w:szCs w:val="22"/>
          <w:lang w:val="ro-RO"/>
        </w:rPr>
        <w:t>În plus, medicul dumneavoastră vă poate verifica tensiunea arterială la începutul tratamentului și la creșterea dozelor</w:t>
      </w:r>
      <w:r w:rsidR="00971086" w:rsidRPr="00D035B0">
        <w:rPr>
          <w:rFonts w:eastAsia="SimSun"/>
          <w:color w:val="000000"/>
          <w:szCs w:val="22"/>
          <w:lang w:val="ro-RO"/>
        </w:rPr>
        <w:t>.</w:t>
      </w:r>
    </w:p>
    <w:p w14:paraId="62ECE50C" w14:textId="77777777" w:rsidR="003C2322" w:rsidRPr="00BC024E" w:rsidRDefault="003C2322" w:rsidP="003C2322">
      <w:pPr>
        <w:numPr>
          <w:ilvl w:val="12"/>
          <w:numId w:val="0"/>
        </w:numPr>
        <w:tabs>
          <w:tab w:val="clear" w:pos="567"/>
        </w:tabs>
        <w:spacing w:line="240" w:lineRule="auto"/>
        <w:rPr>
          <w:bCs/>
          <w:noProof/>
          <w:szCs w:val="22"/>
          <w:lang w:val="ro-RO"/>
        </w:rPr>
      </w:pPr>
    </w:p>
    <w:p w14:paraId="6D959F0B" w14:textId="50F4BDDE" w:rsidR="009F7D3E" w:rsidRPr="00D035B0" w:rsidRDefault="003C2322" w:rsidP="009F7D3E">
      <w:pPr>
        <w:keepNext/>
        <w:numPr>
          <w:ilvl w:val="12"/>
          <w:numId w:val="0"/>
        </w:numPr>
        <w:tabs>
          <w:tab w:val="clear" w:pos="567"/>
        </w:tabs>
        <w:spacing w:line="240" w:lineRule="auto"/>
        <w:rPr>
          <w:b/>
          <w:bCs/>
          <w:noProof/>
          <w:lang w:val="fr-CH"/>
        </w:rPr>
      </w:pPr>
      <w:r w:rsidRPr="00BC024E">
        <w:rPr>
          <w:b/>
          <w:szCs w:val="22"/>
          <w:lang w:val="ro-RO"/>
        </w:rPr>
        <w:t xml:space="preserve">Copii </w:t>
      </w:r>
      <w:r w:rsidR="009F7D3E" w:rsidRPr="00D035B0">
        <w:rPr>
          <w:b/>
          <w:bCs/>
          <w:noProof/>
          <w:lang w:val="fr-CH"/>
        </w:rPr>
        <w:t>(</w:t>
      </w:r>
      <w:r w:rsidR="00F73F6F" w:rsidRPr="00D035B0">
        <w:rPr>
          <w:b/>
          <w:bCs/>
          <w:noProof/>
          <w:lang w:val="fr-CH"/>
        </w:rPr>
        <w:t>cu vârsta sub un an</w:t>
      </w:r>
      <w:r w:rsidR="009F7D3E" w:rsidRPr="00D035B0">
        <w:rPr>
          <w:b/>
          <w:bCs/>
          <w:noProof/>
          <w:lang w:val="fr-CH"/>
        </w:rPr>
        <w:t>)</w:t>
      </w:r>
    </w:p>
    <w:p w14:paraId="08E1E848" w14:textId="5AEA9B85" w:rsidR="003C2322" w:rsidRPr="00BC024E" w:rsidRDefault="00F73F6F" w:rsidP="009F7D3E">
      <w:pPr>
        <w:keepNext/>
        <w:numPr>
          <w:ilvl w:val="12"/>
          <w:numId w:val="0"/>
        </w:numPr>
        <w:tabs>
          <w:tab w:val="clear" w:pos="567"/>
        </w:tabs>
        <w:spacing w:line="240" w:lineRule="auto"/>
        <w:rPr>
          <w:bCs/>
          <w:noProof/>
          <w:szCs w:val="22"/>
          <w:lang w:val="ro-RO"/>
        </w:rPr>
      </w:pPr>
      <w:r w:rsidRPr="00D035B0">
        <w:rPr>
          <w:lang w:val="fr-CH"/>
        </w:rPr>
        <w:t xml:space="preserve">Nu se </w:t>
      </w:r>
      <w:proofErr w:type="spellStart"/>
      <w:r w:rsidRPr="00D035B0">
        <w:rPr>
          <w:lang w:val="fr-CH"/>
        </w:rPr>
        <w:t>recomandă</w:t>
      </w:r>
      <w:proofErr w:type="spellEnd"/>
      <w:r w:rsidRPr="00D035B0">
        <w:rPr>
          <w:lang w:val="fr-CH"/>
        </w:rPr>
        <w:t xml:space="preserve"> </w:t>
      </w:r>
      <w:proofErr w:type="spellStart"/>
      <w:r w:rsidRPr="00D035B0">
        <w:rPr>
          <w:lang w:val="fr-CH"/>
        </w:rPr>
        <w:t>utilizarea</w:t>
      </w:r>
      <w:proofErr w:type="spellEnd"/>
      <w:r w:rsidRPr="00D035B0">
        <w:rPr>
          <w:lang w:val="fr-CH"/>
        </w:rPr>
        <w:t xml:space="preserve"> la </w:t>
      </w:r>
      <w:proofErr w:type="spellStart"/>
      <w:r w:rsidRPr="00D035B0">
        <w:rPr>
          <w:lang w:val="fr-CH"/>
        </w:rPr>
        <w:t>vârsta</w:t>
      </w:r>
      <w:proofErr w:type="spellEnd"/>
      <w:r w:rsidRPr="00D035B0">
        <w:rPr>
          <w:lang w:val="fr-CH"/>
        </w:rPr>
        <w:t xml:space="preserve"> de </w:t>
      </w:r>
      <w:proofErr w:type="spellStart"/>
      <w:r w:rsidRPr="00D035B0">
        <w:rPr>
          <w:lang w:val="fr-CH"/>
        </w:rPr>
        <w:t>sub</w:t>
      </w:r>
      <w:proofErr w:type="spellEnd"/>
      <w:r w:rsidRPr="00D035B0">
        <w:rPr>
          <w:lang w:val="fr-CH"/>
        </w:rPr>
        <w:t xml:space="preserve"> un an</w:t>
      </w:r>
      <w:r w:rsidR="009F7D3E" w:rsidRPr="00D035B0">
        <w:rPr>
          <w:lang w:val="fr-CH"/>
        </w:rPr>
        <w:t xml:space="preserve">. </w:t>
      </w:r>
      <w:proofErr w:type="spellStart"/>
      <w:r w:rsidRPr="00D035B0">
        <w:rPr>
          <w:lang w:val="fr-CH"/>
        </w:rPr>
        <w:t>Există</w:t>
      </w:r>
      <w:proofErr w:type="spellEnd"/>
      <w:r w:rsidRPr="00D035B0">
        <w:rPr>
          <w:lang w:val="fr-CH"/>
        </w:rPr>
        <w:t xml:space="preserve"> </w:t>
      </w:r>
      <w:proofErr w:type="spellStart"/>
      <w:r w:rsidRPr="00D035B0">
        <w:rPr>
          <w:lang w:val="fr-CH"/>
        </w:rPr>
        <w:t>experiență</w:t>
      </w:r>
      <w:proofErr w:type="spellEnd"/>
      <w:r w:rsidRPr="00D035B0">
        <w:rPr>
          <w:lang w:val="fr-CH"/>
        </w:rPr>
        <w:t xml:space="preserve"> </w:t>
      </w:r>
      <w:proofErr w:type="spellStart"/>
      <w:r w:rsidRPr="00D035B0">
        <w:rPr>
          <w:lang w:val="fr-CH"/>
        </w:rPr>
        <w:t>limitată</w:t>
      </w:r>
      <w:proofErr w:type="spellEnd"/>
      <w:r w:rsidRPr="00D035B0">
        <w:rPr>
          <w:lang w:val="fr-CH"/>
        </w:rPr>
        <w:t xml:space="preserve"> </w:t>
      </w:r>
      <w:proofErr w:type="spellStart"/>
      <w:r w:rsidRPr="00D035B0">
        <w:rPr>
          <w:lang w:val="fr-CH"/>
        </w:rPr>
        <w:t>privind</w:t>
      </w:r>
      <w:proofErr w:type="spellEnd"/>
      <w:r w:rsidRPr="00D035B0">
        <w:rPr>
          <w:lang w:val="fr-CH"/>
        </w:rPr>
        <w:t xml:space="preserve"> </w:t>
      </w:r>
      <w:proofErr w:type="spellStart"/>
      <w:r w:rsidRPr="00D035B0">
        <w:rPr>
          <w:lang w:val="fr-CH"/>
        </w:rPr>
        <w:t>utilizarea</w:t>
      </w:r>
      <w:proofErr w:type="spellEnd"/>
      <w:r w:rsidRPr="00D035B0">
        <w:rPr>
          <w:lang w:val="fr-CH"/>
        </w:rPr>
        <w:t xml:space="preserve"> la </w:t>
      </w:r>
      <w:proofErr w:type="spellStart"/>
      <w:r w:rsidRPr="00D035B0">
        <w:rPr>
          <w:lang w:val="fr-CH"/>
        </w:rPr>
        <w:t>copiii</w:t>
      </w:r>
      <w:proofErr w:type="spellEnd"/>
      <w:r w:rsidRPr="00D035B0">
        <w:rPr>
          <w:lang w:val="fr-CH"/>
        </w:rPr>
        <w:t xml:space="preserve"> </w:t>
      </w:r>
      <w:proofErr w:type="spellStart"/>
      <w:r w:rsidRPr="00D035B0">
        <w:rPr>
          <w:lang w:val="fr-CH"/>
        </w:rPr>
        <w:t>din</w:t>
      </w:r>
      <w:proofErr w:type="spellEnd"/>
      <w:r w:rsidRPr="00D035B0">
        <w:rPr>
          <w:lang w:val="fr-CH"/>
        </w:rPr>
        <w:t xml:space="preserve"> </w:t>
      </w:r>
      <w:proofErr w:type="spellStart"/>
      <w:r w:rsidRPr="00D035B0">
        <w:rPr>
          <w:lang w:val="fr-CH"/>
        </w:rPr>
        <w:t>această</w:t>
      </w:r>
      <w:proofErr w:type="spellEnd"/>
      <w:r w:rsidRPr="00D035B0">
        <w:rPr>
          <w:lang w:val="fr-CH"/>
        </w:rPr>
        <w:t xml:space="preserve"> </w:t>
      </w:r>
      <w:proofErr w:type="spellStart"/>
      <w:r w:rsidRPr="00D035B0">
        <w:rPr>
          <w:lang w:val="fr-CH"/>
        </w:rPr>
        <w:t>categorie</w:t>
      </w:r>
      <w:proofErr w:type="spellEnd"/>
      <w:r w:rsidRPr="00D035B0">
        <w:rPr>
          <w:lang w:val="fr-CH"/>
        </w:rPr>
        <w:t xml:space="preserve"> de </w:t>
      </w:r>
      <w:proofErr w:type="spellStart"/>
      <w:r w:rsidRPr="00D035B0">
        <w:rPr>
          <w:lang w:val="fr-CH"/>
        </w:rPr>
        <w:t>vârstă</w:t>
      </w:r>
      <w:proofErr w:type="spellEnd"/>
      <w:r w:rsidR="003C2322" w:rsidRPr="00BC024E">
        <w:rPr>
          <w:szCs w:val="22"/>
          <w:lang w:val="ro-RO"/>
        </w:rPr>
        <w:t>.</w:t>
      </w:r>
      <w:r w:rsidR="00971086">
        <w:rPr>
          <w:szCs w:val="22"/>
          <w:lang w:val="ro-RO"/>
        </w:rPr>
        <w:t xml:space="preserve"> </w:t>
      </w:r>
      <w:proofErr w:type="spellStart"/>
      <w:r w:rsidR="00971086" w:rsidRPr="00D035B0">
        <w:rPr>
          <w:lang w:val="fr-CH"/>
        </w:rPr>
        <w:t>Entresto</w:t>
      </w:r>
      <w:proofErr w:type="spellEnd"/>
      <w:r w:rsidR="00971086" w:rsidRPr="00D035B0">
        <w:rPr>
          <w:lang w:val="fr-CH"/>
        </w:rPr>
        <w:t xml:space="preserve"> </w:t>
      </w:r>
      <w:proofErr w:type="spellStart"/>
      <w:r w:rsidR="003713D8" w:rsidRPr="00D035B0">
        <w:rPr>
          <w:lang w:val="fr-CH"/>
        </w:rPr>
        <w:t>comprimate</w:t>
      </w:r>
      <w:proofErr w:type="spellEnd"/>
      <w:r w:rsidR="003713D8" w:rsidRPr="00D035B0">
        <w:rPr>
          <w:lang w:val="fr-CH"/>
        </w:rPr>
        <w:t xml:space="preserve"> </w:t>
      </w:r>
      <w:proofErr w:type="spellStart"/>
      <w:r w:rsidR="003713D8" w:rsidRPr="00D035B0">
        <w:rPr>
          <w:lang w:val="fr-CH"/>
        </w:rPr>
        <w:t>filmate</w:t>
      </w:r>
      <w:proofErr w:type="spellEnd"/>
      <w:r w:rsidR="003713D8" w:rsidRPr="00D035B0">
        <w:rPr>
          <w:lang w:val="fr-CH"/>
        </w:rPr>
        <w:t xml:space="preserve"> este </w:t>
      </w:r>
      <w:proofErr w:type="spellStart"/>
      <w:r w:rsidR="003713D8" w:rsidRPr="00D035B0">
        <w:rPr>
          <w:lang w:val="fr-CH"/>
        </w:rPr>
        <w:t>disponibil</w:t>
      </w:r>
      <w:proofErr w:type="spellEnd"/>
      <w:r w:rsidR="003713D8" w:rsidRPr="00D035B0">
        <w:rPr>
          <w:lang w:val="fr-CH"/>
        </w:rPr>
        <w:t xml:space="preserve"> </w:t>
      </w:r>
      <w:proofErr w:type="spellStart"/>
      <w:r w:rsidR="003713D8" w:rsidRPr="00D035B0">
        <w:rPr>
          <w:lang w:val="fr-CH"/>
        </w:rPr>
        <w:t>pentru</w:t>
      </w:r>
      <w:proofErr w:type="spellEnd"/>
      <w:r w:rsidR="003713D8" w:rsidRPr="00D035B0">
        <w:rPr>
          <w:lang w:val="fr-CH"/>
        </w:rPr>
        <w:t xml:space="preserve"> </w:t>
      </w:r>
      <w:proofErr w:type="spellStart"/>
      <w:r w:rsidR="003713D8" w:rsidRPr="00D035B0">
        <w:rPr>
          <w:lang w:val="fr-CH"/>
        </w:rPr>
        <w:t>copiii</w:t>
      </w:r>
      <w:proofErr w:type="spellEnd"/>
      <w:r w:rsidR="003713D8" w:rsidRPr="00D035B0">
        <w:rPr>
          <w:lang w:val="fr-CH"/>
        </w:rPr>
        <w:t xml:space="preserve"> </w:t>
      </w:r>
      <w:proofErr w:type="spellStart"/>
      <w:r w:rsidR="003713D8" w:rsidRPr="00D035B0">
        <w:rPr>
          <w:lang w:val="fr-CH"/>
        </w:rPr>
        <w:t>cu</w:t>
      </w:r>
      <w:proofErr w:type="spellEnd"/>
      <w:r w:rsidR="003713D8" w:rsidRPr="00D035B0">
        <w:rPr>
          <w:lang w:val="fr-CH"/>
        </w:rPr>
        <w:t xml:space="preserve"> </w:t>
      </w:r>
      <w:proofErr w:type="spellStart"/>
      <w:r w:rsidR="003713D8" w:rsidRPr="00D035B0">
        <w:rPr>
          <w:lang w:val="fr-CH"/>
        </w:rPr>
        <w:t>greutate</w:t>
      </w:r>
      <w:proofErr w:type="spellEnd"/>
      <w:r w:rsidR="003713D8" w:rsidRPr="00D035B0">
        <w:rPr>
          <w:lang w:val="fr-CH"/>
        </w:rPr>
        <w:t xml:space="preserve"> </w:t>
      </w:r>
      <w:proofErr w:type="spellStart"/>
      <w:r w:rsidR="003713D8" w:rsidRPr="00D035B0">
        <w:rPr>
          <w:lang w:val="fr-CH"/>
        </w:rPr>
        <w:t>corporală</w:t>
      </w:r>
      <w:proofErr w:type="spellEnd"/>
      <w:r w:rsidR="003713D8" w:rsidRPr="00D035B0">
        <w:rPr>
          <w:lang w:val="fr-CH"/>
        </w:rPr>
        <w:t xml:space="preserve"> de peste</w:t>
      </w:r>
      <w:r w:rsidR="00971086" w:rsidRPr="00D035B0">
        <w:rPr>
          <w:lang w:val="fr-CH"/>
        </w:rPr>
        <w:t xml:space="preserve"> 40 kg.</w:t>
      </w:r>
    </w:p>
    <w:p w14:paraId="5D98B55F" w14:textId="77777777" w:rsidR="003C2322" w:rsidRPr="00BC024E" w:rsidRDefault="003C2322" w:rsidP="003C2322">
      <w:pPr>
        <w:numPr>
          <w:ilvl w:val="12"/>
          <w:numId w:val="0"/>
        </w:numPr>
        <w:tabs>
          <w:tab w:val="clear" w:pos="567"/>
        </w:tabs>
        <w:spacing w:line="240" w:lineRule="auto"/>
        <w:rPr>
          <w:bCs/>
          <w:noProof/>
          <w:szCs w:val="22"/>
          <w:lang w:val="ro-RO"/>
        </w:rPr>
      </w:pPr>
    </w:p>
    <w:p w14:paraId="4672E596" w14:textId="77777777" w:rsidR="003C2322" w:rsidRPr="00BC024E" w:rsidRDefault="003C2322" w:rsidP="003C2322">
      <w:pPr>
        <w:keepNext/>
        <w:numPr>
          <w:ilvl w:val="12"/>
          <w:numId w:val="0"/>
        </w:numPr>
        <w:tabs>
          <w:tab w:val="clear" w:pos="567"/>
        </w:tabs>
        <w:spacing w:line="240" w:lineRule="auto"/>
        <w:rPr>
          <w:szCs w:val="22"/>
          <w:lang w:val="ro-RO"/>
        </w:rPr>
      </w:pPr>
      <w:r w:rsidRPr="00BC024E">
        <w:rPr>
          <w:b/>
          <w:noProof/>
          <w:szCs w:val="22"/>
          <w:lang w:val="ro-RO"/>
        </w:rPr>
        <w:t>Entresto</w:t>
      </w:r>
      <w:r w:rsidRPr="00BC024E">
        <w:rPr>
          <w:b/>
          <w:szCs w:val="22"/>
          <w:lang w:val="ro-RO"/>
        </w:rPr>
        <w:t xml:space="preserve"> împreună cu alte medicamente</w:t>
      </w:r>
    </w:p>
    <w:p w14:paraId="40DE90CC" w14:textId="0C5E8CCB" w:rsidR="003C2322" w:rsidRPr="00BC024E" w:rsidRDefault="003C2322" w:rsidP="003C2322">
      <w:pPr>
        <w:keepNext/>
        <w:tabs>
          <w:tab w:val="clear" w:pos="567"/>
        </w:tabs>
        <w:autoSpaceDE w:val="0"/>
        <w:autoSpaceDN w:val="0"/>
        <w:adjustRightInd w:val="0"/>
        <w:spacing w:line="240" w:lineRule="auto"/>
        <w:contextualSpacing/>
        <w:rPr>
          <w:noProof/>
          <w:szCs w:val="22"/>
          <w:lang w:val="ro-RO"/>
        </w:rPr>
      </w:pPr>
      <w:r w:rsidRPr="00BC024E">
        <w:rPr>
          <w:noProof/>
          <w:szCs w:val="22"/>
          <w:lang w:val="ro-RO"/>
        </w:rPr>
        <w:t xml:space="preserve">Spuneţi medicului dumneavoastră, farmacistului sau asistentei medicale </w:t>
      </w:r>
      <w:r w:rsidRPr="00BC024E">
        <w:rPr>
          <w:szCs w:val="22"/>
          <w:lang w:val="ro-RO"/>
        </w:rPr>
        <w:t>dacă</w:t>
      </w:r>
      <w:r w:rsidR="009F7D3E" w:rsidRPr="00BC024E">
        <w:rPr>
          <w:szCs w:val="22"/>
          <w:lang w:val="ro-RO"/>
        </w:rPr>
        <w:t xml:space="preserve"> dumneavoastră (sau copilul dumneavoastră)</w:t>
      </w:r>
      <w:r w:rsidRPr="00BC024E">
        <w:rPr>
          <w:szCs w:val="22"/>
          <w:lang w:val="ro-RO"/>
        </w:rPr>
        <w:t xml:space="preserve"> luaţi, aţi luat recent sau s-ar putea să luaţi orice alte medicamente</w:t>
      </w:r>
      <w:r w:rsidRPr="00BC024E">
        <w:rPr>
          <w:noProof/>
          <w:szCs w:val="22"/>
          <w:lang w:val="ro-RO"/>
        </w:rPr>
        <w:t>. Poate fi necesară modificarea dozei, luarea altor măsuri de precauţie sau chiar oprirea administrării unuia dintre medicamente. Acest lucru are o importanţă deosebită în cazul următoarelor medicamente:</w:t>
      </w:r>
    </w:p>
    <w:p w14:paraId="3565ABC4" w14:textId="77777777" w:rsidR="003C2322" w:rsidRPr="00BC024E" w:rsidRDefault="003C2322" w:rsidP="00280D5C">
      <w:pPr>
        <w:numPr>
          <w:ilvl w:val="0"/>
          <w:numId w:val="9"/>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inhibitori ECA. Nu luaţi Entresto împreună cu inhibitori ECA. Dacă aţi luat un inhibitor ECA, lăsaţi să treacă 36 ore de la ultima doză administrată înainte de a începe să luaţi Entresto (vezi „Nu luaţi Entresto”). Dacă opriţi administrarea Entresto, lăsaţi să treacă 36 ore de la ultima doză administrată de Entresto înainte de a începe să luaţi un inhibitor ECA.</w:t>
      </w:r>
    </w:p>
    <w:p w14:paraId="187B46E3" w14:textId="77777777" w:rsidR="003C2322" w:rsidRPr="00BC024E" w:rsidRDefault="003C2322" w:rsidP="00280D5C">
      <w:pPr>
        <w:numPr>
          <w:ilvl w:val="0"/>
          <w:numId w:val="9"/>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alte medicamente utilizate pentru a trata insuficienţa cardiacă sau pentru a scădea tensiunea arterială, cum sunt blocanți ai receptorilor angiotensinei sau aliskiren </w:t>
      </w:r>
      <w:r w:rsidRPr="00BC024E">
        <w:rPr>
          <w:rFonts w:eastAsia="SimSun"/>
          <w:color w:val="000000"/>
          <w:szCs w:val="22"/>
          <w:lang w:val="ro-RO"/>
        </w:rPr>
        <w:t>(</w:t>
      </w:r>
      <w:r w:rsidRPr="00BC024E">
        <w:rPr>
          <w:rFonts w:eastAsia="SimSun"/>
          <w:szCs w:val="22"/>
          <w:lang w:val="ro-RO"/>
        </w:rPr>
        <w:t>vezi „Nu luaţi Entresto”</w:t>
      </w:r>
      <w:r w:rsidRPr="00BC024E">
        <w:rPr>
          <w:rFonts w:eastAsia="SimSun"/>
          <w:color w:val="000000"/>
          <w:szCs w:val="22"/>
          <w:lang w:val="ro-RO"/>
        </w:rPr>
        <w:t>)</w:t>
      </w:r>
      <w:r w:rsidRPr="00BC024E">
        <w:rPr>
          <w:rFonts w:eastAsia="SimSun"/>
          <w:szCs w:val="22"/>
          <w:lang w:val="ro-RO"/>
        </w:rPr>
        <w:t>.</w:t>
      </w:r>
    </w:p>
    <w:p w14:paraId="4C5B2D48" w14:textId="77777777" w:rsidR="003C2322" w:rsidRPr="00BC024E" w:rsidRDefault="003C2322" w:rsidP="00280D5C">
      <w:pPr>
        <w:numPr>
          <w:ilvl w:val="0"/>
          <w:numId w:val="9"/>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unele medicamente cunoscute sub denumirea de statine care sunt utilizate pentru a scădea valorile mari ale colesterolului (de exemplu, atorvastatin).</w:t>
      </w:r>
    </w:p>
    <w:p w14:paraId="60E5138C" w14:textId="284603FF" w:rsidR="003C2322" w:rsidRPr="00BC024E" w:rsidRDefault="003C2322" w:rsidP="00280D5C">
      <w:pPr>
        <w:numPr>
          <w:ilvl w:val="0"/>
          <w:numId w:val="9"/>
        </w:numPr>
        <w:tabs>
          <w:tab w:val="clear" w:pos="567"/>
        </w:tabs>
        <w:autoSpaceDE w:val="0"/>
        <w:autoSpaceDN w:val="0"/>
        <w:adjustRightInd w:val="0"/>
        <w:spacing w:line="240" w:lineRule="auto"/>
        <w:ind w:left="567" w:hanging="567"/>
        <w:rPr>
          <w:rFonts w:eastAsia="SimSun"/>
          <w:szCs w:val="22"/>
          <w:lang w:val="ro-RO"/>
        </w:rPr>
      </w:pPr>
      <w:r w:rsidRPr="006E7BC3">
        <w:rPr>
          <w:rFonts w:eastAsia="SimSun"/>
          <w:szCs w:val="22"/>
          <w:lang w:val="ro-RO"/>
        </w:rPr>
        <w:t xml:space="preserve">sildenafil, </w:t>
      </w:r>
      <w:r w:rsidR="00971086" w:rsidRPr="00D035B0">
        <w:rPr>
          <w:rFonts w:eastAsia="SimSun"/>
          <w:color w:val="000000"/>
          <w:szCs w:val="22"/>
          <w:lang w:val="ro-RO"/>
        </w:rPr>
        <w:t xml:space="preserve">tadalafil, vardenafil </w:t>
      </w:r>
      <w:r w:rsidR="00264093">
        <w:rPr>
          <w:rFonts w:eastAsia="SimSun"/>
          <w:color w:val="000000"/>
          <w:szCs w:val="22"/>
          <w:lang w:val="ro-RO"/>
        </w:rPr>
        <w:t>sau</w:t>
      </w:r>
      <w:r w:rsidR="00971086" w:rsidRPr="00D035B0">
        <w:rPr>
          <w:rFonts w:eastAsia="SimSun"/>
          <w:color w:val="000000"/>
          <w:szCs w:val="22"/>
          <w:lang w:val="ro-RO"/>
        </w:rPr>
        <w:t xml:space="preserve"> avanafil, care sunt</w:t>
      </w:r>
      <w:r w:rsidR="00971086" w:rsidRPr="006E7BC3">
        <w:rPr>
          <w:rFonts w:eastAsia="SimSun"/>
          <w:szCs w:val="22"/>
          <w:lang w:val="ro-RO"/>
        </w:rPr>
        <w:t xml:space="preserve"> </w:t>
      </w:r>
      <w:r w:rsidRPr="006E7BC3">
        <w:rPr>
          <w:rFonts w:eastAsia="SimSun"/>
          <w:szCs w:val="22"/>
          <w:lang w:val="ro-RO"/>
        </w:rPr>
        <w:t>medicament</w:t>
      </w:r>
      <w:r w:rsidR="00971086" w:rsidRPr="006E7BC3">
        <w:rPr>
          <w:rFonts w:eastAsia="SimSun"/>
          <w:szCs w:val="22"/>
          <w:lang w:val="ro-RO"/>
        </w:rPr>
        <w:t>e</w:t>
      </w:r>
      <w:r w:rsidRPr="006E7BC3">
        <w:rPr>
          <w:rFonts w:eastAsia="SimSun"/>
          <w:szCs w:val="22"/>
          <w:lang w:val="ro-RO"/>
        </w:rPr>
        <w:t xml:space="preserve"> utilizat</w:t>
      </w:r>
      <w:r w:rsidR="00971086" w:rsidRPr="006E7BC3">
        <w:rPr>
          <w:rFonts w:eastAsia="SimSun"/>
          <w:szCs w:val="22"/>
          <w:lang w:val="ro-RO"/>
        </w:rPr>
        <w:t>e</w:t>
      </w:r>
      <w:r w:rsidRPr="006E7BC3">
        <w:rPr>
          <w:rFonts w:eastAsia="SimSun"/>
          <w:szCs w:val="22"/>
          <w:lang w:val="ro-RO"/>
        </w:rPr>
        <w:t xml:space="preserve"> pentru a trata</w:t>
      </w:r>
      <w:r w:rsidRPr="00BC024E">
        <w:rPr>
          <w:rFonts w:eastAsia="SimSun"/>
          <w:szCs w:val="22"/>
          <w:lang w:val="ro-RO"/>
        </w:rPr>
        <w:t xml:space="preserve"> disfuncţia erectilă sau tensiunea pulmonară crescută.</w:t>
      </w:r>
    </w:p>
    <w:p w14:paraId="4F2BCD62" w14:textId="77777777" w:rsidR="003C2322" w:rsidRPr="00BC024E" w:rsidRDefault="003C2322" w:rsidP="00280D5C">
      <w:pPr>
        <w:numPr>
          <w:ilvl w:val="0"/>
          <w:numId w:val="9"/>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medicamente care cresc cantitatea de potasiu din sânge. Acestea includ suplimente de potasiu, substitute de sare care conţin potasiu, medicamente care economisesc potasiul şi heparină.</w:t>
      </w:r>
    </w:p>
    <w:p w14:paraId="5E72F52D" w14:textId="12AF9B3C" w:rsidR="003C2322" w:rsidRPr="00BC024E" w:rsidRDefault="003C2322" w:rsidP="00280D5C">
      <w:pPr>
        <w:numPr>
          <w:ilvl w:val="0"/>
          <w:numId w:val="9"/>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analgezice de tipul cunoscut sub denumirea de medicamente antiinflamato</w:t>
      </w:r>
      <w:r w:rsidR="00172C6E">
        <w:rPr>
          <w:rFonts w:eastAsia="SimSun"/>
          <w:szCs w:val="22"/>
          <w:lang w:val="ro-RO"/>
        </w:rPr>
        <w:t>are</w:t>
      </w:r>
      <w:r w:rsidRPr="00BC024E">
        <w:rPr>
          <w:rFonts w:eastAsia="SimSun"/>
          <w:szCs w:val="22"/>
          <w:lang w:val="ro-RO"/>
        </w:rPr>
        <w:t xml:space="preserve"> nesteroidiene (AINS) sau inhibitori selectivi ai ciclooxigenazei-2 (Cox-2). Dacă luaţi unul dintre aceste medicamente, este posibil ca medicul dumneavoastră să dorească să vă verifice funcţia rinichilor atunci când începeţi sau vi se modifică tratamentul </w:t>
      </w:r>
      <w:r w:rsidRPr="00BC024E">
        <w:rPr>
          <w:rFonts w:eastAsia="SimSun"/>
          <w:color w:val="000000"/>
          <w:szCs w:val="22"/>
          <w:lang w:val="ro-RO"/>
        </w:rPr>
        <w:t xml:space="preserve">(vezi </w:t>
      </w:r>
      <w:r w:rsidRPr="00BC024E">
        <w:rPr>
          <w:rFonts w:eastAsia="SimSun"/>
          <w:szCs w:val="22"/>
          <w:lang w:val="ro-RO"/>
        </w:rPr>
        <w:t>„</w:t>
      </w:r>
      <w:r w:rsidRPr="00BC024E">
        <w:rPr>
          <w:szCs w:val="22"/>
          <w:lang w:val="ro-RO"/>
        </w:rPr>
        <w:t>Atenţionări şi precauţii</w:t>
      </w:r>
      <w:r w:rsidRPr="00BC024E">
        <w:rPr>
          <w:rFonts w:eastAsia="SimSun"/>
          <w:color w:val="000000"/>
          <w:szCs w:val="22"/>
          <w:lang w:val="ro-RO"/>
        </w:rPr>
        <w:t>”)</w:t>
      </w:r>
      <w:r w:rsidRPr="00BC024E">
        <w:rPr>
          <w:rFonts w:eastAsia="SimSun"/>
          <w:szCs w:val="22"/>
          <w:lang w:val="ro-RO"/>
        </w:rPr>
        <w:t>.</w:t>
      </w:r>
    </w:p>
    <w:p w14:paraId="7B34B19C" w14:textId="77777777" w:rsidR="003C2322" w:rsidRPr="00BC024E" w:rsidRDefault="003C2322" w:rsidP="00280D5C">
      <w:pPr>
        <w:numPr>
          <w:ilvl w:val="0"/>
          <w:numId w:val="9"/>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litiu, un medicament utilizat pentru a trata unele tipuri de boli psihice.</w:t>
      </w:r>
    </w:p>
    <w:p w14:paraId="2F8EADF3" w14:textId="77777777" w:rsidR="003C2322" w:rsidRPr="00BC024E" w:rsidRDefault="003C2322" w:rsidP="00280D5C">
      <w:pPr>
        <w:numPr>
          <w:ilvl w:val="0"/>
          <w:numId w:val="9"/>
        </w:numPr>
        <w:tabs>
          <w:tab w:val="clear" w:pos="567"/>
        </w:tabs>
        <w:autoSpaceDE w:val="0"/>
        <w:autoSpaceDN w:val="0"/>
        <w:adjustRightInd w:val="0"/>
        <w:spacing w:line="240" w:lineRule="auto"/>
        <w:ind w:left="567" w:hanging="567"/>
        <w:rPr>
          <w:rFonts w:eastAsia="SimSun"/>
          <w:color w:val="000000"/>
          <w:szCs w:val="22"/>
          <w:lang w:val="ro-RO"/>
        </w:rPr>
      </w:pPr>
      <w:r w:rsidRPr="00BC024E">
        <w:rPr>
          <w:rFonts w:eastAsia="SimSun"/>
          <w:color w:val="000000"/>
          <w:szCs w:val="22"/>
          <w:lang w:val="ro-RO"/>
        </w:rPr>
        <w:t>furosemid, un medicament care aparține tipului de medicamente cunoscute sub denumirea de diuretice, care sunt utilizate pentru a crește cantitatea de urină pe care o produceți.</w:t>
      </w:r>
    </w:p>
    <w:p w14:paraId="0FB41BEC" w14:textId="75E31600" w:rsidR="003C2322" w:rsidRPr="00BC024E" w:rsidRDefault="003C2322" w:rsidP="00280D5C">
      <w:pPr>
        <w:numPr>
          <w:ilvl w:val="0"/>
          <w:numId w:val="9"/>
        </w:numPr>
        <w:tabs>
          <w:tab w:val="clear" w:pos="567"/>
        </w:tabs>
        <w:autoSpaceDE w:val="0"/>
        <w:autoSpaceDN w:val="0"/>
        <w:adjustRightInd w:val="0"/>
        <w:spacing w:line="240" w:lineRule="auto"/>
        <w:ind w:left="567" w:hanging="567"/>
        <w:rPr>
          <w:rFonts w:eastAsia="SimSun"/>
          <w:szCs w:val="22"/>
          <w:lang w:val="ro-RO"/>
        </w:rPr>
      </w:pPr>
      <w:r w:rsidRPr="00BC024E">
        <w:rPr>
          <w:rFonts w:eastAsia="SimSun"/>
          <w:color w:val="000000"/>
          <w:szCs w:val="22"/>
          <w:lang w:val="it-IT"/>
        </w:rPr>
        <w:t>nitroglicerină, un medicament utilizat pentru a trata angina pector</w:t>
      </w:r>
      <w:r w:rsidR="00172C6E">
        <w:rPr>
          <w:rFonts w:eastAsia="SimSun"/>
          <w:color w:val="000000"/>
          <w:szCs w:val="22"/>
          <w:lang w:val="it-IT"/>
        </w:rPr>
        <w:t>ală</w:t>
      </w:r>
      <w:r w:rsidRPr="00BC024E">
        <w:rPr>
          <w:rFonts w:eastAsia="SimSun"/>
          <w:color w:val="000000"/>
          <w:szCs w:val="22"/>
          <w:lang w:val="it-IT"/>
        </w:rPr>
        <w:t>.</w:t>
      </w:r>
    </w:p>
    <w:p w14:paraId="0B9FDBA5" w14:textId="77777777" w:rsidR="003C2322" w:rsidRPr="00BC024E" w:rsidRDefault="003C2322" w:rsidP="00280D5C">
      <w:pPr>
        <w:keepNext/>
        <w:numPr>
          <w:ilvl w:val="0"/>
          <w:numId w:val="9"/>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unele tipuri de antibiotice (grupa rifamicină), ciclosporină (utilizată pentru a preveni respingerea organelor transplantate) sau medicamente antivirale cum este ritonavir (utilizat pentru a trata HIV/SIDA).</w:t>
      </w:r>
    </w:p>
    <w:p w14:paraId="0EB9F12E" w14:textId="77777777" w:rsidR="003C2322" w:rsidRPr="00BC024E" w:rsidRDefault="003C2322" w:rsidP="00280D5C">
      <w:pPr>
        <w:keepNext/>
        <w:numPr>
          <w:ilvl w:val="0"/>
          <w:numId w:val="9"/>
        </w:numPr>
        <w:tabs>
          <w:tab w:val="clear" w:pos="567"/>
        </w:tabs>
        <w:autoSpaceDE w:val="0"/>
        <w:autoSpaceDN w:val="0"/>
        <w:adjustRightInd w:val="0"/>
        <w:spacing w:line="240" w:lineRule="auto"/>
        <w:ind w:left="567" w:hanging="567"/>
        <w:rPr>
          <w:rFonts w:eastAsia="SimSun"/>
          <w:szCs w:val="22"/>
          <w:lang w:val="ro-RO"/>
        </w:rPr>
      </w:pPr>
      <w:proofErr w:type="spellStart"/>
      <w:r w:rsidRPr="00F33B6D">
        <w:rPr>
          <w:rFonts w:eastAsia="SimSun"/>
          <w:color w:val="000000"/>
          <w:szCs w:val="22"/>
          <w:lang w:val="en-US"/>
        </w:rPr>
        <w:t>metformină</w:t>
      </w:r>
      <w:proofErr w:type="spellEnd"/>
      <w:r w:rsidRPr="00F33B6D">
        <w:rPr>
          <w:rFonts w:eastAsia="SimSun"/>
          <w:color w:val="000000"/>
          <w:szCs w:val="22"/>
          <w:lang w:val="en-US"/>
        </w:rPr>
        <w:t xml:space="preserve">, medicament </w:t>
      </w:r>
      <w:proofErr w:type="spellStart"/>
      <w:r w:rsidRPr="00F33B6D">
        <w:rPr>
          <w:rFonts w:eastAsia="SimSun"/>
          <w:color w:val="000000"/>
          <w:szCs w:val="22"/>
          <w:lang w:val="en-US"/>
        </w:rPr>
        <w:t>utilizat</w:t>
      </w:r>
      <w:proofErr w:type="spellEnd"/>
      <w:r w:rsidRPr="00F33B6D">
        <w:rPr>
          <w:rFonts w:eastAsia="SimSun"/>
          <w:color w:val="000000"/>
          <w:szCs w:val="22"/>
          <w:lang w:val="en-US"/>
        </w:rPr>
        <w:t xml:space="preserve"> </w:t>
      </w:r>
      <w:proofErr w:type="spellStart"/>
      <w:r w:rsidRPr="00F33B6D">
        <w:rPr>
          <w:rFonts w:eastAsia="SimSun"/>
          <w:color w:val="000000"/>
          <w:szCs w:val="22"/>
          <w:lang w:val="en-US"/>
        </w:rPr>
        <w:t>pentru</w:t>
      </w:r>
      <w:proofErr w:type="spellEnd"/>
      <w:r w:rsidRPr="00F33B6D">
        <w:rPr>
          <w:rFonts w:eastAsia="SimSun"/>
          <w:color w:val="000000"/>
          <w:szCs w:val="22"/>
          <w:lang w:val="en-US"/>
        </w:rPr>
        <w:t xml:space="preserve"> a </w:t>
      </w:r>
      <w:proofErr w:type="spellStart"/>
      <w:r w:rsidRPr="00F33B6D">
        <w:rPr>
          <w:rFonts w:eastAsia="SimSun"/>
          <w:color w:val="000000"/>
          <w:szCs w:val="22"/>
          <w:lang w:val="en-US"/>
        </w:rPr>
        <w:t>trata</w:t>
      </w:r>
      <w:proofErr w:type="spellEnd"/>
      <w:r w:rsidRPr="00F33B6D">
        <w:rPr>
          <w:rFonts w:eastAsia="SimSun"/>
          <w:color w:val="000000"/>
          <w:szCs w:val="22"/>
          <w:lang w:val="en-US"/>
        </w:rPr>
        <w:t xml:space="preserve"> </w:t>
      </w:r>
      <w:proofErr w:type="spellStart"/>
      <w:r w:rsidRPr="00F33B6D">
        <w:rPr>
          <w:rFonts w:eastAsia="SimSun"/>
          <w:szCs w:val="22"/>
          <w:lang w:val="en-US"/>
        </w:rPr>
        <w:t>diabetul</w:t>
      </w:r>
      <w:proofErr w:type="spellEnd"/>
      <w:r w:rsidRPr="00F33B6D">
        <w:rPr>
          <w:rFonts w:eastAsia="SimSun"/>
          <w:szCs w:val="22"/>
          <w:lang w:val="en-US"/>
        </w:rPr>
        <w:t xml:space="preserve"> </w:t>
      </w:r>
      <w:proofErr w:type="spellStart"/>
      <w:r w:rsidRPr="00F33B6D">
        <w:rPr>
          <w:rFonts w:eastAsia="SimSun"/>
          <w:szCs w:val="22"/>
          <w:lang w:val="en-US"/>
        </w:rPr>
        <w:t>zaharat</w:t>
      </w:r>
      <w:proofErr w:type="spellEnd"/>
      <w:r w:rsidRPr="00F33B6D">
        <w:rPr>
          <w:rFonts w:eastAsia="SimSun"/>
          <w:szCs w:val="22"/>
          <w:lang w:val="en-US"/>
        </w:rPr>
        <w:t>.</w:t>
      </w:r>
    </w:p>
    <w:p w14:paraId="0E6639F2" w14:textId="77777777" w:rsidR="003C2322" w:rsidRPr="00BC024E" w:rsidRDefault="003C2322" w:rsidP="003C2322">
      <w:pPr>
        <w:tabs>
          <w:tab w:val="clear" w:pos="567"/>
        </w:tabs>
        <w:autoSpaceDE w:val="0"/>
        <w:autoSpaceDN w:val="0"/>
        <w:adjustRightInd w:val="0"/>
        <w:spacing w:line="240" w:lineRule="auto"/>
        <w:rPr>
          <w:rFonts w:eastAsia="SimSun"/>
          <w:szCs w:val="22"/>
          <w:lang w:val="ro-RO"/>
        </w:rPr>
      </w:pPr>
      <w:r w:rsidRPr="00BC024E">
        <w:rPr>
          <w:b/>
          <w:noProof/>
          <w:szCs w:val="22"/>
          <w:lang w:val="ro-RO"/>
        </w:rPr>
        <w:t>Dacă oricare dintre cele de mai sus vi se potriveşte</w:t>
      </w:r>
      <w:r w:rsidRPr="00BC024E">
        <w:rPr>
          <w:rFonts w:eastAsia="SimSun"/>
          <w:b/>
          <w:szCs w:val="22"/>
          <w:lang w:val="ro-RO"/>
        </w:rPr>
        <w:t>, spuneţi medicului dumneavoastră, farmacistului sau asistentei medicale înainte de a lua Entresto.</w:t>
      </w:r>
    </w:p>
    <w:p w14:paraId="02C9B04A" w14:textId="77777777" w:rsidR="003C2322" w:rsidRPr="00BC024E" w:rsidRDefault="003C2322" w:rsidP="003C2322">
      <w:pPr>
        <w:numPr>
          <w:ilvl w:val="12"/>
          <w:numId w:val="0"/>
        </w:numPr>
        <w:tabs>
          <w:tab w:val="clear" w:pos="567"/>
        </w:tabs>
        <w:spacing w:line="240" w:lineRule="auto"/>
        <w:rPr>
          <w:noProof/>
          <w:szCs w:val="22"/>
          <w:lang w:val="ro-RO"/>
        </w:rPr>
      </w:pPr>
    </w:p>
    <w:p w14:paraId="0E7CC347" w14:textId="77777777" w:rsidR="003C2322" w:rsidRPr="00BC024E" w:rsidRDefault="003C2322" w:rsidP="003C2322">
      <w:pPr>
        <w:keepNext/>
        <w:numPr>
          <w:ilvl w:val="12"/>
          <w:numId w:val="0"/>
        </w:numPr>
        <w:tabs>
          <w:tab w:val="clear" w:pos="567"/>
        </w:tabs>
        <w:spacing w:line="240" w:lineRule="auto"/>
        <w:rPr>
          <w:b/>
          <w:noProof/>
          <w:szCs w:val="22"/>
          <w:lang w:val="ro-RO"/>
        </w:rPr>
      </w:pPr>
      <w:r w:rsidRPr="00BC024E">
        <w:rPr>
          <w:b/>
          <w:noProof/>
          <w:szCs w:val="22"/>
          <w:lang w:val="ro-RO"/>
        </w:rPr>
        <w:t>Sarcina și alăptarea</w:t>
      </w:r>
    </w:p>
    <w:p w14:paraId="551ADE42" w14:textId="4E7E40D5" w:rsidR="0019545D" w:rsidRPr="00BC024E" w:rsidRDefault="0019545D" w:rsidP="009F7D3E">
      <w:pPr>
        <w:keepNext/>
        <w:keepLines/>
        <w:widowControl w:val="0"/>
        <w:numPr>
          <w:ilvl w:val="12"/>
          <w:numId w:val="0"/>
        </w:numPr>
        <w:tabs>
          <w:tab w:val="clear" w:pos="567"/>
        </w:tabs>
        <w:spacing w:line="240" w:lineRule="auto"/>
        <w:rPr>
          <w:szCs w:val="22"/>
          <w:lang w:val="ro-RO"/>
        </w:rPr>
      </w:pPr>
      <w:r w:rsidRPr="00BC024E">
        <w:rPr>
          <w:lang w:val="ro-RO"/>
        </w:rPr>
        <w:t>Dacă sunteți gravidă sau alăptați, credeți că ați putea fi gravidă sau intenționați să rămâneți gravidă, adresați-vă medicului sau farmacistului pentru recomandări înainte de a lua acest medicament</w:t>
      </w:r>
      <w:r w:rsidR="000609B1">
        <w:rPr>
          <w:lang w:val="ro-RO"/>
        </w:rPr>
        <w:t>.</w:t>
      </w:r>
    </w:p>
    <w:p w14:paraId="635C3DB4" w14:textId="77777777" w:rsidR="003C2322" w:rsidRPr="00BC024E" w:rsidRDefault="003C2322" w:rsidP="003C2322">
      <w:pPr>
        <w:keepNext/>
        <w:numPr>
          <w:ilvl w:val="12"/>
          <w:numId w:val="0"/>
        </w:numPr>
        <w:tabs>
          <w:tab w:val="clear" w:pos="567"/>
        </w:tabs>
        <w:spacing w:line="240" w:lineRule="auto"/>
        <w:rPr>
          <w:noProof/>
          <w:szCs w:val="22"/>
          <w:lang w:val="ro-RO"/>
        </w:rPr>
      </w:pPr>
    </w:p>
    <w:p w14:paraId="64B81B19" w14:textId="77777777" w:rsidR="003C2322" w:rsidRPr="00BC024E" w:rsidRDefault="003C2322" w:rsidP="003C2322">
      <w:pPr>
        <w:keepNext/>
        <w:numPr>
          <w:ilvl w:val="12"/>
          <w:numId w:val="0"/>
        </w:numPr>
        <w:tabs>
          <w:tab w:val="clear" w:pos="567"/>
        </w:tabs>
        <w:spacing w:line="240" w:lineRule="auto"/>
        <w:rPr>
          <w:noProof/>
          <w:szCs w:val="22"/>
          <w:lang w:val="ro-RO"/>
        </w:rPr>
      </w:pPr>
      <w:r w:rsidRPr="00BC024E">
        <w:rPr>
          <w:szCs w:val="22"/>
          <w:u w:val="single"/>
          <w:lang w:val="ro-RO"/>
        </w:rPr>
        <w:t>Sarcina</w:t>
      </w:r>
    </w:p>
    <w:p w14:paraId="05F47FD4" w14:textId="3A889625" w:rsidR="003C2322" w:rsidRPr="00BC024E" w:rsidRDefault="003C2322" w:rsidP="003C2322">
      <w:pPr>
        <w:numPr>
          <w:ilvl w:val="12"/>
          <w:numId w:val="0"/>
        </w:numPr>
        <w:tabs>
          <w:tab w:val="clear" w:pos="567"/>
        </w:tabs>
        <w:spacing w:line="240" w:lineRule="auto"/>
        <w:rPr>
          <w:noProof/>
          <w:lang w:val="ro-RO"/>
        </w:rPr>
      </w:pPr>
      <w:r w:rsidRPr="00BC024E">
        <w:rPr>
          <w:noProof/>
          <w:lang w:val="ro-RO"/>
        </w:rPr>
        <w:t xml:space="preserve">Trebuie să spuneți medicului dumneavoastră dacă credeți că </w:t>
      </w:r>
      <w:r w:rsidR="009F7D3E" w:rsidRPr="00BC024E">
        <w:rPr>
          <w:szCs w:val="22"/>
          <w:lang w:val="ro-RO"/>
        </w:rPr>
        <w:t xml:space="preserve">dumneavoastră (sau copilul dumneavoastră) </w:t>
      </w:r>
      <w:r w:rsidRPr="00BC024E">
        <w:rPr>
          <w:noProof/>
          <w:lang w:val="ro-RO"/>
        </w:rPr>
        <w:t>sunteți (sau ați putea deveni) gravidă. În mod normal, medicul dumneavoastră vă va recomanda să opriți administrarea acestui medicament înainte de a rămâne gravidă sau imediat ce ați aflat că sunteți gravidă și vă va prescrie un alt medicament în loc de Entresto.</w:t>
      </w:r>
    </w:p>
    <w:p w14:paraId="0FD89128" w14:textId="77777777" w:rsidR="003C2322" w:rsidRPr="00BC024E" w:rsidRDefault="003C2322" w:rsidP="003C2322">
      <w:pPr>
        <w:numPr>
          <w:ilvl w:val="12"/>
          <w:numId w:val="0"/>
        </w:numPr>
        <w:tabs>
          <w:tab w:val="clear" w:pos="567"/>
        </w:tabs>
        <w:spacing w:line="240" w:lineRule="auto"/>
        <w:rPr>
          <w:noProof/>
          <w:lang w:val="ro-RO"/>
        </w:rPr>
      </w:pPr>
    </w:p>
    <w:p w14:paraId="0245544C" w14:textId="77777777" w:rsidR="003C2322" w:rsidRPr="00BC024E" w:rsidRDefault="003C2322" w:rsidP="003C2322">
      <w:pPr>
        <w:numPr>
          <w:ilvl w:val="12"/>
          <w:numId w:val="0"/>
        </w:numPr>
        <w:tabs>
          <w:tab w:val="clear" w:pos="567"/>
        </w:tabs>
        <w:spacing w:line="240" w:lineRule="auto"/>
        <w:rPr>
          <w:noProof/>
          <w:lang w:val="ro-RO"/>
        </w:rPr>
      </w:pPr>
      <w:r w:rsidRPr="00BC024E">
        <w:rPr>
          <w:noProof/>
          <w:lang w:val="ro-RO"/>
        </w:rPr>
        <w:t>Acest medicament nu este recomandat în primele luni de sarcină și nu trebuie luat atunci când sarcina are peste 3 luni deoarece poate avea efecte nocive grave asupra copilului dumneavoastră dacă este utilizat după a treia lună de sarcină</w:t>
      </w:r>
      <w:r w:rsidRPr="00BC024E">
        <w:rPr>
          <w:noProof/>
          <w:szCs w:val="22"/>
          <w:lang w:val="ro-RO"/>
        </w:rPr>
        <w:t>.</w:t>
      </w:r>
    </w:p>
    <w:p w14:paraId="38BF93E5" w14:textId="77777777" w:rsidR="003C2322" w:rsidRPr="00BC024E" w:rsidRDefault="003C2322" w:rsidP="003C2322">
      <w:pPr>
        <w:numPr>
          <w:ilvl w:val="12"/>
          <w:numId w:val="0"/>
        </w:numPr>
        <w:tabs>
          <w:tab w:val="clear" w:pos="567"/>
        </w:tabs>
        <w:spacing w:line="240" w:lineRule="auto"/>
        <w:rPr>
          <w:noProof/>
          <w:szCs w:val="22"/>
          <w:lang w:val="ro-RO"/>
        </w:rPr>
      </w:pPr>
    </w:p>
    <w:p w14:paraId="28997915" w14:textId="77777777" w:rsidR="003C2322" w:rsidRPr="00BC024E" w:rsidRDefault="003C2322" w:rsidP="003C2322">
      <w:pPr>
        <w:keepNext/>
        <w:numPr>
          <w:ilvl w:val="12"/>
          <w:numId w:val="0"/>
        </w:numPr>
        <w:tabs>
          <w:tab w:val="clear" w:pos="567"/>
        </w:tabs>
        <w:spacing w:line="240" w:lineRule="auto"/>
        <w:rPr>
          <w:szCs w:val="22"/>
          <w:u w:val="single"/>
          <w:lang w:val="ro-RO"/>
        </w:rPr>
      </w:pPr>
      <w:r w:rsidRPr="00BC024E">
        <w:rPr>
          <w:szCs w:val="22"/>
          <w:u w:val="single"/>
          <w:lang w:val="ro-RO"/>
        </w:rPr>
        <w:t>Alăptarea</w:t>
      </w:r>
    </w:p>
    <w:p w14:paraId="22C6F0A6" w14:textId="2A706C90" w:rsidR="003C2322" w:rsidRPr="00BC024E" w:rsidRDefault="003C2322" w:rsidP="003C2322">
      <w:pPr>
        <w:numPr>
          <w:ilvl w:val="12"/>
          <w:numId w:val="0"/>
        </w:numPr>
        <w:tabs>
          <w:tab w:val="clear" w:pos="567"/>
        </w:tabs>
        <w:spacing w:line="240" w:lineRule="auto"/>
        <w:rPr>
          <w:noProof/>
          <w:szCs w:val="22"/>
          <w:lang w:val="ro-RO"/>
        </w:rPr>
      </w:pPr>
      <w:r w:rsidRPr="00BC024E">
        <w:rPr>
          <w:noProof/>
          <w:lang w:val="ro-RO"/>
        </w:rPr>
        <w:t xml:space="preserve">Entresto nu este recomandat pentru mamele care alăptează. </w:t>
      </w:r>
      <w:r w:rsidRPr="00BC024E">
        <w:rPr>
          <w:noProof/>
          <w:szCs w:val="22"/>
          <w:lang w:val="ro-RO"/>
        </w:rPr>
        <w:t>Spuneţi medicul</w:t>
      </w:r>
      <w:r w:rsidR="006257E0">
        <w:rPr>
          <w:noProof/>
          <w:szCs w:val="22"/>
          <w:lang w:val="ro-RO"/>
        </w:rPr>
        <w:t>ui</w:t>
      </w:r>
      <w:r w:rsidRPr="00BC024E">
        <w:rPr>
          <w:noProof/>
          <w:szCs w:val="22"/>
          <w:lang w:val="ro-RO"/>
        </w:rPr>
        <w:t xml:space="preserve"> dumneavoastră dacă alăptaţi sau sunteţi pe punctul de a începe alăptarea.</w:t>
      </w:r>
    </w:p>
    <w:p w14:paraId="450AD7DC" w14:textId="77777777" w:rsidR="003C2322" w:rsidRPr="00BC024E" w:rsidRDefault="003C2322" w:rsidP="003C2322">
      <w:pPr>
        <w:spacing w:line="240" w:lineRule="auto"/>
        <w:rPr>
          <w:noProof/>
          <w:szCs w:val="22"/>
          <w:lang w:val="ro-RO"/>
        </w:rPr>
      </w:pPr>
    </w:p>
    <w:p w14:paraId="4C07FEAB" w14:textId="77777777" w:rsidR="003C2322" w:rsidRPr="00BC024E" w:rsidRDefault="003C2322" w:rsidP="003C2322">
      <w:pPr>
        <w:keepNext/>
        <w:numPr>
          <w:ilvl w:val="12"/>
          <w:numId w:val="0"/>
        </w:numPr>
        <w:tabs>
          <w:tab w:val="clear" w:pos="567"/>
        </w:tabs>
        <w:spacing w:line="240" w:lineRule="auto"/>
        <w:rPr>
          <w:noProof/>
          <w:szCs w:val="22"/>
          <w:lang w:val="ro-RO"/>
        </w:rPr>
      </w:pPr>
      <w:r w:rsidRPr="00BC024E">
        <w:rPr>
          <w:b/>
          <w:szCs w:val="22"/>
          <w:lang w:val="ro-RO"/>
        </w:rPr>
        <w:t>Conducerea vehiculelor şi folosirea utilajelor</w:t>
      </w:r>
    </w:p>
    <w:p w14:paraId="69C1C79A" w14:textId="77777777" w:rsidR="003C2322" w:rsidRPr="00BC024E" w:rsidRDefault="003C2322" w:rsidP="003C2322">
      <w:pPr>
        <w:tabs>
          <w:tab w:val="clear" w:pos="567"/>
        </w:tabs>
        <w:autoSpaceDE w:val="0"/>
        <w:autoSpaceDN w:val="0"/>
        <w:adjustRightInd w:val="0"/>
        <w:spacing w:line="240" w:lineRule="auto"/>
        <w:rPr>
          <w:noProof/>
          <w:szCs w:val="22"/>
          <w:lang w:val="ro-RO"/>
        </w:rPr>
      </w:pPr>
      <w:r w:rsidRPr="00BC024E">
        <w:rPr>
          <w:noProof/>
          <w:lang w:val="ro-RO"/>
        </w:rPr>
        <w:t xml:space="preserve">Înainte de a conduce un vehicul, de a folosi utilaje sau echipamente sau de a derula alte activități care necesită concentrare, asigurați-vă că știți cum vă afectează Entresto. </w:t>
      </w:r>
      <w:r w:rsidRPr="00BC024E">
        <w:rPr>
          <w:noProof/>
          <w:szCs w:val="22"/>
          <w:lang w:val="ro-RO"/>
        </w:rPr>
        <w:t xml:space="preserve">Dacă vă simţiţi ameţit </w:t>
      </w:r>
      <w:r w:rsidRPr="00BC024E">
        <w:rPr>
          <w:noProof/>
          <w:lang w:val="ro-RO"/>
        </w:rPr>
        <w:t xml:space="preserve">sau foarte obosit </w:t>
      </w:r>
      <w:r w:rsidRPr="00BC024E">
        <w:rPr>
          <w:noProof/>
          <w:szCs w:val="22"/>
          <w:lang w:val="ro-RO"/>
        </w:rPr>
        <w:t>în timpul administrării acestui medicament, nu conduceţi vehicule, nu mergeţi pe bicicletă sau nu folosiţi alte unelte sau utilaje.</w:t>
      </w:r>
    </w:p>
    <w:p w14:paraId="10D9C421" w14:textId="77777777" w:rsidR="009F7D3E" w:rsidRPr="00BC024E" w:rsidRDefault="009F7D3E" w:rsidP="009F7D3E">
      <w:pPr>
        <w:numPr>
          <w:ilvl w:val="12"/>
          <w:numId w:val="0"/>
        </w:numPr>
        <w:tabs>
          <w:tab w:val="clear" w:pos="567"/>
        </w:tabs>
        <w:spacing w:line="240" w:lineRule="auto"/>
        <w:ind w:right="-2"/>
        <w:rPr>
          <w:noProof/>
          <w:szCs w:val="22"/>
          <w:lang w:val="ro-RO"/>
        </w:rPr>
      </w:pPr>
    </w:p>
    <w:p w14:paraId="0D45DA84" w14:textId="484CE897" w:rsidR="009F7D3E" w:rsidRPr="00D035B0" w:rsidRDefault="009F7D3E" w:rsidP="009F7D3E">
      <w:pPr>
        <w:keepNext/>
        <w:tabs>
          <w:tab w:val="clear" w:pos="567"/>
        </w:tabs>
        <w:autoSpaceDE w:val="0"/>
        <w:autoSpaceDN w:val="0"/>
        <w:adjustRightInd w:val="0"/>
        <w:spacing w:line="240" w:lineRule="auto"/>
        <w:rPr>
          <w:b/>
          <w:bCs/>
          <w:lang w:val="ro-RO"/>
        </w:rPr>
      </w:pPr>
      <w:r w:rsidRPr="00D035B0">
        <w:rPr>
          <w:b/>
          <w:bCs/>
          <w:lang w:val="ro-RO"/>
        </w:rPr>
        <w:t xml:space="preserve">Entresto </w:t>
      </w:r>
      <w:r w:rsidR="00793D2C" w:rsidRPr="00D035B0">
        <w:rPr>
          <w:b/>
          <w:bCs/>
          <w:lang w:val="ro-RO"/>
        </w:rPr>
        <w:t>conține</w:t>
      </w:r>
      <w:r w:rsidRPr="00D035B0">
        <w:rPr>
          <w:b/>
          <w:bCs/>
          <w:lang w:val="ro-RO"/>
        </w:rPr>
        <w:t xml:space="preserve"> sodiu</w:t>
      </w:r>
    </w:p>
    <w:p w14:paraId="51DAB839" w14:textId="620F0AB8" w:rsidR="004630F9" w:rsidRPr="00D035B0" w:rsidRDefault="004630F9" w:rsidP="009F7D3E">
      <w:pPr>
        <w:numPr>
          <w:ilvl w:val="12"/>
          <w:numId w:val="0"/>
        </w:numPr>
        <w:tabs>
          <w:tab w:val="clear" w:pos="567"/>
        </w:tabs>
        <w:spacing w:line="240" w:lineRule="auto"/>
        <w:ind w:right="-2"/>
        <w:rPr>
          <w:lang w:val="ro-RO"/>
        </w:rPr>
      </w:pPr>
      <w:proofErr w:type="spellStart"/>
      <w:r w:rsidRPr="00BC024E">
        <w:rPr>
          <w:iCs/>
          <w:lang w:val="es-ES"/>
        </w:rPr>
        <w:t>Acest</w:t>
      </w:r>
      <w:proofErr w:type="spellEnd"/>
      <w:r w:rsidRPr="00BC024E">
        <w:rPr>
          <w:iCs/>
          <w:lang w:val="es-ES"/>
        </w:rPr>
        <w:t xml:space="preserve"> </w:t>
      </w:r>
      <w:proofErr w:type="spellStart"/>
      <w:r w:rsidRPr="00BC024E">
        <w:rPr>
          <w:iCs/>
          <w:lang w:val="es-ES"/>
        </w:rPr>
        <w:t>medicament</w:t>
      </w:r>
      <w:proofErr w:type="spellEnd"/>
      <w:r w:rsidRPr="00BC024E">
        <w:rPr>
          <w:iCs/>
          <w:lang w:val="es-ES"/>
        </w:rPr>
        <w:t xml:space="preserve"> </w:t>
      </w:r>
      <w:proofErr w:type="spellStart"/>
      <w:r w:rsidRPr="00BC024E">
        <w:rPr>
          <w:iCs/>
          <w:lang w:val="es-ES"/>
        </w:rPr>
        <w:t>conţine</w:t>
      </w:r>
      <w:proofErr w:type="spellEnd"/>
      <w:r w:rsidRPr="00BC024E">
        <w:rPr>
          <w:iCs/>
          <w:lang w:val="es-ES"/>
        </w:rPr>
        <w:t xml:space="preserve"> </w:t>
      </w:r>
      <w:proofErr w:type="spellStart"/>
      <w:r w:rsidRPr="00BC024E">
        <w:rPr>
          <w:iCs/>
          <w:lang w:val="es-ES"/>
        </w:rPr>
        <w:t>sodiu</w:t>
      </w:r>
      <w:proofErr w:type="spellEnd"/>
      <w:r w:rsidRPr="00BC024E">
        <w:rPr>
          <w:iCs/>
          <w:lang w:val="es-ES"/>
        </w:rPr>
        <w:t xml:space="preserve"> </w:t>
      </w:r>
      <w:proofErr w:type="spellStart"/>
      <w:r w:rsidRPr="00BC024E">
        <w:rPr>
          <w:iCs/>
          <w:lang w:val="es-ES"/>
        </w:rPr>
        <w:t>mai</w:t>
      </w:r>
      <w:proofErr w:type="spellEnd"/>
      <w:r w:rsidRPr="00BC024E">
        <w:rPr>
          <w:iCs/>
          <w:lang w:val="es-ES"/>
        </w:rPr>
        <w:t xml:space="preserve"> </w:t>
      </w:r>
      <w:proofErr w:type="spellStart"/>
      <w:r w:rsidRPr="00BC024E">
        <w:rPr>
          <w:iCs/>
          <w:lang w:val="es-ES"/>
        </w:rPr>
        <w:t>puţin</w:t>
      </w:r>
      <w:proofErr w:type="spellEnd"/>
      <w:r w:rsidRPr="00BC024E">
        <w:rPr>
          <w:iCs/>
          <w:lang w:val="es-ES"/>
        </w:rPr>
        <w:t xml:space="preserve"> de 1 mmol (23 mg) per </w:t>
      </w:r>
      <w:proofErr w:type="spellStart"/>
      <w:r w:rsidRPr="00BC024E">
        <w:rPr>
          <w:iCs/>
          <w:lang w:val="es-ES"/>
        </w:rPr>
        <w:t>doza</w:t>
      </w:r>
      <w:proofErr w:type="spellEnd"/>
      <w:r w:rsidRPr="00BC024E">
        <w:rPr>
          <w:iCs/>
          <w:lang w:val="es-ES"/>
        </w:rPr>
        <w:t xml:space="preserve"> de </w:t>
      </w:r>
      <w:r w:rsidRPr="00D035B0">
        <w:rPr>
          <w:lang w:val="ro-RO"/>
        </w:rPr>
        <w:t>97 mg/103 mg</w:t>
      </w:r>
      <w:r w:rsidRPr="00BC024E">
        <w:rPr>
          <w:iCs/>
          <w:lang w:val="es-ES"/>
        </w:rPr>
        <w:t xml:space="preserve">, </w:t>
      </w:r>
      <w:proofErr w:type="spellStart"/>
      <w:r w:rsidRPr="00BC024E">
        <w:rPr>
          <w:iCs/>
          <w:lang w:val="es-ES"/>
        </w:rPr>
        <w:t>adică</w:t>
      </w:r>
      <w:proofErr w:type="spellEnd"/>
      <w:r w:rsidRPr="00BC024E">
        <w:rPr>
          <w:iCs/>
          <w:lang w:val="es-ES"/>
        </w:rPr>
        <w:t xml:space="preserve"> </w:t>
      </w:r>
      <w:proofErr w:type="spellStart"/>
      <w:r w:rsidRPr="00BC024E">
        <w:rPr>
          <w:iCs/>
          <w:lang w:val="es-ES"/>
        </w:rPr>
        <w:t>practic</w:t>
      </w:r>
      <w:proofErr w:type="spellEnd"/>
      <w:r w:rsidRPr="00BC024E">
        <w:rPr>
          <w:iCs/>
          <w:lang w:val="es-ES"/>
        </w:rPr>
        <w:t xml:space="preserve"> „</w:t>
      </w:r>
      <w:proofErr w:type="spellStart"/>
      <w:r w:rsidRPr="00BC024E">
        <w:rPr>
          <w:iCs/>
          <w:lang w:val="es-ES"/>
        </w:rPr>
        <w:t>nu</w:t>
      </w:r>
      <w:proofErr w:type="spellEnd"/>
      <w:r w:rsidRPr="00BC024E">
        <w:rPr>
          <w:iCs/>
          <w:lang w:val="es-ES"/>
        </w:rPr>
        <w:t xml:space="preserve"> </w:t>
      </w:r>
      <w:proofErr w:type="spellStart"/>
      <w:r w:rsidRPr="00BC024E">
        <w:rPr>
          <w:iCs/>
          <w:lang w:val="es-ES"/>
        </w:rPr>
        <w:t>conţine</w:t>
      </w:r>
      <w:proofErr w:type="spellEnd"/>
      <w:r w:rsidRPr="00BC024E">
        <w:rPr>
          <w:iCs/>
          <w:lang w:val="es-ES"/>
        </w:rPr>
        <w:t xml:space="preserve"> </w:t>
      </w:r>
      <w:proofErr w:type="spellStart"/>
      <w:r w:rsidRPr="00BC024E">
        <w:rPr>
          <w:iCs/>
          <w:lang w:val="es-ES"/>
        </w:rPr>
        <w:t>sodiu</w:t>
      </w:r>
      <w:proofErr w:type="spellEnd"/>
      <w:r w:rsidRPr="00BC024E">
        <w:rPr>
          <w:iCs/>
          <w:lang w:val="es-ES"/>
        </w:rPr>
        <w:t>”.</w:t>
      </w:r>
    </w:p>
    <w:p w14:paraId="10CC3170" w14:textId="50AD082D" w:rsidR="009F7D3E" w:rsidRPr="00BC024E" w:rsidRDefault="009F7D3E" w:rsidP="009F7D3E">
      <w:pPr>
        <w:numPr>
          <w:ilvl w:val="12"/>
          <w:numId w:val="0"/>
        </w:numPr>
        <w:tabs>
          <w:tab w:val="clear" w:pos="567"/>
        </w:tabs>
        <w:spacing w:line="240" w:lineRule="auto"/>
        <w:ind w:right="-2"/>
        <w:rPr>
          <w:noProof/>
          <w:szCs w:val="22"/>
          <w:lang w:val="ro-RO"/>
        </w:rPr>
      </w:pPr>
    </w:p>
    <w:p w14:paraId="191F904D" w14:textId="77777777" w:rsidR="009F7D3E" w:rsidRPr="00BC024E" w:rsidRDefault="009F7D3E" w:rsidP="009F7D3E">
      <w:pPr>
        <w:numPr>
          <w:ilvl w:val="12"/>
          <w:numId w:val="0"/>
        </w:numPr>
        <w:tabs>
          <w:tab w:val="clear" w:pos="567"/>
        </w:tabs>
        <w:spacing w:line="240" w:lineRule="auto"/>
        <w:ind w:right="-2"/>
        <w:rPr>
          <w:noProof/>
          <w:szCs w:val="22"/>
          <w:lang w:val="ro-RO"/>
        </w:rPr>
      </w:pPr>
    </w:p>
    <w:p w14:paraId="55182016" w14:textId="77777777" w:rsidR="003C2322" w:rsidRPr="00BC024E" w:rsidRDefault="003C2322" w:rsidP="003C2322">
      <w:pPr>
        <w:keepNext/>
        <w:spacing w:line="240" w:lineRule="auto"/>
        <w:rPr>
          <w:b/>
          <w:noProof/>
          <w:szCs w:val="22"/>
          <w:lang w:val="ro-RO"/>
        </w:rPr>
      </w:pPr>
      <w:r w:rsidRPr="00BC024E">
        <w:rPr>
          <w:b/>
          <w:noProof/>
          <w:szCs w:val="22"/>
          <w:lang w:val="ro-RO"/>
        </w:rPr>
        <w:t>3.</w:t>
      </w:r>
      <w:r w:rsidRPr="00BC024E">
        <w:rPr>
          <w:b/>
          <w:noProof/>
          <w:szCs w:val="22"/>
          <w:lang w:val="ro-RO"/>
        </w:rPr>
        <w:tab/>
      </w:r>
      <w:r w:rsidRPr="00BC024E">
        <w:rPr>
          <w:b/>
          <w:szCs w:val="22"/>
          <w:lang w:val="ro-RO"/>
        </w:rPr>
        <w:t>Cum să luaţi</w:t>
      </w:r>
      <w:r w:rsidRPr="00BC024E">
        <w:rPr>
          <w:b/>
          <w:noProof/>
          <w:szCs w:val="22"/>
          <w:lang w:val="ro-RO"/>
        </w:rPr>
        <w:t xml:space="preserve"> Entresto</w:t>
      </w:r>
    </w:p>
    <w:p w14:paraId="1993D02D" w14:textId="77777777" w:rsidR="003C2322" w:rsidRPr="00BC024E" w:rsidRDefault="003C2322" w:rsidP="003C2322">
      <w:pPr>
        <w:keepNext/>
        <w:numPr>
          <w:ilvl w:val="12"/>
          <w:numId w:val="0"/>
        </w:numPr>
        <w:tabs>
          <w:tab w:val="clear" w:pos="567"/>
        </w:tabs>
        <w:spacing w:line="240" w:lineRule="auto"/>
        <w:rPr>
          <w:noProof/>
          <w:szCs w:val="22"/>
          <w:lang w:val="ro-RO"/>
        </w:rPr>
      </w:pPr>
    </w:p>
    <w:p w14:paraId="56A5FC34" w14:textId="77777777" w:rsidR="003C2322" w:rsidRPr="00BC024E" w:rsidRDefault="003C2322" w:rsidP="003C2322">
      <w:pPr>
        <w:numPr>
          <w:ilvl w:val="12"/>
          <w:numId w:val="0"/>
        </w:numPr>
        <w:tabs>
          <w:tab w:val="clear" w:pos="567"/>
        </w:tabs>
        <w:spacing w:line="240" w:lineRule="auto"/>
        <w:ind w:right="-2"/>
        <w:rPr>
          <w:noProof/>
          <w:szCs w:val="22"/>
          <w:lang w:val="ro-RO"/>
        </w:rPr>
      </w:pPr>
      <w:r w:rsidRPr="00BC024E">
        <w:rPr>
          <w:szCs w:val="22"/>
          <w:lang w:val="ro-RO"/>
        </w:rPr>
        <w:t>Luaţi întotdeauna acest medicament exact aşa cum v-a spus medicul dumneavoastră sau farmacistul. Discutaţi cu medicul dumneavoastră sau cu farmacistul dacă nu sunteţi sigur</w:t>
      </w:r>
      <w:r w:rsidRPr="00BC024E">
        <w:rPr>
          <w:noProof/>
          <w:szCs w:val="22"/>
          <w:lang w:val="ro-RO"/>
        </w:rPr>
        <w:t>.</w:t>
      </w:r>
    </w:p>
    <w:p w14:paraId="38C93706" w14:textId="77777777" w:rsidR="003C2322" w:rsidRPr="00BC024E" w:rsidRDefault="003C2322" w:rsidP="003C2322">
      <w:pPr>
        <w:numPr>
          <w:ilvl w:val="12"/>
          <w:numId w:val="0"/>
        </w:numPr>
        <w:tabs>
          <w:tab w:val="clear" w:pos="567"/>
        </w:tabs>
        <w:spacing w:line="240" w:lineRule="auto"/>
        <w:ind w:right="-2"/>
        <w:rPr>
          <w:noProof/>
          <w:szCs w:val="22"/>
          <w:lang w:val="ro-RO"/>
        </w:rPr>
      </w:pPr>
    </w:p>
    <w:p w14:paraId="6DCFDEC4" w14:textId="62CED014" w:rsidR="009F7D3E" w:rsidRPr="00D035B0" w:rsidRDefault="00736CCD" w:rsidP="009F7D3E">
      <w:pPr>
        <w:tabs>
          <w:tab w:val="clear" w:pos="567"/>
        </w:tabs>
        <w:spacing w:line="240" w:lineRule="auto"/>
        <w:rPr>
          <w:color w:val="000000" w:themeColor="text1"/>
          <w:lang w:val="ro-RO"/>
        </w:rPr>
      </w:pPr>
      <w:r w:rsidRPr="00D035B0">
        <w:rPr>
          <w:color w:val="000000" w:themeColor="text1"/>
          <w:lang w:val="ro-RO"/>
        </w:rPr>
        <w:t>Medicul dumneavoastră (sau al copilului dumneavoastră) va decide doza inițială</w:t>
      </w:r>
      <w:r w:rsidR="00971086" w:rsidRPr="00D035B0">
        <w:rPr>
          <w:color w:val="000000" w:themeColor="text1"/>
          <w:lang w:val="ro-RO"/>
        </w:rPr>
        <w:t xml:space="preserve"> </w:t>
      </w:r>
      <w:r w:rsidRPr="00D035B0">
        <w:rPr>
          <w:color w:val="000000" w:themeColor="text1"/>
          <w:lang w:val="ro-RO"/>
        </w:rPr>
        <w:t xml:space="preserve">în funcție de greutatea corporală și de alți factori, inclusiv medicamentele administrate anterior. Medicul va ajusta doza </w:t>
      </w:r>
      <w:r w:rsidR="000609B1" w:rsidRPr="00D035B0">
        <w:rPr>
          <w:color w:val="000000" w:themeColor="text1"/>
          <w:lang w:val="ro-RO"/>
        </w:rPr>
        <w:t xml:space="preserve">la fiecare 2-4 săptămâni </w:t>
      </w:r>
      <w:r w:rsidRPr="00D035B0">
        <w:rPr>
          <w:color w:val="000000" w:themeColor="text1"/>
          <w:lang w:val="ro-RO"/>
        </w:rPr>
        <w:t>până când se găsește cea mai bună doză.</w:t>
      </w:r>
    </w:p>
    <w:p w14:paraId="5AA1F2AC" w14:textId="77777777" w:rsidR="009F7D3E" w:rsidRPr="00D035B0" w:rsidRDefault="009F7D3E" w:rsidP="009F7D3E">
      <w:pPr>
        <w:tabs>
          <w:tab w:val="clear" w:pos="567"/>
        </w:tabs>
        <w:spacing w:line="240" w:lineRule="auto"/>
        <w:rPr>
          <w:color w:val="000000" w:themeColor="text1"/>
          <w:lang w:val="ro-RO"/>
        </w:rPr>
      </w:pPr>
    </w:p>
    <w:p w14:paraId="182D933A" w14:textId="0749B9F3" w:rsidR="00736CCD" w:rsidRPr="00D035B0" w:rsidRDefault="00736CCD" w:rsidP="00736CCD">
      <w:pPr>
        <w:numPr>
          <w:ilvl w:val="12"/>
          <w:numId w:val="0"/>
        </w:numPr>
        <w:tabs>
          <w:tab w:val="clear" w:pos="567"/>
        </w:tabs>
        <w:spacing w:line="240" w:lineRule="auto"/>
        <w:ind w:right="-2"/>
        <w:rPr>
          <w:lang w:val="fr-CH"/>
        </w:rPr>
      </w:pPr>
      <w:proofErr w:type="spellStart"/>
      <w:r w:rsidRPr="00D035B0">
        <w:rPr>
          <w:lang w:val="fr-CH"/>
        </w:rPr>
        <w:t>Entresto</w:t>
      </w:r>
      <w:proofErr w:type="spellEnd"/>
      <w:r w:rsidRPr="00D035B0">
        <w:rPr>
          <w:lang w:val="fr-CH"/>
        </w:rPr>
        <w:t xml:space="preserve"> </w:t>
      </w:r>
      <w:proofErr w:type="spellStart"/>
      <w:r w:rsidRPr="00D035B0">
        <w:rPr>
          <w:lang w:val="fr-CH"/>
        </w:rPr>
        <w:t>trebuie</w:t>
      </w:r>
      <w:proofErr w:type="spellEnd"/>
      <w:r w:rsidRPr="00D035B0">
        <w:rPr>
          <w:lang w:val="fr-CH"/>
        </w:rPr>
        <w:t xml:space="preserve"> </w:t>
      </w:r>
      <w:proofErr w:type="spellStart"/>
      <w:r w:rsidRPr="00D035B0">
        <w:rPr>
          <w:lang w:val="fr-CH"/>
        </w:rPr>
        <w:t>administrat</w:t>
      </w:r>
      <w:proofErr w:type="spellEnd"/>
      <w:r w:rsidRPr="00D035B0">
        <w:rPr>
          <w:lang w:val="fr-CH"/>
        </w:rPr>
        <w:t xml:space="preserve"> de </w:t>
      </w:r>
      <w:proofErr w:type="spellStart"/>
      <w:r w:rsidRPr="00D035B0">
        <w:rPr>
          <w:lang w:val="fr-CH"/>
        </w:rPr>
        <w:t>două</w:t>
      </w:r>
      <w:proofErr w:type="spellEnd"/>
      <w:r w:rsidRPr="00D035B0">
        <w:rPr>
          <w:lang w:val="fr-CH"/>
        </w:rPr>
        <w:t xml:space="preserve"> </w:t>
      </w:r>
      <w:proofErr w:type="spellStart"/>
      <w:r w:rsidRPr="00D035B0">
        <w:rPr>
          <w:lang w:val="fr-CH"/>
        </w:rPr>
        <w:t>ori</w:t>
      </w:r>
      <w:proofErr w:type="spellEnd"/>
      <w:r w:rsidRPr="00D035B0">
        <w:rPr>
          <w:lang w:val="fr-CH"/>
        </w:rPr>
        <w:t xml:space="preserve"> </w:t>
      </w:r>
      <w:proofErr w:type="spellStart"/>
      <w:r w:rsidRPr="00D035B0">
        <w:rPr>
          <w:lang w:val="fr-CH"/>
        </w:rPr>
        <w:t>pe</w:t>
      </w:r>
      <w:proofErr w:type="spellEnd"/>
      <w:r w:rsidRPr="00D035B0">
        <w:rPr>
          <w:lang w:val="fr-CH"/>
        </w:rPr>
        <w:t xml:space="preserve"> </w:t>
      </w:r>
      <w:proofErr w:type="spellStart"/>
      <w:r w:rsidRPr="00D035B0">
        <w:rPr>
          <w:lang w:val="fr-CH"/>
        </w:rPr>
        <w:t>zi</w:t>
      </w:r>
      <w:proofErr w:type="spellEnd"/>
      <w:r w:rsidRPr="00D035B0">
        <w:rPr>
          <w:lang w:val="fr-CH"/>
        </w:rPr>
        <w:t xml:space="preserve"> (</w:t>
      </w:r>
      <w:r w:rsidR="006257E0" w:rsidRPr="00D035B0">
        <w:rPr>
          <w:lang w:val="fr-CH"/>
        </w:rPr>
        <w:t xml:space="preserve">o </w:t>
      </w:r>
      <w:proofErr w:type="spellStart"/>
      <w:r w:rsidR="006257E0" w:rsidRPr="00D035B0">
        <w:rPr>
          <w:lang w:val="fr-CH"/>
        </w:rPr>
        <w:t>dată</w:t>
      </w:r>
      <w:proofErr w:type="spellEnd"/>
      <w:r w:rsidRPr="00D035B0">
        <w:rPr>
          <w:lang w:val="fr-CH"/>
        </w:rPr>
        <w:t xml:space="preserve"> </w:t>
      </w:r>
      <w:proofErr w:type="spellStart"/>
      <w:r w:rsidRPr="00D035B0">
        <w:rPr>
          <w:lang w:val="fr-CH"/>
        </w:rPr>
        <w:t>dimineața</w:t>
      </w:r>
      <w:proofErr w:type="spellEnd"/>
      <w:r w:rsidRPr="00D035B0">
        <w:rPr>
          <w:lang w:val="fr-CH"/>
        </w:rPr>
        <w:t xml:space="preserve"> </w:t>
      </w:r>
      <w:proofErr w:type="spellStart"/>
      <w:r w:rsidRPr="00D035B0">
        <w:rPr>
          <w:lang w:val="fr-CH"/>
        </w:rPr>
        <w:t>și</w:t>
      </w:r>
      <w:proofErr w:type="spellEnd"/>
      <w:r w:rsidRPr="00D035B0">
        <w:rPr>
          <w:lang w:val="fr-CH"/>
        </w:rPr>
        <w:t xml:space="preserve"> </w:t>
      </w:r>
      <w:r w:rsidR="006257E0" w:rsidRPr="00D035B0">
        <w:rPr>
          <w:lang w:val="fr-CH"/>
        </w:rPr>
        <w:t xml:space="preserve">o </w:t>
      </w:r>
      <w:proofErr w:type="spellStart"/>
      <w:r w:rsidR="006257E0" w:rsidRPr="00D035B0">
        <w:rPr>
          <w:lang w:val="fr-CH"/>
        </w:rPr>
        <w:t>dată</w:t>
      </w:r>
      <w:proofErr w:type="spellEnd"/>
      <w:r w:rsidRPr="00D035B0">
        <w:rPr>
          <w:lang w:val="fr-CH"/>
        </w:rPr>
        <w:t xml:space="preserve"> </w:t>
      </w:r>
      <w:proofErr w:type="spellStart"/>
      <w:r w:rsidRPr="00D035B0">
        <w:rPr>
          <w:lang w:val="fr-CH"/>
        </w:rPr>
        <w:t>seara</w:t>
      </w:r>
      <w:proofErr w:type="spellEnd"/>
      <w:r w:rsidRPr="00D035B0">
        <w:rPr>
          <w:lang w:val="fr-CH"/>
        </w:rPr>
        <w:t>).</w:t>
      </w:r>
    </w:p>
    <w:p w14:paraId="7CE00ABB" w14:textId="77777777" w:rsidR="009F7D3E" w:rsidRPr="00D035B0" w:rsidRDefault="009F7D3E" w:rsidP="009F7D3E">
      <w:pPr>
        <w:numPr>
          <w:ilvl w:val="12"/>
          <w:numId w:val="0"/>
        </w:numPr>
        <w:tabs>
          <w:tab w:val="clear" w:pos="567"/>
        </w:tabs>
        <w:spacing w:line="240" w:lineRule="auto"/>
        <w:ind w:right="-2"/>
        <w:rPr>
          <w:bCs/>
          <w:noProof/>
          <w:szCs w:val="22"/>
          <w:lang w:val="fr-CH"/>
        </w:rPr>
      </w:pPr>
    </w:p>
    <w:p w14:paraId="1CCA0957" w14:textId="6E2771D5" w:rsidR="00736CCD" w:rsidRPr="00F33B6D" w:rsidRDefault="00736CCD" w:rsidP="00736CCD">
      <w:pPr>
        <w:numPr>
          <w:ilvl w:val="12"/>
          <w:numId w:val="0"/>
        </w:numPr>
        <w:tabs>
          <w:tab w:val="clear" w:pos="567"/>
        </w:tabs>
        <w:spacing w:line="240" w:lineRule="auto"/>
        <w:ind w:right="-2"/>
      </w:pPr>
      <w:proofErr w:type="spellStart"/>
      <w:r w:rsidRPr="00F33B6D">
        <w:t>Vezi</w:t>
      </w:r>
      <w:proofErr w:type="spellEnd"/>
      <w:r w:rsidRPr="00F33B6D">
        <w:t xml:space="preserve"> </w:t>
      </w:r>
      <w:proofErr w:type="spellStart"/>
      <w:r w:rsidRPr="00F33B6D">
        <w:t>instrucțiunile</w:t>
      </w:r>
      <w:proofErr w:type="spellEnd"/>
      <w:r w:rsidRPr="00F33B6D">
        <w:t xml:space="preserve"> </w:t>
      </w:r>
      <w:proofErr w:type="spellStart"/>
      <w:r w:rsidRPr="00F33B6D">
        <w:t>privind</w:t>
      </w:r>
      <w:proofErr w:type="spellEnd"/>
      <w:r w:rsidRPr="00F33B6D">
        <w:t xml:space="preserve"> </w:t>
      </w:r>
      <w:proofErr w:type="spellStart"/>
      <w:r w:rsidRPr="00F33B6D">
        <w:t>utilizarea</w:t>
      </w:r>
      <w:proofErr w:type="spellEnd"/>
      <w:r w:rsidRPr="00F33B6D">
        <w:t xml:space="preserve"> </w:t>
      </w:r>
      <w:proofErr w:type="spellStart"/>
      <w:r w:rsidRPr="00F33B6D">
        <w:t>pentru</w:t>
      </w:r>
      <w:proofErr w:type="spellEnd"/>
      <w:r w:rsidRPr="00F33B6D">
        <w:t xml:space="preserve"> </w:t>
      </w:r>
      <w:proofErr w:type="spellStart"/>
      <w:r w:rsidRPr="00F33B6D">
        <w:t>modul</w:t>
      </w:r>
      <w:proofErr w:type="spellEnd"/>
      <w:r w:rsidRPr="00F33B6D">
        <w:t xml:space="preserve"> de </w:t>
      </w:r>
      <w:proofErr w:type="spellStart"/>
      <w:r w:rsidRPr="00F33B6D">
        <w:t>preparare</w:t>
      </w:r>
      <w:proofErr w:type="spellEnd"/>
      <w:r w:rsidRPr="00F33B6D">
        <w:t xml:space="preserve"> </w:t>
      </w:r>
      <w:proofErr w:type="spellStart"/>
      <w:r w:rsidRPr="00F33B6D">
        <w:t>și</w:t>
      </w:r>
      <w:proofErr w:type="spellEnd"/>
      <w:r w:rsidRPr="00F33B6D">
        <w:t xml:space="preserve"> </w:t>
      </w:r>
      <w:proofErr w:type="spellStart"/>
      <w:r w:rsidRPr="00F33B6D">
        <w:t>administrare</w:t>
      </w:r>
      <w:proofErr w:type="spellEnd"/>
      <w:r w:rsidRPr="00F33B6D">
        <w:t xml:space="preserve"> a Entresto granule</w:t>
      </w:r>
      <w:r w:rsidR="009F7D3E" w:rsidRPr="00F33B6D">
        <w:t>.</w:t>
      </w:r>
    </w:p>
    <w:p w14:paraId="7A018EA1" w14:textId="77777777" w:rsidR="009F7D3E" w:rsidRPr="00F33B6D" w:rsidRDefault="009F7D3E" w:rsidP="009F7D3E">
      <w:pPr>
        <w:numPr>
          <w:ilvl w:val="12"/>
          <w:numId w:val="0"/>
        </w:numPr>
        <w:tabs>
          <w:tab w:val="clear" w:pos="567"/>
        </w:tabs>
        <w:spacing w:line="240" w:lineRule="auto"/>
        <w:ind w:right="-2"/>
        <w:rPr>
          <w:noProof/>
          <w:szCs w:val="22"/>
        </w:rPr>
      </w:pPr>
    </w:p>
    <w:p w14:paraId="0B0F5A45" w14:textId="23CFE999" w:rsidR="003C2322" w:rsidRPr="00BC024E" w:rsidRDefault="003C2322" w:rsidP="003C2322">
      <w:pPr>
        <w:numPr>
          <w:ilvl w:val="12"/>
          <w:numId w:val="0"/>
        </w:numPr>
        <w:tabs>
          <w:tab w:val="clear" w:pos="567"/>
        </w:tabs>
        <w:spacing w:line="240" w:lineRule="auto"/>
        <w:ind w:right="-2"/>
        <w:rPr>
          <w:noProof/>
          <w:szCs w:val="22"/>
          <w:lang w:val="ro-RO"/>
        </w:rPr>
      </w:pPr>
      <w:r w:rsidRPr="00BC024E">
        <w:rPr>
          <w:noProof/>
          <w:szCs w:val="22"/>
          <w:lang w:val="ro-RO"/>
        </w:rPr>
        <w:t>Pacienții care iau Entresto pot prezenta tensiune arterială mică (amețeli, stare de amețeală), o valoare mare a potasiului din sânge (care este depistat atunci când medicul efectuează analize ale sângelui) sau funcție redusă a rinichilor. Dacă apare oricare dintre acestea, medicul dumneavoastă poate reduce doza din orice alt medi</w:t>
      </w:r>
      <w:r w:rsidR="00DA3E2F" w:rsidRPr="00BC024E">
        <w:rPr>
          <w:noProof/>
          <w:szCs w:val="22"/>
          <w:lang w:val="ro-RO"/>
        </w:rPr>
        <w:t>c</w:t>
      </w:r>
      <w:r w:rsidRPr="00BC024E">
        <w:rPr>
          <w:noProof/>
          <w:szCs w:val="22"/>
          <w:lang w:val="ro-RO"/>
        </w:rPr>
        <w:t xml:space="preserve">ament pe care </w:t>
      </w:r>
      <w:r w:rsidR="009F7D3E" w:rsidRPr="00BC024E">
        <w:rPr>
          <w:noProof/>
          <w:szCs w:val="22"/>
          <w:lang w:val="ro-RO"/>
        </w:rPr>
        <w:t xml:space="preserve">dumneavoastră (sau copilul dumneavoastră) </w:t>
      </w:r>
      <w:r w:rsidRPr="00BC024E">
        <w:rPr>
          <w:noProof/>
          <w:szCs w:val="22"/>
          <w:lang w:val="ro-RO"/>
        </w:rPr>
        <w:t>îl luați, vă poate reduce temporar doza de Entresto sau poate întrerupe tratamentul dumneavoastră cu Entresto.</w:t>
      </w:r>
    </w:p>
    <w:p w14:paraId="6706C77B" w14:textId="77777777" w:rsidR="003C2322" w:rsidRPr="00BC024E" w:rsidRDefault="003C2322" w:rsidP="003C2322">
      <w:pPr>
        <w:numPr>
          <w:ilvl w:val="12"/>
          <w:numId w:val="0"/>
        </w:numPr>
        <w:tabs>
          <w:tab w:val="clear" w:pos="567"/>
        </w:tabs>
        <w:spacing w:line="240" w:lineRule="auto"/>
        <w:ind w:right="-2"/>
        <w:rPr>
          <w:noProof/>
          <w:szCs w:val="22"/>
          <w:lang w:val="ro-RO"/>
        </w:rPr>
      </w:pPr>
    </w:p>
    <w:p w14:paraId="68B23FEB" w14:textId="77777777" w:rsidR="003C2322" w:rsidRPr="00BC024E" w:rsidRDefault="003C2322" w:rsidP="003C2322">
      <w:pPr>
        <w:keepNext/>
        <w:autoSpaceDE w:val="0"/>
        <w:autoSpaceDN w:val="0"/>
        <w:adjustRightInd w:val="0"/>
        <w:spacing w:line="240" w:lineRule="auto"/>
        <w:rPr>
          <w:b/>
          <w:bCs/>
          <w:szCs w:val="22"/>
          <w:lang w:val="ro-RO"/>
        </w:rPr>
      </w:pPr>
      <w:r w:rsidRPr="00BC024E">
        <w:rPr>
          <w:b/>
          <w:szCs w:val="22"/>
          <w:lang w:val="ro-RO"/>
        </w:rPr>
        <w:t>Dacă luaţi</w:t>
      </w:r>
      <w:r w:rsidRPr="00BC024E">
        <w:rPr>
          <w:b/>
          <w:noProof/>
          <w:szCs w:val="22"/>
          <w:lang w:val="ro-RO"/>
        </w:rPr>
        <w:t xml:space="preserve"> </w:t>
      </w:r>
      <w:r w:rsidRPr="00BC024E">
        <w:rPr>
          <w:b/>
          <w:szCs w:val="22"/>
          <w:lang w:val="ro-RO"/>
        </w:rPr>
        <w:t xml:space="preserve">mai mult </w:t>
      </w:r>
      <w:r w:rsidRPr="00BC024E">
        <w:rPr>
          <w:b/>
          <w:noProof/>
          <w:szCs w:val="22"/>
          <w:lang w:val="ro-RO"/>
        </w:rPr>
        <w:t xml:space="preserve">Entresto </w:t>
      </w:r>
      <w:r w:rsidRPr="00BC024E">
        <w:rPr>
          <w:b/>
          <w:szCs w:val="22"/>
          <w:lang w:val="ro-RO"/>
        </w:rPr>
        <w:t>decât trebuie</w:t>
      </w:r>
    </w:p>
    <w:p w14:paraId="194AFD34" w14:textId="3C18CC58" w:rsidR="003C2322" w:rsidRPr="00BC024E" w:rsidRDefault="003C2322" w:rsidP="003C2322">
      <w:pPr>
        <w:numPr>
          <w:ilvl w:val="12"/>
          <w:numId w:val="0"/>
        </w:numPr>
        <w:tabs>
          <w:tab w:val="clear" w:pos="567"/>
        </w:tabs>
        <w:spacing w:line="240" w:lineRule="auto"/>
        <w:ind w:right="-2"/>
        <w:rPr>
          <w:noProof/>
          <w:szCs w:val="22"/>
          <w:lang w:val="ro-RO"/>
        </w:rPr>
      </w:pPr>
      <w:r w:rsidRPr="00BC024E">
        <w:rPr>
          <w:noProof/>
          <w:szCs w:val="22"/>
          <w:lang w:val="ro-RO"/>
        </w:rPr>
        <w:t xml:space="preserve">Dacă </w:t>
      </w:r>
      <w:r w:rsidR="009F7D3E" w:rsidRPr="00BC024E">
        <w:rPr>
          <w:noProof/>
          <w:szCs w:val="22"/>
          <w:lang w:val="ro-RO"/>
        </w:rPr>
        <w:t xml:space="preserve">dumneavoastră (sau copilul dumneavoastră) </w:t>
      </w:r>
      <w:r w:rsidRPr="00BC024E">
        <w:rPr>
          <w:noProof/>
          <w:szCs w:val="22"/>
          <w:lang w:val="ro-RO"/>
        </w:rPr>
        <w:t xml:space="preserve">aţi luat din greşeală prea multe </w:t>
      </w:r>
      <w:r w:rsidR="009F7D3E" w:rsidRPr="00BC024E">
        <w:rPr>
          <w:noProof/>
          <w:szCs w:val="22"/>
          <w:lang w:val="ro-RO"/>
        </w:rPr>
        <w:t xml:space="preserve">granule </w:t>
      </w:r>
      <w:r w:rsidRPr="00BC024E">
        <w:rPr>
          <w:noProof/>
          <w:szCs w:val="22"/>
          <w:lang w:val="ro-RO"/>
        </w:rPr>
        <w:t xml:space="preserve">Entresto sau dacă altcineva a luat </w:t>
      </w:r>
      <w:r w:rsidR="009F7D3E" w:rsidRPr="00BC024E">
        <w:rPr>
          <w:szCs w:val="22"/>
          <w:lang w:val="ro-RO"/>
        </w:rPr>
        <w:t>granul</w:t>
      </w:r>
      <w:r w:rsidR="002D6564">
        <w:rPr>
          <w:szCs w:val="22"/>
          <w:lang w:val="ro-RO"/>
        </w:rPr>
        <w:t>el</w:t>
      </w:r>
      <w:r w:rsidR="009F7D3E" w:rsidRPr="00BC024E">
        <w:rPr>
          <w:szCs w:val="22"/>
          <w:lang w:val="ro-RO"/>
        </w:rPr>
        <w:t xml:space="preserve">e </w:t>
      </w:r>
      <w:r w:rsidRPr="00BC024E">
        <w:rPr>
          <w:szCs w:val="22"/>
          <w:lang w:val="ro-RO"/>
        </w:rPr>
        <w:t>dumneavoastră, contactaţi-l imediat pe medicul dumneavoastră</w:t>
      </w:r>
      <w:r w:rsidRPr="00BC024E">
        <w:rPr>
          <w:noProof/>
          <w:szCs w:val="22"/>
          <w:lang w:val="ro-RO"/>
        </w:rPr>
        <w:t xml:space="preserve">. Dacă </w:t>
      </w:r>
      <w:r w:rsidR="009F7D3E" w:rsidRPr="00BC024E">
        <w:rPr>
          <w:noProof/>
          <w:szCs w:val="22"/>
          <w:lang w:val="ro-RO"/>
        </w:rPr>
        <w:t xml:space="preserve">dumneavoastră (sau copilul dumneavoastră) </w:t>
      </w:r>
      <w:r w:rsidRPr="00BC024E">
        <w:rPr>
          <w:noProof/>
          <w:szCs w:val="22"/>
          <w:lang w:val="ro-RO"/>
        </w:rPr>
        <w:t>prezentaţi ameţeli severe şi/sau leşin, spuneţi medicului dumneavoastră cât mai repede posibil și întindeți-vă.</w:t>
      </w:r>
    </w:p>
    <w:p w14:paraId="6CE07DC4" w14:textId="77777777" w:rsidR="003C2322" w:rsidRPr="00BC024E" w:rsidRDefault="003C2322" w:rsidP="003C2322">
      <w:pPr>
        <w:spacing w:line="240" w:lineRule="auto"/>
        <w:rPr>
          <w:noProof/>
          <w:szCs w:val="22"/>
          <w:lang w:val="ro-RO"/>
        </w:rPr>
      </w:pPr>
    </w:p>
    <w:p w14:paraId="7B45CC26" w14:textId="4D951003" w:rsidR="003C2322" w:rsidRPr="00BC024E" w:rsidRDefault="003C2322" w:rsidP="003C2322">
      <w:pPr>
        <w:keepNext/>
        <w:autoSpaceDE w:val="0"/>
        <w:autoSpaceDN w:val="0"/>
        <w:adjustRightInd w:val="0"/>
        <w:spacing w:line="240" w:lineRule="auto"/>
        <w:rPr>
          <w:b/>
          <w:bCs/>
          <w:szCs w:val="22"/>
          <w:lang w:val="ro-RO"/>
        </w:rPr>
      </w:pPr>
      <w:r w:rsidRPr="00BC024E">
        <w:rPr>
          <w:b/>
          <w:szCs w:val="22"/>
          <w:lang w:val="ro-RO"/>
        </w:rPr>
        <w:t>Dacă</w:t>
      </w:r>
      <w:r w:rsidR="009F7D3E" w:rsidRPr="00BC024E">
        <w:rPr>
          <w:noProof/>
          <w:szCs w:val="22"/>
          <w:lang w:val="ro-RO"/>
        </w:rPr>
        <w:t xml:space="preserve"> </w:t>
      </w:r>
      <w:r w:rsidR="009F7D3E" w:rsidRPr="00BC024E">
        <w:rPr>
          <w:b/>
          <w:bCs/>
          <w:noProof/>
          <w:szCs w:val="22"/>
          <w:lang w:val="ro-RO"/>
        </w:rPr>
        <w:t>dumneavoastră (sau copilul dumneavoastră)</w:t>
      </w:r>
      <w:r w:rsidRPr="00BC024E">
        <w:rPr>
          <w:b/>
          <w:szCs w:val="22"/>
          <w:lang w:val="ro-RO"/>
        </w:rPr>
        <w:t xml:space="preserve"> uitaţi să luaţi</w:t>
      </w:r>
      <w:r w:rsidRPr="00BC024E">
        <w:rPr>
          <w:b/>
          <w:noProof/>
          <w:szCs w:val="22"/>
          <w:lang w:val="ro-RO"/>
        </w:rPr>
        <w:t xml:space="preserve"> </w:t>
      </w:r>
      <w:r w:rsidRPr="00BC024E">
        <w:rPr>
          <w:b/>
          <w:bCs/>
          <w:szCs w:val="22"/>
          <w:lang w:val="ro-RO"/>
        </w:rPr>
        <w:t>Entresto</w:t>
      </w:r>
    </w:p>
    <w:p w14:paraId="3FB5C910" w14:textId="40AC1E62" w:rsidR="003C2322" w:rsidRPr="00BC024E" w:rsidRDefault="003C2322" w:rsidP="003C2322">
      <w:pPr>
        <w:numPr>
          <w:ilvl w:val="12"/>
          <w:numId w:val="0"/>
        </w:numPr>
        <w:tabs>
          <w:tab w:val="clear" w:pos="567"/>
        </w:tabs>
        <w:spacing w:line="240" w:lineRule="auto"/>
        <w:ind w:right="-2"/>
        <w:rPr>
          <w:noProof/>
          <w:szCs w:val="22"/>
          <w:lang w:val="ro-RO"/>
        </w:rPr>
      </w:pPr>
      <w:r w:rsidRPr="00BC024E">
        <w:rPr>
          <w:noProof/>
          <w:szCs w:val="22"/>
          <w:lang w:val="ro-RO"/>
        </w:rPr>
        <w:t xml:space="preserve">Se recomandă să luaţi medicamentul la aceeaşi oră din zi. Totuşi, dacă </w:t>
      </w:r>
      <w:r w:rsidR="009F7D3E" w:rsidRPr="00BC024E">
        <w:rPr>
          <w:noProof/>
          <w:szCs w:val="22"/>
          <w:lang w:val="ro-RO"/>
        </w:rPr>
        <w:t xml:space="preserve">dumneavoastră (sau copilul dumneavoastră) </w:t>
      </w:r>
      <w:r w:rsidRPr="00BC024E">
        <w:rPr>
          <w:noProof/>
          <w:szCs w:val="22"/>
          <w:lang w:val="ro-RO"/>
        </w:rPr>
        <w:t xml:space="preserve">uitaţi să luaţi o doză, luaţi doza următoare la ora programată. </w:t>
      </w:r>
      <w:r w:rsidRPr="00BC024E">
        <w:rPr>
          <w:szCs w:val="22"/>
          <w:lang w:val="ro-RO"/>
        </w:rPr>
        <w:t>Nu luaţi o doză dublă pentru a compensa doza uitată</w:t>
      </w:r>
      <w:r w:rsidRPr="00BC024E">
        <w:rPr>
          <w:noProof/>
          <w:szCs w:val="22"/>
          <w:lang w:val="ro-RO"/>
        </w:rPr>
        <w:t>.</w:t>
      </w:r>
    </w:p>
    <w:p w14:paraId="3BEF3D02" w14:textId="77777777" w:rsidR="003C2322" w:rsidRPr="00BC024E" w:rsidRDefault="003C2322" w:rsidP="003C2322">
      <w:pPr>
        <w:numPr>
          <w:ilvl w:val="12"/>
          <w:numId w:val="0"/>
        </w:numPr>
        <w:tabs>
          <w:tab w:val="clear" w:pos="567"/>
        </w:tabs>
        <w:spacing w:line="240" w:lineRule="auto"/>
        <w:ind w:right="-2"/>
        <w:rPr>
          <w:noProof/>
          <w:szCs w:val="22"/>
          <w:lang w:val="ro-RO"/>
        </w:rPr>
      </w:pPr>
    </w:p>
    <w:p w14:paraId="64045987" w14:textId="45EC5E00" w:rsidR="003C2322" w:rsidRPr="00BC024E" w:rsidRDefault="003C2322" w:rsidP="003C2322">
      <w:pPr>
        <w:keepNext/>
        <w:autoSpaceDE w:val="0"/>
        <w:autoSpaceDN w:val="0"/>
        <w:adjustRightInd w:val="0"/>
        <w:spacing w:line="240" w:lineRule="auto"/>
        <w:rPr>
          <w:b/>
          <w:bCs/>
          <w:szCs w:val="22"/>
          <w:lang w:val="ro-RO"/>
        </w:rPr>
      </w:pPr>
      <w:r w:rsidRPr="00BC024E">
        <w:rPr>
          <w:b/>
          <w:szCs w:val="22"/>
          <w:lang w:val="ro-RO"/>
        </w:rPr>
        <w:t xml:space="preserve">Dacă </w:t>
      </w:r>
      <w:r w:rsidR="009F7D3E" w:rsidRPr="00D035B0">
        <w:rPr>
          <w:b/>
          <w:bCs/>
          <w:noProof/>
          <w:szCs w:val="22"/>
          <w:lang w:val="ro-RO"/>
        </w:rPr>
        <w:t>dumneavoastră (sau copilul dumneavoastră)</w:t>
      </w:r>
      <w:r w:rsidR="009F7D3E" w:rsidRPr="00BC024E">
        <w:rPr>
          <w:noProof/>
          <w:szCs w:val="22"/>
          <w:lang w:val="ro-RO"/>
        </w:rPr>
        <w:t xml:space="preserve"> </w:t>
      </w:r>
      <w:r w:rsidRPr="00BC024E">
        <w:rPr>
          <w:b/>
          <w:szCs w:val="22"/>
          <w:lang w:val="ro-RO"/>
        </w:rPr>
        <w:t>încetaţi să luaţi</w:t>
      </w:r>
      <w:r w:rsidRPr="00BC024E">
        <w:rPr>
          <w:b/>
          <w:noProof/>
          <w:szCs w:val="22"/>
          <w:lang w:val="ro-RO"/>
        </w:rPr>
        <w:t xml:space="preserve"> </w:t>
      </w:r>
      <w:r w:rsidRPr="00BC024E">
        <w:rPr>
          <w:b/>
          <w:bCs/>
          <w:szCs w:val="22"/>
          <w:lang w:val="ro-RO"/>
        </w:rPr>
        <w:t>Entresto</w:t>
      </w:r>
    </w:p>
    <w:p w14:paraId="15EB8E26" w14:textId="77777777" w:rsidR="003C2322" w:rsidRPr="00BC024E" w:rsidRDefault="003C2322" w:rsidP="003C2322">
      <w:pPr>
        <w:numPr>
          <w:ilvl w:val="12"/>
          <w:numId w:val="0"/>
        </w:numPr>
        <w:tabs>
          <w:tab w:val="clear" w:pos="567"/>
        </w:tabs>
        <w:spacing w:line="240" w:lineRule="auto"/>
        <w:ind w:right="-2"/>
        <w:rPr>
          <w:noProof/>
          <w:szCs w:val="22"/>
          <w:lang w:val="ro-RO"/>
        </w:rPr>
      </w:pPr>
      <w:r w:rsidRPr="00BC024E">
        <w:rPr>
          <w:noProof/>
          <w:szCs w:val="22"/>
          <w:lang w:val="ro-RO"/>
        </w:rPr>
        <w:t>Întreruperea tratamentului cu Entresto poate duce la agravarea bolii dumneavoastră. Nu întrerupeţi administrarea medicamentului dacă medicul dumneavoastră nu vă recomandă acest lucru.</w:t>
      </w:r>
    </w:p>
    <w:p w14:paraId="08B9162F" w14:textId="77777777" w:rsidR="003C2322" w:rsidRPr="00BC024E" w:rsidRDefault="003C2322" w:rsidP="003C2322">
      <w:pPr>
        <w:numPr>
          <w:ilvl w:val="12"/>
          <w:numId w:val="0"/>
        </w:numPr>
        <w:tabs>
          <w:tab w:val="clear" w:pos="567"/>
        </w:tabs>
        <w:spacing w:line="240" w:lineRule="auto"/>
        <w:ind w:right="-2"/>
        <w:rPr>
          <w:noProof/>
          <w:szCs w:val="22"/>
          <w:lang w:val="ro-RO"/>
        </w:rPr>
      </w:pPr>
    </w:p>
    <w:p w14:paraId="3F94BC67" w14:textId="77777777" w:rsidR="003C2322" w:rsidRPr="00BC024E" w:rsidRDefault="003C2322" w:rsidP="003C2322">
      <w:pPr>
        <w:numPr>
          <w:ilvl w:val="12"/>
          <w:numId w:val="0"/>
        </w:numPr>
        <w:tabs>
          <w:tab w:val="clear" w:pos="567"/>
        </w:tabs>
        <w:spacing w:line="240" w:lineRule="auto"/>
        <w:ind w:right="-2"/>
        <w:rPr>
          <w:noProof/>
          <w:szCs w:val="22"/>
          <w:lang w:val="ro-RO"/>
        </w:rPr>
      </w:pPr>
      <w:r w:rsidRPr="00BC024E">
        <w:rPr>
          <w:szCs w:val="22"/>
          <w:lang w:val="ro-RO"/>
        </w:rPr>
        <w:t xml:space="preserve">Dacă aveţi orice întrebări suplimentare cu privire la acest medicament, adresaţi-vă </w:t>
      </w:r>
      <w:r w:rsidRPr="00BC024E">
        <w:rPr>
          <w:noProof/>
          <w:szCs w:val="22"/>
          <w:lang w:val="ro-RO"/>
        </w:rPr>
        <w:t>medicului dumneavoastră sau farmacistului.</w:t>
      </w:r>
    </w:p>
    <w:p w14:paraId="480C7F27" w14:textId="77777777" w:rsidR="003C2322" w:rsidRPr="00BC024E" w:rsidRDefault="003C2322" w:rsidP="003C2322">
      <w:pPr>
        <w:numPr>
          <w:ilvl w:val="12"/>
          <w:numId w:val="0"/>
        </w:numPr>
        <w:tabs>
          <w:tab w:val="clear" w:pos="567"/>
        </w:tabs>
        <w:spacing w:line="240" w:lineRule="auto"/>
        <w:rPr>
          <w:szCs w:val="22"/>
          <w:lang w:val="ro-RO"/>
        </w:rPr>
      </w:pPr>
    </w:p>
    <w:p w14:paraId="2276DCCD" w14:textId="77777777" w:rsidR="003C2322" w:rsidRPr="00BC024E" w:rsidRDefault="003C2322" w:rsidP="003C2322">
      <w:pPr>
        <w:numPr>
          <w:ilvl w:val="12"/>
          <w:numId w:val="0"/>
        </w:numPr>
        <w:tabs>
          <w:tab w:val="clear" w:pos="567"/>
        </w:tabs>
        <w:spacing w:line="240" w:lineRule="auto"/>
        <w:rPr>
          <w:szCs w:val="22"/>
          <w:lang w:val="ro-RO"/>
        </w:rPr>
      </w:pPr>
    </w:p>
    <w:p w14:paraId="450171F3" w14:textId="77777777" w:rsidR="003C2322" w:rsidRPr="00BC024E" w:rsidRDefault="003C2322" w:rsidP="003C2322">
      <w:pPr>
        <w:keepNext/>
        <w:numPr>
          <w:ilvl w:val="12"/>
          <w:numId w:val="0"/>
        </w:numPr>
        <w:tabs>
          <w:tab w:val="clear" w:pos="567"/>
        </w:tabs>
        <w:spacing w:line="240" w:lineRule="auto"/>
        <w:ind w:left="567" w:right="-2" w:hanging="567"/>
        <w:rPr>
          <w:b/>
          <w:szCs w:val="22"/>
          <w:lang w:val="ro-RO"/>
        </w:rPr>
      </w:pPr>
      <w:r w:rsidRPr="00BC024E">
        <w:rPr>
          <w:b/>
          <w:szCs w:val="22"/>
          <w:lang w:val="ro-RO"/>
        </w:rPr>
        <w:t>4.</w:t>
      </w:r>
      <w:r w:rsidRPr="00BC024E">
        <w:rPr>
          <w:b/>
          <w:szCs w:val="22"/>
          <w:lang w:val="ro-RO"/>
        </w:rPr>
        <w:tab/>
        <w:t>Reacţii adverse posibile</w:t>
      </w:r>
    </w:p>
    <w:p w14:paraId="637D4A12" w14:textId="77777777" w:rsidR="003C2322" w:rsidRPr="00BC024E" w:rsidRDefault="003C2322" w:rsidP="003C2322">
      <w:pPr>
        <w:keepNext/>
        <w:numPr>
          <w:ilvl w:val="12"/>
          <w:numId w:val="0"/>
        </w:numPr>
        <w:tabs>
          <w:tab w:val="clear" w:pos="567"/>
        </w:tabs>
        <w:spacing w:line="240" w:lineRule="auto"/>
        <w:rPr>
          <w:noProof/>
          <w:szCs w:val="22"/>
          <w:lang w:val="ro-RO"/>
        </w:rPr>
      </w:pPr>
    </w:p>
    <w:p w14:paraId="588F89BA" w14:textId="77777777" w:rsidR="003C2322" w:rsidRPr="00BC024E" w:rsidRDefault="003C2322" w:rsidP="003C2322">
      <w:pPr>
        <w:numPr>
          <w:ilvl w:val="12"/>
          <w:numId w:val="0"/>
        </w:numPr>
        <w:tabs>
          <w:tab w:val="clear" w:pos="567"/>
        </w:tabs>
        <w:spacing w:line="240" w:lineRule="auto"/>
        <w:ind w:right="-2"/>
        <w:rPr>
          <w:noProof/>
          <w:szCs w:val="22"/>
          <w:lang w:val="ro-RO"/>
        </w:rPr>
      </w:pPr>
      <w:r w:rsidRPr="00BC024E">
        <w:rPr>
          <w:szCs w:val="22"/>
          <w:lang w:val="ro-RO"/>
        </w:rPr>
        <w:t>Ca toate medicamentele, acest medicament poate provoca reacţii adverse, cu toate că nu apar la toate persoanele</w:t>
      </w:r>
      <w:r w:rsidRPr="00BC024E">
        <w:rPr>
          <w:noProof/>
          <w:szCs w:val="22"/>
          <w:lang w:val="ro-RO"/>
        </w:rPr>
        <w:t>.</w:t>
      </w:r>
    </w:p>
    <w:p w14:paraId="15A381B6" w14:textId="77777777" w:rsidR="003C2322" w:rsidRPr="00BC024E" w:rsidRDefault="003C2322" w:rsidP="003C2322">
      <w:pPr>
        <w:numPr>
          <w:ilvl w:val="12"/>
          <w:numId w:val="0"/>
        </w:numPr>
        <w:tabs>
          <w:tab w:val="clear" w:pos="567"/>
        </w:tabs>
        <w:spacing w:line="240" w:lineRule="auto"/>
        <w:ind w:right="-2"/>
        <w:rPr>
          <w:noProof/>
          <w:szCs w:val="22"/>
          <w:lang w:val="ro-RO"/>
        </w:rPr>
      </w:pPr>
    </w:p>
    <w:p w14:paraId="3CB3CE20" w14:textId="77777777" w:rsidR="003C2322" w:rsidRPr="00BC024E" w:rsidRDefault="003C2322" w:rsidP="003C2322">
      <w:pPr>
        <w:keepNext/>
        <w:tabs>
          <w:tab w:val="clear" w:pos="567"/>
        </w:tabs>
        <w:autoSpaceDE w:val="0"/>
        <w:autoSpaceDN w:val="0"/>
        <w:adjustRightInd w:val="0"/>
        <w:spacing w:line="240" w:lineRule="auto"/>
        <w:rPr>
          <w:rFonts w:eastAsia="SimSun"/>
          <w:b/>
          <w:bCs/>
          <w:szCs w:val="22"/>
          <w:lang w:val="ro-RO"/>
        </w:rPr>
      </w:pPr>
      <w:r w:rsidRPr="00BC024E">
        <w:rPr>
          <w:rFonts w:eastAsia="SimSun"/>
          <w:b/>
          <w:bCs/>
          <w:szCs w:val="22"/>
          <w:lang w:val="ro-RO"/>
        </w:rPr>
        <w:t xml:space="preserve">Unele reacții adverse </w:t>
      </w:r>
      <w:r w:rsidRPr="00BC024E">
        <w:rPr>
          <w:rFonts w:ascii="TimesNewRoman,Bold" w:eastAsia="SimSun" w:hAnsi="TimesNewRoman,Bold" w:cs="TimesNewRoman,Bold"/>
          <w:b/>
          <w:bCs/>
          <w:szCs w:val="22"/>
          <w:lang w:val="en-US"/>
        </w:rPr>
        <w:t>pot fi grave</w:t>
      </w:r>
      <w:r w:rsidRPr="00BC024E">
        <w:rPr>
          <w:rFonts w:eastAsia="SimSun"/>
          <w:b/>
          <w:bCs/>
          <w:szCs w:val="22"/>
          <w:lang w:val="ro-RO"/>
        </w:rPr>
        <w:t>.</w:t>
      </w:r>
    </w:p>
    <w:p w14:paraId="58F78581" w14:textId="3F74D2A3" w:rsidR="003C2322" w:rsidRPr="00BC024E" w:rsidRDefault="003C2322" w:rsidP="00280D5C">
      <w:pPr>
        <w:keepNext/>
        <w:numPr>
          <w:ilvl w:val="0"/>
          <w:numId w:val="6"/>
        </w:numPr>
        <w:tabs>
          <w:tab w:val="clear" w:pos="567"/>
        </w:tabs>
        <w:autoSpaceDE w:val="0"/>
        <w:autoSpaceDN w:val="0"/>
        <w:adjustRightInd w:val="0"/>
        <w:spacing w:line="240" w:lineRule="auto"/>
        <w:ind w:left="567" w:hanging="567"/>
        <w:rPr>
          <w:rFonts w:eastAsia="SimSun"/>
          <w:color w:val="000000"/>
          <w:szCs w:val="22"/>
          <w:lang w:val="ro-RO"/>
        </w:rPr>
      </w:pPr>
      <w:r w:rsidRPr="00BC024E">
        <w:rPr>
          <w:rFonts w:eastAsia="SimSun"/>
          <w:bCs/>
          <w:szCs w:val="22"/>
          <w:lang w:val="ro-RO"/>
        </w:rPr>
        <w:t xml:space="preserve">Opriţi administrarea Entresto şi </w:t>
      </w:r>
      <w:r w:rsidRPr="00BC024E">
        <w:rPr>
          <w:rFonts w:eastAsia="SimSun"/>
          <w:color w:val="000000"/>
          <w:szCs w:val="22"/>
          <w:lang w:val="ro-RO"/>
        </w:rPr>
        <w:t>solicitați imediat asistență medicală</w:t>
      </w:r>
      <w:r w:rsidRPr="00BC024E">
        <w:rPr>
          <w:rFonts w:eastAsia="SimSun"/>
          <w:bCs/>
          <w:szCs w:val="22"/>
          <w:lang w:val="ro-RO"/>
        </w:rPr>
        <w:t xml:space="preserve"> dacă </w:t>
      </w:r>
      <w:r w:rsidR="009F7D3E" w:rsidRPr="00BC024E">
        <w:rPr>
          <w:noProof/>
          <w:szCs w:val="22"/>
          <w:lang w:val="ro-RO"/>
        </w:rPr>
        <w:t xml:space="preserve">dumneavoastră (sau copilul dumneavoastră) </w:t>
      </w:r>
      <w:r w:rsidRPr="00BC024E">
        <w:rPr>
          <w:rFonts w:eastAsia="SimSun"/>
          <w:bCs/>
          <w:szCs w:val="22"/>
          <w:lang w:val="ro-RO"/>
        </w:rPr>
        <w:t xml:space="preserve">aţi observat orice umflare a </w:t>
      </w:r>
      <w:r w:rsidRPr="00BC024E">
        <w:rPr>
          <w:rFonts w:eastAsia="SimSun"/>
          <w:bCs/>
          <w:szCs w:val="22"/>
          <w:lang w:val="ro-RO" w:eastAsia="zh-CN"/>
        </w:rPr>
        <w:t>feţei, buzelor, limbii şi</w:t>
      </w:r>
      <w:r w:rsidRPr="00BC024E">
        <w:rPr>
          <w:rFonts w:eastAsia="SimSun"/>
          <w:color w:val="000000"/>
          <w:szCs w:val="22"/>
          <w:lang w:val="ro-RO" w:eastAsia="zh-CN"/>
        </w:rPr>
        <w:t>/sau gâtului</w:t>
      </w:r>
      <w:r w:rsidRPr="00BC024E">
        <w:rPr>
          <w:rFonts w:eastAsia="SimSun"/>
          <w:color w:val="000000"/>
          <w:szCs w:val="22"/>
          <w:lang w:val="ro-RO"/>
        </w:rPr>
        <w:t>, ceea ce poate cauza dificultăţi la respirație sau înghițire. Acestea pot fi semne ale angioedemului (o reacție adversă mai puțin frecventă – poate afecta până la 1 din 100 persoane).</w:t>
      </w:r>
    </w:p>
    <w:p w14:paraId="2AC98493" w14:textId="77777777" w:rsidR="003C2322" w:rsidRPr="00BC024E" w:rsidRDefault="003C2322" w:rsidP="003C2322">
      <w:pPr>
        <w:tabs>
          <w:tab w:val="clear" w:pos="567"/>
        </w:tabs>
        <w:autoSpaceDE w:val="0"/>
        <w:autoSpaceDN w:val="0"/>
        <w:adjustRightInd w:val="0"/>
        <w:spacing w:line="240" w:lineRule="auto"/>
        <w:rPr>
          <w:rFonts w:eastAsia="SimSun"/>
          <w:bCs/>
          <w:color w:val="000000"/>
          <w:szCs w:val="22"/>
          <w:lang w:val="ro-RO"/>
        </w:rPr>
      </w:pPr>
    </w:p>
    <w:p w14:paraId="0FEFC5A9" w14:textId="77777777" w:rsidR="003C2322" w:rsidRPr="00BC024E" w:rsidRDefault="003C2322" w:rsidP="003C2322">
      <w:pPr>
        <w:keepNext/>
        <w:tabs>
          <w:tab w:val="clear" w:pos="567"/>
        </w:tabs>
        <w:autoSpaceDE w:val="0"/>
        <w:autoSpaceDN w:val="0"/>
        <w:adjustRightInd w:val="0"/>
        <w:spacing w:line="240" w:lineRule="auto"/>
        <w:rPr>
          <w:rFonts w:eastAsia="SimSun"/>
          <w:b/>
          <w:bCs/>
          <w:szCs w:val="22"/>
          <w:lang w:val="ro-RO"/>
        </w:rPr>
      </w:pPr>
      <w:r w:rsidRPr="00BC024E">
        <w:rPr>
          <w:rFonts w:eastAsia="SimSun"/>
          <w:b/>
          <w:bCs/>
          <w:color w:val="000000"/>
          <w:szCs w:val="22"/>
          <w:lang w:val="ro-RO"/>
        </w:rPr>
        <w:t>A</w:t>
      </w:r>
      <w:r w:rsidRPr="00BC024E">
        <w:rPr>
          <w:rFonts w:eastAsia="SimSun"/>
          <w:b/>
          <w:bCs/>
          <w:szCs w:val="22"/>
          <w:lang w:val="ro-RO"/>
        </w:rPr>
        <w:t>lte reacţii adverse posibile:</w:t>
      </w:r>
    </w:p>
    <w:p w14:paraId="7C7E9817" w14:textId="77777777" w:rsidR="003C2322" w:rsidRPr="00BC024E" w:rsidRDefault="003C2322" w:rsidP="003C2322">
      <w:pPr>
        <w:keepNext/>
        <w:tabs>
          <w:tab w:val="clear" w:pos="567"/>
        </w:tabs>
        <w:autoSpaceDE w:val="0"/>
        <w:autoSpaceDN w:val="0"/>
        <w:adjustRightInd w:val="0"/>
        <w:spacing w:line="240" w:lineRule="auto"/>
        <w:rPr>
          <w:rFonts w:eastAsia="SimSun"/>
          <w:bCs/>
          <w:szCs w:val="22"/>
          <w:lang w:val="ro-RO"/>
        </w:rPr>
      </w:pPr>
      <w:r w:rsidRPr="00BC024E">
        <w:rPr>
          <w:rFonts w:eastAsia="SimSun"/>
          <w:bCs/>
          <w:szCs w:val="22"/>
          <w:lang w:val="ro-RO"/>
        </w:rPr>
        <w:t>Dacă oricare dintre reacţiile adverse enumerate mai jos devin grave, spuneţi medicului dumneavoastră sau farmacistului.</w:t>
      </w:r>
    </w:p>
    <w:p w14:paraId="1F9DB74C" w14:textId="77777777" w:rsidR="003C2322" w:rsidRPr="00BC024E" w:rsidRDefault="003C2322" w:rsidP="003C2322">
      <w:pPr>
        <w:keepNext/>
        <w:tabs>
          <w:tab w:val="clear" w:pos="567"/>
        </w:tabs>
        <w:autoSpaceDE w:val="0"/>
        <w:autoSpaceDN w:val="0"/>
        <w:adjustRightInd w:val="0"/>
        <w:spacing w:line="240" w:lineRule="auto"/>
        <w:rPr>
          <w:rFonts w:eastAsia="SimSun"/>
          <w:bCs/>
          <w:szCs w:val="22"/>
          <w:lang w:val="ro-RO"/>
        </w:rPr>
      </w:pPr>
    </w:p>
    <w:p w14:paraId="008DABB7" w14:textId="77777777" w:rsidR="003C2322" w:rsidRPr="00BC024E" w:rsidRDefault="003C2322" w:rsidP="003C2322">
      <w:pPr>
        <w:keepNext/>
        <w:tabs>
          <w:tab w:val="clear" w:pos="567"/>
        </w:tabs>
        <w:autoSpaceDE w:val="0"/>
        <w:autoSpaceDN w:val="0"/>
        <w:adjustRightInd w:val="0"/>
        <w:spacing w:line="240" w:lineRule="auto"/>
        <w:rPr>
          <w:rFonts w:eastAsia="MS Mincho"/>
          <w:szCs w:val="22"/>
          <w:lang w:val="ro-RO" w:eastAsia="zh-CN"/>
        </w:rPr>
      </w:pPr>
      <w:r w:rsidRPr="00BC024E">
        <w:rPr>
          <w:rFonts w:eastAsia="SimSun"/>
          <w:b/>
          <w:bCs/>
          <w:szCs w:val="22"/>
          <w:lang w:val="ro-RO"/>
        </w:rPr>
        <w:t xml:space="preserve">Foarte frecvente </w:t>
      </w:r>
      <w:r w:rsidRPr="00BC024E">
        <w:rPr>
          <w:rFonts w:eastAsia="SimSun"/>
          <w:bCs/>
          <w:szCs w:val="22"/>
          <w:lang w:val="ro-RO"/>
        </w:rPr>
        <w:t>(pot</w:t>
      </w:r>
      <w:r w:rsidRPr="00BC024E">
        <w:rPr>
          <w:rFonts w:eastAsia="MS Mincho"/>
          <w:bCs/>
          <w:szCs w:val="22"/>
          <w:lang w:val="ro-RO" w:eastAsia="zh-CN"/>
        </w:rPr>
        <w:t xml:space="preserve"> afecta peste</w:t>
      </w:r>
      <w:r w:rsidRPr="00BC024E">
        <w:rPr>
          <w:rFonts w:eastAsia="MS Mincho"/>
          <w:szCs w:val="22"/>
          <w:lang w:val="ro-RO" w:eastAsia="zh-CN"/>
        </w:rPr>
        <w:t xml:space="preserve"> 1 din 10 persoane)</w:t>
      </w:r>
    </w:p>
    <w:p w14:paraId="56013B6F" w14:textId="6350F226" w:rsidR="003C2322" w:rsidRPr="00BC024E"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MS Mincho"/>
          <w:szCs w:val="22"/>
          <w:lang w:val="ro-RO" w:eastAsia="zh-CN"/>
        </w:rPr>
        <w:t>ten</w:t>
      </w:r>
      <w:r w:rsidRPr="00BC024E">
        <w:rPr>
          <w:rFonts w:eastAsia="SimSun"/>
          <w:szCs w:val="22"/>
          <w:lang w:val="ro-RO"/>
        </w:rPr>
        <w:t>siune arterială mică</w:t>
      </w:r>
      <w:r w:rsidR="00971086">
        <w:rPr>
          <w:rFonts w:eastAsia="SimSun"/>
          <w:szCs w:val="22"/>
          <w:lang w:val="ro-RO"/>
        </w:rPr>
        <w:t xml:space="preserve">, care poate cauza apariția unor simptome de </w:t>
      </w:r>
      <w:r w:rsidRPr="00BC024E">
        <w:rPr>
          <w:rFonts w:eastAsia="SimSun"/>
          <w:szCs w:val="22"/>
          <w:lang w:val="ro-RO"/>
        </w:rPr>
        <w:t>amețe</w:t>
      </w:r>
      <w:r w:rsidR="00120B91">
        <w:rPr>
          <w:rFonts w:eastAsia="SimSun"/>
          <w:szCs w:val="22"/>
          <w:lang w:val="ro-RO"/>
        </w:rPr>
        <w:t>a</w:t>
      </w:r>
      <w:r w:rsidRPr="00BC024E">
        <w:rPr>
          <w:rFonts w:eastAsia="SimSun"/>
          <w:szCs w:val="22"/>
          <w:lang w:val="ro-RO"/>
        </w:rPr>
        <w:t>l</w:t>
      </w:r>
      <w:r w:rsidR="00120B91">
        <w:rPr>
          <w:rFonts w:eastAsia="SimSun"/>
          <w:szCs w:val="22"/>
          <w:lang w:val="ro-RO"/>
        </w:rPr>
        <w:t>ă</w:t>
      </w:r>
      <w:r w:rsidR="00CD5CE6">
        <w:rPr>
          <w:rFonts w:eastAsia="SimSun"/>
          <w:szCs w:val="22"/>
          <w:lang w:val="ro-RO"/>
        </w:rPr>
        <w:t xml:space="preserve"> </w:t>
      </w:r>
      <w:r w:rsidR="00971086">
        <w:rPr>
          <w:rFonts w:eastAsia="SimSun"/>
          <w:szCs w:val="22"/>
          <w:lang w:val="ro-RO"/>
        </w:rPr>
        <w:t>(</w:t>
      </w:r>
      <w:r w:rsidR="00CD5CE6">
        <w:rPr>
          <w:rFonts w:eastAsia="SimSun"/>
          <w:szCs w:val="22"/>
          <w:lang w:val="ro-RO"/>
        </w:rPr>
        <w:t>hipotensiune arterială</w:t>
      </w:r>
      <w:r w:rsidR="00971086">
        <w:rPr>
          <w:rFonts w:eastAsia="SimSun"/>
          <w:szCs w:val="22"/>
          <w:lang w:val="ro-RO"/>
        </w:rPr>
        <w:t>)</w:t>
      </w:r>
    </w:p>
    <w:p w14:paraId="0851F4C2" w14:textId="33668F1F" w:rsidR="003C2322" w:rsidRPr="00BC024E"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valoare crescută a potasiului din sânge</w:t>
      </w:r>
      <w:r w:rsidR="00CD5CE6">
        <w:rPr>
          <w:rFonts w:eastAsia="SimSun"/>
          <w:szCs w:val="22"/>
          <w:lang w:val="ro-RO"/>
        </w:rPr>
        <w:t xml:space="preserve">, </w:t>
      </w:r>
      <w:r w:rsidRPr="00BC024E">
        <w:rPr>
          <w:rFonts w:eastAsia="SimSun"/>
          <w:szCs w:val="22"/>
          <w:lang w:val="ro-RO"/>
        </w:rPr>
        <w:t>care apare la o analiză a sângelui</w:t>
      </w:r>
      <w:r w:rsidR="00CD5CE6">
        <w:rPr>
          <w:rFonts w:eastAsia="SimSun"/>
          <w:szCs w:val="22"/>
          <w:lang w:val="ro-RO"/>
        </w:rPr>
        <w:t xml:space="preserve"> (hiperkal</w:t>
      </w:r>
      <w:r w:rsidR="006E7BC3">
        <w:rPr>
          <w:rFonts w:eastAsia="SimSun"/>
          <w:szCs w:val="22"/>
          <w:lang w:val="ro-RO"/>
        </w:rPr>
        <w:t>i</w:t>
      </w:r>
      <w:r w:rsidR="00CD5CE6">
        <w:rPr>
          <w:rFonts w:eastAsia="SimSun"/>
          <w:szCs w:val="22"/>
          <w:lang w:val="ro-RO"/>
        </w:rPr>
        <w:t>emie</w:t>
      </w:r>
      <w:r w:rsidRPr="00BC024E">
        <w:rPr>
          <w:rFonts w:eastAsia="SimSun"/>
          <w:szCs w:val="22"/>
          <w:lang w:val="ro-RO"/>
        </w:rPr>
        <w:t>)</w:t>
      </w:r>
    </w:p>
    <w:p w14:paraId="4B2776D7" w14:textId="77777777" w:rsidR="003C2322" w:rsidRPr="00BC024E"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funcție scăzută a rinichilor (insuficiență renală)</w:t>
      </w:r>
    </w:p>
    <w:p w14:paraId="4406F112" w14:textId="77777777" w:rsidR="003C2322" w:rsidRPr="00BC024E" w:rsidRDefault="003C2322" w:rsidP="003C2322">
      <w:pPr>
        <w:tabs>
          <w:tab w:val="clear" w:pos="567"/>
        </w:tabs>
        <w:autoSpaceDE w:val="0"/>
        <w:autoSpaceDN w:val="0"/>
        <w:adjustRightInd w:val="0"/>
        <w:spacing w:line="240" w:lineRule="auto"/>
        <w:rPr>
          <w:rFonts w:eastAsia="SimSun"/>
          <w:bCs/>
          <w:szCs w:val="22"/>
          <w:lang w:val="ro-RO"/>
        </w:rPr>
      </w:pPr>
    </w:p>
    <w:p w14:paraId="595B06A5" w14:textId="77777777" w:rsidR="003C2322" w:rsidRPr="00BC024E" w:rsidRDefault="003C2322" w:rsidP="003C2322">
      <w:pPr>
        <w:keepNext/>
        <w:tabs>
          <w:tab w:val="clear" w:pos="567"/>
        </w:tabs>
        <w:autoSpaceDE w:val="0"/>
        <w:autoSpaceDN w:val="0"/>
        <w:adjustRightInd w:val="0"/>
        <w:spacing w:line="240" w:lineRule="auto"/>
        <w:rPr>
          <w:rFonts w:eastAsia="SimSun"/>
          <w:szCs w:val="22"/>
          <w:lang w:val="ro-RO"/>
        </w:rPr>
      </w:pPr>
      <w:r w:rsidRPr="00BC024E">
        <w:rPr>
          <w:rFonts w:eastAsia="SimSun"/>
          <w:b/>
          <w:bCs/>
          <w:szCs w:val="22"/>
          <w:lang w:val="ro-RO"/>
        </w:rPr>
        <w:t xml:space="preserve">Frecvente </w:t>
      </w:r>
      <w:r w:rsidRPr="00BC024E">
        <w:rPr>
          <w:rFonts w:eastAsia="SimSun"/>
          <w:bCs/>
          <w:szCs w:val="22"/>
          <w:lang w:val="ro-RO"/>
        </w:rPr>
        <w:t xml:space="preserve">(pot afecta până la </w:t>
      </w:r>
      <w:r w:rsidRPr="00BC024E">
        <w:rPr>
          <w:rFonts w:eastAsia="SimSun"/>
          <w:szCs w:val="22"/>
          <w:lang w:val="ro-RO"/>
        </w:rPr>
        <w:t>1 din 10 persoane)</w:t>
      </w:r>
    </w:p>
    <w:p w14:paraId="141AD03F" w14:textId="77777777" w:rsidR="003C2322" w:rsidRPr="00BC024E" w:rsidRDefault="003C2322" w:rsidP="00E81FE7">
      <w:pPr>
        <w:keepNext/>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tuse</w:t>
      </w:r>
    </w:p>
    <w:p w14:paraId="63B3AE5E" w14:textId="77777777" w:rsidR="003C2322" w:rsidRPr="00BC024E"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ameţeli</w:t>
      </w:r>
    </w:p>
    <w:p w14:paraId="7F352FCD" w14:textId="77777777" w:rsidR="003C2322" w:rsidRPr="00BC024E"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diaree</w:t>
      </w:r>
    </w:p>
    <w:p w14:paraId="3677BBA4" w14:textId="008D60A6" w:rsidR="003C2322" w:rsidRPr="00BC024E"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cantitate scăzută a globulelor roșii din sânge</w:t>
      </w:r>
      <w:r w:rsidR="00CD5CE6">
        <w:rPr>
          <w:rFonts w:eastAsia="SimSun"/>
          <w:szCs w:val="22"/>
          <w:lang w:val="ro-RO"/>
        </w:rPr>
        <w:t xml:space="preserve">, </w:t>
      </w:r>
      <w:r w:rsidRPr="00BC024E">
        <w:rPr>
          <w:rFonts w:eastAsia="SimSun"/>
          <w:szCs w:val="22"/>
          <w:lang w:val="ro-RO"/>
        </w:rPr>
        <w:t>în urma unei analize a sângelui</w:t>
      </w:r>
      <w:r w:rsidR="00CD5CE6">
        <w:rPr>
          <w:rFonts w:eastAsia="SimSun"/>
          <w:szCs w:val="22"/>
          <w:lang w:val="ro-RO"/>
        </w:rPr>
        <w:t xml:space="preserve"> (anemie</w:t>
      </w:r>
      <w:r w:rsidRPr="00BC024E">
        <w:rPr>
          <w:rFonts w:eastAsia="SimSun"/>
          <w:szCs w:val="22"/>
          <w:lang w:val="ro-RO"/>
        </w:rPr>
        <w:t>)</w:t>
      </w:r>
    </w:p>
    <w:p w14:paraId="2A665946" w14:textId="20D4C48D" w:rsidR="003C2322" w:rsidRPr="00BC024E"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en-US"/>
        </w:rPr>
      </w:pPr>
      <w:proofErr w:type="spellStart"/>
      <w:r w:rsidRPr="00BC024E">
        <w:rPr>
          <w:rFonts w:eastAsia="SimSun"/>
          <w:szCs w:val="22"/>
          <w:lang w:val="en-US"/>
        </w:rPr>
        <w:t>oboseală</w:t>
      </w:r>
      <w:proofErr w:type="spellEnd"/>
      <w:r w:rsidR="00CD5CE6">
        <w:rPr>
          <w:rFonts w:eastAsia="SimSun"/>
          <w:szCs w:val="22"/>
          <w:lang w:val="en-US"/>
        </w:rPr>
        <w:t xml:space="preserve"> (</w:t>
      </w:r>
      <w:proofErr w:type="spellStart"/>
      <w:r w:rsidR="00CD5CE6">
        <w:rPr>
          <w:rFonts w:eastAsia="SimSun"/>
          <w:szCs w:val="22"/>
          <w:lang w:val="en-US"/>
        </w:rPr>
        <w:t>fatigabilitate</w:t>
      </w:r>
      <w:proofErr w:type="spellEnd"/>
      <w:r w:rsidR="00CD5CE6">
        <w:rPr>
          <w:rFonts w:eastAsia="SimSun"/>
          <w:szCs w:val="22"/>
          <w:lang w:val="en-US"/>
        </w:rPr>
        <w:t>)</w:t>
      </w:r>
    </w:p>
    <w:p w14:paraId="337B8BFA" w14:textId="4AC15F40" w:rsidR="003C2322" w:rsidRPr="00BC024E" w:rsidRDefault="00CD5CE6"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proofErr w:type="spellStart"/>
      <w:r w:rsidRPr="00F33B6D">
        <w:rPr>
          <w:rFonts w:eastAsia="SimSun"/>
          <w:szCs w:val="22"/>
          <w:lang w:val="en-US"/>
        </w:rPr>
        <w:t>incapacitatea</w:t>
      </w:r>
      <w:proofErr w:type="spellEnd"/>
      <w:r w:rsidRPr="00F33B6D">
        <w:rPr>
          <w:rFonts w:eastAsia="SimSun"/>
          <w:szCs w:val="22"/>
          <w:lang w:val="en-US"/>
        </w:rPr>
        <w:t xml:space="preserve"> </w:t>
      </w:r>
      <w:proofErr w:type="spellStart"/>
      <w:r w:rsidRPr="00F33B6D">
        <w:rPr>
          <w:rFonts w:eastAsia="SimSun"/>
          <w:szCs w:val="22"/>
          <w:lang w:val="en-US"/>
        </w:rPr>
        <w:t>rinichilor</w:t>
      </w:r>
      <w:proofErr w:type="spellEnd"/>
      <w:r w:rsidRPr="00F33B6D">
        <w:rPr>
          <w:rFonts w:eastAsia="SimSun"/>
          <w:szCs w:val="22"/>
          <w:lang w:val="en-US"/>
        </w:rPr>
        <w:t xml:space="preserve"> de a </w:t>
      </w:r>
      <w:proofErr w:type="spellStart"/>
      <w:r w:rsidRPr="00F33B6D">
        <w:rPr>
          <w:rFonts w:eastAsia="SimSun"/>
          <w:szCs w:val="22"/>
          <w:lang w:val="en-US"/>
        </w:rPr>
        <w:t>funcționa</w:t>
      </w:r>
      <w:proofErr w:type="spellEnd"/>
      <w:r w:rsidRPr="00F33B6D">
        <w:rPr>
          <w:rFonts w:eastAsia="SimSun"/>
          <w:szCs w:val="22"/>
          <w:lang w:val="en-US"/>
        </w:rPr>
        <w:t xml:space="preserve"> </w:t>
      </w:r>
      <w:proofErr w:type="spellStart"/>
      <w:r w:rsidRPr="00F33B6D">
        <w:rPr>
          <w:rFonts w:eastAsia="SimSun"/>
          <w:szCs w:val="22"/>
          <w:lang w:val="en-US"/>
        </w:rPr>
        <w:t>adecvat</w:t>
      </w:r>
      <w:proofErr w:type="spellEnd"/>
      <w:r w:rsidRPr="00F33B6D">
        <w:rPr>
          <w:rFonts w:eastAsia="SimSun"/>
          <w:szCs w:val="22"/>
          <w:lang w:val="en-US"/>
        </w:rPr>
        <w:t xml:space="preserve"> (</w:t>
      </w:r>
      <w:proofErr w:type="spellStart"/>
      <w:r w:rsidR="003C2322" w:rsidRPr="00F33B6D">
        <w:rPr>
          <w:rFonts w:eastAsia="SimSun"/>
          <w:szCs w:val="22"/>
          <w:lang w:val="en-US"/>
        </w:rPr>
        <w:t>insuficiență</w:t>
      </w:r>
      <w:proofErr w:type="spellEnd"/>
      <w:r w:rsidR="003C2322" w:rsidRPr="00F33B6D">
        <w:rPr>
          <w:rFonts w:eastAsia="SimSun"/>
          <w:szCs w:val="22"/>
          <w:lang w:val="en-US"/>
        </w:rPr>
        <w:t xml:space="preserve"> </w:t>
      </w:r>
      <w:proofErr w:type="spellStart"/>
      <w:r w:rsidR="003C2322" w:rsidRPr="00F33B6D">
        <w:rPr>
          <w:rFonts w:eastAsia="SimSun"/>
          <w:szCs w:val="22"/>
          <w:lang w:val="en-US"/>
        </w:rPr>
        <w:t>renală</w:t>
      </w:r>
      <w:proofErr w:type="spellEnd"/>
      <w:r w:rsidRPr="00F33B6D">
        <w:rPr>
          <w:rFonts w:eastAsia="SimSun"/>
          <w:szCs w:val="22"/>
          <w:lang w:val="en-US"/>
        </w:rPr>
        <w:t>)</w:t>
      </w:r>
      <w:r w:rsidR="003C2322" w:rsidRPr="00F33B6D">
        <w:rPr>
          <w:rFonts w:eastAsia="SimSun"/>
          <w:szCs w:val="22"/>
          <w:lang w:val="en-US"/>
        </w:rPr>
        <w:t xml:space="preserve"> (</w:t>
      </w:r>
      <w:proofErr w:type="spellStart"/>
      <w:r w:rsidR="003C2322" w:rsidRPr="00F33B6D">
        <w:rPr>
          <w:rFonts w:eastAsia="SimSun"/>
          <w:szCs w:val="22"/>
          <w:lang w:val="en-US"/>
        </w:rPr>
        <w:t>acută</w:t>
      </w:r>
      <w:proofErr w:type="spellEnd"/>
      <w:r w:rsidR="003C2322" w:rsidRPr="00F33B6D">
        <w:rPr>
          <w:rFonts w:eastAsia="SimSun"/>
          <w:szCs w:val="22"/>
          <w:lang w:val="en-US"/>
        </w:rPr>
        <w:t>)</w:t>
      </w:r>
    </w:p>
    <w:p w14:paraId="25B5BC7B" w14:textId="776FF4C3" w:rsidR="003C2322" w:rsidRPr="00BC024E"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valoare scăzută a potasiului din sânge</w:t>
      </w:r>
      <w:r w:rsidR="00930BC9">
        <w:rPr>
          <w:rFonts w:eastAsia="SimSun"/>
          <w:szCs w:val="22"/>
          <w:lang w:val="ro-RO"/>
        </w:rPr>
        <w:t xml:space="preserve">, </w:t>
      </w:r>
      <w:r w:rsidRPr="00BC024E">
        <w:rPr>
          <w:rFonts w:eastAsia="SimSun"/>
          <w:szCs w:val="22"/>
          <w:lang w:val="ro-RO"/>
        </w:rPr>
        <w:t>care apare la o analiză a sângelui</w:t>
      </w:r>
      <w:r w:rsidR="00930BC9">
        <w:rPr>
          <w:rFonts w:eastAsia="SimSun"/>
          <w:szCs w:val="22"/>
          <w:lang w:val="ro-RO"/>
        </w:rPr>
        <w:t xml:space="preserve"> (hipokal</w:t>
      </w:r>
      <w:r w:rsidR="00510F9A">
        <w:rPr>
          <w:rFonts w:eastAsia="SimSun"/>
          <w:szCs w:val="22"/>
          <w:lang w:val="ro-RO"/>
        </w:rPr>
        <w:t>i</w:t>
      </w:r>
      <w:r w:rsidR="00930BC9">
        <w:rPr>
          <w:rFonts w:eastAsia="SimSun"/>
          <w:szCs w:val="22"/>
          <w:lang w:val="ro-RO"/>
        </w:rPr>
        <w:t>emie</w:t>
      </w:r>
      <w:r w:rsidRPr="00BC024E">
        <w:rPr>
          <w:rFonts w:eastAsia="SimSun"/>
          <w:szCs w:val="22"/>
          <w:lang w:val="ro-RO"/>
        </w:rPr>
        <w:t>)</w:t>
      </w:r>
    </w:p>
    <w:p w14:paraId="480C792C" w14:textId="77777777" w:rsidR="003C2322" w:rsidRPr="00BC024E"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durere de cap</w:t>
      </w:r>
    </w:p>
    <w:p w14:paraId="2191798F" w14:textId="59772DCB" w:rsidR="003C2322" w:rsidRPr="00BC024E"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leșin</w:t>
      </w:r>
      <w:r w:rsidR="00930BC9">
        <w:rPr>
          <w:rFonts w:eastAsia="SimSun"/>
          <w:szCs w:val="22"/>
          <w:lang w:val="ro-RO"/>
        </w:rPr>
        <w:t xml:space="preserve"> (sincopă)</w:t>
      </w:r>
    </w:p>
    <w:p w14:paraId="64F11DFE" w14:textId="0F2956CB" w:rsidR="003C2322" w:rsidRPr="00BC024E"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slăbiciune</w:t>
      </w:r>
      <w:r w:rsidR="00930BC9">
        <w:rPr>
          <w:rFonts w:eastAsia="SimSun"/>
          <w:szCs w:val="22"/>
          <w:lang w:val="ro-RO"/>
        </w:rPr>
        <w:t xml:space="preserve"> (astenie)</w:t>
      </w:r>
    </w:p>
    <w:p w14:paraId="11187836" w14:textId="77777777" w:rsidR="003C2322" w:rsidRPr="00BC024E"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stare de rău (greaţă)</w:t>
      </w:r>
    </w:p>
    <w:p w14:paraId="72C86869" w14:textId="7A416620" w:rsidR="003C2322" w:rsidRPr="00BC024E"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tensiune arterială mică (amețeli, stare de amețeală) atunci când treceţi de la poziţia şezând la poziţia verticală</w:t>
      </w:r>
    </w:p>
    <w:p w14:paraId="0D5A7836" w14:textId="77777777" w:rsidR="003C2322" w:rsidRPr="00BC024E"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en-US"/>
        </w:rPr>
      </w:pPr>
      <w:proofErr w:type="spellStart"/>
      <w:r w:rsidRPr="00BC024E">
        <w:rPr>
          <w:rFonts w:eastAsia="SimSun"/>
          <w:szCs w:val="22"/>
          <w:lang w:val="en-US"/>
        </w:rPr>
        <w:t>gastrită</w:t>
      </w:r>
      <w:proofErr w:type="spellEnd"/>
      <w:r w:rsidRPr="00BC024E">
        <w:rPr>
          <w:rFonts w:eastAsia="SimSun"/>
          <w:szCs w:val="22"/>
          <w:lang w:val="en-US"/>
        </w:rPr>
        <w:t xml:space="preserve"> (</w:t>
      </w:r>
      <w:proofErr w:type="spellStart"/>
      <w:r w:rsidRPr="00BC024E">
        <w:rPr>
          <w:rFonts w:eastAsia="SimSun"/>
          <w:szCs w:val="22"/>
          <w:lang w:val="en-US"/>
        </w:rPr>
        <w:t>durere</w:t>
      </w:r>
      <w:proofErr w:type="spellEnd"/>
      <w:r w:rsidRPr="00BC024E">
        <w:rPr>
          <w:rFonts w:eastAsia="SimSun"/>
          <w:szCs w:val="22"/>
          <w:lang w:val="en-US"/>
        </w:rPr>
        <w:t xml:space="preserve"> de </w:t>
      </w:r>
      <w:proofErr w:type="spellStart"/>
      <w:r w:rsidRPr="00BC024E">
        <w:rPr>
          <w:rFonts w:eastAsia="SimSun"/>
          <w:szCs w:val="22"/>
          <w:lang w:val="en-US"/>
        </w:rPr>
        <w:t>stomac</w:t>
      </w:r>
      <w:proofErr w:type="spellEnd"/>
      <w:r w:rsidRPr="00BC024E">
        <w:rPr>
          <w:rFonts w:eastAsia="SimSun"/>
          <w:szCs w:val="22"/>
          <w:lang w:val="en-US"/>
        </w:rPr>
        <w:t xml:space="preserve">, </w:t>
      </w:r>
      <w:proofErr w:type="spellStart"/>
      <w:r w:rsidRPr="00BC024E">
        <w:rPr>
          <w:rFonts w:eastAsia="SimSun"/>
          <w:szCs w:val="22"/>
          <w:lang w:val="en-US"/>
        </w:rPr>
        <w:t>greață</w:t>
      </w:r>
      <w:proofErr w:type="spellEnd"/>
      <w:r w:rsidRPr="00BC024E">
        <w:rPr>
          <w:rFonts w:eastAsia="SimSun"/>
          <w:szCs w:val="22"/>
          <w:lang w:val="en-US"/>
        </w:rPr>
        <w:t>)</w:t>
      </w:r>
    </w:p>
    <w:p w14:paraId="62C27107" w14:textId="1FB07159" w:rsidR="003C2322" w:rsidRPr="00BC024E"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senzaţie de învârtire</w:t>
      </w:r>
      <w:r w:rsidR="00930BC9">
        <w:rPr>
          <w:rFonts w:eastAsia="SimSun"/>
          <w:szCs w:val="22"/>
          <w:lang w:val="ro-RO"/>
        </w:rPr>
        <w:t xml:space="preserve"> (</w:t>
      </w:r>
      <w:r w:rsidR="008C2A6F">
        <w:rPr>
          <w:rFonts w:eastAsia="SimSun"/>
          <w:szCs w:val="22"/>
          <w:lang w:val="ro-RO"/>
        </w:rPr>
        <w:t>vertij</w:t>
      </w:r>
      <w:r w:rsidR="00930BC9">
        <w:rPr>
          <w:rFonts w:eastAsia="SimSun"/>
          <w:szCs w:val="22"/>
          <w:lang w:val="ro-RO"/>
        </w:rPr>
        <w:t>)</w:t>
      </w:r>
    </w:p>
    <w:p w14:paraId="58770956" w14:textId="1D0DD254" w:rsidR="003C2322"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cantitate scăzută a zahărului din sânge</w:t>
      </w:r>
      <w:r w:rsidR="008C2A6F">
        <w:rPr>
          <w:rFonts w:eastAsia="SimSun"/>
          <w:szCs w:val="22"/>
          <w:lang w:val="ro-RO"/>
        </w:rPr>
        <w:t xml:space="preserve">, </w:t>
      </w:r>
      <w:r w:rsidRPr="00BC024E">
        <w:rPr>
          <w:rFonts w:eastAsia="SimSun"/>
          <w:szCs w:val="22"/>
          <w:lang w:val="ro-RO"/>
        </w:rPr>
        <w:t>în urma unei analize a sângelui</w:t>
      </w:r>
      <w:r w:rsidR="008C2A6F">
        <w:rPr>
          <w:rFonts w:eastAsia="SimSun"/>
          <w:szCs w:val="22"/>
          <w:lang w:val="ro-RO"/>
        </w:rPr>
        <w:t xml:space="preserve"> (hipoglicemie</w:t>
      </w:r>
      <w:r w:rsidRPr="00BC024E">
        <w:rPr>
          <w:rFonts w:eastAsia="SimSun"/>
          <w:szCs w:val="22"/>
          <w:lang w:val="ro-RO"/>
        </w:rPr>
        <w:t>)</w:t>
      </w:r>
    </w:p>
    <w:p w14:paraId="69AE0261" w14:textId="77777777" w:rsidR="003C2322" w:rsidRPr="00BC024E" w:rsidRDefault="003C2322" w:rsidP="003C2322">
      <w:pPr>
        <w:tabs>
          <w:tab w:val="clear" w:pos="567"/>
        </w:tabs>
        <w:autoSpaceDE w:val="0"/>
        <w:autoSpaceDN w:val="0"/>
        <w:adjustRightInd w:val="0"/>
        <w:spacing w:line="240" w:lineRule="auto"/>
        <w:rPr>
          <w:rFonts w:eastAsia="SimSun"/>
          <w:szCs w:val="22"/>
          <w:lang w:val="ro-RO"/>
        </w:rPr>
      </w:pPr>
    </w:p>
    <w:p w14:paraId="539E30C8" w14:textId="77777777" w:rsidR="003C2322" w:rsidRPr="00BC024E" w:rsidRDefault="003C2322" w:rsidP="003C2322">
      <w:pPr>
        <w:keepNext/>
        <w:tabs>
          <w:tab w:val="clear" w:pos="567"/>
        </w:tabs>
        <w:autoSpaceDE w:val="0"/>
        <w:autoSpaceDN w:val="0"/>
        <w:adjustRightInd w:val="0"/>
        <w:spacing w:line="240" w:lineRule="auto"/>
        <w:rPr>
          <w:rFonts w:eastAsia="SimSun"/>
          <w:szCs w:val="22"/>
          <w:lang w:val="ro-RO"/>
        </w:rPr>
      </w:pPr>
      <w:r w:rsidRPr="00BC024E">
        <w:rPr>
          <w:rFonts w:eastAsia="SimSun"/>
          <w:b/>
          <w:bCs/>
          <w:szCs w:val="22"/>
          <w:lang w:val="ro-RO"/>
        </w:rPr>
        <w:t xml:space="preserve">Mai puţin frecvente </w:t>
      </w:r>
      <w:r w:rsidRPr="00BC024E">
        <w:rPr>
          <w:rFonts w:eastAsia="SimSun"/>
          <w:bCs/>
          <w:szCs w:val="22"/>
          <w:lang w:val="ro-RO"/>
        </w:rPr>
        <w:t>(pot afecta</w:t>
      </w:r>
      <w:r w:rsidRPr="00BC024E">
        <w:rPr>
          <w:rFonts w:eastAsia="SimSun"/>
          <w:szCs w:val="22"/>
          <w:lang w:val="ro-RO"/>
        </w:rPr>
        <w:t xml:space="preserve"> până la 1 din 100 persoane)</w:t>
      </w:r>
    </w:p>
    <w:p w14:paraId="76C257EC" w14:textId="73E8A424" w:rsidR="003C2322" w:rsidRPr="00BC024E" w:rsidRDefault="003C2322" w:rsidP="00280D5C">
      <w:pPr>
        <w:keepNext/>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reacție alergică, însoțită de erupții pe piele și mâncărime</w:t>
      </w:r>
      <w:r w:rsidR="008C2A6F">
        <w:rPr>
          <w:rFonts w:eastAsia="SimSun"/>
          <w:szCs w:val="22"/>
          <w:lang w:val="ro-RO"/>
        </w:rPr>
        <w:t xml:space="preserve"> (hipersensibilitate)</w:t>
      </w:r>
    </w:p>
    <w:p w14:paraId="18B3EED3" w14:textId="189357D2" w:rsidR="003C2322"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BC024E">
        <w:rPr>
          <w:rFonts w:eastAsia="SimSun"/>
          <w:szCs w:val="22"/>
          <w:lang w:val="ro-RO"/>
        </w:rPr>
        <w:t xml:space="preserve">amețeli atunci când se trece </w:t>
      </w:r>
      <w:r w:rsidR="002F6F87">
        <w:rPr>
          <w:rFonts w:eastAsia="SimSun"/>
          <w:szCs w:val="22"/>
          <w:lang w:val="ro-RO"/>
        </w:rPr>
        <w:t xml:space="preserve">din </w:t>
      </w:r>
      <w:r w:rsidRPr="00BC024E">
        <w:rPr>
          <w:rFonts w:eastAsia="SimSun"/>
          <w:szCs w:val="22"/>
          <w:lang w:val="ro-RO"/>
        </w:rPr>
        <w:t xml:space="preserve">poziţia şezând </w:t>
      </w:r>
      <w:r w:rsidR="002F6F87">
        <w:rPr>
          <w:rFonts w:eastAsia="SimSun"/>
          <w:szCs w:val="22"/>
          <w:lang w:val="ro-RO"/>
        </w:rPr>
        <w:t xml:space="preserve">în </w:t>
      </w:r>
      <w:r w:rsidRPr="00BC024E">
        <w:rPr>
          <w:rFonts w:eastAsia="SimSun"/>
          <w:szCs w:val="22"/>
          <w:lang w:val="ro-RO"/>
        </w:rPr>
        <w:t>poziţia verticală</w:t>
      </w:r>
      <w:r w:rsidR="008C2A6F">
        <w:rPr>
          <w:rFonts w:eastAsia="SimSun"/>
          <w:szCs w:val="22"/>
          <w:lang w:val="ro-RO"/>
        </w:rPr>
        <w:t xml:space="preserve"> (amețeli posturale)</w:t>
      </w:r>
    </w:p>
    <w:p w14:paraId="75070FFD" w14:textId="77777777" w:rsidR="009A0861" w:rsidRPr="009A0861" w:rsidRDefault="009A0861" w:rsidP="00280D5C">
      <w:pPr>
        <w:numPr>
          <w:ilvl w:val="0"/>
          <w:numId w:val="5"/>
        </w:numPr>
        <w:tabs>
          <w:tab w:val="clear" w:pos="567"/>
        </w:tabs>
        <w:autoSpaceDE w:val="0"/>
        <w:autoSpaceDN w:val="0"/>
        <w:adjustRightInd w:val="0"/>
        <w:spacing w:line="240" w:lineRule="auto"/>
        <w:ind w:left="567" w:hanging="567"/>
        <w:rPr>
          <w:rFonts w:eastAsia="SimSun"/>
          <w:szCs w:val="22"/>
          <w:lang w:val="ro-RO"/>
        </w:rPr>
      </w:pPr>
      <w:r w:rsidRPr="009A0861">
        <w:rPr>
          <w:rFonts w:eastAsia="SimSun"/>
          <w:szCs w:val="22"/>
          <w:lang w:val="ro-RO"/>
        </w:rPr>
        <w:t>valoare mică de sodiu în sânge, în urma unei analize a sângelui (hiponatremie)</w:t>
      </w:r>
    </w:p>
    <w:p w14:paraId="49DDD251" w14:textId="77777777" w:rsidR="003C2322" w:rsidRPr="00BC024E" w:rsidRDefault="003C2322" w:rsidP="003C2322">
      <w:pPr>
        <w:tabs>
          <w:tab w:val="clear" w:pos="567"/>
        </w:tabs>
        <w:autoSpaceDE w:val="0"/>
        <w:autoSpaceDN w:val="0"/>
        <w:adjustRightInd w:val="0"/>
        <w:spacing w:line="240" w:lineRule="auto"/>
        <w:rPr>
          <w:rFonts w:eastAsia="SimSun"/>
          <w:szCs w:val="22"/>
          <w:lang w:val="ro-RO"/>
        </w:rPr>
      </w:pPr>
    </w:p>
    <w:p w14:paraId="5DDA5A12" w14:textId="357DCA68" w:rsidR="003C2322" w:rsidRPr="00A63A51" w:rsidRDefault="003C2322" w:rsidP="003C2322">
      <w:pPr>
        <w:keepNext/>
        <w:tabs>
          <w:tab w:val="clear" w:pos="567"/>
        </w:tabs>
        <w:autoSpaceDE w:val="0"/>
        <w:autoSpaceDN w:val="0"/>
        <w:adjustRightInd w:val="0"/>
        <w:spacing w:line="240" w:lineRule="auto"/>
        <w:rPr>
          <w:rFonts w:ascii="TimesNewRomanPSMT" w:eastAsia="SimSun" w:hAnsi="TimesNewRomanPSMT" w:cs="TimesNewRomanPSMT"/>
          <w:szCs w:val="22"/>
          <w:lang w:val="it-IT" w:eastAsia="en-GB"/>
        </w:rPr>
      </w:pPr>
      <w:r w:rsidRPr="00A63A51">
        <w:rPr>
          <w:rFonts w:eastAsia="SimSun"/>
          <w:b/>
          <w:szCs w:val="22"/>
          <w:lang w:val="it-IT"/>
        </w:rPr>
        <w:t xml:space="preserve">Rare </w:t>
      </w:r>
      <w:r w:rsidRPr="00A63A51">
        <w:rPr>
          <w:rFonts w:eastAsia="SimSun"/>
          <w:bCs/>
          <w:szCs w:val="22"/>
          <w:lang w:val="it-IT"/>
        </w:rPr>
        <w:t>(</w:t>
      </w:r>
      <w:r w:rsidRPr="00BC024E">
        <w:rPr>
          <w:rFonts w:eastAsia="SimSun"/>
          <w:bCs/>
          <w:szCs w:val="22"/>
          <w:lang w:val="ro-RO"/>
        </w:rPr>
        <w:t>pot afecta</w:t>
      </w:r>
      <w:r w:rsidRPr="00BC024E">
        <w:rPr>
          <w:rFonts w:eastAsia="SimSun"/>
          <w:szCs w:val="22"/>
          <w:lang w:val="ro-RO"/>
        </w:rPr>
        <w:t xml:space="preserve"> până la 1 din 1</w:t>
      </w:r>
      <w:r w:rsidR="009F7D3E" w:rsidRPr="00BC024E">
        <w:rPr>
          <w:rFonts w:eastAsia="SimSun"/>
          <w:szCs w:val="22"/>
          <w:lang w:val="ro-RO"/>
        </w:rPr>
        <w:t> </w:t>
      </w:r>
      <w:r w:rsidRPr="00BC024E">
        <w:rPr>
          <w:rFonts w:eastAsia="SimSun"/>
          <w:szCs w:val="22"/>
          <w:lang w:val="ro-RO"/>
        </w:rPr>
        <w:t>000 persoane</w:t>
      </w:r>
      <w:r w:rsidRPr="00A63A51">
        <w:rPr>
          <w:rFonts w:eastAsia="SimSun"/>
          <w:szCs w:val="22"/>
          <w:lang w:val="it-IT"/>
        </w:rPr>
        <w:t>)</w:t>
      </w:r>
    </w:p>
    <w:p w14:paraId="1CBE4CEB" w14:textId="7BED6E12" w:rsidR="003C2322" w:rsidRPr="00A63A51" w:rsidRDefault="006E7BC3" w:rsidP="00280D5C">
      <w:pPr>
        <w:keepNext/>
        <w:numPr>
          <w:ilvl w:val="0"/>
          <w:numId w:val="5"/>
        </w:numPr>
        <w:tabs>
          <w:tab w:val="clear" w:pos="567"/>
        </w:tabs>
        <w:autoSpaceDE w:val="0"/>
        <w:autoSpaceDN w:val="0"/>
        <w:adjustRightInd w:val="0"/>
        <w:spacing w:line="240" w:lineRule="auto"/>
        <w:ind w:left="567" w:hanging="567"/>
        <w:rPr>
          <w:rFonts w:eastAsia="SimSun"/>
          <w:szCs w:val="22"/>
          <w:lang w:val="it-IT"/>
        </w:rPr>
      </w:pPr>
      <w:r w:rsidRPr="006E7BC3">
        <w:rPr>
          <w:rFonts w:eastAsia="SimSun"/>
          <w:lang w:val="ro-RO"/>
        </w:rPr>
        <w:t>vedeți, auziți sau simțiți lucruri care nu există</w:t>
      </w:r>
      <w:r w:rsidRPr="00A63A51" w:rsidDel="006E7BC3">
        <w:rPr>
          <w:rFonts w:eastAsia="SimSun"/>
          <w:lang w:val="it-IT"/>
        </w:rPr>
        <w:t xml:space="preserve"> </w:t>
      </w:r>
      <w:r w:rsidR="008C2A6F" w:rsidRPr="00A63A51">
        <w:rPr>
          <w:rFonts w:eastAsia="SimSun"/>
          <w:szCs w:val="22"/>
          <w:lang w:val="it-IT"/>
        </w:rPr>
        <w:t>(</w:t>
      </w:r>
      <w:r w:rsidR="003C2322" w:rsidRPr="00A63A51">
        <w:rPr>
          <w:rFonts w:eastAsia="SimSun"/>
          <w:szCs w:val="22"/>
          <w:lang w:val="it-IT"/>
        </w:rPr>
        <w:t>halucinații</w:t>
      </w:r>
      <w:r w:rsidR="008C2A6F" w:rsidRPr="00A63A51">
        <w:rPr>
          <w:rFonts w:eastAsia="SimSun"/>
          <w:szCs w:val="22"/>
          <w:lang w:val="it-IT"/>
        </w:rPr>
        <w:t>)</w:t>
      </w:r>
    </w:p>
    <w:p w14:paraId="4B9987D2" w14:textId="546CF801" w:rsidR="003C2322" w:rsidRPr="00D035B0"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fr-CH"/>
        </w:rPr>
      </w:pPr>
      <w:proofErr w:type="spellStart"/>
      <w:r w:rsidRPr="00D035B0">
        <w:rPr>
          <w:rFonts w:eastAsia="SimSun"/>
          <w:szCs w:val="22"/>
          <w:lang w:val="fr-CH"/>
        </w:rPr>
        <w:t>modificări</w:t>
      </w:r>
      <w:proofErr w:type="spellEnd"/>
      <w:r w:rsidRPr="00D035B0">
        <w:rPr>
          <w:rFonts w:eastAsia="SimSun"/>
          <w:szCs w:val="22"/>
          <w:lang w:val="fr-CH"/>
        </w:rPr>
        <w:t xml:space="preserve"> ale </w:t>
      </w:r>
      <w:proofErr w:type="spellStart"/>
      <w:r w:rsidRPr="00D035B0">
        <w:rPr>
          <w:rFonts w:eastAsia="SimSun"/>
          <w:szCs w:val="22"/>
          <w:lang w:val="fr-CH"/>
        </w:rPr>
        <w:t>somnului</w:t>
      </w:r>
      <w:proofErr w:type="spellEnd"/>
      <w:r w:rsidR="008C2A6F" w:rsidRPr="00D035B0">
        <w:rPr>
          <w:rFonts w:eastAsia="SimSun"/>
          <w:szCs w:val="22"/>
          <w:lang w:val="fr-CH"/>
        </w:rPr>
        <w:t xml:space="preserve"> (</w:t>
      </w:r>
      <w:proofErr w:type="spellStart"/>
      <w:r w:rsidR="00120B91" w:rsidRPr="00D035B0">
        <w:rPr>
          <w:rFonts w:eastAsia="SimSun"/>
          <w:szCs w:val="22"/>
          <w:lang w:val="fr-CH"/>
        </w:rPr>
        <w:t>tulburări</w:t>
      </w:r>
      <w:proofErr w:type="spellEnd"/>
      <w:r w:rsidR="00120B91" w:rsidRPr="00D035B0">
        <w:rPr>
          <w:rFonts w:eastAsia="SimSun"/>
          <w:szCs w:val="22"/>
          <w:lang w:val="fr-CH"/>
        </w:rPr>
        <w:t xml:space="preserve"> de </w:t>
      </w:r>
      <w:proofErr w:type="spellStart"/>
      <w:r w:rsidR="00120B91" w:rsidRPr="00D035B0">
        <w:rPr>
          <w:rFonts w:eastAsia="SimSun"/>
          <w:szCs w:val="22"/>
          <w:lang w:val="fr-CH"/>
        </w:rPr>
        <w:t>somn</w:t>
      </w:r>
      <w:proofErr w:type="spellEnd"/>
      <w:r w:rsidR="008C2A6F" w:rsidRPr="00D035B0">
        <w:rPr>
          <w:rFonts w:eastAsia="SimSun"/>
          <w:szCs w:val="22"/>
          <w:lang w:val="fr-CH"/>
        </w:rPr>
        <w:t>)</w:t>
      </w:r>
    </w:p>
    <w:p w14:paraId="5BFC62D2" w14:textId="77777777" w:rsidR="003C2322" w:rsidRPr="00D035B0" w:rsidRDefault="003C2322" w:rsidP="003C2322">
      <w:pPr>
        <w:tabs>
          <w:tab w:val="clear" w:pos="567"/>
        </w:tabs>
        <w:autoSpaceDE w:val="0"/>
        <w:autoSpaceDN w:val="0"/>
        <w:adjustRightInd w:val="0"/>
        <w:spacing w:line="240" w:lineRule="auto"/>
        <w:rPr>
          <w:rFonts w:eastAsia="SimSun"/>
          <w:szCs w:val="22"/>
          <w:lang w:val="fr-CH" w:eastAsia="en-GB"/>
        </w:rPr>
      </w:pPr>
    </w:p>
    <w:p w14:paraId="7C6802D4" w14:textId="0E210D74" w:rsidR="003C2322" w:rsidRPr="00D035B0" w:rsidRDefault="003C2322" w:rsidP="003C2322">
      <w:pPr>
        <w:keepNext/>
        <w:tabs>
          <w:tab w:val="clear" w:pos="567"/>
        </w:tabs>
        <w:autoSpaceDE w:val="0"/>
        <w:autoSpaceDN w:val="0"/>
        <w:adjustRightInd w:val="0"/>
        <w:spacing w:line="240" w:lineRule="auto"/>
        <w:rPr>
          <w:rFonts w:eastAsia="SimSun"/>
          <w:szCs w:val="22"/>
          <w:lang w:val="fr-CH"/>
        </w:rPr>
      </w:pPr>
      <w:proofErr w:type="spellStart"/>
      <w:r w:rsidRPr="00D035B0">
        <w:rPr>
          <w:rFonts w:eastAsia="SimSun"/>
          <w:b/>
          <w:szCs w:val="22"/>
          <w:lang w:val="fr-CH" w:eastAsia="en-GB"/>
        </w:rPr>
        <w:t>Foarte</w:t>
      </w:r>
      <w:proofErr w:type="spellEnd"/>
      <w:r w:rsidRPr="00D035B0">
        <w:rPr>
          <w:rFonts w:eastAsia="SimSun"/>
          <w:b/>
          <w:szCs w:val="22"/>
          <w:lang w:val="fr-CH" w:eastAsia="en-GB"/>
        </w:rPr>
        <w:t xml:space="preserve"> rare </w:t>
      </w:r>
      <w:r w:rsidRPr="00D035B0">
        <w:rPr>
          <w:rFonts w:eastAsia="SimSun"/>
          <w:szCs w:val="22"/>
          <w:lang w:val="fr-CH" w:eastAsia="en-GB"/>
        </w:rPr>
        <w:t>(</w:t>
      </w:r>
      <w:r w:rsidRPr="009677A9">
        <w:rPr>
          <w:rFonts w:eastAsia="SimSun"/>
          <w:bCs/>
          <w:szCs w:val="22"/>
          <w:lang w:val="ro-RO"/>
        </w:rPr>
        <w:t>pot afecta</w:t>
      </w:r>
      <w:r w:rsidRPr="009677A9">
        <w:rPr>
          <w:rFonts w:eastAsia="SimSun"/>
          <w:szCs w:val="22"/>
          <w:lang w:val="ro-RO"/>
        </w:rPr>
        <w:t xml:space="preserve"> până la 1 din 10</w:t>
      </w:r>
      <w:r w:rsidR="009F7D3E" w:rsidRPr="009677A9">
        <w:rPr>
          <w:rFonts w:eastAsia="SimSun"/>
          <w:szCs w:val="22"/>
          <w:lang w:val="ro-RO"/>
        </w:rPr>
        <w:t> </w:t>
      </w:r>
      <w:r w:rsidRPr="009677A9">
        <w:rPr>
          <w:rFonts w:eastAsia="SimSun"/>
          <w:szCs w:val="22"/>
          <w:lang w:val="ro-RO"/>
        </w:rPr>
        <w:t>000 persoane</w:t>
      </w:r>
      <w:r w:rsidRPr="00D035B0">
        <w:rPr>
          <w:rFonts w:eastAsia="SimSun"/>
          <w:szCs w:val="22"/>
          <w:lang w:val="fr-CH" w:eastAsia="en-GB"/>
        </w:rPr>
        <w:t>)</w:t>
      </w:r>
    </w:p>
    <w:p w14:paraId="3D41787A" w14:textId="6D12EC18" w:rsidR="003C2322" w:rsidRPr="0045382C" w:rsidRDefault="003C2322" w:rsidP="00280D5C">
      <w:pPr>
        <w:numPr>
          <w:ilvl w:val="0"/>
          <w:numId w:val="5"/>
        </w:numPr>
        <w:tabs>
          <w:tab w:val="clear" w:pos="567"/>
        </w:tabs>
        <w:autoSpaceDE w:val="0"/>
        <w:autoSpaceDN w:val="0"/>
        <w:adjustRightInd w:val="0"/>
        <w:spacing w:line="240" w:lineRule="auto"/>
        <w:ind w:left="567" w:hanging="567"/>
        <w:rPr>
          <w:rFonts w:eastAsia="SimSun"/>
          <w:szCs w:val="22"/>
          <w:lang w:val="en-US"/>
        </w:rPr>
      </w:pPr>
      <w:r w:rsidRPr="009677A9">
        <w:rPr>
          <w:rFonts w:eastAsia="SimSun"/>
          <w:szCs w:val="22"/>
          <w:lang w:val="en-US"/>
        </w:rPr>
        <w:t>paranoia</w:t>
      </w:r>
    </w:p>
    <w:p w14:paraId="4D9A7D0D" w14:textId="6B989CA8" w:rsidR="0045382C" w:rsidRPr="00A63A51" w:rsidRDefault="0045382C" w:rsidP="00280D5C">
      <w:pPr>
        <w:numPr>
          <w:ilvl w:val="0"/>
          <w:numId w:val="5"/>
        </w:numPr>
        <w:tabs>
          <w:tab w:val="clear" w:pos="567"/>
        </w:tabs>
        <w:autoSpaceDE w:val="0"/>
        <w:autoSpaceDN w:val="0"/>
        <w:adjustRightInd w:val="0"/>
        <w:spacing w:line="240" w:lineRule="auto"/>
        <w:ind w:left="567" w:hanging="567"/>
        <w:rPr>
          <w:rFonts w:eastAsia="SimSun"/>
          <w:szCs w:val="22"/>
          <w:lang w:val="it-IT"/>
        </w:rPr>
      </w:pPr>
      <w:bookmarkStart w:id="153" w:name="_Hlk190702422"/>
      <w:r w:rsidRPr="00A63A51">
        <w:rPr>
          <w:rFonts w:eastAsia="SimSun"/>
          <w:szCs w:val="22"/>
          <w:lang w:val="it-IT"/>
        </w:rPr>
        <w:t>angioedem intestinal: o umflare la nivelul intestinului, care se manifestă cu simptome precum durere abdominală, greață, vărsături și diaree</w:t>
      </w:r>
    </w:p>
    <w:bookmarkEnd w:id="153"/>
    <w:p w14:paraId="513A7116" w14:textId="77777777" w:rsidR="00A63A51" w:rsidRPr="00F33B6D" w:rsidRDefault="00A63A51" w:rsidP="00F33B6D">
      <w:pPr>
        <w:pStyle w:val="ListParagraph"/>
        <w:numPr>
          <w:ilvl w:val="12"/>
          <w:numId w:val="5"/>
        </w:numPr>
        <w:spacing w:before="0"/>
        <w:ind w:left="0" w:firstLine="0"/>
        <w:rPr>
          <w:sz w:val="22"/>
          <w:szCs w:val="22"/>
          <w:lang w:val="ro-RO"/>
        </w:rPr>
      </w:pPr>
    </w:p>
    <w:p w14:paraId="4A113D65" w14:textId="77777777" w:rsidR="00A63A51" w:rsidRPr="00A63A51" w:rsidRDefault="00A63A51" w:rsidP="00A63A51">
      <w:pPr>
        <w:keepNext/>
        <w:autoSpaceDE w:val="0"/>
        <w:autoSpaceDN w:val="0"/>
        <w:adjustRightInd w:val="0"/>
        <w:spacing w:line="240" w:lineRule="auto"/>
        <w:rPr>
          <w:rFonts w:eastAsia="SimSun"/>
          <w:szCs w:val="22"/>
          <w:lang w:val="ro-RO"/>
        </w:rPr>
      </w:pPr>
      <w:r w:rsidRPr="00A63A51">
        <w:rPr>
          <w:rFonts w:eastAsia="SimSun"/>
          <w:b/>
          <w:bCs/>
          <w:szCs w:val="22"/>
          <w:lang w:val="ro-RO"/>
        </w:rPr>
        <w:t>Cu frecvență necunoscută</w:t>
      </w:r>
      <w:r w:rsidRPr="00A63A51">
        <w:rPr>
          <w:rFonts w:eastAsia="SimSun"/>
          <w:szCs w:val="22"/>
          <w:lang w:val="ro-RO"/>
        </w:rPr>
        <w:t xml:space="preserve"> (frecvența nu poate fi estimată din datele disponibile)</w:t>
      </w:r>
    </w:p>
    <w:p w14:paraId="13B7A4BC" w14:textId="2AE5AA3B" w:rsidR="003C2322" w:rsidRPr="00A63A51" w:rsidRDefault="00A63A51" w:rsidP="00280D5C">
      <w:pPr>
        <w:pStyle w:val="ListParagraph"/>
        <w:numPr>
          <w:ilvl w:val="0"/>
          <w:numId w:val="15"/>
        </w:numPr>
        <w:spacing w:before="0"/>
        <w:ind w:left="567" w:right="-2" w:hanging="567"/>
        <w:rPr>
          <w:sz w:val="22"/>
          <w:szCs w:val="22"/>
          <w:lang w:val="ro-RO"/>
        </w:rPr>
      </w:pPr>
      <w:proofErr w:type="spellStart"/>
      <w:r w:rsidRPr="00A63A51">
        <w:rPr>
          <w:rFonts w:eastAsia="SimSun"/>
          <w:sz w:val="22"/>
          <w:szCs w:val="22"/>
        </w:rPr>
        <w:t>contracți</w:t>
      </w:r>
      <w:r w:rsidR="00716712">
        <w:rPr>
          <w:rFonts w:eastAsia="SimSun"/>
          <w:sz w:val="22"/>
          <w:szCs w:val="22"/>
        </w:rPr>
        <w:t>i</w:t>
      </w:r>
      <w:proofErr w:type="spellEnd"/>
      <w:r w:rsidRPr="00A63A51">
        <w:rPr>
          <w:rFonts w:eastAsia="SimSun"/>
          <w:sz w:val="22"/>
          <w:szCs w:val="22"/>
        </w:rPr>
        <w:t xml:space="preserve"> </w:t>
      </w:r>
      <w:proofErr w:type="spellStart"/>
      <w:r w:rsidRPr="00A63A51">
        <w:rPr>
          <w:rFonts w:eastAsia="SimSun"/>
          <w:sz w:val="22"/>
          <w:szCs w:val="22"/>
        </w:rPr>
        <w:t>muscular</w:t>
      </w:r>
      <w:r w:rsidR="00716712">
        <w:rPr>
          <w:rFonts w:eastAsia="SimSun"/>
          <w:sz w:val="22"/>
          <w:szCs w:val="22"/>
        </w:rPr>
        <w:t>e</w:t>
      </w:r>
      <w:proofErr w:type="spellEnd"/>
      <w:r w:rsidRPr="00A63A51">
        <w:rPr>
          <w:rFonts w:eastAsia="SimSun"/>
          <w:sz w:val="22"/>
          <w:szCs w:val="22"/>
        </w:rPr>
        <w:t xml:space="preserve"> </w:t>
      </w:r>
      <w:proofErr w:type="spellStart"/>
      <w:r w:rsidRPr="00A63A51">
        <w:rPr>
          <w:rFonts w:eastAsia="SimSun"/>
          <w:sz w:val="22"/>
          <w:szCs w:val="22"/>
        </w:rPr>
        <w:t>involuntar</w:t>
      </w:r>
      <w:r w:rsidR="00716712">
        <w:rPr>
          <w:rFonts w:eastAsia="SimSun"/>
          <w:sz w:val="22"/>
          <w:szCs w:val="22"/>
        </w:rPr>
        <w:t>e</w:t>
      </w:r>
      <w:proofErr w:type="spellEnd"/>
      <w:r w:rsidRPr="00A63A51">
        <w:rPr>
          <w:rFonts w:eastAsia="SimSun"/>
          <w:sz w:val="22"/>
          <w:szCs w:val="22"/>
        </w:rPr>
        <w:t xml:space="preserve">, </w:t>
      </w:r>
      <w:proofErr w:type="spellStart"/>
      <w:r w:rsidRPr="00A63A51">
        <w:rPr>
          <w:rFonts w:eastAsia="SimSun"/>
          <w:sz w:val="22"/>
          <w:szCs w:val="22"/>
        </w:rPr>
        <w:t>bru</w:t>
      </w:r>
      <w:r w:rsidR="00716712">
        <w:rPr>
          <w:rFonts w:eastAsia="SimSun"/>
          <w:sz w:val="22"/>
          <w:szCs w:val="22"/>
        </w:rPr>
        <w:t>şte</w:t>
      </w:r>
      <w:proofErr w:type="spellEnd"/>
      <w:r w:rsidRPr="00A63A51">
        <w:rPr>
          <w:rFonts w:eastAsia="SimSun"/>
          <w:sz w:val="22"/>
          <w:szCs w:val="22"/>
        </w:rPr>
        <w:t xml:space="preserve"> (</w:t>
      </w:r>
      <w:proofErr w:type="spellStart"/>
      <w:r w:rsidRPr="00A63A51">
        <w:rPr>
          <w:rFonts w:eastAsia="SimSun"/>
          <w:sz w:val="22"/>
          <w:szCs w:val="22"/>
        </w:rPr>
        <w:t>mioclon</w:t>
      </w:r>
      <w:r w:rsidR="00716712">
        <w:rPr>
          <w:rFonts w:eastAsia="SimSun"/>
          <w:sz w:val="22"/>
          <w:szCs w:val="22"/>
        </w:rPr>
        <w:t>ii</w:t>
      </w:r>
      <w:proofErr w:type="spellEnd"/>
      <w:r w:rsidRPr="00A63A51">
        <w:rPr>
          <w:rFonts w:eastAsia="SimSun"/>
          <w:sz w:val="22"/>
          <w:szCs w:val="22"/>
        </w:rPr>
        <w:t>)</w:t>
      </w:r>
    </w:p>
    <w:p w14:paraId="454E4CE7" w14:textId="77777777" w:rsidR="00A63A51" w:rsidRPr="00A63A51" w:rsidRDefault="00A63A51" w:rsidP="00F33B6D">
      <w:pPr>
        <w:pStyle w:val="ListParagraph"/>
        <w:numPr>
          <w:ilvl w:val="12"/>
          <w:numId w:val="5"/>
        </w:numPr>
        <w:spacing w:before="0"/>
        <w:ind w:left="0" w:firstLine="0"/>
        <w:rPr>
          <w:sz w:val="22"/>
          <w:szCs w:val="22"/>
          <w:lang w:val="ro-RO"/>
        </w:rPr>
      </w:pPr>
    </w:p>
    <w:p w14:paraId="07376D8F" w14:textId="77777777" w:rsidR="003C2322" w:rsidRPr="009677A9" w:rsidRDefault="003C2322" w:rsidP="003C2322">
      <w:pPr>
        <w:keepNext/>
        <w:spacing w:line="240" w:lineRule="auto"/>
        <w:rPr>
          <w:b/>
          <w:noProof/>
          <w:szCs w:val="22"/>
          <w:lang w:val="ro-RO"/>
        </w:rPr>
      </w:pPr>
      <w:r w:rsidRPr="009677A9">
        <w:rPr>
          <w:b/>
          <w:szCs w:val="22"/>
          <w:lang w:val="ro-RO"/>
        </w:rPr>
        <w:t>Raportarea reacţiilor adverse</w:t>
      </w:r>
    </w:p>
    <w:p w14:paraId="7472AF55" w14:textId="7B45076E" w:rsidR="003C2322" w:rsidRPr="00BC024E" w:rsidRDefault="003C2322" w:rsidP="003C2322">
      <w:pPr>
        <w:tabs>
          <w:tab w:val="clear" w:pos="567"/>
        </w:tabs>
        <w:spacing w:line="240" w:lineRule="auto"/>
        <w:rPr>
          <w:rFonts w:eastAsia="Verdana"/>
          <w:szCs w:val="22"/>
          <w:lang w:val="ro-RO" w:eastAsia="en-GB"/>
        </w:rPr>
      </w:pPr>
      <w:r w:rsidRPr="009677A9">
        <w:rPr>
          <w:szCs w:val="22"/>
          <w:lang w:val="ro-RO"/>
        </w:rPr>
        <w:t>Dacă</w:t>
      </w:r>
      <w:r w:rsidR="009F7D3E" w:rsidRPr="009677A9">
        <w:rPr>
          <w:noProof/>
          <w:szCs w:val="22"/>
          <w:lang w:val="ro-RO"/>
        </w:rPr>
        <w:t xml:space="preserve"> dumneavoastră</w:t>
      </w:r>
      <w:r w:rsidR="009F7D3E" w:rsidRPr="00BC024E">
        <w:rPr>
          <w:noProof/>
          <w:szCs w:val="22"/>
          <w:lang w:val="ro-RO"/>
        </w:rPr>
        <w:t xml:space="preserve"> (sau copilul dumneavoastră)</w:t>
      </w:r>
      <w:r w:rsidRPr="00BC024E">
        <w:rPr>
          <w:szCs w:val="22"/>
          <w:lang w:val="ro-RO"/>
        </w:rPr>
        <w:t xml:space="preserve"> manifestaţi orice reacţii adverse, adresaţi-vă </w:t>
      </w:r>
      <w:r w:rsidRPr="00BC024E">
        <w:rPr>
          <w:noProof/>
          <w:szCs w:val="22"/>
          <w:lang w:val="ro-RO"/>
        </w:rPr>
        <w:t>medicului dumneavoastră, farmacistului sau asistentei medicale.</w:t>
      </w:r>
      <w:r w:rsidRPr="00BC024E">
        <w:rPr>
          <w:szCs w:val="22"/>
          <w:lang w:val="ro-RO"/>
        </w:rPr>
        <w:t xml:space="preserve"> Acestea includ orice posibile reacţii adverse nemenţionate în acest prospect. De asemenea, puteţi raporta reacţiile adverse direct prin intermediul</w:t>
      </w:r>
      <w:r w:rsidRPr="00BC024E">
        <w:rPr>
          <w:szCs w:val="22"/>
          <w:shd w:val="clear" w:color="auto" w:fill="D9D9D9"/>
          <w:lang w:val="ro-RO"/>
        </w:rPr>
        <w:t xml:space="preserve"> sistemulu</w:t>
      </w:r>
      <w:r w:rsidRPr="00BC024E">
        <w:rPr>
          <w:szCs w:val="22"/>
          <w:shd w:val="pct15" w:color="auto" w:fill="auto"/>
          <w:lang w:val="ro-RO"/>
        </w:rPr>
        <w:t xml:space="preserve">i naţional de raportare, aşa cum este menţionat în </w:t>
      </w:r>
      <w:r>
        <w:fldChar w:fldCharType="begin"/>
      </w:r>
      <w:r>
        <w:instrText>HYPERLINK "https://www.ema.europa.eu/en/documents/template-form/qrd-appendix-v-adverse-drug-reaction-reporting-details_en.docx"</w:instrText>
      </w:r>
      <w:r>
        <w:fldChar w:fldCharType="separate"/>
      </w:r>
      <w:r w:rsidRPr="00BC024E">
        <w:rPr>
          <w:rStyle w:val="Hyperlink"/>
          <w:shd w:val="pct15" w:color="auto" w:fill="auto"/>
          <w:lang w:val="ro-RO"/>
        </w:rPr>
        <w:t>Anexa V</w:t>
      </w:r>
      <w:r>
        <w:fldChar w:fldCharType="end"/>
      </w:r>
      <w:r w:rsidRPr="00BC024E">
        <w:rPr>
          <w:szCs w:val="22"/>
          <w:lang w:val="ro-RO"/>
        </w:rPr>
        <w:t>. Raportând reacţiile adverse, puteţi contribui la furnizarea de informaţii suplimentare privind siguranţa acestui medicament</w:t>
      </w:r>
      <w:r w:rsidRPr="00BC024E">
        <w:rPr>
          <w:rFonts w:eastAsia="Verdana"/>
          <w:szCs w:val="22"/>
          <w:lang w:val="ro-RO" w:eastAsia="en-GB"/>
        </w:rPr>
        <w:t>.</w:t>
      </w:r>
    </w:p>
    <w:p w14:paraId="6EBD4C68" w14:textId="77777777" w:rsidR="003C2322" w:rsidRPr="00BC024E" w:rsidRDefault="003C2322" w:rsidP="003C2322">
      <w:pPr>
        <w:tabs>
          <w:tab w:val="clear" w:pos="567"/>
        </w:tabs>
        <w:spacing w:line="240" w:lineRule="auto"/>
        <w:rPr>
          <w:rFonts w:eastAsia="Verdana"/>
          <w:szCs w:val="22"/>
          <w:lang w:val="ro-RO" w:eastAsia="en-GB"/>
        </w:rPr>
      </w:pPr>
    </w:p>
    <w:p w14:paraId="6F292DC9" w14:textId="77777777" w:rsidR="003C2322" w:rsidRPr="00BC024E" w:rsidRDefault="003C2322" w:rsidP="003C2322">
      <w:pPr>
        <w:autoSpaceDE w:val="0"/>
        <w:autoSpaceDN w:val="0"/>
        <w:adjustRightInd w:val="0"/>
        <w:spacing w:line="240" w:lineRule="auto"/>
        <w:rPr>
          <w:szCs w:val="22"/>
          <w:lang w:val="ro-RO"/>
        </w:rPr>
      </w:pPr>
    </w:p>
    <w:p w14:paraId="19CE698A" w14:textId="77777777" w:rsidR="003C2322" w:rsidRPr="00BC024E" w:rsidRDefault="003C2322" w:rsidP="003C2322">
      <w:pPr>
        <w:keepNext/>
        <w:numPr>
          <w:ilvl w:val="12"/>
          <w:numId w:val="0"/>
        </w:numPr>
        <w:tabs>
          <w:tab w:val="clear" w:pos="567"/>
        </w:tabs>
        <w:spacing w:line="240" w:lineRule="auto"/>
        <w:ind w:left="567" w:hanging="567"/>
        <w:rPr>
          <w:b/>
          <w:noProof/>
          <w:szCs w:val="22"/>
          <w:lang w:val="ro-RO"/>
        </w:rPr>
      </w:pPr>
      <w:r w:rsidRPr="00BC024E">
        <w:rPr>
          <w:b/>
          <w:noProof/>
          <w:szCs w:val="22"/>
          <w:lang w:val="ro-RO"/>
        </w:rPr>
        <w:t>5.</w:t>
      </w:r>
      <w:r w:rsidRPr="00BC024E">
        <w:rPr>
          <w:b/>
          <w:noProof/>
          <w:szCs w:val="22"/>
          <w:lang w:val="ro-RO"/>
        </w:rPr>
        <w:tab/>
      </w:r>
      <w:r w:rsidRPr="00BC024E">
        <w:rPr>
          <w:b/>
          <w:szCs w:val="22"/>
          <w:lang w:val="ro-RO"/>
        </w:rPr>
        <w:t xml:space="preserve">Cum se păstrează </w:t>
      </w:r>
      <w:r w:rsidRPr="00BC024E">
        <w:rPr>
          <w:b/>
          <w:noProof/>
          <w:szCs w:val="22"/>
          <w:lang w:val="ro-RO"/>
        </w:rPr>
        <w:t>Entresto</w:t>
      </w:r>
    </w:p>
    <w:p w14:paraId="1EB38DCE" w14:textId="77777777" w:rsidR="003C2322" w:rsidRPr="00BC024E" w:rsidRDefault="003C2322" w:rsidP="003C2322">
      <w:pPr>
        <w:keepNext/>
        <w:numPr>
          <w:ilvl w:val="12"/>
          <w:numId w:val="0"/>
        </w:numPr>
        <w:tabs>
          <w:tab w:val="clear" w:pos="567"/>
        </w:tabs>
        <w:spacing w:line="240" w:lineRule="auto"/>
        <w:rPr>
          <w:noProof/>
          <w:szCs w:val="22"/>
          <w:lang w:val="ro-RO"/>
        </w:rPr>
      </w:pPr>
    </w:p>
    <w:p w14:paraId="6953D3ED" w14:textId="77777777" w:rsidR="003C2322" w:rsidRPr="00BC024E" w:rsidRDefault="003C2322" w:rsidP="003C2322">
      <w:pPr>
        <w:numPr>
          <w:ilvl w:val="12"/>
          <w:numId w:val="0"/>
        </w:numPr>
        <w:tabs>
          <w:tab w:val="clear" w:pos="567"/>
        </w:tabs>
        <w:spacing w:line="240" w:lineRule="auto"/>
        <w:ind w:right="-2"/>
        <w:rPr>
          <w:noProof/>
          <w:szCs w:val="22"/>
          <w:lang w:val="ro-RO"/>
        </w:rPr>
      </w:pPr>
      <w:r w:rsidRPr="00BC024E">
        <w:rPr>
          <w:szCs w:val="22"/>
          <w:lang w:val="ro-RO"/>
        </w:rPr>
        <w:t>Nu lăsaţi acest medicament la vederea şi îndemâna copiilor</w:t>
      </w:r>
      <w:r w:rsidRPr="00BC024E">
        <w:rPr>
          <w:noProof/>
          <w:szCs w:val="22"/>
          <w:lang w:val="ro-RO"/>
        </w:rPr>
        <w:t>.</w:t>
      </w:r>
    </w:p>
    <w:p w14:paraId="4FF61EDC" w14:textId="77777777" w:rsidR="003C2322" w:rsidRPr="00BC024E" w:rsidRDefault="003C2322" w:rsidP="003C2322">
      <w:pPr>
        <w:numPr>
          <w:ilvl w:val="12"/>
          <w:numId w:val="0"/>
        </w:numPr>
        <w:tabs>
          <w:tab w:val="clear" w:pos="567"/>
        </w:tabs>
        <w:spacing w:line="240" w:lineRule="auto"/>
        <w:ind w:right="-2"/>
        <w:rPr>
          <w:szCs w:val="22"/>
          <w:lang w:val="ro-RO"/>
        </w:rPr>
      </w:pPr>
      <w:r w:rsidRPr="00BC024E">
        <w:rPr>
          <w:szCs w:val="22"/>
          <w:lang w:val="ro-RO"/>
        </w:rPr>
        <w:t xml:space="preserve">Nu utilizaţi acest medicament după data de expirare înscrisă pe cutie şi pe </w:t>
      </w:r>
      <w:r w:rsidRPr="00BC024E">
        <w:rPr>
          <w:noProof/>
          <w:szCs w:val="22"/>
          <w:lang w:val="ro-RO"/>
        </w:rPr>
        <w:t xml:space="preserve">blister după EXP. </w:t>
      </w:r>
      <w:r w:rsidRPr="00BC024E">
        <w:rPr>
          <w:szCs w:val="22"/>
          <w:lang w:val="ro-RO"/>
        </w:rPr>
        <w:t>Data de expirare se referă la ultima zi a lunii respective.</w:t>
      </w:r>
    </w:p>
    <w:p w14:paraId="300AD01D" w14:textId="679CE3FC" w:rsidR="003C2322" w:rsidRPr="00BC024E" w:rsidRDefault="003C2322" w:rsidP="003C2322">
      <w:pPr>
        <w:tabs>
          <w:tab w:val="clear" w:pos="567"/>
        </w:tabs>
        <w:autoSpaceDE w:val="0"/>
        <w:autoSpaceDN w:val="0"/>
        <w:adjustRightInd w:val="0"/>
        <w:spacing w:line="240" w:lineRule="auto"/>
        <w:rPr>
          <w:szCs w:val="22"/>
          <w:lang w:val="ro-RO"/>
        </w:rPr>
      </w:pPr>
      <w:r w:rsidRPr="00BC024E">
        <w:rPr>
          <w:lang w:val="ro-RO"/>
        </w:rPr>
        <w:t xml:space="preserve">Acest medicament nu necesită condiții </w:t>
      </w:r>
      <w:r w:rsidR="00197D5D" w:rsidRPr="00BC024E">
        <w:rPr>
          <w:lang w:val="ro-RO"/>
        </w:rPr>
        <w:t xml:space="preserve">de temperatură </w:t>
      </w:r>
      <w:r w:rsidRPr="00BC024E">
        <w:rPr>
          <w:lang w:val="ro-RO"/>
        </w:rPr>
        <w:t xml:space="preserve">speciale </w:t>
      </w:r>
      <w:r w:rsidR="00197D5D">
        <w:rPr>
          <w:lang w:val="ro-RO"/>
        </w:rPr>
        <w:t>de</w:t>
      </w:r>
      <w:r w:rsidRPr="00BC024E">
        <w:rPr>
          <w:lang w:val="ro-RO"/>
        </w:rPr>
        <w:t xml:space="preserve"> păstrare.</w:t>
      </w:r>
    </w:p>
    <w:p w14:paraId="29DEBB7C" w14:textId="77777777" w:rsidR="003C2322" w:rsidRPr="00BC024E" w:rsidRDefault="003C2322" w:rsidP="003C2322">
      <w:pPr>
        <w:tabs>
          <w:tab w:val="clear" w:pos="567"/>
        </w:tabs>
        <w:autoSpaceDE w:val="0"/>
        <w:autoSpaceDN w:val="0"/>
        <w:adjustRightInd w:val="0"/>
        <w:spacing w:line="240" w:lineRule="auto"/>
        <w:rPr>
          <w:rFonts w:eastAsia="SimSun"/>
          <w:szCs w:val="22"/>
          <w:lang w:val="ro-RO"/>
        </w:rPr>
      </w:pPr>
      <w:r w:rsidRPr="00BC024E">
        <w:rPr>
          <w:szCs w:val="22"/>
          <w:lang w:val="ro-RO"/>
        </w:rPr>
        <w:t>A se păstra în ambalajul original pentru a fi protejat de umiditate</w:t>
      </w:r>
      <w:r w:rsidRPr="00BC024E">
        <w:rPr>
          <w:rFonts w:eastAsia="SimSun"/>
          <w:szCs w:val="22"/>
          <w:lang w:val="ro-RO"/>
        </w:rPr>
        <w:t>.</w:t>
      </w:r>
    </w:p>
    <w:p w14:paraId="60CB3A71" w14:textId="77777777" w:rsidR="003C2322" w:rsidRPr="00BC024E" w:rsidRDefault="003C2322" w:rsidP="003C2322">
      <w:pPr>
        <w:numPr>
          <w:ilvl w:val="12"/>
          <w:numId w:val="0"/>
        </w:numPr>
        <w:tabs>
          <w:tab w:val="clear" w:pos="567"/>
        </w:tabs>
        <w:spacing w:line="240" w:lineRule="auto"/>
        <w:ind w:right="-2"/>
        <w:rPr>
          <w:szCs w:val="22"/>
          <w:lang w:val="ro-RO"/>
        </w:rPr>
      </w:pPr>
      <w:r w:rsidRPr="00BC024E">
        <w:rPr>
          <w:szCs w:val="22"/>
          <w:lang w:val="ro-RO"/>
        </w:rPr>
        <w:t>Nu utilizaţi acest medicament dacă observați că ambalajul este deteriorat sau prezintă semne că s-a umblat la el.</w:t>
      </w:r>
    </w:p>
    <w:p w14:paraId="6F8DFC4E" w14:textId="77777777" w:rsidR="003C2322" w:rsidRPr="00BC024E" w:rsidRDefault="003C2322" w:rsidP="003C2322">
      <w:pPr>
        <w:numPr>
          <w:ilvl w:val="12"/>
          <w:numId w:val="0"/>
        </w:numPr>
        <w:tabs>
          <w:tab w:val="clear" w:pos="567"/>
        </w:tabs>
        <w:spacing w:line="240" w:lineRule="auto"/>
        <w:ind w:right="-2"/>
        <w:rPr>
          <w:noProof/>
          <w:szCs w:val="22"/>
          <w:lang w:val="ro-RO"/>
        </w:rPr>
      </w:pPr>
      <w:r w:rsidRPr="00BC024E">
        <w:rPr>
          <w:szCs w:val="22"/>
          <w:lang w:val="ro-RO"/>
        </w:rPr>
        <w:t>Nu aruncaţi niciun medicament pe calea apei sau a reziduurilor menajere. Întrebaţi farmacistul cum să aruncaţi medicamentele pe care nu le mai folosiţi. Aceste măsuri vor ajuta la protejarea mediului.</w:t>
      </w:r>
    </w:p>
    <w:p w14:paraId="351534D2" w14:textId="77777777" w:rsidR="003C2322" w:rsidRPr="00BC024E" w:rsidRDefault="003C2322" w:rsidP="003C2322">
      <w:pPr>
        <w:numPr>
          <w:ilvl w:val="12"/>
          <w:numId w:val="0"/>
        </w:numPr>
        <w:tabs>
          <w:tab w:val="clear" w:pos="567"/>
        </w:tabs>
        <w:spacing w:line="240" w:lineRule="auto"/>
        <w:ind w:right="-2"/>
        <w:rPr>
          <w:noProof/>
          <w:szCs w:val="22"/>
          <w:lang w:val="ro-RO"/>
        </w:rPr>
      </w:pPr>
    </w:p>
    <w:p w14:paraId="09983921" w14:textId="77777777" w:rsidR="003C2322" w:rsidRPr="00BC024E" w:rsidRDefault="003C2322" w:rsidP="003C2322">
      <w:pPr>
        <w:numPr>
          <w:ilvl w:val="12"/>
          <w:numId w:val="0"/>
        </w:numPr>
        <w:tabs>
          <w:tab w:val="clear" w:pos="567"/>
        </w:tabs>
        <w:spacing w:line="240" w:lineRule="auto"/>
        <w:ind w:right="-2"/>
        <w:rPr>
          <w:noProof/>
          <w:szCs w:val="22"/>
          <w:lang w:val="ro-RO"/>
        </w:rPr>
      </w:pPr>
    </w:p>
    <w:p w14:paraId="2FD45C7D" w14:textId="77777777" w:rsidR="003C2322" w:rsidRPr="00BC024E" w:rsidRDefault="003C2322" w:rsidP="003C2322">
      <w:pPr>
        <w:keepNext/>
        <w:numPr>
          <w:ilvl w:val="12"/>
          <w:numId w:val="0"/>
        </w:numPr>
        <w:spacing w:line="240" w:lineRule="auto"/>
        <w:ind w:right="-2"/>
        <w:rPr>
          <w:b/>
          <w:szCs w:val="22"/>
          <w:lang w:val="ro-RO"/>
        </w:rPr>
      </w:pPr>
      <w:r w:rsidRPr="00BC024E">
        <w:rPr>
          <w:b/>
          <w:szCs w:val="22"/>
          <w:lang w:val="ro-RO"/>
        </w:rPr>
        <w:t>6.</w:t>
      </w:r>
      <w:r w:rsidRPr="00BC024E">
        <w:rPr>
          <w:b/>
          <w:szCs w:val="22"/>
          <w:lang w:val="ro-RO"/>
        </w:rPr>
        <w:tab/>
        <w:t>Conţinutul ambalajului şi alte informaţii</w:t>
      </w:r>
    </w:p>
    <w:p w14:paraId="00ECF56A" w14:textId="77777777" w:rsidR="003C2322" w:rsidRPr="00BC024E" w:rsidRDefault="003C2322" w:rsidP="003C2322">
      <w:pPr>
        <w:keepNext/>
        <w:numPr>
          <w:ilvl w:val="12"/>
          <w:numId w:val="0"/>
        </w:numPr>
        <w:tabs>
          <w:tab w:val="clear" w:pos="567"/>
        </w:tabs>
        <w:spacing w:line="240" w:lineRule="auto"/>
        <w:rPr>
          <w:szCs w:val="22"/>
          <w:lang w:val="ro-RO"/>
        </w:rPr>
      </w:pPr>
    </w:p>
    <w:p w14:paraId="1D8F9A5C" w14:textId="77777777" w:rsidR="003C2322" w:rsidRPr="00BC024E" w:rsidRDefault="003C2322" w:rsidP="003C2322">
      <w:pPr>
        <w:keepNext/>
        <w:tabs>
          <w:tab w:val="clear" w:pos="567"/>
        </w:tabs>
        <w:spacing w:line="240" w:lineRule="auto"/>
        <w:ind w:right="-2"/>
        <w:rPr>
          <w:iCs/>
          <w:noProof/>
          <w:szCs w:val="22"/>
          <w:lang w:val="ro-RO"/>
        </w:rPr>
      </w:pPr>
      <w:r w:rsidRPr="00BC024E">
        <w:rPr>
          <w:b/>
          <w:szCs w:val="22"/>
          <w:lang w:val="ro-RO"/>
        </w:rPr>
        <w:t xml:space="preserve">Ce conţine </w:t>
      </w:r>
      <w:r w:rsidRPr="00BC024E">
        <w:rPr>
          <w:b/>
          <w:noProof/>
          <w:szCs w:val="22"/>
          <w:lang w:val="ro-RO"/>
        </w:rPr>
        <w:t>Entresto</w:t>
      </w:r>
    </w:p>
    <w:p w14:paraId="003B1189" w14:textId="00C2A83E" w:rsidR="009F7D3E" w:rsidRPr="00BC024E" w:rsidRDefault="00793D2C" w:rsidP="00280D5C">
      <w:pPr>
        <w:pStyle w:val="ListParagraph"/>
        <w:keepNext/>
        <w:numPr>
          <w:ilvl w:val="0"/>
          <w:numId w:val="10"/>
        </w:numPr>
        <w:spacing w:before="0"/>
        <w:ind w:right="-2"/>
        <w:rPr>
          <w:sz w:val="22"/>
          <w:szCs w:val="22"/>
        </w:rPr>
      </w:pPr>
      <w:r w:rsidRPr="00BC024E">
        <w:rPr>
          <w:sz w:val="22"/>
          <w:szCs w:val="22"/>
          <w:lang w:val="ro-RO"/>
        </w:rPr>
        <w:t>Substanțele</w:t>
      </w:r>
      <w:r w:rsidR="009F7D3E" w:rsidRPr="00BC024E">
        <w:rPr>
          <w:sz w:val="22"/>
          <w:szCs w:val="22"/>
        </w:rPr>
        <w:t xml:space="preserve"> </w:t>
      </w:r>
      <w:r w:rsidRPr="00BC024E">
        <w:rPr>
          <w:sz w:val="22"/>
          <w:szCs w:val="22"/>
          <w:lang w:val="ro-RO"/>
        </w:rPr>
        <w:t xml:space="preserve">active sunt </w:t>
      </w:r>
      <w:r w:rsidR="009F7D3E" w:rsidRPr="00BC024E">
        <w:rPr>
          <w:sz w:val="22"/>
          <w:szCs w:val="22"/>
        </w:rPr>
        <w:t xml:space="preserve">sacubitril </w:t>
      </w:r>
      <w:r w:rsidRPr="00BC024E">
        <w:rPr>
          <w:sz w:val="22"/>
          <w:szCs w:val="22"/>
          <w:lang w:val="ro-RO"/>
        </w:rPr>
        <w:t>și</w:t>
      </w:r>
      <w:r w:rsidR="009F7D3E" w:rsidRPr="00BC024E">
        <w:rPr>
          <w:sz w:val="22"/>
          <w:szCs w:val="22"/>
        </w:rPr>
        <w:t xml:space="preserve"> valsartan.</w:t>
      </w:r>
    </w:p>
    <w:p w14:paraId="751C6D30" w14:textId="39F7C7C5" w:rsidR="009F7D3E" w:rsidRPr="006E7BC3" w:rsidRDefault="00793D2C" w:rsidP="00280D5C">
      <w:pPr>
        <w:pStyle w:val="ListParagraph"/>
        <w:keepNext/>
        <w:numPr>
          <w:ilvl w:val="1"/>
          <w:numId w:val="10"/>
        </w:numPr>
        <w:spacing w:before="0"/>
        <w:ind w:left="1134" w:right="-2" w:hanging="567"/>
        <w:rPr>
          <w:sz w:val="22"/>
          <w:szCs w:val="22"/>
        </w:rPr>
      </w:pPr>
      <w:r w:rsidRPr="00BC024E">
        <w:rPr>
          <w:sz w:val="22"/>
          <w:szCs w:val="22"/>
          <w:lang w:val="ro-RO"/>
        </w:rPr>
        <w:t>Fiecare</w:t>
      </w:r>
      <w:r w:rsidR="009F7D3E" w:rsidRPr="00BC024E">
        <w:rPr>
          <w:sz w:val="22"/>
          <w:szCs w:val="22"/>
        </w:rPr>
        <w:t xml:space="preserve"> </w:t>
      </w:r>
      <w:r w:rsidR="009A7243" w:rsidRPr="009A7243">
        <w:rPr>
          <w:sz w:val="22"/>
          <w:szCs w:val="22"/>
          <w:lang w:val="ro-RO"/>
        </w:rPr>
        <w:t>Entresto 6</w:t>
      </w:r>
      <w:r w:rsidR="009677A9">
        <w:rPr>
          <w:sz w:val="22"/>
          <w:szCs w:val="22"/>
          <w:lang w:val="ro-RO"/>
        </w:rPr>
        <w:t> </w:t>
      </w:r>
      <w:r w:rsidR="009A7243" w:rsidRPr="009A7243">
        <w:rPr>
          <w:sz w:val="22"/>
          <w:szCs w:val="22"/>
          <w:lang w:val="ro-RO"/>
        </w:rPr>
        <w:t>mg/6</w:t>
      </w:r>
      <w:r w:rsidR="009677A9">
        <w:rPr>
          <w:sz w:val="22"/>
          <w:szCs w:val="22"/>
          <w:lang w:val="ro-RO"/>
        </w:rPr>
        <w:t> </w:t>
      </w:r>
      <w:r w:rsidR="009A7243" w:rsidRPr="009A7243">
        <w:rPr>
          <w:sz w:val="22"/>
          <w:szCs w:val="22"/>
          <w:lang w:val="ro-RO"/>
        </w:rPr>
        <w:t xml:space="preserve">mg </w:t>
      </w:r>
      <w:r w:rsidR="003B4598">
        <w:rPr>
          <w:sz w:val="22"/>
          <w:szCs w:val="22"/>
          <w:lang w:val="ro-RO"/>
        </w:rPr>
        <w:t>granule ambalate în capsule care trebuie deschise</w:t>
      </w:r>
      <w:r w:rsidR="009A7243" w:rsidRPr="009A7243" w:rsidDel="009A7243">
        <w:rPr>
          <w:sz w:val="22"/>
          <w:szCs w:val="22"/>
          <w:lang w:val="ro-RO"/>
        </w:rPr>
        <w:t xml:space="preserve"> </w:t>
      </w:r>
      <w:r w:rsidR="009A7243">
        <w:rPr>
          <w:sz w:val="22"/>
          <w:szCs w:val="22"/>
          <w:lang w:val="ro-RO"/>
        </w:rPr>
        <w:t xml:space="preserve">(granule în capsule) </w:t>
      </w:r>
      <w:r w:rsidR="008C2A6F">
        <w:rPr>
          <w:sz w:val="22"/>
          <w:szCs w:val="22"/>
          <w:lang w:val="ro-RO"/>
        </w:rPr>
        <w:t xml:space="preserve">conține patru </w:t>
      </w:r>
      <w:r w:rsidRPr="00BC024E">
        <w:rPr>
          <w:sz w:val="22"/>
          <w:szCs w:val="22"/>
        </w:rPr>
        <w:t xml:space="preserve">granule </w:t>
      </w:r>
      <w:r w:rsidR="008C2A6F">
        <w:rPr>
          <w:sz w:val="22"/>
          <w:szCs w:val="22"/>
          <w:lang w:val="ro-RO"/>
        </w:rPr>
        <w:t>echivalente cu</w:t>
      </w:r>
      <w:r w:rsidR="009F7D3E" w:rsidRPr="00BC024E">
        <w:rPr>
          <w:sz w:val="22"/>
          <w:szCs w:val="22"/>
        </w:rPr>
        <w:t xml:space="preserve"> </w:t>
      </w:r>
      <w:r w:rsidRPr="00BC024E">
        <w:rPr>
          <w:sz w:val="22"/>
          <w:szCs w:val="22"/>
        </w:rPr>
        <w:t xml:space="preserve">sacubitril </w:t>
      </w:r>
      <w:r w:rsidR="009F7D3E" w:rsidRPr="00BC024E">
        <w:rPr>
          <w:sz w:val="22"/>
          <w:szCs w:val="22"/>
        </w:rPr>
        <w:t>6</w:t>
      </w:r>
      <w:r w:rsidRPr="00BC024E">
        <w:rPr>
          <w:sz w:val="22"/>
          <w:szCs w:val="22"/>
          <w:lang w:val="ro-RO"/>
        </w:rPr>
        <w:t>,</w:t>
      </w:r>
      <w:r w:rsidR="009F7D3E" w:rsidRPr="00BC024E">
        <w:rPr>
          <w:sz w:val="22"/>
          <w:szCs w:val="22"/>
        </w:rPr>
        <w:t xml:space="preserve">1 mg </w:t>
      </w:r>
      <w:r w:rsidRPr="00BC024E">
        <w:rPr>
          <w:sz w:val="22"/>
          <w:szCs w:val="22"/>
          <w:lang w:val="ro-RO"/>
        </w:rPr>
        <w:t>și</w:t>
      </w:r>
      <w:r w:rsidR="009F7D3E" w:rsidRPr="00BC024E">
        <w:rPr>
          <w:sz w:val="22"/>
          <w:szCs w:val="22"/>
        </w:rPr>
        <w:t xml:space="preserve"> </w:t>
      </w:r>
      <w:r w:rsidRPr="00BC024E">
        <w:rPr>
          <w:sz w:val="22"/>
          <w:szCs w:val="22"/>
        </w:rPr>
        <w:t xml:space="preserve">valsartan </w:t>
      </w:r>
      <w:r w:rsidR="009F7D3E" w:rsidRPr="00BC024E">
        <w:rPr>
          <w:sz w:val="22"/>
          <w:szCs w:val="22"/>
        </w:rPr>
        <w:t>6</w:t>
      </w:r>
      <w:r w:rsidRPr="00BC024E">
        <w:rPr>
          <w:sz w:val="22"/>
          <w:szCs w:val="22"/>
          <w:lang w:val="ro-RO"/>
        </w:rPr>
        <w:t>,</w:t>
      </w:r>
      <w:r w:rsidR="009F7D3E" w:rsidRPr="00BC024E">
        <w:rPr>
          <w:sz w:val="22"/>
          <w:szCs w:val="22"/>
        </w:rPr>
        <w:t>4 mg</w:t>
      </w:r>
      <w:r w:rsidR="008C2A6F">
        <w:rPr>
          <w:sz w:val="22"/>
          <w:szCs w:val="22"/>
          <w:lang w:val="ro-RO"/>
        </w:rPr>
        <w:t xml:space="preserve"> </w:t>
      </w:r>
      <w:r w:rsidR="008C2A6F" w:rsidRPr="006E7BC3">
        <w:rPr>
          <w:sz w:val="22"/>
          <w:szCs w:val="22"/>
        </w:rPr>
        <w:t>(</w:t>
      </w:r>
      <w:r w:rsidR="006E7BC3" w:rsidRPr="006E7BC3">
        <w:rPr>
          <w:sz w:val="22"/>
          <w:szCs w:val="22"/>
        </w:rPr>
        <w:t xml:space="preserve">sub </w:t>
      </w:r>
      <w:proofErr w:type="spellStart"/>
      <w:r w:rsidR="006E7BC3" w:rsidRPr="006E7BC3">
        <w:rPr>
          <w:sz w:val="22"/>
          <w:szCs w:val="22"/>
        </w:rPr>
        <w:t>formă</w:t>
      </w:r>
      <w:proofErr w:type="spellEnd"/>
      <w:r w:rsidR="006E7BC3" w:rsidRPr="006E7BC3">
        <w:rPr>
          <w:sz w:val="22"/>
          <w:szCs w:val="22"/>
        </w:rPr>
        <w:t xml:space="preserve"> de complex de </w:t>
      </w:r>
      <w:proofErr w:type="spellStart"/>
      <w:r w:rsidR="006E7BC3" w:rsidRPr="006E7BC3">
        <w:rPr>
          <w:sz w:val="22"/>
          <w:szCs w:val="22"/>
        </w:rPr>
        <w:t>săruri</w:t>
      </w:r>
      <w:proofErr w:type="spellEnd"/>
      <w:r w:rsidR="006E7BC3" w:rsidRPr="006E7BC3">
        <w:rPr>
          <w:sz w:val="22"/>
          <w:szCs w:val="22"/>
        </w:rPr>
        <w:t xml:space="preserve"> </w:t>
      </w:r>
      <w:r w:rsidR="00917BA7">
        <w:rPr>
          <w:sz w:val="22"/>
          <w:szCs w:val="22"/>
          <w:lang w:val="ro-RO"/>
        </w:rPr>
        <w:t xml:space="preserve">de </w:t>
      </w:r>
      <w:proofErr w:type="spellStart"/>
      <w:r w:rsidR="006E7BC3" w:rsidRPr="006E7BC3">
        <w:rPr>
          <w:sz w:val="22"/>
          <w:szCs w:val="22"/>
        </w:rPr>
        <w:t>sodi</w:t>
      </w:r>
      <w:r w:rsidR="00917BA7">
        <w:rPr>
          <w:sz w:val="22"/>
          <w:szCs w:val="22"/>
          <w:lang w:val="ro-RO"/>
        </w:rPr>
        <w:t>u</w:t>
      </w:r>
      <w:proofErr w:type="spellEnd"/>
      <w:r w:rsidR="006E7BC3" w:rsidRPr="006E7BC3">
        <w:rPr>
          <w:sz w:val="22"/>
          <w:szCs w:val="22"/>
        </w:rPr>
        <w:t xml:space="preserve"> sacubitril valsartan</w:t>
      </w:r>
      <w:r w:rsidR="008C2A6F" w:rsidRPr="006E7BC3">
        <w:rPr>
          <w:sz w:val="22"/>
          <w:szCs w:val="22"/>
        </w:rPr>
        <w:t>)</w:t>
      </w:r>
      <w:r w:rsidR="009F7D3E" w:rsidRPr="006E7BC3">
        <w:rPr>
          <w:sz w:val="22"/>
          <w:szCs w:val="22"/>
        </w:rPr>
        <w:t>.</w:t>
      </w:r>
    </w:p>
    <w:p w14:paraId="5E95C206" w14:textId="71B7AB01" w:rsidR="009F7D3E" w:rsidRPr="006E7BC3" w:rsidRDefault="00793D2C" w:rsidP="00280D5C">
      <w:pPr>
        <w:pStyle w:val="ListParagraph"/>
        <w:keepNext/>
        <w:numPr>
          <w:ilvl w:val="1"/>
          <w:numId w:val="10"/>
        </w:numPr>
        <w:spacing w:before="0"/>
        <w:ind w:left="1134" w:right="-2" w:hanging="567"/>
        <w:rPr>
          <w:sz w:val="22"/>
          <w:szCs w:val="22"/>
        </w:rPr>
      </w:pPr>
      <w:r w:rsidRPr="006E7BC3">
        <w:rPr>
          <w:sz w:val="22"/>
          <w:szCs w:val="22"/>
          <w:lang w:val="ro-RO"/>
        </w:rPr>
        <w:t>Fiecare</w:t>
      </w:r>
      <w:r w:rsidR="009F7D3E" w:rsidRPr="006E7BC3">
        <w:rPr>
          <w:sz w:val="22"/>
          <w:szCs w:val="22"/>
        </w:rPr>
        <w:t xml:space="preserve"> Entresto 15 mg/16 mg</w:t>
      </w:r>
      <w:r w:rsidR="008C2A6F" w:rsidRPr="006E7BC3">
        <w:rPr>
          <w:sz w:val="22"/>
          <w:szCs w:val="22"/>
          <w:lang w:val="ro-RO"/>
        </w:rPr>
        <w:t xml:space="preserve"> </w:t>
      </w:r>
      <w:r w:rsidR="003B4598">
        <w:rPr>
          <w:sz w:val="22"/>
          <w:szCs w:val="22"/>
          <w:lang w:val="ro-RO"/>
        </w:rPr>
        <w:t>granule ambalate în capsule care trebuie deschise</w:t>
      </w:r>
      <w:r w:rsidR="009A7243" w:rsidRPr="009A7243">
        <w:rPr>
          <w:sz w:val="22"/>
          <w:szCs w:val="22"/>
          <w:lang w:val="ro-RO"/>
        </w:rPr>
        <w:t xml:space="preserve"> (granule în capsule)</w:t>
      </w:r>
      <w:r w:rsidR="009A7243">
        <w:rPr>
          <w:sz w:val="22"/>
          <w:szCs w:val="22"/>
          <w:lang w:val="ro-RO"/>
        </w:rPr>
        <w:t xml:space="preserve"> </w:t>
      </w:r>
      <w:r w:rsidR="008C2A6F" w:rsidRPr="006E7BC3">
        <w:rPr>
          <w:sz w:val="22"/>
          <w:szCs w:val="22"/>
          <w:lang w:val="ro-RO"/>
        </w:rPr>
        <w:t>conține zece</w:t>
      </w:r>
      <w:r w:rsidR="009F7D3E" w:rsidRPr="006E7BC3">
        <w:rPr>
          <w:sz w:val="22"/>
          <w:szCs w:val="22"/>
        </w:rPr>
        <w:t xml:space="preserve"> </w:t>
      </w:r>
      <w:r w:rsidRPr="006E7BC3">
        <w:rPr>
          <w:sz w:val="22"/>
          <w:szCs w:val="22"/>
        </w:rPr>
        <w:t xml:space="preserve">granule </w:t>
      </w:r>
      <w:r w:rsidR="008C2A6F" w:rsidRPr="006E7BC3">
        <w:rPr>
          <w:sz w:val="22"/>
          <w:szCs w:val="22"/>
          <w:lang w:val="ro-RO"/>
        </w:rPr>
        <w:t>echivalente cu</w:t>
      </w:r>
      <w:r w:rsidR="008C2A6F" w:rsidRPr="006E7BC3">
        <w:rPr>
          <w:sz w:val="22"/>
          <w:szCs w:val="22"/>
        </w:rPr>
        <w:t xml:space="preserve"> </w:t>
      </w:r>
      <w:r w:rsidRPr="006E7BC3">
        <w:rPr>
          <w:sz w:val="22"/>
          <w:szCs w:val="22"/>
          <w:lang w:eastAsia="ja-JP"/>
        </w:rPr>
        <w:t xml:space="preserve">sacubitril </w:t>
      </w:r>
      <w:r w:rsidR="009F7D3E" w:rsidRPr="006E7BC3">
        <w:rPr>
          <w:sz w:val="22"/>
          <w:szCs w:val="22"/>
          <w:lang w:eastAsia="ja-JP"/>
        </w:rPr>
        <w:t>15</w:t>
      </w:r>
      <w:r w:rsidRPr="006E7BC3">
        <w:rPr>
          <w:sz w:val="22"/>
          <w:szCs w:val="22"/>
          <w:lang w:val="ro-RO" w:eastAsia="ja-JP"/>
        </w:rPr>
        <w:t>,</w:t>
      </w:r>
      <w:r w:rsidR="009F7D3E" w:rsidRPr="006E7BC3">
        <w:rPr>
          <w:sz w:val="22"/>
          <w:szCs w:val="22"/>
          <w:lang w:eastAsia="ja-JP"/>
        </w:rPr>
        <w:t xml:space="preserve">18 mg </w:t>
      </w:r>
      <w:r w:rsidRPr="006E7BC3">
        <w:rPr>
          <w:sz w:val="22"/>
          <w:szCs w:val="22"/>
          <w:lang w:val="ro-RO" w:eastAsia="ja-JP"/>
        </w:rPr>
        <w:t>și</w:t>
      </w:r>
      <w:r w:rsidR="009F7D3E" w:rsidRPr="006E7BC3">
        <w:rPr>
          <w:sz w:val="22"/>
          <w:szCs w:val="22"/>
          <w:lang w:eastAsia="ja-JP"/>
        </w:rPr>
        <w:t xml:space="preserve"> </w:t>
      </w:r>
      <w:r w:rsidRPr="006E7BC3">
        <w:rPr>
          <w:sz w:val="22"/>
          <w:szCs w:val="22"/>
          <w:lang w:eastAsia="ja-JP"/>
        </w:rPr>
        <w:t xml:space="preserve">valsartan </w:t>
      </w:r>
      <w:r w:rsidR="009F7D3E" w:rsidRPr="006E7BC3">
        <w:rPr>
          <w:sz w:val="22"/>
          <w:szCs w:val="22"/>
          <w:lang w:eastAsia="ja-JP"/>
        </w:rPr>
        <w:t>16</w:t>
      </w:r>
      <w:r w:rsidRPr="006E7BC3">
        <w:rPr>
          <w:sz w:val="22"/>
          <w:szCs w:val="22"/>
          <w:lang w:val="ro-RO" w:eastAsia="ja-JP"/>
        </w:rPr>
        <w:t>,</w:t>
      </w:r>
      <w:r w:rsidR="009F7D3E" w:rsidRPr="006E7BC3">
        <w:rPr>
          <w:sz w:val="22"/>
          <w:szCs w:val="22"/>
          <w:lang w:eastAsia="ja-JP"/>
        </w:rPr>
        <w:t>07 mg</w:t>
      </w:r>
      <w:r w:rsidR="008C2A6F" w:rsidRPr="006E7BC3">
        <w:rPr>
          <w:sz w:val="22"/>
          <w:szCs w:val="22"/>
          <w:lang w:val="ro-RO" w:eastAsia="ja-JP"/>
        </w:rPr>
        <w:t xml:space="preserve"> </w:t>
      </w:r>
      <w:r w:rsidR="008C2A6F" w:rsidRPr="006E7BC3">
        <w:rPr>
          <w:sz w:val="22"/>
          <w:szCs w:val="22"/>
        </w:rPr>
        <w:t>(</w:t>
      </w:r>
      <w:r w:rsidR="006E7BC3" w:rsidRPr="006E7BC3">
        <w:rPr>
          <w:sz w:val="22"/>
          <w:szCs w:val="22"/>
        </w:rPr>
        <w:t xml:space="preserve">sub </w:t>
      </w:r>
      <w:proofErr w:type="spellStart"/>
      <w:r w:rsidR="006E7BC3" w:rsidRPr="006E7BC3">
        <w:rPr>
          <w:sz w:val="22"/>
          <w:szCs w:val="22"/>
        </w:rPr>
        <w:t>formă</w:t>
      </w:r>
      <w:proofErr w:type="spellEnd"/>
      <w:r w:rsidR="006E7BC3" w:rsidRPr="006E7BC3">
        <w:rPr>
          <w:sz w:val="22"/>
          <w:szCs w:val="22"/>
        </w:rPr>
        <w:t xml:space="preserve"> de complex de </w:t>
      </w:r>
      <w:proofErr w:type="spellStart"/>
      <w:r w:rsidR="006E7BC3" w:rsidRPr="006E7BC3">
        <w:rPr>
          <w:sz w:val="22"/>
          <w:szCs w:val="22"/>
        </w:rPr>
        <w:t>săruri</w:t>
      </w:r>
      <w:proofErr w:type="spellEnd"/>
      <w:r w:rsidR="006E7BC3" w:rsidRPr="006E7BC3">
        <w:rPr>
          <w:sz w:val="22"/>
          <w:szCs w:val="22"/>
        </w:rPr>
        <w:t xml:space="preserve"> </w:t>
      </w:r>
      <w:r w:rsidR="00917BA7">
        <w:rPr>
          <w:sz w:val="22"/>
          <w:szCs w:val="22"/>
          <w:lang w:val="ro-RO"/>
        </w:rPr>
        <w:t xml:space="preserve">de </w:t>
      </w:r>
      <w:proofErr w:type="spellStart"/>
      <w:r w:rsidR="006E7BC3" w:rsidRPr="006E7BC3">
        <w:rPr>
          <w:sz w:val="22"/>
          <w:szCs w:val="22"/>
        </w:rPr>
        <w:t>sodi</w:t>
      </w:r>
      <w:r w:rsidR="00917BA7">
        <w:rPr>
          <w:sz w:val="22"/>
          <w:szCs w:val="22"/>
          <w:lang w:val="ro-RO"/>
        </w:rPr>
        <w:t>u</w:t>
      </w:r>
      <w:proofErr w:type="spellEnd"/>
      <w:r w:rsidR="006E7BC3" w:rsidRPr="006E7BC3">
        <w:rPr>
          <w:sz w:val="22"/>
          <w:szCs w:val="22"/>
        </w:rPr>
        <w:t xml:space="preserve"> sacubitril valsartan</w:t>
      </w:r>
      <w:r w:rsidR="008C2A6F" w:rsidRPr="006E7BC3">
        <w:rPr>
          <w:sz w:val="22"/>
          <w:szCs w:val="22"/>
        </w:rPr>
        <w:t>)</w:t>
      </w:r>
      <w:r w:rsidR="009F7D3E" w:rsidRPr="006E7BC3">
        <w:rPr>
          <w:sz w:val="22"/>
          <w:szCs w:val="22"/>
          <w:lang w:eastAsia="ja-JP"/>
        </w:rPr>
        <w:t>.</w:t>
      </w:r>
    </w:p>
    <w:p w14:paraId="32414483" w14:textId="01AE437A" w:rsidR="009F7D3E" w:rsidRPr="00BC024E" w:rsidRDefault="00793D2C" w:rsidP="00280D5C">
      <w:pPr>
        <w:pStyle w:val="ListParagraph"/>
        <w:keepNext/>
        <w:numPr>
          <w:ilvl w:val="0"/>
          <w:numId w:val="10"/>
        </w:numPr>
        <w:spacing w:before="0"/>
        <w:ind w:left="567" w:right="-2" w:hanging="567"/>
        <w:rPr>
          <w:sz w:val="22"/>
          <w:szCs w:val="22"/>
        </w:rPr>
      </w:pPr>
      <w:r w:rsidRPr="00BC024E">
        <w:rPr>
          <w:sz w:val="22"/>
          <w:szCs w:val="22"/>
          <w:lang w:val="ro-RO"/>
        </w:rPr>
        <w:t xml:space="preserve">Celelalte componente ale </w:t>
      </w:r>
      <w:proofErr w:type="spellStart"/>
      <w:r w:rsidR="009F7D3E" w:rsidRPr="00BC024E">
        <w:rPr>
          <w:sz w:val="22"/>
          <w:szCs w:val="22"/>
        </w:rPr>
        <w:t>granule</w:t>
      </w:r>
      <w:r w:rsidRPr="00BC024E">
        <w:rPr>
          <w:sz w:val="22"/>
          <w:szCs w:val="22"/>
          <w:lang w:val="ro-RO"/>
        </w:rPr>
        <w:t>lor</w:t>
      </w:r>
      <w:proofErr w:type="spellEnd"/>
      <w:r w:rsidR="009F7D3E" w:rsidRPr="00BC024E">
        <w:rPr>
          <w:sz w:val="22"/>
          <w:szCs w:val="22"/>
        </w:rPr>
        <w:t xml:space="preserve"> </w:t>
      </w:r>
      <w:r w:rsidRPr="00BC024E">
        <w:rPr>
          <w:sz w:val="22"/>
          <w:szCs w:val="22"/>
          <w:lang w:val="ro-RO"/>
        </w:rPr>
        <w:t>sunt</w:t>
      </w:r>
      <w:r w:rsidR="009F7D3E" w:rsidRPr="00BC024E">
        <w:rPr>
          <w:sz w:val="22"/>
          <w:szCs w:val="22"/>
        </w:rPr>
        <w:t xml:space="preserve"> </w:t>
      </w:r>
      <w:r w:rsidRPr="00BC024E">
        <w:rPr>
          <w:sz w:val="22"/>
          <w:szCs w:val="22"/>
          <w:lang w:val="ro-RO"/>
        </w:rPr>
        <w:t xml:space="preserve">celuloză </w:t>
      </w:r>
      <w:proofErr w:type="spellStart"/>
      <w:r w:rsidR="009F7D3E" w:rsidRPr="00BC024E">
        <w:rPr>
          <w:sz w:val="22"/>
          <w:szCs w:val="22"/>
        </w:rPr>
        <w:t>microcr</w:t>
      </w:r>
      <w:r w:rsidRPr="00BC024E">
        <w:rPr>
          <w:sz w:val="22"/>
          <w:szCs w:val="22"/>
          <w:lang w:val="ro-RO"/>
        </w:rPr>
        <w:t>i</w:t>
      </w:r>
      <w:r w:rsidR="009F7D3E" w:rsidRPr="00BC024E">
        <w:rPr>
          <w:sz w:val="22"/>
          <w:szCs w:val="22"/>
        </w:rPr>
        <w:t>stalin</w:t>
      </w:r>
      <w:r w:rsidRPr="00BC024E">
        <w:rPr>
          <w:sz w:val="22"/>
          <w:szCs w:val="22"/>
          <w:lang w:val="ro-RO"/>
        </w:rPr>
        <w:t>ă</w:t>
      </w:r>
      <w:proofErr w:type="spellEnd"/>
      <w:r w:rsidR="009F7D3E" w:rsidRPr="00BC024E">
        <w:rPr>
          <w:sz w:val="22"/>
          <w:szCs w:val="22"/>
        </w:rPr>
        <w:t>, h</w:t>
      </w:r>
      <w:r w:rsidRPr="00BC024E">
        <w:rPr>
          <w:sz w:val="22"/>
          <w:szCs w:val="22"/>
          <w:lang w:val="ro-RO"/>
        </w:rPr>
        <w:t>i</w:t>
      </w:r>
      <w:proofErr w:type="spellStart"/>
      <w:r w:rsidR="009F7D3E" w:rsidRPr="00BC024E">
        <w:rPr>
          <w:sz w:val="22"/>
          <w:szCs w:val="22"/>
        </w:rPr>
        <w:t>drox</w:t>
      </w:r>
      <w:r w:rsidRPr="00BC024E">
        <w:rPr>
          <w:sz w:val="22"/>
          <w:szCs w:val="22"/>
          <w:lang w:val="ro-RO"/>
        </w:rPr>
        <w:t>i</w:t>
      </w:r>
      <w:r w:rsidR="009F7D3E" w:rsidRPr="00BC024E">
        <w:rPr>
          <w:sz w:val="22"/>
          <w:szCs w:val="22"/>
        </w:rPr>
        <w:t>prop</w:t>
      </w:r>
      <w:r w:rsidRPr="00BC024E">
        <w:rPr>
          <w:sz w:val="22"/>
          <w:szCs w:val="22"/>
          <w:lang w:val="ro-RO"/>
        </w:rPr>
        <w:t>i</w:t>
      </w:r>
      <w:r w:rsidR="009F7D3E" w:rsidRPr="00BC024E">
        <w:rPr>
          <w:sz w:val="22"/>
          <w:szCs w:val="22"/>
        </w:rPr>
        <w:t>lcelulo</w:t>
      </w:r>
      <w:r w:rsidRPr="00BC024E">
        <w:rPr>
          <w:sz w:val="22"/>
          <w:szCs w:val="22"/>
          <w:lang w:val="ro-RO"/>
        </w:rPr>
        <w:t>ză</w:t>
      </w:r>
      <w:proofErr w:type="spellEnd"/>
      <w:r w:rsidR="009F7D3E" w:rsidRPr="00BC024E">
        <w:rPr>
          <w:sz w:val="22"/>
          <w:szCs w:val="22"/>
        </w:rPr>
        <w:t xml:space="preserve">, </w:t>
      </w:r>
      <w:r w:rsidRPr="00BC024E">
        <w:rPr>
          <w:sz w:val="22"/>
          <w:szCs w:val="22"/>
          <w:lang w:val="ro-RO"/>
        </w:rPr>
        <w:t xml:space="preserve">stearat de </w:t>
      </w:r>
      <w:proofErr w:type="spellStart"/>
      <w:r w:rsidR="009F7D3E" w:rsidRPr="00BC024E">
        <w:rPr>
          <w:sz w:val="22"/>
          <w:szCs w:val="22"/>
        </w:rPr>
        <w:t>magne</w:t>
      </w:r>
      <w:r w:rsidRPr="00BC024E">
        <w:rPr>
          <w:sz w:val="22"/>
          <w:szCs w:val="22"/>
          <w:lang w:val="ro-RO"/>
        </w:rPr>
        <w:t>ziu</w:t>
      </w:r>
      <w:proofErr w:type="spellEnd"/>
      <w:r w:rsidR="009F7D3E" w:rsidRPr="00BC024E">
        <w:rPr>
          <w:sz w:val="22"/>
          <w:szCs w:val="22"/>
        </w:rPr>
        <w:t xml:space="preserve">, </w:t>
      </w:r>
      <w:proofErr w:type="spellStart"/>
      <w:r w:rsidR="00DE64BF">
        <w:rPr>
          <w:sz w:val="22"/>
          <w:szCs w:val="22"/>
          <w:lang w:val="en-US"/>
        </w:rPr>
        <w:t>dioxid</w:t>
      </w:r>
      <w:proofErr w:type="spellEnd"/>
      <w:r w:rsidR="00DE64BF">
        <w:rPr>
          <w:sz w:val="22"/>
          <w:szCs w:val="22"/>
          <w:lang w:val="en-US"/>
        </w:rPr>
        <w:t xml:space="preserve"> de </w:t>
      </w:r>
      <w:r w:rsidRPr="00BC024E">
        <w:rPr>
          <w:sz w:val="22"/>
          <w:szCs w:val="22"/>
          <w:lang w:val="ro-RO"/>
        </w:rPr>
        <w:t>siliciu coloidal anhidru și</w:t>
      </w:r>
      <w:r w:rsidR="009F7D3E" w:rsidRPr="00BC024E">
        <w:rPr>
          <w:sz w:val="22"/>
          <w:szCs w:val="22"/>
        </w:rPr>
        <w:t xml:space="preserve"> talc</w:t>
      </w:r>
      <w:r w:rsidR="009F7D3E" w:rsidRPr="00BC024E">
        <w:rPr>
          <w:rFonts w:eastAsia="SimSun"/>
          <w:color w:val="000000"/>
          <w:sz w:val="22"/>
          <w:szCs w:val="22"/>
          <w:lang w:val="en-US"/>
        </w:rPr>
        <w:t>.</w:t>
      </w:r>
    </w:p>
    <w:p w14:paraId="0CEE1163" w14:textId="66106C8C" w:rsidR="009F7D3E" w:rsidRPr="00BC024E" w:rsidRDefault="00793D2C" w:rsidP="00280D5C">
      <w:pPr>
        <w:pStyle w:val="ListParagraph"/>
        <w:numPr>
          <w:ilvl w:val="0"/>
          <w:numId w:val="10"/>
        </w:numPr>
        <w:spacing w:before="0"/>
        <w:ind w:left="567" w:hanging="567"/>
        <w:rPr>
          <w:sz w:val="22"/>
          <w:szCs w:val="22"/>
        </w:rPr>
      </w:pPr>
      <w:r w:rsidRPr="00BC024E">
        <w:rPr>
          <w:sz w:val="22"/>
          <w:szCs w:val="22"/>
          <w:lang w:val="ro-RO"/>
        </w:rPr>
        <w:t>Componentele învelișului sunt copolimer bazic butilat metacrilat</w:t>
      </w:r>
      <w:r w:rsidR="009F7D3E" w:rsidRPr="00BC024E">
        <w:rPr>
          <w:sz w:val="22"/>
          <w:szCs w:val="22"/>
        </w:rPr>
        <w:t xml:space="preserve">, talc, </w:t>
      </w:r>
      <w:r w:rsidRPr="00BC024E">
        <w:rPr>
          <w:sz w:val="22"/>
          <w:szCs w:val="22"/>
          <w:lang w:val="ro-RO"/>
        </w:rPr>
        <w:t xml:space="preserve">acid </w:t>
      </w:r>
      <w:r w:rsidR="009F7D3E" w:rsidRPr="00BC024E">
        <w:rPr>
          <w:sz w:val="22"/>
          <w:szCs w:val="22"/>
        </w:rPr>
        <w:t xml:space="preserve">stearic </w:t>
      </w:r>
      <w:r w:rsidRPr="00BC024E">
        <w:rPr>
          <w:sz w:val="22"/>
          <w:szCs w:val="22"/>
          <w:lang w:val="ro-RO"/>
        </w:rPr>
        <w:t>și</w:t>
      </w:r>
      <w:r w:rsidR="009F7D3E" w:rsidRPr="00BC024E">
        <w:rPr>
          <w:sz w:val="22"/>
          <w:szCs w:val="22"/>
        </w:rPr>
        <w:t xml:space="preserve"> </w:t>
      </w:r>
      <w:proofErr w:type="spellStart"/>
      <w:r w:rsidR="009F7D3E" w:rsidRPr="00BC024E">
        <w:rPr>
          <w:sz w:val="22"/>
          <w:szCs w:val="22"/>
        </w:rPr>
        <w:t>laurilsulfat</w:t>
      </w:r>
      <w:proofErr w:type="spellEnd"/>
      <w:r w:rsidRPr="00BC024E">
        <w:rPr>
          <w:sz w:val="22"/>
          <w:szCs w:val="22"/>
          <w:lang w:val="ro-RO"/>
        </w:rPr>
        <w:t xml:space="preserve"> </w:t>
      </w:r>
      <w:r w:rsidR="00DE64BF">
        <w:rPr>
          <w:sz w:val="22"/>
          <w:szCs w:val="22"/>
          <w:lang w:val="ro-RO"/>
        </w:rPr>
        <w:t xml:space="preserve">de </w:t>
      </w:r>
      <w:r w:rsidRPr="00BC024E">
        <w:rPr>
          <w:sz w:val="22"/>
          <w:szCs w:val="22"/>
          <w:lang w:val="ro-RO"/>
        </w:rPr>
        <w:t>sodi</w:t>
      </w:r>
      <w:r w:rsidR="00DE64BF">
        <w:rPr>
          <w:sz w:val="22"/>
          <w:szCs w:val="22"/>
          <w:lang w:val="ro-RO"/>
        </w:rPr>
        <w:t>u</w:t>
      </w:r>
      <w:r w:rsidR="009F7D3E" w:rsidRPr="00BC024E">
        <w:rPr>
          <w:sz w:val="22"/>
          <w:szCs w:val="22"/>
        </w:rPr>
        <w:t xml:space="preserve"> </w:t>
      </w:r>
      <w:r w:rsidR="009F7D3E" w:rsidRPr="00BC024E">
        <w:rPr>
          <w:rFonts w:eastAsia="SimSun"/>
          <w:color w:val="000000"/>
          <w:sz w:val="22"/>
          <w:szCs w:val="22"/>
        </w:rPr>
        <w:t>(</w:t>
      </w:r>
      <w:proofErr w:type="spellStart"/>
      <w:r w:rsidRPr="00BC024E">
        <w:rPr>
          <w:sz w:val="22"/>
          <w:szCs w:val="22"/>
          <w:lang w:val="ro-RO"/>
        </w:rPr>
        <w:t>vezi</w:t>
      </w:r>
      <w:proofErr w:type="spellEnd"/>
      <w:r w:rsidRPr="00BC024E">
        <w:rPr>
          <w:sz w:val="22"/>
          <w:szCs w:val="22"/>
          <w:lang w:val="ro-RO"/>
        </w:rPr>
        <w:t xml:space="preserve"> sfârșitul pct. </w:t>
      </w:r>
      <w:r w:rsidR="009F7D3E" w:rsidRPr="00BC024E">
        <w:rPr>
          <w:sz w:val="22"/>
          <w:szCs w:val="22"/>
        </w:rPr>
        <w:t xml:space="preserve">2 </w:t>
      </w:r>
      <w:r w:rsidRPr="00BC024E">
        <w:rPr>
          <w:sz w:val="22"/>
          <w:szCs w:val="22"/>
          <w:lang w:val="ro-RO"/>
        </w:rPr>
        <w:t>la „</w:t>
      </w:r>
      <w:r w:rsidR="009F7D3E" w:rsidRPr="00BC024E">
        <w:rPr>
          <w:sz w:val="22"/>
          <w:szCs w:val="22"/>
        </w:rPr>
        <w:t xml:space="preserve">Entresto </w:t>
      </w:r>
      <w:proofErr w:type="spellStart"/>
      <w:r w:rsidRPr="00BC024E">
        <w:rPr>
          <w:sz w:val="22"/>
          <w:szCs w:val="22"/>
        </w:rPr>
        <w:t>conține</w:t>
      </w:r>
      <w:proofErr w:type="spellEnd"/>
      <w:r w:rsidR="009F7D3E" w:rsidRPr="00BC024E">
        <w:rPr>
          <w:sz w:val="22"/>
          <w:szCs w:val="22"/>
        </w:rPr>
        <w:t xml:space="preserve"> </w:t>
      </w:r>
      <w:proofErr w:type="spellStart"/>
      <w:r w:rsidR="009F7D3E" w:rsidRPr="00BC024E">
        <w:rPr>
          <w:sz w:val="22"/>
          <w:szCs w:val="22"/>
        </w:rPr>
        <w:t>sodiu</w:t>
      </w:r>
      <w:proofErr w:type="spellEnd"/>
      <w:r w:rsidRPr="00BC024E">
        <w:rPr>
          <w:sz w:val="22"/>
          <w:szCs w:val="22"/>
        </w:rPr>
        <w:t>”</w:t>
      </w:r>
      <w:r w:rsidR="009F7D3E" w:rsidRPr="00BC024E">
        <w:rPr>
          <w:sz w:val="22"/>
          <w:szCs w:val="22"/>
        </w:rPr>
        <w:t>).</w:t>
      </w:r>
    </w:p>
    <w:p w14:paraId="241DB47F" w14:textId="6F550548" w:rsidR="009F7D3E" w:rsidRPr="006E7BC3" w:rsidRDefault="00793D2C" w:rsidP="00280D5C">
      <w:pPr>
        <w:pStyle w:val="ListParagraph"/>
        <w:numPr>
          <w:ilvl w:val="0"/>
          <w:numId w:val="10"/>
        </w:numPr>
        <w:spacing w:before="0"/>
        <w:ind w:left="567" w:hanging="567"/>
        <w:rPr>
          <w:sz w:val="22"/>
          <w:szCs w:val="22"/>
        </w:rPr>
      </w:pPr>
      <w:r w:rsidRPr="00BC024E">
        <w:rPr>
          <w:sz w:val="22"/>
          <w:szCs w:val="22"/>
          <w:lang w:val="ro-RO"/>
        </w:rPr>
        <w:t xml:space="preserve">Componentele </w:t>
      </w:r>
      <w:r w:rsidR="00DE64BF">
        <w:rPr>
          <w:sz w:val="22"/>
          <w:szCs w:val="22"/>
          <w:lang w:val="ro-RO"/>
        </w:rPr>
        <w:t xml:space="preserve">învelişului </w:t>
      </w:r>
      <w:r w:rsidRPr="00BC024E">
        <w:rPr>
          <w:sz w:val="22"/>
          <w:szCs w:val="22"/>
          <w:lang w:val="ro-RO"/>
        </w:rPr>
        <w:t>capsulei sunt hi</w:t>
      </w:r>
      <w:proofErr w:type="spellStart"/>
      <w:r w:rsidR="009F7D3E" w:rsidRPr="00BC024E">
        <w:rPr>
          <w:sz w:val="22"/>
          <w:szCs w:val="22"/>
        </w:rPr>
        <w:t>promelo</w:t>
      </w:r>
      <w:r w:rsidRPr="00BC024E">
        <w:rPr>
          <w:sz w:val="22"/>
          <w:szCs w:val="22"/>
          <w:lang w:val="ro-RO"/>
        </w:rPr>
        <w:t>ză</w:t>
      </w:r>
      <w:proofErr w:type="spellEnd"/>
      <w:r w:rsidR="009F7D3E" w:rsidRPr="00BC024E">
        <w:rPr>
          <w:sz w:val="22"/>
          <w:szCs w:val="22"/>
        </w:rPr>
        <w:t xml:space="preserve">, </w:t>
      </w:r>
      <w:r w:rsidRPr="00BC024E">
        <w:rPr>
          <w:sz w:val="22"/>
          <w:szCs w:val="22"/>
          <w:lang w:val="ro-RO"/>
        </w:rPr>
        <w:t xml:space="preserve">dioxid de </w:t>
      </w:r>
      <w:r w:rsidR="009F7D3E" w:rsidRPr="00BC024E">
        <w:rPr>
          <w:sz w:val="22"/>
          <w:szCs w:val="22"/>
        </w:rPr>
        <w:t>titan</w:t>
      </w:r>
      <w:r w:rsidR="008C2A6F">
        <w:rPr>
          <w:sz w:val="22"/>
          <w:szCs w:val="22"/>
          <w:lang w:val="ro-RO"/>
        </w:rPr>
        <w:t xml:space="preserve"> (</w:t>
      </w:r>
      <w:r w:rsidR="004D4064">
        <w:rPr>
          <w:sz w:val="22"/>
          <w:szCs w:val="22"/>
          <w:lang w:val="ro-RO"/>
        </w:rPr>
        <w:t>E171</w:t>
      </w:r>
      <w:r w:rsidR="008C2A6F">
        <w:rPr>
          <w:sz w:val="22"/>
          <w:szCs w:val="22"/>
          <w:lang w:val="ro-RO"/>
        </w:rPr>
        <w:t>)</w:t>
      </w:r>
      <w:r w:rsidR="009F7D3E" w:rsidRPr="00BC024E">
        <w:rPr>
          <w:sz w:val="22"/>
          <w:szCs w:val="22"/>
        </w:rPr>
        <w:t xml:space="preserve">, </w:t>
      </w:r>
      <w:r w:rsidRPr="00BC024E">
        <w:rPr>
          <w:sz w:val="22"/>
          <w:szCs w:val="22"/>
          <w:lang w:val="ro-RO"/>
        </w:rPr>
        <w:t xml:space="preserve">oxid (galben) de fer </w:t>
      </w:r>
      <w:r w:rsidR="004D4064" w:rsidRPr="006E7BC3">
        <w:rPr>
          <w:sz w:val="22"/>
          <w:szCs w:val="22"/>
        </w:rPr>
        <w:t xml:space="preserve">(E172) </w:t>
      </w:r>
      <w:bookmarkStart w:id="154" w:name="_Hlk130316535"/>
      <w:r w:rsidR="004D4064" w:rsidRPr="006E7BC3">
        <w:rPr>
          <w:sz w:val="22"/>
          <w:szCs w:val="22"/>
        </w:rPr>
        <w:t>(</w:t>
      </w:r>
      <w:proofErr w:type="spellStart"/>
      <w:r w:rsidR="006E7BC3" w:rsidRPr="006E7BC3">
        <w:rPr>
          <w:sz w:val="22"/>
          <w:szCs w:val="22"/>
          <w:lang w:val="ro-RO"/>
        </w:rPr>
        <w:t>numai</w:t>
      </w:r>
      <w:proofErr w:type="spellEnd"/>
      <w:r w:rsidR="000609B1">
        <w:rPr>
          <w:sz w:val="22"/>
          <w:szCs w:val="22"/>
          <w:lang w:val="ro-RO"/>
        </w:rPr>
        <w:t xml:space="preserve"> pentru</w:t>
      </w:r>
      <w:r w:rsidR="006E7BC3" w:rsidRPr="006E7BC3">
        <w:rPr>
          <w:sz w:val="22"/>
          <w:szCs w:val="22"/>
          <w:lang w:val="ro-RO"/>
        </w:rPr>
        <w:t xml:space="preserve"> </w:t>
      </w:r>
      <w:r w:rsidR="004D4064" w:rsidRPr="006E7BC3">
        <w:rPr>
          <w:sz w:val="22"/>
          <w:szCs w:val="22"/>
        </w:rPr>
        <w:t>Entresto 15 mg/16 mg)</w:t>
      </w:r>
      <w:bookmarkEnd w:id="154"/>
      <w:r w:rsidR="004D4064" w:rsidRPr="006E7BC3">
        <w:rPr>
          <w:sz w:val="22"/>
          <w:szCs w:val="22"/>
        </w:rPr>
        <w:t xml:space="preserve"> </w:t>
      </w:r>
      <w:r w:rsidRPr="006E7BC3">
        <w:rPr>
          <w:sz w:val="22"/>
          <w:szCs w:val="22"/>
          <w:lang w:val="ro-RO"/>
        </w:rPr>
        <w:t>și cerneală de inscripționare</w:t>
      </w:r>
      <w:r w:rsidR="009F7D3E" w:rsidRPr="006E7BC3">
        <w:rPr>
          <w:sz w:val="22"/>
          <w:szCs w:val="22"/>
        </w:rPr>
        <w:t>.</w:t>
      </w:r>
    </w:p>
    <w:p w14:paraId="22A22216" w14:textId="5395DDF1" w:rsidR="009F7D3E" w:rsidRPr="00BC024E" w:rsidRDefault="00793D2C" w:rsidP="00280D5C">
      <w:pPr>
        <w:pStyle w:val="ListParagraph"/>
        <w:numPr>
          <w:ilvl w:val="0"/>
          <w:numId w:val="10"/>
        </w:numPr>
        <w:spacing w:before="0"/>
        <w:ind w:left="567" w:hanging="567"/>
        <w:rPr>
          <w:sz w:val="22"/>
          <w:szCs w:val="22"/>
        </w:rPr>
      </w:pPr>
      <w:r w:rsidRPr="00BC024E">
        <w:rPr>
          <w:sz w:val="22"/>
          <w:szCs w:val="22"/>
          <w:lang w:val="ro-RO"/>
        </w:rPr>
        <w:t xml:space="preserve">Componentele cernelii de inscripționare sunt </w:t>
      </w:r>
      <w:r w:rsidR="009F7D3E" w:rsidRPr="00BC024E">
        <w:rPr>
          <w:sz w:val="22"/>
          <w:szCs w:val="22"/>
        </w:rPr>
        <w:t xml:space="preserve">shellac, </w:t>
      </w:r>
      <w:proofErr w:type="spellStart"/>
      <w:r w:rsidR="009F7D3E" w:rsidRPr="00BC024E">
        <w:rPr>
          <w:sz w:val="22"/>
          <w:szCs w:val="22"/>
        </w:rPr>
        <w:t>prop</w:t>
      </w:r>
      <w:r w:rsidRPr="00BC024E">
        <w:rPr>
          <w:sz w:val="22"/>
          <w:szCs w:val="22"/>
          <w:lang w:val="ro-RO"/>
        </w:rPr>
        <w:t>i</w:t>
      </w:r>
      <w:r w:rsidR="009F7D3E" w:rsidRPr="00BC024E">
        <w:rPr>
          <w:sz w:val="22"/>
          <w:szCs w:val="22"/>
        </w:rPr>
        <w:t>lengl</w:t>
      </w:r>
      <w:r w:rsidRPr="00BC024E">
        <w:rPr>
          <w:sz w:val="22"/>
          <w:szCs w:val="22"/>
          <w:lang w:val="ro-RO"/>
        </w:rPr>
        <w:t>i</w:t>
      </w:r>
      <w:proofErr w:type="spellEnd"/>
      <w:r w:rsidR="009F7D3E" w:rsidRPr="00BC024E">
        <w:rPr>
          <w:sz w:val="22"/>
          <w:szCs w:val="22"/>
        </w:rPr>
        <w:t xml:space="preserve">col, </w:t>
      </w:r>
      <w:proofErr w:type="spellStart"/>
      <w:r w:rsidR="009F7D3E" w:rsidRPr="00BC024E">
        <w:rPr>
          <w:sz w:val="22"/>
          <w:szCs w:val="22"/>
        </w:rPr>
        <w:t>oxid</w:t>
      </w:r>
      <w:proofErr w:type="spellEnd"/>
      <w:r w:rsidR="009F7D3E" w:rsidRPr="00BC024E">
        <w:rPr>
          <w:sz w:val="22"/>
          <w:szCs w:val="22"/>
        </w:rPr>
        <w:t xml:space="preserve"> (</w:t>
      </w:r>
      <w:proofErr w:type="spellStart"/>
      <w:r w:rsidRPr="00BC024E">
        <w:rPr>
          <w:sz w:val="22"/>
          <w:szCs w:val="22"/>
          <w:lang w:val="ro-RO"/>
        </w:rPr>
        <w:t>roșu</w:t>
      </w:r>
      <w:proofErr w:type="spellEnd"/>
      <w:r w:rsidR="009F7D3E" w:rsidRPr="00BC024E">
        <w:rPr>
          <w:sz w:val="22"/>
          <w:szCs w:val="22"/>
        </w:rPr>
        <w:t>)</w:t>
      </w:r>
      <w:r w:rsidRPr="00BC024E">
        <w:rPr>
          <w:sz w:val="22"/>
          <w:szCs w:val="22"/>
          <w:lang w:val="ro-RO"/>
        </w:rPr>
        <w:t xml:space="preserve"> de fer</w:t>
      </w:r>
      <w:r w:rsidR="004D4064">
        <w:rPr>
          <w:sz w:val="22"/>
          <w:szCs w:val="22"/>
          <w:lang w:val="ro-RO"/>
        </w:rPr>
        <w:t xml:space="preserve"> (</w:t>
      </w:r>
      <w:r w:rsidR="00393A4A">
        <w:rPr>
          <w:sz w:val="22"/>
          <w:szCs w:val="22"/>
          <w:lang w:val="ro-RO"/>
        </w:rPr>
        <w:t>E172</w:t>
      </w:r>
      <w:r w:rsidR="004D4064">
        <w:rPr>
          <w:sz w:val="22"/>
          <w:szCs w:val="22"/>
          <w:lang w:val="ro-RO"/>
        </w:rPr>
        <w:t>)</w:t>
      </w:r>
      <w:r w:rsidR="009F7D3E" w:rsidRPr="00BC024E">
        <w:rPr>
          <w:sz w:val="22"/>
          <w:szCs w:val="22"/>
        </w:rPr>
        <w:t xml:space="preserve">, </w:t>
      </w:r>
      <w:r w:rsidRPr="00BC024E">
        <w:rPr>
          <w:sz w:val="22"/>
          <w:szCs w:val="22"/>
          <w:lang w:val="ro-RO"/>
        </w:rPr>
        <w:t xml:space="preserve">soluție de </w:t>
      </w:r>
      <w:proofErr w:type="spellStart"/>
      <w:r w:rsidR="009F7D3E" w:rsidRPr="00BC024E">
        <w:rPr>
          <w:sz w:val="22"/>
          <w:szCs w:val="22"/>
        </w:rPr>
        <w:t>amonia</w:t>
      </w:r>
      <w:r w:rsidRPr="00BC024E">
        <w:rPr>
          <w:sz w:val="22"/>
          <w:szCs w:val="22"/>
          <w:lang w:val="ro-RO"/>
        </w:rPr>
        <w:t>c</w:t>
      </w:r>
      <w:proofErr w:type="spellEnd"/>
      <w:r w:rsidR="009F7D3E" w:rsidRPr="00BC024E">
        <w:rPr>
          <w:sz w:val="22"/>
          <w:szCs w:val="22"/>
        </w:rPr>
        <w:t xml:space="preserve"> (</w:t>
      </w:r>
      <w:proofErr w:type="spellStart"/>
      <w:r w:rsidR="009F7D3E" w:rsidRPr="00BC024E">
        <w:rPr>
          <w:sz w:val="22"/>
          <w:szCs w:val="22"/>
        </w:rPr>
        <w:t>concentrat</w:t>
      </w:r>
      <w:r w:rsidRPr="00BC024E">
        <w:rPr>
          <w:sz w:val="22"/>
          <w:szCs w:val="22"/>
          <w:lang w:val="ro-RO"/>
        </w:rPr>
        <w:t>ă</w:t>
      </w:r>
      <w:proofErr w:type="spellEnd"/>
      <w:r w:rsidR="009F7D3E" w:rsidRPr="00BC024E">
        <w:rPr>
          <w:sz w:val="22"/>
          <w:szCs w:val="22"/>
        </w:rPr>
        <w:t xml:space="preserve">) </w:t>
      </w:r>
      <w:r w:rsidRPr="00BC024E">
        <w:rPr>
          <w:sz w:val="22"/>
          <w:szCs w:val="22"/>
          <w:lang w:val="ro-RO"/>
        </w:rPr>
        <w:t>și hidroxid de potasiu</w:t>
      </w:r>
      <w:r w:rsidR="009F7D3E" w:rsidRPr="00BC024E">
        <w:rPr>
          <w:sz w:val="22"/>
          <w:szCs w:val="22"/>
        </w:rPr>
        <w:t>.</w:t>
      </w:r>
    </w:p>
    <w:p w14:paraId="7D159C12" w14:textId="1BC3ADEA" w:rsidR="003C2322" w:rsidRPr="00BC024E" w:rsidRDefault="003C2322" w:rsidP="009F7D3E">
      <w:pPr>
        <w:tabs>
          <w:tab w:val="clear" w:pos="567"/>
        </w:tabs>
        <w:autoSpaceDE w:val="0"/>
        <w:autoSpaceDN w:val="0"/>
        <w:adjustRightInd w:val="0"/>
        <w:spacing w:line="240" w:lineRule="auto"/>
        <w:rPr>
          <w:noProof/>
          <w:szCs w:val="22"/>
          <w:lang w:val="ro-RO"/>
        </w:rPr>
      </w:pPr>
    </w:p>
    <w:p w14:paraId="41115826" w14:textId="77777777" w:rsidR="003C2322" w:rsidRPr="00BC024E" w:rsidRDefault="003C2322" w:rsidP="003C2322">
      <w:pPr>
        <w:keepNext/>
        <w:numPr>
          <w:ilvl w:val="12"/>
          <w:numId w:val="0"/>
        </w:numPr>
        <w:tabs>
          <w:tab w:val="clear" w:pos="567"/>
        </w:tabs>
        <w:spacing w:line="240" w:lineRule="auto"/>
        <w:rPr>
          <w:b/>
          <w:szCs w:val="22"/>
          <w:lang w:val="ro-RO"/>
        </w:rPr>
      </w:pPr>
      <w:r w:rsidRPr="00BC024E">
        <w:rPr>
          <w:b/>
          <w:szCs w:val="22"/>
          <w:lang w:val="ro-RO"/>
        </w:rPr>
        <w:t xml:space="preserve">Cum arată </w:t>
      </w:r>
      <w:r w:rsidRPr="00BC024E">
        <w:rPr>
          <w:b/>
          <w:noProof/>
          <w:szCs w:val="22"/>
          <w:lang w:val="ro-RO"/>
        </w:rPr>
        <w:t xml:space="preserve">Entresto </w:t>
      </w:r>
      <w:r w:rsidRPr="00BC024E">
        <w:rPr>
          <w:b/>
          <w:szCs w:val="22"/>
          <w:lang w:val="ro-RO"/>
        </w:rPr>
        <w:t>şi conţinutul ambalajului</w:t>
      </w:r>
    </w:p>
    <w:p w14:paraId="58B274AA" w14:textId="734C5F62" w:rsidR="002C5B1D" w:rsidRPr="00BC024E" w:rsidRDefault="002C5B1D" w:rsidP="002C5B1D">
      <w:pPr>
        <w:tabs>
          <w:tab w:val="clear" w:pos="567"/>
        </w:tabs>
        <w:spacing w:line="240" w:lineRule="auto"/>
        <w:rPr>
          <w:lang w:val="ro-RO"/>
        </w:rPr>
      </w:pPr>
      <w:bookmarkStart w:id="155" w:name="_Hlk127114149"/>
      <w:r w:rsidRPr="00BC024E">
        <w:rPr>
          <w:lang w:val="ro-RO"/>
        </w:rPr>
        <w:t xml:space="preserve">Entresto </w:t>
      </w:r>
      <w:r w:rsidRPr="00BC024E">
        <w:rPr>
          <w:noProof/>
          <w:lang w:val="ro-RO"/>
        </w:rPr>
        <w:t xml:space="preserve">6 mg/6 mg granule </w:t>
      </w:r>
      <w:r w:rsidRPr="00BC024E">
        <w:rPr>
          <w:lang w:val="ro-RO"/>
        </w:rPr>
        <w:t>sunt de culoare albă până la galben deschis, rotunde, de aproximativ 2 mm diametru și furnizate într</w:t>
      </w:r>
      <w:r w:rsidRPr="00BC024E">
        <w:rPr>
          <w:lang w:val="ro-RO"/>
        </w:rPr>
        <w:noBreakHyphen/>
        <w:t>o capsulă. Capsula constă într</w:t>
      </w:r>
      <w:r w:rsidRPr="00BC024E">
        <w:rPr>
          <w:lang w:val="ro-RO"/>
        </w:rPr>
        <w:noBreakHyphen/>
        <w:t>un capac de culoare albă, marcat cu „04” cu roșu, și un corp transparent, marcat „NVR” cu roșu. Atât pe corpul capsulei, cât și pe capac, este inscripționată o săgeată.</w:t>
      </w:r>
    </w:p>
    <w:p w14:paraId="513284C9" w14:textId="2E28286B" w:rsidR="002C5B1D" w:rsidRPr="00BC024E" w:rsidRDefault="002C5B1D" w:rsidP="002C5B1D">
      <w:pPr>
        <w:tabs>
          <w:tab w:val="clear" w:pos="567"/>
        </w:tabs>
        <w:spacing w:line="240" w:lineRule="auto"/>
        <w:rPr>
          <w:lang w:val="ro-RO"/>
        </w:rPr>
      </w:pPr>
      <w:r w:rsidRPr="00BC024E">
        <w:rPr>
          <w:lang w:val="ro-RO"/>
        </w:rPr>
        <w:t>Entresto 15</w:t>
      </w:r>
      <w:r w:rsidRPr="00BC024E">
        <w:rPr>
          <w:noProof/>
          <w:lang w:val="ro-RO"/>
        </w:rPr>
        <w:t xml:space="preserve"> mg/16 mg granule </w:t>
      </w:r>
      <w:r w:rsidRPr="00BC024E">
        <w:rPr>
          <w:lang w:val="ro-RO"/>
        </w:rPr>
        <w:t>sunt de culoare albă până la galben deschis, rotunde, de aproximativ 2 mm diametru și furnizate într</w:t>
      </w:r>
      <w:r w:rsidRPr="00BC024E">
        <w:rPr>
          <w:lang w:val="ro-RO"/>
        </w:rPr>
        <w:noBreakHyphen/>
        <w:t>o capsulă. Capsula constă într</w:t>
      </w:r>
      <w:r w:rsidRPr="00BC024E">
        <w:rPr>
          <w:lang w:val="ro-RO"/>
        </w:rPr>
        <w:noBreakHyphen/>
        <w:t xml:space="preserve">un capac de culoare </w:t>
      </w:r>
      <w:r w:rsidR="003B4598">
        <w:rPr>
          <w:lang w:val="ro-RO"/>
        </w:rPr>
        <w:t>galbenă</w:t>
      </w:r>
      <w:r w:rsidRPr="00BC024E">
        <w:rPr>
          <w:lang w:val="ro-RO"/>
        </w:rPr>
        <w:t>, marcat cu „10” cu roșu, și un corp transparent, marcat „NVR” cu roșu. Atât pe corpul capsulei, cât și pe capac, este inscripționată o săgeată.</w:t>
      </w:r>
    </w:p>
    <w:p w14:paraId="1A1CE37F" w14:textId="77777777" w:rsidR="002C5B1D" w:rsidRPr="00BC024E" w:rsidRDefault="002C5B1D" w:rsidP="002C5B1D">
      <w:pPr>
        <w:tabs>
          <w:tab w:val="clear" w:pos="567"/>
        </w:tabs>
        <w:spacing w:line="240" w:lineRule="auto"/>
        <w:rPr>
          <w:lang w:val="ro-RO"/>
        </w:rPr>
      </w:pPr>
    </w:p>
    <w:p w14:paraId="65BF96C8" w14:textId="7A0510FE" w:rsidR="009F7D3E" w:rsidRPr="00D035B0" w:rsidRDefault="00393A4A" w:rsidP="009F7D3E">
      <w:pPr>
        <w:numPr>
          <w:ilvl w:val="12"/>
          <w:numId w:val="0"/>
        </w:numPr>
        <w:tabs>
          <w:tab w:val="clear" w:pos="567"/>
        </w:tabs>
        <w:spacing w:line="240" w:lineRule="auto"/>
        <w:rPr>
          <w:lang w:val="ro-RO"/>
        </w:rPr>
      </w:pPr>
      <w:r w:rsidRPr="006E7BC3">
        <w:rPr>
          <w:lang w:val="ro-RO"/>
        </w:rPr>
        <w:t xml:space="preserve">Entresto 6 mg/6 mg </w:t>
      </w:r>
      <w:r w:rsidR="003B4598">
        <w:rPr>
          <w:lang w:val="ro-RO"/>
        </w:rPr>
        <w:t>granule ambalate în capsule care trebuie deschise</w:t>
      </w:r>
      <w:r w:rsidR="006E7BC3" w:rsidRPr="006E7BC3" w:rsidDel="006E7BC3">
        <w:rPr>
          <w:lang w:val="ro-RO"/>
        </w:rPr>
        <w:t xml:space="preserve"> </w:t>
      </w:r>
      <w:r w:rsidR="006E7BC3" w:rsidRPr="006E7BC3">
        <w:rPr>
          <w:lang w:val="ro-RO"/>
        </w:rPr>
        <w:t>și</w:t>
      </w:r>
      <w:r w:rsidRPr="006E7BC3">
        <w:rPr>
          <w:lang w:val="ro-RO"/>
        </w:rPr>
        <w:t xml:space="preserve"> Entresto 15 mg/16 mg </w:t>
      </w:r>
      <w:r w:rsidR="003B4598">
        <w:rPr>
          <w:lang w:val="ro-RO"/>
        </w:rPr>
        <w:t>granule ambalate în capsule care trebuie deschise</w:t>
      </w:r>
      <w:r w:rsidR="006E7BC3" w:rsidRPr="006E7BC3" w:rsidDel="006E7BC3">
        <w:rPr>
          <w:lang w:val="ro-RO"/>
        </w:rPr>
        <w:t xml:space="preserve"> </w:t>
      </w:r>
      <w:r w:rsidR="002C5B1D" w:rsidRPr="00D035B0">
        <w:rPr>
          <w:lang w:val="ro-RO"/>
        </w:rPr>
        <w:t>sunt furnizate în ambalaje conținând 60 capsule.</w:t>
      </w:r>
    </w:p>
    <w:bookmarkEnd w:id="155"/>
    <w:p w14:paraId="02493242" w14:textId="77777777" w:rsidR="009F7D3E" w:rsidRPr="00D035B0" w:rsidRDefault="009F7D3E" w:rsidP="009F7D3E">
      <w:pPr>
        <w:tabs>
          <w:tab w:val="clear" w:pos="567"/>
        </w:tabs>
        <w:spacing w:line="240" w:lineRule="auto"/>
        <w:rPr>
          <w:lang w:val="ro-RO"/>
        </w:rPr>
      </w:pPr>
    </w:p>
    <w:p w14:paraId="7A9F539C" w14:textId="77777777" w:rsidR="003C2322" w:rsidRPr="00BC024E" w:rsidRDefault="003C2322" w:rsidP="003C2322">
      <w:pPr>
        <w:keepNext/>
        <w:numPr>
          <w:ilvl w:val="12"/>
          <w:numId w:val="0"/>
        </w:numPr>
        <w:tabs>
          <w:tab w:val="clear" w:pos="567"/>
        </w:tabs>
        <w:spacing w:line="240" w:lineRule="auto"/>
        <w:ind w:right="-2"/>
        <w:rPr>
          <w:b/>
          <w:szCs w:val="22"/>
          <w:lang w:val="ro-RO"/>
        </w:rPr>
      </w:pPr>
      <w:r w:rsidRPr="00BC024E">
        <w:rPr>
          <w:b/>
          <w:szCs w:val="22"/>
          <w:lang w:val="ro-RO"/>
        </w:rPr>
        <w:t>Deţinătorul autorizaţiei de punere pe piaţă</w:t>
      </w:r>
    </w:p>
    <w:p w14:paraId="4D578C12" w14:textId="77777777" w:rsidR="003C2322" w:rsidRPr="00BC024E" w:rsidRDefault="003C2322" w:rsidP="003C2322">
      <w:pPr>
        <w:keepNext/>
        <w:tabs>
          <w:tab w:val="clear" w:pos="567"/>
        </w:tabs>
        <w:spacing w:line="240" w:lineRule="auto"/>
        <w:rPr>
          <w:noProof/>
          <w:szCs w:val="22"/>
          <w:lang w:val="ro-RO"/>
        </w:rPr>
      </w:pPr>
      <w:r w:rsidRPr="00BC024E">
        <w:rPr>
          <w:noProof/>
          <w:szCs w:val="22"/>
          <w:lang w:val="ro-RO"/>
        </w:rPr>
        <w:t>Novartis Europharm Limited</w:t>
      </w:r>
    </w:p>
    <w:p w14:paraId="32A566E1" w14:textId="77777777" w:rsidR="003C2322" w:rsidRPr="00BC024E" w:rsidRDefault="003C2322" w:rsidP="003C2322">
      <w:pPr>
        <w:keepNext/>
        <w:spacing w:line="240" w:lineRule="auto"/>
        <w:rPr>
          <w:color w:val="000000"/>
        </w:rPr>
      </w:pPr>
      <w:r w:rsidRPr="00BC024E">
        <w:rPr>
          <w:color w:val="000000"/>
        </w:rPr>
        <w:t>Vista Building</w:t>
      </w:r>
    </w:p>
    <w:p w14:paraId="0E68A580" w14:textId="77777777" w:rsidR="003C2322" w:rsidRPr="00BC024E" w:rsidRDefault="003C2322" w:rsidP="003C2322">
      <w:pPr>
        <w:keepNext/>
        <w:spacing w:line="240" w:lineRule="auto"/>
        <w:rPr>
          <w:color w:val="000000"/>
        </w:rPr>
      </w:pPr>
      <w:r w:rsidRPr="00BC024E">
        <w:rPr>
          <w:color w:val="000000"/>
        </w:rPr>
        <w:t>Elm Park, Merrion Road</w:t>
      </w:r>
    </w:p>
    <w:p w14:paraId="5FA1D838" w14:textId="77777777" w:rsidR="003C2322" w:rsidRPr="00BC024E" w:rsidRDefault="003C2322" w:rsidP="003C2322">
      <w:pPr>
        <w:keepNext/>
        <w:spacing w:line="240" w:lineRule="auto"/>
        <w:rPr>
          <w:color w:val="000000"/>
          <w:lang w:val="it-IT"/>
        </w:rPr>
      </w:pPr>
      <w:r w:rsidRPr="00BC024E">
        <w:rPr>
          <w:color w:val="000000"/>
          <w:lang w:val="it-IT"/>
        </w:rPr>
        <w:t>Dublin 4</w:t>
      </w:r>
    </w:p>
    <w:p w14:paraId="5EF0C970" w14:textId="77777777" w:rsidR="003C2322" w:rsidRPr="00BC024E" w:rsidRDefault="003C2322" w:rsidP="003C2322">
      <w:pPr>
        <w:spacing w:line="240" w:lineRule="auto"/>
        <w:rPr>
          <w:color w:val="000000"/>
          <w:lang w:val="it-IT"/>
        </w:rPr>
      </w:pPr>
      <w:r w:rsidRPr="00BC024E">
        <w:rPr>
          <w:color w:val="000000"/>
          <w:lang w:val="it-IT"/>
        </w:rPr>
        <w:t>Irlanda</w:t>
      </w:r>
    </w:p>
    <w:p w14:paraId="566CB982" w14:textId="77777777" w:rsidR="003C2322" w:rsidRPr="00BC024E" w:rsidRDefault="003C2322" w:rsidP="003C2322">
      <w:pPr>
        <w:numPr>
          <w:ilvl w:val="12"/>
          <w:numId w:val="0"/>
        </w:numPr>
        <w:tabs>
          <w:tab w:val="clear" w:pos="567"/>
        </w:tabs>
        <w:spacing w:line="240" w:lineRule="auto"/>
        <w:ind w:right="-2"/>
        <w:rPr>
          <w:noProof/>
          <w:szCs w:val="22"/>
          <w:lang w:val="ro-RO"/>
        </w:rPr>
      </w:pPr>
    </w:p>
    <w:p w14:paraId="241598AE" w14:textId="77777777" w:rsidR="003C2322" w:rsidRPr="00BC024E" w:rsidRDefault="003C2322" w:rsidP="003C2322">
      <w:pPr>
        <w:keepNext/>
        <w:tabs>
          <w:tab w:val="clear" w:pos="567"/>
        </w:tabs>
        <w:autoSpaceDE w:val="0"/>
        <w:autoSpaceDN w:val="0"/>
        <w:adjustRightInd w:val="0"/>
        <w:spacing w:line="240" w:lineRule="auto"/>
        <w:rPr>
          <w:rFonts w:eastAsia="SimSun"/>
          <w:szCs w:val="22"/>
          <w:lang w:val="ro-RO"/>
        </w:rPr>
      </w:pPr>
      <w:r w:rsidRPr="00BC024E">
        <w:rPr>
          <w:b/>
          <w:szCs w:val="22"/>
          <w:lang w:val="ro-RO"/>
        </w:rPr>
        <w:t>Fabricantul</w:t>
      </w:r>
    </w:p>
    <w:p w14:paraId="2411DC49" w14:textId="77777777" w:rsidR="009F7D3E" w:rsidRPr="00BC024E" w:rsidRDefault="009F7D3E" w:rsidP="009F7D3E">
      <w:pPr>
        <w:keepNext/>
        <w:spacing w:line="240" w:lineRule="auto"/>
        <w:rPr>
          <w:lang w:val="ro-RO"/>
        </w:rPr>
      </w:pPr>
      <w:bookmarkStart w:id="156" w:name="_Hlk122592205"/>
      <w:r w:rsidRPr="00BC024E">
        <w:rPr>
          <w:lang w:val="ro-RO"/>
        </w:rPr>
        <w:t>Lek farmacevtska družba d.d.</w:t>
      </w:r>
    </w:p>
    <w:p w14:paraId="5C3CAC51" w14:textId="77777777" w:rsidR="009F7D3E" w:rsidRPr="00BC024E" w:rsidRDefault="009F7D3E" w:rsidP="009F7D3E">
      <w:pPr>
        <w:keepNext/>
        <w:spacing w:line="240" w:lineRule="auto"/>
        <w:rPr>
          <w:lang w:val="ro-RO"/>
        </w:rPr>
      </w:pPr>
      <w:r w:rsidRPr="00BC024E">
        <w:rPr>
          <w:lang w:val="ro-RO"/>
        </w:rPr>
        <w:t>Verovskova Ulica 57</w:t>
      </w:r>
    </w:p>
    <w:p w14:paraId="1EAB8A6D" w14:textId="77777777" w:rsidR="009F7D3E" w:rsidRPr="00BC024E" w:rsidRDefault="009F7D3E" w:rsidP="009F7D3E">
      <w:pPr>
        <w:keepNext/>
        <w:spacing w:line="240" w:lineRule="auto"/>
        <w:rPr>
          <w:lang w:val="ro-RO"/>
        </w:rPr>
      </w:pPr>
      <w:r w:rsidRPr="00BC024E">
        <w:rPr>
          <w:lang w:val="ro-RO"/>
        </w:rPr>
        <w:t>1526 Ljubljana</w:t>
      </w:r>
    </w:p>
    <w:p w14:paraId="16745539" w14:textId="0B5F9BE1" w:rsidR="009F7D3E" w:rsidRPr="00BC024E" w:rsidRDefault="009F7D3E" w:rsidP="009F7D3E">
      <w:pPr>
        <w:rPr>
          <w:lang w:val="ro-RO"/>
        </w:rPr>
      </w:pPr>
      <w:r w:rsidRPr="00BC024E">
        <w:rPr>
          <w:lang w:val="ro-RO"/>
        </w:rPr>
        <w:t>Slovenia</w:t>
      </w:r>
    </w:p>
    <w:bookmarkEnd w:id="156"/>
    <w:p w14:paraId="652439A6" w14:textId="77777777" w:rsidR="003C2322" w:rsidRPr="00BC024E" w:rsidRDefault="003C2322" w:rsidP="003C2322">
      <w:pPr>
        <w:rPr>
          <w:color w:val="000000" w:themeColor="text1"/>
          <w:lang w:val="fr-CH"/>
        </w:rPr>
      </w:pPr>
    </w:p>
    <w:p w14:paraId="5AA5662B" w14:textId="77777777" w:rsidR="00944934" w:rsidRPr="00944934" w:rsidRDefault="00944934" w:rsidP="00944934">
      <w:pPr>
        <w:keepNext/>
        <w:spacing w:line="240" w:lineRule="auto"/>
        <w:rPr>
          <w:shd w:val="pct15" w:color="auto" w:fill="auto"/>
          <w:lang w:val="fr-CH"/>
        </w:rPr>
      </w:pPr>
      <w:r w:rsidRPr="00F52A98">
        <w:rPr>
          <w:shd w:val="pct15" w:color="auto" w:fill="auto"/>
          <w:lang w:val="en-US"/>
        </w:rPr>
        <w:t>Novartis Pharmaceutical Manufacturing LLC</w:t>
      </w:r>
    </w:p>
    <w:p w14:paraId="164D5AE3" w14:textId="77777777" w:rsidR="00944934" w:rsidRPr="00944934" w:rsidRDefault="00944934" w:rsidP="00944934">
      <w:pPr>
        <w:keepNext/>
        <w:spacing w:line="240" w:lineRule="auto"/>
        <w:rPr>
          <w:shd w:val="pct15" w:color="auto" w:fill="auto"/>
          <w:lang w:val="fr-CH"/>
        </w:rPr>
      </w:pPr>
      <w:proofErr w:type="spellStart"/>
      <w:r w:rsidRPr="00944934">
        <w:rPr>
          <w:shd w:val="pct15" w:color="auto" w:fill="auto"/>
          <w:lang w:val="fr-CH"/>
        </w:rPr>
        <w:t>Verovskova</w:t>
      </w:r>
      <w:proofErr w:type="spellEnd"/>
      <w:r w:rsidRPr="00944934">
        <w:rPr>
          <w:shd w:val="pct15" w:color="auto" w:fill="auto"/>
          <w:lang w:val="fr-CH"/>
        </w:rPr>
        <w:t xml:space="preserve"> </w:t>
      </w:r>
      <w:proofErr w:type="spellStart"/>
      <w:r w:rsidRPr="00944934">
        <w:rPr>
          <w:shd w:val="pct15" w:color="auto" w:fill="auto"/>
          <w:lang w:val="fr-CH"/>
        </w:rPr>
        <w:t>Ulica</w:t>
      </w:r>
      <w:proofErr w:type="spellEnd"/>
      <w:r w:rsidRPr="00944934">
        <w:rPr>
          <w:shd w:val="pct15" w:color="auto" w:fill="auto"/>
          <w:lang w:val="fr-CH"/>
        </w:rPr>
        <w:t xml:space="preserve"> 57</w:t>
      </w:r>
    </w:p>
    <w:p w14:paraId="30A47315" w14:textId="77777777" w:rsidR="00944934" w:rsidRPr="00944934" w:rsidRDefault="00944934" w:rsidP="00944934">
      <w:pPr>
        <w:keepNext/>
        <w:spacing w:line="240" w:lineRule="auto"/>
        <w:rPr>
          <w:shd w:val="pct15" w:color="auto" w:fill="auto"/>
          <w:lang w:val="fr-CH"/>
        </w:rPr>
      </w:pPr>
      <w:r w:rsidRPr="00944934">
        <w:rPr>
          <w:shd w:val="pct15" w:color="auto" w:fill="auto"/>
          <w:lang w:val="fr-CH"/>
        </w:rPr>
        <w:t>1000 Ljubljana</w:t>
      </w:r>
    </w:p>
    <w:p w14:paraId="2FDFC472" w14:textId="77777777" w:rsidR="00944934" w:rsidRPr="00944934" w:rsidRDefault="00944934" w:rsidP="00944934">
      <w:pPr>
        <w:spacing w:line="240" w:lineRule="auto"/>
        <w:rPr>
          <w:shd w:val="pct15" w:color="auto" w:fill="auto"/>
          <w:lang w:val="fr-CH"/>
        </w:rPr>
      </w:pPr>
      <w:proofErr w:type="spellStart"/>
      <w:r w:rsidRPr="00944934">
        <w:rPr>
          <w:shd w:val="pct15" w:color="auto" w:fill="auto"/>
          <w:lang w:val="fr-CH"/>
        </w:rPr>
        <w:t>Slovenia</w:t>
      </w:r>
      <w:proofErr w:type="spellEnd"/>
    </w:p>
    <w:p w14:paraId="36801EC2" w14:textId="08EEB776" w:rsidR="00944934" w:rsidRPr="00BC024E" w:rsidDel="00C9638D" w:rsidRDefault="00944934" w:rsidP="00944934">
      <w:pPr>
        <w:spacing w:line="240" w:lineRule="auto"/>
        <w:rPr>
          <w:del w:id="157" w:author="Author"/>
          <w:color w:val="002060"/>
          <w:shd w:val="pct15" w:color="auto" w:fill="auto"/>
          <w:lang w:val="fr-CH"/>
        </w:rPr>
      </w:pPr>
    </w:p>
    <w:p w14:paraId="39C471C4" w14:textId="42B69971" w:rsidR="003C2322" w:rsidRPr="00BC024E" w:rsidDel="00C9638D" w:rsidRDefault="003C2322" w:rsidP="003C2322">
      <w:pPr>
        <w:keepNext/>
        <w:tabs>
          <w:tab w:val="clear" w:pos="567"/>
        </w:tabs>
        <w:autoSpaceDE w:val="0"/>
        <w:autoSpaceDN w:val="0"/>
        <w:adjustRightInd w:val="0"/>
        <w:spacing w:line="240" w:lineRule="auto"/>
        <w:rPr>
          <w:del w:id="158" w:author="Author"/>
          <w:rFonts w:eastAsia="SimSun"/>
          <w:szCs w:val="22"/>
          <w:shd w:val="pct15" w:color="auto" w:fill="auto"/>
          <w:lang w:val="ro-RO"/>
        </w:rPr>
      </w:pPr>
      <w:del w:id="159" w:author="Author">
        <w:r w:rsidRPr="00BC024E" w:rsidDel="00C9638D">
          <w:rPr>
            <w:rFonts w:eastAsia="SimSun"/>
            <w:szCs w:val="22"/>
            <w:shd w:val="pct15" w:color="auto" w:fill="auto"/>
            <w:lang w:val="ro-RO"/>
          </w:rPr>
          <w:delText>Novartis Pharma GmbH</w:delText>
        </w:r>
      </w:del>
    </w:p>
    <w:p w14:paraId="404D4B96" w14:textId="364BF94A" w:rsidR="003C2322" w:rsidRPr="00BC024E" w:rsidDel="00C9638D" w:rsidRDefault="003C2322" w:rsidP="003C2322">
      <w:pPr>
        <w:keepNext/>
        <w:tabs>
          <w:tab w:val="clear" w:pos="567"/>
        </w:tabs>
        <w:autoSpaceDE w:val="0"/>
        <w:autoSpaceDN w:val="0"/>
        <w:adjustRightInd w:val="0"/>
        <w:spacing w:line="240" w:lineRule="auto"/>
        <w:rPr>
          <w:del w:id="160" w:author="Author"/>
          <w:rFonts w:eastAsia="SimSun"/>
          <w:szCs w:val="22"/>
          <w:shd w:val="pct15" w:color="auto" w:fill="auto"/>
          <w:lang w:val="ro-RO"/>
        </w:rPr>
      </w:pPr>
      <w:del w:id="161" w:author="Author">
        <w:r w:rsidRPr="00BC024E" w:rsidDel="00C9638D">
          <w:rPr>
            <w:rFonts w:eastAsia="SimSun"/>
            <w:szCs w:val="22"/>
            <w:shd w:val="pct15" w:color="auto" w:fill="auto"/>
            <w:lang w:val="ro-RO"/>
          </w:rPr>
          <w:delText>Roonstrasse 25</w:delText>
        </w:r>
      </w:del>
    </w:p>
    <w:p w14:paraId="70599C18" w14:textId="7CA921E6" w:rsidR="003C2322" w:rsidRPr="00BC024E" w:rsidDel="00C9638D" w:rsidRDefault="003C2322" w:rsidP="003C2322">
      <w:pPr>
        <w:keepNext/>
        <w:tabs>
          <w:tab w:val="clear" w:pos="567"/>
        </w:tabs>
        <w:autoSpaceDE w:val="0"/>
        <w:autoSpaceDN w:val="0"/>
        <w:adjustRightInd w:val="0"/>
        <w:spacing w:line="240" w:lineRule="auto"/>
        <w:rPr>
          <w:del w:id="162" w:author="Author"/>
          <w:rFonts w:eastAsia="SimSun"/>
          <w:szCs w:val="22"/>
          <w:shd w:val="pct15" w:color="auto" w:fill="auto"/>
          <w:lang w:val="ro-RO"/>
        </w:rPr>
      </w:pPr>
      <w:del w:id="163" w:author="Author">
        <w:r w:rsidRPr="00BC024E" w:rsidDel="00C9638D">
          <w:rPr>
            <w:rFonts w:eastAsia="SimSun"/>
            <w:szCs w:val="22"/>
            <w:shd w:val="pct15" w:color="auto" w:fill="auto"/>
            <w:lang w:val="ro-RO"/>
          </w:rPr>
          <w:delText>90429 Nürnberg</w:delText>
        </w:r>
      </w:del>
    </w:p>
    <w:p w14:paraId="38C6466C" w14:textId="61C1A4AC" w:rsidR="003C2322" w:rsidRPr="00BC024E" w:rsidDel="00C9638D" w:rsidRDefault="003C2322" w:rsidP="003C2322">
      <w:pPr>
        <w:numPr>
          <w:ilvl w:val="12"/>
          <w:numId w:val="0"/>
        </w:numPr>
        <w:tabs>
          <w:tab w:val="clear" w:pos="567"/>
        </w:tabs>
        <w:spacing w:line="240" w:lineRule="auto"/>
        <w:rPr>
          <w:del w:id="164" w:author="Author"/>
          <w:szCs w:val="22"/>
          <w:shd w:val="pct15" w:color="auto" w:fill="auto"/>
          <w:lang w:val="ro-RO"/>
        </w:rPr>
      </w:pPr>
      <w:del w:id="165" w:author="Author">
        <w:r w:rsidRPr="00BC024E" w:rsidDel="00C9638D">
          <w:rPr>
            <w:szCs w:val="22"/>
            <w:shd w:val="pct15" w:color="auto" w:fill="auto"/>
            <w:lang w:val="ro-RO"/>
          </w:rPr>
          <w:delText>Germania</w:delText>
        </w:r>
      </w:del>
    </w:p>
    <w:p w14:paraId="298860E5" w14:textId="77777777" w:rsidR="003C2322" w:rsidRPr="00F52A98" w:rsidRDefault="003C2322" w:rsidP="003C2322">
      <w:pPr>
        <w:rPr>
          <w:lang w:val="de-CH"/>
        </w:rPr>
      </w:pPr>
    </w:p>
    <w:p w14:paraId="5FA20654" w14:textId="77777777" w:rsidR="009F7D3E" w:rsidRPr="00F52A98" w:rsidRDefault="009F7D3E" w:rsidP="00E81FE7">
      <w:pPr>
        <w:keepNext/>
        <w:rPr>
          <w:shd w:val="pct15" w:color="auto" w:fill="auto"/>
          <w:lang w:val="de-CH"/>
        </w:rPr>
      </w:pPr>
      <w:bookmarkStart w:id="166" w:name="_Hlk122592211"/>
      <w:r w:rsidRPr="00F52A98">
        <w:rPr>
          <w:shd w:val="pct15" w:color="auto" w:fill="auto"/>
          <w:lang w:val="de-CH"/>
        </w:rPr>
        <w:t>Novartis Farmaceutica S.A.</w:t>
      </w:r>
    </w:p>
    <w:p w14:paraId="65D99EA7" w14:textId="77777777" w:rsidR="009F7D3E" w:rsidRPr="00BC024E" w:rsidRDefault="009F7D3E" w:rsidP="00E81FE7">
      <w:pPr>
        <w:keepNext/>
        <w:rPr>
          <w:shd w:val="pct15" w:color="auto" w:fill="auto"/>
          <w:lang w:val="fr-FR"/>
        </w:rPr>
      </w:pPr>
      <w:r w:rsidRPr="00BC024E">
        <w:rPr>
          <w:shd w:val="pct15" w:color="auto" w:fill="auto"/>
          <w:lang w:val="fr-FR"/>
        </w:rPr>
        <w:t xml:space="preserve">Gran Via de les </w:t>
      </w:r>
      <w:proofErr w:type="spellStart"/>
      <w:r w:rsidRPr="00BC024E">
        <w:rPr>
          <w:shd w:val="pct15" w:color="auto" w:fill="auto"/>
          <w:lang w:val="fr-FR"/>
        </w:rPr>
        <w:t>Corts</w:t>
      </w:r>
      <w:proofErr w:type="spellEnd"/>
      <w:r w:rsidRPr="00BC024E">
        <w:rPr>
          <w:shd w:val="pct15" w:color="auto" w:fill="auto"/>
          <w:lang w:val="fr-FR"/>
        </w:rPr>
        <w:t xml:space="preserve"> Catalanes, 764</w:t>
      </w:r>
    </w:p>
    <w:p w14:paraId="68A85A36" w14:textId="77777777" w:rsidR="009F7D3E" w:rsidRPr="00D035B0" w:rsidRDefault="009F7D3E" w:rsidP="00E81FE7">
      <w:pPr>
        <w:keepNext/>
        <w:rPr>
          <w:shd w:val="pct15" w:color="auto" w:fill="auto"/>
          <w:lang w:val="fr-FR"/>
        </w:rPr>
      </w:pPr>
      <w:r w:rsidRPr="00D035B0">
        <w:rPr>
          <w:shd w:val="pct15" w:color="auto" w:fill="auto"/>
          <w:lang w:val="fr-FR"/>
        </w:rPr>
        <w:t>08013 Barcelona</w:t>
      </w:r>
    </w:p>
    <w:p w14:paraId="1D99B8E3" w14:textId="0409282E" w:rsidR="009F7D3E" w:rsidRPr="00D035B0" w:rsidRDefault="009F7D3E" w:rsidP="009F7D3E">
      <w:pPr>
        <w:rPr>
          <w:shd w:val="pct15" w:color="auto" w:fill="auto"/>
          <w:lang w:val="fr-FR"/>
        </w:rPr>
      </w:pPr>
      <w:proofErr w:type="spellStart"/>
      <w:r w:rsidRPr="00D035B0">
        <w:rPr>
          <w:shd w:val="pct15" w:color="auto" w:fill="auto"/>
          <w:lang w:val="fr-FR"/>
        </w:rPr>
        <w:t>Spa</w:t>
      </w:r>
      <w:r w:rsidR="00F73F6F" w:rsidRPr="00D035B0">
        <w:rPr>
          <w:shd w:val="pct15" w:color="auto" w:fill="auto"/>
          <w:lang w:val="fr-FR"/>
        </w:rPr>
        <w:t>nia</w:t>
      </w:r>
      <w:proofErr w:type="spellEnd"/>
    </w:p>
    <w:bookmarkEnd w:id="166"/>
    <w:p w14:paraId="0217332F" w14:textId="77777777" w:rsidR="003C2322" w:rsidRDefault="003C2322" w:rsidP="003C2322">
      <w:pPr>
        <w:numPr>
          <w:ilvl w:val="12"/>
          <w:numId w:val="0"/>
        </w:numPr>
        <w:tabs>
          <w:tab w:val="clear" w:pos="567"/>
        </w:tabs>
        <w:spacing w:line="240" w:lineRule="auto"/>
        <w:rPr>
          <w:noProof/>
          <w:szCs w:val="22"/>
          <w:lang w:val="ro-RO"/>
        </w:rPr>
      </w:pPr>
    </w:p>
    <w:p w14:paraId="271EE6D3" w14:textId="77777777" w:rsidR="008E3AF2" w:rsidRPr="00F52A98" w:rsidRDefault="008E3AF2" w:rsidP="008E3AF2">
      <w:pPr>
        <w:keepNext/>
        <w:rPr>
          <w:rFonts w:eastAsia="Aptos"/>
          <w:szCs w:val="22"/>
          <w:shd w:val="pct15" w:color="auto" w:fill="auto"/>
          <w:lang w:val="de-AT" w:eastAsia="de-CH"/>
        </w:rPr>
      </w:pPr>
      <w:r w:rsidRPr="00F52A98">
        <w:rPr>
          <w:rFonts w:eastAsia="Aptos"/>
          <w:szCs w:val="22"/>
          <w:shd w:val="pct15" w:color="auto" w:fill="auto"/>
          <w:lang w:val="de-AT" w:eastAsia="de-CH"/>
        </w:rPr>
        <w:t>Novartis Pharma GmbH</w:t>
      </w:r>
    </w:p>
    <w:p w14:paraId="678A0597" w14:textId="77777777" w:rsidR="008E3AF2" w:rsidRPr="00F52A98" w:rsidRDefault="008E3AF2" w:rsidP="008E3AF2">
      <w:pPr>
        <w:keepNext/>
        <w:rPr>
          <w:rFonts w:eastAsia="Aptos"/>
          <w:szCs w:val="22"/>
          <w:shd w:val="pct15" w:color="auto" w:fill="auto"/>
          <w:lang w:val="de-AT" w:eastAsia="de-CH"/>
        </w:rPr>
      </w:pPr>
      <w:r w:rsidRPr="00F52A98">
        <w:rPr>
          <w:rFonts w:eastAsia="Aptos"/>
          <w:szCs w:val="22"/>
          <w:shd w:val="pct15" w:color="auto" w:fill="auto"/>
          <w:lang w:val="de-AT" w:eastAsia="de-CH"/>
        </w:rPr>
        <w:t>Sophie-Germain-Strasse 10</w:t>
      </w:r>
    </w:p>
    <w:p w14:paraId="35056300" w14:textId="77777777" w:rsidR="008E3AF2" w:rsidRPr="00F52A98" w:rsidRDefault="008E3AF2" w:rsidP="008E3AF2">
      <w:pPr>
        <w:keepNext/>
        <w:rPr>
          <w:rFonts w:eastAsia="Aptos"/>
          <w:szCs w:val="22"/>
          <w:shd w:val="pct15" w:color="auto" w:fill="auto"/>
          <w:lang w:val="en-US" w:eastAsia="de-CH"/>
        </w:rPr>
      </w:pPr>
      <w:r w:rsidRPr="00F52A98">
        <w:rPr>
          <w:rFonts w:eastAsia="Aptos"/>
          <w:szCs w:val="22"/>
          <w:shd w:val="pct15" w:color="auto" w:fill="auto"/>
          <w:lang w:val="en-US" w:eastAsia="de-CH"/>
        </w:rPr>
        <w:t>90443 Nürnberg</w:t>
      </w:r>
    </w:p>
    <w:p w14:paraId="07FD802C" w14:textId="2AB3B51E" w:rsidR="008E3AF2" w:rsidRPr="00F52A98" w:rsidRDefault="008E3AF2" w:rsidP="008E3AF2">
      <w:pPr>
        <w:numPr>
          <w:ilvl w:val="12"/>
          <w:numId w:val="0"/>
        </w:numPr>
        <w:tabs>
          <w:tab w:val="clear" w:pos="567"/>
        </w:tabs>
        <w:spacing w:line="240" w:lineRule="auto"/>
        <w:rPr>
          <w:szCs w:val="22"/>
          <w:shd w:val="pct15" w:color="auto" w:fill="auto"/>
          <w:lang w:val="de-CH"/>
        </w:rPr>
      </w:pPr>
      <w:r w:rsidRPr="00F52A98">
        <w:rPr>
          <w:szCs w:val="22"/>
          <w:shd w:val="pct15" w:color="auto" w:fill="auto"/>
          <w:lang w:val="de-CH"/>
        </w:rPr>
        <w:t>Germania</w:t>
      </w:r>
    </w:p>
    <w:p w14:paraId="5B5E1A5B" w14:textId="77777777" w:rsidR="008E3AF2" w:rsidRPr="00BC024E" w:rsidRDefault="008E3AF2" w:rsidP="008E3AF2">
      <w:pPr>
        <w:numPr>
          <w:ilvl w:val="12"/>
          <w:numId w:val="0"/>
        </w:numPr>
        <w:tabs>
          <w:tab w:val="clear" w:pos="567"/>
        </w:tabs>
        <w:spacing w:line="240" w:lineRule="auto"/>
        <w:rPr>
          <w:noProof/>
          <w:szCs w:val="22"/>
          <w:lang w:val="ro-RO"/>
        </w:rPr>
      </w:pPr>
    </w:p>
    <w:p w14:paraId="4F133BA9" w14:textId="77777777" w:rsidR="003C2322" w:rsidRPr="00BC024E" w:rsidRDefault="003C2322" w:rsidP="003C2322">
      <w:pPr>
        <w:keepNext/>
        <w:numPr>
          <w:ilvl w:val="12"/>
          <w:numId w:val="0"/>
        </w:numPr>
        <w:tabs>
          <w:tab w:val="clear" w:pos="567"/>
        </w:tabs>
        <w:spacing w:line="240" w:lineRule="auto"/>
        <w:ind w:right="-2"/>
        <w:rPr>
          <w:noProof/>
          <w:szCs w:val="22"/>
          <w:lang w:val="ro-RO"/>
        </w:rPr>
      </w:pPr>
      <w:r w:rsidRPr="00BC024E">
        <w:rPr>
          <w:szCs w:val="22"/>
          <w:lang w:val="ro-RO"/>
        </w:rPr>
        <w:t>Pentru orice informaţii referitoare la acest medicament, vă rugăm să contactaţi reprezentanţa locală a deţinătorului</w:t>
      </w:r>
      <w:r w:rsidRPr="00BC024E">
        <w:rPr>
          <w:smallCaps/>
          <w:szCs w:val="22"/>
          <w:lang w:val="ro-RO"/>
        </w:rPr>
        <w:t xml:space="preserve"> </w:t>
      </w:r>
      <w:r w:rsidRPr="00BC024E">
        <w:rPr>
          <w:szCs w:val="22"/>
          <w:lang w:val="ro-RO"/>
        </w:rPr>
        <w:t>autorizaţiei de punere pe piaţă</w:t>
      </w:r>
      <w:r w:rsidRPr="00BC024E">
        <w:rPr>
          <w:noProof/>
          <w:szCs w:val="22"/>
          <w:lang w:val="ro-RO"/>
        </w:rPr>
        <w:t>:</w:t>
      </w:r>
    </w:p>
    <w:p w14:paraId="2FE494F8" w14:textId="77777777" w:rsidR="003C2322" w:rsidRPr="00BC024E" w:rsidRDefault="003C2322" w:rsidP="003C2322">
      <w:pPr>
        <w:keepNext/>
        <w:numPr>
          <w:ilvl w:val="12"/>
          <w:numId w:val="0"/>
        </w:numPr>
        <w:tabs>
          <w:tab w:val="clear" w:pos="567"/>
        </w:tabs>
        <w:spacing w:line="240" w:lineRule="auto"/>
        <w:rPr>
          <w:noProof/>
          <w:szCs w:val="22"/>
          <w:lang w:val="ro-RO"/>
        </w:rPr>
      </w:pPr>
    </w:p>
    <w:tbl>
      <w:tblPr>
        <w:tblW w:w="9356" w:type="dxa"/>
        <w:tblInd w:w="-34" w:type="dxa"/>
        <w:tblLayout w:type="fixed"/>
        <w:tblLook w:val="0000" w:firstRow="0" w:lastRow="0" w:firstColumn="0" w:lastColumn="0" w:noHBand="0" w:noVBand="0"/>
      </w:tblPr>
      <w:tblGrid>
        <w:gridCol w:w="4678"/>
        <w:gridCol w:w="4678"/>
      </w:tblGrid>
      <w:tr w:rsidR="003C2322" w:rsidRPr="00BC024E" w14:paraId="281E80C7" w14:textId="77777777" w:rsidTr="0005147C">
        <w:trPr>
          <w:cantSplit/>
        </w:trPr>
        <w:tc>
          <w:tcPr>
            <w:tcW w:w="4678" w:type="dxa"/>
          </w:tcPr>
          <w:p w14:paraId="6F33BF04" w14:textId="77777777" w:rsidR="003C2322" w:rsidRPr="00BC024E" w:rsidRDefault="003C2322" w:rsidP="0005147C">
            <w:pPr>
              <w:spacing w:line="240" w:lineRule="auto"/>
              <w:rPr>
                <w:b/>
                <w:szCs w:val="22"/>
                <w:lang w:val="ro-RO"/>
              </w:rPr>
            </w:pPr>
            <w:r w:rsidRPr="00BC024E">
              <w:rPr>
                <w:b/>
                <w:szCs w:val="22"/>
                <w:lang w:val="ro-RO"/>
              </w:rPr>
              <w:t>België/Belgique/Belgien</w:t>
            </w:r>
          </w:p>
          <w:p w14:paraId="2F33DCE3" w14:textId="77777777" w:rsidR="003C2322" w:rsidRPr="00BC024E" w:rsidRDefault="003C2322" w:rsidP="0005147C">
            <w:pPr>
              <w:spacing w:line="240" w:lineRule="auto"/>
              <w:rPr>
                <w:szCs w:val="22"/>
                <w:lang w:val="ro-RO"/>
              </w:rPr>
            </w:pPr>
            <w:r w:rsidRPr="00BC024E">
              <w:rPr>
                <w:szCs w:val="22"/>
                <w:lang w:val="ro-RO"/>
              </w:rPr>
              <w:t>Novartis Pharma N.V.</w:t>
            </w:r>
          </w:p>
          <w:p w14:paraId="73ADC19C" w14:textId="77777777" w:rsidR="003C2322" w:rsidRPr="00BC024E" w:rsidRDefault="003C2322" w:rsidP="0005147C">
            <w:pPr>
              <w:spacing w:line="240" w:lineRule="auto"/>
              <w:rPr>
                <w:szCs w:val="22"/>
                <w:lang w:val="ro-RO"/>
              </w:rPr>
            </w:pPr>
            <w:r w:rsidRPr="00BC024E">
              <w:rPr>
                <w:szCs w:val="22"/>
                <w:lang w:val="ro-RO"/>
              </w:rPr>
              <w:t>Tél/Tel: +32 2 246 16 11</w:t>
            </w:r>
          </w:p>
          <w:p w14:paraId="6BE97302" w14:textId="77777777" w:rsidR="003C2322" w:rsidRPr="00BC024E" w:rsidRDefault="003C2322" w:rsidP="0005147C">
            <w:pPr>
              <w:spacing w:line="240" w:lineRule="auto"/>
              <w:ind w:right="34"/>
              <w:rPr>
                <w:szCs w:val="22"/>
                <w:lang w:val="ro-RO"/>
              </w:rPr>
            </w:pPr>
          </w:p>
        </w:tc>
        <w:tc>
          <w:tcPr>
            <w:tcW w:w="4678" w:type="dxa"/>
          </w:tcPr>
          <w:p w14:paraId="75EDFEF2" w14:textId="77777777" w:rsidR="003C2322" w:rsidRPr="00BC024E" w:rsidRDefault="003C2322" w:rsidP="0005147C">
            <w:pPr>
              <w:spacing w:line="240" w:lineRule="auto"/>
              <w:rPr>
                <w:b/>
                <w:szCs w:val="22"/>
                <w:lang w:val="ro-RO"/>
              </w:rPr>
            </w:pPr>
            <w:r w:rsidRPr="00BC024E">
              <w:rPr>
                <w:b/>
                <w:szCs w:val="22"/>
                <w:lang w:val="ro-RO"/>
              </w:rPr>
              <w:t>Lietuva</w:t>
            </w:r>
          </w:p>
          <w:p w14:paraId="465A876B" w14:textId="77777777" w:rsidR="003C2322" w:rsidRPr="00BC024E" w:rsidRDefault="003C2322" w:rsidP="0005147C">
            <w:pPr>
              <w:spacing w:line="240" w:lineRule="auto"/>
              <w:ind w:right="-449"/>
              <w:rPr>
                <w:szCs w:val="22"/>
                <w:lang w:val="ro-RO"/>
              </w:rPr>
            </w:pPr>
            <w:r w:rsidRPr="00BC024E">
              <w:rPr>
                <w:szCs w:val="22"/>
                <w:lang w:val="lt-LT"/>
              </w:rPr>
              <w:t>SIA Novartis Baltics Lietuvos filialas</w:t>
            </w:r>
          </w:p>
          <w:p w14:paraId="1A09F74E" w14:textId="77777777" w:rsidR="003C2322" w:rsidRPr="00BC024E" w:rsidRDefault="003C2322" w:rsidP="0005147C">
            <w:pPr>
              <w:spacing w:line="240" w:lineRule="auto"/>
              <w:ind w:right="-449"/>
              <w:rPr>
                <w:szCs w:val="22"/>
                <w:lang w:val="ro-RO"/>
              </w:rPr>
            </w:pPr>
            <w:r w:rsidRPr="00BC024E">
              <w:rPr>
                <w:szCs w:val="22"/>
                <w:lang w:val="ro-RO"/>
              </w:rPr>
              <w:t>Tel: +370 5 269 16 50</w:t>
            </w:r>
          </w:p>
          <w:p w14:paraId="0B61203D" w14:textId="77777777" w:rsidR="003C2322" w:rsidRPr="00BC024E" w:rsidRDefault="003C2322" w:rsidP="0005147C">
            <w:pPr>
              <w:spacing w:line="240" w:lineRule="auto"/>
              <w:rPr>
                <w:szCs w:val="22"/>
                <w:lang w:val="ro-RO"/>
              </w:rPr>
            </w:pPr>
          </w:p>
        </w:tc>
      </w:tr>
      <w:tr w:rsidR="003C2322" w:rsidRPr="00BC024E" w14:paraId="1C07F945" w14:textId="77777777" w:rsidTr="0005147C">
        <w:trPr>
          <w:cantSplit/>
        </w:trPr>
        <w:tc>
          <w:tcPr>
            <w:tcW w:w="4678" w:type="dxa"/>
          </w:tcPr>
          <w:p w14:paraId="353F2A1C" w14:textId="77777777" w:rsidR="003C2322" w:rsidRPr="00BC024E" w:rsidRDefault="003C2322" w:rsidP="0005147C">
            <w:pPr>
              <w:spacing w:line="240" w:lineRule="auto"/>
              <w:rPr>
                <w:b/>
                <w:szCs w:val="22"/>
                <w:lang w:val="ro-RO"/>
              </w:rPr>
            </w:pPr>
            <w:r w:rsidRPr="00BC024E">
              <w:rPr>
                <w:b/>
                <w:szCs w:val="22"/>
                <w:lang w:val="ro-RO"/>
              </w:rPr>
              <w:t>България</w:t>
            </w:r>
          </w:p>
          <w:p w14:paraId="533F4984" w14:textId="77777777" w:rsidR="003C2322" w:rsidRPr="00F52A98" w:rsidRDefault="003C2322" w:rsidP="0005147C">
            <w:pPr>
              <w:spacing w:line="240" w:lineRule="auto"/>
              <w:rPr>
                <w:szCs w:val="22"/>
              </w:rPr>
            </w:pPr>
            <w:r w:rsidRPr="00F52A98">
              <w:rPr>
                <w:szCs w:val="22"/>
              </w:rPr>
              <w:t>Novartis Bulgaria EOOD</w:t>
            </w:r>
          </w:p>
          <w:p w14:paraId="3DF42286" w14:textId="77777777" w:rsidR="003C2322" w:rsidRPr="00BC024E" w:rsidRDefault="003C2322" w:rsidP="0005147C">
            <w:pPr>
              <w:spacing w:line="240" w:lineRule="auto"/>
              <w:rPr>
                <w:szCs w:val="22"/>
                <w:lang w:val="ro-RO"/>
              </w:rPr>
            </w:pPr>
            <w:r w:rsidRPr="00BC024E">
              <w:rPr>
                <w:szCs w:val="22"/>
                <w:lang w:val="ro-RO"/>
              </w:rPr>
              <w:t>Тел: +359 2 489 98 28</w:t>
            </w:r>
          </w:p>
          <w:p w14:paraId="59DD32CA" w14:textId="77777777" w:rsidR="003C2322" w:rsidRPr="00BC024E" w:rsidRDefault="003C2322" w:rsidP="0005147C">
            <w:pPr>
              <w:spacing w:line="240" w:lineRule="auto"/>
              <w:rPr>
                <w:b/>
                <w:szCs w:val="22"/>
                <w:lang w:val="ro-RO"/>
              </w:rPr>
            </w:pPr>
          </w:p>
        </w:tc>
        <w:tc>
          <w:tcPr>
            <w:tcW w:w="4678" w:type="dxa"/>
          </w:tcPr>
          <w:p w14:paraId="15F24D7F" w14:textId="77777777" w:rsidR="003C2322" w:rsidRPr="00BC024E" w:rsidRDefault="003C2322" w:rsidP="0005147C">
            <w:pPr>
              <w:spacing w:line="240" w:lineRule="auto"/>
              <w:rPr>
                <w:b/>
                <w:szCs w:val="22"/>
                <w:lang w:val="ro-RO"/>
              </w:rPr>
            </w:pPr>
            <w:r w:rsidRPr="00BC024E">
              <w:rPr>
                <w:b/>
                <w:szCs w:val="22"/>
                <w:lang w:val="ro-RO"/>
              </w:rPr>
              <w:t>Luxembourg/Luxemburg</w:t>
            </w:r>
          </w:p>
          <w:p w14:paraId="0B93BA03" w14:textId="77777777" w:rsidR="003C2322" w:rsidRPr="00BC024E" w:rsidRDefault="003C2322" w:rsidP="0005147C">
            <w:pPr>
              <w:spacing w:line="240" w:lineRule="auto"/>
              <w:rPr>
                <w:szCs w:val="22"/>
                <w:lang w:val="ro-RO"/>
              </w:rPr>
            </w:pPr>
            <w:r w:rsidRPr="00BC024E">
              <w:rPr>
                <w:szCs w:val="22"/>
                <w:lang w:val="ro-RO"/>
              </w:rPr>
              <w:t>Novartis Pharma N.V.</w:t>
            </w:r>
          </w:p>
          <w:p w14:paraId="3D53B365" w14:textId="77777777" w:rsidR="003C2322" w:rsidRPr="00BC024E" w:rsidRDefault="003C2322" w:rsidP="0005147C">
            <w:pPr>
              <w:spacing w:line="240" w:lineRule="auto"/>
              <w:rPr>
                <w:szCs w:val="22"/>
                <w:lang w:val="ro-RO"/>
              </w:rPr>
            </w:pPr>
            <w:r w:rsidRPr="00BC024E">
              <w:rPr>
                <w:szCs w:val="22"/>
                <w:lang w:val="ro-RO"/>
              </w:rPr>
              <w:t>Tél/Tel: +32 2 246 16 11</w:t>
            </w:r>
          </w:p>
          <w:p w14:paraId="4F160D45" w14:textId="77777777" w:rsidR="003C2322" w:rsidRPr="00BC024E" w:rsidRDefault="003C2322" w:rsidP="0005147C">
            <w:pPr>
              <w:tabs>
                <w:tab w:val="left" w:pos="-720"/>
              </w:tabs>
              <w:suppressAutoHyphens/>
              <w:spacing w:line="240" w:lineRule="auto"/>
              <w:rPr>
                <w:szCs w:val="22"/>
                <w:lang w:val="ro-RO"/>
              </w:rPr>
            </w:pPr>
          </w:p>
        </w:tc>
      </w:tr>
      <w:tr w:rsidR="003C2322" w:rsidRPr="00BC024E" w14:paraId="277F9397" w14:textId="77777777" w:rsidTr="0005147C">
        <w:trPr>
          <w:cantSplit/>
        </w:trPr>
        <w:tc>
          <w:tcPr>
            <w:tcW w:w="4678" w:type="dxa"/>
          </w:tcPr>
          <w:p w14:paraId="78F28070" w14:textId="77777777" w:rsidR="003C2322" w:rsidRPr="00BC024E" w:rsidRDefault="003C2322" w:rsidP="0005147C">
            <w:pPr>
              <w:tabs>
                <w:tab w:val="left" w:pos="-720"/>
              </w:tabs>
              <w:suppressAutoHyphens/>
              <w:spacing w:line="240" w:lineRule="auto"/>
              <w:rPr>
                <w:b/>
                <w:szCs w:val="22"/>
                <w:lang w:val="ro-RO"/>
              </w:rPr>
            </w:pPr>
            <w:r w:rsidRPr="00BC024E">
              <w:rPr>
                <w:b/>
                <w:szCs w:val="22"/>
                <w:lang w:val="ro-RO"/>
              </w:rPr>
              <w:t>Česká republika</w:t>
            </w:r>
          </w:p>
          <w:p w14:paraId="0A36479F" w14:textId="77777777" w:rsidR="003C2322" w:rsidRPr="00BC024E" w:rsidRDefault="003C2322" w:rsidP="0005147C">
            <w:pPr>
              <w:tabs>
                <w:tab w:val="left" w:pos="-720"/>
              </w:tabs>
              <w:suppressAutoHyphens/>
              <w:spacing w:line="240" w:lineRule="auto"/>
              <w:rPr>
                <w:szCs w:val="22"/>
                <w:lang w:val="ro-RO"/>
              </w:rPr>
            </w:pPr>
            <w:r w:rsidRPr="00BC024E">
              <w:rPr>
                <w:szCs w:val="22"/>
                <w:lang w:val="ro-RO"/>
              </w:rPr>
              <w:t>Novartis s.r.o.</w:t>
            </w:r>
          </w:p>
          <w:p w14:paraId="5F6646D9" w14:textId="77777777" w:rsidR="003C2322" w:rsidRPr="00BC024E" w:rsidRDefault="003C2322" w:rsidP="0005147C">
            <w:pPr>
              <w:spacing w:line="240" w:lineRule="auto"/>
              <w:rPr>
                <w:szCs w:val="22"/>
                <w:lang w:val="ro-RO"/>
              </w:rPr>
            </w:pPr>
            <w:r w:rsidRPr="00BC024E">
              <w:rPr>
                <w:szCs w:val="22"/>
                <w:lang w:val="ro-RO"/>
              </w:rPr>
              <w:t>Tel: +420 225 775 111</w:t>
            </w:r>
          </w:p>
          <w:p w14:paraId="71B8D37D" w14:textId="77777777" w:rsidR="003C2322" w:rsidRPr="00BC024E" w:rsidRDefault="003C2322" w:rsidP="0005147C">
            <w:pPr>
              <w:tabs>
                <w:tab w:val="left" w:pos="-720"/>
              </w:tabs>
              <w:suppressAutoHyphens/>
              <w:spacing w:line="240" w:lineRule="auto"/>
              <w:rPr>
                <w:szCs w:val="22"/>
                <w:lang w:val="ro-RO"/>
              </w:rPr>
            </w:pPr>
          </w:p>
        </w:tc>
        <w:tc>
          <w:tcPr>
            <w:tcW w:w="4678" w:type="dxa"/>
          </w:tcPr>
          <w:p w14:paraId="5A964863" w14:textId="77777777" w:rsidR="003C2322" w:rsidRPr="00BC024E" w:rsidRDefault="003C2322" w:rsidP="0005147C">
            <w:pPr>
              <w:spacing w:line="240" w:lineRule="auto"/>
              <w:rPr>
                <w:b/>
                <w:szCs w:val="22"/>
                <w:lang w:val="ro-RO"/>
              </w:rPr>
            </w:pPr>
            <w:r w:rsidRPr="00BC024E">
              <w:rPr>
                <w:b/>
                <w:szCs w:val="22"/>
                <w:lang w:val="ro-RO"/>
              </w:rPr>
              <w:t>Magyarország</w:t>
            </w:r>
          </w:p>
          <w:p w14:paraId="5263E00C" w14:textId="77777777" w:rsidR="003C2322" w:rsidRPr="00BC024E" w:rsidRDefault="003C2322" w:rsidP="0005147C">
            <w:pPr>
              <w:spacing w:line="240" w:lineRule="auto"/>
              <w:rPr>
                <w:szCs w:val="22"/>
                <w:lang w:val="ro-RO"/>
              </w:rPr>
            </w:pPr>
            <w:r w:rsidRPr="00BC024E">
              <w:rPr>
                <w:szCs w:val="22"/>
                <w:lang w:val="ro-RO"/>
              </w:rPr>
              <w:t>Novartis Hungária Kft.</w:t>
            </w:r>
          </w:p>
          <w:p w14:paraId="5C96FD48" w14:textId="77777777" w:rsidR="003C2322" w:rsidRPr="00BC024E" w:rsidRDefault="003C2322" w:rsidP="0005147C">
            <w:pPr>
              <w:tabs>
                <w:tab w:val="left" w:pos="-720"/>
              </w:tabs>
              <w:suppressAutoHyphens/>
              <w:spacing w:line="240" w:lineRule="auto"/>
              <w:rPr>
                <w:szCs w:val="22"/>
                <w:lang w:val="ro-RO"/>
              </w:rPr>
            </w:pPr>
            <w:r w:rsidRPr="00BC024E">
              <w:rPr>
                <w:szCs w:val="22"/>
                <w:lang w:val="ro-RO"/>
              </w:rPr>
              <w:t>Tel.: +36 1 457 65 00</w:t>
            </w:r>
          </w:p>
        </w:tc>
      </w:tr>
      <w:tr w:rsidR="003C2322" w:rsidRPr="00BC024E" w14:paraId="065C6AF0" w14:textId="77777777" w:rsidTr="0005147C">
        <w:trPr>
          <w:cantSplit/>
        </w:trPr>
        <w:tc>
          <w:tcPr>
            <w:tcW w:w="4678" w:type="dxa"/>
          </w:tcPr>
          <w:p w14:paraId="644DD8ED" w14:textId="77777777" w:rsidR="003C2322" w:rsidRPr="00BC024E" w:rsidRDefault="003C2322" w:rsidP="0005147C">
            <w:pPr>
              <w:spacing w:line="240" w:lineRule="auto"/>
              <w:rPr>
                <w:b/>
                <w:szCs w:val="22"/>
                <w:lang w:val="ro-RO"/>
              </w:rPr>
            </w:pPr>
            <w:r w:rsidRPr="00BC024E">
              <w:rPr>
                <w:b/>
                <w:szCs w:val="22"/>
                <w:lang w:val="ro-RO"/>
              </w:rPr>
              <w:t>Danmark</w:t>
            </w:r>
          </w:p>
          <w:p w14:paraId="1987EA78" w14:textId="77777777" w:rsidR="003C2322" w:rsidRPr="00BC024E" w:rsidRDefault="003C2322" w:rsidP="0005147C">
            <w:pPr>
              <w:spacing w:line="240" w:lineRule="auto"/>
              <w:rPr>
                <w:szCs w:val="22"/>
                <w:lang w:val="ro-RO"/>
              </w:rPr>
            </w:pPr>
            <w:r w:rsidRPr="00BC024E">
              <w:rPr>
                <w:szCs w:val="22"/>
                <w:lang w:val="ro-RO"/>
              </w:rPr>
              <w:t>Novartis Healthcare A/S</w:t>
            </w:r>
          </w:p>
          <w:p w14:paraId="0E3AC66D" w14:textId="4142B73C" w:rsidR="003C2322" w:rsidRPr="00BC024E" w:rsidRDefault="003C2322" w:rsidP="0005147C">
            <w:pPr>
              <w:spacing w:line="240" w:lineRule="auto"/>
              <w:rPr>
                <w:szCs w:val="22"/>
                <w:lang w:val="ro-RO"/>
              </w:rPr>
            </w:pPr>
            <w:r w:rsidRPr="00BC024E">
              <w:rPr>
                <w:szCs w:val="22"/>
                <w:lang w:val="ro-RO"/>
              </w:rPr>
              <w:t>Tlf</w:t>
            </w:r>
            <w:r w:rsidR="00E81FE7">
              <w:rPr>
                <w:szCs w:val="22"/>
                <w:lang w:val="ro-RO"/>
              </w:rPr>
              <w:t>.</w:t>
            </w:r>
            <w:r w:rsidRPr="00BC024E">
              <w:rPr>
                <w:szCs w:val="22"/>
                <w:lang w:val="ro-RO"/>
              </w:rPr>
              <w:t>: +45 39 16 84 00</w:t>
            </w:r>
          </w:p>
          <w:p w14:paraId="7FDB0C59" w14:textId="77777777" w:rsidR="003C2322" w:rsidRPr="00BC024E" w:rsidRDefault="003C2322" w:rsidP="0005147C">
            <w:pPr>
              <w:tabs>
                <w:tab w:val="left" w:pos="-720"/>
              </w:tabs>
              <w:suppressAutoHyphens/>
              <w:spacing w:line="240" w:lineRule="auto"/>
              <w:rPr>
                <w:szCs w:val="22"/>
                <w:lang w:val="ro-RO"/>
              </w:rPr>
            </w:pPr>
          </w:p>
        </w:tc>
        <w:tc>
          <w:tcPr>
            <w:tcW w:w="4678" w:type="dxa"/>
          </w:tcPr>
          <w:p w14:paraId="1175C0D9" w14:textId="77777777" w:rsidR="003C2322" w:rsidRPr="00BC024E" w:rsidRDefault="003C2322" w:rsidP="0005147C">
            <w:pPr>
              <w:tabs>
                <w:tab w:val="left" w:pos="-720"/>
                <w:tab w:val="left" w:pos="4536"/>
              </w:tabs>
              <w:suppressAutoHyphens/>
              <w:spacing w:line="240" w:lineRule="auto"/>
              <w:rPr>
                <w:b/>
                <w:szCs w:val="22"/>
                <w:lang w:val="ro-RO"/>
              </w:rPr>
            </w:pPr>
            <w:r w:rsidRPr="00BC024E">
              <w:rPr>
                <w:b/>
                <w:szCs w:val="22"/>
                <w:lang w:val="ro-RO"/>
              </w:rPr>
              <w:t>Malta</w:t>
            </w:r>
          </w:p>
          <w:p w14:paraId="6D740AE3" w14:textId="77777777" w:rsidR="003C2322" w:rsidRPr="00BC024E" w:rsidRDefault="003C2322" w:rsidP="0005147C">
            <w:pPr>
              <w:spacing w:line="240" w:lineRule="auto"/>
              <w:rPr>
                <w:szCs w:val="22"/>
                <w:lang w:val="ro-RO"/>
              </w:rPr>
            </w:pPr>
            <w:r w:rsidRPr="00BC024E">
              <w:rPr>
                <w:szCs w:val="22"/>
                <w:lang w:val="ro-RO"/>
              </w:rPr>
              <w:t>Novartis Pharma Services Inc.</w:t>
            </w:r>
          </w:p>
          <w:p w14:paraId="17D2A04D" w14:textId="77777777" w:rsidR="003C2322" w:rsidRPr="00BC024E" w:rsidRDefault="003C2322" w:rsidP="0005147C">
            <w:pPr>
              <w:spacing w:line="240" w:lineRule="auto"/>
              <w:rPr>
                <w:szCs w:val="22"/>
                <w:lang w:val="ro-RO"/>
              </w:rPr>
            </w:pPr>
            <w:r w:rsidRPr="00BC024E">
              <w:rPr>
                <w:szCs w:val="22"/>
                <w:lang w:val="ro-RO"/>
              </w:rPr>
              <w:t>Tel: +356 2122 2872</w:t>
            </w:r>
          </w:p>
        </w:tc>
      </w:tr>
      <w:tr w:rsidR="003C2322" w:rsidRPr="005200E8" w14:paraId="6847255B" w14:textId="77777777" w:rsidTr="0005147C">
        <w:trPr>
          <w:cantSplit/>
        </w:trPr>
        <w:tc>
          <w:tcPr>
            <w:tcW w:w="4678" w:type="dxa"/>
          </w:tcPr>
          <w:p w14:paraId="227F3F2C" w14:textId="77777777" w:rsidR="003C2322" w:rsidRPr="00BC024E" w:rsidRDefault="003C2322" w:rsidP="0005147C">
            <w:pPr>
              <w:spacing w:line="240" w:lineRule="auto"/>
              <w:rPr>
                <w:b/>
                <w:szCs w:val="22"/>
                <w:lang w:val="ro-RO"/>
              </w:rPr>
            </w:pPr>
            <w:r w:rsidRPr="00BC024E">
              <w:rPr>
                <w:b/>
                <w:szCs w:val="22"/>
                <w:lang w:val="ro-RO"/>
              </w:rPr>
              <w:t>Deutschland</w:t>
            </w:r>
          </w:p>
          <w:p w14:paraId="06A7477D" w14:textId="77777777" w:rsidR="003C2322" w:rsidRPr="00BC024E" w:rsidRDefault="003C2322" w:rsidP="0005147C">
            <w:pPr>
              <w:spacing w:line="240" w:lineRule="auto"/>
              <w:rPr>
                <w:szCs w:val="22"/>
                <w:lang w:val="ro-RO"/>
              </w:rPr>
            </w:pPr>
            <w:r w:rsidRPr="00BC024E">
              <w:rPr>
                <w:szCs w:val="22"/>
                <w:lang w:val="ro-RO"/>
              </w:rPr>
              <w:t>Novartis Pharma GmbH</w:t>
            </w:r>
          </w:p>
          <w:p w14:paraId="5A6E4B58" w14:textId="77777777" w:rsidR="003C2322" w:rsidRPr="00BC024E" w:rsidRDefault="003C2322" w:rsidP="0005147C">
            <w:pPr>
              <w:spacing w:line="240" w:lineRule="auto"/>
              <w:rPr>
                <w:szCs w:val="22"/>
                <w:lang w:val="ro-RO"/>
              </w:rPr>
            </w:pPr>
            <w:r w:rsidRPr="00BC024E">
              <w:rPr>
                <w:szCs w:val="22"/>
                <w:lang w:val="ro-RO"/>
              </w:rPr>
              <w:t>Tel: +49 911 273 0</w:t>
            </w:r>
          </w:p>
          <w:p w14:paraId="544D4D01" w14:textId="77777777" w:rsidR="003C2322" w:rsidRPr="00BC024E" w:rsidRDefault="003C2322" w:rsidP="0005147C">
            <w:pPr>
              <w:tabs>
                <w:tab w:val="left" w:pos="-720"/>
              </w:tabs>
              <w:suppressAutoHyphens/>
              <w:spacing w:line="240" w:lineRule="auto"/>
              <w:rPr>
                <w:szCs w:val="22"/>
                <w:lang w:val="ro-RO"/>
              </w:rPr>
            </w:pPr>
          </w:p>
        </w:tc>
        <w:tc>
          <w:tcPr>
            <w:tcW w:w="4678" w:type="dxa"/>
          </w:tcPr>
          <w:p w14:paraId="348FF7A1" w14:textId="77777777" w:rsidR="003C2322" w:rsidRPr="00BC024E" w:rsidRDefault="003C2322" w:rsidP="0005147C">
            <w:pPr>
              <w:suppressAutoHyphens/>
              <w:spacing w:line="240" w:lineRule="auto"/>
              <w:rPr>
                <w:b/>
                <w:szCs w:val="22"/>
                <w:lang w:val="ro-RO"/>
              </w:rPr>
            </w:pPr>
            <w:r w:rsidRPr="00BC024E">
              <w:rPr>
                <w:b/>
                <w:szCs w:val="22"/>
                <w:lang w:val="ro-RO"/>
              </w:rPr>
              <w:t>Nederland</w:t>
            </w:r>
          </w:p>
          <w:p w14:paraId="121BB448" w14:textId="77777777" w:rsidR="003C2322" w:rsidRPr="00BC024E" w:rsidRDefault="003C2322" w:rsidP="0005147C">
            <w:pPr>
              <w:spacing w:line="240" w:lineRule="auto"/>
              <w:rPr>
                <w:iCs/>
                <w:szCs w:val="22"/>
                <w:lang w:val="ro-RO"/>
              </w:rPr>
            </w:pPr>
            <w:r w:rsidRPr="00BC024E">
              <w:rPr>
                <w:iCs/>
                <w:szCs w:val="22"/>
                <w:lang w:val="ro-RO"/>
              </w:rPr>
              <w:t>Novartis Pharma B.V.</w:t>
            </w:r>
          </w:p>
          <w:p w14:paraId="4BDFEAFF" w14:textId="77777777" w:rsidR="003C2322" w:rsidRPr="00BC024E" w:rsidRDefault="003C2322" w:rsidP="0005147C">
            <w:pPr>
              <w:spacing w:line="240" w:lineRule="auto"/>
              <w:rPr>
                <w:szCs w:val="22"/>
                <w:lang w:val="ro-RO"/>
              </w:rPr>
            </w:pPr>
            <w:r w:rsidRPr="00BC024E">
              <w:rPr>
                <w:szCs w:val="22"/>
                <w:lang w:val="ro-RO"/>
              </w:rPr>
              <w:t>Tel: +31 88 04 52 111</w:t>
            </w:r>
          </w:p>
        </w:tc>
      </w:tr>
      <w:tr w:rsidR="003C2322" w:rsidRPr="00BC024E" w14:paraId="28308835" w14:textId="77777777" w:rsidTr="0005147C">
        <w:trPr>
          <w:cantSplit/>
        </w:trPr>
        <w:tc>
          <w:tcPr>
            <w:tcW w:w="4678" w:type="dxa"/>
          </w:tcPr>
          <w:p w14:paraId="0C710368" w14:textId="77777777" w:rsidR="003C2322" w:rsidRPr="00BC024E" w:rsidRDefault="003C2322" w:rsidP="0005147C">
            <w:pPr>
              <w:tabs>
                <w:tab w:val="left" w:pos="-720"/>
              </w:tabs>
              <w:suppressAutoHyphens/>
              <w:spacing w:line="240" w:lineRule="auto"/>
              <w:rPr>
                <w:b/>
                <w:bCs/>
                <w:szCs w:val="22"/>
                <w:lang w:val="ro-RO"/>
              </w:rPr>
            </w:pPr>
            <w:r w:rsidRPr="00BC024E">
              <w:rPr>
                <w:b/>
                <w:bCs/>
                <w:szCs w:val="22"/>
                <w:lang w:val="ro-RO"/>
              </w:rPr>
              <w:t>Eesti</w:t>
            </w:r>
          </w:p>
          <w:p w14:paraId="669C5D1C" w14:textId="77777777" w:rsidR="003C2322" w:rsidRPr="00BC024E" w:rsidRDefault="003C2322" w:rsidP="0005147C">
            <w:pPr>
              <w:tabs>
                <w:tab w:val="left" w:pos="-720"/>
              </w:tabs>
              <w:suppressAutoHyphens/>
              <w:spacing w:line="240" w:lineRule="auto"/>
              <w:rPr>
                <w:szCs w:val="22"/>
                <w:lang w:val="ro-RO"/>
              </w:rPr>
            </w:pPr>
            <w:r w:rsidRPr="00BC024E">
              <w:rPr>
                <w:szCs w:val="22"/>
                <w:lang w:val="et-EE"/>
              </w:rPr>
              <w:t>SIA Novartis Baltics Eesti filiaal</w:t>
            </w:r>
          </w:p>
          <w:p w14:paraId="17ACDB15" w14:textId="77777777" w:rsidR="003C2322" w:rsidRPr="00BC024E" w:rsidRDefault="003C2322" w:rsidP="0005147C">
            <w:pPr>
              <w:tabs>
                <w:tab w:val="left" w:pos="-720"/>
              </w:tabs>
              <w:suppressAutoHyphens/>
              <w:spacing w:line="240" w:lineRule="auto"/>
              <w:rPr>
                <w:szCs w:val="22"/>
                <w:lang w:val="ro-RO"/>
              </w:rPr>
            </w:pPr>
            <w:r w:rsidRPr="00BC024E">
              <w:rPr>
                <w:szCs w:val="22"/>
                <w:lang w:val="ro-RO"/>
              </w:rPr>
              <w:t>Tel: +372 66 30 810</w:t>
            </w:r>
          </w:p>
          <w:p w14:paraId="5D5D7B49" w14:textId="77777777" w:rsidR="003C2322" w:rsidRPr="00BC024E" w:rsidRDefault="003C2322" w:rsidP="0005147C">
            <w:pPr>
              <w:tabs>
                <w:tab w:val="left" w:pos="-720"/>
              </w:tabs>
              <w:suppressAutoHyphens/>
              <w:spacing w:line="240" w:lineRule="auto"/>
              <w:rPr>
                <w:szCs w:val="22"/>
                <w:lang w:val="ro-RO"/>
              </w:rPr>
            </w:pPr>
          </w:p>
        </w:tc>
        <w:tc>
          <w:tcPr>
            <w:tcW w:w="4678" w:type="dxa"/>
          </w:tcPr>
          <w:p w14:paraId="664F845F" w14:textId="77777777" w:rsidR="003C2322" w:rsidRPr="00BC024E" w:rsidRDefault="003C2322" w:rsidP="0005147C">
            <w:pPr>
              <w:spacing w:line="240" w:lineRule="auto"/>
              <w:rPr>
                <w:b/>
                <w:szCs w:val="22"/>
                <w:lang w:val="ro-RO"/>
              </w:rPr>
            </w:pPr>
            <w:r w:rsidRPr="00BC024E">
              <w:rPr>
                <w:b/>
                <w:szCs w:val="22"/>
                <w:lang w:val="ro-RO"/>
              </w:rPr>
              <w:t>Norge</w:t>
            </w:r>
          </w:p>
          <w:p w14:paraId="13961D16" w14:textId="77777777" w:rsidR="003C2322" w:rsidRPr="00BC024E" w:rsidRDefault="003C2322" w:rsidP="0005147C">
            <w:pPr>
              <w:spacing w:line="240" w:lineRule="auto"/>
              <w:rPr>
                <w:szCs w:val="22"/>
                <w:lang w:val="ro-RO"/>
              </w:rPr>
            </w:pPr>
            <w:r w:rsidRPr="00BC024E">
              <w:rPr>
                <w:szCs w:val="22"/>
                <w:lang w:val="ro-RO"/>
              </w:rPr>
              <w:t>Novartis Norge AS</w:t>
            </w:r>
          </w:p>
          <w:p w14:paraId="00E6900A" w14:textId="77777777" w:rsidR="003C2322" w:rsidRPr="00BC024E" w:rsidRDefault="003C2322" w:rsidP="0005147C">
            <w:pPr>
              <w:tabs>
                <w:tab w:val="left" w:pos="-720"/>
              </w:tabs>
              <w:suppressAutoHyphens/>
              <w:spacing w:line="240" w:lineRule="auto"/>
              <w:rPr>
                <w:szCs w:val="22"/>
                <w:lang w:val="ro-RO"/>
              </w:rPr>
            </w:pPr>
            <w:r w:rsidRPr="00BC024E">
              <w:rPr>
                <w:szCs w:val="22"/>
                <w:lang w:val="ro-RO"/>
              </w:rPr>
              <w:t>Tlf: +47 23 05 20 00</w:t>
            </w:r>
          </w:p>
        </w:tc>
      </w:tr>
      <w:tr w:rsidR="003C2322" w:rsidRPr="00773FA7" w14:paraId="05BA3C74" w14:textId="77777777" w:rsidTr="0005147C">
        <w:trPr>
          <w:cantSplit/>
        </w:trPr>
        <w:tc>
          <w:tcPr>
            <w:tcW w:w="4678" w:type="dxa"/>
          </w:tcPr>
          <w:p w14:paraId="68E6120C" w14:textId="77777777" w:rsidR="003C2322" w:rsidRPr="00BC024E" w:rsidRDefault="003C2322" w:rsidP="0005147C">
            <w:pPr>
              <w:spacing w:line="240" w:lineRule="auto"/>
              <w:rPr>
                <w:b/>
                <w:szCs w:val="22"/>
                <w:lang w:val="ro-RO"/>
              </w:rPr>
            </w:pPr>
            <w:r w:rsidRPr="00BC024E">
              <w:rPr>
                <w:b/>
                <w:szCs w:val="22"/>
                <w:lang w:val="ro-RO"/>
              </w:rPr>
              <w:t>Ελλάδα</w:t>
            </w:r>
          </w:p>
          <w:p w14:paraId="5D4F55EC" w14:textId="77777777" w:rsidR="003C2322" w:rsidRPr="00BC024E" w:rsidRDefault="003C2322" w:rsidP="0005147C">
            <w:pPr>
              <w:spacing w:line="240" w:lineRule="auto"/>
              <w:rPr>
                <w:szCs w:val="22"/>
                <w:lang w:val="ro-RO"/>
              </w:rPr>
            </w:pPr>
            <w:r w:rsidRPr="00BC024E">
              <w:rPr>
                <w:szCs w:val="22"/>
                <w:lang w:val="ro-RO"/>
              </w:rPr>
              <w:t>Novartis (Hellas) A.E.B.E.</w:t>
            </w:r>
          </w:p>
          <w:p w14:paraId="47A0351F" w14:textId="77777777" w:rsidR="003C2322" w:rsidRPr="00BC024E" w:rsidRDefault="003C2322" w:rsidP="0005147C">
            <w:pPr>
              <w:spacing w:line="240" w:lineRule="auto"/>
              <w:rPr>
                <w:szCs w:val="22"/>
                <w:lang w:val="ro-RO"/>
              </w:rPr>
            </w:pPr>
            <w:r w:rsidRPr="00BC024E">
              <w:rPr>
                <w:szCs w:val="22"/>
                <w:lang w:val="ro-RO"/>
              </w:rPr>
              <w:t>Τηλ: +30 210 281 17 12</w:t>
            </w:r>
          </w:p>
          <w:p w14:paraId="6822BFCD" w14:textId="77777777" w:rsidR="003C2322" w:rsidRPr="00BC024E" w:rsidRDefault="003C2322" w:rsidP="0005147C">
            <w:pPr>
              <w:tabs>
                <w:tab w:val="left" w:pos="-720"/>
              </w:tabs>
              <w:suppressAutoHyphens/>
              <w:spacing w:line="240" w:lineRule="auto"/>
              <w:rPr>
                <w:szCs w:val="22"/>
                <w:lang w:val="ro-RO"/>
              </w:rPr>
            </w:pPr>
          </w:p>
        </w:tc>
        <w:tc>
          <w:tcPr>
            <w:tcW w:w="4678" w:type="dxa"/>
          </w:tcPr>
          <w:p w14:paraId="1824F7A3" w14:textId="77777777" w:rsidR="003C2322" w:rsidRPr="00BC024E" w:rsidRDefault="003C2322" w:rsidP="0005147C">
            <w:pPr>
              <w:spacing w:line="240" w:lineRule="auto"/>
              <w:rPr>
                <w:b/>
                <w:szCs w:val="22"/>
                <w:lang w:val="ro-RO"/>
              </w:rPr>
            </w:pPr>
            <w:r w:rsidRPr="00BC024E">
              <w:rPr>
                <w:b/>
                <w:szCs w:val="22"/>
                <w:lang w:val="ro-RO"/>
              </w:rPr>
              <w:t>Österreich</w:t>
            </w:r>
          </w:p>
          <w:p w14:paraId="5D3CEBB9" w14:textId="77777777" w:rsidR="003C2322" w:rsidRPr="00BC024E" w:rsidRDefault="003C2322" w:rsidP="0005147C">
            <w:pPr>
              <w:spacing w:line="240" w:lineRule="auto"/>
              <w:rPr>
                <w:szCs w:val="22"/>
                <w:lang w:val="ro-RO"/>
              </w:rPr>
            </w:pPr>
            <w:r w:rsidRPr="00BC024E">
              <w:rPr>
                <w:szCs w:val="22"/>
                <w:lang w:val="ro-RO"/>
              </w:rPr>
              <w:t>Novartis Pharma GmbH</w:t>
            </w:r>
          </w:p>
          <w:p w14:paraId="052C0B4D" w14:textId="77777777" w:rsidR="003C2322" w:rsidRPr="00BC024E" w:rsidRDefault="003C2322" w:rsidP="0005147C">
            <w:pPr>
              <w:spacing w:line="240" w:lineRule="auto"/>
              <w:rPr>
                <w:szCs w:val="22"/>
                <w:lang w:val="ro-RO"/>
              </w:rPr>
            </w:pPr>
            <w:r w:rsidRPr="00BC024E">
              <w:rPr>
                <w:szCs w:val="22"/>
                <w:lang w:val="ro-RO"/>
              </w:rPr>
              <w:t>Tel: +43 1 86 6570</w:t>
            </w:r>
          </w:p>
        </w:tc>
      </w:tr>
      <w:tr w:rsidR="003C2322" w:rsidRPr="00BC024E" w14:paraId="1C26D0C0" w14:textId="77777777" w:rsidTr="0005147C">
        <w:trPr>
          <w:cantSplit/>
        </w:trPr>
        <w:tc>
          <w:tcPr>
            <w:tcW w:w="4678" w:type="dxa"/>
          </w:tcPr>
          <w:p w14:paraId="54ADD973" w14:textId="77777777" w:rsidR="003C2322" w:rsidRPr="00BC024E" w:rsidRDefault="003C2322" w:rsidP="0005147C">
            <w:pPr>
              <w:tabs>
                <w:tab w:val="left" w:pos="-720"/>
                <w:tab w:val="left" w:pos="4536"/>
              </w:tabs>
              <w:suppressAutoHyphens/>
              <w:spacing w:line="240" w:lineRule="auto"/>
              <w:rPr>
                <w:b/>
                <w:szCs w:val="22"/>
                <w:lang w:val="ro-RO"/>
              </w:rPr>
            </w:pPr>
            <w:r w:rsidRPr="00BC024E">
              <w:rPr>
                <w:b/>
                <w:szCs w:val="22"/>
                <w:lang w:val="ro-RO"/>
              </w:rPr>
              <w:t>España</w:t>
            </w:r>
          </w:p>
          <w:p w14:paraId="2C7BEA2B" w14:textId="77777777" w:rsidR="003C2322" w:rsidRPr="00BC024E" w:rsidRDefault="003C2322" w:rsidP="0005147C">
            <w:pPr>
              <w:spacing w:line="240" w:lineRule="auto"/>
              <w:rPr>
                <w:szCs w:val="22"/>
                <w:lang w:val="ro-RO"/>
              </w:rPr>
            </w:pPr>
            <w:r w:rsidRPr="00BC024E">
              <w:rPr>
                <w:szCs w:val="22"/>
                <w:lang w:val="ro-RO"/>
              </w:rPr>
              <w:t>Novartis Farmacéutica, S.A.</w:t>
            </w:r>
          </w:p>
          <w:p w14:paraId="28D341D9" w14:textId="77777777" w:rsidR="003C2322" w:rsidRPr="00BC024E" w:rsidRDefault="003C2322" w:rsidP="0005147C">
            <w:pPr>
              <w:spacing w:line="240" w:lineRule="auto"/>
              <w:rPr>
                <w:szCs w:val="22"/>
                <w:lang w:val="ro-RO"/>
              </w:rPr>
            </w:pPr>
            <w:r w:rsidRPr="00BC024E">
              <w:rPr>
                <w:szCs w:val="22"/>
                <w:lang w:val="ro-RO"/>
              </w:rPr>
              <w:t>Tel: +34 93 306 42 00</w:t>
            </w:r>
          </w:p>
          <w:p w14:paraId="4B91ED96" w14:textId="77777777" w:rsidR="003C2322" w:rsidRPr="00BC024E" w:rsidRDefault="003C2322" w:rsidP="0005147C">
            <w:pPr>
              <w:tabs>
                <w:tab w:val="left" w:pos="-720"/>
              </w:tabs>
              <w:suppressAutoHyphens/>
              <w:spacing w:line="240" w:lineRule="auto"/>
              <w:rPr>
                <w:szCs w:val="22"/>
                <w:lang w:val="ro-RO"/>
              </w:rPr>
            </w:pPr>
          </w:p>
        </w:tc>
        <w:tc>
          <w:tcPr>
            <w:tcW w:w="4678" w:type="dxa"/>
          </w:tcPr>
          <w:p w14:paraId="38545F78" w14:textId="77777777" w:rsidR="003C2322" w:rsidRPr="00BC024E" w:rsidRDefault="003C2322" w:rsidP="0005147C">
            <w:pPr>
              <w:tabs>
                <w:tab w:val="left" w:pos="-720"/>
                <w:tab w:val="left" w:pos="4536"/>
              </w:tabs>
              <w:suppressAutoHyphens/>
              <w:spacing w:line="240" w:lineRule="auto"/>
              <w:rPr>
                <w:b/>
                <w:bCs/>
                <w:iCs/>
                <w:szCs w:val="22"/>
                <w:lang w:val="ro-RO"/>
              </w:rPr>
            </w:pPr>
            <w:r w:rsidRPr="00BC024E">
              <w:rPr>
                <w:b/>
                <w:bCs/>
                <w:iCs/>
                <w:szCs w:val="22"/>
                <w:lang w:val="ro-RO"/>
              </w:rPr>
              <w:t>Polska</w:t>
            </w:r>
          </w:p>
          <w:p w14:paraId="17DF5F7B" w14:textId="77777777" w:rsidR="003C2322" w:rsidRPr="00BC024E" w:rsidRDefault="003C2322" w:rsidP="0005147C">
            <w:pPr>
              <w:spacing w:line="240" w:lineRule="auto"/>
              <w:rPr>
                <w:szCs w:val="22"/>
                <w:lang w:val="ro-RO"/>
              </w:rPr>
            </w:pPr>
            <w:r w:rsidRPr="00BC024E">
              <w:rPr>
                <w:szCs w:val="22"/>
                <w:lang w:val="ro-RO"/>
              </w:rPr>
              <w:t>Novartis Poland Sp. z o.o.</w:t>
            </w:r>
          </w:p>
          <w:p w14:paraId="6F5E9FD6" w14:textId="77777777" w:rsidR="003C2322" w:rsidRPr="00BC024E" w:rsidRDefault="003C2322" w:rsidP="0005147C">
            <w:pPr>
              <w:spacing w:line="240" w:lineRule="auto"/>
              <w:rPr>
                <w:szCs w:val="22"/>
                <w:lang w:val="ro-RO"/>
              </w:rPr>
            </w:pPr>
            <w:r w:rsidRPr="00BC024E">
              <w:rPr>
                <w:szCs w:val="22"/>
                <w:lang w:val="ro-RO"/>
              </w:rPr>
              <w:t>Tel.: +48 22 375 4888</w:t>
            </w:r>
          </w:p>
        </w:tc>
      </w:tr>
      <w:tr w:rsidR="003C2322" w:rsidRPr="00BC024E" w14:paraId="330248DE" w14:textId="77777777" w:rsidTr="0005147C">
        <w:trPr>
          <w:cantSplit/>
        </w:trPr>
        <w:tc>
          <w:tcPr>
            <w:tcW w:w="4678" w:type="dxa"/>
          </w:tcPr>
          <w:p w14:paraId="182320E8" w14:textId="77777777" w:rsidR="003C2322" w:rsidRPr="00BC024E" w:rsidRDefault="003C2322" w:rsidP="0005147C">
            <w:pPr>
              <w:tabs>
                <w:tab w:val="left" w:pos="-720"/>
                <w:tab w:val="left" w:pos="4536"/>
              </w:tabs>
              <w:suppressAutoHyphens/>
              <w:spacing w:line="240" w:lineRule="auto"/>
              <w:rPr>
                <w:b/>
                <w:szCs w:val="22"/>
                <w:lang w:val="ro-RO"/>
              </w:rPr>
            </w:pPr>
            <w:r w:rsidRPr="00BC024E">
              <w:rPr>
                <w:b/>
                <w:szCs w:val="22"/>
                <w:lang w:val="ro-RO"/>
              </w:rPr>
              <w:t>France</w:t>
            </w:r>
          </w:p>
          <w:p w14:paraId="16B21EE1" w14:textId="77777777" w:rsidR="003C2322" w:rsidRPr="00BC024E" w:rsidRDefault="003C2322" w:rsidP="0005147C">
            <w:pPr>
              <w:spacing w:line="240" w:lineRule="auto"/>
              <w:rPr>
                <w:szCs w:val="22"/>
                <w:lang w:val="ro-RO"/>
              </w:rPr>
            </w:pPr>
            <w:r w:rsidRPr="00BC024E">
              <w:rPr>
                <w:szCs w:val="22"/>
                <w:lang w:val="ro-RO"/>
              </w:rPr>
              <w:t>Novartis Pharma S.A.S.</w:t>
            </w:r>
          </w:p>
          <w:p w14:paraId="4A5752DD" w14:textId="77777777" w:rsidR="003C2322" w:rsidRPr="00BC024E" w:rsidRDefault="003C2322" w:rsidP="0005147C">
            <w:pPr>
              <w:spacing w:line="240" w:lineRule="auto"/>
              <w:rPr>
                <w:szCs w:val="22"/>
                <w:lang w:val="ro-RO"/>
              </w:rPr>
            </w:pPr>
            <w:r w:rsidRPr="00BC024E">
              <w:rPr>
                <w:szCs w:val="22"/>
                <w:lang w:val="ro-RO"/>
              </w:rPr>
              <w:t>Tél: +33 1 55 47 66 00</w:t>
            </w:r>
          </w:p>
          <w:p w14:paraId="1312B9CF" w14:textId="77777777" w:rsidR="003C2322" w:rsidRPr="00BC024E" w:rsidRDefault="003C2322" w:rsidP="0005147C">
            <w:pPr>
              <w:spacing w:line="240" w:lineRule="auto"/>
              <w:rPr>
                <w:b/>
                <w:szCs w:val="22"/>
                <w:lang w:val="ro-RO"/>
              </w:rPr>
            </w:pPr>
          </w:p>
        </w:tc>
        <w:tc>
          <w:tcPr>
            <w:tcW w:w="4678" w:type="dxa"/>
          </w:tcPr>
          <w:p w14:paraId="506F05A7" w14:textId="77777777" w:rsidR="003C2322" w:rsidRPr="00BC024E" w:rsidRDefault="003C2322" w:rsidP="0005147C">
            <w:pPr>
              <w:spacing w:line="240" w:lineRule="auto"/>
              <w:rPr>
                <w:b/>
                <w:szCs w:val="22"/>
                <w:lang w:val="ro-RO"/>
              </w:rPr>
            </w:pPr>
            <w:r w:rsidRPr="00BC024E">
              <w:rPr>
                <w:b/>
                <w:szCs w:val="22"/>
                <w:lang w:val="ro-RO"/>
              </w:rPr>
              <w:t>Portugal</w:t>
            </w:r>
          </w:p>
          <w:p w14:paraId="4E38AE22" w14:textId="77777777" w:rsidR="003C2322" w:rsidRPr="00BC024E" w:rsidRDefault="003C2322" w:rsidP="0005147C">
            <w:pPr>
              <w:tabs>
                <w:tab w:val="clear" w:pos="567"/>
              </w:tabs>
              <w:spacing w:line="240" w:lineRule="auto"/>
              <w:rPr>
                <w:szCs w:val="22"/>
                <w:lang w:val="ro-RO"/>
              </w:rPr>
            </w:pPr>
            <w:r w:rsidRPr="00BC024E">
              <w:rPr>
                <w:szCs w:val="22"/>
                <w:lang w:val="ro-RO"/>
              </w:rPr>
              <w:t xml:space="preserve">Novartis Farma </w:t>
            </w:r>
            <w:r w:rsidRPr="00BC024E">
              <w:rPr>
                <w:szCs w:val="22"/>
                <w:lang w:val="ro-RO"/>
              </w:rPr>
              <w:noBreakHyphen/>
              <w:t xml:space="preserve"> Produtos Farmacêuticos, S.A.</w:t>
            </w:r>
          </w:p>
          <w:p w14:paraId="6F7D3FB7" w14:textId="77777777" w:rsidR="003C2322" w:rsidRPr="00BC024E" w:rsidRDefault="003C2322" w:rsidP="0005147C">
            <w:pPr>
              <w:tabs>
                <w:tab w:val="left" w:pos="-720"/>
              </w:tabs>
              <w:suppressAutoHyphens/>
              <w:spacing w:line="240" w:lineRule="auto"/>
              <w:rPr>
                <w:szCs w:val="22"/>
                <w:lang w:val="ro-RO"/>
              </w:rPr>
            </w:pPr>
            <w:r w:rsidRPr="00BC024E">
              <w:rPr>
                <w:szCs w:val="22"/>
                <w:lang w:val="ro-RO"/>
              </w:rPr>
              <w:t>Tel: +351 21 000 8600</w:t>
            </w:r>
          </w:p>
        </w:tc>
      </w:tr>
      <w:tr w:rsidR="003C2322" w:rsidRPr="00BC024E" w14:paraId="42586B32" w14:textId="77777777" w:rsidTr="0005147C">
        <w:trPr>
          <w:cantSplit/>
        </w:trPr>
        <w:tc>
          <w:tcPr>
            <w:tcW w:w="4678" w:type="dxa"/>
          </w:tcPr>
          <w:p w14:paraId="79B22A03" w14:textId="77777777" w:rsidR="003C2322" w:rsidRPr="00BC024E" w:rsidRDefault="003C2322" w:rsidP="0005147C">
            <w:pPr>
              <w:spacing w:line="240" w:lineRule="auto"/>
              <w:rPr>
                <w:rFonts w:eastAsia="PMingLiU"/>
                <w:b/>
                <w:szCs w:val="22"/>
                <w:lang w:val="ro-RO"/>
              </w:rPr>
            </w:pPr>
            <w:r w:rsidRPr="00BC024E">
              <w:rPr>
                <w:rFonts w:eastAsia="PMingLiU"/>
                <w:b/>
                <w:szCs w:val="22"/>
                <w:lang w:val="ro-RO"/>
              </w:rPr>
              <w:t>Hrvatska</w:t>
            </w:r>
          </w:p>
          <w:p w14:paraId="4302AC3A" w14:textId="77777777" w:rsidR="003C2322" w:rsidRPr="00BC024E" w:rsidRDefault="003C2322" w:rsidP="0005147C">
            <w:pPr>
              <w:spacing w:line="240" w:lineRule="auto"/>
              <w:rPr>
                <w:szCs w:val="22"/>
                <w:lang w:val="ro-RO"/>
              </w:rPr>
            </w:pPr>
            <w:r w:rsidRPr="00BC024E">
              <w:rPr>
                <w:szCs w:val="22"/>
                <w:lang w:val="ro-RO"/>
              </w:rPr>
              <w:t>Novartis Hrvatska d.o.o.</w:t>
            </w:r>
          </w:p>
          <w:p w14:paraId="5895FFB7" w14:textId="77777777" w:rsidR="003C2322" w:rsidRPr="00BC024E" w:rsidRDefault="003C2322" w:rsidP="0005147C">
            <w:pPr>
              <w:spacing w:line="240" w:lineRule="auto"/>
              <w:rPr>
                <w:szCs w:val="22"/>
                <w:lang w:val="ro-RO"/>
              </w:rPr>
            </w:pPr>
            <w:r w:rsidRPr="00BC024E">
              <w:rPr>
                <w:szCs w:val="22"/>
                <w:lang w:val="ro-RO"/>
              </w:rPr>
              <w:t>Tel. +385 1 6274 220</w:t>
            </w:r>
          </w:p>
          <w:p w14:paraId="0D7FF6BC" w14:textId="77777777" w:rsidR="003C2322" w:rsidRPr="00BC024E" w:rsidRDefault="003C2322" w:rsidP="0005147C">
            <w:pPr>
              <w:tabs>
                <w:tab w:val="left" w:pos="-720"/>
                <w:tab w:val="left" w:pos="4536"/>
              </w:tabs>
              <w:suppressAutoHyphens/>
              <w:spacing w:line="240" w:lineRule="auto"/>
              <w:rPr>
                <w:b/>
                <w:szCs w:val="22"/>
                <w:lang w:val="ro-RO"/>
              </w:rPr>
            </w:pPr>
          </w:p>
        </w:tc>
        <w:tc>
          <w:tcPr>
            <w:tcW w:w="4678" w:type="dxa"/>
          </w:tcPr>
          <w:p w14:paraId="01294951" w14:textId="77777777" w:rsidR="003C2322" w:rsidRPr="00BC024E" w:rsidRDefault="003C2322" w:rsidP="0005147C">
            <w:pPr>
              <w:autoSpaceDE w:val="0"/>
              <w:autoSpaceDN w:val="0"/>
              <w:adjustRightInd w:val="0"/>
              <w:spacing w:line="240" w:lineRule="auto"/>
              <w:rPr>
                <w:b/>
                <w:bCs/>
                <w:szCs w:val="22"/>
                <w:lang w:val="ro-RO"/>
              </w:rPr>
            </w:pPr>
            <w:r w:rsidRPr="00BC024E">
              <w:rPr>
                <w:b/>
                <w:bCs/>
                <w:szCs w:val="22"/>
                <w:lang w:val="ro-RO"/>
              </w:rPr>
              <w:t>România</w:t>
            </w:r>
          </w:p>
          <w:p w14:paraId="27EE52B0" w14:textId="77777777" w:rsidR="003C2322" w:rsidRPr="00BC024E" w:rsidRDefault="003C2322" w:rsidP="0005147C">
            <w:pPr>
              <w:autoSpaceDE w:val="0"/>
              <w:autoSpaceDN w:val="0"/>
              <w:adjustRightInd w:val="0"/>
              <w:spacing w:line="240" w:lineRule="auto"/>
              <w:rPr>
                <w:szCs w:val="22"/>
                <w:lang w:val="ro-RO"/>
              </w:rPr>
            </w:pPr>
            <w:r w:rsidRPr="00BC024E">
              <w:rPr>
                <w:szCs w:val="22"/>
                <w:lang w:val="ro-RO"/>
              </w:rPr>
              <w:t>Novartis Pharma Services Romania SRL</w:t>
            </w:r>
          </w:p>
          <w:p w14:paraId="7CE6EE7F" w14:textId="77777777" w:rsidR="003C2322" w:rsidRPr="00BC024E" w:rsidRDefault="003C2322" w:rsidP="0005147C">
            <w:pPr>
              <w:tabs>
                <w:tab w:val="left" w:pos="-720"/>
              </w:tabs>
              <w:suppressAutoHyphens/>
              <w:spacing w:line="240" w:lineRule="auto"/>
              <w:rPr>
                <w:szCs w:val="22"/>
                <w:lang w:val="ro-RO"/>
              </w:rPr>
            </w:pPr>
            <w:r w:rsidRPr="00BC024E">
              <w:rPr>
                <w:szCs w:val="22"/>
                <w:lang w:val="ro-RO"/>
              </w:rPr>
              <w:t>Tel: +40 21 31299 01</w:t>
            </w:r>
          </w:p>
        </w:tc>
      </w:tr>
      <w:tr w:rsidR="003C2322" w:rsidRPr="00BC024E" w14:paraId="5C5B1E41" w14:textId="77777777" w:rsidTr="0005147C">
        <w:trPr>
          <w:cantSplit/>
        </w:trPr>
        <w:tc>
          <w:tcPr>
            <w:tcW w:w="4678" w:type="dxa"/>
          </w:tcPr>
          <w:p w14:paraId="5515325B" w14:textId="77777777" w:rsidR="003C2322" w:rsidRPr="00BC024E" w:rsidRDefault="003C2322" w:rsidP="0005147C">
            <w:pPr>
              <w:spacing w:line="240" w:lineRule="auto"/>
              <w:rPr>
                <w:b/>
                <w:szCs w:val="22"/>
                <w:lang w:val="ro-RO"/>
              </w:rPr>
            </w:pPr>
            <w:r w:rsidRPr="00BC024E">
              <w:rPr>
                <w:b/>
                <w:szCs w:val="22"/>
                <w:lang w:val="ro-RO"/>
              </w:rPr>
              <w:t>Ireland</w:t>
            </w:r>
          </w:p>
          <w:p w14:paraId="2939BB0E" w14:textId="77777777" w:rsidR="003C2322" w:rsidRPr="00BC024E" w:rsidRDefault="003C2322" w:rsidP="0005147C">
            <w:pPr>
              <w:spacing w:line="240" w:lineRule="auto"/>
              <w:rPr>
                <w:szCs w:val="22"/>
                <w:lang w:val="ro-RO"/>
              </w:rPr>
            </w:pPr>
            <w:r w:rsidRPr="00BC024E">
              <w:rPr>
                <w:szCs w:val="22"/>
                <w:lang w:val="ro-RO"/>
              </w:rPr>
              <w:t>Novartis Ireland Limited</w:t>
            </w:r>
          </w:p>
          <w:p w14:paraId="26C9D471" w14:textId="77777777" w:rsidR="003C2322" w:rsidRPr="00BC024E" w:rsidRDefault="003C2322" w:rsidP="0005147C">
            <w:pPr>
              <w:spacing w:line="240" w:lineRule="auto"/>
              <w:rPr>
                <w:szCs w:val="22"/>
                <w:lang w:val="ro-RO"/>
              </w:rPr>
            </w:pPr>
            <w:r w:rsidRPr="00BC024E">
              <w:rPr>
                <w:szCs w:val="22"/>
                <w:lang w:val="ro-RO"/>
              </w:rPr>
              <w:t>Tel: +353 1 260 12 55</w:t>
            </w:r>
          </w:p>
          <w:p w14:paraId="27E7AA0D" w14:textId="77777777" w:rsidR="003C2322" w:rsidRPr="00BC024E" w:rsidRDefault="003C2322" w:rsidP="0005147C">
            <w:pPr>
              <w:spacing w:line="240" w:lineRule="auto"/>
              <w:rPr>
                <w:b/>
                <w:szCs w:val="22"/>
                <w:lang w:val="ro-RO"/>
              </w:rPr>
            </w:pPr>
          </w:p>
        </w:tc>
        <w:tc>
          <w:tcPr>
            <w:tcW w:w="4678" w:type="dxa"/>
          </w:tcPr>
          <w:p w14:paraId="7D7374A2" w14:textId="77777777" w:rsidR="003C2322" w:rsidRPr="00BC024E" w:rsidRDefault="003C2322" w:rsidP="0005147C">
            <w:pPr>
              <w:spacing w:line="240" w:lineRule="auto"/>
              <w:rPr>
                <w:b/>
                <w:szCs w:val="22"/>
                <w:lang w:val="ro-RO"/>
              </w:rPr>
            </w:pPr>
            <w:r w:rsidRPr="00BC024E">
              <w:rPr>
                <w:b/>
                <w:szCs w:val="22"/>
                <w:lang w:val="ro-RO"/>
              </w:rPr>
              <w:t>Slovenija</w:t>
            </w:r>
          </w:p>
          <w:p w14:paraId="514E68BB" w14:textId="77777777" w:rsidR="003C2322" w:rsidRPr="00BC024E" w:rsidRDefault="003C2322" w:rsidP="0005147C">
            <w:pPr>
              <w:spacing w:line="240" w:lineRule="auto"/>
              <w:rPr>
                <w:szCs w:val="22"/>
                <w:lang w:val="ro-RO"/>
              </w:rPr>
            </w:pPr>
            <w:r w:rsidRPr="00BC024E">
              <w:rPr>
                <w:szCs w:val="22"/>
                <w:lang w:val="ro-RO"/>
              </w:rPr>
              <w:t>Novartis Pharma Services Inc.</w:t>
            </w:r>
          </w:p>
          <w:p w14:paraId="4814ADC4" w14:textId="77777777" w:rsidR="003C2322" w:rsidRPr="00BC024E" w:rsidRDefault="003C2322" w:rsidP="0005147C">
            <w:pPr>
              <w:spacing w:line="240" w:lineRule="auto"/>
              <w:rPr>
                <w:szCs w:val="22"/>
                <w:lang w:val="ro-RO"/>
              </w:rPr>
            </w:pPr>
            <w:r w:rsidRPr="00BC024E">
              <w:rPr>
                <w:szCs w:val="22"/>
                <w:lang w:val="ro-RO"/>
              </w:rPr>
              <w:t>Tel: +386 1 300 75 50</w:t>
            </w:r>
          </w:p>
        </w:tc>
      </w:tr>
      <w:tr w:rsidR="003C2322" w:rsidRPr="00BC024E" w14:paraId="385F2072" w14:textId="77777777" w:rsidTr="0005147C">
        <w:trPr>
          <w:cantSplit/>
        </w:trPr>
        <w:tc>
          <w:tcPr>
            <w:tcW w:w="4678" w:type="dxa"/>
          </w:tcPr>
          <w:p w14:paraId="2EA48C97" w14:textId="77777777" w:rsidR="003C2322" w:rsidRPr="00BC024E" w:rsidRDefault="003C2322" w:rsidP="0005147C">
            <w:pPr>
              <w:spacing w:line="240" w:lineRule="auto"/>
              <w:rPr>
                <w:b/>
                <w:szCs w:val="22"/>
                <w:lang w:val="ro-RO"/>
              </w:rPr>
            </w:pPr>
            <w:r w:rsidRPr="00BC024E">
              <w:rPr>
                <w:b/>
                <w:szCs w:val="22"/>
                <w:lang w:val="ro-RO"/>
              </w:rPr>
              <w:t>Ísland</w:t>
            </w:r>
          </w:p>
          <w:p w14:paraId="79B242AF" w14:textId="77777777" w:rsidR="003C2322" w:rsidRPr="00BC024E" w:rsidRDefault="003C2322" w:rsidP="0005147C">
            <w:pPr>
              <w:spacing w:line="240" w:lineRule="auto"/>
              <w:rPr>
                <w:szCs w:val="22"/>
                <w:lang w:val="ro-RO"/>
              </w:rPr>
            </w:pPr>
            <w:r w:rsidRPr="00BC024E">
              <w:rPr>
                <w:szCs w:val="22"/>
                <w:lang w:val="ro-RO"/>
              </w:rPr>
              <w:t>Vistor hf.</w:t>
            </w:r>
          </w:p>
          <w:p w14:paraId="46B53EDE" w14:textId="77777777" w:rsidR="003C2322" w:rsidRPr="00BC024E" w:rsidRDefault="003C2322" w:rsidP="0005147C">
            <w:pPr>
              <w:tabs>
                <w:tab w:val="left" w:pos="-720"/>
              </w:tabs>
              <w:suppressAutoHyphens/>
              <w:spacing w:line="240" w:lineRule="auto"/>
              <w:rPr>
                <w:szCs w:val="22"/>
                <w:lang w:val="ro-RO"/>
              </w:rPr>
            </w:pPr>
            <w:r w:rsidRPr="00BC024E">
              <w:rPr>
                <w:noProof/>
                <w:szCs w:val="22"/>
                <w:lang w:val="ro-RO"/>
              </w:rPr>
              <w:t>Sími</w:t>
            </w:r>
            <w:r w:rsidRPr="00BC024E">
              <w:rPr>
                <w:szCs w:val="22"/>
                <w:lang w:val="ro-RO"/>
              </w:rPr>
              <w:t>: +354 535 7000</w:t>
            </w:r>
          </w:p>
          <w:p w14:paraId="323997E7" w14:textId="77777777" w:rsidR="003C2322" w:rsidRPr="00BC024E" w:rsidRDefault="003C2322" w:rsidP="0005147C">
            <w:pPr>
              <w:spacing w:line="240" w:lineRule="auto"/>
              <w:rPr>
                <w:szCs w:val="22"/>
                <w:lang w:val="ro-RO"/>
              </w:rPr>
            </w:pPr>
          </w:p>
        </w:tc>
        <w:tc>
          <w:tcPr>
            <w:tcW w:w="4678" w:type="dxa"/>
          </w:tcPr>
          <w:p w14:paraId="668536CF" w14:textId="77777777" w:rsidR="003C2322" w:rsidRPr="00BC024E" w:rsidRDefault="003C2322" w:rsidP="0005147C">
            <w:pPr>
              <w:tabs>
                <w:tab w:val="left" w:pos="-720"/>
              </w:tabs>
              <w:suppressAutoHyphens/>
              <w:spacing w:line="240" w:lineRule="auto"/>
              <w:rPr>
                <w:b/>
                <w:szCs w:val="22"/>
                <w:lang w:val="ro-RO"/>
              </w:rPr>
            </w:pPr>
            <w:r w:rsidRPr="00BC024E">
              <w:rPr>
                <w:b/>
                <w:szCs w:val="22"/>
                <w:lang w:val="ro-RO"/>
              </w:rPr>
              <w:t>Slovenská republika</w:t>
            </w:r>
          </w:p>
          <w:p w14:paraId="1F947E64" w14:textId="77777777" w:rsidR="003C2322" w:rsidRPr="00BC024E" w:rsidRDefault="003C2322" w:rsidP="0005147C">
            <w:pPr>
              <w:spacing w:line="240" w:lineRule="auto"/>
              <w:rPr>
                <w:szCs w:val="22"/>
                <w:lang w:val="ro-RO"/>
              </w:rPr>
            </w:pPr>
            <w:r w:rsidRPr="00BC024E">
              <w:rPr>
                <w:szCs w:val="22"/>
                <w:lang w:val="ro-RO"/>
              </w:rPr>
              <w:t>Novartis Slovakia s.r.o.</w:t>
            </w:r>
          </w:p>
          <w:p w14:paraId="1EC177FB" w14:textId="77777777" w:rsidR="003C2322" w:rsidRPr="00BC024E" w:rsidRDefault="003C2322" w:rsidP="0005147C">
            <w:pPr>
              <w:spacing w:line="240" w:lineRule="auto"/>
              <w:rPr>
                <w:szCs w:val="22"/>
                <w:lang w:val="ro-RO"/>
              </w:rPr>
            </w:pPr>
            <w:r w:rsidRPr="00BC024E">
              <w:rPr>
                <w:szCs w:val="22"/>
                <w:lang w:val="ro-RO"/>
              </w:rPr>
              <w:t>Tel: +421 2 5542 5439</w:t>
            </w:r>
          </w:p>
          <w:p w14:paraId="7F248DC1" w14:textId="77777777" w:rsidR="003C2322" w:rsidRPr="00BC024E" w:rsidRDefault="003C2322" w:rsidP="0005147C">
            <w:pPr>
              <w:tabs>
                <w:tab w:val="left" w:pos="-720"/>
              </w:tabs>
              <w:suppressAutoHyphens/>
              <w:spacing w:line="240" w:lineRule="auto"/>
              <w:rPr>
                <w:szCs w:val="22"/>
                <w:lang w:val="ro-RO"/>
              </w:rPr>
            </w:pPr>
          </w:p>
        </w:tc>
      </w:tr>
      <w:tr w:rsidR="003C2322" w:rsidRPr="008E3AF2" w14:paraId="580F955A" w14:textId="77777777" w:rsidTr="0005147C">
        <w:trPr>
          <w:cantSplit/>
        </w:trPr>
        <w:tc>
          <w:tcPr>
            <w:tcW w:w="4678" w:type="dxa"/>
          </w:tcPr>
          <w:p w14:paraId="346C8EA8" w14:textId="77777777" w:rsidR="003C2322" w:rsidRPr="00BC024E" w:rsidRDefault="003C2322" w:rsidP="0005147C">
            <w:pPr>
              <w:spacing w:line="240" w:lineRule="auto"/>
              <w:rPr>
                <w:b/>
                <w:szCs w:val="22"/>
                <w:lang w:val="ro-RO"/>
              </w:rPr>
            </w:pPr>
            <w:r w:rsidRPr="00BC024E">
              <w:rPr>
                <w:b/>
                <w:szCs w:val="22"/>
                <w:lang w:val="ro-RO"/>
              </w:rPr>
              <w:t>Italia</w:t>
            </w:r>
          </w:p>
          <w:p w14:paraId="43A98352" w14:textId="77777777" w:rsidR="003C2322" w:rsidRPr="00BC024E" w:rsidRDefault="003C2322" w:rsidP="0005147C">
            <w:pPr>
              <w:spacing w:line="240" w:lineRule="auto"/>
              <w:rPr>
                <w:szCs w:val="22"/>
                <w:lang w:val="ro-RO"/>
              </w:rPr>
            </w:pPr>
            <w:r w:rsidRPr="00BC024E">
              <w:rPr>
                <w:szCs w:val="22"/>
                <w:lang w:val="ro-RO"/>
              </w:rPr>
              <w:t>Novartis Farma S.p.A.</w:t>
            </w:r>
          </w:p>
          <w:p w14:paraId="591FB4C8" w14:textId="77777777" w:rsidR="003C2322" w:rsidRPr="00BC024E" w:rsidRDefault="003C2322" w:rsidP="0005147C">
            <w:pPr>
              <w:spacing w:line="240" w:lineRule="auto"/>
              <w:rPr>
                <w:b/>
                <w:szCs w:val="22"/>
                <w:lang w:val="ro-RO"/>
              </w:rPr>
            </w:pPr>
            <w:r w:rsidRPr="00BC024E">
              <w:rPr>
                <w:szCs w:val="22"/>
                <w:lang w:val="ro-RO"/>
              </w:rPr>
              <w:t>Tel: +39 02 96 54 1</w:t>
            </w:r>
          </w:p>
        </w:tc>
        <w:tc>
          <w:tcPr>
            <w:tcW w:w="4678" w:type="dxa"/>
          </w:tcPr>
          <w:p w14:paraId="30674E40" w14:textId="77777777" w:rsidR="003C2322" w:rsidRPr="00BC024E" w:rsidRDefault="003C2322" w:rsidP="0005147C">
            <w:pPr>
              <w:tabs>
                <w:tab w:val="left" w:pos="-720"/>
                <w:tab w:val="left" w:pos="4536"/>
              </w:tabs>
              <w:suppressAutoHyphens/>
              <w:spacing w:line="240" w:lineRule="auto"/>
              <w:rPr>
                <w:b/>
                <w:szCs w:val="22"/>
                <w:lang w:val="ro-RO"/>
              </w:rPr>
            </w:pPr>
            <w:r w:rsidRPr="00BC024E">
              <w:rPr>
                <w:b/>
                <w:szCs w:val="22"/>
                <w:lang w:val="ro-RO"/>
              </w:rPr>
              <w:t>Suomi/Finland</w:t>
            </w:r>
          </w:p>
          <w:p w14:paraId="0631AED1" w14:textId="77777777" w:rsidR="003C2322" w:rsidRPr="00BC024E" w:rsidRDefault="003C2322" w:rsidP="0005147C">
            <w:pPr>
              <w:spacing w:line="240" w:lineRule="auto"/>
              <w:rPr>
                <w:szCs w:val="22"/>
                <w:lang w:val="ro-RO"/>
              </w:rPr>
            </w:pPr>
            <w:r w:rsidRPr="00BC024E">
              <w:rPr>
                <w:szCs w:val="22"/>
                <w:lang w:val="ro-RO"/>
              </w:rPr>
              <w:t>Novartis Finland Oy</w:t>
            </w:r>
          </w:p>
          <w:p w14:paraId="3B0C38EE" w14:textId="77777777" w:rsidR="003C2322" w:rsidRPr="00BC024E" w:rsidRDefault="003C2322" w:rsidP="0005147C">
            <w:pPr>
              <w:spacing w:line="240" w:lineRule="auto"/>
              <w:rPr>
                <w:szCs w:val="22"/>
                <w:lang w:val="ro-RO"/>
              </w:rPr>
            </w:pPr>
            <w:r w:rsidRPr="00BC024E">
              <w:rPr>
                <w:szCs w:val="22"/>
                <w:lang w:val="ro-RO"/>
              </w:rPr>
              <w:t xml:space="preserve">Puh/Tel: +358 </w:t>
            </w:r>
            <w:r w:rsidRPr="00BC024E">
              <w:rPr>
                <w:szCs w:val="22"/>
                <w:lang w:val="ro-RO" w:bidi="he-IL"/>
              </w:rPr>
              <w:t>(0)10 6133 200</w:t>
            </w:r>
          </w:p>
          <w:p w14:paraId="5EF0D45B" w14:textId="77777777" w:rsidR="003C2322" w:rsidRPr="00BC024E" w:rsidRDefault="003C2322" w:rsidP="0005147C">
            <w:pPr>
              <w:tabs>
                <w:tab w:val="left" w:pos="-720"/>
              </w:tabs>
              <w:suppressAutoHyphens/>
              <w:spacing w:line="240" w:lineRule="auto"/>
              <w:rPr>
                <w:szCs w:val="22"/>
                <w:lang w:val="ro-RO"/>
              </w:rPr>
            </w:pPr>
          </w:p>
        </w:tc>
      </w:tr>
      <w:tr w:rsidR="003C2322" w:rsidRPr="00773FA7" w14:paraId="7D929CDC" w14:textId="77777777" w:rsidTr="0005147C">
        <w:trPr>
          <w:cantSplit/>
        </w:trPr>
        <w:tc>
          <w:tcPr>
            <w:tcW w:w="4678" w:type="dxa"/>
          </w:tcPr>
          <w:p w14:paraId="68E185EB" w14:textId="77777777" w:rsidR="003C2322" w:rsidRPr="00BC024E" w:rsidRDefault="003C2322" w:rsidP="0005147C">
            <w:pPr>
              <w:spacing w:line="240" w:lineRule="auto"/>
              <w:rPr>
                <w:b/>
                <w:szCs w:val="22"/>
                <w:lang w:val="ro-RO"/>
              </w:rPr>
            </w:pPr>
            <w:r w:rsidRPr="00BC024E">
              <w:rPr>
                <w:b/>
                <w:szCs w:val="22"/>
                <w:lang w:val="ro-RO"/>
              </w:rPr>
              <w:t>Κύπρος</w:t>
            </w:r>
          </w:p>
          <w:p w14:paraId="2EDB7B9D" w14:textId="77777777" w:rsidR="003C2322" w:rsidRPr="00BC024E" w:rsidRDefault="003C2322" w:rsidP="0005147C">
            <w:pPr>
              <w:spacing w:line="240" w:lineRule="auto"/>
              <w:rPr>
                <w:szCs w:val="22"/>
                <w:lang w:val="ro-RO"/>
              </w:rPr>
            </w:pPr>
            <w:r w:rsidRPr="00BC024E">
              <w:rPr>
                <w:szCs w:val="22"/>
                <w:lang w:val="ro-RO"/>
              </w:rPr>
              <w:t>Novartis Pharma Services Inc.</w:t>
            </w:r>
          </w:p>
          <w:p w14:paraId="3521F773" w14:textId="77777777" w:rsidR="003C2322" w:rsidRPr="00BC024E" w:rsidRDefault="003C2322" w:rsidP="0005147C">
            <w:pPr>
              <w:tabs>
                <w:tab w:val="left" w:pos="-720"/>
              </w:tabs>
              <w:suppressAutoHyphens/>
              <w:spacing w:line="240" w:lineRule="auto"/>
              <w:rPr>
                <w:szCs w:val="22"/>
                <w:lang w:val="ro-RO"/>
              </w:rPr>
            </w:pPr>
            <w:r w:rsidRPr="00BC024E">
              <w:rPr>
                <w:szCs w:val="22"/>
                <w:lang w:val="ro-RO"/>
              </w:rPr>
              <w:t>Τηλ: +357 22 690 690</w:t>
            </w:r>
          </w:p>
          <w:p w14:paraId="731EC034" w14:textId="77777777" w:rsidR="003C2322" w:rsidRPr="00BC024E" w:rsidRDefault="003C2322" w:rsidP="0005147C">
            <w:pPr>
              <w:spacing w:line="240" w:lineRule="auto"/>
              <w:rPr>
                <w:b/>
                <w:szCs w:val="22"/>
                <w:lang w:val="ro-RO"/>
              </w:rPr>
            </w:pPr>
          </w:p>
        </w:tc>
        <w:tc>
          <w:tcPr>
            <w:tcW w:w="4678" w:type="dxa"/>
          </w:tcPr>
          <w:p w14:paraId="7DC08B64" w14:textId="77777777" w:rsidR="003C2322" w:rsidRPr="00BC024E" w:rsidRDefault="003C2322" w:rsidP="0005147C">
            <w:pPr>
              <w:tabs>
                <w:tab w:val="left" w:pos="-720"/>
                <w:tab w:val="left" w:pos="4536"/>
              </w:tabs>
              <w:suppressAutoHyphens/>
              <w:spacing w:line="240" w:lineRule="auto"/>
              <w:rPr>
                <w:b/>
                <w:szCs w:val="22"/>
                <w:lang w:val="ro-RO"/>
              </w:rPr>
            </w:pPr>
            <w:r w:rsidRPr="00BC024E">
              <w:rPr>
                <w:b/>
                <w:szCs w:val="22"/>
                <w:lang w:val="ro-RO"/>
              </w:rPr>
              <w:t>Sverige</w:t>
            </w:r>
          </w:p>
          <w:p w14:paraId="5EB068F2" w14:textId="77777777" w:rsidR="003C2322" w:rsidRPr="00BC024E" w:rsidRDefault="003C2322" w:rsidP="0005147C">
            <w:pPr>
              <w:spacing w:line="240" w:lineRule="auto"/>
              <w:rPr>
                <w:szCs w:val="22"/>
                <w:lang w:val="ro-RO"/>
              </w:rPr>
            </w:pPr>
            <w:r w:rsidRPr="00BC024E">
              <w:rPr>
                <w:szCs w:val="22"/>
                <w:lang w:val="ro-RO"/>
              </w:rPr>
              <w:t>Novartis Sverige AB</w:t>
            </w:r>
          </w:p>
          <w:p w14:paraId="30B7023A" w14:textId="77777777" w:rsidR="003C2322" w:rsidRPr="00BC024E" w:rsidRDefault="003C2322" w:rsidP="0005147C">
            <w:pPr>
              <w:spacing w:line="240" w:lineRule="auto"/>
              <w:rPr>
                <w:szCs w:val="22"/>
                <w:lang w:val="ro-RO"/>
              </w:rPr>
            </w:pPr>
            <w:r w:rsidRPr="00BC024E">
              <w:rPr>
                <w:szCs w:val="22"/>
                <w:lang w:val="ro-RO"/>
              </w:rPr>
              <w:t>Tel: +46 8 732 32 00</w:t>
            </w:r>
          </w:p>
          <w:p w14:paraId="77DD3DA3" w14:textId="77777777" w:rsidR="003C2322" w:rsidRPr="00BC024E" w:rsidRDefault="003C2322" w:rsidP="0005147C">
            <w:pPr>
              <w:tabs>
                <w:tab w:val="left" w:pos="-720"/>
                <w:tab w:val="left" w:pos="4536"/>
              </w:tabs>
              <w:suppressAutoHyphens/>
              <w:spacing w:line="240" w:lineRule="auto"/>
              <w:rPr>
                <w:szCs w:val="22"/>
                <w:lang w:val="ro-RO"/>
              </w:rPr>
            </w:pPr>
          </w:p>
        </w:tc>
      </w:tr>
      <w:tr w:rsidR="003C2322" w:rsidRPr="00773FA7" w14:paraId="68BF2676" w14:textId="77777777" w:rsidTr="0005147C">
        <w:trPr>
          <w:cantSplit/>
        </w:trPr>
        <w:tc>
          <w:tcPr>
            <w:tcW w:w="4678" w:type="dxa"/>
          </w:tcPr>
          <w:p w14:paraId="7C988D7E" w14:textId="77777777" w:rsidR="003C2322" w:rsidRPr="00BC024E" w:rsidRDefault="003C2322" w:rsidP="0005147C">
            <w:pPr>
              <w:spacing w:line="240" w:lineRule="auto"/>
              <w:rPr>
                <w:b/>
                <w:szCs w:val="22"/>
                <w:lang w:val="ro-RO"/>
              </w:rPr>
            </w:pPr>
            <w:r w:rsidRPr="00BC024E">
              <w:rPr>
                <w:b/>
                <w:szCs w:val="22"/>
                <w:lang w:val="ro-RO"/>
              </w:rPr>
              <w:t>Latvija</w:t>
            </w:r>
          </w:p>
          <w:p w14:paraId="0379186F" w14:textId="77777777" w:rsidR="003C2322" w:rsidRPr="00BC024E" w:rsidRDefault="003C2322" w:rsidP="0005147C">
            <w:pPr>
              <w:spacing w:line="240" w:lineRule="auto"/>
              <w:rPr>
                <w:szCs w:val="22"/>
                <w:lang w:val="ro-RO"/>
              </w:rPr>
            </w:pPr>
            <w:r w:rsidRPr="00BC024E">
              <w:rPr>
                <w:szCs w:val="22"/>
                <w:lang w:val="it-IT"/>
              </w:rPr>
              <w:t>SIA Novartis Baltics</w:t>
            </w:r>
          </w:p>
          <w:p w14:paraId="57AAFEF7" w14:textId="77777777" w:rsidR="003C2322" w:rsidRPr="00BC024E" w:rsidRDefault="003C2322" w:rsidP="0005147C">
            <w:pPr>
              <w:tabs>
                <w:tab w:val="left" w:pos="-720"/>
              </w:tabs>
              <w:suppressAutoHyphens/>
              <w:spacing w:line="240" w:lineRule="auto"/>
              <w:rPr>
                <w:szCs w:val="22"/>
                <w:lang w:val="ro-RO"/>
              </w:rPr>
            </w:pPr>
            <w:r w:rsidRPr="00BC024E">
              <w:rPr>
                <w:szCs w:val="22"/>
                <w:lang w:val="ro-RO"/>
              </w:rPr>
              <w:t>Tel: +371 67 887 070</w:t>
            </w:r>
          </w:p>
          <w:p w14:paraId="56041CC0" w14:textId="77777777" w:rsidR="003C2322" w:rsidRPr="00BC024E" w:rsidRDefault="003C2322" w:rsidP="0005147C">
            <w:pPr>
              <w:tabs>
                <w:tab w:val="left" w:pos="-720"/>
              </w:tabs>
              <w:suppressAutoHyphens/>
              <w:spacing w:line="240" w:lineRule="auto"/>
              <w:rPr>
                <w:szCs w:val="22"/>
                <w:lang w:val="ro-RO"/>
              </w:rPr>
            </w:pPr>
          </w:p>
        </w:tc>
        <w:tc>
          <w:tcPr>
            <w:tcW w:w="4678" w:type="dxa"/>
          </w:tcPr>
          <w:p w14:paraId="141E480F" w14:textId="77777777" w:rsidR="003C2322" w:rsidRPr="00BC024E" w:rsidRDefault="003C2322" w:rsidP="00CB5E0A">
            <w:pPr>
              <w:tabs>
                <w:tab w:val="left" w:pos="-720"/>
              </w:tabs>
              <w:suppressAutoHyphens/>
              <w:spacing w:line="240" w:lineRule="auto"/>
              <w:rPr>
                <w:szCs w:val="22"/>
                <w:lang w:val="ro-RO"/>
              </w:rPr>
            </w:pPr>
          </w:p>
        </w:tc>
      </w:tr>
    </w:tbl>
    <w:p w14:paraId="083373DB" w14:textId="77777777" w:rsidR="003C2322" w:rsidRPr="00BC024E" w:rsidRDefault="003C2322" w:rsidP="003C2322">
      <w:pPr>
        <w:numPr>
          <w:ilvl w:val="12"/>
          <w:numId w:val="0"/>
        </w:numPr>
        <w:tabs>
          <w:tab w:val="clear" w:pos="567"/>
        </w:tabs>
        <w:spacing w:line="240" w:lineRule="auto"/>
        <w:ind w:right="-2"/>
        <w:rPr>
          <w:noProof/>
          <w:szCs w:val="22"/>
          <w:lang w:val="ro-RO"/>
        </w:rPr>
      </w:pPr>
    </w:p>
    <w:p w14:paraId="38F05D1E" w14:textId="77777777" w:rsidR="003C2322" w:rsidRPr="00BC024E" w:rsidRDefault="003C2322" w:rsidP="003C2322">
      <w:pPr>
        <w:numPr>
          <w:ilvl w:val="12"/>
          <w:numId w:val="0"/>
        </w:numPr>
        <w:tabs>
          <w:tab w:val="clear" w:pos="567"/>
        </w:tabs>
        <w:spacing w:line="240" w:lineRule="auto"/>
        <w:ind w:right="-2"/>
        <w:rPr>
          <w:noProof/>
          <w:szCs w:val="22"/>
          <w:lang w:val="ro-RO"/>
        </w:rPr>
      </w:pPr>
    </w:p>
    <w:p w14:paraId="78312974" w14:textId="77777777" w:rsidR="003C2322" w:rsidRPr="00BC024E" w:rsidRDefault="003C2322" w:rsidP="003C2322">
      <w:pPr>
        <w:numPr>
          <w:ilvl w:val="12"/>
          <w:numId w:val="0"/>
        </w:numPr>
        <w:tabs>
          <w:tab w:val="clear" w:pos="567"/>
        </w:tabs>
        <w:spacing w:line="240" w:lineRule="auto"/>
        <w:ind w:right="-2"/>
        <w:rPr>
          <w:noProof/>
          <w:szCs w:val="22"/>
          <w:lang w:val="ro-RO"/>
        </w:rPr>
      </w:pPr>
      <w:r w:rsidRPr="00BC024E">
        <w:rPr>
          <w:b/>
          <w:szCs w:val="22"/>
          <w:lang w:val="ro-RO"/>
        </w:rPr>
        <w:t>Acest prospect a fost revizuit în</w:t>
      </w:r>
    </w:p>
    <w:p w14:paraId="11103404" w14:textId="77777777" w:rsidR="003C2322" w:rsidRPr="00BC024E" w:rsidRDefault="003C2322" w:rsidP="003C2322">
      <w:pPr>
        <w:numPr>
          <w:ilvl w:val="12"/>
          <w:numId w:val="0"/>
        </w:numPr>
        <w:spacing w:line="240" w:lineRule="auto"/>
        <w:ind w:right="-2"/>
        <w:rPr>
          <w:iCs/>
          <w:noProof/>
          <w:szCs w:val="22"/>
          <w:lang w:val="ro-RO"/>
        </w:rPr>
      </w:pPr>
    </w:p>
    <w:p w14:paraId="35A82E15" w14:textId="77777777" w:rsidR="003C2322" w:rsidRPr="00BC024E" w:rsidRDefault="003C2322" w:rsidP="003C2322">
      <w:pPr>
        <w:keepNext/>
        <w:numPr>
          <w:ilvl w:val="12"/>
          <w:numId w:val="0"/>
        </w:numPr>
        <w:tabs>
          <w:tab w:val="clear" w:pos="567"/>
        </w:tabs>
        <w:spacing w:line="240" w:lineRule="auto"/>
        <w:rPr>
          <w:b/>
          <w:noProof/>
          <w:szCs w:val="22"/>
          <w:lang w:val="ro-RO"/>
        </w:rPr>
      </w:pPr>
      <w:r w:rsidRPr="00BC024E">
        <w:rPr>
          <w:b/>
          <w:szCs w:val="22"/>
          <w:lang w:val="ro-RO"/>
        </w:rPr>
        <w:t>Alte surse de informaţii</w:t>
      </w:r>
    </w:p>
    <w:p w14:paraId="0FFCB10D" w14:textId="35C75F25" w:rsidR="003C2322" w:rsidRPr="00BC024E" w:rsidRDefault="003C2322" w:rsidP="003C2322">
      <w:pPr>
        <w:numPr>
          <w:ilvl w:val="12"/>
          <w:numId w:val="0"/>
        </w:numPr>
        <w:spacing w:line="240" w:lineRule="auto"/>
        <w:ind w:right="-2"/>
        <w:rPr>
          <w:szCs w:val="22"/>
          <w:lang w:val="ro-RO"/>
        </w:rPr>
      </w:pPr>
      <w:r w:rsidRPr="00BC024E">
        <w:rPr>
          <w:szCs w:val="22"/>
          <w:lang w:val="ro-RO"/>
        </w:rPr>
        <w:t xml:space="preserve">Informaţii detaliate privind acest medicament sunt disponibile pe site-ul Agenţiei Europene pentru Medicamente: </w:t>
      </w:r>
      <w:r w:rsidR="00264093">
        <w:fldChar w:fldCharType="begin"/>
      </w:r>
      <w:r w:rsidR="00264093">
        <w:instrText>HYPERLINK "https://www.ema.europa.eu"</w:instrText>
      </w:r>
      <w:r w:rsidR="00264093">
        <w:fldChar w:fldCharType="separate"/>
      </w:r>
      <w:r w:rsidR="00264093" w:rsidRPr="00264093">
        <w:rPr>
          <w:rStyle w:val="Hyperlink"/>
          <w:szCs w:val="22"/>
          <w:lang w:val="ro-RO"/>
        </w:rPr>
        <w:t>https://www.ema.europa.eu</w:t>
      </w:r>
      <w:r w:rsidR="00264093">
        <w:fldChar w:fldCharType="end"/>
      </w:r>
      <w:r w:rsidRPr="00BC024E">
        <w:rPr>
          <w:szCs w:val="22"/>
          <w:lang w:val="ro-RO"/>
        </w:rPr>
        <w:t>.</w:t>
      </w:r>
    </w:p>
    <w:p w14:paraId="2E740CC3" w14:textId="4562C223" w:rsidR="009F7D3E" w:rsidRPr="00BC024E" w:rsidRDefault="009F7D3E">
      <w:pPr>
        <w:tabs>
          <w:tab w:val="clear" w:pos="567"/>
        </w:tabs>
        <w:spacing w:line="240" w:lineRule="auto"/>
        <w:rPr>
          <w:noProof/>
          <w:szCs w:val="22"/>
          <w:lang w:val="x-none"/>
        </w:rPr>
      </w:pPr>
      <w:r w:rsidRPr="00BC024E">
        <w:rPr>
          <w:noProof/>
          <w:szCs w:val="22"/>
          <w:lang w:val="x-none"/>
        </w:rPr>
        <w:br w:type="page"/>
      </w:r>
    </w:p>
    <w:p w14:paraId="09CDFD67" w14:textId="7CD9AEB9" w:rsidR="00393A4A" w:rsidRPr="00D035B0" w:rsidRDefault="00F560F8" w:rsidP="00393A4A">
      <w:pPr>
        <w:tabs>
          <w:tab w:val="clear" w:pos="567"/>
        </w:tabs>
        <w:spacing w:line="240" w:lineRule="auto"/>
        <w:rPr>
          <w:b/>
          <w:lang w:val="fr-CH"/>
        </w:rPr>
      </w:pPr>
      <w:proofErr w:type="spellStart"/>
      <w:r w:rsidRPr="00D035B0">
        <w:rPr>
          <w:b/>
          <w:lang w:val="fr-CH"/>
        </w:rPr>
        <w:t>Instrucțiuni</w:t>
      </w:r>
      <w:proofErr w:type="spellEnd"/>
      <w:r w:rsidRPr="00D035B0">
        <w:rPr>
          <w:b/>
          <w:lang w:val="fr-CH"/>
        </w:rPr>
        <w:t xml:space="preserve"> de </w:t>
      </w:r>
      <w:proofErr w:type="spellStart"/>
      <w:r w:rsidRPr="00D035B0">
        <w:rPr>
          <w:b/>
          <w:lang w:val="fr-CH"/>
        </w:rPr>
        <w:t>administrare</w:t>
      </w:r>
      <w:proofErr w:type="spellEnd"/>
      <w:r w:rsidRPr="00D035B0">
        <w:rPr>
          <w:b/>
          <w:lang w:val="fr-CH"/>
        </w:rPr>
        <w:t xml:space="preserve"> </w:t>
      </w:r>
      <w:proofErr w:type="spellStart"/>
      <w:r w:rsidRPr="00D035B0">
        <w:rPr>
          <w:b/>
          <w:lang w:val="fr-CH"/>
        </w:rPr>
        <w:t>pentru</w:t>
      </w:r>
      <w:proofErr w:type="spellEnd"/>
      <w:r w:rsidR="00393A4A" w:rsidRPr="00D035B0">
        <w:rPr>
          <w:b/>
          <w:lang w:val="fr-CH"/>
        </w:rPr>
        <w:t xml:space="preserve"> </w:t>
      </w:r>
      <w:proofErr w:type="spellStart"/>
      <w:r w:rsidR="00393A4A" w:rsidRPr="00D035B0">
        <w:rPr>
          <w:b/>
          <w:lang w:val="fr-CH"/>
        </w:rPr>
        <w:t>Entresto</w:t>
      </w:r>
      <w:proofErr w:type="spellEnd"/>
      <w:r w:rsidR="00393A4A" w:rsidRPr="00D035B0">
        <w:rPr>
          <w:b/>
          <w:lang w:val="fr-CH"/>
        </w:rPr>
        <w:t xml:space="preserve"> 6 mg/6 mg </w:t>
      </w:r>
      <w:r w:rsidR="003B4598">
        <w:rPr>
          <w:b/>
          <w:bCs/>
          <w:lang w:val="fr-CH"/>
        </w:rPr>
        <w:t xml:space="preserve">granule </w:t>
      </w:r>
      <w:proofErr w:type="spellStart"/>
      <w:r w:rsidR="003B4598">
        <w:rPr>
          <w:b/>
          <w:bCs/>
          <w:lang w:val="fr-CH"/>
        </w:rPr>
        <w:t>ambalate</w:t>
      </w:r>
      <w:proofErr w:type="spellEnd"/>
      <w:r w:rsidR="003B4598">
        <w:rPr>
          <w:b/>
          <w:bCs/>
          <w:lang w:val="fr-CH"/>
        </w:rPr>
        <w:t xml:space="preserve"> </w:t>
      </w:r>
      <w:proofErr w:type="spellStart"/>
      <w:r w:rsidR="003B4598">
        <w:rPr>
          <w:b/>
          <w:bCs/>
          <w:lang w:val="fr-CH"/>
        </w:rPr>
        <w:t>în</w:t>
      </w:r>
      <w:proofErr w:type="spellEnd"/>
      <w:r w:rsidR="003B4598">
        <w:rPr>
          <w:b/>
          <w:bCs/>
          <w:lang w:val="fr-CH"/>
        </w:rPr>
        <w:t xml:space="preserve"> capsule care </w:t>
      </w:r>
      <w:proofErr w:type="spellStart"/>
      <w:r w:rsidR="003B4598">
        <w:rPr>
          <w:b/>
          <w:bCs/>
          <w:lang w:val="fr-CH"/>
        </w:rPr>
        <w:t>trebuie</w:t>
      </w:r>
      <w:proofErr w:type="spellEnd"/>
      <w:r w:rsidR="003B4598">
        <w:rPr>
          <w:b/>
          <w:bCs/>
          <w:lang w:val="fr-CH"/>
        </w:rPr>
        <w:t xml:space="preserve"> </w:t>
      </w:r>
      <w:proofErr w:type="spellStart"/>
      <w:r w:rsidR="003B4598">
        <w:rPr>
          <w:b/>
          <w:bCs/>
          <w:lang w:val="fr-CH"/>
        </w:rPr>
        <w:t>deschise</w:t>
      </w:r>
      <w:proofErr w:type="spellEnd"/>
      <w:r w:rsidR="00FB2303" w:rsidRPr="00D035B0">
        <w:rPr>
          <w:b/>
          <w:bCs/>
          <w:lang w:val="fr-CH"/>
        </w:rPr>
        <w:t xml:space="preserve"> </w:t>
      </w:r>
      <w:proofErr w:type="spellStart"/>
      <w:r w:rsidRPr="00D035B0">
        <w:rPr>
          <w:b/>
          <w:bCs/>
          <w:lang w:val="fr-CH"/>
        </w:rPr>
        <w:t>și</w:t>
      </w:r>
      <w:proofErr w:type="spellEnd"/>
      <w:r w:rsidR="00393A4A" w:rsidRPr="00D035B0">
        <w:rPr>
          <w:b/>
          <w:lang w:val="fr-CH"/>
        </w:rPr>
        <w:t xml:space="preserve"> </w:t>
      </w:r>
      <w:proofErr w:type="spellStart"/>
      <w:r w:rsidR="00393A4A" w:rsidRPr="00D035B0">
        <w:rPr>
          <w:b/>
          <w:lang w:val="fr-CH"/>
        </w:rPr>
        <w:t>Entresto</w:t>
      </w:r>
      <w:proofErr w:type="spellEnd"/>
      <w:r w:rsidR="00393A4A" w:rsidRPr="00D035B0">
        <w:rPr>
          <w:b/>
          <w:lang w:val="fr-CH"/>
        </w:rPr>
        <w:t xml:space="preserve"> 15 mg/16 mg </w:t>
      </w:r>
      <w:r w:rsidR="003B4598">
        <w:rPr>
          <w:b/>
          <w:bCs/>
          <w:lang w:val="fr-CH"/>
        </w:rPr>
        <w:t xml:space="preserve">granule </w:t>
      </w:r>
      <w:proofErr w:type="spellStart"/>
      <w:r w:rsidR="003B4598">
        <w:rPr>
          <w:b/>
          <w:bCs/>
          <w:lang w:val="fr-CH"/>
        </w:rPr>
        <w:t>ambalate</w:t>
      </w:r>
      <w:proofErr w:type="spellEnd"/>
      <w:r w:rsidR="003B4598">
        <w:rPr>
          <w:b/>
          <w:bCs/>
          <w:lang w:val="fr-CH"/>
        </w:rPr>
        <w:t xml:space="preserve"> </w:t>
      </w:r>
      <w:proofErr w:type="spellStart"/>
      <w:r w:rsidR="003B4598">
        <w:rPr>
          <w:b/>
          <w:bCs/>
          <w:lang w:val="fr-CH"/>
        </w:rPr>
        <w:t>în</w:t>
      </w:r>
      <w:proofErr w:type="spellEnd"/>
      <w:r w:rsidR="003B4598">
        <w:rPr>
          <w:b/>
          <w:bCs/>
          <w:lang w:val="fr-CH"/>
        </w:rPr>
        <w:t xml:space="preserve"> capsule care </w:t>
      </w:r>
      <w:proofErr w:type="spellStart"/>
      <w:r w:rsidR="003B4598">
        <w:rPr>
          <w:b/>
          <w:bCs/>
          <w:lang w:val="fr-CH"/>
        </w:rPr>
        <w:t>trebuie</w:t>
      </w:r>
      <w:proofErr w:type="spellEnd"/>
      <w:r w:rsidR="003B4598">
        <w:rPr>
          <w:b/>
          <w:bCs/>
          <w:lang w:val="fr-CH"/>
        </w:rPr>
        <w:t xml:space="preserve"> </w:t>
      </w:r>
      <w:proofErr w:type="spellStart"/>
      <w:r w:rsidR="003B4598">
        <w:rPr>
          <w:b/>
          <w:bCs/>
          <w:lang w:val="fr-CH"/>
        </w:rPr>
        <w:t>deschise</w:t>
      </w:r>
      <w:proofErr w:type="spellEnd"/>
    </w:p>
    <w:p w14:paraId="2F98AC94" w14:textId="77777777" w:rsidR="009F7D3E" w:rsidRPr="00D035B0" w:rsidRDefault="009F7D3E" w:rsidP="009F7D3E">
      <w:pPr>
        <w:numPr>
          <w:ilvl w:val="12"/>
          <w:numId w:val="0"/>
        </w:numPr>
        <w:tabs>
          <w:tab w:val="clear" w:pos="567"/>
        </w:tabs>
        <w:spacing w:line="240" w:lineRule="auto"/>
        <w:rPr>
          <w:lang w:val="fr-CH"/>
        </w:rPr>
      </w:pPr>
    </w:p>
    <w:p w14:paraId="0F217632" w14:textId="3BFD741E" w:rsidR="009F7D3E" w:rsidRPr="00D035B0" w:rsidRDefault="00E61973" w:rsidP="009F7D3E">
      <w:pPr>
        <w:tabs>
          <w:tab w:val="clear" w:pos="567"/>
        </w:tabs>
        <w:spacing w:line="240" w:lineRule="auto"/>
        <w:rPr>
          <w:lang w:val="fr-CH"/>
        </w:rPr>
      </w:pPr>
      <w:proofErr w:type="spellStart"/>
      <w:r w:rsidRPr="00D035B0">
        <w:rPr>
          <w:lang w:val="fr-CH"/>
        </w:rPr>
        <w:t>Pentru</w:t>
      </w:r>
      <w:proofErr w:type="spellEnd"/>
      <w:r w:rsidRPr="00D035B0">
        <w:rPr>
          <w:lang w:val="fr-CH"/>
        </w:rPr>
        <w:t xml:space="preserve"> a </w:t>
      </w:r>
      <w:proofErr w:type="spellStart"/>
      <w:r w:rsidRPr="00D035B0">
        <w:rPr>
          <w:lang w:val="fr-CH"/>
        </w:rPr>
        <w:t>vă</w:t>
      </w:r>
      <w:proofErr w:type="spellEnd"/>
      <w:r w:rsidRPr="00D035B0">
        <w:rPr>
          <w:lang w:val="fr-CH"/>
        </w:rPr>
        <w:t xml:space="preserve"> </w:t>
      </w:r>
      <w:proofErr w:type="spellStart"/>
      <w:r w:rsidRPr="00D035B0">
        <w:rPr>
          <w:lang w:val="fr-CH"/>
        </w:rPr>
        <w:t>asigura</w:t>
      </w:r>
      <w:proofErr w:type="spellEnd"/>
      <w:r w:rsidRPr="00D035B0">
        <w:rPr>
          <w:lang w:val="fr-CH"/>
        </w:rPr>
        <w:t xml:space="preserve"> </w:t>
      </w:r>
      <w:proofErr w:type="spellStart"/>
      <w:r w:rsidRPr="00D035B0">
        <w:rPr>
          <w:lang w:val="fr-CH"/>
        </w:rPr>
        <w:t>că</w:t>
      </w:r>
      <w:proofErr w:type="spellEnd"/>
      <w:r w:rsidRPr="00D035B0">
        <w:rPr>
          <w:lang w:val="fr-CH"/>
        </w:rPr>
        <w:t xml:space="preserve"> </w:t>
      </w:r>
      <w:proofErr w:type="spellStart"/>
      <w:r w:rsidRPr="00D035B0">
        <w:rPr>
          <w:lang w:val="fr-CH"/>
        </w:rPr>
        <w:t>administrați</w:t>
      </w:r>
      <w:proofErr w:type="spellEnd"/>
      <w:r w:rsidRPr="00D035B0">
        <w:rPr>
          <w:lang w:val="fr-CH"/>
        </w:rPr>
        <w:t xml:space="preserve"> </w:t>
      </w:r>
      <w:proofErr w:type="spellStart"/>
      <w:r w:rsidRPr="00D035B0">
        <w:rPr>
          <w:lang w:val="fr-CH"/>
        </w:rPr>
        <w:t>corect</w:t>
      </w:r>
      <w:proofErr w:type="spellEnd"/>
      <w:r w:rsidR="009F7D3E" w:rsidRPr="00D035B0">
        <w:rPr>
          <w:lang w:val="fr-CH"/>
        </w:rPr>
        <w:t xml:space="preserve"> </w:t>
      </w:r>
      <w:proofErr w:type="spellStart"/>
      <w:r w:rsidR="009F7D3E" w:rsidRPr="00D035B0">
        <w:rPr>
          <w:lang w:val="fr-CH"/>
        </w:rPr>
        <w:t>Entresto</w:t>
      </w:r>
      <w:proofErr w:type="spellEnd"/>
      <w:r w:rsidR="009F7D3E" w:rsidRPr="00D035B0">
        <w:rPr>
          <w:lang w:val="fr-CH"/>
        </w:rPr>
        <w:t xml:space="preserve"> granule</w:t>
      </w:r>
      <w:r w:rsidRPr="00D035B0">
        <w:rPr>
          <w:lang w:val="fr-CH"/>
        </w:rPr>
        <w:t xml:space="preserve"> </w:t>
      </w:r>
      <w:proofErr w:type="spellStart"/>
      <w:r w:rsidRPr="00D035B0">
        <w:rPr>
          <w:lang w:val="fr-CH"/>
        </w:rPr>
        <w:t>copilului</w:t>
      </w:r>
      <w:proofErr w:type="spellEnd"/>
      <w:r w:rsidRPr="00D035B0">
        <w:rPr>
          <w:lang w:val="fr-CH"/>
        </w:rPr>
        <w:t xml:space="preserve"> </w:t>
      </w:r>
      <w:proofErr w:type="spellStart"/>
      <w:r w:rsidRPr="00D035B0">
        <w:rPr>
          <w:lang w:val="fr-CH"/>
        </w:rPr>
        <w:t>dumneavoastră</w:t>
      </w:r>
      <w:proofErr w:type="spellEnd"/>
      <w:r w:rsidR="009F7D3E" w:rsidRPr="00D035B0">
        <w:rPr>
          <w:lang w:val="fr-CH"/>
        </w:rPr>
        <w:t xml:space="preserve">, </w:t>
      </w:r>
      <w:r w:rsidRPr="00D035B0">
        <w:rPr>
          <w:lang w:val="fr-CH"/>
        </w:rPr>
        <w:t xml:space="preserve">este important </w:t>
      </w:r>
      <w:proofErr w:type="spellStart"/>
      <w:r w:rsidRPr="00D035B0">
        <w:rPr>
          <w:lang w:val="fr-CH"/>
        </w:rPr>
        <w:t>să</w:t>
      </w:r>
      <w:proofErr w:type="spellEnd"/>
      <w:r w:rsidRPr="00D035B0">
        <w:rPr>
          <w:lang w:val="fr-CH"/>
        </w:rPr>
        <w:t xml:space="preserve"> </w:t>
      </w:r>
      <w:proofErr w:type="spellStart"/>
      <w:r w:rsidRPr="00D035B0">
        <w:rPr>
          <w:lang w:val="fr-CH"/>
        </w:rPr>
        <w:t>urmați</w:t>
      </w:r>
      <w:proofErr w:type="spellEnd"/>
      <w:r w:rsidRPr="00D035B0">
        <w:rPr>
          <w:lang w:val="fr-CH"/>
        </w:rPr>
        <w:t xml:space="preserve"> </w:t>
      </w:r>
      <w:proofErr w:type="spellStart"/>
      <w:r w:rsidRPr="00D035B0">
        <w:rPr>
          <w:lang w:val="fr-CH"/>
        </w:rPr>
        <w:t>aceste</w:t>
      </w:r>
      <w:proofErr w:type="spellEnd"/>
      <w:r w:rsidRPr="00D035B0">
        <w:rPr>
          <w:lang w:val="fr-CH"/>
        </w:rPr>
        <w:t xml:space="preserve"> </w:t>
      </w:r>
      <w:proofErr w:type="spellStart"/>
      <w:r w:rsidRPr="00D035B0">
        <w:rPr>
          <w:lang w:val="fr-CH"/>
        </w:rPr>
        <w:t>instrucțiuni</w:t>
      </w:r>
      <w:proofErr w:type="spellEnd"/>
      <w:r w:rsidRPr="00D035B0">
        <w:rPr>
          <w:lang w:val="fr-CH"/>
        </w:rPr>
        <w:t xml:space="preserve">. </w:t>
      </w:r>
      <w:proofErr w:type="spellStart"/>
      <w:r w:rsidRPr="00D035B0">
        <w:rPr>
          <w:lang w:val="fr-CH"/>
        </w:rPr>
        <w:t>Medicul</w:t>
      </w:r>
      <w:proofErr w:type="spellEnd"/>
      <w:r w:rsidRPr="00D035B0">
        <w:rPr>
          <w:lang w:val="fr-CH"/>
        </w:rPr>
        <w:t xml:space="preserve"> </w:t>
      </w:r>
      <w:proofErr w:type="spellStart"/>
      <w:r w:rsidRPr="00D035B0">
        <w:rPr>
          <w:lang w:val="fr-CH"/>
        </w:rPr>
        <w:t>dumneavoastră</w:t>
      </w:r>
      <w:proofErr w:type="spellEnd"/>
      <w:r w:rsidRPr="00D035B0">
        <w:rPr>
          <w:lang w:val="fr-CH"/>
        </w:rPr>
        <w:t xml:space="preserve">, </w:t>
      </w:r>
      <w:proofErr w:type="spellStart"/>
      <w:r w:rsidRPr="00D035B0">
        <w:rPr>
          <w:lang w:val="fr-CH"/>
        </w:rPr>
        <w:t>farmacistul</w:t>
      </w:r>
      <w:proofErr w:type="spellEnd"/>
      <w:r w:rsidRPr="00D035B0">
        <w:rPr>
          <w:lang w:val="fr-CH"/>
        </w:rPr>
        <w:t xml:space="preserve"> </w:t>
      </w:r>
      <w:proofErr w:type="spellStart"/>
      <w:r w:rsidRPr="00D035B0">
        <w:rPr>
          <w:lang w:val="fr-CH"/>
        </w:rPr>
        <w:t>sau</w:t>
      </w:r>
      <w:proofErr w:type="spellEnd"/>
      <w:r w:rsidRPr="00D035B0">
        <w:rPr>
          <w:lang w:val="fr-CH"/>
        </w:rPr>
        <w:t xml:space="preserve"> </w:t>
      </w:r>
      <w:proofErr w:type="spellStart"/>
      <w:r w:rsidRPr="00D035B0">
        <w:rPr>
          <w:lang w:val="fr-CH"/>
        </w:rPr>
        <w:t>asistenta</w:t>
      </w:r>
      <w:proofErr w:type="spellEnd"/>
      <w:r w:rsidRPr="00D035B0">
        <w:rPr>
          <w:lang w:val="fr-CH"/>
        </w:rPr>
        <w:t xml:space="preserve"> </w:t>
      </w:r>
      <w:proofErr w:type="spellStart"/>
      <w:r w:rsidRPr="00D035B0">
        <w:rPr>
          <w:lang w:val="fr-CH"/>
        </w:rPr>
        <w:t>medicală</w:t>
      </w:r>
      <w:proofErr w:type="spellEnd"/>
      <w:r w:rsidRPr="00D035B0">
        <w:rPr>
          <w:lang w:val="fr-CH"/>
        </w:rPr>
        <w:t xml:space="preserve"> </w:t>
      </w:r>
      <w:proofErr w:type="spellStart"/>
      <w:r w:rsidRPr="00D035B0">
        <w:rPr>
          <w:lang w:val="fr-CH"/>
        </w:rPr>
        <w:t>vă</w:t>
      </w:r>
      <w:proofErr w:type="spellEnd"/>
      <w:r w:rsidRPr="00D035B0">
        <w:rPr>
          <w:lang w:val="fr-CH"/>
        </w:rPr>
        <w:t xml:space="preserve"> v</w:t>
      </w:r>
      <w:r w:rsidR="00A47033" w:rsidRPr="00D035B0">
        <w:rPr>
          <w:lang w:val="fr-CH"/>
        </w:rPr>
        <w:t>or</w:t>
      </w:r>
      <w:r w:rsidRPr="00D035B0">
        <w:rPr>
          <w:lang w:val="fr-CH"/>
        </w:rPr>
        <w:t xml:space="preserve"> </w:t>
      </w:r>
      <w:proofErr w:type="spellStart"/>
      <w:r w:rsidRPr="00D035B0">
        <w:rPr>
          <w:lang w:val="fr-CH"/>
        </w:rPr>
        <w:t>arăta</w:t>
      </w:r>
      <w:proofErr w:type="spellEnd"/>
      <w:r w:rsidRPr="00D035B0">
        <w:rPr>
          <w:lang w:val="fr-CH"/>
        </w:rPr>
        <w:t xml:space="preserve"> cum </w:t>
      </w:r>
      <w:proofErr w:type="spellStart"/>
      <w:r w:rsidRPr="00D035B0">
        <w:rPr>
          <w:lang w:val="fr-CH"/>
        </w:rPr>
        <w:t>să</w:t>
      </w:r>
      <w:proofErr w:type="spellEnd"/>
      <w:r w:rsidRPr="00D035B0">
        <w:rPr>
          <w:lang w:val="fr-CH"/>
        </w:rPr>
        <w:t xml:space="preserve"> </w:t>
      </w:r>
      <w:proofErr w:type="spellStart"/>
      <w:r w:rsidRPr="00D035B0">
        <w:rPr>
          <w:lang w:val="fr-CH"/>
        </w:rPr>
        <w:t>faceți</w:t>
      </w:r>
      <w:proofErr w:type="spellEnd"/>
      <w:r w:rsidRPr="00D035B0">
        <w:rPr>
          <w:lang w:val="fr-CH"/>
        </w:rPr>
        <w:t xml:space="preserve"> </w:t>
      </w:r>
      <w:proofErr w:type="spellStart"/>
      <w:r w:rsidRPr="00D035B0">
        <w:rPr>
          <w:lang w:val="fr-CH"/>
        </w:rPr>
        <w:t>acest</w:t>
      </w:r>
      <w:proofErr w:type="spellEnd"/>
      <w:r w:rsidRPr="00D035B0">
        <w:rPr>
          <w:lang w:val="fr-CH"/>
        </w:rPr>
        <w:t xml:space="preserve"> </w:t>
      </w:r>
      <w:proofErr w:type="spellStart"/>
      <w:r w:rsidRPr="00D035B0">
        <w:rPr>
          <w:lang w:val="fr-CH"/>
        </w:rPr>
        <w:t>lucru</w:t>
      </w:r>
      <w:proofErr w:type="spellEnd"/>
      <w:r w:rsidRPr="00D035B0">
        <w:rPr>
          <w:lang w:val="fr-CH"/>
        </w:rPr>
        <w:t xml:space="preserve">. </w:t>
      </w:r>
      <w:proofErr w:type="spellStart"/>
      <w:r w:rsidR="00A47033" w:rsidRPr="00D035B0">
        <w:rPr>
          <w:lang w:val="fr-CH"/>
        </w:rPr>
        <w:t>Adresaţi-vă</w:t>
      </w:r>
      <w:proofErr w:type="spellEnd"/>
      <w:r w:rsidR="000F1E6B" w:rsidRPr="00D035B0">
        <w:rPr>
          <w:lang w:val="fr-CH"/>
        </w:rPr>
        <w:t xml:space="preserve"> </w:t>
      </w:r>
      <w:proofErr w:type="spellStart"/>
      <w:r w:rsidR="000F1E6B" w:rsidRPr="00D035B0">
        <w:rPr>
          <w:lang w:val="fr-CH"/>
        </w:rPr>
        <w:t>acestora</w:t>
      </w:r>
      <w:proofErr w:type="spellEnd"/>
      <w:r w:rsidR="000F1E6B" w:rsidRPr="00D035B0">
        <w:rPr>
          <w:lang w:val="fr-CH"/>
        </w:rPr>
        <w:t xml:space="preserve"> </w:t>
      </w:r>
      <w:proofErr w:type="spellStart"/>
      <w:r w:rsidRPr="00D035B0">
        <w:rPr>
          <w:lang w:val="fr-CH"/>
        </w:rPr>
        <w:t>dacă</w:t>
      </w:r>
      <w:proofErr w:type="spellEnd"/>
      <w:r w:rsidRPr="00D035B0">
        <w:rPr>
          <w:lang w:val="fr-CH"/>
        </w:rPr>
        <w:t xml:space="preserve"> </w:t>
      </w:r>
      <w:proofErr w:type="spellStart"/>
      <w:r w:rsidRPr="00D035B0">
        <w:rPr>
          <w:lang w:val="fr-CH"/>
        </w:rPr>
        <w:t>aveți</w:t>
      </w:r>
      <w:proofErr w:type="spellEnd"/>
      <w:r w:rsidRPr="00D035B0">
        <w:rPr>
          <w:lang w:val="fr-CH"/>
        </w:rPr>
        <w:t xml:space="preserve"> </w:t>
      </w:r>
      <w:proofErr w:type="spellStart"/>
      <w:r w:rsidRPr="00D035B0">
        <w:rPr>
          <w:lang w:val="fr-CH"/>
        </w:rPr>
        <w:t>întrebări</w:t>
      </w:r>
      <w:proofErr w:type="spellEnd"/>
      <w:r w:rsidR="009F7D3E" w:rsidRPr="00D035B0">
        <w:rPr>
          <w:lang w:val="fr-CH"/>
        </w:rPr>
        <w:t>.</w:t>
      </w:r>
    </w:p>
    <w:p w14:paraId="11C01A22" w14:textId="77777777" w:rsidR="009F7D3E" w:rsidRPr="00D035B0" w:rsidRDefault="009F7D3E" w:rsidP="009F7D3E">
      <w:pPr>
        <w:tabs>
          <w:tab w:val="clear" w:pos="567"/>
        </w:tabs>
        <w:spacing w:line="240" w:lineRule="auto"/>
        <w:rPr>
          <w:lang w:val="fr-CH"/>
        </w:rPr>
      </w:pPr>
    </w:p>
    <w:p w14:paraId="11B74626" w14:textId="1330605A" w:rsidR="009F7D3E" w:rsidRPr="00D035B0" w:rsidRDefault="009F7D3E" w:rsidP="009F7D3E">
      <w:pPr>
        <w:tabs>
          <w:tab w:val="clear" w:pos="567"/>
        </w:tabs>
        <w:spacing w:line="240" w:lineRule="auto"/>
        <w:rPr>
          <w:bCs/>
          <w:lang w:val="fr-CH"/>
        </w:rPr>
      </w:pPr>
      <w:proofErr w:type="spellStart"/>
      <w:r w:rsidRPr="00D035B0">
        <w:rPr>
          <w:bCs/>
          <w:lang w:val="fr-CH"/>
        </w:rPr>
        <w:t>Entresto</w:t>
      </w:r>
      <w:proofErr w:type="spellEnd"/>
      <w:r w:rsidRPr="00D035B0">
        <w:rPr>
          <w:bCs/>
          <w:lang w:val="fr-CH"/>
        </w:rPr>
        <w:t xml:space="preserve"> granule </w:t>
      </w:r>
      <w:proofErr w:type="spellStart"/>
      <w:r w:rsidR="00E61973" w:rsidRPr="00D035B0">
        <w:rPr>
          <w:bCs/>
          <w:lang w:val="fr-CH"/>
        </w:rPr>
        <w:t>sunt</w:t>
      </w:r>
      <w:proofErr w:type="spellEnd"/>
      <w:r w:rsidR="00E61973" w:rsidRPr="00D035B0">
        <w:rPr>
          <w:bCs/>
          <w:lang w:val="fr-CH"/>
        </w:rPr>
        <w:t xml:space="preserve"> </w:t>
      </w:r>
      <w:proofErr w:type="spellStart"/>
      <w:r w:rsidR="00E61973" w:rsidRPr="00D035B0">
        <w:rPr>
          <w:bCs/>
          <w:lang w:val="fr-CH"/>
        </w:rPr>
        <w:t>conținute</w:t>
      </w:r>
      <w:proofErr w:type="spellEnd"/>
      <w:r w:rsidR="00E61973" w:rsidRPr="00D035B0">
        <w:rPr>
          <w:bCs/>
          <w:lang w:val="fr-CH"/>
        </w:rPr>
        <w:t xml:space="preserve"> </w:t>
      </w:r>
      <w:proofErr w:type="spellStart"/>
      <w:r w:rsidR="00E61973" w:rsidRPr="00D035B0">
        <w:rPr>
          <w:bCs/>
          <w:lang w:val="fr-CH"/>
        </w:rPr>
        <w:t>în</w:t>
      </w:r>
      <w:proofErr w:type="spellEnd"/>
      <w:r w:rsidR="00E61973" w:rsidRPr="00D035B0">
        <w:rPr>
          <w:bCs/>
          <w:lang w:val="fr-CH"/>
        </w:rPr>
        <w:t xml:space="preserve"> capsule </w:t>
      </w:r>
      <w:proofErr w:type="spellStart"/>
      <w:r w:rsidR="00E61973" w:rsidRPr="00D035B0">
        <w:rPr>
          <w:bCs/>
          <w:lang w:val="fr-CH"/>
        </w:rPr>
        <w:t>și</w:t>
      </w:r>
      <w:proofErr w:type="spellEnd"/>
      <w:r w:rsidR="00E61973" w:rsidRPr="00D035B0">
        <w:rPr>
          <w:bCs/>
          <w:lang w:val="fr-CH"/>
        </w:rPr>
        <w:t xml:space="preserve"> </w:t>
      </w:r>
      <w:proofErr w:type="spellStart"/>
      <w:r w:rsidR="00E61973" w:rsidRPr="00D035B0">
        <w:rPr>
          <w:bCs/>
          <w:lang w:val="fr-CH"/>
        </w:rPr>
        <w:t>sunt</w:t>
      </w:r>
      <w:proofErr w:type="spellEnd"/>
      <w:r w:rsidR="00E61973" w:rsidRPr="00D035B0">
        <w:rPr>
          <w:bCs/>
          <w:lang w:val="fr-CH"/>
        </w:rPr>
        <w:t xml:space="preserve"> </w:t>
      </w:r>
      <w:proofErr w:type="spellStart"/>
      <w:r w:rsidR="00E61973" w:rsidRPr="00D035B0">
        <w:rPr>
          <w:bCs/>
          <w:lang w:val="fr-CH"/>
        </w:rPr>
        <w:t>disponibile</w:t>
      </w:r>
      <w:proofErr w:type="spellEnd"/>
      <w:r w:rsidR="00E61973" w:rsidRPr="00D035B0">
        <w:rPr>
          <w:bCs/>
          <w:lang w:val="fr-CH"/>
        </w:rPr>
        <w:t xml:space="preserve"> </w:t>
      </w:r>
      <w:proofErr w:type="spellStart"/>
      <w:r w:rsidR="00E61973" w:rsidRPr="00D035B0">
        <w:rPr>
          <w:bCs/>
          <w:lang w:val="fr-CH"/>
        </w:rPr>
        <w:t>în</w:t>
      </w:r>
      <w:proofErr w:type="spellEnd"/>
      <w:r w:rsidR="00E61973" w:rsidRPr="00D035B0">
        <w:rPr>
          <w:bCs/>
          <w:lang w:val="fr-CH"/>
        </w:rPr>
        <w:t xml:space="preserve"> </w:t>
      </w:r>
      <w:proofErr w:type="spellStart"/>
      <w:r w:rsidR="00E61973" w:rsidRPr="00D035B0">
        <w:rPr>
          <w:bCs/>
          <w:lang w:val="fr-CH"/>
        </w:rPr>
        <w:t>două</w:t>
      </w:r>
      <w:proofErr w:type="spellEnd"/>
      <w:r w:rsidR="00E61973" w:rsidRPr="00D035B0">
        <w:rPr>
          <w:bCs/>
          <w:lang w:val="fr-CH"/>
        </w:rPr>
        <w:t xml:space="preserve"> </w:t>
      </w:r>
      <w:proofErr w:type="spellStart"/>
      <w:r w:rsidR="00E61973" w:rsidRPr="00D035B0">
        <w:rPr>
          <w:bCs/>
          <w:lang w:val="fr-CH"/>
        </w:rPr>
        <w:t>concentrații</w:t>
      </w:r>
      <w:proofErr w:type="spellEnd"/>
      <w:r w:rsidR="00E61973" w:rsidRPr="00D035B0">
        <w:rPr>
          <w:bCs/>
          <w:lang w:val="fr-CH"/>
        </w:rPr>
        <w:t>: granule de 6</w:t>
      </w:r>
      <w:r w:rsidR="005B513E">
        <w:rPr>
          <w:bCs/>
          <w:lang w:val="fr-CH"/>
        </w:rPr>
        <w:t> </w:t>
      </w:r>
      <w:r w:rsidR="00E61973" w:rsidRPr="00D035B0">
        <w:rPr>
          <w:bCs/>
          <w:lang w:val="fr-CH"/>
        </w:rPr>
        <w:t>mg/6</w:t>
      </w:r>
      <w:r w:rsidR="005B513E">
        <w:rPr>
          <w:bCs/>
          <w:lang w:val="fr-CH"/>
        </w:rPr>
        <w:t> </w:t>
      </w:r>
      <w:r w:rsidR="00E61973" w:rsidRPr="00D035B0">
        <w:rPr>
          <w:bCs/>
          <w:lang w:val="fr-CH"/>
        </w:rPr>
        <w:t xml:space="preserve">mg </w:t>
      </w:r>
      <w:proofErr w:type="spellStart"/>
      <w:r w:rsidR="00E61973" w:rsidRPr="00D035B0">
        <w:rPr>
          <w:bCs/>
          <w:lang w:val="fr-CH"/>
        </w:rPr>
        <w:t>și</w:t>
      </w:r>
      <w:proofErr w:type="spellEnd"/>
      <w:r w:rsidR="00E61973" w:rsidRPr="00D035B0">
        <w:rPr>
          <w:bCs/>
          <w:lang w:val="fr-CH"/>
        </w:rPr>
        <w:t xml:space="preserve"> granule de 15</w:t>
      </w:r>
      <w:r w:rsidR="00493001" w:rsidRPr="00D035B0">
        <w:rPr>
          <w:bCs/>
          <w:lang w:val="fr-CH"/>
        </w:rPr>
        <w:t> </w:t>
      </w:r>
      <w:r w:rsidR="00E61973" w:rsidRPr="00D035B0">
        <w:rPr>
          <w:bCs/>
          <w:lang w:val="fr-CH"/>
        </w:rPr>
        <w:t>mg/16</w:t>
      </w:r>
      <w:r w:rsidR="00493001" w:rsidRPr="00D035B0">
        <w:rPr>
          <w:bCs/>
          <w:lang w:val="fr-CH"/>
        </w:rPr>
        <w:t> </w:t>
      </w:r>
      <w:r w:rsidR="00E61973" w:rsidRPr="00D035B0">
        <w:rPr>
          <w:bCs/>
          <w:lang w:val="fr-CH"/>
        </w:rPr>
        <w:t xml:space="preserve">mg. </w:t>
      </w:r>
      <w:proofErr w:type="spellStart"/>
      <w:r w:rsidR="00E61973" w:rsidRPr="00D035B0">
        <w:rPr>
          <w:bCs/>
          <w:lang w:val="fr-CH"/>
        </w:rPr>
        <w:t>Capsulele</w:t>
      </w:r>
      <w:proofErr w:type="spellEnd"/>
      <w:r w:rsidR="00E61973" w:rsidRPr="00D035B0">
        <w:rPr>
          <w:bCs/>
          <w:lang w:val="fr-CH"/>
        </w:rPr>
        <w:t xml:space="preserve"> </w:t>
      </w:r>
      <w:proofErr w:type="spellStart"/>
      <w:r w:rsidR="00E61973" w:rsidRPr="00D035B0">
        <w:rPr>
          <w:bCs/>
          <w:lang w:val="fr-CH"/>
        </w:rPr>
        <w:t>sunt</w:t>
      </w:r>
      <w:proofErr w:type="spellEnd"/>
      <w:r w:rsidR="00E61973" w:rsidRPr="00D035B0">
        <w:rPr>
          <w:bCs/>
          <w:lang w:val="fr-CH"/>
        </w:rPr>
        <w:t xml:space="preserve"> </w:t>
      </w:r>
      <w:proofErr w:type="spellStart"/>
      <w:r w:rsidR="00E61973" w:rsidRPr="00D035B0">
        <w:rPr>
          <w:bCs/>
          <w:lang w:val="fr-CH"/>
        </w:rPr>
        <w:t>ambalate</w:t>
      </w:r>
      <w:proofErr w:type="spellEnd"/>
      <w:r w:rsidR="00E61973" w:rsidRPr="00D035B0">
        <w:rPr>
          <w:bCs/>
          <w:lang w:val="fr-CH"/>
        </w:rPr>
        <w:t xml:space="preserve"> </w:t>
      </w:r>
      <w:proofErr w:type="spellStart"/>
      <w:r w:rsidR="00E61973" w:rsidRPr="00D035B0">
        <w:rPr>
          <w:bCs/>
          <w:lang w:val="fr-CH"/>
        </w:rPr>
        <w:t>în</w:t>
      </w:r>
      <w:proofErr w:type="spellEnd"/>
      <w:r w:rsidR="00E61973" w:rsidRPr="00D035B0">
        <w:rPr>
          <w:bCs/>
          <w:lang w:val="fr-CH"/>
        </w:rPr>
        <w:t xml:space="preserve"> </w:t>
      </w:r>
      <w:proofErr w:type="spellStart"/>
      <w:r w:rsidR="00E61973" w:rsidRPr="00D035B0">
        <w:rPr>
          <w:bCs/>
          <w:lang w:val="fr-CH"/>
        </w:rPr>
        <w:t>blistere</w:t>
      </w:r>
      <w:proofErr w:type="spellEnd"/>
      <w:r w:rsidR="00E61973" w:rsidRPr="00D035B0">
        <w:rPr>
          <w:bCs/>
          <w:lang w:val="fr-CH"/>
        </w:rPr>
        <w:t xml:space="preserve">. Este </w:t>
      </w:r>
      <w:proofErr w:type="spellStart"/>
      <w:r w:rsidR="00E61973" w:rsidRPr="00D035B0">
        <w:rPr>
          <w:bCs/>
          <w:lang w:val="fr-CH"/>
        </w:rPr>
        <w:t>posibil</w:t>
      </w:r>
      <w:proofErr w:type="spellEnd"/>
      <w:r w:rsidR="00E61973" w:rsidRPr="00D035B0">
        <w:rPr>
          <w:bCs/>
          <w:lang w:val="fr-CH"/>
        </w:rPr>
        <w:t xml:space="preserve"> </w:t>
      </w:r>
      <w:proofErr w:type="spellStart"/>
      <w:r w:rsidR="00E61973" w:rsidRPr="00D035B0">
        <w:rPr>
          <w:bCs/>
          <w:lang w:val="fr-CH"/>
        </w:rPr>
        <w:t>să</w:t>
      </w:r>
      <w:proofErr w:type="spellEnd"/>
      <w:r w:rsidR="00E61973" w:rsidRPr="00D035B0">
        <w:rPr>
          <w:bCs/>
          <w:lang w:val="fr-CH"/>
        </w:rPr>
        <w:t xml:space="preserve"> </w:t>
      </w:r>
      <w:proofErr w:type="spellStart"/>
      <w:r w:rsidR="00E61973" w:rsidRPr="00D035B0">
        <w:rPr>
          <w:bCs/>
          <w:lang w:val="fr-CH"/>
        </w:rPr>
        <w:t>administrați</w:t>
      </w:r>
      <w:proofErr w:type="spellEnd"/>
      <w:r w:rsidR="00E61973" w:rsidRPr="00D035B0">
        <w:rPr>
          <w:bCs/>
          <w:lang w:val="fr-CH"/>
        </w:rPr>
        <w:t xml:space="preserve"> </w:t>
      </w:r>
      <w:proofErr w:type="spellStart"/>
      <w:r w:rsidR="00E61973" w:rsidRPr="00D035B0">
        <w:rPr>
          <w:bCs/>
          <w:lang w:val="fr-CH"/>
        </w:rPr>
        <w:t>una</w:t>
      </w:r>
      <w:proofErr w:type="spellEnd"/>
      <w:r w:rsidR="00E61973" w:rsidRPr="00D035B0">
        <w:rPr>
          <w:bCs/>
          <w:lang w:val="fr-CH"/>
        </w:rPr>
        <w:t xml:space="preserve"> </w:t>
      </w:r>
      <w:proofErr w:type="spellStart"/>
      <w:r w:rsidR="00E61973" w:rsidRPr="00D035B0">
        <w:rPr>
          <w:bCs/>
          <w:lang w:val="fr-CH"/>
        </w:rPr>
        <w:t>sau</w:t>
      </w:r>
      <w:proofErr w:type="spellEnd"/>
      <w:r w:rsidR="00E61973" w:rsidRPr="00D035B0">
        <w:rPr>
          <w:bCs/>
          <w:lang w:val="fr-CH"/>
        </w:rPr>
        <w:t xml:space="preserve"> </w:t>
      </w:r>
      <w:proofErr w:type="spellStart"/>
      <w:r w:rsidR="00E61973" w:rsidRPr="00D035B0">
        <w:rPr>
          <w:bCs/>
          <w:lang w:val="fr-CH"/>
        </w:rPr>
        <w:t>ambele</w:t>
      </w:r>
      <w:proofErr w:type="spellEnd"/>
      <w:r w:rsidR="00E61973" w:rsidRPr="00D035B0">
        <w:rPr>
          <w:bCs/>
          <w:lang w:val="fr-CH"/>
        </w:rPr>
        <w:t xml:space="preserve"> </w:t>
      </w:r>
      <w:proofErr w:type="spellStart"/>
      <w:r w:rsidR="00E61973" w:rsidRPr="00D035B0">
        <w:rPr>
          <w:bCs/>
          <w:lang w:val="fr-CH"/>
        </w:rPr>
        <w:t>concentrații</w:t>
      </w:r>
      <w:proofErr w:type="spellEnd"/>
      <w:r w:rsidR="00E61973" w:rsidRPr="00D035B0">
        <w:rPr>
          <w:bCs/>
          <w:lang w:val="fr-CH"/>
        </w:rPr>
        <w:t xml:space="preserve">, </w:t>
      </w:r>
      <w:proofErr w:type="spellStart"/>
      <w:r w:rsidR="00E61973" w:rsidRPr="00D035B0">
        <w:rPr>
          <w:bCs/>
          <w:lang w:val="fr-CH"/>
        </w:rPr>
        <w:t>în</w:t>
      </w:r>
      <w:proofErr w:type="spellEnd"/>
      <w:r w:rsidR="00E61973" w:rsidRPr="00D035B0">
        <w:rPr>
          <w:bCs/>
          <w:lang w:val="fr-CH"/>
        </w:rPr>
        <w:t xml:space="preserve"> </w:t>
      </w:r>
      <w:proofErr w:type="spellStart"/>
      <w:r w:rsidR="00E61973" w:rsidRPr="00D035B0">
        <w:rPr>
          <w:bCs/>
          <w:lang w:val="fr-CH"/>
        </w:rPr>
        <w:t>funcție</w:t>
      </w:r>
      <w:proofErr w:type="spellEnd"/>
      <w:r w:rsidR="00E61973" w:rsidRPr="00D035B0">
        <w:rPr>
          <w:bCs/>
          <w:lang w:val="fr-CH"/>
        </w:rPr>
        <w:t xml:space="preserve"> de </w:t>
      </w:r>
      <w:proofErr w:type="spellStart"/>
      <w:r w:rsidR="00E61973" w:rsidRPr="00D035B0">
        <w:rPr>
          <w:bCs/>
          <w:lang w:val="fr-CH"/>
        </w:rPr>
        <w:t>doza</w:t>
      </w:r>
      <w:proofErr w:type="spellEnd"/>
      <w:r w:rsidR="00E61973" w:rsidRPr="00D035B0">
        <w:rPr>
          <w:bCs/>
          <w:lang w:val="fr-CH"/>
        </w:rPr>
        <w:t xml:space="preserve"> de care are </w:t>
      </w:r>
      <w:proofErr w:type="spellStart"/>
      <w:r w:rsidR="00E61973" w:rsidRPr="00D035B0">
        <w:rPr>
          <w:bCs/>
          <w:lang w:val="fr-CH"/>
        </w:rPr>
        <w:t>nevoie</w:t>
      </w:r>
      <w:proofErr w:type="spellEnd"/>
      <w:r w:rsidR="00E61973" w:rsidRPr="00D035B0">
        <w:rPr>
          <w:bCs/>
          <w:lang w:val="fr-CH"/>
        </w:rPr>
        <w:t xml:space="preserve"> </w:t>
      </w:r>
      <w:proofErr w:type="spellStart"/>
      <w:r w:rsidR="00E61973" w:rsidRPr="00D035B0">
        <w:rPr>
          <w:bCs/>
          <w:lang w:val="fr-CH"/>
        </w:rPr>
        <w:t>copilul</w:t>
      </w:r>
      <w:proofErr w:type="spellEnd"/>
      <w:r w:rsidR="00E61973" w:rsidRPr="00D035B0">
        <w:rPr>
          <w:bCs/>
          <w:lang w:val="fr-CH"/>
        </w:rPr>
        <w:t xml:space="preserve"> </w:t>
      </w:r>
      <w:proofErr w:type="spellStart"/>
      <w:r w:rsidR="00E61973" w:rsidRPr="00D035B0">
        <w:rPr>
          <w:bCs/>
          <w:lang w:val="fr-CH"/>
        </w:rPr>
        <w:t>dumneavoastră</w:t>
      </w:r>
      <w:proofErr w:type="spellEnd"/>
      <w:r w:rsidRPr="00D035B0">
        <w:rPr>
          <w:bCs/>
          <w:lang w:val="fr-CH"/>
        </w:rPr>
        <w:t>.</w:t>
      </w:r>
    </w:p>
    <w:p w14:paraId="3F0AD155" w14:textId="77777777" w:rsidR="009F7D3E" w:rsidRPr="00D035B0" w:rsidRDefault="009F7D3E" w:rsidP="009F7D3E">
      <w:pPr>
        <w:tabs>
          <w:tab w:val="clear" w:pos="567"/>
        </w:tabs>
        <w:spacing w:line="240" w:lineRule="auto"/>
        <w:rPr>
          <w:bCs/>
          <w:lang w:val="fr-CH"/>
        </w:rPr>
      </w:pPr>
    </w:p>
    <w:p w14:paraId="1D0D8631" w14:textId="1C981368" w:rsidR="009F7D3E" w:rsidRPr="00D035B0" w:rsidRDefault="00E61973" w:rsidP="009F7D3E">
      <w:pPr>
        <w:tabs>
          <w:tab w:val="clear" w:pos="567"/>
        </w:tabs>
        <w:spacing w:line="240" w:lineRule="auto"/>
        <w:rPr>
          <w:bCs/>
          <w:lang w:val="fr-CH"/>
        </w:rPr>
      </w:pPr>
      <w:proofErr w:type="spellStart"/>
      <w:r w:rsidRPr="00D035B0">
        <w:rPr>
          <w:lang w:val="fr-CH"/>
        </w:rPr>
        <w:t>Puteți</w:t>
      </w:r>
      <w:proofErr w:type="spellEnd"/>
      <w:r w:rsidRPr="00D035B0">
        <w:rPr>
          <w:lang w:val="fr-CH"/>
        </w:rPr>
        <w:t xml:space="preserve"> </w:t>
      </w:r>
      <w:proofErr w:type="spellStart"/>
      <w:r w:rsidRPr="00D035B0">
        <w:rPr>
          <w:lang w:val="fr-CH"/>
        </w:rPr>
        <w:t>vedea</w:t>
      </w:r>
      <w:proofErr w:type="spellEnd"/>
      <w:r w:rsidRPr="00D035B0">
        <w:rPr>
          <w:lang w:val="fr-CH"/>
        </w:rPr>
        <w:t xml:space="preserve"> </w:t>
      </w:r>
      <w:proofErr w:type="spellStart"/>
      <w:r w:rsidRPr="00D035B0">
        <w:rPr>
          <w:lang w:val="fr-CH"/>
        </w:rPr>
        <w:t>diferența</w:t>
      </w:r>
      <w:proofErr w:type="spellEnd"/>
      <w:r w:rsidRPr="00D035B0">
        <w:rPr>
          <w:lang w:val="fr-CH"/>
        </w:rPr>
        <w:t xml:space="preserve"> </w:t>
      </w:r>
      <w:proofErr w:type="spellStart"/>
      <w:r w:rsidRPr="00D035B0">
        <w:rPr>
          <w:lang w:val="fr-CH"/>
        </w:rPr>
        <w:t>dintre</w:t>
      </w:r>
      <w:proofErr w:type="spellEnd"/>
      <w:r w:rsidRPr="00D035B0">
        <w:rPr>
          <w:lang w:val="fr-CH"/>
        </w:rPr>
        <w:t xml:space="preserve"> </w:t>
      </w:r>
      <w:proofErr w:type="spellStart"/>
      <w:r w:rsidRPr="00D035B0">
        <w:rPr>
          <w:lang w:val="fr-CH"/>
        </w:rPr>
        <w:t>cele</w:t>
      </w:r>
      <w:proofErr w:type="spellEnd"/>
      <w:r w:rsidRPr="00D035B0">
        <w:rPr>
          <w:lang w:val="fr-CH"/>
        </w:rPr>
        <w:t xml:space="preserve"> </w:t>
      </w:r>
      <w:proofErr w:type="spellStart"/>
      <w:r w:rsidRPr="00D035B0">
        <w:rPr>
          <w:lang w:val="fr-CH"/>
        </w:rPr>
        <w:t>două</w:t>
      </w:r>
      <w:proofErr w:type="spellEnd"/>
      <w:r w:rsidRPr="00D035B0">
        <w:rPr>
          <w:lang w:val="fr-CH"/>
        </w:rPr>
        <w:t xml:space="preserve"> </w:t>
      </w:r>
      <w:proofErr w:type="spellStart"/>
      <w:r w:rsidRPr="00D035B0">
        <w:rPr>
          <w:lang w:val="fr-CH"/>
        </w:rPr>
        <w:t>concentrații</w:t>
      </w:r>
      <w:proofErr w:type="spellEnd"/>
      <w:r w:rsidRPr="00D035B0">
        <w:rPr>
          <w:lang w:val="fr-CH"/>
        </w:rPr>
        <w:t xml:space="preserve"> </w:t>
      </w:r>
      <w:proofErr w:type="spellStart"/>
      <w:r w:rsidRPr="00D035B0">
        <w:rPr>
          <w:lang w:val="fr-CH"/>
        </w:rPr>
        <w:t>după</w:t>
      </w:r>
      <w:proofErr w:type="spellEnd"/>
      <w:r w:rsidRPr="00D035B0">
        <w:rPr>
          <w:lang w:val="fr-CH"/>
        </w:rPr>
        <w:t xml:space="preserve"> </w:t>
      </w:r>
      <w:proofErr w:type="spellStart"/>
      <w:r w:rsidRPr="00D035B0">
        <w:rPr>
          <w:lang w:val="fr-CH"/>
        </w:rPr>
        <w:t>culoarea</w:t>
      </w:r>
      <w:proofErr w:type="spellEnd"/>
      <w:r w:rsidRPr="00D035B0">
        <w:rPr>
          <w:lang w:val="fr-CH"/>
        </w:rPr>
        <w:t xml:space="preserve"> </w:t>
      </w:r>
      <w:proofErr w:type="spellStart"/>
      <w:r w:rsidRPr="00D035B0">
        <w:rPr>
          <w:lang w:val="fr-CH"/>
        </w:rPr>
        <w:t>capacului</w:t>
      </w:r>
      <w:proofErr w:type="spellEnd"/>
      <w:r w:rsidRPr="00D035B0">
        <w:rPr>
          <w:lang w:val="fr-CH"/>
        </w:rPr>
        <w:t xml:space="preserve"> </w:t>
      </w:r>
      <w:proofErr w:type="spellStart"/>
      <w:r w:rsidRPr="00D035B0">
        <w:rPr>
          <w:lang w:val="fr-CH"/>
        </w:rPr>
        <w:t>capsulei</w:t>
      </w:r>
      <w:proofErr w:type="spellEnd"/>
      <w:r w:rsidRPr="00D035B0">
        <w:rPr>
          <w:lang w:val="fr-CH"/>
        </w:rPr>
        <w:t xml:space="preserve"> </w:t>
      </w:r>
      <w:proofErr w:type="spellStart"/>
      <w:r w:rsidRPr="00D035B0">
        <w:rPr>
          <w:bCs/>
          <w:lang w:val="fr-CH"/>
        </w:rPr>
        <w:t>și</w:t>
      </w:r>
      <w:proofErr w:type="spellEnd"/>
      <w:r w:rsidRPr="00D035B0">
        <w:rPr>
          <w:bCs/>
          <w:lang w:val="fr-CH"/>
        </w:rPr>
        <w:t xml:space="preserve"> </w:t>
      </w:r>
      <w:proofErr w:type="spellStart"/>
      <w:r w:rsidRPr="00D035B0">
        <w:rPr>
          <w:bCs/>
          <w:lang w:val="fr-CH"/>
        </w:rPr>
        <w:t>inscripționarea</w:t>
      </w:r>
      <w:proofErr w:type="spellEnd"/>
      <w:r w:rsidRPr="00D035B0">
        <w:rPr>
          <w:bCs/>
          <w:lang w:val="fr-CH"/>
        </w:rPr>
        <w:t xml:space="preserve"> de </w:t>
      </w:r>
      <w:proofErr w:type="spellStart"/>
      <w:r w:rsidRPr="00D035B0">
        <w:rPr>
          <w:bCs/>
          <w:lang w:val="fr-CH"/>
        </w:rPr>
        <w:t>pe</w:t>
      </w:r>
      <w:proofErr w:type="spellEnd"/>
      <w:r w:rsidRPr="00D035B0">
        <w:rPr>
          <w:bCs/>
          <w:lang w:val="fr-CH"/>
        </w:rPr>
        <w:t xml:space="preserve"> </w:t>
      </w:r>
      <w:proofErr w:type="spellStart"/>
      <w:r w:rsidRPr="00D035B0">
        <w:rPr>
          <w:bCs/>
          <w:lang w:val="fr-CH"/>
        </w:rPr>
        <w:t>acesta</w:t>
      </w:r>
      <w:proofErr w:type="spellEnd"/>
      <w:r w:rsidR="009F7D3E" w:rsidRPr="00D035B0">
        <w:rPr>
          <w:bCs/>
          <w:lang w:val="fr-CH"/>
        </w:rPr>
        <w:t>.</w:t>
      </w:r>
    </w:p>
    <w:p w14:paraId="2AE1D740" w14:textId="5350744F" w:rsidR="009F7D3E" w:rsidRPr="00493001" w:rsidRDefault="00E61973" w:rsidP="00280D5C">
      <w:pPr>
        <w:pStyle w:val="ListParagraph"/>
        <w:numPr>
          <w:ilvl w:val="0"/>
          <w:numId w:val="13"/>
        </w:numPr>
        <w:spacing w:before="0"/>
        <w:ind w:left="567" w:hanging="567"/>
        <w:rPr>
          <w:sz w:val="22"/>
          <w:szCs w:val="22"/>
        </w:rPr>
      </w:pPr>
      <w:r w:rsidRPr="00493001">
        <w:rPr>
          <w:sz w:val="22"/>
          <w:szCs w:val="22"/>
        </w:rPr>
        <w:t xml:space="preserve">Capsula care </w:t>
      </w:r>
      <w:proofErr w:type="spellStart"/>
      <w:r w:rsidRPr="00493001">
        <w:rPr>
          <w:sz w:val="22"/>
          <w:szCs w:val="22"/>
        </w:rPr>
        <w:t>conține</w:t>
      </w:r>
      <w:proofErr w:type="spellEnd"/>
      <w:r w:rsidRPr="00493001">
        <w:rPr>
          <w:sz w:val="22"/>
          <w:szCs w:val="22"/>
        </w:rPr>
        <w:t xml:space="preserve"> </w:t>
      </w:r>
      <w:proofErr w:type="spellStart"/>
      <w:r w:rsidRPr="00493001">
        <w:rPr>
          <w:sz w:val="22"/>
          <w:szCs w:val="22"/>
        </w:rPr>
        <w:t>granulele</w:t>
      </w:r>
      <w:proofErr w:type="spellEnd"/>
      <w:r w:rsidRPr="00493001">
        <w:rPr>
          <w:sz w:val="22"/>
          <w:szCs w:val="22"/>
        </w:rPr>
        <w:t xml:space="preserve"> de </w:t>
      </w:r>
      <w:r w:rsidR="005B513E" w:rsidRPr="00493001">
        <w:rPr>
          <w:sz w:val="22"/>
          <w:szCs w:val="22"/>
        </w:rPr>
        <w:t>6</w:t>
      </w:r>
      <w:r w:rsidR="005B513E">
        <w:rPr>
          <w:sz w:val="22"/>
          <w:szCs w:val="22"/>
        </w:rPr>
        <w:t> </w:t>
      </w:r>
      <w:r w:rsidRPr="00493001">
        <w:rPr>
          <w:sz w:val="22"/>
          <w:szCs w:val="22"/>
        </w:rPr>
        <w:t>mg/</w:t>
      </w:r>
      <w:r w:rsidR="005B513E" w:rsidRPr="00493001">
        <w:rPr>
          <w:sz w:val="22"/>
          <w:szCs w:val="22"/>
        </w:rPr>
        <w:t>6</w:t>
      </w:r>
      <w:r w:rsidR="005B513E">
        <w:rPr>
          <w:sz w:val="22"/>
          <w:szCs w:val="22"/>
        </w:rPr>
        <w:t> </w:t>
      </w:r>
      <w:r w:rsidRPr="00493001">
        <w:rPr>
          <w:sz w:val="22"/>
          <w:szCs w:val="22"/>
        </w:rPr>
        <w:t xml:space="preserve">mg are un </w:t>
      </w:r>
      <w:proofErr w:type="spellStart"/>
      <w:r w:rsidRPr="00493001">
        <w:rPr>
          <w:sz w:val="22"/>
          <w:szCs w:val="22"/>
        </w:rPr>
        <w:t>capac</w:t>
      </w:r>
      <w:proofErr w:type="spellEnd"/>
      <w:r w:rsidRPr="00493001">
        <w:rPr>
          <w:sz w:val="22"/>
          <w:szCs w:val="22"/>
        </w:rPr>
        <w:t xml:space="preserve"> </w:t>
      </w:r>
      <w:proofErr w:type="spellStart"/>
      <w:r w:rsidRPr="00493001">
        <w:rPr>
          <w:sz w:val="22"/>
          <w:szCs w:val="22"/>
        </w:rPr>
        <w:t>alb</w:t>
      </w:r>
      <w:proofErr w:type="spellEnd"/>
      <w:r w:rsidRPr="00493001">
        <w:rPr>
          <w:sz w:val="22"/>
          <w:szCs w:val="22"/>
        </w:rPr>
        <w:t xml:space="preserve"> cu </w:t>
      </w:r>
      <w:proofErr w:type="spellStart"/>
      <w:r w:rsidRPr="00493001">
        <w:rPr>
          <w:sz w:val="22"/>
          <w:szCs w:val="22"/>
        </w:rPr>
        <w:t>numărul</w:t>
      </w:r>
      <w:proofErr w:type="spellEnd"/>
      <w:r w:rsidRPr="00493001">
        <w:rPr>
          <w:sz w:val="22"/>
          <w:szCs w:val="22"/>
        </w:rPr>
        <w:t xml:space="preserve"> 04 </w:t>
      </w:r>
      <w:proofErr w:type="spellStart"/>
      <w:r w:rsidRPr="00493001">
        <w:rPr>
          <w:sz w:val="22"/>
          <w:szCs w:val="22"/>
        </w:rPr>
        <w:t>imprimat</w:t>
      </w:r>
      <w:proofErr w:type="spellEnd"/>
      <w:r w:rsidRPr="00493001">
        <w:rPr>
          <w:sz w:val="22"/>
          <w:szCs w:val="22"/>
        </w:rPr>
        <w:t xml:space="preserve"> pe ea</w:t>
      </w:r>
      <w:r w:rsidR="009F7D3E" w:rsidRPr="00493001">
        <w:rPr>
          <w:sz w:val="22"/>
          <w:szCs w:val="22"/>
        </w:rPr>
        <w:t>.</w:t>
      </w:r>
    </w:p>
    <w:p w14:paraId="350B76BC" w14:textId="71CB7B32" w:rsidR="009F7D3E" w:rsidRPr="00493001" w:rsidRDefault="00E61973" w:rsidP="00280D5C">
      <w:pPr>
        <w:pStyle w:val="ListParagraph"/>
        <w:numPr>
          <w:ilvl w:val="0"/>
          <w:numId w:val="13"/>
        </w:numPr>
        <w:spacing w:before="0"/>
        <w:ind w:left="567" w:hanging="567"/>
        <w:rPr>
          <w:sz w:val="22"/>
          <w:szCs w:val="22"/>
        </w:rPr>
      </w:pPr>
      <w:r w:rsidRPr="00493001">
        <w:rPr>
          <w:sz w:val="22"/>
          <w:szCs w:val="22"/>
        </w:rPr>
        <w:t xml:space="preserve">Capsula care </w:t>
      </w:r>
      <w:proofErr w:type="spellStart"/>
      <w:r w:rsidRPr="00493001">
        <w:rPr>
          <w:sz w:val="22"/>
          <w:szCs w:val="22"/>
        </w:rPr>
        <w:t>conține</w:t>
      </w:r>
      <w:proofErr w:type="spellEnd"/>
      <w:r w:rsidRPr="00493001">
        <w:rPr>
          <w:sz w:val="22"/>
          <w:szCs w:val="22"/>
        </w:rPr>
        <w:t xml:space="preserve"> </w:t>
      </w:r>
      <w:proofErr w:type="spellStart"/>
      <w:r w:rsidRPr="00493001">
        <w:rPr>
          <w:sz w:val="22"/>
          <w:szCs w:val="22"/>
        </w:rPr>
        <w:t>granulele</w:t>
      </w:r>
      <w:proofErr w:type="spellEnd"/>
      <w:r w:rsidRPr="00493001">
        <w:rPr>
          <w:sz w:val="22"/>
          <w:szCs w:val="22"/>
        </w:rPr>
        <w:t xml:space="preserve"> de </w:t>
      </w:r>
      <w:r w:rsidR="005B513E" w:rsidRPr="00493001">
        <w:rPr>
          <w:sz w:val="22"/>
          <w:szCs w:val="22"/>
        </w:rPr>
        <w:t>15</w:t>
      </w:r>
      <w:r w:rsidR="005B513E">
        <w:rPr>
          <w:sz w:val="22"/>
          <w:szCs w:val="22"/>
        </w:rPr>
        <w:t> </w:t>
      </w:r>
      <w:r w:rsidRPr="00493001">
        <w:rPr>
          <w:sz w:val="22"/>
          <w:szCs w:val="22"/>
        </w:rPr>
        <w:t>mg/</w:t>
      </w:r>
      <w:r w:rsidR="005B513E" w:rsidRPr="00493001">
        <w:rPr>
          <w:sz w:val="22"/>
          <w:szCs w:val="22"/>
        </w:rPr>
        <w:t>16</w:t>
      </w:r>
      <w:r w:rsidR="005B513E">
        <w:rPr>
          <w:sz w:val="22"/>
          <w:szCs w:val="22"/>
        </w:rPr>
        <w:t> </w:t>
      </w:r>
      <w:r w:rsidRPr="00493001">
        <w:rPr>
          <w:sz w:val="22"/>
          <w:szCs w:val="22"/>
        </w:rPr>
        <w:t xml:space="preserve">mg are un </w:t>
      </w:r>
      <w:proofErr w:type="spellStart"/>
      <w:r w:rsidRPr="00493001">
        <w:rPr>
          <w:sz w:val="22"/>
          <w:szCs w:val="22"/>
        </w:rPr>
        <w:t>capac</w:t>
      </w:r>
      <w:proofErr w:type="spellEnd"/>
      <w:r w:rsidRPr="00493001">
        <w:rPr>
          <w:sz w:val="22"/>
          <w:szCs w:val="22"/>
        </w:rPr>
        <w:t xml:space="preserve"> </w:t>
      </w:r>
      <w:proofErr w:type="spellStart"/>
      <w:r w:rsidRPr="00493001">
        <w:rPr>
          <w:sz w:val="22"/>
          <w:szCs w:val="22"/>
        </w:rPr>
        <w:t>galben</w:t>
      </w:r>
      <w:proofErr w:type="spellEnd"/>
      <w:r w:rsidRPr="00493001">
        <w:rPr>
          <w:sz w:val="22"/>
          <w:szCs w:val="22"/>
        </w:rPr>
        <w:t xml:space="preserve"> cu </w:t>
      </w:r>
      <w:proofErr w:type="spellStart"/>
      <w:r w:rsidRPr="00493001">
        <w:rPr>
          <w:sz w:val="22"/>
          <w:szCs w:val="22"/>
        </w:rPr>
        <w:t>numărul</w:t>
      </w:r>
      <w:proofErr w:type="spellEnd"/>
      <w:r w:rsidRPr="00493001">
        <w:rPr>
          <w:sz w:val="22"/>
          <w:szCs w:val="22"/>
        </w:rPr>
        <w:t xml:space="preserve"> 10 </w:t>
      </w:r>
      <w:proofErr w:type="spellStart"/>
      <w:r w:rsidRPr="00493001">
        <w:rPr>
          <w:sz w:val="22"/>
          <w:szCs w:val="22"/>
        </w:rPr>
        <w:t>imprimat</w:t>
      </w:r>
      <w:proofErr w:type="spellEnd"/>
      <w:r w:rsidRPr="00493001">
        <w:rPr>
          <w:sz w:val="22"/>
          <w:szCs w:val="22"/>
        </w:rPr>
        <w:t xml:space="preserve"> pe ea</w:t>
      </w:r>
      <w:r w:rsidR="009F7D3E" w:rsidRPr="00493001">
        <w:rPr>
          <w:sz w:val="22"/>
          <w:szCs w:val="22"/>
        </w:rPr>
        <w:t>.</w:t>
      </w:r>
    </w:p>
    <w:p w14:paraId="13D6E4E3" w14:textId="624893DA" w:rsidR="009F7D3E" w:rsidRPr="00D035B0" w:rsidRDefault="009F7D3E" w:rsidP="009F7D3E">
      <w:pPr>
        <w:numPr>
          <w:ilvl w:val="12"/>
          <w:numId w:val="0"/>
        </w:numPr>
        <w:tabs>
          <w:tab w:val="clear" w:pos="567"/>
        </w:tabs>
        <w:spacing w:line="240" w:lineRule="auto"/>
        <w:rPr>
          <w:lang w:val="fr-CH"/>
        </w:rPr>
      </w:pPr>
    </w:p>
    <w:p w14:paraId="3617A318" w14:textId="7F0CE34A" w:rsidR="009F7D3E" w:rsidRPr="00BC024E" w:rsidRDefault="00E61973" w:rsidP="009F7D3E">
      <w:pPr>
        <w:pStyle w:val="CommentText"/>
        <w:rPr>
          <w:b/>
          <w:sz w:val="22"/>
        </w:rPr>
      </w:pPr>
      <w:r w:rsidRPr="00BC024E">
        <w:rPr>
          <w:b/>
          <w:bCs/>
          <w:sz w:val="22"/>
          <w:szCs w:val="22"/>
          <w:lang w:val="ro-RO"/>
        </w:rPr>
        <w:t>Capsulele care conțin</w:t>
      </w:r>
      <w:r w:rsidR="009F7D3E" w:rsidRPr="00BC024E">
        <w:rPr>
          <w:b/>
          <w:sz w:val="22"/>
        </w:rPr>
        <w:t xml:space="preserve"> Entresto granule </w:t>
      </w:r>
      <w:r w:rsidRPr="00BC024E">
        <w:rPr>
          <w:b/>
          <w:sz w:val="22"/>
          <w:lang w:val="ro-RO"/>
        </w:rPr>
        <w:t>trebuie deschise înainte de utilizare</w:t>
      </w:r>
      <w:r w:rsidR="009F7D3E" w:rsidRPr="00BC024E">
        <w:rPr>
          <w:b/>
          <w:sz w:val="22"/>
        </w:rPr>
        <w:t>.</w:t>
      </w:r>
    </w:p>
    <w:p w14:paraId="43D8A643" w14:textId="77777777" w:rsidR="009F7D3E" w:rsidRPr="00BC024E" w:rsidRDefault="009F7D3E" w:rsidP="009F7D3E">
      <w:pPr>
        <w:pStyle w:val="CommentText"/>
        <w:rPr>
          <w:bCs/>
          <w:sz w:val="22"/>
        </w:rPr>
      </w:pPr>
    </w:p>
    <w:p w14:paraId="696F2A4F" w14:textId="0EDEC51F" w:rsidR="009F7D3E" w:rsidRPr="00BC024E" w:rsidRDefault="00E61973" w:rsidP="009F7D3E">
      <w:pPr>
        <w:pStyle w:val="CommentText"/>
        <w:rPr>
          <w:b/>
          <w:sz w:val="22"/>
        </w:rPr>
      </w:pPr>
      <w:r w:rsidRPr="00BC024E">
        <w:rPr>
          <w:b/>
          <w:sz w:val="22"/>
        </w:rPr>
        <w:t xml:space="preserve">NU </w:t>
      </w:r>
      <w:proofErr w:type="spellStart"/>
      <w:r w:rsidRPr="00BC024E">
        <w:rPr>
          <w:b/>
          <w:sz w:val="22"/>
        </w:rPr>
        <w:t>înghițiți</w:t>
      </w:r>
      <w:proofErr w:type="spellEnd"/>
      <w:r w:rsidRPr="00BC024E">
        <w:rPr>
          <w:b/>
          <w:sz w:val="22"/>
        </w:rPr>
        <w:t xml:space="preserve"> </w:t>
      </w:r>
      <w:proofErr w:type="spellStart"/>
      <w:r w:rsidRPr="00BC024E">
        <w:rPr>
          <w:b/>
          <w:sz w:val="22"/>
        </w:rPr>
        <w:t>întreaga</w:t>
      </w:r>
      <w:proofErr w:type="spellEnd"/>
      <w:r w:rsidRPr="00BC024E">
        <w:rPr>
          <w:b/>
          <w:sz w:val="22"/>
        </w:rPr>
        <w:t xml:space="preserve"> </w:t>
      </w:r>
      <w:proofErr w:type="spellStart"/>
      <w:r w:rsidRPr="00BC024E">
        <w:rPr>
          <w:b/>
          <w:sz w:val="22"/>
        </w:rPr>
        <w:t>capsulă</w:t>
      </w:r>
      <w:proofErr w:type="spellEnd"/>
      <w:r w:rsidRPr="00BC024E">
        <w:rPr>
          <w:b/>
          <w:sz w:val="22"/>
        </w:rPr>
        <w:t xml:space="preserve">. NU </w:t>
      </w:r>
      <w:proofErr w:type="spellStart"/>
      <w:r w:rsidRPr="00BC024E">
        <w:rPr>
          <w:b/>
          <w:sz w:val="22"/>
        </w:rPr>
        <w:t>înghițiți</w:t>
      </w:r>
      <w:proofErr w:type="spellEnd"/>
      <w:r w:rsidRPr="00BC024E">
        <w:rPr>
          <w:b/>
          <w:sz w:val="22"/>
        </w:rPr>
        <w:t xml:space="preserve"> </w:t>
      </w:r>
      <w:r w:rsidR="000F1E6B">
        <w:rPr>
          <w:b/>
          <w:sz w:val="22"/>
          <w:lang w:val="ro-RO"/>
        </w:rPr>
        <w:t>î</w:t>
      </w:r>
      <w:r w:rsidR="000F1E6B" w:rsidRPr="000F1E6B">
        <w:rPr>
          <w:b/>
          <w:sz w:val="22"/>
          <w:lang w:val="ro-RO"/>
        </w:rPr>
        <w:t xml:space="preserve">nvelișurile </w:t>
      </w:r>
      <w:r w:rsidRPr="00BC024E">
        <w:rPr>
          <w:b/>
          <w:sz w:val="22"/>
          <w:lang w:val="ro-RO"/>
        </w:rPr>
        <w:t>goale</w:t>
      </w:r>
      <w:r w:rsidR="000F1E6B">
        <w:rPr>
          <w:b/>
          <w:sz w:val="22"/>
          <w:lang w:val="ro-RO"/>
        </w:rPr>
        <w:t xml:space="preserve"> ale </w:t>
      </w:r>
      <w:r w:rsidR="000F1E6B" w:rsidRPr="00BC024E">
        <w:rPr>
          <w:b/>
          <w:sz w:val="22"/>
          <w:lang w:val="ro-RO"/>
        </w:rPr>
        <w:t>capsulel</w:t>
      </w:r>
      <w:r w:rsidR="000F1E6B">
        <w:rPr>
          <w:b/>
          <w:sz w:val="22"/>
          <w:lang w:val="ro-RO"/>
        </w:rPr>
        <w:t>or</w:t>
      </w:r>
      <w:r w:rsidR="009F7D3E" w:rsidRPr="00BC024E">
        <w:rPr>
          <w:b/>
          <w:sz w:val="22"/>
        </w:rPr>
        <w:t>.</w:t>
      </w:r>
    </w:p>
    <w:p w14:paraId="68B70DF6" w14:textId="77777777" w:rsidR="009F7D3E" w:rsidRPr="00BC024E" w:rsidRDefault="009F7D3E" w:rsidP="009F7D3E">
      <w:pPr>
        <w:pStyle w:val="CommentText"/>
        <w:rPr>
          <w:bCs/>
          <w:sz w:val="22"/>
        </w:rPr>
      </w:pPr>
    </w:p>
    <w:p w14:paraId="519F7A78" w14:textId="589CEACB" w:rsidR="009F7D3E" w:rsidRPr="00BC024E" w:rsidRDefault="00E61973" w:rsidP="009F7D3E">
      <w:pPr>
        <w:pStyle w:val="CommentText"/>
        <w:rPr>
          <w:b/>
          <w:sz w:val="22"/>
        </w:rPr>
      </w:pPr>
      <w:r w:rsidRPr="00BC024E">
        <w:rPr>
          <w:b/>
          <w:sz w:val="22"/>
          <w:lang w:val="ro-RO"/>
        </w:rPr>
        <w:t>Dacă utilizați ambele concentrații de</w:t>
      </w:r>
      <w:r w:rsidR="009F7D3E" w:rsidRPr="00BC024E">
        <w:rPr>
          <w:b/>
          <w:sz w:val="22"/>
        </w:rPr>
        <w:t xml:space="preserve"> Entresto granule, </w:t>
      </w:r>
      <w:r w:rsidRPr="00BC024E">
        <w:rPr>
          <w:b/>
          <w:sz w:val="22"/>
          <w:lang w:val="ro-RO"/>
        </w:rPr>
        <w:t>asigurați</w:t>
      </w:r>
      <w:r w:rsidRPr="00BC024E">
        <w:rPr>
          <w:b/>
          <w:sz w:val="22"/>
          <w:lang w:val="ro-RO"/>
        </w:rPr>
        <w:noBreakHyphen/>
        <w:t>vă că utilizați numărul corect de capsule din fiecare concentrație, conform instrucțiunilor medicului dumneavoastră, farmacistului sau asistentei medicale</w:t>
      </w:r>
      <w:r w:rsidR="009F7D3E" w:rsidRPr="00BC024E">
        <w:rPr>
          <w:b/>
          <w:sz w:val="22"/>
        </w:rPr>
        <w:t>.</w:t>
      </w:r>
    </w:p>
    <w:p w14:paraId="6E2A4135" w14:textId="77777777" w:rsidR="009F7D3E" w:rsidRPr="00BC024E" w:rsidRDefault="009F7D3E" w:rsidP="009F7D3E">
      <w:pPr>
        <w:numPr>
          <w:ilvl w:val="12"/>
          <w:numId w:val="0"/>
        </w:numPr>
        <w:tabs>
          <w:tab w:val="clear" w:pos="567"/>
        </w:tabs>
        <w:spacing w:line="240" w:lineRule="auto"/>
        <w:rPr>
          <w:lang w:val="en-US"/>
        </w:rPr>
      </w:pPr>
    </w:p>
    <w:tbl>
      <w:tblPr>
        <w:tblStyle w:val="TableGrid"/>
        <w:tblW w:w="0" w:type="auto"/>
        <w:tblLook w:val="04A0" w:firstRow="1" w:lastRow="0" w:firstColumn="1" w:lastColumn="0" w:noHBand="0" w:noVBand="1"/>
      </w:tblPr>
      <w:tblGrid>
        <w:gridCol w:w="952"/>
        <w:gridCol w:w="4074"/>
        <w:gridCol w:w="4035"/>
      </w:tblGrid>
      <w:tr w:rsidR="00A47033" w:rsidRPr="00BC024E" w14:paraId="72C96788" w14:textId="77777777" w:rsidTr="00BB3922">
        <w:trPr>
          <w:cantSplit/>
        </w:trPr>
        <w:tc>
          <w:tcPr>
            <w:tcW w:w="952" w:type="dxa"/>
          </w:tcPr>
          <w:p w14:paraId="66147282" w14:textId="7A653426" w:rsidR="009F7D3E" w:rsidRPr="00BC024E" w:rsidDel="00E8455B" w:rsidRDefault="0026296C" w:rsidP="00493001">
            <w:pPr>
              <w:numPr>
                <w:ilvl w:val="12"/>
                <w:numId w:val="0"/>
              </w:numPr>
              <w:tabs>
                <w:tab w:val="clear" w:pos="567"/>
              </w:tabs>
              <w:spacing w:before="0" w:line="240" w:lineRule="auto"/>
            </w:pPr>
            <w:r w:rsidRPr="00BC024E">
              <w:t>Pasul</w:t>
            </w:r>
            <w:r w:rsidR="009F7D3E" w:rsidRPr="00BC024E">
              <w:t> 1</w:t>
            </w:r>
          </w:p>
        </w:tc>
        <w:tc>
          <w:tcPr>
            <w:tcW w:w="4074" w:type="dxa"/>
          </w:tcPr>
          <w:p w14:paraId="3979C091" w14:textId="085D3274" w:rsidR="009F7D3E" w:rsidRPr="00BC024E" w:rsidRDefault="0026296C" w:rsidP="00280D5C">
            <w:pPr>
              <w:numPr>
                <w:ilvl w:val="0"/>
                <w:numId w:val="12"/>
              </w:numPr>
              <w:tabs>
                <w:tab w:val="clear" w:pos="567"/>
              </w:tabs>
              <w:spacing w:before="0" w:line="240" w:lineRule="auto"/>
            </w:pPr>
            <w:proofErr w:type="spellStart"/>
            <w:r w:rsidRPr="00BC024E">
              <w:t>Spălați-vă</w:t>
            </w:r>
            <w:proofErr w:type="spellEnd"/>
            <w:r w:rsidRPr="00BC024E">
              <w:t xml:space="preserve"> </w:t>
            </w:r>
            <w:proofErr w:type="spellStart"/>
            <w:r w:rsidRPr="00BC024E">
              <w:t>și</w:t>
            </w:r>
            <w:proofErr w:type="spellEnd"/>
            <w:r w:rsidRPr="00BC024E">
              <w:t xml:space="preserve"> </w:t>
            </w:r>
            <w:proofErr w:type="spellStart"/>
            <w:r w:rsidRPr="00BC024E">
              <w:t>uscați-vă</w:t>
            </w:r>
            <w:proofErr w:type="spellEnd"/>
            <w:r w:rsidRPr="00BC024E">
              <w:t xml:space="preserve"> </w:t>
            </w:r>
            <w:proofErr w:type="spellStart"/>
            <w:r w:rsidRPr="00BC024E">
              <w:t>mâinile</w:t>
            </w:r>
            <w:proofErr w:type="spellEnd"/>
            <w:r w:rsidRPr="00BC024E">
              <w:t>.</w:t>
            </w:r>
          </w:p>
        </w:tc>
        <w:tc>
          <w:tcPr>
            <w:tcW w:w="4035" w:type="dxa"/>
          </w:tcPr>
          <w:p w14:paraId="1BCC82FD" w14:textId="2AC18BB0" w:rsidR="009F7D3E" w:rsidRPr="00BC024E" w:rsidDel="00E8455B" w:rsidRDefault="009F7D3E" w:rsidP="00BB3922">
            <w:pPr>
              <w:numPr>
                <w:ilvl w:val="12"/>
                <w:numId w:val="0"/>
              </w:numPr>
              <w:tabs>
                <w:tab w:val="clear" w:pos="567"/>
              </w:tabs>
              <w:spacing w:line="240" w:lineRule="auto"/>
              <w:rPr>
                <w:b/>
                <w:bCs/>
              </w:rPr>
            </w:pPr>
            <w:r w:rsidRPr="00BC024E">
              <w:rPr>
                <w:snapToGrid w:val="0"/>
                <w:color w:val="000000"/>
                <w:w w:val="0"/>
                <w:sz w:val="0"/>
                <w:szCs w:val="0"/>
                <w:u w:color="000000"/>
                <w:bdr w:val="none" w:sz="0" w:space="0" w:color="000000"/>
                <w:shd w:val="clear" w:color="000000" w:fill="000000"/>
                <w:lang w:val="x-none" w:eastAsia="x-none" w:bidi="x-none"/>
              </w:rPr>
              <w:t xml:space="preserve">  </w:t>
            </w:r>
            <w:r w:rsidRPr="00BC024E">
              <w:rPr>
                <w:snapToGrid w:val="0"/>
                <w:color w:val="000000"/>
                <w:w w:val="0"/>
                <w:sz w:val="0"/>
                <w:szCs w:val="0"/>
                <w:u w:color="000000"/>
                <w:bdr w:val="none" w:sz="0" w:space="0" w:color="000000"/>
                <w:shd w:val="clear" w:color="000000" w:fill="000000"/>
                <w:lang w:val="en-US" w:eastAsia="x-none" w:bidi="x-none"/>
              </w:rPr>
              <w:t xml:space="preserve">  </w:t>
            </w:r>
            <w:r w:rsidRPr="00BC024E">
              <w:rPr>
                <w:noProof/>
                <w:lang w:val="en-US"/>
              </w:rPr>
              <w:drawing>
                <wp:inline distT="0" distB="0" distL="0" distR="0" wp14:anchorId="7001BC59" wp14:editId="7ACC9976">
                  <wp:extent cx="1835834" cy="18358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3588" cy="1853588"/>
                          </a:xfrm>
                          <a:prstGeom prst="rect">
                            <a:avLst/>
                          </a:prstGeom>
                          <a:noFill/>
                          <a:ln>
                            <a:noFill/>
                          </a:ln>
                        </pic:spPr>
                      </pic:pic>
                    </a:graphicData>
                  </a:graphic>
                </wp:inline>
              </w:drawing>
            </w:r>
          </w:p>
        </w:tc>
      </w:tr>
      <w:tr w:rsidR="00A47033" w:rsidRPr="00BC024E" w14:paraId="1C82B535" w14:textId="77777777" w:rsidTr="00BB3922">
        <w:trPr>
          <w:cantSplit/>
        </w:trPr>
        <w:tc>
          <w:tcPr>
            <w:tcW w:w="952" w:type="dxa"/>
          </w:tcPr>
          <w:p w14:paraId="51ED8DDF" w14:textId="178E95DC" w:rsidR="009F7D3E" w:rsidRPr="00BC024E" w:rsidRDefault="0026296C" w:rsidP="00493001">
            <w:pPr>
              <w:numPr>
                <w:ilvl w:val="12"/>
                <w:numId w:val="0"/>
              </w:numPr>
              <w:tabs>
                <w:tab w:val="clear" w:pos="567"/>
              </w:tabs>
              <w:spacing w:before="0" w:line="240" w:lineRule="auto"/>
              <w:rPr>
                <w:lang w:val="en-US"/>
              </w:rPr>
            </w:pPr>
            <w:r w:rsidRPr="00BC024E">
              <w:rPr>
                <w:lang w:val="en-US"/>
              </w:rPr>
              <w:t>Pasul</w:t>
            </w:r>
            <w:r w:rsidR="009F7D3E" w:rsidRPr="00BC024E">
              <w:rPr>
                <w:lang w:val="en-US"/>
              </w:rPr>
              <w:t> 2</w:t>
            </w:r>
          </w:p>
        </w:tc>
        <w:tc>
          <w:tcPr>
            <w:tcW w:w="4074" w:type="dxa"/>
          </w:tcPr>
          <w:p w14:paraId="216883FF" w14:textId="4BB709D9" w:rsidR="009F7D3E" w:rsidRPr="00BC024E" w:rsidRDefault="0026296C" w:rsidP="00280D5C">
            <w:pPr>
              <w:numPr>
                <w:ilvl w:val="0"/>
                <w:numId w:val="12"/>
              </w:numPr>
              <w:tabs>
                <w:tab w:val="clear" w:pos="567"/>
              </w:tabs>
              <w:spacing w:before="0" w:line="240" w:lineRule="auto"/>
            </w:pPr>
            <w:proofErr w:type="spellStart"/>
            <w:r w:rsidRPr="00BC024E">
              <w:t>Așezați</w:t>
            </w:r>
            <w:proofErr w:type="spellEnd"/>
            <w:r w:rsidRPr="00BC024E">
              <w:t xml:space="preserve"> </w:t>
            </w:r>
            <w:proofErr w:type="spellStart"/>
            <w:r w:rsidRPr="00BC024E">
              <w:t>următoarele</w:t>
            </w:r>
            <w:proofErr w:type="spellEnd"/>
            <w:r w:rsidRPr="00BC024E">
              <w:t xml:space="preserve"> </w:t>
            </w:r>
            <w:proofErr w:type="spellStart"/>
            <w:r w:rsidRPr="00BC024E">
              <w:t>obiecte</w:t>
            </w:r>
            <w:proofErr w:type="spellEnd"/>
            <w:r w:rsidRPr="00BC024E">
              <w:t xml:space="preserve"> pe o </w:t>
            </w:r>
            <w:proofErr w:type="spellStart"/>
            <w:r w:rsidRPr="00BC024E">
              <w:t>suprafață</w:t>
            </w:r>
            <w:proofErr w:type="spellEnd"/>
            <w:r w:rsidRPr="00BC024E">
              <w:t xml:space="preserve"> </w:t>
            </w:r>
            <w:proofErr w:type="spellStart"/>
            <w:r w:rsidRPr="00BC024E">
              <w:t>plană</w:t>
            </w:r>
            <w:proofErr w:type="spellEnd"/>
            <w:r w:rsidRPr="00BC024E">
              <w:t xml:space="preserve"> </w:t>
            </w:r>
            <w:proofErr w:type="spellStart"/>
            <w:r w:rsidRPr="00BC024E">
              <w:t>curată</w:t>
            </w:r>
            <w:proofErr w:type="spellEnd"/>
            <w:r w:rsidR="009F7D3E" w:rsidRPr="00BC024E">
              <w:t>:</w:t>
            </w:r>
          </w:p>
          <w:p w14:paraId="419C9B43" w14:textId="069A1750" w:rsidR="009F7D3E" w:rsidRPr="00D035B0" w:rsidRDefault="0026296C" w:rsidP="00280D5C">
            <w:pPr>
              <w:numPr>
                <w:ilvl w:val="1"/>
                <w:numId w:val="12"/>
              </w:numPr>
              <w:tabs>
                <w:tab w:val="clear" w:pos="567"/>
              </w:tabs>
              <w:spacing w:before="0" w:line="240" w:lineRule="auto"/>
              <w:ind w:left="792" w:hanging="425"/>
              <w:rPr>
                <w:lang w:val="fr-CH"/>
              </w:rPr>
            </w:pPr>
            <w:r w:rsidRPr="00D035B0">
              <w:rPr>
                <w:lang w:val="fr-CH"/>
              </w:rPr>
              <w:t xml:space="preserve">Un </w:t>
            </w:r>
            <w:proofErr w:type="spellStart"/>
            <w:r w:rsidRPr="00D035B0">
              <w:rPr>
                <w:lang w:val="fr-CH"/>
              </w:rPr>
              <w:t>castron</w:t>
            </w:r>
            <w:proofErr w:type="spellEnd"/>
            <w:r w:rsidRPr="00D035B0">
              <w:rPr>
                <w:lang w:val="fr-CH"/>
              </w:rPr>
              <w:t xml:space="preserve"> </w:t>
            </w:r>
            <w:proofErr w:type="spellStart"/>
            <w:r w:rsidRPr="00D035B0">
              <w:rPr>
                <w:lang w:val="fr-CH"/>
              </w:rPr>
              <w:t>mic</w:t>
            </w:r>
            <w:proofErr w:type="spellEnd"/>
            <w:r w:rsidRPr="00D035B0">
              <w:rPr>
                <w:lang w:val="fr-CH"/>
              </w:rPr>
              <w:t xml:space="preserve">, o </w:t>
            </w:r>
            <w:proofErr w:type="spellStart"/>
            <w:r w:rsidRPr="00D035B0">
              <w:rPr>
                <w:lang w:val="fr-CH"/>
              </w:rPr>
              <w:t>ceașcă</w:t>
            </w:r>
            <w:proofErr w:type="spellEnd"/>
            <w:r w:rsidRPr="00D035B0">
              <w:rPr>
                <w:lang w:val="fr-CH"/>
              </w:rPr>
              <w:t xml:space="preserve"> </w:t>
            </w:r>
            <w:proofErr w:type="spellStart"/>
            <w:r w:rsidRPr="00D035B0">
              <w:rPr>
                <w:lang w:val="fr-CH"/>
              </w:rPr>
              <w:t>sau</w:t>
            </w:r>
            <w:proofErr w:type="spellEnd"/>
            <w:r w:rsidRPr="00D035B0">
              <w:rPr>
                <w:lang w:val="fr-CH"/>
              </w:rPr>
              <w:t xml:space="preserve"> o </w:t>
            </w:r>
            <w:proofErr w:type="spellStart"/>
            <w:r w:rsidRPr="00D035B0">
              <w:rPr>
                <w:lang w:val="fr-CH"/>
              </w:rPr>
              <w:t>lingură</w:t>
            </w:r>
            <w:proofErr w:type="spellEnd"/>
            <w:r w:rsidRPr="00D035B0">
              <w:rPr>
                <w:lang w:val="fr-CH"/>
              </w:rPr>
              <w:t xml:space="preserve"> </w:t>
            </w:r>
            <w:proofErr w:type="spellStart"/>
            <w:r w:rsidRPr="00D035B0">
              <w:rPr>
                <w:lang w:val="fr-CH"/>
              </w:rPr>
              <w:t>cu</w:t>
            </w:r>
            <w:proofErr w:type="spellEnd"/>
            <w:r w:rsidRPr="00D035B0">
              <w:rPr>
                <w:lang w:val="fr-CH"/>
              </w:rPr>
              <w:t xml:space="preserve"> o </w:t>
            </w:r>
            <w:proofErr w:type="spellStart"/>
            <w:r w:rsidRPr="00D035B0">
              <w:rPr>
                <w:lang w:val="fr-CH"/>
              </w:rPr>
              <w:t>cantitate</w:t>
            </w:r>
            <w:proofErr w:type="spellEnd"/>
            <w:r w:rsidRPr="00D035B0">
              <w:rPr>
                <w:lang w:val="fr-CH"/>
              </w:rPr>
              <w:t xml:space="preserve"> </w:t>
            </w:r>
            <w:proofErr w:type="spellStart"/>
            <w:r w:rsidRPr="00D035B0">
              <w:rPr>
                <w:lang w:val="fr-CH"/>
              </w:rPr>
              <w:t>mică</w:t>
            </w:r>
            <w:proofErr w:type="spellEnd"/>
            <w:r w:rsidRPr="00D035B0">
              <w:rPr>
                <w:lang w:val="fr-CH"/>
              </w:rPr>
              <w:t xml:space="preserve"> de alimente moi care </w:t>
            </w:r>
            <w:proofErr w:type="spellStart"/>
            <w:r w:rsidRPr="00D035B0">
              <w:rPr>
                <w:lang w:val="fr-CH"/>
              </w:rPr>
              <w:t>îi</w:t>
            </w:r>
            <w:proofErr w:type="spellEnd"/>
            <w:r w:rsidRPr="00D035B0">
              <w:rPr>
                <w:lang w:val="fr-CH"/>
              </w:rPr>
              <w:t xml:space="preserve"> </w:t>
            </w:r>
            <w:proofErr w:type="spellStart"/>
            <w:r w:rsidRPr="00D035B0">
              <w:rPr>
                <w:lang w:val="fr-CH"/>
              </w:rPr>
              <w:t>plac</w:t>
            </w:r>
            <w:proofErr w:type="spellEnd"/>
            <w:r w:rsidRPr="00D035B0">
              <w:rPr>
                <w:lang w:val="fr-CH"/>
              </w:rPr>
              <w:t xml:space="preserve"> </w:t>
            </w:r>
            <w:proofErr w:type="spellStart"/>
            <w:r w:rsidRPr="00D035B0">
              <w:rPr>
                <w:lang w:val="fr-CH"/>
              </w:rPr>
              <w:t>copilulului</w:t>
            </w:r>
            <w:proofErr w:type="spellEnd"/>
            <w:r w:rsidR="009F7D3E" w:rsidRPr="00D035B0">
              <w:rPr>
                <w:lang w:val="fr-CH"/>
              </w:rPr>
              <w:t>.</w:t>
            </w:r>
          </w:p>
          <w:p w14:paraId="2FFD3A13" w14:textId="004F4C0B" w:rsidR="009F7D3E" w:rsidRPr="00F52A98" w:rsidRDefault="00A47033" w:rsidP="00280D5C">
            <w:pPr>
              <w:numPr>
                <w:ilvl w:val="1"/>
                <w:numId w:val="12"/>
              </w:numPr>
              <w:tabs>
                <w:tab w:val="clear" w:pos="567"/>
              </w:tabs>
              <w:spacing w:before="0" w:line="240" w:lineRule="auto"/>
              <w:ind w:left="792" w:hanging="425"/>
            </w:pPr>
            <w:r w:rsidRPr="00F52A98">
              <w:t>B</w:t>
            </w:r>
            <w:r w:rsidR="0026296C" w:rsidRPr="00F52A98">
              <w:t>liste</w:t>
            </w:r>
            <w:r w:rsidRPr="00F52A98">
              <w:t>r(</w:t>
            </w:r>
            <w:r w:rsidR="0026296C" w:rsidRPr="00F52A98">
              <w:t>e</w:t>
            </w:r>
            <w:r w:rsidRPr="00F52A98">
              <w:t>)</w:t>
            </w:r>
            <w:r w:rsidR="0026296C" w:rsidRPr="00F52A98">
              <w:t xml:space="preserve">, cu capsule care </w:t>
            </w:r>
            <w:proofErr w:type="spellStart"/>
            <w:r w:rsidR="0026296C" w:rsidRPr="00F52A98">
              <w:t>conțin</w:t>
            </w:r>
            <w:proofErr w:type="spellEnd"/>
            <w:r w:rsidR="0026296C" w:rsidRPr="00F52A98">
              <w:t xml:space="preserve"> granule Entresto</w:t>
            </w:r>
            <w:r w:rsidR="009F7D3E" w:rsidRPr="00F52A98">
              <w:t>.</w:t>
            </w:r>
          </w:p>
          <w:p w14:paraId="20A9B17D" w14:textId="77777777" w:rsidR="009F7D3E" w:rsidRPr="00F52A98" w:rsidRDefault="009F7D3E" w:rsidP="00493001">
            <w:pPr>
              <w:tabs>
                <w:tab w:val="clear" w:pos="567"/>
              </w:tabs>
              <w:spacing w:before="0" w:line="240" w:lineRule="auto"/>
            </w:pPr>
          </w:p>
          <w:p w14:paraId="290ABFEF" w14:textId="02172292" w:rsidR="009F7D3E" w:rsidRPr="00D035B0" w:rsidRDefault="0026296C" w:rsidP="00280D5C">
            <w:pPr>
              <w:numPr>
                <w:ilvl w:val="0"/>
                <w:numId w:val="12"/>
              </w:numPr>
              <w:tabs>
                <w:tab w:val="clear" w:pos="567"/>
              </w:tabs>
              <w:spacing w:before="0" w:line="240" w:lineRule="auto"/>
              <w:rPr>
                <w:lang w:val="fr-CH"/>
              </w:rPr>
            </w:pPr>
            <w:proofErr w:type="spellStart"/>
            <w:r w:rsidRPr="00D035B0">
              <w:rPr>
                <w:lang w:val="fr-CH"/>
              </w:rPr>
              <w:t>Verificați</w:t>
            </w:r>
            <w:proofErr w:type="spellEnd"/>
            <w:r w:rsidRPr="00D035B0">
              <w:rPr>
                <w:lang w:val="fr-CH"/>
              </w:rPr>
              <w:t xml:space="preserve"> </w:t>
            </w:r>
            <w:proofErr w:type="spellStart"/>
            <w:r w:rsidRPr="00D035B0">
              <w:rPr>
                <w:lang w:val="fr-CH"/>
              </w:rPr>
              <w:t>că</w:t>
            </w:r>
            <w:proofErr w:type="spellEnd"/>
            <w:r w:rsidRPr="00D035B0">
              <w:rPr>
                <w:lang w:val="fr-CH"/>
              </w:rPr>
              <w:t xml:space="preserve"> </w:t>
            </w:r>
            <w:proofErr w:type="spellStart"/>
            <w:r w:rsidRPr="00D035B0">
              <w:rPr>
                <w:lang w:val="fr-CH"/>
              </w:rPr>
              <w:t>aveți</w:t>
            </w:r>
            <w:proofErr w:type="spellEnd"/>
            <w:r w:rsidRPr="00D035B0">
              <w:rPr>
                <w:lang w:val="fr-CH"/>
              </w:rPr>
              <w:t xml:space="preserve"> </w:t>
            </w:r>
            <w:proofErr w:type="spellStart"/>
            <w:r w:rsidRPr="00D035B0">
              <w:rPr>
                <w:lang w:val="fr-CH"/>
              </w:rPr>
              <w:t>concentrația</w:t>
            </w:r>
            <w:proofErr w:type="spellEnd"/>
            <w:r w:rsidRPr="00D035B0">
              <w:rPr>
                <w:lang w:val="fr-CH"/>
              </w:rPr>
              <w:t>(</w:t>
            </w:r>
            <w:proofErr w:type="spellStart"/>
            <w:r w:rsidRPr="00D035B0">
              <w:rPr>
                <w:lang w:val="fr-CH"/>
              </w:rPr>
              <w:t>iile</w:t>
            </w:r>
            <w:proofErr w:type="spellEnd"/>
            <w:r w:rsidRPr="00D035B0">
              <w:rPr>
                <w:lang w:val="fr-CH"/>
              </w:rPr>
              <w:t xml:space="preserve">) </w:t>
            </w:r>
            <w:proofErr w:type="spellStart"/>
            <w:r w:rsidRPr="00D035B0">
              <w:rPr>
                <w:lang w:val="fr-CH"/>
              </w:rPr>
              <w:t>corect</w:t>
            </w:r>
            <w:r w:rsidR="002E6A8E" w:rsidRPr="00D035B0">
              <w:rPr>
                <w:lang w:val="fr-CH"/>
              </w:rPr>
              <w:t>ă</w:t>
            </w:r>
            <w:proofErr w:type="spellEnd"/>
            <w:r w:rsidR="002E6A8E" w:rsidRPr="00D035B0">
              <w:rPr>
                <w:lang w:val="fr-CH"/>
              </w:rPr>
              <w:t>(</w:t>
            </w:r>
            <w:r w:rsidRPr="00D035B0">
              <w:rPr>
                <w:lang w:val="fr-CH"/>
              </w:rPr>
              <w:t>e</w:t>
            </w:r>
            <w:r w:rsidR="002E6A8E" w:rsidRPr="00D035B0">
              <w:rPr>
                <w:lang w:val="fr-CH"/>
              </w:rPr>
              <w:t>)</w:t>
            </w:r>
            <w:r w:rsidRPr="00D035B0">
              <w:rPr>
                <w:lang w:val="fr-CH"/>
              </w:rPr>
              <w:t xml:space="preserve"> de </w:t>
            </w:r>
            <w:proofErr w:type="spellStart"/>
            <w:r w:rsidR="009F7D3E" w:rsidRPr="00D035B0">
              <w:rPr>
                <w:lang w:val="fr-CH"/>
              </w:rPr>
              <w:t>Entresto</w:t>
            </w:r>
            <w:proofErr w:type="spellEnd"/>
            <w:r w:rsidR="009F7D3E" w:rsidRPr="00D035B0">
              <w:rPr>
                <w:lang w:val="fr-CH"/>
              </w:rPr>
              <w:t xml:space="preserve"> granule.</w:t>
            </w:r>
          </w:p>
          <w:p w14:paraId="1C71FE28" w14:textId="77777777" w:rsidR="009F7D3E" w:rsidRPr="00D035B0" w:rsidRDefault="009F7D3E" w:rsidP="00493001">
            <w:pPr>
              <w:numPr>
                <w:ilvl w:val="12"/>
                <w:numId w:val="0"/>
              </w:numPr>
              <w:tabs>
                <w:tab w:val="clear" w:pos="567"/>
              </w:tabs>
              <w:spacing w:before="0" w:line="240" w:lineRule="auto"/>
              <w:rPr>
                <w:lang w:val="fr-CH"/>
              </w:rPr>
            </w:pPr>
          </w:p>
        </w:tc>
        <w:tc>
          <w:tcPr>
            <w:tcW w:w="4035" w:type="dxa"/>
          </w:tcPr>
          <w:p w14:paraId="5C2FFF33" w14:textId="77777777" w:rsidR="009F7D3E" w:rsidRPr="00BC024E" w:rsidRDefault="009F7D3E" w:rsidP="00BB3922">
            <w:pPr>
              <w:numPr>
                <w:ilvl w:val="12"/>
                <w:numId w:val="0"/>
              </w:numPr>
              <w:tabs>
                <w:tab w:val="clear" w:pos="567"/>
              </w:tabs>
              <w:spacing w:line="240" w:lineRule="auto"/>
              <w:rPr>
                <w:lang w:val="en-US"/>
              </w:rPr>
            </w:pPr>
            <w:r w:rsidRPr="00BC024E">
              <w:rPr>
                <w:noProof/>
              </w:rPr>
              <w:drawing>
                <wp:inline distT="0" distB="0" distL="0" distR="0" wp14:anchorId="5574C36C" wp14:editId="7B79DA00">
                  <wp:extent cx="1658203" cy="16582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1656" cy="1661656"/>
                          </a:xfrm>
                          <a:prstGeom prst="rect">
                            <a:avLst/>
                          </a:prstGeom>
                          <a:noFill/>
                          <a:ln>
                            <a:noFill/>
                          </a:ln>
                        </pic:spPr>
                      </pic:pic>
                    </a:graphicData>
                  </a:graphic>
                </wp:inline>
              </w:drawing>
            </w:r>
          </w:p>
        </w:tc>
      </w:tr>
      <w:tr w:rsidR="00A47033" w:rsidRPr="00BC024E" w14:paraId="3004F265" w14:textId="77777777" w:rsidTr="00BB3922">
        <w:trPr>
          <w:cantSplit/>
        </w:trPr>
        <w:tc>
          <w:tcPr>
            <w:tcW w:w="952" w:type="dxa"/>
          </w:tcPr>
          <w:p w14:paraId="0F7D75F3" w14:textId="190C55F5" w:rsidR="009F7D3E" w:rsidRPr="00BC024E" w:rsidRDefault="001D2DD2" w:rsidP="00BB3922">
            <w:pPr>
              <w:numPr>
                <w:ilvl w:val="12"/>
                <w:numId w:val="0"/>
              </w:numPr>
              <w:tabs>
                <w:tab w:val="clear" w:pos="567"/>
              </w:tabs>
              <w:spacing w:line="240" w:lineRule="auto"/>
              <w:rPr>
                <w:lang w:val="en-US"/>
              </w:rPr>
            </w:pPr>
            <w:r w:rsidRPr="00BC024E">
              <w:rPr>
                <w:lang w:val="en-US"/>
              </w:rPr>
              <w:t>Pasul</w:t>
            </w:r>
            <w:r w:rsidR="009F7D3E" w:rsidRPr="00BC024E">
              <w:rPr>
                <w:lang w:val="en-US"/>
              </w:rPr>
              <w:t> 3</w:t>
            </w:r>
          </w:p>
        </w:tc>
        <w:tc>
          <w:tcPr>
            <w:tcW w:w="4074" w:type="dxa"/>
          </w:tcPr>
          <w:p w14:paraId="5B22B71A" w14:textId="3A226279" w:rsidR="009F7D3E" w:rsidRPr="00F52A98" w:rsidRDefault="001D2DD2" w:rsidP="00280D5C">
            <w:pPr>
              <w:numPr>
                <w:ilvl w:val="0"/>
                <w:numId w:val="12"/>
              </w:numPr>
              <w:tabs>
                <w:tab w:val="clear" w:pos="567"/>
              </w:tabs>
              <w:spacing w:line="240" w:lineRule="auto"/>
            </w:pPr>
            <w:proofErr w:type="spellStart"/>
            <w:r w:rsidRPr="00F52A98">
              <w:t>Împingeți</w:t>
            </w:r>
            <w:proofErr w:type="spellEnd"/>
            <w:r w:rsidRPr="00F52A98">
              <w:t xml:space="preserve"> </w:t>
            </w:r>
            <w:proofErr w:type="spellStart"/>
            <w:r w:rsidRPr="00F52A98">
              <w:t>blisterele</w:t>
            </w:r>
            <w:proofErr w:type="spellEnd"/>
            <w:r w:rsidRPr="00F52A98">
              <w:t xml:space="preserve"> </w:t>
            </w:r>
            <w:proofErr w:type="spellStart"/>
            <w:r w:rsidRPr="00F52A98">
              <w:t>pentru</w:t>
            </w:r>
            <w:proofErr w:type="spellEnd"/>
            <w:r w:rsidRPr="00F52A98">
              <w:t xml:space="preserve"> a </w:t>
            </w:r>
            <w:proofErr w:type="spellStart"/>
            <w:r w:rsidRPr="00F52A98">
              <w:t>îndepărta</w:t>
            </w:r>
            <w:proofErr w:type="spellEnd"/>
            <w:r w:rsidRPr="00F52A98">
              <w:t xml:space="preserve"> capsula(</w:t>
            </w:r>
            <w:proofErr w:type="spellStart"/>
            <w:r w:rsidRPr="00F52A98">
              <w:t>ele</w:t>
            </w:r>
            <w:proofErr w:type="spellEnd"/>
            <w:r w:rsidRPr="00F52A98">
              <w:t>).</w:t>
            </w:r>
          </w:p>
        </w:tc>
        <w:tc>
          <w:tcPr>
            <w:tcW w:w="4035" w:type="dxa"/>
          </w:tcPr>
          <w:p w14:paraId="5DD759C1" w14:textId="77777777" w:rsidR="009F7D3E" w:rsidRPr="00BC024E" w:rsidRDefault="009F7D3E" w:rsidP="00BB3922">
            <w:pPr>
              <w:numPr>
                <w:ilvl w:val="12"/>
                <w:numId w:val="0"/>
              </w:numPr>
              <w:tabs>
                <w:tab w:val="clear" w:pos="567"/>
              </w:tabs>
              <w:spacing w:line="240" w:lineRule="auto"/>
              <w:rPr>
                <w:lang w:val="en-US"/>
              </w:rPr>
            </w:pPr>
            <w:r w:rsidRPr="00BC024E">
              <w:rPr>
                <w:noProof/>
              </w:rPr>
              <w:drawing>
                <wp:inline distT="0" distB="0" distL="0" distR="0" wp14:anchorId="0CAD350E" wp14:editId="6BD901B8">
                  <wp:extent cx="1555115" cy="15551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5115" cy="1555115"/>
                          </a:xfrm>
                          <a:prstGeom prst="rect">
                            <a:avLst/>
                          </a:prstGeom>
                          <a:noFill/>
                          <a:ln>
                            <a:noFill/>
                          </a:ln>
                        </pic:spPr>
                      </pic:pic>
                    </a:graphicData>
                  </a:graphic>
                </wp:inline>
              </w:drawing>
            </w:r>
          </w:p>
        </w:tc>
      </w:tr>
      <w:tr w:rsidR="00A47033" w:rsidRPr="00BC024E" w14:paraId="4DAD129A" w14:textId="77777777" w:rsidTr="00BB3922">
        <w:trPr>
          <w:cantSplit/>
        </w:trPr>
        <w:tc>
          <w:tcPr>
            <w:tcW w:w="952" w:type="dxa"/>
          </w:tcPr>
          <w:p w14:paraId="3ED5EF45" w14:textId="7A859C4D" w:rsidR="009F7D3E" w:rsidRPr="00BC024E" w:rsidRDefault="001D2DD2" w:rsidP="00BB3922">
            <w:pPr>
              <w:numPr>
                <w:ilvl w:val="12"/>
                <w:numId w:val="0"/>
              </w:numPr>
              <w:tabs>
                <w:tab w:val="clear" w:pos="567"/>
              </w:tabs>
              <w:spacing w:line="240" w:lineRule="auto"/>
              <w:rPr>
                <w:lang w:val="en-US"/>
              </w:rPr>
            </w:pPr>
            <w:r w:rsidRPr="00BC024E">
              <w:rPr>
                <w:lang w:val="en-US"/>
              </w:rPr>
              <w:t>Pasul</w:t>
            </w:r>
            <w:r w:rsidR="009F7D3E" w:rsidRPr="00BC024E">
              <w:rPr>
                <w:lang w:val="en-US"/>
              </w:rPr>
              <w:t> 4</w:t>
            </w:r>
          </w:p>
        </w:tc>
        <w:tc>
          <w:tcPr>
            <w:tcW w:w="4074" w:type="dxa"/>
          </w:tcPr>
          <w:p w14:paraId="3048FC30" w14:textId="1CC661F1" w:rsidR="009F7D3E" w:rsidRPr="00BC024E" w:rsidRDefault="001D2DD2" w:rsidP="00BB3922">
            <w:pPr>
              <w:numPr>
                <w:ilvl w:val="12"/>
                <w:numId w:val="0"/>
              </w:numPr>
              <w:tabs>
                <w:tab w:val="clear" w:pos="567"/>
              </w:tabs>
              <w:spacing w:line="240" w:lineRule="auto"/>
              <w:rPr>
                <w:lang w:val="en-US"/>
              </w:rPr>
            </w:pPr>
            <w:proofErr w:type="spellStart"/>
            <w:r w:rsidRPr="00BC024E">
              <w:t>Pentru</w:t>
            </w:r>
            <w:proofErr w:type="spellEnd"/>
            <w:r w:rsidRPr="00BC024E">
              <w:t xml:space="preserve"> a </w:t>
            </w:r>
            <w:proofErr w:type="spellStart"/>
            <w:r w:rsidRPr="00BC024E">
              <w:t>deschide</w:t>
            </w:r>
            <w:proofErr w:type="spellEnd"/>
            <w:r w:rsidR="009F7D3E" w:rsidRPr="00BC024E">
              <w:t xml:space="preserve"> capsul</w:t>
            </w:r>
            <w:r w:rsidRPr="00BC024E">
              <w:t>a</w:t>
            </w:r>
            <w:r w:rsidR="009F7D3E" w:rsidRPr="00BC024E">
              <w:t>:</w:t>
            </w:r>
          </w:p>
          <w:p w14:paraId="7AFF9A45" w14:textId="3421A4A3" w:rsidR="009F7D3E" w:rsidRPr="00BC024E" w:rsidRDefault="001D2DD2" w:rsidP="00280D5C">
            <w:pPr>
              <w:numPr>
                <w:ilvl w:val="0"/>
                <w:numId w:val="12"/>
              </w:numPr>
              <w:tabs>
                <w:tab w:val="clear" w:pos="567"/>
              </w:tabs>
              <w:spacing w:line="240" w:lineRule="auto"/>
            </w:pPr>
            <w:proofErr w:type="spellStart"/>
            <w:r w:rsidRPr="00BC024E">
              <w:t>Țineți</w:t>
            </w:r>
            <w:proofErr w:type="spellEnd"/>
            <w:r w:rsidRPr="00BC024E">
              <w:t xml:space="preserve"> capsula </w:t>
            </w:r>
            <w:proofErr w:type="spellStart"/>
            <w:r w:rsidRPr="00BC024E">
              <w:t>în</w:t>
            </w:r>
            <w:proofErr w:type="spellEnd"/>
            <w:r w:rsidRPr="00BC024E">
              <w:t xml:space="preserve"> </w:t>
            </w:r>
            <w:proofErr w:type="spellStart"/>
            <w:r w:rsidRPr="00BC024E">
              <w:t>poziție</w:t>
            </w:r>
            <w:proofErr w:type="spellEnd"/>
            <w:r w:rsidRPr="00BC024E">
              <w:t xml:space="preserve"> </w:t>
            </w:r>
            <w:proofErr w:type="spellStart"/>
            <w:r w:rsidRPr="00BC024E">
              <w:t>verticală</w:t>
            </w:r>
            <w:proofErr w:type="spellEnd"/>
            <w:r w:rsidRPr="00BC024E">
              <w:t xml:space="preserve"> (cu </w:t>
            </w:r>
            <w:proofErr w:type="spellStart"/>
            <w:r w:rsidRPr="00BC024E">
              <w:t>capacul</w:t>
            </w:r>
            <w:proofErr w:type="spellEnd"/>
            <w:r w:rsidRPr="00BC024E">
              <w:t xml:space="preserve"> </w:t>
            </w:r>
            <w:proofErr w:type="spellStart"/>
            <w:r w:rsidRPr="00BC024E">
              <w:t>colorat</w:t>
            </w:r>
            <w:proofErr w:type="spellEnd"/>
            <w:r w:rsidRPr="00BC024E">
              <w:t xml:space="preserve"> </w:t>
            </w:r>
            <w:proofErr w:type="spellStart"/>
            <w:r w:rsidRPr="00BC024E">
              <w:t>în</w:t>
            </w:r>
            <w:proofErr w:type="spellEnd"/>
            <w:r w:rsidRPr="00BC024E">
              <w:t xml:space="preserve"> </w:t>
            </w:r>
            <w:proofErr w:type="spellStart"/>
            <w:r w:rsidRPr="00BC024E">
              <w:t>partea</w:t>
            </w:r>
            <w:proofErr w:type="spellEnd"/>
            <w:r w:rsidRPr="00BC024E">
              <w:t xml:space="preserve"> de sus), </w:t>
            </w:r>
            <w:proofErr w:type="spellStart"/>
            <w:r w:rsidRPr="00BC024E">
              <w:t>astfel</w:t>
            </w:r>
            <w:proofErr w:type="spellEnd"/>
            <w:r w:rsidRPr="00BC024E">
              <w:t xml:space="preserve"> </w:t>
            </w:r>
            <w:proofErr w:type="spellStart"/>
            <w:r w:rsidRPr="00BC024E">
              <w:t>încât</w:t>
            </w:r>
            <w:proofErr w:type="spellEnd"/>
            <w:r w:rsidRPr="00BC024E">
              <w:t xml:space="preserve"> </w:t>
            </w:r>
            <w:proofErr w:type="spellStart"/>
            <w:r w:rsidRPr="00BC024E">
              <w:t>granulele</w:t>
            </w:r>
            <w:proofErr w:type="spellEnd"/>
            <w:r w:rsidRPr="00BC024E">
              <w:t xml:space="preserve"> </w:t>
            </w:r>
            <w:proofErr w:type="spellStart"/>
            <w:r w:rsidRPr="00BC024E">
              <w:t>să</w:t>
            </w:r>
            <w:proofErr w:type="spellEnd"/>
            <w:r w:rsidRPr="00BC024E">
              <w:t xml:space="preserve"> fie </w:t>
            </w:r>
            <w:proofErr w:type="spellStart"/>
            <w:r w:rsidRPr="00BC024E">
              <w:t>în</w:t>
            </w:r>
            <w:proofErr w:type="spellEnd"/>
            <w:r w:rsidRPr="00BC024E">
              <w:t xml:space="preserve"> </w:t>
            </w:r>
            <w:proofErr w:type="spellStart"/>
            <w:r w:rsidRPr="00BC024E">
              <w:t>partea</w:t>
            </w:r>
            <w:proofErr w:type="spellEnd"/>
            <w:r w:rsidRPr="00BC024E">
              <w:t xml:space="preserve"> de </w:t>
            </w:r>
            <w:proofErr w:type="spellStart"/>
            <w:r w:rsidRPr="00BC024E">
              <w:t>jos</w:t>
            </w:r>
            <w:proofErr w:type="spellEnd"/>
            <w:r w:rsidRPr="00BC024E">
              <w:t xml:space="preserve"> a </w:t>
            </w:r>
            <w:proofErr w:type="spellStart"/>
            <w:r w:rsidRPr="00BC024E">
              <w:t>capsulei</w:t>
            </w:r>
            <w:proofErr w:type="spellEnd"/>
            <w:r w:rsidR="009F7D3E" w:rsidRPr="00BC024E">
              <w:t>.</w:t>
            </w:r>
          </w:p>
          <w:p w14:paraId="3ACE4B4B" w14:textId="7F51A36F" w:rsidR="009F7D3E" w:rsidRPr="00F52A98" w:rsidRDefault="001D2DD2" w:rsidP="00280D5C">
            <w:pPr>
              <w:numPr>
                <w:ilvl w:val="0"/>
                <w:numId w:val="12"/>
              </w:numPr>
              <w:tabs>
                <w:tab w:val="clear" w:pos="567"/>
              </w:tabs>
              <w:spacing w:line="240" w:lineRule="auto"/>
              <w:rPr>
                <w:lang w:val="en-US"/>
              </w:rPr>
            </w:pPr>
            <w:proofErr w:type="spellStart"/>
            <w:r w:rsidRPr="00F52A98">
              <w:t>Țineți</w:t>
            </w:r>
            <w:proofErr w:type="spellEnd"/>
            <w:r w:rsidRPr="00F52A98">
              <w:t xml:space="preserve"> capsula </w:t>
            </w:r>
            <w:proofErr w:type="spellStart"/>
            <w:r w:rsidRPr="00F52A98">
              <w:t>peste</w:t>
            </w:r>
            <w:proofErr w:type="spellEnd"/>
            <w:r w:rsidRPr="00F52A98">
              <w:t xml:space="preserve"> </w:t>
            </w:r>
            <w:proofErr w:type="spellStart"/>
            <w:r w:rsidRPr="00F52A98">
              <w:t>mâncarea</w:t>
            </w:r>
            <w:proofErr w:type="spellEnd"/>
            <w:r w:rsidRPr="00F52A98">
              <w:t xml:space="preserve"> </w:t>
            </w:r>
            <w:proofErr w:type="spellStart"/>
            <w:r w:rsidRPr="00F52A98">
              <w:t>moale</w:t>
            </w:r>
            <w:proofErr w:type="spellEnd"/>
            <w:r w:rsidR="009F7D3E" w:rsidRPr="00F52A98">
              <w:t>.</w:t>
            </w:r>
          </w:p>
          <w:p w14:paraId="172B4A66" w14:textId="2DB6ED19" w:rsidR="009F7D3E" w:rsidRPr="00BC024E" w:rsidRDefault="001D2DD2" w:rsidP="00280D5C">
            <w:pPr>
              <w:numPr>
                <w:ilvl w:val="0"/>
                <w:numId w:val="12"/>
              </w:numPr>
              <w:tabs>
                <w:tab w:val="clear" w:pos="567"/>
              </w:tabs>
              <w:spacing w:line="240" w:lineRule="auto"/>
              <w:rPr>
                <w:lang w:val="en-US"/>
              </w:rPr>
            </w:pPr>
            <w:proofErr w:type="spellStart"/>
            <w:r w:rsidRPr="00F52A98">
              <w:t>Strângeți</w:t>
            </w:r>
            <w:proofErr w:type="spellEnd"/>
            <w:r w:rsidRPr="00F52A98">
              <w:t xml:space="preserve"> </w:t>
            </w:r>
            <w:proofErr w:type="spellStart"/>
            <w:r w:rsidRPr="00F52A98">
              <w:t>ușor</w:t>
            </w:r>
            <w:proofErr w:type="spellEnd"/>
            <w:r w:rsidRPr="00F52A98">
              <w:t xml:space="preserve"> </w:t>
            </w:r>
            <w:proofErr w:type="spellStart"/>
            <w:r w:rsidRPr="00F52A98">
              <w:t>mijlocul</w:t>
            </w:r>
            <w:proofErr w:type="spellEnd"/>
            <w:r w:rsidRPr="00F52A98">
              <w:t xml:space="preserve"> </w:t>
            </w:r>
            <w:proofErr w:type="spellStart"/>
            <w:r w:rsidRPr="00F52A98">
              <w:t>capsulei</w:t>
            </w:r>
            <w:proofErr w:type="spellEnd"/>
            <w:r w:rsidRPr="00F52A98">
              <w:t xml:space="preserve"> </w:t>
            </w:r>
            <w:proofErr w:type="spellStart"/>
            <w:r w:rsidRPr="00F52A98">
              <w:t>și</w:t>
            </w:r>
            <w:proofErr w:type="spellEnd"/>
            <w:r w:rsidRPr="00F52A98">
              <w:t xml:space="preserve"> </w:t>
            </w:r>
            <w:proofErr w:type="spellStart"/>
            <w:r w:rsidRPr="00F52A98">
              <w:t>trageți</w:t>
            </w:r>
            <w:proofErr w:type="spellEnd"/>
            <w:r w:rsidRPr="00F52A98">
              <w:t xml:space="preserve"> </w:t>
            </w:r>
            <w:proofErr w:type="spellStart"/>
            <w:r w:rsidRPr="00F52A98">
              <w:t>ușor</w:t>
            </w:r>
            <w:proofErr w:type="spellEnd"/>
            <w:r w:rsidRPr="00F52A98">
              <w:t xml:space="preserve"> </w:t>
            </w:r>
            <w:proofErr w:type="spellStart"/>
            <w:r w:rsidRPr="00F52A98">
              <w:t>pentru</w:t>
            </w:r>
            <w:proofErr w:type="spellEnd"/>
            <w:r w:rsidRPr="00F52A98">
              <w:t xml:space="preserve"> a </w:t>
            </w:r>
            <w:proofErr w:type="spellStart"/>
            <w:r w:rsidRPr="00F52A98">
              <w:t>separa</w:t>
            </w:r>
            <w:proofErr w:type="spellEnd"/>
            <w:r w:rsidRPr="00F52A98">
              <w:t xml:space="preserve"> </w:t>
            </w:r>
            <w:proofErr w:type="spellStart"/>
            <w:r w:rsidRPr="00F52A98">
              <w:t>cele</w:t>
            </w:r>
            <w:proofErr w:type="spellEnd"/>
            <w:r w:rsidRPr="00F52A98">
              <w:t xml:space="preserve"> </w:t>
            </w:r>
            <w:proofErr w:type="spellStart"/>
            <w:r w:rsidRPr="00F52A98">
              <w:t>două</w:t>
            </w:r>
            <w:proofErr w:type="spellEnd"/>
            <w:r w:rsidRPr="00F52A98">
              <w:t xml:space="preserve"> </w:t>
            </w:r>
            <w:proofErr w:type="spellStart"/>
            <w:r w:rsidRPr="00F52A98">
              <w:t>capete</w:t>
            </w:r>
            <w:proofErr w:type="spellEnd"/>
            <w:r w:rsidRPr="00F52A98">
              <w:t xml:space="preserve"> ale </w:t>
            </w:r>
            <w:proofErr w:type="spellStart"/>
            <w:r w:rsidRPr="00F52A98">
              <w:t>capsulei</w:t>
            </w:r>
            <w:proofErr w:type="spellEnd"/>
            <w:r w:rsidRPr="00F52A98">
              <w:t xml:space="preserve">. </w:t>
            </w:r>
            <w:proofErr w:type="spellStart"/>
            <w:r w:rsidRPr="00BC024E">
              <w:t>Aveți</w:t>
            </w:r>
            <w:proofErr w:type="spellEnd"/>
            <w:r w:rsidRPr="00BC024E">
              <w:t xml:space="preserve"> </w:t>
            </w:r>
            <w:proofErr w:type="spellStart"/>
            <w:r w:rsidRPr="00BC024E">
              <w:t>grijă</w:t>
            </w:r>
            <w:proofErr w:type="spellEnd"/>
            <w:r w:rsidRPr="00BC024E">
              <w:t xml:space="preserve"> </w:t>
            </w:r>
            <w:proofErr w:type="spellStart"/>
            <w:r w:rsidRPr="00BC024E">
              <w:t>să</w:t>
            </w:r>
            <w:proofErr w:type="spellEnd"/>
            <w:r w:rsidRPr="00BC024E">
              <w:t xml:space="preserve"> nu </w:t>
            </w:r>
            <w:proofErr w:type="spellStart"/>
            <w:r w:rsidRPr="00BC024E">
              <w:t>vărsați</w:t>
            </w:r>
            <w:proofErr w:type="spellEnd"/>
            <w:r w:rsidRPr="00BC024E">
              <w:t xml:space="preserve"> </w:t>
            </w:r>
            <w:proofErr w:type="spellStart"/>
            <w:r w:rsidRPr="00BC024E">
              <w:t>conținutul</w:t>
            </w:r>
            <w:proofErr w:type="spellEnd"/>
            <w:r w:rsidR="009F7D3E" w:rsidRPr="00BC024E">
              <w:rPr>
                <w:lang w:val="en-US"/>
              </w:rPr>
              <w:t>.</w:t>
            </w:r>
          </w:p>
        </w:tc>
        <w:tc>
          <w:tcPr>
            <w:tcW w:w="4035" w:type="dxa"/>
          </w:tcPr>
          <w:p w14:paraId="72D1EFD6" w14:textId="77777777" w:rsidR="009F7D3E" w:rsidRPr="00BC024E" w:rsidRDefault="009F7D3E" w:rsidP="00BB3922">
            <w:pPr>
              <w:numPr>
                <w:ilvl w:val="12"/>
                <w:numId w:val="0"/>
              </w:numPr>
              <w:tabs>
                <w:tab w:val="clear" w:pos="567"/>
              </w:tabs>
              <w:spacing w:line="240" w:lineRule="auto"/>
              <w:rPr>
                <w:lang w:val="en-US"/>
              </w:rPr>
            </w:pPr>
          </w:p>
          <w:p w14:paraId="7AEADB33" w14:textId="77777777" w:rsidR="009F7D3E" w:rsidRPr="00BC024E" w:rsidRDefault="009F7D3E" w:rsidP="00BB3922">
            <w:pPr>
              <w:numPr>
                <w:ilvl w:val="12"/>
                <w:numId w:val="0"/>
              </w:numPr>
              <w:tabs>
                <w:tab w:val="clear" w:pos="567"/>
              </w:tabs>
              <w:spacing w:line="240" w:lineRule="auto"/>
              <w:rPr>
                <w:lang w:val="en-US"/>
              </w:rPr>
            </w:pPr>
            <w:r w:rsidRPr="00BC024E">
              <w:rPr>
                <w:noProof/>
              </w:rPr>
              <w:drawing>
                <wp:inline distT="0" distB="0" distL="0" distR="0" wp14:anchorId="7F23F36A" wp14:editId="213E2837">
                  <wp:extent cx="2083435" cy="2083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83435" cy="2083435"/>
                          </a:xfrm>
                          <a:prstGeom prst="rect">
                            <a:avLst/>
                          </a:prstGeom>
                          <a:noFill/>
                          <a:ln>
                            <a:noFill/>
                          </a:ln>
                        </pic:spPr>
                      </pic:pic>
                    </a:graphicData>
                  </a:graphic>
                </wp:inline>
              </w:drawing>
            </w:r>
          </w:p>
        </w:tc>
      </w:tr>
      <w:tr w:rsidR="00A47033" w:rsidRPr="00BC024E" w14:paraId="36591B8F" w14:textId="77777777" w:rsidTr="00BB3922">
        <w:trPr>
          <w:cantSplit/>
        </w:trPr>
        <w:tc>
          <w:tcPr>
            <w:tcW w:w="952" w:type="dxa"/>
          </w:tcPr>
          <w:p w14:paraId="4E18130A" w14:textId="69FECA17" w:rsidR="009F7D3E" w:rsidRPr="00BC024E" w:rsidRDefault="001D2DD2" w:rsidP="00BB3922">
            <w:pPr>
              <w:numPr>
                <w:ilvl w:val="12"/>
                <w:numId w:val="0"/>
              </w:numPr>
              <w:tabs>
                <w:tab w:val="clear" w:pos="567"/>
              </w:tabs>
              <w:spacing w:line="240" w:lineRule="auto"/>
              <w:rPr>
                <w:lang w:val="en-US"/>
              </w:rPr>
            </w:pPr>
            <w:r w:rsidRPr="00BC024E">
              <w:rPr>
                <w:lang w:val="en-US"/>
              </w:rPr>
              <w:t>Pasul</w:t>
            </w:r>
            <w:r w:rsidR="009F7D3E" w:rsidRPr="00BC024E">
              <w:rPr>
                <w:lang w:val="en-US"/>
              </w:rPr>
              <w:t> 5</w:t>
            </w:r>
          </w:p>
        </w:tc>
        <w:tc>
          <w:tcPr>
            <w:tcW w:w="4074" w:type="dxa"/>
          </w:tcPr>
          <w:p w14:paraId="0C9F53BB" w14:textId="62A4DEA8" w:rsidR="009F7D3E" w:rsidRPr="00D035B0" w:rsidRDefault="007E558D" w:rsidP="00280D5C">
            <w:pPr>
              <w:numPr>
                <w:ilvl w:val="0"/>
                <w:numId w:val="12"/>
              </w:numPr>
              <w:tabs>
                <w:tab w:val="clear" w:pos="567"/>
              </w:tabs>
              <w:spacing w:line="240" w:lineRule="auto"/>
              <w:rPr>
                <w:lang w:val="fr-CH"/>
              </w:rPr>
            </w:pPr>
            <w:proofErr w:type="spellStart"/>
            <w:r w:rsidRPr="00D035B0">
              <w:rPr>
                <w:lang w:val="fr-CH"/>
              </w:rPr>
              <w:t>Goliți</w:t>
            </w:r>
            <w:proofErr w:type="spellEnd"/>
            <w:r w:rsidRPr="00D035B0">
              <w:rPr>
                <w:lang w:val="fr-CH"/>
              </w:rPr>
              <w:t xml:space="preserve"> </w:t>
            </w:r>
            <w:proofErr w:type="spellStart"/>
            <w:r w:rsidRPr="00D035B0">
              <w:rPr>
                <w:lang w:val="fr-CH"/>
              </w:rPr>
              <w:t>toate</w:t>
            </w:r>
            <w:proofErr w:type="spellEnd"/>
            <w:r w:rsidRPr="00D035B0">
              <w:rPr>
                <w:lang w:val="fr-CH"/>
              </w:rPr>
              <w:t xml:space="preserve"> </w:t>
            </w:r>
            <w:proofErr w:type="spellStart"/>
            <w:r w:rsidRPr="00D035B0">
              <w:rPr>
                <w:lang w:val="fr-CH"/>
              </w:rPr>
              <w:t>granulele</w:t>
            </w:r>
            <w:proofErr w:type="spellEnd"/>
            <w:r w:rsidRPr="00D035B0">
              <w:rPr>
                <w:lang w:val="fr-CH"/>
              </w:rPr>
              <w:t xml:space="preserve"> </w:t>
            </w:r>
            <w:proofErr w:type="spellStart"/>
            <w:r w:rsidRPr="00D035B0">
              <w:rPr>
                <w:lang w:val="fr-CH"/>
              </w:rPr>
              <w:t>din</w:t>
            </w:r>
            <w:proofErr w:type="spellEnd"/>
            <w:r w:rsidRPr="00D035B0">
              <w:rPr>
                <w:lang w:val="fr-CH"/>
              </w:rPr>
              <w:t xml:space="preserve"> </w:t>
            </w:r>
            <w:proofErr w:type="spellStart"/>
            <w:r w:rsidRPr="00D035B0">
              <w:rPr>
                <w:lang w:val="fr-CH"/>
              </w:rPr>
              <w:t>capsulă</w:t>
            </w:r>
            <w:proofErr w:type="spellEnd"/>
            <w:r w:rsidRPr="00D035B0">
              <w:rPr>
                <w:lang w:val="fr-CH"/>
              </w:rPr>
              <w:t xml:space="preserve"> </w:t>
            </w:r>
            <w:proofErr w:type="spellStart"/>
            <w:r w:rsidRPr="00D035B0">
              <w:rPr>
                <w:lang w:val="fr-CH"/>
              </w:rPr>
              <w:t>pe</w:t>
            </w:r>
            <w:proofErr w:type="spellEnd"/>
            <w:r w:rsidRPr="00D035B0">
              <w:rPr>
                <w:lang w:val="fr-CH"/>
              </w:rPr>
              <w:t xml:space="preserve"> alimente</w:t>
            </w:r>
            <w:r w:rsidR="009F7D3E" w:rsidRPr="00D035B0">
              <w:rPr>
                <w:lang w:val="fr-CH"/>
              </w:rPr>
              <w:t>.</w:t>
            </w:r>
          </w:p>
          <w:p w14:paraId="575BF264" w14:textId="43AC5C46" w:rsidR="009F7D3E" w:rsidRPr="00D035B0" w:rsidRDefault="007E558D" w:rsidP="00280D5C">
            <w:pPr>
              <w:numPr>
                <w:ilvl w:val="0"/>
                <w:numId w:val="12"/>
              </w:numPr>
              <w:tabs>
                <w:tab w:val="clear" w:pos="567"/>
              </w:tabs>
              <w:spacing w:line="240" w:lineRule="auto"/>
              <w:rPr>
                <w:lang w:val="fr-CH"/>
              </w:rPr>
            </w:pPr>
            <w:proofErr w:type="spellStart"/>
            <w:r w:rsidRPr="00D035B0">
              <w:rPr>
                <w:lang w:val="fr-CH"/>
              </w:rPr>
              <w:t>Asigurați-vă</w:t>
            </w:r>
            <w:proofErr w:type="spellEnd"/>
            <w:r w:rsidRPr="00D035B0">
              <w:rPr>
                <w:lang w:val="fr-CH"/>
              </w:rPr>
              <w:t xml:space="preserve"> </w:t>
            </w:r>
            <w:proofErr w:type="spellStart"/>
            <w:r w:rsidRPr="00D035B0">
              <w:rPr>
                <w:lang w:val="fr-CH"/>
              </w:rPr>
              <w:t>că</w:t>
            </w:r>
            <w:proofErr w:type="spellEnd"/>
            <w:r w:rsidRPr="00D035B0">
              <w:rPr>
                <w:lang w:val="fr-CH"/>
              </w:rPr>
              <w:t xml:space="preserve"> nu </w:t>
            </w:r>
            <w:proofErr w:type="spellStart"/>
            <w:r w:rsidRPr="00D035B0">
              <w:rPr>
                <w:lang w:val="fr-CH"/>
              </w:rPr>
              <w:t>pierdeți</w:t>
            </w:r>
            <w:proofErr w:type="spellEnd"/>
            <w:r w:rsidRPr="00D035B0">
              <w:rPr>
                <w:lang w:val="fr-CH"/>
              </w:rPr>
              <w:t xml:space="preserve"> </w:t>
            </w:r>
            <w:proofErr w:type="spellStart"/>
            <w:r w:rsidRPr="00D035B0">
              <w:rPr>
                <w:lang w:val="fr-CH"/>
              </w:rPr>
              <w:t>niciun</w:t>
            </w:r>
            <w:proofErr w:type="spellEnd"/>
            <w:r w:rsidRPr="00D035B0">
              <w:rPr>
                <w:lang w:val="fr-CH"/>
              </w:rPr>
              <w:t xml:space="preserve"> </w:t>
            </w:r>
            <w:proofErr w:type="spellStart"/>
            <w:r w:rsidRPr="00D035B0">
              <w:rPr>
                <w:lang w:val="fr-CH"/>
              </w:rPr>
              <w:t>fel</w:t>
            </w:r>
            <w:proofErr w:type="spellEnd"/>
            <w:r w:rsidRPr="00D035B0">
              <w:rPr>
                <w:lang w:val="fr-CH"/>
              </w:rPr>
              <w:t xml:space="preserve"> de granule</w:t>
            </w:r>
            <w:r w:rsidR="009F7D3E" w:rsidRPr="00D035B0">
              <w:rPr>
                <w:lang w:val="fr-CH"/>
              </w:rPr>
              <w:t>.</w:t>
            </w:r>
          </w:p>
          <w:p w14:paraId="7D6ECEC6" w14:textId="7BB01A9D" w:rsidR="009F7D3E" w:rsidRPr="00D035B0" w:rsidRDefault="007E558D" w:rsidP="00493001">
            <w:pPr>
              <w:tabs>
                <w:tab w:val="clear" w:pos="567"/>
              </w:tabs>
              <w:spacing w:line="240" w:lineRule="auto"/>
              <w:ind w:firstLine="0"/>
              <w:rPr>
                <w:lang w:val="fr-CH"/>
              </w:rPr>
            </w:pPr>
            <w:proofErr w:type="spellStart"/>
            <w:r w:rsidRPr="00D035B0">
              <w:rPr>
                <w:lang w:val="fr-CH"/>
              </w:rPr>
              <w:t>Repetați</w:t>
            </w:r>
            <w:proofErr w:type="spellEnd"/>
            <w:r w:rsidRPr="00D035B0">
              <w:rPr>
                <w:lang w:val="fr-CH"/>
              </w:rPr>
              <w:t xml:space="preserve"> </w:t>
            </w:r>
            <w:proofErr w:type="spellStart"/>
            <w:r w:rsidRPr="00D035B0">
              <w:rPr>
                <w:lang w:val="fr-CH"/>
              </w:rPr>
              <w:t>pașii</w:t>
            </w:r>
            <w:proofErr w:type="spellEnd"/>
            <w:r w:rsidRPr="00D035B0">
              <w:rPr>
                <w:lang w:val="fr-CH"/>
              </w:rPr>
              <w:t xml:space="preserve"> 4 </w:t>
            </w:r>
            <w:proofErr w:type="spellStart"/>
            <w:r w:rsidRPr="00D035B0">
              <w:rPr>
                <w:lang w:val="fr-CH"/>
              </w:rPr>
              <w:t>și</w:t>
            </w:r>
            <w:proofErr w:type="spellEnd"/>
            <w:r w:rsidRPr="00D035B0">
              <w:rPr>
                <w:lang w:val="fr-CH"/>
              </w:rPr>
              <w:t xml:space="preserve"> 5 </w:t>
            </w:r>
            <w:proofErr w:type="spellStart"/>
            <w:r w:rsidRPr="00D035B0">
              <w:rPr>
                <w:lang w:val="fr-CH"/>
              </w:rPr>
              <w:t>dacă</w:t>
            </w:r>
            <w:proofErr w:type="spellEnd"/>
            <w:r w:rsidRPr="00D035B0">
              <w:rPr>
                <w:lang w:val="fr-CH"/>
              </w:rPr>
              <w:t xml:space="preserve"> </w:t>
            </w:r>
            <w:proofErr w:type="spellStart"/>
            <w:r w:rsidRPr="00D035B0">
              <w:rPr>
                <w:lang w:val="fr-CH"/>
              </w:rPr>
              <w:t>aveți</w:t>
            </w:r>
            <w:proofErr w:type="spellEnd"/>
            <w:r w:rsidRPr="00D035B0">
              <w:rPr>
                <w:lang w:val="fr-CH"/>
              </w:rPr>
              <w:t xml:space="preserve"> </w:t>
            </w:r>
            <w:proofErr w:type="spellStart"/>
            <w:r w:rsidRPr="00D035B0">
              <w:rPr>
                <w:lang w:val="fr-CH"/>
              </w:rPr>
              <w:t>nevoie</w:t>
            </w:r>
            <w:proofErr w:type="spellEnd"/>
            <w:r w:rsidRPr="00D035B0">
              <w:rPr>
                <w:lang w:val="fr-CH"/>
              </w:rPr>
              <w:t xml:space="preserve"> de mai </w:t>
            </w:r>
            <w:proofErr w:type="spellStart"/>
            <w:r w:rsidRPr="00D035B0">
              <w:rPr>
                <w:lang w:val="fr-CH"/>
              </w:rPr>
              <w:t>mult</w:t>
            </w:r>
            <w:proofErr w:type="spellEnd"/>
            <w:r w:rsidRPr="00D035B0">
              <w:rPr>
                <w:lang w:val="fr-CH"/>
              </w:rPr>
              <w:t xml:space="preserve"> de o </w:t>
            </w:r>
            <w:proofErr w:type="spellStart"/>
            <w:r w:rsidRPr="00D035B0">
              <w:rPr>
                <w:lang w:val="fr-CH"/>
              </w:rPr>
              <w:t>capsulă</w:t>
            </w:r>
            <w:proofErr w:type="spellEnd"/>
            <w:r w:rsidRPr="00D035B0">
              <w:rPr>
                <w:lang w:val="fr-CH"/>
              </w:rPr>
              <w:t xml:space="preserve"> </w:t>
            </w:r>
            <w:proofErr w:type="spellStart"/>
            <w:r w:rsidRPr="00D035B0">
              <w:rPr>
                <w:lang w:val="fr-CH"/>
              </w:rPr>
              <w:t>pentru</w:t>
            </w:r>
            <w:proofErr w:type="spellEnd"/>
            <w:r w:rsidRPr="00D035B0">
              <w:rPr>
                <w:lang w:val="fr-CH"/>
              </w:rPr>
              <w:t xml:space="preserve"> a </w:t>
            </w:r>
            <w:proofErr w:type="spellStart"/>
            <w:r w:rsidRPr="00D035B0">
              <w:rPr>
                <w:lang w:val="fr-CH"/>
              </w:rPr>
              <w:t>obține</w:t>
            </w:r>
            <w:proofErr w:type="spellEnd"/>
            <w:r w:rsidRPr="00D035B0">
              <w:rPr>
                <w:lang w:val="fr-CH"/>
              </w:rPr>
              <w:t xml:space="preserve"> </w:t>
            </w:r>
            <w:proofErr w:type="spellStart"/>
            <w:r w:rsidRPr="00D035B0">
              <w:rPr>
                <w:lang w:val="fr-CH"/>
              </w:rPr>
              <w:t>doza</w:t>
            </w:r>
            <w:proofErr w:type="spellEnd"/>
            <w:r w:rsidRPr="00D035B0">
              <w:rPr>
                <w:lang w:val="fr-CH"/>
              </w:rPr>
              <w:t xml:space="preserve"> </w:t>
            </w:r>
            <w:proofErr w:type="spellStart"/>
            <w:r w:rsidRPr="00D035B0">
              <w:rPr>
                <w:lang w:val="fr-CH"/>
              </w:rPr>
              <w:t>prescrisă</w:t>
            </w:r>
            <w:proofErr w:type="spellEnd"/>
            <w:r w:rsidR="009F7D3E" w:rsidRPr="00D035B0">
              <w:rPr>
                <w:lang w:val="fr-CH"/>
              </w:rPr>
              <w:t>.</w:t>
            </w:r>
          </w:p>
        </w:tc>
        <w:tc>
          <w:tcPr>
            <w:tcW w:w="4035" w:type="dxa"/>
          </w:tcPr>
          <w:p w14:paraId="1EFF8A14" w14:textId="77777777" w:rsidR="009F7D3E" w:rsidRPr="00BC024E" w:rsidRDefault="009F7D3E" w:rsidP="00BB3922">
            <w:pPr>
              <w:numPr>
                <w:ilvl w:val="12"/>
                <w:numId w:val="0"/>
              </w:numPr>
              <w:tabs>
                <w:tab w:val="clear" w:pos="567"/>
              </w:tabs>
              <w:spacing w:line="240" w:lineRule="auto"/>
              <w:rPr>
                <w:lang w:val="en-US"/>
              </w:rPr>
            </w:pPr>
            <w:r w:rsidRPr="00BC024E">
              <w:rPr>
                <w:rFonts w:eastAsia="Calibri"/>
                <w:noProof/>
              </w:rPr>
              <w:drawing>
                <wp:inline distT="0" distB="0" distL="0" distR="0" wp14:anchorId="68997F73" wp14:editId="63BB44D4">
                  <wp:extent cx="1440000" cy="1440000"/>
                  <wp:effectExtent l="0" t="0" r="0" b="8255"/>
                  <wp:docPr id="19" name="Picture 19"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vector graphic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A47033" w:rsidRPr="00BC024E" w14:paraId="22EDA324" w14:textId="77777777" w:rsidTr="00BB3922">
        <w:trPr>
          <w:cantSplit/>
        </w:trPr>
        <w:tc>
          <w:tcPr>
            <w:tcW w:w="952" w:type="dxa"/>
          </w:tcPr>
          <w:p w14:paraId="3A0D8BDA" w14:textId="2C7DDC63" w:rsidR="009F7D3E" w:rsidRPr="00BC024E" w:rsidRDefault="001D2DD2" w:rsidP="00BB3922">
            <w:pPr>
              <w:numPr>
                <w:ilvl w:val="12"/>
                <w:numId w:val="0"/>
              </w:numPr>
              <w:tabs>
                <w:tab w:val="clear" w:pos="567"/>
              </w:tabs>
              <w:spacing w:line="240" w:lineRule="auto"/>
              <w:rPr>
                <w:lang w:val="en-US"/>
              </w:rPr>
            </w:pPr>
            <w:r w:rsidRPr="00BC024E">
              <w:rPr>
                <w:lang w:val="en-US"/>
              </w:rPr>
              <w:t>Pasul</w:t>
            </w:r>
            <w:r w:rsidR="009F7D3E" w:rsidRPr="00BC024E">
              <w:rPr>
                <w:lang w:val="en-US"/>
              </w:rPr>
              <w:t> 6</w:t>
            </w:r>
          </w:p>
        </w:tc>
        <w:tc>
          <w:tcPr>
            <w:tcW w:w="4074" w:type="dxa"/>
          </w:tcPr>
          <w:p w14:paraId="34BAF5A6" w14:textId="0B06B0C6" w:rsidR="009F7D3E" w:rsidRPr="00BC024E" w:rsidRDefault="007E558D" w:rsidP="00493001">
            <w:pPr>
              <w:tabs>
                <w:tab w:val="clear" w:pos="567"/>
              </w:tabs>
              <w:spacing w:line="240" w:lineRule="auto"/>
              <w:ind w:firstLine="0"/>
              <w:rPr>
                <w:lang w:val="en-US"/>
              </w:rPr>
            </w:pPr>
            <w:proofErr w:type="spellStart"/>
            <w:r w:rsidRPr="00BC024E">
              <w:rPr>
                <w:lang w:val="en-US"/>
              </w:rPr>
              <w:t>Administrați</w:t>
            </w:r>
            <w:proofErr w:type="spellEnd"/>
            <w:r w:rsidRPr="00BC024E">
              <w:rPr>
                <w:lang w:val="en-US"/>
              </w:rPr>
              <w:t xml:space="preserve"> </w:t>
            </w:r>
            <w:proofErr w:type="spellStart"/>
            <w:r w:rsidRPr="00BC024E">
              <w:rPr>
                <w:lang w:val="en-US"/>
              </w:rPr>
              <w:t>imediat</w:t>
            </w:r>
            <w:proofErr w:type="spellEnd"/>
            <w:r w:rsidRPr="00BC024E">
              <w:rPr>
                <w:lang w:val="en-US"/>
              </w:rPr>
              <w:t xml:space="preserve"> </w:t>
            </w:r>
            <w:proofErr w:type="spellStart"/>
            <w:r w:rsidRPr="00BC024E">
              <w:rPr>
                <w:lang w:val="en-US"/>
              </w:rPr>
              <w:t>copilului</w:t>
            </w:r>
            <w:proofErr w:type="spellEnd"/>
            <w:r w:rsidRPr="00BC024E">
              <w:rPr>
                <w:lang w:val="en-US"/>
              </w:rPr>
              <w:t xml:space="preserve"> </w:t>
            </w:r>
            <w:proofErr w:type="spellStart"/>
            <w:r w:rsidRPr="00BC024E">
              <w:rPr>
                <w:lang w:val="en-US"/>
              </w:rPr>
              <w:t>hrana</w:t>
            </w:r>
            <w:proofErr w:type="spellEnd"/>
            <w:r w:rsidRPr="00BC024E">
              <w:rPr>
                <w:lang w:val="en-US"/>
              </w:rPr>
              <w:t xml:space="preserve"> cu granule, </w:t>
            </w:r>
            <w:proofErr w:type="spellStart"/>
            <w:r w:rsidRPr="00BC024E">
              <w:rPr>
                <w:lang w:val="en-US"/>
              </w:rPr>
              <w:t>asigurându-vă</w:t>
            </w:r>
            <w:proofErr w:type="spellEnd"/>
            <w:r w:rsidRPr="00BC024E">
              <w:rPr>
                <w:lang w:val="en-US"/>
              </w:rPr>
              <w:t xml:space="preserve"> </w:t>
            </w:r>
            <w:proofErr w:type="spellStart"/>
            <w:r w:rsidRPr="00BC024E">
              <w:rPr>
                <w:lang w:val="en-US"/>
              </w:rPr>
              <w:t>că</w:t>
            </w:r>
            <w:proofErr w:type="spellEnd"/>
            <w:r w:rsidRPr="00BC024E">
              <w:rPr>
                <w:lang w:val="en-US"/>
              </w:rPr>
              <w:t xml:space="preserve"> </w:t>
            </w:r>
            <w:proofErr w:type="spellStart"/>
            <w:r w:rsidRPr="00BC024E">
              <w:rPr>
                <w:lang w:val="en-US"/>
              </w:rPr>
              <w:t>acesta</w:t>
            </w:r>
            <w:proofErr w:type="spellEnd"/>
            <w:r w:rsidRPr="00BC024E">
              <w:rPr>
                <w:lang w:val="en-US"/>
              </w:rPr>
              <w:t xml:space="preserve"> o </w:t>
            </w:r>
            <w:proofErr w:type="spellStart"/>
            <w:r w:rsidRPr="00BC024E">
              <w:rPr>
                <w:lang w:val="en-US"/>
              </w:rPr>
              <w:t>mănâncă</w:t>
            </w:r>
            <w:proofErr w:type="spellEnd"/>
            <w:r w:rsidRPr="00BC024E">
              <w:rPr>
                <w:lang w:val="en-US"/>
              </w:rPr>
              <w:t xml:space="preserve"> pe </w:t>
            </w:r>
            <w:proofErr w:type="spellStart"/>
            <w:r w:rsidRPr="00BC024E">
              <w:rPr>
                <w:lang w:val="en-US"/>
              </w:rPr>
              <w:t>toată</w:t>
            </w:r>
            <w:proofErr w:type="spellEnd"/>
            <w:r w:rsidRPr="00BC024E">
              <w:rPr>
                <w:lang w:val="en-US"/>
              </w:rPr>
              <w:t>.</w:t>
            </w:r>
          </w:p>
          <w:p w14:paraId="036EB7C7" w14:textId="77777777" w:rsidR="009F7D3E" w:rsidRPr="00BC024E" w:rsidRDefault="009F7D3E" w:rsidP="00BB3922">
            <w:pPr>
              <w:numPr>
                <w:ilvl w:val="12"/>
                <w:numId w:val="0"/>
              </w:numPr>
              <w:tabs>
                <w:tab w:val="clear" w:pos="567"/>
              </w:tabs>
              <w:spacing w:line="240" w:lineRule="auto"/>
              <w:rPr>
                <w:lang w:val="en-US"/>
              </w:rPr>
            </w:pPr>
          </w:p>
          <w:p w14:paraId="498CF1EF" w14:textId="19FD7BAA" w:rsidR="009F7D3E" w:rsidRPr="00BF6193" w:rsidRDefault="007E558D" w:rsidP="00BB3922">
            <w:pPr>
              <w:numPr>
                <w:ilvl w:val="12"/>
                <w:numId w:val="0"/>
              </w:numPr>
              <w:tabs>
                <w:tab w:val="clear" w:pos="567"/>
              </w:tabs>
              <w:spacing w:line="240" w:lineRule="auto"/>
              <w:rPr>
                <w:lang w:val="it-IT"/>
              </w:rPr>
            </w:pPr>
            <w:r w:rsidRPr="00BF6193">
              <w:rPr>
                <w:lang w:val="it-IT"/>
              </w:rPr>
              <w:t>Asigurați-vă că copilul nu mestecă granulele pentru a evita schimbarea gustului</w:t>
            </w:r>
            <w:r w:rsidR="009F7D3E" w:rsidRPr="00BF6193">
              <w:rPr>
                <w:lang w:val="it-IT"/>
              </w:rPr>
              <w:t>.</w:t>
            </w:r>
          </w:p>
        </w:tc>
        <w:tc>
          <w:tcPr>
            <w:tcW w:w="4035" w:type="dxa"/>
          </w:tcPr>
          <w:p w14:paraId="3F2A30D8" w14:textId="77777777" w:rsidR="009F7D3E" w:rsidRPr="00BC024E" w:rsidRDefault="009F7D3E" w:rsidP="00BB3922">
            <w:pPr>
              <w:numPr>
                <w:ilvl w:val="12"/>
                <w:numId w:val="0"/>
              </w:numPr>
              <w:tabs>
                <w:tab w:val="clear" w:pos="567"/>
              </w:tabs>
              <w:spacing w:line="240" w:lineRule="auto"/>
              <w:rPr>
                <w:lang w:val="en-US"/>
              </w:rPr>
            </w:pPr>
            <w:r w:rsidRPr="00BC024E">
              <w:rPr>
                <w:noProof/>
              </w:rPr>
              <w:drawing>
                <wp:inline distT="0" distB="0" distL="0" distR="0" wp14:anchorId="224C61FE" wp14:editId="6758131B">
                  <wp:extent cx="1487978" cy="14879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93586" cy="1493586"/>
                          </a:xfrm>
                          <a:prstGeom prst="rect">
                            <a:avLst/>
                          </a:prstGeom>
                          <a:noFill/>
                          <a:ln>
                            <a:noFill/>
                          </a:ln>
                        </pic:spPr>
                      </pic:pic>
                    </a:graphicData>
                  </a:graphic>
                </wp:inline>
              </w:drawing>
            </w:r>
          </w:p>
        </w:tc>
      </w:tr>
      <w:tr w:rsidR="00A47033" w:rsidRPr="006E1224" w14:paraId="2A036C7E" w14:textId="77777777" w:rsidTr="00BB3922">
        <w:trPr>
          <w:cantSplit/>
        </w:trPr>
        <w:tc>
          <w:tcPr>
            <w:tcW w:w="952" w:type="dxa"/>
          </w:tcPr>
          <w:p w14:paraId="3FE11F4D" w14:textId="382B3FBC" w:rsidR="009F7D3E" w:rsidRPr="00BC024E" w:rsidRDefault="001D2DD2" w:rsidP="00BB3922">
            <w:pPr>
              <w:numPr>
                <w:ilvl w:val="12"/>
                <w:numId w:val="0"/>
              </w:numPr>
              <w:tabs>
                <w:tab w:val="clear" w:pos="567"/>
              </w:tabs>
              <w:spacing w:line="240" w:lineRule="auto"/>
              <w:rPr>
                <w:lang w:val="en-US"/>
              </w:rPr>
            </w:pPr>
            <w:r w:rsidRPr="00BC024E">
              <w:rPr>
                <w:lang w:val="en-US"/>
              </w:rPr>
              <w:t>Pasul</w:t>
            </w:r>
            <w:r w:rsidR="009F7D3E" w:rsidRPr="00BC024E">
              <w:rPr>
                <w:lang w:val="en-US"/>
              </w:rPr>
              <w:t> 7</w:t>
            </w:r>
          </w:p>
        </w:tc>
        <w:tc>
          <w:tcPr>
            <w:tcW w:w="4074" w:type="dxa"/>
          </w:tcPr>
          <w:p w14:paraId="3A7A9F78" w14:textId="20FBD768" w:rsidR="009F7D3E" w:rsidRPr="00D035B0" w:rsidRDefault="007E558D" w:rsidP="00BB3922">
            <w:pPr>
              <w:numPr>
                <w:ilvl w:val="12"/>
                <w:numId w:val="0"/>
              </w:numPr>
              <w:tabs>
                <w:tab w:val="clear" w:pos="567"/>
              </w:tabs>
              <w:spacing w:line="240" w:lineRule="auto"/>
              <w:rPr>
                <w:lang w:val="fr-CH"/>
              </w:rPr>
            </w:pPr>
            <w:proofErr w:type="spellStart"/>
            <w:r w:rsidRPr="00D035B0">
              <w:rPr>
                <w:lang w:val="fr-CH"/>
              </w:rPr>
              <w:t>Aruncați</w:t>
            </w:r>
            <w:proofErr w:type="spellEnd"/>
            <w:r w:rsidRPr="00D035B0">
              <w:rPr>
                <w:lang w:val="fr-CH"/>
              </w:rPr>
              <w:t xml:space="preserve"> </w:t>
            </w:r>
            <w:proofErr w:type="spellStart"/>
            <w:r w:rsidRPr="00D035B0">
              <w:rPr>
                <w:lang w:val="fr-CH"/>
              </w:rPr>
              <w:t>învelișurile</w:t>
            </w:r>
            <w:proofErr w:type="spellEnd"/>
            <w:r w:rsidRPr="00D035B0">
              <w:rPr>
                <w:lang w:val="fr-CH"/>
              </w:rPr>
              <w:t xml:space="preserve"> </w:t>
            </w:r>
            <w:proofErr w:type="spellStart"/>
            <w:r w:rsidRPr="00D035B0">
              <w:rPr>
                <w:lang w:val="fr-CH"/>
              </w:rPr>
              <w:t>goale</w:t>
            </w:r>
            <w:proofErr w:type="spellEnd"/>
            <w:r w:rsidRPr="00D035B0">
              <w:rPr>
                <w:lang w:val="fr-CH"/>
              </w:rPr>
              <w:t xml:space="preserve"> ale </w:t>
            </w:r>
            <w:proofErr w:type="spellStart"/>
            <w:r w:rsidRPr="00D035B0">
              <w:rPr>
                <w:lang w:val="fr-CH"/>
              </w:rPr>
              <w:t>capsulei</w:t>
            </w:r>
            <w:proofErr w:type="spellEnd"/>
            <w:r w:rsidR="009F7D3E" w:rsidRPr="00D035B0">
              <w:rPr>
                <w:lang w:val="fr-CH"/>
              </w:rPr>
              <w:t>.</w:t>
            </w:r>
          </w:p>
        </w:tc>
        <w:tc>
          <w:tcPr>
            <w:tcW w:w="4035" w:type="dxa"/>
          </w:tcPr>
          <w:p w14:paraId="0D4497E9" w14:textId="77777777" w:rsidR="009F7D3E" w:rsidRPr="006E1224" w:rsidRDefault="009F7D3E" w:rsidP="00BB3922">
            <w:pPr>
              <w:numPr>
                <w:ilvl w:val="12"/>
                <w:numId w:val="0"/>
              </w:numPr>
              <w:tabs>
                <w:tab w:val="clear" w:pos="567"/>
              </w:tabs>
              <w:spacing w:line="240" w:lineRule="auto"/>
              <w:rPr>
                <w:lang w:val="en-US"/>
              </w:rPr>
            </w:pPr>
            <w:r w:rsidRPr="00BC024E">
              <w:rPr>
                <w:noProof/>
              </w:rPr>
              <w:drawing>
                <wp:inline distT="0" distB="0" distL="0" distR="0" wp14:anchorId="38E1D7BD" wp14:editId="4B1E3AD6">
                  <wp:extent cx="1620000" cy="16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tc>
      </w:tr>
    </w:tbl>
    <w:p w14:paraId="659E82CA" w14:textId="73CF12F5" w:rsidR="00C83F41" w:rsidRDefault="00C83F41" w:rsidP="00944934">
      <w:pPr>
        <w:tabs>
          <w:tab w:val="clear" w:pos="567"/>
        </w:tabs>
        <w:spacing w:line="240" w:lineRule="auto"/>
        <w:rPr>
          <w:noProof/>
          <w:szCs w:val="22"/>
          <w:lang w:val="fr-CH"/>
        </w:rPr>
      </w:pPr>
    </w:p>
    <w:sectPr w:rsidR="00C83F41" w:rsidSect="00674F21">
      <w:headerReference w:type="default" r:id="rId22"/>
      <w:footerReference w:type="default" r:id="rId23"/>
      <w:footerReference w:type="first" r:id="rId24"/>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7595" w14:textId="77777777" w:rsidR="0035510A" w:rsidRDefault="0035510A">
      <w:r>
        <w:separator/>
      </w:r>
    </w:p>
  </w:endnote>
  <w:endnote w:type="continuationSeparator" w:id="0">
    <w:p w14:paraId="6C944981" w14:textId="77777777" w:rsidR="0035510A" w:rsidRDefault="0035510A">
      <w:r>
        <w:continuationSeparator/>
      </w:r>
    </w:p>
  </w:endnote>
  <w:endnote w:type="continuationNotice" w:id="1">
    <w:p w14:paraId="6FA55F33" w14:textId="77777777" w:rsidR="0035510A" w:rsidRDefault="003551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8CA5" w14:textId="188A1F57" w:rsidR="006768E1" w:rsidRDefault="006768E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A4D84">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512C" w14:textId="77777777" w:rsidR="006768E1" w:rsidRDefault="006768E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DD839" w14:textId="77777777" w:rsidR="0035510A" w:rsidRDefault="0035510A">
      <w:r>
        <w:separator/>
      </w:r>
    </w:p>
  </w:footnote>
  <w:footnote w:type="continuationSeparator" w:id="0">
    <w:p w14:paraId="50895B3F" w14:textId="77777777" w:rsidR="0035510A" w:rsidRDefault="0035510A">
      <w:r>
        <w:continuationSeparator/>
      </w:r>
    </w:p>
  </w:footnote>
  <w:footnote w:type="continuationNotice" w:id="1">
    <w:p w14:paraId="4BAC5613" w14:textId="77777777" w:rsidR="0035510A" w:rsidRDefault="003551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8AA8" w14:textId="77777777" w:rsidR="006768E1" w:rsidRPr="00306452" w:rsidRDefault="006768E1" w:rsidP="0092422B">
    <w:pPr>
      <w:pStyle w:val="Header"/>
      <w:tabs>
        <w:tab w:val="clear" w:pos="567"/>
        <w:tab w:val="clear" w:pos="4153"/>
        <w:tab w:val="clear" w:pos="8306"/>
        <w:tab w:val="center" w:pos="4819"/>
        <w:tab w:val="right" w:pos="9639"/>
      </w:tabs>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E7795"/>
    <w:multiLevelType w:val="hybridMultilevel"/>
    <w:tmpl w:val="B8EA90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6A2310"/>
    <w:multiLevelType w:val="hybridMultilevel"/>
    <w:tmpl w:val="D0840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553987"/>
    <w:multiLevelType w:val="hybridMultilevel"/>
    <w:tmpl w:val="075A4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F000D2"/>
    <w:multiLevelType w:val="hybridMultilevel"/>
    <w:tmpl w:val="3FBE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24EB8"/>
    <w:multiLevelType w:val="hybridMultilevel"/>
    <w:tmpl w:val="4C3292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3C3326"/>
    <w:multiLevelType w:val="hybridMultilevel"/>
    <w:tmpl w:val="E704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07ADA"/>
    <w:multiLevelType w:val="hybridMultilevel"/>
    <w:tmpl w:val="B2D4FA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5AA5CB1"/>
    <w:multiLevelType w:val="hybridMultilevel"/>
    <w:tmpl w:val="7AFCA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981A5B"/>
    <w:multiLevelType w:val="hybridMultilevel"/>
    <w:tmpl w:val="7E44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82454"/>
    <w:multiLevelType w:val="hybridMultilevel"/>
    <w:tmpl w:val="5C549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536731"/>
    <w:multiLevelType w:val="hybridMultilevel"/>
    <w:tmpl w:val="03005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F016B9"/>
    <w:multiLevelType w:val="hybridMultilevel"/>
    <w:tmpl w:val="DB1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E95B5C"/>
    <w:multiLevelType w:val="hybridMultilevel"/>
    <w:tmpl w:val="C472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956629">
    <w:abstractNumId w:val="0"/>
    <w:lvlOverride w:ilvl="0">
      <w:lvl w:ilvl="0">
        <w:start w:val="1"/>
        <w:numFmt w:val="bullet"/>
        <w:lvlText w:val="-"/>
        <w:legacy w:legacy="1" w:legacySpace="0" w:legacyIndent="360"/>
        <w:lvlJc w:val="left"/>
        <w:pPr>
          <w:ind w:left="360" w:hanging="360"/>
        </w:pPr>
      </w:lvl>
    </w:lvlOverride>
  </w:num>
  <w:num w:numId="2" w16cid:durableId="233205926">
    <w:abstractNumId w:val="11"/>
  </w:num>
  <w:num w:numId="3" w16cid:durableId="174540418">
    <w:abstractNumId w:val="13"/>
  </w:num>
  <w:num w:numId="4" w16cid:durableId="1896964293">
    <w:abstractNumId w:val="14"/>
  </w:num>
  <w:num w:numId="5" w16cid:durableId="20671887">
    <w:abstractNumId w:val="6"/>
  </w:num>
  <w:num w:numId="6" w16cid:durableId="1631008770">
    <w:abstractNumId w:val="9"/>
  </w:num>
  <w:num w:numId="7" w16cid:durableId="639503171">
    <w:abstractNumId w:val="2"/>
  </w:num>
  <w:num w:numId="8" w16cid:durableId="1703087207">
    <w:abstractNumId w:val="12"/>
  </w:num>
  <w:num w:numId="9" w16cid:durableId="1917589088">
    <w:abstractNumId w:val="4"/>
  </w:num>
  <w:num w:numId="10" w16cid:durableId="1451585526">
    <w:abstractNumId w:val="1"/>
  </w:num>
  <w:num w:numId="11" w16cid:durableId="566650560">
    <w:abstractNumId w:val="5"/>
  </w:num>
  <w:num w:numId="12" w16cid:durableId="1173450986">
    <w:abstractNumId w:val="10"/>
  </w:num>
  <w:num w:numId="13" w16cid:durableId="2135901215">
    <w:abstractNumId w:val="7"/>
  </w:num>
  <w:num w:numId="14" w16cid:durableId="970284436">
    <w:abstractNumId w:val="8"/>
  </w:num>
  <w:num w:numId="15" w16cid:durableId="2121874772">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en-GB" w:vendorID="64" w:dllVersion="6" w:nlCheck="1" w:checkStyle="1"/>
  <w:activeWritingStyle w:appName="MSWord" w:lang="fr-FR" w:vendorID="64" w:dllVersion="6" w:nlCheck="1" w:checkStyle="0"/>
  <w:activeWritingStyle w:appName="MSWord" w:lang="es-ES" w:vendorID="64" w:dllVersion="6" w:nlCheck="1" w:checkStyle="0"/>
  <w:activeWritingStyle w:appName="MSWord" w:lang="en-US" w:vendorID="64" w:dllVersion="6" w:nlCheck="1" w:checkStyle="1"/>
  <w:activeWritingStyle w:appName="MSWord" w:lang="de-DE" w:vendorID="64" w:dllVersion="6" w:nlCheck="1" w:checkStyle="0"/>
  <w:activeWritingStyle w:appName="MSWord" w:lang="it-IT"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fr-CH" w:vendorID="64" w:dllVersion="4096"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6" w:nlCheck="1" w:checkStyle="0"/>
  <w:activeWritingStyle w:appName="MSWord" w:lang="it-IT" w:vendorID="64" w:dllVersion="0" w:nlCheck="1" w:checkStyle="0"/>
  <w:activeWritingStyle w:appName="MSWord" w:lang="de-DE" w:vendorID="64" w:dllVersion="0" w:nlCheck="1" w:checkStyle="0"/>
  <w:activeWritingStyle w:appName="MSWord" w:lang="de-CH" w:vendorID="64" w:dllVersion="0" w:nlCheck="1" w:checkStyle="0"/>
  <w:activeWritingStyle w:appName="MSWord" w:lang="de-A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de-CH"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1CF"/>
    <w:rsid w:val="00001397"/>
    <w:rsid w:val="00001587"/>
    <w:rsid w:val="000019A1"/>
    <w:rsid w:val="0000362A"/>
    <w:rsid w:val="00003F93"/>
    <w:rsid w:val="000046A2"/>
    <w:rsid w:val="00005701"/>
    <w:rsid w:val="00005CBC"/>
    <w:rsid w:val="00006126"/>
    <w:rsid w:val="00007528"/>
    <w:rsid w:val="0001164F"/>
    <w:rsid w:val="000122C5"/>
    <w:rsid w:val="00012B49"/>
    <w:rsid w:val="00014869"/>
    <w:rsid w:val="000150D3"/>
    <w:rsid w:val="0001654B"/>
    <w:rsid w:val="00016588"/>
    <w:rsid w:val="000166C1"/>
    <w:rsid w:val="00017BEB"/>
    <w:rsid w:val="0002006B"/>
    <w:rsid w:val="000202A0"/>
    <w:rsid w:val="000204DE"/>
    <w:rsid w:val="000205B7"/>
    <w:rsid w:val="00020AE8"/>
    <w:rsid w:val="000215B8"/>
    <w:rsid w:val="00021752"/>
    <w:rsid w:val="0002304B"/>
    <w:rsid w:val="00023A2C"/>
    <w:rsid w:val="00023C39"/>
    <w:rsid w:val="00024204"/>
    <w:rsid w:val="00024840"/>
    <w:rsid w:val="000254AA"/>
    <w:rsid w:val="00025EBE"/>
    <w:rsid w:val="00026180"/>
    <w:rsid w:val="0002654E"/>
    <w:rsid w:val="00026BF2"/>
    <w:rsid w:val="000271F6"/>
    <w:rsid w:val="0002730B"/>
    <w:rsid w:val="000300C5"/>
    <w:rsid w:val="00030445"/>
    <w:rsid w:val="000305A5"/>
    <w:rsid w:val="00031135"/>
    <w:rsid w:val="000318C7"/>
    <w:rsid w:val="00031963"/>
    <w:rsid w:val="00033D26"/>
    <w:rsid w:val="00033FDB"/>
    <w:rsid w:val="0003406B"/>
    <w:rsid w:val="000344F6"/>
    <w:rsid w:val="000346AA"/>
    <w:rsid w:val="0003519F"/>
    <w:rsid w:val="00036640"/>
    <w:rsid w:val="000401B4"/>
    <w:rsid w:val="000408A0"/>
    <w:rsid w:val="000413FB"/>
    <w:rsid w:val="00042263"/>
    <w:rsid w:val="00043505"/>
    <w:rsid w:val="00043C70"/>
    <w:rsid w:val="00044042"/>
    <w:rsid w:val="00046646"/>
    <w:rsid w:val="000474D2"/>
    <w:rsid w:val="000479C5"/>
    <w:rsid w:val="000501C5"/>
    <w:rsid w:val="00050394"/>
    <w:rsid w:val="00050DFD"/>
    <w:rsid w:val="000512BF"/>
    <w:rsid w:val="00051C5A"/>
    <w:rsid w:val="000528B4"/>
    <w:rsid w:val="00053656"/>
    <w:rsid w:val="00053809"/>
    <w:rsid w:val="00053914"/>
    <w:rsid w:val="00054756"/>
    <w:rsid w:val="00055D64"/>
    <w:rsid w:val="000560C5"/>
    <w:rsid w:val="00056C49"/>
    <w:rsid w:val="00056FE0"/>
    <w:rsid w:val="000603C8"/>
    <w:rsid w:val="000608A4"/>
    <w:rsid w:val="000609B1"/>
    <w:rsid w:val="00060AA1"/>
    <w:rsid w:val="00061491"/>
    <w:rsid w:val="000619BC"/>
    <w:rsid w:val="00061C72"/>
    <w:rsid w:val="0006311C"/>
    <w:rsid w:val="000631FD"/>
    <w:rsid w:val="00063802"/>
    <w:rsid w:val="00063A74"/>
    <w:rsid w:val="000643D3"/>
    <w:rsid w:val="000644AD"/>
    <w:rsid w:val="000645F1"/>
    <w:rsid w:val="00064D53"/>
    <w:rsid w:val="00066373"/>
    <w:rsid w:val="00067B16"/>
    <w:rsid w:val="00067EB9"/>
    <w:rsid w:val="00070299"/>
    <w:rsid w:val="00071F8A"/>
    <w:rsid w:val="00072972"/>
    <w:rsid w:val="000739DD"/>
    <w:rsid w:val="00073E04"/>
    <w:rsid w:val="000744F3"/>
    <w:rsid w:val="00074B37"/>
    <w:rsid w:val="00074C93"/>
    <w:rsid w:val="00074CA8"/>
    <w:rsid w:val="0007628D"/>
    <w:rsid w:val="0008003C"/>
    <w:rsid w:val="00080057"/>
    <w:rsid w:val="00081DAB"/>
    <w:rsid w:val="000831A8"/>
    <w:rsid w:val="00083CDC"/>
    <w:rsid w:val="0008562E"/>
    <w:rsid w:val="00085B35"/>
    <w:rsid w:val="00086936"/>
    <w:rsid w:val="00086B26"/>
    <w:rsid w:val="0008704B"/>
    <w:rsid w:val="00087870"/>
    <w:rsid w:val="00087A79"/>
    <w:rsid w:val="0009080C"/>
    <w:rsid w:val="0009103D"/>
    <w:rsid w:val="00092829"/>
    <w:rsid w:val="00092A9C"/>
    <w:rsid w:val="00092B09"/>
    <w:rsid w:val="00092C18"/>
    <w:rsid w:val="00092EC9"/>
    <w:rsid w:val="0009351E"/>
    <w:rsid w:val="0009479A"/>
    <w:rsid w:val="00094AD6"/>
    <w:rsid w:val="00094D9A"/>
    <w:rsid w:val="00095D61"/>
    <w:rsid w:val="00095E44"/>
    <w:rsid w:val="000960AC"/>
    <w:rsid w:val="00096D8D"/>
    <w:rsid w:val="00096EE4"/>
    <w:rsid w:val="0009755A"/>
    <w:rsid w:val="000A046E"/>
    <w:rsid w:val="000A0BCF"/>
    <w:rsid w:val="000A1232"/>
    <w:rsid w:val="000A1980"/>
    <w:rsid w:val="000A19F9"/>
    <w:rsid w:val="000A3B6D"/>
    <w:rsid w:val="000A40D0"/>
    <w:rsid w:val="000A415F"/>
    <w:rsid w:val="000A4AF1"/>
    <w:rsid w:val="000A509E"/>
    <w:rsid w:val="000A5808"/>
    <w:rsid w:val="000A6EB4"/>
    <w:rsid w:val="000B0097"/>
    <w:rsid w:val="000B0974"/>
    <w:rsid w:val="000B101F"/>
    <w:rsid w:val="000B1F4B"/>
    <w:rsid w:val="000B2940"/>
    <w:rsid w:val="000B2B70"/>
    <w:rsid w:val="000B2F27"/>
    <w:rsid w:val="000B2F58"/>
    <w:rsid w:val="000B31AF"/>
    <w:rsid w:val="000B37A8"/>
    <w:rsid w:val="000B51D9"/>
    <w:rsid w:val="000B531F"/>
    <w:rsid w:val="000B6A9D"/>
    <w:rsid w:val="000B736F"/>
    <w:rsid w:val="000C03FB"/>
    <w:rsid w:val="000C250E"/>
    <w:rsid w:val="000C2831"/>
    <w:rsid w:val="000C308F"/>
    <w:rsid w:val="000C3134"/>
    <w:rsid w:val="000C3284"/>
    <w:rsid w:val="000C4257"/>
    <w:rsid w:val="000C4C07"/>
    <w:rsid w:val="000C4E0F"/>
    <w:rsid w:val="000C5454"/>
    <w:rsid w:val="000C5A4E"/>
    <w:rsid w:val="000C635D"/>
    <w:rsid w:val="000C7651"/>
    <w:rsid w:val="000C7D3A"/>
    <w:rsid w:val="000C7F49"/>
    <w:rsid w:val="000D0E79"/>
    <w:rsid w:val="000D1AEE"/>
    <w:rsid w:val="000D1EDA"/>
    <w:rsid w:val="000D1F4F"/>
    <w:rsid w:val="000D221B"/>
    <w:rsid w:val="000D2D71"/>
    <w:rsid w:val="000D2DA2"/>
    <w:rsid w:val="000D4D07"/>
    <w:rsid w:val="000D6F1B"/>
    <w:rsid w:val="000D7535"/>
    <w:rsid w:val="000D7B3F"/>
    <w:rsid w:val="000E165D"/>
    <w:rsid w:val="000E1BAF"/>
    <w:rsid w:val="000E1F5C"/>
    <w:rsid w:val="000E223E"/>
    <w:rsid w:val="000E2491"/>
    <w:rsid w:val="000E2EA9"/>
    <w:rsid w:val="000E3EDF"/>
    <w:rsid w:val="000E46A3"/>
    <w:rsid w:val="000E4D09"/>
    <w:rsid w:val="000E4D45"/>
    <w:rsid w:val="000E4E88"/>
    <w:rsid w:val="000E52A9"/>
    <w:rsid w:val="000E5430"/>
    <w:rsid w:val="000E5726"/>
    <w:rsid w:val="000E6C94"/>
    <w:rsid w:val="000E6CB4"/>
    <w:rsid w:val="000E6F56"/>
    <w:rsid w:val="000E7DC7"/>
    <w:rsid w:val="000E7F7B"/>
    <w:rsid w:val="000F1BB2"/>
    <w:rsid w:val="000F1D8F"/>
    <w:rsid w:val="000F1E6B"/>
    <w:rsid w:val="000F217A"/>
    <w:rsid w:val="000F3808"/>
    <w:rsid w:val="000F3F94"/>
    <w:rsid w:val="000F45E6"/>
    <w:rsid w:val="000F5B21"/>
    <w:rsid w:val="000F6057"/>
    <w:rsid w:val="000F68E8"/>
    <w:rsid w:val="000F6FF4"/>
    <w:rsid w:val="00101902"/>
    <w:rsid w:val="00102860"/>
    <w:rsid w:val="001030CE"/>
    <w:rsid w:val="00103501"/>
    <w:rsid w:val="00103B2D"/>
    <w:rsid w:val="00103CD2"/>
    <w:rsid w:val="00103EDF"/>
    <w:rsid w:val="00104061"/>
    <w:rsid w:val="001040BD"/>
    <w:rsid w:val="00107236"/>
    <w:rsid w:val="0010774E"/>
    <w:rsid w:val="00107BBD"/>
    <w:rsid w:val="001101A2"/>
    <w:rsid w:val="001106F7"/>
    <w:rsid w:val="001108A9"/>
    <w:rsid w:val="00110C02"/>
    <w:rsid w:val="0011280F"/>
    <w:rsid w:val="00112EDA"/>
    <w:rsid w:val="00113AD6"/>
    <w:rsid w:val="00113D03"/>
    <w:rsid w:val="00114174"/>
    <w:rsid w:val="001148A2"/>
    <w:rsid w:val="00114D28"/>
    <w:rsid w:val="00115D6E"/>
    <w:rsid w:val="0011668B"/>
    <w:rsid w:val="0011671E"/>
    <w:rsid w:val="00116E95"/>
    <w:rsid w:val="00117565"/>
    <w:rsid w:val="00117BB3"/>
    <w:rsid w:val="00117C1D"/>
    <w:rsid w:val="00120B91"/>
    <w:rsid w:val="00121962"/>
    <w:rsid w:val="00123063"/>
    <w:rsid w:val="00123688"/>
    <w:rsid w:val="001239A8"/>
    <w:rsid w:val="00123E80"/>
    <w:rsid w:val="0012423A"/>
    <w:rsid w:val="00125BD0"/>
    <w:rsid w:val="00125FA8"/>
    <w:rsid w:val="001261C4"/>
    <w:rsid w:val="00127879"/>
    <w:rsid w:val="00127F47"/>
    <w:rsid w:val="00133572"/>
    <w:rsid w:val="00133E1E"/>
    <w:rsid w:val="00134397"/>
    <w:rsid w:val="001353E0"/>
    <w:rsid w:val="00135A1A"/>
    <w:rsid w:val="001364FB"/>
    <w:rsid w:val="001365F2"/>
    <w:rsid w:val="00136D7A"/>
    <w:rsid w:val="00137021"/>
    <w:rsid w:val="00141470"/>
    <w:rsid w:val="00141540"/>
    <w:rsid w:val="00141C85"/>
    <w:rsid w:val="00141D9D"/>
    <w:rsid w:val="00142B6D"/>
    <w:rsid w:val="00143E18"/>
    <w:rsid w:val="001449DF"/>
    <w:rsid w:val="001451C9"/>
    <w:rsid w:val="00145545"/>
    <w:rsid w:val="0014569B"/>
    <w:rsid w:val="00145DC3"/>
    <w:rsid w:val="001470E0"/>
    <w:rsid w:val="001473B1"/>
    <w:rsid w:val="00147591"/>
    <w:rsid w:val="00147DAA"/>
    <w:rsid w:val="00147EEB"/>
    <w:rsid w:val="00150060"/>
    <w:rsid w:val="0015098B"/>
    <w:rsid w:val="001527A6"/>
    <w:rsid w:val="0015295C"/>
    <w:rsid w:val="00152F1D"/>
    <w:rsid w:val="001537BC"/>
    <w:rsid w:val="00154B67"/>
    <w:rsid w:val="00154C69"/>
    <w:rsid w:val="0015582B"/>
    <w:rsid w:val="00155F6B"/>
    <w:rsid w:val="001566C6"/>
    <w:rsid w:val="00156F5A"/>
    <w:rsid w:val="0015704C"/>
    <w:rsid w:val="00157895"/>
    <w:rsid w:val="00157DB8"/>
    <w:rsid w:val="00160800"/>
    <w:rsid w:val="00161701"/>
    <w:rsid w:val="00161B00"/>
    <w:rsid w:val="00161E87"/>
    <w:rsid w:val="001624CB"/>
    <w:rsid w:val="00163F78"/>
    <w:rsid w:val="00164030"/>
    <w:rsid w:val="00164268"/>
    <w:rsid w:val="0016566C"/>
    <w:rsid w:val="00165CA8"/>
    <w:rsid w:val="00167155"/>
    <w:rsid w:val="0017035B"/>
    <w:rsid w:val="0017197F"/>
    <w:rsid w:val="001727F0"/>
    <w:rsid w:val="00172B06"/>
    <w:rsid w:val="00172C6E"/>
    <w:rsid w:val="0017347E"/>
    <w:rsid w:val="00173629"/>
    <w:rsid w:val="00173994"/>
    <w:rsid w:val="001741CF"/>
    <w:rsid w:val="0017442C"/>
    <w:rsid w:val="00174EEC"/>
    <w:rsid w:val="00175236"/>
    <w:rsid w:val="001752D8"/>
    <w:rsid w:val="001752D9"/>
    <w:rsid w:val="00175931"/>
    <w:rsid w:val="00175A2F"/>
    <w:rsid w:val="00176B25"/>
    <w:rsid w:val="00177211"/>
    <w:rsid w:val="0018238B"/>
    <w:rsid w:val="001823AC"/>
    <w:rsid w:val="0018338F"/>
    <w:rsid w:val="00183419"/>
    <w:rsid w:val="0018394A"/>
    <w:rsid w:val="00184B71"/>
    <w:rsid w:val="00184DCC"/>
    <w:rsid w:val="00186A9D"/>
    <w:rsid w:val="001874A6"/>
    <w:rsid w:val="0018754E"/>
    <w:rsid w:val="0018765B"/>
    <w:rsid w:val="00190913"/>
    <w:rsid w:val="00192311"/>
    <w:rsid w:val="00192C87"/>
    <w:rsid w:val="00193DD3"/>
    <w:rsid w:val="00193E61"/>
    <w:rsid w:val="001948AA"/>
    <w:rsid w:val="001949EA"/>
    <w:rsid w:val="0019545D"/>
    <w:rsid w:val="00195F65"/>
    <w:rsid w:val="00196EB6"/>
    <w:rsid w:val="00197D5D"/>
    <w:rsid w:val="001A07E2"/>
    <w:rsid w:val="001A10CC"/>
    <w:rsid w:val="001A2018"/>
    <w:rsid w:val="001A2A0C"/>
    <w:rsid w:val="001A4D22"/>
    <w:rsid w:val="001A4D84"/>
    <w:rsid w:val="001A56F1"/>
    <w:rsid w:val="001A5D0E"/>
    <w:rsid w:val="001A69FF"/>
    <w:rsid w:val="001B01C8"/>
    <w:rsid w:val="001B0B52"/>
    <w:rsid w:val="001B0C82"/>
    <w:rsid w:val="001B10EA"/>
    <w:rsid w:val="001B13F6"/>
    <w:rsid w:val="001B1466"/>
    <w:rsid w:val="001B1747"/>
    <w:rsid w:val="001B1F57"/>
    <w:rsid w:val="001B2035"/>
    <w:rsid w:val="001B2D44"/>
    <w:rsid w:val="001B3F17"/>
    <w:rsid w:val="001B3F4E"/>
    <w:rsid w:val="001B5CE0"/>
    <w:rsid w:val="001B6D74"/>
    <w:rsid w:val="001B752A"/>
    <w:rsid w:val="001C0328"/>
    <w:rsid w:val="001C12FB"/>
    <w:rsid w:val="001C14A7"/>
    <w:rsid w:val="001C1DF8"/>
    <w:rsid w:val="001C2DB4"/>
    <w:rsid w:val="001C3228"/>
    <w:rsid w:val="001C3264"/>
    <w:rsid w:val="001C3324"/>
    <w:rsid w:val="001C35E9"/>
    <w:rsid w:val="001C36BD"/>
    <w:rsid w:val="001C3733"/>
    <w:rsid w:val="001C4906"/>
    <w:rsid w:val="001C49B3"/>
    <w:rsid w:val="001C5B30"/>
    <w:rsid w:val="001C67BB"/>
    <w:rsid w:val="001C6895"/>
    <w:rsid w:val="001C6AE2"/>
    <w:rsid w:val="001C722B"/>
    <w:rsid w:val="001C740D"/>
    <w:rsid w:val="001C7C0E"/>
    <w:rsid w:val="001D177B"/>
    <w:rsid w:val="001D1DB5"/>
    <w:rsid w:val="001D239C"/>
    <w:rsid w:val="001D2DD2"/>
    <w:rsid w:val="001D3179"/>
    <w:rsid w:val="001D37D7"/>
    <w:rsid w:val="001D3C05"/>
    <w:rsid w:val="001D4261"/>
    <w:rsid w:val="001D6AF4"/>
    <w:rsid w:val="001D6D82"/>
    <w:rsid w:val="001D7E4D"/>
    <w:rsid w:val="001E042D"/>
    <w:rsid w:val="001E0CC1"/>
    <w:rsid w:val="001E0ED1"/>
    <w:rsid w:val="001E17F2"/>
    <w:rsid w:val="001E180A"/>
    <w:rsid w:val="001E1C10"/>
    <w:rsid w:val="001E2B29"/>
    <w:rsid w:val="001E300B"/>
    <w:rsid w:val="001E3399"/>
    <w:rsid w:val="001E3CC0"/>
    <w:rsid w:val="001E45F9"/>
    <w:rsid w:val="001E64E4"/>
    <w:rsid w:val="001E67DF"/>
    <w:rsid w:val="001E76F3"/>
    <w:rsid w:val="001E77C3"/>
    <w:rsid w:val="001E78E1"/>
    <w:rsid w:val="001F090B"/>
    <w:rsid w:val="001F180A"/>
    <w:rsid w:val="001F1A28"/>
    <w:rsid w:val="001F1AD0"/>
    <w:rsid w:val="001F35E8"/>
    <w:rsid w:val="001F4014"/>
    <w:rsid w:val="001F445E"/>
    <w:rsid w:val="001F4B5E"/>
    <w:rsid w:val="001F4E52"/>
    <w:rsid w:val="001F6423"/>
    <w:rsid w:val="00201213"/>
    <w:rsid w:val="002012C5"/>
    <w:rsid w:val="0020165E"/>
    <w:rsid w:val="00201E57"/>
    <w:rsid w:val="00201F02"/>
    <w:rsid w:val="0020272E"/>
    <w:rsid w:val="002029C1"/>
    <w:rsid w:val="00202D9B"/>
    <w:rsid w:val="00202E50"/>
    <w:rsid w:val="00202F07"/>
    <w:rsid w:val="0020356C"/>
    <w:rsid w:val="00204419"/>
    <w:rsid w:val="00205180"/>
    <w:rsid w:val="002054E4"/>
    <w:rsid w:val="00205626"/>
    <w:rsid w:val="00205CEE"/>
    <w:rsid w:val="0020760E"/>
    <w:rsid w:val="00207F81"/>
    <w:rsid w:val="00210669"/>
    <w:rsid w:val="002109F4"/>
    <w:rsid w:val="002113CB"/>
    <w:rsid w:val="002116EF"/>
    <w:rsid w:val="00211C9A"/>
    <w:rsid w:val="00211FDA"/>
    <w:rsid w:val="002128C6"/>
    <w:rsid w:val="00212C59"/>
    <w:rsid w:val="00212CB4"/>
    <w:rsid w:val="0021312A"/>
    <w:rsid w:val="0021556A"/>
    <w:rsid w:val="002155E1"/>
    <w:rsid w:val="00215FDA"/>
    <w:rsid w:val="002160C2"/>
    <w:rsid w:val="00216780"/>
    <w:rsid w:val="00217EAD"/>
    <w:rsid w:val="00222903"/>
    <w:rsid w:val="00222BB9"/>
    <w:rsid w:val="00223576"/>
    <w:rsid w:val="0022427F"/>
    <w:rsid w:val="002258D6"/>
    <w:rsid w:val="00226F39"/>
    <w:rsid w:val="002274FB"/>
    <w:rsid w:val="002309D2"/>
    <w:rsid w:val="00231B61"/>
    <w:rsid w:val="00231C43"/>
    <w:rsid w:val="002321A6"/>
    <w:rsid w:val="0023315B"/>
    <w:rsid w:val="00234292"/>
    <w:rsid w:val="00234601"/>
    <w:rsid w:val="002347FE"/>
    <w:rsid w:val="0023559F"/>
    <w:rsid w:val="00236F0C"/>
    <w:rsid w:val="002370D8"/>
    <w:rsid w:val="00237465"/>
    <w:rsid w:val="0024025A"/>
    <w:rsid w:val="0024178D"/>
    <w:rsid w:val="002417A2"/>
    <w:rsid w:val="0024292D"/>
    <w:rsid w:val="00243487"/>
    <w:rsid w:val="0024392B"/>
    <w:rsid w:val="002450C6"/>
    <w:rsid w:val="00245DCF"/>
    <w:rsid w:val="00246C65"/>
    <w:rsid w:val="0024721F"/>
    <w:rsid w:val="00251A10"/>
    <w:rsid w:val="00252163"/>
    <w:rsid w:val="00252206"/>
    <w:rsid w:val="00252750"/>
    <w:rsid w:val="00252BFF"/>
    <w:rsid w:val="00253732"/>
    <w:rsid w:val="00253E06"/>
    <w:rsid w:val="00254219"/>
    <w:rsid w:val="002542A8"/>
    <w:rsid w:val="0025439D"/>
    <w:rsid w:val="00255B96"/>
    <w:rsid w:val="00257EF2"/>
    <w:rsid w:val="00260981"/>
    <w:rsid w:val="00260A11"/>
    <w:rsid w:val="0026169A"/>
    <w:rsid w:val="00262763"/>
    <w:rsid w:val="0026296C"/>
    <w:rsid w:val="0026391C"/>
    <w:rsid w:val="00263D57"/>
    <w:rsid w:val="00264025"/>
    <w:rsid w:val="00264093"/>
    <w:rsid w:val="00264BEA"/>
    <w:rsid w:val="00266EEB"/>
    <w:rsid w:val="00267776"/>
    <w:rsid w:val="00267850"/>
    <w:rsid w:val="00267D32"/>
    <w:rsid w:val="00270585"/>
    <w:rsid w:val="00271032"/>
    <w:rsid w:val="002710E6"/>
    <w:rsid w:val="00271F19"/>
    <w:rsid w:val="00272E22"/>
    <w:rsid w:val="0027395E"/>
    <w:rsid w:val="00273C3E"/>
    <w:rsid w:val="00273E3E"/>
    <w:rsid w:val="00274147"/>
    <w:rsid w:val="00275189"/>
    <w:rsid w:val="002756DC"/>
    <w:rsid w:val="00275B8B"/>
    <w:rsid w:val="00276412"/>
    <w:rsid w:val="00276437"/>
    <w:rsid w:val="00276EB5"/>
    <w:rsid w:val="0027702F"/>
    <w:rsid w:val="00277034"/>
    <w:rsid w:val="002774DB"/>
    <w:rsid w:val="00280053"/>
    <w:rsid w:val="00280246"/>
    <w:rsid w:val="0028063F"/>
    <w:rsid w:val="00280740"/>
    <w:rsid w:val="002807CA"/>
    <w:rsid w:val="002808B7"/>
    <w:rsid w:val="00280D5C"/>
    <w:rsid w:val="002813FD"/>
    <w:rsid w:val="00282DD5"/>
    <w:rsid w:val="00282E8D"/>
    <w:rsid w:val="002834EB"/>
    <w:rsid w:val="00283AA8"/>
    <w:rsid w:val="00283AE7"/>
    <w:rsid w:val="00283B02"/>
    <w:rsid w:val="00283C5D"/>
    <w:rsid w:val="00283CAB"/>
    <w:rsid w:val="002844B0"/>
    <w:rsid w:val="00285A91"/>
    <w:rsid w:val="00286322"/>
    <w:rsid w:val="00286C71"/>
    <w:rsid w:val="00286C9E"/>
    <w:rsid w:val="00287866"/>
    <w:rsid w:val="00290054"/>
    <w:rsid w:val="0029096B"/>
    <w:rsid w:val="00290A06"/>
    <w:rsid w:val="00293420"/>
    <w:rsid w:val="00293DB0"/>
    <w:rsid w:val="002942A0"/>
    <w:rsid w:val="00294E6D"/>
    <w:rsid w:val="0029545A"/>
    <w:rsid w:val="0029623D"/>
    <w:rsid w:val="00296B03"/>
    <w:rsid w:val="00296C1F"/>
    <w:rsid w:val="00297EF9"/>
    <w:rsid w:val="002A026C"/>
    <w:rsid w:val="002A04E9"/>
    <w:rsid w:val="002A1410"/>
    <w:rsid w:val="002A3289"/>
    <w:rsid w:val="002A3654"/>
    <w:rsid w:val="002A41E6"/>
    <w:rsid w:val="002A44C8"/>
    <w:rsid w:val="002A4B7F"/>
    <w:rsid w:val="002A4D24"/>
    <w:rsid w:val="002A5E48"/>
    <w:rsid w:val="002B0059"/>
    <w:rsid w:val="002B0455"/>
    <w:rsid w:val="002B1383"/>
    <w:rsid w:val="002B17D3"/>
    <w:rsid w:val="002B23B2"/>
    <w:rsid w:val="002B261C"/>
    <w:rsid w:val="002B2BEE"/>
    <w:rsid w:val="002B2F7F"/>
    <w:rsid w:val="002B3407"/>
    <w:rsid w:val="002B3589"/>
    <w:rsid w:val="002B35C5"/>
    <w:rsid w:val="002B3935"/>
    <w:rsid w:val="002B398A"/>
    <w:rsid w:val="002B406A"/>
    <w:rsid w:val="002B41D4"/>
    <w:rsid w:val="002B49B5"/>
    <w:rsid w:val="002B4EEF"/>
    <w:rsid w:val="002B543F"/>
    <w:rsid w:val="002B6496"/>
    <w:rsid w:val="002B7D73"/>
    <w:rsid w:val="002C06E3"/>
    <w:rsid w:val="002C0801"/>
    <w:rsid w:val="002C0A8E"/>
    <w:rsid w:val="002C0C5C"/>
    <w:rsid w:val="002C145F"/>
    <w:rsid w:val="002C32DB"/>
    <w:rsid w:val="002C33B3"/>
    <w:rsid w:val="002C44B0"/>
    <w:rsid w:val="002C4E07"/>
    <w:rsid w:val="002C51BE"/>
    <w:rsid w:val="002C5838"/>
    <w:rsid w:val="002C5B1D"/>
    <w:rsid w:val="002C6A68"/>
    <w:rsid w:val="002C7754"/>
    <w:rsid w:val="002D0311"/>
    <w:rsid w:val="002D0586"/>
    <w:rsid w:val="002D1023"/>
    <w:rsid w:val="002D1459"/>
    <w:rsid w:val="002D1470"/>
    <w:rsid w:val="002D203B"/>
    <w:rsid w:val="002D21CF"/>
    <w:rsid w:val="002D26CE"/>
    <w:rsid w:val="002D31D7"/>
    <w:rsid w:val="002D3DB7"/>
    <w:rsid w:val="002D3F1C"/>
    <w:rsid w:val="002D4546"/>
    <w:rsid w:val="002D4705"/>
    <w:rsid w:val="002D4E70"/>
    <w:rsid w:val="002D567A"/>
    <w:rsid w:val="002D5B65"/>
    <w:rsid w:val="002D6396"/>
    <w:rsid w:val="002D6564"/>
    <w:rsid w:val="002D7E5E"/>
    <w:rsid w:val="002E07BA"/>
    <w:rsid w:val="002E07EF"/>
    <w:rsid w:val="002E0D06"/>
    <w:rsid w:val="002E0D24"/>
    <w:rsid w:val="002E1810"/>
    <w:rsid w:val="002E19A7"/>
    <w:rsid w:val="002E27B5"/>
    <w:rsid w:val="002E2ED9"/>
    <w:rsid w:val="002E3A81"/>
    <w:rsid w:val="002E3AEC"/>
    <w:rsid w:val="002E4E94"/>
    <w:rsid w:val="002E565D"/>
    <w:rsid w:val="002E5AB4"/>
    <w:rsid w:val="002E5E04"/>
    <w:rsid w:val="002E6A8E"/>
    <w:rsid w:val="002F1DC6"/>
    <w:rsid w:val="002F1F28"/>
    <w:rsid w:val="002F244D"/>
    <w:rsid w:val="002F355A"/>
    <w:rsid w:val="002F3B9B"/>
    <w:rsid w:val="002F43CA"/>
    <w:rsid w:val="002F48C0"/>
    <w:rsid w:val="002F51D5"/>
    <w:rsid w:val="002F57AA"/>
    <w:rsid w:val="002F5EAD"/>
    <w:rsid w:val="002F675E"/>
    <w:rsid w:val="002F6EF7"/>
    <w:rsid w:val="002F6F0B"/>
    <w:rsid w:val="002F6F87"/>
    <w:rsid w:val="002F713D"/>
    <w:rsid w:val="002F714C"/>
    <w:rsid w:val="002F77BF"/>
    <w:rsid w:val="003004A2"/>
    <w:rsid w:val="00302810"/>
    <w:rsid w:val="00302AB9"/>
    <w:rsid w:val="003031A3"/>
    <w:rsid w:val="00303BA9"/>
    <w:rsid w:val="00303DD5"/>
    <w:rsid w:val="00304C31"/>
    <w:rsid w:val="00306452"/>
    <w:rsid w:val="00306C87"/>
    <w:rsid w:val="00306E4B"/>
    <w:rsid w:val="00307B74"/>
    <w:rsid w:val="00310764"/>
    <w:rsid w:val="0031101A"/>
    <w:rsid w:val="00311BFD"/>
    <w:rsid w:val="0031274D"/>
    <w:rsid w:val="00312E65"/>
    <w:rsid w:val="00313A96"/>
    <w:rsid w:val="00313CA5"/>
    <w:rsid w:val="00314718"/>
    <w:rsid w:val="0031488A"/>
    <w:rsid w:val="00315138"/>
    <w:rsid w:val="0031547B"/>
    <w:rsid w:val="00315488"/>
    <w:rsid w:val="00316933"/>
    <w:rsid w:val="00317069"/>
    <w:rsid w:val="003175E1"/>
    <w:rsid w:val="00320203"/>
    <w:rsid w:val="00322002"/>
    <w:rsid w:val="00322AEE"/>
    <w:rsid w:val="003247B0"/>
    <w:rsid w:val="00324E6E"/>
    <w:rsid w:val="00325E81"/>
    <w:rsid w:val="00326948"/>
    <w:rsid w:val="00327052"/>
    <w:rsid w:val="003301F9"/>
    <w:rsid w:val="003319F0"/>
    <w:rsid w:val="00331A70"/>
    <w:rsid w:val="00331E61"/>
    <w:rsid w:val="00333393"/>
    <w:rsid w:val="003333B8"/>
    <w:rsid w:val="00333BB9"/>
    <w:rsid w:val="003343D6"/>
    <w:rsid w:val="0033486D"/>
    <w:rsid w:val="003358BE"/>
    <w:rsid w:val="00335E19"/>
    <w:rsid w:val="003367C4"/>
    <w:rsid w:val="00336D8E"/>
    <w:rsid w:val="00337157"/>
    <w:rsid w:val="003376B3"/>
    <w:rsid w:val="00340B93"/>
    <w:rsid w:val="0034172C"/>
    <w:rsid w:val="0034267D"/>
    <w:rsid w:val="003434F3"/>
    <w:rsid w:val="00345C4A"/>
    <w:rsid w:val="00345F9C"/>
    <w:rsid w:val="00346099"/>
    <w:rsid w:val="003465E3"/>
    <w:rsid w:val="0034688C"/>
    <w:rsid w:val="00346D9E"/>
    <w:rsid w:val="003473D5"/>
    <w:rsid w:val="00347776"/>
    <w:rsid w:val="00351A91"/>
    <w:rsid w:val="003520C4"/>
    <w:rsid w:val="003533AE"/>
    <w:rsid w:val="0035452D"/>
    <w:rsid w:val="00354AE9"/>
    <w:rsid w:val="00354B91"/>
    <w:rsid w:val="0035510A"/>
    <w:rsid w:val="00355483"/>
    <w:rsid w:val="00355E14"/>
    <w:rsid w:val="003560E9"/>
    <w:rsid w:val="0035625E"/>
    <w:rsid w:val="00356400"/>
    <w:rsid w:val="00357C5E"/>
    <w:rsid w:val="0036009C"/>
    <w:rsid w:val="003608BD"/>
    <w:rsid w:val="00361280"/>
    <w:rsid w:val="00361511"/>
    <w:rsid w:val="003615F1"/>
    <w:rsid w:val="00361A6E"/>
    <w:rsid w:val="0036229A"/>
    <w:rsid w:val="003636D3"/>
    <w:rsid w:val="00363D1F"/>
    <w:rsid w:val="00363D6B"/>
    <w:rsid w:val="00363D7F"/>
    <w:rsid w:val="0036490D"/>
    <w:rsid w:val="00364999"/>
    <w:rsid w:val="00365BDF"/>
    <w:rsid w:val="0036655E"/>
    <w:rsid w:val="003665E2"/>
    <w:rsid w:val="003676BD"/>
    <w:rsid w:val="00367C66"/>
    <w:rsid w:val="0037003C"/>
    <w:rsid w:val="003700A9"/>
    <w:rsid w:val="003700B2"/>
    <w:rsid w:val="00370C39"/>
    <w:rsid w:val="003713D8"/>
    <w:rsid w:val="00371A2E"/>
    <w:rsid w:val="00371A8D"/>
    <w:rsid w:val="0037233D"/>
    <w:rsid w:val="003725E7"/>
    <w:rsid w:val="00372C53"/>
    <w:rsid w:val="003736EF"/>
    <w:rsid w:val="003737E3"/>
    <w:rsid w:val="00376D0C"/>
    <w:rsid w:val="003770B5"/>
    <w:rsid w:val="00377B29"/>
    <w:rsid w:val="00380A1A"/>
    <w:rsid w:val="00380D80"/>
    <w:rsid w:val="003825A0"/>
    <w:rsid w:val="0038500E"/>
    <w:rsid w:val="003850BA"/>
    <w:rsid w:val="0038761D"/>
    <w:rsid w:val="00387F1D"/>
    <w:rsid w:val="003906F8"/>
    <w:rsid w:val="00390F25"/>
    <w:rsid w:val="00391ACC"/>
    <w:rsid w:val="003935EE"/>
    <w:rsid w:val="00393A4A"/>
    <w:rsid w:val="00393E1C"/>
    <w:rsid w:val="00393EE9"/>
    <w:rsid w:val="0039408A"/>
    <w:rsid w:val="003942E4"/>
    <w:rsid w:val="003945F5"/>
    <w:rsid w:val="0039673D"/>
    <w:rsid w:val="0039699F"/>
    <w:rsid w:val="003969D3"/>
    <w:rsid w:val="003975DA"/>
    <w:rsid w:val="00397893"/>
    <w:rsid w:val="003A1D72"/>
    <w:rsid w:val="003A2407"/>
    <w:rsid w:val="003A2CF0"/>
    <w:rsid w:val="003A33D3"/>
    <w:rsid w:val="003A3401"/>
    <w:rsid w:val="003A3880"/>
    <w:rsid w:val="003A3AA0"/>
    <w:rsid w:val="003A4B52"/>
    <w:rsid w:val="003A55FA"/>
    <w:rsid w:val="003A5BC5"/>
    <w:rsid w:val="003A5D55"/>
    <w:rsid w:val="003A6B72"/>
    <w:rsid w:val="003A75E6"/>
    <w:rsid w:val="003B0E53"/>
    <w:rsid w:val="003B255B"/>
    <w:rsid w:val="003B3317"/>
    <w:rsid w:val="003B3EE3"/>
    <w:rsid w:val="003B4598"/>
    <w:rsid w:val="003B48FF"/>
    <w:rsid w:val="003B4B2F"/>
    <w:rsid w:val="003B4F31"/>
    <w:rsid w:val="003B52D4"/>
    <w:rsid w:val="003B7BD5"/>
    <w:rsid w:val="003C1C4F"/>
    <w:rsid w:val="003C1CA5"/>
    <w:rsid w:val="003C1EC7"/>
    <w:rsid w:val="003C2322"/>
    <w:rsid w:val="003C3D8E"/>
    <w:rsid w:val="003C424C"/>
    <w:rsid w:val="003C64A0"/>
    <w:rsid w:val="003C6CD6"/>
    <w:rsid w:val="003C6D1E"/>
    <w:rsid w:val="003C6F0B"/>
    <w:rsid w:val="003C6FB0"/>
    <w:rsid w:val="003C73D6"/>
    <w:rsid w:val="003C745F"/>
    <w:rsid w:val="003C76AA"/>
    <w:rsid w:val="003C7B4F"/>
    <w:rsid w:val="003C7BA3"/>
    <w:rsid w:val="003D0C57"/>
    <w:rsid w:val="003D1604"/>
    <w:rsid w:val="003D338D"/>
    <w:rsid w:val="003D3899"/>
    <w:rsid w:val="003D4514"/>
    <w:rsid w:val="003D4E79"/>
    <w:rsid w:val="003D4E9C"/>
    <w:rsid w:val="003D6F30"/>
    <w:rsid w:val="003D7129"/>
    <w:rsid w:val="003D785F"/>
    <w:rsid w:val="003E052D"/>
    <w:rsid w:val="003E09AF"/>
    <w:rsid w:val="003E0D78"/>
    <w:rsid w:val="003E1CB1"/>
    <w:rsid w:val="003E1E56"/>
    <w:rsid w:val="003E2B95"/>
    <w:rsid w:val="003E2F71"/>
    <w:rsid w:val="003E32BA"/>
    <w:rsid w:val="003E3344"/>
    <w:rsid w:val="003E3971"/>
    <w:rsid w:val="003E3A1D"/>
    <w:rsid w:val="003E4D9F"/>
    <w:rsid w:val="003E5AF6"/>
    <w:rsid w:val="003E6CA0"/>
    <w:rsid w:val="003E7B40"/>
    <w:rsid w:val="003E7D8F"/>
    <w:rsid w:val="003F0928"/>
    <w:rsid w:val="003F1F41"/>
    <w:rsid w:val="003F269A"/>
    <w:rsid w:val="003F2C8B"/>
    <w:rsid w:val="003F2FDE"/>
    <w:rsid w:val="003F330B"/>
    <w:rsid w:val="003F3FE5"/>
    <w:rsid w:val="003F45CF"/>
    <w:rsid w:val="003F4BBB"/>
    <w:rsid w:val="003F4F55"/>
    <w:rsid w:val="003F521C"/>
    <w:rsid w:val="003F6FDF"/>
    <w:rsid w:val="003F7D2A"/>
    <w:rsid w:val="003F7D53"/>
    <w:rsid w:val="004007D5"/>
    <w:rsid w:val="004016F5"/>
    <w:rsid w:val="00401976"/>
    <w:rsid w:val="00401DA0"/>
    <w:rsid w:val="004028FB"/>
    <w:rsid w:val="00404225"/>
    <w:rsid w:val="004045AA"/>
    <w:rsid w:val="004048A4"/>
    <w:rsid w:val="00405120"/>
    <w:rsid w:val="00405449"/>
    <w:rsid w:val="0040549A"/>
    <w:rsid w:val="00405B8D"/>
    <w:rsid w:val="00405CC9"/>
    <w:rsid w:val="00405DD1"/>
    <w:rsid w:val="00406966"/>
    <w:rsid w:val="0040711E"/>
    <w:rsid w:val="00407536"/>
    <w:rsid w:val="00407982"/>
    <w:rsid w:val="00407D67"/>
    <w:rsid w:val="00410072"/>
    <w:rsid w:val="00410971"/>
    <w:rsid w:val="00410A44"/>
    <w:rsid w:val="00410D40"/>
    <w:rsid w:val="00410F31"/>
    <w:rsid w:val="00412450"/>
    <w:rsid w:val="00413712"/>
    <w:rsid w:val="004138DE"/>
    <w:rsid w:val="00413B39"/>
    <w:rsid w:val="00413FD5"/>
    <w:rsid w:val="00414426"/>
    <w:rsid w:val="00414647"/>
    <w:rsid w:val="00414B2F"/>
    <w:rsid w:val="0041508D"/>
    <w:rsid w:val="00415E58"/>
    <w:rsid w:val="00416231"/>
    <w:rsid w:val="004208AB"/>
    <w:rsid w:val="00420C32"/>
    <w:rsid w:val="004219D8"/>
    <w:rsid w:val="004219EF"/>
    <w:rsid w:val="00421A72"/>
    <w:rsid w:val="00422C68"/>
    <w:rsid w:val="0042357E"/>
    <w:rsid w:val="00423700"/>
    <w:rsid w:val="00423E4F"/>
    <w:rsid w:val="00424348"/>
    <w:rsid w:val="004246D0"/>
    <w:rsid w:val="00426680"/>
    <w:rsid w:val="00426CD9"/>
    <w:rsid w:val="00427264"/>
    <w:rsid w:val="00427D77"/>
    <w:rsid w:val="00430FA5"/>
    <w:rsid w:val="00430FEB"/>
    <w:rsid w:val="004310EE"/>
    <w:rsid w:val="00431275"/>
    <w:rsid w:val="004325B5"/>
    <w:rsid w:val="00433677"/>
    <w:rsid w:val="00433948"/>
    <w:rsid w:val="004340D5"/>
    <w:rsid w:val="00434880"/>
    <w:rsid w:val="00434A21"/>
    <w:rsid w:val="00434F83"/>
    <w:rsid w:val="0043526D"/>
    <w:rsid w:val="004353C9"/>
    <w:rsid w:val="00437434"/>
    <w:rsid w:val="004377EF"/>
    <w:rsid w:val="00437D5F"/>
    <w:rsid w:val="004409CA"/>
    <w:rsid w:val="004415D9"/>
    <w:rsid w:val="0044199D"/>
    <w:rsid w:val="004423A9"/>
    <w:rsid w:val="0044448D"/>
    <w:rsid w:val="004460E9"/>
    <w:rsid w:val="00446617"/>
    <w:rsid w:val="00447140"/>
    <w:rsid w:val="00447B63"/>
    <w:rsid w:val="00447B6F"/>
    <w:rsid w:val="00450020"/>
    <w:rsid w:val="00450BC6"/>
    <w:rsid w:val="00450E72"/>
    <w:rsid w:val="00452E29"/>
    <w:rsid w:val="00452F66"/>
    <w:rsid w:val="00453623"/>
    <w:rsid w:val="0045382C"/>
    <w:rsid w:val="00453C11"/>
    <w:rsid w:val="00454C2A"/>
    <w:rsid w:val="004557B0"/>
    <w:rsid w:val="00455C3D"/>
    <w:rsid w:val="004575DD"/>
    <w:rsid w:val="00457946"/>
    <w:rsid w:val="00457CE6"/>
    <w:rsid w:val="00457D8B"/>
    <w:rsid w:val="00460480"/>
    <w:rsid w:val="00460A17"/>
    <w:rsid w:val="00461752"/>
    <w:rsid w:val="0046262F"/>
    <w:rsid w:val="00462D70"/>
    <w:rsid w:val="00462F79"/>
    <w:rsid w:val="004630F9"/>
    <w:rsid w:val="0046366E"/>
    <w:rsid w:val="00463ECE"/>
    <w:rsid w:val="004655B9"/>
    <w:rsid w:val="00465644"/>
    <w:rsid w:val="00465D45"/>
    <w:rsid w:val="004662F0"/>
    <w:rsid w:val="00466597"/>
    <w:rsid w:val="004705F8"/>
    <w:rsid w:val="00470CB5"/>
    <w:rsid w:val="004712E2"/>
    <w:rsid w:val="00471EAB"/>
    <w:rsid w:val="00472358"/>
    <w:rsid w:val="004723EE"/>
    <w:rsid w:val="00472EFB"/>
    <w:rsid w:val="0047366A"/>
    <w:rsid w:val="00474A05"/>
    <w:rsid w:val="00474B35"/>
    <w:rsid w:val="00474EAE"/>
    <w:rsid w:val="00475A92"/>
    <w:rsid w:val="00475D5D"/>
    <w:rsid w:val="00476627"/>
    <w:rsid w:val="0047741C"/>
    <w:rsid w:val="00477BB9"/>
    <w:rsid w:val="004804EA"/>
    <w:rsid w:val="00480974"/>
    <w:rsid w:val="00480CE9"/>
    <w:rsid w:val="004812E0"/>
    <w:rsid w:val="004822D7"/>
    <w:rsid w:val="004855BE"/>
    <w:rsid w:val="004859EE"/>
    <w:rsid w:val="0048635E"/>
    <w:rsid w:val="00486A79"/>
    <w:rsid w:val="00487366"/>
    <w:rsid w:val="004873E4"/>
    <w:rsid w:val="00487FBF"/>
    <w:rsid w:val="00490561"/>
    <w:rsid w:val="0049072C"/>
    <w:rsid w:val="00490FD1"/>
    <w:rsid w:val="00491152"/>
    <w:rsid w:val="00491AD2"/>
    <w:rsid w:val="00493001"/>
    <w:rsid w:val="004935C0"/>
    <w:rsid w:val="00493B43"/>
    <w:rsid w:val="00494DAE"/>
    <w:rsid w:val="00494EB1"/>
    <w:rsid w:val="00495EF5"/>
    <w:rsid w:val="00496414"/>
    <w:rsid w:val="0049663C"/>
    <w:rsid w:val="00497216"/>
    <w:rsid w:val="00497A38"/>
    <w:rsid w:val="00497DA6"/>
    <w:rsid w:val="00497E36"/>
    <w:rsid w:val="004A0EBB"/>
    <w:rsid w:val="004A2273"/>
    <w:rsid w:val="004A32E5"/>
    <w:rsid w:val="004A3348"/>
    <w:rsid w:val="004A3D0F"/>
    <w:rsid w:val="004A45BD"/>
    <w:rsid w:val="004A4656"/>
    <w:rsid w:val="004A688F"/>
    <w:rsid w:val="004A76CD"/>
    <w:rsid w:val="004A77B0"/>
    <w:rsid w:val="004B08A9"/>
    <w:rsid w:val="004B1B01"/>
    <w:rsid w:val="004B1CED"/>
    <w:rsid w:val="004B34A7"/>
    <w:rsid w:val="004B3836"/>
    <w:rsid w:val="004B3B06"/>
    <w:rsid w:val="004B45BC"/>
    <w:rsid w:val="004B4643"/>
    <w:rsid w:val="004B71F5"/>
    <w:rsid w:val="004B788B"/>
    <w:rsid w:val="004B7F1D"/>
    <w:rsid w:val="004B7F67"/>
    <w:rsid w:val="004C06BE"/>
    <w:rsid w:val="004C0938"/>
    <w:rsid w:val="004C1994"/>
    <w:rsid w:val="004C2371"/>
    <w:rsid w:val="004C287D"/>
    <w:rsid w:val="004C34BD"/>
    <w:rsid w:val="004C55BA"/>
    <w:rsid w:val="004C575B"/>
    <w:rsid w:val="004C6087"/>
    <w:rsid w:val="004C70FC"/>
    <w:rsid w:val="004C7408"/>
    <w:rsid w:val="004C7583"/>
    <w:rsid w:val="004C7DC8"/>
    <w:rsid w:val="004D066B"/>
    <w:rsid w:val="004D192F"/>
    <w:rsid w:val="004D19A6"/>
    <w:rsid w:val="004D2675"/>
    <w:rsid w:val="004D4064"/>
    <w:rsid w:val="004D4080"/>
    <w:rsid w:val="004D42A1"/>
    <w:rsid w:val="004D4991"/>
    <w:rsid w:val="004D5BE4"/>
    <w:rsid w:val="004D6536"/>
    <w:rsid w:val="004D6A8E"/>
    <w:rsid w:val="004D7854"/>
    <w:rsid w:val="004E05FD"/>
    <w:rsid w:val="004E1117"/>
    <w:rsid w:val="004E1A0D"/>
    <w:rsid w:val="004E23F5"/>
    <w:rsid w:val="004E3738"/>
    <w:rsid w:val="004E492E"/>
    <w:rsid w:val="004E4C4A"/>
    <w:rsid w:val="004E5418"/>
    <w:rsid w:val="004E63E5"/>
    <w:rsid w:val="004E6B76"/>
    <w:rsid w:val="004E6C42"/>
    <w:rsid w:val="004E6C85"/>
    <w:rsid w:val="004E70A8"/>
    <w:rsid w:val="004E7488"/>
    <w:rsid w:val="004F0347"/>
    <w:rsid w:val="004F0D19"/>
    <w:rsid w:val="004F1437"/>
    <w:rsid w:val="004F17E0"/>
    <w:rsid w:val="004F2B4D"/>
    <w:rsid w:val="004F2D20"/>
    <w:rsid w:val="004F3540"/>
    <w:rsid w:val="004F52DB"/>
    <w:rsid w:val="004F5624"/>
    <w:rsid w:val="004F5B4E"/>
    <w:rsid w:val="004F5BCB"/>
    <w:rsid w:val="004F5DA4"/>
    <w:rsid w:val="004F62B2"/>
    <w:rsid w:val="004F6424"/>
    <w:rsid w:val="004F77D2"/>
    <w:rsid w:val="004F7F94"/>
    <w:rsid w:val="005001D9"/>
    <w:rsid w:val="00500853"/>
    <w:rsid w:val="0050109C"/>
    <w:rsid w:val="00501408"/>
    <w:rsid w:val="0050275A"/>
    <w:rsid w:val="005040CD"/>
    <w:rsid w:val="0050413D"/>
    <w:rsid w:val="00504148"/>
    <w:rsid w:val="00505229"/>
    <w:rsid w:val="00507F98"/>
    <w:rsid w:val="005108A3"/>
    <w:rsid w:val="00510CCC"/>
    <w:rsid w:val="00510F6E"/>
    <w:rsid w:val="00510F9A"/>
    <w:rsid w:val="00511422"/>
    <w:rsid w:val="005118AE"/>
    <w:rsid w:val="00511B7B"/>
    <w:rsid w:val="0051227B"/>
    <w:rsid w:val="005134C4"/>
    <w:rsid w:val="00513D03"/>
    <w:rsid w:val="0051587A"/>
    <w:rsid w:val="005158FA"/>
    <w:rsid w:val="005169AD"/>
    <w:rsid w:val="005200E8"/>
    <w:rsid w:val="005208B9"/>
    <w:rsid w:val="005221F0"/>
    <w:rsid w:val="00522923"/>
    <w:rsid w:val="00524302"/>
    <w:rsid w:val="00524807"/>
    <w:rsid w:val="005252FE"/>
    <w:rsid w:val="0052591E"/>
    <w:rsid w:val="00525FF9"/>
    <w:rsid w:val="0053031A"/>
    <w:rsid w:val="00531A2E"/>
    <w:rsid w:val="00531A5B"/>
    <w:rsid w:val="005328F5"/>
    <w:rsid w:val="00532C41"/>
    <w:rsid w:val="00532D3F"/>
    <w:rsid w:val="0053366B"/>
    <w:rsid w:val="00533757"/>
    <w:rsid w:val="0053386D"/>
    <w:rsid w:val="00534079"/>
    <w:rsid w:val="00534700"/>
    <w:rsid w:val="00534950"/>
    <w:rsid w:val="0053565A"/>
    <w:rsid w:val="0053603A"/>
    <w:rsid w:val="00537698"/>
    <w:rsid w:val="00537725"/>
    <w:rsid w:val="0053791F"/>
    <w:rsid w:val="00537BA3"/>
    <w:rsid w:val="0054020B"/>
    <w:rsid w:val="00541AA1"/>
    <w:rsid w:val="0054239D"/>
    <w:rsid w:val="00542824"/>
    <w:rsid w:val="00542A7E"/>
    <w:rsid w:val="005432F6"/>
    <w:rsid w:val="00547538"/>
    <w:rsid w:val="0055022C"/>
    <w:rsid w:val="00551B67"/>
    <w:rsid w:val="00551C3D"/>
    <w:rsid w:val="00552865"/>
    <w:rsid w:val="00552CD1"/>
    <w:rsid w:val="005531DA"/>
    <w:rsid w:val="005539CC"/>
    <w:rsid w:val="00553BFA"/>
    <w:rsid w:val="00554248"/>
    <w:rsid w:val="00554D05"/>
    <w:rsid w:val="00555215"/>
    <w:rsid w:val="0055536D"/>
    <w:rsid w:val="00555397"/>
    <w:rsid w:val="005560BB"/>
    <w:rsid w:val="00556438"/>
    <w:rsid w:val="00556514"/>
    <w:rsid w:val="00556C5A"/>
    <w:rsid w:val="005601C2"/>
    <w:rsid w:val="005603D7"/>
    <w:rsid w:val="0056077E"/>
    <w:rsid w:val="00560EDA"/>
    <w:rsid w:val="00561E7A"/>
    <w:rsid w:val="00562047"/>
    <w:rsid w:val="005629EE"/>
    <w:rsid w:val="00562EFB"/>
    <w:rsid w:val="005644C7"/>
    <w:rsid w:val="005648A2"/>
    <w:rsid w:val="005648FA"/>
    <w:rsid w:val="00564D50"/>
    <w:rsid w:val="00565443"/>
    <w:rsid w:val="005656D1"/>
    <w:rsid w:val="00565710"/>
    <w:rsid w:val="00566060"/>
    <w:rsid w:val="005660EE"/>
    <w:rsid w:val="00567346"/>
    <w:rsid w:val="005714E1"/>
    <w:rsid w:val="00571C7A"/>
    <w:rsid w:val="00571D4C"/>
    <w:rsid w:val="005722E9"/>
    <w:rsid w:val="00572345"/>
    <w:rsid w:val="0057371B"/>
    <w:rsid w:val="005758AD"/>
    <w:rsid w:val="00575BFF"/>
    <w:rsid w:val="00575EB8"/>
    <w:rsid w:val="00576CBC"/>
    <w:rsid w:val="00577299"/>
    <w:rsid w:val="00580416"/>
    <w:rsid w:val="00582A9B"/>
    <w:rsid w:val="00582CD7"/>
    <w:rsid w:val="005832AB"/>
    <w:rsid w:val="00583939"/>
    <w:rsid w:val="0058437C"/>
    <w:rsid w:val="0058471F"/>
    <w:rsid w:val="00585F08"/>
    <w:rsid w:val="005869DD"/>
    <w:rsid w:val="00586BC8"/>
    <w:rsid w:val="00586F14"/>
    <w:rsid w:val="00587937"/>
    <w:rsid w:val="00587A97"/>
    <w:rsid w:val="00587E36"/>
    <w:rsid w:val="00590507"/>
    <w:rsid w:val="00592306"/>
    <w:rsid w:val="005935F4"/>
    <w:rsid w:val="00593E0A"/>
    <w:rsid w:val="00594B61"/>
    <w:rsid w:val="00595B11"/>
    <w:rsid w:val="00596852"/>
    <w:rsid w:val="00596E4D"/>
    <w:rsid w:val="00597571"/>
    <w:rsid w:val="005A0470"/>
    <w:rsid w:val="005A04F4"/>
    <w:rsid w:val="005A0F8F"/>
    <w:rsid w:val="005A167F"/>
    <w:rsid w:val="005A1A7B"/>
    <w:rsid w:val="005A2723"/>
    <w:rsid w:val="005A346E"/>
    <w:rsid w:val="005A4B76"/>
    <w:rsid w:val="005A54EF"/>
    <w:rsid w:val="005A6909"/>
    <w:rsid w:val="005A6BB7"/>
    <w:rsid w:val="005A73CF"/>
    <w:rsid w:val="005B1C12"/>
    <w:rsid w:val="005B2917"/>
    <w:rsid w:val="005B3F6F"/>
    <w:rsid w:val="005B4379"/>
    <w:rsid w:val="005B4421"/>
    <w:rsid w:val="005B49E3"/>
    <w:rsid w:val="005B513E"/>
    <w:rsid w:val="005B54EB"/>
    <w:rsid w:val="005B5628"/>
    <w:rsid w:val="005B75FF"/>
    <w:rsid w:val="005B798B"/>
    <w:rsid w:val="005C00C3"/>
    <w:rsid w:val="005C113E"/>
    <w:rsid w:val="005C1E6E"/>
    <w:rsid w:val="005C1FAE"/>
    <w:rsid w:val="005C209C"/>
    <w:rsid w:val="005C2C09"/>
    <w:rsid w:val="005C2EBE"/>
    <w:rsid w:val="005C2F6E"/>
    <w:rsid w:val="005C39E8"/>
    <w:rsid w:val="005C425F"/>
    <w:rsid w:val="005C436D"/>
    <w:rsid w:val="005C4B55"/>
    <w:rsid w:val="005C5660"/>
    <w:rsid w:val="005C5965"/>
    <w:rsid w:val="005C5C75"/>
    <w:rsid w:val="005C6BE8"/>
    <w:rsid w:val="005C72E3"/>
    <w:rsid w:val="005C76EA"/>
    <w:rsid w:val="005D127E"/>
    <w:rsid w:val="005D4B68"/>
    <w:rsid w:val="005D4BEA"/>
    <w:rsid w:val="005D6DFD"/>
    <w:rsid w:val="005D729A"/>
    <w:rsid w:val="005D73F8"/>
    <w:rsid w:val="005D7945"/>
    <w:rsid w:val="005E0541"/>
    <w:rsid w:val="005E0A2B"/>
    <w:rsid w:val="005E0A88"/>
    <w:rsid w:val="005E11C1"/>
    <w:rsid w:val="005E239C"/>
    <w:rsid w:val="005E2563"/>
    <w:rsid w:val="005E3317"/>
    <w:rsid w:val="005E394C"/>
    <w:rsid w:val="005E3B7C"/>
    <w:rsid w:val="005E42BF"/>
    <w:rsid w:val="005E4E70"/>
    <w:rsid w:val="005E5CE2"/>
    <w:rsid w:val="005E5FFA"/>
    <w:rsid w:val="005E617E"/>
    <w:rsid w:val="005E65BA"/>
    <w:rsid w:val="005E65BB"/>
    <w:rsid w:val="005E69FB"/>
    <w:rsid w:val="005F03EA"/>
    <w:rsid w:val="005F0595"/>
    <w:rsid w:val="005F0DA0"/>
    <w:rsid w:val="005F1548"/>
    <w:rsid w:val="005F19FF"/>
    <w:rsid w:val="005F1DA5"/>
    <w:rsid w:val="005F2767"/>
    <w:rsid w:val="005F2F00"/>
    <w:rsid w:val="005F30F9"/>
    <w:rsid w:val="005F4914"/>
    <w:rsid w:val="005F4AD2"/>
    <w:rsid w:val="005F5E2B"/>
    <w:rsid w:val="005F62B7"/>
    <w:rsid w:val="005F6869"/>
    <w:rsid w:val="005F6BB9"/>
    <w:rsid w:val="005F79C0"/>
    <w:rsid w:val="00600BCF"/>
    <w:rsid w:val="006012D8"/>
    <w:rsid w:val="00602F7E"/>
    <w:rsid w:val="00603148"/>
    <w:rsid w:val="00606FC7"/>
    <w:rsid w:val="00607048"/>
    <w:rsid w:val="00610456"/>
    <w:rsid w:val="00610A3C"/>
    <w:rsid w:val="00611473"/>
    <w:rsid w:val="00611B36"/>
    <w:rsid w:val="00611F98"/>
    <w:rsid w:val="00612892"/>
    <w:rsid w:val="00612A79"/>
    <w:rsid w:val="00612D87"/>
    <w:rsid w:val="00613A34"/>
    <w:rsid w:val="00613CEF"/>
    <w:rsid w:val="00615497"/>
    <w:rsid w:val="00615ADA"/>
    <w:rsid w:val="00617F53"/>
    <w:rsid w:val="0062015A"/>
    <w:rsid w:val="0062059E"/>
    <w:rsid w:val="00621ABA"/>
    <w:rsid w:val="00621C96"/>
    <w:rsid w:val="006221CD"/>
    <w:rsid w:val="0062287B"/>
    <w:rsid w:val="00623760"/>
    <w:rsid w:val="00625783"/>
    <w:rsid w:val="006257E0"/>
    <w:rsid w:val="006266A9"/>
    <w:rsid w:val="00627025"/>
    <w:rsid w:val="00627029"/>
    <w:rsid w:val="006303FE"/>
    <w:rsid w:val="00630426"/>
    <w:rsid w:val="006316C1"/>
    <w:rsid w:val="0063178F"/>
    <w:rsid w:val="00631ED4"/>
    <w:rsid w:val="006332B9"/>
    <w:rsid w:val="00633697"/>
    <w:rsid w:val="006336EC"/>
    <w:rsid w:val="00633BC7"/>
    <w:rsid w:val="00634285"/>
    <w:rsid w:val="00635AC7"/>
    <w:rsid w:val="00635E9C"/>
    <w:rsid w:val="006366CC"/>
    <w:rsid w:val="00637B41"/>
    <w:rsid w:val="00637BCB"/>
    <w:rsid w:val="006406E6"/>
    <w:rsid w:val="00640C7E"/>
    <w:rsid w:val="006414EE"/>
    <w:rsid w:val="00641AC6"/>
    <w:rsid w:val="00642524"/>
    <w:rsid w:val="00642D0A"/>
    <w:rsid w:val="00642F94"/>
    <w:rsid w:val="00643064"/>
    <w:rsid w:val="006430A7"/>
    <w:rsid w:val="0064423C"/>
    <w:rsid w:val="0064561D"/>
    <w:rsid w:val="0064630E"/>
    <w:rsid w:val="00646580"/>
    <w:rsid w:val="00646882"/>
    <w:rsid w:val="00646BCD"/>
    <w:rsid w:val="00646FE1"/>
    <w:rsid w:val="00647075"/>
    <w:rsid w:val="006472B4"/>
    <w:rsid w:val="006505F8"/>
    <w:rsid w:val="006509A3"/>
    <w:rsid w:val="00652373"/>
    <w:rsid w:val="00652EA2"/>
    <w:rsid w:val="00654E7A"/>
    <w:rsid w:val="0065581D"/>
    <w:rsid w:val="00655C2F"/>
    <w:rsid w:val="00655D56"/>
    <w:rsid w:val="00656844"/>
    <w:rsid w:val="00660403"/>
    <w:rsid w:val="006606B9"/>
    <w:rsid w:val="00660C4A"/>
    <w:rsid w:val="00661140"/>
    <w:rsid w:val="006611C4"/>
    <w:rsid w:val="00661EA3"/>
    <w:rsid w:val="006622C8"/>
    <w:rsid w:val="00663014"/>
    <w:rsid w:val="00663949"/>
    <w:rsid w:val="00665C6D"/>
    <w:rsid w:val="00666FAC"/>
    <w:rsid w:val="0067018E"/>
    <w:rsid w:val="006710DD"/>
    <w:rsid w:val="00671442"/>
    <w:rsid w:val="00671551"/>
    <w:rsid w:val="0067286C"/>
    <w:rsid w:val="00673200"/>
    <w:rsid w:val="006743B8"/>
    <w:rsid w:val="006745A5"/>
    <w:rsid w:val="00674F21"/>
    <w:rsid w:val="0067501E"/>
    <w:rsid w:val="0067529B"/>
    <w:rsid w:val="00675467"/>
    <w:rsid w:val="006759DE"/>
    <w:rsid w:val="00675DDD"/>
    <w:rsid w:val="006768E1"/>
    <w:rsid w:val="006773D2"/>
    <w:rsid w:val="00677B99"/>
    <w:rsid w:val="00680581"/>
    <w:rsid w:val="006808E7"/>
    <w:rsid w:val="00680B99"/>
    <w:rsid w:val="00681A41"/>
    <w:rsid w:val="006821B2"/>
    <w:rsid w:val="006833AF"/>
    <w:rsid w:val="00683484"/>
    <w:rsid w:val="006838C0"/>
    <w:rsid w:val="00685901"/>
    <w:rsid w:val="00685BA0"/>
    <w:rsid w:val="00685BB9"/>
    <w:rsid w:val="00685E3F"/>
    <w:rsid w:val="00690127"/>
    <w:rsid w:val="00690142"/>
    <w:rsid w:val="00691A66"/>
    <w:rsid w:val="00691BFF"/>
    <w:rsid w:val="006929F3"/>
    <w:rsid w:val="00692C32"/>
    <w:rsid w:val="00693A3B"/>
    <w:rsid w:val="006940D6"/>
    <w:rsid w:val="006950FC"/>
    <w:rsid w:val="006953C1"/>
    <w:rsid w:val="00696EB2"/>
    <w:rsid w:val="006A07BC"/>
    <w:rsid w:val="006A08AC"/>
    <w:rsid w:val="006A0A9F"/>
    <w:rsid w:val="006A16E9"/>
    <w:rsid w:val="006A1996"/>
    <w:rsid w:val="006A1DAF"/>
    <w:rsid w:val="006A20E0"/>
    <w:rsid w:val="006A27E9"/>
    <w:rsid w:val="006A2E0D"/>
    <w:rsid w:val="006A49FA"/>
    <w:rsid w:val="006A5450"/>
    <w:rsid w:val="006A6FA1"/>
    <w:rsid w:val="006B0199"/>
    <w:rsid w:val="006B0A32"/>
    <w:rsid w:val="006B0BD8"/>
    <w:rsid w:val="006B10C3"/>
    <w:rsid w:val="006B1EA1"/>
    <w:rsid w:val="006B33A2"/>
    <w:rsid w:val="006B3E65"/>
    <w:rsid w:val="006B4557"/>
    <w:rsid w:val="006B5189"/>
    <w:rsid w:val="006B57E2"/>
    <w:rsid w:val="006B7E08"/>
    <w:rsid w:val="006C0251"/>
    <w:rsid w:val="006C09C1"/>
    <w:rsid w:val="006C1C92"/>
    <w:rsid w:val="006C1D2B"/>
    <w:rsid w:val="006C2B9A"/>
    <w:rsid w:val="006C39BB"/>
    <w:rsid w:val="006C4502"/>
    <w:rsid w:val="006C4573"/>
    <w:rsid w:val="006C5153"/>
    <w:rsid w:val="006C5E8E"/>
    <w:rsid w:val="006C6114"/>
    <w:rsid w:val="006C7DF5"/>
    <w:rsid w:val="006D0186"/>
    <w:rsid w:val="006D1AD0"/>
    <w:rsid w:val="006D2288"/>
    <w:rsid w:val="006D22A6"/>
    <w:rsid w:val="006D3B62"/>
    <w:rsid w:val="006D4464"/>
    <w:rsid w:val="006D4F2A"/>
    <w:rsid w:val="006D5343"/>
    <w:rsid w:val="006D57B3"/>
    <w:rsid w:val="006D5E91"/>
    <w:rsid w:val="006D6393"/>
    <w:rsid w:val="006D67BD"/>
    <w:rsid w:val="006D7C16"/>
    <w:rsid w:val="006E0102"/>
    <w:rsid w:val="006E03B3"/>
    <w:rsid w:val="006E0FB3"/>
    <w:rsid w:val="006E14E6"/>
    <w:rsid w:val="006E1AEE"/>
    <w:rsid w:val="006E26E9"/>
    <w:rsid w:val="006E2B25"/>
    <w:rsid w:val="006E2F52"/>
    <w:rsid w:val="006E32A9"/>
    <w:rsid w:val="006E3A00"/>
    <w:rsid w:val="006E3B9C"/>
    <w:rsid w:val="006E433C"/>
    <w:rsid w:val="006E4FD1"/>
    <w:rsid w:val="006E51A2"/>
    <w:rsid w:val="006E75AD"/>
    <w:rsid w:val="006E7BC3"/>
    <w:rsid w:val="006F0272"/>
    <w:rsid w:val="006F0639"/>
    <w:rsid w:val="006F09FC"/>
    <w:rsid w:val="006F0DE2"/>
    <w:rsid w:val="006F11BD"/>
    <w:rsid w:val="006F1AD9"/>
    <w:rsid w:val="006F25B4"/>
    <w:rsid w:val="006F3211"/>
    <w:rsid w:val="006F32C7"/>
    <w:rsid w:val="006F3495"/>
    <w:rsid w:val="006F360A"/>
    <w:rsid w:val="006F37E2"/>
    <w:rsid w:val="006F417D"/>
    <w:rsid w:val="006F5B9C"/>
    <w:rsid w:val="006F5C83"/>
    <w:rsid w:val="006F67CC"/>
    <w:rsid w:val="006F6B89"/>
    <w:rsid w:val="006F7976"/>
    <w:rsid w:val="006F7E7C"/>
    <w:rsid w:val="00701A59"/>
    <w:rsid w:val="00701C2D"/>
    <w:rsid w:val="00702138"/>
    <w:rsid w:val="00702162"/>
    <w:rsid w:val="00702517"/>
    <w:rsid w:val="0070255D"/>
    <w:rsid w:val="00702E54"/>
    <w:rsid w:val="00703930"/>
    <w:rsid w:val="007046FB"/>
    <w:rsid w:val="00704CE2"/>
    <w:rsid w:val="0070610E"/>
    <w:rsid w:val="00706806"/>
    <w:rsid w:val="00707759"/>
    <w:rsid w:val="00710081"/>
    <w:rsid w:val="0071012C"/>
    <w:rsid w:val="00710B0D"/>
    <w:rsid w:val="00710F2A"/>
    <w:rsid w:val="00711898"/>
    <w:rsid w:val="007119C1"/>
    <w:rsid w:val="00713C2F"/>
    <w:rsid w:val="00713CB5"/>
    <w:rsid w:val="00714332"/>
    <w:rsid w:val="00714E3F"/>
    <w:rsid w:val="0071558B"/>
    <w:rsid w:val="007157A5"/>
    <w:rsid w:val="00716712"/>
    <w:rsid w:val="0071776A"/>
    <w:rsid w:val="00717A33"/>
    <w:rsid w:val="007202CB"/>
    <w:rsid w:val="007206DD"/>
    <w:rsid w:val="00721189"/>
    <w:rsid w:val="00721840"/>
    <w:rsid w:val="007218BD"/>
    <w:rsid w:val="007221C3"/>
    <w:rsid w:val="00722F2C"/>
    <w:rsid w:val="007254D1"/>
    <w:rsid w:val="00725B32"/>
    <w:rsid w:val="00725B3C"/>
    <w:rsid w:val="00731AE9"/>
    <w:rsid w:val="00731BC4"/>
    <w:rsid w:val="007320FD"/>
    <w:rsid w:val="00733D54"/>
    <w:rsid w:val="00734148"/>
    <w:rsid w:val="00734829"/>
    <w:rsid w:val="00736A4F"/>
    <w:rsid w:val="00736CCD"/>
    <w:rsid w:val="00736CE4"/>
    <w:rsid w:val="00737515"/>
    <w:rsid w:val="00737753"/>
    <w:rsid w:val="00737768"/>
    <w:rsid w:val="0074074E"/>
    <w:rsid w:val="00740CE9"/>
    <w:rsid w:val="0074156F"/>
    <w:rsid w:val="007428E3"/>
    <w:rsid w:val="0074394E"/>
    <w:rsid w:val="0074422D"/>
    <w:rsid w:val="00745802"/>
    <w:rsid w:val="0074607B"/>
    <w:rsid w:val="00746157"/>
    <w:rsid w:val="007472CC"/>
    <w:rsid w:val="00747A2F"/>
    <w:rsid w:val="0075009F"/>
    <w:rsid w:val="00750D0A"/>
    <w:rsid w:val="00751D93"/>
    <w:rsid w:val="0075210F"/>
    <w:rsid w:val="00752207"/>
    <w:rsid w:val="00752300"/>
    <w:rsid w:val="00752F7C"/>
    <w:rsid w:val="00753BF5"/>
    <w:rsid w:val="00753F0B"/>
    <w:rsid w:val="007546F8"/>
    <w:rsid w:val="0075579B"/>
    <w:rsid w:val="007559D0"/>
    <w:rsid w:val="00755BAB"/>
    <w:rsid w:val="00756041"/>
    <w:rsid w:val="0075622D"/>
    <w:rsid w:val="0076080E"/>
    <w:rsid w:val="007619E1"/>
    <w:rsid w:val="00761E12"/>
    <w:rsid w:val="007620D4"/>
    <w:rsid w:val="007628EF"/>
    <w:rsid w:val="007638B8"/>
    <w:rsid w:val="00763960"/>
    <w:rsid w:val="0076411D"/>
    <w:rsid w:val="00764E6D"/>
    <w:rsid w:val="00766EAF"/>
    <w:rsid w:val="007670F8"/>
    <w:rsid w:val="007671D4"/>
    <w:rsid w:val="007709E3"/>
    <w:rsid w:val="00770A85"/>
    <w:rsid w:val="007724F8"/>
    <w:rsid w:val="00772955"/>
    <w:rsid w:val="00773679"/>
    <w:rsid w:val="007739F3"/>
    <w:rsid w:val="00773C05"/>
    <w:rsid w:val="00773C14"/>
    <w:rsid w:val="00773DC9"/>
    <w:rsid w:val="00773FA7"/>
    <w:rsid w:val="007741F1"/>
    <w:rsid w:val="00774B4E"/>
    <w:rsid w:val="0077572E"/>
    <w:rsid w:val="00777005"/>
    <w:rsid w:val="007776BD"/>
    <w:rsid w:val="00777BE4"/>
    <w:rsid w:val="007800DB"/>
    <w:rsid w:val="0078028E"/>
    <w:rsid w:val="0078031B"/>
    <w:rsid w:val="007810C7"/>
    <w:rsid w:val="00781A54"/>
    <w:rsid w:val="00782521"/>
    <w:rsid w:val="00784F44"/>
    <w:rsid w:val="00785148"/>
    <w:rsid w:val="00785F3A"/>
    <w:rsid w:val="00786672"/>
    <w:rsid w:val="007872CF"/>
    <w:rsid w:val="00790754"/>
    <w:rsid w:val="00791BB6"/>
    <w:rsid w:val="00791BC8"/>
    <w:rsid w:val="00791E40"/>
    <w:rsid w:val="0079201C"/>
    <w:rsid w:val="0079285B"/>
    <w:rsid w:val="00792AEF"/>
    <w:rsid w:val="0079307F"/>
    <w:rsid w:val="00793D2C"/>
    <w:rsid w:val="007940C5"/>
    <w:rsid w:val="00794169"/>
    <w:rsid w:val="007947C4"/>
    <w:rsid w:val="00795624"/>
    <w:rsid w:val="00795CE1"/>
    <w:rsid w:val="00795D64"/>
    <w:rsid w:val="00795EDE"/>
    <w:rsid w:val="00797289"/>
    <w:rsid w:val="00797994"/>
    <w:rsid w:val="00797B53"/>
    <w:rsid w:val="00797C07"/>
    <w:rsid w:val="007A0646"/>
    <w:rsid w:val="007A06AC"/>
    <w:rsid w:val="007A1791"/>
    <w:rsid w:val="007A2657"/>
    <w:rsid w:val="007A4636"/>
    <w:rsid w:val="007A506C"/>
    <w:rsid w:val="007A5DFC"/>
    <w:rsid w:val="007A7976"/>
    <w:rsid w:val="007B0E03"/>
    <w:rsid w:val="007B1014"/>
    <w:rsid w:val="007B103F"/>
    <w:rsid w:val="007B1484"/>
    <w:rsid w:val="007B1A10"/>
    <w:rsid w:val="007B20D4"/>
    <w:rsid w:val="007B224C"/>
    <w:rsid w:val="007B31AB"/>
    <w:rsid w:val="007B3268"/>
    <w:rsid w:val="007B3CE2"/>
    <w:rsid w:val="007B42D3"/>
    <w:rsid w:val="007B46D9"/>
    <w:rsid w:val="007B5896"/>
    <w:rsid w:val="007B59CE"/>
    <w:rsid w:val="007B602D"/>
    <w:rsid w:val="007B6659"/>
    <w:rsid w:val="007B6C39"/>
    <w:rsid w:val="007B76AB"/>
    <w:rsid w:val="007B7DBD"/>
    <w:rsid w:val="007C075F"/>
    <w:rsid w:val="007C1AEE"/>
    <w:rsid w:val="007C3180"/>
    <w:rsid w:val="007C32C2"/>
    <w:rsid w:val="007C3F2F"/>
    <w:rsid w:val="007C454C"/>
    <w:rsid w:val="007C45D3"/>
    <w:rsid w:val="007C597B"/>
    <w:rsid w:val="007C61CD"/>
    <w:rsid w:val="007C6C10"/>
    <w:rsid w:val="007C74B0"/>
    <w:rsid w:val="007C74F5"/>
    <w:rsid w:val="007C760C"/>
    <w:rsid w:val="007C7E8E"/>
    <w:rsid w:val="007D08FD"/>
    <w:rsid w:val="007D1584"/>
    <w:rsid w:val="007D19DE"/>
    <w:rsid w:val="007D2021"/>
    <w:rsid w:val="007D2044"/>
    <w:rsid w:val="007D2B45"/>
    <w:rsid w:val="007D3EEA"/>
    <w:rsid w:val="007D4F33"/>
    <w:rsid w:val="007D554B"/>
    <w:rsid w:val="007D65C7"/>
    <w:rsid w:val="007D7138"/>
    <w:rsid w:val="007D727C"/>
    <w:rsid w:val="007D73D4"/>
    <w:rsid w:val="007D74D2"/>
    <w:rsid w:val="007D79B5"/>
    <w:rsid w:val="007E21CA"/>
    <w:rsid w:val="007E2334"/>
    <w:rsid w:val="007E23CE"/>
    <w:rsid w:val="007E2768"/>
    <w:rsid w:val="007E2CE7"/>
    <w:rsid w:val="007E2EC8"/>
    <w:rsid w:val="007E3472"/>
    <w:rsid w:val="007E3487"/>
    <w:rsid w:val="007E3513"/>
    <w:rsid w:val="007E3BE8"/>
    <w:rsid w:val="007E43D0"/>
    <w:rsid w:val="007E4624"/>
    <w:rsid w:val="007E4F00"/>
    <w:rsid w:val="007E5204"/>
    <w:rsid w:val="007E54F8"/>
    <w:rsid w:val="007E558D"/>
    <w:rsid w:val="007E5987"/>
    <w:rsid w:val="007E5BD8"/>
    <w:rsid w:val="007E7BF9"/>
    <w:rsid w:val="007F02BC"/>
    <w:rsid w:val="007F1AD3"/>
    <w:rsid w:val="007F1D17"/>
    <w:rsid w:val="007F20D7"/>
    <w:rsid w:val="007F2BC2"/>
    <w:rsid w:val="007F2C35"/>
    <w:rsid w:val="007F2C84"/>
    <w:rsid w:val="007F2E65"/>
    <w:rsid w:val="007F39D8"/>
    <w:rsid w:val="007F3A74"/>
    <w:rsid w:val="007F42C2"/>
    <w:rsid w:val="007F43BA"/>
    <w:rsid w:val="007F45D1"/>
    <w:rsid w:val="007F505B"/>
    <w:rsid w:val="007F64BE"/>
    <w:rsid w:val="007F6DC3"/>
    <w:rsid w:val="007F7396"/>
    <w:rsid w:val="007F7A4E"/>
    <w:rsid w:val="0080025F"/>
    <w:rsid w:val="008006B4"/>
    <w:rsid w:val="008015B6"/>
    <w:rsid w:val="00801652"/>
    <w:rsid w:val="008017EC"/>
    <w:rsid w:val="00801CE9"/>
    <w:rsid w:val="0080230B"/>
    <w:rsid w:val="00803FD4"/>
    <w:rsid w:val="0080411E"/>
    <w:rsid w:val="0080445D"/>
    <w:rsid w:val="0080481C"/>
    <w:rsid w:val="00804C54"/>
    <w:rsid w:val="00804FE1"/>
    <w:rsid w:val="0080566A"/>
    <w:rsid w:val="008056DD"/>
    <w:rsid w:val="00806507"/>
    <w:rsid w:val="00806C87"/>
    <w:rsid w:val="008075DB"/>
    <w:rsid w:val="00810345"/>
    <w:rsid w:val="00810430"/>
    <w:rsid w:val="00810D44"/>
    <w:rsid w:val="00810EEA"/>
    <w:rsid w:val="0081104C"/>
    <w:rsid w:val="00811430"/>
    <w:rsid w:val="00811919"/>
    <w:rsid w:val="00811E47"/>
    <w:rsid w:val="008121F2"/>
    <w:rsid w:val="00812D16"/>
    <w:rsid w:val="00812DD2"/>
    <w:rsid w:val="008131C5"/>
    <w:rsid w:val="008140AA"/>
    <w:rsid w:val="00814720"/>
    <w:rsid w:val="0081476F"/>
    <w:rsid w:val="00815276"/>
    <w:rsid w:val="008159B6"/>
    <w:rsid w:val="00815E27"/>
    <w:rsid w:val="00816C51"/>
    <w:rsid w:val="0082018B"/>
    <w:rsid w:val="00821865"/>
    <w:rsid w:val="00821A8C"/>
    <w:rsid w:val="008225EB"/>
    <w:rsid w:val="00822E98"/>
    <w:rsid w:val="0082327D"/>
    <w:rsid w:val="00823577"/>
    <w:rsid w:val="00823679"/>
    <w:rsid w:val="0082433D"/>
    <w:rsid w:val="0082437A"/>
    <w:rsid w:val="00824F40"/>
    <w:rsid w:val="00826509"/>
    <w:rsid w:val="00827BD4"/>
    <w:rsid w:val="008300A7"/>
    <w:rsid w:val="00830A6A"/>
    <w:rsid w:val="00831B56"/>
    <w:rsid w:val="00831C6E"/>
    <w:rsid w:val="00832938"/>
    <w:rsid w:val="00832A05"/>
    <w:rsid w:val="0083328B"/>
    <w:rsid w:val="008333EF"/>
    <w:rsid w:val="0083354D"/>
    <w:rsid w:val="008342AB"/>
    <w:rsid w:val="0083561B"/>
    <w:rsid w:val="00836907"/>
    <w:rsid w:val="00836959"/>
    <w:rsid w:val="00837D78"/>
    <w:rsid w:val="00840D79"/>
    <w:rsid w:val="0084159B"/>
    <w:rsid w:val="00842A21"/>
    <w:rsid w:val="00842CC4"/>
    <w:rsid w:val="00844F98"/>
    <w:rsid w:val="008452FC"/>
    <w:rsid w:val="00845DAD"/>
    <w:rsid w:val="00846855"/>
    <w:rsid w:val="008472C4"/>
    <w:rsid w:val="00847D41"/>
    <w:rsid w:val="00851377"/>
    <w:rsid w:val="00852612"/>
    <w:rsid w:val="0085437C"/>
    <w:rsid w:val="00854B2F"/>
    <w:rsid w:val="00855481"/>
    <w:rsid w:val="00856354"/>
    <w:rsid w:val="008568E1"/>
    <w:rsid w:val="00856BE9"/>
    <w:rsid w:val="008574F0"/>
    <w:rsid w:val="008578F8"/>
    <w:rsid w:val="00860040"/>
    <w:rsid w:val="00860566"/>
    <w:rsid w:val="00860E1C"/>
    <w:rsid w:val="00861343"/>
    <w:rsid w:val="0086165C"/>
    <w:rsid w:val="00861B26"/>
    <w:rsid w:val="008627B8"/>
    <w:rsid w:val="00862E0D"/>
    <w:rsid w:val="00862EED"/>
    <w:rsid w:val="008637DC"/>
    <w:rsid w:val="008643FC"/>
    <w:rsid w:val="008649B9"/>
    <w:rsid w:val="00864A6B"/>
    <w:rsid w:val="00865554"/>
    <w:rsid w:val="0086784F"/>
    <w:rsid w:val="00870394"/>
    <w:rsid w:val="0087073B"/>
    <w:rsid w:val="008711D2"/>
    <w:rsid w:val="00871F71"/>
    <w:rsid w:val="008732A4"/>
    <w:rsid w:val="00873967"/>
    <w:rsid w:val="008749D7"/>
    <w:rsid w:val="00874B79"/>
    <w:rsid w:val="008770D4"/>
    <w:rsid w:val="00877858"/>
    <w:rsid w:val="008800E5"/>
    <w:rsid w:val="008804DA"/>
    <w:rsid w:val="00880F6E"/>
    <w:rsid w:val="008811BC"/>
    <w:rsid w:val="0088127F"/>
    <w:rsid w:val="008815EF"/>
    <w:rsid w:val="00881809"/>
    <w:rsid w:val="00881A30"/>
    <w:rsid w:val="00882957"/>
    <w:rsid w:val="00883A87"/>
    <w:rsid w:val="008850F1"/>
    <w:rsid w:val="00885273"/>
    <w:rsid w:val="008854DD"/>
    <w:rsid w:val="00885D51"/>
    <w:rsid w:val="00885F2C"/>
    <w:rsid w:val="00886386"/>
    <w:rsid w:val="0088701C"/>
    <w:rsid w:val="00890583"/>
    <w:rsid w:val="00892459"/>
    <w:rsid w:val="008925B3"/>
    <w:rsid w:val="008929AA"/>
    <w:rsid w:val="00892AA5"/>
    <w:rsid w:val="00892BA1"/>
    <w:rsid w:val="008944DA"/>
    <w:rsid w:val="0089498C"/>
    <w:rsid w:val="0089499B"/>
    <w:rsid w:val="00894A9C"/>
    <w:rsid w:val="00894ACA"/>
    <w:rsid w:val="00894E66"/>
    <w:rsid w:val="00894EC5"/>
    <w:rsid w:val="00894F95"/>
    <w:rsid w:val="00895D63"/>
    <w:rsid w:val="00896658"/>
    <w:rsid w:val="008967B5"/>
    <w:rsid w:val="00896AA5"/>
    <w:rsid w:val="0089712F"/>
    <w:rsid w:val="00897448"/>
    <w:rsid w:val="008975D4"/>
    <w:rsid w:val="008A03AC"/>
    <w:rsid w:val="008A1008"/>
    <w:rsid w:val="008A345A"/>
    <w:rsid w:val="008A3695"/>
    <w:rsid w:val="008A3DB9"/>
    <w:rsid w:val="008A3F63"/>
    <w:rsid w:val="008A5025"/>
    <w:rsid w:val="008A51BB"/>
    <w:rsid w:val="008A6A5C"/>
    <w:rsid w:val="008A6BCE"/>
    <w:rsid w:val="008A7316"/>
    <w:rsid w:val="008B0E75"/>
    <w:rsid w:val="008B24E4"/>
    <w:rsid w:val="008B2A5B"/>
    <w:rsid w:val="008B3698"/>
    <w:rsid w:val="008B3935"/>
    <w:rsid w:val="008B3FD5"/>
    <w:rsid w:val="008B4A1C"/>
    <w:rsid w:val="008B500A"/>
    <w:rsid w:val="008B5A41"/>
    <w:rsid w:val="008B5D29"/>
    <w:rsid w:val="008B6347"/>
    <w:rsid w:val="008B7017"/>
    <w:rsid w:val="008C01B2"/>
    <w:rsid w:val="008C02DB"/>
    <w:rsid w:val="008C1610"/>
    <w:rsid w:val="008C2A6F"/>
    <w:rsid w:val="008C2F1E"/>
    <w:rsid w:val="008C30E5"/>
    <w:rsid w:val="008C3B5B"/>
    <w:rsid w:val="008C3DB9"/>
    <w:rsid w:val="008C409F"/>
    <w:rsid w:val="008C4538"/>
    <w:rsid w:val="008C602D"/>
    <w:rsid w:val="008C6441"/>
    <w:rsid w:val="008C6BCC"/>
    <w:rsid w:val="008D098D"/>
    <w:rsid w:val="008D135A"/>
    <w:rsid w:val="008D17F6"/>
    <w:rsid w:val="008D1F9D"/>
    <w:rsid w:val="008D2205"/>
    <w:rsid w:val="008D22AA"/>
    <w:rsid w:val="008D2331"/>
    <w:rsid w:val="008D2F58"/>
    <w:rsid w:val="008D347F"/>
    <w:rsid w:val="008D35AD"/>
    <w:rsid w:val="008D36CD"/>
    <w:rsid w:val="008D4380"/>
    <w:rsid w:val="008D48D1"/>
    <w:rsid w:val="008D5538"/>
    <w:rsid w:val="008D6BE8"/>
    <w:rsid w:val="008D7BDC"/>
    <w:rsid w:val="008E1FA1"/>
    <w:rsid w:val="008E27E9"/>
    <w:rsid w:val="008E3AF2"/>
    <w:rsid w:val="008E42DE"/>
    <w:rsid w:val="008E4BFE"/>
    <w:rsid w:val="008E5C79"/>
    <w:rsid w:val="008E6107"/>
    <w:rsid w:val="008E61CB"/>
    <w:rsid w:val="008E704A"/>
    <w:rsid w:val="008E7ADE"/>
    <w:rsid w:val="008F0399"/>
    <w:rsid w:val="008F1DF8"/>
    <w:rsid w:val="008F2A27"/>
    <w:rsid w:val="008F2C49"/>
    <w:rsid w:val="008F36F0"/>
    <w:rsid w:val="008F39E0"/>
    <w:rsid w:val="008F56C4"/>
    <w:rsid w:val="008F6129"/>
    <w:rsid w:val="008F66BC"/>
    <w:rsid w:val="008F7CFF"/>
    <w:rsid w:val="008F7EA4"/>
    <w:rsid w:val="008F7ED1"/>
    <w:rsid w:val="00900961"/>
    <w:rsid w:val="00900F88"/>
    <w:rsid w:val="00901C8D"/>
    <w:rsid w:val="00902769"/>
    <w:rsid w:val="0090497E"/>
    <w:rsid w:val="00904A4D"/>
    <w:rsid w:val="00905643"/>
    <w:rsid w:val="00905754"/>
    <w:rsid w:val="009058E9"/>
    <w:rsid w:val="00905C99"/>
    <w:rsid w:val="00905EE9"/>
    <w:rsid w:val="009065F4"/>
    <w:rsid w:val="0090705B"/>
    <w:rsid w:val="009075A7"/>
    <w:rsid w:val="00907DFB"/>
    <w:rsid w:val="00910624"/>
    <w:rsid w:val="00910FBA"/>
    <w:rsid w:val="00911008"/>
    <w:rsid w:val="00911D39"/>
    <w:rsid w:val="00911DCB"/>
    <w:rsid w:val="00912B9F"/>
    <w:rsid w:val="00912FD8"/>
    <w:rsid w:val="009132BE"/>
    <w:rsid w:val="0091331A"/>
    <w:rsid w:val="009160A9"/>
    <w:rsid w:val="009167D0"/>
    <w:rsid w:val="00917A68"/>
    <w:rsid w:val="00917BA7"/>
    <w:rsid w:val="00917C0F"/>
    <w:rsid w:val="0092040E"/>
    <w:rsid w:val="00920ADE"/>
    <w:rsid w:val="00920C6C"/>
    <w:rsid w:val="009217C2"/>
    <w:rsid w:val="00921897"/>
    <w:rsid w:val="00921C6D"/>
    <w:rsid w:val="0092208F"/>
    <w:rsid w:val="009227D9"/>
    <w:rsid w:val="0092378E"/>
    <w:rsid w:val="00923C44"/>
    <w:rsid w:val="00923D2B"/>
    <w:rsid w:val="0092422B"/>
    <w:rsid w:val="00924F4F"/>
    <w:rsid w:val="0092536E"/>
    <w:rsid w:val="00927791"/>
    <w:rsid w:val="00927931"/>
    <w:rsid w:val="00930009"/>
    <w:rsid w:val="00930607"/>
    <w:rsid w:val="00930BC9"/>
    <w:rsid w:val="00930CD8"/>
    <w:rsid w:val="00930D0A"/>
    <w:rsid w:val="00930FD5"/>
    <w:rsid w:val="009329BA"/>
    <w:rsid w:val="0093304D"/>
    <w:rsid w:val="0093368B"/>
    <w:rsid w:val="00935052"/>
    <w:rsid w:val="00935FCC"/>
    <w:rsid w:val="00936939"/>
    <w:rsid w:val="00936F91"/>
    <w:rsid w:val="00937145"/>
    <w:rsid w:val="0093732A"/>
    <w:rsid w:val="0094053B"/>
    <w:rsid w:val="00941B96"/>
    <w:rsid w:val="00942040"/>
    <w:rsid w:val="00942C9F"/>
    <w:rsid w:val="00943E7D"/>
    <w:rsid w:val="00944934"/>
    <w:rsid w:val="00945009"/>
    <w:rsid w:val="00945579"/>
    <w:rsid w:val="00945631"/>
    <w:rsid w:val="009460BE"/>
    <w:rsid w:val="009467EB"/>
    <w:rsid w:val="00947095"/>
    <w:rsid w:val="00947549"/>
    <w:rsid w:val="00947CF3"/>
    <w:rsid w:val="0095133F"/>
    <w:rsid w:val="0095168B"/>
    <w:rsid w:val="009527FB"/>
    <w:rsid w:val="00952DB0"/>
    <w:rsid w:val="0095468A"/>
    <w:rsid w:val="009549BC"/>
    <w:rsid w:val="0095608F"/>
    <w:rsid w:val="00956772"/>
    <w:rsid w:val="00956BE9"/>
    <w:rsid w:val="00956DA4"/>
    <w:rsid w:val="009577A6"/>
    <w:rsid w:val="0095793C"/>
    <w:rsid w:val="0096111E"/>
    <w:rsid w:val="00961125"/>
    <w:rsid w:val="00961193"/>
    <w:rsid w:val="009623D8"/>
    <w:rsid w:val="00962623"/>
    <w:rsid w:val="00963127"/>
    <w:rsid w:val="00963362"/>
    <w:rsid w:val="00963BD1"/>
    <w:rsid w:val="00963E95"/>
    <w:rsid w:val="00963F60"/>
    <w:rsid w:val="0096507B"/>
    <w:rsid w:val="00965D0F"/>
    <w:rsid w:val="0096601E"/>
    <w:rsid w:val="0096695C"/>
    <w:rsid w:val="00966B1F"/>
    <w:rsid w:val="009677A9"/>
    <w:rsid w:val="00970379"/>
    <w:rsid w:val="00970443"/>
    <w:rsid w:val="00970A7E"/>
    <w:rsid w:val="00970AE9"/>
    <w:rsid w:val="00971086"/>
    <w:rsid w:val="0097116E"/>
    <w:rsid w:val="00971F61"/>
    <w:rsid w:val="00973F13"/>
    <w:rsid w:val="00974518"/>
    <w:rsid w:val="00974823"/>
    <w:rsid w:val="0097500B"/>
    <w:rsid w:val="009779A0"/>
    <w:rsid w:val="00977C7B"/>
    <w:rsid w:val="00977E8C"/>
    <w:rsid w:val="00977F98"/>
    <w:rsid w:val="00980FE0"/>
    <w:rsid w:val="009818E1"/>
    <w:rsid w:val="0098218A"/>
    <w:rsid w:val="00982EA5"/>
    <w:rsid w:val="0098398C"/>
    <w:rsid w:val="00984DBA"/>
    <w:rsid w:val="00985EC6"/>
    <w:rsid w:val="00985F8B"/>
    <w:rsid w:val="0098712A"/>
    <w:rsid w:val="0098722E"/>
    <w:rsid w:val="00987302"/>
    <w:rsid w:val="0099087C"/>
    <w:rsid w:val="00990C3B"/>
    <w:rsid w:val="009911EF"/>
    <w:rsid w:val="00991CBD"/>
    <w:rsid w:val="009921E6"/>
    <w:rsid w:val="009928B7"/>
    <w:rsid w:val="0099321A"/>
    <w:rsid w:val="00993C20"/>
    <w:rsid w:val="009947E8"/>
    <w:rsid w:val="00994E82"/>
    <w:rsid w:val="00995C3A"/>
    <w:rsid w:val="009960B7"/>
    <w:rsid w:val="00996F08"/>
    <w:rsid w:val="009972FE"/>
    <w:rsid w:val="009A0102"/>
    <w:rsid w:val="009A01AE"/>
    <w:rsid w:val="009A0861"/>
    <w:rsid w:val="009A107B"/>
    <w:rsid w:val="009A2251"/>
    <w:rsid w:val="009A44D2"/>
    <w:rsid w:val="009A617C"/>
    <w:rsid w:val="009A7243"/>
    <w:rsid w:val="009A7AD0"/>
    <w:rsid w:val="009B0D4E"/>
    <w:rsid w:val="009B0FE9"/>
    <w:rsid w:val="009B1A14"/>
    <w:rsid w:val="009B1CFE"/>
    <w:rsid w:val="009B206F"/>
    <w:rsid w:val="009B2360"/>
    <w:rsid w:val="009B35F6"/>
    <w:rsid w:val="009B3895"/>
    <w:rsid w:val="009B3E16"/>
    <w:rsid w:val="009B4507"/>
    <w:rsid w:val="009B536C"/>
    <w:rsid w:val="009B5702"/>
    <w:rsid w:val="009B5C19"/>
    <w:rsid w:val="009B6496"/>
    <w:rsid w:val="009B7832"/>
    <w:rsid w:val="009C01DA"/>
    <w:rsid w:val="009C1002"/>
    <w:rsid w:val="009C12CA"/>
    <w:rsid w:val="009C1528"/>
    <w:rsid w:val="009C20CC"/>
    <w:rsid w:val="009C2BDF"/>
    <w:rsid w:val="009C3558"/>
    <w:rsid w:val="009C45C5"/>
    <w:rsid w:val="009C562E"/>
    <w:rsid w:val="009C5C71"/>
    <w:rsid w:val="009C5E44"/>
    <w:rsid w:val="009C7531"/>
    <w:rsid w:val="009C7767"/>
    <w:rsid w:val="009D0BA6"/>
    <w:rsid w:val="009D220C"/>
    <w:rsid w:val="009D221F"/>
    <w:rsid w:val="009D2749"/>
    <w:rsid w:val="009D506F"/>
    <w:rsid w:val="009D60D5"/>
    <w:rsid w:val="009D6C46"/>
    <w:rsid w:val="009D6D91"/>
    <w:rsid w:val="009D75C8"/>
    <w:rsid w:val="009E04B8"/>
    <w:rsid w:val="009E09F0"/>
    <w:rsid w:val="009E19E8"/>
    <w:rsid w:val="009E1F80"/>
    <w:rsid w:val="009E31CE"/>
    <w:rsid w:val="009E377C"/>
    <w:rsid w:val="009E3D30"/>
    <w:rsid w:val="009E411C"/>
    <w:rsid w:val="009E458A"/>
    <w:rsid w:val="009E5316"/>
    <w:rsid w:val="009E53B0"/>
    <w:rsid w:val="009E5C90"/>
    <w:rsid w:val="009E5D7C"/>
    <w:rsid w:val="009E5DFC"/>
    <w:rsid w:val="009E75F6"/>
    <w:rsid w:val="009E7D7C"/>
    <w:rsid w:val="009F09FA"/>
    <w:rsid w:val="009F12DF"/>
    <w:rsid w:val="009F1542"/>
    <w:rsid w:val="009F1789"/>
    <w:rsid w:val="009F1CA4"/>
    <w:rsid w:val="009F1F0B"/>
    <w:rsid w:val="009F296C"/>
    <w:rsid w:val="009F2E3B"/>
    <w:rsid w:val="009F36D2"/>
    <w:rsid w:val="009F3B54"/>
    <w:rsid w:val="009F3B6B"/>
    <w:rsid w:val="009F4504"/>
    <w:rsid w:val="009F502C"/>
    <w:rsid w:val="009F5C65"/>
    <w:rsid w:val="009F5D0D"/>
    <w:rsid w:val="009F603B"/>
    <w:rsid w:val="009F6987"/>
    <w:rsid w:val="009F6F95"/>
    <w:rsid w:val="009F720F"/>
    <w:rsid w:val="009F7D3E"/>
    <w:rsid w:val="009F7D91"/>
    <w:rsid w:val="00A00A59"/>
    <w:rsid w:val="00A010E7"/>
    <w:rsid w:val="00A0133E"/>
    <w:rsid w:val="00A016F6"/>
    <w:rsid w:val="00A01A17"/>
    <w:rsid w:val="00A01A60"/>
    <w:rsid w:val="00A031CC"/>
    <w:rsid w:val="00A038B3"/>
    <w:rsid w:val="00A06336"/>
    <w:rsid w:val="00A06E6E"/>
    <w:rsid w:val="00A076A5"/>
    <w:rsid w:val="00A076F9"/>
    <w:rsid w:val="00A07997"/>
    <w:rsid w:val="00A07F87"/>
    <w:rsid w:val="00A104F8"/>
    <w:rsid w:val="00A12316"/>
    <w:rsid w:val="00A13659"/>
    <w:rsid w:val="00A140DE"/>
    <w:rsid w:val="00A15CE9"/>
    <w:rsid w:val="00A1637F"/>
    <w:rsid w:val="00A169F4"/>
    <w:rsid w:val="00A206ED"/>
    <w:rsid w:val="00A20806"/>
    <w:rsid w:val="00A20C7F"/>
    <w:rsid w:val="00A21D41"/>
    <w:rsid w:val="00A2235D"/>
    <w:rsid w:val="00A2241A"/>
    <w:rsid w:val="00A22DBA"/>
    <w:rsid w:val="00A2329D"/>
    <w:rsid w:val="00A237FE"/>
    <w:rsid w:val="00A2490E"/>
    <w:rsid w:val="00A25138"/>
    <w:rsid w:val="00A25145"/>
    <w:rsid w:val="00A25442"/>
    <w:rsid w:val="00A25BFF"/>
    <w:rsid w:val="00A26648"/>
    <w:rsid w:val="00A26F79"/>
    <w:rsid w:val="00A27522"/>
    <w:rsid w:val="00A278F7"/>
    <w:rsid w:val="00A27914"/>
    <w:rsid w:val="00A300C2"/>
    <w:rsid w:val="00A3136F"/>
    <w:rsid w:val="00A3242F"/>
    <w:rsid w:val="00A33023"/>
    <w:rsid w:val="00A34048"/>
    <w:rsid w:val="00A34321"/>
    <w:rsid w:val="00A34D0C"/>
    <w:rsid w:val="00A34D76"/>
    <w:rsid w:val="00A365D0"/>
    <w:rsid w:val="00A36D34"/>
    <w:rsid w:val="00A402B8"/>
    <w:rsid w:val="00A4043E"/>
    <w:rsid w:val="00A41234"/>
    <w:rsid w:val="00A41AE6"/>
    <w:rsid w:val="00A41F5D"/>
    <w:rsid w:val="00A4379B"/>
    <w:rsid w:val="00A437D9"/>
    <w:rsid w:val="00A43C16"/>
    <w:rsid w:val="00A443A6"/>
    <w:rsid w:val="00A44B08"/>
    <w:rsid w:val="00A45098"/>
    <w:rsid w:val="00A45A1A"/>
    <w:rsid w:val="00A45E61"/>
    <w:rsid w:val="00A47033"/>
    <w:rsid w:val="00A47F32"/>
    <w:rsid w:val="00A50372"/>
    <w:rsid w:val="00A5108F"/>
    <w:rsid w:val="00A51C31"/>
    <w:rsid w:val="00A5319D"/>
    <w:rsid w:val="00A53220"/>
    <w:rsid w:val="00A538E6"/>
    <w:rsid w:val="00A53A62"/>
    <w:rsid w:val="00A53B57"/>
    <w:rsid w:val="00A55017"/>
    <w:rsid w:val="00A55391"/>
    <w:rsid w:val="00A55473"/>
    <w:rsid w:val="00A55657"/>
    <w:rsid w:val="00A56102"/>
    <w:rsid w:val="00A56210"/>
    <w:rsid w:val="00A56800"/>
    <w:rsid w:val="00A56D7E"/>
    <w:rsid w:val="00A570C0"/>
    <w:rsid w:val="00A57404"/>
    <w:rsid w:val="00A575BD"/>
    <w:rsid w:val="00A60B31"/>
    <w:rsid w:val="00A60EEC"/>
    <w:rsid w:val="00A61B28"/>
    <w:rsid w:val="00A62580"/>
    <w:rsid w:val="00A6271D"/>
    <w:rsid w:val="00A6303C"/>
    <w:rsid w:val="00A6316D"/>
    <w:rsid w:val="00A63A51"/>
    <w:rsid w:val="00A63B83"/>
    <w:rsid w:val="00A6477D"/>
    <w:rsid w:val="00A65968"/>
    <w:rsid w:val="00A65BAA"/>
    <w:rsid w:val="00A65BD9"/>
    <w:rsid w:val="00A65C68"/>
    <w:rsid w:val="00A66718"/>
    <w:rsid w:val="00A671EF"/>
    <w:rsid w:val="00A67DC7"/>
    <w:rsid w:val="00A70826"/>
    <w:rsid w:val="00A70B31"/>
    <w:rsid w:val="00A7289C"/>
    <w:rsid w:val="00A72F83"/>
    <w:rsid w:val="00A73A74"/>
    <w:rsid w:val="00A759FE"/>
    <w:rsid w:val="00A75FE1"/>
    <w:rsid w:val="00A7679B"/>
    <w:rsid w:val="00A767C1"/>
    <w:rsid w:val="00A76D67"/>
    <w:rsid w:val="00A77562"/>
    <w:rsid w:val="00A776B8"/>
    <w:rsid w:val="00A77B0F"/>
    <w:rsid w:val="00A806B9"/>
    <w:rsid w:val="00A80BA0"/>
    <w:rsid w:val="00A80E59"/>
    <w:rsid w:val="00A81EB6"/>
    <w:rsid w:val="00A8350C"/>
    <w:rsid w:val="00A837FE"/>
    <w:rsid w:val="00A839AC"/>
    <w:rsid w:val="00A84FDE"/>
    <w:rsid w:val="00A85357"/>
    <w:rsid w:val="00A854D8"/>
    <w:rsid w:val="00A857AE"/>
    <w:rsid w:val="00A85B6A"/>
    <w:rsid w:val="00A85F73"/>
    <w:rsid w:val="00A86952"/>
    <w:rsid w:val="00A86EE7"/>
    <w:rsid w:val="00A877ED"/>
    <w:rsid w:val="00A87AA2"/>
    <w:rsid w:val="00A902DD"/>
    <w:rsid w:val="00A91617"/>
    <w:rsid w:val="00A92DEF"/>
    <w:rsid w:val="00A9311C"/>
    <w:rsid w:val="00A93963"/>
    <w:rsid w:val="00A93DA8"/>
    <w:rsid w:val="00A9463A"/>
    <w:rsid w:val="00A96FA8"/>
    <w:rsid w:val="00A97032"/>
    <w:rsid w:val="00A972C0"/>
    <w:rsid w:val="00A9770A"/>
    <w:rsid w:val="00A978D5"/>
    <w:rsid w:val="00AA0A43"/>
    <w:rsid w:val="00AA0A7E"/>
    <w:rsid w:val="00AA0DD3"/>
    <w:rsid w:val="00AA1C07"/>
    <w:rsid w:val="00AA22D3"/>
    <w:rsid w:val="00AA27B4"/>
    <w:rsid w:val="00AA286B"/>
    <w:rsid w:val="00AA3688"/>
    <w:rsid w:val="00AA4F64"/>
    <w:rsid w:val="00AA5887"/>
    <w:rsid w:val="00AA79C9"/>
    <w:rsid w:val="00AB02C9"/>
    <w:rsid w:val="00AB0839"/>
    <w:rsid w:val="00AB106B"/>
    <w:rsid w:val="00AB16EE"/>
    <w:rsid w:val="00AB19F8"/>
    <w:rsid w:val="00AB2A61"/>
    <w:rsid w:val="00AB2DFC"/>
    <w:rsid w:val="00AB3A12"/>
    <w:rsid w:val="00AB581E"/>
    <w:rsid w:val="00AB5A8D"/>
    <w:rsid w:val="00AB6642"/>
    <w:rsid w:val="00AB7826"/>
    <w:rsid w:val="00AC1154"/>
    <w:rsid w:val="00AC1CBB"/>
    <w:rsid w:val="00AC2A8A"/>
    <w:rsid w:val="00AC2EFE"/>
    <w:rsid w:val="00AC316B"/>
    <w:rsid w:val="00AC365A"/>
    <w:rsid w:val="00AC3843"/>
    <w:rsid w:val="00AC3930"/>
    <w:rsid w:val="00AC3AB1"/>
    <w:rsid w:val="00AC3C67"/>
    <w:rsid w:val="00AC68C6"/>
    <w:rsid w:val="00AC79C1"/>
    <w:rsid w:val="00AC7AC7"/>
    <w:rsid w:val="00AC7CA4"/>
    <w:rsid w:val="00AD0088"/>
    <w:rsid w:val="00AD090D"/>
    <w:rsid w:val="00AD0B29"/>
    <w:rsid w:val="00AD171B"/>
    <w:rsid w:val="00AD19E6"/>
    <w:rsid w:val="00AD1A23"/>
    <w:rsid w:val="00AD1B2A"/>
    <w:rsid w:val="00AD1D35"/>
    <w:rsid w:val="00AD2B24"/>
    <w:rsid w:val="00AD34F3"/>
    <w:rsid w:val="00AD3D82"/>
    <w:rsid w:val="00AD493B"/>
    <w:rsid w:val="00AD4A64"/>
    <w:rsid w:val="00AD4B23"/>
    <w:rsid w:val="00AD4BD7"/>
    <w:rsid w:val="00AD4D4E"/>
    <w:rsid w:val="00AD52D9"/>
    <w:rsid w:val="00AD598F"/>
    <w:rsid w:val="00AD5CD2"/>
    <w:rsid w:val="00AD5CFC"/>
    <w:rsid w:val="00AD5EDA"/>
    <w:rsid w:val="00AD6D09"/>
    <w:rsid w:val="00AE07DA"/>
    <w:rsid w:val="00AE098E"/>
    <w:rsid w:val="00AE0BBA"/>
    <w:rsid w:val="00AE2291"/>
    <w:rsid w:val="00AE25C8"/>
    <w:rsid w:val="00AE321B"/>
    <w:rsid w:val="00AE32D7"/>
    <w:rsid w:val="00AE4113"/>
    <w:rsid w:val="00AE4380"/>
    <w:rsid w:val="00AE4FAC"/>
    <w:rsid w:val="00AE509A"/>
    <w:rsid w:val="00AE5525"/>
    <w:rsid w:val="00AE6266"/>
    <w:rsid w:val="00AE6381"/>
    <w:rsid w:val="00AE643F"/>
    <w:rsid w:val="00AE656F"/>
    <w:rsid w:val="00AE6728"/>
    <w:rsid w:val="00AE760D"/>
    <w:rsid w:val="00AE7D78"/>
    <w:rsid w:val="00AF05EB"/>
    <w:rsid w:val="00AF0809"/>
    <w:rsid w:val="00AF2789"/>
    <w:rsid w:val="00AF41F6"/>
    <w:rsid w:val="00AF438E"/>
    <w:rsid w:val="00AF45CA"/>
    <w:rsid w:val="00AF4967"/>
    <w:rsid w:val="00AF5CEE"/>
    <w:rsid w:val="00AF5D66"/>
    <w:rsid w:val="00AF69BA"/>
    <w:rsid w:val="00AF736D"/>
    <w:rsid w:val="00AF7402"/>
    <w:rsid w:val="00AF7506"/>
    <w:rsid w:val="00B007DD"/>
    <w:rsid w:val="00B0098A"/>
    <w:rsid w:val="00B01016"/>
    <w:rsid w:val="00B0146E"/>
    <w:rsid w:val="00B02160"/>
    <w:rsid w:val="00B027CB"/>
    <w:rsid w:val="00B027F7"/>
    <w:rsid w:val="00B0306D"/>
    <w:rsid w:val="00B0352B"/>
    <w:rsid w:val="00B039AE"/>
    <w:rsid w:val="00B05204"/>
    <w:rsid w:val="00B061BB"/>
    <w:rsid w:val="00B065CE"/>
    <w:rsid w:val="00B073E6"/>
    <w:rsid w:val="00B074F8"/>
    <w:rsid w:val="00B11A3D"/>
    <w:rsid w:val="00B121B0"/>
    <w:rsid w:val="00B12CD0"/>
    <w:rsid w:val="00B13B87"/>
    <w:rsid w:val="00B1445A"/>
    <w:rsid w:val="00B1552E"/>
    <w:rsid w:val="00B1553A"/>
    <w:rsid w:val="00B15A63"/>
    <w:rsid w:val="00B162F7"/>
    <w:rsid w:val="00B17FAB"/>
    <w:rsid w:val="00B205F0"/>
    <w:rsid w:val="00B22C5F"/>
    <w:rsid w:val="00B23687"/>
    <w:rsid w:val="00B23FCD"/>
    <w:rsid w:val="00B24803"/>
    <w:rsid w:val="00B24D0C"/>
    <w:rsid w:val="00B25710"/>
    <w:rsid w:val="00B264E0"/>
    <w:rsid w:val="00B27257"/>
    <w:rsid w:val="00B27B03"/>
    <w:rsid w:val="00B3062B"/>
    <w:rsid w:val="00B31B62"/>
    <w:rsid w:val="00B3208E"/>
    <w:rsid w:val="00B33711"/>
    <w:rsid w:val="00B3395D"/>
    <w:rsid w:val="00B34889"/>
    <w:rsid w:val="00B3509D"/>
    <w:rsid w:val="00B3547A"/>
    <w:rsid w:val="00B35506"/>
    <w:rsid w:val="00B35897"/>
    <w:rsid w:val="00B360E9"/>
    <w:rsid w:val="00B361A5"/>
    <w:rsid w:val="00B37550"/>
    <w:rsid w:val="00B402C6"/>
    <w:rsid w:val="00B403BF"/>
    <w:rsid w:val="00B40782"/>
    <w:rsid w:val="00B4133B"/>
    <w:rsid w:val="00B4172F"/>
    <w:rsid w:val="00B41A43"/>
    <w:rsid w:val="00B41DC1"/>
    <w:rsid w:val="00B42068"/>
    <w:rsid w:val="00B4214F"/>
    <w:rsid w:val="00B42F69"/>
    <w:rsid w:val="00B43BE6"/>
    <w:rsid w:val="00B44291"/>
    <w:rsid w:val="00B45053"/>
    <w:rsid w:val="00B46286"/>
    <w:rsid w:val="00B4649A"/>
    <w:rsid w:val="00B46EC7"/>
    <w:rsid w:val="00B47D4B"/>
    <w:rsid w:val="00B506C7"/>
    <w:rsid w:val="00B50A91"/>
    <w:rsid w:val="00B5160B"/>
    <w:rsid w:val="00B51761"/>
    <w:rsid w:val="00B51871"/>
    <w:rsid w:val="00B52022"/>
    <w:rsid w:val="00B52187"/>
    <w:rsid w:val="00B52DF7"/>
    <w:rsid w:val="00B52ED8"/>
    <w:rsid w:val="00B53ABA"/>
    <w:rsid w:val="00B54691"/>
    <w:rsid w:val="00B54818"/>
    <w:rsid w:val="00B60CCD"/>
    <w:rsid w:val="00B611DF"/>
    <w:rsid w:val="00B613A8"/>
    <w:rsid w:val="00B6141F"/>
    <w:rsid w:val="00B616B0"/>
    <w:rsid w:val="00B61921"/>
    <w:rsid w:val="00B62521"/>
    <w:rsid w:val="00B62854"/>
    <w:rsid w:val="00B62EF1"/>
    <w:rsid w:val="00B640CC"/>
    <w:rsid w:val="00B645B6"/>
    <w:rsid w:val="00B64B2F"/>
    <w:rsid w:val="00B667BF"/>
    <w:rsid w:val="00B674D6"/>
    <w:rsid w:val="00B6797D"/>
    <w:rsid w:val="00B7003D"/>
    <w:rsid w:val="00B70796"/>
    <w:rsid w:val="00B70CB9"/>
    <w:rsid w:val="00B72174"/>
    <w:rsid w:val="00B725D2"/>
    <w:rsid w:val="00B734AC"/>
    <w:rsid w:val="00B735B8"/>
    <w:rsid w:val="00B74858"/>
    <w:rsid w:val="00B74EA8"/>
    <w:rsid w:val="00B752EB"/>
    <w:rsid w:val="00B763BB"/>
    <w:rsid w:val="00B77BE4"/>
    <w:rsid w:val="00B80FB4"/>
    <w:rsid w:val="00B812BE"/>
    <w:rsid w:val="00B813D5"/>
    <w:rsid w:val="00B8148B"/>
    <w:rsid w:val="00B8258D"/>
    <w:rsid w:val="00B825B4"/>
    <w:rsid w:val="00B82D8B"/>
    <w:rsid w:val="00B82E0D"/>
    <w:rsid w:val="00B849B4"/>
    <w:rsid w:val="00B84C47"/>
    <w:rsid w:val="00B84E7E"/>
    <w:rsid w:val="00B85586"/>
    <w:rsid w:val="00B85961"/>
    <w:rsid w:val="00B86608"/>
    <w:rsid w:val="00B87847"/>
    <w:rsid w:val="00B90477"/>
    <w:rsid w:val="00B91D80"/>
    <w:rsid w:val="00B92A7B"/>
    <w:rsid w:val="00B92AA5"/>
    <w:rsid w:val="00B93904"/>
    <w:rsid w:val="00B955FE"/>
    <w:rsid w:val="00B96744"/>
    <w:rsid w:val="00B96795"/>
    <w:rsid w:val="00B96A93"/>
    <w:rsid w:val="00BA0B9F"/>
    <w:rsid w:val="00BA1171"/>
    <w:rsid w:val="00BA212F"/>
    <w:rsid w:val="00BA2BFA"/>
    <w:rsid w:val="00BA2E73"/>
    <w:rsid w:val="00BA3287"/>
    <w:rsid w:val="00BA32A0"/>
    <w:rsid w:val="00BA357E"/>
    <w:rsid w:val="00BA4FE5"/>
    <w:rsid w:val="00BA61D7"/>
    <w:rsid w:val="00BA6419"/>
    <w:rsid w:val="00BA6550"/>
    <w:rsid w:val="00BA6678"/>
    <w:rsid w:val="00BA6694"/>
    <w:rsid w:val="00BA6D6F"/>
    <w:rsid w:val="00BA778F"/>
    <w:rsid w:val="00BB13B8"/>
    <w:rsid w:val="00BB3642"/>
    <w:rsid w:val="00BB36AF"/>
    <w:rsid w:val="00BB4A3B"/>
    <w:rsid w:val="00BB5483"/>
    <w:rsid w:val="00BB59F6"/>
    <w:rsid w:val="00BB5EF0"/>
    <w:rsid w:val="00BB66AB"/>
    <w:rsid w:val="00BB69CE"/>
    <w:rsid w:val="00BB6AFF"/>
    <w:rsid w:val="00BC024E"/>
    <w:rsid w:val="00BC0AD6"/>
    <w:rsid w:val="00BC122E"/>
    <w:rsid w:val="00BC1456"/>
    <w:rsid w:val="00BC3584"/>
    <w:rsid w:val="00BC57E5"/>
    <w:rsid w:val="00BC5838"/>
    <w:rsid w:val="00BC5FDE"/>
    <w:rsid w:val="00BC68DD"/>
    <w:rsid w:val="00BC6DC2"/>
    <w:rsid w:val="00BC6E89"/>
    <w:rsid w:val="00BC70D3"/>
    <w:rsid w:val="00BC7750"/>
    <w:rsid w:val="00BC78CB"/>
    <w:rsid w:val="00BC7970"/>
    <w:rsid w:val="00BC7C10"/>
    <w:rsid w:val="00BC7DC3"/>
    <w:rsid w:val="00BD0E00"/>
    <w:rsid w:val="00BD1BFB"/>
    <w:rsid w:val="00BD2D24"/>
    <w:rsid w:val="00BD3097"/>
    <w:rsid w:val="00BD4229"/>
    <w:rsid w:val="00BD45DB"/>
    <w:rsid w:val="00BD4FDB"/>
    <w:rsid w:val="00BD6647"/>
    <w:rsid w:val="00BD69CE"/>
    <w:rsid w:val="00BD780D"/>
    <w:rsid w:val="00BE00CB"/>
    <w:rsid w:val="00BE14D6"/>
    <w:rsid w:val="00BE1962"/>
    <w:rsid w:val="00BE1BDF"/>
    <w:rsid w:val="00BE3632"/>
    <w:rsid w:val="00BE4CEC"/>
    <w:rsid w:val="00BE4ED6"/>
    <w:rsid w:val="00BE51D9"/>
    <w:rsid w:val="00BE54F3"/>
    <w:rsid w:val="00BE5852"/>
    <w:rsid w:val="00BE5F67"/>
    <w:rsid w:val="00BE68A4"/>
    <w:rsid w:val="00BE75E5"/>
    <w:rsid w:val="00BE7920"/>
    <w:rsid w:val="00BF1E46"/>
    <w:rsid w:val="00BF2CD1"/>
    <w:rsid w:val="00BF3065"/>
    <w:rsid w:val="00BF36B5"/>
    <w:rsid w:val="00BF3829"/>
    <w:rsid w:val="00BF3D7B"/>
    <w:rsid w:val="00BF47FB"/>
    <w:rsid w:val="00BF4B6A"/>
    <w:rsid w:val="00BF5135"/>
    <w:rsid w:val="00BF5DD6"/>
    <w:rsid w:val="00BF6193"/>
    <w:rsid w:val="00BF70EC"/>
    <w:rsid w:val="00BF71B8"/>
    <w:rsid w:val="00C00312"/>
    <w:rsid w:val="00C009F5"/>
    <w:rsid w:val="00C009F8"/>
    <w:rsid w:val="00C00E29"/>
    <w:rsid w:val="00C01129"/>
    <w:rsid w:val="00C02239"/>
    <w:rsid w:val="00C022E1"/>
    <w:rsid w:val="00C0398D"/>
    <w:rsid w:val="00C040A9"/>
    <w:rsid w:val="00C053A8"/>
    <w:rsid w:val="00C05C3D"/>
    <w:rsid w:val="00C067A7"/>
    <w:rsid w:val="00C071AC"/>
    <w:rsid w:val="00C07FFA"/>
    <w:rsid w:val="00C109A2"/>
    <w:rsid w:val="00C11015"/>
    <w:rsid w:val="00C11E4C"/>
    <w:rsid w:val="00C13D72"/>
    <w:rsid w:val="00C1427B"/>
    <w:rsid w:val="00C1457C"/>
    <w:rsid w:val="00C1458F"/>
    <w:rsid w:val="00C14954"/>
    <w:rsid w:val="00C15CA9"/>
    <w:rsid w:val="00C17235"/>
    <w:rsid w:val="00C179B0"/>
    <w:rsid w:val="00C20188"/>
    <w:rsid w:val="00C20245"/>
    <w:rsid w:val="00C207B4"/>
    <w:rsid w:val="00C20CA6"/>
    <w:rsid w:val="00C22031"/>
    <w:rsid w:val="00C226F9"/>
    <w:rsid w:val="00C23398"/>
    <w:rsid w:val="00C23B23"/>
    <w:rsid w:val="00C2428B"/>
    <w:rsid w:val="00C24F13"/>
    <w:rsid w:val="00C251EA"/>
    <w:rsid w:val="00C26C22"/>
    <w:rsid w:val="00C27B03"/>
    <w:rsid w:val="00C3089B"/>
    <w:rsid w:val="00C32483"/>
    <w:rsid w:val="00C34B40"/>
    <w:rsid w:val="00C34C3C"/>
    <w:rsid w:val="00C3548D"/>
    <w:rsid w:val="00C35836"/>
    <w:rsid w:val="00C3604D"/>
    <w:rsid w:val="00C4001F"/>
    <w:rsid w:val="00C41CD3"/>
    <w:rsid w:val="00C41D5D"/>
    <w:rsid w:val="00C426FB"/>
    <w:rsid w:val="00C42B4C"/>
    <w:rsid w:val="00C42D3E"/>
    <w:rsid w:val="00C43438"/>
    <w:rsid w:val="00C437BC"/>
    <w:rsid w:val="00C44264"/>
    <w:rsid w:val="00C45CDF"/>
    <w:rsid w:val="00C46251"/>
    <w:rsid w:val="00C4790F"/>
    <w:rsid w:val="00C47BCC"/>
    <w:rsid w:val="00C47DB9"/>
    <w:rsid w:val="00C47FC0"/>
    <w:rsid w:val="00C51720"/>
    <w:rsid w:val="00C5189F"/>
    <w:rsid w:val="00C51E0D"/>
    <w:rsid w:val="00C528CC"/>
    <w:rsid w:val="00C5381D"/>
    <w:rsid w:val="00C53ABD"/>
    <w:rsid w:val="00C53AD3"/>
    <w:rsid w:val="00C53C94"/>
    <w:rsid w:val="00C55E42"/>
    <w:rsid w:val="00C56CA3"/>
    <w:rsid w:val="00C57557"/>
    <w:rsid w:val="00C57741"/>
    <w:rsid w:val="00C6032F"/>
    <w:rsid w:val="00C60533"/>
    <w:rsid w:val="00C6074F"/>
    <w:rsid w:val="00C60ED2"/>
    <w:rsid w:val="00C62568"/>
    <w:rsid w:val="00C639FA"/>
    <w:rsid w:val="00C63F90"/>
    <w:rsid w:val="00C64143"/>
    <w:rsid w:val="00C6434D"/>
    <w:rsid w:val="00C64620"/>
    <w:rsid w:val="00C651B4"/>
    <w:rsid w:val="00C652E5"/>
    <w:rsid w:val="00C67446"/>
    <w:rsid w:val="00C7095E"/>
    <w:rsid w:val="00C70962"/>
    <w:rsid w:val="00C710BC"/>
    <w:rsid w:val="00C71674"/>
    <w:rsid w:val="00C7697F"/>
    <w:rsid w:val="00C8021A"/>
    <w:rsid w:val="00C81200"/>
    <w:rsid w:val="00C8136C"/>
    <w:rsid w:val="00C81A71"/>
    <w:rsid w:val="00C82FAC"/>
    <w:rsid w:val="00C82FFA"/>
    <w:rsid w:val="00C83F41"/>
    <w:rsid w:val="00C84A1B"/>
    <w:rsid w:val="00C85521"/>
    <w:rsid w:val="00C85599"/>
    <w:rsid w:val="00C855D4"/>
    <w:rsid w:val="00C856C0"/>
    <w:rsid w:val="00C861D7"/>
    <w:rsid w:val="00C863EE"/>
    <w:rsid w:val="00C86B7E"/>
    <w:rsid w:val="00C8791F"/>
    <w:rsid w:val="00C902FC"/>
    <w:rsid w:val="00C917E6"/>
    <w:rsid w:val="00C92646"/>
    <w:rsid w:val="00C9279D"/>
    <w:rsid w:val="00C9316A"/>
    <w:rsid w:val="00C93B5E"/>
    <w:rsid w:val="00C93F72"/>
    <w:rsid w:val="00C95232"/>
    <w:rsid w:val="00C95D14"/>
    <w:rsid w:val="00C95D8D"/>
    <w:rsid w:val="00C9638D"/>
    <w:rsid w:val="00C971B4"/>
    <w:rsid w:val="00C97237"/>
    <w:rsid w:val="00C97696"/>
    <w:rsid w:val="00C97C7F"/>
    <w:rsid w:val="00CA0850"/>
    <w:rsid w:val="00CA16CB"/>
    <w:rsid w:val="00CA2283"/>
    <w:rsid w:val="00CA2AEF"/>
    <w:rsid w:val="00CA2B2A"/>
    <w:rsid w:val="00CA325F"/>
    <w:rsid w:val="00CA33B8"/>
    <w:rsid w:val="00CA3948"/>
    <w:rsid w:val="00CA3F8F"/>
    <w:rsid w:val="00CA53BC"/>
    <w:rsid w:val="00CA5FBC"/>
    <w:rsid w:val="00CA6E43"/>
    <w:rsid w:val="00CB0673"/>
    <w:rsid w:val="00CB1582"/>
    <w:rsid w:val="00CB22B7"/>
    <w:rsid w:val="00CB31DA"/>
    <w:rsid w:val="00CB3AA7"/>
    <w:rsid w:val="00CB3DD3"/>
    <w:rsid w:val="00CB4788"/>
    <w:rsid w:val="00CB5032"/>
    <w:rsid w:val="00CB538A"/>
    <w:rsid w:val="00CB5E0A"/>
    <w:rsid w:val="00CB5FF8"/>
    <w:rsid w:val="00CB64BE"/>
    <w:rsid w:val="00CB6B89"/>
    <w:rsid w:val="00CB6E9A"/>
    <w:rsid w:val="00CB6FFC"/>
    <w:rsid w:val="00CB7356"/>
    <w:rsid w:val="00CB7DF6"/>
    <w:rsid w:val="00CC0C3A"/>
    <w:rsid w:val="00CC2BCC"/>
    <w:rsid w:val="00CC2C5C"/>
    <w:rsid w:val="00CC303F"/>
    <w:rsid w:val="00CC3C08"/>
    <w:rsid w:val="00CC3C96"/>
    <w:rsid w:val="00CC49C4"/>
    <w:rsid w:val="00CC4EB8"/>
    <w:rsid w:val="00CC5B01"/>
    <w:rsid w:val="00CC671E"/>
    <w:rsid w:val="00CD077C"/>
    <w:rsid w:val="00CD183F"/>
    <w:rsid w:val="00CD2A19"/>
    <w:rsid w:val="00CD342A"/>
    <w:rsid w:val="00CD3940"/>
    <w:rsid w:val="00CD4CAA"/>
    <w:rsid w:val="00CD5CE6"/>
    <w:rsid w:val="00CD5D6D"/>
    <w:rsid w:val="00CD6AE0"/>
    <w:rsid w:val="00CD6FA4"/>
    <w:rsid w:val="00CE4A79"/>
    <w:rsid w:val="00CE6A0B"/>
    <w:rsid w:val="00CE6D7A"/>
    <w:rsid w:val="00CE7B01"/>
    <w:rsid w:val="00CF0950"/>
    <w:rsid w:val="00CF0B79"/>
    <w:rsid w:val="00CF10BE"/>
    <w:rsid w:val="00CF13DE"/>
    <w:rsid w:val="00CF1941"/>
    <w:rsid w:val="00CF1CEC"/>
    <w:rsid w:val="00CF3356"/>
    <w:rsid w:val="00CF35AE"/>
    <w:rsid w:val="00CF390B"/>
    <w:rsid w:val="00CF3B07"/>
    <w:rsid w:val="00CF4403"/>
    <w:rsid w:val="00CF4C13"/>
    <w:rsid w:val="00CF62E0"/>
    <w:rsid w:val="00CF6384"/>
    <w:rsid w:val="00CF6902"/>
    <w:rsid w:val="00CF6ACC"/>
    <w:rsid w:val="00CF7C5B"/>
    <w:rsid w:val="00CF7F55"/>
    <w:rsid w:val="00D0074F"/>
    <w:rsid w:val="00D035B0"/>
    <w:rsid w:val="00D03E2D"/>
    <w:rsid w:val="00D03FF0"/>
    <w:rsid w:val="00D04572"/>
    <w:rsid w:val="00D045C6"/>
    <w:rsid w:val="00D06E88"/>
    <w:rsid w:val="00D072F4"/>
    <w:rsid w:val="00D07826"/>
    <w:rsid w:val="00D10A84"/>
    <w:rsid w:val="00D11F90"/>
    <w:rsid w:val="00D12E5A"/>
    <w:rsid w:val="00D13527"/>
    <w:rsid w:val="00D15E4E"/>
    <w:rsid w:val="00D17595"/>
    <w:rsid w:val="00D17601"/>
    <w:rsid w:val="00D207B9"/>
    <w:rsid w:val="00D20D6E"/>
    <w:rsid w:val="00D21300"/>
    <w:rsid w:val="00D21D87"/>
    <w:rsid w:val="00D22F7B"/>
    <w:rsid w:val="00D230DC"/>
    <w:rsid w:val="00D235D9"/>
    <w:rsid w:val="00D2481C"/>
    <w:rsid w:val="00D26C9A"/>
    <w:rsid w:val="00D26F5C"/>
    <w:rsid w:val="00D303E8"/>
    <w:rsid w:val="00D31A5D"/>
    <w:rsid w:val="00D31BA6"/>
    <w:rsid w:val="00D31FF9"/>
    <w:rsid w:val="00D3272C"/>
    <w:rsid w:val="00D335E1"/>
    <w:rsid w:val="00D33DD1"/>
    <w:rsid w:val="00D346E8"/>
    <w:rsid w:val="00D34A2C"/>
    <w:rsid w:val="00D3545E"/>
    <w:rsid w:val="00D35FC8"/>
    <w:rsid w:val="00D35FEA"/>
    <w:rsid w:val="00D36634"/>
    <w:rsid w:val="00D366E4"/>
    <w:rsid w:val="00D36998"/>
    <w:rsid w:val="00D40AE8"/>
    <w:rsid w:val="00D4149F"/>
    <w:rsid w:val="00D423AC"/>
    <w:rsid w:val="00D43A69"/>
    <w:rsid w:val="00D44B15"/>
    <w:rsid w:val="00D44DC6"/>
    <w:rsid w:val="00D46EB5"/>
    <w:rsid w:val="00D471A4"/>
    <w:rsid w:val="00D476EA"/>
    <w:rsid w:val="00D47A3D"/>
    <w:rsid w:val="00D47C03"/>
    <w:rsid w:val="00D50642"/>
    <w:rsid w:val="00D50EEE"/>
    <w:rsid w:val="00D5125B"/>
    <w:rsid w:val="00D514E5"/>
    <w:rsid w:val="00D514EF"/>
    <w:rsid w:val="00D5191A"/>
    <w:rsid w:val="00D52055"/>
    <w:rsid w:val="00D525BC"/>
    <w:rsid w:val="00D53589"/>
    <w:rsid w:val="00D53871"/>
    <w:rsid w:val="00D539D5"/>
    <w:rsid w:val="00D544D5"/>
    <w:rsid w:val="00D54BFE"/>
    <w:rsid w:val="00D54C78"/>
    <w:rsid w:val="00D55345"/>
    <w:rsid w:val="00D55AE1"/>
    <w:rsid w:val="00D567B0"/>
    <w:rsid w:val="00D57897"/>
    <w:rsid w:val="00D602DE"/>
    <w:rsid w:val="00D6046A"/>
    <w:rsid w:val="00D6096A"/>
    <w:rsid w:val="00D60ABE"/>
    <w:rsid w:val="00D60CE5"/>
    <w:rsid w:val="00D60EF6"/>
    <w:rsid w:val="00D61811"/>
    <w:rsid w:val="00D62354"/>
    <w:rsid w:val="00D63F9F"/>
    <w:rsid w:val="00D646D3"/>
    <w:rsid w:val="00D65E5C"/>
    <w:rsid w:val="00D662A9"/>
    <w:rsid w:val="00D662F2"/>
    <w:rsid w:val="00D665F1"/>
    <w:rsid w:val="00D66F38"/>
    <w:rsid w:val="00D6711E"/>
    <w:rsid w:val="00D67292"/>
    <w:rsid w:val="00D72265"/>
    <w:rsid w:val="00D73B08"/>
    <w:rsid w:val="00D76C5F"/>
    <w:rsid w:val="00D77DDE"/>
    <w:rsid w:val="00D80127"/>
    <w:rsid w:val="00D804E2"/>
    <w:rsid w:val="00D805D1"/>
    <w:rsid w:val="00D81116"/>
    <w:rsid w:val="00D8142C"/>
    <w:rsid w:val="00D81FB3"/>
    <w:rsid w:val="00D82FD7"/>
    <w:rsid w:val="00D84A17"/>
    <w:rsid w:val="00D84FA6"/>
    <w:rsid w:val="00D85C5F"/>
    <w:rsid w:val="00D85ECC"/>
    <w:rsid w:val="00D864C7"/>
    <w:rsid w:val="00D86EB7"/>
    <w:rsid w:val="00D87B56"/>
    <w:rsid w:val="00D90EA3"/>
    <w:rsid w:val="00D91E9F"/>
    <w:rsid w:val="00D92B5E"/>
    <w:rsid w:val="00D92CA7"/>
    <w:rsid w:val="00D93388"/>
    <w:rsid w:val="00D93CFF"/>
    <w:rsid w:val="00D94711"/>
    <w:rsid w:val="00D94FBE"/>
    <w:rsid w:val="00D95457"/>
    <w:rsid w:val="00D9723F"/>
    <w:rsid w:val="00D97A7B"/>
    <w:rsid w:val="00DA0D2E"/>
    <w:rsid w:val="00DA0D88"/>
    <w:rsid w:val="00DA1259"/>
    <w:rsid w:val="00DA1AAD"/>
    <w:rsid w:val="00DA1E08"/>
    <w:rsid w:val="00DA3AC6"/>
    <w:rsid w:val="00DA3DC3"/>
    <w:rsid w:val="00DA3E2F"/>
    <w:rsid w:val="00DA4A52"/>
    <w:rsid w:val="00DA4FBC"/>
    <w:rsid w:val="00DA56B4"/>
    <w:rsid w:val="00DA6550"/>
    <w:rsid w:val="00DA687A"/>
    <w:rsid w:val="00DA7040"/>
    <w:rsid w:val="00DA7457"/>
    <w:rsid w:val="00DA7979"/>
    <w:rsid w:val="00DB1083"/>
    <w:rsid w:val="00DB1104"/>
    <w:rsid w:val="00DB2173"/>
    <w:rsid w:val="00DB2707"/>
    <w:rsid w:val="00DB2995"/>
    <w:rsid w:val="00DB2ED0"/>
    <w:rsid w:val="00DB38F0"/>
    <w:rsid w:val="00DB3EE8"/>
    <w:rsid w:val="00DB4701"/>
    <w:rsid w:val="00DB4E76"/>
    <w:rsid w:val="00DB4FC1"/>
    <w:rsid w:val="00DB59C0"/>
    <w:rsid w:val="00DB7942"/>
    <w:rsid w:val="00DC0146"/>
    <w:rsid w:val="00DC03EE"/>
    <w:rsid w:val="00DC1E5C"/>
    <w:rsid w:val="00DC36B8"/>
    <w:rsid w:val="00DC3F7F"/>
    <w:rsid w:val="00DC43D1"/>
    <w:rsid w:val="00DC4E61"/>
    <w:rsid w:val="00DC4EDE"/>
    <w:rsid w:val="00DC510C"/>
    <w:rsid w:val="00DC53F2"/>
    <w:rsid w:val="00DC6B01"/>
    <w:rsid w:val="00DC7797"/>
    <w:rsid w:val="00DC7E53"/>
    <w:rsid w:val="00DD077C"/>
    <w:rsid w:val="00DD078A"/>
    <w:rsid w:val="00DD0D96"/>
    <w:rsid w:val="00DD1737"/>
    <w:rsid w:val="00DD2627"/>
    <w:rsid w:val="00DD27D6"/>
    <w:rsid w:val="00DD3358"/>
    <w:rsid w:val="00DD34E1"/>
    <w:rsid w:val="00DD45E7"/>
    <w:rsid w:val="00DD5278"/>
    <w:rsid w:val="00DD53AA"/>
    <w:rsid w:val="00DD71F6"/>
    <w:rsid w:val="00DD7667"/>
    <w:rsid w:val="00DD777C"/>
    <w:rsid w:val="00DD7D6B"/>
    <w:rsid w:val="00DE021E"/>
    <w:rsid w:val="00DE09B0"/>
    <w:rsid w:val="00DE0D2F"/>
    <w:rsid w:val="00DE0D75"/>
    <w:rsid w:val="00DE103C"/>
    <w:rsid w:val="00DE10BD"/>
    <w:rsid w:val="00DE19EB"/>
    <w:rsid w:val="00DE2242"/>
    <w:rsid w:val="00DE2AC1"/>
    <w:rsid w:val="00DE2E23"/>
    <w:rsid w:val="00DE3555"/>
    <w:rsid w:val="00DE3CA4"/>
    <w:rsid w:val="00DE43AE"/>
    <w:rsid w:val="00DE54C7"/>
    <w:rsid w:val="00DE5B0F"/>
    <w:rsid w:val="00DE64BF"/>
    <w:rsid w:val="00DE7190"/>
    <w:rsid w:val="00DF0B4C"/>
    <w:rsid w:val="00DF0FE3"/>
    <w:rsid w:val="00DF1D64"/>
    <w:rsid w:val="00DF24EB"/>
    <w:rsid w:val="00DF2862"/>
    <w:rsid w:val="00DF2CB1"/>
    <w:rsid w:val="00DF40C7"/>
    <w:rsid w:val="00DF4F5F"/>
    <w:rsid w:val="00DF5258"/>
    <w:rsid w:val="00DF591A"/>
    <w:rsid w:val="00DF5964"/>
    <w:rsid w:val="00DF5AE8"/>
    <w:rsid w:val="00DF5B95"/>
    <w:rsid w:val="00DF69F9"/>
    <w:rsid w:val="00DF6CDE"/>
    <w:rsid w:val="00E00FE9"/>
    <w:rsid w:val="00E02579"/>
    <w:rsid w:val="00E02B50"/>
    <w:rsid w:val="00E03C3D"/>
    <w:rsid w:val="00E04B3F"/>
    <w:rsid w:val="00E04E22"/>
    <w:rsid w:val="00E060C1"/>
    <w:rsid w:val="00E06A1C"/>
    <w:rsid w:val="00E06B1E"/>
    <w:rsid w:val="00E06B29"/>
    <w:rsid w:val="00E07787"/>
    <w:rsid w:val="00E07DDB"/>
    <w:rsid w:val="00E109A1"/>
    <w:rsid w:val="00E10AAF"/>
    <w:rsid w:val="00E11339"/>
    <w:rsid w:val="00E11827"/>
    <w:rsid w:val="00E125F4"/>
    <w:rsid w:val="00E13335"/>
    <w:rsid w:val="00E13F98"/>
    <w:rsid w:val="00E147D5"/>
    <w:rsid w:val="00E14C0E"/>
    <w:rsid w:val="00E16642"/>
    <w:rsid w:val="00E17517"/>
    <w:rsid w:val="00E1787C"/>
    <w:rsid w:val="00E178F8"/>
    <w:rsid w:val="00E207DD"/>
    <w:rsid w:val="00E20A40"/>
    <w:rsid w:val="00E20DCC"/>
    <w:rsid w:val="00E211EC"/>
    <w:rsid w:val="00E21AAE"/>
    <w:rsid w:val="00E2249E"/>
    <w:rsid w:val="00E22B76"/>
    <w:rsid w:val="00E233ED"/>
    <w:rsid w:val="00E234F1"/>
    <w:rsid w:val="00E23732"/>
    <w:rsid w:val="00E23F1D"/>
    <w:rsid w:val="00E241ED"/>
    <w:rsid w:val="00E24E3A"/>
    <w:rsid w:val="00E250D7"/>
    <w:rsid w:val="00E256F2"/>
    <w:rsid w:val="00E257E2"/>
    <w:rsid w:val="00E25AF8"/>
    <w:rsid w:val="00E26C55"/>
    <w:rsid w:val="00E26F6C"/>
    <w:rsid w:val="00E27394"/>
    <w:rsid w:val="00E30009"/>
    <w:rsid w:val="00E305C8"/>
    <w:rsid w:val="00E30C0C"/>
    <w:rsid w:val="00E31BD0"/>
    <w:rsid w:val="00E31FD9"/>
    <w:rsid w:val="00E33AF7"/>
    <w:rsid w:val="00E34CA3"/>
    <w:rsid w:val="00E35C4A"/>
    <w:rsid w:val="00E3666E"/>
    <w:rsid w:val="00E36BB1"/>
    <w:rsid w:val="00E37A0F"/>
    <w:rsid w:val="00E37C89"/>
    <w:rsid w:val="00E37DA6"/>
    <w:rsid w:val="00E37FE3"/>
    <w:rsid w:val="00E40DE4"/>
    <w:rsid w:val="00E40EB7"/>
    <w:rsid w:val="00E413C4"/>
    <w:rsid w:val="00E4142C"/>
    <w:rsid w:val="00E42496"/>
    <w:rsid w:val="00E430E1"/>
    <w:rsid w:val="00E43524"/>
    <w:rsid w:val="00E43976"/>
    <w:rsid w:val="00E43AAA"/>
    <w:rsid w:val="00E43DFE"/>
    <w:rsid w:val="00E44C62"/>
    <w:rsid w:val="00E46949"/>
    <w:rsid w:val="00E47014"/>
    <w:rsid w:val="00E47428"/>
    <w:rsid w:val="00E5344C"/>
    <w:rsid w:val="00E5387C"/>
    <w:rsid w:val="00E53F70"/>
    <w:rsid w:val="00E54EF2"/>
    <w:rsid w:val="00E5503B"/>
    <w:rsid w:val="00E5614F"/>
    <w:rsid w:val="00E57C56"/>
    <w:rsid w:val="00E602D1"/>
    <w:rsid w:val="00E60DC5"/>
    <w:rsid w:val="00E6169D"/>
    <w:rsid w:val="00E61973"/>
    <w:rsid w:val="00E62120"/>
    <w:rsid w:val="00E62861"/>
    <w:rsid w:val="00E62AC2"/>
    <w:rsid w:val="00E62D06"/>
    <w:rsid w:val="00E63559"/>
    <w:rsid w:val="00E64BF1"/>
    <w:rsid w:val="00E67180"/>
    <w:rsid w:val="00E676E2"/>
    <w:rsid w:val="00E676E7"/>
    <w:rsid w:val="00E71313"/>
    <w:rsid w:val="00E71CB6"/>
    <w:rsid w:val="00E72770"/>
    <w:rsid w:val="00E72FA0"/>
    <w:rsid w:val="00E74FA5"/>
    <w:rsid w:val="00E756A8"/>
    <w:rsid w:val="00E756BF"/>
    <w:rsid w:val="00E76032"/>
    <w:rsid w:val="00E768F2"/>
    <w:rsid w:val="00E77791"/>
    <w:rsid w:val="00E77E9E"/>
    <w:rsid w:val="00E8025B"/>
    <w:rsid w:val="00E81DED"/>
    <w:rsid w:val="00E81FE7"/>
    <w:rsid w:val="00E822DA"/>
    <w:rsid w:val="00E82316"/>
    <w:rsid w:val="00E825B3"/>
    <w:rsid w:val="00E827D8"/>
    <w:rsid w:val="00E83A6B"/>
    <w:rsid w:val="00E849DE"/>
    <w:rsid w:val="00E85172"/>
    <w:rsid w:val="00E85948"/>
    <w:rsid w:val="00E86536"/>
    <w:rsid w:val="00E86986"/>
    <w:rsid w:val="00E86A59"/>
    <w:rsid w:val="00E87595"/>
    <w:rsid w:val="00E87BF3"/>
    <w:rsid w:val="00E87DE8"/>
    <w:rsid w:val="00E902C7"/>
    <w:rsid w:val="00E9167E"/>
    <w:rsid w:val="00E922A4"/>
    <w:rsid w:val="00E925CE"/>
    <w:rsid w:val="00E93F3F"/>
    <w:rsid w:val="00E93FA6"/>
    <w:rsid w:val="00E9447E"/>
    <w:rsid w:val="00E94764"/>
    <w:rsid w:val="00E94C15"/>
    <w:rsid w:val="00E95284"/>
    <w:rsid w:val="00E9547D"/>
    <w:rsid w:val="00E9654B"/>
    <w:rsid w:val="00E96752"/>
    <w:rsid w:val="00E96A13"/>
    <w:rsid w:val="00EA05D9"/>
    <w:rsid w:val="00EA0DA1"/>
    <w:rsid w:val="00EA1104"/>
    <w:rsid w:val="00EA2F86"/>
    <w:rsid w:val="00EA4099"/>
    <w:rsid w:val="00EA433D"/>
    <w:rsid w:val="00EA45E4"/>
    <w:rsid w:val="00EA4974"/>
    <w:rsid w:val="00EA5257"/>
    <w:rsid w:val="00EA59B6"/>
    <w:rsid w:val="00EA63BC"/>
    <w:rsid w:val="00EA6C5A"/>
    <w:rsid w:val="00EA72B9"/>
    <w:rsid w:val="00EA7415"/>
    <w:rsid w:val="00EA7BBB"/>
    <w:rsid w:val="00EB0433"/>
    <w:rsid w:val="00EB0940"/>
    <w:rsid w:val="00EB0969"/>
    <w:rsid w:val="00EB1045"/>
    <w:rsid w:val="00EB1985"/>
    <w:rsid w:val="00EB1B8B"/>
    <w:rsid w:val="00EB3C54"/>
    <w:rsid w:val="00EB4951"/>
    <w:rsid w:val="00EB54B7"/>
    <w:rsid w:val="00EB595B"/>
    <w:rsid w:val="00EB6645"/>
    <w:rsid w:val="00EB6847"/>
    <w:rsid w:val="00EB6EB0"/>
    <w:rsid w:val="00EC098E"/>
    <w:rsid w:val="00EC0BCB"/>
    <w:rsid w:val="00EC0E71"/>
    <w:rsid w:val="00EC1E33"/>
    <w:rsid w:val="00EC22BA"/>
    <w:rsid w:val="00EC2DA9"/>
    <w:rsid w:val="00EC3886"/>
    <w:rsid w:val="00EC5534"/>
    <w:rsid w:val="00EC7744"/>
    <w:rsid w:val="00EC77EF"/>
    <w:rsid w:val="00ED086E"/>
    <w:rsid w:val="00ED1C67"/>
    <w:rsid w:val="00ED3FED"/>
    <w:rsid w:val="00ED59A9"/>
    <w:rsid w:val="00ED613A"/>
    <w:rsid w:val="00ED64A0"/>
    <w:rsid w:val="00ED689A"/>
    <w:rsid w:val="00ED6CFA"/>
    <w:rsid w:val="00ED6D53"/>
    <w:rsid w:val="00ED7B70"/>
    <w:rsid w:val="00EE039C"/>
    <w:rsid w:val="00EE1730"/>
    <w:rsid w:val="00EE1855"/>
    <w:rsid w:val="00EE2AF4"/>
    <w:rsid w:val="00EE2B68"/>
    <w:rsid w:val="00EE3733"/>
    <w:rsid w:val="00EE395E"/>
    <w:rsid w:val="00EE4DBE"/>
    <w:rsid w:val="00EE4DF1"/>
    <w:rsid w:val="00EE53AE"/>
    <w:rsid w:val="00EE55D7"/>
    <w:rsid w:val="00EE5C0E"/>
    <w:rsid w:val="00EE6401"/>
    <w:rsid w:val="00EE6722"/>
    <w:rsid w:val="00EE6D70"/>
    <w:rsid w:val="00EF00A6"/>
    <w:rsid w:val="00EF10DD"/>
    <w:rsid w:val="00EF1386"/>
    <w:rsid w:val="00EF2491"/>
    <w:rsid w:val="00EF256B"/>
    <w:rsid w:val="00EF2AE3"/>
    <w:rsid w:val="00EF2CA5"/>
    <w:rsid w:val="00EF437B"/>
    <w:rsid w:val="00EF5052"/>
    <w:rsid w:val="00EF5277"/>
    <w:rsid w:val="00EF5CAD"/>
    <w:rsid w:val="00EF611F"/>
    <w:rsid w:val="00EF76E1"/>
    <w:rsid w:val="00EF7F07"/>
    <w:rsid w:val="00F01A6E"/>
    <w:rsid w:val="00F02950"/>
    <w:rsid w:val="00F029AF"/>
    <w:rsid w:val="00F03E47"/>
    <w:rsid w:val="00F0481B"/>
    <w:rsid w:val="00F04A52"/>
    <w:rsid w:val="00F04DF4"/>
    <w:rsid w:val="00F05940"/>
    <w:rsid w:val="00F06C94"/>
    <w:rsid w:val="00F07096"/>
    <w:rsid w:val="00F07DC9"/>
    <w:rsid w:val="00F07E19"/>
    <w:rsid w:val="00F1030E"/>
    <w:rsid w:val="00F10925"/>
    <w:rsid w:val="00F11C33"/>
    <w:rsid w:val="00F123F4"/>
    <w:rsid w:val="00F12F6C"/>
    <w:rsid w:val="00F138EA"/>
    <w:rsid w:val="00F13DAE"/>
    <w:rsid w:val="00F15113"/>
    <w:rsid w:val="00F157D8"/>
    <w:rsid w:val="00F201AD"/>
    <w:rsid w:val="00F21481"/>
    <w:rsid w:val="00F21B21"/>
    <w:rsid w:val="00F2214E"/>
    <w:rsid w:val="00F222BB"/>
    <w:rsid w:val="00F2491A"/>
    <w:rsid w:val="00F24EF6"/>
    <w:rsid w:val="00F254E4"/>
    <w:rsid w:val="00F26F5D"/>
    <w:rsid w:val="00F32970"/>
    <w:rsid w:val="00F33B6D"/>
    <w:rsid w:val="00F34C92"/>
    <w:rsid w:val="00F35D19"/>
    <w:rsid w:val="00F377AE"/>
    <w:rsid w:val="00F40853"/>
    <w:rsid w:val="00F4117D"/>
    <w:rsid w:val="00F41269"/>
    <w:rsid w:val="00F41319"/>
    <w:rsid w:val="00F41B03"/>
    <w:rsid w:val="00F44B13"/>
    <w:rsid w:val="00F45BE7"/>
    <w:rsid w:val="00F463D7"/>
    <w:rsid w:val="00F50163"/>
    <w:rsid w:val="00F510E2"/>
    <w:rsid w:val="00F51594"/>
    <w:rsid w:val="00F515F1"/>
    <w:rsid w:val="00F51815"/>
    <w:rsid w:val="00F5273A"/>
    <w:rsid w:val="00F52903"/>
    <w:rsid w:val="00F52A98"/>
    <w:rsid w:val="00F52D6B"/>
    <w:rsid w:val="00F52E18"/>
    <w:rsid w:val="00F52F4E"/>
    <w:rsid w:val="00F538BA"/>
    <w:rsid w:val="00F53CBA"/>
    <w:rsid w:val="00F546FB"/>
    <w:rsid w:val="00F55335"/>
    <w:rsid w:val="00F55399"/>
    <w:rsid w:val="00F554B8"/>
    <w:rsid w:val="00F55CF7"/>
    <w:rsid w:val="00F560F8"/>
    <w:rsid w:val="00F56503"/>
    <w:rsid w:val="00F57A51"/>
    <w:rsid w:val="00F57D1C"/>
    <w:rsid w:val="00F6086A"/>
    <w:rsid w:val="00F608F5"/>
    <w:rsid w:val="00F60B48"/>
    <w:rsid w:val="00F6169B"/>
    <w:rsid w:val="00F62400"/>
    <w:rsid w:val="00F62824"/>
    <w:rsid w:val="00F62D7C"/>
    <w:rsid w:val="00F634C8"/>
    <w:rsid w:val="00F666A9"/>
    <w:rsid w:val="00F67155"/>
    <w:rsid w:val="00F704E6"/>
    <w:rsid w:val="00F7058F"/>
    <w:rsid w:val="00F70D16"/>
    <w:rsid w:val="00F70D21"/>
    <w:rsid w:val="00F70FEF"/>
    <w:rsid w:val="00F732BD"/>
    <w:rsid w:val="00F733F8"/>
    <w:rsid w:val="00F7353B"/>
    <w:rsid w:val="00F73F06"/>
    <w:rsid w:val="00F73F6F"/>
    <w:rsid w:val="00F73F7E"/>
    <w:rsid w:val="00F74F3A"/>
    <w:rsid w:val="00F757AE"/>
    <w:rsid w:val="00F75C02"/>
    <w:rsid w:val="00F77349"/>
    <w:rsid w:val="00F776E4"/>
    <w:rsid w:val="00F77ECB"/>
    <w:rsid w:val="00F800E6"/>
    <w:rsid w:val="00F81BF8"/>
    <w:rsid w:val="00F81E47"/>
    <w:rsid w:val="00F820F2"/>
    <w:rsid w:val="00F824EF"/>
    <w:rsid w:val="00F8312D"/>
    <w:rsid w:val="00F84408"/>
    <w:rsid w:val="00F844A8"/>
    <w:rsid w:val="00F84911"/>
    <w:rsid w:val="00F859D0"/>
    <w:rsid w:val="00F85BB8"/>
    <w:rsid w:val="00F86474"/>
    <w:rsid w:val="00F868B4"/>
    <w:rsid w:val="00F87005"/>
    <w:rsid w:val="00F8730A"/>
    <w:rsid w:val="00F87A65"/>
    <w:rsid w:val="00F9016F"/>
    <w:rsid w:val="00F90601"/>
    <w:rsid w:val="00F90708"/>
    <w:rsid w:val="00F9152C"/>
    <w:rsid w:val="00F91E7B"/>
    <w:rsid w:val="00F93703"/>
    <w:rsid w:val="00F93B54"/>
    <w:rsid w:val="00F94BA1"/>
    <w:rsid w:val="00F96B0F"/>
    <w:rsid w:val="00F9794C"/>
    <w:rsid w:val="00FA1A07"/>
    <w:rsid w:val="00FA1ED5"/>
    <w:rsid w:val="00FA3517"/>
    <w:rsid w:val="00FA78FD"/>
    <w:rsid w:val="00FB0205"/>
    <w:rsid w:val="00FB034D"/>
    <w:rsid w:val="00FB11BE"/>
    <w:rsid w:val="00FB1357"/>
    <w:rsid w:val="00FB1799"/>
    <w:rsid w:val="00FB1B56"/>
    <w:rsid w:val="00FB2303"/>
    <w:rsid w:val="00FB27F1"/>
    <w:rsid w:val="00FB2BCC"/>
    <w:rsid w:val="00FB3838"/>
    <w:rsid w:val="00FB3B61"/>
    <w:rsid w:val="00FB4412"/>
    <w:rsid w:val="00FB4C6F"/>
    <w:rsid w:val="00FB4FD7"/>
    <w:rsid w:val="00FB5A64"/>
    <w:rsid w:val="00FB608B"/>
    <w:rsid w:val="00FB60D6"/>
    <w:rsid w:val="00FB634B"/>
    <w:rsid w:val="00FB6CEB"/>
    <w:rsid w:val="00FB7119"/>
    <w:rsid w:val="00FB7E46"/>
    <w:rsid w:val="00FC1507"/>
    <w:rsid w:val="00FC2159"/>
    <w:rsid w:val="00FC47B9"/>
    <w:rsid w:val="00FC57E7"/>
    <w:rsid w:val="00FC5E76"/>
    <w:rsid w:val="00FC606E"/>
    <w:rsid w:val="00FC69CF"/>
    <w:rsid w:val="00FC7214"/>
    <w:rsid w:val="00FC7710"/>
    <w:rsid w:val="00FC7EBD"/>
    <w:rsid w:val="00FD058F"/>
    <w:rsid w:val="00FD0B70"/>
    <w:rsid w:val="00FD11B8"/>
    <w:rsid w:val="00FD126A"/>
    <w:rsid w:val="00FD1440"/>
    <w:rsid w:val="00FD1489"/>
    <w:rsid w:val="00FD17D7"/>
    <w:rsid w:val="00FD1BD3"/>
    <w:rsid w:val="00FD1C3E"/>
    <w:rsid w:val="00FD21DD"/>
    <w:rsid w:val="00FD2DA9"/>
    <w:rsid w:val="00FD35FA"/>
    <w:rsid w:val="00FD3F8C"/>
    <w:rsid w:val="00FD5496"/>
    <w:rsid w:val="00FD59F1"/>
    <w:rsid w:val="00FD62EF"/>
    <w:rsid w:val="00FD6FE2"/>
    <w:rsid w:val="00FD74CB"/>
    <w:rsid w:val="00FD7543"/>
    <w:rsid w:val="00FD7BF5"/>
    <w:rsid w:val="00FE0352"/>
    <w:rsid w:val="00FE0A5D"/>
    <w:rsid w:val="00FE0DB3"/>
    <w:rsid w:val="00FE185C"/>
    <w:rsid w:val="00FE1AE7"/>
    <w:rsid w:val="00FE3C5F"/>
    <w:rsid w:val="00FE401B"/>
    <w:rsid w:val="00FE4705"/>
    <w:rsid w:val="00FE4CB7"/>
    <w:rsid w:val="00FE527D"/>
    <w:rsid w:val="00FE53AD"/>
    <w:rsid w:val="00FE557C"/>
    <w:rsid w:val="00FE603B"/>
    <w:rsid w:val="00FF0F0C"/>
    <w:rsid w:val="00FF236C"/>
    <w:rsid w:val="00FF4368"/>
    <w:rsid w:val="00FF483C"/>
    <w:rsid w:val="00FF4C3A"/>
    <w:rsid w:val="00FF537F"/>
    <w:rsid w:val="00FF5762"/>
    <w:rsid w:val="00FF62F4"/>
    <w:rsid w:val="00FF6519"/>
    <w:rsid w:val="00FF6D42"/>
    <w:rsid w:val="00FF7A5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EF5E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uiPriority="9"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82C"/>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FD1BD3"/>
    <w:pPr>
      <w:keepNext/>
      <w:spacing w:before="240" w:after="60"/>
      <w:outlineLvl w:val="0"/>
    </w:pPr>
    <w:rPr>
      <w:rFonts w:ascii="Cambria" w:hAnsi="Cambria"/>
      <w:b/>
      <w:bCs/>
      <w:kern w:val="32"/>
      <w:sz w:val="32"/>
      <w:szCs w:val="32"/>
      <w:lang w:eastAsia="x-none"/>
    </w:rPr>
  </w:style>
  <w:style w:type="paragraph" w:styleId="Heading6">
    <w:name w:val="heading 6"/>
    <w:next w:val="Normal"/>
    <w:link w:val="Heading6Char"/>
    <w:autoRedefine/>
    <w:qFormat/>
    <w:rsid w:val="00797289"/>
    <w:pPr>
      <w:keepNext/>
      <w:keepLines/>
      <w:widowControl w:val="0"/>
      <w:ind w:left="1134" w:hanging="1134"/>
      <w:outlineLvl w:val="5"/>
    </w:pPr>
    <w:rPr>
      <w:rFonts w:eastAsia="Times New Roman"/>
      <w:b/>
      <w:bCs/>
      <w:sz w:val="22"/>
      <w:szCs w:val="22"/>
    </w:rPr>
  </w:style>
  <w:style w:type="paragraph" w:styleId="Heading7">
    <w:name w:val="heading 7"/>
    <w:basedOn w:val="Normal"/>
    <w:next w:val="Normal"/>
    <w:link w:val="Heading7Char"/>
    <w:uiPriority w:val="9"/>
    <w:qFormat/>
    <w:rsid w:val="005660EE"/>
    <w:pPr>
      <w:keepNext/>
      <w:keepLines/>
      <w:tabs>
        <w:tab w:val="clear" w:pos="567"/>
      </w:tabs>
      <w:spacing w:before="200" w:line="240" w:lineRule="auto"/>
      <w:ind w:firstLine="720"/>
      <w:outlineLvl w:val="6"/>
    </w:pPr>
    <w:rPr>
      <w:rFonts w:ascii="Cambria" w:eastAsia="PMingLiU" w:hAnsi="Cambria"/>
      <w:i/>
      <w:iCs/>
      <w:color w:val="404040"/>
      <w:sz w:val="1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lang w:eastAsia="x-none"/>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 Car17, Car17 Car, Char Char Char, Char Char1,Annotationtext,Char,Char Char Char,Char Char1,Comment Text Char Char,Comment Text Char Char1 Char,Car17,Car17 Car"/>
    <w:basedOn w:val="Normal"/>
    <w:link w:val="CommentTextChar"/>
    <w:uiPriority w:val="99"/>
    <w:qFormat/>
    <w:rsid w:val="00812D16"/>
    <w:rPr>
      <w:sz w:val="20"/>
      <w:lang w:val="x-none"/>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Comment Text Char1 Char1, Car17 Char, Car17 Car Char, Char Char Char Char, Char Char1 Char,Annotationtext Char,Char Char,Char Char Char Char,Char Char1 Char,Car17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character" w:customStyle="1" w:styleId="HeaderChar">
    <w:name w:val="Header Char"/>
    <w:link w:val="Header"/>
    <w:uiPriority w:val="99"/>
    <w:rsid w:val="00306452"/>
    <w:rPr>
      <w:rFonts w:ascii="Arial" w:eastAsia="Times New Roman" w:hAnsi="Arial"/>
      <w:lang w:val="en-GB"/>
    </w:rPr>
  </w:style>
  <w:style w:type="paragraph" w:customStyle="1" w:styleId="Text">
    <w:name w:val="Text"/>
    <w:aliases w:val="Graphic,Graphic Char Char,Graphic Char Char Char Char Char,Graphic Char Char Char Char Char Char Char C"/>
    <w:link w:val="TextChar"/>
    <w:qFormat/>
    <w:rsid w:val="00174EEC"/>
    <w:pPr>
      <w:spacing w:before="120"/>
    </w:pPr>
    <w:rPr>
      <w:rFonts w:eastAsia="Times New Roman"/>
      <w:sz w:val="24"/>
      <w:szCs w:val="24"/>
    </w:rPr>
  </w:style>
  <w:style w:type="character" w:customStyle="1" w:styleId="TextChar">
    <w:name w:val="Text Char"/>
    <w:link w:val="Text"/>
    <w:rsid w:val="00174EEC"/>
    <w:rPr>
      <w:rFonts w:eastAsia="Times New Roman"/>
      <w:sz w:val="24"/>
      <w:szCs w:val="24"/>
      <w:lang w:bidi="ar-SA"/>
    </w:rPr>
  </w:style>
  <w:style w:type="paragraph" w:customStyle="1" w:styleId="Nottoc-headings">
    <w:name w:val="Not toc-headings"/>
    <w:basedOn w:val="Normal"/>
    <w:next w:val="Text"/>
    <w:link w:val="Nottoc-headingsChar"/>
    <w:rsid w:val="00993C20"/>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993C20"/>
    <w:rPr>
      <w:rFonts w:ascii="Arial" w:eastAsia="MS Gothic" w:hAnsi="Arial"/>
      <w:b/>
      <w:sz w:val="24"/>
      <w:szCs w:val="24"/>
      <w:lang w:val="x-none" w:eastAsia="ja-JP"/>
    </w:rPr>
  </w:style>
  <w:style w:type="paragraph" w:customStyle="1" w:styleId="Comment">
    <w:name w:val="Comment"/>
    <w:basedOn w:val="Normal"/>
    <w:next w:val="Text"/>
    <w:link w:val="CommentChar"/>
    <w:rsid w:val="00AA0A7E"/>
    <w:pPr>
      <w:keepLines/>
      <w:tabs>
        <w:tab w:val="clear" w:pos="567"/>
      </w:tabs>
      <w:spacing w:before="120" w:line="240" w:lineRule="auto"/>
      <w:ind w:firstLine="720"/>
      <w:jc w:val="both"/>
    </w:pPr>
    <w:rPr>
      <w:i/>
      <w:color w:val="BF30B5"/>
      <w:sz w:val="24"/>
      <w:szCs w:val="24"/>
      <w:lang w:val="x-none" w:eastAsia="x-none"/>
    </w:rPr>
  </w:style>
  <w:style w:type="character" w:customStyle="1" w:styleId="CommentChar">
    <w:name w:val="Comment Char"/>
    <w:link w:val="Comment"/>
    <w:rsid w:val="00AA0A7E"/>
    <w:rPr>
      <w:rFonts w:eastAsia="Times New Roman"/>
      <w:i/>
      <w:color w:val="BF30B5"/>
      <w:sz w:val="24"/>
      <w:szCs w:val="24"/>
    </w:rPr>
  </w:style>
  <w:style w:type="paragraph" w:styleId="ListParagraph">
    <w:name w:val="List Paragraph"/>
    <w:basedOn w:val="Normal"/>
    <w:link w:val="ListParagraphChar"/>
    <w:uiPriority w:val="34"/>
    <w:qFormat/>
    <w:rsid w:val="00970379"/>
    <w:pPr>
      <w:tabs>
        <w:tab w:val="clear" w:pos="567"/>
      </w:tabs>
      <w:spacing w:before="120" w:line="240" w:lineRule="auto"/>
      <w:ind w:left="720" w:firstLine="720"/>
      <w:contextualSpacing/>
    </w:pPr>
    <w:rPr>
      <w:sz w:val="16"/>
      <w:szCs w:val="24"/>
      <w:lang w:val="x-none" w:eastAsia="x-none"/>
    </w:rPr>
  </w:style>
  <w:style w:type="character" w:customStyle="1" w:styleId="ListParagraphChar">
    <w:name w:val="List Paragraph Char"/>
    <w:link w:val="ListParagraph"/>
    <w:uiPriority w:val="34"/>
    <w:locked/>
    <w:rsid w:val="005F1548"/>
    <w:rPr>
      <w:rFonts w:eastAsia="Times New Roman"/>
      <w:sz w:val="16"/>
      <w:szCs w:val="24"/>
    </w:rPr>
  </w:style>
  <w:style w:type="table" w:styleId="TableGrid">
    <w:name w:val="Table Grid"/>
    <w:basedOn w:val="TableNormal"/>
    <w:uiPriority w:val="59"/>
    <w:rsid w:val="00B53ABA"/>
    <w:pPr>
      <w:spacing w:before="120"/>
      <w:ind w:firstLine="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19"/>
    <w:pPr>
      <w:autoSpaceDE w:val="0"/>
      <w:autoSpaceDN w:val="0"/>
      <w:adjustRightInd w:val="0"/>
    </w:pPr>
    <w:rPr>
      <w:rFonts w:eastAsia="Times New Roman"/>
      <w:color w:val="000000"/>
      <w:sz w:val="24"/>
      <w:szCs w:val="24"/>
    </w:rPr>
  </w:style>
  <w:style w:type="character" w:customStyle="1" w:styleId="Heading6Char">
    <w:name w:val="Heading 6 Char"/>
    <w:link w:val="Heading6"/>
    <w:rsid w:val="00797289"/>
    <w:rPr>
      <w:rFonts w:eastAsia="Times New Roman"/>
      <w:b/>
      <w:bCs/>
      <w:sz w:val="22"/>
      <w:szCs w:val="22"/>
    </w:rPr>
  </w:style>
  <w:style w:type="character" w:customStyle="1" w:styleId="Heading7Char">
    <w:name w:val="Heading 7 Char"/>
    <w:link w:val="Heading7"/>
    <w:uiPriority w:val="9"/>
    <w:semiHidden/>
    <w:rsid w:val="005660EE"/>
    <w:rPr>
      <w:rFonts w:ascii="Cambria" w:eastAsia="PMingLiU" w:hAnsi="Cambria"/>
      <w:i/>
      <w:iCs/>
      <w:color w:val="404040"/>
      <w:sz w:val="16"/>
      <w:szCs w:val="24"/>
    </w:rPr>
  </w:style>
  <w:style w:type="paragraph" w:customStyle="1" w:styleId="Table">
    <w:name w:val="Table"/>
    <w:aliases w:val="10 pt  Bold,10 pt,9 pt,table text 10 pt + Arial,Bold,Normal + (Latin) Arial,(Complex) Arial,9pt,Normal + Courier New"/>
    <w:basedOn w:val="Normal"/>
    <w:link w:val="TableChar"/>
    <w:qFormat/>
    <w:rsid w:val="00476627"/>
    <w:pPr>
      <w:keepLines/>
      <w:tabs>
        <w:tab w:val="clear" w:pos="567"/>
        <w:tab w:val="left" w:pos="284"/>
      </w:tabs>
      <w:spacing w:before="40" w:after="20" w:line="240" w:lineRule="auto"/>
    </w:pPr>
    <w:rPr>
      <w:rFonts w:ascii="Arial" w:hAnsi="Arial"/>
      <w:sz w:val="20"/>
      <w:szCs w:val="24"/>
      <w:lang w:val="x-none" w:eastAsia="x-none"/>
    </w:rPr>
  </w:style>
  <w:style w:type="character" w:customStyle="1" w:styleId="TableChar">
    <w:name w:val="Table Char"/>
    <w:aliases w:val="10 pt  Bold Char,9 pt Char,10 pt Char,9pt Char,9 Char"/>
    <w:link w:val="Table"/>
    <w:rsid w:val="00476627"/>
    <w:rPr>
      <w:rFonts w:ascii="Arial" w:eastAsia="Times New Roman" w:hAnsi="Arial"/>
      <w:szCs w:val="24"/>
    </w:rPr>
  </w:style>
  <w:style w:type="character" w:customStyle="1" w:styleId="Heading1Char">
    <w:name w:val="Heading 1 Char"/>
    <w:link w:val="Heading1"/>
    <w:rsid w:val="00FD1BD3"/>
    <w:rPr>
      <w:rFonts w:ascii="Cambria" w:eastAsia="Times New Roman" w:hAnsi="Cambria" w:cs="Times New Roman"/>
      <w:b/>
      <w:bCs/>
      <w:kern w:val="32"/>
      <w:sz w:val="32"/>
      <w:szCs w:val="32"/>
      <w:lang w:val="en-GB"/>
    </w:rPr>
  </w:style>
  <w:style w:type="paragraph" w:customStyle="1" w:styleId="CM11">
    <w:name w:val="CM11"/>
    <w:basedOn w:val="Default"/>
    <w:next w:val="Default"/>
    <w:uiPriority w:val="99"/>
    <w:rsid w:val="00E11339"/>
    <w:pPr>
      <w:spacing w:line="231" w:lineRule="atLeast"/>
    </w:pPr>
    <w:rPr>
      <w:rFonts w:ascii="Arial" w:hAnsi="Arial" w:cs="Arial"/>
      <w:color w:val="auto"/>
    </w:rPr>
  </w:style>
  <w:style w:type="character" w:customStyle="1" w:styleId="normal-h1">
    <w:name w:val="normal-h1"/>
    <w:rsid w:val="00D045C6"/>
    <w:rPr>
      <w:rFonts w:ascii="Times New Roman" w:hAnsi="Times New Roman" w:cs="Times New Roman" w:hint="default"/>
    </w:rPr>
  </w:style>
  <w:style w:type="character" w:customStyle="1" w:styleId="text-h1">
    <w:name w:val="text-h1"/>
    <w:rsid w:val="00613CEF"/>
    <w:rPr>
      <w:rFonts w:ascii="Times New Roman" w:hAnsi="Times New Roman" w:cs="Times New Roman" w:hint="default"/>
      <w:sz w:val="24"/>
      <w:szCs w:val="24"/>
    </w:rPr>
  </w:style>
  <w:style w:type="paragraph" w:customStyle="1" w:styleId="text-p">
    <w:name w:val="text-p"/>
    <w:basedOn w:val="Normal"/>
    <w:rsid w:val="00613CEF"/>
    <w:pPr>
      <w:tabs>
        <w:tab w:val="clear" w:pos="567"/>
      </w:tabs>
      <w:spacing w:line="240" w:lineRule="auto"/>
      <w:jc w:val="both"/>
    </w:pPr>
    <w:rPr>
      <w:rFonts w:ascii="Calibri" w:hAnsi="Calibri"/>
      <w:sz w:val="20"/>
      <w:lang w:val="en-US"/>
    </w:rPr>
  </w:style>
  <w:style w:type="paragraph" w:styleId="NormalWeb">
    <w:name w:val="Normal (Web)"/>
    <w:basedOn w:val="Normal"/>
    <w:uiPriority w:val="99"/>
    <w:unhideWhenUsed/>
    <w:rsid w:val="00AD1B2A"/>
    <w:pPr>
      <w:tabs>
        <w:tab w:val="clear" w:pos="567"/>
      </w:tabs>
      <w:spacing w:before="100" w:beforeAutospacing="1" w:after="100" w:afterAutospacing="1" w:line="240" w:lineRule="auto"/>
    </w:pPr>
    <w:rPr>
      <w:sz w:val="24"/>
      <w:szCs w:val="24"/>
      <w:lang w:val="en-US"/>
    </w:rPr>
  </w:style>
  <w:style w:type="paragraph" w:customStyle="1" w:styleId="Listlevel1">
    <w:name w:val="List level 1"/>
    <w:basedOn w:val="Normal"/>
    <w:link w:val="Listlevel1Char"/>
    <w:rsid w:val="00B162F7"/>
    <w:pPr>
      <w:tabs>
        <w:tab w:val="clear" w:pos="567"/>
      </w:tabs>
      <w:spacing w:before="40" w:line="240" w:lineRule="auto"/>
      <w:ind w:left="425" w:hanging="425"/>
    </w:pPr>
    <w:rPr>
      <w:rFonts w:eastAsia="MS Mincho"/>
      <w:sz w:val="24"/>
      <w:lang w:val="x-none" w:eastAsia="zh-CN"/>
    </w:rPr>
  </w:style>
  <w:style w:type="character" w:customStyle="1" w:styleId="Listlevel1Char">
    <w:name w:val="List level 1 Char"/>
    <w:link w:val="Listlevel1"/>
    <w:rsid w:val="00B162F7"/>
    <w:rPr>
      <w:rFonts w:eastAsia="MS Mincho"/>
      <w:sz w:val="24"/>
      <w:lang w:eastAsia="zh-CN"/>
    </w:rPr>
  </w:style>
  <w:style w:type="paragraph" w:styleId="Revision">
    <w:name w:val="Revision"/>
    <w:hidden/>
    <w:uiPriority w:val="99"/>
    <w:semiHidden/>
    <w:rsid w:val="00646580"/>
    <w:rPr>
      <w:rFonts w:eastAsia="Times New Roman"/>
      <w:sz w:val="22"/>
      <w:lang w:val="en-GB"/>
    </w:rPr>
  </w:style>
  <w:style w:type="paragraph" w:customStyle="1" w:styleId="No-numheading1Agency">
    <w:name w:val="No-num heading 1 (Agency)"/>
    <w:basedOn w:val="Normal"/>
    <w:next w:val="BodytextAgency"/>
    <w:rsid w:val="00401DA0"/>
    <w:pPr>
      <w:keepNext/>
      <w:tabs>
        <w:tab w:val="clear" w:pos="567"/>
      </w:tabs>
      <w:spacing w:before="280" w:after="220" w:line="240" w:lineRule="auto"/>
      <w:outlineLvl w:val="0"/>
    </w:pPr>
    <w:rPr>
      <w:rFonts w:ascii="Verdana" w:eastAsia="Verdana" w:hAnsi="Verdana" w:cs="Arial"/>
      <w:b/>
      <w:bCs/>
      <w:kern w:val="32"/>
      <w:sz w:val="27"/>
      <w:szCs w:val="27"/>
      <w:lang w:val="ro-RO" w:eastAsia="en-GB"/>
    </w:rPr>
  </w:style>
  <w:style w:type="paragraph" w:customStyle="1" w:styleId="No-numheading2Agency">
    <w:name w:val="No-num heading 2 (Agency)"/>
    <w:basedOn w:val="Normal"/>
    <w:next w:val="BodytextAgency"/>
    <w:rsid w:val="00401DA0"/>
    <w:pPr>
      <w:keepNext/>
      <w:tabs>
        <w:tab w:val="clear" w:pos="567"/>
      </w:tabs>
      <w:spacing w:before="280" w:after="220" w:line="240" w:lineRule="auto"/>
      <w:outlineLvl w:val="1"/>
    </w:pPr>
    <w:rPr>
      <w:rFonts w:ascii="Verdana" w:eastAsia="Verdana" w:hAnsi="Verdana" w:cs="Arial"/>
      <w:b/>
      <w:bCs/>
      <w:i/>
      <w:kern w:val="32"/>
      <w:szCs w:val="22"/>
      <w:lang w:val="ro-RO" w:eastAsia="en-GB"/>
    </w:rPr>
  </w:style>
  <w:style w:type="paragraph" w:customStyle="1" w:styleId="BodytextAgencyCarattere">
    <w:name w:val="Body text (Agency) Carattere"/>
    <w:basedOn w:val="Normal"/>
    <w:link w:val="BodytextAgencyCarattereCarattere"/>
    <w:uiPriority w:val="99"/>
    <w:qFormat/>
    <w:rsid w:val="00401DA0"/>
    <w:pPr>
      <w:tabs>
        <w:tab w:val="clear" w:pos="567"/>
      </w:tabs>
      <w:spacing w:after="140" w:line="280" w:lineRule="atLeast"/>
    </w:pPr>
    <w:rPr>
      <w:rFonts w:ascii="Verdana" w:eastAsia="Verdana" w:hAnsi="Verdana" w:cs="Verdana"/>
      <w:sz w:val="18"/>
      <w:szCs w:val="18"/>
      <w:lang w:val="ro-RO" w:eastAsia="en-GB"/>
    </w:rPr>
  </w:style>
  <w:style w:type="character" w:customStyle="1" w:styleId="BodytextAgencyCarattereCarattere">
    <w:name w:val="Body text (Agency) Carattere Carattere"/>
    <w:link w:val="BodytextAgencyCarattere"/>
    <w:uiPriority w:val="99"/>
    <w:locked/>
    <w:rsid w:val="00401DA0"/>
    <w:rPr>
      <w:rFonts w:ascii="Verdana" w:eastAsia="Verdana" w:hAnsi="Verdana" w:cs="Verdana"/>
      <w:sz w:val="18"/>
      <w:szCs w:val="18"/>
      <w:lang w:val="ro-RO" w:eastAsia="en-GB"/>
    </w:rPr>
  </w:style>
  <w:style w:type="paragraph" w:customStyle="1" w:styleId="bodytextagency0">
    <w:name w:val="bodytextagency"/>
    <w:basedOn w:val="Normal"/>
    <w:uiPriority w:val="99"/>
    <w:rsid w:val="00401DA0"/>
    <w:pPr>
      <w:tabs>
        <w:tab w:val="clear" w:pos="567"/>
      </w:tabs>
      <w:spacing w:after="140" w:line="280" w:lineRule="atLeast"/>
    </w:pPr>
    <w:rPr>
      <w:rFonts w:ascii="Verdana" w:eastAsia="Calibri" w:hAnsi="Verdana"/>
      <w:sz w:val="18"/>
      <w:szCs w:val="18"/>
      <w:lang w:val="ro-RO" w:eastAsia="en-GB"/>
    </w:rPr>
  </w:style>
  <w:style w:type="character" w:customStyle="1" w:styleId="ReferenceChar">
    <w:name w:val="Reference Char"/>
    <w:link w:val="Reference"/>
    <w:locked/>
    <w:rsid w:val="00BE51D9"/>
    <w:rPr>
      <w:rFonts w:ascii="MS Mincho" w:eastAsia="MS Mincho" w:hAnsi="MS Mincho"/>
      <w:sz w:val="24"/>
    </w:rPr>
  </w:style>
  <w:style w:type="paragraph" w:customStyle="1" w:styleId="Reference">
    <w:name w:val="Reference"/>
    <w:basedOn w:val="Normal"/>
    <w:link w:val="ReferenceChar"/>
    <w:rsid w:val="00BE51D9"/>
    <w:pPr>
      <w:tabs>
        <w:tab w:val="clear" w:pos="567"/>
      </w:tabs>
      <w:spacing w:before="80" w:after="60" w:line="240" w:lineRule="auto"/>
    </w:pPr>
    <w:rPr>
      <w:rFonts w:ascii="MS Mincho" w:eastAsia="MS Mincho" w:hAnsi="MS Mincho"/>
      <w:sz w:val="24"/>
      <w:lang w:val="en-US"/>
    </w:rPr>
  </w:style>
  <w:style w:type="paragraph" w:customStyle="1" w:styleId="No-numheading3Agency">
    <w:name w:val="No-num heading 3 (Agency)"/>
    <w:link w:val="No-numheading3AgencyChar"/>
    <w:rsid w:val="00294E6D"/>
    <w:pPr>
      <w:keepNext/>
      <w:spacing w:before="280" w:after="220"/>
      <w:outlineLvl w:val="2"/>
    </w:pPr>
    <w:rPr>
      <w:rFonts w:ascii="Verdana" w:eastAsia="Times New Roman" w:hAnsi="Verdana"/>
      <w:b/>
      <w:snapToGrid w:val="0"/>
      <w:kern w:val="32"/>
      <w:sz w:val="22"/>
      <w:lang w:val="en-GB" w:eastAsia="fr-LU"/>
    </w:rPr>
  </w:style>
  <w:style w:type="character" w:customStyle="1" w:styleId="normaltextrun">
    <w:name w:val="normaltextrun"/>
    <w:basedOn w:val="DefaultParagraphFont"/>
    <w:rsid w:val="00086936"/>
  </w:style>
  <w:style w:type="character" w:styleId="PlaceholderText">
    <w:name w:val="Placeholder Text"/>
    <w:basedOn w:val="DefaultParagraphFont"/>
    <w:uiPriority w:val="99"/>
    <w:semiHidden/>
    <w:rsid w:val="00623760"/>
    <w:rPr>
      <w:color w:val="808080"/>
    </w:rPr>
  </w:style>
  <w:style w:type="character" w:customStyle="1" w:styleId="No-numheading3AgencyChar">
    <w:name w:val="No-num heading 3 (Agency) Char"/>
    <w:link w:val="No-numheading3Agency"/>
    <w:rsid w:val="00C83F41"/>
    <w:rPr>
      <w:rFonts w:ascii="Verdana" w:eastAsia="Times New Roman" w:hAnsi="Verdana"/>
      <w:b/>
      <w:snapToGrid w:val="0"/>
      <w:kern w:val="32"/>
      <w:sz w:val="22"/>
      <w:lang w:val="en-GB" w:eastAsia="fr-LU"/>
    </w:rPr>
  </w:style>
  <w:style w:type="character" w:styleId="UnresolvedMention">
    <w:name w:val="Unresolved Mention"/>
    <w:basedOn w:val="DefaultParagraphFont"/>
    <w:uiPriority w:val="99"/>
    <w:semiHidden/>
    <w:unhideWhenUsed/>
    <w:rsid w:val="00264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05988">
      <w:bodyDiv w:val="1"/>
      <w:marLeft w:val="0"/>
      <w:marRight w:val="0"/>
      <w:marTop w:val="0"/>
      <w:marBottom w:val="0"/>
      <w:divBdr>
        <w:top w:val="none" w:sz="0" w:space="0" w:color="auto"/>
        <w:left w:val="none" w:sz="0" w:space="0" w:color="auto"/>
        <w:bottom w:val="none" w:sz="0" w:space="0" w:color="auto"/>
        <w:right w:val="none" w:sz="0" w:space="0" w:color="auto"/>
      </w:divBdr>
    </w:div>
    <w:div w:id="263269507">
      <w:bodyDiv w:val="1"/>
      <w:marLeft w:val="0"/>
      <w:marRight w:val="0"/>
      <w:marTop w:val="0"/>
      <w:marBottom w:val="0"/>
      <w:divBdr>
        <w:top w:val="none" w:sz="0" w:space="0" w:color="auto"/>
        <w:left w:val="none" w:sz="0" w:space="0" w:color="auto"/>
        <w:bottom w:val="none" w:sz="0" w:space="0" w:color="auto"/>
        <w:right w:val="none" w:sz="0" w:space="0" w:color="auto"/>
      </w:divBdr>
    </w:div>
    <w:div w:id="265307313">
      <w:bodyDiv w:val="1"/>
      <w:marLeft w:val="0"/>
      <w:marRight w:val="0"/>
      <w:marTop w:val="0"/>
      <w:marBottom w:val="0"/>
      <w:divBdr>
        <w:top w:val="none" w:sz="0" w:space="0" w:color="auto"/>
        <w:left w:val="none" w:sz="0" w:space="0" w:color="auto"/>
        <w:bottom w:val="none" w:sz="0" w:space="0" w:color="auto"/>
        <w:right w:val="none" w:sz="0" w:space="0" w:color="auto"/>
      </w:divBdr>
      <w:divsChild>
        <w:div w:id="501630528">
          <w:marLeft w:val="0"/>
          <w:marRight w:val="0"/>
          <w:marTop w:val="0"/>
          <w:marBottom w:val="0"/>
          <w:divBdr>
            <w:top w:val="none" w:sz="0" w:space="0" w:color="auto"/>
            <w:left w:val="none" w:sz="0" w:space="0" w:color="auto"/>
            <w:bottom w:val="none" w:sz="0" w:space="0" w:color="auto"/>
            <w:right w:val="none" w:sz="0" w:space="0" w:color="auto"/>
          </w:divBdr>
        </w:div>
      </w:divsChild>
    </w:div>
    <w:div w:id="452986061">
      <w:bodyDiv w:val="1"/>
      <w:marLeft w:val="0"/>
      <w:marRight w:val="0"/>
      <w:marTop w:val="0"/>
      <w:marBottom w:val="0"/>
      <w:divBdr>
        <w:top w:val="none" w:sz="0" w:space="0" w:color="auto"/>
        <w:left w:val="none" w:sz="0" w:space="0" w:color="auto"/>
        <w:bottom w:val="none" w:sz="0" w:space="0" w:color="auto"/>
        <w:right w:val="none" w:sz="0" w:space="0" w:color="auto"/>
      </w:divBdr>
      <w:divsChild>
        <w:div w:id="2041543829">
          <w:marLeft w:val="0"/>
          <w:marRight w:val="0"/>
          <w:marTop w:val="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3950770">
      <w:bodyDiv w:val="1"/>
      <w:marLeft w:val="0"/>
      <w:marRight w:val="0"/>
      <w:marTop w:val="0"/>
      <w:marBottom w:val="0"/>
      <w:divBdr>
        <w:top w:val="none" w:sz="0" w:space="0" w:color="auto"/>
        <w:left w:val="none" w:sz="0" w:space="0" w:color="auto"/>
        <w:bottom w:val="none" w:sz="0" w:space="0" w:color="auto"/>
        <w:right w:val="none" w:sz="0" w:space="0" w:color="auto"/>
      </w:divBdr>
    </w:div>
    <w:div w:id="639379432">
      <w:bodyDiv w:val="1"/>
      <w:marLeft w:val="0"/>
      <w:marRight w:val="0"/>
      <w:marTop w:val="0"/>
      <w:marBottom w:val="0"/>
      <w:divBdr>
        <w:top w:val="none" w:sz="0" w:space="0" w:color="auto"/>
        <w:left w:val="none" w:sz="0" w:space="0" w:color="auto"/>
        <w:bottom w:val="none" w:sz="0" w:space="0" w:color="auto"/>
        <w:right w:val="none" w:sz="0" w:space="0" w:color="auto"/>
      </w:divBdr>
      <w:divsChild>
        <w:div w:id="871572443">
          <w:marLeft w:val="0"/>
          <w:marRight w:val="0"/>
          <w:marTop w:val="0"/>
          <w:marBottom w:val="0"/>
          <w:divBdr>
            <w:top w:val="none" w:sz="0" w:space="0" w:color="auto"/>
            <w:left w:val="none" w:sz="0" w:space="0" w:color="auto"/>
            <w:bottom w:val="none" w:sz="0" w:space="0" w:color="auto"/>
            <w:right w:val="none" w:sz="0" w:space="0" w:color="auto"/>
          </w:divBdr>
        </w:div>
      </w:divsChild>
    </w:div>
    <w:div w:id="767240301">
      <w:bodyDiv w:val="1"/>
      <w:marLeft w:val="0"/>
      <w:marRight w:val="0"/>
      <w:marTop w:val="0"/>
      <w:marBottom w:val="0"/>
      <w:divBdr>
        <w:top w:val="none" w:sz="0" w:space="0" w:color="auto"/>
        <w:left w:val="none" w:sz="0" w:space="0" w:color="auto"/>
        <w:bottom w:val="none" w:sz="0" w:space="0" w:color="auto"/>
        <w:right w:val="none" w:sz="0" w:space="0" w:color="auto"/>
      </w:divBdr>
      <w:divsChild>
        <w:div w:id="1666130591">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48833751">
      <w:bodyDiv w:val="1"/>
      <w:marLeft w:val="0"/>
      <w:marRight w:val="0"/>
      <w:marTop w:val="0"/>
      <w:marBottom w:val="0"/>
      <w:divBdr>
        <w:top w:val="none" w:sz="0" w:space="0" w:color="auto"/>
        <w:left w:val="none" w:sz="0" w:space="0" w:color="auto"/>
        <w:bottom w:val="none" w:sz="0" w:space="0" w:color="auto"/>
        <w:right w:val="none" w:sz="0" w:space="0" w:color="auto"/>
      </w:divBdr>
      <w:divsChild>
        <w:div w:id="1832019953">
          <w:marLeft w:val="274"/>
          <w:marRight w:val="0"/>
          <w:marTop w:val="120"/>
          <w:marBottom w:val="0"/>
          <w:divBdr>
            <w:top w:val="none" w:sz="0" w:space="0" w:color="auto"/>
            <w:left w:val="none" w:sz="0" w:space="0" w:color="auto"/>
            <w:bottom w:val="none" w:sz="0" w:space="0" w:color="auto"/>
            <w:right w:val="none" w:sz="0" w:space="0" w:color="auto"/>
          </w:divBdr>
        </w:div>
      </w:divsChild>
    </w:div>
    <w:div w:id="87368816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46891843">
      <w:bodyDiv w:val="1"/>
      <w:marLeft w:val="0"/>
      <w:marRight w:val="0"/>
      <w:marTop w:val="0"/>
      <w:marBottom w:val="0"/>
      <w:divBdr>
        <w:top w:val="none" w:sz="0" w:space="0" w:color="auto"/>
        <w:left w:val="none" w:sz="0" w:space="0" w:color="auto"/>
        <w:bottom w:val="none" w:sz="0" w:space="0" w:color="auto"/>
        <w:right w:val="none" w:sz="0" w:space="0" w:color="auto"/>
      </w:divBdr>
      <w:divsChild>
        <w:div w:id="2030136199">
          <w:marLeft w:val="0"/>
          <w:marRight w:val="0"/>
          <w:marTop w:val="0"/>
          <w:marBottom w:val="0"/>
          <w:divBdr>
            <w:top w:val="none" w:sz="0" w:space="0" w:color="auto"/>
            <w:left w:val="none" w:sz="0" w:space="0" w:color="auto"/>
            <w:bottom w:val="none" w:sz="0" w:space="0" w:color="auto"/>
            <w:right w:val="none" w:sz="0" w:space="0" w:color="auto"/>
          </w:divBdr>
        </w:div>
      </w:divsChild>
    </w:div>
    <w:div w:id="1192183280">
      <w:bodyDiv w:val="1"/>
      <w:marLeft w:val="0"/>
      <w:marRight w:val="0"/>
      <w:marTop w:val="0"/>
      <w:marBottom w:val="0"/>
      <w:divBdr>
        <w:top w:val="none" w:sz="0" w:space="0" w:color="auto"/>
        <w:left w:val="none" w:sz="0" w:space="0" w:color="auto"/>
        <w:bottom w:val="none" w:sz="0" w:space="0" w:color="auto"/>
        <w:right w:val="none" w:sz="0" w:space="0" w:color="auto"/>
      </w:divBdr>
      <w:divsChild>
        <w:div w:id="258221060">
          <w:marLeft w:val="0"/>
          <w:marRight w:val="0"/>
          <w:marTop w:val="0"/>
          <w:marBottom w:val="0"/>
          <w:divBdr>
            <w:top w:val="none" w:sz="0" w:space="0" w:color="auto"/>
            <w:left w:val="none" w:sz="0" w:space="0" w:color="auto"/>
            <w:bottom w:val="none" w:sz="0" w:space="0" w:color="auto"/>
            <w:right w:val="none" w:sz="0" w:space="0" w:color="auto"/>
          </w:divBdr>
        </w:div>
      </w:divsChild>
    </w:div>
    <w:div w:id="1317489819">
      <w:bodyDiv w:val="1"/>
      <w:marLeft w:val="0"/>
      <w:marRight w:val="0"/>
      <w:marTop w:val="0"/>
      <w:marBottom w:val="0"/>
      <w:divBdr>
        <w:top w:val="none" w:sz="0" w:space="0" w:color="auto"/>
        <w:left w:val="none" w:sz="0" w:space="0" w:color="auto"/>
        <w:bottom w:val="none" w:sz="0" w:space="0" w:color="auto"/>
        <w:right w:val="none" w:sz="0" w:space="0" w:color="auto"/>
      </w:divBdr>
    </w:div>
    <w:div w:id="1538464055">
      <w:bodyDiv w:val="1"/>
      <w:marLeft w:val="0"/>
      <w:marRight w:val="0"/>
      <w:marTop w:val="0"/>
      <w:marBottom w:val="0"/>
      <w:divBdr>
        <w:top w:val="none" w:sz="0" w:space="0" w:color="auto"/>
        <w:left w:val="none" w:sz="0" w:space="0" w:color="auto"/>
        <w:bottom w:val="none" w:sz="0" w:space="0" w:color="auto"/>
        <w:right w:val="none" w:sz="0" w:space="0" w:color="auto"/>
      </w:divBdr>
      <w:divsChild>
        <w:div w:id="1089734792">
          <w:marLeft w:val="0"/>
          <w:marRight w:val="0"/>
          <w:marTop w:val="0"/>
          <w:marBottom w:val="0"/>
          <w:divBdr>
            <w:top w:val="none" w:sz="0" w:space="0" w:color="auto"/>
            <w:left w:val="none" w:sz="0" w:space="0" w:color="auto"/>
            <w:bottom w:val="none" w:sz="0" w:space="0" w:color="auto"/>
            <w:right w:val="none" w:sz="0" w:space="0" w:color="auto"/>
          </w:divBdr>
        </w:div>
      </w:divsChild>
    </w:div>
    <w:div w:id="1564372536">
      <w:bodyDiv w:val="1"/>
      <w:marLeft w:val="0"/>
      <w:marRight w:val="0"/>
      <w:marTop w:val="0"/>
      <w:marBottom w:val="0"/>
      <w:divBdr>
        <w:top w:val="none" w:sz="0" w:space="0" w:color="auto"/>
        <w:left w:val="none" w:sz="0" w:space="0" w:color="auto"/>
        <w:bottom w:val="none" w:sz="0" w:space="0" w:color="auto"/>
        <w:right w:val="none" w:sz="0" w:space="0" w:color="auto"/>
      </w:divBdr>
    </w:div>
    <w:div w:id="1606500822">
      <w:bodyDiv w:val="1"/>
      <w:marLeft w:val="0"/>
      <w:marRight w:val="0"/>
      <w:marTop w:val="0"/>
      <w:marBottom w:val="0"/>
      <w:divBdr>
        <w:top w:val="none" w:sz="0" w:space="0" w:color="auto"/>
        <w:left w:val="none" w:sz="0" w:space="0" w:color="auto"/>
        <w:bottom w:val="none" w:sz="0" w:space="0" w:color="auto"/>
        <w:right w:val="none" w:sz="0" w:space="0" w:color="auto"/>
      </w:divBdr>
      <w:divsChild>
        <w:div w:id="1133869551">
          <w:marLeft w:val="0"/>
          <w:marRight w:val="0"/>
          <w:marTop w:val="0"/>
          <w:marBottom w:val="0"/>
          <w:divBdr>
            <w:top w:val="none" w:sz="0" w:space="0" w:color="auto"/>
            <w:left w:val="none" w:sz="0" w:space="0" w:color="auto"/>
            <w:bottom w:val="none" w:sz="0" w:space="0" w:color="auto"/>
            <w:right w:val="none" w:sz="0" w:space="0" w:color="auto"/>
          </w:divBdr>
          <w:divsChild>
            <w:div w:id="1468544789">
              <w:marLeft w:val="0"/>
              <w:marRight w:val="0"/>
              <w:marTop w:val="0"/>
              <w:marBottom w:val="0"/>
              <w:divBdr>
                <w:top w:val="none" w:sz="0" w:space="0" w:color="auto"/>
                <w:left w:val="none" w:sz="0" w:space="0" w:color="auto"/>
                <w:bottom w:val="none" w:sz="0" w:space="0" w:color="auto"/>
                <w:right w:val="none" w:sz="0" w:space="0" w:color="auto"/>
              </w:divBdr>
              <w:divsChild>
                <w:div w:id="148787408">
                  <w:marLeft w:val="0"/>
                  <w:marRight w:val="0"/>
                  <w:marTop w:val="0"/>
                  <w:marBottom w:val="0"/>
                  <w:divBdr>
                    <w:top w:val="none" w:sz="0" w:space="0" w:color="auto"/>
                    <w:left w:val="none" w:sz="0" w:space="0" w:color="auto"/>
                    <w:bottom w:val="none" w:sz="0" w:space="0" w:color="auto"/>
                    <w:right w:val="none" w:sz="0" w:space="0" w:color="auto"/>
                  </w:divBdr>
                  <w:divsChild>
                    <w:div w:id="1378893792">
                      <w:marLeft w:val="0"/>
                      <w:marRight w:val="0"/>
                      <w:marTop w:val="100"/>
                      <w:marBottom w:val="100"/>
                      <w:divBdr>
                        <w:top w:val="none" w:sz="0" w:space="0" w:color="auto"/>
                        <w:left w:val="none" w:sz="0" w:space="0" w:color="auto"/>
                        <w:bottom w:val="none" w:sz="0" w:space="0" w:color="auto"/>
                        <w:right w:val="none" w:sz="0" w:space="0" w:color="auto"/>
                      </w:divBdr>
                      <w:divsChild>
                        <w:div w:id="1482038556">
                          <w:marLeft w:val="0"/>
                          <w:marRight w:val="0"/>
                          <w:marTop w:val="0"/>
                          <w:marBottom w:val="0"/>
                          <w:divBdr>
                            <w:top w:val="none" w:sz="0" w:space="0" w:color="auto"/>
                            <w:left w:val="none" w:sz="0" w:space="0" w:color="auto"/>
                            <w:bottom w:val="none" w:sz="0" w:space="0" w:color="auto"/>
                            <w:right w:val="none" w:sz="0" w:space="0" w:color="auto"/>
                          </w:divBdr>
                          <w:divsChild>
                            <w:div w:id="735275134">
                              <w:marLeft w:val="0"/>
                              <w:marRight w:val="0"/>
                              <w:marTop w:val="0"/>
                              <w:marBottom w:val="0"/>
                              <w:divBdr>
                                <w:top w:val="none" w:sz="0" w:space="0" w:color="auto"/>
                                <w:left w:val="none" w:sz="0" w:space="0" w:color="auto"/>
                                <w:bottom w:val="none" w:sz="0" w:space="0" w:color="auto"/>
                                <w:right w:val="none" w:sz="0" w:space="0" w:color="auto"/>
                              </w:divBdr>
                              <w:divsChild>
                                <w:div w:id="449323088">
                                  <w:marLeft w:val="0"/>
                                  <w:marRight w:val="0"/>
                                  <w:marTop w:val="0"/>
                                  <w:marBottom w:val="0"/>
                                  <w:divBdr>
                                    <w:top w:val="none" w:sz="0" w:space="0" w:color="auto"/>
                                    <w:left w:val="none" w:sz="0" w:space="0" w:color="auto"/>
                                    <w:bottom w:val="none" w:sz="0" w:space="0" w:color="auto"/>
                                    <w:right w:val="none" w:sz="0" w:space="0" w:color="auto"/>
                                  </w:divBdr>
                                  <w:divsChild>
                                    <w:div w:id="706833870">
                                      <w:marLeft w:val="0"/>
                                      <w:marRight w:val="0"/>
                                      <w:marTop w:val="0"/>
                                      <w:marBottom w:val="0"/>
                                      <w:divBdr>
                                        <w:top w:val="none" w:sz="0" w:space="0" w:color="auto"/>
                                        <w:left w:val="none" w:sz="0" w:space="0" w:color="auto"/>
                                        <w:bottom w:val="none" w:sz="0" w:space="0" w:color="auto"/>
                                        <w:right w:val="none" w:sz="0" w:space="0" w:color="auto"/>
                                      </w:divBdr>
                                      <w:divsChild>
                                        <w:div w:id="1516722680">
                                          <w:marLeft w:val="0"/>
                                          <w:marRight w:val="0"/>
                                          <w:marTop w:val="0"/>
                                          <w:marBottom w:val="0"/>
                                          <w:divBdr>
                                            <w:top w:val="none" w:sz="0" w:space="0" w:color="auto"/>
                                            <w:left w:val="single" w:sz="6" w:space="0" w:color="999999"/>
                                            <w:bottom w:val="none" w:sz="0" w:space="0" w:color="auto"/>
                                            <w:right w:val="none" w:sz="0" w:space="0" w:color="auto"/>
                                          </w:divBdr>
                                          <w:divsChild>
                                            <w:div w:id="216091605">
                                              <w:marLeft w:val="0"/>
                                              <w:marRight w:val="0"/>
                                              <w:marTop w:val="150"/>
                                              <w:marBottom w:val="150"/>
                                              <w:divBdr>
                                                <w:top w:val="none" w:sz="0" w:space="0" w:color="auto"/>
                                                <w:left w:val="none" w:sz="0" w:space="0" w:color="auto"/>
                                                <w:bottom w:val="none" w:sz="0" w:space="0" w:color="auto"/>
                                                <w:right w:val="none" w:sz="0" w:space="0" w:color="auto"/>
                                              </w:divBdr>
                                              <w:divsChild>
                                                <w:div w:id="580869263">
                                                  <w:marLeft w:val="0"/>
                                                  <w:marRight w:val="0"/>
                                                  <w:marTop w:val="0"/>
                                                  <w:marBottom w:val="0"/>
                                                  <w:divBdr>
                                                    <w:top w:val="none" w:sz="0" w:space="0" w:color="auto"/>
                                                    <w:left w:val="none" w:sz="0" w:space="0" w:color="auto"/>
                                                    <w:bottom w:val="none" w:sz="0" w:space="0" w:color="auto"/>
                                                    <w:right w:val="none" w:sz="0" w:space="0" w:color="auto"/>
                                                  </w:divBdr>
                                                  <w:divsChild>
                                                    <w:div w:id="19431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5983308">
      <w:bodyDiv w:val="1"/>
      <w:marLeft w:val="0"/>
      <w:marRight w:val="0"/>
      <w:marTop w:val="0"/>
      <w:marBottom w:val="0"/>
      <w:divBdr>
        <w:top w:val="none" w:sz="0" w:space="0" w:color="auto"/>
        <w:left w:val="none" w:sz="0" w:space="0" w:color="auto"/>
        <w:bottom w:val="none" w:sz="0" w:space="0" w:color="auto"/>
        <w:right w:val="none" w:sz="0" w:space="0" w:color="auto"/>
      </w:divBdr>
    </w:div>
    <w:div w:id="1771972841">
      <w:bodyDiv w:val="1"/>
      <w:marLeft w:val="0"/>
      <w:marRight w:val="0"/>
      <w:marTop w:val="0"/>
      <w:marBottom w:val="0"/>
      <w:divBdr>
        <w:top w:val="none" w:sz="0" w:space="0" w:color="auto"/>
        <w:left w:val="none" w:sz="0" w:space="0" w:color="auto"/>
        <w:bottom w:val="none" w:sz="0" w:space="0" w:color="auto"/>
        <w:right w:val="none" w:sz="0" w:space="0" w:color="auto"/>
      </w:divBdr>
      <w:divsChild>
        <w:div w:id="222372339">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0471899">
      <w:bodyDiv w:val="1"/>
      <w:marLeft w:val="0"/>
      <w:marRight w:val="0"/>
      <w:marTop w:val="0"/>
      <w:marBottom w:val="0"/>
      <w:divBdr>
        <w:top w:val="none" w:sz="0" w:space="0" w:color="auto"/>
        <w:left w:val="none" w:sz="0" w:space="0" w:color="auto"/>
        <w:bottom w:val="none" w:sz="0" w:space="0" w:color="auto"/>
        <w:right w:val="none" w:sz="0" w:space="0" w:color="auto"/>
      </w:divBdr>
    </w:div>
    <w:div w:id="207284435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ntresto" TargetMode="External"/><Relationship Id="rId13" Type="http://schemas.openxmlformats.org/officeDocument/2006/relationships/package" Target="embeddings/Microsoft_PowerPoint_Slide2.sldx"/><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package" Target="embeddings/Microsoft_PowerPoint_Slide1.sldx"/><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package" Target="embeddings/Microsoft_PowerPoint_Slide.sldx"/><Relationship Id="rId19" Type="http://schemas.openxmlformats.org/officeDocument/2006/relationships/image" Target="media/image7.png"/><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PowerPoint_Slide3.sldx"/><Relationship Id="rId22" Type="http://schemas.openxmlformats.org/officeDocument/2006/relationships/header" Target="header1.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EMADOC-1700519818-2811213</_dlc_DocId>
    <_dlc_DocIdUrl xmlns="a034c160-bfb7-45f5-8632-2eb7e0508071">
      <Url>https://euema.sharepoint.com/sites/CRM/_layouts/15/DocIdRedir.aspx?ID=EMADOC-1700519818-2811213</Url>
      <Description>EMADOC-1700519818-2811213</Description>
    </_dlc_DocIdUrl>
  </documentManagement>
</p:properties>
</file>

<file path=customXml/itemProps1.xml><?xml version="1.0" encoding="utf-8"?>
<ds:datastoreItem xmlns:ds="http://schemas.openxmlformats.org/officeDocument/2006/customXml" ds:itemID="{8AE82317-910E-439E-B361-F5DC53CD19E5}">
  <ds:schemaRefs>
    <ds:schemaRef ds:uri="http://schemas.openxmlformats.org/officeDocument/2006/bibliography"/>
  </ds:schemaRefs>
</ds:datastoreItem>
</file>

<file path=customXml/itemProps2.xml><?xml version="1.0" encoding="utf-8"?>
<ds:datastoreItem xmlns:ds="http://schemas.openxmlformats.org/officeDocument/2006/customXml" ds:itemID="{DDA5A689-26BE-4C17-9D66-7410A6614715}"/>
</file>

<file path=customXml/itemProps3.xml><?xml version="1.0" encoding="utf-8"?>
<ds:datastoreItem xmlns:ds="http://schemas.openxmlformats.org/officeDocument/2006/customXml" ds:itemID="{5804F3F7-4878-42CA-80C0-89162CF2161C}"/>
</file>

<file path=customXml/itemProps4.xml><?xml version="1.0" encoding="utf-8"?>
<ds:datastoreItem xmlns:ds="http://schemas.openxmlformats.org/officeDocument/2006/customXml" ds:itemID="{863BD812-F6CD-42D3-87E4-C9C8250FFED0}"/>
</file>

<file path=customXml/itemProps5.xml><?xml version="1.0" encoding="utf-8"?>
<ds:datastoreItem xmlns:ds="http://schemas.openxmlformats.org/officeDocument/2006/customXml" ds:itemID="{4C00BB48-790C-406D-9F90-1466A62F7DD0}"/>
</file>

<file path=docProps/app.xml><?xml version="1.0" encoding="utf-8"?>
<Properties xmlns="http://schemas.openxmlformats.org/officeDocument/2006/extended-properties" xmlns:vt="http://schemas.openxmlformats.org/officeDocument/2006/docPropsVTypes">
  <Template>Normal.dotm</Template>
  <TotalTime>0</TotalTime>
  <Pages>96</Pages>
  <Words>30030</Words>
  <Characters>171177</Characters>
  <Application>Microsoft Office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Entresto: EPAR - Product information - tracked changes</vt:lpstr>
    </vt:vector>
  </TitlesOfParts>
  <Company/>
  <LinksUpToDate>false</LinksUpToDate>
  <CharactersWithSpaces>200806</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EPAR - Product information - tracked changes</dc:title>
  <dc:subject/>
  <dc:creator/>
  <cp:keywords/>
  <cp:lastModifiedBy/>
  <cp:revision>1</cp:revision>
  <dcterms:created xsi:type="dcterms:W3CDTF">2025-07-02T12:56:00Z</dcterms:created>
  <dcterms:modified xsi:type="dcterms:W3CDTF">2025-07-02T12:56:00Z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2025-03-12T13:39:55Z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96fd9f82-6f67-4051-972c-17c48f687a37</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919521fa-9229-4c6d-9ccf-af7e48f100c7</vt:lpwstr>
  </property>
</Properties>
</file>