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2186" w14:textId="1247BBFA" w:rsidR="00C965C9" w:rsidRPr="00653F64" w:rsidRDefault="00C965C9" w:rsidP="00C965C9">
      <w:pPr>
        <w:pBdr>
          <w:top w:val="single" w:sz="4" w:space="1" w:color="auto"/>
          <w:left w:val="single" w:sz="4" w:space="1" w:color="auto"/>
          <w:bottom w:val="single" w:sz="4" w:space="1" w:color="auto"/>
          <w:right w:val="single" w:sz="4" w:space="1" w:color="auto"/>
        </w:pBdr>
        <w:rPr>
          <w:lang w:val="ro-RO"/>
        </w:rPr>
      </w:pPr>
      <w:r w:rsidRPr="00653F64">
        <w:rPr>
          <w:lang w:val="ro-RO"/>
        </w:rPr>
        <w:t xml:space="preserve">Prezentul document conține informațiile aprobate referitoare la produs pentru </w:t>
      </w:r>
      <w:proofErr w:type="spellStart"/>
      <w:r w:rsidRPr="00653F64">
        <w:rPr>
          <w:lang w:val="ro-RO"/>
        </w:rPr>
        <w:t>Epoetin</w:t>
      </w:r>
      <w:proofErr w:type="spellEnd"/>
      <w:r w:rsidRPr="00653F64">
        <w:rPr>
          <w:lang w:val="ro-RO"/>
        </w:rPr>
        <w:t xml:space="preserve"> alfa HEXAL, cu evidențierea modificărilor aduse de la procedura anterioară care au afectat informațiile referitoare la produs (EMEA/H/C/000726/WS2534/0103).</w:t>
      </w:r>
    </w:p>
    <w:p w14:paraId="02E40EAA" w14:textId="77777777" w:rsidR="00C965C9" w:rsidRPr="00653F64" w:rsidRDefault="00C965C9" w:rsidP="00C965C9">
      <w:pPr>
        <w:pBdr>
          <w:top w:val="single" w:sz="4" w:space="1" w:color="auto"/>
          <w:left w:val="single" w:sz="4" w:space="1" w:color="auto"/>
          <w:bottom w:val="single" w:sz="4" w:space="1" w:color="auto"/>
          <w:right w:val="single" w:sz="4" w:space="1" w:color="auto"/>
        </w:pBdr>
        <w:rPr>
          <w:lang w:val="ro-RO"/>
        </w:rPr>
      </w:pPr>
    </w:p>
    <w:p w14:paraId="02134257" w14:textId="33F1F40D" w:rsidR="00C965C9" w:rsidRPr="00653F64" w:rsidRDefault="00C965C9" w:rsidP="00C965C9">
      <w:pPr>
        <w:pBdr>
          <w:top w:val="single" w:sz="4" w:space="1" w:color="auto"/>
          <w:left w:val="single" w:sz="4" w:space="1" w:color="auto"/>
          <w:bottom w:val="single" w:sz="4" w:space="1" w:color="auto"/>
          <w:right w:val="single" w:sz="4" w:space="1" w:color="auto"/>
        </w:pBdr>
        <w:rPr>
          <w:lang w:val="ro-RO"/>
        </w:rPr>
      </w:pPr>
      <w:r w:rsidRPr="00653F64">
        <w:rPr>
          <w:lang w:val="ro-RO"/>
        </w:rPr>
        <w:t xml:space="preserve">Mai multe informații se pot găsi pe site-ul Agenției Europene pentru Medicamente: </w:t>
      </w:r>
      <w:hyperlink r:id="rId7" w:history="1">
        <w:r w:rsidRPr="00653F64">
          <w:rPr>
            <w:rStyle w:val="Hyperlink"/>
            <w:lang w:val="ro-RO"/>
          </w:rPr>
          <w:t>https://www.ema.europa.eu/en/medicines/human/epar/epoetin-alfa-hexal</w:t>
        </w:r>
      </w:hyperlink>
    </w:p>
    <w:p w14:paraId="573007DB" w14:textId="77777777" w:rsidR="00AB5C23" w:rsidRPr="00C965C9" w:rsidRDefault="00AB5C23" w:rsidP="00B84D95">
      <w:pPr>
        <w:pStyle w:val="spc-title1-firstpage"/>
        <w:spacing w:before="0"/>
        <w:rPr>
          <w:lang w:val="it-IT"/>
        </w:rPr>
      </w:pPr>
    </w:p>
    <w:p w14:paraId="68AA46BB" w14:textId="77777777" w:rsidR="00AB5C23" w:rsidRPr="0050158A" w:rsidRDefault="00AB5C23" w:rsidP="00B84D95">
      <w:pPr>
        <w:pStyle w:val="spc-title1-firstpage"/>
        <w:spacing w:before="0"/>
        <w:rPr>
          <w:lang w:val="ro-RO"/>
        </w:rPr>
      </w:pPr>
    </w:p>
    <w:p w14:paraId="67685C88" w14:textId="77777777" w:rsidR="00AB5C23" w:rsidRPr="0050158A" w:rsidRDefault="00AB5C23" w:rsidP="00B84D95">
      <w:pPr>
        <w:pStyle w:val="spc-title1-firstpage"/>
        <w:spacing w:before="0"/>
        <w:rPr>
          <w:lang w:val="ro-RO"/>
        </w:rPr>
      </w:pPr>
    </w:p>
    <w:p w14:paraId="29B2BD20" w14:textId="77777777" w:rsidR="00AB5C23" w:rsidRPr="0050158A" w:rsidRDefault="00AB5C23" w:rsidP="00B84D95">
      <w:pPr>
        <w:pStyle w:val="spc-title1-firstpage"/>
        <w:spacing w:before="0"/>
        <w:rPr>
          <w:lang w:val="ro-RO"/>
        </w:rPr>
      </w:pPr>
    </w:p>
    <w:p w14:paraId="490E47CC" w14:textId="77777777" w:rsidR="00AB5C23" w:rsidRPr="0050158A" w:rsidRDefault="00AB5C23" w:rsidP="00B84D95">
      <w:pPr>
        <w:pStyle w:val="spc-title1-firstpage"/>
        <w:spacing w:before="0"/>
        <w:rPr>
          <w:lang w:val="ro-RO"/>
        </w:rPr>
      </w:pPr>
    </w:p>
    <w:p w14:paraId="43E5286A" w14:textId="77777777" w:rsidR="00AB5C23" w:rsidRPr="0050158A" w:rsidRDefault="00AB5C23" w:rsidP="00B84D95">
      <w:pPr>
        <w:pStyle w:val="spc-title1-firstpage"/>
        <w:spacing w:before="0"/>
        <w:rPr>
          <w:lang w:val="ro-RO"/>
        </w:rPr>
      </w:pPr>
    </w:p>
    <w:p w14:paraId="494C330A" w14:textId="77777777" w:rsidR="00AB5C23" w:rsidRPr="0050158A" w:rsidRDefault="00AB5C23" w:rsidP="00B84D95">
      <w:pPr>
        <w:pStyle w:val="spc-title1-firstpage"/>
        <w:spacing w:before="0"/>
        <w:rPr>
          <w:lang w:val="ro-RO"/>
        </w:rPr>
      </w:pPr>
    </w:p>
    <w:p w14:paraId="0B4ED9E2" w14:textId="77777777" w:rsidR="00AB5C23" w:rsidRPr="0050158A" w:rsidRDefault="00AB5C23" w:rsidP="00B84D95">
      <w:pPr>
        <w:pStyle w:val="spc-title1-firstpage"/>
        <w:spacing w:before="0"/>
        <w:rPr>
          <w:lang w:val="ro-RO"/>
        </w:rPr>
      </w:pPr>
    </w:p>
    <w:p w14:paraId="6B095F02" w14:textId="77777777" w:rsidR="00AB5C23" w:rsidRPr="0050158A" w:rsidRDefault="00AB5C23" w:rsidP="00B84D95">
      <w:pPr>
        <w:pStyle w:val="spc-title1-firstpage"/>
        <w:spacing w:before="0"/>
        <w:rPr>
          <w:lang w:val="ro-RO"/>
        </w:rPr>
      </w:pPr>
    </w:p>
    <w:p w14:paraId="618EBA7F" w14:textId="77777777" w:rsidR="00AB5C23" w:rsidRPr="0050158A" w:rsidRDefault="00AB5C23" w:rsidP="00B84D95">
      <w:pPr>
        <w:pStyle w:val="spc-title1-firstpage"/>
        <w:spacing w:before="0"/>
        <w:rPr>
          <w:lang w:val="ro-RO"/>
        </w:rPr>
      </w:pPr>
    </w:p>
    <w:p w14:paraId="3B959432" w14:textId="77777777" w:rsidR="00AB5C23" w:rsidRPr="0050158A" w:rsidRDefault="00AB5C23" w:rsidP="00B84D95">
      <w:pPr>
        <w:pStyle w:val="spc-title1-firstpage"/>
        <w:spacing w:before="0"/>
        <w:rPr>
          <w:lang w:val="ro-RO"/>
        </w:rPr>
      </w:pPr>
    </w:p>
    <w:p w14:paraId="746317E1" w14:textId="77777777" w:rsidR="00AB5C23" w:rsidRPr="0050158A" w:rsidRDefault="00AB5C23" w:rsidP="00B84D95">
      <w:pPr>
        <w:pStyle w:val="spc-title1-firstpage"/>
        <w:spacing w:before="0"/>
        <w:rPr>
          <w:lang w:val="ro-RO"/>
        </w:rPr>
      </w:pPr>
    </w:p>
    <w:p w14:paraId="18980B27" w14:textId="77777777" w:rsidR="00AB5C23" w:rsidRPr="0050158A" w:rsidRDefault="00AB5C23" w:rsidP="00B84D95">
      <w:pPr>
        <w:pStyle w:val="spc-title1-firstpage"/>
        <w:spacing w:before="0"/>
        <w:rPr>
          <w:lang w:val="ro-RO"/>
        </w:rPr>
      </w:pPr>
    </w:p>
    <w:p w14:paraId="1BF086C0" w14:textId="77777777" w:rsidR="00AB5C23" w:rsidRPr="0050158A" w:rsidRDefault="00AB5C23" w:rsidP="00B84D95">
      <w:pPr>
        <w:pStyle w:val="spc-title1-firstpage"/>
        <w:spacing w:before="0"/>
        <w:rPr>
          <w:lang w:val="ro-RO"/>
        </w:rPr>
      </w:pPr>
    </w:p>
    <w:p w14:paraId="756E3456" w14:textId="77777777" w:rsidR="00AB5C23" w:rsidRPr="0050158A" w:rsidRDefault="00AB5C23" w:rsidP="00B84D95">
      <w:pPr>
        <w:pStyle w:val="spc-title1-firstpage"/>
        <w:spacing w:before="0"/>
        <w:rPr>
          <w:lang w:val="ro-RO"/>
        </w:rPr>
      </w:pPr>
    </w:p>
    <w:p w14:paraId="1FDAB71D" w14:textId="77777777" w:rsidR="00AB5C23" w:rsidRPr="0050158A" w:rsidRDefault="00AB5C23" w:rsidP="00B84D95">
      <w:pPr>
        <w:pStyle w:val="spc-title1-firstpage"/>
        <w:spacing w:before="0"/>
        <w:rPr>
          <w:lang w:val="ro-RO"/>
        </w:rPr>
      </w:pPr>
    </w:p>
    <w:p w14:paraId="24AF8E5B" w14:textId="77777777" w:rsidR="00AB5C23" w:rsidRPr="0050158A" w:rsidRDefault="00AB5C23" w:rsidP="00B84D95">
      <w:pPr>
        <w:pStyle w:val="spc-title1-firstpage"/>
        <w:spacing w:before="0"/>
        <w:rPr>
          <w:lang w:val="ro-RO"/>
        </w:rPr>
      </w:pPr>
    </w:p>
    <w:p w14:paraId="4621377C" w14:textId="77777777" w:rsidR="00FE7D30" w:rsidRPr="0050158A" w:rsidRDefault="00FE7D30" w:rsidP="00B84D95">
      <w:pPr>
        <w:jc w:val="center"/>
        <w:rPr>
          <w:caps/>
          <w:lang w:val="ro-RO"/>
        </w:rPr>
      </w:pPr>
      <w:r w:rsidRPr="0050158A">
        <w:rPr>
          <w:b/>
          <w:caps/>
          <w:lang w:val="ro-RO" w:eastAsia="es-ES" w:bidi="es-ES"/>
        </w:rPr>
        <w:t>Anexa I</w:t>
      </w:r>
    </w:p>
    <w:p w14:paraId="035A7069" w14:textId="77777777" w:rsidR="00AB5C23" w:rsidRPr="0050158A" w:rsidRDefault="00AB5C23" w:rsidP="00B84D95">
      <w:pPr>
        <w:jc w:val="center"/>
        <w:rPr>
          <w:lang w:val="ro-RO"/>
        </w:rPr>
      </w:pPr>
    </w:p>
    <w:p w14:paraId="3F970FE3" w14:textId="77777777" w:rsidR="00AB5C23" w:rsidRPr="0050158A" w:rsidRDefault="00CA74DA" w:rsidP="00B84D95">
      <w:pPr>
        <w:pStyle w:val="Heading1"/>
        <w:spacing w:before="0" w:after="0"/>
        <w:jc w:val="center"/>
        <w:rPr>
          <w:rFonts w:ascii="Times New Roman" w:hAnsi="Times New Roman"/>
          <w:caps/>
          <w:sz w:val="22"/>
          <w:szCs w:val="22"/>
          <w:lang w:val="ro-RO"/>
        </w:rPr>
      </w:pPr>
      <w:r w:rsidRPr="0050158A">
        <w:rPr>
          <w:rFonts w:ascii="Times New Roman" w:hAnsi="Times New Roman"/>
          <w:sz w:val="22"/>
          <w:szCs w:val="22"/>
          <w:lang w:val="ro-RO" w:eastAsia="en-US"/>
        </w:rPr>
        <w:t>REZUMATUL CARACTERISTICILOR PRODUSULUI</w:t>
      </w:r>
    </w:p>
    <w:p w14:paraId="21494398" w14:textId="77777777" w:rsidR="00FE7D30" w:rsidRPr="0050158A" w:rsidRDefault="00AB5C23" w:rsidP="00B84D95">
      <w:pPr>
        <w:pStyle w:val="spc-title2-firstpage"/>
        <w:keepNext/>
        <w:keepLines/>
        <w:tabs>
          <w:tab w:val="left" w:pos="567"/>
        </w:tabs>
        <w:spacing w:before="0" w:after="0"/>
        <w:ind w:left="567" w:hanging="567"/>
        <w:jc w:val="left"/>
        <w:rPr>
          <w:lang w:val="ro-RO"/>
        </w:rPr>
      </w:pPr>
      <w:r w:rsidRPr="0050158A">
        <w:rPr>
          <w:lang w:val="ro-RO"/>
        </w:rPr>
        <w:br w:type="page"/>
      </w:r>
      <w:r w:rsidR="00FE7D30" w:rsidRPr="0050158A">
        <w:rPr>
          <w:lang w:val="ro-RO"/>
        </w:rPr>
        <w:lastRenderedPageBreak/>
        <w:t>1.</w:t>
      </w:r>
      <w:r w:rsidR="00FE7D30" w:rsidRPr="0050158A">
        <w:rPr>
          <w:lang w:val="ro-RO"/>
        </w:rPr>
        <w:tab/>
        <w:t>DEnumirea Comercială a Medicamentului</w:t>
      </w:r>
    </w:p>
    <w:p w14:paraId="12B2E6AD" w14:textId="77777777" w:rsidR="00AB5C23" w:rsidRPr="0050158A" w:rsidRDefault="00AB5C23" w:rsidP="00B84D95">
      <w:pPr>
        <w:keepNext/>
        <w:keepLines/>
        <w:rPr>
          <w:lang w:val="ro-RO"/>
        </w:rPr>
      </w:pPr>
    </w:p>
    <w:p w14:paraId="7448471F" w14:textId="77777777" w:rsidR="00FE7D30" w:rsidRPr="0050158A" w:rsidRDefault="00E36109" w:rsidP="00B84D95">
      <w:pPr>
        <w:pStyle w:val="spc-p1"/>
        <w:shd w:val="clear" w:color="auto" w:fill="FFFFFF"/>
        <w:rPr>
          <w:lang w:val="ro-RO"/>
        </w:rPr>
      </w:pPr>
      <w:proofErr w:type="spellStart"/>
      <w:r w:rsidRPr="0050158A">
        <w:rPr>
          <w:lang w:val="ro-RO"/>
        </w:rPr>
        <w:t>Epoetin</w:t>
      </w:r>
      <w:proofErr w:type="spellEnd"/>
      <w:r w:rsidRPr="0050158A">
        <w:rPr>
          <w:lang w:val="ro-RO"/>
        </w:rPr>
        <w:t xml:space="preserve"> alfa HEXAL</w:t>
      </w:r>
      <w:r w:rsidR="00BB2F68" w:rsidRPr="00BE5E55">
        <w:rPr>
          <w:lang w:val="ro-RO"/>
        </w:rPr>
        <w:t> </w:t>
      </w:r>
      <w:r w:rsidR="00FE7D30" w:rsidRPr="0050158A">
        <w:rPr>
          <w:lang w:val="ro-RO"/>
        </w:rPr>
        <w:t>1</w:t>
      </w:r>
      <w:r w:rsidR="00BB2F68" w:rsidRPr="0050158A">
        <w:rPr>
          <w:lang w:val="ro-RO"/>
        </w:rPr>
        <w:t> </w:t>
      </w:r>
      <w:r w:rsidR="00FE7D30" w:rsidRPr="0050158A">
        <w:rPr>
          <w:lang w:val="ro-RO"/>
        </w:rPr>
        <w:t>000</w:t>
      </w:r>
      <w:bookmarkStart w:id="0" w:name="_Hlk135989466"/>
      <w:r w:rsidR="00FE7D30" w:rsidRPr="0050158A">
        <w:rPr>
          <w:lang w:val="ro-RO"/>
        </w:rPr>
        <w:t> </w:t>
      </w:r>
      <w:bookmarkEnd w:id="0"/>
      <w:r w:rsidR="00FE7D30" w:rsidRPr="0050158A">
        <w:rPr>
          <w:lang w:val="ro-RO"/>
        </w:rPr>
        <w:t xml:space="preserve">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3DD6D05"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2</w:t>
      </w:r>
      <w:r w:rsidR="00BB2F6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30AC1CED"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3</w:t>
      </w:r>
      <w:r w:rsidR="00BB2F68" w:rsidRPr="0050158A">
        <w:rPr>
          <w:lang w:val="ro-RO"/>
        </w:rPr>
        <w:t> </w:t>
      </w:r>
      <w:r w:rsidR="00FE7D30" w:rsidRPr="0050158A">
        <w:rPr>
          <w:lang w:val="ro-RO"/>
        </w:rPr>
        <w:t xml:space="preserve">000 UI/0,3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55DE8E35"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4</w:t>
      </w:r>
      <w:r w:rsidR="00BB2F68" w:rsidRPr="0050158A">
        <w:rPr>
          <w:lang w:val="ro-RO"/>
        </w:rPr>
        <w:t> </w:t>
      </w:r>
      <w:r w:rsidR="00FE7D30" w:rsidRPr="0050158A">
        <w:rPr>
          <w:lang w:val="ro-RO"/>
        </w:rPr>
        <w:t xml:space="preserve">000 UI/0,4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5602667D"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5</w:t>
      </w:r>
      <w:r w:rsidR="00BB2F6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35229E15"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6</w:t>
      </w:r>
      <w:r w:rsidR="00BB2F68" w:rsidRPr="0050158A">
        <w:rPr>
          <w:lang w:val="ro-RO"/>
        </w:rPr>
        <w:t> </w:t>
      </w:r>
      <w:r w:rsidR="00FE7D30" w:rsidRPr="0050158A">
        <w:rPr>
          <w:lang w:val="ro-RO"/>
        </w:rPr>
        <w:t xml:space="preserve">000 UI/0,6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C1748D9"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7</w:t>
      </w:r>
      <w:r w:rsidR="00BB2F68" w:rsidRPr="0050158A">
        <w:rPr>
          <w:lang w:val="ro-RO"/>
        </w:rPr>
        <w:t> </w:t>
      </w:r>
      <w:r w:rsidR="00FE7D30" w:rsidRPr="0050158A">
        <w:rPr>
          <w:lang w:val="ro-RO"/>
        </w:rPr>
        <w:t xml:space="preserve">000 UI/0,7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74526FAA"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8</w:t>
      </w:r>
      <w:r w:rsidR="00BB2F68" w:rsidRPr="0050158A">
        <w:rPr>
          <w:lang w:val="ro-RO"/>
        </w:rPr>
        <w:t> </w:t>
      </w:r>
      <w:r w:rsidR="00FE7D30" w:rsidRPr="0050158A">
        <w:rPr>
          <w:lang w:val="ro-RO"/>
        </w:rPr>
        <w:t xml:space="preserve">000 UI/0,8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992CDDD"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9</w:t>
      </w:r>
      <w:r w:rsidR="00BB2F68" w:rsidRPr="0050158A">
        <w:rPr>
          <w:lang w:val="ro-RO"/>
        </w:rPr>
        <w:t> </w:t>
      </w:r>
      <w:r w:rsidR="00FE7D30" w:rsidRPr="0050158A">
        <w:rPr>
          <w:lang w:val="ro-RO"/>
        </w:rPr>
        <w:t xml:space="preserve">000 UI/0,9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FF04990"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10</w:t>
      </w:r>
      <w:r w:rsidR="00BB2F6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3042EE95"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20</w:t>
      </w:r>
      <w:r w:rsidR="00BB2F6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2C798BB"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30</w:t>
      </w:r>
      <w:r w:rsidR="00BB2F68" w:rsidRPr="0050158A">
        <w:rPr>
          <w:lang w:val="ro-RO"/>
        </w:rPr>
        <w:t> </w:t>
      </w:r>
      <w:r w:rsidR="00FE7D30" w:rsidRPr="0050158A">
        <w:rPr>
          <w:lang w:val="ro-RO"/>
        </w:rPr>
        <w:t xml:space="preserve">000 UI/0,75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E3B062B"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BB2F68" w:rsidRPr="0050158A">
        <w:rPr>
          <w:lang w:val="ro-RO"/>
        </w:rPr>
        <w:t> </w:t>
      </w:r>
      <w:r w:rsidR="00FE7D30" w:rsidRPr="0050158A">
        <w:rPr>
          <w:lang w:val="ro-RO"/>
        </w:rPr>
        <w:t>40</w:t>
      </w:r>
      <w:r w:rsidR="00BB2F6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96856FF" w14:textId="77777777" w:rsidR="00AB5C23" w:rsidRPr="0050158A" w:rsidRDefault="00AB5C23" w:rsidP="00B84D95">
      <w:pPr>
        <w:rPr>
          <w:lang w:val="ro-RO" w:eastAsia="x-none"/>
        </w:rPr>
      </w:pPr>
    </w:p>
    <w:p w14:paraId="02DE3108" w14:textId="77777777" w:rsidR="00AB5C23" w:rsidRPr="0050158A" w:rsidRDefault="00AB5C23" w:rsidP="00B84D95">
      <w:pPr>
        <w:rPr>
          <w:lang w:val="ro-RO" w:eastAsia="x-none"/>
        </w:rPr>
      </w:pPr>
    </w:p>
    <w:p w14:paraId="210BC2D2" w14:textId="77777777" w:rsidR="00FE7D30" w:rsidRPr="0050158A" w:rsidRDefault="00FE7D30" w:rsidP="00B84D95">
      <w:pPr>
        <w:pStyle w:val="spc-title2-firstpage"/>
        <w:keepNext/>
        <w:keepLines/>
        <w:tabs>
          <w:tab w:val="left" w:pos="567"/>
        </w:tabs>
        <w:spacing w:before="0" w:after="0"/>
        <w:ind w:left="567" w:hanging="567"/>
        <w:jc w:val="left"/>
        <w:rPr>
          <w:lang w:val="ro-RO"/>
        </w:rPr>
      </w:pPr>
      <w:r w:rsidRPr="0050158A">
        <w:rPr>
          <w:lang w:val="ro-RO"/>
        </w:rPr>
        <w:t>2.</w:t>
      </w:r>
      <w:r w:rsidRPr="0050158A">
        <w:rPr>
          <w:lang w:val="ro-RO"/>
        </w:rPr>
        <w:tab/>
        <w:t>Compoziţia Calitativă şi cantitativă</w:t>
      </w:r>
    </w:p>
    <w:p w14:paraId="5B3DADA2" w14:textId="77777777" w:rsidR="00AB5C23" w:rsidRPr="0050158A" w:rsidRDefault="00AB5C23" w:rsidP="00B84D95">
      <w:pPr>
        <w:keepNext/>
        <w:keepLines/>
        <w:rPr>
          <w:lang w:val="ro-RO"/>
        </w:rPr>
      </w:pPr>
    </w:p>
    <w:p w14:paraId="683B0B4C"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B2F68" w:rsidRPr="0050158A">
        <w:rPr>
          <w:u w:val="single"/>
          <w:lang w:val="ro-RO"/>
        </w:rPr>
        <w:t> </w:t>
      </w:r>
      <w:r w:rsidR="00FE7D30" w:rsidRPr="0050158A">
        <w:rPr>
          <w:u w:val="single"/>
          <w:lang w:val="ro-RO"/>
        </w:rPr>
        <w:t>1</w:t>
      </w:r>
      <w:r w:rsidR="00BB2F68" w:rsidRPr="0050158A">
        <w:rPr>
          <w:u w:val="single"/>
          <w:lang w:val="ro-RO"/>
        </w:rPr>
        <w:t> </w:t>
      </w:r>
      <w:r w:rsidR="00FE7D30" w:rsidRPr="0050158A">
        <w:rPr>
          <w:u w:val="single"/>
          <w:lang w:val="ro-RO"/>
        </w:rPr>
        <w:t xml:space="preserve">000 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3C2D4E95" w14:textId="77777777" w:rsidR="00B1575B"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2</w:t>
      </w:r>
      <w:r w:rsidR="00BB2F68" w:rsidRPr="0050158A">
        <w:rPr>
          <w:lang w:val="ro-RO"/>
        </w:rPr>
        <w:t> </w:t>
      </w:r>
      <w:r w:rsidRPr="0050158A">
        <w:rPr>
          <w:lang w:val="ro-RO"/>
        </w:rPr>
        <w:t>000 UI echivalent a 16,8 micrograme pe ml</w:t>
      </w:r>
    </w:p>
    <w:p w14:paraId="312C7A27"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w:t>
      </w:r>
      <w:r w:rsidR="00BB2F68"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8,4 micrograme. *</w:t>
      </w:r>
    </w:p>
    <w:p w14:paraId="125703B6" w14:textId="77777777" w:rsidR="00AB5C23" w:rsidRPr="0050158A" w:rsidRDefault="00AB5C23" w:rsidP="00B84D95">
      <w:pPr>
        <w:rPr>
          <w:lang w:val="ro-RO" w:eastAsia="x-none"/>
        </w:rPr>
      </w:pPr>
    </w:p>
    <w:p w14:paraId="2F3612EB"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B2F68" w:rsidRPr="0050158A">
        <w:rPr>
          <w:u w:val="single"/>
          <w:lang w:val="ro-RO"/>
        </w:rPr>
        <w:t> </w:t>
      </w:r>
      <w:r w:rsidR="00FE7D30" w:rsidRPr="0050158A">
        <w:rPr>
          <w:u w:val="single"/>
          <w:lang w:val="ro-RO"/>
        </w:rPr>
        <w:t>2</w:t>
      </w:r>
      <w:r w:rsidR="00BB2F68"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88084E2" w14:textId="77777777" w:rsidR="00FE7D30" w:rsidRPr="0050158A" w:rsidRDefault="00FE7D30" w:rsidP="00B84D95">
      <w:pPr>
        <w:pStyle w:val="spc-p1"/>
        <w:rPr>
          <w:lang w:val="ro-RO"/>
        </w:rPr>
      </w:pPr>
      <w:r w:rsidRPr="0050158A">
        <w:rPr>
          <w:lang w:val="ro-RO"/>
        </w:rPr>
        <w:t>Fiecare ml</w:t>
      </w:r>
      <w:r w:rsidR="00B33441" w:rsidRPr="0050158A">
        <w:rPr>
          <w:lang w:val="ro-RO"/>
        </w:rPr>
        <w:t xml:space="preserve"> de</w:t>
      </w:r>
      <w:r w:rsidRPr="0050158A">
        <w:rPr>
          <w:lang w:val="ro-RO"/>
        </w:rPr>
        <w:t xml:space="preserv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2</w:t>
      </w:r>
      <w:r w:rsidR="00BB2F68" w:rsidRPr="0050158A">
        <w:rPr>
          <w:lang w:val="ro-RO"/>
        </w:rPr>
        <w:t> </w:t>
      </w:r>
      <w:r w:rsidRPr="0050158A">
        <w:rPr>
          <w:lang w:val="ro-RO"/>
        </w:rPr>
        <w:t>000 UI echivalent a 16,8 micrograme pe ml</w:t>
      </w:r>
    </w:p>
    <w:p w14:paraId="05769ED5"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2</w:t>
      </w:r>
      <w:r w:rsidR="00BB2F68"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16,8 micrograme. *</w:t>
      </w:r>
    </w:p>
    <w:p w14:paraId="32B804DB" w14:textId="77777777" w:rsidR="00AB5C23" w:rsidRPr="0050158A" w:rsidRDefault="00AB5C23" w:rsidP="00B84D95">
      <w:pPr>
        <w:rPr>
          <w:lang w:val="ro-RO" w:eastAsia="x-none"/>
        </w:rPr>
      </w:pPr>
    </w:p>
    <w:p w14:paraId="589F173B"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B2F68" w:rsidRPr="0050158A">
        <w:rPr>
          <w:u w:val="single"/>
          <w:lang w:val="ro-RO"/>
        </w:rPr>
        <w:t> </w:t>
      </w:r>
      <w:r w:rsidR="00FE7D30" w:rsidRPr="0050158A">
        <w:rPr>
          <w:u w:val="single"/>
          <w:lang w:val="ro-RO"/>
        </w:rPr>
        <w:t>3</w:t>
      </w:r>
      <w:r w:rsidR="00BB2F68" w:rsidRPr="0050158A">
        <w:rPr>
          <w:u w:val="single"/>
          <w:lang w:val="ro-RO"/>
        </w:rPr>
        <w:t> </w:t>
      </w:r>
      <w:r w:rsidR="00FE7D30" w:rsidRPr="0050158A">
        <w:rPr>
          <w:u w:val="single"/>
          <w:lang w:val="ro-RO"/>
        </w:rPr>
        <w:t xml:space="preserve">000 UI/0,3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6A4B0BD2"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BB2F68" w:rsidRPr="0050158A">
        <w:rPr>
          <w:lang w:val="ro-RO"/>
        </w:rPr>
        <w:t> </w:t>
      </w:r>
      <w:r w:rsidRPr="0050158A">
        <w:rPr>
          <w:lang w:val="ro-RO"/>
        </w:rPr>
        <w:t>000 UI echivalent a 84,0 micrograme pe ml</w:t>
      </w:r>
    </w:p>
    <w:p w14:paraId="5C116BE0"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0,3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3</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25,2 micrograme. *</w:t>
      </w:r>
    </w:p>
    <w:p w14:paraId="2364627E" w14:textId="77777777" w:rsidR="00AB5C23" w:rsidRPr="0050158A" w:rsidRDefault="00AB5C23" w:rsidP="00B84D95">
      <w:pPr>
        <w:rPr>
          <w:lang w:val="ro-RO" w:eastAsia="x-none"/>
        </w:rPr>
      </w:pPr>
    </w:p>
    <w:p w14:paraId="5D2347C0"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4</w:t>
      </w:r>
      <w:r w:rsidR="004833F5" w:rsidRPr="0050158A">
        <w:rPr>
          <w:u w:val="single"/>
          <w:lang w:val="ro-RO"/>
        </w:rPr>
        <w:t> </w:t>
      </w:r>
      <w:r w:rsidR="00FE7D30" w:rsidRPr="0050158A">
        <w:rPr>
          <w:u w:val="single"/>
          <w:lang w:val="ro-RO"/>
        </w:rPr>
        <w:t xml:space="preserve">000 UI/0,4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2D8471A2"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4D08285F"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0,4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4</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33,6 micrograme. *</w:t>
      </w:r>
    </w:p>
    <w:p w14:paraId="4D019A27" w14:textId="77777777" w:rsidR="00AB5C23" w:rsidRPr="0050158A" w:rsidRDefault="00AB5C23" w:rsidP="00B84D95">
      <w:pPr>
        <w:rPr>
          <w:lang w:val="ro-RO" w:eastAsia="x-none"/>
        </w:rPr>
      </w:pPr>
    </w:p>
    <w:p w14:paraId="5183BB9C"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5</w:t>
      </w:r>
      <w:r w:rsidR="004833F5" w:rsidRPr="0050158A">
        <w:rPr>
          <w:u w:val="single"/>
          <w:lang w:val="ro-RO"/>
        </w:rPr>
        <w:t> </w:t>
      </w:r>
      <w:r w:rsidR="00FE7D30" w:rsidRPr="0050158A">
        <w:rPr>
          <w:u w:val="single"/>
          <w:lang w:val="ro-RO"/>
        </w:rPr>
        <w:t xml:space="preserve">000 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5C129A9"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1E681801"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5000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42,0 micrograme. *</w:t>
      </w:r>
    </w:p>
    <w:p w14:paraId="1A6DAF83" w14:textId="77777777" w:rsidR="00AB5C23" w:rsidRPr="0050158A" w:rsidRDefault="00AB5C23" w:rsidP="00B84D95">
      <w:pPr>
        <w:rPr>
          <w:lang w:val="ro-RO" w:eastAsia="x-none"/>
        </w:rPr>
      </w:pPr>
    </w:p>
    <w:p w14:paraId="7CF30390"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6</w:t>
      </w:r>
      <w:r w:rsidR="004833F5" w:rsidRPr="0050158A">
        <w:rPr>
          <w:u w:val="single"/>
          <w:lang w:val="ro-RO"/>
        </w:rPr>
        <w:t> </w:t>
      </w:r>
      <w:r w:rsidR="00FE7D30" w:rsidRPr="0050158A">
        <w:rPr>
          <w:u w:val="single"/>
          <w:lang w:val="ro-RO"/>
        </w:rPr>
        <w:t xml:space="preserve">000 UI/0,6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11DC9663"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56821D2B"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0,6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6</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50,4 micrograme. *</w:t>
      </w:r>
    </w:p>
    <w:p w14:paraId="58A5E638" w14:textId="77777777" w:rsidR="00AB5C23" w:rsidRPr="0050158A" w:rsidRDefault="00AB5C23" w:rsidP="00B84D95">
      <w:pPr>
        <w:rPr>
          <w:lang w:val="ro-RO" w:eastAsia="x-none"/>
        </w:rPr>
      </w:pPr>
    </w:p>
    <w:p w14:paraId="6F7DC5E3"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7</w:t>
      </w:r>
      <w:r w:rsidR="004833F5" w:rsidRPr="0050158A">
        <w:rPr>
          <w:u w:val="single"/>
          <w:lang w:val="ro-RO"/>
        </w:rPr>
        <w:t> </w:t>
      </w:r>
      <w:r w:rsidR="00FE7D30" w:rsidRPr="0050158A">
        <w:rPr>
          <w:u w:val="single"/>
          <w:lang w:val="ro-RO"/>
        </w:rPr>
        <w:t xml:space="preserve">000 UI/0,7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71D839C"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524ED21C"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0,7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7</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58,8 micrograme. *</w:t>
      </w:r>
    </w:p>
    <w:p w14:paraId="34DF5F3A" w14:textId="77777777" w:rsidR="00AB5C23" w:rsidRPr="0050158A" w:rsidRDefault="00AB5C23" w:rsidP="00B84D95">
      <w:pPr>
        <w:rPr>
          <w:lang w:val="ro-RO" w:eastAsia="x-none"/>
        </w:rPr>
      </w:pPr>
    </w:p>
    <w:p w14:paraId="785512DA" w14:textId="77777777" w:rsidR="00FE7D30" w:rsidRPr="0050158A" w:rsidRDefault="00E36109" w:rsidP="00B84D95">
      <w:pPr>
        <w:pStyle w:val="spc-p2"/>
        <w:keepNext/>
        <w:keepLines/>
        <w:spacing w:before="0"/>
        <w:rPr>
          <w:u w:val="single"/>
          <w:lang w:val="ro-RO"/>
        </w:rPr>
      </w:pPr>
      <w:proofErr w:type="spellStart"/>
      <w:r w:rsidRPr="0050158A">
        <w:rPr>
          <w:u w:val="single"/>
          <w:lang w:val="ro-RO"/>
        </w:rPr>
        <w:lastRenderedPageBreak/>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8</w:t>
      </w:r>
      <w:r w:rsidR="004833F5" w:rsidRPr="0050158A">
        <w:rPr>
          <w:u w:val="single"/>
          <w:lang w:val="ro-RO"/>
        </w:rPr>
        <w:t> </w:t>
      </w:r>
      <w:r w:rsidR="00FE7D30" w:rsidRPr="0050158A">
        <w:rPr>
          <w:u w:val="single"/>
          <w:lang w:val="ro-RO"/>
        </w:rPr>
        <w:t xml:space="preserve">000 UI/0,8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72C12CC7" w14:textId="77777777" w:rsidR="00FE7D30" w:rsidRPr="0050158A" w:rsidRDefault="00FE7D30" w:rsidP="00B84D95">
      <w:pPr>
        <w:pStyle w:val="spc-p1"/>
        <w:keepNext/>
        <w:keepLines/>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77DFCA99" w14:textId="77777777" w:rsidR="00FE7D30" w:rsidRPr="0050158A" w:rsidRDefault="00FE7D30" w:rsidP="00B84D95">
      <w:pPr>
        <w:keepNext/>
        <w:keepLines/>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0,8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8</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67,2 micrograme. *</w:t>
      </w:r>
    </w:p>
    <w:p w14:paraId="5F6C369B" w14:textId="77777777" w:rsidR="00CF2B6B" w:rsidRPr="0050158A" w:rsidRDefault="00CF2B6B" w:rsidP="00B84D95">
      <w:pPr>
        <w:rPr>
          <w:lang w:val="ro-RO" w:eastAsia="x-none"/>
        </w:rPr>
      </w:pPr>
    </w:p>
    <w:p w14:paraId="5577CF38" w14:textId="77777777" w:rsidR="00FE7D30" w:rsidRPr="0050158A" w:rsidRDefault="00E36109" w:rsidP="00B84D95">
      <w:pPr>
        <w:pStyle w:val="spc-p1"/>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9</w:t>
      </w:r>
      <w:r w:rsidR="004833F5" w:rsidRPr="0050158A">
        <w:rPr>
          <w:u w:val="single"/>
          <w:lang w:val="ro-RO"/>
        </w:rPr>
        <w:t> </w:t>
      </w:r>
      <w:r w:rsidR="00FE7D30" w:rsidRPr="0050158A">
        <w:rPr>
          <w:u w:val="single"/>
          <w:lang w:val="ro-RO"/>
        </w:rPr>
        <w:t xml:space="preserve">000 UI/0,9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70557B4C"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1A67F84A"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0,9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9</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75,6 micrograme. *</w:t>
      </w:r>
    </w:p>
    <w:p w14:paraId="21ACF518" w14:textId="77777777" w:rsidR="00AB5C23" w:rsidRPr="0050158A" w:rsidRDefault="00AB5C23" w:rsidP="00B84D95">
      <w:pPr>
        <w:rPr>
          <w:lang w:val="ro-RO" w:eastAsia="x-none"/>
        </w:rPr>
      </w:pPr>
    </w:p>
    <w:p w14:paraId="034354C4"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10</w:t>
      </w:r>
      <w:r w:rsidR="004833F5"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9179BC6"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UI echivalent a 84,0 micrograme pe ml</w:t>
      </w:r>
    </w:p>
    <w:p w14:paraId="29BFDA18"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10</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84,0 micrograme. *</w:t>
      </w:r>
    </w:p>
    <w:p w14:paraId="401E890F" w14:textId="77777777" w:rsidR="00AB5C23" w:rsidRPr="0050158A" w:rsidRDefault="00AB5C23" w:rsidP="00B84D95">
      <w:pPr>
        <w:rPr>
          <w:lang w:val="ro-RO" w:eastAsia="x-none"/>
        </w:rPr>
      </w:pPr>
    </w:p>
    <w:p w14:paraId="6E7CE315"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20</w:t>
      </w:r>
      <w:r w:rsidR="004833F5" w:rsidRPr="0050158A">
        <w:rPr>
          <w:u w:val="single"/>
          <w:lang w:val="ro-RO"/>
        </w:rPr>
        <w:t> </w:t>
      </w:r>
      <w:r w:rsidR="00FE7D30" w:rsidRPr="0050158A">
        <w:rPr>
          <w:u w:val="single"/>
          <w:lang w:val="ro-RO"/>
        </w:rPr>
        <w:t xml:space="preserve">000 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8208647"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40</w:t>
      </w:r>
      <w:r w:rsidR="004833F5" w:rsidRPr="0050158A">
        <w:rPr>
          <w:lang w:val="ro-RO"/>
        </w:rPr>
        <w:t> </w:t>
      </w:r>
      <w:r w:rsidRPr="0050158A">
        <w:rPr>
          <w:lang w:val="ro-RO"/>
        </w:rPr>
        <w:t>000 UI echivalent a 336,0 micrograme pe ml</w:t>
      </w:r>
    </w:p>
    <w:p w14:paraId="22CC3021"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20</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168,0 micrograme. *</w:t>
      </w:r>
    </w:p>
    <w:p w14:paraId="0E5F2FC4" w14:textId="77777777" w:rsidR="00AB5C23" w:rsidRPr="0050158A" w:rsidRDefault="00AB5C23" w:rsidP="00B84D95">
      <w:pPr>
        <w:rPr>
          <w:lang w:val="ro-RO" w:eastAsia="x-none"/>
        </w:rPr>
      </w:pPr>
    </w:p>
    <w:p w14:paraId="74B83A82"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30</w:t>
      </w:r>
      <w:r w:rsidR="004833F5" w:rsidRPr="0050158A">
        <w:rPr>
          <w:u w:val="single"/>
          <w:lang w:val="ro-RO"/>
        </w:rPr>
        <w:t> </w:t>
      </w:r>
      <w:r w:rsidR="00FE7D30" w:rsidRPr="0050158A">
        <w:rPr>
          <w:u w:val="single"/>
          <w:lang w:val="ro-RO"/>
        </w:rPr>
        <w:t xml:space="preserve">000 UI/0,75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5AA971EE"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40</w:t>
      </w:r>
      <w:r w:rsidR="004833F5" w:rsidRPr="0050158A">
        <w:rPr>
          <w:lang w:val="ro-RO"/>
        </w:rPr>
        <w:t> </w:t>
      </w:r>
      <w:r w:rsidRPr="0050158A">
        <w:rPr>
          <w:lang w:val="ro-RO"/>
        </w:rPr>
        <w:t>000 UI echivalent a 336,0 micrograme pe ml</w:t>
      </w:r>
    </w:p>
    <w:p w14:paraId="31849619"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0,75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30</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252,0 micrograme. *</w:t>
      </w:r>
    </w:p>
    <w:p w14:paraId="467F005E" w14:textId="77777777" w:rsidR="00AB5C23" w:rsidRPr="0050158A" w:rsidRDefault="00AB5C23" w:rsidP="00B84D95">
      <w:pPr>
        <w:rPr>
          <w:lang w:val="ro-RO" w:eastAsia="x-none"/>
        </w:rPr>
      </w:pPr>
    </w:p>
    <w:p w14:paraId="113DF456"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4833F5" w:rsidRPr="0050158A">
        <w:rPr>
          <w:u w:val="single"/>
          <w:lang w:val="ro-RO"/>
        </w:rPr>
        <w:t> </w:t>
      </w:r>
      <w:r w:rsidR="00FE7D30" w:rsidRPr="0050158A">
        <w:rPr>
          <w:u w:val="single"/>
          <w:lang w:val="ro-RO"/>
        </w:rPr>
        <w:t>40</w:t>
      </w:r>
      <w:r w:rsidR="004833F5"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10D34716" w14:textId="77777777" w:rsidR="00FE7D30" w:rsidRPr="0050158A" w:rsidRDefault="00FE7D30" w:rsidP="00B84D95">
      <w:pPr>
        <w:pStyle w:val="spc-p1"/>
        <w:rPr>
          <w:lang w:val="ro-RO"/>
        </w:rPr>
      </w:pPr>
      <w:r w:rsidRPr="0050158A">
        <w:rPr>
          <w:lang w:val="ro-RO"/>
        </w:rPr>
        <w:t xml:space="preserve">Fiecare ml </w:t>
      </w:r>
      <w:r w:rsidR="00B33441" w:rsidRPr="0050158A">
        <w:rPr>
          <w:lang w:val="ro-RO"/>
        </w:rPr>
        <w:t xml:space="preserve">de </w:t>
      </w:r>
      <w:proofErr w:type="spellStart"/>
      <w:r w:rsidRPr="0050158A">
        <w:rPr>
          <w:lang w:val="ro-RO"/>
        </w:rPr>
        <w:t>soluţie</w:t>
      </w:r>
      <w:proofErr w:type="spellEnd"/>
      <w:r w:rsidRPr="0050158A">
        <w:rPr>
          <w:lang w:val="ro-RO"/>
        </w:rPr>
        <w:t xml:space="preserve">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40</w:t>
      </w:r>
      <w:r w:rsidR="004833F5" w:rsidRPr="0050158A">
        <w:rPr>
          <w:lang w:val="ro-RO"/>
        </w:rPr>
        <w:t> </w:t>
      </w:r>
      <w:r w:rsidRPr="0050158A">
        <w:rPr>
          <w:lang w:val="ro-RO"/>
        </w:rPr>
        <w:t>000 UI echivalent a 336,0 micrograme pe ml</w:t>
      </w:r>
    </w:p>
    <w:p w14:paraId="145AC12E" w14:textId="77777777" w:rsidR="00FE7D30" w:rsidRPr="0050158A" w:rsidRDefault="00FE7D30" w:rsidP="00B84D95">
      <w:pPr>
        <w:pStyle w:val="spc-p1"/>
        <w:rPr>
          <w:lang w:val="ro-RO"/>
        </w:rPr>
      </w:pPr>
      <w:r w:rsidRPr="0050158A">
        <w:rPr>
          <w:lang w:val="ro-RO"/>
        </w:rPr>
        <w:t xml:space="preserve">O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40</w:t>
      </w:r>
      <w:r w:rsidR="004833F5"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336,0 micrograme. *</w:t>
      </w:r>
    </w:p>
    <w:p w14:paraId="78B1BF4D" w14:textId="77777777" w:rsidR="00AB5C23" w:rsidRPr="0050158A" w:rsidRDefault="00AB5C23" w:rsidP="00B84D95">
      <w:pPr>
        <w:rPr>
          <w:lang w:val="ro-RO" w:eastAsia="x-none"/>
        </w:rPr>
      </w:pPr>
    </w:p>
    <w:p w14:paraId="5604D2A6" w14:textId="77777777" w:rsidR="00FE7D30" w:rsidRPr="0050158A" w:rsidRDefault="00FE7D30" w:rsidP="00B84D95">
      <w:pPr>
        <w:pStyle w:val="spc-p2"/>
        <w:spacing w:before="0"/>
        <w:rPr>
          <w:lang w:val="ro-RO"/>
        </w:rPr>
      </w:pPr>
      <w:r w:rsidRPr="0050158A">
        <w:rPr>
          <w:lang w:val="ro-RO"/>
        </w:rPr>
        <w:t>* Produs pe celule ovariene de hamster chinezesc (CHO) prin tehnologie ADN recombinant.</w:t>
      </w:r>
    </w:p>
    <w:p w14:paraId="121216E1" w14:textId="77777777" w:rsidR="00FE7D30" w:rsidRPr="0050158A" w:rsidRDefault="00FE7D30" w:rsidP="00B84D95">
      <w:pPr>
        <w:pStyle w:val="spc-p1"/>
        <w:shd w:val="clear" w:color="auto" w:fill="FFFFFF"/>
        <w:rPr>
          <w:lang w:val="ro-RO"/>
        </w:rPr>
      </w:pPr>
      <w:r w:rsidRPr="0050158A">
        <w:rPr>
          <w:lang w:val="ro-RO"/>
        </w:rPr>
        <w:t xml:space="preserve">Pentru lista tuturor </w:t>
      </w:r>
      <w:proofErr w:type="spellStart"/>
      <w:r w:rsidRPr="0050158A">
        <w:rPr>
          <w:lang w:val="ro-RO"/>
        </w:rPr>
        <w:t>excipienţilor</w:t>
      </w:r>
      <w:proofErr w:type="spellEnd"/>
      <w:r w:rsidRPr="0050158A">
        <w:rPr>
          <w:lang w:val="ro-RO"/>
        </w:rPr>
        <w:t>, vezi pct. 6.1.</w:t>
      </w:r>
    </w:p>
    <w:p w14:paraId="5B0470C8" w14:textId="77777777" w:rsidR="00AB5C23" w:rsidRPr="0050158A" w:rsidRDefault="00AB5C23" w:rsidP="00B84D95">
      <w:pPr>
        <w:rPr>
          <w:lang w:val="ro-RO" w:eastAsia="x-none"/>
        </w:rPr>
      </w:pPr>
    </w:p>
    <w:p w14:paraId="54678797" w14:textId="77777777" w:rsidR="00AB5C23" w:rsidRPr="0050158A" w:rsidRDefault="00AB5C23" w:rsidP="00B84D95">
      <w:pPr>
        <w:rPr>
          <w:lang w:val="ro-RO" w:eastAsia="x-none"/>
        </w:rPr>
      </w:pPr>
    </w:p>
    <w:p w14:paraId="22C98B04" w14:textId="77777777" w:rsidR="00FE7D30" w:rsidRPr="0050158A" w:rsidRDefault="00FE7D30" w:rsidP="00B84D95">
      <w:pPr>
        <w:pStyle w:val="spc-title2-firstpage"/>
        <w:keepNext/>
        <w:keepLines/>
        <w:tabs>
          <w:tab w:val="left" w:pos="567"/>
        </w:tabs>
        <w:spacing w:before="0" w:after="0"/>
        <w:ind w:left="567" w:hanging="567"/>
        <w:jc w:val="left"/>
        <w:rPr>
          <w:lang w:val="ro-RO"/>
        </w:rPr>
      </w:pPr>
      <w:r w:rsidRPr="0050158A">
        <w:rPr>
          <w:lang w:val="ro-RO"/>
        </w:rPr>
        <w:t>3.</w:t>
      </w:r>
      <w:r w:rsidRPr="0050158A">
        <w:rPr>
          <w:lang w:val="ro-RO"/>
        </w:rPr>
        <w:tab/>
        <w:t>Forma farmaceutică</w:t>
      </w:r>
    </w:p>
    <w:p w14:paraId="28E6E628" w14:textId="77777777" w:rsidR="00AB5C23" w:rsidRPr="0050158A" w:rsidRDefault="00AB5C23" w:rsidP="00B84D95">
      <w:pPr>
        <w:keepNext/>
        <w:keepLines/>
        <w:rPr>
          <w:lang w:val="ro-RO"/>
        </w:rPr>
      </w:pPr>
    </w:p>
    <w:p w14:paraId="3D184DDF" w14:textId="77777777" w:rsidR="00FE7D30" w:rsidRPr="0050158A" w:rsidRDefault="00FE7D30" w:rsidP="00B84D95">
      <w:pPr>
        <w:pStyle w:val="spc-p1"/>
        <w:rPr>
          <w:lang w:val="ro-RO"/>
        </w:rPr>
      </w:pPr>
      <w:proofErr w:type="spellStart"/>
      <w:r w:rsidRPr="0050158A">
        <w:rPr>
          <w:lang w:val="ro-RO"/>
        </w:rPr>
        <w:t>Soluţie</w:t>
      </w:r>
      <w:proofErr w:type="spellEnd"/>
      <w:r w:rsidRPr="0050158A">
        <w:rPr>
          <w:lang w:val="ro-RO"/>
        </w:rPr>
        <w:t xml:space="preserve"> injectabilă (</w:t>
      </w:r>
      <w:proofErr w:type="spellStart"/>
      <w:r w:rsidRPr="0050158A">
        <w:rPr>
          <w:lang w:val="ro-RO"/>
        </w:rPr>
        <w:t>injecţie</w:t>
      </w:r>
      <w:proofErr w:type="spellEnd"/>
      <w:r w:rsidRPr="0050158A">
        <w:rPr>
          <w:lang w:val="ro-RO"/>
        </w:rPr>
        <w:t>)</w:t>
      </w:r>
      <w:r w:rsidR="009049E8" w:rsidRPr="0050158A">
        <w:rPr>
          <w:lang w:val="ro-RO"/>
        </w:rPr>
        <w:t xml:space="preserve"> în seringă </w:t>
      </w:r>
      <w:proofErr w:type="spellStart"/>
      <w:r w:rsidR="009049E8" w:rsidRPr="0050158A">
        <w:rPr>
          <w:lang w:val="ro-RO"/>
        </w:rPr>
        <w:t>preumplută</w:t>
      </w:r>
      <w:proofErr w:type="spellEnd"/>
    </w:p>
    <w:p w14:paraId="68702679" w14:textId="77777777" w:rsidR="00FE7D30" w:rsidRPr="0050158A" w:rsidRDefault="00FE7D30" w:rsidP="00B84D95">
      <w:pPr>
        <w:pStyle w:val="spc-p1"/>
        <w:rPr>
          <w:lang w:val="ro-RO"/>
        </w:rPr>
      </w:pPr>
      <w:proofErr w:type="spellStart"/>
      <w:r w:rsidRPr="0050158A">
        <w:rPr>
          <w:lang w:val="ro-RO"/>
        </w:rPr>
        <w:t>Soluţie</w:t>
      </w:r>
      <w:proofErr w:type="spellEnd"/>
      <w:r w:rsidRPr="0050158A">
        <w:rPr>
          <w:lang w:val="ro-RO"/>
        </w:rPr>
        <w:t xml:space="preserve"> limpede, incoloră</w:t>
      </w:r>
    </w:p>
    <w:p w14:paraId="3180CE38" w14:textId="77777777" w:rsidR="00AB5C23" w:rsidRPr="0050158A" w:rsidRDefault="00AB5C23" w:rsidP="00B84D95">
      <w:pPr>
        <w:rPr>
          <w:lang w:val="ro-RO" w:eastAsia="x-none"/>
        </w:rPr>
      </w:pPr>
    </w:p>
    <w:p w14:paraId="35740127" w14:textId="77777777" w:rsidR="00AB5C23" w:rsidRPr="0050158A" w:rsidRDefault="00AB5C23" w:rsidP="00B84D95">
      <w:pPr>
        <w:rPr>
          <w:lang w:val="ro-RO" w:eastAsia="x-none"/>
        </w:rPr>
      </w:pPr>
    </w:p>
    <w:p w14:paraId="3E5D0198" w14:textId="77777777" w:rsidR="00FE7D30" w:rsidRPr="0050158A" w:rsidRDefault="00FE7D30" w:rsidP="00B84D95">
      <w:pPr>
        <w:pStyle w:val="spc-title2-firstpage"/>
        <w:keepNext/>
        <w:keepLines/>
        <w:tabs>
          <w:tab w:val="left" w:pos="567"/>
        </w:tabs>
        <w:spacing w:before="0" w:after="0"/>
        <w:ind w:left="567" w:hanging="567"/>
        <w:jc w:val="left"/>
        <w:rPr>
          <w:lang w:val="ro-RO"/>
        </w:rPr>
      </w:pPr>
      <w:r w:rsidRPr="0050158A">
        <w:rPr>
          <w:lang w:val="ro-RO"/>
        </w:rPr>
        <w:t>4.</w:t>
      </w:r>
      <w:r w:rsidRPr="0050158A">
        <w:rPr>
          <w:lang w:val="ro-RO"/>
        </w:rPr>
        <w:tab/>
        <w:t>Date clinice</w:t>
      </w:r>
    </w:p>
    <w:p w14:paraId="1113088D" w14:textId="77777777" w:rsidR="00AB5C23" w:rsidRPr="0050158A" w:rsidRDefault="00AB5C23" w:rsidP="00B84D95">
      <w:pPr>
        <w:keepNext/>
        <w:keepLines/>
        <w:rPr>
          <w:lang w:val="ro-RO"/>
        </w:rPr>
      </w:pPr>
    </w:p>
    <w:p w14:paraId="223BC505" w14:textId="77777777" w:rsidR="00FE7D30" w:rsidRPr="0050158A" w:rsidRDefault="00FE7D30" w:rsidP="00B84D95">
      <w:pPr>
        <w:pStyle w:val="spc-h2"/>
        <w:tabs>
          <w:tab w:val="left" w:pos="567"/>
        </w:tabs>
        <w:spacing w:before="0" w:after="0"/>
        <w:rPr>
          <w:lang w:val="ro-RO"/>
        </w:rPr>
      </w:pPr>
      <w:r w:rsidRPr="0050158A">
        <w:rPr>
          <w:lang w:val="ro-RO"/>
        </w:rPr>
        <w:t>4.1</w:t>
      </w:r>
      <w:r w:rsidRPr="0050158A">
        <w:rPr>
          <w:lang w:val="ro-RO"/>
        </w:rPr>
        <w:tab/>
      </w:r>
      <w:proofErr w:type="spellStart"/>
      <w:r w:rsidRPr="0050158A">
        <w:rPr>
          <w:lang w:val="ro-RO"/>
        </w:rPr>
        <w:t>Indicaţii</w:t>
      </w:r>
      <w:proofErr w:type="spellEnd"/>
      <w:r w:rsidRPr="0050158A">
        <w:rPr>
          <w:lang w:val="ro-RO"/>
        </w:rPr>
        <w:t xml:space="preserve"> terapeutice</w:t>
      </w:r>
    </w:p>
    <w:p w14:paraId="6A020257" w14:textId="77777777" w:rsidR="00AB5C23" w:rsidRPr="0050158A" w:rsidRDefault="00AB5C23" w:rsidP="00B84D95">
      <w:pPr>
        <w:keepNext/>
        <w:keepLines/>
        <w:rPr>
          <w:lang w:val="ro-RO" w:eastAsia="x-none"/>
        </w:rPr>
      </w:pPr>
    </w:p>
    <w:p w14:paraId="6A20C647"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este indicat pentru tratamentul anemiei simptomatice asociate cu </w:t>
      </w:r>
      <w:proofErr w:type="spellStart"/>
      <w:r w:rsidR="00FE7D30" w:rsidRPr="0050158A">
        <w:rPr>
          <w:lang w:val="ro-RO"/>
        </w:rPr>
        <w:t>insuficienţa</w:t>
      </w:r>
      <w:proofErr w:type="spellEnd"/>
      <w:r w:rsidR="00FE7D30" w:rsidRPr="0050158A">
        <w:rPr>
          <w:lang w:val="ro-RO"/>
        </w:rPr>
        <w:t xml:space="preserve"> renală cronică (IRC):</w:t>
      </w:r>
    </w:p>
    <w:p w14:paraId="0663899B" w14:textId="77777777" w:rsidR="00AB5C23" w:rsidRPr="0050158A" w:rsidRDefault="00AB5C23" w:rsidP="00B84D95">
      <w:pPr>
        <w:rPr>
          <w:lang w:val="ro-RO" w:eastAsia="x-none"/>
        </w:rPr>
      </w:pPr>
    </w:p>
    <w:p w14:paraId="33A2C3CB"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la </w:t>
      </w:r>
      <w:proofErr w:type="spellStart"/>
      <w:r w:rsidRPr="0050158A">
        <w:rPr>
          <w:szCs w:val="22"/>
          <w:lang w:val="ro-RO"/>
        </w:rPr>
        <w:t>adulţi</w:t>
      </w:r>
      <w:proofErr w:type="spellEnd"/>
      <w:r w:rsidRPr="0050158A">
        <w:rPr>
          <w:szCs w:val="22"/>
          <w:lang w:val="ro-RO"/>
        </w:rPr>
        <w:t xml:space="preserve">, copii și </w:t>
      </w:r>
      <w:proofErr w:type="spellStart"/>
      <w:r w:rsidRPr="0050158A">
        <w:rPr>
          <w:szCs w:val="22"/>
          <w:lang w:val="ro-RO"/>
        </w:rPr>
        <w:t>adolescenţi</w:t>
      </w:r>
      <w:proofErr w:type="spellEnd"/>
      <w:r w:rsidRPr="0050158A">
        <w:rPr>
          <w:szCs w:val="22"/>
          <w:lang w:val="ro-RO"/>
        </w:rPr>
        <w:t xml:space="preserve"> cu vârsta cuprinsă între 1 </w:t>
      </w:r>
      <w:proofErr w:type="spellStart"/>
      <w:r w:rsidRPr="0050158A">
        <w:rPr>
          <w:szCs w:val="22"/>
          <w:lang w:val="ro-RO"/>
        </w:rPr>
        <w:t>şi</w:t>
      </w:r>
      <w:proofErr w:type="spellEnd"/>
      <w:r w:rsidRPr="0050158A">
        <w:rPr>
          <w:szCs w:val="22"/>
          <w:lang w:val="ro-RO"/>
        </w:rPr>
        <w:t xml:space="preserve"> 18 ani, care efectuează hemodializă </w:t>
      </w:r>
      <w:proofErr w:type="spellStart"/>
      <w:r w:rsidRPr="0050158A">
        <w:rPr>
          <w:szCs w:val="22"/>
          <w:lang w:val="ro-RO"/>
        </w:rPr>
        <w:t>şi</w:t>
      </w:r>
      <w:proofErr w:type="spellEnd"/>
      <w:r w:rsidRPr="0050158A">
        <w:rPr>
          <w:szCs w:val="22"/>
          <w:lang w:val="ro-RO"/>
        </w:rPr>
        <w:t xml:space="preserve"> la </w:t>
      </w:r>
      <w:proofErr w:type="spellStart"/>
      <w:r w:rsidRPr="0050158A">
        <w:rPr>
          <w:szCs w:val="22"/>
          <w:lang w:val="ro-RO"/>
        </w:rPr>
        <w:t>pacienţii</w:t>
      </w:r>
      <w:proofErr w:type="spellEnd"/>
      <w:r w:rsidRPr="0050158A">
        <w:rPr>
          <w:szCs w:val="22"/>
          <w:lang w:val="ro-RO"/>
        </w:rPr>
        <w:t xml:space="preserve"> </w:t>
      </w:r>
      <w:proofErr w:type="spellStart"/>
      <w:r w:rsidRPr="0050158A">
        <w:rPr>
          <w:szCs w:val="22"/>
          <w:lang w:val="ro-RO"/>
        </w:rPr>
        <w:t>adulţi</w:t>
      </w:r>
      <w:proofErr w:type="spellEnd"/>
      <w:r w:rsidRPr="0050158A">
        <w:rPr>
          <w:szCs w:val="22"/>
          <w:lang w:val="ro-RO"/>
        </w:rPr>
        <w:t xml:space="preserve"> care efectuează dializă peritoneală (vezi pct. 4.4).</w:t>
      </w:r>
    </w:p>
    <w:p w14:paraId="063E1D57"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la </w:t>
      </w:r>
      <w:proofErr w:type="spellStart"/>
      <w:r w:rsidRPr="0050158A">
        <w:rPr>
          <w:szCs w:val="22"/>
          <w:lang w:val="ro-RO"/>
        </w:rPr>
        <w:t>adulţi</w:t>
      </w:r>
      <w:proofErr w:type="spellEnd"/>
      <w:r w:rsidRPr="0050158A">
        <w:rPr>
          <w:szCs w:val="22"/>
          <w:lang w:val="ro-RO"/>
        </w:rPr>
        <w:t xml:space="preserve"> cu </w:t>
      </w:r>
      <w:proofErr w:type="spellStart"/>
      <w:r w:rsidRPr="0050158A">
        <w:rPr>
          <w:szCs w:val="22"/>
          <w:lang w:val="ro-RO"/>
        </w:rPr>
        <w:t>insuficienţă</w:t>
      </w:r>
      <w:proofErr w:type="spellEnd"/>
      <w:r w:rsidRPr="0050158A">
        <w:rPr>
          <w:szCs w:val="22"/>
          <w:lang w:val="ro-RO"/>
        </w:rPr>
        <w:t xml:space="preserve"> renală care nu efectuează încă dializă, pentru tratamentul anemiei severe de origine renală </w:t>
      </w:r>
      <w:proofErr w:type="spellStart"/>
      <w:r w:rsidRPr="0050158A">
        <w:rPr>
          <w:szCs w:val="22"/>
          <w:lang w:val="ro-RO"/>
        </w:rPr>
        <w:t>însoţită</w:t>
      </w:r>
      <w:proofErr w:type="spellEnd"/>
      <w:r w:rsidRPr="0050158A">
        <w:rPr>
          <w:szCs w:val="22"/>
          <w:lang w:val="ro-RO"/>
        </w:rPr>
        <w:t xml:space="preserve"> de simptome clinice la pacienți (vezi pct. 4.4).</w:t>
      </w:r>
    </w:p>
    <w:p w14:paraId="17F836E0" w14:textId="77777777" w:rsidR="00AB5C23" w:rsidRPr="0050158A" w:rsidRDefault="00AB5C23" w:rsidP="00B84D95">
      <w:pPr>
        <w:rPr>
          <w:lang w:val="ro-RO" w:eastAsia="x-none"/>
        </w:rPr>
      </w:pPr>
    </w:p>
    <w:p w14:paraId="285DDF8E" w14:textId="77777777" w:rsidR="00FE7D30" w:rsidRPr="0050158A" w:rsidRDefault="00E36109" w:rsidP="00B84D95">
      <w:pPr>
        <w:pStyle w:val="spc-p2"/>
        <w:keepNext/>
        <w:keepLines/>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este indicat la </w:t>
      </w:r>
      <w:proofErr w:type="spellStart"/>
      <w:r w:rsidR="00FE7D30" w:rsidRPr="0050158A">
        <w:rPr>
          <w:lang w:val="ro-RO"/>
        </w:rPr>
        <w:t>adulţi</w:t>
      </w:r>
      <w:proofErr w:type="spellEnd"/>
      <w:r w:rsidR="00FE7D30" w:rsidRPr="0050158A">
        <w:rPr>
          <w:lang w:val="ro-RO"/>
        </w:rPr>
        <w:t xml:space="preserve"> cărora li se administrează chimioterapie pentru tumori solide, limfom malign sau mielom multiplu </w:t>
      </w:r>
      <w:proofErr w:type="spellStart"/>
      <w:r w:rsidR="00FE7D30" w:rsidRPr="0050158A">
        <w:rPr>
          <w:lang w:val="ro-RO"/>
        </w:rPr>
        <w:t>şi</w:t>
      </w:r>
      <w:proofErr w:type="spellEnd"/>
      <w:r w:rsidR="00FE7D30" w:rsidRPr="0050158A">
        <w:rPr>
          <w:lang w:val="ro-RO"/>
        </w:rPr>
        <w:t xml:space="preserve"> care prezintă riscuri legate de transfuzii, fapt </w:t>
      </w:r>
      <w:proofErr w:type="spellStart"/>
      <w:r w:rsidR="00FE7D30" w:rsidRPr="0050158A">
        <w:rPr>
          <w:lang w:val="ro-RO"/>
        </w:rPr>
        <w:t>evidenţiat</w:t>
      </w:r>
      <w:proofErr w:type="spellEnd"/>
      <w:r w:rsidR="00FE7D30" w:rsidRPr="0050158A">
        <w:rPr>
          <w:lang w:val="ro-RO"/>
        </w:rPr>
        <w:t xml:space="preserve"> de starea generală a pacientului (de exemplu</w:t>
      </w:r>
      <w:r w:rsidR="008A7FD2" w:rsidRPr="0050158A">
        <w:rPr>
          <w:lang w:val="ro-RO"/>
        </w:rPr>
        <w:t>,</w:t>
      </w:r>
      <w:r w:rsidR="00FE7D30" w:rsidRPr="0050158A">
        <w:rPr>
          <w:lang w:val="ro-RO"/>
        </w:rPr>
        <w:t xml:space="preserve"> statusul cardiovascular, anemie preexistentă la începerea chimioterapiei) pentru tratamentul anemiei </w:t>
      </w:r>
      <w:proofErr w:type="spellStart"/>
      <w:r w:rsidR="00FE7D30" w:rsidRPr="0050158A">
        <w:rPr>
          <w:lang w:val="ro-RO"/>
        </w:rPr>
        <w:t>şi</w:t>
      </w:r>
      <w:proofErr w:type="spellEnd"/>
      <w:r w:rsidR="00FE7D30" w:rsidRPr="0050158A">
        <w:rPr>
          <w:lang w:val="ro-RO"/>
        </w:rPr>
        <w:t xml:space="preserve"> reducerea necesarului de transfuzii. </w:t>
      </w:r>
    </w:p>
    <w:p w14:paraId="34561C8F" w14:textId="77777777" w:rsidR="00AB5C23" w:rsidRPr="0050158A" w:rsidRDefault="00AB5C23" w:rsidP="00B84D95">
      <w:pPr>
        <w:rPr>
          <w:lang w:val="ro-RO" w:eastAsia="x-none"/>
        </w:rPr>
      </w:pPr>
    </w:p>
    <w:p w14:paraId="669268D9" w14:textId="77777777" w:rsidR="00FE7D30" w:rsidRPr="0050158A" w:rsidRDefault="00E36109" w:rsidP="00B84D95">
      <w:pPr>
        <w:pStyle w:val="spc-p2"/>
        <w:tabs>
          <w:tab w:val="left" w:pos="6660"/>
        </w:tabs>
        <w:spacing w:before="0"/>
        <w:rPr>
          <w:lang w:val="ro-RO"/>
        </w:rPr>
      </w:pPr>
      <w:proofErr w:type="spellStart"/>
      <w:r w:rsidRPr="0050158A">
        <w:rPr>
          <w:lang w:val="ro-RO"/>
        </w:rPr>
        <w:lastRenderedPageBreak/>
        <w:t>Epoetin</w:t>
      </w:r>
      <w:proofErr w:type="spellEnd"/>
      <w:r w:rsidRPr="0050158A">
        <w:rPr>
          <w:lang w:val="ro-RO"/>
        </w:rPr>
        <w:t xml:space="preserve"> alfa HEXAL</w:t>
      </w:r>
      <w:r w:rsidR="00FE7D30" w:rsidRPr="0050158A">
        <w:rPr>
          <w:lang w:val="ro-RO"/>
        </w:rPr>
        <w:t xml:space="preserve"> este indicat la </w:t>
      </w:r>
      <w:proofErr w:type="spellStart"/>
      <w:r w:rsidR="00FE7D30" w:rsidRPr="0050158A">
        <w:rPr>
          <w:lang w:val="ro-RO"/>
        </w:rPr>
        <w:t>adulţi</w:t>
      </w:r>
      <w:proofErr w:type="spellEnd"/>
      <w:r w:rsidR="00FE7D30" w:rsidRPr="0050158A">
        <w:rPr>
          <w:lang w:val="ro-RO"/>
        </w:rPr>
        <w:t xml:space="preserve"> </w:t>
      </w:r>
      <w:proofErr w:type="spellStart"/>
      <w:r w:rsidR="00FE7D30" w:rsidRPr="0050158A">
        <w:rPr>
          <w:lang w:val="ro-RO"/>
        </w:rPr>
        <w:t>incluşi</w:t>
      </w:r>
      <w:proofErr w:type="spellEnd"/>
      <w:r w:rsidR="00FE7D30" w:rsidRPr="0050158A">
        <w:rPr>
          <w:lang w:val="ro-RO"/>
        </w:rPr>
        <w:t xml:space="preserve"> într-un program de pre-donare pentru stimularea producerii de sânge </w:t>
      </w:r>
      <w:proofErr w:type="spellStart"/>
      <w:r w:rsidR="00FE7D30" w:rsidRPr="0050158A">
        <w:rPr>
          <w:lang w:val="ro-RO"/>
        </w:rPr>
        <w:t>autolog</w:t>
      </w:r>
      <w:proofErr w:type="spellEnd"/>
      <w:r w:rsidR="00FE7D30" w:rsidRPr="0050158A">
        <w:rPr>
          <w:lang w:val="ro-RO"/>
        </w:rPr>
        <w:t xml:space="preserve">. Tratamentul trebuie administrat numai </w:t>
      </w:r>
      <w:proofErr w:type="spellStart"/>
      <w:r w:rsidR="00FE7D30" w:rsidRPr="0050158A">
        <w:rPr>
          <w:lang w:val="ro-RO"/>
        </w:rPr>
        <w:t>pacienţilor</w:t>
      </w:r>
      <w:proofErr w:type="spellEnd"/>
      <w:r w:rsidR="00FE7D30" w:rsidRPr="0050158A">
        <w:rPr>
          <w:lang w:val="ro-RO"/>
        </w:rPr>
        <w:t xml:space="preserve"> cu anemie moderată (intervalul </w:t>
      </w:r>
      <w:proofErr w:type="spellStart"/>
      <w:r w:rsidR="00FE7D30" w:rsidRPr="0050158A">
        <w:rPr>
          <w:lang w:val="ro-RO"/>
        </w:rPr>
        <w:t>concentraţiei</w:t>
      </w:r>
      <w:proofErr w:type="spellEnd"/>
      <w:r w:rsidR="00FE7D30" w:rsidRPr="0050158A">
        <w:rPr>
          <w:lang w:val="ro-RO"/>
        </w:rPr>
        <w:t xml:space="preserve"> de hemoglobină [</w:t>
      </w:r>
      <w:proofErr w:type="spellStart"/>
      <w:r w:rsidR="00FE7D30" w:rsidRPr="0050158A">
        <w:rPr>
          <w:lang w:val="ro-RO"/>
        </w:rPr>
        <w:t>Hb</w:t>
      </w:r>
      <w:proofErr w:type="spellEnd"/>
      <w:r w:rsidR="00FE7D30" w:rsidRPr="0050158A">
        <w:rPr>
          <w:lang w:val="ro-RO"/>
        </w:rPr>
        <w:t xml:space="preserve">] cuprins între 10 şi13 g/dl [6,2 </w:t>
      </w:r>
      <w:proofErr w:type="spellStart"/>
      <w:r w:rsidR="00FE7D30" w:rsidRPr="0050158A">
        <w:rPr>
          <w:lang w:val="ro-RO"/>
        </w:rPr>
        <w:t>şi</w:t>
      </w:r>
      <w:proofErr w:type="spellEnd"/>
      <w:r w:rsidR="00FE7D30" w:rsidRPr="0050158A">
        <w:rPr>
          <w:lang w:val="ro-RO"/>
        </w:rPr>
        <w:t xml:space="preserve"> 8,1 mmol/l], fără deficit de fier), dacă procedurile de conservare a sângelui nu sunt disponibile sau sunt insuficiente, când este programată o </w:t>
      </w:r>
      <w:proofErr w:type="spellStart"/>
      <w:r w:rsidR="00FE7D30" w:rsidRPr="0050158A">
        <w:rPr>
          <w:lang w:val="ro-RO"/>
        </w:rPr>
        <w:t>intervenţie</w:t>
      </w:r>
      <w:proofErr w:type="spellEnd"/>
      <w:r w:rsidR="00FE7D30" w:rsidRPr="0050158A">
        <w:rPr>
          <w:lang w:val="ro-RO"/>
        </w:rPr>
        <w:t xml:space="preserve"> chirurgicală electivă, majoră, care necesită o cantitate mare de sânge (4 sau mai multe </w:t>
      </w:r>
      <w:proofErr w:type="spellStart"/>
      <w:r w:rsidR="00FE7D30" w:rsidRPr="0050158A">
        <w:rPr>
          <w:lang w:val="ro-RO"/>
        </w:rPr>
        <w:t>unităţi</w:t>
      </w:r>
      <w:proofErr w:type="spellEnd"/>
      <w:r w:rsidR="00FE7D30" w:rsidRPr="0050158A">
        <w:rPr>
          <w:lang w:val="ro-RO"/>
        </w:rPr>
        <w:t xml:space="preserve"> de sânge pentru femei sau 5 sau mai multe </w:t>
      </w:r>
      <w:proofErr w:type="spellStart"/>
      <w:r w:rsidR="00FE7D30" w:rsidRPr="0050158A">
        <w:rPr>
          <w:lang w:val="ro-RO"/>
        </w:rPr>
        <w:t>unităţi</w:t>
      </w:r>
      <w:proofErr w:type="spellEnd"/>
      <w:r w:rsidR="00FE7D30" w:rsidRPr="0050158A">
        <w:rPr>
          <w:lang w:val="ro-RO"/>
        </w:rPr>
        <w:t xml:space="preserve"> pentru </w:t>
      </w:r>
      <w:proofErr w:type="spellStart"/>
      <w:r w:rsidR="00FE7D30" w:rsidRPr="0050158A">
        <w:rPr>
          <w:lang w:val="ro-RO"/>
        </w:rPr>
        <w:t>bărbaţi</w:t>
      </w:r>
      <w:proofErr w:type="spellEnd"/>
      <w:r w:rsidR="00FE7D30" w:rsidRPr="0050158A">
        <w:rPr>
          <w:lang w:val="ro-RO"/>
        </w:rPr>
        <w:t>).</w:t>
      </w:r>
    </w:p>
    <w:p w14:paraId="19CD30F0" w14:textId="77777777" w:rsidR="00AB5C23" w:rsidRPr="0050158A" w:rsidRDefault="00AB5C23" w:rsidP="00B84D95">
      <w:pPr>
        <w:rPr>
          <w:lang w:val="ro-RO" w:eastAsia="x-none"/>
        </w:rPr>
      </w:pPr>
    </w:p>
    <w:p w14:paraId="6FDB3470" w14:textId="77777777" w:rsidR="00AB5C23"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este indicat la </w:t>
      </w:r>
      <w:proofErr w:type="spellStart"/>
      <w:r w:rsidR="00FE7D30" w:rsidRPr="0050158A">
        <w:rPr>
          <w:lang w:val="ro-RO"/>
        </w:rPr>
        <w:t>adulţi</w:t>
      </w:r>
      <w:proofErr w:type="spellEnd"/>
      <w:r w:rsidR="00FE7D30" w:rsidRPr="0050158A">
        <w:rPr>
          <w:lang w:val="ro-RO"/>
        </w:rPr>
        <w:t xml:space="preserve"> fără deficit de fier, înaintea </w:t>
      </w:r>
      <w:proofErr w:type="spellStart"/>
      <w:r w:rsidR="00FE7D30" w:rsidRPr="0050158A">
        <w:rPr>
          <w:lang w:val="ro-RO"/>
        </w:rPr>
        <w:t>intervenţiilor</w:t>
      </w:r>
      <w:proofErr w:type="spellEnd"/>
      <w:r w:rsidR="00FE7D30" w:rsidRPr="0050158A">
        <w:rPr>
          <w:lang w:val="ro-RO"/>
        </w:rPr>
        <w:t xml:space="preserve"> chirurgicale ortopedice elective, majore, care au un risc </w:t>
      </w:r>
      <w:proofErr w:type="spellStart"/>
      <w:r w:rsidR="00FE7D30" w:rsidRPr="0050158A">
        <w:rPr>
          <w:lang w:val="ro-RO"/>
        </w:rPr>
        <w:t>potenţial</w:t>
      </w:r>
      <w:proofErr w:type="spellEnd"/>
      <w:r w:rsidR="00FE7D30" w:rsidRPr="0050158A">
        <w:rPr>
          <w:lang w:val="ro-RO"/>
        </w:rPr>
        <w:t xml:space="preserve"> crescut de a prezenta </w:t>
      </w:r>
      <w:proofErr w:type="spellStart"/>
      <w:r w:rsidR="00FE7D30" w:rsidRPr="0050158A">
        <w:rPr>
          <w:lang w:val="ro-RO"/>
        </w:rPr>
        <w:t>complicaţii</w:t>
      </w:r>
      <w:proofErr w:type="spellEnd"/>
      <w:r w:rsidR="00FE7D30" w:rsidRPr="0050158A">
        <w:rPr>
          <w:lang w:val="ro-RO"/>
        </w:rPr>
        <w:t xml:space="preserve"> ale transfuziei, pentru reducerea expunerii la transfuzii de sânge alogen. Utilizarea trebuie limitată la </w:t>
      </w:r>
      <w:proofErr w:type="spellStart"/>
      <w:r w:rsidR="00FE7D30" w:rsidRPr="0050158A">
        <w:rPr>
          <w:lang w:val="ro-RO"/>
        </w:rPr>
        <w:t>pacienţii</w:t>
      </w:r>
      <w:proofErr w:type="spellEnd"/>
      <w:r w:rsidR="00FE7D30" w:rsidRPr="0050158A">
        <w:rPr>
          <w:lang w:val="ro-RO"/>
        </w:rPr>
        <w:t xml:space="preserve"> cu anemie moderată (de exemplu</w:t>
      </w:r>
      <w:r w:rsidR="008A7FD2" w:rsidRPr="0050158A">
        <w:rPr>
          <w:lang w:val="ro-RO"/>
        </w:rPr>
        <w:t>,</w:t>
      </w:r>
      <w:r w:rsidR="00FE7D30" w:rsidRPr="0050158A">
        <w:rPr>
          <w:lang w:val="ro-RO"/>
        </w:rPr>
        <w:t xml:space="preserve"> intervalul </w:t>
      </w:r>
      <w:proofErr w:type="spellStart"/>
      <w:r w:rsidR="00FE7D30" w:rsidRPr="0050158A">
        <w:rPr>
          <w:lang w:val="ro-RO"/>
        </w:rPr>
        <w:t>concentraţiei</w:t>
      </w:r>
      <w:proofErr w:type="spellEnd"/>
      <w:r w:rsidR="00FE7D30" w:rsidRPr="0050158A">
        <w:rPr>
          <w:lang w:val="ro-RO"/>
        </w:rPr>
        <w:t xml:space="preserve"> de hemoglobină cuprins între</w:t>
      </w:r>
      <w:r w:rsidR="004833F5" w:rsidRPr="0050158A">
        <w:rPr>
          <w:lang w:val="ro-RO"/>
        </w:rPr>
        <w:t> </w:t>
      </w:r>
      <w:r w:rsidR="00FE7D30" w:rsidRPr="0050158A">
        <w:rPr>
          <w:lang w:val="ro-RO"/>
        </w:rPr>
        <w:t>10</w:t>
      </w:r>
      <w:r w:rsidR="004833F5" w:rsidRPr="0050158A">
        <w:rPr>
          <w:lang w:val="ro-RO"/>
        </w:rPr>
        <w:t> </w:t>
      </w:r>
      <w:proofErr w:type="spellStart"/>
      <w:r w:rsidR="00FE7D30" w:rsidRPr="0050158A">
        <w:rPr>
          <w:lang w:val="ro-RO"/>
        </w:rPr>
        <w:t>şi</w:t>
      </w:r>
      <w:proofErr w:type="spellEnd"/>
      <w:r w:rsidR="004833F5" w:rsidRPr="0050158A">
        <w:rPr>
          <w:lang w:val="ro-RO"/>
        </w:rPr>
        <w:t> </w:t>
      </w:r>
      <w:r w:rsidR="00FE7D30" w:rsidRPr="0050158A">
        <w:rPr>
          <w:lang w:val="ro-RO"/>
        </w:rPr>
        <w:t>13 g/dl sau 6,2</w:t>
      </w:r>
      <w:r w:rsidR="004833F5" w:rsidRPr="0050158A">
        <w:rPr>
          <w:lang w:val="ro-RO"/>
        </w:rPr>
        <w:t> </w:t>
      </w:r>
      <w:proofErr w:type="spellStart"/>
      <w:r w:rsidR="00FE7D30" w:rsidRPr="0050158A">
        <w:rPr>
          <w:lang w:val="ro-RO"/>
        </w:rPr>
        <w:t>şi</w:t>
      </w:r>
      <w:proofErr w:type="spellEnd"/>
      <w:r w:rsidR="004833F5" w:rsidRPr="0050158A">
        <w:rPr>
          <w:lang w:val="ro-RO"/>
        </w:rPr>
        <w:t> </w:t>
      </w:r>
      <w:r w:rsidR="00FE7D30" w:rsidRPr="0050158A">
        <w:rPr>
          <w:lang w:val="ro-RO"/>
        </w:rPr>
        <w:t xml:space="preserve">8,1 mmol/l) pentru care nu este disponibil un program de pre-donare </w:t>
      </w:r>
      <w:proofErr w:type="spellStart"/>
      <w:r w:rsidR="00FE7D30" w:rsidRPr="0050158A">
        <w:rPr>
          <w:lang w:val="ro-RO"/>
        </w:rPr>
        <w:t>şi</w:t>
      </w:r>
      <w:proofErr w:type="spellEnd"/>
      <w:r w:rsidR="00FE7D30" w:rsidRPr="0050158A">
        <w:rPr>
          <w:lang w:val="ro-RO"/>
        </w:rPr>
        <w:t xml:space="preserve"> la care se </w:t>
      </w:r>
      <w:proofErr w:type="spellStart"/>
      <w:r w:rsidR="00FE7D30" w:rsidRPr="0050158A">
        <w:rPr>
          <w:lang w:val="ro-RO"/>
        </w:rPr>
        <w:t>aşteaptă</w:t>
      </w:r>
      <w:proofErr w:type="spellEnd"/>
      <w:r w:rsidR="00FE7D30" w:rsidRPr="0050158A">
        <w:rPr>
          <w:lang w:val="ro-RO"/>
        </w:rPr>
        <w:t xml:space="preserve"> pierderi moderate de sânge (900</w:t>
      </w:r>
      <w:r w:rsidR="004833F5" w:rsidRPr="0050158A">
        <w:rPr>
          <w:lang w:val="ro-RO"/>
        </w:rPr>
        <w:t> </w:t>
      </w:r>
      <w:r w:rsidR="00FE7D30" w:rsidRPr="0050158A">
        <w:rPr>
          <w:lang w:val="ro-RO"/>
        </w:rPr>
        <w:t>până</w:t>
      </w:r>
      <w:r w:rsidR="004833F5" w:rsidRPr="0050158A">
        <w:rPr>
          <w:lang w:val="ro-RO"/>
        </w:rPr>
        <w:t> </w:t>
      </w:r>
      <w:r w:rsidR="00FE7D30" w:rsidRPr="0050158A">
        <w:rPr>
          <w:lang w:val="ro-RO"/>
        </w:rPr>
        <w:t>la</w:t>
      </w:r>
      <w:r w:rsidR="004833F5" w:rsidRPr="0050158A">
        <w:rPr>
          <w:lang w:val="ro-RO"/>
        </w:rPr>
        <w:t> </w:t>
      </w:r>
      <w:r w:rsidR="00FE7D30" w:rsidRPr="0050158A">
        <w:rPr>
          <w:lang w:val="ro-RO"/>
        </w:rPr>
        <w:t>1</w:t>
      </w:r>
      <w:r w:rsidR="004833F5" w:rsidRPr="0050158A">
        <w:rPr>
          <w:lang w:val="ro-RO"/>
        </w:rPr>
        <w:t> </w:t>
      </w:r>
      <w:r w:rsidR="00FE7D30" w:rsidRPr="0050158A">
        <w:rPr>
          <w:lang w:val="ro-RO"/>
        </w:rPr>
        <w:t>800 ml).</w:t>
      </w:r>
    </w:p>
    <w:p w14:paraId="477790F1" w14:textId="77777777" w:rsidR="00663AFE" w:rsidRPr="0050158A" w:rsidRDefault="00663AFE" w:rsidP="00B84D95">
      <w:pPr>
        <w:rPr>
          <w:lang w:val="ro-RO"/>
        </w:rPr>
      </w:pPr>
    </w:p>
    <w:p w14:paraId="510048E3" w14:textId="77777777" w:rsidR="00663AFE" w:rsidRPr="0050158A" w:rsidRDefault="00E36109" w:rsidP="00B84D95">
      <w:pPr>
        <w:rPr>
          <w:lang w:val="ro-RO"/>
        </w:rPr>
      </w:pPr>
      <w:proofErr w:type="spellStart"/>
      <w:r w:rsidRPr="0050158A">
        <w:rPr>
          <w:lang w:val="ro-RO"/>
        </w:rPr>
        <w:t>Epoetin</w:t>
      </w:r>
      <w:proofErr w:type="spellEnd"/>
      <w:r w:rsidRPr="0050158A">
        <w:rPr>
          <w:lang w:val="ro-RO"/>
        </w:rPr>
        <w:t xml:space="preserve"> alfa HEXAL</w:t>
      </w:r>
      <w:r w:rsidR="00663AFE" w:rsidRPr="0050158A">
        <w:rPr>
          <w:lang w:val="ro-RO"/>
        </w:rPr>
        <w:t xml:space="preserve"> este indicat pentru tratarea anemiei simptomatice (</w:t>
      </w:r>
      <w:proofErr w:type="spellStart"/>
      <w:r w:rsidR="00663AFE" w:rsidRPr="0050158A">
        <w:rPr>
          <w:lang w:val="ro-RO"/>
        </w:rPr>
        <w:t>concentraţie</w:t>
      </w:r>
      <w:proofErr w:type="spellEnd"/>
      <w:r w:rsidR="00663AFE" w:rsidRPr="0050158A">
        <w:rPr>
          <w:lang w:val="ro-RO"/>
        </w:rPr>
        <w:t xml:space="preserve"> a hemoglobinei ≤ 10 g/dl) la </w:t>
      </w:r>
      <w:proofErr w:type="spellStart"/>
      <w:r w:rsidR="00663AFE" w:rsidRPr="0050158A">
        <w:rPr>
          <w:lang w:val="ro-RO"/>
        </w:rPr>
        <w:t>adulţi</w:t>
      </w:r>
      <w:proofErr w:type="spellEnd"/>
      <w:r w:rsidR="00663AFE" w:rsidRPr="0050158A">
        <w:rPr>
          <w:lang w:val="ro-RO"/>
        </w:rPr>
        <w:t xml:space="preserve"> cu sindroame </w:t>
      </w:r>
      <w:proofErr w:type="spellStart"/>
      <w:r w:rsidR="00663AFE" w:rsidRPr="0050158A">
        <w:rPr>
          <w:lang w:val="ro-RO"/>
        </w:rPr>
        <w:t>mielodisplazice</w:t>
      </w:r>
      <w:proofErr w:type="spellEnd"/>
      <w:r w:rsidR="00663AFE" w:rsidRPr="0050158A">
        <w:rPr>
          <w:lang w:val="ro-RO"/>
        </w:rPr>
        <w:t xml:space="preserve"> (SMD) primare cu nivel de risc 1 scăzut sau intermediar, care au un nivel seric de </w:t>
      </w:r>
      <w:proofErr w:type="spellStart"/>
      <w:r w:rsidR="00663AFE" w:rsidRPr="0050158A">
        <w:rPr>
          <w:lang w:val="ro-RO"/>
        </w:rPr>
        <w:t>eritropoetină</w:t>
      </w:r>
      <w:proofErr w:type="spellEnd"/>
      <w:r w:rsidR="00663AFE" w:rsidRPr="0050158A">
        <w:rPr>
          <w:lang w:val="ro-RO"/>
        </w:rPr>
        <w:t xml:space="preserve"> scăzut (&lt; 200 </w:t>
      </w:r>
      <w:proofErr w:type="spellStart"/>
      <w:r w:rsidR="00663AFE" w:rsidRPr="0050158A">
        <w:rPr>
          <w:lang w:val="ro-RO"/>
        </w:rPr>
        <w:t>mU</w:t>
      </w:r>
      <w:proofErr w:type="spellEnd"/>
      <w:r w:rsidR="00663AFE" w:rsidRPr="0050158A">
        <w:rPr>
          <w:lang w:val="ro-RO"/>
        </w:rPr>
        <w:t>/ml).</w:t>
      </w:r>
    </w:p>
    <w:p w14:paraId="12F9166B" w14:textId="77777777" w:rsidR="00AB5C23" w:rsidRPr="0050158A" w:rsidRDefault="00AB5C23" w:rsidP="00B84D95">
      <w:pPr>
        <w:rPr>
          <w:lang w:val="ro-RO"/>
        </w:rPr>
      </w:pPr>
    </w:p>
    <w:p w14:paraId="78DDB433" w14:textId="77777777" w:rsidR="00FE7D30" w:rsidRPr="0050158A" w:rsidRDefault="00FE7D30" w:rsidP="00B84D95">
      <w:pPr>
        <w:pStyle w:val="spc-h2"/>
        <w:tabs>
          <w:tab w:val="left" w:pos="567"/>
        </w:tabs>
        <w:spacing w:before="0" w:after="0"/>
        <w:rPr>
          <w:lang w:val="ro-RO"/>
        </w:rPr>
      </w:pPr>
      <w:r w:rsidRPr="0050158A">
        <w:rPr>
          <w:lang w:val="ro-RO"/>
        </w:rPr>
        <w:t>4.2</w:t>
      </w:r>
      <w:r w:rsidRPr="0050158A">
        <w:rPr>
          <w:lang w:val="ro-RO"/>
        </w:rPr>
        <w:tab/>
        <w:t xml:space="preserve">Doze </w:t>
      </w:r>
      <w:proofErr w:type="spellStart"/>
      <w:r w:rsidRPr="0050158A">
        <w:rPr>
          <w:lang w:val="ro-RO"/>
        </w:rPr>
        <w:t>şi</w:t>
      </w:r>
      <w:proofErr w:type="spellEnd"/>
      <w:r w:rsidRPr="0050158A">
        <w:rPr>
          <w:lang w:val="ro-RO"/>
        </w:rPr>
        <w:t xml:space="preserve"> mod de administrare</w:t>
      </w:r>
    </w:p>
    <w:p w14:paraId="6C57049B" w14:textId="77777777" w:rsidR="00AB5C23" w:rsidRPr="0050158A" w:rsidRDefault="00AB5C23" w:rsidP="00B84D95">
      <w:pPr>
        <w:keepNext/>
        <w:keepLines/>
        <w:rPr>
          <w:lang w:val="ro-RO" w:eastAsia="x-none"/>
        </w:rPr>
      </w:pPr>
    </w:p>
    <w:p w14:paraId="6158A6B7" w14:textId="77777777" w:rsidR="00FE7D30" w:rsidRPr="0050158A" w:rsidRDefault="00FE7D30" w:rsidP="00B84D95">
      <w:pPr>
        <w:pStyle w:val="spc-p1"/>
        <w:rPr>
          <w:lang w:val="ro-RO"/>
        </w:rPr>
      </w:pPr>
      <w:r w:rsidRPr="0050158A">
        <w:rPr>
          <w:lang w:val="ro-RO"/>
        </w:rPr>
        <w:t xml:space="preserve">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w:t>
      </w:r>
      <w:r w:rsidRPr="0050158A">
        <w:rPr>
          <w:rFonts w:eastAsia="MS Mincho"/>
          <w:lang w:val="ro-RO"/>
        </w:rPr>
        <w:t>trebuie</w:t>
      </w:r>
      <w:r w:rsidRPr="0050158A">
        <w:rPr>
          <w:lang w:val="ro-RO"/>
        </w:rPr>
        <w:t xml:space="preserve"> </w:t>
      </w:r>
      <w:proofErr w:type="spellStart"/>
      <w:r w:rsidRPr="0050158A">
        <w:rPr>
          <w:lang w:val="ro-RO"/>
        </w:rPr>
        <w:t>iniţiat</w:t>
      </w:r>
      <w:proofErr w:type="spellEnd"/>
      <w:r w:rsidRPr="0050158A">
        <w:rPr>
          <w:lang w:val="ro-RO"/>
        </w:rPr>
        <w:t xml:space="preserve"> sub supravegherea medicilor cu </w:t>
      </w:r>
      <w:proofErr w:type="spellStart"/>
      <w:r w:rsidRPr="0050158A">
        <w:rPr>
          <w:lang w:val="ro-RO"/>
        </w:rPr>
        <w:t>experienţă</w:t>
      </w:r>
      <w:proofErr w:type="spellEnd"/>
      <w:r w:rsidRPr="0050158A">
        <w:rPr>
          <w:lang w:val="ro-RO"/>
        </w:rPr>
        <w:t xml:space="preserve"> în tratamentul </w:t>
      </w:r>
      <w:proofErr w:type="spellStart"/>
      <w:r w:rsidRPr="0050158A">
        <w:rPr>
          <w:lang w:val="ro-RO"/>
        </w:rPr>
        <w:t>pacienţilor</w:t>
      </w:r>
      <w:proofErr w:type="spellEnd"/>
      <w:r w:rsidRPr="0050158A">
        <w:rPr>
          <w:lang w:val="ro-RO"/>
        </w:rPr>
        <w:t xml:space="preserve"> cu </w:t>
      </w:r>
      <w:proofErr w:type="spellStart"/>
      <w:r w:rsidRPr="0050158A">
        <w:rPr>
          <w:lang w:val="ro-RO"/>
        </w:rPr>
        <w:t>indicaţiile</w:t>
      </w:r>
      <w:proofErr w:type="spellEnd"/>
      <w:r w:rsidRPr="0050158A">
        <w:rPr>
          <w:lang w:val="ro-RO"/>
        </w:rPr>
        <w:t xml:space="preserve"> </w:t>
      </w:r>
      <w:proofErr w:type="spellStart"/>
      <w:r w:rsidRPr="0050158A">
        <w:rPr>
          <w:rFonts w:eastAsia="MS Mincho"/>
          <w:lang w:val="ro-RO"/>
        </w:rPr>
        <w:t>menţionate</w:t>
      </w:r>
      <w:proofErr w:type="spellEnd"/>
      <w:r w:rsidRPr="0050158A">
        <w:rPr>
          <w:lang w:val="ro-RO"/>
        </w:rPr>
        <w:t xml:space="preserve"> anterior.</w:t>
      </w:r>
    </w:p>
    <w:p w14:paraId="2100B6CA" w14:textId="77777777" w:rsidR="00AB5C23" w:rsidRPr="0050158A" w:rsidRDefault="00AB5C23" w:rsidP="00B84D95">
      <w:pPr>
        <w:rPr>
          <w:lang w:val="ro-RO" w:eastAsia="x-none"/>
        </w:rPr>
      </w:pPr>
    </w:p>
    <w:p w14:paraId="337123F9" w14:textId="77777777" w:rsidR="00FE7D30" w:rsidRPr="0050158A" w:rsidRDefault="00FE7D30" w:rsidP="00B84D95">
      <w:pPr>
        <w:pStyle w:val="spc-hsub2"/>
        <w:spacing w:before="0" w:after="0"/>
        <w:rPr>
          <w:lang w:val="ro-RO"/>
        </w:rPr>
      </w:pPr>
      <w:r w:rsidRPr="0050158A">
        <w:rPr>
          <w:lang w:val="ro-RO"/>
        </w:rPr>
        <w:t>Doze</w:t>
      </w:r>
    </w:p>
    <w:p w14:paraId="167DD0F7" w14:textId="77777777" w:rsidR="00AB5C23" w:rsidRPr="0050158A" w:rsidRDefault="00AB5C23" w:rsidP="00B84D95">
      <w:pPr>
        <w:rPr>
          <w:lang w:val="ro-RO" w:eastAsia="x-none"/>
        </w:rPr>
      </w:pPr>
    </w:p>
    <w:p w14:paraId="73C64E79" w14:textId="77777777" w:rsidR="00FE7D30" w:rsidRPr="0050158A" w:rsidRDefault="00FE7D30" w:rsidP="00B84D95">
      <w:pPr>
        <w:pStyle w:val="spc-p1"/>
        <w:rPr>
          <w:lang w:val="ro-RO"/>
        </w:rPr>
      </w:pPr>
      <w:r w:rsidRPr="0050158A">
        <w:rPr>
          <w:lang w:val="ro-RO"/>
        </w:rPr>
        <w:t xml:space="preserve">Toate celelalte cauze de anemie (deficit de fier, </w:t>
      </w:r>
      <w:proofErr w:type="spellStart"/>
      <w:r w:rsidRPr="0050158A">
        <w:rPr>
          <w:lang w:val="ro-RO"/>
        </w:rPr>
        <w:t>folat</w:t>
      </w:r>
      <w:proofErr w:type="spellEnd"/>
      <w:r w:rsidRPr="0050158A">
        <w:rPr>
          <w:lang w:val="ro-RO"/>
        </w:rPr>
        <w:t xml:space="preserve"> sau vitamina B12, </w:t>
      </w:r>
      <w:proofErr w:type="spellStart"/>
      <w:r w:rsidRPr="0050158A">
        <w:rPr>
          <w:lang w:val="ro-RO"/>
        </w:rPr>
        <w:t>intoxicaţie</w:t>
      </w:r>
      <w:proofErr w:type="spellEnd"/>
      <w:r w:rsidRPr="0050158A">
        <w:rPr>
          <w:lang w:val="ro-RO"/>
        </w:rPr>
        <w:t xml:space="preserve"> cu aluminiu, </w:t>
      </w:r>
      <w:proofErr w:type="spellStart"/>
      <w:r w:rsidRPr="0050158A">
        <w:rPr>
          <w:lang w:val="ro-RO"/>
        </w:rPr>
        <w:t>infecţie</w:t>
      </w:r>
      <w:proofErr w:type="spellEnd"/>
      <w:r w:rsidRPr="0050158A">
        <w:rPr>
          <w:lang w:val="ro-RO"/>
        </w:rPr>
        <w:t xml:space="preserve"> sau </w:t>
      </w:r>
      <w:proofErr w:type="spellStart"/>
      <w:r w:rsidRPr="0050158A">
        <w:rPr>
          <w:lang w:val="ro-RO"/>
        </w:rPr>
        <w:t>inflamaţie</w:t>
      </w:r>
      <w:proofErr w:type="spellEnd"/>
      <w:r w:rsidRPr="0050158A">
        <w:rPr>
          <w:lang w:val="ro-RO"/>
        </w:rPr>
        <w:t xml:space="preserve">, hemoragie, hemoliză </w:t>
      </w:r>
      <w:proofErr w:type="spellStart"/>
      <w:r w:rsidRPr="0050158A">
        <w:rPr>
          <w:lang w:val="ro-RO"/>
        </w:rPr>
        <w:t>şi</w:t>
      </w:r>
      <w:proofErr w:type="spellEnd"/>
      <w:r w:rsidRPr="0050158A">
        <w:rPr>
          <w:lang w:val="ro-RO"/>
        </w:rPr>
        <w:t xml:space="preserve"> fibroză a măduvei osoase de orice cauză) trebuie evaluate </w:t>
      </w:r>
      <w:proofErr w:type="spellStart"/>
      <w:r w:rsidRPr="0050158A">
        <w:rPr>
          <w:lang w:val="ro-RO"/>
        </w:rPr>
        <w:t>şi</w:t>
      </w:r>
      <w:proofErr w:type="spellEnd"/>
      <w:r w:rsidRPr="0050158A">
        <w:rPr>
          <w:lang w:val="ro-RO"/>
        </w:rPr>
        <w:t xml:space="preserve"> tratate înainte de </w:t>
      </w:r>
      <w:proofErr w:type="spellStart"/>
      <w:r w:rsidRPr="0050158A">
        <w:rPr>
          <w:lang w:val="ro-RO"/>
        </w:rPr>
        <w:t>iniţierea</w:t>
      </w:r>
      <w:proofErr w:type="spellEnd"/>
      <w:r w:rsidRPr="0050158A">
        <w:rPr>
          <w:lang w:val="ro-RO"/>
        </w:rPr>
        <w:t xml:space="preserve"> tratamentului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atunci când se decide creșterea dozei. Pentru asigurarea unui răspuns optim la </w:t>
      </w:r>
      <w:proofErr w:type="spellStart"/>
      <w:r w:rsidRPr="0050158A">
        <w:rPr>
          <w:lang w:val="ro-RO"/>
        </w:rPr>
        <w:t>epoetină</w:t>
      </w:r>
      <w:proofErr w:type="spellEnd"/>
      <w:r w:rsidRPr="0050158A">
        <w:rPr>
          <w:lang w:val="ro-RO"/>
        </w:rPr>
        <w:t xml:space="preserve"> alfa, trebuie asigurate depozite de fier adecvate, și, dacă este necesar trebuie administrate suplimente de fier (vezi pct. 4.4). </w:t>
      </w:r>
    </w:p>
    <w:p w14:paraId="19BD6162" w14:textId="77777777" w:rsidR="00AB5C23" w:rsidRPr="0050158A" w:rsidRDefault="00AB5C23" w:rsidP="00B84D95">
      <w:pPr>
        <w:rPr>
          <w:lang w:val="ro-RO" w:eastAsia="x-none"/>
        </w:rPr>
      </w:pPr>
    </w:p>
    <w:p w14:paraId="114DB5F6" w14:textId="77777777" w:rsidR="00FE7D30" w:rsidRPr="0050158A" w:rsidRDefault="00FE7D30" w:rsidP="00B84D95">
      <w:pPr>
        <w:pStyle w:val="spc-hsub3italicunderlined"/>
        <w:spacing w:before="0"/>
        <w:rPr>
          <w:lang w:val="ro-RO"/>
        </w:rPr>
      </w:pPr>
      <w:r w:rsidRPr="0050158A">
        <w:rPr>
          <w:lang w:val="ro-RO"/>
        </w:rPr>
        <w:t xml:space="preserve">Tratamentul anemiei simptomatice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w:t>
      </w:r>
    </w:p>
    <w:p w14:paraId="6D4A4B2C" w14:textId="77777777" w:rsidR="00AB5C23" w:rsidRPr="0050158A" w:rsidRDefault="00AB5C23" w:rsidP="00B84D95">
      <w:pPr>
        <w:rPr>
          <w:lang w:val="ro-RO"/>
        </w:rPr>
      </w:pPr>
    </w:p>
    <w:p w14:paraId="5632C8A6" w14:textId="77777777" w:rsidR="00FE7D30" w:rsidRPr="0050158A" w:rsidRDefault="00FE7D30" w:rsidP="00B84D95">
      <w:pPr>
        <w:pStyle w:val="spc-p2"/>
        <w:spacing w:before="0"/>
        <w:rPr>
          <w:lang w:val="ro-RO"/>
        </w:rPr>
      </w:pPr>
      <w:r w:rsidRPr="0050158A">
        <w:rPr>
          <w:lang w:val="ro-RO"/>
        </w:rPr>
        <w:t xml:space="preserve">Simptomele </w:t>
      </w:r>
      <w:proofErr w:type="spellStart"/>
      <w:r w:rsidRPr="0050158A">
        <w:rPr>
          <w:lang w:val="ro-RO"/>
        </w:rPr>
        <w:t>şi</w:t>
      </w:r>
      <w:proofErr w:type="spellEnd"/>
      <w:r w:rsidRPr="0050158A">
        <w:rPr>
          <w:lang w:val="ro-RO"/>
        </w:rPr>
        <w:t xml:space="preserve"> sechelele anemiei pot varia în </w:t>
      </w:r>
      <w:proofErr w:type="spellStart"/>
      <w:r w:rsidRPr="0050158A">
        <w:rPr>
          <w:lang w:val="ro-RO"/>
        </w:rPr>
        <w:t>funcţie</w:t>
      </w:r>
      <w:proofErr w:type="spellEnd"/>
      <w:r w:rsidRPr="0050158A">
        <w:rPr>
          <w:lang w:val="ro-RO"/>
        </w:rPr>
        <w:t xml:space="preserve"> de vârstă, sex </w:t>
      </w:r>
      <w:proofErr w:type="spellStart"/>
      <w:r w:rsidRPr="0050158A">
        <w:rPr>
          <w:lang w:val="ro-RO"/>
        </w:rPr>
        <w:t>şi</w:t>
      </w:r>
      <w:proofErr w:type="spellEnd"/>
      <w:r w:rsidRPr="0050158A">
        <w:rPr>
          <w:lang w:val="ro-RO"/>
        </w:rPr>
        <w:t xml:space="preserve"> </w:t>
      </w:r>
      <w:proofErr w:type="spellStart"/>
      <w:r w:rsidRPr="0050158A">
        <w:rPr>
          <w:lang w:val="ro-RO"/>
        </w:rPr>
        <w:t>comorbidităţi</w:t>
      </w:r>
      <w:proofErr w:type="spellEnd"/>
      <w:r w:rsidRPr="0050158A">
        <w:rPr>
          <w:lang w:val="ro-RO"/>
        </w:rPr>
        <w:t xml:space="preserve"> asociate; este necesară o evaluare de către medic, a </w:t>
      </w:r>
      <w:proofErr w:type="spellStart"/>
      <w:r w:rsidRPr="0050158A">
        <w:rPr>
          <w:lang w:val="ro-RO"/>
        </w:rPr>
        <w:t>evoluţiei</w:t>
      </w:r>
      <w:proofErr w:type="spellEnd"/>
      <w:r w:rsidRPr="0050158A">
        <w:rPr>
          <w:lang w:val="ro-RO"/>
        </w:rPr>
        <w:t xml:space="preserve"> clinice </w:t>
      </w:r>
      <w:proofErr w:type="spellStart"/>
      <w:r w:rsidRPr="0050158A">
        <w:rPr>
          <w:lang w:val="ro-RO"/>
        </w:rPr>
        <w:t>şi</w:t>
      </w:r>
      <w:proofErr w:type="spellEnd"/>
      <w:r w:rsidRPr="0050158A">
        <w:rPr>
          <w:lang w:val="ro-RO"/>
        </w:rPr>
        <w:t xml:space="preserve"> stării de sănătate a</w:t>
      </w:r>
      <w:r w:rsidR="001D0E98" w:rsidRPr="0050158A">
        <w:rPr>
          <w:lang w:val="ro-RO"/>
        </w:rPr>
        <w:t>le</w:t>
      </w:r>
      <w:r w:rsidRPr="0050158A">
        <w:rPr>
          <w:lang w:val="ro-RO"/>
        </w:rPr>
        <w:t xml:space="preserve"> fiecărui pacient.</w:t>
      </w:r>
    </w:p>
    <w:p w14:paraId="75487745" w14:textId="77777777" w:rsidR="00AB5C23" w:rsidRPr="0050158A" w:rsidRDefault="00AB5C23" w:rsidP="00B84D95">
      <w:pPr>
        <w:rPr>
          <w:lang w:val="ro-RO" w:eastAsia="x-none"/>
        </w:rPr>
      </w:pPr>
    </w:p>
    <w:p w14:paraId="781492A4" w14:textId="77777777" w:rsidR="00FE7D30" w:rsidRPr="0050158A" w:rsidRDefault="00FE7D30" w:rsidP="00B84D95">
      <w:pPr>
        <w:pStyle w:val="spc-p2"/>
        <w:spacing w:before="0"/>
        <w:rPr>
          <w:lang w:val="ro-RO"/>
        </w:rPr>
      </w:pPr>
      <w:r w:rsidRPr="0050158A">
        <w:rPr>
          <w:lang w:val="ro-RO"/>
        </w:rPr>
        <w:t xml:space="preserve">Intervalul recomandat al </w:t>
      </w:r>
      <w:proofErr w:type="spellStart"/>
      <w:r w:rsidRPr="0050158A">
        <w:rPr>
          <w:lang w:val="ro-RO"/>
        </w:rPr>
        <w:t>concentraţiilor</w:t>
      </w:r>
      <w:proofErr w:type="spellEnd"/>
      <w:r w:rsidRPr="0050158A">
        <w:rPr>
          <w:lang w:val="ro-RO"/>
        </w:rPr>
        <w:t xml:space="preserve"> dorite ale hemoglobinei este cuprins între 10 g/dl </w:t>
      </w:r>
      <w:proofErr w:type="spellStart"/>
      <w:r w:rsidRPr="0050158A">
        <w:rPr>
          <w:lang w:val="ro-RO"/>
        </w:rPr>
        <w:t>şi</w:t>
      </w:r>
      <w:proofErr w:type="spellEnd"/>
      <w:r w:rsidRPr="0050158A">
        <w:rPr>
          <w:lang w:val="ro-RO"/>
        </w:rPr>
        <w:t xml:space="preserve"> 12 g/dl (6,2 mmol/l </w:t>
      </w:r>
      <w:proofErr w:type="spellStart"/>
      <w:r w:rsidRPr="0050158A">
        <w:rPr>
          <w:lang w:val="ro-RO"/>
        </w:rPr>
        <w:t>şi</w:t>
      </w:r>
      <w:proofErr w:type="spellEnd"/>
      <w:r w:rsidRPr="0050158A">
        <w:rPr>
          <w:lang w:val="ro-RO"/>
        </w:rPr>
        <w:t xml:space="preserve"> 7,5 mmol/l).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administrat pentru a crește concentrația hemoglobinei la cel mult 12 g/dl (7,5 mmol/l). Trebuie evitată creșterea </w:t>
      </w:r>
      <w:proofErr w:type="spellStart"/>
      <w:r w:rsidRPr="0050158A">
        <w:rPr>
          <w:lang w:val="ro-RO"/>
        </w:rPr>
        <w:t>concentraţiei</w:t>
      </w:r>
      <w:proofErr w:type="spellEnd"/>
      <w:r w:rsidRPr="0050158A">
        <w:rPr>
          <w:lang w:val="ro-RO"/>
        </w:rPr>
        <w:t xml:space="preserve"> de hemoglobină cu mai mult de 2 g/dl (1,25 mmol/l) pe o perioadă de patru săptămâni. Dacă se întâmplă acest lucru, doza trebuie ajustată conform recomandărilor. </w:t>
      </w:r>
    </w:p>
    <w:p w14:paraId="484A9217" w14:textId="77777777" w:rsidR="00AB5C23" w:rsidRPr="0050158A" w:rsidRDefault="00AB5C23" w:rsidP="00B84D95">
      <w:pPr>
        <w:rPr>
          <w:lang w:val="ro-RO" w:eastAsia="x-none"/>
        </w:rPr>
      </w:pPr>
    </w:p>
    <w:p w14:paraId="6FD36793" w14:textId="77777777" w:rsidR="00FE7D30" w:rsidRPr="0050158A" w:rsidRDefault="00FE7D30" w:rsidP="00B84D95">
      <w:pPr>
        <w:pStyle w:val="spc-p2"/>
        <w:spacing w:before="0"/>
        <w:rPr>
          <w:lang w:val="ro-RO"/>
        </w:rPr>
      </w:pPr>
      <w:r w:rsidRPr="0050158A">
        <w:rPr>
          <w:lang w:val="ro-RO"/>
        </w:rPr>
        <w:t xml:space="preserve">Datorită </w:t>
      </w:r>
      <w:proofErr w:type="spellStart"/>
      <w:r w:rsidRPr="0050158A">
        <w:rPr>
          <w:lang w:val="ro-RO"/>
        </w:rPr>
        <w:t>variabilităţii</w:t>
      </w:r>
      <w:proofErr w:type="spellEnd"/>
      <w:r w:rsidRPr="0050158A">
        <w:rPr>
          <w:lang w:val="ro-RO"/>
        </w:rPr>
        <w:t xml:space="preserve"> intra-individuale, pot fi observate ocazional valori ale hemoglobinei superioare sau inferioare intervalului de </w:t>
      </w:r>
      <w:proofErr w:type="spellStart"/>
      <w:r w:rsidRPr="0050158A">
        <w:rPr>
          <w:lang w:val="ro-RO"/>
        </w:rPr>
        <w:t>concentraţii</w:t>
      </w:r>
      <w:proofErr w:type="spellEnd"/>
      <w:r w:rsidRPr="0050158A">
        <w:rPr>
          <w:lang w:val="ro-RO"/>
        </w:rPr>
        <w:t xml:space="preserve"> dorite ale hemoglobinei pentru un anumit pacient. Variabilitatea hemoglobinei trebuie abordată prin gestionarea dozelor, luându-se în considerare un interval al concentrațiilor hemoglobinei cuprins între 10 g/dl (6,2 mmol/l) </w:t>
      </w:r>
      <w:proofErr w:type="spellStart"/>
      <w:r w:rsidRPr="0050158A">
        <w:rPr>
          <w:lang w:val="ro-RO"/>
        </w:rPr>
        <w:t>şi</w:t>
      </w:r>
      <w:proofErr w:type="spellEnd"/>
      <w:r w:rsidRPr="0050158A">
        <w:rPr>
          <w:lang w:val="ro-RO"/>
        </w:rPr>
        <w:t xml:space="preserve"> 12 g/dl (7,5 mmol/l). </w:t>
      </w:r>
    </w:p>
    <w:p w14:paraId="1C396FD6" w14:textId="77777777" w:rsidR="00AB5C23" w:rsidRPr="0050158A" w:rsidRDefault="00AB5C23" w:rsidP="00B84D95">
      <w:pPr>
        <w:rPr>
          <w:lang w:val="ro-RO" w:eastAsia="x-none"/>
        </w:rPr>
      </w:pPr>
    </w:p>
    <w:p w14:paraId="62841AEA" w14:textId="77777777" w:rsidR="00FE7D30" w:rsidRPr="0050158A" w:rsidRDefault="00FE7D30" w:rsidP="00B84D95">
      <w:pPr>
        <w:pStyle w:val="spc-p2"/>
        <w:keepNext/>
        <w:keepLines/>
        <w:spacing w:before="0"/>
        <w:rPr>
          <w:lang w:val="ro-RO"/>
        </w:rPr>
      </w:pPr>
      <w:r w:rsidRPr="0050158A">
        <w:rPr>
          <w:lang w:val="ro-RO"/>
        </w:rPr>
        <w:t xml:space="preserve">Trebuie evitate </w:t>
      </w:r>
      <w:proofErr w:type="spellStart"/>
      <w:r w:rsidRPr="0050158A">
        <w:rPr>
          <w:lang w:val="ro-RO"/>
        </w:rPr>
        <w:t>concentraţiile</w:t>
      </w:r>
      <w:proofErr w:type="spellEnd"/>
      <w:r w:rsidRPr="0050158A">
        <w:rPr>
          <w:lang w:val="ro-RO"/>
        </w:rPr>
        <w:t xml:space="preserve"> hemoglobinei care </w:t>
      </w:r>
      <w:proofErr w:type="spellStart"/>
      <w:r w:rsidRPr="0050158A">
        <w:rPr>
          <w:lang w:val="ro-RO"/>
        </w:rPr>
        <w:t>depăşesc</w:t>
      </w:r>
      <w:proofErr w:type="spellEnd"/>
      <w:r w:rsidRPr="0050158A">
        <w:rPr>
          <w:lang w:val="ro-RO"/>
        </w:rPr>
        <w:t xml:space="preserve"> constant 12 g/dl (7,5 mmol/l). Dacă hemoglobina </w:t>
      </w:r>
      <w:proofErr w:type="spellStart"/>
      <w:r w:rsidRPr="0050158A">
        <w:rPr>
          <w:lang w:val="ro-RO"/>
        </w:rPr>
        <w:t>creşte</w:t>
      </w:r>
      <w:proofErr w:type="spellEnd"/>
      <w:r w:rsidRPr="0050158A">
        <w:rPr>
          <w:lang w:val="ro-RO"/>
        </w:rPr>
        <w:t xml:space="preserve"> cu mai mult de 2 g/dl (1,25 mmol/l) pe lună sau dacă valorile hemoglobinei </w:t>
      </w:r>
      <w:proofErr w:type="spellStart"/>
      <w:r w:rsidRPr="0050158A">
        <w:rPr>
          <w:lang w:val="ro-RO"/>
        </w:rPr>
        <w:t>depăşesc</w:t>
      </w:r>
      <w:proofErr w:type="spellEnd"/>
      <w:r w:rsidRPr="0050158A">
        <w:rPr>
          <w:lang w:val="ro-RO"/>
        </w:rPr>
        <w:t xml:space="preserve"> constant 12 g/dl (7,5 mmol/l), doza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redusă cu 25%. Dacă hemoglobina </w:t>
      </w:r>
      <w:proofErr w:type="spellStart"/>
      <w:r w:rsidRPr="0050158A">
        <w:rPr>
          <w:lang w:val="ro-RO"/>
        </w:rPr>
        <w:t>depăşeşte</w:t>
      </w:r>
      <w:proofErr w:type="spellEnd"/>
      <w:r w:rsidRPr="0050158A">
        <w:rPr>
          <w:lang w:val="ro-RO"/>
        </w:rPr>
        <w:t xml:space="preserve"> 13 g/dl (8,1 mmol/l), tratamentul se întrerupe până când valorile scad sub 12 g/dl (7,5 mmol/l) </w:t>
      </w:r>
      <w:proofErr w:type="spellStart"/>
      <w:r w:rsidRPr="0050158A">
        <w:rPr>
          <w:lang w:val="ro-RO"/>
        </w:rPr>
        <w:t>şi</w:t>
      </w:r>
      <w:proofErr w:type="spellEnd"/>
      <w:r w:rsidRPr="0050158A">
        <w:rPr>
          <w:lang w:val="ro-RO"/>
        </w:rPr>
        <w:t xml:space="preserve"> apoi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se reintroduce în doză cu 25% mai mică decât doza anterioară.</w:t>
      </w:r>
    </w:p>
    <w:p w14:paraId="0109695D" w14:textId="77777777" w:rsidR="00AB5C23" w:rsidRPr="0050158A" w:rsidRDefault="00AB5C23" w:rsidP="00B84D95">
      <w:pPr>
        <w:rPr>
          <w:lang w:val="ro-RO" w:eastAsia="x-none"/>
        </w:rPr>
      </w:pPr>
    </w:p>
    <w:p w14:paraId="611BCCE8" w14:textId="77777777" w:rsidR="00FE7D30" w:rsidRPr="0050158A" w:rsidRDefault="00FE7D30" w:rsidP="00B84D95">
      <w:pPr>
        <w:pStyle w:val="spc-p2"/>
        <w:spacing w:before="0"/>
        <w:rPr>
          <w:lang w:val="ro-RO"/>
        </w:rPr>
      </w:pPr>
      <w:proofErr w:type="spellStart"/>
      <w:r w:rsidRPr="0050158A">
        <w:rPr>
          <w:lang w:val="ro-RO"/>
        </w:rPr>
        <w:t>Pacienţii</w:t>
      </w:r>
      <w:proofErr w:type="spellEnd"/>
      <w:r w:rsidRPr="0050158A">
        <w:rPr>
          <w:lang w:val="ro-RO"/>
        </w:rPr>
        <w:t xml:space="preserve"> trebuie </w:t>
      </w:r>
      <w:proofErr w:type="spellStart"/>
      <w:r w:rsidRPr="0050158A">
        <w:rPr>
          <w:lang w:val="ro-RO"/>
        </w:rPr>
        <w:t>monitorizaţi</w:t>
      </w:r>
      <w:proofErr w:type="spellEnd"/>
      <w:r w:rsidRPr="0050158A">
        <w:rPr>
          <w:lang w:val="ro-RO"/>
        </w:rPr>
        <w:t xml:space="preserve"> cu </w:t>
      </w:r>
      <w:proofErr w:type="spellStart"/>
      <w:r w:rsidRPr="0050158A">
        <w:rPr>
          <w:lang w:val="ro-RO"/>
        </w:rPr>
        <w:t>atenţie</w:t>
      </w:r>
      <w:proofErr w:type="spellEnd"/>
      <w:r w:rsidRPr="0050158A">
        <w:rPr>
          <w:lang w:val="ro-RO"/>
        </w:rPr>
        <w:t xml:space="preserve"> pentru a fi siguri că se utilizează doza minimă eficace aprobată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pentru asigurarea controlului adecvat al anemiei </w:t>
      </w:r>
      <w:proofErr w:type="spellStart"/>
      <w:r w:rsidRPr="0050158A">
        <w:rPr>
          <w:lang w:val="ro-RO"/>
        </w:rPr>
        <w:t>şi</w:t>
      </w:r>
      <w:proofErr w:type="spellEnd"/>
      <w:r w:rsidRPr="0050158A">
        <w:rPr>
          <w:lang w:val="ro-RO"/>
        </w:rPr>
        <w:t xml:space="preserve"> al simptomelor de anemie în timp ce se menține o concentrație de hemoglobină mai mică sau egală cu 12 g/dl (7,5 mmol/l).</w:t>
      </w:r>
    </w:p>
    <w:p w14:paraId="0290BC00" w14:textId="77777777" w:rsidR="00AB5C23" w:rsidRPr="0050158A" w:rsidRDefault="00AB5C23" w:rsidP="00B84D95">
      <w:pPr>
        <w:rPr>
          <w:lang w:val="ro-RO" w:eastAsia="x-none"/>
        </w:rPr>
      </w:pPr>
    </w:p>
    <w:p w14:paraId="0588F12B" w14:textId="77777777" w:rsidR="00FE7D30" w:rsidRPr="0050158A" w:rsidRDefault="00FE7D30" w:rsidP="00B84D95">
      <w:pPr>
        <w:pStyle w:val="spc-p2"/>
        <w:spacing w:before="0"/>
        <w:rPr>
          <w:lang w:val="ro-RO"/>
        </w:rPr>
      </w:pPr>
      <w:r w:rsidRPr="0050158A">
        <w:rPr>
          <w:lang w:val="ro-RO"/>
        </w:rPr>
        <w:t xml:space="preserve">Trebuie luate măsuri de precauție la creșterea dozelor de </w:t>
      </w:r>
      <w:bookmarkStart w:id="1" w:name="_Hlk135993320"/>
      <w:r w:rsidR="00A4392F" w:rsidRPr="0050158A">
        <w:rPr>
          <w:lang w:val="ro-RO"/>
        </w:rPr>
        <w:t>medicament de stimulare a eritropoiezei (MSE)</w:t>
      </w:r>
      <w:bookmarkEnd w:id="1"/>
      <w:r w:rsidRPr="0050158A">
        <w:rPr>
          <w:lang w:val="ro-RO"/>
        </w:rPr>
        <w:t xml:space="preserve"> la pacienții cu </w:t>
      </w:r>
      <w:r w:rsidR="00A4392F" w:rsidRPr="0050158A">
        <w:rPr>
          <w:lang w:val="ro-RO"/>
        </w:rPr>
        <w:t>IRC</w:t>
      </w:r>
      <w:r w:rsidRPr="0050158A">
        <w:rPr>
          <w:lang w:val="ro-RO"/>
        </w:rPr>
        <w:t xml:space="preserve">. La pacienții cu răspuns slab al hemoglobinei la </w:t>
      </w:r>
      <w:r w:rsidR="00A4392F" w:rsidRPr="0050158A">
        <w:rPr>
          <w:lang w:val="ro-RO"/>
        </w:rPr>
        <w:t>MSE</w:t>
      </w:r>
      <w:r w:rsidRPr="0050158A">
        <w:rPr>
          <w:lang w:val="ro-RO"/>
        </w:rPr>
        <w:t>, trebuie luate în considerare explicații alternative pentru răspunsul slab (vezi pct. 4.4 și</w:t>
      </w:r>
      <w:r w:rsidR="00910082" w:rsidRPr="0050158A">
        <w:rPr>
          <w:lang w:val="ro-RO"/>
        </w:rPr>
        <w:t> </w:t>
      </w:r>
      <w:r w:rsidRPr="0050158A">
        <w:rPr>
          <w:lang w:val="ro-RO"/>
        </w:rPr>
        <w:t>5.1).</w:t>
      </w:r>
    </w:p>
    <w:p w14:paraId="7198B5B1" w14:textId="77777777" w:rsidR="00AB5C23" w:rsidRPr="0050158A" w:rsidRDefault="00AB5C23" w:rsidP="00B84D95">
      <w:pPr>
        <w:rPr>
          <w:lang w:val="ro-RO" w:eastAsia="x-none"/>
        </w:rPr>
      </w:pPr>
    </w:p>
    <w:p w14:paraId="0A7F4B8B" w14:textId="77777777" w:rsidR="00FE7D30" w:rsidRPr="0050158A" w:rsidRDefault="00FE7D30" w:rsidP="00B84D95">
      <w:pPr>
        <w:pStyle w:val="spc-p2"/>
        <w:spacing w:before="0"/>
        <w:rPr>
          <w:lang w:val="ro-RO"/>
        </w:rPr>
      </w:pPr>
      <w:r w:rsidRPr="0050158A">
        <w:rPr>
          <w:lang w:val="ro-RO"/>
        </w:rPr>
        <w:t xml:space="preserve">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w:t>
      </w:r>
      <w:proofErr w:type="spellStart"/>
      <w:r w:rsidRPr="0050158A">
        <w:rPr>
          <w:lang w:val="ro-RO"/>
        </w:rPr>
        <w:t>împărţit</w:t>
      </w:r>
      <w:proofErr w:type="spellEnd"/>
      <w:r w:rsidRPr="0050158A">
        <w:rPr>
          <w:lang w:val="ro-RO"/>
        </w:rPr>
        <w:t xml:space="preserve"> în două faze – faza de </w:t>
      </w:r>
      <w:proofErr w:type="spellStart"/>
      <w:r w:rsidRPr="0050158A">
        <w:rPr>
          <w:lang w:val="ro-RO"/>
        </w:rPr>
        <w:t>corecţie</w:t>
      </w:r>
      <w:proofErr w:type="spellEnd"/>
      <w:r w:rsidRPr="0050158A">
        <w:rPr>
          <w:lang w:val="ro-RO"/>
        </w:rPr>
        <w:t xml:space="preserve"> </w:t>
      </w:r>
      <w:proofErr w:type="spellStart"/>
      <w:r w:rsidRPr="0050158A">
        <w:rPr>
          <w:lang w:val="ro-RO"/>
        </w:rPr>
        <w:t>şi</w:t>
      </w:r>
      <w:proofErr w:type="spellEnd"/>
      <w:r w:rsidRPr="0050158A">
        <w:rPr>
          <w:lang w:val="ro-RO"/>
        </w:rPr>
        <w:t xml:space="preserve"> faza de </w:t>
      </w:r>
      <w:proofErr w:type="spellStart"/>
      <w:r w:rsidRPr="0050158A">
        <w:rPr>
          <w:lang w:val="ro-RO"/>
        </w:rPr>
        <w:t>întreţinere</w:t>
      </w:r>
      <w:proofErr w:type="spellEnd"/>
      <w:r w:rsidRPr="0050158A">
        <w:rPr>
          <w:lang w:val="ro-RO"/>
        </w:rPr>
        <w:t>.</w:t>
      </w:r>
    </w:p>
    <w:p w14:paraId="5081CE9D" w14:textId="77777777" w:rsidR="00AB5C23" w:rsidRPr="0050158A" w:rsidRDefault="00AB5C23" w:rsidP="00B84D95">
      <w:pPr>
        <w:rPr>
          <w:lang w:val="ro-RO" w:eastAsia="x-none"/>
        </w:rPr>
      </w:pPr>
    </w:p>
    <w:p w14:paraId="1EE042F1" w14:textId="77777777" w:rsidR="00FE7D30" w:rsidRPr="0050158A" w:rsidRDefault="00FE7D30" w:rsidP="00B84D95">
      <w:pPr>
        <w:pStyle w:val="spc-hsub4"/>
        <w:spacing w:before="0" w:after="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care efectuează hemodializă</w:t>
      </w:r>
    </w:p>
    <w:p w14:paraId="1C74CC3A" w14:textId="77777777" w:rsidR="00AB5C23" w:rsidRPr="0050158A" w:rsidRDefault="00AB5C23" w:rsidP="00B84D95">
      <w:pPr>
        <w:rPr>
          <w:lang w:val="ro-RO"/>
        </w:rPr>
      </w:pPr>
    </w:p>
    <w:p w14:paraId="47CB9B25"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care efectuează hemodializă </w:t>
      </w:r>
      <w:proofErr w:type="spellStart"/>
      <w:r w:rsidRPr="0050158A">
        <w:rPr>
          <w:lang w:val="ro-RO"/>
        </w:rPr>
        <w:t>şi</w:t>
      </w:r>
      <w:proofErr w:type="spellEnd"/>
      <w:r w:rsidRPr="0050158A">
        <w:rPr>
          <w:lang w:val="ro-RO"/>
        </w:rPr>
        <w:t xml:space="preserve"> la care </w:t>
      </w:r>
      <w:proofErr w:type="spellStart"/>
      <w:r w:rsidRPr="0050158A">
        <w:rPr>
          <w:lang w:val="ro-RO"/>
        </w:rPr>
        <w:t>abordul</w:t>
      </w:r>
      <w:proofErr w:type="spellEnd"/>
      <w:r w:rsidRPr="0050158A">
        <w:rPr>
          <w:lang w:val="ro-RO"/>
        </w:rPr>
        <w:t xml:space="preserve"> intravenos este deja disponibil, este preferată administrarea medicamentului pe cale intravenoasă.</w:t>
      </w:r>
    </w:p>
    <w:p w14:paraId="690BBE9E" w14:textId="77777777" w:rsidR="00AB5C23" w:rsidRPr="0050158A" w:rsidRDefault="00AB5C23" w:rsidP="00B84D95">
      <w:pPr>
        <w:rPr>
          <w:lang w:val="ro-RO" w:eastAsia="x-none"/>
        </w:rPr>
      </w:pPr>
    </w:p>
    <w:p w14:paraId="029CADFC"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corecţie</w:t>
      </w:r>
      <w:proofErr w:type="spellEnd"/>
    </w:p>
    <w:p w14:paraId="4FCB5651" w14:textId="77777777" w:rsidR="00FE7D30" w:rsidRPr="0050158A" w:rsidRDefault="00FE7D30" w:rsidP="00B84D95">
      <w:pPr>
        <w:pStyle w:val="spc-p1"/>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este de 50 UI/kg de 3 ori pe săptămână. </w:t>
      </w:r>
    </w:p>
    <w:p w14:paraId="46BB3CFE" w14:textId="77777777" w:rsidR="008A7FD2" w:rsidRPr="0050158A" w:rsidRDefault="008A7FD2" w:rsidP="00B84D95">
      <w:pPr>
        <w:rPr>
          <w:lang w:val="ro-RO" w:eastAsia="x-none"/>
        </w:rPr>
      </w:pPr>
    </w:p>
    <w:p w14:paraId="181FA568" w14:textId="77777777" w:rsidR="00FE7D30" w:rsidRPr="0050158A" w:rsidRDefault="00FE7D30" w:rsidP="00B84D95">
      <w:pPr>
        <w:pStyle w:val="spc-p1"/>
        <w:rPr>
          <w:lang w:val="ro-RO"/>
        </w:rPr>
      </w:pPr>
      <w:r w:rsidRPr="0050158A">
        <w:rPr>
          <w:lang w:val="ro-RO"/>
        </w:rPr>
        <w:t xml:space="preserve">Dacă este necesar, se recomandă </w:t>
      </w:r>
      <w:proofErr w:type="spellStart"/>
      <w:r w:rsidRPr="0050158A">
        <w:rPr>
          <w:lang w:val="ro-RO"/>
        </w:rPr>
        <w:t>creşterea</w:t>
      </w:r>
      <w:proofErr w:type="spellEnd"/>
      <w:r w:rsidRPr="0050158A">
        <w:rPr>
          <w:lang w:val="ro-RO"/>
        </w:rPr>
        <w:t xml:space="preserve"> sau reducerea dozei cu 25 UI/kg (de 3 ori pe săptămână) până când se </w:t>
      </w:r>
      <w:proofErr w:type="spellStart"/>
      <w:r w:rsidRPr="0050158A">
        <w:rPr>
          <w:lang w:val="ro-RO"/>
        </w:rPr>
        <w:t>obţine</w:t>
      </w:r>
      <w:proofErr w:type="spellEnd"/>
      <w:r w:rsidRPr="0050158A">
        <w:rPr>
          <w:lang w:val="ro-RO"/>
        </w:rPr>
        <w:t xml:space="preserve"> un interval al </w:t>
      </w:r>
      <w:proofErr w:type="spellStart"/>
      <w:r w:rsidRPr="0050158A">
        <w:rPr>
          <w:lang w:val="ro-RO"/>
        </w:rPr>
        <w:t>concentraţiilor</w:t>
      </w:r>
      <w:proofErr w:type="spellEnd"/>
      <w:r w:rsidRPr="0050158A">
        <w:rPr>
          <w:lang w:val="ro-RO"/>
        </w:rPr>
        <w:t xml:space="preserve"> dorite de hemoglobină cuprins între 10 g/dl </w:t>
      </w:r>
      <w:proofErr w:type="spellStart"/>
      <w:r w:rsidRPr="0050158A">
        <w:rPr>
          <w:lang w:val="ro-RO"/>
        </w:rPr>
        <w:t>şi</w:t>
      </w:r>
      <w:proofErr w:type="spellEnd"/>
      <w:r w:rsidRPr="0050158A">
        <w:rPr>
          <w:lang w:val="ro-RO"/>
        </w:rPr>
        <w:t xml:space="preserve"> 12 g/dl (6,2 </w:t>
      </w:r>
      <w:proofErr w:type="spellStart"/>
      <w:r w:rsidRPr="0050158A">
        <w:rPr>
          <w:lang w:val="ro-RO"/>
        </w:rPr>
        <w:t>şi</w:t>
      </w:r>
      <w:proofErr w:type="spellEnd"/>
      <w:r w:rsidRPr="0050158A">
        <w:rPr>
          <w:lang w:val="ro-RO"/>
        </w:rPr>
        <w:t xml:space="preserve"> 7,5 mmol/l) (această fază trebuie efectuată în etape de cel </w:t>
      </w:r>
      <w:proofErr w:type="spellStart"/>
      <w:r w:rsidRPr="0050158A">
        <w:rPr>
          <w:lang w:val="ro-RO"/>
        </w:rPr>
        <w:t>puţin</w:t>
      </w:r>
      <w:proofErr w:type="spellEnd"/>
      <w:r w:rsidRPr="0050158A">
        <w:rPr>
          <w:lang w:val="ro-RO"/>
        </w:rPr>
        <w:t xml:space="preserve"> patru săptămâni). </w:t>
      </w:r>
    </w:p>
    <w:p w14:paraId="1119450D" w14:textId="77777777" w:rsidR="00AB5C23" w:rsidRPr="0050158A" w:rsidRDefault="00AB5C23" w:rsidP="00B84D95">
      <w:pPr>
        <w:rPr>
          <w:lang w:val="ro-RO" w:eastAsia="x-none"/>
        </w:rPr>
      </w:pPr>
    </w:p>
    <w:p w14:paraId="117AB507"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întreţinere</w:t>
      </w:r>
      <w:proofErr w:type="spellEnd"/>
      <w:r w:rsidRPr="0050158A">
        <w:rPr>
          <w:lang w:val="ro-RO"/>
        </w:rPr>
        <w:t>:</w:t>
      </w:r>
    </w:p>
    <w:p w14:paraId="2B7F94F4" w14:textId="77777777" w:rsidR="00FE7D30" w:rsidRPr="0050158A" w:rsidRDefault="00FE7D30" w:rsidP="00B84D95">
      <w:pPr>
        <w:pStyle w:val="spc-p1"/>
        <w:rPr>
          <w:lang w:val="ro-RO"/>
        </w:rPr>
      </w:pPr>
      <w:r w:rsidRPr="0050158A">
        <w:rPr>
          <w:lang w:val="ro-RO"/>
        </w:rPr>
        <w:t xml:space="preserve">Doza săptămânală totală recomandată este cuprinsă între 75 </w:t>
      </w:r>
      <w:proofErr w:type="spellStart"/>
      <w:r w:rsidRPr="0050158A">
        <w:rPr>
          <w:lang w:val="ro-RO"/>
        </w:rPr>
        <w:t>şi</w:t>
      </w:r>
      <w:proofErr w:type="spellEnd"/>
      <w:r w:rsidRPr="0050158A">
        <w:rPr>
          <w:lang w:val="ro-RO"/>
        </w:rPr>
        <w:t xml:space="preserve"> 300 UI/kg.</w:t>
      </w:r>
    </w:p>
    <w:p w14:paraId="58820C16" w14:textId="77777777" w:rsidR="00AB5C23" w:rsidRPr="0050158A" w:rsidRDefault="00AB5C23" w:rsidP="00B84D95">
      <w:pPr>
        <w:rPr>
          <w:lang w:val="ro-RO" w:eastAsia="x-none"/>
        </w:rPr>
      </w:pPr>
    </w:p>
    <w:p w14:paraId="101691B8" w14:textId="77777777" w:rsidR="00FE7D30" w:rsidRPr="0050158A" w:rsidRDefault="00FE7D30" w:rsidP="00B84D95">
      <w:pPr>
        <w:pStyle w:val="spc-p2"/>
        <w:spacing w:before="0"/>
        <w:rPr>
          <w:lang w:val="ro-RO"/>
        </w:rPr>
      </w:pPr>
      <w:r w:rsidRPr="0050158A">
        <w:rPr>
          <w:lang w:val="ro-RO"/>
        </w:rPr>
        <w:t xml:space="preserve">Trebuie ajustată doza în mod corespunzător pentru </w:t>
      </w:r>
      <w:proofErr w:type="spellStart"/>
      <w:r w:rsidRPr="0050158A">
        <w:rPr>
          <w:lang w:val="ro-RO"/>
        </w:rPr>
        <w:t>menţinerea</w:t>
      </w:r>
      <w:proofErr w:type="spellEnd"/>
      <w:r w:rsidRPr="0050158A">
        <w:rPr>
          <w:lang w:val="ro-RO"/>
        </w:rPr>
        <w:t xml:space="preserve"> valorilor hemoglobinei în intervalul de </w:t>
      </w:r>
      <w:proofErr w:type="spellStart"/>
      <w:r w:rsidRPr="0050158A">
        <w:rPr>
          <w:lang w:val="ro-RO"/>
        </w:rPr>
        <w:t>concentraţii</w:t>
      </w:r>
      <w:proofErr w:type="spellEnd"/>
      <w:r w:rsidRPr="0050158A">
        <w:rPr>
          <w:lang w:val="ro-RO"/>
        </w:rPr>
        <w:t xml:space="preserve"> dorite, între 10 g/dl </w:t>
      </w:r>
      <w:proofErr w:type="spellStart"/>
      <w:r w:rsidRPr="0050158A">
        <w:rPr>
          <w:lang w:val="ro-RO"/>
        </w:rPr>
        <w:t>şi</w:t>
      </w:r>
      <w:proofErr w:type="spellEnd"/>
      <w:r w:rsidRPr="0050158A">
        <w:rPr>
          <w:lang w:val="ro-RO"/>
        </w:rPr>
        <w:t xml:space="preserve"> 12 g/dl (6,2 </w:t>
      </w:r>
      <w:proofErr w:type="spellStart"/>
      <w:r w:rsidRPr="0050158A">
        <w:rPr>
          <w:lang w:val="ro-RO"/>
        </w:rPr>
        <w:t>şi</w:t>
      </w:r>
      <w:proofErr w:type="spellEnd"/>
      <w:r w:rsidRPr="0050158A" w:rsidDel="00395215">
        <w:rPr>
          <w:lang w:val="ro-RO"/>
        </w:rPr>
        <w:t xml:space="preserve"> </w:t>
      </w:r>
      <w:r w:rsidRPr="0050158A">
        <w:rPr>
          <w:lang w:val="ro-RO"/>
        </w:rPr>
        <w:t>7,5 mmol/l).</w:t>
      </w:r>
    </w:p>
    <w:p w14:paraId="4CE0FEA2" w14:textId="77777777" w:rsidR="00AB5C23" w:rsidRPr="0050158A" w:rsidRDefault="00AB5C23" w:rsidP="00B84D95">
      <w:pPr>
        <w:rPr>
          <w:lang w:val="ro-RO" w:eastAsia="x-none"/>
        </w:rPr>
      </w:pPr>
    </w:p>
    <w:p w14:paraId="6E956EEE" w14:textId="77777777" w:rsidR="00FE7D30" w:rsidRPr="0050158A" w:rsidRDefault="00FE7D30" w:rsidP="00B84D95">
      <w:pPr>
        <w:pStyle w:val="spc-p2"/>
        <w:spacing w:before="0"/>
        <w:rPr>
          <w:lang w:val="ro-RO"/>
        </w:rPr>
      </w:pPr>
      <w:proofErr w:type="spellStart"/>
      <w:r w:rsidRPr="0050158A">
        <w:rPr>
          <w:lang w:val="ro-RO"/>
        </w:rPr>
        <w:t>Pacienţii</w:t>
      </w:r>
      <w:proofErr w:type="spellEnd"/>
      <w:r w:rsidRPr="0050158A">
        <w:rPr>
          <w:lang w:val="ro-RO"/>
        </w:rPr>
        <w:t xml:space="preserve"> cu valori </w:t>
      </w:r>
      <w:proofErr w:type="spellStart"/>
      <w:r w:rsidRPr="0050158A">
        <w:rPr>
          <w:lang w:val="ro-RO"/>
        </w:rPr>
        <w:t>iniţiale</w:t>
      </w:r>
      <w:proofErr w:type="spellEnd"/>
      <w:r w:rsidRPr="0050158A">
        <w:rPr>
          <w:lang w:val="ro-RO"/>
        </w:rPr>
        <w:t xml:space="preserve"> ale hemoglobinei foarte scăzute (&lt; 6 g/dl sau &lt; 3,75 mmol/l) pot necesita doze de </w:t>
      </w:r>
      <w:proofErr w:type="spellStart"/>
      <w:r w:rsidRPr="0050158A">
        <w:rPr>
          <w:lang w:val="ro-RO"/>
        </w:rPr>
        <w:t>întreţinere</w:t>
      </w:r>
      <w:proofErr w:type="spellEnd"/>
      <w:r w:rsidRPr="0050158A">
        <w:rPr>
          <w:lang w:val="ro-RO"/>
        </w:rPr>
        <w:t xml:space="preserve"> mai mari decât </w:t>
      </w:r>
      <w:proofErr w:type="spellStart"/>
      <w:r w:rsidRPr="0050158A">
        <w:rPr>
          <w:lang w:val="ro-RO"/>
        </w:rPr>
        <w:t>pacienţii</w:t>
      </w:r>
      <w:proofErr w:type="spellEnd"/>
      <w:r w:rsidRPr="0050158A">
        <w:rPr>
          <w:lang w:val="ro-RO"/>
        </w:rPr>
        <w:t xml:space="preserve"> a căror anemie </w:t>
      </w:r>
      <w:proofErr w:type="spellStart"/>
      <w:r w:rsidRPr="0050158A">
        <w:rPr>
          <w:lang w:val="ro-RO"/>
        </w:rPr>
        <w:t>iniţială</w:t>
      </w:r>
      <w:proofErr w:type="spellEnd"/>
      <w:r w:rsidRPr="0050158A">
        <w:rPr>
          <w:lang w:val="ro-RO"/>
        </w:rPr>
        <w:t xml:space="preserve"> este mai </w:t>
      </w:r>
      <w:proofErr w:type="spellStart"/>
      <w:r w:rsidRPr="0050158A">
        <w:rPr>
          <w:lang w:val="ro-RO"/>
        </w:rPr>
        <w:t>puţin</w:t>
      </w:r>
      <w:proofErr w:type="spellEnd"/>
      <w:r w:rsidRPr="0050158A">
        <w:rPr>
          <w:lang w:val="ro-RO"/>
        </w:rPr>
        <w:t xml:space="preserve"> severă (&gt; 8 g/dl sau &gt; 5 mmol/l).</w:t>
      </w:r>
    </w:p>
    <w:p w14:paraId="75CD97BE" w14:textId="77777777" w:rsidR="00AB5C23" w:rsidRPr="0050158A" w:rsidRDefault="00AB5C23" w:rsidP="00B84D95">
      <w:pPr>
        <w:rPr>
          <w:lang w:val="ro-RO" w:eastAsia="x-none"/>
        </w:rPr>
      </w:pPr>
    </w:p>
    <w:p w14:paraId="6B435AD1" w14:textId="77777777" w:rsidR="00FE7D30" w:rsidRPr="0050158A" w:rsidRDefault="00FE7D30" w:rsidP="00B84D95">
      <w:pPr>
        <w:pStyle w:val="spc-hsub3italicunderlined"/>
        <w:spacing w:before="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care nu efectuează încă dializă</w:t>
      </w:r>
    </w:p>
    <w:p w14:paraId="11FFFB71" w14:textId="77777777" w:rsidR="00AB5C23" w:rsidRPr="0050158A" w:rsidRDefault="00AB5C23" w:rsidP="00B84D95">
      <w:pPr>
        <w:rPr>
          <w:lang w:val="ro-RO"/>
        </w:rPr>
      </w:pPr>
    </w:p>
    <w:p w14:paraId="245DC6BD" w14:textId="77777777" w:rsidR="00FE7D30" w:rsidRPr="0050158A" w:rsidRDefault="00FE7D30" w:rsidP="00B84D95">
      <w:pPr>
        <w:pStyle w:val="spc-p2"/>
        <w:spacing w:before="0"/>
        <w:rPr>
          <w:lang w:val="ro-RO"/>
        </w:rPr>
      </w:pPr>
      <w:r w:rsidRPr="0050158A">
        <w:rPr>
          <w:lang w:val="ro-RO"/>
        </w:rPr>
        <w:t xml:space="preserve">Dacă </w:t>
      </w:r>
      <w:proofErr w:type="spellStart"/>
      <w:r w:rsidRPr="0050158A">
        <w:rPr>
          <w:lang w:val="ro-RO"/>
        </w:rPr>
        <w:t>abordul</w:t>
      </w:r>
      <w:proofErr w:type="spellEnd"/>
      <w:r w:rsidRPr="0050158A">
        <w:rPr>
          <w:lang w:val="ro-RO"/>
        </w:rPr>
        <w:t xml:space="preserve"> intravenos nu este </w:t>
      </w:r>
      <w:r w:rsidR="00830EDB" w:rsidRPr="0050158A">
        <w:rPr>
          <w:lang w:val="ro-RO"/>
        </w:rPr>
        <w:t>disponibil</w:t>
      </w:r>
      <w:r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administrat pe cale subcutanată</w:t>
      </w:r>
      <w:r w:rsidR="008D4FE2" w:rsidRPr="0050158A">
        <w:rPr>
          <w:lang w:val="ro-RO"/>
        </w:rPr>
        <w:t>.</w:t>
      </w:r>
    </w:p>
    <w:p w14:paraId="3C9E0C57" w14:textId="77777777" w:rsidR="00AB5C23" w:rsidRPr="0050158A" w:rsidRDefault="00AB5C23" w:rsidP="00B84D95">
      <w:pPr>
        <w:rPr>
          <w:lang w:val="ro-RO" w:eastAsia="x-none"/>
        </w:rPr>
      </w:pPr>
    </w:p>
    <w:p w14:paraId="164C2A9E"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corecţie</w:t>
      </w:r>
      <w:proofErr w:type="spellEnd"/>
    </w:p>
    <w:p w14:paraId="030BAE0B" w14:textId="77777777" w:rsidR="00FE7D30" w:rsidRPr="0050158A" w:rsidRDefault="00FE7D30" w:rsidP="00B84D95">
      <w:pPr>
        <w:pStyle w:val="spc-p1"/>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de 50 UI/kg de 3 ori pe săptămână, urmată, dacă este necesar, de o </w:t>
      </w:r>
      <w:proofErr w:type="spellStart"/>
      <w:r w:rsidRPr="0050158A">
        <w:rPr>
          <w:lang w:val="ro-RO"/>
        </w:rPr>
        <w:t>creştere</w:t>
      </w:r>
      <w:proofErr w:type="spellEnd"/>
      <w:r w:rsidRPr="0050158A">
        <w:rPr>
          <w:lang w:val="ro-RO"/>
        </w:rPr>
        <w:t xml:space="preserve"> a dozei cu 25 UI/kg (de 3 ori pe săptămână), până este atins obiectivul dorit (această fază trebuie efectuată în etape de cel </w:t>
      </w:r>
      <w:proofErr w:type="spellStart"/>
      <w:r w:rsidRPr="0050158A">
        <w:rPr>
          <w:lang w:val="ro-RO"/>
        </w:rPr>
        <w:t>puţin</w:t>
      </w:r>
      <w:proofErr w:type="spellEnd"/>
      <w:r w:rsidRPr="0050158A">
        <w:rPr>
          <w:lang w:val="ro-RO"/>
        </w:rPr>
        <w:t xml:space="preserve"> patru săptămâni). </w:t>
      </w:r>
    </w:p>
    <w:p w14:paraId="722089C6" w14:textId="77777777" w:rsidR="00AB5C23" w:rsidRPr="0050158A" w:rsidRDefault="00AB5C23" w:rsidP="00B84D95">
      <w:pPr>
        <w:rPr>
          <w:lang w:val="ro-RO" w:eastAsia="x-none"/>
        </w:rPr>
      </w:pPr>
    </w:p>
    <w:p w14:paraId="65527075"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întreţinere</w:t>
      </w:r>
      <w:proofErr w:type="spellEnd"/>
      <w:r w:rsidRPr="0050158A">
        <w:rPr>
          <w:lang w:val="ro-RO"/>
        </w:rPr>
        <w:t>:</w:t>
      </w:r>
    </w:p>
    <w:p w14:paraId="26B12F44" w14:textId="77777777" w:rsidR="00FE7D30" w:rsidRPr="0050158A" w:rsidRDefault="00FE7D30" w:rsidP="00B84D95">
      <w:pPr>
        <w:pStyle w:val="spc-p1"/>
        <w:rPr>
          <w:lang w:val="ro-RO"/>
        </w:rPr>
      </w:pPr>
      <w:r w:rsidRPr="0050158A">
        <w:rPr>
          <w:lang w:val="ro-RO"/>
        </w:rPr>
        <w:t xml:space="preserve">În timpul fazei de întreținere,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administrat fie de 3 ori pe săptămână</w:t>
      </w:r>
      <w:r w:rsidR="00847044" w:rsidRPr="0050158A">
        <w:rPr>
          <w:lang w:val="ro-RO"/>
        </w:rPr>
        <w:t>,</w:t>
      </w:r>
      <w:r w:rsidRPr="0050158A">
        <w:rPr>
          <w:lang w:val="ro-RO"/>
        </w:rPr>
        <w:t xml:space="preserve"> fie, în cazul administrării subcutanate, o dată pe săptămână sau o dată la 2 săptămâni. </w:t>
      </w:r>
    </w:p>
    <w:p w14:paraId="766F19B8" w14:textId="77777777" w:rsidR="00AB5C23" w:rsidRPr="0050158A" w:rsidRDefault="00AB5C23" w:rsidP="00B84D95">
      <w:pPr>
        <w:rPr>
          <w:lang w:val="ro-RO" w:eastAsia="x-none"/>
        </w:rPr>
      </w:pPr>
    </w:p>
    <w:p w14:paraId="1F3A95C4" w14:textId="77777777" w:rsidR="00FE7D30" w:rsidRPr="0050158A" w:rsidRDefault="00FE7D30" w:rsidP="00B84D95">
      <w:pPr>
        <w:pStyle w:val="spc-p2"/>
        <w:spacing w:before="0"/>
        <w:rPr>
          <w:lang w:val="ro-RO"/>
        </w:rPr>
      </w:pPr>
      <w:r w:rsidRPr="0050158A">
        <w:rPr>
          <w:lang w:val="ro-RO"/>
        </w:rPr>
        <w:t xml:space="preserve">Trebuie ajustate în mod corespunzător doza și intervalul de administrare pentru </w:t>
      </w:r>
      <w:proofErr w:type="spellStart"/>
      <w:r w:rsidRPr="0050158A">
        <w:rPr>
          <w:lang w:val="ro-RO"/>
        </w:rPr>
        <w:t>menţinerea</w:t>
      </w:r>
      <w:proofErr w:type="spellEnd"/>
      <w:r w:rsidRPr="0050158A">
        <w:rPr>
          <w:lang w:val="ro-RO"/>
        </w:rPr>
        <w:t xml:space="preserve"> valorilor hemoglobinei la nivelul dorit: hemoglobina între 10 g/dl </w:t>
      </w:r>
      <w:proofErr w:type="spellStart"/>
      <w:r w:rsidRPr="0050158A">
        <w:rPr>
          <w:lang w:val="ro-RO"/>
        </w:rPr>
        <w:t>şi</w:t>
      </w:r>
      <w:proofErr w:type="spellEnd"/>
      <w:r w:rsidRPr="0050158A">
        <w:rPr>
          <w:lang w:val="ro-RO"/>
        </w:rPr>
        <w:t xml:space="preserve"> 12 g/dl (6,2 </w:t>
      </w:r>
      <w:proofErr w:type="spellStart"/>
      <w:r w:rsidRPr="0050158A">
        <w:rPr>
          <w:lang w:val="ro-RO"/>
        </w:rPr>
        <w:t>şi</w:t>
      </w:r>
      <w:proofErr w:type="spellEnd"/>
      <w:r w:rsidRPr="0050158A">
        <w:rPr>
          <w:lang w:val="ro-RO"/>
        </w:rPr>
        <w:t xml:space="preserve"> 7,5 mmol/l). Extinderea intervalelor dintre doze poate necesita o creștere a dozei.</w:t>
      </w:r>
    </w:p>
    <w:p w14:paraId="259045AA" w14:textId="77777777" w:rsidR="00AB5C23" w:rsidRPr="0050158A" w:rsidRDefault="00AB5C23" w:rsidP="00B84D95">
      <w:pPr>
        <w:rPr>
          <w:lang w:val="ro-RO" w:eastAsia="x-none"/>
        </w:rPr>
      </w:pPr>
    </w:p>
    <w:p w14:paraId="2ACD4CD9" w14:textId="77777777" w:rsidR="00FE7D30" w:rsidRPr="0050158A" w:rsidRDefault="00FE7D30" w:rsidP="00B84D95">
      <w:pPr>
        <w:pStyle w:val="spc-p2"/>
        <w:spacing w:before="0"/>
        <w:rPr>
          <w:lang w:val="ro-RO"/>
        </w:rPr>
      </w:pPr>
      <w:r w:rsidRPr="0050158A">
        <w:rPr>
          <w:lang w:val="ro-RO"/>
        </w:rPr>
        <w:t xml:space="preserve">Doza maximă nu trebuie să </w:t>
      </w:r>
      <w:proofErr w:type="spellStart"/>
      <w:r w:rsidRPr="0050158A">
        <w:rPr>
          <w:lang w:val="ro-RO"/>
        </w:rPr>
        <w:t>depăşească</w:t>
      </w:r>
      <w:proofErr w:type="spellEnd"/>
      <w:r w:rsidRPr="0050158A">
        <w:rPr>
          <w:lang w:val="ro-RO"/>
        </w:rPr>
        <w:t xml:space="preserve"> 150 UI/kg de 3 ori pe săptămână, 24</w:t>
      </w:r>
      <w:r w:rsidR="008A7FD2" w:rsidRPr="0050158A">
        <w:rPr>
          <w:lang w:val="ro-RO"/>
        </w:rPr>
        <w:t>0</w:t>
      </w:r>
      <w:r w:rsidRPr="0050158A">
        <w:rPr>
          <w:lang w:val="ro-RO"/>
        </w:rPr>
        <w:t> UI/kg (până la o doză maximă de</w:t>
      </w:r>
      <w:r w:rsidR="00CD5A5A" w:rsidRPr="0050158A">
        <w:rPr>
          <w:lang w:val="ro-RO"/>
        </w:rPr>
        <w:t> </w:t>
      </w:r>
      <w:r w:rsidRPr="0050158A">
        <w:rPr>
          <w:lang w:val="ro-RO"/>
        </w:rPr>
        <w:t>20</w:t>
      </w:r>
      <w:r w:rsidR="00CD5A5A" w:rsidRPr="0050158A">
        <w:rPr>
          <w:lang w:val="ro-RO"/>
        </w:rPr>
        <w:t> </w:t>
      </w:r>
      <w:r w:rsidRPr="0050158A">
        <w:rPr>
          <w:lang w:val="ro-RO"/>
        </w:rPr>
        <w:t>000</w:t>
      </w:r>
      <w:bookmarkStart w:id="2" w:name="_Hlk135992467"/>
      <w:r w:rsidRPr="0050158A">
        <w:rPr>
          <w:lang w:val="ro-RO"/>
        </w:rPr>
        <w:t> </w:t>
      </w:r>
      <w:bookmarkEnd w:id="2"/>
      <w:r w:rsidRPr="0050158A">
        <w:rPr>
          <w:lang w:val="ro-RO"/>
        </w:rPr>
        <w:t>UI) o dată pe săptămână sau 480 UI/kg (până la o doză maximă de</w:t>
      </w:r>
      <w:r w:rsidR="00CD5A5A" w:rsidRPr="0050158A">
        <w:rPr>
          <w:lang w:val="ro-RO"/>
        </w:rPr>
        <w:t> </w:t>
      </w:r>
      <w:r w:rsidRPr="0050158A">
        <w:rPr>
          <w:lang w:val="ro-RO"/>
        </w:rPr>
        <w:t>40</w:t>
      </w:r>
      <w:r w:rsidR="00CD5A5A" w:rsidRPr="0050158A">
        <w:rPr>
          <w:lang w:val="ro-RO"/>
        </w:rPr>
        <w:t> </w:t>
      </w:r>
      <w:r w:rsidRPr="0050158A">
        <w:rPr>
          <w:lang w:val="ro-RO"/>
        </w:rPr>
        <w:t xml:space="preserve">000 UI) o dată la 2 săptămâni. </w:t>
      </w:r>
    </w:p>
    <w:p w14:paraId="2109DC41" w14:textId="77777777" w:rsidR="00AB5C23" w:rsidRPr="0050158A" w:rsidRDefault="00AB5C23" w:rsidP="00B84D95">
      <w:pPr>
        <w:rPr>
          <w:lang w:val="ro-RO" w:eastAsia="x-none"/>
        </w:rPr>
      </w:pPr>
    </w:p>
    <w:p w14:paraId="12535EAA" w14:textId="77777777" w:rsidR="00FE7D30" w:rsidRPr="0050158A" w:rsidRDefault="00FE7D30" w:rsidP="00B84D95">
      <w:pPr>
        <w:pStyle w:val="spc-hsub4"/>
        <w:spacing w:before="0" w:after="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care efectuează dializă peritoneală</w:t>
      </w:r>
    </w:p>
    <w:p w14:paraId="23636A50" w14:textId="77777777" w:rsidR="00AB5C23" w:rsidRPr="0050158A" w:rsidRDefault="00AB5C23" w:rsidP="00B84D95">
      <w:pPr>
        <w:rPr>
          <w:lang w:val="ro-RO"/>
        </w:rPr>
      </w:pPr>
    </w:p>
    <w:p w14:paraId="37F24EA3" w14:textId="77777777" w:rsidR="00FE7D30" w:rsidRPr="0050158A" w:rsidRDefault="00FE7D30" w:rsidP="00B84D95">
      <w:pPr>
        <w:pStyle w:val="spc-p2"/>
        <w:spacing w:before="0"/>
        <w:rPr>
          <w:lang w:val="ro-RO"/>
        </w:rPr>
      </w:pPr>
      <w:r w:rsidRPr="0050158A">
        <w:rPr>
          <w:lang w:val="ro-RO"/>
        </w:rPr>
        <w:t xml:space="preserve">Dacă </w:t>
      </w:r>
      <w:proofErr w:type="spellStart"/>
      <w:r w:rsidRPr="0050158A">
        <w:rPr>
          <w:lang w:val="ro-RO"/>
        </w:rPr>
        <w:t>abordul</w:t>
      </w:r>
      <w:proofErr w:type="spellEnd"/>
      <w:r w:rsidRPr="0050158A">
        <w:rPr>
          <w:lang w:val="ro-RO"/>
        </w:rPr>
        <w:t xml:space="preserve"> intravenos nu este </w:t>
      </w:r>
      <w:r w:rsidR="00830EDB" w:rsidRPr="0050158A">
        <w:rPr>
          <w:lang w:val="ro-RO"/>
        </w:rPr>
        <w:t>disponibil</w:t>
      </w:r>
      <w:r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administrat pe cale subcutanată.</w:t>
      </w:r>
    </w:p>
    <w:p w14:paraId="65BF994E" w14:textId="77777777" w:rsidR="00AB5C23" w:rsidRPr="0050158A" w:rsidRDefault="00AB5C23" w:rsidP="00B84D95">
      <w:pPr>
        <w:rPr>
          <w:lang w:val="ro-RO" w:eastAsia="x-none"/>
        </w:rPr>
      </w:pPr>
    </w:p>
    <w:p w14:paraId="02693A3A" w14:textId="77777777" w:rsidR="00FE7D30" w:rsidRPr="0050158A" w:rsidRDefault="00FE7D30" w:rsidP="00B84D95">
      <w:pPr>
        <w:pStyle w:val="spc-hsub5"/>
        <w:spacing w:before="0"/>
        <w:rPr>
          <w:lang w:val="ro-RO"/>
        </w:rPr>
      </w:pPr>
      <w:r w:rsidRPr="0050158A">
        <w:rPr>
          <w:lang w:val="ro-RO"/>
        </w:rPr>
        <w:lastRenderedPageBreak/>
        <w:t xml:space="preserve">Faza de </w:t>
      </w:r>
      <w:proofErr w:type="spellStart"/>
      <w:r w:rsidRPr="0050158A">
        <w:rPr>
          <w:lang w:val="ro-RO"/>
        </w:rPr>
        <w:t>corecţie</w:t>
      </w:r>
      <w:proofErr w:type="spellEnd"/>
    </w:p>
    <w:p w14:paraId="19EB8456" w14:textId="77777777" w:rsidR="00FE7D30" w:rsidRPr="0050158A" w:rsidRDefault="00FE7D30" w:rsidP="00B84D95">
      <w:pPr>
        <w:pStyle w:val="spc-p1"/>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este de 50 UI/kg de 2 ori pe săptămână.</w:t>
      </w:r>
    </w:p>
    <w:p w14:paraId="7B4092BC" w14:textId="77777777" w:rsidR="00AB5C23" w:rsidRPr="0050158A" w:rsidRDefault="00AB5C23" w:rsidP="00B84D95">
      <w:pPr>
        <w:rPr>
          <w:lang w:val="ro-RO" w:eastAsia="x-none"/>
        </w:rPr>
      </w:pPr>
    </w:p>
    <w:p w14:paraId="774A2FAD"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întreţinere</w:t>
      </w:r>
      <w:proofErr w:type="spellEnd"/>
    </w:p>
    <w:p w14:paraId="741409F0" w14:textId="77777777" w:rsidR="00FE7D30" w:rsidRPr="0050158A" w:rsidRDefault="00FE7D30" w:rsidP="00B84D95">
      <w:pPr>
        <w:pStyle w:val="spc-p1"/>
        <w:rPr>
          <w:lang w:val="ro-RO"/>
        </w:rPr>
      </w:pPr>
      <w:r w:rsidRPr="0050158A">
        <w:rPr>
          <w:lang w:val="ro-RO"/>
        </w:rPr>
        <w:t xml:space="preserve">Doza de </w:t>
      </w:r>
      <w:proofErr w:type="spellStart"/>
      <w:r w:rsidRPr="0050158A">
        <w:rPr>
          <w:lang w:val="ro-RO"/>
        </w:rPr>
        <w:t>întreţinere</w:t>
      </w:r>
      <w:proofErr w:type="spellEnd"/>
      <w:r w:rsidRPr="0050158A">
        <w:rPr>
          <w:lang w:val="ro-RO"/>
        </w:rPr>
        <w:t xml:space="preserve"> recomandată este cuprinsă între 25 UI/kg </w:t>
      </w:r>
      <w:proofErr w:type="spellStart"/>
      <w:r w:rsidRPr="0050158A">
        <w:rPr>
          <w:lang w:val="ro-RO"/>
        </w:rPr>
        <w:t>şi</w:t>
      </w:r>
      <w:proofErr w:type="spellEnd"/>
      <w:r w:rsidRPr="0050158A">
        <w:rPr>
          <w:lang w:val="ro-RO"/>
        </w:rPr>
        <w:t xml:space="preserve"> 50 UI/kg, de 2 ori pe săptămână, în 2 </w:t>
      </w:r>
      <w:proofErr w:type="spellStart"/>
      <w:r w:rsidRPr="0050158A">
        <w:rPr>
          <w:lang w:val="ro-RO"/>
        </w:rPr>
        <w:t>injecţii</w:t>
      </w:r>
      <w:proofErr w:type="spellEnd"/>
      <w:r w:rsidRPr="0050158A">
        <w:rPr>
          <w:lang w:val="ro-RO"/>
        </w:rPr>
        <w:t xml:space="preserve"> egale.</w:t>
      </w:r>
    </w:p>
    <w:p w14:paraId="3FCE3366" w14:textId="77777777" w:rsidR="00FE7D30" w:rsidRPr="0050158A" w:rsidRDefault="00FE7D30" w:rsidP="00B84D95">
      <w:pPr>
        <w:pStyle w:val="spc-p1"/>
        <w:rPr>
          <w:lang w:val="ro-RO"/>
        </w:rPr>
      </w:pPr>
      <w:r w:rsidRPr="0050158A">
        <w:rPr>
          <w:lang w:val="ro-RO"/>
        </w:rPr>
        <w:t xml:space="preserve">Trebuie ajustată doza în mod corespunzător pentru </w:t>
      </w:r>
      <w:proofErr w:type="spellStart"/>
      <w:r w:rsidRPr="0050158A">
        <w:rPr>
          <w:lang w:val="ro-RO"/>
        </w:rPr>
        <w:t>menţinerea</w:t>
      </w:r>
      <w:proofErr w:type="spellEnd"/>
      <w:r w:rsidRPr="0050158A">
        <w:rPr>
          <w:lang w:val="ro-RO"/>
        </w:rPr>
        <w:t xml:space="preserve"> valorilor hemoglobinei la nivelul dorit, cuprins între 10 </w:t>
      </w:r>
      <w:proofErr w:type="spellStart"/>
      <w:r w:rsidRPr="0050158A">
        <w:rPr>
          <w:lang w:val="ro-RO"/>
        </w:rPr>
        <w:t>şi</w:t>
      </w:r>
      <w:proofErr w:type="spellEnd"/>
      <w:r w:rsidRPr="0050158A">
        <w:rPr>
          <w:lang w:val="ro-RO"/>
        </w:rPr>
        <w:t xml:space="preserve"> 12 g/dl (6,2 și 7,5 mmol/l).</w:t>
      </w:r>
    </w:p>
    <w:p w14:paraId="6496A998" w14:textId="77777777" w:rsidR="00AB5C23" w:rsidRPr="0050158A" w:rsidRDefault="00AB5C23" w:rsidP="00B84D95">
      <w:pPr>
        <w:rPr>
          <w:lang w:val="ro-RO" w:eastAsia="x-none"/>
        </w:rPr>
      </w:pPr>
    </w:p>
    <w:p w14:paraId="02F50862" w14:textId="77777777" w:rsidR="00FE7D30" w:rsidRPr="0050158A" w:rsidRDefault="00FE7D30" w:rsidP="00B84D95">
      <w:pPr>
        <w:pStyle w:val="spc-hsub3italicunderlined"/>
        <w:spacing w:before="0"/>
        <w:rPr>
          <w:lang w:val="ro-RO"/>
        </w:rPr>
      </w:pPr>
      <w:r w:rsidRPr="0050158A">
        <w:rPr>
          <w:lang w:val="ro-RO"/>
        </w:rPr>
        <w:t xml:space="preserve">Tratamentul </w:t>
      </w:r>
      <w:proofErr w:type="spellStart"/>
      <w:r w:rsidRPr="0050158A">
        <w:rPr>
          <w:lang w:val="ro-RO"/>
        </w:rPr>
        <w:t>pacienţilor</w:t>
      </w:r>
      <w:proofErr w:type="spellEnd"/>
      <w:r w:rsidRPr="0050158A">
        <w:rPr>
          <w:lang w:val="ro-RO"/>
        </w:rPr>
        <w:t xml:space="preserve"> adulți cu anemie indusă de chimioterapie</w:t>
      </w:r>
    </w:p>
    <w:p w14:paraId="0D4F5B1E" w14:textId="77777777" w:rsidR="00CD5A5A" w:rsidRPr="0050158A" w:rsidRDefault="00CD5A5A" w:rsidP="00B84D95">
      <w:pPr>
        <w:rPr>
          <w:lang w:val="ro-RO"/>
        </w:rPr>
      </w:pPr>
    </w:p>
    <w:p w14:paraId="38673444" w14:textId="77777777" w:rsidR="00FE7D30" w:rsidRPr="0050158A" w:rsidRDefault="00FE7D30" w:rsidP="00B84D95">
      <w:pPr>
        <w:pStyle w:val="spc-p1"/>
        <w:rPr>
          <w:lang w:val="ro-RO"/>
        </w:rPr>
      </w:pPr>
      <w:r w:rsidRPr="0050158A">
        <w:rPr>
          <w:lang w:val="ro-RO"/>
        </w:rPr>
        <w:t xml:space="preserve">Simptomele de anemie </w:t>
      </w:r>
      <w:proofErr w:type="spellStart"/>
      <w:r w:rsidRPr="0050158A">
        <w:rPr>
          <w:lang w:val="ro-RO"/>
        </w:rPr>
        <w:t>şi</w:t>
      </w:r>
      <w:proofErr w:type="spellEnd"/>
      <w:r w:rsidRPr="0050158A">
        <w:rPr>
          <w:lang w:val="ro-RO"/>
        </w:rPr>
        <w:t xml:space="preserve"> sechelele acesteia pot varia în </w:t>
      </w:r>
      <w:proofErr w:type="spellStart"/>
      <w:r w:rsidRPr="0050158A">
        <w:rPr>
          <w:lang w:val="ro-RO"/>
        </w:rPr>
        <w:t>funcţie</w:t>
      </w:r>
      <w:proofErr w:type="spellEnd"/>
      <w:r w:rsidRPr="0050158A">
        <w:rPr>
          <w:lang w:val="ro-RO"/>
        </w:rPr>
        <w:t xml:space="preserve"> de vârstă, sex </w:t>
      </w:r>
      <w:proofErr w:type="spellStart"/>
      <w:r w:rsidRPr="0050158A">
        <w:rPr>
          <w:lang w:val="ro-RO"/>
        </w:rPr>
        <w:t>şi</w:t>
      </w:r>
      <w:proofErr w:type="spellEnd"/>
      <w:r w:rsidRPr="0050158A">
        <w:rPr>
          <w:lang w:val="ro-RO"/>
        </w:rPr>
        <w:t xml:space="preserve"> </w:t>
      </w:r>
      <w:proofErr w:type="spellStart"/>
      <w:r w:rsidRPr="0050158A">
        <w:rPr>
          <w:lang w:val="ro-RO"/>
        </w:rPr>
        <w:t>complicaţiile</w:t>
      </w:r>
      <w:proofErr w:type="spellEnd"/>
      <w:r w:rsidRPr="0050158A">
        <w:rPr>
          <w:lang w:val="ro-RO"/>
        </w:rPr>
        <w:t xml:space="preserve"> generale ale bolii; se impune evaluarea, de către medic, a </w:t>
      </w:r>
      <w:proofErr w:type="spellStart"/>
      <w:r w:rsidRPr="0050158A">
        <w:rPr>
          <w:lang w:val="ro-RO"/>
        </w:rPr>
        <w:t>evoluţiei</w:t>
      </w:r>
      <w:proofErr w:type="spellEnd"/>
      <w:r w:rsidRPr="0050158A">
        <w:rPr>
          <w:lang w:val="ro-RO"/>
        </w:rPr>
        <w:t xml:space="preserve"> clinice </w:t>
      </w:r>
      <w:proofErr w:type="spellStart"/>
      <w:r w:rsidRPr="0050158A">
        <w:rPr>
          <w:lang w:val="ro-RO"/>
        </w:rPr>
        <w:t>şi</w:t>
      </w:r>
      <w:proofErr w:type="spellEnd"/>
      <w:r w:rsidRPr="0050158A">
        <w:rPr>
          <w:lang w:val="ro-RO"/>
        </w:rPr>
        <w:t xml:space="preserve"> stării individuale a</w:t>
      </w:r>
      <w:r w:rsidR="00F721DE" w:rsidRPr="0050158A">
        <w:rPr>
          <w:lang w:val="ro-RO"/>
        </w:rPr>
        <w:t>le</w:t>
      </w:r>
      <w:r w:rsidRPr="0050158A">
        <w:rPr>
          <w:lang w:val="ro-RO"/>
        </w:rPr>
        <w:t xml:space="preserve"> fiecărui pacient.</w:t>
      </w:r>
    </w:p>
    <w:p w14:paraId="6A4CDF2C" w14:textId="77777777" w:rsidR="00AB5C23" w:rsidRPr="0050158A" w:rsidRDefault="00AB5C23" w:rsidP="00B84D95">
      <w:pPr>
        <w:rPr>
          <w:lang w:val="ro-RO" w:eastAsia="x-none"/>
        </w:rPr>
      </w:pPr>
    </w:p>
    <w:p w14:paraId="221A7AAC"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trebuie administrat la </w:t>
      </w:r>
      <w:proofErr w:type="spellStart"/>
      <w:r w:rsidR="00FE7D30" w:rsidRPr="0050158A">
        <w:rPr>
          <w:lang w:val="ro-RO"/>
        </w:rPr>
        <w:t>pacienţii</w:t>
      </w:r>
      <w:proofErr w:type="spellEnd"/>
      <w:r w:rsidR="00FE7D30" w:rsidRPr="0050158A">
        <w:rPr>
          <w:lang w:val="ro-RO"/>
        </w:rPr>
        <w:t xml:space="preserve"> cu anemie (de exemplu cu </w:t>
      </w:r>
      <w:proofErr w:type="spellStart"/>
      <w:r w:rsidR="00FE7D30" w:rsidRPr="0050158A">
        <w:rPr>
          <w:lang w:val="ro-RO"/>
        </w:rPr>
        <w:t>concentraţia</w:t>
      </w:r>
      <w:proofErr w:type="spellEnd"/>
      <w:r w:rsidR="00FE7D30" w:rsidRPr="0050158A">
        <w:rPr>
          <w:lang w:val="ro-RO"/>
        </w:rPr>
        <w:t xml:space="preserve"> hemoglobinei ≤ 10 g/dl (6,2 mmol/l)).</w:t>
      </w:r>
    </w:p>
    <w:p w14:paraId="6CE0CA3C" w14:textId="77777777" w:rsidR="00AB5C23" w:rsidRPr="0050158A" w:rsidRDefault="00AB5C23" w:rsidP="00B84D95">
      <w:pPr>
        <w:rPr>
          <w:lang w:val="ro-RO" w:eastAsia="x-none"/>
        </w:rPr>
      </w:pPr>
    </w:p>
    <w:p w14:paraId="06BB5104" w14:textId="77777777" w:rsidR="00FE7D30" w:rsidRPr="0050158A" w:rsidRDefault="00FE7D30" w:rsidP="00B84D95">
      <w:pPr>
        <w:pStyle w:val="spc-p2"/>
        <w:spacing w:before="0"/>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este de 150 UI/kg administrată subcutanat, de 3 ori pe săptămână. </w:t>
      </w:r>
    </w:p>
    <w:p w14:paraId="5B1FCB9C" w14:textId="77777777" w:rsidR="00AB5C23" w:rsidRPr="0050158A" w:rsidRDefault="00AB5C23" w:rsidP="00B84D95">
      <w:pPr>
        <w:rPr>
          <w:lang w:val="ro-RO" w:eastAsia="x-none"/>
        </w:rPr>
      </w:pPr>
    </w:p>
    <w:p w14:paraId="6DD3129C" w14:textId="77777777" w:rsidR="00FE7D30" w:rsidRPr="0050158A" w:rsidRDefault="00FE7D30" w:rsidP="00B84D95">
      <w:pPr>
        <w:pStyle w:val="spc-p2"/>
        <w:spacing w:before="0"/>
        <w:rPr>
          <w:lang w:val="ro-RO"/>
        </w:rPr>
      </w:pPr>
      <w:r w:rsidRPr="0050158A">
        <w:rPr>
          <w:lang w:val="ro-RO"/>
        </w:rPr>
        <w:t>Alternativ</w:t>
      </w:r>
      <w:r w:rsidR="008A7FD2" w:rsidRPr="0050158A">
        <w:rPr>
          <w:lang w:val="ro-RO"/>
        </w:rPr>
        <w:t>,</w:t>
      </w:r>
      <w:r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administrat într-o doză </w:t>
      </w:r>
      <w:proofErr w:type="spellStart"/>
      <w:r w:rsidRPr="0050158A">
        <w:rPr>
          <w:lang w:val="ro-RO"/>
        </w:rPr>
        <w:t>iniţială</w:t>
      </w:r>
      <w:proofErr w:type="spellEnd"/>
      <w:r w:rsidRPr="0050158A">
        <w:rPr>
          <w:lang w:val="ro-RO"/>
        </w:rPr>
        <w:t xml:space="preserve"> de 450 UI/kg subcutanat, o dată pe săptămână.</w:t>
      </w:r>
    </w:p>
    <w:p w14:paraId="557DDCF0" w14:textId="77777777" w:rsidR="00AB5C23" w:rsidRPr="0050158A" w:rsidRDefault="00AB5C23" w:rsidP="00B84D95">
      <w:pPr>
        <w:rPr>
          <w:lang w:val="ro-RO" w:eastAsia="x-none"/>
        </w:rPr>
      </w:pPr>
    </w:p>
    <w:p w14:paraId="5891BD2D" w14:textId="77777777" w:rsidR="00FE7D30" w:rsidRPr="0050158A" w:rsidRDefault="00FE7D30" w:rsidP="00B84D95">
      <w:pPr>
        <w:pStyle w:val="spc-p2"/>
        <w:spacing w:before="0"/>
        <w:rPr>
          <w:lang w:val="ro-RO"/>
        </w:rPr>
      </w:pPr>
      <w:r w:rsidRPr="0050158A">
        <w:rPr>
          <w:lang w:val="ro-RO"/>
        </w:rPr>
        <w:t xml:space="preserve">Trebuie ajustată doza în mod corespunzător pentru </w:t>
      </w:r>
      <w:proofErr w:type="spellStart"/>
      <w:r w:rsidRPr="0050158A">
        <w:rPr>
          <w:lang w:val="ro-RO"/>
        </w:rPr>
        <w:t>menţinerea</w:t>
      </w:r>
      <w:proofErr w:type="spellEnd"/>
      <w:r w:rsidRPr="0050158A">
        <w:rPr>
          <w:lang w:val="ro-RO"/>
        </w:rPr>
        <w:t xml:space="preserve"> valorilor hemoglobinei în intervalul de </w:t>
      </w:r>
      <w:proofErr w:type="spellStart"/>
      <w:r w:rsidRPr="0050158A">
        <w:rPr>
          <w:lang w:val="ro-RO"/>
        </w:rPr>
        <w:t>concentraţii</w:t>
      </w:r>
      <w:proofErr w:type="spellEnd"/>
      <w:r w:rsidRPr="0050158A">
        <w:rPr>
          <w:lang w:val="ro-RO"/>
        </w:rPr>
        <w:t xml:space="preserve"> dorite, între 10 </w:t>
      </w:r>
      <w:proofErr w:type="spellStart"/>
      <w:r w:rsidRPr="0050158A">
        <w:rPr>
          <w:lang w:val="ro-RO"/>
        </w:rPr>
        <w:t>şi</w:t>
      </w:r>
      <w:proofErr w:type="spellEnd"/>
      <w:r w:rsidRPr="0050158A">
        <w:rPr>
          <w:lang w:val="ro-RO"/>
        </w:rPr>
        <w:t xml:space="preserve"> 12 g/dl (6,2 </w:t>
      </w:r>
      <w:proofErr w:type="spellStart"/>
      <w:r w:rsidRPr="0050158A">
        <w:rPr>
          <w:lang w:val="ro-RO"/>
        </w:rPr>
        <w:t>şi</w:t>
      </w:r>
      <w:proofErr w:type="spellEnd"/>
      <w:r w:rsidRPr="0050158A">
        <w:rPr>
          <w:lang w:val="ro-RO"/>
        </w:rPr>
        <w:t xml:space="preserve"> 7,5 mmol/l).</w:t>
      </w:r>
    </w:p>
    <w:p w14:paraId="6A1346F4" w14:textId="77777777" w:rsidR="00AB5C23" w:rsidRPr="0050158A" w:rsidRDefault="00AB5C23" w:rsidP="00B84D95">
      <w:pPr>
        <w:rPr>
          <w:lang w:val="ro-RO" w:eastAsia="x-none"/>
        </w:rPr>
      </w:pPr>
    </w:p>
    <w:p w14:paraId="0095F628" w14:textId="77777777" w:rsidR="00FE7D30" w:rsidRPr="0050158A" w:rsidRDefault="00FE7D30" w:rsidP="00B84D95">
      <w:pPr>
        <w:pStyle w:val="spc-p2"/>
        <w:spacing w:before="0"/>
        <w:rPr>
          <w:lang w:val="ro-RO"/>
        </w:rPr>
      </w:pPr>
      <w:r w:rsidRPr="0050158A">
        <w:rPr>
          <w:lang w:val="ro-RO"/>
        </w:rPr>
        <w:t xml:space="preserve">Datorită </w:t>
      </w:r>
      <w:proofErr w:type="spellStart"/>
      <w:r w:rsidRPr="0050158A">
        <w:rPr>
          <w:lang w:val="ro-RO"/>
        </w:rPr>
        <w:t>variabilităţii</w:t>
      </w:r>
      <w:proofErr w:type="spellEnd"/>
      <w:r w:rsidRPr="0050158A">
        <w:rPr>
          <w:lang w:val="ro-RO"/>
        </w:rPr>
        <w:t xml:space="preserve"> intra-individuale, se pot observa ocazional </w:t>
      </w:r>
      <w:proofErr w:type="spellStart"/>
      <w:r w:rsidRPr="0050158A">
        <w:rPr>
          <w:lang w:val="ro-RO"/>
        </w:rPr>
        <w:t>concentraţii</w:t>
      </w:r>
      <w:proofErr w:type="spellEnd"/>
      <w:r w:rsidRPr="0050158A">
        <w:rPr>
          <w:lang w:val="ro-RO"/>
        </w:rPr>
        <w:t xml:space="preserve"> individuale ale hemoglobinei care </w:t>
      </w:r>
      <w:proofErr w:type="spellStart"/>
      <w:r w:rsidRPr="0050158A">
        <w:rPr>
          <w:lang w:val="ro-RO"/>
        </w:rPr>
        <w:t>depăşesc</w:t>
      </w:r>
      <w:proofErr w:type="spellEnd"/>
      <w:r w:rsidRPr="0050158A">
        <w:rPr>
          <w:lang w:val="ro-RO"/>
        </w:rPr>
        <w:t xml:space="preserve"> sau sunt inferioare intervalului de </w:t>
      </w:r>
      <w:proofErr w:type="spellStart"/>
      <w:r w:rsidRPr="0050158A">
        <w:rPr>
          <w:lang w:val="ro-RO"/>
        </w:rPr>
        <w:t>concentraţii</w:t>
      </w:r>
      <w:proofErr w:type="spellEnd"/>
      <w:r w:rsidRPr="0050158A">
        <w:rPr>
          <w:lang w:val="ro-RO"/>
        </w:rPr>
        <w:t xml:space="preserve"> dorite ale hemoglobinei pentru un anumit pacient. Variabilitatea valorilor hemoglobinei trebuie controlată prin ajustarea dozei, luând în considerare un interval de </w:t>
      </w:r>
      <w:proofErr w:type="spellStart"/>
      <w:r w:rsidRPr="0050158A">
        <w:rPr>
          <w:lang w:val="ro-RO"/>
        </w:rPr>
        <w:t>concentraţii</w:t>
      </w:r>
      <w:proofErr w:type="spellEnd"/>
      <w:r w:rsidRPr="0050158A">
        <w:rPr>
          <w:lang w:val="ro-RO"/>
        </w:rPr>
        <w:t xml:space="preserve"> dorite ale hemoglobinei cuprins între 10 g/dl (6,2 mmol/l) </w:t>
      </w:r>
      <w:proofErr w:type="spellStart"/>
      <w:r w:rsidRPr="0050158A">
        <w:rPr>
          <w:lang w:val="ro-RO"/>
        </w:rPr>
        <w:t>şi</w:t>
      </w:r>
      <w:proofErr w:type="spellEnd"/>
      <w:r w:rsidRPr="0050158A">
        <w:rPr>
          <w:lang w:val="ro-RO"/>
        </w:rPr>
        <w:t xml:space="preserve"> 12 g/dl (7,5 mmol/l). Trebuie evitate </w:t>
      </w:r>
      <w:proofErr w:type="spellStart"/>
      <w:r w:rsidRPr="0050158A">
        <w:rPr>
          <w:lang w:val="ro-RO"/>
        </w:rPr>
        <w:t>concentraţiile</w:t>
      </w:r>
      <w:proofErr w:type="spellEnd"/>
      <w:r w:rsidRPr="0050158A">
        <w:rPr>
          <w:lang w:val="ro-RO"/>
        </w:rPr>
        <w:t xml:space="preserve"> hemoglobinei care </w:t>
      </w:r>
      <w:proofErr w:type="spellStart"/>
      <w:r w:rsidRPr="0050158A">
        <w:rPr>
          <w:lang w:val="ro-RO"/>
        </w:rPr>
        <w:t>depăşesc</w:t>
      </w:r>
      <w:proofErr w:type="spellEnd"/>
      <w:r w:rsidRPr="0050158A">
        <w:rPr>
          <w:lang w:val="ro-RO"/>
        </w:rPr>
        <w:t xml:space="preserve"> constant 12 g/dl (7,5 mmol/l); în continuare sunt descrise recomandările pentru ajustarea corespunzătoare a dozei când </w:t>
      </w:r>
      <w:proofErr w:type="spellStart"/>
      <w:r w:rsidRPr="0050158A">
        <w:rPr>
          <w:lang w:val="ro-RO"/>
        </w:rPr>
        <w:t>concentraţiile</w:t>
      </w:r>
      <w:proofErr w:type="spellEnd"/>
      <w:r w:rsidRPr="0050158A">
        <w:rPr>
          <w:lang w:val="ro-RO"/>
        </w:rPr>
        <w:t xml:space="preserve"> hemoglobinei </w:t>
      </w:r>
      <w:proofErr w:type="spellStart"/>
      <w:r w:rsidRPr="0050158A">
        <w:rPr>
          <w:lang w:val="ro-RO"/>
        </w:rPr>
        <w:t>depăşesc</w:t>
      </w:r>
      <w:proofErr w:type="spellEnd"/>
      <w:r w:rsidRPr="0050158A">
        <w:rPr>
          <w:lang w:val="ro-RO"/>
        </w:rPr>
        <w:t xml:space="preserve"> 12 g/dl (7,5 mmol/l).</w:t>
      </w:r>
    </w:p>
    <w:p w14:paraId="14110525" w14:textId="77777777" w:rsidR="00FE7D30" w:rsidRPr="0050158A" w:rsidRDefault="00FE7D30" w:rsidP="00B84D95">
      <w:pPr>
        <w:pStyle w:val="pil-p1"/>
        <w:numPr>
          <w:ilvl w:val="0"/>
          <w:numId w:val="54"/>
        </w:numPr>
        <w:tabs>
          <w:tab w:val="clear" w:pos="153"/>
          <w:tab w:val="num" w:pos="567"/>
        </w:tabs>
        <w:ind w:left="567" w:hanging="567"/>
        <w:rPr>
          <w:szCs w:val="22"/>
          <w:lang w:val="ro-RO"/>
        </w:rPr>
      </w:pPr>
      <w:r w:rsidRPr="0050158A">
        <w:rPr>
          <w:szCs w:val="22"/>
          <w:lang w:val="ro-RO"/>
        </w:rPr>
        <w:t xml:space="preserve">În cazul în care </w:t>
      </w:r>
      <w:proofErr w:type="spellStart"/>
      <w:r w:rsidRPr="0050158A">
        <w:rPr>
          <w:szCs w:val="22"/>
          <w:lang w:val="ro-RO"/>
        </w:rPr>
        <w:t>concentraţia</w:t>
      </w:r>
      <w:proofErr w:type="spellEnd"/>
      <w:r w:rsidRPr="0050158A">
        <w:rPr>
          <w:szCs w:val="22"/>
          <w:lang w:val="ro-RO"/>
        </w:rPr>
        <w:t xml:space="preserve"> hemoglobinei a crescut cu cel </w:t>
      </w:r>
      <w:proofErr w:type="spellStart"/>
      <w:r w:rsidRPr="0050158A">
        <w:rPr>
          <w:szCs w:val="22"/>
          <w:lang w:val="ro-RO"/>
        </w:rPr>
        <w:t>puţin</w:t>
      </w:r>
      <w:proofErr w:type="spellEnd"/>
      <w:r w:rsidRPr="0050158A">
        <w:rPr>
          <w:szCs w:val="22"/>
          <w:lang w:val="ro-RO"/>
        </w:rPr>
        <w:t xml:space="preserve"> 1 g/dl (0,62 mmol/l) sau numărul reticulocitelor a crescut </w:t>
      </w:r>
      <w:r w:rsidRPr="0050158A">
        <w:rPr>
          <w:szCs w:val="22"/>
          <w:lang w:val="ro-RO"/>
        </w:rPr>
        <w:sym w:font="Symbol" w:char="F0B3"/>
      </w:r>
      <w:r w:rsidRPr="0050158A">
        <w:rPr>
          <w:szCs w:val="22"/>
          <w:lang w:val="ro-RO"/>
        </w:rPr>
        <w:t> 40</w:t>
      </w:r>
      <w:r w:rsidR="00CD5A5A" w:rsidRPr="0050158A">
        <w:rPr>
          <w:lang w:val="ro-RO"/>
        </w:rPr>
        <w:t> </w:t>
      </w:r>
      <w:r w:rsidRPr="0050158A">
        <w:rPr>
          <w:szCs w:val="22"/>
          <w:lang w:val="ro-RO"/>
        </w:rPr>
        <w:t xml:space="preserve">000 celule/µl </w:t>
      </w:r>
      <w:proofErr w:type="spellStart"/>
      <w:r w:rsidRPr="0050158A">
        <w:rPr>
          <w:szCs w:val="22"/>
          <w:lang w:val="ro-RO"/>
        </w:rPr>
        <w:t>faţă</w:t>
      </w:r>
      <w:proofErr w:type="spellEnd"/>
      <w:r w:rsidRPr="0050158A">
        <w:rPr>
          <w:szCs w:val="22"/>
          <w:lang w:val="ro-RO"/>
        </w:rPr>
        <w:t xml:space="preserve"> de valorile </w:t>
      </w:r>
      <w:proofErr w:type="spellStart"/>
      <w:r w:rsidRPr="0050158A">
        <w:rPr>
          <w:szCs w:val="22"/>
          <w:lang w:val="ro-RO"/>
        </w:rPr>
        <w:t>iniţiale</w:t>
      </w:r>
      <w:proofErr w:type="spellEnd"/>
      <w:r w:rsidRPr="0050158A">
        <w:rPr>
          <w:szCs w:val="22"/>
          <w:lang w:val="ro-RO"/>
        </w:rPr>
        <w:t xml:space="preserve"> după 4 săptămâni de tratament, doza trebuie să rămână la 150 UI/kg de 3 ori pe săptămână sau 450 UI/kg o dată pe săptămână. </w:t>
      </w:r>
    </w:p>
    <w:p w14:paraId="6BFF2126" w14:textId="77777777" w:rsidR="00FE7D30" w:rsidRPr="0050158A" w:rsidRDefault="00FE7D30" w:rsidP="00B84D95">
      <w:pPr>
        <w:pStyle w:val="pil-p1"/>
        <w:numPr>
          <w:ilvl w:val="0"/>
          <w:numId w:val="54"/>
        </w:numPr>
        <w:tabs>
          <w:tab w:val="clear" w:pos="153"/>
          <w:tab w:val="num" w:pos="567"/>
        </w:tabs>
        <w:ind w:left="567" w:hanging="567"/>
        <w:rPr>
          <w:szCs w:val="22"/>
          <w:lang w:val="ro-RO"/>
        </w:rPr>
      </w:pPr>
      <w:r w:rsidRPr="0050158A">
        <w:rPr>
          <w:szCs w:val="22"/>
          <w:lang w:val="ro-RO"/>
        </w:rPr>
        <w:t xml:space="preserve">În cazul în care </w:t>
      </w:r>
      <w:proofErr w:type="spellStart"/>
      <w:r w:rsidRPr="0050158A">
        <w:rPr>
          <w:szCs w:val="22"/>
          <w:lang w:val="ro-RO"/>
        </w:rPr>
        <w:t>concentraţia</w:t>
      </w:r>
      <w:proofErr w:type="spellEnd"/>
      <w:r w:rsidRPr="0050158A">
        <w:rPr>
          <w:szCs w:val="22"/>
          <w:lang w:val="ro-RO"/>
        </w:rPr>
        <w:t xml:space="preserve"> hemoglobinei </w:t>
      </w:r>
      <w:proofErr w:type="spellStart"/>
      <w:r w:rsidRPr="0050158A">
        <w:rPr>
          <w:szCs w:val="22"/>
          <w:lang w:val="ro-RO"/>
        </w:rPr>
        <w:t>creşte</w:t>
      </w:r>
      <w:proofErr w:type="spellEnd"/>
      <w:r w:rsidRPr="0050158A">
        <w:rPr>
          <w:szCs w:val="22"/>
          <w:lang w:val="ro-RO"/>
        </w:rPr>
        <w:t xml:space="preserve"> cu mai </w:t>
      </w:r>
      <w:proofErr w:type="spellStart"/>
      <w:r w:rsidRPr="0050158A">
        <w:rPr>
          <w:szCs w:val="22"/>
          <w:lang w:val="ro-RO"/>
        </w:rPr>
        <w:t>puţin</w:t>
      </w:r>
      <w:proofErr w:type="spellEnd"/>
      <w:r w:rsidRPr="0050158A">
        <w:rPr>
          <w:szCs w:val="22"/>
          <w:lang w:val="ro-RO"/>
        </w:rPr>
        <w:t xml:space="preserve"> de 1 g/dl (&lt; 0,62 mmol/l) </w:t>
      </w:r>
      <w:proofErr w:type="spellStart"/>
      <w:r w:rsidRPr="0050158A">
        <w:rPr>
          <w:szCs w:val="22"/>
          <w:lang w:val="ro-RO"/>
        </w:rPr>
        <w:t>şi</w:t>
      </w:r>
      <w:proofErr w:type="spellEnd"/>
      <w:r w:rsidRPr="0050158A">
        <w:rPr>
          <w:szCs w:val="22"/>
          <w:lang w:val="ro-RO"/>
        </w:rPr>
        <w:t xml:space="preserve"> numărul reticulocitelor a crescut cu &lt; 40</w:t>
      </w:r>
      <w:r w:rsidR="00CD5A5A" w:rsidRPr="0050158A">
        <w:rPr>
          <w:lang w:val="ro-RO"/>
        </w:rPr>
        <w:t> </w:t>
      </w:r>
      <w:r w:rsidRPr="0050158A">
        <w:rPr>
          <w:szCs w:val="22"/>
          <w:lang w:val="ro-RO"/>
        </w:rPr>
        <w:t xml:space="preserve">000 celule/µl </w:t>
      </w:r>
      <w:proofErr w:type="spellStart"/>
      <w:r w:rsidRPr="0050158A">
        <w:rPr>
          <w:szCs w:val="22"/>
          <w:lang w:val="ro-RO"/>
        </w:rPr>
        <w:t>faţă</w:t>
      </w:r>
      <w:proofErr w:type="spellEnd"/>
      <w:r w:rsidRPr="0050158A">
        <w:rPr>
          <w:szCs w:val="22"/>
          <w:lang w:val="ro-RO"/>
        </w:rPr>
        <w:t xml:space="preserve"> de valorile </w:t>
      </w:r>
      <w:proofErr w:type="spellStart"/>
      <w:r w:rsidRPr="0050158A">
        <w:rPr>
          <w:szCs w:val="22"/>
          <w:lang w:val="ro-RO"/>
        </w:rPr>
        <w:t>iniţiale</w:t>
      </w:r>
      <w:proofErr w:type="spellEnd"/>
      <w:r w:rsidRPr="0050158A">
        <w:rPr>
          <w:szCs w:val="22"/>
          <w:lang w:val="ro-RO"/>
        </w:rPr>
        <w:t xml:space="preserve">, se </w:t>
      </w:r>
      <w:proofErr w:type="spellStart"/>
      <w:r w:rsidRPr="0050158A">
        <w:rPr>
          <w:szCs w:val="22"/>
          <w:lang w:val="ro-RO"/>
        </w:rPr>
        <w:t>creşte</w:t>
      </w:r>
      <w:proofErr w:type="spellEnd"/>
      <w:r w:rsidRPr="0050158A">
        <w:rPr>
          <w:szCs w:val="22"/>
          <w:lang w:val="ro-RO"/>
        </w:rPr>
        <w:t xml:space="preserve"> doza la 300 UI/kg de 3 ori pe săptămână. Dacă după încă 4 săptămâni de tratament cu 300 UI/kg de 3 ori pe săptămână, hemoglobina a crescut </w:t>
      </w:r>
      <w:r w:rsidRPr="0050158A">
        <w:rPr>
          <w:szCs w:val="22"/>
          <w:lang w:val="ro-RO"/>
        </w:rPr>
        <w:sym w:font="Symbol" w:char="F0B3"/>
      </w:r>
      <w:r w:rsidRPr="0050158A">
        <w:rPr>
          <w:szCs w:val="22"/>
          <w:lang w:val="ro-RO"/>
        </w:rPr>
        <w:t> 1 g/dl (</w:t>
      </w:r>
      <w:r w:rsidRPr="0050158A">
        <w:rPr>
          <w:szCs w:val="22"/>
          <w:lang w:val="ro-RO"/>
        </w:rPr>
        <w:sym w:font="Symbol" w:char="F0B3"/>
      </w:r>
      <w:r w:rsidRPr="0050158A">
        <w:rPr>
          <w:szCs w:val="22"/>
          <w:lang w:val="ro-RO"/>
        </w:rPr>
        <w:t xml:space="preserve"> 0,62 mmol/l) sau numărul reticulocitelor a crescut </w:t>
      </w:r>
      <w:r w:rsidRPr="0050158A">
        <w:rPr>
          <w:szCs w:val="22"/>
          <w:lang w:val="ro-RO"/>
        </w:rPr>
        <w:sym w:font="Symbol" w:char="F0B3"/>
      </w:r>
      <w:r w:rsidRPr="0050158A">
        <w:rPr>
          <w:szCs w:val="22"/>
          <w:lang w:val="ro-RO"/>
        </w:rPr>
        <w:t> 40</w:t>
      </w:r>
      <w:r w:rsidR="00CD5A5A" w:rsidRPr="0050158A">
        <w:rPr>
          <w:lang w:val="ro-RO"/>
        </w:rPr>
        <w:t> </w:t>
      </w:r>
      <w:r w:rsidRPr="0050158A">
        <w:rPr>
          <w:szCs w:val="22"/>
          <w:lang w:val="ro-RO"/>
        </w:rPr>
        <w:t xml:space="preserve">000 celule/µl, doza trebuie să rămână 300 UI/kg de 3 ori pe săptămână. </w:t>
      </w:r>
    </w:p>
    <w:p w14:paraId="35A7A9CD" w14:textId="77777777" w:rsidR="00FE7D30" w:rsidRPr="0050158A" w:rsidRDefault="00FE7D30" w:rsidP="00B84D95">
      <w:pPr>
        <w:pStyle w:val="pil-p1"/>
        <w:numPr>
          <w:ilvl w:val="0"/>
          <w:numId w:val="54"/>
        </w:numPr>
        <w:tabs>
          <w:tab w:val="clear" w:pos="153"/>
          <w:tab w:val="num" w:pos="567"/>
        </w:tabs>
        <w:ind w:left="567" w:hanging="567"/>
        <w:rPr>
          <w:szCs w:val="22"/>
          <w:lang w:val="ro-RO"/>
        </w:rPr>
      </w:pPr>
      <w:r w:rsidRPr="0050158A">
        <w:rPr>
          <w:szCs w:val="22"/>
          <w:lang w:val="ro-RO"/>
        </w:rPr>
        <w:t xml:space="preserve">În cazul în care </w:t>
      </w:r>
      <w:proofErr w:type="spellStart"/>
      <w:r w:rsidRPr="0050158A">
        <w:rPr>
          <w:szCs w:val="22"/>
          <w:lang w:val="ro-RO"/>
        </w:rPr>
        <w:t>concentraţia</w:t>
      </w:r>
      <w:proofErr w:type="spellEnd"/>
      <w:r w:rsidRPr="0050158A">
        <w:rPr>
          <w:szCs w:val="22"/>
          <w:lang w:val="ro-RO"/>
        </w:rPr>
        <w:t xml:space="preserve"> hemoglobinei a crescut &lt; 1 g/dl (&lt; 0,62 mmol/l) </w:t>
      </w:r>
      <w:proofErr w:type="spellStart"/>
      <w:r w:rsidRPr="0050158A">
        <w:rPr>
          <w:szCs w:val="22"/>
          <w:lang w:val="ro-RO"/>
        </w:rPr>
        <w:t>şi</w:t>
      </w:r>
      <w:proofErr w:type="spellEnd"/>
      <w:r w:rsidRPr="0050158A">
        <w:rPr>
          <w:szCs w:val="22"/>
          <w:lang w:val="ro-RO"/>
        </w:rPr>
        <w:t xml:space="preserve"> numărul reticulocitelor a crescut &lt; 40</w:t>
      </w:r>
      <w:r w:rsidR="00CD5A5A" w:rsidRPr="0050158A">
        <w:rPr>
          <w:lang w:val="ro-RO"/>
        </w:rPr>
        <w:t> </w:t>
      </w:r>
      <w:r w:rsidRPr="0050158A">
        <w:rPr>
          <w:szCs w:val="22"/>
          <w:lang w:val="ro-RO"/>
        </w:rPr>
        <w:t xml:space="preserve">000 celule/µl </w:t>
      </w:r>
      <w:proofErr w:type="spellStart"/>
      <w:r w:rsidRPr="0050158A">
        <w:rPr>
          <w:szCs w:val="22"/>
          <w:lang w:val="ro-RO"/>
        </w:rPr>
        <w:t>faţă</w:t>
      </w:r>
      <w:proofErr w:type="spellEnd"/>
      <w:r w:rsidRPr="0050158A">
        <w:rPr>
          <w:szCs w:val="22"/>
          <w:lang w:val="ro-RO"/>
        </w:rPr>
        <w:t xml:space="preserve"> de valorile </w:t>
      </w:r>
      <w:proofErr w:type="spellStart"/>
      <w:r w:rsidRPr="0050158A">
        <w:rPr>
          <w:szCs w:val="22"/>
          <w:lang w:val="ro-RO"/>
        </w:rPr>
        <w:t>iniţiale</w:t>
      </w:r>
      <w:proofErr w:type="spellEnd"/>
      <w:r w:rsidRPr="0050158A">
        <w:rPr>
          <w:szCs w:val="22"/>
          <w:lang w:val="ro-RO"/>
        </w:rPr>
        <w:t xml:space="preserve">, răspunsul la tratament este </w:t>
      </w:r>
      <w:proofErr w:type="spellStart"/>
      <w:r w:rsidRPr="0050158A">
        <w:rPr>
          <w:szCs w:val="22"/>
          <w:lang w:val="ro-RO"/>
        </w:rPr>
        <w:t>puţin</w:t>
      </w:r>
      <w:proofErr w:type="spellEnd"/>
      <w:r w:rsidRPr="0050158A">
        <w:rPr>
          <w:szCs w:val="22"/>
          <w:lang w:val="ro-RO"/>
        </w:rPr>
        <w:t xml:space="preserve"> probabil </w:t>
      </w:r>
      <w:proofErr w:type="spellStart"/>
      <w:r w:rsidRPr="0050158A">
        <w:rPr>
          <w:szCs w:val="22"/>
          <w:lang w:val="ro-RO"/>
        </w:rPr>
        <w:t>şi</w:t>
      </w:r>
      <w:proofErr w:type="spellEnd"/>
      <w:r w:rsidRPr="0050158A">
        <w:rPr>
          <w:szCs w:val="22"/>
          <w:lang w:val="ro-RO"/>
        </w:rPr>
        <w:t xml:space="preserve"> tratamentul trebuie întrerupt. </w:t>
      </w:r>
    </w:p>
    <w:p w14:paraId="7C29EA6C" w14:textId="77777777" w:rsidR="00AB5C23" w:rsidRPr="0050158A" w:rsidRDefault="00AB5C23" w:rsidP="00B84D95">
      <w:pPr>
        <w:rPr>
          <w:lang w:val="ro-RO" w:eastAsia="x-none"/>
        </w:rPr>
      </w:pPr>
    </w:p>
    <w:p w14:paraId="6F131FFA" w14:textId="77777777" w:rsidR="00FE7D30" w:rsidRPr="0050158A" w:rsidRDefault="00FE7D30" w:rsidP="00B84D95">
      <w:pPr>
        <w:pStyle w:val="spc-hsub4"/>
        <w:spacing w:before="0" w:after="0"/>
        <w:rPr>
          <w:lang w:val="ro-RO"/>
        </w:rPr>
      </w:pPr>
      <w:r w:rsidRPr="0050158A">
        <w:rPr>
          <w:lang w:val="ro-RO"/>
        </w:rPr>
        <w:t xml:space="preserve">Ajustarea dozei pentru </w:t>
      </w:r>
      <w:proofErr w:type="spellStart"/>
      <w:r w:rsidRPr="0050158A">
        <w:rPr>
          <w:lang w:val="ro-RO"/>
        </w:rPr>
        <w:t>menţinerea</w:t>
      </w:r>
      <w:proofErr w:type="spellEnd"/>
      <w:r w:rsidRPr="0050158A">
        <w:rPr>
          <w:lang w:val="ro-RO"/>
        </w:rPr>
        <w:t xml:space="preserve"> </w:t>
      </w:r>
      <w:proofErr w:type="spellStart"/>
      <w:r w:rsidRPr="0050158A">
        <w:rPr>
          <w:lang w:val="ro-RO"/>
        </w:rPr>
        <w:t>concentraţiilor</w:t>
      </w:r>
      <w:proofErr w:type="spellEnd"/>
      <w:r w:rsidRPr="0050158A">
        <w:rPr>
          <w:lang w:val="ro-RO"/>
        </w:rPr>
        <w:t xml:space="preserve"> de hemoglobină între 10 g/dl 12 g/dl (6,2 </w:t>
      </w:r>
      <w:proofErr w:type="spellStart"/>
      <w:r w:rsidRPr="0050158A">
        <w:rPr>
          <w:lang w:val="ro-RO"/>
        </w:rPr>
        <w:t>şi</w:t>
      </w:r>
      <w:proofErr w:type="spellEnd"/>
      <w:r w:rsidRPr="0050158A">
        <w:rPr>
          <w:lang w:val="ro-RO"/>
        </w:rPr>
        <w:t xml:space="preserve"> 7,5 mmol/l)</w:t>
      </w:r>
    </w:p>
    <w:p w14:paraId="4BBEA5A4" w14:textId="77777777" w:rsidR="00AB5C23" w:rsidRPr="0050158A" w:rsidRDefault="00AB5C23" w:rsidP="00B84D95">
      <w:pPr>
        <w:keepNext/>
        <w:keepLines/>
        <w:rPr>
          <w:lang w:val="ro-RO"/>
        </w:rPr>
      </w:pPr>
    </w:p>
    <w:p w14:paraId="6BE56D1A" w14:textId="77777777" w:rsidR="00FE7D30" w:rsidRPr="0050158A" w:rsidRDefault="00FE7D30" w:rsidP="00B84D95">
      <w:pPr>
        <w:pStyle w:val="spc-p1"/>
        <w:keepNext/>
        <w:keepLines/>
        <w:rPr>
          <w:lang w:val="ro-RO"/>
        </w:rPr>
      </w:pPr>
      <w:r w:rsidRPr="0050158A">
        <w:rPr>
          <w:lang w:val="ro-RO"/>
        </w:rPr>
        <w:t xml:space="preserve">Dacă </w:t>
      </w:r>
      <w:proofErr w:type="spellStart"/>
      <w:r w:rsidRPr="0050158A">
        <w:rPr>
          <w:lang w:val="ro-RO"/>
        </w:rPr>
        <w:t>concentraţia</w:t>
      </w:r>
      <w:proofErr w:type="spellEnd"/>
      <w:r w:rsidRPr="0050158A">
        <w:rPr>
          <w:lang w:val="ro-RO"/>
        </w:rPr>
        <w:t xml:space="preserve"> hemoglobinei </w:t>
      </w:r>
      <w:proofErr w:type="spellStart"/>
      <w:r w:rsidRPr="0050158A">
        <w:rPr>
          <w:lang w:val="ro-RO"/>
        </w:rPr>
        <w:t>creşte</w:t>
      </w:r>
      <w:proofErr w:type="spellEnd"/>
      <w:r w:rsidRPr="0050158A">
        <w:rPr>
          <w:lang w:val="ro-RO"/>
        </w:rPr>
        <w:t xml:space="preserve"> cu mai mult de 2 g/dl (1,25 mmol/l) pe lună, sau dacă </w:t>
      </w:r>
      <w:proofErr w:type="spellStart"/>
      <w:r w:rsidRPr="0050158A">
        <w:rPr>
          <w:lang w:val="ro-RO"/>
        </w:rPr>
        <w:t>concentraţia</w:t>
      </w:r>
      <w:proofErr w:type="spellEnd"/>
      <w:r w:rsidRPr="0050158A">
        <w:rPr>
          <w:lang w:val="ro-RO"/>
        </w:rPr>
        <w:t xml:space="preserve"> hemoglobinei </w:t>
      </w:r>
      <w:proofErr w:type="spellStart"/>
      <w:r w:rsidR="00DA308A" w:rsidRPr="0050158A">
        <w:rPr>
          <w:lang w:val="ro-RO"/>
        </w:rPr>
        <w:t>depăşește</w:t>
      </w:r>
      <w:proofErr w:type="spellEnd"/>
      <w:r w:rsidRPr="0050158A">
        <w:rPr>
          <w:lang w:val="ro-RO"/>
        </w:rPr>
        <w:t xml:space="preserve"> 12 g/dl (7,5 mmol/l), se reduce doza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cu aproximativ 25 până la 50%.</w:t>
      </w:r>
    </w:p>
    <w:p w14:paraId="5B976732" w14:textId="77777777" w:rsidR="00AB5C23" w:rsidRPr="0050158A" w:rsidRDefault="00AB5C23" w:rsidP="00B84D95">
      <w:pPr>
        <w:rPr>
          <w:lang w:val="ro-RO" w:eastAsia="x-none"/>
        </w:rPr>
      </w:pPr>
    </w:p>
    <w:p w14:paraId="5A5EC09B" w14:textId="77777777" w:rsidR="00FE7D30" w:rsidRPr="0050158A" w:rsidRDefault="00FE7D30" w:rsidP="00B84D95">
      <w:pPr>
        <w:pStyle w:val="spc-p2"/>
        <w:spacing w:before="0"/>
        <w:rPr>
          <w:lang w:val="ro-RO"/>
        </w:rPr>
      </w:pPr>
      <w:r w:rsidRPr="0050158A">
        <w:rPr>
          <w:lang w:val="ro-RO"/>
        </w:rPr>
        <w:t xml:space="preserve">Dacă </w:t>
      </w:r>
      <w:proofErr w:type="spellStart"/>
      <w:r w:rsidRPr="0050158A">
        <w:rPr>
          <w:lang w:val="ro-RO"/>
        </w:rPr>
        <w:t>concentraţia</w:t>
      </w:r>
      <w:proofErr w:type="spellEnd"/>
      <w:r w:rsidRPr="0050158A">
        <w:rPr>
          <w:lang w:val="ro-RO"/>
        </w:rPr>
        <w:t xml:space="preserve"> hemoglobinei </w:t>
      </w:r>
      <w:proofErr w:type="spellStart"/>
      <w:r w:rsidRPr="0050158A">
        <w:rPr>
          <w:lang w:val="ro-RO"/>
        </w:rPr>
        <w:t>depăşeşte</w:t>
      </w:r>
      <w:proofErr w:type="spellEnd"/>
      <w:r w:rsidRPr="0050158A">
        <w:rPr>
          <w:lang w:val="ro-RO"/>
        </w:rPr>
        <w:t xml:space="preserve"> 13 g/dl (8,1 mmol/l), tratamentul se întrerupe până când aceasta scade sub 12 g/dl (7,5 mmol/l) </w:t>
      </w:r>
      <w:proofErr w:type="spellStart"/>
      <w:r w:rsidRPr="0050158A">
        <w:rPr>
          <w:lang w:val="ro-RO"/>
        </w:rPr>
        <w:t>şi</w:t>
      </w:r>
      <w:proofErr w:type="spellEnd"/>
      <w:r w:rsidRPr="0050158A">
        <w:rPr>
          <w:lang w:val="ro-RO"/>
        </w:rPr>
        <w:t xml:space="preserve"> apoi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se reintroduce în doză cu 25% mai mică decât doza anterioară.</w:t>
      </w:r>
    </w:p>
    <w:p w14:paraId="000FD32E" w14:textId="77777777" w:rsidR="00AB5C23" w:rsidRPr="0050158A" w:rsidRDefault="00AB5C23" w:rsidP="00B84D95">
      <w:pPr>
        <w:rPr>
          <w:lang w:val="ro-RO" w:eastAsia="x-none"/>
        </w:rPr>
      </w:pPr>
    </w:p>
    <w:p w14:paraId="7A252928" w14:textId="77777777" w:rsidR="00FE7D30" w:rsidRPr="0050158A" w:rsidRDefault="00FE7D30" w:rsidP="00B84D95">
      <w:pPr>
        <w:pStyle w:val="spc-p3"/>
        <w:keepNext/>
        <w:keepLines/>
        <w:spacing w:before="0" w:after="0"/>
        <w:rPr>
          <w:lang w:val="ro-RO"/>
        </w:rPr>
      </w:pPr>
      <w:r w:rsidRPr="0050158A">
        <w:rPr>
          <w:lang w:val="ro-RO"/>
        </w:rPr>
        <w:lastRenderedPageBreak/>
        <w:t xml:space="preserve">Schema de dozaj recomandată este descrisă în următoarea diagramă: </w:t>
      </w:r>
    </w:p>
    <w:p w14:paraId="7EA8CC21" w14:textId="77777777" w:rsidR="00AB5C23" w:rsidRPr="0050158A" w:rsidRDefault="00AB5C23" w:rsidP="00B84D95">
      <w:pPr>
        <w:rPr>
          <w:lang w:val="ro-RO"/>
        </w:rPr>
      </w:pPr>
    </w:p>
    <w:tbl>
      <w:tblPr>
        <w:tblW w:w="0" w:type="auto"/>
        <w:tblLook w:val="01E0" w:firstRow="1" w:lastRow="1" w:firstColumn="1" w:lastColumn="1" w:noHBand="0" w:noVBand="0"/>
      </w:tblPr>
      <w:tblGrid>
        <w:gridCol w:w="611"/>
        <w:gridCol w:w="1523"/>
        <w:gridCol w:w="1568"/>
        <w:gridCol w:w="1860"/>
        <w:gridCol w:w="1862"/>
        <w:gridCol w:w="1862"/>
      </w:tblGrid>
      <w:tr w:rsidR="00FE7D30" w:rsidRPr="00653F64" w14:paraId="5F41C434" w14:textId="77777777">
        <w:tc>
          <w:tcPr>
            <w:tcW w:w="9855" w:type="dxa"/>
            <w:gridSpan w:val="6"/>
          </w:tcPr>
          <w:p w14:paraId="2CAC0B7F" w14:textId="77777777" w:rsidR="00FE7D30" w:rsidRPr="0050158A" w:rsidRDefault="00FE7D30" w:rsidP="00B84D95">
            <w:pPr>
              <w:pStyle w:val="spc-t2"/>
              <w:keepNext/>
              <w:keepLines/>
              <w:rPr>
                <w:lang w:val="ro-RO"/>
              </w:rPr>
            </w:pPr>
            <w:r w:rsidRPr="0050158A">
              <w:rPr>
                <w:lang w:val="ro-RO"/>
              </w:rPr>
              <w:t>150 UI/kg de 3 ori pe săptămână</w:t>
            </w:r>
          </w:p>
        </w:tc>
      </w:tr>
      <w:tr w:rsidR="00FE7D30" w:rsidRPr="00653F64" w14:paraId="168DED27" w14:textId="77777777">
        <w:tc>
          <w:tcPr>
            <w:tcW w:w="9855" w:type="dxa"/>
            <w:gridSpan w:val="6"/>
          </w:tcPr>
          <w:p w14:paraId="7910DA26" w14:textId="77777777" w:rsidR="00FE7D30" w:rsidRPr="0050158A" w:rsidRDefault="00FE7D30" w:rsidP="00B84D95">
            <w:pPr>
              <w:pStyle w:val="spc-t2"/>
              <w:keepNext/>
              <w:keepLines/>
              <w:rPr>
                <w:lang w:val="ro-RO"/>
              </w:rPr>
            </w:pPr>
            <w:r w:rsidRPr="0050158A">
              <w:rPr>
                <w:lang w:val="ro-RO"/>
              </w:rPr>
              <w:t>sau 450 UI/kg o dată pe săptămână</w:t>
            </w:r>
          </w:p>
        </w:tc>
      </w:tr>
      <w:tr w:rsidR="00FE7D30" w:rsidRPr="00653F64" w14:paraId="27FCFE74" w14:textId="77777777">
        <w:tc>
          <w:tcPr>
            <w:tcW w:w="648" w:type="dxa"/>
          </w:tcPr>
          <w:p w14:paraId="5DCFA2B2" w14:textId="77777777" w:rsidR="00FE7D30" w:rsidRPr="0050158A" w:rsidRDefault="00FE7D30" w:rsidP="00B84D95">
            <w:pPr>
              <w:pStyle w:val="spc-t2"/>
              <w:keepNext/>
              <w:keepLines/>
              <w:rPr>
                <w:lang w:val="ro-RO"/>
              </w:rPr>
            </w:pPr>
          </w:p>
        </w:tc>
        <w:tc>
          <w:tcPr>
            <w:tcW w:w="3294" w:type="dxa"/>
            <w:gridSpan w:val="2"/>
          </w:tcPr>
          <w:p w14:paraId="01A162FB" w14:textId="77777777" w:rsidR="00FE7D30" w:rsidRPr="0050158A" w:rsidRDefault="00FE7D30" w:rsidP="00B84D95">
            <w:pPr>
              <w:pStyle w:val="spc-t2"/>
              <w:keepNext/>
              <w:keepLines/>
              <w:rPr>
                <w:lang w:val="ro-RO"/>
              </w:rPr>
            </w:pPr>
          </w:p>
        </w:tc>
        <w:tc>
          <w:tcPr>
            <w:tcW w:w="1971" w:type="dxa"/>
          </w:tcPr>
          <w:p w14:paraId="275EE245" w14:textId="77777777" w:rsidR="00FE7D30" w:rsidRPr="0050158A" w:rsidRDefault="00FE7D30" w:rsidP="00B84D95">
            <w:pPr>
              <w:pStyle w:val="spc-t2"/>
              <w:keepNext/>
              <w:keepLines/>
              <w:rPr>
                <w:lang w:val="ro-RO"/>
              </w:rPr>
            </w:pPr>
          </w:p>
        </w:tc>
        <w:tc>
          <w:tcPr>
            <w:tcW w:w="1971" w:type="dxa"/>
          </w:tcPr>
          <w:p w14:paraId="7E1B358C" w14:textId="77777777" w:rsidR="00FE7D30" w:rsidRPr="0050158A" w:rsidRDefault="00FE7D30" w:rsidP="00B84D95">
            <w:pPr>
              <w:pStyle w:val="spc-t2"/>
              <w:keepNext/>
              <w:keepLines/>
              <w:rPr>
                <w:lang w:val="ro-RO"/>
              </w:rPr>
            </w:pPr>
          </w:p>
        </w:tc>
        <w:tc>
          <w:tcPr>
            <w:tcW w:w="1971" w:type="dxa"/>
          </w:tcPr>
          <w:p w14:paraId="74E2484F" w14:textId="77777777" w:rsidR="00FE7D30" w:rsidRPr="0050158A" w:rsidRDefault="00FE7D30" w:rsidP="00B84D95">
            <w:pPr>
              <w:pStyle w:val="spc-t2"/>
              <w:keepNext/>
              <w:keepLines/>
              <w:rPr>
                <w:lang w:val="ro-RO"/>
              </w:rPr>
            </w:pPr>
          </w:p>
        </w:tc>
      </w:tr>
      <w:tr w:rsidR="00FE7D30" w:rsidRPr="0050158A" w14:paraId="1F5E9FC6" w14:textId="77777777">
        <w:tc>
          <w:tcPr>
            <w:tcW w:w="9855" w:type="dxa"/>
            <w:gridSpan w:val="6"/>
          </w:tcPr>
          <w:p w14:paraId="2FBA7671" w14:textId="77777777" w:rsidR="00FE7D30" w:rsidRPr="0050158A" w:rsidRDefault="004E7D37" w:rsidP="00B84D95">
            <w:pPr>
              <w:pStyle w:val="spc-t2"/>
              <w:keepNext/>
              <w:keepLines/>
              <w:rPr>
                <w:lang w:val="ro-RO"/>
              </w:rPr>
            </w:pPr>
            <w:r w:rsidRPr="0050158A">
              <w:rPr>
                <w:lang w:val="ro-RO"/>
              </w:rPr>
              <w:t xml:space="preserve">timp de </w:t>
            </w:r>
            <w:r w:rsidR="00FE7D30" w:rsidRPr="0050158A">
              <w:rPr>
                <w:lang w:val="ro-RO"/>
              </w:rPr>
              <w:t>4 săptămâni</w:t>
            </w:r>
          </w:p>
        </w:tc>
      </w:tr>
      <w:tr w:rsidR="00FE7D30" w:rsidRPr="0050158A" w14:paraId="5B6B45D6" w14:textId="77777777">
        <w:tc>
          <w:tcPr>
            <w:tcW w:w="648" w:type="dxa"/>
          </w:tcPr>
          <w:p w14:paraId="0C2436CA" w14:textId="77777777" w:rsidR="00FE7D30" w:rsidRPr="0050158A" w:rsidRDefault="00FE7D30" w:rsidP="00B84D95">
            <w:pPr>
              <w:pStyle w:val="spc-t2"/>
              <w:keepNext/>
              <w:keepLines/>
              <w:rPr>
                <w:lang w:val="ro-RO"/>
              </w:rPr>
            </w:pPr>
          </w:p>
        </w:tc>
        <w:tc>
          <w:tcPr>
            <w:tcW w:w="3294" w:type="dxa"/>
            <w:gridSpan w:val="2"/>
          </w:tcPr>
          <w:p w14:paraId="64569E46" w14:textId="77777777" w:rsidR="00FE7D30" w:rsidRPr="0050158A" w:rsidRDefault="000B1624" w:rsidP="00B84D95">
            <w:pPr>
              <w:pStyle w:val="spc-t2"/>
              <w:keepNext/>
              <w:keepLines/>
              <w:rPr>
                <w:lang w:val="ro-RO"/>
              </w:rPr>
            </w:pPr>
            <w:r>
              <w:rPr>
                <w:lang w:val="ro-RO"/>
              </w:rPr>
              <w:pict w14:anchorId="063C500A">
                <v:group id="Group 169" o:spid="_x0000_s2077" style="position:absolute;left:0;text-align:left;margin-left:90.75pt;margin-top:-.05pt;width:36pt;height:21.6pt;z-index:25165721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">
                  <v:line id="Line 9" o:spid="_x0000_s2078"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0" o:spid="_x0000_s2079"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group>
              </w:pict>
            </w:r>
          </w:p>
        </w:tc>
        <w:tc>
          <w:tcPr>
            <w:tcW w:w="1971" w:type="dxa"/>
          </w:tcPr>
          <w:p w14:paraId="6A02DACA" w14:textId="77777777" w:rsidR="00FE7D30" w:rsidRPr="0050158A" w:rsidRDefault="00FE7D30" w:rsidP="00B84D95">
            <w:pPr>
              <w:pStyle w:val="spc-t2"/>
              <w:keepNext/>
              <w:keepLines/>
              <w:rPr>
                <w:lang w:val="ro-RO"/>
              </w:rPr>
            </w:pPr>
          </w:p>
        </w:tc>
        <w:tc>
          <w:tcPr>
            <w:tcW w:w="1971" w:type="dxa"/>
          </w:tcPr>
          <w:p w14:paraId="0A905ECA" w14:textId="77777777" w:rsidR="00FE7D30" w:rsidRPr="0050158A" w:rsidRDefault="000B1624" w:rsidP="00B84D95">
            <w:pPr>
              <w:pStyle w:val="spc-t2"/>
              <w:keepNext/>
              <w:keepLines/>
              <w:rPr>
                <w:lang w:val="ro-RO"/>
              </w:rPr>
            </w:pPr>
            <w:r>
              <w:rPr>
                <w:lang w:val="ro-RO"/>
              </w:rPr>
              <w:pict w14:anchorId="52D75072">
                <v:group id="Group 166" o:spid="_x0000_s2074" style="position:absolute;left:0;text-align:left;margin-left:30.3pt;margin-top:-.8pt;width:36pt;height:21.6pt;z-index:251655168;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">
                  <v:line id="Line 5" o:spid="_x0000_s2075"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6" o:spid="_x0000_s2076"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group>
              </w:pict>
            </w:r>
          </w:p>
        </w:tc>
        <w:tc>
          <w:tcPr>
            <w:tcW w:w="1971" w:type="dxa"/>
          </w:tcPr>
          <w:p w14:paraId="5F9111F8" w14:textId="77777777" w:rsidR="00FE7D30" w:rsidRPr="0050158A" w:rsidRDefault="00FE7D30" w:rsidP="00B84D95">
            <w:pPr>
              <w:pStyle w:val="spc-t2"/>
              <w:keepNext/>
              <w:keepLines/>
              <w:rPr>
                <w:lang w:val="ro-RO"/>
              </w:rPr>
            </w:pPr>
          </w:p>
        </w:tc>
      </w:tr>
      <w:tr w:rsidR="00FE7D30" w:rsidRPr="0050158A" w14:paraId="34DB2A6C" w14:textId="77777777">
        <w:tc>
          <w:tcPr>
            <w:tcW w:w="648" w:type="dxa"/>
          </w:tcPr>
          <w:p w14:paraId="3D630E6A" w14:textId="77777777" w:rsidR="00FE7D30" w:rsidRPr="0050158A" w:rsidRDefault="00FE7D30" w:rsidP="00B84D95">
            <w:pPr>
              <w:pStyle w:val="spc-t2"/>
              <w:keepNext/>
              <w:keepLines/>
              <w:rPr>
                <w:lang w:val="ro-RO"/>
              </w:rPr>
            </w:pPr>
          </w:p>
        </w:tc>
        <w:tc>
          <w:tcPr>
            <w:tcW w:w="3294" w:type="dxa"/>
            <w:gridSpan w:val="2"/>
          </w:tcPr>
          <w:p w14:paraId="1C2CD306" w14:textId="77777777" w:rsidR="00FE7D30" w:rsidRPr="0050158A" w:rsidRDefault="00FE7D30" w:rsidP="00B84D95">
            <w:pPr>
              <w:pStyle w:val="spc-t2"/>
              <w:keepNext/>
              <w:keepLines/>
              <w:rPr>
                <w:lang w:val="ro-RO"/>
              </w:rPr>
            </w:pPr>
          </w:p>
        </w:tc>
        <w:tc>
          <w:tcPr>
            <w:tcW w:w="1971" w:type="dxa"/>
          </w:tcPr>
          <w:p w14:paraId="7EA850D6" w14:textId="77777777" w:rsidR="00FE7D30" w:rsidRPr="0050158A" w:rsidRDefault="00FE7D30" w:rsidP="00B84D95">
            <w:pPr>
              <w:pStyle w:val="spc-t2"/>
              <w:keepNext/>
              <w:keepLines/>
              <w:rPr>
                <w:lang w:val="ro-RO"/>
              </w:rPr>
            </w:pPr>
          </w:p>
        </w:tc>
        <w:tc>
          <w:tcPr>
            <w:tcW w:w="1971" w:type="dxa"/>
          </w:tcPr>
          <w:p w14:paraId="1A3222C5" w14:textId="77777777" w:rsidR="00FE7D30" w:rsidRPr="0050158A" w:rsidRDefault="00FE7D30" w:rsidP="00B84D95">
            <w:pPr>
              <w:pStyle w:val="spc-t2"/>
              <w:keepNext/>
              <w:keepLines/>
              <w:rPr>
                <w:lang w:val="ro-RO"/>
              </w:rPr>
            </w:pPr>
          </w:p>
        </w:tc>
        <w:tc>
          <w:tcPr>
            <w:tcW w:w="1971" w:type="dxa"/>
          </w:tcPr>
          <w:p w14:paraId="106CB151" w14:textId="77777777" w:rsidR="00FE7D30" w:rsidRPr="0050158A" w:rsidRDefault="00FE7D30" w:rsidP="00B84D95">
            <w:pPr>
              <w:pStyle w:val="spc-t2"/>
              <w:keepNext/>
              <w:keepLines/>
              <w:rPr>
                <w:lang w:val="ro-RO"/>
              </w:rPr>
            </w:pPr>
          </w:p>
        </w:tc>
      </w:tr>
      <w:tr w:rsidR="00FE7D30" w:rsidRPr="0050158A" w14:paraId="7175873D" w14:textId="77777777">
        <w:tc>
          <w:tcPr>
            <w:tcW w:w="648" w:type="dxa"/>
          </w:tcPr>
          <w:p w14:paraId="56F73B56" w14:textId="77777777" w:rsidR="00FE7D30" w:rsidRPr="0050158A" w:rsidRDefault="00FE7D30" w:rsidP="00B84D95">
            <w:pPr>
              <w:pStyle w:val="spc-t2"/>
              <w:keepNext/>
              <w:keepLines/>
              <w:rPr>
                <w:lang w:val="ro-RO"/>
              </w:rPr>
            </w:pPr>
          </w:p>
        </w:tc>
        <w:tc>
          <w:tcPr>
            <w:tcW w:w="3294" w:type="dxa"/>
            <w:gridSpan w:val="2"/>
          </w:tcPr>
          <w:p w14:paraId="65AC44BB" w14:textId="77777777" w:rsidR="00FE7D30" w:rsidRPr="0050158A" w:rsidRDefault="00FE7D30" w:rsidP="00B84D95">
            <w:pPr>
              <w:pStyle w:val="spc-t2"/>
              <w:keepNext/>
              <w:keepLines/>
              <w:rPr>
                <w:lang w:val="ro-RO"/>
              </w:rPr>
            </w:pPr>
          </w:p>
        </w:tc>
        <w:tc>
          <w:tcPr>
            <w:tcW w:w="1971" w:type="dxa"/>
          </w:tcPr>
          <w:p w14:paraId="1CD5A8C1" w14:textId="77777777" w:rsidR="00FE7D30" w:rsidRPr="0050158A" w:rsidRDefault="00FE7D30" w:rsidP="00B84D95">
            <w:pPr>
              <w:pStyle w:val="spc-t2"/>
              <w:keepNext/>
              <w:keepLines/>
              <w:rPr>
                <w:lang w:val="ro-RO"/>
              </w:rPr>
            </w:pPr>
          </w:p>
        </w:tc>
        <w:tc>
          <w:tcPr>
            <w:tcW w:w="1971" w:type="dxa"/>
          </w:tcPr>
          <w:p w14:paraId="4BB7C064" w14:textId="77777777" w:rsidR="00FE7D30" w:rsidRPr="0050158A" w:rsidRDefault="00FE7D30" w:rsidP="00B84D95">
            <w:pPr>
              <w:pStyle w:val="spc-t2"/>
              <w:keepNext/>
              <w:keepLines/>
              <w:rPr>
                <w:lang w:val="ro-RO"/>
              </w:rPr>
            </w:pPr>
          </w:p>
        </w:tc>
        <w:tc>
          <w:tcPr>
            <w:tcW w:w="1971" w:type="dxa"/>
          </w:tcPr>
          <w:p w14:paraId="635C92B8" w14:textId="77777777" w:rsidR="00FE7D30" w:rsidRPr="0050158A" w:rsidRDefault="00FE7D30" w:rsidP="00B84D95">
            <w:pPr>
              <w:pStyle w:val="spc-t2"/>
              <w:keepNext/>
              <w:keepLines/>
              <w:rPr>
                <w:lang w:val="ro-RO"/>
              </w:rPr>
            </w:pPr>
          </w:p>
        </w:tc>
      </w:tr>
      <w:tr w:rsidR="00FE7D30" w:rsidRPr="0050158A" w14:paraId="152F88D8" w14:textId="77777777">
        <w:tc>
          <w:tcPr>
            <w:tcW w:w="648" w:type="dxa"/>
          </w:tcPr>
          <w:p w14:paraId="44D22CAA" w14:textId="77777777" w:rsidR="00FE7D30" w:rsidRPr="0050158A" w:rsidRDefault="00FE7D30" w:rsidP="00B84D95">
            <w:pPr>
              <w:pStyle w:val="spc-t2"/>
              <w:keepNext/>
              <w:keepLines/>
              <w:rPr>
                <w:lang w:val="ro-RO"/>
              </w:rPr>
            </w:pPr>
          </w:p>
        </w:tc>
        <w:tc>
          <w:tcPr>
            <w:tcW w:w="3294" w:type="dxa"/>
            <w:gridSpan w:val="2"/>
          </w:tcPr>
          <w:p w14:paraId="4E085930" w14:textId="77777777" w:rsidR="00FE7D30" w:rsidRPr="0050158A" w:rsidRDefault="00FE7D30" w:rsidP="00B84D95">
            <w:pPr>
              <w:pStyle w:val="spc-t2"/>
              <w:keepNext/>
              <w:keepLines/>
              <w:rPr>
                <w:lang w:val="ro-RO"/>
              </w:rPr>
            </w:pPr>
          </w:p>
        </w:tc>
        <w:tc>
          <w:tcPr>
            <w:tcW w:w="1971" w:type="dxa"/>
          </w:tcPr>
          <w:p w14:paraId="315261B4" w14:textId="77777777" w:rsidR="00FE7D30" w:rsidRPr="0050158A" w:rsidRDefault="00FE7D30" w:rsidP="00B84D95">
            <w:pPr>
              <w:pStyle w:val="spc-t2"/>
              <w:keepNext/>
              <w:keepLines/>
              <w:rPr>
                <w:lang w:val="ro-RO"/>
              </w:rPr>
            </w:pPr>
          </w:p>
        </w:tc>
        <w:tc>
          <w:tcPr>
            <w:tcW w:w="1971" w:type="dxa"/>
          </w:tcPr>
          <w:p w14:paraId="407AF302" w14:textId="77777777" w:rsidR="00FE7D30" w:rsidRPr="0050158A" w:rsidRDefault="00FE7D30" w:rsidP="00B84D95">
            <w:pPr>
              <w:pStyle w:val="spc-t2"/>
              <w:keepNext/>
              <w:keepLines/>
              <w:rPr>
                <w:lang w:val="ro-RO"/>
              </w:rPr>
            </w:pPr>
          </w:p>
        </w:tc>
        <w:tc>
          <w:tcPr>
            <w:tcW w:w="1971" w:type="dxa"/>
          </w:tcPr>
          <w:p w14:paraId="47C96B8B" w14:textId="77777777" w:rsidR="00FE7D30" w:rsidRPr="0050158A" w:rsidRDefault="00FE7D30" w:rsidP="00B84D95">
            <w:pPr>
              <w:pStyle w:val="spc-t2"/>
              <w:keepNext/>
              <w:keepLines/>
              <w:rPr>
                <w:lang w:val="ro-RO"/>
              </w:rPr>
            </w:pPr>
          </w:p>
        </w:tc>
      </w:tr>
      <w:tr w:rsidR="00FE7D30" w:rsidRPr="0050158A" w14:paraId="6611D1C4" w14:textId="77777777">
        <w:tc>
          <w:tcPr>
            <w:tcW w:w="648" w:type="dxa"/>
          </w:tcPr>
          <w:p w14:paraId="5BA175AC" w14:textId="77777777" w:rsidR="00FE7D30" w:rsidRPr="0050158A" w:rsidRDefault="00FE7D30" w:rsidP="00B84D95">
            <w:pPr>
              <w:pStyle w:val="spc-t1"/>
              <w:keepNext/>
              <w:keepLines/>
              <w:rPr>
                <w:lang w:val="ro-RO"/>
              </w:rPr>
            </w:pPr>
          </w:p>
        </w:tc>
        <w:tc>
          <w:tcPr>
            <w:tcW w:w="5265" w:type="dxa"/>
            <w:gridSpan w:val="3"/>
          </w:tcPr>
          <w:p w14:paraId="5C2C31F5" w14:textId="77777777" w:rsidR="00FE7D30" w:rsidRPr="0050158A" w:rsidRDefault="00FE7D30" w:rsidP="00B84D95">
            <w:pPr>
              <w:pStyle w:val="spc-t1"/>
              <w:keepNext/>
              <w:keepLines/>
              <w:rPr>
                <w:lang w:val="ro-RO"/>
              </w:rPr>
            </w:pPr>
            <w:proofErr w:type="spellStart"/>
            <w:r w:rsidRPr="0050158A">
              <w:rPr>
                <w:lang w:val="ro-RO"/>
              </w:rPr>
              <w:t>Creşterea</w:t>
            </w:r>
            <w:proofErr w:type="spellEnd"/>
            <w:r w:rsidRPr="0050158A">
              <w:rPr>
                <w:lang w:val="ro-RO"/>
              </w:rPr>
              <w:t xml:space="preserve"> numărului reticulocitelor </w:t>
            </w:r>
            <w:r w:rsidRPr="0050158A">
              <w:rPr>
                <w:lang w:val="ro-RO"/>
              </w:rPr>
              <w:sym w:font="Symbol" w:char="F0B3"/>
            </w:r>
            <w:r w:rsidRPr="0050158A">
              <w:rPr>
                <w:lang w:val="ro-RO"/>
              </w:rPr>
              <w:t> 40</w:t>
            </w:r>
            <w:r w:rsidR="00CD5A5A" w:rsidRPr="0050158A">
              <w:rPr>
                <w:lang w:val="ro-RO"/>
              </w:rPr>
              <w:t> </w:t>
            </w:r>
            <w:r w:rsidRPr="0050158A">
              <w:rPr>
                <w:lang w:val="ro-RO"/>
              </w:rPr>
              <w:t>000/µl</w:t>
            </w:r>
          </w:p>
        </w:tc>
        <w:tc>
          <w:tcPr>
            <w:tcW w:w="3942" w:type="dxa"/>
            <w:gridSpan w:val="2"/>
          </w:tcPr>
          <w:p w14:paraId="2685621E" w14:textId="77777777" w:rsidR="00FE7D30" w:rsidRPr="0050158A" w:rsidRDefault="00FE7D30" w:rsidP="00B84D95">
            <w:pPr>
              <w:pStyle w:val="spc-t1"/>
              <w:keepNext/>
              <w:keepLines/>
              <w:rPr>
                <w:lang w:val="ro-RO"/>
              </w:rPr>
            </w:pPr>
            <w:proofErr w:type="spellStart"/>
            <w:r w:rsidRPr="0050158A">
              <w:rPr>
                <w:lang w:val="ro-RO"/>
              </w:rPr>
              <w:t>Creşterea</w:t>
            </w:r>
            <w:proofErr w:type="spellEnd"/>
            <w:r w:rsidRPr="0050158A">
              <w:rPr>
                <w:lang w:val="ro-RO"/>
              </w:rPr>
              <w:t xml:space="preserve"> numărului reticulocitelor &lt; 40</w:t>
            </w:r>
            <w:r w:rsidR="00CD5A5A" w:rsidRPr="0050158A">
              <w:rPr>
                <w:lang w:val="ro-RO"/>
              </w:rPr>
              <w:t> </w:t>
            </w:r>
            <w:r w:rsidRPr="0050158A">
              <w:rPr>
                <w:lang w:val="ro-RO"/>
              </w:rPr>
              <w:t>000/µl</w:t>
            </w:r>
          </w:p>
        </w:tc>
      </w:tr>
      <w:tr w:rsidR="00FE7D30" w:rsidRPr="00653F64" w14:paraId="37535BA4" w14:textId="77777777">
        <w:tc>
          <w:tcPr>
            <w:tcW w:w="648" w:type="dxa"/>
          </w:tcPr>
          <w:p w14:paraId="54A9473C" w14:textId="77777777" w:rsidR="00FE7D30" w:rsidRPr="0050158A" w:rsidRDefault="00FE7D30" w:rsidP="00B84D95">
            <w:pPr>
              <w:pStyle w:val="spc-t1"/>
              <w:keepNext/>
              <w:keepLines/>
              <w:rPr>
                <w:lang w:val="ro-RO"/>
              </w:rPr>
            </w:pPr>
          </w:p>
        </w:tc>
        <w:tc>
          <w:tcPr>
            <w:tcW w:w="5265" w:type="dxa"/>
            <w:gridSpan w:val="3"/>
          </w:tcPr>
          <w:p w14:paraId="7D1EAC60" w14:textId="77777777" w:rsidR="00FE7D30" w:rsidRPr="0050158A" w:rsidRDefault="00FE7D30" w:rsidP="00B84D95">
            <w:pPr>
              <w:pStyle w:val="spc-t1"/>
              <w:keepNext/>
              <w:keepLines/>
              <w:rPr>
                <w:lang w:val="ro-RO"/>
              </w:rPr>
            </w:pPr>
            <w:r w:rsidRPr="0050158A">
              <w:rPr>
                <w:lang w:val="ro-RO"/>
              </w:rPr>
              <w:t xml:space="preserve">sau </w:t>
            </w:r>
            <w:proofErr w:type="spellStart"/>
            <w:r w:rsidRPr="0050158A">
              <w:rPr>
                <w:lang w:val="ro-RO"/>
              </w:rPr>
              <w:t>creşterea</w:t>
            </w:r>
            <w:proofErr w:type="spellEnd"/>
            <w:r w:rsidRPr="0050158A">
              <w:rPr>
                <w:lang w:val="ro-RO"/>
              </w:rPr>
              <w:t xml:space="preserve"> </w:t>
            </w:r>
            <w:proofErr w:type="spellStart"/>
            <w:r w:rsidRPr="0050158A">
              <w:rPr>
                <w:lang w:val="ro-RO"/>
              </w:rPr>
              <w:t>Hb</w:t>
            </w:r>
            <w:proofErr w:type="spellEnd"/>
            <w:r w:rsidRPr="0050158A">
              <w:rPr>
                <w:lang w:val="ro-RO"/>
              </w:rPr>
              <w:t xml:space="preserve"> </w:t>
            </w:r>
            <w:r w:rsidRPr="0050158A">
              <w:rPr>
                <w:lang w:val="ro-RO"/>
              </w:rPr>
              <w:sym w:font="Symbol" w:char="F0B3"/>
            </w:r>
            <w:r w:rsidRPr="0050158A">
              <w:rPr>
                <w:lang w:val="ro-RO"/>
              </w:rPr>
              <w:t> 1 g/dl</w:t>
            </w:r>
          </w:p>
        </w:tc>
        <w:tc>
          <w:tcPr>
            <w:tcW w:w="3942" w:type="dxa"/>
            <w:gridSpan w:val="2"/>
          </w:tcPr>
          <w:p w14:paraId="1CC7C814" w14:textId="77777777" w:rsidR="00FE7D30" w:rsidRPr="0050158A" w:rsidRDefault="00FE7D30" w:rsidP="00B84D95">
            <w:pPr>
              <w:pStyle w:val="spc-t1"/>
              <w:keepNext/>
              <w:keepLines/>
              <w:rPr>
                <w:lang w:val="ro-RO"/>
              </w:rPr>
            </w:pPr>
            <w:proofErr w:type="spellStart"/>
            <w:r w:rsidRPr="0050158A">
              <w:rPr>
                <w:lang w:val="ro-RO"/>
              </w:rPr>
              <w:t>şi</w:t>
            </w:r>
            <w:proofErr w:type="spellEnd"/>
            <w:r w:rsidRPr="0050158A">
              <w:rPr>
                <w:lang w:val="ro-RO"/>
              </w:rPr>
              <w:t xml:space="preserve"> </w:t>
            </w:r>
            <w:proofErr w:type="spellStart"/>
            <w:r w:rsidRPr="0050158A">
              <w:rPr>
                <w:lang w:val="ro-RO"/>
              </w:rPr>
              <w:t>creşterea</w:t>
            </w:r>
            <w:proofErr w:type="spellEnd"/>
            <w:r w:rsidRPr="0050158A">
              <w:rPr>
                <w:lang w:val="ro-RO"/>
              </w:rPr>
              <w:t xml:space="preserve"> </w:t>
            </w:r>
            <w:proofErr w:type="spellStart"/>
            <w:r w:rsidRPr="0050158A">
              <w:rPr>
                <w:lang w:val="ro-RO"/>
              </w:rPr>
              <w:t>Hb</w:t>
            </w:r>
            <w:proofErr w:type="spellEnd"/>
            <w:r w:rsidRPr="0050158A">
              <w:rPr>
                <w:lang w:val="ro-RO"/>
              </w:rPr>
              <w:t xml:space="preserve"> &lt; 1 g/dl</w:t>
            </w:r>
          </w:p>
        </w:tc>
      </w:tr>
      <w:tr w:rsidR="00FE7D30" w:rsidRPr="00653F64" w14:paraId="1E6046A8" w14:textId="77777777">
        <w:tc>
          <w:tcPr>
            <w:tcW w:w="648" w:type="dxa"/>
          </w:tcPr>
          <w:p w14:paraId="13EF7B25" w14:textId="77777777" w:rsidR="00FE7D30" w:rsidRPr="0050158A" w:rsidRDefault="00FE7D30" w:rsidP="00B84D95">
            <w:pPr>
              <w:pStyle w:val="spc-t1"/>
              <w:keepNext/>
              <w:keepLines/>
              <w:rPr>
                <w:lang w:val="ro-RO"/>
              </w:rPr>
            </w:pPr>
          </w:p>
        </w:tc>
        <w:tc>
          <w:tcPr>
            <w:tcW w:w="1620" w:type="dxa"/>
          </w:tcPr>
          <w:p w14:paraId="655408BD" w14:textId="77777777" w:rsidR="00FE7D30" w:rsidRPr="0050158A" w:rsidRDefault="00FE7D30" w:rsidP="00B84D95">
            <w:pPr>
              <w:pStyle w:val="spc-t1"/>
              <w:keepNext/>
              <w:keepLines/>
              <w:rPr>
                <w:lang w:val="ro-RO"/>
              </w:rPr>
            </w:pPr>
          </w:p>
        </w:tc>
        <w:tc>
          <w:tcPr>
            <w:tcW w:w="3645" w:type="dxa"/>
            <w:gridSpan w:val="2"/>
          </w:tcPr>
          <w:p w14:paraId="63E033BE" w14:textId="77777777" w:rsidR="00FE7D30" w:rsidRPr="0050158A" w:rsidRDefault="000B1624" w:rsidP="00B84D95">
            <w:pPr>
              <w:pStyle w:val="spc-t1"/>
              <w:keepNext/>
              <w:keepLines/>
              <w:rPr>
                <w:lang w:val="ro-RO"/>
              </w:rPr>
            </w:pPr>
            <w:r>
              <w:rPr>
                <w:lang w:val="ro-RO"/>
              </w:rPr>
              <w:pict w14:anchorId="293603D3">
                <v:line id="Straight Connector 165" o:spid="_x0000_s2073" style="position:absolute;z-index:251659264;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IjNQ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">
                  <v:stroke endarrow="block"/>
                </v:line>
              </w:pict>
            </w:r>
          </w:p>
        </w:tc>
        <w:tc>
          <w:tcPr>
            <w:tcW w:w="1971" w:type="dxa"/>
          </w:tcPr>
          <w:p w14:paraId="2B2DEE3F" w14:textId="77777777" w:rsidR="00FE7D30" w:rsidRPr="0050158A" w:rsidRDefault="000B1624" w:rsidP="00B84D95">
            <w:pPr>
              <w:pStyle w:val="spc-t1"/>
              <w:keepNext/>
              <w:keepLines/>
              <w:rPr>
                <w:lang w:val="ro-RO"/>
              </w:rPr>
            </w:pPr>
            <w:r>
              <w:rPr>
                <w:lang w:val="ro-RO"/>
              </w:rPr>
              <w:pict w14:anchorId="183D8A66">
                <v:line id="Straight Connector 164" o:spid="_x0000_s2072" style="position:absolute;z-index:251660288;visibility:visible;mso-wrap-distance-left:3.17497mm;mso-wrap-distance-right:3.17497mm;mso-position-horizontal-relative:text;mso-position-vertical-relative:text" from="66pt,7.45pt" to="6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5xNA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">
                  <v:stroke endarrow="block"/>
                </v:line>
              </w:pict>
            </w:r>
          </w:p>
        </w:tc>
        <w:tc>
          <w:tcPr>
            <w:tcW w:w="1971" w:type="dxa"/>
          </w:tcPr>
          <w:p w14:paraId="1C19A1C8" w14:textId="77777777" w:rsidR="00FE7D30" w:rsidRPr="0050158A" w:rsidRDefault="00FE7D30" w:rsidP="00B84D95">
            <w:pPr>
              <w:pStyle w:val="spc-t1"/>
              <w:keepNext/>
              <w:keepLines/>
              <w:rPr>
                <w:lang w:val="ro-RO"/>
              </w:rPr>
            </w:pPr>
          </w:p>
        </w:tc>
      </w:tr>
      <w:tr w:rsidR="00FE7D30" w:rsidRPr="00653F64" w14:paraId="2C88B9A0" w14:textId="77777777">
        <w:tc>
          <w:tcPr>
            <w:tcW w:w="648" w:type="dxa"/>
          </w:tcPr>
          <w:p w14:paraId="6E835C11" w14:textId="77777777" w:rsidR="00FE7D30" w:rsidRPr="0050158A" w:rsidRDefault="00FE7D30" w:rsidP="00B84D95">
            <w:pPr>
              <w:pStyle w:val="spc-t1"/>
              <w:keepNext/>
              <w:keepLines/>
              <w:rPr>
                <w:lang w:val="ro-RO"/>
              </w:rPr>
            </w:pPr>
          </w:p>
        </w:tc>
        <w:tc>
          <w:tcPr>
            <w:tcW w:w="1620" w:type="dxa"/>
          </w:tcPr>
          <w:p w14:paraId="406FEB7E" w14:textId="77777777" w:rsidR="00FE7D30" w:rsidRPr="0050158A" w:rsidRDefault="00FE7D30" w:rsidP="00B84D95">
            <w:pPr>
              <w:pStyle w:val="spc-t1"/>
              <w:keepNext/>
              <w:keepLines/>
              <w:rPr>
                <w:lang w:val="ro-RO"/>
              </w:rPr>
            </w:pPr>
          </w:p>
        </w:tc>
        <w:tc>
          <w:tcPr>
            <w:tcW w:w="3645" w:type="dxa"/>
            <w:gridSpan w:val="2"/>
          </w:tcPr>
          <w:p w14:paraId="20AA093B" w14:textId="77777777" w:rsidR="00FE7D30" w:rsidRPr="0050158A" w:rsidRDefault="00FE7D30" w:rsidP="00B84D95">
            <w:pPr>
              <w:pStyle w:val="spc-t1"/>
              <w:keepNext/>
              <w:keepLines/>
              <w:rPr>
                <w:lang w:val="ro-RO"/>
              </w:rPr>
            </w:pPr>
          </w:p>
        </w:tc>
        <w:tc>
          <w:tcPr>
            <w:tcW w:w="1971" w:type="dxa"/>
          </w:tcPr>
          <w:p w14:paraId="3630E8B6" w14:textId="77777777" w:rsidR="00FE7D30" w:rsidRPr="0050158A" w:rsidRDefault="00FE7D30" w:rsidP="00B84D95">
            <w:pPr>
              <w:pStyle w:val="spc-t1"/>
              <w:keepNext/>
              <w:keepLines/>
              <w:rPr>
                <w:lang w:val="ro-RO"/>
              </w:rPr>
            </w:pPr>
          </w:p>
        </w:tc>
        <w:tc>
          <w:tcPr>
            <w:tcW w:w="1971" w:type="dxa"/>
          </w:tcPr>
          <w:p w14:paraId="0D5C6483" w14:textId="77777777" w:rsidR="00FE7D30" w:rsidRPr="0050158A" w:rsidRDefault="00FE7D30" w:rsidP="00B84D95">
            <w:pPr>
              <w:pStyle w:val="spc-t1"/>
              <w:keepNext/>
              <w:keepLines/>
              <w:rPr>
                <w:lang w:val="ro-RO"/>
              </w:rPr>
            </w:pPr>
          </w:p>
        </w:tc>
      </w:tr>
      <w:tr w:rsidR="00FE7D30" w:rsidRPr="00653F64" w14:paraId="31483D1E" w14:textId="77777777">
        <w:tc>
          <w:tcPr>
            <w:tcW w:w="648" w:type="dxa"/>
          </w:tcPr>
          <w:p w14:paraId="14460645" w14:textId="77777777" w:rsidR="00FE7D30" w:rsidRPr="0050158A" w:rsidRDefault="00FE7D30" w:rsidP="00B84D95">
            <w:pPr>
              <w:pStyle w:val="spc-t1"/>
              <w:keepNext/>
              <w:keepLines/>
              <w:rPr>
                <w:lang w:val="ro-RO"/>
              </w:rPr>
            </w:pPr>
          </w:p>
        </w:tc>
        <w:tc>
          <w:tcPr>
            <w:tcW w:w="1620" w:type="dxa"/>
          </w:tcPr>
          <w:p w14:paraId="5D6B420E" w14:textId="77777777" w:rsidR="00FE7D30" w:rsidRPr="0050158A" w:rsidRDefault="00FE7D30" w:rsidP="00B84D95">
            <w:pPr>
              <w:pStyle w:val="spc-t1"/>
              <w:keepNext/>
              <w:keepLines/>
              <w:rPr>
                <w:lang w:val="ro-RO"/>
              </w:rPr>
            </w:pPr>
          </w:p>
        </w:tc>
        <w:tc>
          <w:tcPr>
            <w:tcW w:w="3645" w:type="dxa"/>
            <w:gridSpan w:val="2"/>
          </w:tcPr>
          <w:p w14:paraId="76D20DBE" w14:textId="77777777" w:rsidR="00FE7D30" w:rsidRPr="0050158A" w:rsidRDefault="00FE7D30" w:rsidP="00B84D95">
            <w:pPr>
              <w:pStyle w:val="spc-t1"/>
              <w:keepNext/>
              <w:keepLines/>
              <w:rPr>
                <w:lang w:val="ro-RO"/>
              </w:rPr>
            </w:pPr>
          </w:p>
        </w:tc>
        <w:tc>
          <w:tcPr>
            <w:tcW w:w="1971" w:type="dxa"/>
          </w:tcPr>
          <w:p w14:paraId="7366191F" w14:textId="77777777" w:rsidR="00FE7D30" w:rsidRPr="0050158A" w:rsidRDefault="00FE7D30" w:rsidP="00B84D95">
            <w:pPr>
              <w:pStyle w:val="spc-t1"/>
              <w:keepNext/>
              <w:keepLines/>
              <w:rPr>
                <w:lang w:val="ro-RO"/>
              </w:rPr>
            </w:pPr>
          </w:p>
        </w:tc>
        <w:tc>
          <w:tcPr>
            <w:tcW w:w="1971" w:type="dxa"/>
          </w:tcPr>
          <w:p w14:paraId="2EDEB811" w14:textId="77777777" w:rsidR="00FE7D30" w:rsidRPr="0050158A" w:rsidRDefault="00FE7D30" w:rsidP="00B84D95">
            <w:pPr>
              <w:pStyle w:val="spc-t1"/>
              <w:keepNext/>
              <w:keepLines/>
              <w:rPr>
                <w:lang w:val="ro-RO"/>
              </w:rPr>
            </w:pPr>
          </w:p>
        </w:tc>
      </w:tr>
      <w:tr w:rsidR="00FE7D30" w:rsidRPr="0050158A" w14:paraId="50B52BD4" w14:textId="77777777">
        <w:tc>
          <w:tcPr>
            <w:tcW w:w="648" w:type="dxa"/>
          </w:tcPr>
          <w:p w14:paraId="3B5D72AD" w14:textId="77777777" w:rsidR="00FE7D30" w:rsidRPr="0050158A" w:rsidRDefault="00FE7D30" w:rsidP="00B84D95">
            <w:pPr>
              <w:pStyle w:val="spc-t1"/>
              <w:keepNext/>
              <w:keepLines/>
              <w:rPr>
                <w:lang w:val="ro-RO"/>
              </w:rPr>
            </w:pPr>
          </w:p>
        </w:tc>
        <w:tc>
          <w:tcPr>
            <w:tcW w:w="1620" w:type="dxa"/>
          </w:tcPr>
          <w:p w14:paraId="0B053B54" w14:textId="77777777" w:rsidR="00FE7D30" w:rsidRPr="0050158A" w:rsidRDefault="00FE7D30" w:rsidP="00B84D95">
            <w:pPr>
              <w:pStyle w:val="spc-t1"/>
              <w:keepNext/>
              <w:keepLines/>
              <w:rPr>
                <w:lang w:val="ro-RO"/>
              </w:rPr>
            </w:pPr>
          </w:p>
        </w:tc>
        <w:tc>
          <w:tcPr>
            <w:tcW w:w="3645" w:type="dxa"/>
            <w:gridSpan w:val="2"/>
          </w:tcPr>
          <w:p w14:paraId="62C1CF3E" w14:textId="77777777" w:rsidR="00FE7D30" w:rsidRPr="0050158A" w:rsidRDefault="00FE7D30" w:rsidP="00B84D95">
            <w:pPr>
              <w:pStyle w:val="spc-t1"/>
              <w:keepNext/>
              <w:keepLines/>
              <w:rPr>
                <w:lang w:val="ro-RO"/>
              </w:rPr>
            </w:pPr>
            <w:proofErr w:type="spellStart"/>
            <w:r w:rsidRPr="0050158A">
              <w:rPr>
                <w:lang w:val="ro-RO"/>
              </w:rPr>
              <w:t>Hb</w:t>
            </w:r>
            <w:proofErr w:type="spellEnd"/>
            <w:r w:rsidRPr="0050158A">
              <w:rPr>
                <w:lang w:val="ro-RO"/>
              </w:rPr>
              <w:t xml:space="preserve"> </w:t>
            </w:r>
            <w:proofErr w:type="spellStart"/>
            <w:r w:rsidRPr="0050158A">
              <w:rPr>
                <w:lang w:val="ro-RO"/>
              </w:rPr>
              <w:t>ţintă</w:t>
            </w:r>
            <w:proofErr w:type="spellEnd"/>
          </w:p>
        </w:tc>
        <w:tc>
          <w:tcPr>
            <w:tcW w:w="3942" w:type="dxa"/>
            <w:gridSpan w:val="2"/>
          </w:tcPr>
          <w:p w14:paraId="40387389" w14:textId="77777777" w:rsidR="00FE7D30" w:rsidRPr="0050158A" w:rsidRDefault="00FE7D30" w:rsidP="00B84D95">
            <w:pPr>
              <w:pStyle w:val="spc-t1"/>
              <w:keepNext/>
              <w:keepLines/>
              <w:rPr>
                <w:lang w:val="ro-RO"/>
              </w:rPr>
            </w:pPr>
            <w:r w:rsidRPr="0050158A">
              <w:rPr>
                <w:lang w:val="ro-RO"/>
              </w:rPr>
              <w:t>300 UI/kg</w:t>
            </w:r>
          </w:p>
        </w:tc>
      </w:tr>
      <w:tr w:rsidR="00FE7D30" w:rsidRPr="0050158A" w14:paraId="7E1A5A66" w14:textId="77777777">
        <w:tc>
          <w:tcPr>
            <w:tcW w:w="648" w:type="dxa"/>
          </w:tcPr>
          <w:p w14:paraId="515F54C8" w14:textId="77777777" w:rsidR="00FE7D30" w:rsidRPr="0050158A" w:rsidRDefault="00FE7D30" w:rsidP="00B84D95">
            <w:pPr>
              <w:pStyle w:val="spc-t1"/>
              <w:keepNext/>
              <w:keepLines/>
              <w:rPr>
                <w:lang w:val="ro-RO"/>
              </w:rPr>
            </w:pPr>
          </w:p>
        </w:tc>
        <w:tc>
          <w:tcPr>
            <w:tcW w:w="1620" w:type="dxa"/>
          </w:tcPr>
          <w:p w14:paraId="514464A8" w14:textId="77777777" w:rsidR="00FE7D30" w:rsidRPr="0050158A" w:rsidRDefault="00FE7D30" w:rsidP="00B84D95">
            <w:pPr>
              <w:pStyle w:val="spc-t1"/>
              <w:keepNext/>
              <w:keepLines/>
              <w:rPr>
                <w:lang w:val="ro-RO"/>
              </w:rPr>
            </w:pPr>
          </w:p>
        </w:tc>
        <w:tc>
          <w:tcPr>
            <w:tcW w:w="3645" w:type="dxa"/>
            <w:gridSpan w:val="2"/>
          </w:tcPr>
          <w:p w14:paraId="47D65F5E" w14:textId="77777777" w:rsidR="00FE7D30" w:rsidRPr="0050158A" w:rsidRDefault="00FE7D30" w:rsidP="00B84D95">
            <w:pPr>
              <w:pStyle w:val="spc-t1"/>
              <w:keepNext/>
              <w:keepLines/>
              <w:rPr>
                <w:lang w:val="ro-RO"/>
              </w:rPr>
            </w:pPr>
            <w:r w:rsidRPr="0050158A">
              <w:rPr>
                <w:lang w:val="ro-RO"/>
              </w:rPr>
              <w:t>(≤ 12 g/dl)</w:t>
            </w:r>
          </w:p>
        </w:tc>
        <w:tc>
          <w:tcPr>
            <w:tcW w:w="3942" w:type="dxa"/>
            <w:gridSpan w:val="2"/>
          </w:tcPr>
          <w:p w14:paraId="061566EE" w14:textId="77777777" w:rsidR="00FE7D30" w:rsidRPr="0050158A" w:rsidRDefault="00FE7D30" w:rsidP="00B84D95">
            <w:pPr>
              <w:pStyle w:val="spc-t1"/>
              <w:keepNext/>
              <w:keepLines/>
              <w:rPr>
                <w:lang w:val="ro-RO"/>
              </w:rPr>
            </w:pPr>
            <w:r w:rsidRPr="0050158A">
              <w:rPr>
                <w:lang w:val="ro-RO"/>
              </w:rPr>
              <w:t>de 3 ori pe săptămână</w:t>
            </w:r>
          </w:p>
        </w:tc>
      </w:tr>
      <w:tr w:rsidR="00FE7D30" w:rsidRPr="0050158A" w14:paraId="22BCFA16" w14:textId="77777777">
        <w:tc>
          <w:tcPr>
            <w:tcW w:w="648" w:type="dxa"/>
          </w:tcPr>
          <w:p w14:paraId="540B061F" w14:textId="77777777" w:rsidR="00FE7D30" w:rsidRPr="0050158A" w:rsidRDefault="00FE7D30" w:rsidP="00B84D95">
            <w:pPr>
              <w:pStyle w:val="spc-t1"/>
              <w:keepNext/>
              <w:keepLines/>
              <w:rPr>
                <w:lang w:val="ro-RO"/>
              </w:rPr>
            </w:pPr>
          </w:p>
        </w:tc>
        <w:tc>
          <w:tcPr>
            <w:tcW w:w="1620" w:type="dxa"/>
          </w:tcPr>
          <w:p w14:paraId="45F6B1E5" w14:textId="77777777" w:rsidR="00FE7D30" w:rsidRPr="0050158A" w:rsidRDefault="00FE7D30" w:rsidP="00B84D95">
            <w:pPr>
              <w:pStyle w:val="spc-t1"/>
              <w:keepNext/>
              <w:keepLines/>
              <w:rPr>
                <w:lang w:val="ro-RO"/>
              </w:rPr>
            </w:pPr>
          </w:p>
        </w:tc>
        <w:tc>
          <w:tcPr>
            <w:tcW w:w="3645" w:type="dxa"/>
            <w:gridSpan w:val="2"/>
          </w:tcPr>
          <w:p w14:paraId="241387D8" w14:textId="77777777" w:rsidR="00FE7D30" w:rsidRPr="0050158A" w:rsidRDefault="000B1624" w:rsidP="00B84D95">
            <w:pPr>
              <w:pStyle w:val="spc-t1"/>
              <w:keepNext/>
              <w:keepLines/>
              <w:rPr>
                <w:lang w:val="ro-RO"/>
              </w:rPr>
            </w:pPr>
            <w:r>
              <w:rPr>
                <w:lang w:val="ro-RO"/>
              </w:rPr>
              <w:pict w14:anchorId="0BF32F3E">
                <v:line id="Straight Connector 163" o:spid="_x0000_s2071" style="position:absolute;flip:y;z-index:251661312;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">
                  <v:stroke endarrow="block"/>
                </v:line>
              </w:pict>
            </w:r>
          </w:p>
        </w:tc>
        <w:tc>
          <w:tcPr>
            <w:tcW w:w="3942" w:type="dxa"/>
            <w:gridSpan w:val="2"/>
          </w:tcPr>
          <w:p w14:paraId="1C4F214B" w14:textId="77777777" w:rsidR="00FE7D30" w:rsidRPr="0050158A" w:rsidRDefault="00FE7D30" w:rsidP="00B84D95">
            <w:pPr>
              <w:pStyle w:val="spc-t1"/>
              <w:keepNext/>
              <w:keepLines/>
              <w:rPr>
                <w:lang w:val="ro-RO"/>
              </w:rPr>
            </w:pPr>
            <w:r w:rsidRPr="0050158A">
              <w:rPr>
                <w:lang w:val="ro-RO"/>
              </w:rPr>
              <w:t>timp de 4 săptămâni</w:t>
            </w:r>
          </w:p>
        </w:tc>
      </w:tr>
      <w:tr w:rsidR="00FE7D30" w:rsidRPr="0050158A" w14:paraId="52E968CC" w14:textId="77777777">
        <w:tc>
          <w:tcPr>
            <w:tcW w:w="648" w:type="dxa"/>
          </w:tcPr>
          <w:p w14:paraId="46D2EE8A" w14:textId="77777777" w:rsidR="00FE7D30" w:rsidRPr="0050158A" w:rsidRDefault="00FE7D30" w:rsidP="00B84D95">
            <w:pPr>
              <w:pStyle w:val="spc-t1"/>
              <w:keepNext/>
              <w:keepLines/>
              <w:rPr>
                <w:lang w:val="ro-RO"/>
              </w:rPr>
            </w:pPr>
          </w:p>
        </w:tc>
        <w:tc>
          <w:tcPr>
            <w:tcW w:w="1620" w:type="dxa"/>
          </w:tcPr>
          <w:p w14:paraId="25160817" w14:textId="77777777" w:rsidR="00FE7D30" w:rsidRPr="0050158A" w:rsidRDefault="00FE7D30" w:rsidP="00B84D95">
            <w:pPr>
              <w:pStyle w:val="spc-t1"/>
              <w:keepNext/>
              <w:keepLines/>
              <w:rPr>
                <w:lang w:val="ro-RO"/>
              </w:rPr>
            </w:pPr>
          </w:p>
        </w:tc>
        <w:tc>
          <w:tcPr>
            <w:tcW w:w="3645" w:type="dxa"/>
            <w:gridSpan w:val="2"/>
          </w:tcPr>
          <w:p w14:paraId="594119AB" w14:textId="77777777" w:rsidR="00FE7D30" w:rsidRPr="0050158A" w:rsidRDefault="000B1624" w:rsidP="00B84D95">
            <w:pPr>
              <w:pStyle w:val="spc-t1"/>
              <w:keepNext/>
              <w:keepLines/>
              <w:rPr>
                <w:lang w:val="ro-RO"/>
              </w:rPr>
            </w:pPr>
            <w:r>
              <w:rPr>
                <w:lang w:val="ro-RO"/>
              </w:rPr>
              <w:pict w14:anchorId="0B681C3E">
                <v:group id="Group 160" o:spid="_x0000_s2068" style="position:absolute;margin-left:166.5pt;margin-top:10.85pt;width:1in;height:64.8pt;z-index:25165824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">
                  <v:line id="Line 12" o:spid="_x0000_s2069"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13" o:spid="_x0000_s2070"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group>
              </w:pict>
            </w:r>
          </w:p>
        </w:tc>
        <w:tc>
          <w:tcPr>
            <w:tcW w:w="1971" w:type="dxa"/>
          </w:tcPr>
          <w:p w14:paraId="3182A19E" w14:textId="77777777" w:rsidR="00FE7D30" w:rsidRPr="0050158A" w:rsidRDefault="00FE7D30" w:rsidP="00B84D95">
            <w:pPr>
              <w:pStyle w:val="spc-t1"/>
              <w:keepNext/>
              <w:keepLines/>
              <w:rPr>
                <w:lang w:val="ro-RO"/>
              </w:rPr>
            </w:pPr>
          </w:p>
        </w:tc>
        <w:tc>
          <w:tcPr>
            <w:tcW w:w="1971" w:type="dxa"/>
          </w:tcPr>
          <w:p w14:paraId="7B7F04D5" w14:textId="77777777" w:rsidR="00FE7D30" w:rsidRPr="0050158A" w:rsidRDefault="00FE7D30" w:rsidP="00B84D95">
            <w:pPr>
              <w:pStyle w:val="spc-t1"/>
              <w:keepNext/>
              <w:keepLines/>
              <w:rPr>
                <w:lang w:val="ro-RO"/>
              </w:rPr>
            </w:pPr>
          </w:p>
        </w:tc>
      </w:tr>
      <w:tr w:rsidR="00FE7D30" w:rsidRPr="0050158A" w14:paraId="68BD905E" w14:textId="77777777">
        <w:tc>
          <w:tcPr>
            <w:tcW w:w="648" w:type="dxa"/>
          </w:tcPr>
          <w:p w14:paraId="5F66390B" w14:textId="77777777" w:rsidR="00FE7D30" w:rsidRPr="0050158A" w:rsidRDefault="00FE7D30" w:rsidP="00B84D95">
            <w:pPr>
              <w:pStyle w:val="spc-t1"/>
              <w:keepNext/>
              <w:keepLines/>
              <w:rPr>
                <w:lang w:val="ro-RO"/>
              </w:rPr>
            </w:pPr>
          </w:p>
        </w:tc>
        <w:tc>
          <w:tcPr>
            <w:tcW w:w="1620" w:type="dxa"/>
          </w:tcPr>
          <w:p w14:paraId="6FA73A27" w14:textId="77777777" w:rsidR="00FE7D30" w:rsidRPr="0050158A" w:rsidRDefault="00FE7D30" w:rsidP="00B84D95">
            <w:pPr>
              <w:pStyle w:val="spc-t1"/>
              <w:keepNext/>
              <w:keepLines/>
              <w:rPr>
                <w:lang w:val="ro-RO"/>
              </w:rPr>
            </w:pPr>
          </w:p>
        </w:tc>
        <w:tc>
          <w:tcPr>
            <w:tcW w:w="3645" w:type="dxa"/>
            <w:gridSpan w:val="2"/>
          </w:tcPr>
          <w:p w14:paraId="7D6EDE3A" w14:textId="77777777" w:rsidR="00FE7D30" w:rsidRPr="0050158A" w:rsidRDefault="00FE7D30" w:rsidP="00B84D95">
            <w:pPr>
              <w:pStyle w:val="spc-t1"/>
              <w:keepNext/>
              <w:keepLines/>
              <w:rPr>
                <w:lang w:val="ro-RO"/>
              </w:rPr>
            </w:pPr>
          </w:p>
        </w:tc>
        <w:tc>
          <w:tcPr>
            <w:tcW w:w="1971" w:type="dxa"/>
          </w:tcPr>
          <w:p w14:paraId="21506536" w14:textId="77777777" w:rsidR="00FE7D30" w:rsidRPr="0050158A" w:rsidRDefault="00FE7D30" w:rsidP="00B84D95">
            <w:pPr>
              <w:pStyle w:val="spc-t1"/>
              <w:keepNext/>
              <w:keepLines/>
              <w:rPr>
                <w:lang w:val="ro-RO"/>
              </w:rPr>
            </w:pPr>
          </w:p>
        </w:tc>
        <w:tc>
          <w:tcPr>
            <w:tcW w:w="1971" w:type="dxa"/>
          </w:tcPr>
          <w:p w14:paraId="24479220" w14:textId="77777777" w:rsidR="00FE7D30" w:rsidRPr="0050158A" w:rsidRDefault="00FE7D30" w:rsidP="00B84D95">
            <w:pPr>
              <w:pStyle w:val="spc-t1"/>
              <w:keepNext/>
              <w:keepLines/>
              <w:rPr>
                <w:lang w:val="ro-RO"/>
              </w:rPr>
            </w:pPr>
          </w:p>
        </w:tc>
      </w:tr>
      <w:tr w:rsidR="00FE7D30" w:rsidRPr="0050158A" w14:paraId="3DEE5400" w14:textId="77777777">
        <w:tc>
          <w:tcPr>
            <w:tcW w:w="648" w:type="dxa"/>
          </w:tcPr>
          <w:p w14:paraId="4B584F92" w14:textId="77777777" w:rsidR="00FE7D30" w:rsidRPr="0050158A" w:rsidRDefault="00FE7D30" w:rsidP="00B84D95">
            <w:pPr>
              <w:pStyle w:val="spc-t1"/>
              <w:keepNext/>
              <w:keepLines/>
              <w:rPr>
                <w:lang w:val="ro-RO"/>
              </w:rPr>
            </w:pPr>
          </w:p>
        </w:tc>
        <w:tc>
          <w:tcPr>
            <w:tcW w:w="5265" w:type="dxa"/>
            <w:gridSpan w:val="3"/>
          </w:tcPr>
          <w:p w14:paraId="15F183AF" w14:textId="77777777" w:rsidR="00FE7D30" w:rsidRPr="0050158A" w:rsidRDefault="00FE7D30" w:rsidP="00B84D95">
            <w:pPr>
              <w:pStyle w:val="spc-t1"/>
              <w:keepNext/>
              <w:keepLines/>
              <w:rPr>
                <w:lang w:val="ro-RO"/>
              </w:rPr>
            </w:pPr>
            <w:proofErr w:type="spellStart"/>
            <w:r w:rsidRPr="0050158A">
              <w:rPr>
                <w:lang w:val="ro-RO"/>
              </w:rPr>
              <w:t>Creşterea</w:t>
            </w:r>
            <w:proofErr w:type="spellEnd"/>
            <w:r w:rsidRPr="0050158A">
              <w:rPr>
                <w:lang w:val="ro-RO"/>
              </w:rPr>
              <w:t xml:space="preserve"> numărului reticulocitelor </w:t>
            </w:r>
            <w:r w:rsidRPr="0050158A">
              <w:rPr>
                <w:lang w:val="ro-RO"/>
              </w:rPr>
              <w:sym w:font="Symbol" w:char="F0B3"/>
            </w:r>
            <w:r w:rsidRPr="0050158A">
              <w:rPr>
                <w:lang w:val="ro-RO"/>
              </w:rPr>
              <w:t> 40</w:t>
            </w:r>
            <w:r w:rsidR="00CD5A5A" w:rsidRPr="0050158A">
              <w:rPr>
                <w:lang w:val="ro-RO"/>
              </w:rPr>
              <w:t> </w:t>
            </w:r>
            <w:r w:rsidRPr="0050158A">
              <w:rPr>
                <w:lang w:val="ro-RO"/>
              </w:rPr>
              <w:t>000/µl</w:t>
            </w:r>
          </w:p>
        </w:tc>
        <w:tc>
          <w:tcPr>
            <w:tcW w:w="1971" w:type="dxa"/>
          </w:tcPr>
          <w:p w14:paraId="6D559CC6" w14:textId="77777777" w:rsidR="00FE7D30" w:rsidRPr="0050158A" w:rsidRDefault="00FE7D30" w:rsidP="00B84D95">
            <w:pPr>
              <w:pStyle w:val="spc-t1"/>
              <w:keepNext/>
              <w:keepLines/>
              <w:rPr>
                <w:lang w:val="ro-RO"/>
              </w:rPr>
            </w:pPr>
          </w:p>
        </w:tc>
        <w:tc>
          <w:tcPr>
            <w:tcW w:w="1971" w:type="dxa"/>
          </w:tcPr>
          <w:p w14:paraId="086C4DB8" w14:textId="77777777" w:rsidR="00FE7D30" w:rsidRPr="0050158A" w:rsidRDefault="00FE7D30" w:rsidP="00B84D95">
            <w:pPr>
              <w:pStyle w:val="spc-t1"/>
              <w:keepNext/>
              <w:keepLines/>
              <w:rPr>
                <w:lang w:val="ro-RO"/>
              </w:rPr>
            </w:pPr>
          </w:p>
        </w:tc>
      </w:tr>
      <w:tr w:rsidR="00FE7D30" w:rsidRPr="00653F64" w14:paraId="01AF57FE" w14:textId="77777777">
        <w:tc>
          <w:tcPr>
            <w:tcW w:w="648" w:type="dxa"/>
          </w:tcPr>
          <w:p w14:paraId="7B195AC4" w14:textId="77777777" w:rsidR="00FE7D30" w:rsidRPr="0050158A" w:rsidRDefault="00FE7D30" w:rsidP="00B84D95">
            <w:pPr>
              <w:pStyle w:val="spc-t1"/>
              <w:keepNext/>
              <w:keepLines/>
              <w:rPr>
                <w:lang w:val="ro-RO"/>
              </w:rPr>
            </w:pPr>
          </w:p>
        </w:tc>
        <w:tc>
          <w:tcPr>
            <w:tcW w:w="5265" w:type="dxa"/>
            <w:gridSpan w:val="3"/>
          </w:tcPr>
          <w:p w14:paraId="16BBF815" w14:textId="77777777" w:rsidR="00FE7D30" w:rsidRPr="0050158A" w:rsidRDefault="00FE7D30" w:rsidP="00B84D95">
            <w:pPr>
              <w:pStyle w:val="spc-t1"/>
              <w:keepNext/>
              <w:keepLines/>
              <w:rPr>
                <w:lang w:val="ro-RO"/>
              </w:rPr>
            </w:pPr>
            <w:r w:rsidRPr="0050158A">
              <w:rPr>
                <w:lang w:val="ro-RO"/>
              </w:rPr>
              <w:t xml:space="preserve">sau </w:t>
            </w:r>
            <w:proofErr w:type="spellStart"/>
            <w:r w:rsidRPr="0050158A">
              <w:rPr>
                <w:lang w:val="ro-RO"/>
              </w:rPr>
              <w:t>creşterea</w:t>
            </w:r>
            <w:proofErr w:type="spellEnd"/>
            <w:r w:rsidRPr="0050158A">
              <w:rPr>
                <w:lang w:val="ro-RO"/>
              </w:rPr>
              <w:t xml:space="preserve"> Hb </w:t>
            </w:r>
            <w:r w:rsidRPr="0050158A">
              <w:rPr>
                <w:lang w:val="ro-RO"/>
              </w:rPr>
              <w:sym w:font="Symbol" w:char="F0B3"/>
            </w:r>
            <w:r w:rsidRPr="0050158A">
              <w:rPr>
                <w:lang w:val="ro-RO"/>
              </w:rPr>
              <w:t> 1 g/dl</w:t>
            </w:r>
          </w:p>
        </w:tc>
        <w:tc>
          <w:tcPr>
            <w:tcW w:w="1971" w:type="dxa"/>
          </w:tcPr>
          <w:p w14:paraId="4429003D" w14:textId="77777777" w:rsidR="00FE7D30" w:rsidRPr="0050158A" w:rsidRDefault="00FE7D30" w:rsidP="00B84D95">
            <w:pPr>
              <w:pStyle w:val="spc-t1"/>
              <w:keepNext/>
              <w:keepLines/>
              <w:rPr>
                <w:lang w:val="ro-RO"/>
              </w:rPr>
            </w:pPr>
          </w:p>
        </w:tc>
        <w:tc>
          <w:tcPr>
            <w:tcW w:w="1971" w:type="dxa"/>
          </w:tcPr>
          <w:p w14:paraId="73FB105B" w14:textId="77777777" w:rsidR="00FE7D30" w:rsidRPr="0050158A" w:rsidRDefault="00FE7D30" w:rsidP="00B84D95">
            <w:pPr>
              <w:pStyle w:val="spc-t1"/>
              <w:keepNext/>
              <w:keepLines/>
              <w:rPr>
                <w:lang w:val="ro-RO"/>
              </w:rPr>
            </w:pPr>
          </w:p>
        </w:tc>
      </w:tr>
      <w:tr w:rsidR="00FE7D30" w:rsidRPr="00653F64" w14:paraId="64D3F2B8" w14:textId="77777777">
        <w:tc>
          <w:tcPr>
            <w:tcW w:w="648" w:type="dxa"/>
          </w:tcPr>
          <w:p w14:paraId="3ECF5229" w14:textId="77777777" w:rsidR="00FE7D30" w:rsidRPr="0050158A" w:rsidRDefault="00FE7D30" w:rsidP="00B84D95">
            <w:pPr>
              <w:pStyle w:val="spc-t1"/>
              <w:keepNext/>
              <w:keepLines/>
              <w:rPr>
                <w:lang w:val="ro-RO"/>
              </w:rPr>
            </w:pPr>
          </w:p>
        </w:tc>
        <w:tc>
          <w:tcPr>
            <w:tcW w:w="1620" w:type="dxa"/>
          </w:tcPr>
          <w:p w14:paraId="328FD327" w14:textId="77777777" w:rsidR="00FE7D30" w:rsidRPr="0050158A" w:rsidRDefault="00FE7D30" w:rsidP="00B84D95">
            <w:pPr>
              <w:pStyle w:val="spc-t1"/>
              <w:keepNext/>
              <w:keepLines/>
              <w:rPr>
                <w:lang w:val="ro-RO"/>
              </w:rPr>
            </w:pPr>
          </w:p>
        </w:tc>
        <w:tc>
          <w:tcPr>
            <w:tcW w:w="3645" w:type="dxa"/>
            <w:gridSpan w:val="2"/>
          </w:tcPr>
          <w:p w14:paraId="52A44AFF" w14:textId="77777777" w:rsidR="00FE7D30" w:rsidRPr="0050158A" w:rsidRDefault="00FE7D30" w:rsidP="00B84D95">
            <w:pPr>
              <w:pStyle w:val="spc-t1"/>
              <w:keepNext/>
              <w:keepLines/>
              <w:rPr>
                <w:lang w:val="ro-RO"/>
              </w:rPr>
            </w:pPr>
          </w:p>
        </w:tc>
        <w:tc>
          <w:tcPr>
            <w:tcW w:w="1971" w:type="dxa"/>
          </w:tcPr>
          <w:p w14:paraId="03DDEB96" w14:textId="77777777" w:rsidR="00FE7D30" w:rsidRPr="0050158A" w:rsidRDefault="00FE7D30" w:rsidP="00B84D95">
            <w:pPr>
              <w:pStyle w:val="spc-t1"/>
              <w:keepNext/>
              <w:keepLines/>
              <w:rPr>
                <w:lang w:val="ro-RO"/>
              </w:rPr>
            </w:pPr>
          </w:p>
        </w:tc>
        <w:tc>
          <w:tcPr>
            <w:tcW w:w="1971" w:type="dxa"/>
          </w:tcPr>
          <w:p w14:paraId="73A38FE3" w14:textId="77777777" w:rsidR="00FE7D30" w:rsidRPr="0050158A" w:rsidRDefault="00FE7D30" w:rsidP="00B84D95">
            <w:pPr>
              <w:pStyle w:val="spc-t1"/>
              <w:keepNext/>
              <w:keepLines/>
              <w:rPr>
                <w:lang w:val="ro-RO"/>
              </w:rPr>
            </w:pPr>
          </w:p>
        </w:tc>
      </w:tr>
      <w:tr w:rsidR="00FE7D30" w:rsidRPr="00653F64" w14:paraId="3AA4E0A8" w14:textId="77777777">
        <w:tc>
          <w:tcPr>
            <w:tcW w:w="648" w:type="dxa"/>
          </w:tcPr>
          <w:p w14:paraId="32137568" w14:textId="77777777" w:rsidR="00FE7D30" w:rsidRPr="0050158A" w:rsidRDefault="00FE7D30" w:rsidP="00B84D95">
            <w:pPr>
              <w:pStyle w:val="spc-t1"/>
              <w:keepNext/>
              <w:keepLines/>
              <w:rPr>
                <w:lang w:val="ro-RO"/>
              </w:rPr>
            </w:pPr>
          </w:p>
        </w:tc>
        <w:tc>
          <w:tcPr>
            <w:tcW w:w="1620" w:type="dxa"/>
          </w:tcPr>
          <w:p w14:paraId="2F8BD439" w14:textId="77777777" w:rsidR="00FE7D30" w:rsidRPr="0050158A" w:rsidRDefault="00FE7D30" w:rsidP="00B84D95">
            <w:pPr>
              <w:pStyle w:val="spc-t1"/>
              <w:keepNext/>
              <w:keepLines/>
              <w:rPr>
                <w:lang w:val="ro-RO"/>
              </w:rPr>
            </w:pPr>
          </w:p>
        </w:tc>
        <w:tc>
          <w:tcPr>
            <w:tcW w:w="3645" w:type="dxa"/>
            <w:gridSpan w:val="2"/>
          </w:tcPr>
          <w:p w14:paraId="22596673" w14:textId="77777777" w:rsidR="00FE7D30" w:rsidRPr="0050158A" w:rsidRDefault="00FE7D30" w:rsidP="00B84D95">
            <w:pPr>
              <w:pStyle w:val="spc-t1"/>
              <w:keepNext/>
              <w:keepLines/>
              <w:rPr>
                <w:lang w:val="ro-RO"/>
              </w:rPr>
            </w:pPr>
          </w:p>
        </w:tc>
        <w:tc>
          <w:tcPr>
            <w:tcW w:w="1971" w:type="dxa"/>
          </w:tcPr>
          <w:p w14:paraId="5ABC1827" w14:textId="77777777" w:rsidR="00FE7D30" w:rsidRPr="0050158A" w:rsidRDefault="00FE7D30" w:rsidP="00B84D95">
            <w:pPr>
              <w:pStyle w:val="spc-t1"/>
              <w:keepNext/>
              <w:keepLines/>
              <w:rPr>
                <w:lang w:val="ro-RO"/>
              </w:rPr>
            </w:pPr>
          </w:p>
        </w:tc>
        <w:tc>
          <w:tcPr>
            <w:tcW w:w="1971" w:type="dxa"/>
          </w:tcPr>
          <w:p w14:paraId="7CF769DB" w14:textId="77777777" w:rsidR="00FE7D30" w:rsidRPr="0050158A" w:rsidRDefault="00FE7D30" w:rsidP="00B84D95">
            <w:pPr>
              <w:pStyle w:val="spc-t1"/>
              <w:keepNext/>
              <w:keepLines/>
              <w:rPr>
                <w:lang w:val="ro-RO"/>
              </w:rPr>
            </w:pPr>
          </w:p>
        </w:tc>
      </w:tr>
      <w:tr w:rsidR="00FE7D30" w:rsidRPr="00653F64" w14:paraId="34459C06" w14:textId="77777777">
        <w:tc>
          <w:tcPr>
            <w:tcW w:w="648" w:type="dxa"/>
          </w:tcPr>
          <w:p w14:paraId="624B6EA9" w14:textId="77777777" w:rsidR="00FE7D30" w:rsidRPr="0050158A" w:rsidRDefault="00FE7D30" w:rsidP="00B84D95">
            <w:pPr>
              <w:pStyle w:val="spc-t1"/>
              <w:keepNext/>
              <w:keepLines/>
              <w:rPr>
                <w:lang w:val="ro-RO"/>
              </w:rPr>
            </w:pPr>
          </w:p>
        </w:tc>
        <w:tc>
          <w:tcPr>
            <w:tcW w:w="1620" w:type="dxa"/>
          </w:tcPr>
          <w:p w14:paraId="02E13D3D" w14:textId="77777777" w:rsidR="00FE7D30" w:rsidRPr="0050158A" w:rsidRDefault="00FE7D30" w:rsidP="00B84D95">
            <w:pPr>
              <w:pStyle w:val="spc-t1"/>
              <w:keepNext/>
              <w:keepLines/>
              <w:rPr>
                <w:lang w:val="ro-RO"/>
              </w:rPr>
            </w:pPr>
          </w:p>
        </w:tc>
        <w:tc>
          <w:tcPr>
            <w:tcW w:w="3645" w:type="dxa"/>
            <w:gridSpan w:val="2"/>
          </w:tcPr>
          <w:p w14:paraId="15F6F998" w14:textId="77777777" w:rsidR="00FE7D30" w:rsidRPr="0050158A" w:rsidRDefault="00FE7D30" w:rsidP="00B84D95">
            <w:pPr>
              <w:pStyle w:val="spc-t1"/>
              <w:keepNext/>
              <w:keepLines/>
              <w:rPr>
                <w:lang w:val="ro-RO"/>
              </w:rPr>
            </w:pPr>
          </w:p>
        </w:tc>
        <w:tc>
          <w:tcPr>
            <w:tcW w:w="1971" w:type="dxa"/>
          </w:tcPr>
          <w:p w14:paraId="3ED20B0C" w14:textId="77777777" w:rsidR="00FE7D30" w:rsidRPr="0050158A" w:rsidRDefault="00FE7D30" w:rsidP="00B84D95">
            <w:pPr>
              <w:pStyle w:val="spc-t1"/>
              <w:keepNext/>
              <w:keepLines/>
              <w:rPr>
                <w:lang w:val="ro-RO"/>
              </w:rPr>
            </w:pPr>
          </w:p>
        </w:tc>
        <w:tc>
          <w:tcPr>
            <w:tcW w:w="1971" w:type="dxa"/>
          </w:tcPr>
          <w:p w14:paraId="1AFE9923" w14:textId="77777777" w:rsidR="00FE7D30" w:rsidRPr="0050158A" w:rsidRDefault="00FE7D30" w:rsidP="00B84D95">
            <w:pPr>
              <w:pStyle w:val="spc-t1"/>
              <w:keepNext/>
              <w:keepLines/>
              <w:rPr>
                <w:lang w:val="ro-RO"/>
              </w:rPr>
            </w:pPr>
          </w:p>
        </w:tc>
      </w:tr>
      <w:tr w:rsidR="00FE7D30" w:rsidRPr="0050158A" w14:paraId="32A32B66" w14:textId="77777777">
        <w:tc>
          <w:tcPr>
            <w:tcW w:w="648" w:type="dxa"/>
          </w:tcPr>
          <w:p w14:paraId="6D7F5085" w14:textId="77777777" w:rsidR="00FE7D30" w:rsidRPr="0050158A" w:rsidRDefault="00FE7D30" w:rsidP="00B84D95">
            <w:pPr>
              <w:pStyle w:val="spc-t1"/>
              <w:keepNext/>
              <w:keepLines/>
              <w:rPr>
                <w:lang w:val="ro-RO"/>
              </w:rPr>
            </w:pPr>
          </w:p>
        </w:tc>
        <w:tc>
          <w:tcPr>
            <w:tcW w:w="1620" w:type="dxa"/>
          </w:tcPr>
          <w:p w14:paraId="4840DCF3" w14:textId="77777777" w:rsidR="00FE7D30" w:rsidRPr="0050158A" w:rsidRDefault="00FE7D30" w:rsidP="00B84D95">
            <w:pPr>
              <w:pStyle w:val="spc-t1"/>
              <w:keepNext/>
              <w:keepLines/>
              <w:rPr>
                <w:lang w:val="ro-RO"/>
              </w:rPr>
            </w:pPr>
          </w:p>
        </w:tc>
        <w:tc>
          <w:tcPr>
            <w:tcW w:w="3645" w:type="dxa"/>
            <w:gridSpan w:val="2"/>
          </w:tcPr>
          <w:p w14:paraId="7B693FFF" w14:textId="77777777" w:rsidR="00FE7D30" w:rsidRPr="0050158A" w:rsidRDefault="00FE7D30" w:rsidP="00B84D95">
            <w:pPr>
              <w:pStyle w:val="spc-t1"/>
              <w:keepNext/>
              <w:keepLines/>
              <w:rPr>
                <w:lang w:val="ro-RO"/>
              </w:rPr>
            </w:pPr>
          </w:p>
        </w:tc>
        <w:tc>
          <w:tcPr>
            <w:tcW w:w="3942" w:type="dxa"/>
            <w:gridSpan w:val="2"/>
          </w:tcPr>
          <w:p w14:paraId="0FC92528" w14:textId="77777777" w:rsidR="00FE7D30" w:rsidRPr="0050158A" w:rsidRDefault="00FE7D30" w:rsidP="00B84D95">
            <w:pPr>
              <w:pStyle w:val="spc-t1"/>
              <w:keepNext/>
              <w:keepLines/>
              <w:rPr>
                <w:lang w:val="ro-RO"/>
              </w:rPr>
            </w:pPr>
            <w:proofErr w:type="spellStart"/>
            <w:r w:rsidRPr="0050158A">
              <w:rPr>
                <w:lang w:val="ro-RO"/>
              </w:rPr>
              <w:t>Creşterea</w:t>
            </w:r>
            <w:proofErr w:type="spellEnd"/>
            <w:r w:rsidRPr="0050158A">
              <w:rPr>
                <w:lang w:val="ro-RO"/>
              </w:rPr>
              <w:t xml:space="preserve"> numărului reticulocitelor &lt; 40</w:t>
            </w:r>
            <w:r w:rsidR="00CD5A5A" w:rsidRPr="0050158A">
              <w:rPr>
                <w:lang w:val="ro-RO"/>
              </w:rPr>
              <w:t> </w:t>
            </w:r>
            <w:r w:rsidRPr="0050158A">
              <w:rPr>
                <w:lang w:val="ro-RO"/>
              </w:rPr>
              <w:t>000/µl</w:t>
            </w:r>
          </w:p>
        </w:tc>
      </w:tr>
      <w:tr w:rsidR="00FE7D30" w:rsidRPr="00653F64" w14:paraId="06321B62" w14:textId="77777777">
        <w:tc>
          <w:tcPr>
            <w:tcW w:w="648" w:type="dxa"/>
          </w:tcPr>
          <w:p w14:paraId="38C4C6EA" w14:textId="77777777" w:rsidR="00FE7D30" w:rsidRPr="0050158A" w:rsidRDefault="00FE7D30" w:rsidP="00B84D95">
            <w:pPr>
              <w:pStyle w:val="spc-t1"/>
              <w:keepNext/>
              <w:keepLines/>
              <w:rPr>
                <w:lang w:val="ro-RO"/>
              </w:rPr>
            </w:pPr>
          </w:p>
        </w:tc>
        <w:tc>
          <w:tcPr>
            <w:tcW w:w="1620" w:type="dxa"/>
          </w:tcPr>
          <w:p w14:paraId="700FD732" w14:textId="77777777" w:rsidR="00FE7D30" w:rsidRPr="0050158A" w:rsidRDefault="00FE7D30" w:rsidP="00B84D95">
            <w:pPr>
              <w:pStyle w:val="spc-t1"/>
              <w:keepNext/>
              <w:keepLines/>
              <w:rPr>
                <w:lang w:val="ro-RO"/>
              </w:rPr>
            </w:pPr>
          </w:p>
        </w:tc>
        <w:tc>
          <w:tcPr>
            <w:tcW w:w="3645" w:type="dxa"/>
            <w:gridSpan w:val="2"/>
          </w:tcPr>
          <w:p w14:paraId="2ABF915A" w14:textId="77777777" w:rsidR="00FE7D30" w:rsidRPr="0050158A" w:rsidRDefault="00FE7D30" w:rsidP="00B84D95">
            <w:pPr>
              <w:pStyle w:val="spc-t1"/>
              <w:keepNext/>
              <w:keepLines/>
              <w:rPr>
                <w:lang w:val="ro-RO"/>
              </w:rPr>
            </w:pPr>
          </w:p>
        </w:tc>
        <w:tc>
          <w:tcPr>
            <w:tcW w:w="3942" w:type="dxa"/>
            <w:gridSpan w:val="2"/>
          </w:tcPr>
          <w:p w14:paraId="1237EAA9" w14:textId="77777777" w:rsidR="00FE7D30" w:rsidRPr="0050158A" w:rsidRDefault="00FE7D30" w:rsidP="00B84D95">
            <w:pPr>
              <w:pStyle w:val="spc-t1"/>
              <w:keepNext/>
              <w:keepLines/>
              <w:rPr>
                <w:lang w:val="ro-RO"/>
              </w:rPr>
            </w:pPr>
            <w:proofErr w:type="spellStart"/>
            <w:r w:rsidRPr="0050158A">
              <w:rPr>
                <w:lang w:val="ro-RO"/>
              </w:rPr>
              <w:t>şi</w:t>
            </w:r>
            <w:proofErr w:type="spellEnd"/>
            <w:r w:rsidRPr="0050158A">
              <w:rPr>
                <w:lang w:val="ro-RO"/>
              </w:rPr>
              <w:t xml:space="preserve"> </w:t>
            </w:r>
            <w:proofErr w:type="spellStart"/>
            <w:r w:rsidRPr="0050158A">
              <w:rPr>
                <w:lang w:val="ro-RO"/>
              </w:rPr>
              <w:t>creşterea</w:t>
            </w:r>
            <w:proofErr w:type="spellEnd"/>
            <w:r w:rsidRPr="0050158A">
              <w:rPr>
                <w:lang w:val="ro-RO"/>
              </w:rPr>
              <w:t xml:space="preserve"> </w:t>
            </w:r>
            <w:proofErr w:type="spellStart"/>
            <w:r w:rsidRPr="0050158A">
              <w:rPr>
                <w:lang w:val="ro-RO"/>
              </w:rPr>
              <w:t>Hb</w:t>
            </w:r>
            <w:proofErr w:type="spellEnd"/>
            <w:r w:rsidRPr="0050158A">
              <w:rPr>
                <w:lang w:val="ro-RO"/>
              </w:rPr>
              <w:t xml:space="preserve"> &lt; 1 g/dl</w:t>
            </w:r>
          </w:p>
        </w:tc>
      </w:tr>
      <w:tr w:rsidR="00FE7D30" w:rsidRPr="00653F64" w14:paraId="0240D458" w14:textId="77777777">
        <w:tc>
          <w:tcPr>
            <w:tcW w:w="648" w:type="dxa"/>
          </w:tcPr>
          <w:p w14:paraId="4B5124BD" w14:textId="77777777" w:rsidR="00FE7D30" w:rsidRPr="0050158A" w:rsidRDefault="00FE7D30" w:rsidP="00B84D95">
            <w:pPr>
              <w:pStyle w:val="spc-t1"/>
              <w:keepNext/>
              <w:keepLines/>
              <w:rPr>
                <w:lang w:val="ro-RO"/>
              </w:rPr>
            </w:pPr>
          </w:p>
        </w:tc>
        <w:tc>
          <w:tcPr>
            <w:tcW w:w="1620" w:type="dxa"/>
          </w:tcPr>
          <w:p w14:paraId="02FB51F6" w14:textId="77777777" w:rsidR="00FE7D30" w:rsidRPr="0050158A" w:rsidRDefault="00FE7D30" w:rsidP="00B84D95">
            <w:pPr>
              <w:pStyle w:val="spc-t1"/>
              <w:keepNext/>
              <w:keepLines/>
              <w:rPr>
                <w:lang w:val="ro-RO"/>
              </w:rPr>
            </w:pPr>
          </w:p>
        </w:tc>
        <w:tc>
          <w:tcPr>
            <w:tcW w:w="3645" w:type="dxa"/>
            <w:gridSpan w:val="2"/>
          </w:tcPr>
          <w:p w14:paraId="7E840209" w14:textId="77777777" w:rsidR="00FE7D30" w:rsidRPr="0050158A" w:rsidRDefault="00FE7D30" w:rsidP="00B84D95">
            <w:pPr>
              <w:pStyle w:val="spc-t1"/>
              <w:keepNext/>
              <w:keepLines/>
              <w:rPr>
                <w:lang w:val="ro-RO"/>
              </w:rPr>
            </w:pPr>
          </w:p>
        </w:tc>
        <w:tc>
          <w:tcPr>
            <w:tcW w:w="1971" w:type="dxa"/>
          </w:tcPr>
          <w:p w14:paraId="294F11E7" w14:textId="77777777" w:rsidR="00FE7D30" w:rsidRPr="0050158A" w:rsidRDefault="000B1624" w:rsidP="00B84D95">
            <w:pPr>
              <w:pStyle w:val="spc-t1"/>
              <w:keepNext/>
              <w:keepLines/>
              <w:rPr>
                <w:lang w:val="ro-RO"/>
              </w:rPr>
            </w:pPr>
            <w:r>
              <w:rPr>
                <w:lang w:val="ro-RO"/>
              </w:rPr>
              <w:pict w14:anchorId="34102B46">
                <v:line id="Straight Connector 159" o:spid="_x0000_s2067" style="position:absolute;z-index:251656192;visibility:visible;mso-wrap-distance-left:3.17497mm;mso-wrap-distance-right:3.17497mm;mso-position-horizontal-relative:text;mso-position-vertical-relative:text" from="65.7pt,6.5pt" to="65.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QVNQ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">
                  <v:stroke endarrow="block"/>
                </v:line>
              </w:pict>
            </w:r>
          </w:p>
        </w:tc>
        <w:tc>
          <w:tcPr>
            <w:tcW w:w="1971" w:type="dxa"/>
          </w:tcPr>
          <w:p w14:paraId="596E946C" w14:textId="77777777" w:rsidR="00FE7D30" w:rsidRPr="0050158A" w:rsidRDefault="00FE7D30" w:rsidP="00B84D95">
            <w:pPr>
              <w:pStyle w:val="spc-t1"/>
              <w:keepNext/>
              <w:keepLines/>
              <w:rPr>
                <w:lang w:val="ro-RO"/>
              </w:rPr>
            </w:pPr>
          </w:p>
        </w:tc>
      </w:tr>
      <w:tr w:rsidR="00FE7D30" w:rsidRPr="00653F64" w14:paraId="0E65BF8C" w14:textId="77777777">
        <w:tc>
          <w:tcPr>
            <w:tcW w:w="648" w:type="dxa"/>
          </w:tcPr>
          <w:p w14:paraId="0C1EF708" w14:textId="77777777" w:rsidR="00FE7D30" w:rsidRPr="0050158A" w:rsidRDefault="00FE7D30" w:rsidP="00B84D95">
            <w:pPr>
              <w:pStyle w:val="spc-t1"/>
              <w:keepNext/>
              <w:keepLines/>
              <w:rPr>
                <w:lang w:val="ro-RO"/>
              </w:rPr>
            </w:pPr>
          </w:p>
        </w:tc>
        <w:tc>
          <w:tcPr>
            <w:tcW w:w="1620" w:type="dxa"/>
          </w:tcPr>
          <w:p w14:paraId="1AF7B731" w14:textId="77777777" w:rsidR="00FE7D30" w:rsidRPr="0050158A" w:rsidRDefault="00FE7D30" w:rsidP="00B84D95">
            <w:pPr>
              <w:pStyle w:val="spc-t1"/>
              <w:keepNext/>
              <w:keepLines/>
              <w:rPr>
                <w:lang w:val="ro-RO"/>
              </w:rPr>
            </w:pPr>
          </w:p>
        </w:tc>
        <w:tc>
          <w:tcPr>
            <w:tcW w:w="3645" w:type="dxa"/>
            <w:gridSpan w:val="2"/>
          </w:tcPr>
          <w:p w14:paraId="2C3B8FA2" w14:textId="77777777" w:rsidR="00FE7D30" w:rsidRPr="0050158A" w:rsidRDefault="00FE7D30" w:rsidP="00B84D95">
            <w:pPr>
              <w:pStyle w:val="spc-t1"/>
              <w:keepNext/>
              <w:keepLines/>
              <w:rPr>
                <w:lang w:val="ro-RO"/>
              </w:rPr>
            </w:pPr>
          </w:p>
        </w:tc>
        <w:tc>
          <w:tcPr>
            <w:tcW w:w="1971" w:type="dxa"/>
          </w:tcPr>
          <w:p w14:paraId="04021754" w14:textId="77777777" w:rsidR="00FE7D30" w:rsidRPr="0050158A" w:rsidRDefault="00FE7D30" w:rsidP="00B84D95">
            <w:pPr>
              <w:pStyle w:val="spc-t1"/>
              <w:keepNext/>
              <w:keepLines/>
              <w:rPr>
                <w:lang w:val="ro-RO"/>
              </w:rPr>
            </w:pPr>
          </w:p>
        </w:tc>
        <w:tc>
          <w:tcPr>
            <w:tcW w:w="1971" w:type="dxa"/>
          </w:tcPr>
          <w:p w14:paraId="5F45A8B3" w14:textId="77777777" w:rsidR="00FE7D30" w:rsidRPr="0050158A" w:rsidRDefault="00FE7D30" w:rsidP="00B84D95">
            <w:pPr>
              <w:pStyle w:val="spc-t1"/>
              <w:keepNext/>
              <w:keepLines/>
              <w:rPr>
                <w:lang w:val="ro-RO"/>
              </w:rPr>
            </w:pPr>
          </w:p>
        </w:tc>
      </w:tr>
      <w:tr w:rsidR="00FE7D30" w:rsidRPr="00653F64" w14:paraId="783236AF" w14:textId="77777777">
        <w:tc>
          <w:tcPr>
            <w:tcW w:w="648" w:type="dxa"/>
          </w:tcPr>
          <w:p w14:paraId="707217DA" w14:textId="77777777" w:rsidR="00FE7D30" w:rsidRPr="0050158A" w:rsidRDefault="00FE7D30" w:rsidP="00B84D95">
            <w:pPr>
              <w:pStyle w:val="spc-t1"/>
              <w:keepNext/>
              <w:keepLines/>
              <w:rPr>
                <w:lang w:val="ro-RO"/>
              </w:rPr>
            </w:pPr>
          </w:p>
        </w:tc>
        <w:tc>
          <w:tcPr>
            <w:tcW w:w="1620" w:type="dxa"/>
          </w:tcPr>
          <w:p w14:paraId="6409F6A9" w14:textId="77777777" w:rsidR="00FE7D30" w:rsidRPr="0050158A" w:rsidRDefault="00FE7D30" w:rsidP="00B84D95">
            <w:pPr>
              <w:pStyle w:val="spc-t1"/>
              <w:keepNext/>
              <w:keepLines/>
              <w:rPr>
                <w:lang w:val="ro-RO"/>
              </w:rPr>
            </w:pPr>
          </w:p>
        </w:tc>
        <w:tc>
          <w:tcPr>
            <w:tcW w:w="3645" w:type="dxa"/>
            <w:gridSpan w:val="2"/>
          </w:tcPr>
          <w:p w14:paraId="6D48A3F5" w14:textId="77777777" w:rsidR="00FE7D30" w:rsidRPr="0050158A" w:rsidRDefault="00FE7D30" w:rsidP="00B84D95">
            <w:pPr>
              <w:pStyle w:val="spc-t1"/>
              <w:keepNext/>
              <w:keepLines/>
              <w:rPr>
                <w:lang w:val="ro-RO"/>
              </w:rPr>
            </w:pPr>
          </w:p>
        </w:tc>
        <w:tc>
          <w:tcPr>
            <w:tcW w:w="1971" w:type="dxa"/>
          </w:tcPr>
          <w:p w14:paraId="16C6E3CB" w14:textId="77777777" w:rsidR="00FE7D30" w:rsidRPr="0050158A" w:rsidRDefault="00FE7D30" w:rsidP="00B84D95">
            <w:pPr>
              <w:pStyle w:val="spc-t1"/>
              <w:keepNext/>
              <w:keepLines/>
              <w:rPr>
                <w:lang w:val="ro-RO"/>
              </w:rPr>
            </w:pPr>
          </w:p>
        </w:tc>
        <w:tc>
          <w:tcPr>
            <w:tcW w:w="1971" w:type="dxa"/>
          </w:tcPr>
          <w:p w14:paraId="671DAAE6" w14:textId="77777777" w:rsidR="00FE7D30" w:rsidRPr="0050158A" w:rsidRDefault="00FE7D30" w:rsidP="00B84D95">
            <w:pPr>
              <w:pStyle w:val="spc-t1"/>
              <w:keepNext/>
              <w:keepLines/>
              <w:rPr>
                <w:lang w:val="ro-RO"/>
              </w:rPr>
            </w:pPr>
          </w:p>
        </w:tc>
      </w:tr>
      <w:tr w:rsidR="00FE7D30" w:rsidRPr="0050158A" w14:paraId="750D95A5" w14:textId="77777777">
        <w:tc>
          <w:tcPr>
            <w:tcW w:w="648" w:type="dxa"/>
          </w:tcPr>
          <w:p w14:paraId="3968BE74" w14:textId="77777777" w:rsidR="00FE7D30" w:rsidRPr="0050158A" w:rsidRDefault="00FE7D30" w:rsidP="00B84D95">
            <w:pPr>
              <w:pStyle w:val="spc-t1"/>
              <w:keepNext/>
              <w:keepLines/>
              <w:rPr>
                <w:lang w:val="ro-RO"/>
              </w:rPr>
            </w:pPr>
          </w:p>
        </w:tc>
        <w:tc>
          <w:tcPr>
            <w:tcW w:w="1620" w:type="dxa"/>
          </w:tcPr>
          <w:p w14:paraId="025F2AC2" w14:textId="77777777" w:rsidR="00FE7D30" w:rsidRPr="0050158A" w:rsidRDefault="00FE7D30" w:rsidP="00B84D95">
            <w:pPr>
              <w:pStyle w:val="spc-t1"/>
              <w:keepNext/>
              <w:keepLines/>
              <w:rPr>
                <w:lang w:val="ro-RO"/>
              </w:rPr>
            </w:pPr>
          </w:p>
        </w:tc>
        <w:tc>
          <w:tcPr>
            <w:tcW w:w="3645" w:type="dxa"/>
            <w:gridSpan w:val="2"/>
          </w:tcPr>
          <w:p w14:paraId="17F7F3F3" w14:textId="77777777" w:rsidR="00FE7D30" w:rsidRPr="0050158A" w:rsidRDefault="00FE7D30" w:rsidP="00B84D95">
            <w:pPr>
              <w:pStyle w:val="spc-t1"/>
              <w:keepNext/>
              <w:keepLines/>
              <w:rPr>
                <w:lang w:val="ro-RO"/>
              </w:rPr>
            </w:pPr>
          </w:p>
        </w:tc>
        <w:tc>
          <w:tcPr>
            <w:tcW w:w="3942" w:type="dxa"/>
            <w:gridSpan w:val="2"/>
          </w:tcPr>
          <w:p w14:paraId="1E566FD9" w14:textId="77777777" w:rsidR="00FE7D30" w:rsidRPr="0050158A" w:rsidRDefault="00FE7D30" w:rsidP="00B84D95">
            <w:pPr>
              <w:pStyle w:val="spc-t1"/>
              <w:keepNext/>
              <w:keepLines/>
              <w:rPr>
                <w:lang w:val="ro-RO"/>
              </w:rPr>
            </w:pPr>
            <w:r w:rsidRPr="0050158A">
              <w:rPr>
                <w:lang w:val="ro-RO"/>
              </w:rPr>
              <w:t>Oprirea tratamentului</w:t>
            </w:r>
          </w:p>
        </w:tc>
      </w:tr>
    </w:tbl>
    <w:p w14:paraId="2532D587" w14:textId="77777777" w:rsidR="00AB5C23" w:rsidRPr="0050158A" w:rsidRDefault="00AB5C23" w:rsidP="00B84D95">
      <w:pPr>
        <w:pStyle w:val="spc-p2"/>
        <w:spacing w:before="0"/>
        <w:rPr>
          <w:lang w:val="ro-RO"/>
        </w:rPr>
      </w:pPr>
    </w:p>
    <w:p w14:paraId="2A3655D0" w14:textId="77777777" w:rsidR="00FE7D30" w:rsidRPr="0050158A" w:rsidRDefault="00FE7D30" w:rsidP="00B84D95">
      <w:pPr>
        <w:pStyle w:val="spc-p2"/>
        <w:spacing w:before="0"/>
        <w:rPr>
          <w:lang w:val="ro-RO"/>
        </w:rPr>
      </w:pPr>
      <w:proofErr w:type="spellStart"/>
      <w:r w:rsidRPr="0050158A">
        <w:rPr>
          <w:lang w:val="ro-RO"/>
        </w:rPr>
        <w:t>Pacienţii</w:t>
      </w:r>
      <w:proofErr w:type="spellEnd"/>
      <w:r w:rsidRPr="0050158A">
        <w:rPr>
          <w:lang w:val="ro-RO"/>
        </w:rPr>
        <w:t xml:space="preserve"> trebuie </w:t>
      </w:r>
      <w:proofErr w:type="spellStart"/>
      <w:r w:rsidRPr="0050158A">
        <w:rPr>
          <w:lang w:val="ro-RO"/>
        </w:rPr>
        <w:t>monitorizaţi</w:t>
      </w:r>
      <w:proofErr w:type="spellEnd"/>
      <w:r w:rsidRPr="0050158A">
        <w:rPr>
          <w:lang w:val="ro-RO"/>
        </w:rPr>
        <w:t xml:space="preserve"> cu </w:t>
      </w:r>
      <w:proofErr w:type="spellStart"/>
      <w:r w:rsidRPr="0050158A">
        <w:rPr>
          <w:lang w:val="ro-RO"/>
        </w:rPr>
        <w:t>atenţie</w:t>
      </w:r>
      <w:proofErr w:type="spellEnd"/>
      <w:r w:rsidRPr="0050158A">
        <w:rPr>
          <w:lang w:val="ro-RO"/>
        </w:rPr>
        <w:t xml:space="preserve"> pentru a fi siguri că se utilizează doza minimă aprobată de </w:t>
      </w:r>
      <w:bookmarkStart w:id="3" w:name="_Hlk135990907"/>
      <w:r w:rsidRPr="0050158A">
        <w:rPr>
          <w:lang w:val="ro-RO"/>
        </w:rPr>
        <w:t>MSE</w:t>
      </w:r>
      <w:bookmarkEnd w:id="3"/>
      <w:r w:rsidRPr="0050158A">
        <w:rPr>
          <w:lang w:val="ro-RO"/>
        </w:rPr>
        <w:t xml:space="preserve"> ce asigură controlul adecvat al simptomelor de anemie.</w:t>
      </w:r>
    </w:p>
    <w:p w14:paraId="0186E821" w14:textId="77777777" w:rsidR="00AB5C23" w:rsidRPr="0050158A" w:rsidRDefault="00AB5C23" w:rsidP="00B84D95">
      <w:pPr>
        <w:rPr>
          <w:lang w:val="ro-RO" w:eastAsia="x-none"/>
        </w:rPr>
      </w:pPr>
    </w:p>
    <w:p w14:paraId="2F83EC1E" w14:textId="77777777" w:rsidR="00FE7D30" w:rsidRPr="0050158A" w:rsidRDefault="00FE7D30" w:rsidP="00B84D95">
      <w:pPr>
        <w:pStyle w:val="spc-p2"/>
        <w:spacing w:before="0"/>
        <w:rPr>
          <w:lang w:val="ro-RO"/>
        </w:rPr>
      </w:pPr>
      <w:r w:rsidRPr="0050158A">
        <w:rPr>
          <w:lang w:val="ro-RO"/>
        </w:rPr>
        <w:t xml:space="preserve">Tratamentul cu </w:t>
      </w:r>
      <w:proofErr w:type="spellStart"/>
      <w:r w:rsidRPr="0050158A">
        <w:rPr>
          <w:lang w:val="ro-RO"/>
        </w:rPr>
        <w:t>epoetină</w:t>
      </w:r>
      <w:proofErr w:type="spellEnd"/>
      <w:r w:rsidRPr="0050158A">
        <w:rPr>
          <w:lang w:val="ro-RO"/>
        </w:rPr>
        <w:t xml:space="preserve"> alfa trebuie continuat până la o lună după terminarea chimioterapiei.</w:t>
      </w:r>
    </w:p>
    <w:p w14:paraId="7306023B" w14:textId="77777777" w:rsidR="00AB5C23" w:rsidRPr="0050158A" w:rsidRDefault="00AB5C23" w:rsidP="00B84D95">
      <w:pPr>
        <w:rPr>
          <w:lang w:val="ro-RO" w:eastAsia="x-none"/>
        </w:rPr>
      </w:pPr>
    </w:p>
    <w:p w14:paraId="489073C7" w14:textId="77777777" w:rsidR="00FE7D30" w:rsidRPr="0050158A" w:rsidRDefault="00FE7D30" w:rsidP="00B84D95">
      <w:pPr>
        <w:pStyle w:val="spc-hsub3italicunderlined"/>
        <w:spacing w:before="0"/>
        <w:rPr>
          <w:lang w:val="ro-RO"/>
        </w:rPr>
      </w:pPr>
      <w:r w:rsidRPr="0050158A">
        <w:rPr>
          <w:lang w:val="ro-RO"/>
        </w:rPr>
        <w:t xml:space="preserve">Tratamentul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incluşi</w:t>
      </w:r>
      <w:proofErr w:type="spellEnd"/>
      <w:r w:rsidRPr="0050158A">
        <w:rPr>
          <w:lang w:val="ro-RO"/>
        </w:rPr>
        <w:t xml:space="preserve"> într-un program de pre-donare de sânge </w:t>
      </w:r>
      <w:proofErr w:type="spellStart"/>
      <w:r w:rsidRPr="0050158A">
        <w:rPr>
          <w:lang w:val="ro-RO"/>
        </w:rPr>
        <w:t>autolog</w:t>
      </w:r>
      <w:proofErr w:type="spellEnd"/>
    </w:p>
    <w:p w14:paraId="68B66F89" w14:textId="77777777" w:rsidR="00FE7D30" w:rsidRPr="0050158A" w:rsidRDefault="00FE7D30" w:rsidP="00B84D95">
      <w:pPr>
        <w:pStyle w:val="spc-p1"/>
        <w:rPr>
          <w:lang w:val="ro-RO"/>
        </w:rPr>
      </w:pPr>
      <w:proofErr w:type="spellStart"/>
      <w:r w:rsidRPr="0050158A">
        <w:rPr>
          <w:lang w:val="ro-RO"/>
        </w:rPr>
        <w:t>Pacienţii</w:t>
      </w:r>
      <w:proofErr w:type="spellEnd"/>
      <w:r w:rsidRPr="0050158A">
        <w:rPr>
          <w:lang w:val="ro-RO"/>
        </w:rPr>
        <w:t xml:space="preserve"> cu anemie </w:t>
      </w:r>
      <w:proofErr w:type="spellStart"/>
      <w:r w:rsidRPr="0050158A">
        <w:rPr>
          <w:lang w:val="ro-RO"/>
        </w:rPr>
        <w:t>uşoară</w:t>
      </w:r>
      <w:proofErr w:type="spellEnd"/>
      <w:r w:rsidRPr="0050158A">
        <w:rPr>
          <w:lang w:val="ro-RO"/>
        </w:rPr>
        <w:t xml:space="preserve"> (hematocrit cuprins între 33 </w:t>
      </w:r>
      <w:proofErr w:type="spellStart"/>
      <w:r w:rsidRPr="0050158A">
        <w:rPr>
          <w:lang w:val="ro-RO"/>
        </w:rPr>
        <w:t>şi</w:t>
      </w:r>
      <w:proofErr w:type="spellEnd"/>
      <w:r w:rsidRPr="0050158A">
        <w:rPr>
          <w:lang w:val="ro-RO"/>
        </w:rPr>
        <w:t xml:space="preserve"> 39%) care necesită o rezervă de sânge de </w:t>
      </w:r>
      <w:r w:rsidRPr="0050158A">
        <w:rPr>
          <w:lang w:val="ro-RO"/>
        </w:rPr>
        <w:sym w:font="Symbol" w:char="F0B3"/>
      </w:r>
      <w:r w:rsidRPr="0050158A">
        <w:rPr>
          <w:lang w:val="ro-RO"/>
        </w:rPr>
        <w:t xml:space="preserve"> 4 </w:t>
      </w:r>
      <w:proofErr w:type="spellStart"/>
      <w:r w:rsidRPr="0050158A">
        <w:rPr>
          <w:lang w:val="ro-RO"/>
        </w:rPr>
        <w:t>unităţi</w:t>
      </w:r>
      <w:proofErr w:type="spellEnd"/>
      <w:r w:rsidRPr="0050158A">
        <w:rPr>
          <w:lang w:val="ro-RO"/>
        </w:rPr>
        <w:t xml:space="preserve"> de sânge trebuie </w:t>
      </w:r>
      <w:proofErr w:type="spellStart"/>
      <w:r w:rsidRPr="0050158A">
        <w:rPr>
          <w:lang w:val="ro-RO"/>
        </w:rPr>
        <w:t>trataţi</w:t>
      </w:r>
      <w:proofErr w:type="spellEnd"/>
      <w:r w:rsidRPr="0050158A">
        <w:rPr>
          <w:lang w:val="ro-RO"/>
        </w:rPr>
        <w:t xml:space="preserve">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în doză de 600 UI/kg pe cale intravenoasă, de 2 ori pe săptămână, timp de 3 săptămâni înaintea </w:t>
      </w:r>
      <w:proofErr w:type="spellStart"/>
      <w:r w:rsidRPr="0050158A">
        <w:rPr>
          <w:lang w:val="ro-RO"/>
        </w:rPr>
        <w:t>intervenţiei</w:t>
      </w:r>
      <w:proofErr w:type="spellEnd"/>
      <w:r w:rsidRPr="0050158A">
        <w:rPr>
          <w:lang w:val="ro-RO"/>
        </w:rPr>
        <w:t xml:space="preserve"> chirurgicale.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administrat după completarea procedurii de donare de sânge.</w:t>
      </w:r>
    </w:p>
    <w:p w14:paraId="39E1B73B" w14:textId="77777777" w:rsidR="00AB5C23" w:rsidRPr="0050158A" w:rsidRDefault="00AB5C23" w:rsidP="00B84D95">
      <w:pPr>
        <w:rPr>
          <w:lang w:val="ro-RO" w:eastAsia="x-none"/>
        </w:rPr>
      </w:pPr>
    </w:p>
    <w:p w14:paraId="233F31D2" w14:textId="77777777" w:rsidR="00FE7D30" w:rsidRPr="0050158A" w:rsidRDefault="00FE7D30" w:rsidP="00B84D95">
      <w:pPr>
        <w:pStyle w:val="spc-hsub3italicunderlined"/>
        <w:spacing w:before="0"/>
        <w:rPr>
          <w:lang w:val="ro-RO"/>
        </w:rPr>
      </w:pPr>
      <w:r w:rsidRPr="0050158A">
        <w:rPr>
          <w:lang w:val="ro-RO"/>
        </w:rPr>
        <w:t xml:space="preserve">Tratamentul </w:t>
      </w:r>
      <w:proofErr w:type="spellStart"/>
      <w:r w:rsidRPr="0050158A">
        <w:rPr>
          <w:lang w:val="ro-RO"/>
        </w:rPr>
        <w:t>pacienţilor</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ortopedică majoră electivă:</w:t>
      </w:r>
    </w:p>
    <w:p w14:paraId="4A670188" w14:textId="77777777" w:rsidR="00AB5C23" w:rsidRPr="0050158A" w:rsidRDefault="00AB5C23" w:rsidP="00B84D95">
      <w:pPr>
        <w:rPr>
          <w:lang w:val="ro-RO"/>
        </w:rPr>
      </w:pPr>
    </w:p>
    <w:p w14:paraId="6CB299BE" w14:textId="77777777" w:rsidR="00FE7D30" w:rsidRPr="0050158A" w:rsidRDefault="00FE7D30" w:rsidP="00B84D95">
      <w:pPr>
        <w:pStyle w:val="spc-p2"/>
        <w:spacing w:before="0"/>
        <w:rPr>
          <w:lang w:val="ro-RO"/>
        </w:rPr>
      </w:pPr>
      <w:r w:rsidRPr="0050158A">
        <w:rPr>
          <w:lang w:val="ro-RO"/>
        </w:rPr>
        <w:t xml:space="preserve">Doza recomandată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600 UI/kg, administrat pe cale subcutanată, săptămânal, timp de trei săptămâni (zilele a 21-a, a 14-a </w:t>
      </w:r>
      <w:proofErr w:type="spellStart"/>
      <w:r w:rsidRPr="0050158A">
        <w:rPr>
          <w:lang w:val="ro-RO"/>
        </w:rPr>
        <w:t>şi</w:t>
      </w:r>
      <w:proofErr w:type="spellEnd"/>
      <w:r w:rsidRPr="0050158A">
        <w:rPr>
          <w:lang w:val="ro-RO"/>
        </w:rPr>
        <w:t xml:space="preserve"> a 7-a) înaintea </w:t>
      </w:r>
      <w:proofErr w:type="spellStart"/>
      <w:r w:rsidRPr="0050158A">
        <w:rPr>
          <w:lang w:val="ro-RO"/>
        </w:rPr>
        <w:t>intervenţiei</w:t>
      </w:r>
      <w:proofErr w:type="spellEnd"/>
      <w:r w:rsidRPr="0050158A">
        <w:rPr>
          <w:lang w:val="ro-RO"/>
        </w:rPr>
        <w:t xml:space="preserve"> chirurgicale </w:t>
      </w:r>
      <w:proofErr w:type="spellStart"/>
      <w:r w:rsidRPr="0050158A">
        <w:rPr>
          <w:lang w:val="ro-RO"/>
        </w:rPr>
        <w:t>şi</w:t>
      </w:r>
      <w:proofErr w:type="spellEnd"/>
      <w:r w:rsidRPr="0050158A">
        <w:rPr>
          <w:lang w:val="ro-RO"/>
        </w:rPr>
        <w:t xml:space="preserve"> în ziua </w:t>
      </w:r>
      <w:proofErr w:type="spellStart"/>
      <w:r w:rsidRPr="0050158A">
        <w:rPr>
          <w:lang w:val="ro-RO"/>
        </w:rPr>
        <w:t>intervenţiei</w:t>
      </w:r>
      <w:proofErr w:type="spellEnd"/>
      <w:r w:rsidRPr="0050158A">
        <w:rPr>
          <w:lang w:val="ro-RO"/>
        </w:rPr>
        <w:t xml:space="preserve"> chirurgicale (ziua 0). </w:t>
      </w:r>
    </w:p>
    <w:p w14:paraId="1AC0F7FA" w14:textId="77777777" w:rsidR="00AB5C23" w:rsidRPr="0050158A" w:rsidRDefault="00AB5C23" w:rsidP="00B84D95">
      <w:pPr>
        <w:rPr>
          <w:lang w:val="ro-RO" w:eastAsia="x-none"/>
        </w:rPr>
      </w:pPr>
    </w:p>
    <w:p w14:paraId="77F5DF4C" w14:textId="77777777" w:rsidR="00FE7D30" w:rsidRPr="0050158A" w:rsidRDefault="00FE7D30" w:rsidP="00B84D95">
      <w:pPr>
        <w:pStyle w:val="spc-p2"/>
        <w:spacing w:before="0"/>
        <w:rPr>
          <w:lang w:val="ro-RO"/>
        </w:rPr>
      </w:pPr>
      <w:r w:rsidRPr="0050158A">
        <w:rPr>
          <w:lang w:val="ro-RO"/>
        </w:rPr>
        <w:t xml:space="preserve">În cazurile în care </w:t>
      </w:r>
      <w:proofErr w:type="spellStart"/>
      <w:r w:rsidRPr="0050158A">
        <w:rPr>
          <w:lang w:val="ro-RO"/>
        </w:rPr>
        <w:t>situaţia</w:t>
      </w:r>
      <w:proofErr w:type="spellEnd"/>
      <w:r w:rsidRPr="0050158A">
        <w:rPr>
          <w:lang w:val="ro-RO"/>
        </w:rPr>
        <w:t xml:space="preserve"> clinică impune scurtarea intervalului de timp până la </w:t>
      </w:r>
      <w:proofErr w:type="spellStart"/>
      <w:r w:rsidRPr="0050158A">
        <w:rPr>
          <w:lang w:val="ro-RO"/>
        </w:rPr>
        <w:t>intervenţia</w:t>
      </w:r>
      <w:proofErr w:type="spellEnd"/>
      <w:r w:rsidRPr="0050158A">
        <w:rPr>
          <w:lang w:val="ro-RO"/>
        </w:rPr>
        <w:t xml:space="preserve"> chirurgicală la mai </w:t>
      </w:r>
      <w:proofErr w:type="spellStart"/>
      <w:r w:rsidRPr="0050158A">
        <w:rPr>
          <w:lang w:val="ro-RO"/>
        </w:rPr>
        <w:t>puţin</w:t>
      </w:r>
      <w:proofErr w:type="spellEnd"/>
      <w:r w:rsidRPr="0050158A">
        <w:rPr>
          <w:lang w:val="ro-RO"/>
        </w:rPr>
        <w:t xml:space="preserve"> de trei săptămâni, trebuie administrat zilnic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300 UI/kg, pe cale subcutanată timp de 10 zile consecutiv, înaintea </w:t>
      </w:r>
      <w:proofErr w:type="spellStart"/>
      <w:r w:rsidRPr="0050158A">
        <w:rPr>
          <w:lang w:val="ro-RO"/>
        </w:rPr>
        <w:t>intervenţiei</w:t>
      </w:r>
      <w:proofErr w:type="spellEnd"/>
      <w:r w:rsidRPr="0050158A">
        <w:rPr>
          <w:lang w:val="ro-RO"/>
        </w:rPr>
        <w:t xml:space="preserve"> chirurgicale, în ziua </w:t>
      </w:r>
      <w:proofErr w:type="spellStart"/>
      <w:r w:rsidRPr="0050158A">
        <w:rPr>
          <w:lang w:val="ro-RO"/>
        </w:rPr>
        <w:t>intervenţiei</w:t>
      </w:r>
      <w:proofErr w:type="spellEnd"/>
      <w:r w:rsidRPr="0050158A">
        <w:rPr>
          <w:lang w:val="ro-RO"/>
        </w:rPr>
        <w:t xml:space="preserve"> chirurgicale </w:t>
      </w:r>
      <w:proofErr w:type="spellStart"/>
      <w:r w:rsidRPr="0050158A">
        <w:rPr>
          <w:lang w:val="ro-RO"/>
        </w:rPr>
        <w:t>şi</w:t>
      </w:r>
      <w:proofErr w:type="spellEnd"/>
      <w:r w:rsidRPr="0050158A">
        <w:rPr>
          <w:lang w:val="ro-RO"/>
        </w:rPr>
        <w:t xml:space="preserve"> timp de patru zile imediat după aceea. </w:t>
      </w:r>
    </w:p>
    <w:p w14:paraId="2E8470A1" w14:textId="77777777" w:rsidR="00AB5C23" w:rsidRPr="0050158A" w:rsidRDefault="00AB5C23" w:rsidP="00B84D95">
      <w:pPr>
        <w:rPr>
          <w:lang w:val="ro-RO" w:eastAsia="x-none"/>
        </w:rPr>
      </w:pPr>
    </w:p>
    <w:p w14:paraId="29E19A72" w14:textId="77777777" w:rsidR="00663AFE" w:rsidRPr="0050158A" w:rsidRDefault="00FE7D30" w:rsidP="00B84D95">
      <w:pPr>
        <w:pStyle w:val="spc-p2"/>
        <w:spacing w:before="0"/>
        <w:rPr>
          <w:lang w:val="ro-RO"/>
        </w:rPr>
      </w:pPr>
      <w:r w:rsidRPr="0050158A">
        <w:rPr>
          <w:lang w:val="ro-RO"/>
        </w:rPr>
        <w:lastRenderedPageBreak/>
        <w:t xml:space="preserve">Dacă valoarea hemoglobinei atinge 15 g/dl (9,38 mmol/l) sau mai mult, în timpul perioadei preoperatorii, administrarea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oprită </w:t>
      </w:r>
      <w:proofErr w:type="spellStart"/>
      <w:r w:rsidRPr="0050158A">
        <w:rPr>
          <w:lang w:val="ro-RO"/>
        </w:rPr>
        <w:t>şi</w:t>
      </w:r>
      <w:proofErr w:type="spellEnd"/>
      <w:r w:rsidRPr="0050158A">
        <w:rPr>
          <w:lang w:val="ro-RO"/>
        </w:rPr>
        <w:t xml:space="preserve"> nu trebuie administrate alte doze.</w:t>
      </w:r>
    </w:p>
    <w:p w14:paraId="4EEEC59B" w14:textId="77777777" w:rsidR="00AB5C23" w:rsidRPr="0050158A" w:rsidRDefault="00AB5C23" w:rsidP="00B84D95">
      <w:pPr>
        <w:rPr>
          <w:lang w:val="ro-RO" w:eastAsia="x-none"/>
        </w:rPr>
      </w:pPr>
    </w:p>
    <w:p w14:paraId="391F9C02" w14:textId="77777777" w:rsidR="00663AFE" w:rsidRPr="0050158A" w:rsidRDefault="00663AFE" w:rsidP="00B84D95">
      <w:pPr>
        <w:rPr>
          <w:i/>
          <w:u w:val="single"/>
          <w:lang w:val="ro-RO"/>
        </w:rPr>
      </w:pPr>
      <w:r w:rsidRPr="0050158A">
        <w:rPr>
          <w:i/>
          <w:u w:val="single"/>
          <w:lang w:val="ro-RO"/>
        </w:rPr>
        <w:t xml:space="preserve">Tratamentul </w:t>
      </w:r>
      <w:proofErr w:type="spellStart"/>
      <w:r w:rsidRPr="0050158A">
        <w:rPr>
          <w:i/>
          <w:u w:val="single"/>
          <w:lang w:val="ro-RO"/>
        </w:rPr>
        <w:t>pacienţilor</w:t>
      </w:r>
      <w:proofErr w:type="spellEnd"/>
      <w:r w:rsidRPr="0050158A">
        <w:rPr>
          <w:i/>
          <w:u w:val="single"/>
          <w:lang w:val="ro-RO"/>
        </w:rPr>
        <w:t xml:space="preserve"> </w:t>
      </w:r>
      <w:proofErr w:type="spellStart"/>
      <w:r w:rsidRPr="0050158A">
        <w:rPr>
          <w:i/>
          <w:u w:val="single"/>
          <w:lang w:val="ro-RO"/>
        </w:rPr>
        <w:t>adulţi</w:t>
      </w:r>
      <w:proofErr w:type="spellEnd"/>
      <w:r w:rsidRPr="0050158A">
        <w:rPr>
          <w:i/>
          <w:u w:val="single"/>
          <w:lang w:val="ro-RO"/>
        </w:rPr>
        <w:t xml:space="preserve"> cu SMD cu nivel de risc 1 scăzut sau intermediar</w:t>
      </w:r>
    </w:p>
    <w:p w14:paraId="0CB0C442" w14:textId="77777777" w:rsidR="00AB5C23" w:rsidRPr="0050158A" w:rsidRDefault="00AB5C23" w:rsidP="00B84D95">
      <w:pPr>
        <w:rPr>
          <w:i/>
          <w:u w:val="single"/>
          <w:lang w:val="ro-RO"/>
        </w:rPr>
      </w:pPr>
    </w:p>
    <w:p w14:paraId="7465CF0C" w14:textId="77777777" w:rsidR="00663AFE" w:rsidRPr="0050158A" w:rsidRDefault="00E36109" w:rsidP="00B84D95">
      <w:pPr>
        <w:rPr>
          <w:lang w:val="ro-RO"/>
        </w:rPr>
      </w:pPr>
      <w:proofErr w:type="spellStart"/>
      <w:r w:rsidRPr="0050158A">
        <w:rPr>
          <w:lang w:val="ro-RO"/>
        </w:rPr>
        <w:t>Epoetin</w:t>
      </w:r>
      <w:proofErr w:type="spellEnd"/>
      <w:r w:rsidRPr="0050158A">
        <w:rPr>
          <w:lang w:val="ro-RO"/>
        </w:rPr>
        <w:t xml:space="preserve"> alfa HEXAL</w:t>
      </w:r>
      <w:r w:rsidR="00663AFE" w:rsidRPr="0050158A">
        <w:rPr>
          <w:lang w:val="ro-RO"/>
        </w:rPr>
        <w:t xml:space="preserve"> se administrează </w:t>
      </w:r>
      <w:proofErr w:type="spellStart"/>
      <w:r w:rsidR="00663AFE" w:rsidRPr="0050158A">
        <w:rPr>
          <w:lang w:val="ro-RO"/>
        </w:rPr>
        <w:t>pacienţilor</w:t>
      </w:r>
      <w:proofErr w:type="spellEnd"/>
      <w:r w:rsidR="00663AFE" w:rsidRPr="0050158A">
        <w:rPr>
          <w:lang w:val="ro-RO"/>
        </w:rPr>
        <w:t xml:space="preserve"> cu anemie simptomatică (de exemplu, </w:t>
      </w:r>
      <w:proofErr w:type="spellStart"/>
      <w:r w:rsidR="00663AFE" w:rsidRPr="0050158A">
        <w:rPr>
          <w:lang w:val="ro-RO"/>
        </w:rPr>
        <w:t>concentraţie</w:t>
      </w:r>
      <w:proofErr w:type="spellEnd"/>
      <w:r w:rsidR="00663AFE" w:rsidRPr="0050158A">
        <w:rPr>
          <w:lang w:val="ro-RO"/>
        </w:rPr>
        <w:t xml:space="preserve"> a hemoglobinei ≤ 10 g/dl (6,2 mmol/l)).</w:t>
      </w:r>
    </w:p>
    <w:p w14:paraId="00C4EC9C" w14:textId="77777777" w:rsidR="00AB5C23" w:rsidRPr="0050158A" w:rsidRDefault="00AB5C23" w:rsidP="00B84D95">
      <w:pPr>
        <w:rPr>
          <w:lang w:val="ro-RO"/>
        </w:rPr>
      </w:pPr>
    </w:p>
    <w:p w14:paraId="1DB5C9DB" w14:textId="77777777" w:rsidR="00663AFE" w:rsidRPr="0050158A" w:rsidRDefault="00663AFE" w:rsidP="00B84D95">
      <w:pPr>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recomandată este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450 UI/kg (doza totală maximă este de</w:t>
      </w:r>
      <w:r w:rsidR="00CD5A5A" w:rsidRPr="0050158A">
        <w:rPr>
          <w:lang w:val="ro-RO"/>
        </w:rPr>
        <w:t> </w:t>
      </w:r>
      <w:r w:rsidRPr="0050158A">
        <w:rPr>
          <w:lang w:val="ro-RO"/>
        </w:rPr>
        <w:t>40</w:t>
      </w:r>
      <w:r w:rsidR="00CD5A5A" w:rsidRPr="0050158A">
        <w:rPr>
          <w:lang w:val="ro-RO"/>
        </w:rPr>
        <w:t> </w:t>
      </w:r>
      <w:r w:rsidRPr="0050158A">
        <w:rPr>
          <w:lang w:val="ro-RO"/>
        </w:rPr>
        <w:t xml:space="preserve">000 UI), administrată subcutanat o dată pe săptămână, cu nu mai </w:t>
      </w:r>
      <w:proofErr w:type="spellStart"/>
      <w:r w:rsidRPr="0050158A">
        <w:rPr>
          <w:lang w:val="ro-RO"/>
        </w:rPr>
        <w:t>puţin</w:t>
      </w:r>
      <w:proofErr w:type="spellEnd"/>
      <w:r w:rsidRPr="0050158A">
        <w:rPr>
          <w:lang w:val="ro-RO"/>
        </w:rPr>
        <w:t xml:space="preserve"> de 5 zile între doze.</w:t>
      </w:r>
    </w:p>
    <w:p w14:paraId="620D9E57" w14:textId="77777777" w:rsidR="00AB5C23" w:rsidRPr="0050158A" w:rsidRDefault="00AB5C23" w:rsidP="00B84D95">
      <w:pPr>
        <w:rPr>
          <w:lang w:val="ro-RO"/>
        </w:rPr>
      </w:pPr>
    </w:p>
    <w:p w14:paraId="3F805565" w14:textId="77777777" w:rsidR="00663AFE" w:rsidRPr="0050158A" w:rsidRDefault="00663AFE" w:rsidP="00B84D95">
      <w:pPr>
        <w:rPr>
          <w:lang w:val="ro-RO"/>
        </w:rPr>
      </w:pPr>
      <w:r w:rsidRPr="0050158A">
        <w:rPr>
          <w:lang w:val="ro-RO"/>
        </w:rPr>
        <w:t xml:space="preserve">Trebuie să se realizeze ajustări corespunzătoare ale dozei, pentru a </w:t>
      </w:r>
      <w:proofErr w:type="spellStart"/>
      <w:r w:rsidRPr="0050158A">
        <w:rPr>
          <w:lang w:val="ro-RO"/>
        </w:rPr>
        <w:t>menţine</w:t>
      </w:r>
      <w:proofErr w:type="spellEnd"/>
      <w:r w:rsidRPr="0050158A">
        <w:rPr>
          <w:lang w:val="ro-RO"/>
        </w:rPr>
        <w:t xml:space="preserve"> </w:t>
      </w:r>
      <w:proofErr w:type="spellStart"/>
      <w:r w:rsidRPr="0050158A">
        <w:rPr>
          <w:lang w:val="ro-RO"/>
        </w:rPr>
        <w:t>concentraţiile</w:t>
      </w:r>
      <w:proofErr w:type="spellEnd"/>
      <w:r w:rsidRPr="0050158A">
        <w:rPr>
          <w:lang w:val="ro-RO"/>
        </w:rPr>
        <w:t xml:space="preserve"> de hemoglobină în intervalul </w:t>
      </w:r>
      <w:proofErr w:type="spellStart"/>
      <w:r w:rsidRPr="0050158A">
        <w:rPr>
          <w:lang w:val="ro-RO"/>
        </w:rPr>
        <w:t>ţintă</w:t>
      </w:r>
      <w:proofErr w:type="spellEnd"/>
      <w:r w:rsidRPr="0050158A">
        <w:rPr>
          <w:lang w:val="ro-RO"/>
        </w:rPr>
        <w:t xml:space="preserve">, de 10 g/dl până la 12 g/dl (6,2 până la 7,5 mmol/l). Se recomandă ca evaluarea </w:t>
      </w:r>
      <w:proofErr w:type="spellStart"/>
      <w:r w:rsidRPr="0050158A">
        <w:rPr>
          <w:lang w:val="ro-RO"/>
        </w:rPr>
        <w:t>iniţială</w:t>
      </w:r>
      <w:proofErr w:type="spellEnd"/>
      <w:r w:rsidRPr="0050158A">
        <w:rPr>
          <w:lang w:val="ro-RO"/>
        </w:rPr>
        <w:t xml:space="preserve"> a răspunsului </w:t>
      </w:r>
      <w:proofErr w:type="spellStart"/>
      <w:r w:rsidRPr="0050158A">
        <w:rPr>
          <w:lang w:val="ro-RO"/>
        </w:rPr>
        <w:t>eritroid</w:t>
      </w:r>
      <w:proofErr w:type="spellEnd"/>
      <w:r w:rsidRPr="0050158A">
        <w:rPr>
          <w:lang w:val="ro-RO"/>
        </w:rPr>
        <w:t xml:space="preserve"> să se realizeze la 8 până la 12 săptămâni de la </w:t>
      </w:r>
      <w:proofErr w:type="spellStart"/>
      <w:r w:rsidRPr="0050158A">
        <w:rPr>
          <w:lang w:val="ro-RO"/>
        </w:rPr>
        <w:t>iniţierea</w:t>
      </w:r>
      <w:proofErr w:type="spellEnd"/>
      <w:r w:rsidRPr="0050158A">
        <w:rPr>
          <w:lang w:val="ro-RO"/>
        </w:rPr>
        <w:t xml:space="preserve"> tratamentului. </w:t>
      </w:r>
      <w:proofErr w:type="spellStart"/>
      <w:r w:rsidRPr="0050158A">
        <w:rPr>
          <w:lang w:val="ro-RO"/>
        </w:rPr>
        <w:t>Creşterile</w:t>
      </w:r>
      <w:proofErr w:type="spellEnd"/>
      <w:r w:rsidRPr="0050158A">
        <w:rPr>
          <w:lang w:val="ro-RO"/>
        </w:rPr>
        <w:t xml:space="preserve"> </w:t>
      </w:r>
      <w:proofErr w:type="spellStart"/>
      <w:r w:rsidRPr="0050158A">
        <w:rPr>
          <w:lang w:val="ro-RO"/>
        </w:rPr>
        <w:t>şi</w:t>
      </w:r>
      <w:proofErr w:type="spellEnd"/>
      <w:r w:rsidRPr="0050158A">
        <w:rPr>
          <w:lang w:val="ro-RO"/>
        </w:rPr>
        <w:t xml:space="preserve"> scăderile dozei trebuie să se realizeze pas cu pas (</w:t>
      </w:r>
      <w:proofErr w:type="spellStart"/>
      <w:r w:rsidRPr="0050158A">
        <w:rPr>
          <w:lang w:val="ro-RO"/>
        </w:rPr>
        <w:t>consultaţi</w:t>
      </w:r>
      <w:proofErr w:type="spellEnd"/>
      <w:r w:rsidRPr="0050158A">
        <w:rPr>
          <w:lang w:val="ro-RO"/>
        </w:rPr>
        <w:t xml:space="preserve"> diagrama de mai jos). Trebuie să se evite </w:t>
      </w:r>
      <w:proofErr w:type="spellStart"/>
      <w:r w:rsidRPr="0050158A">
        <w:rPr>
          <w:lang w:val="ro-RO"/>
        </w:rPr>
        <w:t>concentraţiile</w:t>
      </w:r>
      <w:proofErr w:type="spellEnd"/>
      <w:r w:rsidRPr="0050158A">
        <w:rPr>
          <w:lang w:val="ro-RO"/>
        </w:rPr>
        <w:t xml:space="preserve"> hemoglobinei mai mari de 12 g/dl (7,5 mmol/l).</w:t>
      </w:r>
    </w:p>
    <w:p w14:paraId="3958E77F" w14:textId="77777777" w:rsidR="00AB5C23" w:rsidRPr="0050158A" w:rsidRDefault="00AB5C23" w:rsidP="00B84D95">
      <w:pPr>
        <w:rPr>
          <w:lang w:val="ro-RO"/>
        </w:rPr>
      </w:pPr>
    </w:p>
    <w:p w14:paraId="22B5CAE1" w14:textId="77777777" w:rsidR="00663AFE" w:rsidRPr="0050158A" w:rsidRDefault="00663AFE" w:rsidP="00B84D95">
      <w:pPr>
        <w:rPr>
          <w:lang w:val="ro-RO"/>
        </w:rPr>
      </w:pPr>
      <w:proofErr w:type="spellStart"/>
      <w:r w:rsidRPr="0050158A">
        <w:rPr>
          <w:lang w:val="ro-RO"/>
        </w:rPr>
        <w:t>Creşterea</w:t>
      </w:r>
      <w:proofErr w:type="spellEnd"/>
      <w:r w:rsidRPr="0050158A">
        <w:rPr>
          <w:lang w:val="ro-RO"/>
        </w:rPr>
        <w:t xml:space="preserve"> dozei: Doza nu trebuie să crească peste maximul de 1</w:t>
      </w:r>
      <w:r w:rsidR="00910082" w:rsidRPr="0050158A">
        <w:rPr>
          <w:lang w:val="ro-RO"/>
        </w:rPr>
        <w:t> </w:t>
      </w:r>
      <w:r w:rsidRPr="0050158A">
        <w:rPr>
          <w:lang w:val="ro-RO"/>
        </w:rPr>
        <w:t>050 UI/kg (doză totală de</w:t>
      </w:r>
      <w:r w:rsidR="00CD5A5A" w:rsidRPr="0050158A">
        <w:rPr>
          <w:lang w:val="ro-RO"/>
        </w:rPr>
        <w:t> </w:t>
      </w:r>
      <w:r w:rsidRPr="0050158A">
        <w:rPr>
          <w:lang w:val="ro-RO"/>
        </w:rPr>
        <w:t>80</w:t>
      </w:r>
      <w:r w:rsidR="00CD5A5A" w:rsidRPr="0050158A">
        <w:rPr>
          <w:lang w:val="ro-RO"/>
        </w:rPr>
        <w:t> </w:t>
      </w:r>
      <w:r w:rsidRPr="0050158A">
        <w:rPr>
          <w:lang w:val="ro-RO"/>
        </w:rPr>
        <w:t xml:space="preserve">000 UI) pe săptămână. Dacă pacientul pierde răspunsul la tratament sau </w:t>
      </w:r>
      <w:proofErr w:type="spellStart"/>
      <w:r w:rsidRPr="0050158A">
        <w:rPr>
          <w:lang w:val="ro-RO"/>
        </w:rPr>
        <w:t>concentraţia</w:t>
      </w:r>
      <w:proofErr w:type="spellEnd"/>
      <w:r w:rsidRPr="0050158A">
        <w:rPr>
          <w:lang w:val="ro-RO"/>
        </w:rPr>
        <w:t xml:space="preserve"> hemoglobinei scade cu ≥ 1 g/dl la reducerea dozei, doza trebuie crescută cu un </w:t>
      </w:r>
      <w:r w:rsidR="001E0F53" w:rsidRPr="0050158A">
        <w:rPr>
          <w:lang w:val="ro-RO"/>
        </w:rPr>
        <w:t>nivel</w:t>
      </w:r>
      <w:r w:rsidRPr="0050158A">
        <w:rPr>
          <w:lang w:val="ro-RO"/>
        </w:rPr>
        <w:t xml:space="preserve"> de dozare. Între </w:t>
      </w:r>
      <w:proofErr w:type="spellStart"/>
      <w:r w:rsidRPr="0050158A">
        <w:rPr>
          <w:lang w:val="ro-RO"/>
        </w:rPr>
        <w:t>creşterile</w:t>
      </w:r>
      <w:proofErr w:type="spellEnd"/>
      <w:r w:rsidRPr="0050158A">
        <w:rPr>
          <w:lang w:val="ro-RO"/>
        </w:rPr>
        <w:t xml:space="preserve"> succesive ale dozei trebuie să treacă minimum 4 săptămâni.</w:t>
      </w:r>
    </w:p>
    <w:p w14:paraId="3334E81D" w14:textId="77777777" w:rsidR="00AB5C23" w:rsidRPr="0050158A" w:rsidRDefault="00AB5C23" w:rsidP="00B84D95">
      <w:pPr>
        <w:rPr>
          <w:lang w:val="ro-RO"/>
        </w:rPr>
      </w:pPr>
    </w:p>
    <w:p w14:paraId="0FB97A3A" w14:textId="77777777" w:rsidR="00663AFE" w:rsidRPr="0050158A" w:rsidRDefault="00663AFE" w:rsidP="00B84D95">
      <w:pPr>
        <w:rPr>
          <w:lang w:val="ro-RO"/>
        </w:rPr>
      </w:pPr>
      <w:r w:rsidRPr="0050158A">
        <w:rPr>
          <w:lang w:val="ro-RO"/>
        </w:rPr>
        <w:t xml:space="preserve">Suspendarea administrării </w:t>
      </w:r>
      <w:proofErr w:type="spellStart"/>
      <w:r w:rsidRPr="0050158A">
        <w:rPr>
          <w:lang w:val="ro-RO"/>
        </w:rPr>
        <w:t>şi</w:t>
      </w:r>
      <w:proofErr w:type="spellEnd"/>
      <w:r w:rsidRPr="0050158A">
        <w:rPr>
          <w:lang w:val="ro-RO"/>
        </w:rPr>
        <w:t xml:space="preserve"> scăderea dozei: Administrarea de </w:t>
      </w:r>
      <w:proofErr w:type="spellStart"/>
      <w:r w:rsidRPr="0050158A">
        <w:rPr>
          <w:lang w:val="ro-RO"/>
        </w:rPr>
        <w:t>epoetină</w:t>
      </w:r>
      <w:proofErr w:type="spellEnd"/>
      <w:r w:rsidRPr="0050158A">
        <w:rPr>
          <w:lang w:val="ro-RO"/>
        </w:rPr>
        <w:t xml:space="preserve"> alfa trebuie </w:t>
      </w:r>
      <w:r w:rsidR="001E0F53" w:rsidRPr="0050158A">
        <w:rPr>
          <w:lang w:val="ro-RO"/>
        </w:rPr>
        <w:t>întreruptă</w:t>
      </w:r>
      <w:r w:rsidRPr="0050158A">
        <w:rPr>
          <w:lang w:val="ro-RO"/>
        </w:rPr>
        <w:t xml:space="preserve"> atunci când </w:t>
      </w:r>
      <w:proofErr w:type="spellStart"/>
      <w:r w:rsidRPr="0050158A">
        <w:rPr>
          <w:lang w:val="ro-RO"/>
        </w:rPr>
        <w:t>concentraţia</w:t>
      </w:r>
      <w:proofErr w:type="spellEnd"/>
      <w:r w:rsidRPr="0050158A">
        <w:rPr>
          <w:lang w:val="ro-RO"/>
        </w:rPr>
        <w:t xml:space="preserve"> de hemoglobină </w:t>
      </w:r>
      <w:proofErr w:type="spellStart"/>
      <w:r w:rsidRPr="0050158A">
        <w:rPr>
          <w:lang w:val="ro-RO"/>
        </w:rPr>
        <w:t>depăşeşte</w:t>
      </w:r>
      <w:proofErr w:type="spellEnd"/>
      <w:r w:rsidRPr="0050158A">
        <w:rPr>
          <w:lang w:val="ro-RO"/>
        </w:rPr>
        <w:t xml:space="preserve"> 12 g/dl (7,5 mmol/l). Atunci când nivelul hemoglobinei ajunge &lt; 11 g/dl, administrarea dozei poate fi </w:t>
      </w:r>
      <w:proofErr w:type="spellStart"/>
      <w:r w:rsidRPr="0050158A">
        <w:rPr>
          <w:lang w:val="ro-RO"/>
        </w:rPr>
        <w:t>reiniţiată</w:t>
      </w:r>
      <w:proofErr w:type="spellEnd"/>
      <w:r w:rsidRPr="0050158A">
        <w:rPr>
          <w:lang w:val="ro-RO"/>
        </w:rPr>
        <w:t xml:space="preserve"> la </w:t>
      </w:r>
      <w:proofErr w:type="spellStart"/>
      <w:r w:rsidRPr="0050158A">
        <w:rPr>
          <w:lang w:val="ro-RO"/>
        </w:rPr>
        <w:t>acelaşi</w:t>
      </w:r>
      <w:proofErr w:type="spellEnd"/>
      <w:r w:rsidRPr="0050158A">
        <w:rPr>
          <w:lang w:val="ro-RO"/>
        </w:rPr>
        <w:t xml:space="preserve"> </w:t>
      </w:r>
      <w:r w:rsidR="001E0F53" w:rsidRPr="0050158A">
        <w:rPr>
          <w:lang w:val="ro-RO"/>
        </w:rPr>
        <w:t>niv</w:t>
      </w:r>
      <w:r w:rsidR="00525A85" w:rsidRPr="0050158A">
        <w:rPr>
          <w:lang w:val="ro-RO"/>
        </w:rPr>
        <w:t>e</w:t>
      </w:r>
      <w:r w:rsidR="001E0F53" w:rsidRPr="0050158A">
        <w:rPr>
          <w:lang w:val="ro-RO"/>
        </w:rPr>
        <w:t>l</w:t>
      </w:r>
      <w:r w:rsidRPr="0050158A">
        <w:rPr>
          <w:lang w:val="ro-RO"/>
        </w:rPr>
        <w:t xml:space="preserve"> de dozare sau la un </w:t>
      </w:r>
      <w:r w:rsidR="001E0F53" w:rsidRPr="0050158A">
        <w:rPr>
          <w:lang w:val="ro-RO"/>
        </w:rPr>
        <w:t>nivel</w:t>
      </w:r>
      <w:r w:rsidRPr="0050158A">
        <w:rPr>
          <w:lang w:val="ro-RO"/>
        </w:rPr>
        <w:t xml:space="preserve"> de dozare inferior, </w:t>
      </w:r>
      <w:r w:rsidR="001E0F53" w:rsidRPr="0050158A">
        <w:rPr>
          <w:lang w:val="ro-RO"/>
        </w:rPr>
        <w:t xml:space="preserve">în </w:t>
      </w:r>
      <w:proofErr w:type="spellStart"/>
      <w:r w:rsidR="001E0F53" w:rsidRPr="0050158A">
        <w:rPr>
          <w:lang w:val="ro-RO"/>
        </w:rPr>
        <w:t>funcţie</w:t>
      </w:r>
      <w:proofErr w:type="spellEnd"/>
      <w:r w:rsidR="001E0F53" w:rsidRPr="0050158A">
        <w:rPr>
          <w:lang w:val="ro-RO"/>
        </w:rPr>
        <w:t xml:space="preserve"> de</w:t>
      </w:r>
      <w:r w:rsidR="00E93823" w:rsidRPr="0050158A">
        <w:rPr>
          <w:lang w:val="ro-RO"/>
        </w:rPr>
        <w:t xml:space="preserve"> </w:t>
      </w:r>
      <w:r w:rsidR="00F45B32" w:rsidRPr="0050158A">
        <w:rPr>
          <w:lang w:val="ro-RO"/>
        </w:rPr>
        <w:t>decizia</w:t>
      </w:r>
      <w:r w:rsidR="001E0F53" w:rsidRPr="0050158A">
        <w:rPr>
          <w:lang w:val="ro-RO"/>
        </w:rPr>
        <w:t xml:space="preserve"> </w:t>
      </w:r>
      <w:r w:rsidRPr="0050158A">
        <w:rPr>
          <w:lang w:val="ro-RO"/>
        </w:rPr>
        <w:t xml:space="preserve">medicului. Scăderea dozei cu un </w:t>
      </w:r>
      <w:r w:rsidR="001E0F53" w:rsidRPr="0050158A">
        <w:rPr>
          <w:lang w:val="ro-RO"/>
        </w:rPr>
        <w:t>nivel</w:t>
      </w:r>
      <w:r w:rsidRPr="0050158A">
        <w:rPr>
          <w:lang w:val="ro-RO"/>
        </w:rPr>
        <w:t xml:space="preserve"> de dozare trebuie luată în considerare dacă se observă o </w:t>
      </w:r>
      <w:proofErr w:type="spellStart"/>
      <w:r w:rsidRPr="0050158A">
        <w:rPr>
          <w:lang w:val="ro-RO"/>
        </w:rPr>
        <w:t>creştere</w:t>
      </w:r>
      <w:proofErr w:type="spellEnd"/>
      <w:r w:rsidRPr="0050158A">
        <w:rPr>
          <w:lang w:val="ro-RO"/>
        </w:rPr>
        <w:t xml:space="preserve"> rapidă a nivelului hemoglobinei (&gt; 2 g/dl pe parcursul a 4 săptămâni).</w:t>
      </w:r>
    </w:p>
    <w:p w14:paraId="5992C6CE" w14:textId="77777777" w:rsidR="00AB5C23" w:rsidRPr="0050158A" w:rsidRDefault="00AB5C23" w:rsidP="00B84D95">
      <w:pPr>
        <w:rPr>
          <w:lang w:val="ro-RO"/>
        </w:rPr>
      </w:pPr>
    </w:p>
    <w:p w14:paraId="6EE1AE77" w14:textId="77777777" w:rsidR="00663AFE" w:rsidRPr="0050158A" w:rsidRDefault="000B1624" w:rsidP="00B84D95">
      <w:pPr>
        <w:rPr>
          <w:lang w:val="ro-RO"/>
        </w:rPr>
      </w:pPr>
      <w:r>
        <w:rPr>
          <w:noProof/>
          <w:lang w:val="ro-RO"/>
        </w:rPr>
        <w:pict w14:anchorId="6B58F179">
          <v:shapetype id="_x0000_t202" coordsize="21600,21600" o:spt="202" path="m,l,21600r21600,l21600,xe">
            <v:stroke joinstyle="miter"/>
            <v:path gradientshapeok="t" o:connecttype="rect"/>
          </v:shapetype>
          <v:shape id="_x0000_s2080" type="#_x0000_t202" style="position:absolute;margin-left:285.45pt;margin-top:19.4pt;width:71.1pt;height:19.05pt;z-index:251662336" stroked="f">
            <v:textbox style="mso-next-textbox:#_x0000_s2080" inset="0,0,0,0">
              <w:txbxContent>
                <w:p w14:paraId="266B7539" w14:textId="77777777" w:rsidR="008E3CF4" w:rsidRPr="008F106F" w:rsidRDefault="008E3CF4" w:rsidP="008E3CF4">
                  <w:pPr>
                    <w:jc w:val="center"/>
                    <w:rPr>
                      <w:sz w:val="26"/>
                      <w:szCs w:val="26"/>
                      <w:lang w:val="ro-RO"/>
                    </w:rPr>
                  </w:pPr>
                  <w:r w:rsidRPr="008F106F">
                    <w:rPr>
                      <w:sz w:val="26"/>
                      <w:szCs w:val="26"/>
                      <w:lang w:val="ro-RO"/>
                    </w:rPr>
                    <w:t>1 050 UI/kg</w:t>
                  </w:r>
                </w:p>
              </w:txbxContent>
            </v:textbox>
          </v:shape>
        </w:pict>
      </w:r>
      <w:r>
        <w:rPr>
          <w:lang w:val="ro-RO"/>
        </w:rPr>
        <w:pict w14:anchorId="1A90B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4pt">
            <v:imagedata r:id="rId8" o:title="Graphic"/>
          </v:shape>
        </w:pict>
      </w:r>
    </w:p>
    <w:p w14:paraId="62EEFF11" w14:textId="77777777" w:rsidR="0060147F" w:rsidRPr="0050158A" w:rsidRDefault="0060147F" w:rsidP="00B84D95">
      <w:pPr>
        <w:rPr>
          <w:lang w:val="ro-RO"/>
        </w:rPr>
      </w:pPr>
    </w:p>
    <w:p w14:paraId="05BC287D" w14:textId="77777777" w:rsidR="00663AFE" w:rsidRPr="0050158A" w:rsidRDefault="000A2D97" w:rsidP="00B84D95">
      <w:pPr>
        <w:rPr>
          <w:lang w:val="ro-RO"/>
        </w:rPr>
      </w:pPr>
      <w:r w:rsidRPr="0050158A">
        <w:rPr>
          <w:lang w:val="ro-RO"/>
        </w:rPr>
        <w:t xml:space="preserve">Simptomele </w:t>
      </w:r>
      <w:proofErr w:type="spellStart"/>
      <w:r w:rsidRPr="0050158A">
        <w:rPr>
          <w:lang w:val="ro-RO"/>
        </w:rPr>
        <w:t>şi</w:t>
      </w:r>
      <w:proofErr w:type="spellEnd"/>
      <w:r w:rsidRPr="0050158A">
        <w:rPr>
          <w:lang w:val="ro-RO"/>
        </w:rPr>
        <w:t xml:space="preserve"> sechelele anemiei pot varia în </w:t>
      </w:r>
      <w:proofErr w:type="spellStart"/>
      <w:r w:rsidRPr="0050158A">
        <w:rPr>
          <w:lang w:val="ro-RO"/>
        </w:rPr>
        <w:t>funcţie</w:t>
      </w:r>
      <w:proofErr w:type="spellEnd"/>
      <w:r w:rsidRPr="0050158A">
        <w:rPr>
          <w:lang w:val="ro-RO"/>
        </w:rPr>
        <w:t xml:space="preserve"> de vârstă, sex </w:t>
      </w:r>
      <w:proofErr w:type="spellStart"/>
      <w:r w:rsidRPr="0050158A">
        <w:rPr>
          <w:lang w:val="ro-RO"/>
        </w:rPr>
        <w:t>şi</w:t>
      </w:r>
      <w:proofErr w:type="spellEnd"/>
      <w:r w:rsidRPr="0050158A">
        <w:rPr>
          <w:lang w:val="ro-RO"/>
        </w:rPr>
        <w:t xml:space="preserve"> </w:t>
      </w:r>
      <w:proofErr w:type="spellStart"/>
      <w:r w:rsidRPr="0050158A">
        <w:rPr>
          <w:lang w:val="ro-RO"/>
        </w:rPr>
        <w:t>comorbidităţi</w:t>
      </w:r>
      <w:proofErr w:type="spellEnd"/>
      <w:r w:rsidRPr="0050158A">
        <w:rPr>
          <w:lang w:val="ro-RO"/>
        </w:rPr>
        <w:t xml:space="preserve"> asociate; este necesară o evaluare de către medic, a </w:t>
      </w:r>
      <w:proofErr w:type="spellStart"/>
      <w:r w:rsidRPr="0050158A">
        <w:rPr>
          <w:lang w:val="ro-RO"/>
        </w:rPr>
        <w:t>evoluţiei</w:t>
      </w:r>
      <w:proofErr w:type="spellEnd"/>
      <w:r w:rsidRPr="0050158A">
        <w:rPr>
          <w:lang w:val="ro-RO"/>
        </w:rPr>
        <w:t xml:space="preserve"> clinice </w:t>
      </w:r>
      <w:proofErr w:type="spellStart"/>
      <w:r w:rsidRPr="0050158A">
        <w:rPr>
          <w:lang w:val="ro-RO"/>
        </w:rPr>
        <w:t>şi</w:t>
      </w:r>
      <w:proofErr w:type="spellEnd"/>
      <w:r w:rsidRPr="0050158A">
        <w:rPr>
          <w:lang w:val="ro-RO"/>
        </w:rPr>
        <w:t xml:space="preserve"> stării de sănătate a</w:t>
      </w:r>
      <w:r w:rsidR="001D0E98" w:rsidRPr="0050158A">
        <w:rPr>
          <w:lang w:val="ro-RO"/>
        </w:rPr>
        <w:t>le</w:t>
      </w:r>
      <w:r w:rsidRPr="0050158A">
        <w:rPr>
          <w:lang w:val="ro-RO"/>
        </w:rPr>
        <w:t xml:space="preserve"> fiecărui pacient</w:t>
      </w:r>
      <w:r w:rsidR="00663AFE" w:rsidRPr="0050158A">
        <w:rPr>
          <w:lang w:val="ro-RO"/>
        </w:rPr>
        <w:t>.</w:t>
      </w:r>
    </w:p>
    <w:p w14:paraId="1E69F9CF" w14:textId="77777777" w:rsidR="00AB5C23" w:rsidRPr="0050158A" w:rsidRDefault="00AB5C23" w:rsidP="00B84D95">
      <w:pPr>
        <w:rPr>
          <w:lang w:val="ro-RO"/>
        </w:rPr>
      </w:pPr>
    </w:p>
    <w:p w14:paraId="62A14F17" w14:textId="77777777" w:rsidR="00FE7D30" w:rsidRPr="0050158A" w:rsidRDefault="00FE7D30" w:rsidP="00B84D95">
      <w:pPr>
        <w:pStyle w:val="spc-hsub3italicunderlined"/>
        <w:spacing w:before="0"/>
        <w:rPr>
          <w:lang w:val="ro-RO"/>
        </w:rPr>
      </w:pPr>
      <w:r w:rsidRPr="0050158A">
        <w:rPr>
          <w:lang w:val="ro-RO"/>
        </w:rPr>
        <w:t xml:space="preserve">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p>
    <w:p w14:paraId="61641DD7" w14:textId="77777777" w:rsidR="00AB5C23" w:rsidRPr="0050158A" w:rsidRDefault="00AB5C23" w:rsidP="00B84D95">
      <w:pPr>
        <w:rPr>
          <w:lang w:val="ro-RO"/>
        </w:rPr>
      </w:pPr>
    </w:p>
    <w:p w14:paraId="58D99DF1" w14:textId="77777777" w:rsidR="00FE7D30" w:rsidRPr="0050158A" w:rsidRDefault="00FE7D30" w:rsidP="00B84D95">
      <w:pPr>
        <w:pStyle w:val="spc-hsub3italicunderlined"/>
        <w:spacing w:before="0"/>
        <w:rPr>
          <w:lang w:val="ro-RO"/>
        </w:rPr>
      </w:pPr>
      <w:r w:rsidRPr="0050158A">
        <w:rPr>
          <w:lang w:val="ro-RO"/>
        </w:rPr>
        <w:t xml:space="preserve">Tratamentul anemiei simptomatice la </w:t>
      </w:r>
      <w:proofErr w:type="spellStart"/>
      <w:r w:rsidRPr="0050158A">
        <w:rPr>
          <w:lang w:val="ro-RO"/>
        </w:rPr>
        <w:t>pacienţi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care efectuează hemodializă</w:t>
      </w:r>
    </w:p>
    <w:p w14:paraId="2F8D026A" w14:textId="77777777" w:rsidR="00FE7D30" w:rsidRPr="0050158A" w:rsidRDefault="00FE7D30" w:rsidP="00B84D95">
      <w:pPr>
        <w:pStyle w:val="spc-p1"/>
        <w:rPr>
          <w:lang w:val="ro-RO"/>
        </w:rPr>
      </w:pPr>
      <w:r w:rsidRPr="0050158A">
        <w:rPr>
          <w:lang w:val="ro-RO"/>
        </w:rPr>
        <w:t xml:space="preserve">Simptomele </w:t>
      </w:r>
      <w:proofErr w:type="spellStart"/>
      <w:r w:rsidRPr="0050158A">
        <w:rPr>
          <w:lang w:val="ro-RO"/>
        </w:rPr>
        <w:t>şi</w:t>
      </w:r>
      <w:proofErr w:type="spellEnd"/>
      <w:r w:rsidRPr="0050158A">
        <w:rPr>
          <w:lang w:val="ro-RO"/>
        </w:rPr>
        <w:t xml:space="preserve"> sechelele anemiei pot varia în </w:t>
      </w:r>
      <w:proofErr w:type="spellStart"/>
      <w:r w:rsidRPr="0050158A">
        <w:rPr>
          <w:lang w:val="ro-RO"/>
        </w:rPr>
        <w:t>funcţie</w:t>
      </w:r>
      <w:proofErr w:type="spellEnd"/>
      <w:r w:rsidRPr="0050158A">
        <w:rPr>
          <w:lang w:val="ro-RO"/>
        </w:rPr>
        <w:t xml:space="preserve"> de vârstă, sex </w:t>
      </w:r>
      <w:proofErr w:type="spellStart"/>
      <w:r w:rsidRPr="0050158A">
        <w:rPr>
          <w:lang w:val="ro-RO"/>
        </w:rPr>
        <w:t>şi</w:t>
      </w:r>
      <w:proofErr w:type="spellEnd"/>
      <w:r w:rsidRPr="0050158A">
        <w:rPr>
          <w:lang w:val="ro-RO"/>
        </w:rPr>
        <w:t xml:space="preserve"> </w:t>
      </w:r>
      <w:proofErr w:type="spellStart"/>
      <w:r w:rsidRPr="0050158A">
        <w:rPr>
          <w:lang w:val="ro-RO"/>
        </w:rPr>
        <w:t>comorbidităţi</w:t>
      </w:r>
      <w:proofErr w:type="spellEnd"/>
      <w:r w:rsidRPr="0050158A">
        <w:rPr>
          <w:lang w:val="ro-RO"/>
        </w:rPr>
        <w:t xml:space="preserve"> asociate; este necesară o evaluare de către medic, a </w:t>
      </w:r>
      <w:proofErr w:type="spellStart"/>
      <w:r w:rsidRPr="0050158A">
        <w:rPr>
          <w:lang w:val="ro-RO"/>
        </w:rPr>
        <w:t>evoluţiei</w:t>
      </w:r>
      <w:proofErr w:type="spellEnd"/>
      <w:r w:rsidRPr="0050158A">
        <w:rPr>
          <w:lang w:val="ro-RO"/>
        </w:rPr>
        <w:t xml:space="preserve"> clinice </w:t>
      </w:r>
      <w:proofErr w:type="spellStart"/>
      <w:r w:rsidRPr="0050158A">
        <w:rPr>
          <w:lang w:val="ro-RO"/>
        </w:rPr>
        <w:t>şi</w:t>
      </w:r>
      <w:proofErr w:type="spellEnd"/>
      <w:r w:rsidRPr="0050158A">
        <w:rPr>
          <w:lang w:val="ro-RO"/>
        </w:rPr>
        <w:t xml:space="preserve"> stării de sănătate a</w:t>
      </w:r>
      <w:r w:rsidR="001D0E98" w:rsidRPr="0050158A">
        <w:rPr>
          <w:lang w:val="ro-RO"/>
        </w:rPr>
        <w:t>le</w:t>
      </w:r>
      <w:r w:rsidRPr="0050158A">
        <w:rPr>
          <w:lang w:val="ro-RO"/>
        </w:rPr>
        <w:t xml:space="preserve"> fiecărui pacient.</w:t>
      </w:r>
    </w:p>
    <w:p w14:paraId="4FA26A82" w14:textId="77777777" w:rsidR="00AB5C23" w:rsidRPr="0050158A" w:rsidRDefault="00AB5C23" w:rsidP="00B84D95">
      <w:pPr>
        <w:rPr>
          <w:lang w:val="ro-RO" w:eastAsia="x-none"/>
        </w:rPr>
      </w:pPr>
    </w:p>
    <w:p w14:paraId="24DCDA70" w14:textId="77777777" w:rsidR="00FE7D30" w:rsidRPr="0050158A" w:rsidRDefault="00FE7D30" w:rsidP="00B84D95">
      <w:pPr>
        <w:pStyle w:val="spc-p2"/>
        <w:spacing w:before="0"/>
        <w:rPr>
          <w:lang w:val="ro-RO"/>
        </w:rPr>
      </w:pPr>
      <w:r w:rsidRPr="0050158A">
        <w:rPr>
          <w:lang w:val="ro-RO"/>
        </w:rPr>
        <w:t xml:space="preserve">Intervalul recomandat al </w:t>
      </w:r>
      <w:proofErr w:type="spellStart"/>
      <w:r w:rsidRPr="0050158A">
        <w:rPr>
          <w:lang w:val="ro-RO"/>
        </w:rPr>
        <w:t>concentraţiilor</w:t>
      </w:r>
      <w:proofErr w:type="spellEnd"/>
      <w:r w:rsidRPr="0050158A">
        <w:rPr>
          <w:lang w:val="ro-RO"/>
        </w:rPr>
        <w:t xml:space="preserve"> de hemoglobină la pacienții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este cuprins între 9,5 g/dl </w:t>
      </w:r>
      <w:proofErr w:type="spellStart"/>
      <w:r w:rsidRPr="0050158A">
        <w:rPr>
          <w:lang w:val="ro-RO"/>
        </w:rPr>
        <w:t>şi</w:t>
      </w:r>
      <w:proofErr w:type="spellEnd"/>
      <w:r w:rsidRPr="0050158A">
        <w:rPr>
          <w:lang w:val="ro-RO"/>
        </w:rPr>
        <w:t xml:space="preserve"> 11 g/dl (5,9 mmol/l </w:t>
      </w:r>
      <w:proofErr w:type="spellStart"/>
      <w:r w:rsidRPr="0050158A">
        <w:rPr>
          <w:lang w:val="ro-RO"/>
        </w:rPr>
        <w:t>şi</w:t>
      </w:r>
      <w:proofErr w:type="spellEnd"/>
      <w:r w:rsidRPr="0050158A">
        <w:rPr>
          <w:lang w:val="ro-RO"/>
        </w:rPr>
        <w:t xml:space="preserve"> 6,8 mmol/l).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administrat pentru a crește concentrația hemoglobinei la cel mult 11 g/dl (6,8 mmol/l). Trebuie evitată creșterea </w:t>
      </w:r>
      <w:proofErr w:type="spellStart"/>
      <w:r w:rsidRPr="0050158A">
        <w:rPr>
          <w:lang w:val="ro-RO"/>
        </w:rPr>
        <w:lastRenderedPageBreak/>
        <w:t>concentraţiei</w:t>
      </w:r>
      <w:proofErr w:type="spellEnd"/>
      <w:r w:rsidRPr="0050158A">
        <w:rPr>
          <w:lang w:val="ro-RO"/>
        </w:rPr>
        <w:t xml:space="preserve"> de hemoglobină cu mai mult de 2 g/dl (1,25 mmol/l) pe o perioadă de patru săptămâni. Dacă se întâmplă acest lucru, doza trebuie ajustată conform recomandărilor. </w:t>
      </w:r>
    </w:p>
    <w:p w14:paraId="47B4D307" w14:textId="77777777" w:rsidR="00AB5C23" w:rsidRPr="0050158A" w:rsidRDefault="00AB5C23" w:rsidP="00B84D95">
      <w:pPr>
        <w:rPr>
          <w:lang w:val="ro-RO" w:eastAsia="x-none"/>
        </w:rPr>
      </w:pPr>
    </w:p>
    <w:p w14:paraId="7F10934C" w14:textId="77777777" w:rsidR="00FE7D30" w:rsidRPr="0050158A" w:rsidRDefault="00FE7D30" w:rsidP="00B84D95">
      <w:pPr>
        <w:pStyle w:val="spc-hsub2"/>
        <w:spacing w:before="0" w:after="0"/>
        <w:rPr>
          <w:u w:val="none"/>
          <w:lang w:val="ro-RO"/>
        </w:rPr>
      </w:pPr>
      <w:proofErr w:type="spellStart"/>
      <w:r w:rsidRPr="0050158A">
        <w:rPr>
          <w:u w:val="none"/>
          <w:lang w:val="ro-RO"/>
        </w:rPr>
        <w:t>Pacienţii</w:t>
      </w:r>
      <w:proofErr w:type="spellEnd"/>
      <w:r w:rsidRPr="0050158A">
        <w:rPr>
          <w:u w:val="none"/>
          <w:lang w:val="ro-RO"/>
        </w:rPr>
        <w:t xml:space="preserve"> trebuie </w:t>
      </w:r>
      <w:proofErr w:type="spellStart"/>
      <w:r w:rsidRPr="0050158A">
        <w:rPr>
          <w:u w:val="none"/>
          <w:lang w:val="ro-RO"/>
        </w:rPr>
        <w:t>monitorizaţi</w:t>
      </w:r>
      <w:proofErr w:type="spellEnd"/>
      <w:r w:rsidRPr="0050158A">
        <w:rPr>
          <w:u w:val="none"/>
          <w:lang w:val="ro-RO"/>
        </w:rPr>
        <w:t xml:space="preserve"> cu </w:t>
      </w:r>
      <w:proofErr w:type="spellStart"/>
      <w:r w:rsidRPr="0050158A">
        <w:rPr>
          <w:u w:val="none"/>
          <w:lang w:val="ro-RO"/>
        </w:rPr>
        <w:t>atenţie</w:t>
      </w:r>
      <w:proofErr w:type="spellEnd"/>
      <w:r w:rsidRPr="0050158A">
        <w:rPr>
          <w:u w:val="none"/>
          <w:lang w:val="ro-RO"/>
        </w:rPr>
        <w:t xml:space="preserve"> pentru a fi siguri că se utilizează doza minimă aprobată de </w:t>
      </w:r>
      <w:proofErr w:type="spellStart"/>
      <w:r w:rsidR="00E36109" w:rsidRPr="0050158A">
        <w:rPr>
          <w:u w:val="none"/>
          <w:lang w:val="ro-RO"/>
        </w:rPr>
        <w:t>Epoetin</w:t>
      </w:r>
      <w:proofErr w:type="spellEnd"/>
      <w:r w:rsidR="00E36109" w:rsidRPr="0050158A">
        <w:rPr>
          <w:u w:val="none"/>
          <w:lang w:val="ro-RO"/>
        </w:rPr>
        <w:t xml:space="preserve"> alfa HEXAL</w:t>
      </w:r>
      <w:r w:rsidRPr="0050158A">
        <w:rPr>
          <w:u w:val="none"/>
          <w:lang w:val="ro-RO"/>
        </w:rPr>
        <w:t xml:space="preserve"> pentru asigurarea controlului adecvat al anemiei </w:t>
      </w:r>
      <w:proofErr w:type="spellStart"/>
      <w:r w:rsidRPr="0050158A">
        <w:rPr>
          <w:u w:val="none"/>
          <w:lang w:val="ro-RO"/>
        </w:rPr>
        <w:t>şi</w:t>
      </w:r>
      <w:proofErr w:type="spellEnd"/>
      <w:r w:rsidRPr="0050158A">
        <w:rPr>
          <w:u w:val="none"/>
          <w:lang w:val="ro-RO"/>
        </w:rPr>
        <w:t xml:space="preserve"> al simptomelor de anemie.</w:t>
      </w:r>
    </w:p>
    <w:p w14:paraId="39EFD00F" w14:textId="77777777" w:rsidR="00AB5C23" w:rsidRPr="0050158A" w:rsidRDefault="00AB5C23" w:rsidP="00B84D95">
      <w:pPr>
        <w:rPr>
          <w:lang w:val="ro-RO" w:eastAsia="x-none"/>
        </w:rPr>
      </w:pPr>
    </w:p>
    <w:p w14:paraId="400D9642" w14:textId="77777777" w:rsidR="00FE7D30" w:rsidRPr="0050158A" w:rsidRDefault="00FE7D30" w:rsidP="00B84D95">
      <w:pPr>
        <w:pStyle w:val="spc-hsub2"/>
        <w:spacing w:before="0" w:after="0"/>
        <w:rPr>
          <w:u w:val="none"/>
          <w:lang w:val="ro-RO"/>
        </w:rPr>
      </w:pPr>
      <w:r w:rsidRPr="0050158A">
        <w:rPr>
          <w:u w:val="none"/>
          <w:lang w:val="ro-RO"/>
        </w:rPr>
        <w:t xml:space="preserve">Tratamentul cu </w:t>
      </w:r>
      <w:proofErr w:type="spellStart"/>
      <w:r w:rsidR="00E36109" w:rsidRPr="0050158A">
        <w:rPr>
          <w:u w:val="none"/>
          <w:lang w:val="ro-RO"/>
        </w:rPr>
        <w:t>Epoetin</w:t>
      </w:r>
      <w:proofErr w:type="spellEnd"/>
      <w:r w:rsidR="00E36109" w:rsidRPr="0050158A">
        <w:rPr>
          <w:u w:val="none"/>
          <w:lang w:val="ro-RO"/>
        </w:rPr>
        <w:t xml:space="preserve"> alfa HEXAL</w:t>
      </w:r>
      <w:r w:rsidRPr="0050158A">
        <w:rPr>
          <w:u w:val="none"/>
          <w:lang w:val="ro-RO"/>
        </w:rPr>
        <w:t xml:space="preserve"> este </w:t>
      </w:r>
      <w:proofErr w:type="spellStart"/>
      <w:r w:rsidRPr="0050158A">
        <w:rPr>
          <w:u w:val="none"/>
          <w:lang w:val="ro-RO"/>
        </w:rPr>
        <w:t>împărţit</w:t>
      </w:r>
      <w:proofErr w:type="spellEnd"/>
      <w:r w:rsidRPr="0050158A">
        <w:rPr>
          <w:u w:val="none"/>
          <w:lang w:val="ro-RO"/>
        </w:rPr>
        <w:t xml:space="preserve"> în două faze - faza de </w:t>
      </w:r>
      <w:proofErr w:type="spellStart"/>
      <w:r w:rsidRPr="0050158A">
        <w:rPr>
          <w:u w:val="none"/>
          <w:lang w:val="ro-RO"/>
        </w:rPr>
        <w:t>corecţie</w:t>
      </w:r>
      <w:proofErr w:type="spellEnd"/>
      <w:r w:rsidRPr="0050158A">
        <w:rPr>
          <w:u w:val="none"/>
          <w:lang w:val="ro-RO"/>
        </w:rPr>
        <w:t xml:space="preserve"> </w:t>
      </w:r>
      <w:proofErr w:type="spellStart"/>
      <w:r w:rsidRPr="0050158A">
        <w:rPr>
          <w:u w:val="none"/>
          <w:lang w:val="ro-RO"/>
        </w:rPr>
        <w:t>şi</w:t>
      </w:r>
      <w:proofErr w:type="spellEnd"/>
      <w:r w:rsidRPr="0050158A">
        <w:rPr>
          <w:u w:val="none"/>
          <w:lang w:val="ro-RO"/>
        </w:rPr>
        <w:t xml:space="preserve"> faza de </w:t>
      </w:r>
      <w:proofErr w:type="spellStart"/>
      <w:r w:rsidRPr="0050158A">
        <w:rPr>
          <w:u w:val="none"/>
          <w:lang w:val="ro-RO"/>
        </w:rPr>
        <w:t>întreţinere</w:t>
      </w:r>
      <w:proofErr w:type="spellEnd"/>
      <w:r w:rsidRPr="0050158A">
        <w:rPr>
          <w:u w:val="none"/>
          <w:lang w:val="ro-RO"/>
        </w:rPr>
        <w:t>.</w:t>
      </w:r>
    </w:p>
    <w:p w14:paraId="644A2E67" w14:textId="77777777" w:rsidR="00AB5C23" w:rsidRPr="0050158A" w:rsidRDefault="00AB5C23" w:rsidP="00B84D95">
      <w:pPr>
        <w:rPr>
          <w:lang w:val="ro-RO" w:eastAsia="x-none"/>
        </w:rPr>
      </w:pPr>
    </w:p>
    <w:p w14:paraId="0CE309C0"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care efectuează hemodializă </w:t>
      </w:r>
      <w:proofErr w:type="spellStart"/>
      <w:r w:rsidRPr="0050158A">
        <w:rPr>
          <w:lang w:val="ro-RO"/>
        </w:rPr>
        <w:t>şi</w:t>
      </w:r>
      <w:proofErr w:type="spellEnd"/>
      <w:r w:rsidRPr="0050158A">
        <w:rPr>
          <w:lang w:val="ro-RO"/>
        </w:rPr>
        <w:t xml:space="preserve"> la care </w:t>
      </w:r>
      <w:proofErr w:type="spellStart"/>
      <w:r w:rsidRPr="0050158A">
        <w:rPr>
          <w:lang w:val="ro-RO"/>
        </w:rPr>
        <w:t>abordul</w:t>
      </w:r>
      <w:proofErr w:type="spellEnd"/>
      <w:r w:rsidRPr="0050158A">
        <w:rPr>
          <w:lang w:val="ro-RO"/>
        </w:rPr>
        <w:t xml:space="preserve"> intravenos este deja disponibil este preferată administrarea medicamentului pe cale intravenoasă.</w:t>
      </w:r>
    </w:p>
    <w:p w14:paraId="7CF9C68A" w14:textId="77777777" w:rsidR="00AB5C23" w:rsidRPr="0050158A" w:rsidRDefault="00AB5C23" w:rsidP="00B84D95">
      <w:pPr>
        <w:rPr>
          <w:lang w:val="ro-RO" w:eastAsia="x-none"/>
        </w:rPr>
      </w:pPr>
    </w:p>
    <w:p w14:paraId="15429A64"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corecţie</w:t>
      </w:r>
      <w:proofErr w:type="spellEnd"/>
    </w:p>
    <w:p w14:paraId="3729A45A" w14:textId="77777777" w:rsidR="00FE7D30" w:rsidRPr="0050158A" w:rsidRDefault="00FE7D30" w:rsidP="00B84D95">
      <w:pPr>
        <w:pStyle w:val="spc-p1"/>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este 50 UI/kg de 3 ori pe săptămână, pe cale intravenoasă. </w:t>
      </w:r>
    </w:p>
    <w:p w14:paraId="5392E91C" w14:textId="77777777" w:rsidR="00AB5C23" w:rsidRPr="0050158A" w:rsidRDefault="00AB5C23" w:rsidP="00B84D95">
      <w:pPr>
        <w:rPr>
          <w:lang w:val="ro-RO" w:eastAsia="x-none"/>
        </w:rPr>
      </w:pPr>
    </w:p>
    <w:p w14:paraId="4605BDE6" w14:textId="77777777" w:rsidR="00FE7D30" w:rsidRPr="0050158A" w:rsidRDefault="00FE7D30" w:rsidP="00B84D95">
      <w:pPr>
        <w:pStyle w:val="spc-p2"/>
        <w:spacing w:before="0"/>
        <w:rPr>
          <w:lang w:val="ro-RO"/>
        </w:rPr>
      </w:pPr>
      <w:r w:rsidRPr="0050158A">
        <w:rPr>
          <w:lang w:val="ro-RO"/>
        </w:rPr>
        <w:t xml:space="preserve">Dacă este necesar, se recomandă </w:t>
      </w:r>
      <w:proofErr w:type="spellStart"/>
      <w:r w:rsidRPr="0050158A">
        <w:rPr>
          <w:lang w:val="ro-RO"/>
        </w:rPr>
        <w:t>creşterea</w:t>
      </w:r>
      <w:proofErr w:type="spellEnd"/>
      <w:r w:rsidRPr="0050158A">
        <w:rPr>
          <w:lang w:val="ro-RO"/>
        </w:rPr>
        <w:t xml:space="preserve"> sau reducerea dozei cu 25 UI/kg (de 3 ori pe săptămână) până când se </w:t>
      </w:r>
      <w:proofErr w:type="spellStart"/>
      <w:r w:rsidRPr="0050158A">
        <w:rPr>
          <w:lang w:val="ro-RO"/>
        </w:rPr>
        <w:t>obţine</w:t>
      </w:r>
      <w:proofErr w:type="spellEnd"/>
      <w:r w:rsidRPr="0050158A">
        <w:rPr>
          <w:lang w:val="ro-RO"/>
        </w:rPr>
        <w:t xml:space="preserve"> un interval al </w:t>
      </w:r>
      <w:proofErr w:type="spellStart"/>
      <w:r w:rsidRPr="0050158A">
        <w:rPr>
          <w:lang w:val="ro-RO"/>
        </w:rPr>
        <w:t>concentraţiilor</w:t>
      </w:r>
      <w:proofErr w:type="spellEnd"/>
      <w:r w:rsidRPr="0050158A">
        <w:rPr>
          <w:lang w:val="ro-RO"/>
        </w:rPr>
        <w:t xml:space="preserve"> de hemoglobină dorite între 9,5 g/dl </w:t>
      </w:r>
      <w:proofErr w:type="spellStart"/>
      <w:r w:rsidRPr="0050158A">
        <w:rPr>
          <w:lang w:val="ro-RO"/>
        </w:rPr>
        <w:t>şi</w:t>
      </w:r>
      <w:proofErr w:type="spellEnd"/>
      <w:r w:rsidRPr="0050158A">
        <w:rPr>
          <w:lang w:val="ro-RO"/>
        </w:rPr>
        <w:t xml:space="preserve"> 11 g/dl (5,9 </w:t>
      </w:r>
      <w:proofErr w:type="spellStart"/>
      <w:r w:rsidRPr="0050158A">
        <w:rPr>
          <w:lang w:val="ro-RO"/>
        </w:rPr>
        <w:t>şi</w:t>
      </w:r>
      <w:proofErr w:type="spellEnd"/>
      <w:r w:rsidRPr="0050158A">
        <w:rPr>
          <w:lang w:val="ro-RO"/>
        </w:rPr>
        <w:t xml:space="preserve"> 6,8 mmol/l) (această fază trebuie efectuată în etape de cel </w:t>
      </w:r>
      <w:proofErr w:type="spellStart"/>
      <w:r w:rsidRPr="0050158A">
        <w:rPr>
          <w:lang w:val="ro-RO"/>
        </w:rPr>
        <w:t>puţin</w:t>
      </w:r>
      <w:proofErr w:type="spellEnd"/>
      <w:r w:rsidRPr="0050158A">
        <w:rPr>
          <w:lang w:val="ro-RO"/>
        </w:rPr>
        <w:t xml:space="preserve"> patru săptămâni).</w:t>
      </w:r>
    </w:p>
    <w:p w14:paraId="6552FB84" w14:textId="77777777" w:rsidR="00AB5C23" w:rsidRPr="0050158A" w:rsidRDefault="00AB5C23" w:rsidP="00B84D95">
      <w:pPr>
        <w:rPr>
          <w:lang w:val="ro-RO" w:eastAsia="x-none"/>
        </w:rPr>
      </w:pPr>
    </w:p>
    <w:p w14:paraId="3B87E46D" w14:textId="77777777" w:rsidR="00FE7D30" w:rsidRPr="0050158A" w:rsidRDefault="00FE7D30" w:rsidP="00B84D95">
      <w:pPr>
        <w:pStyle w:val="spc-hsub5"/>
        <w:spacing w:before="0"/>
        <w:rPr>
          <w:lang w:val="ro-RO"/>
        </w:rPr>
      </w:pPr>
      <w:r w:rsidRPr="0050158A">
        <w:rPr>
          <w:lang w:val="ro-RO"/>
        </w:rPr>
        <w:t xml:space="preserve">Faza de </w:t>
      </w:r>
      <w:proofErr w:type="spellStart"/>
      <w:r w:rsidRPr="0050158A">
        <w:rPr>
          <w:lang w:val="ro-RO"/>
        </w:rPr>
        <w:t>întreţinere</w:t>
      </w:r>
      <w:proofErr w:type="spellEnd"/>
      <w:r w:rsidRPr="0050158A">
        <w:rPr>
          <w:lang w:val="ro-RO"/>
        </w:rPr>
        <w:t>:</w:t>
      </w:r>
    </w:p>
    <w:p w14:paraId="6752EB88" w14:textId="77777777" w:rsidR="00FE7D30" w:rsidRPr="0050158A" w:rsidRDefault="00FE7D30" w:rsidP="00B84D95">
      <w:pPr>
        <w:pStyle w:val="spc-p1"/>
        <w:rPr>
          <w:lang w:val="ro-RO"/>
        </w:rPr>
      </w:pPr>
      <w:r w:rsidRPr="0050158A">
        <w:rPr>
          <w:lang w:val="ro-RO"/>
        </w:rPr>
        <w:t xml:space="preserve">Trebuie ajustată doza în mod corespunzător pentru </w:t>
      </w:r>
      <w:proofErr w:type="spellStart"/>
      <w:r w:rsidRPr="0050158A">
        <w:rPr>
          <w:lang w:val="ro-RO"/>
        </w:rPr>
        <w:t>menţinerea</w:t>
      </w:r>
      <w:proofErr w:type="spellEnd"/>
      <w:r w:rsidRPr="0050158A">
        <w:rPr>
          <w:lang w:val="ro-RO"/>
        </w:rPr>
        <w:t xml:space="preserve"> valorilor hemoglobinei în intervalul de </w:t>
      </w:r>
      <w:proofErr w:type="spellStart"/>
      <w:r w:rsidRPr="0050158A">
        <w:rPr>
          <w:lang w:val="ro-RO"/>
        </w:rPr>
        <w:t>concentraţii</w:t>
      </w:r>
      <w:proofErr w:type="spellEnd"/>
      <w:r w:rsidRPr="0050158A">
        <w:rPr>
          <w:lang w:val="ro-RO"/>
        </w:rPr>
        <w:t xml:space="preserve"> dorite, între 9,5 g/dl </w:t>
      </w:r>
      <w:proofErr w:type="spellStart"/>
      <w:r w:rsidRPr="0050158A">
        <w:rPr>
          <w:lang w:val="ro-RO"/>
        </w:rPr>
        <w:t>şi</w:t>
      </w:r>
      <w:proofErr w:type="spellEnd"/>
      <w:r w:rsidRPr="0050158A">
        <w:rPr>
          <w:lang w:val="ro-RO"/>
        </w:rPr>
        <w:t xml:space="preserve"> 11 g/dl (5,9 </w:t>
      </w:r>
      <w:proofErr w:type="spellStart"/>
      <w:r w:rsidRPr="0050158A">
        <w:rPr>
          <w:lang w:val="ro-RO"/>
        </w:rPr>
        <w:t>şi</w:t>
      </w:r>
      <w:proofErr w:type="spellEnd"/>
      <w:r w:rsidRPr="0050158A">
        <w:rPr>
          <w:lang w:val="ro-RO"/>
        </w:rPr>
        <w:t xml:space="preserve"> 6,8 mmol/l).</w:t>
      </w:r>
    </w:p>
    <w:p w14:paraId="7322BA9D" w14:textId="77777777" w:rsidR="00AB5C23" w:rsidRPr="0050158A" w:rsidRDefault="00AB5C23" w:rsidP="00B84D95">
      <w:pPr>
        <w:rPr>
          <w:lang w:val="ro-RO" w:eastAsia="x-none"/>
        </w:rPr>
      </w:pPr>
    </w:p>
    <w:p w14:paraId="165DFCB1" w14:textId="77777777" w:rsidR="00FE7D30" w:rsidRPr="0050158A" w:rsidRDefault="00FE7D30" w:rsidP="00B84D95">
      <w:pPr>
        <w:pStyle w:val="spc-p2"/>
        <w:spacing w:before="0"/>
        <w:rPr>
          <w:lang w:val="ro-RO"/>
        </w:rPr>
      </w:pPr>
      <w:r w:rsidRPr="0050158A">
        <w:rPr>
          <w:lang w:val="ro-RO"/>
        </w:rPr>
        <w:t xml:space="preserve">În general, copiii cu greutate sub </w:t>
      </w:r>
      <w:smartTag w:uri="urn:schemas-microsoft-com:office:smarttags" w:element="metricconverter">
        <w:smartTagPr>
          <w:attr w:name="ProductID" w:val="30ﾠkg"/>
        </w:smartTagPr>
        <w:r w:rsidRPr="0050158A">
          <w:rPr>
            <w:lang w:val="ro-RO"/>
          </w:rPr>
          <w:t>30 kg</w:t>
        </w:r>
      </w:smartTag>
      <w:r w:rsidRPr="0050158A">
        <w:rPr>
          <w:lang w:val="ro-RO"/>
        </w:rPr>
        <w:t xml:space="preserve"> necesită doze de </w:t>
      </w:r>
      <w:proofErr w:type="spellStart"/>
      <w:r w:rsidRPr="0050158A">
        <w:rPr>
          <w:lang w:val="ro-RO"/>
        </w:rPr>
        <w:t>întreţinere</w:t>
      </w:r>
      <w:proofErr w:type="spellEnd"/>
      <w:r w:rsidRPr="0050158A">
        <w:rPr>
          <w:lang w:val="ro-RO"/>
        </w:rPr>
        <w:t xml:space="preserve"> mai mari decât copiii cu greutate peste </w:t>
      </w:r>
      <w:smartTag w:uri="urn:schemas-microsoft-com:office:smarttags" w:element="metricconverter">
        <w:smartTagPr>
          <w:attr w:name="ProductID" w:val="30ﾠkg"/>
        </w:smartTagPr>
        <w:r w:rsidRPr="0050158A">
          <w:rPr>
            <w:lang w:val="ro-RO"/>
          </w:rPr>
          <w:t>30 kg</w:t>
        </w:r>
      </w:smartTag>
      <w:r w:rsidRPr="0050158A">
        <w:rPr>
          <w:lang w:val="ro-RO"/>
        </w:rPr>
        <w:t xml:space="preserve"> </w:t>
      </w:r>
      <w:proofErr w:type="spellStart"/>
      <w:r w:rsidRPr="0050158A">
        <w:rPr>
          <w:lang w:val="ro-RO"/>
        </w:rPr>
        <w:t>şi</w:t>
      </w:r>
      <w:proofErr w:type="spellEnd"/>
      <w:r w:rsidRPr="0050158A">
        <w:rPr>
          <w:lang w:val="ro-RO"/>
        </w:rPr>
        <w:t xml:space="preserve"> </w:t>
      </w:r>
      <w:proofErr w:type="spellStart"/>
      <w:r w:rsidRPr="0050158A">
        <w:rPr>
          <w:lang w:val="ro-RO"/>
        </w:rPr>
        <w:t>adulţii</w:t>
      </w:r>
      <w:proofErr w:type="spellEnd"/>
      <w:r w:rsidRPr="0050158A">
        <w:rPr>
          <w:lang w:val="ro-RO"/>
        </w:rPr>
        <w:t xml:space="preserve">. Pacienții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valori </w:t>
      </w:r>
      <w:proofErr w:type="spellStart"/>
      <w:r w:rsidRPr="0050158A">
        <w:rPr>
          <w:lang w:val="ro-RO"/>
        </w:rPr>
        <w:t>iniţiale</w:t>
      </w:r>
      <w:proofErr w:type="spellEnd"/>
      <w:r w:rsidRPr="0050158A">
        <w:rPr>
          <w:lang w:val="ro-RO"/>
        </w:rPr>
        <w:t xml:space="preserve"> ale hemoglobinei foarte scăzute (&lt; 6,8 g/dl sau &lt; 4,25 mmol/l) pot necesita doze de </w:t>
      </w:r>
      <w:proofErr w:type="spellStart"/>
      <w:r w:rsidRPr="0050158A">
        <w:rPr>
          <w:lang w:val="ro-RO"/>
        </w:rPr>
        <w:t>întreţinere</w:t>
      </w:r>
      <w:proofErr w:type="spellEnd"/>
      <w:r w:rsidRPr="0050158A">
        <w:rPr>
          <w:lang w:val="ro-RO"/>
        </w:rPr>
        <w:t xml:space="preserve"> mai mari decât </w:t>
      </w:r>
      <w:proofErr w:type="spellStart"/>
      <w:r w:rsidRPr="0050158A">
        <w:rPr>
          <w:lang w:val="ro-RO"/>
        </w:rPr>
        <w:t>pacienţii</w:t>
      </w:r>
      <w:proofErr w:type="spellEnd"/>
      <w:r w:rsidRPr="0050158A">
        <w:rPr>
          <w:lang w:val="ro-RO"/>
        </w:rPr>
        <w:t xml:space="preserve"> cu valori </w:t>
      </w:r>
      <w:proofErr w:type="spellStart"/>
      <w:r w:rsidRPr="0050158A">
        <w:rPr>
          <w:lang w:val="ro-RO"/>
        </w:rPr>
        <w:t>iniţiale</w:t>
      </w:r>
      <w:proofErr w:type="spellEnd"/>
      <w:r w:rsidRPr="0050158A">
        <w:rPr>
          <w:lang w:val="ro-RO"/>
        </w:rPr>
        <w:t xml:space="preserve"> ale hemoglobinei mai mari (&gt; 6,8 g/dl sau &gt; 4,25 mmol/l).</w:t>
      </w:r>
    </w:p>
    <w:p w14:paraId="2EB3DC42" w14:textId="77777777" w:rsidR="00AB5C23" w:rsidRPr="0050158A" w:rsidRDefault="00AB5C23" w:rsidP="00B84D95">
      <w:pPr>
        <w:rPr>
          <w:lang w:val="ro-RO" w:eastAsia="x-none"/>
        </w:rPr>
      </w:pPr>
    </w:p>
    <w:p w14:paraId="45158E2B" w14:textId="77777777" w:rsidR="00FE7D30" w:rsidRPr="0050158A" w:rsidRDefault="00FE7D30" w:rsidP="00B84D95">
      <w:pPr>
        <w:pStyle w:val="spc-hsub3italicunderlined"/>
        <w:spacing w:before="0"/>
        <w:rPr>
          <w:lang w:val="ro-RO"/>
        </w:rPr>
      </w:pPr>
      <w:r w:rsidRPr="0050158A">
        <w:rPr>
          <w:lang w:val="ro-RO"/>
        </w:rPr>
        <w:t xml:space="preserve">Anemia 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înainte de inițierea dializei sau care efectuează dializă peritoneală</w:t>
      </w:r>
    </w:p>
    <w:p w14:paraId="66FBD851" w14:textId="77777777" w:rsidR="00FE7D30" w:rsidRPr="0050158A" w:rsidRDefault="00FE7D30" w:rsidP="00B84D95">
      <w:pPr>
        <w:pStyle w:val="spc-p1"/>
        <w:rPr>
          <w:lang w:val="ro-RO"/>
        </w:rPr>
      </w:pPr>
      <w:proofErr w:type="spellStart"/>
      <w:r w:rsidRPr="0050158A">
        <w:rPr>
          <w:lang w:val="ro-RO"/>
        </w:rPr>
        <w:t>Siguranţa</w:t>
      </w:r>
      <w:proofErr w:type="spellEnd"/>
      <w:r w:rsidRPr="0050158A">
        <w:rPr>
          <w:lang w:val="ro-RO"/>
        </w:rPr>
        <w:t xml:space="preserve"> </w:t>
      </w:r>
      <w:proofErr w:type="spellStart"/>
      <w:r w:rsidRPr="0050158A">
        <w:rPr>
          <w:lang w:val="ro-RO"/>
        </w:rPr>
        <w:t>şi</w:t>
      </w:r>
      <w:proofErr w:type="spellEnd"/>
      <w:r w:rsidRPr="0050158A">
        <w:rPr>
          <w:lang w:val="ro-RO"/>
        </w:rPr>
        <w:t xml:space="preserve"> eficacitatea </w:t>
      </w:r>
      <w:proofErr w:type="spellStart"/>
      <w:r w:rsidRPr="0050158A">
        <w:rPr>
          <w:lang w:val="ro-RO"/>
        </w:rPr>
        <w:t>epoetinei</w:t>
      </w:r>
      <w:proofErr w:type="spellEnd"/>
      <w:r w:rsidRPr="0050158A">
        <w:rPr>
          <w:lang w:val="ro-RO"/>
        </w:rPr>
        <w:t xml:space="preserve"> alfa 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cu anemie înainte de </w:t>
      </w:r>
      <w:proofErr w:type="spellStart"/>
      <w:r w:rsidRPr="0050158A">
        <w:rPr>
          <w:lang w:val="ro-RO"/>
        </w:rPr>
        <w:t>in</w:t>
      </w:r>
      <w:r w:rsidR="00242738" w:rsidRPr="0050158A">
        <w:rPr>
          <w:lang w:val="ro-RO"/>
        </w:rPr>
        <w:t>i</w:t>
      </w:r>
      <w:r w:rsidRPr="0050158A">
        <w:rPr>
          <w:lang w:val="ro-RO"/>
        </w:rPr>
        <w:t>ţierea</w:t>
      </w:r>
      <w:proofErr w:type="spellEnd"/>
      <w:r w:rsidRPr="0050158A">
        <w:rPr>
          <w:lang w:val="ro-RO"/>
        </w:rPr>
        <w:t xml:space="preserve"> dializei sau care efectuează dializă peritoneală nu au fost stabilite. Datele disponibile în prezent pentru administrarea subcutanată a </w:t>
      </w:r>
      <w:proofErr w:type="spellStart"/>
      <w:r w:rsidRPr="0050158A">
        <w:rPr>
          <w:lang w:val="ro-RO"/>
        </w:rPr>
        <w:t>epoetinei</w:t>
      </w:r>
      <w:proofErr w:type="spellEnd"/>
      <w:r w:rsidRPr="0050158A">
        <w:rPr>
          <w:lang w:val="ro-RO"/>
        </w:rPr>
        <w:t xml:space="preserve"> alfa la aceste grupe de </w:t>
      </w:r>
      <w:proofErr w:type="spellStart"/>
      <w:r w:rsidRPr="0050158A">
        <w:rPr>
          <w:lang w:val="ro-RO"/>
        </w:rPr>
        <w:t>pacienţi</w:t>
      </w:r>
      <w:proofErr w:type="spellEnd"/>
      <w:r w:rsidRPr="0050158A">
        <w:rPr>
          <w:lang w:val="ro-RO"/>
        </w:rPr>
        <w:t xml:space="preserve"> sunt descrise la pct. 5.1, dar nu se poate face nicio recomandare privind dozele.</w:t>
      </w:r>
    </w:p>
    <w:p w14:paraId="66A68D51" w14:textId="77777777" w:rsidR="00AB5C23" w:rsidRPr="0050158A" w:rsidRDefault="00AB5C23" w:rsidP="00B84D95">
      <w:pPr>
        <w:rPr>
          <w:lang w:val="ro-RO" w:eastAsia="x-none"/>
        </w:rPr>
      </w:pPr>
    </w:p>
    <w:p w14:paraId="1E8839DD" w14:textId="77777777" w:rsidR="00FE7D30" w:rsidRPr="0050158A" w:rsidRDefault="00FE7D30" w:rsidP="00B84D95">
      <w:pPr>
        <w:pStyle w:val="spc-hsub3italicunderlined"/>
        <w:spacing w:before="0"/>
        <w:rPr>
          <w:lang w:val="ro-RO"/>
        </w:rPr>
      </w:pPr>
      <w:r w:rsidRPr="0050158A">
        <w:rPr>
          <w:lang w:val="ro-RO"/>
        </w:rPr>
        <w:t xml:space="preserve">Tratamentul la pacienți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anemie indusă de chimioterapie</w:t>
      </w:r>
    </w:p>
    <w:p w14:paraId="6B209A2A" w14:textId="77777777" w:rsidR="00FE7D30" w:rsidRPr="0050158A" w:rsidRDefault="00FE7D30" w:rsidP="00B84D95">
      <w:pPr>
        <w:pStyle w:val="spc-p1"/>
        <w:rPr>
          <w:lang w:val="ro-RO"/>
        </w:rPr>
      </w:pPr>
      <w:proofErr w:type="spellStart"/>
      <w:r w:rsidRPr="0050158A">
        <w:rPr>
          <w:lang w:val="ro-RO"/>
        </w:rPr>
        <w:t>Siguranţa</w:t>
      </w:r>
      <w:proofErr w:type="spellEnd"/>
      <w:r w:rsidRPr="0050158A">
        <w:rPr>
          <w:lang w:val="ro-RO"/>
        </w:rPr>
        <w:t xml:space="preserve"> </w:t>
      </w:r>
      <w:proofErr w:type="spellStart"/>
      <w:r w:rsidRPr="0050158A">
        <w:rPr>
          <w:lang w:val="ro-RO"/>
        </w:rPr>
        <w:t>şi</w:t>
      </w:r>
      <w:proofErr w:type="spellEnd"/>
      <w:r w:rsidRPr="0050158A">
        <w:rPr>
          <w:lang w:val="ro-RO"/>
        </w:rPr>
        <w:t xml:space="preserve"> eficacitatea </w:t>
      </w:r>
      <w:proofErr w:type="spellStart"/>
      <w:r w:rsidRPr="0050158A">
        <w:rPr>
          <w:lang w:val="ro-RO"/>
        </w:rPr>
        <w:t>epoetinei</w:t>
      </w:r>
      <w:proofErr w:type="spellEnd"/>
      <w:r w:rsidRPr="0050158A">
        <w:rPr>
          <w:lang w:val="ro-RO"/>
        </w:rPr>
        <w:t xml:space="preserve"> alfa la pacienții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cărora li se administrează chimioterapie nu au fost stabilite (vezi pct. 5.1).</w:t>
      </w:r>
    </w:p>
    <w:p w14:paraId="5CC73704" w14:textId="77777777" w:rsidR="00AB5C23" w:rsidRPr="0050158A" w:rsidRDefault="00AB5C23" w:rsidP="00B84D95">
      <w:pPr>
        <w:rPr>
          <w:lang w:val="ro-RO" w:eastAsia="x-none"/>
        </w:rPr>
      </w:pPr>
    </w:p>
    <w:p w14:paraId="619674BC" w14:textId="77777777" w:rsidR="00FE7D30" w:rsidRPr="0050158A" w:rsidRDefault="00FE7D30" w:rsidP="00B84D95">
      <w:pPr>
        <w:pStyle w:val="spc-hsub3italicunderlined"/>
        <w:spacing w:before="0"/>
        <w:rPr>
          <w:lang w:val="ro-RO"/>
        </w:rPr>
      </w:pPr>
      <w:r w:rsidRPr="0050158A">
        <w:rPr>
          <w:lang w:val="ro-RO"/>
        </w:rPr>
        <w:t xml:space="preserve">Tratamentul la pacienți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incluşi</w:t>
      </w:r>
      <w:proofErr w:type="spellEnd"/>
      <w:r w:rsidRPr="0050158A">
        <w:rPr>
          <w:lang w:val="ro-RO"/>
        </w:rPr>
        <w:t xml:space="preserve"> într-un program de pre-donare de sânge </w:t>
      </w:r>
      <w:proofErr w:type="spellStart"/>
      <w:r w:rsidRPr="0050158A">
        <w:rPr>
          <w:lang w:val="ro-RO"/>
        </w:rPr>
        <w:t>autolog</w:t>
      </w:r>
      <w:proofErr w:type="spellEnd"/>
    </w:p>
    <w:p w14:paraId="640939CB" w14:textId="77777777" w:rsidR="00FE7D30" w:rsidRPr="0050158A" w:rsidRDefault="00FE7D30" w:rsidP="00B84D95">
      <w:pPr>
        <w:pStyle w:val="spc-p1"/>
        <w:rPr>
          <w:lang w:val="ro-RO"/>
        </w:rPr>
      </w:pPr>
      <w:proofErr w:type="spellStart"/>
      <w:r w:rsidRPr="0050158A">
        <w:rPr>
          <w:lang w:val="ro-RO"/>
        </w:rPr>
        <w:t>Siguranţa</w:t>
      </w:r>
      <w:proofErr w:type="spellEnd"/>
      <w:r w:rsidRPr="0050158A">
        <w:rPr>
          <w:lang w:val="ro-RO"/>
        </w:rPr>
        <w:t xml:space="preserve"> </w:t>
      </w:r>
      <w:proofErr w:type="spellStart"/>
      <w:r w:rsidRPr="0050158A">
        <w:rPr>
          <w:lang w:val="ro-RO"/>
        </w:rPr>
        <w:t>şi</w:t>
      </w:r>
      <w:proofErr w:type="spellEnd"/>
      <w:r w:rsidRPr="0050158A">
        <w:rPr>
          <w:lang w:val="ro-RO"/>
        </w:rPr>
        <w:t xml:space="preserve"> eficacitatea </w:t>
      </w:r>
      <w:proofErr w:type="spellStart"/>
      <w:r w:rsidRPr="0050158A">
        <w:rPr>
          <w:lang w:val="ro-RO"/>
        </w:rPr>
        <w:t>epoetinei</w:t>
      </w:r>
      <w:proofErr w:type="spellEnd"/>
      <w:r w:rsidRPr="0050158A">
        <w:rPr>
          <w:lang w:val="ro-RO"/>
        </w:rPr>
        <w:t xml:space="preserve"> alfa la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nu au fost stabilite. Nu sunt disponibile date.</w:t>
      </w:r>
    </w:p>
    <w:p w14:paraId="50FB175B" w14:textId="77777777" w:rsidR="0060147F" w:rsidRPr="0050158A" w:rsidRDefault="0060147F" w:rsidP="00B84D95">
      <w:pPr>
        <w:rPr>
          <w:lang w:val="ro-RO" w:eastAsia="x-none"/>
        </w:rPr>
      </w:pPr>
    </w:p>
    <w:p w14:paraId="4BBBEC81" w14:textId="77777777" w:rsidR="00FE7D30" w:rsidRPr="0050158A" w:rsidRDefault="00FE7D30" w:rsidP="00B84D95">
      <w:pPr>
        <w:pStyle w:val="spc-hsub3italicunderlined"/>
        <w:keepNext/>
        <w:keepLines/>
        <w:spacing w:before="0"/>
        <w:rPr>
          <w:lang w:val="ro-RO"/>
        </w:rPr>
      </w:pPr>
      <w:r w:rsidRPr="0050158A">
        <w:rPr>
          <w:lang w:val="ro-RO"/>
        </w:rPr>
        <w:t xml:space="preserve">Tratamentul la pacienți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ortopedică majoră electivă</w:t>
      </w:r>
    </w:p>
    <w:p w14:paraId="036CE0AA" w14:textId="77777777" w:rsidR="00FE7D30" w:rsidRPr="0050158A" w:rsidRDefault="00FE7D30" w:rsidP="00B84D95">
      <w:pPr>
        <w:pStyle w:val="spc-p1"/>
        <w:keepNext/>
        <w:keepLines/>
        <w:rPr>
          <w:lang w:val="ro-RO"/>
        </w:rPr>
      </w:pPr>
      <w:proofErr w:type="spellStart"/>
      <w:r w:rsidRPr="0050158A">
        <w:rPr>
          <w:lang w:val="ro-RO"/>
        </w:rPr>
        <w:t>Siguranţa</w:t>
      </w:r>
      <w:proofErr w:type="spellEnd"/>
      <w:r w:rsidRPr="0050158A">
        <w:rPr>
          <w:lang w:val="ro-RO"/>
        </w:rPr>
        <w:t xml:space="preserve"> </w:t>
      </w:r>
      <w:proofErr w:type="spellStart"/>
      <w:r w:rsidRPr="0050158A">
        <w:rPr>
          <w:lang w:val="ro-RO"/>
        </w:rPr>
        <w:t>şi</w:t>
      </w:r>
      <w:proofErr w:type="spellEnd"/>
      <w:r w:rsidRPr="0050158A">
        <w:rPr>
          <w:lang w:val="ro-RO"/>
        </w:rPr>
        <w:t xml:space="preserve"> eficacitatea </w:t>
      </w:r>
      <w:proofErr w:type="spellStart"/>
      <w:r w:rsidRPr="0050158A">
        <w:rPr>
          <w:lang w:val="ro-RO"/>
        </w:rPr>
        <w:t>epoetinei</w:t>
      </w:r>
      <w:proofErr w:type="spellEnd"/>
      <w:r w:rsidRPr="0050158A">
        <w:rPr>
          <w:lang w:val="ro-RO"/>
        </w:rPr>
        <w:t xml:space="preserve"> alfa la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nu au fost stabilite. Nu sunt disponibile date.</w:t>
      </w:r>
    </w:p>
    <w:p w14:paraId="02F39E65" w14:textId="77777777" w:rsidR="00AB5C23" w:rsidRPr="0050158A" w:rsidRDefault="00AB5C23" w:rsidP="00B84D95">
      <w:pPr>
        <w:rPr>
          <w:lang w:val="ro-RO" w:eastAsia="x-none"/>
        </w:rPr>
      </w:pPr>
    </w:p>
    <w:p w14:paraId="57104ADA" w14:textId="77777777" w:rsidR="00FE7D30" w:rsidRPr="0050158A" w:rsidRDefault="00FE7D30" w:rsidP="00B84D95">
      <w:pPr>
        <w:pStyle w:val="spc-hsub2"/>
        <w:spacing w:before="0" w:after="0"/>
        <w:rPr>
          <w:lang w:val="ro-RO"/>
        </w:rPr>
      </w:pPr>
      <w:r w:rsidRPr="0050158A">
        <w:rPr>
          <w:lang w:val="ro-RO"/>
        </w:rPr>
        <w:t>Mod de administrare</w:t>
      </w:r>
    </w:p>
    <w:p w14:paraId="271475F3" w14:textId="77777777" w:rsidR="00AB5C23" w:rsidRPr="0050158A" w:rsidRDefault="00AB5C23" w:rsidP="00B84D95">
      <w:pPr>
        <w:rPr>
          <w:lang w:val="ro-RO" w:eastAsia="x-none"/>
        </w:rPr>
      </w:pPr>
    </w:p>
    <w:p w14:paraId="56FDB335" w14:textId="77777777" w:rsidR="00FE7D30" w:rsidRPr="0050158A" w:rsidRDefault="00FE7D30" w:rsidP="00B84D95">
      <w:pPr>
        <w:pStyle w:val="spc-p1"/>
        <w:rPr>
          <w:lang w:val="ro-RO"/>
        </w:rPr>
      </w:pPr>
      <w:proofErr w:type="spellStart"/>
      <w:r w:rsidRPr="0050158A">
        <w:rPr>
          <w:lang w:val="ro-RO"/>
        </w:rPr>
        <w:t>Precauţii</w:t>
      </w:r>
      <w:proofErr w:type="spellEnd"/>
      <w:r w:rsidRPr="0050158A">
        <w:rPr>
          <w:lang w:val="ro-RO"/>
        </w:rPr>
        <w:t xml:space="preserve"> care trebuie luate înainte de manipularea sau administrarea medicamentului.</w:t>
      </w:r>
    </w:p>
    <w:p w14:paraId="5DD0E07A" w14:textId="77777777" w:rsidR="00AB5C23" w:rsidRPr="0050158A" w:rsidRDefault="00AB5C23" w:rsidP="00B84D95">
      <w:pPr>
        <w:rPr>
          <w:lang w:val="ro-RO" w:eastAsia="x-none"/>
        </w:rPr>
      </w:pPr>
    </w:p>
    <w:p w14:paraId="31409B90" w14:textId="77777777" w:rsidR="00FE7D30" w:rsidRPr="0050158A" w:rsidRDefault="00FE7D30" w:rsidP="00B84D95">
      <w:pPr>
        <w:pStyle w:val="spc-p2"/>
        <w:spacing w:before="0"/>
        <w:rPr>
          <w:lang w:val="ro-RO"/>
        </w:rPr>
      </w:pPr>
      <w:r w:rsidRPr="0050158A">
        <w:rPr>
          <w:lang w:val="ro-RO"/>
        </w:rPr>
        <w:t xml:space="preserve">Înainte de administrare, seringa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trebuie lăsată în repaus până când aceasta ajunge la temperatura camerei. Acest lucru necesită</w:t>
      </w:r>
      <w:r w:rsidR="006917B4" w:rsidRPr="0050158A">
        <w:rPr>
          <w:lang w:val="ro-RO"/>
        </w:rPr>
        <w:t>,</w:t>
      </w:r>
      <w:r w:rsidRPr="0050158A">
        <w:rPr>
          <w:lang w:val="ro-RO"/>
        </w:rPr>
        <w:t xml:space="preserve"> de obicei</w:t>
      </w:r>
      <w:r w:rsidR="006917B4" w:rsidRPr="0050158A">
        <w:rPr>
          <w:lang w:val="ro-RO"/>
        </w:rPr>
        <w:t>,</w:t>
      </w:r>
      <w:r w:rsidRPr="0050158A">
        <w:rPr>
          <w:lang w:val="ro-RO"/>
        </w:rPr>
        <w:t xml:space="preserve"> între 15 </w:t>
      </w:r>
      <w:proofErr w:type="spellStart"/>
      <w:r w:rsidRPr="0050158A">
        <w:rPr>
          <w:lang w:val="ro-RO"/>
        </w:rPr>
        <w:t>şi</w:t>
      </w:r>
      <w:proofErr w:type="spellEnd"/>
      <w:r w:rsidRPr="0050158A">
        <w:rPr>
          <w:lang w:val="ro-RO"/>
        </w:rPr>
        <w:t xml:space="preserve"> 30 minute. </w:t>
      </w:r>
    </w:p>
    <w:p w14:paraId="169CA4BA" w14:textId="77777777" w:rsidR="00FE7D30" w:rsidRPr="0050158A" w:rsidRDefault="00FE7D30" w:rsidP="00B84D95">
      <w:pPr>
        <w:pStyle w:val="spc-p1"/>
        <w:rPr>
          <w:lang w:val="ro-RO"/>
        </w:rPr>
      </w:pPr>
      <w:r w:rsidRPr="0050158A">
        <w:rPr>
          <w:lang w:val="ro-RO"/>
        </w:rPr>
        <w:t xml:space="preserve">Ca </w:t>
      </w:r>
      <w:proofErr w:type="spellStart"/>
      <w:r w:rsidRPr="0050158A">
        <w:rPr>
          <w:lang w:val="ro-RO"/>
        </w:rPr>
        <w:t>şi</w:t>
      </w:r>
      <w:proofErr w:type="spellEnd"/>
      <w:r w:rsidRPr="0050158A">
        <w:rPr>
          <w:lang w:val="ro-RO"/>
        </w:rPr>
        <w:t xml:space="preserve"> în cazul altor medicamente injectabile, </w:t>
      </w:r>
      <w:proofErr w:type="spellStart"/>
      <w:r w:rsidRPr="0050158A">
        <w:rPr>
          <w:lang w:val="ro-RO"/>
        </w:rPr>
        <w:t>verificaţi</w:t>
      </w:r>
      <w:proofErr w:type="spellEnd"/>
      <w:r w:rsidRPr="0050158A">
        <w:rPr>
          <w:lang w:val="ro-RO"/>
        </w:rPr>
        <w:t xml:space="preserve"> să nu existe particule în </w:t>
      </w:r>
      <w:proofErr w:type="spellStart"/>
      <w:r w:rsidRPr="0050158A">
        <w:rPr>
          <w:lang w:val="ro-RO"/>
        </w:rPr>
        <w:t>soluţie</w:t>
      </w:r>
      <w:proofErr w:type="spellEnd"/>
      <w:r w:rsidRPr="0050158A">
        <w:rPr>
          <w:lang w:val="ro-RO"/>
        </w:rPr>
        <w:t xml:space="preserve"> sau modificări de culoare.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un medicament steril dar care nu </w:t>
      </w:r>
      <w:proofErr w:type="spellStart"/>
      <w:r w:rsidRPr="0050158A">
        <w:rPr>
          <w:lang w:val="ro-RO"/>
        </w:rPr>
        <w:t>conţine</w:t>
      </w:r>
      <w:proofErr w:type="spellEnd"/>
      <w:r w:rsidRPr="0050158A">
        <w:rPr>
          <w:lang w:val="ro-RO"/>
        </w:rPr>
        <w:t xml:space="preserve"> </w:t>
      </w:r>
      <w:proofErr w:type="spellStart"/>
      <w:r w:rsidRPr="0050158A">
        <w:rPr>
          <w:lang w:val="ro-RO"/>
        </w:rPr>
        <w:t>conservanţi</w:t>
      </w:r>
      <w:proofErr w:type="spellEnd"/>
      <w:r w:rsidRPr="0050158A">
        <w:rPr>
          <w:lang w:val="ro-RO"/>
        </w:rPr>
        <w:t>, pentru administrare unică. A se administra doza necesară.</w:t>
      </w:r>
    </w:p>
    <w:p w14:paraId="12683D01" w14:textId="77777777" w:rsidR="00AB5C23" w:rsidRPr="0050158A" w:rsidRDefault="00AB5C23" w:rsidP="00B84D95">
      <w:pPr>
        <w:rPr>
          <w:lang w:val="ro-RO" w:eastAsia="x-none"/>
        </w:rPr>
      </w:pPr>
    </w:p>
    <w:p w14:paraId="43F90324" w14:textId="77777777" w:rsidR="00FE7D30" w:rsidRPr="0050158A" w:rsidRDefault="00FE7D30" w:rsidP="00B84D95">
      <w:pPr>
        <w:pStyle w:val="spc-hsub3italicunderlined"/>
        <w:spacing w:before="0"/>
        <w:rPr>
          <w:lang w:val="ro-RO"/>
        </w:rPr>
      </w:pPr>
      <w:r w:rsidRPr="0050158A">
        <w:rPr>
          <w:lang w:val="ro-RO"/>
        </w:rPr>
        <w:lastRenderedPageBreak/>
        <w:t xml:space="preserve">Tratamentul anemiei simptomatice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w:t>
      </w:r>
    </w:p>
    <w:p w14:paraId="42FA4343"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la care </w:t>
      </w:r>
      <w:proofErr w:type="spellStart"/>
      <w:r w:rsidRPr="0050158A">
        <w:rPr>
          <w:lang w:val="ro-RO"/>
        </w:rPr>
        <w:t>abordul</w:t>
      </w:r>
      <w:proofErr w:type="spellEnd"/>
      <w:r w:rsidRPr="0050158A">
        <w:rPr>
          <w:lang w:val="ro-RO"/>
        </w:rPr>
        <w:t xml:space="preserve"> intravenos este disponibil de rutină (</w:t>
      </w:r>
      <w:proofErr w:type="spellStart"/>
      <w:r w:rsidRPr="0050158A">
        <w:rPr>
          <w:lang w:val="ro-RO"/>
        </w:rPr>
        <w:t>pacienţii</w:t>
      </w:r>
      <w:proofErr w:type="spellEnd"/>
      <w:r w:rsidRPr="0050158A">
        <w:rPr>
          <w:lang w:val="ro-RO"/>
        </w:rPr>
        <w:t xml:space="preserve"> care efectuează hemodializă), este preferată administrarea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pe cale intravenoasă.</w:t>
      </w:r>
    </w:p>
    <w:p w14:paraId="15F32A3F" w14:textId="77777777" w:rsidR="00AB5C23" w:rsidRPr="0050158A" w:rsidRDefault="00AB5C23" w:rsidP="00B84D95">
      <w:pPr>
        <w:rPr>
          <w:lang w:val="ro-RO" w:eastAsia="x-none"/>
        </w:rPr>
      </w:pPr>
    </w:p>
    <w:p w14:paraId="2CA8829D" w14:textId="77777777" w:rsidR="00FE7D30" w:rsidRPr="0050158A" w:rsidRDefault="00FE7D30" w:rsidP="00B84D95">
      <w:pPr>
        <w:pStyle w:val="spc-p2"/>
        <w:spacing w:before="0"/>
        <w:rPr>
          <w:lang w:val="ro-RO"/>
        </w:rPr>
      </w:pPr>
      <w:r w:rsidRPr="0050158A">
        <w:rPr>
          <w:lang w:val="ro-RO"/>
        </w:rPr>
        <w:t xml:space="preserve">În cazul în care </w:t>
      </w:r>
      <w:proofErr w:type="spellStart"/>
      <w:r w:rsidRPr="0050158A">
        <w:rPr>
          <w:lang w:val="ro-RO"/>
        </w:rPr>
        <w:t>abordul</w:t>
      </w:r>
      <w:proofErr w:type="spellEnd"/>
      <w:r w:rsidRPr="0050158A">
        <w:rPr>
          <w:lang w:val="ro-RO"/>
        </w:rPr>
        <w:t xml:space="preserve"> intravenos nu este deja disponibil (</w:t>
      </w:r>
      <w:proofErr w:type="spellStart"/>
      <w:r w:rsidRPr="0050158A">
        <w:rPr>
          <w:lang w:val="ro-RO"/>
        </w:rPr>
        <w:t>pacienţii</w:t>
      </w:r>
      <w:proofErr w:type="spellEnd"/>
      <w:r w:rsidRPr="0050158A">
        <w:rPr>
          <w:lang w:val="ro-RO"/>
        </w:rPr>
        <w:t xml:space="preserve"> încă nu efectuează dializă </w:t>
      </w:r>
      <w:proofErr w:type="spellStart"/>
      <w:r w:rsidRPr="0050158A">
        <w:rPr>
          <w:lang w:val="ro-RO"/>
        </w:rPr>
        <w:t>şi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care efectuează dializă peritoneală),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administrat prin </w:t>
      </w:r>
      <w:proofErr w:type="spellStart"/>
      <w:r w:rsidRPr="0050158A">
        <w:rPr>
          <w:lang w:val="ro-RO"/>
        </w:rPr>
        <w:t>injecţie</w:t>
      </w:r>
      <w:proofErr w:type="spellEnd"/>
      <w:r w:rsidRPr="0050158A">
        <w:rPr>
          <w:lang w:val="ro-RO"/>
        </w:rPr>
        <w:t xml:space="preserve"> subcutanată.</w:t>
      </w:r>
    </w:p>
    <w:p w14:paraId="57A77EB3" w14:textId="77777777" w:rsidR="00AB5C23" w:rsidRPr="0050158A" w:rsidRDefault="00AB5C23" w:rsidP="00B84D95">
      <w:pPr>
        <w:rPr>
          <w:lang w:val="ro-RO" w:eastAsia="x-none"/>
        </w:rPr>
      </w:pPr>
    </w:p>
    <w:p w14:paraId="4FB485AC" w14:textId="77777777" w:rsidR="00FE7D30" w:rsidRPr="0050158A" w:rsidRDefault="00FE7D30" w:rsidP="00B84D95">
      <w:pPr>
        <w:pStyle w:val="spc-hsub3italicunderlined"/>
        <w:spacing w:before="0"/>
        <w:rPr>
          <w:lang w:val="ro-RO"/>
        </w:rPr>
      </w:pPr>
      <w:r w:rsidRPr="0050158A">
        <w:rPr>
          <w:lang w:val="ro-RO"/>
        </w:rPr>
        <w:t xml:space="preserve">Tratamentul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anemie indusă de chimioterapie</w:t>
      </w:r>
    </w:p>
    <w:p w14:paraId="5B78FFDC" w14:textId="77777777" w:rsidR="00AB5C23"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trebuie administrat prin </w:t>
      </w:r>
      <w:proofErr w:type="spellStart"/>
      <w:r w:rsidR="00FE7D30" w:rsidRPr="0050158A">
        <w:rPr>
          <w:lang w:val="ro-RO"/>
        </w:rPr>
        <w:t>injecţie</w:t>
      </w:r>
      <w:proofErr w:type="spellEnd"/>
      <w:r w:rsidR="00FE7D30" w:rsidRPr="0050158A">
        <w:rPr>
          <w:lang w:val="ro-RO"/>
        </w:rPr>
        <w:t xml:space="preserve"> subcutanată.</w:t>
      </w:r>
    </w:p>
    <w:p w14:paraId="4BFC75BC" w14:textId="77777777" w:rsidR="00AB5C23" w:rsidRPr="0050158A" w:rsidRDefault="00AB5C23" w:rsidP="00B84D95">
      <w:pPr>
        <w:rPr>
          <w:lang w:val="ro-RO" w:eastAsia="x-none"/>
        </w:rPr>
      </w:pPr>
    </w:p>
    <w:p w14:paraId="2F3D8CD5" w14:textId="77777777" w:rsidR="00FE7D30" w:rsidRPr="0050158A" w:rsidRDefault="00FE7D30" w:rsidP="00B84D95">
      <w:pPr>
        <w:pStyle w:val="spc-hsub3italicunderlined"/>
        <w:spacing w:before="0"/>
        <w:rPr>
          <w:lang w:val="ro-RO"/>
        </w:rPr>
      </w:pPr>
      <w:r w:rsidRPr="0050158A">
        <w:rPr>
          <w:lang w:val="ro-RO"/>
        </w:rPr>
        <w:t xml:space="preserve">Tratamentul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incluşi</w:t>
      </w:r>
      <w:proofErr w:type="spellEnd"/>
      <w:r w:rsidRPr="0050158A">
        <w:rPr>
          <w:lang w:val="ro-RO"/>
        </w:rPr>
        <w:t xml:space="preserve"> într-un program de pre-donare de sânge </w:t>
      </w:r>
      <w:proofErr w:type="spellStart"/>
      <w:r w:rsidRPr="0050158A">
        <w:rPr>
          <w:lang w:val="ro-RO"/>
        </w:rPr>
        <w:t>autolog</w:t>
      </w:r>
      <w:proofErr w:type="spellEnd"/>
    </w:p>
    <w:p w14:paraId="6750918E"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trebuie administrat pe cale intravenoasă.</w:t>
      </w:r>
    </w:p>
    <w:p w14:paraId="18ECEE0C" w14:textId="77777777" w:rsidR="00AB5C23" w:rsidRPr="0050158A" w:rsidRDefault="00AB5C23" w:rsidP="00B84D95">
      <w:pPr>
        <w:rPr>
          <w:lang w:val="ro-RO" w:eastAsia="x-none"/>
        </w:rPr>
      </w:pPr>
    </w:p>
    <w:p w14:paraId="547506B1" w14:textId="77777777" w:rsidR="00FE7D30" w:rsidRPr="0050158A" w:rsidRDefault="00FE7D30" w:rsidP="00B84D95">
      <w:pPr>
        <w:pStyle w:val="spc-hsub3italicunderlined"/>
        <w:spacing w:before="0"/>
        <w:rPr>
          <w:lang w:val="ro-RO"/>
        </w:rPr>
      </w:pPr>
      <w:r w:rsidRPr="0050158A">
        <w:rPr>
          <w:lang w:val="ro-RO"/>
        </w:rPr>
        <w:t xml:space="preserve">Tratamentul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ortopedică majoră electivă</w:t>
      </w:r>
    </w:p>
    <w:p w14:paraId="288EA751" w14:textId="77777777" w:rsidR="002A76CE"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trebuie administrat prin </w:t>
      </w:r>
      <w:proofErr w:type="spellStart"/>
      <w:r w:rsidR="00FE7D30" w:rsidRPr="0050158A">
        <w:rPr>
          <w:lang w:val="ro-RO"/>
        </w:rPr>
        <w:t>injecţie</w:t>
      </w:r>
      <w:proofErr w:type="spellEnd"/>
      <w:r w:rsidR="00FE7D30" w:rsidRPr="0050158A">
        <w:rPr>
          <w:lang w:val="ro-RO"/>
        </w:rPr>
        <w:t xml:space="preserve"> subcutanată.</w:t>
      </w:r>
    </w:p>
    <w:p w14:paraId="03B5A14D" w14:textId="77777777" w:rsidR="00AB5C23" w:rsidRPr="0050158A" w:rsidRDefault="00AB5C23" w:rsidP="00B84D95">
      <w:pPr>
        <w:rPr>
          <w:lang w:val="ro-RO" w:eastAsia="x-none"/>
        </w:rPr>
      </w:pPr>
    </w:p>
    <w:p w14:paraId="69F9B666" w14:textId="77777777" w:rsidR="002A76CE" w:rsidRPr="0050158A" w:rsidRDefault="002A76CE" w:rsidP="00B84D95">
      <w:pPr>
        <w:rPr>
          <w:i/>
          <w:u w:val="single"/>
          <w:lang w:val="ro-RO"/>
        </w:rPr>
      </w:pPr>
      <w:r w:rsidRPr="0050158A">
        <w:rPr>
          <w:i/>
          <w:u w:val="single"/>
          <w:lang w:val="ro-RO"/>
        </w:rPr>
        <w:t xml:space="preserve">Tratamentul </w:t>
      </w:r>
      <w:proofErr w:type="spellStart"/>
      <w:r w:rsidRPr="0050158A">
        <w:rPr>
          <w:i/>
          <w:u w:val="single"/>
          <w:lang w:val="ro-RO"/>
        </w:rPr>
        <w:t>pacienţilor</w:t>
      </w:r>
      <w:proofErr w:type="spellEnd"/>
      <w:r w:rsidRPr="0050158A">
        <w:rPr>
          <w:i/>
          <w:u w:val="single"/>
          <w:lang w:val="ro-RO"/>
        </w:rPr>
        <w:t xml:space="preserve"> </w:t>
      </w:r>
      <w:proofErr w:type="spellStart"/>
      <w:r w:rsidRPr="0050158A">
        <w:rPr>
          <w:i/>
          <w:u w:val="single"/>
          <w:lang w:val="ro-RO"/>
        </w:rPr>
        <w:t>adulţi</w:t>
      </w:r>
      <w:proofErr w:type="spellEnd"/>
      <w:r w:rsidRPr="0050158A">
        <w:rPr>
          <w:i/>
          <w:u w:val="single"/>
          <w:lang w:val="ro-RO"/>
        </w:rPr>
        <w:t xml:space="preserve"> cu SMD cu nivel de risc 1 scăzut sau intermediar</w:t>
      </w:r>
    </w:p>
    <w:p w14:paraId="2BD7666F" w14:textId="77777777" w:rsidR="002A76CE" w:rsidRPr="0050158A" w:rsidRDefault="00E36109" w:rsidP="00B84D95">
      <w:pPr>
        <w:rPr>
          <w:lang w:val="ro-RO"/>
        </w:rPr>
      </w:pPr>
      <w:proofErr w:type="spellStart"/>
      <w:r w:rsidRPr="0050158A">
        <w:rPr>
          <w:lang w:val="ro-RO"/>
        </w:rPr>
        <w:t>Epoetin</w:t>
      </w:r>
      <w:proofErr w:type="spellEnd"/>
      <w:r w:rsidRPr="0050158A">
        <w:rPr>
          <w:lang w:val="ro-RO"/>
        </w:rPr>
        <w:t xml:space="preserve"> alfa HEXAL</w:t>
      </w:r>
      <w:r w:rsidR="000A2D97" w:rsidRPr="0050158A">
        <w:rPr>
          <w:lang w:val="ro-RO"/>
        </w:rPr>
        <w:t xml:space="preserve"> trebuie administrat prin </w:t>
      </w:r>
      <w:proofErr w:type="spellStart"/>
      <w:r w:rsidR="000A2D97" w:rsidRPr="0050158A">
        <w:rPr>
          <w:lang w:val="ro-RO"/>
        </w:rPr>
        <w:t>injecţie</w:t>
      </w:r>
      <w:proofErr w:type="spellEnd"/>
      <w:r w:rsidR="000A2D97" w:rsidRPr="0050158A">
        <w:rPr>
          <w:lang w:val="ro-RO"/>
        </w:rPr>
        <w:t xml:space="preserve"> subcutanată</w:t>
      </w:r>
      <w:r w:rsidR="002A76CE" w:rsidRPr="0050158A">
        <w:rPr>
          <w:lang w:val="ro-RO"/>
        </w:rPr>
        <w:t>.</w:t>
      </w:r>
    </w:p>
    <w:p w14:paraId="01818213" w14:textId="77777777" w:rsidR="00AB5C23" w:rsidRPr="0050158A" w:rsidRDefault="00AB5C23" w:rsidP="00B84D95">
      <w:pPr>
        <w:rPr>
          <w:lang w:val="ro-RO"/>
        </w:rPr>
      </w:pPr>
    </w:p>
    <w:p w14:paraId="6067CCE5" w14:textId="77777777" w:rsidR="00FE7D30" w:rsidRPr="0050158A" w:rsidRDefault="00FE7D30" w:rsidP="00B84D95">
      <w:pPr>
        <w:pStyle w:val="spc-hsub3italicunderlined"/>
        <w:spacing w:before="0"/>
        <w:rPr>
          <w:lang w:val="ro-RO"/>
        </w:rPr>
      </w:pPr>
      <w:r w:rsidRPr="0050158A">
        <w:rPr>
          <w:lang w:val="ro-RO"/>
        </w:rPr>
        <w:t xml:space="preserve">Tratamentul anemiei simptomatice la </w:t>
      </w:r>
      <w:proofErr w:type="spellStart"/>
      <w:r w:rsidRPr="0050158A">
        <w:rPr>
          <w:lang w:val="ro-RO"/>
        </w:rPr>
        <w:t>pacienţi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w:t>
      </w:r>
      <w:proofErr w:type="spellStart"/>
      <w:r w:rsidRPr="0050158A">
        <w:rPr>
          <w:lang w:val="ro-RO"/>
        </w:rPr>
        <w:t>şi</w:t>
      </w:r>
      <w:proofErr w:type="spellEnd"/>
      <w:r w:rsidRPr="0050158A">
        <w:rPr>
          <w:lang w:val="ro-RO"/>
        </w:rPr>
        <w:t xml:space="preserve"> care efectuează hemodializă</w:t>
      </w:r>
    </w:p>
    <w:p w14:paraId="092C5DAA" w14:textId="77777777" w:rsidR="00AB5C23" w:rsidRPr="0050158A" w:rsidRDefault="00AB5C23" w:rsidP="00B84D95">
      <w:pPr>
        <w:rPr>
          <w:lang w:val="ro-RO"/>
        </w:rPr>
      </w:pPr>
    </w:p>
    <w:p w14:paraId="0611F3FD"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la care </w:t>
      </w:r>
      <w:proofErr w:type="spellStart"/>
      <w:r w:rsidRPr="0050158A">
        <w:rPr>
          <w:lang w:val="ro-RO"/>
        </w:rPr>
        <w:t>abordul</w:t>
      </w:r>
      <w:proofErr w:type="spellEnd"/>
      <w:r w:rsidRPr="0050158A">
        <w:rPr>
          <w:lang w:val="ro-RO"/>
        </w:rPr>
        <w:t xml:space="preserve"> intravenos este disponibil în mod </w:t>
      </w:r>
      <w:proofErr w:type="spellStart"/>
      <w:r w:rsidRPr="0050158A">
        <w:rPr>
          <w:lang w:val="ro-RO"/>
        </w:rPr>
        <w:t>obişnuit</w:t>
      </w:r>
      <w:proofErr w:type="spellEnd"/>
      <w:r w:rsidRPr="0050158A">
        <w:rPr>
          <w:lang w:val="ro-RO"/>
        </w:rPr>
        <w:t xml:space="preserve"> (</w:t>
      </w:r>
      <w:proofErr w:type="spellStart"/>
      <w:r w:rsidRPr="0050158A">
        <w:rPr>
          <w:lang w:val="ro-RO"/>
        </w:rPr>
        <w:t>pacienţi</w:t>
      </w:r>
      <w:proofErr w:type="spellEnd"/>
      <w:r w:rsidRPr="0050158A">
        <w:rPr>
          <w:lang w:val="ro-RO"/>
        </w:rPr>
        <w:t xml:space="preserve"> care efectuează hemodializă), este de </w:t>
      </w:r>
      <w:r w:rsidR="00242738" w:rsidRPr="0050158A">
        <w:rPr>
          <w:lang w:val="ro-RO"/>
        </w:rPr>
        <w:t>preferat</w:t>
      </w:r>
      <w:r w:rsidRPr="0050158A">
        <w:rPr>
          <w:lang w:val="ro-RO"/>
        </w:rPr>
        <w:t xml:space="preserve"> administrarea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pe cale intravenoasă.</w:t>
      </w:r>
    </w:p>
    <w:p w14:paraId="79C9F158" w14:textId="77777777" w:rsidR="00AB5C23" w:rsidRPr="0050158A" w:rsidRDefault="00AB5C23" w:rsidP="00B84D95">
      <w:pPr>
        <w:rPr>
          <w:lang w:val="ro-RO" w:eastAsia="x-none"/>
        </w:rPr>
      </w:pPr>
    </w:p>
    <w:p w14:paraId="533CC543" w14:textId="77777777" w:rsidR="00FE7D30" w:rsidRPr="0050158A" w:rsidRDefault="00FE7D30" w:rsidP="00B84D95">
      <w:pPr>
        <w:pStyle w:val="spc-hsub3italicunderlined"/>
        <w:spacing w:before="0"/>
        <w:rPr>
          <w:lang w:val="ro-RO"/>
        </w:rPr>
      </w:pPr>
      <w:r w:rsidRPr="0050158A">
        <w:rPr>
          <w:lang w:val="ro-RO"/>
        </w:rPr>
        <w:t>Administrare intravenoasă</w:t>
      </w:r>
    </w:p>
    <w:p w14:paraId="5D6884C3" w14:textId="77777777" w:rsidR="00FE7D30" w:rsidRPr="0050158A" w:rsidRDefault="00FE7D30" w:rsidP="00B84D95">
      <w:pPr>
        <w:pStyle w:val="spc-p1"/>
        <w:rPr>
          <w:i/>
          <w:lang w:val="ro-RO"/>
        </w:rPr>
      </w:pPr>
      <w:r w:rsidRPr="0050158A">
        <w:rPr>
          <w:lang w:val="ro-RO"/>
        </w:rPr>
        <w:t xml:space="preserve">Se administrează timp de cel </w:t>
      </w:r>
      <w:proofErr w:type="spellStart"/>
      <w:r w:rsidRPr="0050158A">
        <w:rPr>
          <w:lang w:val="ro-RO"/>
        </w:rPr>
        <w:t>puţin</w:t>
      </w:r>
      <w:proofErr w:type="spellEnd"/>
      <w:r w:rsidRPr="0050158A">
        <w:rPr>
          <w:lang w:val="ro-RO"/>
        </w:rPr>
        <w:t xml:space="preserve"> unu până la cinci minute, în </w:t>
      </w:r>
      <w:proofErr w:type="spellStart"/>
      <w:r w:rsidRPr="0050158A">
        <w:rPr>
          <w:lang w:val="ro-RO"/>
        </w:rPr>
        <w:t>funcţie</w:t>
      </w:r>
      <w:proofErr w:type="spellEnd"/>
      <w:r w:rsidRPr="0050158A">
        <w:rPr>
          <w:lang w:val="ro-RO"/>
        </w:rPr>
        <w:t xml:space="preserve"> de doza totală. La </w:t>
      </w:r>
      <w:proofErr w:type="spellStart"/>
      <w:r w:rsidRPr="0050158A">
        <w:rPr>
          <w:lang w:val="ro-RO"/>
        </w:rPr>
        <w:t>pacienţii</w:t>
      </w:r>
      <w:proofErr w:type="spellEnd"/>
      <w:r w:rsidRPr="0050158A">
        <w:rPr>
          <w:lang w:val="ro-RO"/>
        </w:rPr>
        <w:t xml:space="preserve"> </w:t>
      </w:r>
      <w:proofErr w:type="spellStart"/>
      <w:r w:rsidRPr="0050158A">
        <w:rPr>
          <w:lang w:val="ro-RO"/>
        </w:rPr>
        <w:t>hemodializaţi</w:t>
      </w:r>
      <w:proofErr w:type="spellEnd"/>
      <w:r w:rsidRPr="0050158A">
        <w:rPr>
          <w:lang w:val="ro-RO"/>
        </w:rPr>
        <w:t xml:space="preserve">, se poate administra o </w:t>
      </w:r>
      <w:proofErr w:type="spellStart"/>
      <w:r w:rsidRPr="0050158A">
        <w:rPr>
          <w:lang w:val="ro-RO"/>
        </w:rPr>
        <w:t>injecţie</w:t>
      </w:r>
      <w:proofErr w:type="spellEnd"/>
      <w:r w:rsidRPr="0050158A">
        <w:rPr>
          <w:lang w:val="ro-RO"/>
        </w:rPr>
        <w:t xml:space="preserve"> în </w:t>
      </w:r>
      <w:proofErr w:type="spellStart"/>
      <w:r w:rsidRPr="0050158A">
        <w:rPr>
          <w:lang w:val="ro-RO"/>
        </w:rPr>
        <w:t>bolus</w:t>
      </w:r>
      <w:proofErr w:type="spellEnd"/>
      <w:r w:rsidRPr="0050158A">
        <w:rPr>
          <w:lang w:val="ro-RO"/>
        </w:rPr>
        <w:t xml:space="preserve">, în timpul </w:t>
      </w:r>
      <w:proofErr w:type="spellStart"/>
      <w:r w:rsidRPr="0050158A">
        <w:rPr>
          <w:lang w:val="ro-RO"/>
        </w:rPr>
        <w:t>şedinţei</w:t>
      </w:r>
      <w:proofErr w:type="spellEnd"/>
      <w:r w:rsidRPr="0050158A">
        <w:rPr>
          <w:lang w:val="ro-RO"/>
        </w:rPr>
        <w:t xml:space="preserve"> de dializă, printr-un </w:t>
      </w:r>
      <w:proofErr w:type="spellStart"/>
      <w:r w:rsidRPr="0050158A">
        <w:rPr>
          <w:lang w:val="ro-RO"/>
        </w:rPr>
        <w:t>abord</w:t>
      </w:r>
      <w:proofErr w:type="spellEnd"/>
      <w:r w:rsidRPr="0050158A">
        <w:rPr>
          <w:lang w:val="ro-RO"/>
        </w:rPr>
        <w:t xml:space="preserve"> venos adecvat în linia de dializă. Alternativ, </w:t>
      </w:r>
      <w:proofErr w:type="spellStart"/>
      <w:r w:rsidRPr="0050158A">
        <w:rPr>
          <w:lang w:val="ro-RO"/>
        </w:rPr>
        <w:t>injecţia</w:t>
      </w:r>
      <w:proofErr w:type="spellEnd"/>
      <w:r w:rsidRPr="0050158A">
        <w:rPr>
          <w:lang w:val="ro-RO"/>
        </w:rPr>
        <w:t xml:space="preserve"> poate fi administrată la </w:t>
      </w:r>
      <w:proofErr w:type="spellStart"/>
      <w:r w:rsidRPr="0050158A">
        <w:rPr>
          <w:lang w:val="ro-RO"/>
        </w:rPr>
        <w:t>sfârşitul</w:t>
      </w:r>
      <w:proofErr w:type="spellEnd"/>
      <w:r w:rsidRPr="0050158A">
        <w:rPr>
          <w:lang w:val="ro-RO"/>
        </w:rPr>
        <w:t xml:space="preserve"> </w:t>
      </w:r>
      <w:proofErr w:type="spellStart"/>
      <w:r w:rsidRPr="0050158A">
        <w:rPr>
          <w:lang w:val="ro-RO"/>
        </w:rPr>
        <w:t>şedinţei</w:t>
      </w:r>
      <w:proofErr w:type="spellEnd"/>
      <w:r w:rsidRPr="0050158A">
        <w:rPr>
          <w:lang w:val="ro-RO"/>
        </w:rPr>
        <w:t xml:space="preserve"> de dializă prin fistula tubului, urmată de 10 ml </w:t>
      </w:r>
      <w:proofErr w:type="spellStart"/>
      <w:r w:rsidRPr="0050158A">
        <w:rPr>
          <w:lang w:val="ro-RO"/>
        </w:rPr>
        <w:t>soluţie</w:t>
      </w:r>
      <w:proofErr w:type="spellEnd"/>
      <w:r w:rsidRPr="0050158A">
        <w:rPr>
          <w:lang w:val="ro-RO"/>
        </w:rPr>
        <w:t xml:space="preserve"> salină </w:t>
      </w:r>
      <w:proofErr w:type="spellStart"/>
      <w:r w:rsidRPr="0050158A">
        <w:rPr>
          <w:lang w:val="ro-RO"/>
        </w:rPr>
        <w:t>izotonă</w:t>
      </w:r>
      <w:proofErr w:type="spellEnd"/>
      <w:r w:rsidRPr="0050158A">
        <w:rPr>
          <w:lang w:val="ro-RO"/>
        </w:rPr>
        <w:t xml:space="preserve">, pentru clătirea tubului </w:t>
      </w:r>
      <w:proofErr w:type="spellStart"/>
      <w:r w:rsidRPr="0050158A">
        <w:rPr>
          <w:lang w:val="ro-RO"/>
        </w:rPr>
        <w:t>şi</w:t>
      </w:r>
      <w:proofErr w:type="spellEnd"/>
      <w:r w:rsidRPr="0050158A">
        <w:rPr>
          <w:lang w:val="ro-RO"/>
        </w:rPr>
        <w:t xml:space="preserve"> asigurarea injectării satisfăcătoare a medicamentului în </w:t>
      </w:r>
      <w:proofErr w:type="spellStart"/>
      <w:r w:rsidRPr="0050158A">
        <w:rPr>
          <w:lang w:val="ro-RO"/>
        </w:rPr>
        <w:t>circulaţie</w:t>
      </w:r>
      <w:proofErr w:type="spellEnd"/>
      <w:r w:rsidRPr="0050158A">
        <w:rPr>
          <w:lang w:val="ro-RO"/>
        </w:rPr>
        <w:t xml:space="preserve"> (vezi Doze, </w:t>
      </w:r>
      <w:proofErr w:type="spellStart"/>
      <w:r w:rsidRPr="0050158A">
        <w:rPr>
          <w:i/>
          <w:lang w:val="ro-RO"/>
        </w:rPr>
        <w:t>Pacienţi</w:t>
      </w:r>
      <w:proofErr w:type="spellEnd"/>
      <w:r w:rsidRPr="0050158A">
        <w:rPr>
          <w:i/>
          <w:lang w:val="ro-RO"/>
        </w:rPr>
        <w:t xml:space="preserve"> </w:t>
      </w:r>
      <w:proofErr w:type="spellStart"/>
      <w:r w:rsidRPr="0050158A">
        <w:rPr>
          <w:i/>
          <w:lang w:val="ro-RO"/>
        </w:rPr>
        <w:t>adulţi</w:t>
      </w:r>
      <w:proofErr w:type="spellEnd"/>
      <w:r w:rsidRPr="0050158A">
        <w:rPr>
          <w:i/>
          <w:lang w:val="ro-RO"/>
        </w:rPr>
        <w:t xml:space="preserve"> care efectuează hemodializă).</w:t>
      </w:r>
    </w:p>
    <w:p w14:paraId="0DBA1C7D" w14:textId="77777777" w:rsidR="00AB5C23" w:rsidRPr="0050158A" w:rsidRDefault="00AB5C23" w:rsidP="00B84D95">
      <w:pPr>
        <w:rPr>
          <w:lang w:val="ro-RO" w:eastAsia="x-none"/>
        </w:rPr>
      </w:pPr>
    </w:p>
    <w:p w14:paraId="37E38D40" w14:textId="77777777" w:rsidR="00FE7D30" w:rsidRPr="0050158A" w:rsidRDefault="00FE7D30" w:rsidP="00B84D95">
      <w:pPr>
        <w:pStyle w:val="spc-p2"/>
        <w:spacing w:before="0"/>
        <w:rPr>
          <w:lang w:val="ro-RO"/>
        </w:rPr>
      </w:pPr>
      <w:r w:rsidRPr="0050158A">
        <w:rPr>
          <w:lang w:val="ro-RO"/>
        </w:rPr>
        <w:t xml:space="preserve">Este de preferat o administrare mai lentă în cazul </w:t>
      </w:r>
      <w:proofErr w:type="spellStart"/>
      <w:r w:rsidRPr="0050158A">
        <w:rPr>
          <w:lang w:val="ro-RO"/>
        </w:rPr>
        <w:t>pacienţilor</w:t>
      </w:r>
      <w:proofErr w:type="spellEnd"/>
      <w:r w:rsidRPr="0050158A">
        <w:rPr>
          <w:lang w:val="ro-RO"/>
        </w:rPr>
        <w:t xml:space="preserve"> care </w:t>
      </w:r>
      <w:proofErr w:type="spellStart"/>
      <w:r w:rsidRPr="0050158A">
        <w:rPr>
          <w:lang w:val="ro-RO"/>
        </w:rPr>
        <w:t>reacţionează</w:t>
      </w:r>
      <w:proofErr w:type="spellEnd"/>
      <w:r w:rsidRPr="0050158A">
        <w:rPr>
          <w:lang w:val="ro-RO"/>
        </w:rPr>
        <w:t xml:space="preserve"> la tratament cu simptome asemănătoare gripei (vezi pct. 4.8). </w:t>
      </w:r>
    </w:p>
    <w:p w14:paraId="2FAE9FAD" w14:textId="77777777" w:rsidR="00AB5C23" w:rsidRPr="0050158A" w:rsidRDefault="00AB5C23" w:rsidP="00B84D95">
      <w:pPr>
        <w:rPr>
          <w:lang w:val="ro-RO" w:eastAsia="x-none"/>
        </w:rPr>
      </w:pPr>
    </w:p>
    <w:p w14:paraId="59307801" w14:textId="77777777" w:rsidR="00FE7D30" w:rsidRPr="0050158A" w:rsidRDefault="00FE7D30" w:rsidP="00B84D95">
      <w:pPr>
        <w:pStyle w:val="spc-p2"/>
        <w:spacing w:before="0"/>
        <w:rPr>
          <w:lang w:val="ro-RO"/>
        </w:rPr>
      </w:pPr>
      <w:r w:rsidRPr="0050158A">
        <w:rPr>
          <w:lang w:val="ro-RO"/>
        </w:rPr>
        <w:t xml:space="preserve">A nu se administra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prin perfuzie intravenoasă sau în asociere cu alte </w:t>
      </w:r>
      <w:proofErr w:type="spellStart"/>
      <w:r w:rsidRPr="0050158A">
        <w:rPr>
          <w:lang w:val="ro-RO"/>
        </w:rPr>
        <w:t>soluţii</w:t>
      </w:r>
      <w:proofErr w:type="spellEnd"/>
      <w:r w:rsidRPr="0050158A">
        <w:rPr>
          <w:lang w:val="ro-RO"/>
        </w:rPr>
        <w:t xml:space="preserve"> medicamentoase (vă rugăm să consultați pct. 6.6 pentru </w:t>
      </w:r>
      <w:proofErr w:type="spellStart"/>
      <w:r w:rsidRPr="0050158A">
        <w:rPr>
          <w:lang w:val="ro-RO"/>
        </w:rPr>
        <w:t>informaţii</w:t>
      </w:r>
      <w:proofErr w:type="spellEnd"/>
      <w:r w:rsidRPr="0050158A">
        <w:rPr>
          <w:lang w:val="ro-RO"/>
        </w:rPr>
        <w:t xml:space="preserve"> suplimentare).</w:t>
      </w:r>
    </w:p>
    <w:p w14:paraId="33789522" w14:textId="77777777" w:rsidR="00AB5C23" w:rsidRPr="0050158A" w:rsidRDefault="00AB5C23" w:rsidP="00B84D95">
      <w:pPr>
        <w:rPr>
          <w:lang w:val="ro-RO" w:eastAsia="x-none"/>
        </w:rPr>
      </w:pPr>
    </w:p>
    <w:p w14:paraId="33FDF9DE" w14:textId="77777777" w:rsidR="00FE7D30" w:rsidRPr="0050158A" w:rsidRDefault="00FE7D30" w:rsidP="00B84D95">
      <w:pPr>
        <w:pStyle w:val="spc-hsub3italicunderlined"/>
        <w:keepNext/>
        <w:keepLines/>
        <w:spacing w:before="0"/>
        <w:rPr>
          <w:lang w:val="ro-RO"/>
        </w:rPr>
      </w:pPr>
      <w:r w:rsidRPr="0050158A">
        <w:rPr>
          <w:lang w:val="ro-RO"/>
        </w:rPr>
        <w:t>Administrare subcutanată</w:t>
      </w:r>
    </w:p>
    <w:p w14:paraId="31677C30" w14:textId="77777777" w:rsidR="00FE7D30" w:rsidRPr="0050158A" w:rsidRDefault="00FE7D30" w:rsidP="00B84D95">
      <w:pPr>
        <w:pStyle w:val="spc-p1"/>
        <w:keepNext/>
        <w:keepLines/>
        <w:rPr>
          <w:lang w:val="ro-RO"/>
        </w:rPr>
      </w:pPr>
      <w:r w:rsidRPr="0050158A">
        <w:rPr>
          <w:lang w:val="ro-RO"/>
        </w:rPr>
        <w:t xml:space="preserve">În general, nu trebuie </w:t>
      </w:r>
      <w:proofErr w:type="spellStart"/>
      <w:r w:rsidRPr="0050158A">
        <w:rPr>
          <w:lang w:val="ro-RO"/>
        </w:rPr>
        <w:t>depăşit</w:t>
      </w:r>
      <w:proofErr w:type="spellEnd"/>
      <w:r w:rsidRPr="0050158A">
        <w:rPr>
          <w:lang w:val="ro-RO"/>
        </w:rPr>
        <w:t xml:space="preserve"> un volum maxim de 1 ml la un loc de injectare. În cazul volumelor mai mari, trebuie ales mai mult de un loc pentru injectare.</w:t>
      </w:r>
    </w:p>
    <w:p w14:paraId="6A13FC4D" w14:textId="77777777" w:rsidR="00AB5C23" w:rsidRPr="0050158A" w:rsidRDefault="00AB5C23" w:rsidP="00B84D95">
      <w:pPr>
        <w:rPr>
          <w:lang w:val="ro-RO" w:eastAsia="x-none"/>
        </w:rPr>
      </w:pPr>
    </w:p>
    <w:p w14:paraId="1BC2FF06" w14:textId="77777777" w:rsidR="00FE7D30" w:rsidRPr="0050158A" w:rsidRDefault="00FE7D30" w:rsidP="00B84D95">
      <w:pPr>
        <w:pStyle w:val="spc-p2"/>
        <w:spacing w:before="0"/>
        <w:rPr>
          <w:lang w:val="ro-RO"/>
        </w:rPr>
      </w:pPr>
      <w:proofErr w:type="spellStart"/>
      <w:r w:rsidRPr="0050158A">
        <w:rPr>
          <w:lang w:val="ro-RO"/>
        </w:rPr>
        <w:t>Injecţiile</w:t>
      </w:r>
      <w:proofErr w:type="spellEnd"/>
      <w:r w:rsidRPr="0050158A">
        <w:rPr>
          <w:lang w:val="ro-RO"/>
        </w:rPr>
        <w:t xml:space="preserve"> trebuie administrate la nivelul membrelor sau al peretelui abdominal anterior.</w:t>
      </w:r>
    </w:p>
    <w:p w14:paraId="22BE55FC" w14:textId="77777777" w:rsidR="00AB5C23" w:rsidRPr="0050158A" w:rsidRDefault="00AB5C23" w:rsidP="00B84D95">
      <w:pPr>
        <w:rPr>
          <w:lang w:val="ro-RO" w:eastAsia="x-none"/>
        </w:rPr>
      </w:pPr>
    </w:p>
    <w:p w14:paraId="7AF55EFD" w14:textId="77777777" w:rsidR="00D7317A" w:rsidRPr="0050158A" w:rsidRDefault="00FE7D30" w:rsidP="00B84D95">
      <w:pPr>
        <w:pStyle w:val="spc-p1"/>
        <w:keepNext/>
        <w:keepLines/>
        <w:rPr>
          <w:lang w:val="ro-RO"/>
        </w:rPr>
      </w:pPr>
      <w:r w:rsidRPr="0050158A">
        <w:rPr>
          <w:lang w:val="ro-RO"/>
        </w:rPr>
        <w:t xml:space="preserve">În </w:t>
      </w:r>
      <w:proofErr w:type="spellStart"/>
      <w:r w:rsidRPr="0050158A">
        <w:rPr>
          <w:lang w:val="ro-RO"/>
        </w:rPr>
        <w:t>situaţiile</w:t>
      </w:r>
      <w:proofErr w:type="spellEnd"/>
      <w:r w:rsidRPr="0050158A">
        <w:rPr>
          <w:lang w:val="ro-RO"/>
        </w:rPr>
        <w:t xml:space="preserve"> în care medicul </w:t>
      </w:r>
      <w:proofErr w:type="spellStart"/>
      <w:r w:rsidRPr="0050158A">
        <w:rPr>
          <w:lang w:val="ro-RO"/>
        </w:rPr>
        <w:t>stabileşte</w:t>
      </w:r>
      <w:proofErr w:type="spellEnd"/>
      <w:r w:rsidRPr="0050158A">
        <w:rPr>
          <w:lang w:val="ro-RO"/>
        </w:rPr>
        <w:t xml:space="preserve"> că pacientul sau persoana care îl asistă poate administra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pe cale subcutanată în </w:t>
      </w:r>
      <w:proofErr w:type="spellStart"/>
      <w:r w:rsidRPr="0050158A">
        <w:rPr>
          <w:lang w:val="ro-RO"/>
        </w:rPr>
        <w:t>condiţii</w:t>
      </w:r>
      <w:proofErr w:type="spellEnd"/>
      <w:r w:rsidRPr="0050158A">
        <w:rPr>
          <w:lang w:val="ro-RO"/>
        </w:rPr>
        <w:t xml:space="preserve"> de </w:t>
      </w:r>
      <w:proofErr w:type="spellStart"/>
      <w:r w:rsidRPr="0050158A">
        <w:rPr>
          <w:lang w:val="ro-RO"/>
        </w:rPr>
        <w:t>siguranţă</w:t>
      </w:r>
      <w:proofErr w:type="spellEnd"/>
      <w:r w:rsidRPr="0050158A">
        <w:rPr>
          <w:lang w:val="ro-RO"/>
        </w:rPr>
        <w:t xml:space="preserve"> </w:t>
      </w:r>
      <w:proofErr w:type="spellStart"/>
      <w:r w:rsidRPr="0050158A">
        <w:rPr>
          <w:lang w:val="ro-RO"/>
        </w:rPr>
        <w:t>şi</w:t>
      </w:r>
      <w:proofErr w:type="spellEnd"/>
      <w:r w:rsidRPr="0050158A">
        <w:rPr>
          <w:lang w:val="ro-RO"/>
        </w:rPr>
        <w:t xml:space="preserve"> în mod eficient, trebuie oferite </w:t>
      </w:r>
      <w:proofErr w:type="spellStart"/>
      <w:r w:rsidRPr="0050158A">
        <w:rPr>
          <w:lang w:val="ro-RO"/>
        </w:rPr>
        <w:t>instrucţiuni</w:t>
      </w:r>
      <w:proofErr w:type="spellEnd"/>
      <w:r w:rsidRPr="0050158A">
        <w:rPr>
          <w:lang w:val="ro-RO"/>
        </w:rPr>
        <w:t xml:space="preserve"> cu privire la dozarea adecvată </w:t>
      </w:r>
      <w:proofErr w:type="spellStart"/>
      <w:r w:rsidRPr="0050158A">
        <w:rPr>
          <w:lang w:val="ro-RO"/>
        </w:rPr>
        <w:t>şi</w:t>
      </w:r>
      <w:proofErr w:type="spellEnd"/>
      <w:r w:rsidRPr="0050158A">
        <w:rPr>
          <w:lang w:val="ro-RO"/>
        </w:rPr>
        <w:t xml:space="preserve"> modul de administrare</w:t>
      </w:r>
      <w:r w:rsidR="007010FB" w:rsidRPr="0050158A">
        <w:rPr>
          <w:lang w:val="ro-RO"/>
        </w:rPr>
        <w:t>.</w:t>
      </w:r>
    </w:p>
    <w:p w14:paraId="324A03D3" w14:textId="77777777" w:rsidR="00C243C9" w:rsidRPr="0050158A" w:rsidRDefault="00C243C9" w:rsidP="00B84D95">
      <w:pPr>
        <w:rPr>
          <w:lang w:val="ro-RO" w:eastAsia="x-none"/>
        </w:rPr>
      </w:pPr>
    </w:p>
    <w:p w14:paraId="5C818F7D" w14:textId="77777777" w:rsidR="007010FB" w:rsidRPr="0050158A" w:rsidRDefault="007010FB" w:rsidP="00B84D95">
      <w:pPr>
        <w:pStyle w:val="spc-p1"/>
        <w:keepNext/>
        <w:keepLines/>
        <w:rPr>
          <w:i/>
          <w:iCs/>
          <w:u w:val="single"/>
          <w:lang w:val="ro-RO"/>
        </w:rPr>
      </w:pPr>
      <w:r w:rsidRPr="0050158A">
        <w:rPr>
          <w:i/>
          <w:iCs/>
          <w:u w:val="single"/>
          <w:lang w:val="ro-RO"/>
        </w:rPr>
        <w:t xml:space="preserve">Inele de </w:t>
      </w:r>
      <w:r w:rsidR="0096206B" w:rsidRPr="0050158A">
        <w:rPr>
          <w:i/>
          <w:iCs/>
          <w:u w:val="single"/>
          <w:lang w:val="ro-RO"/>
        </w:rPr>
        <w:t>gradare</w:t>
      </w:r>
    </w:p>
    <w:p w14:paraId="716AA671" w14:textId="77777777" w:rsidR="007010FB" w:rsidRPr="0050158A" w:rsidRDefault="007010FB" w:rsidP="00B84D95">
      <w:pPr>
        <w:pStyle w:val="spc-p2"/>
        <w:spacing w:before="0"/>
        <w:rPr>
          <w:lang w:val="ro-RO"/>
        </w:rPr>
      </w:pPr>
      <w:r w:rsidRPr="0050158A">
        <w:rPr>
          <w:lang w:val="ro-RO"/>
        </w:rPr>
        <w:t xml:space="preserve">Seringa </w:t>
      </w:r>
      <w:proofErr w:type="spellStart"/>
      <w:r w:rsidRPr="0050158A">
        <w:rPr>
          <w:lang w:val="ro-RO"/>
        </w:rPr>
        <w:t>conţine</w:t>
      </w:r>
      <w:proofErr w:type="spellEnd"/>
      <w:r w:rsidRPr="0050158A">
        <w:rPr>
          <w:lang w:val="ro-RO"/>
        </w:rPr>
        <w:t xml:space="preserve"> inele de </w:t>
      </w:r>
      <w:r w:rsidR="002606D7" w:rsidRPr="0050158A">
        <w:rPr>
          <w:lang w:val="ro-RO"/>
        </w:rPr>
        <w:t>gradare</w:t>
      </w:r>
      <w:r w:rsidRPr="0050158A">
        <w:rPr>
          <w:lang w:val="ro-RO"/>
        </w:rPr>
        <w:t xml:space="preserve"> pentru administrarea unei </w:t>
      </w:r>
      <w:proofErr w:type="spellStart"/>
      <w:r w:rsidRPr="0050158A">
        <w:rPr>
          <w:lang w:val="ro-RO"/>
        </w:rPr>
        <w:t>părţi</w:t>
      </w:r>
      <w:proofErr w:type="spellEnd"/>
      <w:r w:rsidRPr="0050158A">
        <w:rPr>
          <w:lang w:val="ro-RO"/>
        </w:rPr>
        <w:t xml:space="preserve"> din doză (</w:t>
      </w:r>
      <w:r w:rsidR="00635D53" w:rsidRPr="0050158A">
        <w:rPr>
          <w:lang w:val="ro-RO"/>
        </w:rPr>
        <w:t>vezi pct. </w:t>
      </w:r>
      <w:r w:rsidRPr="0050158A">
        <w:rPr>
          <w:lang w:val="ro-RO"/>
        </w:rPr>
        <w:t xml:space="preserve">6.6). </w:t>
      </w:r>
      <w:r w:rsidR="00505FAA" w:rsidRPr="0050158A">
        <w:rPr>
          <w:lang w:val="ro-RO"/>
        </w:rPr>
        <w:t xml:space="preserve">Cu toate acestea, medicamentul este </w:t>
      </w:r>
      <w:r w:rsidRPr="0050158A">
        <w:rPr>
          <w:lang w:val="ro-RO"/>
        </w:rPr>
        <w:t xml:space="preserve">de unică </w:t>
      </w:r>
      <w:proofErr w:type="spellStart"/>
      <w:r w:rsidRPr="0050158A">
        <w:rPr>
          <w:lang w:val="ro-RO"/>
        </w:rPr>
        <w:t>folosinţă</w:t>
      </w:r>
      <w:proofErr w:type="spellEnd"/>
      <w:r w:rsidRPr="0050158A">
        <w:rPr>
          <w:lang w:val="ro-RO"/>
        </w:rPr>
        <w:t xml:space="preserve">. Trebuie administrată o singură doză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din fiecare seringă.</w:t>
      </w:r>
    </w:p>
    <w:p w14:paraId="23803CCE" w14:textId="77777777" w:rsidR="007010FB" w:rsidRPr="0050158A" w:rsidRDefault="007010FB" w:rsidP="00B84D95">
      <w:pPr>
        <w:rPr>
          <w:lang w:val="ro-RO" w:eastAsia="x-none"/>
        </w:rPr>
      </w:pPr>
    </w:p>
    <w:p w14:paraId="09A97924" w14:textId="77777777" w:rsidR="00FE7D30" w:rsidRPr="0050158A" w:rsidRDefault="00FE7D30" w:rsidP="00B84D95">
      <w:pPr>
        <w:pStyle w:val="spc-p2"/>
        <w:spacing w:before="0"/>
        <w:rPr>
          <w:lang w:val="ro-RO"/>
        </w:rPr>
      </w:pPr>
      <w:r w:rsidRPr="0050158A">
        <w:rPr>
          <w:lang w:val="ro-RO"/>
        </w:rPr>
        <w:lastRenderedPageBreak/>
        <w:t>„</w:t>
      </w:r>
      <w:proofErr w:type="spellStart"/>
      <w:r w:rsidRPr="0050158A">
        <w:rPr>
          <w:lang w:val="ro-RO"/>
        </w:rPr>
        <w:t>Instrucţiunile</w:t>
      </w:r>
      <w:proofErr w:type="spellEnd"/>
      <w:r w:rsidRPr="0050158A">
        <w:rPr>
          <w:lang w:val="ro-RO"/>
        </w:rPr>
        <w:t xml:space="preserve"> privind modul de </w:t>
      </w:r>
      <w:proofErr w:type="spellStart"/>
      <w:r w:rsidRPr="0050158A">
        <w:rPr>
          <w:lang w:val="ro-RO"/>
        </w:rPr>
        <w:t>autoinjectare</w:t>
      </w:r>
      <w:proofErr w:type="spellEnd"/>
      <w:r w:rsidRPr="0050158A">
        <w:rPr>
          <w:lang w:val="ro-RO"/>
        </w:rPr>
        <w:t xml:space="preserve">” pot fi găsite la </w:t>
      </w:r>
      <w:proofErr w:type="spellStart"/>
      <w:r w:rsidRPr="0050158A">
        <w:rPr>
          <w:lang w:val="ro-RO"/>
        </w:rPr>
        <w:t>sfârşitul</w:t>
      </w:r>
      <w:proofErr w:type="spellEnd"/>
      <w:r w:rsidRPr="0050158A">
        <w:rPr>
          <w:lang w:val="ro-RO"/>
        </w:rPr>
        <w:t xml:space="preserve"> prospectului.</w:t>
      </w:r>
    </w:p>
    <w:p w14:paraId="45990670" w14:textId="77777777" w:rsidR="00AB5C23" w:rsidRPr="0050158A" w:rsidRDefault="00AB5C23" w:rsidP="00B84D95">
      <w:pPr>
        <w:rPr>
          <w:lang w:val="ro-RO" w:eastAsia="x-none"/>
        </w:rPr>
      </w:pPr>
    </w:p>
    <w:p w14:paraId="1A98BE8C" w14:textId="77777777" w:rsidR="00FE7D30" w:rsidRPr="0050158A" w:rsidRDefault="00FE7D30" w:rsidP="00B84D95">
      <w:pPr>
        <w:pStyle w:val="spc-h2"/>
        <w:tabs>
          <w:tab w:val="left" w:pos="567"/>
        </w:tabs>
        <w:spacing w:before="0" w:after="0"/>
        <w:rPr>
          <w:lang w:val="ro-RO"/>
        </w:rPr>
      </w:pPr>
      <w:r w:rsidRPr="0050158A">
        <w:rPr>
          <w:lang w:val="ro-RO"/>
        </w:rPr>
        <w:t>4.3</w:t>
      </w:r>
      <w:r w:rsidRPr="0050158A">
        <w:rPr>
          <w:lang w:val="ro-RO"/>
        </w:rPr>
        <w:tab/>
      </w:r>
      <w:proofErr w:type="spellStart"/>
      <w:r w:rsidRPr="0050158A">
        <w:rPr>
          <w:lang w:val="ro-RO"/>
        </w:rPr>
        <w:t>Contraindicaţii</w:t>
      </w:r>
      <w:proofErr w:type="spellEnd"/>
    </w:p>
    <w:p w14:paraId="70D2BBC0" w14:textId="77777777" w:rsidR="00AB5C23" w:rsidRPr="0050158A" w:rsidRDefault="00AB5C23" w:rsidP="00B84D95">
      <w:pPr>
        <w:rPr>
          <w:lang w:val="ro-RO" w:eastAsia="x-none"/>
        </w:rPr>
      </w:pPr>
    </w:p>
    <w:p w14:paraId="5F79AC1C" w14:textId="77777777" w:rsidR="00FE7D30" w:rsidRPr="0050158A" w:rsidRDefault="00FE7D30" w:rsidP="00B84D95">
      <w:pPr>
        <w:pStyle w:val="pil-p1"/>
        <w:numPr>
          <w:ilvl w:val="0"/>
          <w:numId w:val="56"/>
        </w:numPr>
        <w:tabs>
          <w:tab w:val="clear" w:pos="153"/>
          <w:tab w:val="num" w:pos="567"/>
        </w:tabs>
        <w:ind w:left="567" w:hanging="567"/>
        <w:rPr>
          <w:szCs w:val="22"/>
          <w:lang w:val="ro-RO"/>
        </w:rPr>
      </w:pPr>
      <w:r w:rsidRPr="0050158A">
        <w:rPr>
          <w:szCs w:val="22"/>
          <w:lang w:val="ro-RO"/>
        </w:rPr>
        <w:t xml:space="preserve">Hipersensibilitate la </w:t>
      </w:r>
      <w:proofErr w:type="spellStart"/>
      <w:r w:rsidRPr="0050158A">
        <w:rPr>
          <w:szCs w:val="22"/>
          <w:lang w:val="ro-RO"/>
        </w:rPr>
        <w:t>substanţa</w:t>
      </w:r>
      <w:proofErr w:type="spellEnd"/>
      <w:r w:rsidRPr="0050158A">
        <w:rPr>
          <w:szCs w:val="22"/>
          <w:lang w:val="ro-RO"/>
        </w:rPr>
        <w:t xml:space="preserve"> activă sau la oricare dintre </w:t>
      </w:r>
      <w:proofErr w:type="spellStart"/>
      <w:r w:rsidRPr="0050158A">
        <w:rPr>
          <w:szCs w:val="22"/>
          <w:lang w:val="ro-RO"/>
        </w:rPr>
        <w:t>excipienţii</w:t>
      </w:r>
      <w:proofErr w:type="spellEnd"/>
      <w:r w:rsidRPr="0050158A">
        <w:rPr>
          <w:szCs w:val="22"/>
          <w:lang w:val="ro-RO"/>
        </w:rPr>
        <w:t xml:space="preserve"> </w:t>
      </w:r>
      <w:proofErr w:type="spellStart"/>
      <w:r w:rsidRPr="0050158A">
        <w:rPr>
          <w:szCs w:val="22"/>
          <w:lang w:val="ro-RO"/>
        </w:rPr>
        <w:t>enumeraţi</w:t>
      </w:r>
      <w:proofErr w:type="spellEnd"/>
      <w:r w:rsidRPr="0050158A">
        <w:rPr>
          <w:szCs w:val="22"/>
          <w:lang w:val="ro-RO"/>
        </w:rPr>
        <w:t xml:space="preserve"> la pct. 6.1.</w:t>
      </w:r>
    </w:p>
    <w:p w14:paraId="59CC95A6" w14:textId="77777777" w:rsidR="00AB5C23" w:rsidRPr="0050158A" w:rsidRDefault="00AB5C23" w:rsidP="00B84D95">
      <w:pPr>
        <w:rPr>
          <w:lang w:val="ro-RO" w:eastAsia="x-none"/>
        </w:rPr>
      </w:pPr>
    </w:p>
    <w:p w14:paraId="1895D53A" w14:textId="77777777" w:rsidR="00FE7D30" w:rsidRPr="0050158A" w:rsidRDefault="00FE7D30" w:rsidP="00B84D95">
      <w:pPr>
        <w:pStyle w:val="pil-p1"/>
        <w:numPr>
          <w:ilvl w:val="0"/>
          <w:numId w:val="56"/>
        </w:numPr>
        <w:tabs>
          <w:tab w:val="clear" w:pos="153"/>
          <w:tab w:val="num" w:pos="567"/>
        </w:tabs>
        <w:ind w:left="567" w:hanging="567"/>
        <w:rPr>
          <w:szCs w:val="22"/>
          <w:lang w:val="ro-RO"/>
        </w:rPr>
      </w:pPr>
      <w:proofErr w:type="spellStart"/>
      <w:r w:rsidRPr="0050158A">
        <w:rPr>
          <w:szCs w:val="22"/>
          <w:lang w:val="ro-RO"/>
        </w:rPr>
        <w:t>Pacienţilor</w:t>
      </w:r>
      <w:proofErr w:type="spellEnd"/>
      <w:r w:rsidRPr="0050158A">
        <w:rPr>
          <w:szCs w:val="22"/>
          <w:lang w:val="ro-RO"/>
        </w:rPr>
        <w:t xml:space="preserve"> care prezintă aplazia pură a seriei </w:t>
      </w:r>
      <w:proofErr w:type="spellStart"/>
      <w:r w:rsidRPr="0050158A">
        <w:rPr>
          <w:szCs w:val="22"/>
          <w:lang w:val="ro-RO"/>
        </w:rPr>
        <w:t>eritrocitare</w:t>
      </w:r>
      <w:proofErr w:type="spellEnd"/>
      <w:r w:rsidRPr="0050158A">
        <w:rPr>
          <w:szCs w:val="22"/>
          <w:lang w:val="ro-RO"/>
        </w:rPr>
        <w:t xml:space="preserve"> (APSE) după tratamentul cu orice </w:t>
      </w:r>
      <w:proofErr w:type="spellStart"/>
      <w:r w:rsidRPr="0050158A">
        <w:rPr>
          <w:szCs w:val="22"/>
          <w:lang w:val="ro-RO"/>
        </w:rPr>
        <w:t>eritropoetină</w:t>
      </w:r>
      <w:proofErr w:type="spellEnd"/>
      <w:r w:rsidRPr="0050158A">
        <w:rPr>
          <w:szCs w:val="22"/>
          <w:lang w:val="ro-RO"/>
        </w:rPr>
        <w:t xml:space="preserve"> nu trebuie să li se administreze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sau orice altă </w:t>
      </w:r>
      <w:proofErr w:type="spellStart"/>
      <w:r w:rsidRPr="0050158A">
        <w:rPr>
          <w:szCs w:val="22"/>
          <w:lang w:val="ro-RO"/>
        </w:rPr>
        <w:t>eritropoetină</w:t>
      </w:r>
      <w:proofErr w:type="spellEnd"/>
      <w:r w:rsidRPr="0050158A">
        <w:rPr>
          <w:szCs w:val="22"/>
          <w:lang w:val="ro-RO"/>
        </w:rPr>
        <w:t xml:space="preserve"> (vezi pct. 4.4).</w:t>
      </w:r>
    </w:p>
    <w:p w14:paraId="4721D654" w14:textId="77777777" w:rsidR="00AB5C23" w:rsidRPr="0050158A" w:rsidRDefault="00AB5C23" w:rsidP="00B84D95">
      <w:pPr>
        <w:rPr>
          <w:lang w:val="ro-RO" w:eastAsia="x-none"/>
        </w:rPr>
      </w:pPr>
    </w:p>
    <w:p w14:paraId="7828408F" w14:textId="77777777" w:rsidR="00FE7D30" w:rsidRPr="0050158A" w:rsidRDefault="00FE7D30" w:rsidP="00B84D95">
      <w:pPr>
        <w:pStyle w:val="pil-p1"/>
        <w:numPr>
          <w:ilvl w:val="0"/>
          <w:numId w:val="56"/>
        </w:numPr>
        <w:tabs>
          <w:tab w:val="clear" w:pos="153"/>
          <w:tab w:val="num" w:pos="567"/>
        </w:tabs>
        <w:ind w:left="567" w:hanging="567"/>
        <w:rPr>
          <w:szCs w:val="22"/>
          <w:lang w:val="ro-RO"/>
        </w:rPr>
      </w:pPr>
      <w:r w:rsidRPr="0050158A">
        <w:rPr>
          <w:szCs w:val="22"/>
          <w:lang w:val="ro-RO"/>
        </w:rPr>
        <w:t>Hipertensiune arterială necontrolată.</w:t>
      </w:r>
    </w:p>
    <w:p w14:paraId="3B41AB4E" w14:textId="77777777" w:rsidR="00AB5C23" w:rsidRPr="0050158A" w:rsidRDefault="00AB5C23" w:rsidP="00B84D95">
      <w:pPr>
        <w:rPr>
          <w:lang w:val="ro-RO" w:eastAsia="x-none"/>
        </w:rPr>
      </w:pPr>
    </w:p>
    <w:p w14:paraId="6155A4D4" w14:textId="77777777" w:rsidR="00FE7D30" w:rsidRPr="0050158A" w:rsidRDefault="00FE7D30" w:rsidP="00B84D95">
      <w:pPr>
        <w:pStyle w:val="pil-p1"/>
        <w:numPr>
          <w:ilvl w:val="0"/>
          <w:numId w:val="56"/>
        </w:numPr>
        <w:tabs>
          <w:tab w:val="clear" w:pos="153"/>
          <w:tab w:val="num" w:pos="567"/>
        </w:tabs>
        <w:ind w:left="567" w:hanging="567"/>
        <w:rPr>
          <w:szCs w:val="22"/>
          <w:lang w:val="ro-RO"/>
        </w:rPr>
      </w:pPr>
      <w:r w:rsidRPr="0050158A">
        <w:rPr>
          <w:szCs w:val="22"/>
          <w:lang w:val="ro-RO"/>
        </w:rPr>
        <w:t xml:space="preserve">La </w:t>
      </w:r>
      <w:proofErr w:type="spellStart"/>
      <w:r w:rsidRPr="0050158A">
        <w:rPr>
          <w:szCs w:val="22"/>
          <w:lang w:val="ro-RO"/>
        </w:rPr>
        <w:t>pacienţii</w:t>
      </w:r>
      <w:proofErr w:type="spellEnd"/>
      <w:r w:rsidRPr="0050158A">
        <w:rPr>
          <w:szCs w:val="22"/>
          <w:lang w:val="ro-RO"/>
        </w:rPr>
        <w:t xml:space="preserve"> cărora li se administrează suplimentar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trebuie respectate toate </w:t>
      </w:r>
      <w:proofErr w:type="spellStart"/>
      <w:r w:rsidRPr="0050158A">
        <w:rPr>
          <w:szCs w:val="22"/>
          <w:lang w:val="ro-RO"/>
        </w:rPr>
        <w:t>contraindicaţiile</w:t>
      </w:r>
      <w:proofErr w:type="spellEnd"/>
      <w:r w:rsidRPr="0050158A">
        <w:rPr>
          <w:szCs w:val="22"/>
          <w:lang w:val="ro-RO"/>
        </w:rPr>
        <w:t xml:space="preserve"> asociate cu programele de pre-donare de sânge </w:t>
      </w:r>
      <w:proofErr w:type="spellStart"/>
      <w:r w:rsidRPr="0050158A">
        <w:rPr>
          <w:szCs w:val="22"/>
          <w:lang w:val="ro-RO"/>
        </w:rPr>
        <w:t>autolog</w:t>
      </w:r>
      <w:proofErr w:type="spellEnd"/>
      <w:r w:rsidRPr="0050158A">
        <w:rPr>
          <w:szCs w:val="22"/>
          <w:lang w:val="ro-RO"/>
        </w:rPr>
        <w:t>.</w:t>
      </w:r>
    </w:p>
    <w:p w14:paraId="2DA13C86" w14:textId="77777777" w:rsidR="00AB5C23" w:rsidRPr="0050158A" w:rsidRDefault="00AB5C23" w:rsidP="00B84D95">
      <w:pPr>
        <w:rPr>
          <w:lang w:val="ro-RO" w:eastAsia="x-none"/>
        </w:rPr>
      </w:pPr>
    </w:p>
    <w:p w14:paraId="1D9B9C8D"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ortopedică electivă majoră </w:t>
      </w:r>
      <w:proofErr w:type="spellStart"/>
      <w:r w:rsidRPr="0050158A">
        <w:rPr>
          <w:lang w:val="ro-RO"/>
        </w:rPr>
        <w:t>şi</w:t>
      </w:r>
      <w:proofErr w:type="spellEnd"/>
      <w:r w:rsidRPr="0050158A">
        <w:rPr>
          <w:lang w:val="ro-RO"/>
        </w:rPr>
        <w:t xml:space="preserve"> care nu au participat la un program anterior de pre-donare de sânge </w:t>
      </w:r>
      <w:proofErr w:type="spellStart"/>
      <w:r w:rsidRPr="0050158A">
        <w:rPr>
          <w:lang w:val="ro-RO"/>
        </w:rPr>
        <w:t>autolog</w:t>
      </w:r>
      <w:proofErr w:type="spellEnd"/>
      <w:r w:rsidRPr="0050158A">
        <w:rPr>
          <w:lang w:val="ro-RO"/>
        </w:rPr>
        <w:t xml:space="preserve">, administrarea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contraindicată în cazul în care </w:t>
      </w:r>
      <w:proofErr w:type="spellStart"/>
      <w:r w:rsidRPr="0050158A">
        <w:rPr>
          <w:lang w:val="ro-RO"/>
        </w:rPr>
        <w:t>aceşti</w:t>
      </w:r>
      <w:proofErr w:type="spellEnd"/>
      <w:r w:rsidRPr="0050158A">
        <w:rPr>
          <w:lang w:val="ro-RO"/>
        </w:rPr>
        <w:t xml:space="preserve"> </w:t>
      </w:r>
      <w:proofErr w:type="spellStart"/>
      <w:r w:rsidRPr="0050158A">
        <w:rPr>
          <w:lang w:val="ro-RO"/>
        </w:rPr>
        <w:t>pacienţi</w:t>
      </w:r>
      <w:proofErr w:type="spellEnd"/>
      <w:r w:rsidRPr="0050158A">
        <w:rPr>
          <w:lang w:val="ro-RO"/>
        </w:rPr>
        <w:t xml:space="preserve"> prezintă boală coronariană severă, boală arterială periferică, boală carotidiană sau boală vasculară cerebrală, inclusiv </w:t>
      </w:r>
      <w:proofErr w:type="spellStart"/>
      <w:r w:rsidRPr="0050158A">
        <w:rPr>
          <w:lang w:val="ro-RO"/>
        </w:rPr>
        <w:t>pacienţi</w:t>
      </w:r>
      <w:proofErr w:type="spellEnd"/>
      <w:r w:rsidRPr="0050158A">
        <w:rPr>
          <w:lang w:val="ro-RO"/>
        </w:rPr>
        <w:t xml:space="preserve"> cu infarct miocardic recent sau accident vascular cerebral.</w:t>
      </w:r>
    </w:p>
    <w:p w14:paraId="75D185B7" w14:textId="77777777" w:rsidR="00AB5C23" w:rsidRPr="0050158A" w:rsidRDefault="00AB5C23" w:rsidP="00B84D95">
      <w:pPr>
        <w:rPr>
          <w:lang w:val="ro-RO" w:eastAsia="x-none"/>
        </w:rPr>
      </w:pPr>
    </w:p>
    <w:p w14:paraId="0203BC0A" w14:textId="77777777" w:rsidR="00FE7D30" w:rsidRPr="0050158A" w:rsidRDefault="00FE7D30" w:rsidP="00B84D95">
      <w:pPr>
        <w:pStyle w:val="pil-p1"/>
        <w:numPr>
          <w:ilvl w:val="0"/>
          <w:numId w:val="56"/>
        </w:numPr>
        <w:tabs>
          <w:tab w:val="clear" w:pos="153"/>
          <w:tab w:val="num" w:pos="567"/>
        </w:tabs>
        <w:ind w:left="567" w:hanging="567"/>
        <w:rPr>
          <w:szCs w:val="22"/>
          <w:lang w:val="ro-RO"/>
        </w:rPr>
      </w:pPr>
      <w:proofErr w:type="spellStart"/>
      <w:r w:rsidRPr="0050158A">
        <w:rPr>
          <w:szCs w:val="22"/>
          <w:lang w:val="ro-RO"/>
        </w:rPr>
        <w:t>Pacienţi</w:t>
      </w:r>
      <w:proofErr w:type="spellEnd"/>
      <w:r w:rsidRPr="0050158A">
        <w:rPr>
          <w:szCs w:val="22"/>
          <w:lang w:val="ro-RO"/>
        </w:rPr>
        <w:t xml:space="preserve"> la care urmează să se efectueze </w:t>
      </w:r>
      <w:proofErr w:type="spellStart"/>
      <w:r w:rsidRPr="0050158A">
        <w:rPr>
          <w:szCs w:val="22"/>
          <w:lang w:val="ro-RO"/>
        </w:rPr>
        <w:t>intervenţii</w:t>
      </w:r>
      <w:proofErr w:type="spellEnd"/>
      <w:r w:rsidRPr="0050158A">
        <w:rPr>
          <w:szCs w:val="22"/>
          <w:lang w:val="ro-RO"/>
        </w:rPr>
        <w:t xml:space="preserve"> chirurgicale </w:t>
      </w:r>
      <w:proofErr w:type="spellStart"/>
      <w:r w:rsidRPr="0050158A">
        <w:rPr>
          <w:szCs w:val="22"/>
          <w:lang w:val="ro-RO"/>
        </w:rPr>
        <w:t>şi</w:t>
      </w:r>
      <w:proofErr w:type="spellEnd"/>
      <w:r w:rsidRPr="0050158A">
        <w:rPr>
          <w:szCs w:val="22"/>
          <w:lang w:val="ro-RO"/>
        </w:rPr>
        <w:t xml:space="preserve"> care, indiferent de motiv, nu pot primi profilaxie </w:t>
      </w:r>
      <w:proofErr w:type="spellStart"/>
      <w:r w:rsidRPr="0050158A">
        <w:rPr>
          <w:szCs w:val="22"/>
          <w:lang w:val="ro-RO"/>
        </w:rPr>
        <w:t>antitrombotică</w:t>
      </w:r>
      <w:proofErr w:type="spellEnd"/>
      <w:r w:rsidRPr="0050158A">
        <w:rPr>
          <w:szCs w:val="22"/>
          <w:lang w:val="ro-RO"/>
        </w:rPr>
        <w:t xml:space="preserve"> adecvată.</w:t>
      </w:r>
    </w:p>
    <w:p w14:paraId="6451772A" w14:textId="77777777" w:rsidR="00AB5C23" w:rsidRPr="0050158A" w:rsidRDefault="00AB5C23" w:rsidP="00B84D95">
      <w:pPr>
        <w:rPr>
          <w:lang w:val="ro-RO" w:eastAsia="x-none"/>
        </w:rPr>
      </w:pPr>
    </w:p>
    <w:p w14:paraId="2455748E" w14:textId="77777777" w:rsidR="00FE7D30" w:rsidRPr="0050158A" w:rsidRDefault="00FE7D30" w:rsidP="00B84D95">
      <w:pPr>
        <w:pStyle w:val="spc-h2"/>
        <w:tabs>
          <w:tab w:val="left" w:pos="567"/>
        </w:tabs>
        <w:spacing w:before="0" w:after="0"/>
        <w:rPr>
          <w:lang w:val="ro-RO"/>
        </w:rPr>
      </w:pPr>
      <w:r w:rsidRPr="0050158A">
        <w:rPr>
          <w:lang w:val="ro-RO"/>
        </w:rPr>
        <w:t>4.4</w:t>
      </w:r>
      <w:r w:rsidRPr="0050158A">
        <w:rPr>
          <w:lang w:val="ro-RO"/>
        </w:rPr>
        <w:tab/>
      </w:r>
      <w:proofErr w:type="spellStart"/>
      <w:r w:rsidRPr="0050158A">
        <w:rPr>
          <w:lang w:val="ro-RO"/>
        </w:rPr>
        <w:t>Atenţionări</w:t>
      </w:r>
      <w:proofErr w:type="spellEnd"/>
      <w:r w:rsidRPr="0050158A">
        <w:rPr>
          <w:lang w:val="ro-RO"/>
        </w:rPr>
        <w:t xml:space="preserve"> </w:t>
      </w:r>
      <w:proofErr w:type="spellStart"/>
      <w:r w:rsidRPr="0050158A">
        <w:rPr>
          <w:lang w:val="ro-RO"/>
        </w:rPr>
        <w:t>şi</w:t>
      </w:r>
      <w:proofErr w:type="spellEnd"/>
      <w:r w:rsidRPr="0050158A">
        <w:rPr>
          <w:lang w:val="ro-RO"/>
        </w:rPr>
        <w:t xml:space="preserve"> </w:t>
      </w:r>
      <w:proofErr w:type="spellStart"/>
      <w:r w:rsidRPr="0050158A">
        <w:rPr>
          <w:lang w:val="ro-RO"/>
        </w:rPr>
        <w:t>precauţii</w:t>
      </w:r>
      <w:proofErr w:type="spellEnd"/>
      <w:r w:rsidRPr="0050158A">
        <w:rPr>
          <w:lang w:val="ro-RO"/>
        </w:rPr>
        <w:t xml:space="preserve"> speciale pentru utilizare</w:t>
      </w:r>
    </w:p>
    <w:p w14:paraId="7D654473" w14:textId="77777777" w:rsidR="00AB5C23" w:rsidRPr="0050158A" w:rsidRDefault="00AB5C23" w:rsidP="00B84D95">
      <w:pPr>
        <w:rPr>
          <w:lang w:val="ro-RO" w:eastAsia="x-none"/>
        </w:rPr>
      </w:pPr>
    </w:p>
    <w:p w14:paraId="30FFD9F4" w14:textId="77777777" w:rsidR="00C73F4C" w:rsidRPr="0050158A" w:rsidRDefault="00C73F4C" w:rsidP="00B84D95">
      <w:pPr>
        <w:tabs>
          <w:tab w:val="left" w:pos="708"/>
        </w:tabs>
        <w:rPr>
          <w:u w:val="single"/>
          <w:lang w:val="ro-RO"/>
        </w:rPr>
      </w:pPr>
      <w:r w:rsidRPr="0050158A">
        <w:rPr>
          <w:u w:val="single"/>
          <w:lang w:val="ro-RO"/>
        </w:rPr>
        <w:t>Trasabilitate</w:t>
      </w:r>
    </w:p>
    <w:p w14:paraId="625927F3" w14:textId="77777777" w:rsidR="00C73F4C" w:rsidRPr="0050158A" w:rsidRDefault="00C73F4C" w:rsidP="00B84D95">
      <w:pPr>
        <w:tabs>
          <w:tab w:val="left" w:pos="708"/>
        </w:tabs>
        <w:rPr>
          <w:szCs w:val="20"/>
          <w:u w:val="single"/>
          <w:lang w:val="ro-RO" w:eastAsia="ro-RO"/>
        </w:rPr>
      </w:pPr>
    </w:p>
    <w:p w14:paraId="115E8BF8" w14:textId="77777777" w:rsidR="0052705B" w:rsidRPr="0050158A" w:rsidRDefault="00DC23A2" w:rsidP="00B84D95">
      <w:pPr>
        <w:pStyle w:val="spc-p2"/>
        <w:spacing w:before="0"/>
        <w:rPr>
          <w:lang w:val="ro-RO"/>
        </w:rPr>
      </w:pPr>
      <w:r w:rsidRPr="0050158A">
        <w:rPr>
          <w:lang w:val="ro-RO"/>
        </w:rPr>
        <w:t xml:space="preserve">Pentru a avea sub control trasabilitatea </w:t>
      </w:r>
      <w:r w:rsidR="0052705B" w:rsidRPr="0050158A">
        <w:rPr>
          <w:lang w:val="ro-RO"/>
        </w:rPr>
        <w:t xml:space="preserve">medicamentelor de stimulare a eritropoiezei (MSE), denumirea comercială </w:t>
      </w:r>
      <w:proofErr w:type="spellStart"/>
      <w:r w:rsidR="0052705B" w:rsidRPr="0050158A">
        <w:rPr>
          <w:lang w:val="ro-RO"/>
        </w:rPr>
        <w:t>şi</w:t>
      </w:r>
      <w:proofErr w:type="spellEnd"/>
      <w:r w:rsidR="0052705B" w:rsidRPr="0050158A">
        <w:rPr>
          <w:lang w:val="ro-RO"/>
        </w:rPr>
        <w:t xml:space="preserve"> numărul lotului ale MSE administrat trebuie înregistrat</w:t>
      </w:r>
      <w:r w:rsidRPr="0050158A">
        <w:rPr>
          <w:lang w:val="ro-RO"/>
        </w:rPr>
        <w:t>e cu atenție</w:t>
      </w:r>
      <w:r w:rsidR="0052705B" w:rsidRPr="0050158A">
        <w:rPr>
          <w:lang w:val="ro-RO"/>
        </w:rPr>
        <w:t xml:space="preserve"> (sau </w:t>
      </w:r>
      <w:proofErr w:type="spellStart"/>
      <w:r w:rsidR="0052705B" w:rsidRPr="0050158A">
        <w:rPr>
          <w:lang w:val="ro-RO"/>
        </w:rPr>
        <w:t>menţionat</w:t>
      </w:r>
      <w:r w:rsidRPr="0050158A">
        <w:rPr>
          <w:lang w:val="ro-RO"/>
        </w:rPr>
        <w:t>e</w:t>
      </w:r>
      <w:proofErr w:type="spellEnd"/>
      <w:r w:rsidR="0052705B" w:rsidRPr="0050158A">
        <w:rPr>
          <w:lang w:val="ro-RO"/>
        </w:rPr>
        <w:t xml:space="preserve">) în </w:t>
      </w:r>
      <w:proofErr w:type="spellStart"/>
      <w:r w:rsidR="0052705B" w:rsidRPr="0050158A">
        <w:rPr>
          <w:lang w:val="ro-RO"/>
        </w:rPr>
        <w:t>fişa</w:t>
      </w:r>
      <w:proofErr w:type="spellEnd"/>
      <w:r w:rsidR="0052705B" w:rsidRPr="0050158A">
        <w:rPr>
          <w:lang w:val="ro-RO"/>
        </w:rPr>
        <w:t xml:space="preserve"> pacientului.</w:t>
      </w:r>
    </w:p>
    <w:p w14:paraId="732C51C7" w14:textId="77777777" w:rsidR="0052705B" w:rsidRPr="0050158A" w:rsidRDefault="0052705B" w:rsidP="00B84D95">
      <w:pPr>
        <w:pStyle w:val="spc-p2"/>
        <w:spacing w:before="0"/>
        <w:rPr>
          <w:lang w:val="ro-RO"/>
        </w:rPr>
      </w:pPr>
      <w:r w:rsidRPr="0050158A">
        <w:rPr>
          <w:lang w:val="ro-RO"/>
        </w:rPr>
        <w:t>Schimbarea tratamentului de la un MSE la un alt MSE se va realiza numai sub supraveghere corespunzătoare.</w:t>
      </w:r>
    </w:p>
    <w:p w14:paraId="064A3156" w14:textId="77777777" w:rsidR="00C73F4C" w:rsidRPr="0050158A" w:rsidRDefault="00C73F4C" w:rsidP="00B84D95">
      <w:pPr>
        <w:rPr>
          <w:lang w:val="ro-RO" w:eastAsia="x-none"/>
        </w:rPr>
      </w:pPr>
    </w:p>
    <w:p w14:paraId="67537566" w14:textId="77777777" w:rsidR="00FE7D30" w:rsidRPr="0050158A" w:rsidRDefault="00FE7D30" w:rsidP="00B84D95">
      <w:pPr>
        <w:pStyle w:val="spc-hsub2"/>
        <w:spacing w:before="0" w:after="0"/>
        <w:rPr>
          <w:lang w:val="ro-RO"/>
        </w:rPr>
      </w:pPr>
      <w:r w:rsidRPr="0050158A">
        <w:rPr>
          <w:lang w:val="ro-RO"/>
        </w:rPr>
        <w:t>Generale</w:t>
      </w:r>
    </w:p>
    <w:p w14:paraId="07CBBD00" w14:textId="77777777" w:rsidR="00AB5C23" w:rsidRPr="0050158A" w:rsidRDefault="00AB5C23" w:rsidP="00B84D95">
      <w:pPr>
        <w:rPr>
          <w:lang w:val="ro-RO" w:eastAsia="x-none"/>
        </w:rPr>
      </w:pPr>
    </w:p>
    <w:p w14:paraId="2E1E4E8A" w14:textId="77777777" w:rsidR="00FE7D30" w:rsidRPr="0050158A" w:rsidRDefault="00FE7D30" w:rsidP="00B84D95">
      <w:pPr>
        <w:pStyle w:val="spc-p1"/>
        <w:rPr>
          <w:lang w:val="ro-RO"/>
        </w:rPr>
      </w:pPr>
      <w:r w:rsidRPr="0050158A">
        <w:rPr>
          <w:lang w:val="ro-RO"/>
        </w:rPr>
        <w:t xml:space="preserve">Dacă este necesar, tensiunea arterială trebuie atent monitorizată </w:t>
      </w:r>
      <w:proofErr w:type="spellStart"/>
      <w:r w:rsidRPr="0050158A">
        <w:rPr>
          <w:lang w:val="ro-RO"/>
        </w:rPr>
        <w:t>şi</w:t>
      </w:r>
      <w:proofErr w:type="spellEnd"/>
      <w:r w:rsidRPr="0050158A">
        <w:rPr>
          <w:lang w:val="ro-RO"/>
        </w:rPr>
        <w:t xml:space="preserve"> controlată la </w:t>
      </w:r>
      <w:proofErr w:type="spellStart"/>
      <w:r w:rsidRPr="0050158A">
        <w:rPr>
          <w:lang w:val="ro-RO"/>
        </w:rPr>
        <w:t>toţi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w:t>
      </w:r>
      <w:proofErr w:type="spellStart"/>
      <w:r w:rsidRPr="0050158A">
        <w:rPr>
          <w:lang w:val="ro-RO"/>
        </w:rPr>
        <w:t>Epoetina</w:t>
      </w:r>
      <w:proofErr w:type="spellEnd"/>
      <w:r w:rsidRPr="0050158A">
        <w:rPr>
          <w:lang w:val="ro-RO"/>
        </w:rPr>
        <w:t xml:space="preserve"> alfa trebuie utilizată cu </w:t>
      </w:r>
      <w:proofErr w:type="spellStart"/>
      <w:r w:rsidRPr="0050158A">
        <w:rPr>
          <w:lang w:val="ro-RO"/>
        </w:rPr>
        <w:t>atenţie</w:t>
      </w:r>
      <w:proofErr w:type="spellEnd"/>
      <w:r w:rsidRPr="0050158A">
        <w:rPr>
          <w:lang w:val="ro-RO"/>
        </w:rPr>
        <w:t xml:space="preserve"> în </w:t>
      </w:r>
      <w:proofErr w:type="spellStart"/>
      <w:r w:rsidRPr="0050158A">
        <w:rPr>
          <w:lang w:val="ro-RO"/>
        </w:rPr>
        <w:t>prezenţa</w:t>
      </w:r>
      <w:proofErr w:type="spellEnd"/>
      <w:r w:rsidRPr="0050158A">
        <w:rPr>
          <w:lang w:val="ro-RO"/>
        </w:rPr>
        <w:t xml:space="preserve"> hipertensiunii arteriale netratate, inadecvat tratate sau slab controlate. Poate fi necesară adăugarea sau </w:t>
      </w:r>
      <w:proofErr w:type="spellStart"/>
      <w:r w:rsidRPr="0050158A">
        <w:rPr>
          <w:lang w:val="ro-RO"/>
        </w:rPr>
        <w:t>creşterea</w:t>
      </w:r>
      <w:proofErr w:type="spellEnd"/>
      <w:r w:rsidRPr="0050158A">
        <w:rPr>
          <w:lang w:val="ro-RO"/>
        </w:rPr>
        <w:t xml:space="preserve"> dozelor tratamentului </w:t>
      </w:r>
      <w:proofErr w:type="spellStart"/>
      <w:r w:rsidRPr="0050158A">
        <w:rPr>
          <w:lang w:val="ro-RO"/>
        </w:rPr>
        <w:t>antihipertensiv</w:t>
      </w:r>
      <w:proofErr w:type="spellEnd"/>
      <w:r w:rsidRPr="0050158A">
        <w:rPr>
          <w:lang w:val="ro-RO"/>
        </w:rPr>
        <w:t xml:space="preserve">. Dacă tensiunea arterială nu poate fi controlată, tratamentul cu </w:t>
      </w:r>
      <w:proofErr w:type="spellStart"/>
      <w:r w:rsidRPr="0050158A">
        <w:rPr>
          <w:lang w:val="ro-RO"/>
        </w:rPr>
        <w:t>epoetină</w:t>
      </w:r>
      <w:proofErr w:type="spellEnd"/>
      <w:r w:rsidRPr="0050158A">
        <w:rPr>
          <w:lang w:val="ro-RO"/>
        </w:rPr>
        <w:t xml:space="preserve"> alfa trebuie întrerupt. </w:t>
      </w:r>
    </w:p>
    <w:p w14:paraId="5BB7DE0C" w14:textId="77777777" w:rsidR="00AB5C23" w:rsidRPr="0050158A" w:rsidRDefault="00AB5C23" w:rsidP="00B84D95">
      <w:pPr>
        <w:rPr>
          <w:lang w:val="ro-RO" w:eastAsia="x-none"/>
        </w:rPr>
      </w:pPr>
    </w:p>
    <w:p w14:paraId="37CE4B00" w14:textId="77777777" w:rsidR="00FE7D30" w:rsidRPr="0050158A" w:rsidRDefault="00FE7D30" w:rsidP="00B84D95">
      <w:pPr>
        <w:pStyle w:val="spc-p2"/>
        <w:spacing w:before="0"/>
        <w:rPr>
          <w:lang w:val="ro-RO"/>
        </w:rPr>
      </w:pPr>
      <w:r w:rsidRPr="0050158A">
        <w:rPr>
          <w:lang w:val="ro-RO"/>
        </w:rPr>
        <w:t xml:space="preserve">În timpul tratamentului cu </w:t>
      </w:r>
      <w:proofErr w:type="spellStart"/>
      <w:r w:rsidRPr="0050158A">
        <w:rPr>
          <w:lang w:val="ro-RO"/>
        </w:rPr>
        <w:t>epoetină</w:t>
      </w:r>
      <w:proofErr w:type="spellEnd"/>
      <w:r w:rsidRPr="0050158A">
        <w:rPr>
          <w:lang w:val="ro-RO"/>
        </w:rPr>
        <w:t xml:space="preserve"> alfa la </w:t>
      </w:r>
      <w:proofErr w:type="spellStart"/>
      <w:r w:rsidRPr="0050158A">
        <w:rPr>
          <w:lang w:val="ro-RO"/>
        </w:rPr>
        <w:t>pacienţi</w:t>
      </w:r>
      <w:proofErr w:type="spellEnd"/>
      <w:r w:rsidRPr="0050158A">
        <w:rPr>
          <w:lang w:val="ro-RO"/>
        </w:rPr>
        <w:t xml:space="preserve"> cu valori </w:t>
      </w:r>
      <w:proofErr w:type="spellStart"/>
      <w:r w:rsidRPr="0050158A">
        <w:rPr>
          <w:lang w:val="ro-RO"/>
        </w:rPr>
        <w:t>iniţial</w:t>
      </w:r>
      <w:proofErr w:type="spellEnd"/>
      <w:r w:rsidRPr="0050158A">
        <w:rPr>
          <w:lang w:val="ro-RO"/>
        </w:rPr>
        <w:t xml:space="preserve"> normale sau scăzute ale tensiunii arteriale au apărut</w:t>
      </w:r>
      <w:r w:rsidR="003B7990" w:rsidRPr="0050158A">
        <w:rPr>
          <w:lang w:val="ro-RO"/>
        </w:rPr>
        <w:t>,</w:t>
      </w:r>
      <w:r w:rsidRPr="0050158A">
        <w:rPr>
          <w:lang w:val="ro-RO"/>
        </w:rPr>
        <w:t xml:space="preserve"> de asemenea</w:t>
      </w:r>
      <w:r w:rsidR="003B7990" w:rsidRPr="0050158A">
        <w:rPr>
          <w:lang w:val="ro-RO"/>
        </w:rPr>
        <w:t>,</w:t>
      </w:r>
      <w:r w:rsidRPr="0050158A">
        <w:rPr>
          <w:lang w:val="ro-RO"/>
        </w:rPr>
        <w:t xml:space="preserve"> crize hipertensive cu encefalopatie </w:t>
      </w:r>
      <w:proofErr w:type="spellStart"/>
      <w:r w:rsidRPr="0050158A">
        <w:rPr>
          <w:lang w:val="ro-RO"/>
        </w:rPr>
        <w:t>şi</w:t>
      </w:r>
      <w:proofErr w:type="spellEnd"/>
      <w:r w:rsidRPr="0050158A">
        <w:rPr>
          <w:lang w:val="ro-RO"/>
        </w:rPr>
        <w:t xml:space="preserve"> convulsii, care au necesitat </w:t>
      </w:r>
      <w:proofErr w:type="spellStart"/>
      <w:r w:rsidRPr="0050158A">
        <w:rPr>
          <w:lang w:val="ro-RO"/>
        </w:rPr>
        <w:t>atenţia</w:t>
      </w:r>
      <w:proofErr w:type="spellEnd"/>
      <w:r w:rsidRPr="0050158A">
        <w:rPr>
          <w:lang w:val="ro-RO"/>
        </w:rPr>
        <w:t xml:space="preserve"> imediată a unui medic </w:t>
      </w:r>
      <w:proofErr w:type="spellStart"/>
      <w:r w:rsidRPr="0050158A">
        <w:rPr>
          <w:lang w:val="ro-RO"/>
        </w:rPr>
        <w:t>şi</w:t>
      </w:r>
      <w:proofErr w:type="spellEnd"/>
      <w:r w:rsidRPr="0050158A">
        <w:rPr>
          <w:lang w:val="ro-RO"/>
        </w:rPr>
        <w:t xml:space="preserve"> tratament medical de </w:t>
      </w:r>
      <w:proofErr w:type="spellStart"/>
      <w:r w:rsidRPr="0050158A">
        <w:rPr>
          <w:lang w:val="ro-RO"/>
        </w:rPr>
        <w:t>urgenţă</w:t>
      </w:r>
      <w:proofErr w:type="spellEnd"/>
      <w:r w:rsidRPr="0050158A">
        <w:rPr>
          <w:lang w:val="ro-RO"/>
        </w:rPr>
        <w:t xml:space="preserve">. O </w:t>
      </w:r>
      <w:proofErr w:type="spellStart"/>
      <w:r w:rsidRPr="0050158A">
        <w:rPr>
          <w:lang w:val="ro-RO"/>
        </w:rPr>
        <w:t>atenţie</w:t>
      </w:r>
      <w:proofErr w:type="spellEnd"/>
      <w:r w:rsidRPr="0050158A">
        <w:rPr>
          <w:lang w:val="ro-RO"/>
        </w:rPr>
        <w:t xml:space="preserve"> deosebită trebuie acordată cefaleei </w:t>
      </w:r>
      <w:proofErr w:type="spellStart"/>
      <w:r w:rsidRPr="0050158A">
        <w:rPr>
          <w:lang w:val="ro-RO"/>
        </w:rPr>
        <w:t>bruşte</w:t>
      </w:r>
      <w:proofErr w:type="spellEnd"/>
      <w:r w:rsidRPr="0050158A">
        <w:rPr>
          <w:lang w:val="ro-RO"/>
        </w:rPr>
        <w:t xml:space="preserve"> de tip criză </w:t>
      </w:r>
      <w:proofErr w:type="spellStart"/>
      <w:r w:rsidRPr="0050158A">
        <w:rPr>
          <w:lang w:val="ro-RO"/>
        </w:rPr>
        <w:t>migrenoasă</w:t>
      </w:r>
      <w:proofErr w:type="spellEnd"/>
      <w:r w:rsidRPr="0050158A">
        <w:rPr>
          <w:lang w:val="ro-RO"/>
        </w:rPr>
        <w:t>, ca posibil semn de avertizare (vezi pct. 4.8).</w:t>
      </w:r>
    </w:p>
    <w:p w14:paraId="00201446" w14:textId="77777777" w:rsidR="00AB5C23" w:rsidRPr="0050158A" w:rsidRDefault="00AB5C23" w:rsidP="00B84D95">
      <w:pPr>
        <w:rPr>
          <w:lang w:val="ro-RO" w:eastAsia="x-none"/>
        </w:rPr>
      </w:pPr>
    </w:p>
    <w:p w14:paraId="69B669AA" w14:textId="77777777" w:rsidR="00FE7D30" w:rsidRPr="0050158A" w:rsidRDefault="00FE7D30" w:rsidP="00B84D95">
      <w:pPr>
        <w:pStyle w:val="spc-p2"/>
        <w:spacing w:before="0"/>
        <w:rPr>
          <w:lang w:val="ro-RO"/>
        </w:rPr>
      </w:pPr>
      <w:proofErr w:type="spellStart"/>
      <w:r w:rsidRPr="0050158A">
        <w:rPr>
          <w:lang w:val="ro-RO"/>
        </w:rPr>
        <w:t>Epoetina</w:t>
      </w:r>
      <w:proofErr w:type="spellEnd"/>
      <w:r w:rsidRPr="0050158A">
        <w:rPr>
          <w:lang w:val="ro-RO"/>
        </w:rPr>
        <w:t xml:space="preserve"> alfa trebuie utilizată cu </w:t>
      </w:r>
      <w:proofErr w:type="spellStart"/>
      <w:r w:rsidRPr="0050158A">
        <w:rPr>
          <w:lang w:val="ro-RO"/>
        </w:rPr>
        <w:t>prudenţă</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epilepsie, antecedente de convulsii sau afecțiuni medicale asociate cu </w:t>
      </w:r>
      <w:proofErr w:type="spellStart"/>
      <w:r w:rsidRPr="0050158A">
        <w:rPr>
          <w:lang w:val="ro-RO"/>
        </w:rPr>
        <w:t>predispoziţie</w:t>
      </w:r>
      <w:proofErr w:type="spellEnd"/>
      <w:r w:rsidRPr="0050158A">
        <w:rPr>
          <w:lang w:val="ro-RO"/>
        </w:rPr>
        <w:t xml:space="preserve"> pentru convulsii, cum sunt </w:t>
      </w:r>
      <w:proofErr w:type="spellStart"/>
      <w:r w:rsidRPr="0050158A">
        <w:rPr>
          <w:lang w:val="ro-RO"/>
        </w:rPr>
        <w:t>infecţiile</w:t>
      </w:r>
      <w:proofErr w:type="spellEnd"/>
      <w:r w:rsidRPr="0050158A">
        <w:rPr>
          <w:lang w:val="ro-RO"/>
        </w:rPr>
        <w:t xml:space="preserve"> SNC </w:t>
      </w:r>
      <w:proofErr w:type="spellStart"/>
      <w:r w:rsidRPr="0050158A">
        <w:rPr>
          <w:lang w:val="ro-RO"/>
        </w:rPr>
        <w:t>şi</w:t>
      </w:r>
      <w:proofErr w:type="spellEnd"/>
      <w:r w:rsidRPr="0050158A">
        <w:rPr>
          <w:lang w:val="ro-RO"/>
        </w:rPr>
        <w:t xml:space="preserve"> metastazele cerebrale. </w:t>
      </w:r>
    </w:p>
    <w:p w14:paraId="16008D5B" w14:textId="77777777" w:rsidR="00AB5C23" w:rsidRPr="0050158A" w:rsidRDefault="00AB5C23" w:rsidP="00B84D95">
      <w:pPr>
        <w:rPr>
          <w:lang w:val="ro-RO" w:eastAsia="x-none"/>
        </w:rPr>
      </w:pPr>
    </w:p>
    <w:p w14:paraId="2E3BA1D1" w14:textId="77777777" w:rsidR="00C746EE" w:rsidRPr="0050158A" w:rsidRDefault="00FE7D30" w:rsidP="00B84D95">
      <w:pPr>
        <w:pStyle w:val="BodyText"/>
        <w:kinsoku w:val="0"/>
        <w:overflowPunct w:val="0"/>
        <w:spacing w:after="0"/>
        <w:rPr>
          <w:sz w:val="22"/>
          <w:szCs w:val="22"/>
          <w:lang w:val="ro-RO"/>
        </w:rPr>
      </w:pPr>
      <w:proofErr w:type="spellStart"/>
      <w:r w:rsidRPr="0050158A">
        <w:rPr>
          <w:sz w:val="22"/>
          <w:szCs w:val="22"/>
          <w:lang w:val="ro-RO"/>
        </w:rPr>
        <w:t>Epoetina</w:t>
      </w:r>
      <w:proofErr w:type="spellEnd"/>
      <w:r w:rsidRPr="0050158A">
        <w:rPr>
          <w:sz w:val="22"/>
          <w:szCs w:val="22"/>
          <w:lang w:val="ro-RO"/>
        </w:rPr>
        <w:t xml:space="preserve"> alfa trebuie utilizată cu </w:t>
      </w:r>
      <w:proofErr w:type="spellStart"/>
      <w:r w:rsidRPr="0050158A">
        <w:rPr>
          <w:sz w:val="22"/>
          <w:szCs w:val="22"/>
          <w:lang w:val="ro-RO"/>
        </w:rPr>
        <w:t>prudenţă</w:t>
      </w:r>
      <w:proofErr w:type="spellEnd"/>
      <w:r w:rsidRPr="0050158A">
        <w:rPr>
          <w:sz w:val="22"/>
          <w:szCs w:val="22"/>
          <w:lang w:val="ro-RO"/>
        </w:rPr>
        <w:t xml:space="preserve"> la </w:t>
      </w:r>
      <w:proofErr w:type="spellStart"/>
      <w:r w:rsidRPr="0050158A">
        <w:rPr>
          <w:sz w:val="22"/>
          <w:szCs w:val="22"/>
          <w:lang w:val="ro-RO"/>
        </w:rPr>
        <w:t>pacienţii</w:t>
      </w:r>
      <w:proofErr w:type="spellEnd"/>
      <w:r w:rsidRPr="0050158A">
        <w:rPr>
          <w:sz w:val="22"/>
          <w:szCs w:val="22"/>
          <w:lang w:val="ro-RO"/>
        </w:rPr>
        <w:t xml:space="preserve"> cu </w:t>
      </w:r>
      <w:proofErr w:type="spellStart"/>
      <w:r w:rsidRPr="0050158A">
        <w:rPr>
          <w:sz w:val="22"/>
          <w:szCs w:val="22"/>
          <w:lang w:val="ro-RO"/>
        </w:rPr>
        <w:t>insuficienţă</w:t>
      </w:r>
      <w:proofErr w:type="spellEnd"/>
      <w:r w:rsidRPr="0050158A">
        <w:rPr>
          <w:sz w:val="22"/>
          <w:szCs w:val="22"/>
          <w:lang w:val="ro-RO"/>
        </w:rPr>
        <w:t xml:space="preserve"> hepatică cronică. </w:t>
      </w:r>
      <w:proofErr w:type="spellStart"/>
      <w:r w:rsidRPr="0050158A">
        <w:rPr>
          <w:sz w:val="22"/>
          <w:szCs w:val="22"/>
          <w:lang w:val="ro-RO"/>
        </w:rPr>
        <w:t>Siguranţa</w:t>
      </w:r>
      <w:proofErr w:type="spellEnd"/>
      <w:r w:rsidRPr="0050158A">
        <w:rPr>
          <w:sz w:val="22"/>
          <w:szCs w:val="22"/>
          <w:lang w:val="ro-RO"/>
        </w:rPr>
        <w:t xml:space="preserve"> </w:t>
      </w:r>
      <w:proofErr w:type="spellStart"/>
      <w:r w:rsidRPr="0050158A">
        <w:rPr>
          <w:sz w:val="22"/>
          <w:szCs w:val="22"/>
          <w:lang w:val="ro-RO"/>
        </w:rPr>
        <w:t>epoetinei</w:t>
      </w:r>
      <w:proofErr w:type="spellEnd"/>
      <w:r w:rsidRPr="0050158A">
        <w:rPr>
          <w:sz w:val="22"/>
          <w:szCs w:val="22"/>
          <w:lang w:val="ro-RO"/>
        </w:rPr>
        <w:t xml:space="preserve"> alfa la </w:t>
      </w:r>
      <w:proofErr w:type="spellStart"/>
      <w:r w:rsidRPr="0050158A">
        <w:rPr>
          <w:sz w:val="22"/>
          <w:szCs w:val="22"/>
          <w:lang w:val="ro-RO"/>
        </w:rPr>
        <w:t>pacienţii</w:t>
      </w:r>
      <w:proofErr w:type="spellEnd"/>
      <w:r w:rsidRPr="0050158A">
        <w:rPr>
          <w:sz w:val="22"/>
          <w:szCs w:val="22"/>
          <w:lang w:val="ro-RO"/>
        </w:rPr>
        <w:t xml:space="preserve"> cu alterarea funcției hepatice nu a fost stabilită.</w:t>
      </w:r>
      <w:bookmarkStart w:id="4" w:name="2.__Ciprofloxacină;_meropenem_–_Incompat"/>
      <w:bookmarkStart w:id="5" w:name="3.__Darbepoetină_alfa;_epoetină_alfa;_ep"/>
      <w:bookmarkEnd w:id="4"/>
      <w:bookmarkEnd w:id="5"/>
    </w:p>
    <w:p w14:paraId="40BBACE3" w14:textId="77777777" w:rsidR="00AB5C23" w:rsidRPr="0050158A" w:rsidRDefault="00AB5C23" w:rsidP="00B84D95">
      <w:pPr>
        <w:pStyle w:val="BodyText"/>
        <w:kinsoku w:val="0"/>
        <w:overflowPunct w:val="0"/>
        <w:spacing w:after="0"/>
        <w:rPr>
          <w:sz w:val="22"/>
          <w:szCs w:val="22"/>
          <w:lang w:val="ro-RO" w:eastAsia="en-US"/>
        </w:rPr>
      </w:pPr>
    </w:p>
    <w:p w14:paraId="7AE451C2" w14:textId="77777777" w:rsidR="00FE7D30" w:rsidRPr="0050158A" w:rsidRDefault="00FE7D30" w:rsidP="00B84D95">
      <w:pPr>
        <w:pStyle w:val="spc-p2"/>
        <w:keepNext/>
        <w:keepLines/>
        <w:spacing w:before="0"/>
        <w:rPr>
          <w:lang w:val="ro-RO"/>
        </w:rPr>
      </w:pPr>
      <w:r w:rsidRPr="0050158A">
        <w:rPr>
          <w:lang w:val="ro-RO"/>
        </w:rPr>
        <w:lastRenderedPageBreak/>
        <w:t xml:space="preserve">A fost observată o </w:t>
      </w:r>
      <w:proofErr w:type="spellStart"/>
      <w:r w:rsidRPr="0050158A">
        <w:rPr>
          <w:lang w:val="ro-RO"/>
        </w:rPr>
        <w:t>creştere</w:t>
      </w:r>
      <w:proofErr w:type="spellEnd"/>
      <w:r w:rsidRPr="0050158A">
        <w:rPr>
          <w:lang w:val="ro-RO"/>
        </w:rPr>
        <w:t xml:space="preserve"> a </w:t>
      </w:r>
      <w:proofErr w:type="spellStart"/>
      <w:r w:rsidRPr="0050158A">
        <w:rPr>
          <w:lang w:val="ro-RO"/>
        </w:rPr>
        <w:t>incidenţei</w:t>
      </w:r>
      <w:proofErr w:type="spellEnd"/>
      <w:r w:rsidRPr="0050158A">
        <w:rPr>
          <w:lang w:val="ro-RO"/>
        </w:rPr>
        <w:t xml:space="preserve"> evenimentelor vasculare </w:t>
      </w:r>
      <w:proofErr w:type="spellStart"/>
      <w:r w:rsidRPr="0050158A">
        <w:rPr>
          <w:lang w:val="ro-RO"/>
        </w:rPr>
        <w:t>trombotice</w:t>
      </w:r>
      <w:proofErr w:type="spellEnd"/>
      <w:r w:rsidRPr="0050158A">
        <w:rPr>
          <w:lang w:val="ro-RO"/>
        </w:rPr>
        <w:t xml:space="preserve"> (EVT) la </w:t>
      </w:r>
      <w:proofErr w:type="spellStart"/>
      <w:r w:rsidRPr="0050158A">
        <w:rPr>
          <w:lang w:val="ro-RO"/>
        </w:rPr>
        <w:t>pacienţii</w:t>
      </w:r>
      <w:proofErr w:type="spellEnd"/>
      <w:r w:rsidRPr="0050158A">
        <w:rPr>
          <w:lang w:val="ro-RO"/>
        </w:rPr>
        <w:t xml:space="preserve"> cărora li se administrează MSE (vezi pct. 4.8). Acestea includ tromboze venoase </w:t>
      </w:r>
      <w:proofErr w:type="spellStart"/>
      <w:r w:rsidRPr="0050158A">
        <w:rPr>
          <w:lang w:val="ro-RO"/>
        </w:rPr>
        <w:t>şi</w:t>
      </w:r>
      <w:proofErr w:type="spellEnd"/>
      <w:r w:rsidRPr="0050158A">
        <w:rPr>
          <w:lang w:val="ro-RO"/>
        </w:rPr>
        <w:t xml:space="preserve"> arteriale și embolie (inclusiv unele cu </w:t>
      </w:r>
      <w:proofErr w:type="spellStart"/>
      <w:r w:rsidRPr="0050158A">
        <w:rPr>
          <w:lang w:val="ro-RO"/>
        </w:rPr>
        <w:t>evoluţie</w:t>
      </w:r>
      <w:proofErr w:type="spellEnd"/>
      <w:r w:rsidRPr="0050158A">
        <w:rPr>
          <w:lang w:val="ro-RO"/>
        </w:rPr>
        <w:t xml:space="preserve"> letală), cum sunt tromboza </w:t>
      </w:r>
      <w:r w:rsidR="00541D59" w:rsidRPr="0050158A">
        <w:rPr>
          <w:lang w:val="ro-RO"/>
        </w:rPr>
        <w:t xml:space="preserve">venoasă </w:t>
      </w:r>
      <w:r w:rsidRPr="0050158A">
        <w:rPr>
          <w:lang w:val="ro-RO"/>
        </w:rPr>
        <w:t xml:space="preserve">profundă, embolia pulmonară, tromboza retiniană </w:t>
      </w:r>
      <w:proofErr w:type="spellStart"/>
      <w:r w:rsidRPr="0050158A">
        <w:rPr>
          <w:lang w:val="ro-RO"/>
        </w:rPr>
        <w:t>şi</w:t>
      </w:r>
      <w:proofErr w:type="spellEnd"/>
      <w:r w:rsidRPr="0050158A">
        <w:rPr>
          <w:lang w:val="ro-RO"/>
        </w:rPr>
        <w:t xml:space="preserve"> infarctul miocardic. În plus, s-au raportat accidente vasculare cerebrale (inclusiv infarct cerebral, hemoragie cerebrală </w:t>
      </w:r>
      <w:proofErr w:type="spellStart"/>
      <w:r w:rsidRPr="0050158A">
        <w:rPr>
          <w:lang w:val="ro-RO"/>
        </w:rPr>
        <w:t>şi</w:t>
      </w:r>
      <w:proofErr w:type="spellEnd"/>
      <w:r w:rsidRPr="0050158A">
        <w:rPr>
          <w:lang w:val="ro-RO"/>
        </w:rPr>
        <w:t xml:space="preserve"> atacuri ischemice tranzitorii).</w:t>
      </w:r>
    </w:p>
    <w:p w14:paraId="242182C1" w14:textId="77777777" w:rsidR="00AB5C23" w:rsidRPr="0050158A" w:rsidRDefault="00AB5C23" w:rsidP="00B84D95">
      <w:pPr>
        <w:rPr>
          <w:lang w:val="ro-RO" w:eastAsia="x-none"/>
        </w:rPr>
      </w:pPr>
    </w:p>
    <w:p w14:paraId="34A1E295" w14:textId="77777777" w:rsidR="00FE7D30" w:rsidRPr="0050158A" w:rsidRDefault="00FE7D30" w:rsidP="00B84D95">
      <w:pPr>
        <w:pStyle w:val="spc-p2"/>
        <w:spacing w:before="0"/>
        <w:rPr>
          <w:lang w:val="ro-RO"/>
        </w:rPr>
      </w:pPr>
      <w:r w:rsidRPr="0050158A">
        <w:rPr>
          <w:lang w:val="ro-RO"/>
        </w:rPr>
        <w:t xml:space="preserve">Riscurile raportate ale acestor EVT trebuie evaluate cu </w:t>
      </w:r>
      <w:proofErr w:type="spellStart"/>
      <w:r w:rsidRPr="0050158A">
        <w:rPr>
          <w:lang w:val="ro-RO"/>
        </w:rPr>
        <w:t>atenţie</w:t>
      </w:r>
      <w:proofErr w:type="spellEnd"/>
      <w:r w:rsidRPr="0050158A">
        <w:rPr>
          <w:lang w:val="ro-RO"/>
        </w:rPr>
        <w:t xml:space="preserve"> în </w:t>
      </w:r>
      <w:proofErr w:type="spellStart"/>
      <w:r w:rsidRPr="0050158A">
        <w:rPr>
          <w:lang w:val="ro-RO"/>
        </w:rPr>
        <w:t>comparaţie</w:t>
      </w:r>
      <w:proofErr w:type="spellEnd"/>
      <w:r w:rsidRPr="0050158A">
        <w:rPr>
          <w:lang w:val="ro-RO"/>
        </w:rPr>
        <w:t xml:space="preserve"> cu beneficiile tratamentului cu </w:t>
      </w:r>
      <w:proofErr w:type="spellStart"/>
      <w:r w:rsidRPr="0050158A">
        <w:rPr>
          <w:lang w:val="ro-RO"/>
        </w:rPr>
        <w:t>epoetină</w:t>
      </w:r>
      <w:proofErr w:type="spellEnd"/>
      <w:r w:rsidRPr="0050158A">
        <w:rPr>
          <w:lang w:val="ro-RO"/>
        </w:rPr>
        <w:t xml:space="preserve"> alfa, în special la </w:t>
      </w:r>
      <w:proofErr w:type="spellStart"/>
      <w:r w:rsidRPr="0050158A">
        <w:rPr>
          <w:lang w:val="ro-RO"/>
        </w:rPr>
        <w:t>pacienţii</w:t>
      </w:r>
      <w:proofErr w:type="spellEnd"/>
      <w:r w:rsidRPr="0050158A">
        <w:rPr>
          <w:lang w:val="ro-RO"/>
        </w:rPr>
        <w:t xml:space="preserve"> cu factori de risc de EVT preexistenți, inclusiv obezitatea </w:t>
      </w:r>
      <w:proofErr w:type="spellStart"/>
      <w:r w:rsidRPr="0050158A">
        <w:rPr>
          <w:lang w:val="ro-RO"/>
        </w:rPr>
        <w:t>şi</w:t>
      </w:r>
      <w:proofErr w:type="spellEnd"/>
      <w:r w:rsidRPr="0050158A">
        <w:rPr>
          <w:lang w:val="ro-RO"/>
        </w:rPr>
        <w:t xml:space="preserve"> antecedentele de EVT (de exemplu</w:t>
      </w:r>
      <w:r w:rsidR="00DA308A" w:rsidRPr="0050158A">
        <w:rPr>
          <w:lang w:val="ro-RO"/>
        </w:rPr>
        <w:t>,</w:t>
      </w:r>
      <w:r w:rsidRPr="0050158A">
        <w:rPr>
          <w:lang w:val="ro-RO"/>
        </w:rPr>
        <w:t xml:space="preserve"> tromboză venoasă profundă, embolie pulmonară </w:t>
      </w:r>
      <w:proofErr w:type="spellStart"/>
      <w:r w:rsidRPr="0050158A">
        <w:rPr>
          <w:lang w:val="ro-RO"/>
        </w:rPr>
        <w:t>şi</w:t>
      </w:r>
      <w:proofErr w:type="spellEnd"/>
      <w:r w:rsidRPr="0050158A">
        <w:rPr>
          <w:lang w:val="ro-RO"/>
        </w:rPr>
        <w:t xml:space="preserve"> accident vascular cerebral).</w:t>
      </w:r>
    </w:p>
    <w:p w14:paraId="417E3802" w14:textId="77777777" w:rsidR="00AB5C23" w:rsidRPr="0050158A" w:rsidRDefault="00AB5C23" w:rsidP="00B84D95">
      <w:pPr>
        <w:rPr>
          <w:lang w:val="ro-RO" w:eastAsia="x-none"/>
        </w:rPr>
      </w:pPr>
    </w:p>
    <w:p w14:paraId="22378250" w14:textId="77777777" w:rsidR="00FE7D30" w:rsidRPr="0050158A" w:rsidRDefault="00FE7D30" w:rsidP="00B84D95">
      <w:pPr>
        <w:pStyle w:val="spc-p2"/>
        <w:spacing w:before="0"/>
        <w:rPr>
          <w:lang w:val="ro-RO"/>
        </w:rPr>
      </w:pPr>
      <w:proofErr w:type="spellStart"/>
      <w:r w:rsidRPr="0050158A">
        <w:rPr>
          <w:lang w:val="ro-RO"/>
        </w:rPr>
        <w:t>Concentraţiile</w:t>
      </w:r>
      <w:proofErr w:type="spellEnd"/>
      <w:r w:rsidRPr="0050158A">
        <w:rPr>
          <w:lang w:val="ro-RO"/>
        </w:rPr>
        <w:t xml:space="preserve"> plasmatice ale hemoglobinei trebuie monitorizate îndeaproape la </w:t>
      </w:r>
      <w:proofErr w:type="spellStart"/>
      <w:r w:rsidRPr="0050158A">
        <w:rPr>
          <w:lang w:val="ro-RO"/>
        </w:rPr>
        <w:t>toţi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w:t>
      </w:r>
      <w:r w:rsidR="006D14AC" w:rsidRPr="0050158A">
        <w:rPr>
          <w:lang w:val="ro-RO"/>
        </w:rPr>
        <w:t xml:space="preserve">din cauza </w:t>
      </w:r>
      <w:r w:rsidRPr="0050158A">
        <w:rPr>
          <w:lang w:val="ro-RO"/>
        </w:rPr>
        <w:t xml:space="preserve">riscului </w:t>
      </w:r>
      <w:proofErr w:type="spellStart"/>
      <w:r w:rsidRPr="0050158A">
        <w:rPr>
          <w:lang w:val="ro-RO"/>
        </w:rPr>
        <w:t>potenţial</w:t>
      </w:r>
      <w:proofErr w:type="spellEnd"/>
      <w:r w:rsidRPr="0050158A">
        <w:rPr>
          <w:lang w:val="ro-RO"/>
        </w:rPr>
        <w:t xml:space="preserve"> crescut de evenimente </w:t>
      </w:r>
      <w:proofErr w:type="spellStart"/>
      <w:r w:rsidRPr="0050158A">
        <w:rPr>
          <w:lang w:val="ro-RO"/>
        </w:rPr>
        <w:t>tromboembolice</w:t>
      </w:r>
      <w:proofErr w:type="spellEnd"/>
      <w:r w:rsidRPr="0050158A">
        <w:rPr>
          <w:lang w:val="ro-RO"/>
        </w:rPr>
        <w:t xml:space="preserve"> </w:t>
      </w:r>
      <w:proofErr w:type="spellStart"/>
      <w:r w:rsidRPr="0050158A">
        <w:rPr>
          <w:lang w:val="ro-RO"/>
        </w:rPr>
        <w:t>şi</w:t>
      </w:r>
      <w:proofErr w:type="spellEnd"/>
      <w:r w:rsidRPr="0050158A">
        <w:rPr>
          <w:lang w:val="ro-RO"/>
        </w:rPr>
        <w:t xml:space="preserve"> </w:t>
      </w:r>
      <w:proofErr w:type="spellStart"/>
      <w:r w:rsidRPr="0050158A">
        <w:rPr>
          <w:lang w:val="ro-RO"/>
        </w:rPr>
        <w:t>potenţial</w:t>
      </w:r>
      <w:proofErr w:type="spellEnd"/>
      <w:r w:rsidRPr="0050158A">
        <w:rPr>
          <w:lang w:val="ro-RO"/>
        </w:rPr>
        <w:t xml:space="preserve"> letal când </w:t>
      </w:r>
      <w:proofErr w:type="spellStart"/>
      <w:r w:rsidRPr="0050158A">
        <w:rPr>
          <w:lang w:val="ro-RO"/>
        </w:rPr>
        <w:t>pacienţii</w:t>
      </w:r>
      <w:proofErr w:type="spellEnd"/>
      <w:r w:rsidRPr="0050158A">
        <w:rPr>
          <w:lang w:val="ro-RO"/>
        </w:rPr>
        <w:t xml:space="preserve"> sunt </w:t>
      </w:r>
      <w:proofErr w:type="spellStart"/>
      <w:r w:rsidRPr="0050158A">
        <w:rPr>
          <w:lang w:val="ro-RO"/>
        </w:rPr>
        <w:t>trataţi</w:t>
      </w:r>
      <w:proofErr w:type="spellEnd"/>
      <w:r w:rsidRPr="0050158A">
        <w:rPr>
          <w:lang w:val="ro-RO"/>
        </w:rPr>
        <w:t xml:space="preserve"> în </w:t>
      </w:r>
      <w:proofErr w:type="spellStart"/>
      <w:r w:rsidRPr="0050158A">
        <w:rPr>
          <w:lang w:val="ro-RO"/>
        </w:rPr>
        <w:t>prezenţa</w:t>
      </w:r>
      <w:proofErr w:type="spellEnd"/>
      <w:r w:rsidRPr="0050158A">
        <w:rPr>
          <w:lang w:val="ro-RO"/>
        </w:rPr>
        <w:t xml:space="preserve"> </w:t>
      </w:r>
      <w:proofErr w:type="spellStart"/>
      <w:r w:rsidRPr="0050158A">
        <w:rPr>
          <w:lang w:val="ro-RO"/>
        </w:rPr>
        <w:t>concentraţiilor</w:t>
      </w:r>
      <w:proofErr w:type="spellEnd"/>
      <w:r w:rsidRPr="0050158A">
        <w:rPr>
          <w:lang w:val="ro-RO"/>
        </w:rPr>
        <w:t xml:space="preserve"> hemoglobinei superioare intervalelor indicate pentru utilizare.</w:t>
      </w:r>
    </w:p>
    <w:p w14:paraId="468F0BE2" w14:textId="77777777" w:rsidR="00AB5C23" w:rsidRPr="0050158A" w:rsidRDefault="00AB5C23" w:rsidP="00B84D95">
      <w:pPr>
        <w:rPr>
          <w:lang w:val="ro-RO" w:eastAsia="x-none"/>
        </w:rPr>
      </w:pPr>
    </w:p>
    <w:p w14:paraId="78C7A840" w14:textId="77777777" w:rsidR="00FE7D30" w:rsidRPr="0050158A" w:rsidRDefault="00FE7D30" w:rsidP="00B84D95">
      <w:pPr>
        <w:pStyle w:val="spc-p2"/>
        <w:spacing w:before="0"/>
        <w:rPr>
          <w:lang w:val="ro-RO"/>
        </w:rPr>
      </w:pPr>
      <w:r w:rsidRPr="0050158A">
        <w:rPr>
          <w:lang w:val="ro-RO"/>
        </w:rPr>
        <w:t xml:space="preserve">În timpul tratamentului cu </w:t>
      </w:r>
      <w:proofErr w:type="spellStart"/>
      <w:r w:rsidRPr="0050158A">
        <w:rPr>
          <w:lang w:val="ro-RO"/>
        </w:rPr>
        <w:t>epoetină</w:t>
      </w:r>
      <w:proofErr w:type="spellEnd"/>
      <w:r w:rsidRPr="0050158A">
        <w:rPr>
          <w:lang w:val="ro-RO"/>
        </w:rPr>
        <w:t xml:space="preserve"> alfa poate exista o </w:t>
      </w:r>
      <w:proofErr w:type="spellStart"/>
      <w:r w:rsidRPr="0050158A">
        <w:rPr>
          <w:lang w:val="ro-RO"/>
        </w:rPr>
        <w:t>creştere</w:t>
      </w:r>
      <w:proofErr w:type="spellEnd"/>
      <w:r w:rsidRPr="0050158A">
        <w:rPr>
          <w:lang w:val="ro-RO"/>
        </w:rPr>
        <w:t xml:space="preserve"> moderată, dependentă de doză, a numărului trombocitelor, în limite normale. Aceasta regresează pe măsura continuării tratamentului. În plus, a fost raportată </w:t>
      </w:r>
      <w:proofErr w:type="spellStart"/>
      <w:r w:rsidRPr="0050158A">
        <w:rPr>
          <w:lang w:val="ro-RO"/>
        </w:rPr>
        <w:t>trombocitemie</w:t>
      </w:r>
      <w:proofErr w:type="spellEnd"/>
      <w:r w:rsidRPr="0050158A">
        <w:rPr>
          <w:lang w:val="ro-RO"/>
        </w:rPr>
        <w:t xml:space="preserve">, care </w:t>
      </w:r>
      <w:proofErr w:type="spellStart"/>
      <w:r w:rsidRPr="0050158A">
        <w:rPr>
          <w:lang w:val="ro-RO"/>
        </w:rPr>
        <w:t>depăşeşte</w:t>
      </w:r>
      <w:proofErr w:type="spellEnd"/>
      <w:r w:rsidRPr="0050158A">
        <w:rPr>
          <w:lang w:val="ro-RO"/>
        </w:rPr>
        <w:t xml:space="preserve"> valorile normale. Se recomandă monitorizarea periodică a numărului trombocitelor în timpul primelor 8 săptămâni de tratament. </w:t>
      </w:r>
    </w:p>
    <w:p w14:paraId="1E8EA693" w14:textId="77777777" w:rsidR="00AB5C23" w:rsidRPr="0050158A" w:rsidRDefault="00AB5C23" w:rsidP="00B84D95">
      <w:pPr>
        <w:rPr>
          <w:lang w:val="ro-RO" w:eastAsia="x-none"/>
        </w:rPr>
      </w:pPr>
    </w:p>
    <w:p w14:paraId="61990AAD" w14:textId="77777777" w:rsidR="00AB5C23" w:rsidRPr="0050158A" w:rsidRDefault="00FE7D30" w:rsidP="00B84D95">
      <w:pPr>
        <w:pStyle w:val="spc-p2"/>
        <w:spacing w:before="0"/>
        <w:rPr>
          <w:lang w:val="ro-RO"/>
        </w:rPr>
      </w:pPr>
      <w:r w:rsidRPr="0050158A">
        <w:rPr>
          <w:lang w:val="ro-RO"/>
        </w:rPr>
        <w:t xml:space="preserve">Toate celelalte cauze de anemie (deficit de fier, </w:t>
      </w:r>
      <w:proofErr w:type="spellStart"/>
      <w:r w:rsidRPr="0050158A">
        <w:rPr>
          <w:lang w:val="ro-RO"/>
        </w:rPr>
        <w:t>folat</w:t>
      </w:r>
      <w:proofErr w:type="spellEnd"/>
      <w:r w:rsidRPr="0050158A">
        <w:rPr>
          <w:lang w:val="ro-RO"/>
        </w:rPr>
        <w:t xml:space="preserve"> sau vitamina B12, </w:t>
      </w:r>
      <w:proofErr w:type="spellStart"/>
      <w:r w:rsidRPr="0050158A">
        <w:rPr>
          <w:lang w:val="ro-RO"/>
        </w:rPr>
        <w:t>intoxicaţie</w:t>
      </w:r>
      <w:proofErr w:type="spellEnd"/>
      <w:r w:rsidRPr="0050158A">
        <w:rPr>
          <w:lang w:val="ro-RO"/>
        </w:rPr>
        <w:t xml:space="preserve"> cu aluminiu, </w:t>
      </w:r>
      <w:proofErr w:type="spellStart"/>
      <w:r w:rsidRPr="0050158A">
        <w:rPr>
          <w:lang w:val="ro-RO"/>
        </w:rPr>
        <w:t>infecţie</w:t>
      </w:r>
      <w:proofErr w:type="spellEnd"/>
      <w:r w:rsidRPr="0050158A">
        <w:rPr>
          <w:lang w:val="ro-RO"/>
        </w:rPr>
        <w:t xml:space="preserve"> sau </w:t>
      </w:r>
      <w:proofErr w:type="spellStart"/>
      <w:r w:rsidRPr="0050158A">
        <w:rPr>
          <w:lang w:val="ro-RO"/>
        </w:rPr>
        <w:t>inflamaţie</w:t>
      </w:r>
      <w:proofErr w:type="spellEnd"/>
      <w:r w:rsidRPr="0050158A">
        <w:rPr>
          <w:lang w:val="ro-RO"/>
        </w:rPr>
        <w:t xml:space="preserve">, pierdere de sânge, hemoliză </w:t>
      </w:r>
      <w:proofErr w:type="spellStart"/>
      <w:r w:rsidRPr="0050158A">
        <w:rPr>
          <w:lang w:val="ro-RO"/>
        </w:rPr>
        <w:t>şi</w:t>
      </w:r>
      <w:proofErr w:type="spellEnd"/>
      <w:r w:rsidRPr="0050158A">
        <w:rPr>
          <w:lang w:val="ro-RO"/>
        </w:rPr>
        <w:t xml:space="preserve"> fibroză a măduvei osoase de orice cauză) trebuie evaluate </w:t>
      </w:r>
      <w:proofErr w:type="spellStart"/>
      <w:r w:rsidRPr="0050158A">
        <w:rPr>
          <w:lang w:val="ro-RO"/>
        </w:rPr>
        <w:t>şi</w:t>
      </w:r>
      <w:proofErr w:type="spellEnd"/>
      <w:r w:rsidRPr="0050158A">
        <w:rPr>
          <w:lang w:val="ro-RO"/>
        </w:rPr>
        <w:t xml:space="preserve"> tratate înainte de </w:t>
      </w:r>
      <w:proofErr w:type="spellStart"/>
      <w:r w:rsidRPr="0050158A">
        <w:rPr>
          <w:lang w:val="ro-RO"/>
        </w:rPr>
        <w:t>iniţierea</w:t>
      </w:r>
      <w:proofErr w:type="spellEnd"/>
      <w:r w:rsidRPr="0050158A">
        <w:rPr>
          <w:lang w:val="ro-RO"/>
        </w:rPr>
        <w:t xml:space="preserve"> tratamentului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atunci când se decide creșterea dozei. În multe cazuri, valorile </w:t>
      </w:r>
      <w:proofErr w:type="spellStart"/>
      <w:r w:rsidRPr="0050158A">
        <w:rPr>
          <w:lang w:val="ro-RO"/>
        </w:rPr>
        <w:t>feritinei</w:t>
      </w:r>
      <w:proofErr w:type="spellEnd"/>
      <w:r w:rsidRPr="0050158A">
        <w:rPr>
          <w:lang w:val="ro-RO"/>
        </w:rPr>
        <w:t xml:space="preserve"> serice scad simultan cu </w:t>
      </w:r>
      <w:proofErr w:type="spellStart"/>
      <w:r w:rsidRPr="0050158A">
        <w:rPr>
          <w:lang w:val="ro-RO"/>
        </w:rPr>
        <w:t>creşterea</w:t>
      </w:r>
      <w:proofErr w:type="spellEnd"/>
      <w:r w:rsidRPr="0050158A">
        <w:rPr>
          <w:lang w:val="ro-RO"/>
        </w:rPr>
        <w:t xml:space="preserve"> hematocritului. Pentru asigurarea unui răspuns optim la </w:t>
      </w:r>
      <w:proofErr w:type="spellStart"/>
      <w:r w:rsidRPr="0050158A">
        <w:rPr>
          <w:lang w:val="ro-RO"/>
        </w:rPr>
        <w:t>epoetina</w:t>
      </w:r>
      <w:proofErr w:type="spellEnd"/>
      <w:r w:rsidRPr="0050158A">
        <w:rPr>
          <w:lang w:val="ro-RO"/>
        </w:rPr>
        <w:t xml:space="preserve"> alfa, trebuie asigurate depozite de fier adecvate și, dacă este necesar, trebuie administrate suplimente de fier (vezi pct. 4.2)</w:t>
      </w:r>
      <w:r w:rsidR="00933A52" w:rsidRPr="0050158A">
        <w:rPr>
          <w:lang w:val="ro-RO"/>
        </w:rPr>
        <w:t xml:space="preserve">. </w:t>
      </w:r>
      <w:r w:rsidR="007021DF" w:rsidRPr="0050158A">
        <w:rPr>
          <w:lang w:val="ro-RO"/>
        </w:rPr>
        <w:t>Pentru alegerea celei mai bune opțiuni de tratament în funcție de nevoile pacientului, trebuie urmate recomandările actuale privind tratamentul</w:t>
      </w:r>
      <w:r w:rsidR="00653AA8" w:rsidRPr="0050158A">
        <w:rPr>
          <w:lang w:val="ro-RO"/>
        </w:rPr>
        <w:t>,</w:t>
      </w:r>
      <w:r w:rsidR="001155BC" w:rsidRPr="0050158A">
        <w:rPr>
          <w:lang w:val="ro-RO"/>
        </w:rPr>
        <w:t xml:space="preserve"> referitoare la suplimentarea fierului, în combinație cu instrucțiunile cu privire la dozare aprobate și </w:t>
      </w:r>
      <w:r w:rsidR="009E2F45" w:rsidRPr="0050158A">
        <w:rPr>
          <w:lang w:val="ro-RO"/>
        </w:rPr>
        <w:t>evidențiate</w:t>
      </w:r>
      <w:r w:rsidR="001155BC" w:rsidRPr="0050158A">
        <w:rPr>
          <w:lang w:val="ro-RO"/>
        </w:rPr>
        <w:t xml:space="preserve"> în </w:t>
      </w:r>
      <w:r w:rsidR="009E2F45" w:rsidRPr="0050158A">
        <w:rPr>
          <w:lang w:val="ro-RO"/>
        </w:rPr>
        <w:t>Rezumatul caracteristicilor produsului corespunzător medica</w:t>
      </w:r>
      <w:r w:rsidR="00BC3AB8" w:rsidRPr="0050158A">
        <w:rPr>
          <w:lang w:val="ro-RO"/>
        </w:rPr>
        <w:t>ție</w:t>
      </w:r>
      <w:r w:rsidR="009E2F45" w:rsidRPr="0050158A">
        <w:rPr>
          <w:lang w:val="ro-RO"/>
        </w:rPr>
        <w:t xml:space="preserve">i </w:t>
      </w:r>
      <w:r w:rsidR="00BC3AB8" w:rsidRPr="0050158A">
        <w:rPr>
          <w:lang w:val="ro-RO"/>
        </w:rPr>
        <w:t>cu fier:</w:t>
      </w:r>
    </w:p>
    <w:p w14:paraId="473B6E4E" w14:textId="77777777" w:rsidR="00BC3AB8" w:rsidRPr="0050158A" w:rsidRDefault="00BC3AB8" w:rsidP="00B84D95">
      <w:pPr>
        <w:rPr>
          <w:lang w:val="ro-RO" w:eastAsia="x-none"/>
        </w:rPr>
      </w:pPr>
    </w:p>
    <w:p w14:paraId="4E038FE9"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Pentru </w:t>
      </w:r>
      <w:proofErr w:type="spellStart"/>
      <w:r w:rsidRPr="0050158A">
        <w:rPr>
          <w:szCs w:val="22"/>
          <w:lang w:val="ro-RO"/>
        </w:rPr>
        <w:t>pacienţii</w:t>
      </w:r>
      <w:proofErr w:type="spellEnd"/>
      <w:r w:rsidRPr="0050158A">
        <w:rPr>
          <w:szCs w:val="22"/>
          <w:lang w:val="ro-RO"/>
        </w:rPr>
        <w:t xml:space="preserve"> cu </w:t>
      </w:r>
      <w:proofErr w:type="spellStart"/>
      <w:r w:rsidRPr="0050158A">
        <w:rPr>
          <w:szCs w:val="22"/>
          <w:lang w:val="ro-RO"/>
        </w:rPr>
        <w:t>insuficien</w:t>
      </w:r>
      <w:r w:rsidR="000F3D04" w:rsidRPr="0050158A">
        <w:rPr>
          <w:szCs w:val="22"/>
          <w:lang w:val="ro-RO"/>
        </w:rPr>
        <w:t>ţă</w:t>
      </w:r>
      <w:proofErr w:type="spellEnd"/>
      <w:r w:rsidR="000F3D04" w:rsidRPr="0050158A">
        <w:rPr>
          <w:szCs w:val="22"/>
          <w:lang w:val="ro-RO"/>
        </w:rPr>
        <w:t xml:space="preserve"> renală cronică, suplimentarea f</w:t>
      </w:r>
      <w:r w:rsidRPr="0050158A">
        <w:rPr>
          <w:szCs w:val="22"/>
          <w:lang w:val="ro-RO"/>
        </w:rPr>
        <w:t xml:space="preserve">ierului este recomandată dacă valorile </w:t>
      </w:r>
      <w:proofErr w:type="spellStart"/>
      <w:r w:rsidRPr="0050158A">
        <w:rPr>
          <w:szCs w:val="22"/>
          <w:lang w:val="ro-RO"/>
        </w:rPr>
        <w:t>feritinei</w:t>
      </w:r>
      <w:proofErr w:type="spellEnd"/>
      <w:r w:rsidRPr="0050158A">
        <w:rPr>
          <w:szCs w:val="22"/>
          <w:lang w:val="ro-RO"/>
        </w:rPr>
        <w:t xml:space="preserve"> serice sunt sub 100 ng/ml.</w:t>
      </w:r>
    </w:p>
    <w:p w14:paraId="79B4B4DC" w14:textId="77777777" w:rsidR="00AB5C23" w:rsidRPr="0050158A" w:rsidRDefault="00AB5C23" w:rsidP="00B84D95">
      <w:pPr>
        <w:rPr>
          <w:lang w:val="ro-RO" w:eastAsia="x-none"/>
        </w:rPr>
      </w:pPr>
    </w:p>
    <w:p w14:paraId="248B463F"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Pentru </w:t>
      </w:r>
      <w:proofErr w:type="spellStart"/>
      <w:r w:rsidRPr="0050158A">
        <w:rPr>
          <w:szCs w:val="22"/>
          <w:lang w:val="ro-RO"/>
        </w:rPr>
        <w:t>pacienţii</w:t>
      </w:r>
      <w:proofErr w:type="spellEnd"/>
      <w:r w:rsidRPr="0050158A">
        <w:rPr>
          <w:szCs w:val="22"/>
          <w:lang w:val="ro-RO"/>
        </w:rPr>
        <w:t xml:space="preserve"> cu cancer, suplimentarea fierului este recomandată dacă </w:t>
      </w:r>
      <w:proofErr w:type="spellStart"/>
      <w:r w:rsidRPr="0050158A">
        <w:rPr>
          <w:szCs w:val="22"/>
          <w:lang w:val="ro-RO"/>
        </w:rPr>
        <w:t>saturaţia</w:t>
      </w:r>
      <w:proofErr w:type="spellEnd"/>
      <w:r w:rsidRPr="0050158A">
        <w:rPr>
          <w:szCs w:val="22"/>
          <w:lang w:val="ro-RO"/>
        </w:rPr>
        <w:t xml:space="preserve"> </w:t>
      </w:r>
      <w:proofErr w:type="spellStart"/>
      <w:r w:rsidRPr="0050158A">
        <w:rPr>
          <w:szCs w:val="22"/>
          <w:lang w:val="ro-RO"/>
        </w:rPr>
        <w:t>transferinei</w:t>
      </w:r>
      <w:proofErr w:type="spellEnd"/>
      <w:r w:rsidRPr="0050158A">
        <w:rPr>
          <w:szCs w:val="22"/>
          <w:lang w:val="ro-RO"/>
        </w:rPr>
        <w:t xml:space="preserve"> este sub 20%. </w:t>
      </w:r>
    </w:p>
    <w:p w14:paraId="0E12AF23" w14:textId="77777777" w:rsidR="00AB5C23" w:rsidRPr="0050158A" w:rsidRDefault="00AB5C23" w:rsidP="00B84D95">
      <w:pPr>
        <w:rPr>
          <w:lang w:val="ro-RO" w:eastAsia="x-none"/>
        </w:rPr>
      </w:pPr>
    </w:p>
    <w:p w14:paraId="7DD599CB"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Pentru </w:t>
      </w:r>
      <w:proofErr w:type="spellStart"/>
      <w:r w:rsidRPr="0050158A">
        <w:rPr>
          <w:szCs w:val="22"/>
          <w:lang w:val="ro-RO"/>
        </w:rPr>
        <w:t>pacienţii</w:t>
      </w:r>
      <w:proofErr w:type="spellEnd"/>
      <w:r w:rsidRPr="0050158A">
        <w:rPr>
          <w:szCs w:val="22"/>
          <w:lang w:val="ro-RO"/>
        </w:rPr>
        <w:t xml:space="preserve"> </w:t>
      </w:r>
      <w:proofErr w:type="spellStart"/>
      <w:r w:rsidRPr="0050158A">
        <w:rPr>
          <w:szCs w:val="22"/>
          <w:lang w:val="ro-RO"/>
        </w:rPr>
        <w:t>incluşi</w:t>
      </w:r>
      <w:proofErr w:type="spellEnd"/>
      <w:r w:rsidRPr="0050158A">
        <w:rPr>
          <w:szCs w:val="22"/>
          <w:lang w:val="ro-RO"/>
        </w:rPr>
        <w:t xml:space="preserve"> într-un program de pre-donare de sânge </w:t>
      </w:r>
      <w:proofErr w:type="spellStart"/>
      <w:r w:rsidRPr="0050158A">
        <w:rPr>
          <w:szCs w:val="22"/>
          <w:lang w:val="ro-RO"/>
        </w:rPr>
        <w:t>autolog</w:t>
      </w:r>
      <w:proofErr w:type="spellEnd"/>
      <w:r w:rsidRPr="0050158A">
        <w:rPr>
          <w:szCs w:val="22"/>
          <w:lang w:val="ro-RO"/>
        </w:rPr>
        <w:t xml:space="preserve">, suplimentarea fierului trebuie efectuată cu câteva săptămâni înainte de începerea depozitării prealabile de sânge </w:t>
      </w:r>
      <w:proofErr w:type="spellStart"/>
      <w:r w:rsidRPr="0050158A">
        <w:rPr>
          <w:szCs w:val="22"/>
          <w:lang w:val="ro-RO"/>
        </w:rPr>
        <w:t>autolog</w:t>
      </w:r>
      <w:proofErr w:type="spellEnd"/>
      <w:r w:rsidRPr="0050158A">
        <w:rPr>
          <w:szCs w:val="22"/>
          <w:lang w:val="ro-RO"/>
        </w:rPr>
        <w:t xml:space="preserve"> în scopul </w:t>
      </w:r>
      <w:proofErr w:type="spellStart"/>
      <w:r w:rsidRPr="0050158A">
        <w:rPr>
          <w:szCs w:val="22"/>
          <w:lang w:val="ro-RO"/>
        </w:rPr>
        <w:t>obţinerii</w:t>
      </w:r>
      <w:proofErr w:type="spellEnd"/>
      <w:r w:rsidRPr="0050158A">
        <w:rPr>
          <w:szCs w:val="22"/>
          <w:lang w:val="ro-RO"/>
        </w:rPr>
        <w:t xml:space="preserve"> unor depozite mari de fier înainte de începerea tratamentului cu </w:t>
      </w:r>
      <w:proofErr w:type="spellStart"/>
      <w:r w:rsidRPr="0050158A">
        <w:rPr>
          <w:szCs w:val="22"/>
          <w:lang w:val="ro-RO"/>
        </w:rPr>
        <w:t>epoetină</w:t>
      </w:r>
      <w:proofErr w:type="spellEnd"/>
      <w:r w:rsidRPr="0050158A">
        <w:rPr>
          <w:szCs w:val="22"/>
          <w:lang w:val="ro-RO"/>
        </w:rPr>
        <w:t xml:space="preserve"> alfa </w:t>
      </w:r>
      <w:proofErr w:type="spellStart"/>
      <w:r w:rsidRPr="0050158A">
        <w:rPr>
          <w:szCs w:val="22"/>
          <w:lang w:val="ro-RO"/>
        </w:rPr>
        <w:t>şi</w:t>
      </w:r>
      <w:proofErr w:type="spellEnd"/>
      <w:r w:rsidRPr="0050158A">
        <w:rPr>
          <w:szCs w:val="22"/>
          <w:lang w:val="ro-RO"/>
        </w:rPr>
        <w:t xml:space="preserve"> pe întreaga durată a tratamentului cu </w:t>
      </w:r>
      <w:proofErr w:type="spellStart"/>
      <w:r w:rsidRPr="0050158A">
        <w:rPr>
          <w:szCs w:val="22"/>
          <w:lang w:val="ro-RO"/>
        </w:rPr>
        <w:t>epoetină</w:t>
      </w:r>
      <w:proofErr w:type="spellEnd"/>
      <w:r w:rsidRPr="0050158A">
        <w:rPr>
          <w:szCs w:val="22"/>
          <w:lang w:val="ro-RO"/>
        </w:rPr>
        <w:t xml:space="preserve"> alfa.</w:t>
      </w:r>
    </w:p>
    <w:p w14:paraId="0679F6E9" w14:textId="77777777" w:rsidR="00AB5C23" w:rsidRPr="0050158A" w:rsidRDefault="00AB5C23" w:rsidP="00B84D95">
      <w:pPr>
        <w:rPr>
          <w:lang w:val="ro-RO" w:eastAsia="x-none"/>
        </w:rPr>
      </w:pPr>
    </w:p>
    <w:p w14:paraId="10020D5B"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Pentru </w:t>
      </w:r>
      <w:proofErr w:type="spellStart"/>
      <w:r w:rsidRPr="0050158A">
        <w:rPr>
          <w:szCs w:val="22"/>
          <w:lang w:val="ro-RO"/>
        </w:rPr>
        <w:t>pacienţii</w:t>
      </w:r>
      <w:proofErr w:type="spellEnd"/>
      <w:r w:rsidRPr="0050158A">
        <w:rPr>
          <w:szCs w:val="22"/>
          <w:lang w:val="ro-RO"/>
        </w:rPr>
        <w:t xml:space="preserve"> </w:t>
      </w:r>
      <w:proofErr w:type="spellStart"/>
      <w:r w:rsidRPr="0050158A">
        <w:rPr>
          <w:szCs w:val="22"/>
          <w:lang w:val="ro-RO"/>
        </w:rPr>
        <w:t>programaţi</w:t>
      </w:r>
      <w:proofErr w:type="spellEnd"/>
      <w:r w:rsidRPr="0050158A">
        <w:rPr>
          <w:szCs w:val="22"/>
          <w:lang w:val="ro-RO"/>
        </w:rPr>
        <w:t xml:space="preserve"> pentru o </w:t>
      </w:r>
      <w:proofErr w:type="spellStart"/>
      <w:r w:rsidRPr="0050158A">
        <w:rPr>
          <w:szCs w:val="22"/>
          <w:lang w:val="ro-RO"/>
        </w:rPr>
        <w:t>intervenţie</w:t>
      </w:r>
      <w:proofErr w:type="spellEnd"/>
      <w:r w:rsidRPr="0050158A">
        <w:rPr>
          <w:szCs w:val="22"/>
          <w:lang w:val="ro-RO"/>
        </w:rPr>
        <w:t xml:space="preserve"> chirurgicală ortopedică electivă majoră, suplimentarea fierului trebuie efectuată pe întreaga durată a tratamentului cu </w:t>
      </w:r>
      <w:proofErr w:type="spellStart"/>
      <w:r w:rsidRPr="0050158A">
        <w:rPr>
          <w:szCs w:val="22"/>
          <w:lang w:val="ro-RO"/>
        </w:rPr>
        <w:t>epoetină</w:t>
      </w:r>
      <w:proofErr w:type="spellEnd"/>
      <w:r w:rsidRPr="0050158A">
        <w:rPr>
          <w:szCs w:val="22"/>
          <w:lang w:val="ro-RO"/>
        </w:rPr>
        <w:t xml:space="preserve"> alfa. Dacă este posibil, suplimentarea fierului trebuie începută înaintea tratamentului cu </w:t>
      </w:r>
      <w:proofErr w:type="spellStart"/>
      <w:r w:rsidRPr="0050158A">
        <w:rPr>
          <w:szCs w:val="22"/>
          <w:lang w:val="ro-RO"/>
        </w:rPr>
        <w:t>epoetină</w:t>
      </w:r>
      <w:proofErr w:type="spellEnd"/>
      <w:r w:rsidRPr="0050158A">
        <w:rPr>
          <w:szCs w:val="22"/>
          <w:lang w:val="ro-RO"/>
        </w:rPr>
        <w:t xml:space="preserve"> alfa, pentru a se </w:t>
      </w:r>
      <w:proofErr w:type="spellStart"/>
      <w:r w:rsidRPr="0050158A">
        <w:rPr>
          <w:szCs w:val="22"/>
          <w:lang w:val="ro-RO"/>
        </w:rPr>
        <w:t>obţine</w:t>
      </w:r>
      <w:proofErr w:type="spellEnd"/>
      <w:r w:rsidRPr="0050158A">
        <w:rPr>
          <w:szCs w:val="22"/>
          <w:lang w:val="ro-RO"/>
        </w:rPr>
        <w:t xml:space="preserve"> depozite de fier adecvate.</w:t>
      </w:r>
    </w:p>
    <w:p w14:paraId="39C72530" w14:textId="77777777" w:rsidR="00AB5C23" w:rsidRPr="0050158A" w:rsidRDefault="00AB5C23" w:rsidP="00B84D95">
      <w:pPr>
        <w:rPr>
          <w:lang w:val="ro-RO" w:eastAsia="x-none"/>
        </w:rPr>
      </w:pPr>
    </w:p>
    <w:p w14:paraId="27EA8711" w14:textId="77777777" w:rsidR="00FE7D30" w:rsidRPr="0050158A" w:rsidRDefault="00FE7D30" w:rsidP="00B84D95">
      <w:pPr>
        <w:pStyle w:val="spc-p2"/>
        <w:spacing w:before="0"/>
        <w:rPr>
          <w:lang w:val="ro-RO"/>
        </w:rPr>
      </w:pPr>
      <w:r w:rsidRPr="0050158A">
        <w:rPr>
          <w:lang w:val="ro-RO"/>
        </w:rPr>
        <w:t xml:space="preserve">Foarte rar, la </w:t>
      </w:r>
      <w:proofErr w:type="spellStart"/>
      <w:r w:rsidRPr="0050158A">
        <w:rPr>
          <w:lang w:val="ro-RO"/>
        </w:rPr>
        <w:t>pacienţii</w:t>
      </w:r>
      <w:proofErr w:type="spellEnd"/>
      <w:r w:rsidRPr="0050158A">
        <w:rPr>
          <w:lang w:val="ro-RO"/>
        </w:rPr>
        <w:t xml:space="preserve">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a fost observată </w:t>
      </w:r>
      <w:proofErr w:type="spellStart"/>
      <w:r w:rsidRPr="0050158A">
        <w:rPr>
          <w:lang w:val="ro-RO"/>
        </w:rPr>
        <w:t>apariţia</w:t>
      </w:r>
      <w:proofErr w:type="spellEnd"/>
      <w:r w:rsidRPr="0050158A">
        <w:rPr>
          <w:lang w:val="ro-RO"/>
        </w:rPr>
        <w:t xml:space="preserve"> sau exacerbarea porfiriei. </w:t>
      </w:r>
      <w:proofErr w:type="spellStart"/>
      <w:r w:rsidRPr="0050158A">
        <w:rPr>
          <w:lang w:val="ro-RO"/>
        </w:rPr>
        <w:t>Epoetina</w:t>
      </w:r>
      <w:proofErr w:type="spellEnd"/>
      <w:r w:rsidRPr="0050158A">
        <w:rPr>
          <w:lang w:val="ro-RO"/>
        </w:rPr>
        <w:t xml:space="preserve"> alfa trebuie utilizată cu </w:t>
      </w:r>
      <w:proofErr w:type="spellStart"/>
      <w:r w:rsidRPr="0050158A">
        <w:rPr>
          <w:lang w:val="ro-RO"/>
        </w:rPr>
        <w:t>precauţie</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porfirie.</w:t>
      </w:r>
    </w:p>
    <w:p w14:paraId="6B4C6ED7" w14:textId="77777777" w:rsidR="00AB5C23" w:rsidRPr="0050158A" w:rsidRDefault="00AB5C23" w:rsidP="00B84D95">
      <w:pPr>
        <w:rPr>
          <w:lang w:val="ro-RO" w:eastAsia="x-none"/>
        </w:rPr>
      </w:pPr>
    </w:p>
    <w:p w14:paraId="6E451BDF" w14:textId="77777777" w:rsidR="000A2D97" w:rsidRPr="0050158A" w:rsidRDefault="000A2D97" w:rsidP="00B84D95">
      <w:pPr>
        <w:pStyle w:val="BodyText"/>
        <w:kinsoku w:val="0"/>
        <w:overflowPunct w:val="0"/>
        <w:spacing w:after="0"/>
        <w:rPr>
          <w:sz w:val="22"/>
          <w:szCs w:val="22"/>
          <w:lang w:val="ro-RO"/>
        </w:rPr>
      </w:pPr>
      <w:r w:rsidRPr="0050158A">
        <w:rPr>
          <w:sz w:val="22"/>
          <w:szCs w:val="22"/>
          <w:lang w:val="ro-RO"/>
        </w:rPr>
        <w:t xml:space="preserve">Reacții adverse cutanate severe (RACS) incluzând sindromul Stevens-Johnson (SSJ) și </w:t>
      </w:r>
      <w:proofErr w:type="spellStart"/>
      <w:r w:rsidRPr="0050158A">
        <w:rPr>
          <w:sz w:val="22"/>
          <w:szCs w:val="22"/>
          <w:lang w:val="ro-RO"/>
        </w:rPr>
        <w:t>necroliza</w:t>
      </w:r>
      <w:proofErr w:type="spellEnd"/>
      <w:r w:rsidRPr="0050158A">
        <w:rPr>
          <w:sz w:val="22"/>
          <w:szCs w:val="22"/>
          <w:lang w:val="ro-RO"/>
        </w:rPr>
        <w:t xml:space="preserve"> epidermică toxică (NET), care pot pune viața în pericol și pot fi letale, au fost raportate în asociere cu tratamentul cu </w:t>
      </w:r>
      <w:proofErr w:type="spellStart"/>
      <w:r w:rsidRPr="0050158A">
        <w:rPr>
          <w:sz w:val="22"/>
          <w:szCs w:val="22"/>
          <w:lang w:val="ro-RO"/>
        </w:rPr>
        <w:t>epoetină</w:t>
      </w:r>
      <w:proofErr w:type="spellEnd"/>
      <w:r w:rsidRPr="0050158A">
        <w:rPr>
          <w:sz w:val="22"/>
          <w:szCs w:val="22"/>
          <w:lang w:val="ro-RO"/>
        </w:rPr>
        <w:t xml:space="preserve">. Cazurile mai </w:t>
      </w:r>
      <w:r w:rsidR="001E0F53" w:rsidRPr="0050158A">
        <w:rPr>
          <w:sz w:val="22"/>
          <w:szCs w:val="22"/>
          <w:lang w:val="ro-RO"/>
        </w:rPr>
        <w:t>severe</w:t>
      </w:r>
      <w:r w:rsidRPr="0050158A">
        <w:rPr>
          <w:sz w:val="22"/>
          <w:szCs w:val="22"/>
          <w:lang w:val="ro-RO"/>
        </w:rPr>
        <w:t xml:space="preserve"> au fost observate în cazul </w:t>
      </w:r>
      <w:proofErr w:type="spellStart"/>
      <w:r w:rsidRPr="0050158A">
        <w:rPr>
          <w:sz w:val="22"/>
          <w:szCs w:val="22"/>
          <w:lang w:val="ro-RO"/>
        </w:rPr>
        <w:t>epoetinelor</w:t>
      </w:r>
      <w:proofErr w:type="spellEnd"/>
      <w:r w:rsidRPr="0050158A">
        <w:rPr>
          <w:sz w:val="22"/>
          <w:szCs w:val="22"/>
          <w:lang w:val="ro-RO"/>
        </w:rPr>
        <w:t xml:space="preserve"> cu acțiune prelungită.</w:t>
      </w:r>
    </w:p>
    <w:p w14:paraId="6C4B3E42" w14:textId="77777777" w:rsidR="00AB5C23" w:rsidRPr="0050158A" w:rsidRDefault="00AB5C23" w:rsidP="00B84D95">
      <w:pPr>
        <w:pStyle w:val="BodyText"/>
        <w:kinsoku w:val="0"/>
        <w:overflowPunct w:val="0"/>
        <w:spacing w:after="0"/>
        <w:rPr>
          <w:sz w:val="22"/>
          <w:szCs w:val="22"/>
          <w:lang w:val="ro-RO"/>
        </w:rPr>
      </w:pPr>
    </w:p>
    <w:p w14:paraId="1DA05ABF" w14:textId="77777777" w:rsidR="000A2D97" w:rsidRPr="0050158A" w:rsidRDefault="000A2D97" w:rsidP="00B84D95">
      <w:pPr>
        <w:pStyle w:val="BodyText"/>
        <w:kinsoku w:val="0"/>
        <w:overflowPunct w:val="0"/>
        <w:spacing w:after="0"/>
        <w:rPr>
          <w:sz w:val="22"/>
          <w:szCs w:val="22"/>
          <w:lang w:val="ro-RO"/>
        </w:rPr>
      </w:pPr>
      <w:r w:rsidRPr="0050158A">
        <w:rPr>
          <w:sz w:val="22"/>
          <w:szCs w:val="22"/>
          <w:lang w:val="ro-RO"/>
        </w:rPr>
        <w:t xml:space="preserve">În momentul prescrierii, pacienții trebuie informați în legătură cu semnele și simptomele și trebuie monitorizați cu atenție pentru a se observa reacțiile adverse cutanate. Dacă apar semne și simptome </w:t>
      </w:r>
      <w:r w:rsidRPr="0050158A">
        <w:rPr>
          <w:sz w:val="22"/>
          <w:szCs w:val="22"/>
          <w:lang w:val="ro-RO"/>
        </w:rPr>
        <w:lastRenderedPageBreak/>
        <w:t xml:space="preserve">sugestive pentru aceste reacții, administrarea </w:t>
      </w:r>
      <w:proofErr w:type="spellStart"/>
      <w:r w:rsidR="00E36109" w:rsidRPr="0050158A">
        <w:rPr>
          <w:sz w:val="22"/>
          <w:szCs w:val="22"/>
          <w:lang w:val="ro-RO"/>
        </w:rPr>
        <w:t>Epoetin</w:t>
      </w:r>
      <w:proofErr w:type="spellEnd"/>
      <w:r w:rsidR="00E36109" w:rsidRPr="0050158A">
        <w:rPr>
          <w:sz w:val="22"/>
          <w:szCs w:val="22"/>
          <w:lang w:val="ro-RO"/>
        </w:rPr>
        <w:t xml:space="preserve"> alfa HEXAL</w:t>
      </w:r>
      <w:r w:rsidRPr="0050158A">
        <w:rPr>
          <w:sz w:val="22"/>
          <w:szCs w:val="22"/>
          <w:lang w:val="ro-RO"/>
        </w:rPr>
        <w:t xml:space="preserve"> trebuie întreruptă imediat și</w:t>
      </w:r>
      <w:r w:rsidR="00594C97" w:rsidRPr="0050158A">
        <w:rPr>
          <w:sz w:val="22"/>
          <w:szCs w:val="22"/>
          <w:lang w:val="ro-RO"/>
        </w:rPr>
        <w:t xml:space="preserve"> </w:t>
      </w:r>
      <w:r w:rsidRPr="0050158A">
        <w:rPr>
          <w:sz w:val="22"/>
          <w:szCs w:val="22"/>
          <w:lang w:val="ro-RO"/>
        </w:rPr>
        <w:t>trebuie luat în considerare un tratament alternativ.</w:t>
      </w:r>
    </w:p>
    <w:p w14:paraId="2BC6131A" w14:textId="77777777" w:rsidR="00AB5C23" w:rsidRPr="0050158A" w:rsidRDefault="00AB5C23" w:rsidP="00B84D95">
      <w:pPr>
        <w:pStyle w:val="BodyText"/>
        <w:kinsoku w:val="0"/>
        <w:overflowPunct w:val="0"/>
        <w:spacing w:after="0"/>
        <w:rPr>
          <w:sz w:val="22"/>
          <w:szCs w:val="22"/>
          <w:lang w:val="ro-RO"/>
        </w:rPr>
      </w:pPr>
    </w:p>
    <w:p w14:paraId="68D78B62" w14:textId="77777777" w:rsidR="000A2D97" w:rsidRPr="0050158A" w:rsidRDefault="000A2D97" w:rsidP="00B84D95">
      <w:pPr>
        <w:pStyle w:val="BodyText"/>
        <w:kinsoku w:val="0"/>
        <w:overflowPunct w:val="0"/>
        <w:spacing w:after="0"/>
        <w:rPr>
          <w:sz w:val="22"/>
          <w:szCs w:val="22"/>
          <w:lang w:val="ro-RO"/>
        </w:rPr>
      </w:pPr>
      <w:r w:rsidRPr="0050158A">
        <w:rPr>
          <w:sz w:val="22"/>
          <w:szCs w:val="22"/>
          <w:lang w:val="ro-RO"/>
        </w:rPr>
        <w:t xml:space="preserve">Dacă pacientul dezvoltă o reacție cutanată severă, cum ar fi SSJ sau NET din cauza utilizării </w:t>
      </w:r>
      <w:proofErr w:type="spellStart"/>
      <w:r w:rsidR="00E36109" w:rsidRPr="0050158A">
        <w:rPr>
          <w:sz w:val="22"/>
          <w:szCs w:val="22"/>
          <w:lang w:val="ro-RO"/>
        </w:rPr>
        <w:t>Epoetin</w:t>
      </w:r>
      <w:proofErr w:type="spellEnd"/>
      <w:r w:rsidR="00E36109" w:rsidRPr="0050158A">
        <w:rPr>
          <w:sz w:val="22"/>
          <w:szCs w:val="22"/>
          <w:lang w:val="ro-RO"/>
        </w:rPr>
        <w:t xml:space="preserve"> alfa HEXAL</w:t>
      </w:r>
      <w:r w:rsidRPr="0050158A">
        <w:rPr>
          <w:sz w:val="22"/>
          <w:szCs w:val="22"/>
          <w:lang w:val="ro-RO"/>
        </w:rPr>
        <w:t xml:space="preserve">, tratamentul cu </w:t>
      </w:r>
      <w:proofErr w:type="spellStart"/>
      <w:r w:rsidR="00E36109" w:rsidRPr="0050158A">
        <w:rPr>
          <w:sz w:val="22"/>
          <w:szCs w:val="22"/>
          <w:lang w:val="ro-RO"/>
        </w:rPr>
        <w:t>Epoetin</w:t>
      </w:r>
      <w:proofErr w:type="spellEnd"/>
      <w:r w:rsidR="00E36109" w:rsidRPr="0050158A">
        <w:rPr>
          <w:sz w:val="22"/>
          <w:szCs w:val="22"/>
          <w:lang w:val="ro-RO"/>
        </w:rPr>
        <w:t xml:space="preserve"> alfa HEXAL</w:t>
      </w:r>
      <w:r w:rsidRPr="0050158A">
        <w:rPr>
          <w:sz w:val="22"/>
          <w:szCs w:val="22"/>
          <w:lang w:val="ro-RO"/>
        </w:rPr>
        <w:t xml:space="preserve"> nu mai trebuie reluat niciodată la acest pacient.</w:t>
      </w:r>
    </w:p>
    <w:p w14:paraId="300B1E9F" w14:textId="77777777" w:rsidR="00AB5C23" w:rsidRPr="0050158A" w:rsidRDefault="00AB5C23" w:rsidP="00B84D95">
      <w:pPr>
        <w:rPr>
          <w:lang w:val="ro-RO" w:eastAsia="x-none"/>
        </w:rPr>
      </w:pPr>
    </w:p>
    <w:p w14:paraId="35A28271" w14:textId="77777777" w:rsidR="00FE7D30" w:rsidRPr="0050158A" w:rsidRDefault="00FE7D30" w:rsidP="00B84D95">
      <w:pPr>
        <w:pStyle w:val="spc-hsub2"/>
        <w:spacing w:before="0" w:after="0"/>
        <w:rPr>
          <w:lang w:val="ro-RO"/>
        </w:rPr>
      </w:pPr>
      <w:r w:rsidRPr="0050158A">
        <w:rPr>
          <w:lang w:val="ro-RO"/>
        </w:rPr>
        <w:t xml:space="preserve">Aplazia pură a seriei </w:t>
      </w:r>
      <w:proofErr w:type="spellStart"/>
      <w:r w:rsidRPr="0050158A">
        <w:rPr>
          <w:lang w:val="ro-RO"/>
        </w:rPr>
        <w:t>eritrocitare</w:t>
      </w:r>
      <w:proofErr w:type="spellEnd"/>
      <w:r w:rsidRPr="0050158A">
        <w:rPr>
          <w:lang w:val="ro-RO"/>
        </w:rPr>
        <w:t xml:space="preserve"> (APSE)</w:t>
      </w:r>
    </w:p>
    <w:p w14:paraId="36730A3C" w14:textId="77777777" w:rsidR="00AB5C23" w:rsidRPr="0050158A" w:rsidRDefault="00AB5C23" w:rsidP="00B84D95">
      <w:pPr>
        <w:rPr>
          <w:lang w:val="ro-RO" w:eastAsia="x-none"/>
        </w:rPr>
      </w:pPr>
    </w:p>
    <w:p w14:paraId="765C69D3" w14:textId="77777777" w:rsidR="00FE7D30" w:rsidRPr="0050158A" w:rsidRDefault="00FE7D30" w:rsidP="00B84D95">
      <w:pPr>
        <w:pStyle w:val="spc-p1"/>
        <w:rPr>
          <w:lang w:val="ro-RO"/>
        </w:rPr>
      </w:pPr>
      <w:r w:rsidRPr="0050158A">
        <w:rPr>
          <w:lang w:val="ro-RO"/>
        </w:rPr>
        <w:t xml:space="preserve">APSE mediată de anticorpi a fost raportată după luni până la ani de tratament cu </w:t>
      </w:r>
      <w:proofErr w:type="spellStart"/>
      <w:r w:rsidRPr="0050158A">
        <w:rPr>
          <w:lang w:val="ro-RO"/>
        </w:rPr>
        <w:t>epoetină</w:t>
      </w:r>
      <w:proofErr w:type="spellEnd"/>
      <w:r w:rsidR="005F663A" w:rsidRPr="0050158A">
        <w:rPr>
          <w:lang w:val="ro-RO"/>
        </w:rPr>
        <w:t xml:space="preserve"> alfa</w:t>
      </w:r>
      <w:r w:rsidRPr="0050158A">
        <w:rPr>
          <w:lang w:val="ro-RO"/>
        </w:rPr>
        <w:t>. S-au raportat</w:t>
      </w:r>
      <w:r w:rsidR="00541D59" w:rsidRPr="0050158A">
        <w:rPr>
          <w:lang w:val="ro-RO"/>
        </w:rPr>
        <w:t>,</w:t>
      </w:r>
      <w:r w:rsidRPr="0050158A">
        <w:rPr>
          <w:lang w:val="ro-RO"/>
        </w:rPr>
        <w:t xml:space="preserve"> de asemenea</w:t>
      </w:r>
      <w:r w:rsidR="00541D59" w:rsidRPr="0050158A">
        <w:rPr>
          <w:lang w:val="ro-RO"/>
        </w:rPr>
        <w:t>,</w:t>
      </w:r>
      <w:r w:rsidRPr="0050158A">
        <w:rPr>
          <w:lang w:val="ro-RO"/>
        </w:rPr>
        <w:t xml:space="preserve"> cazuri la </w:t>
      </w:r>
      <w:proofErr w:type="spellStart"/>
      <w:r w:rsidRPr="0050158A">
        <w:rPr>
          <w:lang w:val="ro-RO"/>
        </w:rPr>
        <w:t>pacienţii</w:t>
      </w:r>
      <w:proofErr w:type="spellEnd"/>
      <w:r w:rsidRPr="0050158A">
        <w:rPr>
          <w:lang w:val="ro-RO"/>
        </w:rPr>
        <w:t xml:space="preserve"> cu hepatita C </w:t>
      </w:r>
      <w:proofErr w:type="spellStart"/>
      <w:r w:rsidRPr="0050158A">
        <w:rPr>
          <w:lang w:val="ro-RO"/>
        </w:rPr>
        <w:t>trataţi</w:t>
      </w:r>
      <w:proofErr w:type="spellEnd"/>
      <w:r w:rsidRPr="0050158A">
        <w:rPr>
          <w:lang w:val="ro-RO"/>
        </w:rPr>
        <w:t xml:space="preserve"> cu interferon </w:t>
      </w:r>
      <w:proofErr w:type="spellStart"/>
      <w:r w:rsidRPr="0050158A">
        <w:rPr>
          <w:lang w:val="ro-RO"/>
        </w:rPr>
        <w:t>şi</w:t>
      </w:r>
      <w:proofErr w:type="spellEnd"/>
      <w:r w:rsidRPr="0050158A">
        <w:rPr>
          <w:lang w:val="ro-RO"/>
        </w:rPr>
        <w:t xml:space="preserve"> </w:t>
      </w:r>
      <w:proofErr w:type="spellStart"/>
      <w:r w:rsidRPr="0050158A">
        <w:rPr>
          <w:lang w:val="ro-RO"/>
        </w:rPr>
        <w:t>ribavirină</w:t>
      </w:r>
      <w:proofErr w:type="spellEnd"/>
      <w:r w:rsidRPr="0050158A">
        <w:rPr>
          <w:lang w:val="ro-RO"/>
        </w:rPr>
        <w:t xml:space="preserve">, la administrarea concomitentă de MSE. </w:t>
      </w:r>
      <w:proofErr w:type="spellStart"/>
      <w:r w:rsidRPr="0050158A">
        <w:rPr>
          <w:lang w:val="ro-RO"/>
        </w:rPr>
        <w:t>Epoetina</w:t>
      </w:r>
      <w:proofErr w:type="spellEnd"/>
      <w:r w:rsidRPr="0050158A">
        <w:rPr>
          <w:lang w:val="ro-RO"/>
        </w:rPr>
        <w:t xml:space="preserve"> alfa nu este aprobată pentru tratamentul anemiei asociate cu hepatita C.</w:t>
      </w:r>
    </w:p>
    <w:p w14:paraId="5254AF2C" w14:textId="77777777" w:rsidR="00AB5C23" w:rsidRPr="0050158A" w:rsidRDefault="00AB5C23" w:rsidP="00B84D95">
      <w:pPr>
        <w:rPr>
          <w:lang w:val="ro-RO" w:eastAsia="x-none"/>
        </w:rPr>
      </w:pPr>
    </w:p>
    <w:p w14:paraId="15D11E01"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care prezintă pierderea bruscă a </w:t>
      </w:r>
      <w:proofErr w:type="spellStart"/>
      <w:r w:rsidRPr="0050158A">
        <w:rPr>
          <w:lang w:val="ro-RO"/>
        </w:rPr>
        <w:t>eficacităţii</w:t>
      </w:r>
      <w:proofErr w:type="spellEnd"/>
      <w:r w:rsidRPr="0050158A">
        <w:rPr>
          <w:lang w:val="ro-RO"/>
        </w:rPr>
        <w:t xml:space="preserve">, definită prin scăderea valorilor hemoglobinei (1 până la 2 g/dl sau 0,62 până la 1,25 mmol/l pe lună) </w:t>
      </w:r>
      <w:proofErr w:type="spellStart"/>
      <w:r w:rsidRPr="0050158A">
        <w:rPr>
          <w:lang w:val="ro-RO"/>
        </w:rPr>
        <w:t>şi</w:t>
      </w:r>
      <w:proofErr w:type="spellEnd"/>
      <w:r w:rsidRPr="0050158A">
        <w:rPr>
          <w:lang w:val="ro-RO"/>
        </w:rPr>
        <w:t xml:space="preserve"> </w:t>
      </w:r>
      <w:proofErr w:type="spellStart"/>
      <w:r w:rsidRPr="0050158A">
        <w:rPr>
          <w:lang w:val="ro-RO"/>
        </w:rPr>
        <w:t>creşterea</w:t>
      </w:r>
      <w:proofErr w:type="spellEnd"/>
      <w:r w:rsidRPr="0050158A">
        <w:rPr>
          <w:lang w:val="ro-RO"/>
        </w:rPr>
        <w:t xml:space="preserve"> necesarului de transfuzii, trebuie efectuată numărătoarea reticulocitelor </w:t>
      </w:r>
      <w:proofErr w:type="spellStart"/>
      <w:r w:rsidRPr="0050158A">
        <w:rPr>
          <w:lang w:val="ro-RO"/>
        </w:rPr>
        <w:t>şi</w:t>
      </w:r>
      <w:proofErr w:type="spellEnd"/>
      <w:r w:rsidRPr="0050158A">
        <w:rPr>
          <w:lang w:val="ro-RO"/>
        </w:rPr>
        <w:t xml:space="preserve"> trebuie cercetate cauzele tipice ale lipsei răspunsului (de exemplu</w:t>
      </w:r>
      <w:r w:rsidR="00DA308A" w:rsidRPr="0050158A">
        <w:rPr>
          <w:lang w:val="ro-RO"/>
        </w:rPr>
        <w:t>,</w:t>
      </w:r>
      <w:r w:rsidRPr="0050158A">
        <w:rPr>
          <w:lang w:val="ro-RO"/>
        </w:rPr>
        <w:t xml:space="preserve"> deficit de fier, </w:t>
      </w:r>
      <w:proofErr w:type="spellStart"/>
      <w:r w:rsidRPr="0050158A">
        <w:rPr>
          <w:lang w:val="ro-RO"/>
        </w:rPr>
        <w:t>folat</w:t>
      </w:r>
      <w:proofErr w:type="spellEnd"/>
      <w:r w:rsidRPr="0050158A">
        <w:rPr>
          <w:lang w:val="ro-RO"/>
        </w:rPr>
        <w:t xml:space="preserve"> sau vitamina B12, </w:t>
      </w:r>
      <w:proofErr w:type="spellStart"/>
      <w:r w:rsidRPr="0050158A">
        <w:rPr>
          <w:lang w:val="ro-RO"/>
        </w:rPr>
        <w:t>intoxicaţie</w:t>
      </w:r>
      <w:proofErr w:type="spellEnd"/>
      <w:r w:rsidRPr="0050158A">
        <w:rPr>
          <w:lang w:val="ro-RO"/>
        </w:rPr>
        <w:t xml:space="preserve"> cu aluminiu, </w:t>
      </w:r>
      <w:proofErr w:type="spellStart"/>
      <w:r w:rsidRPr="0050158A">
        <w:rPr>
          <w:lang w:val="ro-RO"/>
        </w:rPr>
        <w:t>infecţie</w:t>
      </w:r>
      <w:proofErr w:type="spellEnd"/>
      <w:r w:rsidRPr="0050158A">
        <w:rPr>
          <w:lang w:val="ro-RO"/>
        </w:rPr>
        <w:t xml:space="preserve"> sau </w:t>
      </w:r>
      <w:proofErr w:type="spellStart"/>
      <w:r w:rsidRPr="0050158A">
        <w:rPr>
          <w:lang w:val="ro-RO"/>
        </w:rPr>
        <w:t>inflamaţie</w:t>
      </w:r>
      <w:proofErr w:type="spellEnd"/>
      <w:r w:rsidRPr="0050158A">
        <w:rPr>
          <w:lang w:val="ro-RO"/>
        </w:rPr>
        <w:t xml:space="preserve">, hemoragie, hemoliză </w:t>
      </w:r>
      <w:proofErr w:type="spellStart"/>
      <w:r w:rsidRPr="0050158A">
        <w:rPr>
          <w:lang w:val="ro-RO"/>
        </w:rPr>
        <w:t>şi</w:t>
      </w:r>
      <w:proofErr w:type="spellEnd"/>
      <w:r w:rsidRPr="0050158A">
        <w:rPr>
          <w:lang w:val="ro-RO"/>
        </w:rPr>
        <w:t xml:space="preserve"> fibroză a măduvei osoase de orice cauză).</w:t>
      </w:r>
    </w:p>
    <w:p w14:paraId="1278B8E0" w14:textId="77777777" w:rsidR="00AB5C23" w:rsidRPr="0050158A" w:rsidRDefault="00AB5C23" w:rsidP="00B84D95">
      <w:pPr>
        <w:rPr>
          <w:lang w:val="ro-RO" w:eastAsia="x-none"/>
        </w:rPr>
      </w:pPr>
    </w:p>
    <w:p w14:paraId="3C5918CE" w14:textId="77777777" w:rsidR="00FE7D30" w:rsidRPr="0050158A" w:rsidRDefault="00FE7D30" w:rsidP="00B84D95">
      <w:pPr>
        <w:pStyle w:val="spc-p2"/>
        <w:spacing w:before="0"/>
        <w:rPr>
          <w:lang w:val="ro-RO"/>
        </w:rPr>
      </w:pPr>
      <w:r w:rsidRPr="0050158A">
        <w:rPr>
          <w:lang w:val="ro-RO"/>
        </w:rPr>
        <w:t xml:space="preserve">O scădere paradoxală a </w:t>
      </w:r>
      <w:proofErr w:type="spellStart"/>
      <w:r w:rsidRPr="0050158A">
        <w:rPr>
          <w:lang w:val="ro-RO"/>
        </w:rPr>
        <w:t>concentraţiilor</w:t>
      </w:r>
      <w:proofErr w:type="spellEnd"/>
      <w:r w:rsidRPr="0050158A">
        <w:rPr>
          <w:lang w:val="ro-RO"/>
        </w:rPr>
        <w:t xml:space="preserve"> plasmatice ale hemoglobinei </w:t>
      </w:r>
      <w:proofErr w:type="spellStart"/>
      <w:r w:rsidRPr="0050158A">
        <w:rPr>
          <w:lang w:val="ro-RO"/>
        </w:rPr>
        <w:t>şi</w:t>
      </w:r>
      <w:proofErr w:type="spellEnd"/>
      <w:r w:rsidRPr="0050158A">
        <w:rPr>
          <w:lang w:val="ro-RO"/>
        </w:rPr>
        <w:t xml:space="preserve"> </w:t>
      </w:r>
      <w:proofErr w:type="spellStart"/>
      <w:r w:rsidRPr="0050158A">
        <w:rPr>
          <w:lang w:val="ro-RO"/>
        </w:rPr>
        <w:t>apariţia</w:t>
      </w:r>
      <w:proofErr w:type="spellEnd"/>
      <w:r w:rsidRPr="0050158A">
        <w:rPr>
          <w:lang w:val="ro-RO"/>
        </w:rPr>
        <w:t xml:space="preserve"> anemiei severe asociate cu un număr mic de reticulocite trebuie să determine întreruperea tratamentului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efectuarea testării pentru anticorpi anti-</w:t>
      </w:r>
      <w:proofErr w:type="spellStart"/>
      <w:r w:rsidRPr="0050158A">
        <w:rPr>
          <w:lang w:val="ro-RO"/>
        </w:rPr>
        <w:t>eritropoetină</w:t>
      </w:r>
      <w:proofErr w:type="spellEnd"/>
      <w:r w:rsidRPr="0050158A">
        <w:rPr>
          <w:lang w:val="ro-RO"/>
        </w:rPr>
        <w:t>. Pentru diagnosticul APSE trebuie</w:t>
      </w:r>
      <w:r w:rsidR="00DA308A" w:rsidRPr="0050158A">
        <w:rPr>
          <w:lang w:val="ro-RO"/>
        </w:rPr>
        <w:t>,</w:t>
      </w:r>
      <w:r w:rsidRPr="0050158A">
        <w:rPr>
          <w:lang w:val="ro-RO"/>
        </w:rPr>
        <w:t xml:space="preserve"> de asemenea</w:t>
      </w:r>
      <w:r w:rsidR="00DA308A" w:rsidRPr="0050158A">
        <w:rPr>
          <w:lang w:val="ro-RO"/>
        </w:rPr>
        <w:t>,</w:t>
      </w:r>
      <w:r w:rsidRPr="0050158A">
        <w:rPr>
          <w:lang w:val="ro-RO"/>
        </w:rPr>
        <w:t xml:space="preserve"> luată în considerare examinarea măduvei osoase.</w:t>
      </w:r>
    </w:p>
    <w:p w14:paraId="41196FDA" w14:textId="77777777" w:rsidR="00AB5C23" w:rsidRPr="0050158A" w:rsidRDefault="00AB5C23" w:rsidP="00B84D95">
      <w:pPr>
        <w:rPr>
          <w:lang w:val="ro-RO" w:eastAsia="x-none"/>
        </w:rPr>
      </w:pPr>
    </w:p>
    <w:p w14:paraId="07E4CFF2" w14:textId="77777777" w:rsidR="00FE7D30" w:rsidRPr="0050158A" w:rsidRDefault="00FE7D30" w:rsidP="00B84D95">
      <w:pPr>
        <w:pStyle w:val="spc-p2"/>
        <w:spacing w:before="0"/>
        <w:rPr>
          <w:lang w:val="ro-RO"/>
        </w:rPr>
      </w:pPr>
      <w:r w:rsidRPr="0050158A">
        <w:rPr>
          <w:lang w:val="ro-RO"/>
        </w:rPr>
        <w:t xml:space="preserve">Nu trebuie început niciun tratament cu alt MSE </w:t>
      </w:r>
      <w:r w:rsidR="001B6309" w:rsidRPr="0050158A">
        <w:rPr>
          <w:lang w:val="ro-RO"/>
        </w:rPr>
        <w:t xml:space="preserve">din cauza </w:t>
      </w:r>
      <w:r w:rsidRPr="0050158A">
        <w:rPr>
          <w:lang w:val="ro-RO"/>
        </w:rPr>
        <w:t xml:space="preserve">riscului de </w:t>
      </w:r>
      <w:proofErr w:type="spellStart"/>
      <w:r w:rsidRPr="0050158A">
        <w:rPr>
          <w:lang w:val="ro-RO"/>
        </w:rPr>
        <w:t>reacţii</w:t>
      </w:r>
      <w:proofErr w:type="spellEnd"/>
      <w:r w:rsidRPr="0050158A">
        <w:rPr>
          <w:lang w:val="ro-RO"/>
        </w:rPr>
        <w:t xml:space="preserve"> </w:t>
      </w:r>
      <w:proofErr w:type="spellStart"/>
      <w:r w:rsidRPr="0050158A">
        <w:rPr>
          <w:lang w:val="ro-RO"/>
        </w:rPr>
        <w:t>încrucişate</w:t>
      </w:r>
      <w:proofErr w:type="spellEnd"/>
      <w:r w:rsidRPr="0050158A">
        <w:rPr>
          <w:lang w:val="ro-RO"/>
        </w:rPr>
        <w:t>.</w:t>
      </w:r>
    </w:p>
    <w:p w14:paraId="700A30E8" w14:textId="77777777" w:rsidR="00AB5C23" w:rsidRPr="0050158A" w:rsidRDefault="00AB5C23" w:rsidP="00B84D95">
      <w:pPr>
        <w:rPr>
          <w:lang w:val="ro-RO" w:eastAsia="x-none"/>
        </w:rPr>
      </w:pPr>
    </w:p>
    <w:p w14:paraId="520324BF" w14:textId="77777777" w:rsidR="00FE7D30" w:rsidRPr="0050158A" w:rsidRDefault="00FE7D30" w:rsidP="00B84D95">
      <w:pPr>
        <w:pStyle w:val="spc-hsub2"/>
        <w:spacing w:before="0" w:after="0"/>
        <w:rPr>
          <w:lang w:val="ro-RO"/>
        </w:rPr>
      </w:pPr>
      <w:r w:rsidRPr="0050158A">
        <w:rPr>
          <w:lang w:val="ro-RO"/>
        </w:rPr>
        <w:t xml:space="preserve">Tratamentul anemiei simptomatice la </w:t>
      </w:r>
      <w:proofErr w:type="spellStart"/>
      <w:r w:rsidRPr="0050158A">
        <w:rPr>
          <w:lang w:val="ro-RO"/>
        </w:rPr>
        <w:t>pacienţii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w:t>
      </w:r>
      <w:proofErr w:type="spellStart"/>
      <w:r w:rsidRPr="0050158A">
        <w:rPr>
          <w:lang w:val="ro-RO"/>
        </w:rPr>
        <w:t>şi</w:t>
      </w:r>
      <w:proofErr w:type="spellEnd"/>
      <w:r w:rsidRPr="0050158A">
        <w:rPr>
          <w:lang w:val="ro-RO"/>
        </w:rPr>
        <w:t xml:space="preserve"> copii cu </w:t>
      </w:r>
      <w:proofErr w:type="spellStart"/>
      <w:r w:rsidRPr="0050158A">
        <w:rPr>
          <w:lang w:val="ro-RO"/>
        </w:rPr>
        <w:t>insuficienţă</w:t>
      </w:r>
      <w:proofErr w:type="spellEnd"/>
      <w:r w:rsidRPr="0050158A">
        <w:rPr>
          <w:lang w:val="ro-RO"/>
        </w:rPr>
        <w:t xml:space="preserve"> renală cronică</w:t>
      </w:r>
    </w:p>
    <w:p w14:paraId="5DA5A5F3" w14:textId="77777777" w:rsidR="00FE7D30" w:rsidRPr="0050158A" w:rsidRDefault="00FE7D30" w:rsidP="00B84D95">
      <w:pPr>
        <w:pStyle w:val="spc-p1"/>
        <w:rPr>
          <w:lang w:val="ro-RO"/>
        </w:rPr>
      </w:pPr>
    </w:p>
    <w:p w14:paraId="36DC5111"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cărora li se administrează tratament cu </w:t>
      </w:r>
      <w:proofErr w:type="spellStart"/>
      <w:r w:rsidRPr="0050158A">
        <w:rPr>
          <w:lang w:val="ro-RO"/>
        </w:rPr>
        <w:t>epoetină</w:t>
      </w:r>
      <w:proofErr w:type="spellEnd"/>
      <w:r w:rsidRPr="0050158A">
        <w:rPr>
          <w:lang w:val="ro-RO"/>
        </w:rPr>
        <w:t xml:space="preserve"> alfa, </w:t>
      </w:r>
      <w:proofErr w:type="spellStart"/>
      <w:r w:rsidRPr="0050158A">
        <w:rPr>
          <w:lang w:val="ro-RO"/>
        </w:rPr>
        <w:t>concentraţiile</w:t>
      </w:r>
      <w:proofErr w:type="spellEnd"/>
      <w:r w:rsidRPr="0050158A">
        <w:rPr>
          <w:lang w:val="ro-RO"/>
        </w:rPr>
        <w:t xml:space="preserve"> plasmatice ale hemoglobinei trebuie măsurate în mod regulat până la atingerea unor valori stabile, iar apoi în mod periodic.</w:t>
      </w:r>
    </w:p>
    <w:p w14:paraId="3D1EC155" w14:textId="77777777" w:rsidR="00AB5C23" w:rsidRPr="0050158A" w:rsidRDefault="00AB5C23" w:rsidP="00B84D95">
      <w:pPr>
        <w:rPr>
          <w:lang w:val="ro-RO" w:eastAsia="x-none"/>
        </w:rPr>
      </w:pPr>
    </w:p>
    <w:p w14:paraId="5FEBB0A5"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rata </w:t>
      </w:r>
      <w:proofErr w:type="spellStart"/>
      <w:r w:rsidRPr="0050158A">
        <w:rPr>
          <w:lang w:val="ro-RO"/>
        </w:rPr>
        <w:t>creşterii</w:t>
      </w:r>
      <w:proofErr w:type="spellEnd"/>
      <w:r w:rsidRPr="0050158A">
        <w:rPr>
          <w:lang w:val="ro-RO"/>
        </w:rPr>
        <w:t xml:space="preserve"> hemoglobinei trebuie să fie de aproximativ 1 g/dl (0,62 mmol/l) pe lună </w:t>
      </w:r>
      <w:proofErr w:type="spellStart"/>
      <w:r w:rsidRPr="0050158A">
        <w:rPr>
          <w:lang w:val="ro-RO"/>
        </w:rPr>
        <w:t>şi</w:t>
      </w:r>
      <w:proofErr w:type="spellEnd"/>
      <w:r w:rsidRPr="0050158A">
        <w:rPr>
          <w:lang w:val="ro-RO"/>
        </w:rPr>
        <w:t xml:space="preserve"> nu trebuie să </w:t>
      </w:r>
      <w:proofErr w:type="spellStart"/>
      <w:r w:rsidRPr="0050158A">
        <w:rPr>
          <w:lang w:val="ro-RO"/>
        </w:rPr>
        <w:t>depăşească</w:t>
      </w:r>
      <w:proofErr w:type="spellEnd"/>
      <w:r w:rsidRPr="0050158A">
        <w:rPr>
          <w:lang w:val="ro-RO"/>
        </w:rPr>
        <w:t xml:space="preserve"> 2 g/dl (1,25 mmol/l) pe lună pentru a minimaliza riscul de </w:t>
      </w:r>
      <w:proofErr w:type="spellStart"/>
      <w:r w:rsidRPr="0050158A">
        <w:rPr>
          <w:lang w:val="ro-RO"/>
        </w:rPr>
        <w:t>apariţie</w:t>
      </w:r>
      <w:proofErr w:type="spellEnd"/>
      <w:r w:rsidRPr="0050158A">
        <w:rPr>
          <w:lang w:val="ro-RO"/>
        </w:rPr>
        <w:t xml:space="preserve"> a hipertensiunii arteriale.</w:t>
      </w:r>
    </w:p>
    <w:p w14:paraId="6FE490D1"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w:t>
      </w:r>
      <w:proofErr w:type="spellStart"/>
      <w:r w:rsidRPr="0050158A">
        <w:rPr>
          <w:lang w:val="ro-RO"/>
        </w:rPr>
        <w:t>menţinerea</w:t>
      </w:r>
      <w:proofErr w:type="spellEnd"/>
      <w:r w:rsidRPr="0050158A">
        <w:rPr>
          <w:lang w:val="ro-RO"/>
        </w:rPr>
        <w:t xml:space="preserve"> </w:t>
      </w:r>
      <w:proofErr w:type="spellStart"/>
      <w:r w:rsidRPr="0050158A">
        <w:rPr>
          <w:lang w:val="ro-RO"/>
        </w:rPr>
        <w:t>concentraţiilor</w:t>
      </w:r>
      <w:proofErr w:type="spellEnd"/>
      <w:r w:rsidRPr="0050158A">
        <w:rPr>
          <w:lang w:val="ro-RO"/>
        </w:rPr>
        <w:t xml:space="preserve"> hemoglobinei nu trebuie să </w:t>
      </w:r>
      <w:proofErr w:type="spellStart"/>
      <w:r w:rsidRPr="0050158A">
        <w:rPr>
          <w:lang w:val="ro-RO"/>
        </w:rPr>
        <w:t>depăşească</w:t>
      </w:r>
      <w:proofErr w:type="spellEnd"/>
      <w:r w:rsidRPr="0050158A">
        <w:rPr>
          <w:lang w:val="ro-RO"/>
        </w:rPr>
        <w:t xml:space="preserve"> limita superioară a intervalului de </w:t>
      </w:r>
      <w:proofErr w:type="spellStart"/>
      <w:r w:rsidRPr="0050158A">
        <w:rPr>
          <w:lang w:val="ro-RO"/>
        </w:rPr>
        <w:t>concentraţii</w:t>
      </w:r>
      <w:proofErr w:type="spellEnd"/>
      <w:r w:rsidRPr="0050158A">
        <w:rPr>
          <w:lang w:val="ro-RO"/>
        </w:rPr>
        <w:t xml:space="preserve"> ale hemoglobinei după cum se recomandă la punctul 4.2. În studiile clinice s</w:t>
      </w:r>
      <w:r w:rsidRPr="0050158A">
        <w:rPr>
          <w:lang w:val="ro-RO"/>
        </w:rPr>
        <w:noBreakHyphen/>
        <w:t xml:space="preserve">au observat un risc crescut de deces </w:t>
      </w:r>
      <w:proofErr w:type="spellStart"/>
      <w:r w:rsidRPr="0050158A">
        <w:rPr>
          <w:lang w:val="ro-RO"/>
        </w:rPr>
        <w:t>şi</w:t>
      </w:r>
      <w:proofErr w:type="spellEnd"/>
      <w:r w:rsidRPr="0050158A">
        <w:rPr>
          <w:lang w:val="ro-RO"/>
        </w:rPr>
        <w:t xml:space="preserve"> evenimente cardiovasculare grave, atunci când s</w:t>
      </w:r>
      <w:r w:rsidRPr="0050158A">
        <w:rPr>
          <w:lang w:val="ro-RO"/>
        </w:rPr>
        <w:noBreakHyphen/>
        <w:t xml:space="preserve">au administrat MSE pentru atingerea unei </w:t>
      </w:r>
      <w:proofErr w:type="spellStart"/>
      <w:r w:rsidRPr="0050158A">
        <w:rPr>
          <w:lang w:val="ro-RO"/>
        </w:rPr>
        <w:t>concentraţii</w:t>
      </w:r>
      <w:proofErr w:type="spellEnd"/>
      <w:r w:rsidRPr="0050158A">
        <w:rPr>
          <w:lang w:val="ro-RO"/>
        </w:rPr>
        <w:t xml:space="preserve"> de hemoglobină mai mare de 12 g/dl (7,5 mmol/l).</w:t>
      </w:r>
    </w:p>
    <w:p w14:paraId="2E948AD4" w14:textId="77777777" w:rsidR="00AB5C23" w:rsidRPr="0050158A" w:rsidRDefault="00AB5C23" w:rsidP="00B84D95">
      <w:pPr>
        <w:rPr>
          <w:lang w:val="ro-RO" w:eastAsia="x-none"/>
        </w:rPr>
      </w:pPr>
    </w:p>
    <w:p w14:paraId="139EA5E2" w14:textId="77777777" w:rsidR="00FE7D30" w:rsidRPr="0050158A" w:rsidRDefault="00FE7D30" w:rsidP="00B84D95">
      <w:pPr>
        <w:pStyle w:val="spc-p2"/>
        <w:spacing w:before="0"/>
        <w:rPr>
          <w:lang w:val="ro-RO"/>
        </w:rPr>
      </w:pPr>
      <w:r w:rsidRPr="0050158A">
        <w:rPr>
          <w:lang w:val="ro-RO"/>
        </w:rPr>
        <w:t xml:space="preserve">Studiile clinice controlate nu au prezentat beneficii semnificative care să poată fi atribuite administrării </w:t>
      </w:r>
      <w:proofErr w:type="spellStart"/>
      <w:r w:rsidRPr="0050158A">
        <w:rPr>
          <w:lang w:val="ro-RO"/>
        </w:rPr>
        <w:t>epoetinelor</w:t>
      </w:r>
      <w:proofErr w:type="spellEnd"/>
      <w:r w:rsidRPr="0050158A">
        <w:rPr>
          <w:lang w:val="ro-RO"/>
        </w:rPr>
        <w:t xml:space="preserve">, când </w:t>
      </w:r>
      <w:proofErr w:type="spellStart"/>
      <w:r w:rsidRPr="0050158A">
        <w:rPr>
          <w:lang w:val="ro-RO"/>
        </w:rPr>
        <w:t>concentraţia</w:t>
      </w:r>
      <w:proofErr w:type="spellEnd"/>
      <w:r w:rsidRPr="0050158A">
        <w:rPr>
          <w:lang w:val="ro-RO"/>
        </w:rPr>
        <w:t xml:space="preserve"> hemoglobinei </w:t>
      </w:r>
      <w:proofErr w:type="spellStart"/>
      <w:r w:rsidRPr="0050158A">
        <w:rPr>
          <w:lang w:val="ro-RO"/>
        </w:rPr>
        <w:t>creşte</w:t>
      </w:r>
      <w:proofErr w:type="spellEnd"/>
      <w:r w:rsidRPr="0050158A">
        <w:rPr>
          <w:lang w:val="ro-RO"/>
        </w:rPr>
        <w:t xml:space="preserve"> peste valoarea necesară pentru a controla simptomele anemiei </w:t>
      </w:r>
      <w:proofErr w:type="spellStart"/>
      <w:r w:rsidRPr="0050158A">
        <w:rPr>
          <w:lang w:val="ro-RO"/>
        </w:rPr>
        <w:t>şi</w:t>
      </w:r>
      <w:proofErr w:type="spellEnd"/>
      <w:r w:rsidRPr="0050158A">
        <w:rPr>
          <w:lang w:val="ro-RO"/>
        </w:rPr>
        <w:t xml:space="preserve"> a evita transfuzia de sânge.</w:t>
      </w:r>
    </w:p>
    <w:p w14:paraId="484E91CA" w14:textId="77777777" w:rsidR="007A4F3E" w:rsidRPr="0050158A" w:rsidRDefault="007A4F3E" w:rsidP="00B84D95">
      <w:pPr>
        <w:rPr>
          <w:lang w:val="ro-RO" w:eastAsia="x-none"/>
        </w:rPr>
      </w:pPr>
    </w:p>
    <w:p w14:paraId="093BBF30" w14:textId="77777777" w:rsidR="00FE7D30" w:rsidRPr="0050158A" w:rsidRDefault="00FE7D30" w:rsidP="00B84D95">
      <w:pPr>
        <w:pStyle w:val="spc-p2"/>
        <w:spacing w:before="0"/>
        <w:rPr>
          <w:lang w:val="ro-RO"/>
        </w:rPr>
      </w:pPr>
      <w:r w:rsidRPr="0050158A">
        <w:rPr>
          <w:lang w:val="ro-RO"/>
        </w:rPr>
        <w:t xml:space="preserve">Trebuie luate măsuri de precauție la creșterea dozelor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la pacienții cu insuficiență renală cronică, deoarece dozele crescute cumulate de </w:t>
      </w:r>
      <w:proofErr w:type="spellStart"/>
      <w:r w:rsidRPr="0050158A">
        <w:rPr>
          <w:lang w:val="ro-RO"/>
        </w:rPr>
        <w:t>epoetină</w:t>
      </w:r>
      <w:proofErr w:type="spellEnd"/>
      <w:r w:rsidRPr="0050158A">
        <w:rPr>
          <w:lang w:val="ro-RO"/>
        </w:rPr>
        <w:t xml:space="preserve"> pot fi asociate cu un risc crescut de mortalitate, evenimente cardiovasculare și vasculare cerebrale grave. La pacienții cu răspuns slab al hemoglobinei la </w:t>
      </w:r>
      <w:proofErr w:type="spellStart"/>
      <w:r w:rsidRPr="0050158A">
        <w:rPr>
          <w:lang w:val="ro-RO"/>
        </w:rPr>
        <w:t>epoetine</w:t>
      </w:r>
      <w:proofErr w:type="spellEnd"/>
      <w:r w:rsidRPr="0050158A">
        <w:rPr>
          <w:lang w:val="ro-RO"/>
        </w:rPr>
        <w:t>, trebuie luate în considerare explicații alternative pentru răspunsul slab (vezi pct. 4.2 și 5.1).</w:t>
      </w:r>
    </w:p>
    <w:p w14:paraId="54224EE1" w14:textId="77777777" w:rsidR="007A4F3E" w:rsidRPr="0050158A" w:rsidRDefault="007A4F3E" w:rsidP="00B84D95">
      <w:pPr>
        <w:rPr>
          <w:lang w:val="ro-RO" w:eastAsia="x-none"/>
        </w:rPr>
      </w:pPr>
    </w:p>
    <w:p w14:paraId="433901A7" w14:textId="77777777" w:rsidR="00FE7D30" w:rsidRPr="0050158A" w:rsidRDefault="00FE7D30" w:rsidP="00B84D95">
      <w:pPr>
        <w:pStyle w:val="spc-p2"/>
        <w:keepNext/>
        <w:keepLines/>
        <w:spacing w:before="0"/>
        <w:rPr>
          <w:lang w:val="ro-RO"/>
        </w:rPr>
      </w:pPr>
      <w:proofErr w:type="spellStart"/>
      <w:r w:rsidRPr="0050158A">
        <w:rPr>
          <w:lang w:val="ro-RO"/>
        </w:rPr>
        <w:lastRenderedPageBreak/>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cărora li se administrează tratament cu </w:t>
      </w:r>
      <w:proofErr w:type="spellStart"/>
      <w:r w:rsidRPr="0050158A">
        <w:rPr>
          <w:lang w:val="ro-RO"/>
        </w:rPr>
        <w:t>epoetină</w:t>
      </w:r>
      <w:proofErr w:type="spellEnd"/>
      <w:r w:rsidRPr="0050158A">
        <w:rPr>
          <w:lang w:val="ro-RO"/>
        </w:rPr>
        <w:t xml:space="preserve"> alfa pe cale subcutanată trebuie </w:t>
      </w:r>
      <w:proofErr w:type="spellStart"/>
      <w:r w:rsidRPr="0050158A">
        <w:rPr>
          <w:lang w:val="ro-RO"/>
        </w:rPr>
        <w:t>monitorizaţi</w:t>
      </w:r>
      <w:proofErr w:type="spellEnd"/>
      <w:r w:rsidRPr="0050158A">
        <w:rPr>
          <w:lang w:val="ro-RO"/>
        </w:rPr>
        <w:t xml:space="preserve"> în mod regulat pentru pierderea </w:t>
      </w:r>
      <w:proofErr w:type="spellStart"/>
      <w:r w:rsidRPr="0050158A">
        <w:rPr>
          <w:lang w:val="ro-RO"/>
        </w:rPr>
        <w:t>eficacităţii</w:t>
      </w:r>
      <w:proofErr w:type="spellEnd"/>
      <w:r w:rsidRPr="0050158A">
        <w:rPr>
          <w:lang w:val="ro-RO"/>
        </w:rPr>
        <w:t xml:space="preserve"> tratamentului, definită ca răspunsul absent sau scăzut la tratamentul cu </w:t>
      </w:r>
      <w:proofErr w:type="spellStart"/>
      <w:r w:rsidRPr="0050158A">
        <w:rPr>
          <w:lang w:val="ro-RO"/>
        </w:rPr>
        <w:t>epoetină</w:t>
      </w:r>
      <w:proofErr w:type="spellEnd"/>
      <w:r w:rsidRPr="0050158A">
        <w:rPr>
          <w:lang w:val="ro-RO"/>
        </w:rPr>
        <w:t xml:space="preserve"> alfa la </w:t>
      </w:r>
      <w:proofErr w:type="spellStart"/>
      <w:r w:rsidRPr="0050158A">
        <w:rPr>
          <w:lang w:val="ro-RO"/>
        </w:rPr>
        <w:t>pacienţii</w:t>
      </w:r>
      <w:proofErr w:type="spellEnd"/>
      <w:r w:rsidRPr="0050158A">
        <w:rPr>
          <w:lang w:val="ro-RO"/>
        </w:rPr>
        <w:t xml:space="preserve"> care au răspuns anterior la un asemenea tratament. Aceasta se caracterizează printr-o scădere </w:t>
      </w:r>
      <w:proofErr w:type="spellStart"/>
      <w:r w:rsidRPr="0050158A">
        <w:rPr>
          <w:lang w:val="ro-RO"/>
        </w:rPr>
        <w:t>susţinută</w:t>
      </w:r>
      <w:proofErr w:type="spellEnd"/>
      <w:r w:rsidRPr="0050158A">
        <w:rPr>
          <w:lang w:val="ro-RO"/>
        </w:rPr>
        <w:t xml:space="preserve"> a hemoglobinei, în pofida </w:t>
      </w:r>
      <w:proofErr w:type="spellStart"/>
      <w:r w:rsidRPr="0050158A">
        <w:rPr>
          <w:lang w:val="ro-RO"/>
        </w:rPr>
        <w:t>creşterii</w:t>
      </w:r>
      <w:proofErr w:type="spellEnd"/>
      <w:r w:rsidRPr="0050158A">
        <w:rPr>
          <w:lang w:val="ro-RO"/>
        </w:rPr>
        <w:t xml:space="preserve"> dozei de </w:t>
      </w:r>
      <w:proofErr w:type="spellStart"/>
      <w:r w:rsidRPr="0050158A">
        <w:rPr>
          <w:lang w:val="ro-RO"/>
        </w:rPr>
        <w:t>epoetină</w:t>
      </w:r>
      <w:proofErr w:type="spellEnd"/>
      <w:r w:rsidRPr="0050158A">
        <w:rPr>
          <w:lang w:val="ro-RO"/>
        </w:rPr>
        <w:t xml:space="preserve"> alfa (vezi pct. 4.8).</w:t>
      </w:r>
    </w:p>
    <w:p w14:paraId="7D013D6E" w14:textId="77777777" w:rsidR="00FE7D30" w:rsidRPr="0050158A" w:rsidRDefault="00FE7D30" w:rsidP="00B84D95">
      <w:pPr>
        <w:pStyle w:val="spc-p2"/>
        <w:spacing w:before="0"/>
        <w:rPr>
          <w:lang w:val="ro-RO"/>
        </w:rPr>
      </w:pPr>
    </w:p>
    <w:p w14:paraId="339E9607" w14:textId="77777777" w:rsidR="00FE7D30" w:rsidRPr="0050158A" w:rsidRDefault="00FE7D30" w:rsidP="00B84D95">
      <w:pPr>
        <w:pStyle w:val="spc-p2"/>
        <w:spacing w:before="0"/>
        <w:rPr>
          <w:lang w:val="ro-RO"/>
        </w:rPr>
      </w:pPr>
      <w:r w:rsidRPr="0050158A">
        <w:rPr>
          <w:lang w:val="ro-RO"/>
        </w:rPr>
        <w:t xml:space="preserve">Este posibil ca la unii pacienți cu intervale de dozare pentru </w:t>
      </w:r>
      <w:proofErr w:type="spellStart"/>
      <w:r w:rsidRPr="0050158A">
        <w:rPr>
          <w:lang w:val="ro-RO"/>
        </w:rPr>
        <w:t>epoetina</w:t>
      </w:r>
      <w:proofErr w:type="spellEnd"/>
      <w:r w:rsidRPr="0050158A">
        <w:rPr>
          <w:lang w:val="ro-RO"/>
        </w:rPr>
        <w:t xml:space="preserve"> alfa mai extinse (mai mari decât o dată pe săptămână) să nu se mențină concentrațiile de hemoglobină adecvate (vezi pct. 5.1) și poate fi necesară creșterea dozei de </w:t>
      </w:r>
      <w:proofErr w:type="spellStart"/>
      <w:r w:rsidRPr="0050158A">
        <w:rPr>
          <w:lang w:val="ro-RO"/>
        </w:rPr>
        <w:t>epoetină</w:t>
      </w:r>
      <w:proofErr w:type="spellEnd"/>
      <w:r w:rsidRPr="0050158A">
        <w:rPr>
          <w:lang w:val="ro-RO"/>
        </w:rPr>
        <w:t xml:space="preserve"> alfa. Concentrațiile hemoglobinei trebuie monitorizate periodic.</w:t>
      </w:r>
    </w:p>
    <w:p w14:paraId="65EE6820" w14:textId="77777777" w:rsidR="00E40037" w:rsidRPr="0050158A" w:rsidRDefault="00E40037" w:rsidP="00B84D95">
      <w:pPr>
        <w:rPr>
          <w:lang w:val="ro-RO" w:eastAsia="x-none"/>
        </w:rPr>
      </w:pPr>
    </w:p>
    <w:p w14:paraId="061D8ED0"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w:t>
      </w:r>
      <w:proofErr w:type="spellStart"/>
      <w:r w:rsidRPr="0050158A">
        <w:rPr>
          <w:lang w:val="ro-RO"/>
        </w:rPr>
        <w:t>hemodializaţi</w:t>
      </w:r>
      <w:proofErr w:type="spellEnd"/>
      <w:r w:rsidRPr="0050158A">
        <w:rPr>
          <w:lang w:val="ro-RO"/>
        </w:rPr>
        <w:t xml:space="preserve"> au apărut tromboze de </w:t>
      </w:r>
      <w:proofErr w:type="spellStart"/>
      <w:r w:rsidRPr="0050158A">
        <w:rPr>
          <w:lang w:val="ro-RO"/>
        </w:rPr>
        <w:t>şunt</w:t>
      </w:r>
      <w:proofErr w:type="spellEnd"/>
      <w:r w:rsidRPr="0050158A">
        <w:rPr>
          <w:lang w:val="ro-RO"/>
        </w:rPr>
        <w:t xml:space="preserve">, în special la </w:t>
      </w:r>
      <w:proofErr w:type="spellStart"/>
      <w:r w:rsidRPr="0050158A">
        <w:rPr>
          <w:lang w:val="ro-RO"/>
        </w:rPr>
        <w:t>pacienţii</w:t>
      </w:r>
      <w:proofErr w:type="spellEnd"/>
      <w:r w:rsidRPr="0050158A">
        <w:rPr>
          <w:lang w:val="ro-RO"/>
        </w:rPr>
        <w:t xml:space="preserve"> care au o </w:t>
      </w:r>
      <w:proofErr w:type="spellStart"/>
      <w:r w:rsidRPr="0050158A">
        <w:rPr>
          <w:lang w:val="ro-RO"/>
        </w:rPr>
        <w:t>predispoziţie</w:t>
      </w:r>
      <w:proofErr w:type="spellEnd"/>
      <w:r w:rsidRPr="0050158A">
        <w:rPr>
          <w:lang w:val="ro-RO"/>
        </w:rPr>
        <w:t xml:space="preserve"> la hipotensiune arterială sau care manifestă </w:t>
      </w:r>
      <w:proofErr w:type="spellStart"/>
      <w:r w:rsidRPr="0050158A">
        <w:rPr>
          <w:lang w:val="ro-RO"/>
        </w:rPr>
        <w:t>complicaţii</w:t>
      </w:r>
      <w:proofErr w:type="spellEnd"/>
      <w:r w:rsidRPr="0050158A">
        <w:rPr>
          <w:lang w:val="ro-RO"/>
        </w:rPr>
        <w:t xml:space="preserve"> la nivelul fistulelor </w:t>
      </w:r>
      <w:proofErr w:type="spellStart"/>
      <w:r w:rsidRPr="0050158A">
        <w:rPr>
          <w:lang w:val="ro-RO"/>
        </w:rPr>
        <w:t>arteriovenoase</w:t>
      </w:r>
      <w:proofErr w:type="spellEnd"/>
      <w:r w:rsidRPr="0050158A">
        <w:rPr>
          <w:lang w:val="ro-RO"/>
        </w:rPr>
        <w:t xml:space="preserve"> (de exemplu</w:t>
      </w:r>
      <w:r w:rsidR="00DA308A" w:rsidRPr="0050158A">
        <w:rPr>
          <w:lang w:val="ro-RO"/>
        </w:rPr>
        <w:t>,</w:t>
      </w:r>
      <w:r w:rsidRPr="0050158A">
        <w:rPr>
          <w:lang w:val="ro-RO"/>
        </w:rPr>
        <w:t xml:space="preserve"> stenoze, anevrisme, etc.). La </w:t>
      </w:r>
      <w:proofErr w:type="spellStart"/>
      <w:r w:rsidRPr="0050158A">
        <w:rPr>
          <w:lang w:val="ro-RO"/>
        </w:rPr>
        <w:t>aceşti</w:t>
      </w:r>
      <w:proofErr w:type="spellEnd"/>
      <w:r w:rsidRPr="0050158A">
        <w:rPr>
          <w:lang w:val="ro-RO"/>
        </w:rPr>
        <w:t xml:space="preserve"> </w:t>
      </w:r>
      <w:proofErr w:type="spellStart"/>
      <w:r w:rsidRPr="0050158A">
        <w:rPr>
          <w:lang w:val="ro-RO"/>
        </w:rPr>
        <w:t>pacienţi</w:t>
      </w:r>
      <w:proofErr w:type="spellEnd"/>
      <w:r w:rsidRPr="0050158A">
        <w:rPr>
          <w:lang w:val="ro-RO"/>
        </w:rPr>
        <w:t xml:space="preserve"> se recomandă un control prealabil al </w:t>
      </w:r>
      <w:proofErr w:type="spellStart"/>
      <w:r w:rsidRPr="0050158A">
        <w:rPr>
          <w:lang w:val="ro-RO"/>
        </w:rPr>
        <w:t>şuntului</w:t>
      </w:r>
      <w:proofErr w:type="spellEnd"/>
      <w:r w:rsidRPr="0050158A">
        <w:rPr>
          <w:lang w:val="ro-RO"/>
        </w:rPr>
        <w:t xml:space="preserve"> </w:t>
      </w:r>
      <w:proofErr w:type="spellStart"/>
      <w:r w:rsidRPr="0050158A">
        <w:rPr>
          <w:lang w:val="ro-RO"/>
        </w:rPr>
        <w:t>şi</w:t>
      </w:r>
      <w:proofErr w:type="spellEnd"/>
      <w:r w:rsidRPr="0050158A">
        <w:rPr>
          <w:lang w:val="ro-RO"/>
        </w:rPr>
        <w:t xml:space="preserve"> profilaxia trombozei, de exemplu</w:t>
      </w:r>
      <w:r w:rsidR="00DA308A" w:rsidRPr="0050158A">
        <w:rPr>
          <w:lang w:val="ro-RO"/>
        </w:rPr>
        <w:t>,</w:t>
      </w:r>
      <w:r w:rsidRPr="0050158A">
        <w:rPr>
          <w:lang w:val="ro-RO"/>
        </w:rPr>
        <w:t xml:space="preserve"> prin administrarea de acid acetilsalicilic.</w:t>
      </w:r>
    </w:p>
    <w:p w14:paraId="36FC665A" w14:textId="77777777" w:rsidR="00E40037" w:rsidRPr="0050158A" w:rsidRDefault="00E40037" w:rsidP="00B84D95">
      <w:pPr>
        <w:rPr>
          <w:lang w:val="ro-RO" w:eastAsia="x-none"/>
        </w:rPr>
      </w:pPr>
    </w:p>
    <w:p w14:paraId="0BEF6BA8" w14:textId="77777777" w:rsidR="00FE7D30" w:rsidRPr="0050158A" w:rsidRDefault="00FE7D30" w:rsidP="00B84D95">
      <w:pPr>
        <w:pStyle w:val="spc-p1"/>
        <w:rPr>
          <w:lang w:val="ro-RO"/>
        </w:rPr>
      </w:pPr>
      <w:r w:rsidRPr="0050158A">
        <w:rPr>
          <w:lang w:val="ro-RO"/>
        </w:rPr>
        <w:t xml:space="preserve">În cazuri izolate a fost observată </w:t>
      </w:r>
      <w:proofErr w:type="spellStart"/>
      <w:r w:rsidRPr="0050158A">
        <w:rPr>
          <w:lang w:val="ro-RO"/>
        </w:rPr>
        <w:t>hiperpotasemie</w:t>
      </w:r>
      <w:proofErr w:type="spellEnd"/>
      <w:r w:rsidRPr="0050158A">
        <w:rPr>
          <w:lang w:val="ro-RO"/>
        </w:rPr>
        <w:t xml:space="preserve">, cu toate că nu s-a stabilit o </w:t>
      </w:r>
      <w:proofErr w:type="spellStart"/>
      <w:r w:rsidRPr="0050158A">
        <w:rPr>
          <w:lang w:val="ro-RO"/>
        </w:rPr>
        <w:t>relaţie</w:t>
      </w:r>
      <w:proofErr w:type="spellEnd"/>
      <w:r w:rsidRPr="0050158A">
        <w:rPr>
          <w:lang w:val="ro-RO"/>
        </w:rPr>
        <w:t xml:space="preserve"> cauzală. </w:t>
      </w:r>
      <w:proofErr w:type="spellStart"/>
      <w:r w:rsidRPr="0050158A">
        <w:rPr>
          <w:lang w:val="ro-RO"/>
        </w:rPr>
        <w:t>Electroliţii</w:t>
      </w:r>
      <w:proofErr w:type="spellEnd"/>
      <w:r w:rsidRPr="0050158A">
        <w:rPr>
          <w:lang w:val="ro-RO"/>
        </w:rPr>
        <w:t xml:space="preserve"> serici trebuie </w:t>
      </w:r>
      <w:proofErr w:type="spellStart"/>
      <w:r w:rsidRPr="0050158A">
        <w:rPr>
          <w:lang w:val="ro-RO"/>
        </w:rPr>
        <w:t>monitorizaţi</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Dacă se detectează o valoare crescută sau în </w:t>
      </w:r>
      <w:proofErr w:type="spellStart"/>
      <w:r w:rsidRPr="0050158A">
        <w:rPr>
          <w:lang w:val="ro-RO"/>
        </w:rPr>
        <w:t>creştere</w:t>
      </w:r>
      <w:proofErr w:type="spellEnd"/>
      <w:r w:rsidRPr="0050158A">
        <w:rPr>
          <w:lang w:val="ro-RO"/>
        </w:rPr>
        <w:t xml:space="preserve"> a potasiului seric, atunci, pe lângă tratamentul adecvat pentru </w:t>
      </w:r>
      <w:proofErr w:type="spellStart"/>
      <w:r w:rsidRPr="0050158A">
        <w:rPr>
          <w:lang w:val="ro-RO"/>
        </w:rPr>
        <w:t>hiperkaliemie</w:t>
      </w:r>
      <w:proofErr w:type="spellEnd"/>
      <w:r w:rsidRPr="0050158A">
        <w:rPr>
          <w:lang w:val="ro-RO"/>
        </w:rPr>
        <w:t xml:space="preserve">, trebuie avută în vedere oprirea administrării </w:t>
      </w:r>
      <w:proofErr w:type="spellStart"/>
      <w:r w:rsidRPr="0050158A">
        <w:rPr>
          <w:lang w:val="ro-RO"/>
        </w:rPr>
        <w:t>epoetinei</w:t>
      </w:r>
      <w:proofErr w:type="spellEnd"/>
      <w:r w:rsidRPr="0050158A">
        <w:rPr>
          <w:lang w:val="ro-RO"/>
        </w:rPr>
        <w:t xml:space="preserve"> alfa până când </w:t>
      </w:r>
      <w:proofErr w:type="spellStart"/>
      <w:r w:rsidRPr="0050158A">
        <w:rPr>
          <w:lang w:val="ro-RO"/>
        </w:rPr>
        <w:t>kaliemia</w:t>
      </w:r>
      <w:proofErr w:type="spellEnd"/>
      <w:r w:rsidRPr="0050158A">
        <w:rPr>
          <w:lang w:val="ro-RO"/>
        </w:rPr>
        <w:t xml:space="preserve"> este corectată. </w:t>
      </w:r>
    </w:p>
    <w:p w14:paraId="7B01C127" w14:textId="77777777" w:rsidR="007A4F3E" w:rsidRPr="0050158A" w:rsidRDefault="007A4F3E" w:rsidP="00B84D95">
      <w:pPr>
        <w:rPr>
          <w:lang w:val="ro-RO" w:eastAsia="x-none"/>
        </w:rPr>
      </w:pPr>
    </w:p>
    <w:p w14:paraId="0D5BED0F" w14:textId="77777777" w:rsidR="00FE7D30" w:rsidRPr="0050158A" w:rsidRDefault="00FE7D30" w:rsidP="00B84D95">
      <w:pPr>
        <w:pStyle w:val="spc-p2"/>
        <w:spacing w:before="0"/>
        <w:rPr>
          <w:lang w:val="ro-RO"/>
        </w:rPr>
      </w:pPr>
      <w:r w:rsidRPr="0050158A">
        <w:rPr>
          <w:lang w:val="ro-RO"/>
        </w:rPr>
        <w:t xml:space="preserve">O </w:t>
      </w:r>
      <w:proofErr w:type="spellStart"/>
      <w:r w:rsidRPr="0050158A">
        <w:rPr>
          <w:lang w:val="ro-RO"/>
        </w:rPr>
        <w:t>creştere</w:t>
      </w:r>
      <w:proofErr w:type="spellEnd"/>
      <w:r w:rsidRPr="0050158A">
        <w:rPr>
          <w:lang w:val="ro-RO"/>
        </w:rPr>
        <w:t xml:space="preserve"> a dozei de heparină în timpul hemodializei este frecvent necesară în timpul tratamentului cu </w:t>
      </w:r>
      <w:proofErr w:type="spellStart"/>
      <w:r w:rsidRPr="0050158A">
        <w:rPr>
          <w:lang w:val="ro-RO"/>
        </w:rPr>
        <w:t>epoetină</w:t>
      </w:r>
      <w:proofErr w:type="spellEnd"/>
      <w:r w:rsidRPr="0050158A">
        <w:rPr>
          <w:lang w:val="ro-RO"/>
        </w:rPr>
        <w:t xml:space="preserve"> alfa ca rezultat al </w:t>
      </w:r>
      <w:proofErr w:type="spellStart"/>
      <w:r w:rsidRPr="0050158A">
        <w:rPr>
          <w:lang w:val="ro-RO"/>
        </w:rPr>
        <w:t>creşterii</w:t>
      </w:r>
      <w:proofErr w:type="spellEnd"/>
      <w:r w:rsidRPr="0050158A">
        <w:rPr>
          <w:lang w:val="ro-RO"/>
        </w:rPr>
        <w:t xml:space="preserve"> hematocritului. Dacă </w:t>
      </w:r>
      <w:proofErr w:type="spellStart"/>
      <w:r w:rsidRPr="0050158A">
        <w:rPr>
          <w:lang w:val="ro-RO"/>
        </w:rPr>
        <w:t>heparinizarea</w:t>
      </w:r>
      <w:proofErr w:type="spellEnd"/>
      <w:r w:rsidRPr="0050158A">
        <w:rPr>
          <w:lang w:val="ro-RO"/>
        </w:rPr>
        <w:t xml:space="preserve"> nu este optimă este posibilă ocluzia sistemului de dializă. </w:t>
      </w:r>
    </w:p>
    <w:p w14:paraId="1AA1FD8B" w14:textId="77777777" w:rsidR="007A4F3E" w:rsidRPr="0050158A" w:rsidRDefault="007A4F3E" w:rsidP="00B84D95">
      <w:pPr>
        <w:rPr>
          <w:lang w:val="ro-RO" w:eastAsia="x-none"/>
        </w:rPr>
      </w:pPr>
    </w:p>
    <w:p w14:paraId="53886D99" w14:textId="77777777" w:rsidR="00FE7D30" w:rsidRPr="0050158A" w:rsidRDefault="00FE7D30" w:rsidP="00B84D95">
      <w:pPr>
        <w:pStyle w:val="spc-p2"/>
        <w:spacing w:before="0"/>
        <w:rPr>
          <w:lang w:val="ro-RO"/>
        </w:rPr>
      </w:pPr>
      <w:r w:rsidRPr="0050158A">
        <w:rPr>
          <w:lang w:val="ro-RO"/>
        </w:rPr>
        <w:t xml:space="preserve">Pe baza </w:t>
      </w:r>
      <w:proofErr w:type="spellStart"/>
      <w:r w:rsidRPr="0050158A">
        <w:rPr>
          <w:lang w:val="ro-RO"/>
        </w:rPr>
        <w:t>informaţiilor</w:t>
      </w:r>
      <w:proofErr w:type="spellEnd"/>
      <w:r w:rsidRPr="0050158A">
        <w:rPr>
          <w:lang w:val="ro-RO"/>
        </w:rPr>
        <w:t xml:space="preserve"> disponibile, corectarea anemiei cu </w:t>
      </w:r>
      <w:proofErr w:type="spellStart"/>
      <w:r w:rsidRPr="0050158A">
        <w:rPr>
          <w:lang w:val="ro-RO"/>
        </w:rPr>
        <w:t>epoetină</w:t>
      </w:r>
      <w:proofErr w:type="spellEnd"/>
      <w:r w:rsidRPr="0050158A">
        <w:rPr>
          <w:lang w:val="ro-RO"/>
        </w:rPr>
        <w:t xml:space="preserve"> alfa nu accelerează rata progresiei </w:t>
      </w:r>
      <w:proofErr w:type="spellStart"/>
      <w:r w:rsidRPr="0050158A">
        <w:rPr>
          <w:lang w:val="ro-RO"/>
        </w:rPr>
        <w:t>insuficienţei</w:t>
      </w:r>
      <w:proofErr w:type="spellEnd"/>
      <w:r w:rsidRPr="0050158A">
        <w:rPr>
          <w:lang w:val="ro-RO"/>
        </w:rPr>
        <w:t xml:space="preserve"> renale la </w:t>
      </w:r>
      <w:proofErr w:type="spellStart"/>
      <w:r w:rsidRPr="0050158A">
        <w:rPr>
          <w:lang w:val="ro-RO"/>
        </w:rPr>
        <w:t>pacienţii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care nu efectuează încă dializă.</w:t>
      </w:r>
    </w:p>
    <w:p w14:paraId="33E177F3" w14:textId="77777777" w:rsidR="007A4F3E" w:rsidRPr="0050158A" w:rsidRDefault="007A4F3E" w:rsidP="00B84D95">
      <w:pPr>
        <w:rPr>
          <w:lang w:val="ro-RO" w:eastAsia="x-none"/>
        </w:rPr>
      </w:pPr>
    </w:p>
    <w:p w14:paraId="6BC3784C" w14:textId="77777777" w:rsidR="00FE7D30" w:rsidRPr="0050158A" w:rsidRDefault="00FE7D30" w:rsidP="00B84D95">
      <w:pPr>
        <w:pStyle w:val="spc-hsub2"/>
        <w:spacing w:before="0" w:after="0"/>
        <w:rPr>
          <w:lang w:val="ro-RO"/>
        </w:rPr>
      </w:pPr>
      <w:r w:rsidRPr="0050158A">
        <w:rPr>
          <w:lang w:val="ro-RO"/>
        </w:rPr>
        <w:t xml:space="preserve">Tratamentul </w:t>
      </w:r>
      <w:proofErr w:type="spellStart"/>
      <w:r w:rsidRPr="0050158A">
        <w:rPr>
          <w:lang w:val="ro-RO"/>
        </w:rPr>
        <w:t>pacienţilor</w:t>
      </w:r>
      <w:proofErr w:type="spellEnd"/>
      <w:r w:rsidRPr="0050158A">
        <w:rPr>
          <w:lang w:val="ro-RO"/>
        </w:rPr>
        <w:t xml:space="preserve"> cu anemie indusă de chimioterapie</w:t>
      </w:r>
    </w:p>
    <w:p w14:paraId="44EADF57" w14:textId="77777777" w:rsidR="007A4F3E" w:rsidRPr="0050158A" w:rsidRDefault="007A4F3E" w:rsidP="00B84D95">
      <w:pPr>
        <w:rPr>
          <w:lang w:val="ro-RO" w:eastAsia="x-none"/>
        </w:rPr>
      </w:pPr>
    </w:p>
    <w:p w14:paraId="0186DD75" w14:textId="77777777" w:rsidR="00FE7D30" w:rsidRPr="0050158A" w:rsidRDefault="00FE7D30" w:rsidP="00B84D95">
      <w:pPr>
        <w:pStyle w:val="spc-p1"/>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cancer cărora li se administrează tratament cu </w:t>
      </w:r>
      <w:proofErr w:type="spellStart"/>
      <w:r w:rsidRPr="0050158A">
        <w:rPr>
          <w:lang w:val="ro-RO"/>
        </w:rPr>
        <w:t>epoetină</w:t>
      </w:r>
      <w:proofErr w:type="spellEnd"/>
      <w:r w:rsidRPr="0050158A">
        <w:rPr>
          <w:lang w:val="ro-RO"/>
        </w:rPr>
        <w:t xml:space="preserve"> alfa, </w:t>
      </w:r>
      <w:proofErr w:type="spellStart"/>
      <w:r w:rsidRPr="0050158A">
        <w:rPr>
          <w:lang w:val="ro-RO"/>
        </w:rPr>
        <w:t>concentraţiile</w:t>
      </w:r>
      <w:proofErr w:type="spellEnd"/>
      <w:r w:rsidRPr="0050158A">
        <w:rPr>
          <w:lang w:val="ro-RO"/>
        </w:rPr>
        <w:t xml:space="preserve"> plasmatice ale hemoglobinei trebuie măsurate în mod regulat până la atingerea unor valori stabile, iar apoi în mod periodic.</w:t>
      </w:r>
    </w:p>
    <w:p w14:paraId="2DEA849B" w14:textId="77777777" w:rsidR="007A4F3E" w:rsidRPr="0050158A" w:rsidRDefault="007A4F3E" w:rsidP="00B84D95">
      <w:pPr>
        <w:rPr>
          <w:lang w:val="ro-RO" w:eastAsia="x-none"/>
        </w:rPr>
      </w:pPr>
    </w:p>
    <w:p w14:paraId="18EE0382" w14:textId="77777777" w:rsidR="00FE7D30" w:rsidRPr="0050158A" w:rsidRDefault="00FE7D30" w:rsidP="00B84D95">
      <w:pPr>
        <w:pStyle w:val="spc-p2"/>
        <w:spacing w:before="0"/>
        <w:rPr>
          <w:lang w:val="ro-RO"/>
        </w:rPr>
      </w:pPr>
      <w:proofErr w:type="spellStart"/>
      <w:r w:rsidRPr="0050158A">
        <w:rPr>
          <w:lang w:val="ro-RO"/>
        </w:rPr>
        <w:t>Epoetinele</w:t>
      </w:r>
      <w:proofErr w:type="spellEnd"/>
      <w:r w:rsidRPr="0050158A">
        <w:rPr>
          <w:lang w:val="ro-RO"/>
        </w:rPr>
        <w:t xml:space="preserve"> sunt factori de </w:t>
      </w:r>
      <w:proofErr w:type="spellStart"/>
      <w:r w:rsidRPr="0050158A">
        <w:rPr>
          <w:lang w:val="ro-RO"/>
        </w:rPr>
        <w:t>creştere</w:t>
      </w:r>
      <w:proofErr w:type="spellEnd"/>
      <w:r w:rsidRPr="0050158A">
        <w:rPr>
          <w:lang w:val="ro-RO"/>
        </w:rPr>
        <w:t xml:space="preserve"> care stimulează în principal producerea eritrocitelor. Receptorii pentru </w:t>
      </w:r>
      <w:proofErr w:type="spellStart"/>
      <w:r w:rsidRPr="0050158A">
        <w:rPr>
          <w:lang w:val="ro-RO"/>
        </w:rPr>
        <w:t>eritropoetină</w:t>
      </w:r>
      <w:proofErr w:type="spellEnd"/>
      <w:r w:rsidRPr="0050158A">
        <w:rPr>
          <w:lang w:val="ro-RO"/>
        </w:rPr>
        <w:t xml:space="preserve"> pot fi </w:t>
      </w:r>
      <w:proofErr w:type="spellStart"/>
      <w:r w:rsidRPr="0050158A">
        <w:rPr>
          <w:lang w:val="ro-RO"/>
        </w:rPr>
        <w:t>exprimaţi</w:t>
      </w:r>
      <w:proofErr w:type="spellEnd"/>
      <w:r w:rsidRPr="0050158A">
        <w:rPr>
          <w:lang w:val="ro-RO"/>
        </w:rPr>
        <w:t xml:space="preserve"> pe </w:t>
      </w:r>
      <w:proofErr w:type="spellStart"/>
      <w:r w:rsidRPr="0050158A">
        <w:rPr>
          <w:lang w:val="ro-RO"/>
        </w:rPr>
        <w:t>suprafaţa</w:t>
      </w:r>
      <w:proofErr w:type="spellEnd"/>
      <w:r w:rsidRPr="0050158A">
        <w:rPr>
          <w:lang w:val="ro-RO"/>
        </w:rPr>
        <w:t xml:space="preserve"> unei </w:t>
      </w:r>
      <w:proofErr w:type="spellStart"/>
      <w:r w:rsidRPr="0050158A">
        <w:rPr>
          <w:lang w:val="ro-RO"/>
        </w:rPr>
        <w:t>varietăţi</w:t>
      </w:r>
      <w:proofErr w:type="spellEnd"/>
      <w:r w:rsidRPr="0050158A">
        <w:rPr>
          <w:lang w:val="ro-RO"/>
        </w:rPr>
        <w:t xml:space="preserve"> de celule tumorale. Similar </w:t>
      </w:r>
      <w:proofErr w:type="spellStart"/>
      <w:r w:rsidRPr="0050158A">
        <w:rPr>
          <w:lang w:val="ro-RO"/>
        </w:rPr>
        <w:t>celorlalţi</w:t>
      </w:r>
      <w:proofErr w:type="spellEnd"/>
      <w:r w:rsidRPr="0050158A">
        <w:rPr>
          <w:lang w:val="ro-RO"/>
        </w:rPr>
        <w:t xml:space="preserve"> factori de </w:t>
      </w:r>
      <w:proofErr w:type="spellStart"/>
      <w:r w:rsidRPr="0050158A">
        <w:rPr>
          <w:lang w:val="ro-RO"/>
        </w:rPr>
        <w:t>creştere</w:t>
      </w:r>
      <w:proofErr w:type="spellEnd"/>
      <w:r w:rsidRPr="0050158A">
        <w:rPr>
          <w:lang w:val="ro-RO"/>
        </w:rPr>
        <w:t xml:space="preserve">, există preocupări privind faptul că </w:t>
      </w:r>
      <w:proofErr w:type="spellStart"/>
      <w:r w:rsidRPr="0050158A">
        <w:rPr>
          <w:lang w:val="ro-RO"/>
        </w:rPr>
        <w:t>epoetinele</w:t>
      </w:r>
      <w:proofErr w:type="spellEnd"/>
      <w:r w:rsidRPr="0050158A">
        <w:rPr>
          <w:lang w:val="ro-RO"/>
        </w:rPr>
        <w:t xml:space="preserve"> ar putea stimula </w:t>
      </w:r>
      <w:proofErr w:type="spellStart"/>
      <w:r w:rsidRPr="0050158A">
        <w:rPr>
          <w:lang w:val="ro-RO"/>
        </w:rPr>
        <w:t>creşterea</w:t>
      </w:r>
      <w:proofErr w:type="spellEnd"/>
      <w:r w:rsidRPr="0050158A">
        <w:rPr>
          <w:lang w:val="ro-RO"/>
        </w:rPr>
        <w:t xml:space="preserve"> tumorilor. Rolul MSE asupra progresiei tumorii sau reducerea </w:t>
      </w:r>
      <w:proofErr w:type="spellStart"/>
      <w:r w:rsidRPr="0050158A">
        <w:rPr>
          <w:lang w:val="ro-RO"/>
        </w:rPr>
        <w:t>supravieţuirii</w:t>
      </w:r>
      <w:proofErr w:type="spellEnd"/>
      <w:r w:rsidRPr="0050158A">
        <w:rPr>
          <w:lang w:val="ro-RO"/>
        </w:rPr>
        <w:t xml:space="preserve"> fără progresia bolii nu pot fi excluse. În studii clinice controlate, utilizarea </w:t>
      </w:r>
      <w:proofErr w:type="spellStart"/>
      <w:r w:rsidRPr="0050158A">
        <w:rPr>
          <w:lang w:val="ro-RO"/>
        </w:rPr>
        <w:t>epoetine</w:t>
      </w:r>
      <w:r w:rsidR="00FD63A0" w:rsidRPr="0050158A">
        <w:rPr>
          <w:lang w:val="ro-RO"/>
        </w:rPr>
        <w:t>i</w:t>
      </w:r>
      <w:proofErr w:type="spellEnd"/>
      <w:r w:rsidRPr="0050158A">
        <w:rPr>
          <w:lang w:val="ro-RO"/>
        </w:rPr>
        <w:t xml:space="preserve"> alfa </w:t>
      </w:r>
      <w:proofErr w:type="spellStart"/>
      <w:r w:rsidRPr="0050158A">
        <w:rPr>
          <w:lang w:val="ro-RO"/>
        </w:rPr>
        <w:t>şi</w:t>
      </w:r>
      <w:proofErr w:type="spellEnd"/>
      <w:r w:rsidRPr="0050158A">
        <w:rPr>
          <w:lang w:val="ro-RO"/>
        </w:rPr>
        <w:t xml:space="preserve"> a altor MSE a fost asociată cu un control </w:t>
      </w:r>
      <w:proofErr w:type="spellStart"/>
      <w:r w:rsidRPr="0050158A">
        <w:rPr>
          <w:lang w:val="ro-RO"/>
        </w:rPr>
        <w:t>locoregional</w:t>
      </w:r>
      <w:proofErr w:type="spellEnd"/>
      <w:r w:rsidRPr="0050158A">
        <w:rPr>
          <w:lang w:val="ro-RO"/>
        </w:rPr>
        <w:t xml:space="preserve"> scăzut al tumorii sau cu reducerea </w:t>
      </w:r>
      <w:proofErr w:type="spellStart"/>
      <w:r w:rsidRPr="0050158A">
        <w:rPr>
          <w:lang w:val="ro-RO"/>
        </w:rPr>
        <w:t>supravieţuirii</w:t>
      </w:r>
      <w:proofErr w:type="spellEnd"/>
      <w:r w:rsidRPr="0050158A">
        <w:rPr>
          <w:lang w:val="ro-RO"/>
        </w:rPr>
        <w:t xml:space="preserve"> globale:</w:t>
      </w:r>
    </w:p>
    <w:p w14:paraId="7E093EFE" w14:textId="77777777" w:rsidR="007A4F3E" w:rsidRPr="0050158A" w:rsidRDefault="007A4F3E" w:rsidP="00B84D95">
      <w:pPr>
        <w:rPr>
          <w:lang w:val="ro-RO" w:eastAsia="x-none"/>
        </w:rPr>
      </w:pPr>
    </w:p>
    <w:p w14:paraId="43C297A3"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control </w:t>
      </w:r>
      <w:proofErr w:type="spellStart"/>
      <w:r w:rsidRPr="0050158A">
        <w:rPr>
          <w:szCs w:val="22"/>
          <w:lang w:val="ro-RO"/>
        </w:rPr>
        <w:t>locoregional</w:t>
      </w:r>
      <w:proofErr w:type="spellEnd"/>
      <w:r w:rsidRPr="0050158A">
        <w:rPr>
          <w:szCs w:val="22"/>
          <w:lang w:val="ro-RO"/>
        </w:rPr>
        <w:t xml:space="preserve"> scăzut la </w:t>
      </w:r>
      <w:proofErr w:type="spellStart"/>
      <w:r w:rsidRPr="0050158A">
        <w:rPr>
          <w:szCs w:val="22"/>
          <w:lang w:val="ro-RO"/>
        </w:rPr>
        <w:t>pacienţii</w:t>
      </w:r>
      <w:proofErr w:type="spellEnd"/>
      <w:r w:rsidRPr="0050158A">
        <w:rPr>
          <w:szCs w:val="22"/>
          <w:lang w:val="ro-RO"/>
        </w:rPr>
        <w:t xml:space="preserve"> cu cancer avansat de cap </w:t>
      </w:r>
      <w:proofErr w:type="spellStart"/>
      <w:r w:rsidRPr="0050158A">
        <w:rPr>
          <w:szCs w:val="22"/>
          <w:lang w:val="ro-RO"/>
        </w:rPr>
        <w:t>şi</w:t>
      </w:r>
      <w:proofErr w:type="spellEnd"/>
      <w:r w:rsidRPr="0050158A">
        <w:rPr>
          <w:szCs w:val="22"/>
          <w:lang w:val="ro-RO"/>
        </w:rPr>
        <w:t xml:space="preserve"> gât </w:t>
      </w:r>
      <w:proofErr w:type="spellStart"/>
      <w:r w:rsidRPr="0050158A">
        <w:rPr>
          <w:szCs w:val="22"/>
          <w:lang w:val="ro-RO"/>
        </w:rPr>
        <w:t>supuşi</w:t>
      </w:r>
      <w:proofErr w:type="spellEnd"/>
      <w:r w:rsidRPr="0050158A">
        <w:rPr>
          <w:szCs w:val="22"/>
          <w:lang w:val="ro-RO"/>
        </w:rPr>
        <w:t xml:space="preserve"> radioterapiei, când aceste medicamente sunt administrate pentru a atinge o </w:t>
      </w:r>
      <w:proofErr w:type="spellStart"/>
      <w:r w:rsidRPr="0050158A">
        <w:rPr>
          <w:szCs w:val="22"/>
          <w:lang w:val="ro-RO"/>
        </w:rPr>
        <w:t>concentraţie</w:t>
      </w:r>
      <w:proofErr w:type="spellEnd"/>
      <w:r w:rsidRPr="0050158A">
        <w:rPr>
          <w:szCs w:val="22"/>
          <w:lang w:val="ro-RO"/>
        </w:rPr>
        <w:t xml:space="preserve"> a hemoglobinei mai mare de 14 g/dl (8,7 mmol/l),</w:t>
      </w:r>
    </w:p>
    <w:p w14:paraId="1B40261A" w14:textId="77777777" w:rsidR="007A4F3E" w:rsidRPr="0050158A" w:rsidRDefault="007A4F3E" w:rsidP="00B84D95">
      <w:pPr>
        <w:rPr>
          <w:lang w:val="ro-RO" w:eastAsia="x-none"/>
        </w:rPr>
      </w:pPr>
    </w:p>
    <w:p w14:paraId="07027DC7"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scurtare a </w:t>
      </w:r>
      <w:proofErr w:type="spellStart"/>
      <w:r w:rsidRPr="0050158A">
        <w:rPr>
          <w:szCs w:val="22"/>
          <w:lang w:val="ro-RO"/>
        </w:rPr>
        <w:t>supravieţuirii</w:t>
      </w:r>
      <w:proofErr w:type="spellEnd"/>
      <w:r w:rsidRPr="0050158A">
        <w:rPr>
          <w:szCs w:val="22"/>
          <w:lang w:val="ro-RO"/>
        </w:rPr>
        <w:t xml:space="preserve"> globale </w:t>
      </w:r>
      <w:proofErr w:type="spellStart"/>
      <w:r w:rsidRPr="0050158A">
        <w:rPr>
          <w:szCs w:val="22"/>
          <w:lang w:val="ro-RO"/>
        </w:rPr>
        <w:t>şi</w:t>
      </w:r>
      <w:proofErr w:type="spellEnd"/>
      <w:r w:rsidRPr="0050158A">
        <w:rPr>
          <w:szCs w:val="22"/>
          <w:lang w:val="ro-RO"/>
        </w:rPr>
        <w:t xml:space="preserve"> </w:t>
      </w:r>
      <w:proofErr w:type="spellStart"/>
      <w:r w:rsidRPr="0050158A">
        <w:rPr>
          <w:szCs w:val="22"/>
          <w:lang w:val="ro-RO"/>
        </w:rPr>
        <w:t>creşterea</w:t>
      </w:r>
      <w:proofErr w:type="spellEnd"/>
      <w:r w:rsidRPr="0050158A">
        <w:rPr>
          <w:szCs w:val="22"/>
          <w:lang w:val="ro-RO"/>
        </w:rPr>
        <w:t xml:space="preserve"> cazurilor de deces atribuite progresiei bolii la 4 luni, la </w:t>
      </w:r>
      <w:proofErr w:type="spellStart"/>
      <w:r w:rsidRPr="0050158A">
        <w:rPr>
          <w:szCs w:val="22"/>
          <w:lang w:val="ro-RO"/>
        </w:rPr>
        <w:t>pacienţii</w:t>
      </w:r>
      <w:proofErr w:type="spellEnd"/>
      <w:r w:rsidRPr="0050158A">
        <w:rPr>
          <w:szCs w:val="22"/>
          <w:lang w:val="ro-RO"/>
        </w:rPr>
        <w:t xml:space="preserve"> cu cancer mamar metastatic care au urmat chimioterapie, când aceste medicamente sunt administrate pentru a atinge un interval al </w:t>
      </w:r>
      <w:proofErr w:type="spellStart"/>
      <w:r w:rsidRPr="0050158A">
        <w:rPr>
          <w:szCs w:val="22"/>
          <w:lang w:val="ro-RO"/>
        </w:rPr>
        <w:t>concentraţiilor</w:t>
      </w:r>
      <w:proofErr w:type="spellEnd"/>
      <w:r w:rsidRPr="0050158A">
        <w:rPr>
          <w:szCs w:val="22"/>
          <w:lang w:val="ro-RO"/>
        </w:rPr>
        <w:t xml:space="preserve"> hemoglobinei cuprins între 12 </w:t>
      </w:r>
      <w:proofErr w:type="spellStart"/>
      <w:r w:rsidRPr="0050158A">
        <w:rPr>
          <w:szCs w:val="22"/>
          <w:lang w:val="ro-RO"/>
        </w:rPr>
        <w:t>şi</w:t>
      </w:r>
      <w:proofErr w:type="spellEnd"/>
      <w:r w:rsidRPr="0050158A">
        <w:rPr>
          <w:szCs w:val="22"/>
          <w:lang w:val="ro-RO"/>
        </w:rPr>
        <w:t xml:space="preserve"> 14 g/dl (7,5 </w:t>
      </w:r>
      <w:proofErr w:type="spellStart"/>
      <w:r w:rsidRPr="0050158A">
        <w:rPr>
          <w:szCs w:val="22"/>
          <w:lang w:val="ro-RO"/>
        </w:rPr>
        <w:t>şi</w:t>
      </w:r>
      <w:proofErr w:type="spellEnd"/>
      <w:r w:rsidRPr="0050158A">
        <w:rPr>
          <w:szCs w:val="22"/>
          <w:lang w:val="ro-RO"/>
        </w:rPr>
        <w:t xml:space="preserve"> 8,7 mmol/l),</w:t>
      </w:r>
    </w:p>
    <w:p w14:paraId="059FF5F7" w14:textId="77777777" w:rsidR="007A4F3E" w:rsidRPr="0050158A" w:rsidRDefault="007A4F3E" w:rsidP="00B84D95">
      <w:pPr>
        <w:rPr>
          <w:lang w:val="ro-RO" w:eastAsia="x-none"/>
        </w:rPr>
      </w:pPr>
    </w:p>
    <w:p w14:paraId="64ABC0D2"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risc crescut de deces când aceste medicamente sunt administrate pentru a atinge o </w:t>
      </w:r>
      <w:proofErr w:type="spellStart"/>
      <w:r w:rsidRPr="0050158A">
        <w:rPr>
          <w:szCs w:val="22"/>
          <w:lang w:val="ro-RO"/>
        </w:rPr>
        <w:t>concentraţie</w:t>
      </w:r>
      <w:proofErr w:type="spellEnd"/>
      <w:r w:rsidRPr="0050158A">
        <w:rPr>
          <w:szCs w:val="22"/>
          <w:lang w:val="ro-RO"/>
        </w:rPr>
        <w:t xml:space="preserve"> a hemoglobinei de 12 g/dl (7,5 mmol/l), la </w:t>
      </w:r>
      <w:proofErr w:type="spellStart"/>
      <w:r w:rsidRPr="0050158A">
        <w:rPr>
          <w:szCs w:val="22"/>
          <w:lang w:val="ro-RO"/>
        </w:rPr>
        <w:t>pacienţi</w:t>
      </w:r>
      <w:proofErr w:type="spellEnd"/>
      <w:r w:rsidRPr="0050158A">
        <w:rPr>
          <w:szCs w:val="22"/>
          <w:lang w:val="ro-RO"/>
        </w:rPr>
        <w:t xml:space="preserve"> cu boală malignă activă, cărora nu li s-a administrat chimioterapie </w:t>
      </w:r>
      <w:proofErr w:type="spellStart"/>
      <w:r w:rsidRPr="0050158A">
        <w:rPr>
          <w:szCs w:val="22"/>
          <w:lang w:val="ro-RO"/>
        </w:rPr>
        <w:t>şi</w:t>
      </w:r>
      <w:proofErr w:type="spellEnd"/>
      <w:r w:rsidRPr="0050158A">
        <w:rPr>
          <w:szCs w:val="22"/>
          <w:lang w:val="ro-RO"/>
        </w:rPr>
        <w:t xml:space="preserve"> nici radioterapie. MSE nu sunt indicate pentru a fi utilizate la această categorie de </w:t>
      </w:r>
      <w:proofErr w:type="spellStart"/>
      <w:r w:rsidRPr="0050158A">
        <w:rPr>
          <w:szCs w:val="22"/>
          <w:lang w:val="ro-RO"/>
        </w:rPr>
        <w:t>pacienţi</w:t>
      </w:r>
      <w:proofErr w:type="spellEnd"/>
      <w:r w:rsidRPr="0050158A">
        <w:rPr>
          <w:szCs w:val="22"/>
          <w:lang w:val="ro-RO"/>
        </w:rPr>
        <w:t>,</w:t>
      </w:r>
    </w:p>
    <w:p w14:paraId="2C112C0E" w14:textId="77777777" w:rsidR="007A4F3E" w:rsidRPr="0050158A" w:rsidRDefault="007A4F3E" w:rsidP="00B84D95">
      <w:pPr>
        <w:rPr>
          <w:lang w:val="ro-RO" w:eastAsia="x-none"/>
        </w:rPr>
      </w:pPr>
    </w:p>
    <w:p w14:paraId="29D3E0EA" w14:textId="77777777" w:rsidR="00FE7D30" w:rsidRPr="0050158A" w:rsidRDefault="00FE7D30" w:rsidP="00B84D95">
      <w:pPr>
        <w:pStyle w:val="pil-p1"/>
        <w:keepNext/>
        <w:keepLines/>
        <w:numPr>
          <w:ilvl w:val="0"/>
          <w:numId w:val="52"/>
        </w:numPr>
        <w:tabs>
          <w:tab w:val="clear" w:pos="153"/>
          <w:tab w:val="num" w:pos="567"/>
        </w:tabs>
        <w:ind w:left="567" w:hanging="567"/>
        <w:rPr>
          <w:szCs w:val="22"/>
          <w:lang w:val="ro-RO"/>
        </w:rPr>
      </w:pPr>
      <w:proofErr w:type="spellStart"/>
      <w:r w:rsidRPr="0050158A">
        <w:rPr>
          <w:szCs w:val="22"/>
          <w:lang w:val="ro-RO"/>
        </w:rPr>
        <w:lastRenderedPageBreak/>
        <w:t>creştere</w:t>
      </w:r>
      <w:proofErr w:type="spellEnd"/>
      <w:r w:rsidRPr="0050158A">
        <w:rPr>
          <w:szCs w:val="22"/>
          <w:lang w:val="ro-RO"/>
        </w:rPr>
        <w:t xml:space="preserve"> observată de 9% a riscului de progresie a bolii sau deces în grupul cu </w:t>
      </w:r>
      <w:proofErr w:type="spellStart"/>
      <w:r w:rsidRPr="0050158A">
        <w:rPr>
          <w:szCs w:val="22"/>
          <w:lang w:val="ro-RO"/>
        </w:rPr>
        <w:t>epoetină</w:t>
      </w:r>
      <w:proofErr w:type="spellEnd"/>
      <w:r w:rsidRPr="0050158A">
        <w:rPr>
          <w:szCs w:val="22"/>
          <w:lang w:val="ro-RO"/>
        </w:rPr>
        <w:t xml:space="preserve"> alfa plus tratament standard, provenită dintr-o analiză primară, </w:t>
      </w:r>
      <w:proofErr w:type="spellStart"/>
      <w:r w:rsidRPr="0050158A">
        <w:rPr>
          <w:szCs w:val="22"/>
          <w:lang w:val="ro-RO"/>
        </w:rPr>
        <w:t>şi</w:t>
      </w:r>
      <w:proofErr w:type="spellEnd"/>
      <w:r w:rsidRPr="0050158A">
        <w:rPr>
          <w:szCs w:val="22"/>
          <w:lang w:val="ro-RO"/>
        </w:rPr>
        <w:t xml:space="preserve"> o </w:t>
      </w:r>
      <w:proofErr w:type="spellStart"/>
      <w:r w:rsidRPr="0050158A">
        <w:rPr>
          <w:szCs w:val="22"/>
          <w:lang w:val="ro-RO"/>
        </w:rPr>
        <w:t>creştere</w:t>
      </w:r>
      <w:proofErr w:type="spellEnd"/>
      <w:r w:rsidRPr="0050158A">
        <w:rPr>
          <w:szCs w:val="22"/>
          <w:lang w:val="ro-RO"/>
        </w:rPr>
        <w:t xml:space="preserve"> de 15% a riscului care nu poate fi exclusă din punct de vedere statistic la pacienții cu cancer mamar metastatic care au urmat chimioterapie, atunci când aceste medicamente sunt administrate pentru a atinge un interval al </w:t>
      </w:r>
      <w:proofErr w:type="spellStart"/>
      <w:r w:rsidRPr="0050158A">
        <w:rPr>
          <w:szCs w:val="22"/>
          <w:lang w:val="ro-RO"/>
        </w:rPr>
        <w:t>concentraţiilor</w:t>
      </w:r>
      <w:proofErr w:type="spellEnd"/>
      <w:r w:rsidRPr="0050158A">
        <w:rPr>
          <w:szCs w:val="22"/>
          <w:lang w:val="ro-RO"/>
        </w:rPr>
        <w:t xml:space="preserve"> hemoglobinei cuprins între 10 </w:t>
      </w:r>
      <w:proofErr w:type="spellStart"/>
      <w:r w:rsidRPr="0050158A">
        <w:rPr>
          <w:szCs w:val="22"/>
          <w:lang w:val="ro-RO"/>
        </w:rPr>
        <w:t>şi</w:t>
      </w:r>
      <w:proofErr w:type="spellEnd"/>
      <w:r w:rsidRPr="0050158A">
        <w:rPr>
          <w:szCs w:val="22"/>
          <w:lang w:val="ro-RO"/>
        </w:rPr>
        <w:t xml:space="preserve"> 12 g/dl (6,2 </w:t>
      </w:r>
      <w:proofErr w:type="spellStart"/>
      <w:r w:rsidRPr="0050158A">
        <w:rPr>
          <w:szCs w:val="22"/>
          <w:lang w:val="ro-RO"/>
        </w:rPr>
        <w:t>şi</w:t>
      </w:r>
      <w:proofErr w:type="spellEnd"/>
      <w:r w:rsidRPr="0050158A">
        <w:rPr>
          <w:szCs w:val="22"/>
          <w:lang w:val="ro-RO"/>
        </w:rPr>
        <w:t xml:space="preserve"> 7,5 mmol/l).</w:t>
      </w:r>
    </w:p>
    <w:p w14:paraId="406843F4" w14:textId="77777777" w:rsidR="007A4F3E" w:rsidRPr="0050158A" w:rsidRDefault="007A4F3E" w:rsidP="00B84D95">
      <w:pPr>
        <w:rPr>
          <w:lang w:val="ro-RO" w:eastAsia="x-none"/>
        </w:rPr>
      </w:pPr>
    </w:p>
    <w:p w14:paraId="7B03C466" w14:textId="77777777" w:rsidR="00FE7D30" w:rsidRPr="0050158A" w:rsidRDefault="00FE7D30" w:rsidP="00B84D95">
      <w:pPr>
        <w:pStyle w:val="spc-p2"/>
        <w:spacing w:before="0"/>
        <w:rPr>
          <w:lang w:val="ro-RO"/>
        </w:rPr>
      </w:pPr>
      <w:r w:rsidRPr="0050158A">
        <w:rPr>
          <w:lang w:val="ro-RO"/>
        </w:rPr>
        <w:t xml:space="preserve">Conform celor de mai sus, în unele </w:t>
      </w:r>
      <w:proofErr w:type="spellStart"/>
      <w:r w:rsidRPr="0050158A">
        <w:rPr>
          <w:lang w:val="ro-RO"/>
        </w:rPr>
        <w:t>situaţii</w:t>
      </w:r>
      <w:proofErr w:type="spellEnd"/>
      <w:r w:rsidRPr="0050158A">
        <w:rPr>
          <w:lang w:val="ro-RO"/>
        </w:rPr>
        <w:t xml:space="preserve"> clinice, transfuzia de sânge trebuie să constituie tratamentul preferat pentru controlul anemiei la </w:t>
      </w:r>
      <w:proofErr w:type="spellStart"/>
      <w:r w:rsidRPr="0050158A">
        <w:rPr>
          <w:lang w:val="ro-RO"/>
        </w:rPr>
        <w:t>pacienţii</w:t>
      </w:r>
      <w:proofErr w:type="spellEnd"/>
      <w:r w:rsidRPr="0050158A">
        <w:rPr>
          <w:lang w:val="ro-RO"/>
        </w:rPr>
        <w:t xml:space="preserve"> cu cancer. Decizia administrării tratamentului cu </w:t>
      </w:r>
      <w:proofErr w:type="spellStart"/>
      <w:r w:rsidRPr="0050158A">
        <w:rPr>
          <w:lang w:val="ro-RO"/>
        </w:rPr>
        <w:t>eritropoetine</w:t>
      </w:r>
      <w:proofErr w:type="spellEnd"/>
      <w:r w:rsidRPr="0050158A">
        <w:rPr>
          <w:lang w:val="ro-RO"/>
        </w:rPr>
        <w:t xml:space="preserve"> recombinante trebuie să se bazeze pe o evaluare beneficiu-risc, cu participarea pacientului respectiv; această evaluare trebuie să </w:t>
      </w:r>
      <w:proofErr w:type="spellStart"/>
      <w:r w:rsidRPr="0050158A">
        <w:rPr>
          <w:lang w:val="ro-RO"/>
        </w:rPr>
        <w:t>ţină</w:t>
      </w:r>
      <w:proofErr w:type="spellEnd"/>
      <w:r w:rsidRPr="0050158A">
        <w:rPr>
          <w:lang w:val="ro-RO"/>
        </w:rPr>
        <w:t xml:space="preserve"> cont de contextul clinic specific. Factorii care trebuie </w:t>
      </w:r>
      <w:proofErr w:type="spellStart"/>
      <w:r w:rsidRPr="0050158A">
        <w:rPr>
          <w:lang w:val="ro-RO"/>
        </w:rPr>
        <w:t>luaţi</w:t>
      </w:r>
      <w:proofErr w:type="spellEnd"/>
      <w:r w:rsidRPr="0050158A">
        <w:rPr>
          <w:lang w:val="ro-RO"/>
        </w:rPr>
        <w:t xml:space="preserve"> în considerare în cadrul acestei evaluări trebuie să includă tipul tumorii </w:t>
      </w:r>
      <w:proofErr w:type="spellStart"/>
      <w:r w:rsidRPr="0050158A">
        <w:rPr>
          <w:lang w:val="ro-RO"/>
        </w:rPr>
        <w:t>şi</w:t>
      </w:r>
      <w:proofErr w:type="spellEnd"/>
      <w:r w:rsidRPr="0050158A">
        <w:rPr>
          <w:lang w:val="ro-RO"/>
        </w:rPr>
        <w:t xml:space="preserve"> stadiul acesteia, gradul anemiei, </w:t>
      </w:r>
      <w:proofErr w:type="spellStart"/>
      <w:r w:rsidRPr="0050158A">
        <w:rPr>
          <w:lang w:val="ro-RO"/>
        </w:rPr>
        <w:t>speranţa</w:t>
      </w:r>
      <w:proofErr w:type="spellEnd"/>
      <w:r w:rsidRPr="0050158A">
        <w:rPr>
          <w:lang w:val="ro-RO"/>
        </w:rPr>
        <w:t xml:space="preserve"> de </w:t>
      </w:r>
      <w:proofErr w:type="spellStart"/>
      <w:r w:rsidRPr="0050158A">
        <w:rPr>
          <w:lang w:val="ro-RO"/>
        </w:rPr>
        <w:t>viaţă</w:t>
      </w:r>
      <w:proofErr w:type="spellEnd"/>
      <w:r w:rsidRPr="0050158A">
        <w:rPr>
          <w:lang w:val="ro-RO"/>
        </w:rPr>
        <w:t xml:space="preserve">, mediul în care pacientul este tratat </w:t>
      </w:r>
      <w:proofErr w:type="spellStart"/>
      <w:r w:rsidRPr="0050158A">
        <w:rPr>
          <w:lang w:val="ro-RO"/>
        </w:rPr>
        <w:t>şi</w:t>
      </w:r>
      <w:proofErr w:type="spellEnd"/>
      <w:r w:rsidRPr="0050158A">
        <w:rPr>
          <w:lang w:val="ro-RO"/>
        </w:rPr>
        <w:t xml:space="preserve"> </w:t>
      </w:r>
      <w:proofErr w:type="spellStart"/>
      <w:r w:rsidRPr="0050158A">
        <w:rPr>
          <w:lang w:val="ro-RO"/>
        </w:rPr>
        <w:t>preferinţele</w:t>
      </w:r>
      <w:proofErr w:type="spellEnd"/>
      <w:r w:rsidRPr="0050158A">
        <w:rPr>
          <w:lang w:val="ro-RO"/>
        </w:rPr>
        <w:t xml:space="preserve"> pacientului (vezi pct. 5.1).</w:t>
      </w:r>
    </w:p>
    <w:p w14:paraId="5A92784F" w14:textId="77777777" w:rsidR="007A4F3E" w:rsidRPr="0050158A" w:rsidRDefault="007A4F3E" w:rsidP="00B84D95">
      <w:pPr>
        <w:rPr>
          <w:lang w:val="ro-RO" w:eastAsia="x-none"/>
        </w:rPr>
      </w:pPr>
    </w:p>
    <w:p w14:paraId="401E6742"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cancer cărora li se administrează chimioterapie, trebuie avută în vedere o întârziere de 2</w:t>
      </w:r>
      <w:r w:rsidRPr="0050158A">
        <w:rPr>
          <w:lang w:val="ro-RO"/>
        </w:rPr>
        <w:noBreakHyphen/>
        <w:t xml:space="preserve">3 săptămâni între administrarea MSE </w:t>
      </w:r>
      <w:proofErr w:type="spellStart"/>
      <w:r w:rsidRPr="0050158A">
        <w:rPr>
          <w:lang w:val="ro-RO"/>
        </w:rPr>
        <w:t>şi</w:t>
      </w:r>
      <w:proofErr w:type="spellEnd"/>
      <w:r w:rsidRPr="0050158A">
        <w:rPr>
          <w:lang w:val="ro-RO"/>
        </w:rPr>
        <w:t xml:space="preserve"> formarea hematiilor indusă de </w:t>
      </w:r>
      <w:proofErr w:type="spellStart"/>
      <w:r w:rsidRPr="0050158A">
        <w:rPr>
          <w:lang w:val="ro-RO"/>
        </w:rPr>
        <w:t>eritropoetină</w:t>
      </w:r>
      <w:proofErr w:type="spellEnd"/>
      <w:r w:rsidRPr="0050158A">
        <w:rPr>
          <w:lang w:val="ro-RO"/>
        </w:rPr>
        <w:t xml:space="preserve">, când se evaluează dacă tratamentul cu </w:t>
      </w:r>
      <w:proofErr w:type="spellStart"/>
      <w:r w:rsidRPr="0050158A">
        <w:rPr>
          <w:lang w:val="ro-RO"/>
        </w:rPr>
        <w:t>epoetină</w:t>
      </w:r>
      <w:proofErr w:type="spellEnd"/>
      <w:r w:rsidRPr="0050158A">
        <w:rPr>
          <w:lang w:val="ro-RO"/>
        </w:rPr>
        <w:t xml:space="preserve"> alfa este adecvat (</w:t>
      </w:r>
      <w:proofErr w:type="spellStart"/>
      <w:r w:rsidRPr="0050158A">
        <w:rPr>
          <w:lang w:val="ro-RO"/>
        </w:rPr>
        <w:t>pacienţi</w:t>
      </w:r>
      <w:proofErr w:type="spellEnd"/>
      <w:r w:rsidRPr="0050158A">
        <w:rPr>
          <w:lang w:val="ro-RO"/>
        </w:rPr>
        <w:t xml:space="preserve"> cu risc de a necesita transfuzie).</w:t>
      </w:r>
    </w:p>
    <w:p w14:paraId="696C32C7" w14:textId="77777777" w:rsidR="007A4F3E" w:rsidRPr="0050158A" w:rsidRDefault="007A4F3E" w:rsidP="00B84D95">
      <w:pPr>
        <w:rPr>
          <w:lang w:val="ro-RO" w:eastAsia="x-none"/>
        </w:rPr>
      </w:pPr>
    </w:p>
    <w:p w14:paraId="76E4FA65" w14:textId="77777777" w:rsidR="00FE7D30" w:rsidRPr="0050158A" w:rsidRDefault="00FE7D30" w:rsidP="00B84D95">
      <w:pPr>
        <w:pStyle w:val="spc-hsub2"/>
        <w:spacing w:before="0" w:after="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incluşi</w:t>
      </w:r>
      <w:proofErr w:type="spellEnd"/>
      <w:r w:rsidRPr="0050158A">
        <w:rPr>
          <w:lang w:val="ro-RO"/>
        </w:rPr>
        <w:t xml:space="preserve"> într-un program de pre-donare de sânge </w:t>
      </w:r>
      <w:proofErr w:type="spellStart"/>
      <w:r w:rsidRPr="0050158A">
        <w:rPr>
          <w:lang w:val="ro-RO"/>
        </w:rPr>
        <w:t>autolog</w:t>
      </w:r>
      <w:proofErr w:type="spellEnd"/>
    </w:p>
    <w:p w14:paraId="4966E96E" w14:textId="77777777" w:rsidR="007A4F3E" w:rsidRPr="0050158A" w:rsidRDefault="007A4F3E" w:rsidP="00B84D95">
      <w:pPr>
        <w:rPr>
          <w:lang w:val="ro-RO" w:eastAsia="x-none"/>
        </w:rPr>
      </w:pPr>
    </w:p>
    <w:p w14:paraId="0C15FACE" w14:textId="77777777" w:rsidR="00FE7D30" w:rsidRPr="0050158A" w:rsidRDefault="00FE7D30" w:rsidP="00B84D95">
      <w:pPr>
        <w:pStyle w:val="spc-p1"/>
        <w:rPr>
          <w:lang w:val="ro-RO"/>
        </w:rPr>
      </w:pPr>
      <w:r w:rsidRPr="0050158A">
        <w:rPr>
          <w:lang w:val="ro-RO"/>
        </w:rPr>
        <w:t xml:space="preserve">Trebuie respectate toate </w:t>
      </w:r>
      <w:proofErr w:type="spellStart"/>
      <w:r w:rsidRPr="0050158A">
        <w:rPr>
          <w:lang w:val="ro-RO"/>
        </w:rPr>
        <w:t>precauţiile</w:t>
      </w:r>
      <w:proofErr w:type="spellEnd"/>
      <w:r w:rsidRPr="0050158A">
        <w:rPr>
          <w:lang w:val="ro-RO"/>
        </w:rPr>
        <w:t xml:space="preserve"> </w:t>
      </w:r>
      <w:proofErr w:type="spellStart"/>
      <w:r w:rsidRPr="0050158A">
        <w:rPr>
          <w:lang w:val="ro-RO"/>
        </w:rPr>
        <w:t>şi</w:t>
      </w:r>
      <w:proofErr w:type="spellEnd"/>
      <w:r w:rsidRPr="0050158A">
        <w:rPr>
          <w:lang w:val="ro-RO"/>
        </w:rPr>
        <w:t xml:space="preserve"> avertizările speciale referitoare la programele de pre-donare de sânge </w:t>
      </w:r>
      <w:proofErr w:type="spellStart"/>
      <w:r w:rsidRPr="0050158A">
        <w:rPr>
          <w:lang w:val="ro-RO"/>
        </w:rPr>
        <w:t>autolog</w:t>
      </w:r>
      <w:proofErr w:type="spellEnd"/>
      <w:r w:rsidRPr="0050158A">
        <w:rPr>
          <w:lang w:val="ro-RO"/>
        </w:rPr>
        <w:t xml:space="preserve">, în special cu privire la </w:t>
      </w:r>
      <w:proofErr w:type="spellStart"/>
      <w:r w:rsidRPr="0050158A">
        <w:rPr>
          <w:lang w:val="ro-RO"/>
        </w:rPr>
        <w:t>substituţia</w:t>
      </w:r>
      <w:proofErr w:type="spellEnd"/>
      <w:r w:rsidRPr="0050158A">
        <w:rPr>
          <w:lang w:val="ro-RO"/>
        </w:rPr>
        <w:t xml:space="preserve"> de rutină a volumului de sânge.</w:t>
      </w:r>
    </w:p>
    <w:p w14:paraId="42435C25" w14:textId="77777777" w:rsidR="007A4F3E" w:rsidRPr="0050158A" w:rsidRDefault="007A4F3E" w:rsidP="00B84D95">
      <w:pPr>
        <w:rPr>
          <w:lang w:val="ro-RO" w:eastAsia="x-none"/>
        </w:rPr>
      </w:pPr>
    </w:p>
    <w:p w14:paraId="2D32D0D5" w14:textId="77777777" w:rsidR="00FE7D30" w:rsidRPr="0050158A" w:rsidRDefault="00FE7D30" w:rsidP="00B84D95">
      <w:pPr>
        <w:pStyle w:val="spc-hsub2"/>
        <w:spacing w:before="0" w:after="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majoră ortopedică electivă</w:t>
      </w:r>
    </w:p>
    <w:p w14:paraId="1182499B" w14:textId="77777777" w:rsidR="007A4F3E" w:rsidRPr="0050158A" w:rsidRDefault="007A4F3E" w:rsidP="00B84D95">
      <w:pPr>
        <w:rPr>
          <w:lang w:val="ro-RO" w:eastAsia="x-none"/>
        </w:rPr>
      </w:pPr>
    </w:p>
    <w:p w14:paraId="4E4E8B10" w14:textId="77777777" w:rsidR="00FE7D30" w:rsidRPr="0050158A" w:rsidRDefault="00FE7D30" w:rsidP="00B84D95">
      <w:pPr>
        <w:pStyle w:val="spc-p1"/>
        <w:rPr>
          <w:lang w:val="ro-RO"/>
        </w:rPr>
      </w:pPr>
      <w:r w:rsidRPr="0050158A">
        <w:rPr>
          <w:lang w:val="ro-RO"/>
        </w:rPr>
        <w:t xml:space="preserve">În </w:t>
      </w:r>
      <w:proofErr w:type="spellStart"/>
      <w:r w:rsidRPr="0050158A">
        <w:rPr>
          <w:lang w:val="ro-RO"/>
        </w:rPr>
        <w:t>condiţii</w:t>
      </w:r>
      <w:proofErr w:type="spellEnd"/>
      <w:r w:rsidRPr="0050158A">
        <w:rPr>
          <w:lang w:val="ro-RO"/>
        </w:rPr>
        <w:t xml:space="preserve"> </w:t>
      </w:r>
      <w:proofErr w:type="spellStart"/>
      <w:r w:rsidRPr="0050158A">
        <w:rPr>
          <w:lang w:val="ro-RO"/>
        </w:rPr>
        <w:t>perioperatorii</w:t>
      </w:r>
      <w:proofErr w:type="spellEnd"/>
      <w:r w:rsidRPr="0050158A">
        <w:rPr>
          <w:lang w:val="ro-RO"/>
        </w:rPr>
        <w:t xml:space="preserve"> trebuie întotdeauna utilizate procedee corecte de tratament cu produse de sânge.</w:t>
      </w:r>
    </w:p>
    <w:p w14:paraId="3639B0CA" w14:textId="77777777" w:rsidR="007A4F3E" w:rsidRPr="0050158A" w:rsidRDefault="007A4F3E" w:rsidP="00B84D95">
      <w:pPr>
        <w:rPr>
          <w:lang w:val="ro-RO" w:eastAsia="x-none"/>
        </w:rPr>
      </w:pPr>
    </w:p>
    <w:p w14:paraId="5E401643" w14:textId="77777777" w:rsidR="00FE7D30" w:rsidRPr="0050158A" w:rsidRDefault="00FE7D30" w:rsidP="00B84D95">
      <w:pPr>
        <w:pStyle w:val="spc-p2"/>
        <w:spacing w:before="0"/>
        <w:rPr>
          <w:lang w:val="ro-RO"/>
        </w:rPr>
      </w:pPr>
      <w:proofErr w:type="spellStart"/>
      <w:r w:rsidRPr="0050158A">
        <w:rPr>
          <w:lang w:val="ro-RO"/>
        </w:rPr>
        <w:t>Pacienţii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majoră electivă ortopedică trebuie să urmeze profilaxie </w:t>
      </w:r>
      <w:proofErr w:type="spellStart"/>
      <w:r w:rsidRPr="0050158A">
        <w:rPr>
          <w:lang w:val="ro-RO"/>
        </w:rPr>
        <w:t>antitrombotică</w:t>
      </w:r>
      <w:proofErr w:type="spellEnd"/>
      <w:r w:rsidRPr="0050158A">
        <w:rPr>
          <w:lang w:val="ro-RO"/>
        </w:rPr>
        <w:t xml:space="preserve"> adecvată, deoarece evenimentele </w:t>
      </w:r>
      <w:proofErr w:type="spellStart"/>
      <w:r w:rsidRPr="0050158A">
        <w:rPr>
          <w:lang w:val="ro-RO"/>
        </w:rPr>
        <w:t>trombotice</w:t>
      </w:r>
      <w:proofErr w:type="spellEnd"/>
      <w:r w:rsidRPr="0050158A">
        <w:rPr>
          <w:lang w:val="ro-RO"/>
        </w:rPr>
        <w:t xml:space="preserve"> </w:t>
      </w:r>
      <w:proofErr w:type="spellStart"/>
      <w:r w:rsidRPr="0050158A">
        <w:rPr>
          <w:lang w:val="ro-RO"/>
        </w:rPr>
        <w:t>şi</w:t>
      </w:r>
      <w:proofErr w:type="spellEnd"/>
      <w:r w:rsidRPr="0050158A">
        <w:rPr>
          <w:lang w:val="ro-RO"/>
        </w:rPr>
        <w:t xml:space="preserve"> vasculare pot să apară la </w:t>
      </w:r>
      <w:proofErr w:type="spellStart"/>
      <w:r w:rsidRPr="0050158A">
        <w:rPr>
          <w:lang w:val="ro-RO"/>
        </w:rPr>
        <w:t>pacienţii</w:t>
      </w:r>
      <w:proofErr w:type="spellEnd"/>
      <w:r w:rsidRPr="0050158A">
        <w:rPr>
          <w:lang w:val="ro-RO"/>
        </w:rPr>
        <w:t xml:space="preserve"> chirurgicali, în special la cei cu </w:t>
      </w:r>
      <w:proofErr w:type="spellStart"/>
      <w:r w:rsidRPr="0050158A">
        <w:rPr>
          <w:lang w:val="ro-RO"/>
        </w:rPr>
        <w:t>afecţiuni</w:t>
      </w:r>
      <w:proofErr w:type="spellEnd"/>
      <w:r w:rsidRPr="0050158A">
        <w:rPr>
          <w:lang w:val="ro-RO"/>
        </w:rPr>
        <w:t xml:space="preserve"> cardiace preexistente. În plus, este necesară o </w:t>
      </w:r>
      <w:proofErr w:type="spellStart"/>
      <w:r w:rsidRPr="0050158A">
        <w:rPr>
          <w:lang w:val="ro-RO"/>
        </w:rPr>
        <w:t>precauţie</w:t>
      </w:r>
      <w:proofErr w:type="spellEnd"/>
      <w:r w:rsidRPr="0050158A">
        <w:rPr>
          <w:lang w:val="ro-RO"/>
        </w:rPr>
        <w:t xml:space="preserve"> specială în cazul </w:t>
      </w:r>
      <w:proofErr w:type="spellStart"/>
      <w:r w:rsidRPr="0050158A">
        <w:rPr>
          <w:lang w:val="ro-RO"/>
        </w:rPr>
        <w:t>pacienţilor</w:t>
      </w:r>
      <w:proofErr w:type="spellEnd"/>
      <w:r w:rsidRPr="0050158A">
        <w:rPr>
          <w:lang w:val="ro-RO"/>
        </w:rPr>
        <w:t xml:space="preserve"> cu </w:t>
      </w:r>
      <w:proofErr w:type="spellStart"/>
      <w:r w:rsidRPr="0050158A">
        <w:rPr>
          <w:lang w:val="ro-RO"/>
        </w:rPr>
        <w:t>predispoziţie</w:t>
      </w:r>
      <w:proofErr w:type="spellEnd"/>
      <w:r w:rsidRPr="0050158A">
        <w:rPr>
          <w:lang w:val="ro-RO"/>
        </w:rPr>
        <w:t xml:space="preserve"> în dezvoltarea </w:t>
      </w:r>
      <w:r w:rsidR="009068DF" w:rsidRPr="0050158A">
        <w:rPr>
          <w:lang w:val="ro-RO"/>
        </w:rPr>
        <w:t>trombozei venoase profunde (</w:t>
      </w:r>
      <w:r w:rsidRPr="0050158A">
        <w:rPr>
          <w:lang w:val="ro-RO"/>
        </w:rPr>
        <w:t>TVP</w:t>
      </w:r>
      <w:r w:rsidR="009068DF" w:rsidRPr="0050158A">
        <w:rPr>
          <w:lang w:val="ro-RO"/>
        </w:rPr>
        <w:t>)</w:t>
      </w:r>
      <w:r w:rsidRPr="0050158A">
        <w:rPr>
          <w:lang w:val="ro-RO"/>
        </w:rPr>
        <w:t xml:space="preserve">. Mai mult, la </w:t>
      </w:r>
      <w:proofErr w:type="spellStart"/>
      <w:r w:rsidRPr="0050158A">
        <w:rPr>
          <w:lang w:val="ro-RO"/>
        </w:rPr>
        <w:t>pacienţii</w:t>
      </w:r>
      <w:proofErr w:type="spellEnd"/>
      <w:r w:rsidRPr="0050158A">
        <w:rPr>
          <w:lang w:val="ro-RO"/>
        </w:rPr>
        <w:t xml:space="preserve"> cu valori </w:t>
      </w:r>
      <w:proofErr w:type="spellStart"/>
      <w:r w:rsidRPr="0050158A">
        <w:rPr>
          <w:lang w:val="ro-RO"/>
        </w:rPr>
        <w:t>iniţiale</w:t>
      </w:r>
      <w:proofErr w:type="spellEnd"/>
      <w:r w:rsidRPr="0050158A">
        <w:rPr>
          <w:lang w:val="ro-RO"/>
        </w:rPr>
        <w:t xml:space="preserve"> ale hemoglobinei &gt; 13 g/dl (&gt; 8,1 mmol/l), nu poate fi exclusă posibilitatea ca tratamentul cu </w:t>
      </w:r>
      <w:proofErr w:type="spellStart"/>
      <w:r w:rsidRPr="0050158A">
        <w:rPr>
          <w:lang w:val="ro-RO"/>
        </w:rPr>
        <w:t>epoetină</w:t>
      </w:r>
      <w:proofErr w:type="spellEnd"/>
      <w:r w:rsidRPr="0050158A">
        <w:rPr>
          <w:lang w:val="ro-RO"/>
        </w:rPr>
        <w:t xml:space="preserve"> alfa să se asocieze cu un risc crescut al evenimentelor </w:t>
      </w:r>
      <w:proofErr w:type="spellStart"/>
      <w:r w:rsidRPr="0050158A">
        <w:rPr>
          <w:lang w:val="ro-RO"/>
        </w:rPr>
        <w:t>trombotice</w:t>
      </w:r>
      <w:proofErr w:type="spellEnd"/>
      <w:r w:rsidRPr="0050158A">
        <w:rPr>
          <w:lang w:val="ro-RO"/>
        </w:rPr>
        <w:t xml:space="preserve">/vasculare postoperatorii. De aceea, </w:t>
      </w:r>
      <w:proofErr w:type="spellStart"/>
      <w:r w:rsidRPr="0050158A">
        <w:rPr>
          <w:lang w:val="ro-RO"/>
        </w:rPr>
        <w:t>epoetina</w:t>
      </w:r>
      <w:proofErr w:type="spellEnd"/>
      <w:r w:rsidRPr="0050158A">
        <w:rPr>
          <w:lang w:val="ro-RO"/>
        </w:rPr>
        <w:t xml:space="preserve"> alfa nu trebuie administrată la </w:t>
      </w:r>
      <w:proofErr w:type="spellStart"/>
      <w:r w:rsidRPr="0050158A">
        <w:rPr>
          <w:lang w:val="ro-RO"/>
        </w:rPr>
        <w:t>pacienţii</w:t>
      </w:r>
      <w:proofErr w:type="spellEnd"/>
      <w:r w:rsidRPr="0050158A">
        <w:rPr>
          <w:lang w:val="ro-RO"/>
        </w:rPr>
        <w:t xml:space="preserve"> cu valori </w:t>
      </w:r>
      <w:proofErr w:type="spellStart"/>
      <w:r w:rsidRPr="0050158A">
        <w:rPr>
          <w:lang w:val="ro-RO"/>
        </w:rPr>
        <w:t>iniţiale</w:t>
      </w:r>
      <w:proofErr w:type="spellEnd"/>
      <w:r w:rsidRPr="0050158A">
        <w:rPr>
          <w:lang w:val="ro-RO"/>
        </w:rPr>
        <w:t xml:space="preserve"> ale hemoglobinei &gt; 13 g/dl (&gt; 8,1 mmol/l).</w:t>
      </w:r>
    </w:p>
    <w:p w14:paraId="5BA30339" w14:textId="77777777" w:rsidR="007A4F3E" w:rsidRPr="0050158A" w:rsidRDefault="007A4F3E" w:rsidP="00B84D95">
      <w:pPr>
        <w:rPr>
          <w:lang w:val="ro-RO" w:eastAsia="x-none"/>
        </w:rPr>
      </w:pPr>
    </w:p>
    <w:p w14:paraId="17BF775A" w14:textId="77777777" w:rsidR="00FE7D30" w:rsidRPr="0050158A" w:rsidRDefault="00FE7D30" w:rsidP="00B84D95">
      <w:pPr>
        <w:pStyle w:val="spc-hsub2"/>
        <w:spacing w:before="0" w:after="0"/>
        <w:rPr>
          <w:lang w:val="ro-RO"/>
        </w:rPr>
      </w:pPr>
      <w:proofErr w:type="spellStart"/>
      <w:r w:rsidRPr="0050158A">
        <w:rPr>
          <w:lang w:val="ro-RO"/>
        </w:rPr>
        <w:t>Excipienţi</w:t>
      </w:r>
      <w:proofErr w:type="spellEnd"/>
    </w:p>
    <w:p w14:paraId="275282C6" w14:textId="77777777" w:rsidR="007A4F3E" w:rsidRPr="0050158A" w:rsidRDefault="007A4F3E" w:rsidP="00B84D95">
      <w:pPr>
        <w:rPr>
          <w:lang w:val="ro-RO" w:eastAsia="x-none"/>
        </w:rPr>
      </w:pPr>
    </w:p>
    <w:p w14:paraId="236FBFEC" w14:textId="77777777" w:rsidR="009068DF" w:rsidRPr="0050158A" w:rsidRDefault="009068DF" w:rsidP="00B84D95">
      <w:pPr>
        <w:pStyle w:val="spc-p2"/>
        <w:autoSpaceDE w:val="0"/>
        <w:autoSpaceDN w:val="0"/>
        <w:adjustRightInd w:val="0"/>
        <w:spacing w:before="0"/>
        <w:rPr>
          <w:lang w:val="ro-RO"/>
        </w:rPr>
      </w:pPr>
      <w:r w:rsidRPr="0050158A">
        <w:rPr>
          <w:rFonts w:eastAsia="Calibri"/>
          <w:lang w:val="ro-RO" w:eastAsia="ro-RO"/>
        </w:rPr>
        <w:t xml:space="preserve">Acest medicament </w:t>
      </w:r>
      <w:proofErr w:type="spellStart"/>
      <w:r w:rsidRPr="0050158A">
        <w:rPr>
          <w:rFonts w:eastAsia="Calibri"/>
          <w:lang w:val="ro-RO" w:eastAsia="ro-RO"/>
        </w:rPr>
        <w:t>conţine</w:t>
      </w:r>
      <w:proofErr w:type="spellEnd"/>
      <w:r w:rsidRPr="0050158A">
        <w:rPr>
          <w:rFonts w:eastAsia="Calibri"/>
          <w:lang w:val="ro-RO" w:eastAsia="ro-RO"/>
        </w:rPr>
        <w:t xml:space="preserve"> sodiu mai </w:t>
      </w:r>
      <w:proofErr w:type="spellStart"/>
      <w:r w:rsidRPr="0050158A">
        <w:rPr>
          <w:rFonts w:eastAsia="Calibri"/>
          <w:lang w:val="ro-RO" w:eastAsia="ro-RO"/>
        </w:rPr>
        <w:t>puţin</w:t>
      </w:r>
      <w:proofErr w:type="spellEnd"/>
      <w:r w:rsidRPr="0050158A">
        <w:rPr>
          <w:rFonts w:eastAsia="Calibri"/>
          <w:lang w:val="ro-RO" w:eastAsia="ro-RO"/>
        </w:rPr>
        <w:t xml:space="preserve"> de 1</w:t>
      </w:r>
      <w:r w:rsidR="00472C96" w:rsidRPr="0050158A">
        <w:rPr>
          <w:rFonts w:eastAsia="Calibri"/>
          <w:lang w:val="ro-RO" w:eastAsia="ro-RO"/>
        </w:rPr>
        <w:t> </w:t>
      </w:r>
      <w:r w:rsidRPr="0050158A">
        <w:rPr>
          <w:rFonts w:eastAsia="Calibri"/>
          <w:lang w:val="ro-RO" w:eastAsia="ro-RO"/>
        </w:rPr>
        <w:t>mmol (23</w:t>
      </w:r>
      <w:r w:rsidR="00CF6966" w:rsidRPr="0050158A">
        <w:rPr>
          <w:rFonts w:eastAsia="Calibri"/>
          <w:lang w:val="ro-RO" w:eastAsia="ro-RO"/>
        </w:rPr>
        <w:t> </w:t>
      </w:r>
      <w:r w:rsidRPr="0050158A">
        <w:rPr>
          <w:rFonts w:eastAsia="Calibri"/>
          <w:lang w:val="ro-RO" w:eastAsia="ro-RO"/>
        </w:rPr>
        <w:t xml:space="preserve">mg) per doză, adică practic „nu </w:t>
      </w:r>
      <w:proofErr w:type="spellStart"/>
      <w:r w:rsidRPr="0050158A">
        <w:rPr>
          <w:rFonts w:eastAsia="Calibri"/>
          <w:lang w:val="ro-RO" w:eastAsia="ro-RO"/>
        </w:rPr>
        <w:t>conţine</w:t>
      </w:r>
      <w:proofErr w:type="spellEnd"/>
      <w:r w:rsidRPr="0050158A">
        <w:rPr>
          <w:rFonts w:eastAsia="Calibri"/>
          <w:lang w:val="ro-RO" w:eastAsia="ro-RO"/>
        </w:rPr>
        <w:t xml:space="preserve"> sodiu”.</w:t>
      </w:r>
    </w:p>
    <w:p w14:paraId="112279FC" w14:textId="77777777" w:rsidR="007A4F3E" w:rsidRPr="0050158A" w:rsidRDefault="007A4F3E" w:rsidP="00B84D95">
      <w:pPr>
        <w:rPr>
          <w:lang w:val="ro-RO" w:eastAsia="x-none"/>
        </w:rPr>
      </w:pPr>
    </w:p>
    <w:p w14:paraId="72AE6354" w14:textId="77777777" w:rsidR="00FE7D30" w:rsidRPr="0050158A" w:rsidRDefault="00FE7D30" w:rsidP="00B84D95">
      <w:pPr>
        <w:pStyle w:val="spc-h2"/>
        <w:tabs>
          <w:tab w:val="left" w:pos="567"/>
        </w:tabs>
        <w:spacing w:before="0" w:after="0"/>
        <w:rPr>
          <w:lang w:val="ro-RO"/>
        </w:rPr>
      </w:pPr>
      <w:r w:rsidRPr="0050158A">
        <w:rPr>
          <w:lang w:val="ro-RO"/>
        </w:rPr>
        <w:t>4.5</w:t>
      </w:r>
      <w:r w:rsidRPr="0050158A">
        <w:rPr>
          <w:lang w:val="ro-RO"/>
        </w:rPr>
        <w:tab/>
      </w:r>
      <w:proofErr w:type="spellStart"/>
      <w:r w:rsidRPr="0050158A">
        <w:rPr>
          <w:lang w:val="ro-RO"/>
        </w:rPr>
        <w:t>Interacţiuni</w:t>
      </w:r>
      <w:proofErr w:type="spellEnd"/>
      <w:r w:rsidRPr="0050158A">
        <w:rPr>
          <w:lang w:val="ro-RO"/>
        </w:rPr>
        <w:t xml:space="preserve"> cu alte medicamente </w:t>
      </w:r>
      <w:proofErr w:type="spellStart"/>
      <w:r w:rsidRPr="0050158A">
        <w:rPr>
          <w:lang w:val="ro-RO"/>
        </w:rPr>
        <w:t>şi</w:t>
      </w:r>
      <w:proofErr w:type="spellEnd"/>
      <w:r w:rsidRPr="0050158A">
        <w:rPr>
          <w:lang w:val="ro-RO"/>
        </w:rPr>
        <w:t xml:space="preserve"> alte forme de </w:t>
      </w:r>
      <w:proofErr w:type="spellStart"/>
      <w:r w:rsidRPr="0050158A">
        <w:rPr>
          <w:lang w:val="ro-RO"/>
        </w:rPr>
        <w:t>interacţiune</w:t>
      </w:r>
      <w:proofErr w:type="spellEnd"/>
    </w:p>
    <w:p w14:paraId="272582DB" w14:textId="77777777" w:rsidR="007A4F3E" w:rsidRPr="0050158A" w:rsidRDefault="007A4F3E" w:rsidP="00B84D95">
      <w:pPr>
        <w:rPr>
          <w:lang w:val="ro-RO" w:eastAsia="x-none"/>
        </w:rPr>
      </w:pPr>
    </w:p>
    <w:p w14:paraId="6519D06A" w14:textId="77777777" w:rsidR="00FE7D30" w:rsidRPr="0050158A" w:rsidRDefault="00FE7D30" w:rsidP="00B84D95">
      <w:pPr>
        <w:pStyle w:val="spc-p1"/>
        <w:rPr>
          <w:lang w:val="ro-RO"/>
        </w:rPr>
      </w:pPr>
      <w:r w:rsidRPr="0050158A">
        <w:rPr>
          <w:lang w:val="ro-RO"/>
        </w:rPr>
        <w:t xml:space="preserve">Nu există dovezi care să indice faptul că tratamentul cu </w:t>
      </w:r>
      <w:proofErr w:type="spellStart"/>
      <w:r w:rsidRPr="0050158A">
        <w:rPr>
          <w:lang w:val="ro-RO"/>
        </w:rPr>
        <w:t>epoetină</w:t>
      </w:r>
      <w:proofErr w:type="spellEnd"/>
      <w:r w:rsidRPr="0050158A">
        <w:rPr>
          <w:lang w:val="ro-RO"/>
        </w:rPr>
        <w:t xml:space="preserve"> alfa modifică metabolizarea altor medicamente.</w:t>
      </w:r>
    </w:p>
    <w:p w14:paraId="2A5D6FF0" w14:textId="77777777" w:rsidR="00FE7D30" w:rsidRPr="0050158A" w:rsidRDefault="00FE7D30" w:rsidP="00B84D95">
      <w:pPr>
        <w:pStyle w:val="spc-p1"/>
        <w:rPr>
          <w:lang w:val="ro-RO"/>
        </w:rPr>
      </w:pPr>
      <w:r w:rsidRPr="0050158A">
        <w:rPr>
          <w:lang w:val="ro-RO"/>
        </w:rPr>
        <w:t xml:space="preserve">Medicamentele care determină scăderea eritropoiezei pot determina scăderea răspunsului la </w:t>
      </w:r>
      <w:proofErr w:type="spellStart"/>
      <w:r w:rsidRPr="0050158A">
        <w:rPr>
          <w:lang w:val="ro-RO"/>
        </w:rPr>
        <w:t>epoetină</w:t>
      </w:r>
      <w:proofErr w:type="spellEnd"/>
      <w:r w:rsidRPr="0050158A">
        <w:rPr>
          <w:lang w:val="ro-RO"/>
        </w:rPr>
        <w:t xml:space="preserve"> alfa.</w:t>
      </w:r>
    </w:p>
    <w:p w14:paraId="5D9C2693" w14:textId="77777777" w:rsidR="007A4F3E" w:rsidRPr="0050158A" w:rsidRDefault="007A4F3E" w:rsidP="00B84D95">
      <w:pPr>
        <w:rPr>
          <w:lang w:val="ro-RO" w:eastAsia="x-none"/>
        </w:rPr>
      </w:pPr>
    </w:p>
    <w:p w14:paraId="4A80ADD1" w14:textId="77777777" w:rsidR="00FE7D30" w:rsidRPr="0050158A" w:rsidRDefault="00FE7D30" w:rsidP="00B84D95">
      <w:pPr>
        <w:pStyle w:val="spc-p2"/>
        <w:spacing w:before="0"/>
        <w:rPr>
          <w:lang w:val="ro-RO"/>
        </w:rPr>
      </w:pPr>
      <w:r w:rsidRPr="0050158A">
        <w:rPr>
          <w:lang w:val="ro-RO"/>
        </w:rPr>
        <w:t xml:space="preserve">Deoarece </w:t>
      </w:r>
      <w:proofErr w:type="spellStart"/>
      <w:r w:rsidRPr="0050158A">
        <w:rPr>
          <w:lang w:val="ro-RO"/>
        </w:rPr>
        <w:t>ciclosporina</w:t>
      </w:r>
      <w:proofErr w:type="spellEnd"/>
      <w:r w:rsidRPr="0050158A">
        <w:rPr>
          <w:lang w:val="ro-RO"/>
        </w:rPr>
        <w:t xml:space="preserve"> se leagă de hematii, există un </w:t>
      </w:r>
      <w:proofErr w:type="spellStart"/>
      <w:r w:rsidRPr="0050158A">
        <w:rPr>
          <w:lang w:val="ro-RO"/>
        </w:rPr>
        <w:t>potenţial</w:t>
      </w:r>
      <w:proofErr w:type="spellEnd"/>
      <w:r w:rsidRPr="0050158A">
        <w:rPr>
          <w:lang w:val="ro-RO"/>
        </w:rPr>
        <w:t xml:space="preserve"> de </w:t>
      </w:r>
      <w:proofErr w:type="spellStart"/>
      <w:r w:rsidRPr="0050158A">
        <w:rPr>
          <w:lang w:val="ro-RO"/>
        </w:rPr>
        <w:t>interacţiune</w:t>
      </w:r>
      <w:proofErr w:type="spellEnd"/>
      <w:r w:rsidRPr="0050158A">
        <w:rPr>
          <w:lang w:val="ro-RO"/>
        </w:rPr>
        <w:t xml:space="preserve"> între medicamente. Dacă </w:t>
      </w:r>
      <w:proofErr w:type="spellStart"/>
      <w:r w:rsidRPr="0050158A">
        <w:rPr>
          <w:lang w:val="ro-RO"/>
        </w:rPr>
        <w:t>epoetina</w:t>
      </w:r>
      <w:proofErr w:type="spellEnd"/>
      <w:r w:rsidRPr="0050158A">
        <w:rPr>
          <w:lang w:val="ro-RO"/>
        </w:rPr>
        <w:t xml:space="preserve"> alfa este administrată concomitent cu </w:t>
      </w:r>
      <w:proofErr w:type="spellStart"/>
      <w:r w:rsidRPr="0050158A">
        <w:rPr>
          <w:lang w:val="ro-RO"/>
        </w:rPr>
        <w:t>ciclosporina</w:t>
      </w:r>
      <w:proofErr w:type="spellEnd"/>
      <w:r w:rsidRPr="0050158A">
        <w:rPr>
          <w:lang w:val="ro-RO"/>
        </w:rPr>
        <w:t xml:space="preserve">, trebuie monitorizate </w:t>
      </w:r>
      <w:proofErr w:type="spellStart"/>
      <w:r w:rsidRPr="0050158A">
        <w:rPr>
          <w:lang w:val="ro-RO"/>
        </w:rPr>
        <w:t>concentraţiile</w:t>
      </w:r>
      <w:proofErr w:type="spellEnd"/>
      <w:r w:rsidRPr="0050158A">
        <w:rPr>
          <w:lang w:val="ro-RO"/>
        </w:rPr>
        <w:t xml:space="preserve"> sanguine ale </w:t>
      </w:r>
      <w:proofErr w:type="spellStart"/>
      <w:r w:rsidRPr="0050158A">
        <w:rPr>
          <w:lang w:val="ro-RO"/>
        </w:rPr>
        <w:t>ciclosporinei</w:t>
      </w:r>
      <w:proofErr w:type="spellEnd"/>
      <w:r w:rsidRPr="0050158A">
        <w:rPr>
          <w:lang w:val="ro-RO"/>
        </w:rPr>
        <w:t xml:space="preserve"> </w:t>
      </w:r>
      <w:proofErr w:type="spellStart"/>
      <w:r w:rsidRPr="0050158A">
        <w:rPr>
          <w:lang w:val="ro-RO"/>
        </w:rPr>
        <w:t>şi</w:t>
      </w:r>
      <w:proofErr w:type="spellEnd"/>
      <w:r w:rsidRPr="0050158A">
        <w:rPr>
          <w:lang w:val="ro-RO"/>
        </w:rPr>
        <w:t xml:space="preserve"> doza de </w:t>
      </w:r>
      <w:proofErr w:type="spellStart"/>
      <w:r w:rsidRPr="0050158A">
        <w:rPr>
          <w:lang w:val="ro-RO"/>
        </w:rPr>
        <w:t>ciclosporină</w:t>
      </w:r>
      <w:proofErr w:type="spellEnd"/>
      <w:r w:rsidRPr="0050158A">
        <w:rPr>
          <w:lang w:val="ro-RO"/>
        </w:rPr>
        <w:t xml:space="preserve"> trebuie ajustată dacă </w:t>
      </w:r>
      <w:proofErr w:type="spellStart"/>
      <w:r w:rsidRPr="0050158A">
        <w:rPr>
          <w:lang w:val="ro-RO"/>
        </w:rPr>
        <w:t>creşte</w:t>
      </w:r>
      <w:proofErr w:type="spellEnd"/>
      <w:r w:rsidRPr="0050158A">
        <w:rPr>
          <w:lang w:val="ro-RO"/>
        </w:rPr>
        <w:t xml:space="preserve"> hematocritul.</w:t>
      </w:r>
    </w:p>
    <w:p w14:paraId="459911A7" w14:textId="77777777" w:rsidR="007A4F3E" w:rsidRPr="0050158A" w:rsidRDefault="007A4F3E" w:rsidP="00B84D95">
      <w:pPr>
        <w:rPr>
          <w:lang w:val="ro-RO" w:eastAsia="x-none"/>
        </w:rPr>
      </w:pPr>
    </w:p>
    <w:p w14:paraId="1C470EA2" w14:textId="77777777" w:rsidR="00FE7D30" w:rsidRPr="0050158A" w:rsidRDefault="00FE7D30" w:rsidP="00B84D95">
      <w:pPr>
        <w:pStyle w:val="spc-p2"/>
        <w:spacing w:before="0"/>
        <w:rPr>
          <w:lang w:val="ro-RO"/>
        </w:rPr>
      </w:pPr>
      <w:r w:rsidRPr="0050158A">
        <w:rPr>
          <w:lang w:val="ro-RO"/>
        </w:rPr>
        <w:t xml:space="preserve">Nu există dovezi care să indice o </w:t>
      </w:r>
      <w:proofErr w:type="spellStart"/>
      <w:r w:rsidRPr="0050158A">
        <w:rPr>
          <w:lang w:val="ro-RO"/>
        </w:rPr>
        <w:t>interacţiune</w:t>
      </w:r>
      <w:proofErr w:type="spellEnd"/>
      <w:r w:rsidRPr="0050158A">
        <w:rPr>
          <w:lang w:val="ro-RO"/>
        </w:rPr>
        <w:t xml:space="preserve"> între </w:t>
      </w:r>
      <w:proofErr w:type="spellStart"/>
      <w:r w:rsidRPr="0050158A">
        <w:rPr>
          <w:lang w:val="ro-RO"/>
        </w:rPr>
        <w:t>epoetina</w:t>
      </w:r>
      <w:proofErr w:type="spellEnd"/>
      <w:r w:rsidRPr="0050158A">
        <w:rPr>
          <w:lang w:val="ro-RO"/>
        </w:rPr>
        <w:t xml:space="preserve"> alfa </w:t>
      </w:r>
      <w:proofErr w:type="spellStart"/>
      <w:r w:rsidRPr="0050158A">
        <w:rPr>
          <w:lang w:val="ro-RO"/>
        </w:rPr>
        <w:t>şi</w:t>
      </w:r>
      <w:proofErr w:type="spellEnd"/>
      <w:r w:rsidRPr="0050158A">
        <w:rPr>
          <w:lang w:val="ro-RO"/>
        </w:rPr>
        <w:t xml:space="preserve"> factorul de stimulare a coloniilor de granulocite (G</w:t>
      </w:r>
      <w:r w:rsidRPr="0050158A">
        <w:rPr>
          <w:lang w:val="ro-RO"/>
        </w:rPr>
        <w:noBreakHyphen/>
        <w:t xml:space="preserve">CSF) sau factorul de stimulare a coloniilor de granulocite </w:t>
      </w:r>
      <w:proofErr w:type="spellStart"/>
      <w:r w:rsidRPr="0050158A">
        <w:rPr>
          <w:lang w:val="ro-RO"/>
        </w:rPr>
        <w:t>şi</w:t>
      </w:r>
      <w:proofErr w:type="spellEnd"/>
      <w:r w:rsidRPr="0050158A">
        <w:rPr>
          <w:lang w:val="ro-RO"/>
        </w:rPr>
        <w:t xml:space="preserve"> macrofage (GM</w:t>
      </w:r>
      <w:r w:rsidRPr="0050158A">
        <w:rPr>
          <w:lang w:val="ro-RO"/>
        </w:rPr>
        <w:noBreakHyphen/>
        <w:t xml:space="preserve">CSF) cu privire la </w:t>
      </w:r>
      <w:proofErr w:type="spellStart"/>
      <w:r w:rsidRPr="0050158A">
        <w:rPr>
          <w:lang w:val="ro-RO"/>
        </w:rPr>
        <w:t>diferenţierea</w:t>
      </w:r>
      <w:proofErr w:type="spellEnd"/>
      <w:r w:rsidRPr="0050158A">
        <w:rPr>
          <w:lang w:val="ro-RO"/>
        </w:rPr>
        <w:t xml:space="preserve"> hematologică sau proliferarea probelor </w:t>
      </w:r>
      <w:proofErr w:type="spellStart"/>
      <w:r w:rsidRPr="0050158A">
        <w:rPr>
          <w:lang w:val="ro-RO"/>
        </w:rPr>
        <w:t>bioptice</w:t>
      </w:r>
      <w:proofErr w:type="spellEnd"/>
      <w:r w:rsidRPr="0050158A">
        <w:rPr>
          <w:lang w:val="ro-RO"/>
        </w:rPr>
        <w:t xml:space="preserve"> tumorale </w:t>
      </w:r>
      <w:r w:rsidRPr="0050158A">
        <w:rPr>
          <w:i/>
          <w:lang w:val="ro-RO"/>
        </w:rPr>
        <w:t>in vitro</w:t>
      </w:r>
      <w:r w:rsidRPr="0050158A">
        <w:rPr>
          <w:lang w:val="ro-RO"/>
        </w:rPr>
        <w:t xml:space="preserve">. </w:t>
      </w:r>
    </w:p>
    <w:p w14:paraId="6D0923F5" w14:textId="77777777" w:rsidR="007A4F3E" w:rsidRPr="0050158A" w:rsidRDefault="007A4F3E" w:rsidP="00B84D95">
      <w:pPr>
        <w:rPr>
          <w:lang w:val="ro-RO" w:eastAsia="x-none"/>
        </w:rPr>
      </w:pPr>
    </w:p>
    <w:p w14:paraId="12B5564F" w14:textId="77777777" w:rsidR="00FE7D30" w:rsidRPr="0050158A" w:rsidRDefault="00FE7D30" w:rsidP="00B84D95">
      <w:pPr>
        <w:pStyle w:val="spc-p2"/>
        <w:spacing w:before="0"/>
        <w:rPr>
          <w:lang w:val="ro-RO"/>
        </w:rPr>
      </w:pPr>
      <w:r w:rsidRPr="0050158A">
        <w:rPr>
          <w:lang w:val="ro-RO"/>
        </w:rPr>
        <w:t xml:space="preserve">La pacientele adulte cu cancer mamar metastatic, administrarea subcutanată concomitentă de </w:t>
      </w:r>
      <w:proofErr w:type="spellStart"/>
      <w:r w:rsidRPr="0050158A">
        <w:rPr>
          <w:lang w:val="ro-RO"/>
        </w:rPr>
        <w:t>epoetină</w:t>
      </w:r>
      <w:proofErr w:type="spellEnd"/>
      <w:r w:rsidRPr="0050158A">
        <w:rPr>
          <w:lang w:val="ro-RO"/>
        </w:rPr>
        <w:t xml:space="preserve"> alfa</w:t>
      </w:r>
      <w:r w:rsidR="009068DF" w:rsidRPr="0050158A">
        <w:rPr>
          <w:lang w:val="ro-RO"/>
        </w:rPr>
        <w:t> </w:t>
      </w:r>
      <w:r w:rsidRPr="0050158A">
        <w:rPr>
          <w:lang w:val="ro-RO"/>
        </w:rPr>
        <w:t>40</w:t>
      </w:r>
      <w:r w:rsidR="009068DF" w:rsidRPr="0050158A">
        <w:rPr>
          <w:lang w:val="ro-RO"/>
        </w:rPr>
        <w:t> </w:t>
      </w:r>
      <w:r w:rsidRPr="0050158A">
        <w:rPr>
          <w:lang w:val="ro-RO"/>
        </w:rPr>
        <w:t xml:space="preserve">000 UI/ml cu </w:t>
      </w:r>
      <w:proofErr w:type="spellStart"/>
      <w:r w:rsidRPr="0050158A">
        <w:rPr>
          <w:lang w:val="ro-RO"/>
        </w:rPr>
        <w:t>trastuzumab</w:t>
      </w:r>
      <w:proofErr w:type="spellEnd"/>
      <w:r w:rsidRPr="0050158A">
        <w:rPr>
          <w:lang w:val="ro-RO"/>
        </w:rPr>
        <w:t xml:space="preserve"> 6 mg/kg nu a avut efect asupra farmacocineticii </w:t>
      </w:r>
      <w:proofErr w:type="spellStart"/>
      <w:r w:rsidRPr="0050158A">
        <w:rPr>
          <w:lang w:val="ro-RO"/>
        </w:rPr>
        <w:t>trastuzumabului</w:t>
      </w:r>
      <w:proofErr w:type="spellEnd"/>
      <w:r w:rsidRPr="0050158A">
        <w:rPr>
          <w:lang w:val="ro-RO"/>
        </w:rPr>
        <w:t>.</w:t>
      </w:r>
    </w:p>
    <w:p w14:paraId="51BCC22E" w14:textId="77777777" w:rsidR="007A4F3E" w:rsidRPr="0050158A" w:rsidRDefault="007A4F3E" w:rsidP="00B84D95">
      <w:pPr>
        <w:rPr>
          <w:lang w:val="ro-RO" w:eastAsia="x-none"/>
        </w:rPr>
      </w:pPr>
    </w:p>
    <w:p w14:paraId="5172425D" w14:textId="77777777" w:rsidR="00FE7D30" w:rsidRPr="0050158A" w:rsidRDefault="00FE7D30" w:rsidP="00B84D95">
      <w:pPr>
        <w:pStyle w:val="spc-h2"/>
        <w:tabs>
          <w:tab w:val="left" w:pos="567"/>
        </w:tabs>
        <w:spacing w:before="0" w:after="0"/>
        <w:rPr>
          <w:lang w:val="ro-RO"/>
        </w:rPr>
      </w:pPr>
      <w:r w:rsidRPr="0050158A">
        <w:rPr>
          <w:lang w:val="ro-RO"/>
        </w:rPr>
        <w:t>4.6</w:t>
      </w:r>
      <w:r w:rsidRPr="0050158A">
        <w:rPr>
          <w:lang w:val="ro-RO"/>
        </w:rPr>
        <w:tab/>
        <w:t xml:space="preserve">Fertilitatea, sarcina </w:t>
      </w:r>
      <w:proofErr w:type="spellStart"/>
      <w:r w:rsidRPr="0050158A">
        <w:rPr>
          <w:lang w:val="ro-RO"/>
        </w:rPr>
        <w:t>şi</w:t>
      </w:r>
      <w:proofErr w:type="spellEnd"/>
      <w:r w:rsidRPr="0050158A">
        <w:rPr>
          <w:lang w:val="ro-RO"/>
        </w:rPr>
        <w:t xml:space="preserve"> alăptarea</w:t>
      </w:r>
    </w:p>
    <w:p w14:paraId="2768D9F4" w14:textId="77777777" w:rsidR="007A4F3E" w:rsidRPr="0050158A" w:rsidRDefault="007A4F3E" w:rsidP="00B84D95">
      <w:pPr>
        <w:rPr>
          <w:lang w:val="ro-RO" w:eastAsia="x-none"/>
        </w:rPr>
      </w:pPr>
    </w:p>
    <w:p w14:paraId="7C7E3C41" w14:textId="77777777" w:rsidR="00FE7D30" w:rsidRPr="0050158A" w:rsidRDefault="00FE7D30" w:rsidP="00B84D95">
      <w:pPr>
        <w:pStyle w:val="spc-hsub2"/>
        <w:spacing w:before="0" w:after="0"/>
        <w:rPr>
          <w:lang w:val="ro-RO"/>
        </w:rPr>
      </w:pPr>
      <w:r w:rsidRPr="0050158A">
        <w:rPr>
          <w:lang w:val="ro-RO"/>
        </w:rPr>
        <w:t>Sarcina</w:t>
      </w:r>
    </w:p>
    <w:p w14:paraId="11DA88EB" w14:textId="77777777" w:rsidR="007A4F3E" w:rsidRPr="0050158A" w:rsidRDefault="007A4F3E" w:rsidP="00B84D95">
      <w:pPr>
        <w:rPr>
          <w:lang w:val="ro-RO" w:eastAsia="x-none"/>
        </w:rPr>
      </w:pPr>
    </w:p>
    <w:p w14:paraId="07C36A3A" w14:textId="77777777" w:rsidR="00FE7D30" w:rsidRPr="0050158A" w:rsidRDefault="00FE7D30" w:rsidP="00B84D95">
      <w:pPr>
        <w:pStyle w:val="spc-p1"/>
        <w:rPr>
          <w:lang w:val="ro-RO"/>
        </w:rPr>
      </w:pPr>
      <w:r w:rsidRPr="0050158A">
        <w:rPr>
          <w:lang w:val="ro-RO"/>
        </w:rPr>
        <w:t xml:space="preserve">Datele provenite din utilizarea </w:t>
      </w:r>
      <w:proofErr w:type="spellStart"/>
      <w:r w:rsidRPr="0050158A">
        <w:rPr>
          <w:lang w:val="ro-RO"/>
        </w:rPr>
        <w:t>epoetinei</w:t>
      </w:r>
      <w:proofErr w:type="spellEnd"/>
      <w:r w:rsidRPr="0050158A">
        <w:rPr>
          <w:lang w:val="ro-RO"/>
        </w:rPr>
        <w:t xml:space="preserve"> alfa la femeile gravide sunt inexistente sau limitate. Studiile la animale au </w:t>
      </w:r>
      <w:proofErr w:type="spellStart"/>
      <w:r w:rsidRPr="0050158A">
        <w:rPr>
          <w:lang w:val="ro-RO"/>
        </w:rPr>
        <w:t>evidenţiat</w:t>
      </w:r>
      <w:proofErr w:type="spellEnd"/>
      <w:r w:rsidRPr="0050158A">
        <w:rPr>
          <w:lang w:val="ro-RO"/>
        </w:rPr>
        <w:t xml:space="preserve"> efecte toxice asupra </w:t>
      </w:r>
      <w:proofErr w:type="spellStart"/>
      <w:r w:rsidRPr="0050158A">
        <w:rPr>
          <w:lang w:val="ro-RO"/>
        </w:rPr>
        <w:t>funcţiei</w:t>
      </w:r>
      <w:proofErr w:type="spellEnd"/>
      <w:r w:rsidRPr="0050158A">
        <w:rPr>
          <w:lang w:val="ro-RO"/>
        </w:rPr>
        <w:t xml:space="preserve"> de reproducere (vezi pct. 5.3). În </w:t>
      </w:r>
      <w:proofErr w:type="spellStart"/>
      <w:r w:rsidRPr="0050158A">
        <w:rPr>
          <w:lang w:val="ro-RO"/>
        </w:rPr>
        <w:t>consecinţă</w:t>
      </w:r>
      <w:proofErr w:type="spellEnd"/>
      <w:r w:rsidRPr="0050158A">
        <w:rPr>
          <w:lang w:val="ro-RO"/>
        </w:rPr>
        <w:t xml:space="preserve">, </w:t>
      </w:r>
      <w:proofErr w:type="spellStart"/>
      <w:r w:rsidRPr="0050158A">
        <w:rPr>
          <w:lang w:val="ro-RO"/>
        </w:rPr>
        <w:t>epoetina</w:t>
      </w:r>
      <w:proofErr w:type="spellEnd"/>
      <w:r w:rsidRPr="0050158A">
        <w:rPr>
          <w:lang w:val="ro-RO"/>
        </w:rPr>
        <w:t xml:space="preserve"> alfa trebuie utilizată în timpul sarcinii numai dacă beneficiul </w:t>
      </w:r>
      <w:proofErr w:type="spellStart"/>
      <w:r w:rsidRPr="0050158A">
        <w:rPr>
          <w:lang w:val="ro-RO"/>
        </w:rPr>
        <w:t>potenţial</w:t>
      </w:r>
      <w:proofErr w:type="spellEnd"/>
      <w:r w:rsidRPr="0050158A">
        <w:rPr>
          <w:lang w:val="ro-RO"/>
        </w:rPr>
        <w:t xml:space="preserve"> </w:t>
      </w:r>
      <w:proofErr w:type="spellStart"/>
      <w:r w:rsidRPr="0050158A">
        <w:rPr>
          <w:lang w:val="ro-RO"/>
        </w:rPr>
        <w:t>depăşeşte</w:t>
      </w:r>
      <w:proofErr w:type="spellEnd"/>
      <w:r w:rsidRPr="0050158A">
        <w:rPr>
          <w:lang w:val="ro-RO"/>
        </w:rPr>
        <w:t xml:space="preserve"> riscul </w:t>
      </w:r>
      <w:proofErr w:type="spellStart"/>
      <w:r w:rsidRPr="0050158A">
        <w:rPr>
          <w:lang w:val="ro-RO"/>
        </w:rPr>
        <w:t>potenţial</w:t>
      </w:r>
      <w:proofErr w:type="spellEnd"/>
      <w:r w:rsidRPr="0050158A">
        <w:rPr>
          <w:lang w:val="ro-RO"/>
        </w:rPr>
        <w:t xml:space="preserve"> pentru făt. Utilizarea </w:t>
      </w:r>
      <w:proofErr w:type="spellStart"/>
      <w:r w:rsidRPr="0050158A">
        <w:rPr>
          <w:lang w:val="ro-RO"/>
        </w:rPr>
        <w:t>epoetinei</w:t>
      </w:r>
      <w:proofErr w:type="spellEnd"/>
      <w:r w:rsidRPr="0050158A">
        <w:rPr>
          <w:lang w:val="ro-RO"/>
        </w:rPr>
        <w:t xml:space="preserve"> alfa nu este recomandată la pacientele gravide care sunt programate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şi</w:t>
      </w:r>
      <w:proofErr w:type="spellEnd"/>
      <w:r w:rsidRPr="0050158A">
        <w:rPr>
          <w:lang w:val="ro-RO"/>
        </w:rPr>
        <w:t xml:space="preserve"> care participă la un program de pre-donare de sânge </w:t>
      </w:r>
      <w:proofErr w:type="spellStart"/>
      <w:r w:rsidRPr="0050158A">
        <w:rPr>
          <w:lang w:val="ro-RO"/>
        </w:rPr>
        <w:t>autolog</w:t>
      </w:r>
      <w:proofErr w:type="spellEnd"/>
      <w:r w:rsidRPr="0050158A">
        <w:rPr>
          <w:lang w:val="ro-RO"/>
        </w:rPr>
        <w:t>.</w:t>
      </w:r>
    </w:p>
    <w:p w14:paraId="6ECEF827" w14:textId="77777777" w:rsidR="007A4F3E" w:rsidRPr="0050158A" w:rsidRDefault="007A4F3E" w:rsidP="00B84D95">
      <w:pPr>
        <w:rPr>
          <w:lang w:val="ro-RO" w:eastAsia="x-none"/>
        </w:rPr>
      </w:pPr>
    </w:p>
    <w:p w14:paraId="1512DC25" w14:textId="77777777" w:rsidR="00FE7D30" w:rsidRPr="0050158A" w:rsidRDefault="00FE7D30" w:rsidP="00B84D95">
      <w:pPr>
        <w:pStyle w:val="spc-hsub2"/>
        <w:spacing w:before="0" w:after="0"/>
        <w:rPr>
          <w:lang w:val="ro-RO"/>
        </w:rPr>
      </w:pPr>
      <w:r w:rsidRPr="0050158A">
        <w:rPr>
          <w:lang w:val="ro-RO"/>
        </w:rPr>
        <w:t>Alăptarea</w:t>
      </w:r>
    </w:p>
    <w:p w14:paraId="0F94212E" w14:textId="77777777" w:rsidR="007A4F3E" w:rsidRPr="0050158A" w:rsidRDefault="007A4F3E" w:rsidP="00B84D95">
      <w:pPr>
        <w:rPr>
          <w:lang w:val="ro-RO" w:eastAsia="x-none"/>
        </w:rPr>
      </w:pPr>
    </w:p>
    <w:p w14:paraId="40C99BDB" w14:textId="77777777" w:rsidR="00772B3E" w:rsidRPr="0050158A" w:rsidRDefault="00FE7D30" w:rsidP="00B84D95">
      <w:pPr>
        <w:rPr>
          <w:lang w:val="ro-RO" w:eastAsia="x-none"/>
        </w:rPr>
      </w:pPr>
      <w:r w:rsidRPr="0050158A">
        <w:rPr>
          <w:lang w:val="ro-RO"/>
        </w:rPr>
        <w:t xml:space="preserve">Nu se </w:t>
      </w:r>
      <w:proofErr w:type="spellStart"/>
      <w:r w:rsidRPr="0050158A">
        <w:rPr>
          <w:lang w:val="ro-RO"/>
        </w:rPr>
        <w:t>cunoaşte</w:t>
      </w:r>
      <w:proofErr w:type="spellEnd"/>
      <w:r w:rsidRPr="0050158A">
        <w:rPr>
          <w:lang w:val="ro-RO"/>
        </w:rPr>
        <w:t xml:space="preserve"> dacă </w:t>
      </w:r>
      <w:proofErr w:type="spellStart"/>
      <w:r w:rsidRPr="0050158A">
        <w:rPr>
          <w:lang w:val="ro-RO"/>
        </w:rPr>
        <w:t>epoetina</w:t>
      </w:r>
      <w:proofErr w:type="spellEnd"/>
      <w:r w:rsidRPr="0050158A">
        <w:rPr>
          <w:lang w:val="ro-RO"/>
        </w:rPr>
        <w:t xml:space="preserve"> alfa exogenă se excretă în laptele uman. </w:t>
      </w:r>
      <w:r w:rsidR="00772B3E" w:rsidRPr="0050158A">
        <w:rPr>
          <w:lang w:val="ro-RO" w:eastAsia="x-none"/>
        </w:rPr>
        <w:t>Nu se poate exclude un risc pentru nou-născuți/sugari.</w:t>
      </w:r>
    </w:p>
    <w:p w14:paraId="116CF89A" w14:textId="77777777" w:rsidR="00FE7D30" w:rsidRPr="0050158A" w:rsidRDefault="00FE7D30" w:rsidP="00B84D95">
      <w:pPr>
        <w:pStyle w:val="spc-p1"/>
        <w:rPr>
          <w:lang w:val="ro-RO"/>
        </w:rPr>
      </w:pPr>
      <w:proofErr w:type="spellStart"/>
      <w:r w:rsidRPr="0050158A">
        <w:rPr>
          <w:lang w:val="ro-RO"/>
        </w:rPr>
        <w:t>Epoetina</w:t>
      </w:r>
      <w:proofErr w:type="spellEnd"/>
      <w:r w:rsidRPr="0050158A">
        <w:rPr>
          <w:lang w:val="ro-RO"/>
        </w:rPr>
        <w:t xml:space="preserve"> alfa trebuie utilizată cu </w:t>
      </w:r>
      <w:proofErr w:type="spellStart"/>
      <w:r w:rsidRPr="0050158A">
        <w:rPr>
          <w:lang w:val="ro-RO"/>
        </w:rPr>
        <w:t>prudenţă</w:t>
      </w:r>
      <w:proofErr w:type="spellEnd"/>
      <w:r w:rsidRPr="0050158A">
        <w:rPr>
          <w:lang w:val="ro-RO"/>
        </w:rPr>
        <w:t xml:space="preserve"> la femeile care alăptează. Trebuie luată decizia fie de a întrerupe alăptarea, fie de a întrerupe/de a se abține de la tratamentul cu </w:t>
      </w:r>
      <w:proofErr w:type="spellStart"/>
      <w:r w:rsidRPr="0050158A">
        <w:rPr>
          <w:lang w:val="ro-RO"/>
        </w:rPr>
        <w:t>epoetină</w:t>
      </w:r>
      <w:proofErr w:type="spellEnd"/>
      <w:r w:rsidRPr="0050158A">
        <w:rPr>
          <w:lang w:val="ro-RO"/>
        </w:rPr>
        <w:t xml:space="preserve"> alfa, având în vedere beneficiul alăptării pentru copil </w:t>
      </w:r>
      <w:proofErr w:type="spellStart"/>
      <w:r w:rsidRPr="0050158A">
        <w:rPr>
          <w:lang w:val="ro-RO"/>
        </w:rPr>
        <w:t>şi</w:t>
      </w:r>
      <w:proofErr w:type="spellEnd"/>
      <w:r w:rsidRPr="0050158A">
        <w:rPr>
          <w:lang w:val="ro-RO"/>
        </w:rPr>
        <w:t xml:space="preserve"> beneficiul tratamentului pentru femeie.</w:t>
      </w:r>
    </w:p>
    <w:p w14:paraId="1C89EFD5" w14:textId="77777777" w:rsidR="007A4F3E" w:rsidRPr="0050158A" w:rsidRDefault="007A4F3E" w:rsidP="00B84D95">
      <w:pPr>
        <w:rPr>
          <w:lang w:val="ro-RO" w:eastAsia="x-none"/>
        </w:rPr>
      </w:pPr>
    </w:p>
    <w:p w14:paraId="72C28795" w14:textId="77777777" w:rsidR="00FE7D30" w:rsidRPr="0050158A" w:rsidRDefault="00FE7D30" w:rsidP="00B84D95">
      <w:pPr>
        <w:pStyle w:val="spc-p2"/>
        <w:spacing w:before="0"/>
        <w:rPr>
          <w:lang w:val="ro-RO"/>
        </w:rPr>
      </w:pPr>
      <w:r w:rsidRPr="0050158A">
        <w:rPr>
          <w:lang w:val="ro-RO"/>
        </w:rPr>
        <w:t xml:space="preserve">Utilizarea </w:t>
      </w:r>
      <w:proofErr w:type="spellStart"/>
      <w:r w:rsidRPr="0050158A">
        <w:rPr>
          <w:lang w:val="ro-RO"/>
        </w:rPr>
        <w:t>epoetinei</w:t>
      </w:r>
      <w:proofErr w:type="spellEnd"/>
      <w:r w:rsidRPr="0050158A">
        <w:rPr>
          <w:lang w:val="ro-RO"/>
        </w:rPr>
        <w:t xml:space="preserve"> alfa nu este recomandată la pacientele care alăptează, care sunt programate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şi</w:t>
      </w:r>
      <w:proofErr w:type="spellEnd"/>
      <w:r w:rsidRPr="0050158A">
        <w:rPr>
          <w:lang w:val="ro-RO"/>
        </w:rPr>
        <w:t xml:space="preserve"> care participă la un program de pre-donare de sânge </w:t>
      </w:r>
      <w:proofErr w:type="spellStart"/>
      <w:r w:rsidRPr="0050158A">
        <w:rPr>
          <w:lang w:val="ro-RO"/>
        </w:rPr>
        <w:t>autolog</w:t>
      </w:r>
      <w:proofErr w:type="spellEnd"/>
      <w:r w:rsidRPr="0050158A">
        <w:rPr>
          <w:lang w:val="ro-RO"/>
        </w:rPr>
        <w:t>.</w:t>
      </w:r>
    </w:p>
    <w:p w14:paraId="2BD84ABA" w14:textId="77777777" w:rsidR="007A4F3E" w:rsidRPr="0050158A" w:rsidRDefault="007A4F3E" w:rsidP="00B84D95">
      <w:pPr>
        <w:rPr>
          <w:lang w:val="ro-RO" w:eastAsia="x-none"/>
        </w:rPr>
      </w:pPr>
    </w:p>
    <w:p w14:paraId="23B7951E" w14:textId="77777777" w:rsidR="00FE7D30" w:rsidRPr="0050158A" w:rsidRDefault="00FE7D30" w:rsidP="00B84D95">
      <w:pPr>
        <w:pStyle w:val="spc-hsub2"/>
        <w:spacing w:before="0" w:after="0"/>
        <w:rPr>
          <w:lang w:val="ro-RO"/>
        </w:rPr>
      </w:pPr>
      <w:r w:rsidRPr="0050158A">
        <w:rPr>
          <w:lang w:val="ro-RO"/>
        </w:rPr>
        <w:t>Fertilitatea</w:t>
      </w:r>
    </w:p>
    <w:p w14:paraId="54E067AE" w14:textId="77777777" w:rsidR="007A4F3E" w:rsidRPr="0050158A" w:rsidRDefault="007A4F3E" w:rsidP="00B84D95">
      <w:pPr>
        <w:rPr>
          <w:lang w:val="ro-RO" w:eastAsia="x-none"/>
        </w:rPr>
      </w:pPr>
    </w:p>
    <w:p w14:paraId="3FF65880" w14:textId="77777777" w:rsidR="00FE7D30" w:rsidRPr="0050158A" w:rsidRDefault="00FE7D30" w:rsidP="00B84D95">
      <w:pPr>
        <w:pStyle w:val="spc-p1"/>
        <w:rPr>
          <w:lang w:val="ro-RO"/>
        </w:rPr>
      </w:pPr>
      <w:r w:rsidRPr="0050158A">
        <w:rPr>
          <w:lang w:val="ro-RO"/>
        </w:rPr>
        <w:t xml:space="preserve">Nu există studii de evaluare a efectului </w:t>
      </w:r>
      <w:proofErr w:type="spellStart"/>
      <w:r w:rsidRPr="0050158A">
        <w:rPr>
          <w:lang w:val="ro-RO"/>
        </w:rPr>
        <w:t>potenţial</w:t>
      </w:r>
      <w:proofErr w:type="spellEnd"/>
      <w:r w:rsidRPr="0050158A">
        <w:rPr>
          <w:lang w:val="ro-RO"/>
        </w:rPr>
        <w:t xml:space="preserve"> al </w:t>
      </w:r>
      <w:proofErr w:type="spellStart"/>
      <w:r w:rsidRPr="0050158A">
        <w:rPr>
          <w:lang w:val="ro-RO"/>
        </w:rPr>
        <w:t>epoetinei</w:t>
      </w:r>
      <w:proofErr w:type="spellEnd"/>
      <w:r w:rsidRPr="0050158A">
        <w:rPr>
          <w:lang w:val="ro-RO"/>
        </w:rPr>
        <w:t xml:space="preserve"> alfa asupra </w:t>
      </w:r>
      <w:proofErr w:type="spellStart"/>
      <w:r w:rsidRPr="0050158A">
        <w:rPr>
          <w:lang w:val="ro-RO"/>
        </w:rPr>
        <w:t>fertilităţii</w:t>
      </w:r>
      <w:proofErr w:type="spellEnd"/>
      <w:r w:rsidRPr="0050158A">
        <w:rPr>
          <w:lang w:val="ro-RO"/>
        </w:rPr>
        <w:t xml:space="preserve"> masculine </w:t>
      </w:r>
      <w:proofErr w:type="spellStart"/>
      <w:r w:rsidRPr="0050158A">
        <w:rPr>
          <w:lang w:val="ro-RO"/>
        </w:rPr>
        <w:t>şi</w:t>
      </w:r>
      <w:proofErr w:type="spellEnd"/>
      <w:r w:rsidRPr="0050158A">
        <w:rPr>
          <w:lang w:val="ro-RO"/>
        </w:rPr>
        <w:t xml:space="preserve"> feminine.</w:t>
      </w:r>
    </w:p>
    <w:p w14:paraId="68ADFB9E" w14:textId="77777777" w:rsidR="007A4F3E" w:rsidRPr="0050158A" w:rsidRDefault="007A4F3E" w:rsidP="00B84D95">
      <w:pPr>
        <w:rPr>
          <w:lang w:val="ro-RO" w:eastAsia="x-none"/>
        </w:rPr>
      </w:pPr>
    </w:p>
    <w:p w14:paraId="759AC36C" w14:textId="77777777" w:rsidR="00FE7D30" w:rsidRPr="0050158A" w:rsidRDefault="00FE7D30" w:rsidP="00B84D95">
      <w:pPr>
        <w:pStyle w:val="spc-h2"/>
        <w:tabs>
          <w:tab w:val="left" w:pos="567"/>
        </w:tabs>
        <w:spacing w:before="0" w:after="0"/>
        <w:rPr>
          <w:lang w:val="ro-RO"/>
        </w:rPr>
      </w:pPr>
      <w:r w:rsidRPr="0050158A">
        <w:rPr>
          <w:lang w:val="ro-RO"/>
        </w:rPr>
        <w:t>4.7</w:t>
      </w:r>
      <w:r w:rsidRPr="0050158A">
        <w:rPr>
          <w:lang w:val="ro-RO"/>
        </w:rPr>
        <w:tab/>
        <w:t xml:space="preserve">Efecte asupra </w:t>
      </w:r>
      <w:proofErr w:type="spellStart"/>
      <w:r w:rsidRPr="0050158A">
        <w:rPr>
          <w:lang w:val="ro-RO"/>
        </w:rPr>
        <w:t>capacităţii</w:t>
      </w:r>
      <w:proofErr w:type="spellEnd"/>
      <w:r w:rsidRPr="0050158A">
        <w:rPr>
          <w:lang w:val="ro-RO"/>
        </w:rPr>
        <w:t xml:space="preserve"> de a conduce vehicule </w:t>
      </w:r>
      <w:proofErr w:type="spellStart"/>
      <w:r w:rsidRPr="0050158A">
        <w:rPr>
          <w:lang w:val="ro-RO"/>
        </w:rPr>
        <w:t>şi</w:t>
      </w:r>
      <w:proofErr w:type="spellEnd"/>
      <w:r w:rsidRPr="0050158A">
        <w:rPr>
          <w:lang w:val="ro-RO"/>
        </w:rPr>
        <w:t xml:space="preserve"> de a folosi utilaje</w:t>
      </w:r>
    </w:p>
    <w:p w14:paraId="4D47FD12" w14:textId="77777777" w:rsidR="007A4F3E" w:rsidRPr="0050158A" w:rsidRDefault="007A4F3E" w:rsidP="00B84D95">
      <w:pPr>
        <w:rPr>
          <w:lang w:val="ro-RO" w:eastAsia="x-none"/>
        </w:rPr>
      </w:pPr>
    </w:p>
    <w:p w14:paraId="5DC478AC" w14:textId="77777777" w:rsidR="00FE7D30" w:rsidRPr="0050158A" w:rsidRDefault="00FE7D30" w:rsidP="00B84D95">
      <w:pPr>
        <w:pStyle w:val="spc-p1"/>
        <w:rPr>
          <w:lang w:val="ro-RO"/>
        </w:rPr>
      </w:pPr>
      <w:bookmarkStart w:id="6" w:name="_Hlk136009131"/>
      <w:r w:rsidRPr="0050158A">
        <w:rPr>
          <w:lang w:val="ro-RO"/>
        </w:rPr>
        <w:t xml:space="preserve">Nu s-au efectuat studii privind efectele asupra </w:t>
      </w:r>
      <w:proofErr w:type="spellStart"/>
      <w:r w:rsidRPr="0050158A">
        <w:rPr>
          <w:lang w:val="ro-RO"/>
        </w:rPr>
        <w:t>capacităţii</w:t>
      </w:r>
      <w:proofErr w:type="spellEnd"/>
      <w:r w:rsidRPr="0050158A">
        <w:rPr>
          <w:lang w:val="ro-RO"/>
        </w:rPr>
        <w:t xml:space="preserve"> de a conduce vehicule </w:t>
      </w:r>
      <w:r w:rsidR="00E40037" w:rsidRPr="0050158A">
        <w:rPr>
          <w:lang w:val="ro-RO"/>
        </w:rPr>
        <w:t xml:space="preserve">și </w:t>
      </w:r>
      <w:r w:rsidRPr="0050158A">
        <w:rPr>
          <w:lang w:val="ro-RO"/>
        </w:rPr>
        <w:t>de a folosi utilaje</w:t>
      </w:r>
      <w:bookmarkEnd w:id="6"/>
      <w:r w:rsidRPr="0050158A">
        <w:rPr>
          <w:lang w:val="ro-RO"/>
        </w:rPr>
        <w:t>.</w:t>
      </w:r>
      <w:r w:rsidR="00813BF7"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00813BF7" w:rsidRPr="0050158A">
        <w:rPr>
          <w:lang w:val="ro-RO"/>
        </w:rPr>
        <w:t xml:space="preserve"> nu are nicio influență sau are influență neglijabilă asupra capacității de a conduce vehicule sau de a folosi utilaje.</w:t>
      </w:r>
    </w:p>
    <w:p w14:paraId="55565638" w14:textId="77777777" w:rsidR="007A4F3E" w:rsidRPr="0050158A" w:rsidRDefault="007A4F3E" w:rsidP="00B84D95">
      <w:pPr>
        <w:rPr>
          <w:lang w:val="ro-RO" w:eastAsia="x-none"/>
        </w:rPr>
      </w:pPr>
    </w:p>
    <w:p w14:paraId="6C368639" w14:textId="77777777" w:rsidR="00FE7D30" w:rsidRPr="0050158A" w:rsidRDefault="00FE7D30" w:rsidP="00B84D95">
      <w:pPr>
        <w:pStyle w:val="spc-h2"/>
        <w:tabs>
          <w:tab w:val="left" w:pos="567"/>
        </w:tabs>
        <w:spacing w:before="0" w:after="0"/>
        <w:rPr>
          <w:lang w:val="ro-RO"/>
        </w:rPr>
      </w:pPr>
      <w:r w:rsidRPr="0050158A">
        <w:rPr>
          <w:lang w:val="ro-RO"/>
        </w:rPr>
        <w:t>4.8</w:t>
      </w:r>
      <w:r w:rsidRPr="0050158A">
        <w:rPr>
          <w:lang w:val="ro-RO"/>
        </w:rPr>
        <w:tab/>
      </w:r>
      <w:proofErr w:type="spellStart"/>
      <w:r w:rsidRPr="0050158A">
        <w:rPr>
          <w:lang w:val="ro-RO"/>
        </w:rPr>
        <w:t>Reacţii</w:t>
      </w:r>
      <w:proofErr w:type="spellEnd"/>
      <w:r w:rsidRPr="0050158A">
        <w:rPr>
          <w:lang w:val="ro-RO"/>
        </w:rPr>
        <w:t xml:space="preserve"> adverse</w:t>
      </w:r>
    </w:p>
    <w:p w14:paraId="02C8176C" w14:textId="77777777" w:rsidR="007A4F3E" w:rsidRPr="0050158A" w:rsidRDefault="007A4F3E" w:rsidP="00B84D95">
      <w:pPr>
        <w:rPr>
          <w:lang w:val="ro-RO" w:eastAsia="x-none"/>
        </w:rPr>
      </w:pPr>
    </w:p>
    <w:p w14:paraId="51372E20" w14:textId="77777777" w:rsidR="00FE7D30" w:rsidRPr="0050158A" w:rsidRDefault="00FE7D30" w:rsidP="00B84D95">
      <w:pPr>
        <w:pStyle w:val="spc-hsub3italicunderlined"/>
        <w:spacing w:before="0"/>
        <w:rPr>
          <w:lang w:val="ro-RO"/>
        </w:rPr>
      </w:pPr>
      <w:r w:rsidRPr="0050158A">
        <w:rPr>
          <w:lang w:val="ro-RO"/>
        </w:rPr>
        <w:t xml:space="preserve">Rezumatul profilului de </w:t>
      </w:r>
      <w:proofErr w:type="spellStart"/>
      <w:r w:rsidRPr="0050158A">
        <w:rPr>
          <w:lang w:val="ro-RO"/>
        </w:rPr>
        <w:t>siguranţă</w:t>
      </w:r>
      <w:proofErr w:type="spellEnd"/>
    </w:p>
    <w:p w14:paraId="4CF15BB1" w14:textId="77777777" w:rsidR="00875B86" w:rsidRPr="0050158A" w:rsidRDefault="00875B86" w:rsidP="00B84D95">
      <w:pPr>
        <w:rPr>
          <w:lang w:val="ro-RO"/>
        </w:rPr>
      </w:pPr>
    </w:p>
    <w:p w14:paraId="62576C84" w14:textId="77777777" w:rsidR="00FE7D30" w:rsidRPr="0050158A" w:rsidRDefault="00FE7D30" w:rsidP="00B84D95">
      <w:pPr>
        <w:pStyle w:val="spc-p2"/>
        <w:spacing w:before="0"/>
        <w:rPr>
          <w:lang w:val="ro-RO"/>
        </w:rPr>
      </w:pPr>
      <w:r w:rsidRPr="0050158A">
        <w:rPr>
          <w:lang w:val="ro-RO"/>
        </w:rPr>
        <w:t xml:space="preserve">Cea mai frecventă </w:t>
      </w:r>
      <w:proofErr w:type="spellStart"/>
      <w:r w:rsidRPr="0050158A">
        <w:rPr>
          <w:lang w:val="ro-RO"/>
        </w:rPr>
        <w:t>reacţie</w:t>
      </w:r>
      <w:proofErr w:type="spellEnd"/>
      <w:r w:rsidRPr="0050158A">
        <w:rPr>
          <w:lang w:val="ro-RO"/>
        </w:rPr>
        <w:t xml:space="preserve"> adversă la medicament, apărută în timpul tratamentului cu </w:t>
      </w:r>
      <w:proofErr w:type="spellStart"/>
      <w:r w:rsidRPr="0050158A">
        <w:rPr>
          <w:lang w:val="ro-RO"/>
        </w:rPr>
        <w:t>epoetină</w:t>
      </w:r>
      <w:proofErr w:type="spellEnd"/>
      <w:r w:rsidRPr="0050158A">
        <w:rPr>
          <w:lang w:val="ro-RO"/>
        </w:rPr>
        <w:t xml:space="preserve"> alfa este o </w:t>
      </w:r>
      <w:proofErr w:type="spellStart"/>
      <w:r w:rsidRPr="0050158A">
        <w:rPr>
          <w:lang w:val="ro-RO"/>
        </w:rPr>
        <w:t>creştere</w:t>
      </w:r>
      <w:proofErr w:type="spellEnd"/>
      <w:r w:rsidRPr="0050158A">
        <w:rPr>
          <w:lang w:val="ro-RO"/>
        </w:rPr>
        <w:t xml:space="preserve"> a tensiunii arteriale dependentă de doză sau agravarea hipertensiunii arteriale existente. Se recomandă monitorizarea tensiunii arteriale, în special la începutul tratamentului (vezi pct. 4.4). </w:t>
      </w:r>
    </w:p>
    <w:p w14:paraId="4EEAEE47" w14:textId="77777777" w:rsidR="007A4F3E" w:rsidRPr="0050158A" w:rsidRDefault="007A4F3E" w:rsidP="00B84D95">
      <w:pPr>
        <w:rPr>
          <w:lang w:val="ro-RO" w:eastAsia="x-none"/>
        </w:rPr>
      </w:pPr>
    </w:p>
    <w:p w14:paraId="25C3E9F8" w14:textId="77777777" w:rsidR="00FE7D30" w:rsidRPr="0050158A" w:rsidRDefault="00FE7D30" w:rsidP="00B84D95">
      <w:pPr>
        <w:pStyle w:val="spc-p2"/>
        <w:spacing w:before="0"/>
        <w:rPr>
          <w:lang w:val="ro-RO"/>
        </w:rPr>
      </w:pPr>
      <w:r w:rsidRPr="0050158A">
        <w:rPr>
          <w:lang w:val="ro-RO"/>
        </w:rPr>
        <w:t xml:space="preserve">Cele mai frecvente </w:t>
      </w:r>
      <w:proofErr w:type="spellStart"/>
      <w:r w:rsidRPr="0050158A">
        <w:rPr>
          <w:lang w:val="ro-RO"/>
        </w:rPr>
        <w:t>reacţii</w:t>
      </w:r>
      <w:proofErr w:type="spellEnd"/>
      <w:r w:rsidRPr="0050158A">
        <w:rPr>
          <w:lang w:val="ro-RO"/>
        </w:rPr>
        <w:t xml:space="preserve"> adverse la medicament, observate în studiile clinice cu </w:t>
      </w:r>
      <w:proofErr w:type="spellStart"/>
      <w:r w:rsidRPr="0050158A">
        <w:rPr>
          <w:lang w:val="ro-RO"/>
        </w:rPr>
        <w:t>epoetină</w:t>
      </w:r>
      <w:proofErr w:type="spellEnd"/>
      <w:r w:rsidRPr="0050158A">
        <w:rPr>
          <w:lang w:val="ro-RO"/>
        </w:rPr>
        <w:t xml:space="preserve"> alfa sunt diareea, </w:t>
      </w:r>
      <w:proofErr w:type="spellStart"/>
      <w:r w:rsidRPr="0050158A">
        <w:rPr>
          <w:lang w:val="ro-RO"/>
        </w:rPr>
        <w:t>greaţa</w:t>
      </w:r>
      <w:proofErr w:type="spellEnd"/>
      <w:r w:rsidRPr="0050158A">
        <w:rPr>
          <w:lang w:val="ro-RO"/>
        </w:rPr>
        <w:t xml:space="preserve">, vărsăturile, pirexia </w:t>
      </w:r>
      <w:proofErr w:type="spellStart"/>
      <w:r w:rsidRPr="0050158A">
        <w:rPr>
          <w:lang w:val="ro-RO"/>
        </w:rPr>
        <w:t>şi</w:t>
      </w:r>
      <w:proofErr w:type="spellEnd"/>
      <w:r w:rsidRPr="0050158A">
        <w:rPr>
          <w:lang w:val="ro-RO"/>
        </w:rPr>
        <w:t xml:space="preserve"> cefaleea. În special la începutul tratamentului pot să apară simptome asemănătoare gripei.</w:t>
      </w:r>
    </w:p>
    <w:p w14:paraId="67F39034" w14:textId="77777777" w:rsidR="007A4F3E" w:rsidRPr="0050158A" w:rsidRDefault="007A4F3E" w:rsidP="00B84D95">
      <w:pPr>
        <w:rPr>
          <w:lang w:val="ro-RO" w:eastAsia="x-none"/>
        </w:rPr>
      </w:pPr>
    </w:p>
    <w:p w14:paraId="05F0152D" w14:textId="77777777" w:rsidR="00FE7D30" w:rsidRPr="0050158A" w:rsidRDefault="00FE7D30" w:rsidP="00B84D95">
      <w:pPr>
        <w:pStyle w:val="spc-p2"/>
        <w:spacing w:before="0"/>
        <w:rPr>
          <w:lang w:val="ro-RO"/>
        </w:rPr>
      </w:pPr>
      <w:r w:rsidRPr="0050158A">
        <w:rPr>
          <w:lang w:val="ro-RO"/>
        </w:rPr>
        <w:t>În studiile cu intervale de dozare extinse, efectuate la pacienți adulți cu insuficiență renală cărora nu li s-a efectuat încă dializă, s-a raportat congestie de tract respirator, care include evenimente de congestie de tract respirator superior, congestie nazală și rinofaringită.</w:t>
      </w:r>
    </w:p>
    <w:p w14:paraId="6669239B" w14:textId="77777777" w:rsidR="007A4F3E" w:rsidRPr="0050158A" w:rsidRDefault="007A4F3E" w:rsidP="00B84D95">
      <w:pPr>
        <w:rPr>
          <w:lang w:val="ro-RO" w:eastAsia="x-none"/>
        </w:rPr>
      </w:pPr>
    </w:p>
    <w:p w14:paraId="6A87DD5A"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cărora li s-au administrat MSE s-a observat o </w:t>
      </w:r>
      <w:proofErr w:type="spellStart"/>
      <w:r w:rsidRPr="0050158A">
        <w:rPr>
          <w:lang w:val="ro-RO"/>
        </w:rPr>
        <w:t>incidenţă</w:t>
      </w:r>
      <w:proofErr w:type="spellEnd"/>
      <w:r w:rsidRPr="0050158A">
        <w:rPr>
          <w:lang w:val="ro-RO"/>
        </w:rPr>
        <w:t xml:space="preserve"> crescută a evenimentelor vasculare </w:t>
      </w:r>
      <w:proofErr w:type="spellStart"/>
      <w:r w:rsidRPr="0050158A">
        <w:rPr>
          <w:lang w:val="ro-RO"/>
        </w:rPr>
        <w:t>trombotice</w:t>
      </w:r>
      <w:proofErr w:type="spellEnd"/>
      <w:r w:rsidRPr="0050158A">
        <w:rPr>
          <w:lang w:val="ro-RO"/>
        </w:rPr>
        <w:t xml:space="preserve"> (EVT) (vezi pct. 4.4).</w:t>
      </w:r>
    </w:p>
    <w:p w14:paraId="7943C30C" w14:textId="77777777" w:rsidR="007A4F3E" w:rsidRPr="0050158A" w:rsidRDefault="007A4F3E" w:rsidP="00B84D95">
      <w:pPr>
        <w:rPr>
          <w:lang w:val="ro-RO" w:eastAsia="x-none"/>
        </w:rPr>
      </w:pPr>
    </w:p>
    <w:p w14:paraId="379E9F24" w14:textId="77777777" w:rsidR="00875B86" w:rsidRPr="0050158A" w:rsidRDefault="00FE7D30" w:rsidP="00B84D95">
      <w:pPr>
        <w:pStyle w:val="spc-hsub3italicunderlined"/>
        <w:spacing w:before="0"/>
        <w:rPr>
          <w:lang w:val="ro-RO"/>
        </w:rPr>
      </w:pPr>
      <w:r w:rsidRPr="0050158A">
        <w:rPr>
          <w:lang w:val="ro-RO"/>
        </w:rPr>
        <w:t xml:space="preserve">Tabelul de sinteză a </w:t>
      </w:r>
      <w:proofErr w:type="spellStart"/>
      <w:r w:rsidRPr="0050158A">
        <w:rPr>
          <w:lang w:val="ro-RO"/>
        </w:rPr>
        <w:t>reacţiilor</w:t>
      </w:r>
      <w:proofErr w:type="spellEnd"/>
      <w:r w:rsidRPr="0050158A">
        <w:rPr>
          <w:lang w:val="ro-RO"/>
        </w:rPr>
        <w:t xml:space="preserve"> adverse</w:t>
      </w:r>
    </w:p>
    <w:p w14:paraId="5B4C049D" w14:textId="77777777" w:rsidR="00C97D07" w:rsidRPr="0050158A" w:rsidRDefault="00C97D07" w:rsidP="00B84D95">
      <w:pPr>
        <w:rPr>
          <w:lang w:val="ro-RO"/>
        </w:rPr>
      </w:pPr>
    </w:p>
    <w:p w14:paraId="0E59E164" w14:textId="77777777" w:rsidR="00FE7D30" w:rsidRPr="0050158A" w:rsidRDefault="00FE7D30" w:rsidP="00B84D95">
      <w:pPr>
        <w:pStyle w:val="spc-p1"/>
        <w:rPr>
          <w:lang w:val="ro-RO"/>
        </w:rPr>
      </w:pPr>
      <w:r w:rsidRPr="0050158A">
        <w:rPr>
          <w:lang w:val="ro-RO"/>
        </w:rPr>
        <w:t xml:space="preserve">Profilul global de </w:t>
      </w:r>
      <w:proofErr w:type="spellStart"/>
      <w:r w:rsidRPr="0050158A">
        <w:rPr>
          <w:lang w:val="ro-RO"/>
        </w:rPr>
        <w:t>siguranţă</w:t>
      </w:r>
      <w:proofErr w:type="spellEnd"/>
      <w:r w:rsidRPr="0050158A">
        <w:rPr>
          <w:lang w:val="ro-RO"/>
        </w:rPr>
        <w:t xml:space="preserve"> al </w:t>
      </w:r>
      <w:proofErr w:type="spellStart"/>
      <w:r w:rsidRPr="0050158A">
        <w:rPr>
          <w:lang w:val="ro-RO"/>
        </w:rPr>
        <w:t>epoetinei</w:t>
      </w:r>
      <w:proofErr w:type="spellEnd"/>
      <w:r w:rsidRPr="0050158A">
        <w:rPr>
          <w:lang w:val="ro-RO"/>
        </w:rPr>
        <w:t xml:space="preserve"> alfa a fost evaluat la</w:t>
      </w:r>
      <w:r w:rsidR="00875B86" w:rsidRPr="0050158A">
        <w:rPr>
          <w:lang w:val="ro-RO"/>
        </w:rPr>
        <w:t> </w:t>
      </w:r>
      <w:r w:rsidRPr="0050158A">
        <w:rPr>
          <w:lang w:val="ro-RO"/>
        </w:rPr>
        <w:t>2</w:t>
      </w:r>
      <w:r w:rsidR="00875B86" w:rsidRPr="0050158A">
        <w:rPr>
          <w:lang w:val="ro-RO"/>
        </w:rPr>
        <w:t> </w:t>
      </w:r>
      <w:r w:rsidR="00FD63A0" w:rsidRPr="0050158A">
        <w:rPr>
          <w:lang w:val="ro-RO"/>
        </w:rPr>
        <w:t>094</w:t>
      </w:r>
      <w:r w:rsidRPr="0050158A">
        <w:rPr>
          <w:lang w:val="ro-RO"/>
        </w:rPr>
        <w:t> </w:t>
      </w:r>
      <w:proofErr w:type="spellStart"/>
      <w:r w:rsidRPr="0050158A">
        <w:rPr>
          <w:lang w:val="ro-RO"/>
        </w:rPr>
        <w:t>subiecţi</w:t>
      </w:r>
      <w:proofErr w:type="spellEnd"/>
      <w:r w:rsidRPr="0050158A">
        <w:rPr>
          <w:lang w:val="ro-RO"/>
        </w:rPr>
        <w:t xml:space="preserve"> cu anemie dintr-un număr total de</w:t>
      </w:r>
      <w:r w:rsidR="00875B86" w:rsidRPr="0050158A">
        <w:rPr>
          <w:lang w:val="ro-RO"/>
        </w:rPr>
        <w:t> </w:t>
      </w:r>
      <w:r w:rsidRPr="0050158A">
        <w:rPr>
          <w:lang w:val="ro-RO"/>
        </w:rPr>
        <w:t>3</w:t>
      </w:r>
      <w:r w:rsidR="00875B86" w:rsidRPr="0050158A">
        <w:rPr>
          <w:lang w:val="ro-RO"/>
        </w:rPr>
        <w:t> </w:t>
      </w:r>
      <w:r w:rsidR="00FD63A0" w:rsidRPr="0050158A">
        <w:rPr>
          <w:lang w:val="ro-RO"/>
        </w:rPr>
        <w:t>417</w:t>
      </w:r>
      <w:r w:rsidRPr="0050158A">
        <w:rPr>
          <w:lang w:val="ro-RO"/>
        </w:rPr>
        <w:t> </w:t>
      </w:r>
      <w:proofErr w:type="spellStart"/>
      <w:r w:rsidRPr="0050158A">
        <w:rPr>
          <w:lang w:val="ro-RO"/>
        </w:rPr>
        <w:t>subiecţi</w:t>
      </w:r>
      <w:proofErr w:type="spellEnd"/>
      <w:r w:rsidR="00AE1B05" w:rsidRPr="0050158A">
        <w:rPr>
          <w:lang w:val="ro-RO"/>
        </w:rPr>
        <w:t>,</w:t>
      </w:r>
      <w:r w:rsidRPr="0050158A">
        <w:rPr>
          <w:lang w:val="ro-RO"/>
        </w:rPr>
        <w:t xml:space="preserve"> care au participat la 2</w:t>
      </w:r>
      <w:r w:rsidR="00FD63A0" w:rsidRPr="0050158A">
        <w:rPr>
          <w:lang w:val="ro-RO"/>
        </w:rPr>
        <w:t>5</w:t>
      </w:r>
      <w:r w:rsidRPr="0050158A">
        <w:rPr>
          <w:lang w:val="ro-RO"/>
        </w:rPr>
        <w:t xml:space="preserve"> studii clinice randomizate, în regim dublu-orb, controlate cu placebo sau cu tratamentul standard. Au fost </w:t>
      </w:r>
      <w:proofErr w:type="spellStart"/>
      <w:r w:rsidRPr="0050158A">
        <w:rPr>
          <w:lang w:val="ro-RO"/>
        </w:rPr>
        <w:t>incluşi</w:t>
      </w:r>
      <w:proofErr w:type="spellEnd"/>
      <w:r w:rsidRPr="0050158A">
        <w:rPr>
          <w:lang w:val="ro-RO"/>
        </w:rPr>
        <w:t xml:space="preserve"> 228 </w:t>
      </w:r>
      <w:proofErr w:type="spellStart"/>
      <w:r w:rsidRPr="0050158A">
        <w:rPr>
          <w:lang w:val="ro-RO"/>
        </w:rPr>
        <w:t>subiecţi</w:t>
      </w:r>
      <w:proofErr w:type="spellEnd"/>
      <w:r w:rsidRPr="0050158A">
        <w:rPr>
          <w:lang w:val="ro-RO"/>
        </w:rPr>
        <w:t xml:space="preserve"> cu IRC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în cadrul a 4 studii privind </w:t>
      </w:r>
      <w:r w:rsidR="00875B86" w:rsidRPr="0050158A">
        <w:rPr>
          <w:lang w:val="ro-RO"/>
        </w:rPr>
        <w:t>IRC</w:t>
      </w:r>
      <w:r w:rsidRPr="0050158A">
        <w:rPr>
          <w:lang w:val="ro-RO"/>
        </w:rPr>
        <w:t xml:space="preserve"> (2 studii în </w:t>
      </w:r>
      <w:proofErr w:type="spellStart"/>
      <w:r w:rsidRPr="0050158A">
        <w:rPr>
          <w:lang w:val="ro-RO"/>
        </w:rPr>
        <w:t>predializă</w:t>
      </w:r>
      <w:proofErr w:type="spellEnd"/>
      <w:r w:rsidRPr="0050158A">
        <w:rPr>
          <w:lang w:val="ro-RO"/>
        </w:rPr>
        <w:t xml:space="preserve"> [N = 131 </w:t>
      </w:r>
      <w:proofErr w:type="spellStart"/>
      <w:r w:rsidRPr="0050158A">
        <w:rPr>
          <w:lang w:val="ro-RO"/>
        </w:rPr>
        <w:t>subiecţi</w:t>
      </w:r>
      <w:proofErr w:type="spellEnd"/>
      <w:r w:rsidRPr="0050158A">
        <w:rPr>
          <w:lang w:val="ro-RO"/>
        </w:rPr>
        <w:t xml:space="preserve"> cu IRC </w:t>
      </w:r>
      <w:proofErr w:type="spellStart"/>
      <w:r w:rsidRPr="0050158A">
        <w:rPr>
          <w:lang w:val="ro-RO"/>
        </w:rPr>
        <w:t>expuşi</w:t>
      </w:r>
      <w:proofErr w:type="spellEnd"/>
      <w:r w:rsidRPr="0050158A">
        <w:rPr>
          <w:lang w:val="ro-RO"/>
        </w:rPr>
        <w:t xml:space="preserve">] </w:t>
      </w:r>
      <w:proofErr w:type="spellStart"/>
      <w:r w:rsidRPr="0050158A">
        <w:rPr>
          <w:lang w:val="ro-RO"/>
        </w:rPr>
        <w:t>şi</w:t>
      </w:r>
      <w:proofErr w:type="spellEnd"/>
      <w:r w:rsidRPr="0050158A">
        <w:rPr>
          <w:lang w:val="ro-RO"/>
        </w:rPr>
        <w:t xml:space="preserve"> 2 în dializă [N = 97 </w:t>
      </w:r>
      <w:proofErr w:type="spellStart"/>
      <w:r w:rsidRPr="0050158A">
        <w:rPr>
          <w:lang w:val="ro-RO"/>
        </w:rPr>
        <w:t>subiecţi</w:t>
      </w:r>
      <w:proofErr w:type="spellEnd"/>
      <w:r w:rsidRPr="0050158A">
        <w:rPr>
          <w:lang w:val="ro-RO"/>
        </w:rPr>
        <w:t xml:space="preserve"> cu IRC </w:t>
      </w:r>
      <w:proofErr w:type="spellStart"/>
      <w:r w:rsidRPr="0050158A">
        <w:rPr>
          <w:lang w:val="ro-RO"/>
        </w:rPr>
        <w:t>expuşi</w:t>
      </w:r>
      <w:proofErr w:type="spellEnd"/>
      <w:r w:rsidRPr="0050158A">
        <w:rPr>
          <w:lang w:val="ro-RO"/>
        </w:rPr>
        <w:t>]</w:t>
      </w:r>
      <w:r w:rsidR="00036704" w:rsidRPr="0050158A">
        <w:rPr>
          <w:lang w:val="ro-RO"/>
        </w:rPr>
        <w:t>)</w:t>
      </w:r>
      <w:r w:rsidRPr="0050158A">
        <w:rPr>
          <w:lang w:val="ro-RO"/>
        </w:rPr>
        <w:t>; 1</w:t>
      </w:r>
      <w:r w:rsidR="00875B86" w:rsidRPr="0050158A">
        <w:rPr>
          <w:lang w:val="ro-RO"/>
        </w:rPr>
        <w:t> </w:t>
      </w:r>
      <w:r w:rsidRPr="0050158A">
        <w:rPr>
          <w:lang w:val="ro-RO"/>
        </w:rPr>
        <w:t>404 </w:t>
      </w:r>
      <w:proofErr w:type="spellStart"/>
      <w:r w:rsidRPr="0050158A">
        <w:rPr>
          <w:lang w:val="ro-RO"/>
        </w:rPr>
        <w:t>subiecţi</w:t>
      </w:r>
      <w:proofErr w:type="spellEnd"/>
      <w:r w:rsidRPr="0050158A">
        <w:rPr>
          <w:lang w:val="ro-RO"/>
        </w:rPr>
        <w:t xml:space="preserve"> cu cancer </w:t>
      </w:r>
      <w:proofErr w:type="spellStart"/>
      <w:r w:rsidRPr="0050158A">
        <w:rPr>
          <w:lang w:val="ro-RO"/>
        </w:rPr>
        <w:t>expuşi</w:t>
      </w:r>
      <w:proofErr w:type="spellEnd"/>
      <w:r w:rsidRPr="0050158A">
        <w:rPr>
          <w:lang w:val="ro-RO"/>
        </w:rPr>
        <w:t>, în cadrul a 16 studii cu anemie indusă de chimioterapie; 147 </w:t>
      </w:r>
      <w:proofErr w:type="spellStart"/>
      <w:r w:rsidRPr="0050158A">
        <w:rPr>
          <w:lang w:val="ro-RO"/>
        </w:rPr>
        <w:t>subiecţi</w:t>
      </w:r>
      <w:proofErr w:type="spellEnd"/>
      <w:r w:rsidRPr="0050158A">
        <w:rPr>
          <w:lang w:val="ro-RO"/>
        </w:rPr>
        <w:t xml:space="preserve"> </w:t>
      </w:r>
      <w:proofErr w:type="spellStart"/>
      <w:r w:rsidRPr="0050158A">
        <w:rPr>
          <w:lang w:val="ro-RO"/>
        </w:rPr>
        <w:t>expuşi</w:t>
      </w:r>
      <w:proofErr w:type="spellEnd"/>
      <w:r w:rsidRPr="0050158A">
        <w:rPr>
          <w:lang w:val="ro-RO"/>
        </w:rPr>
        <w:t xml:space="preserve"> în cadrul a 2 studii privind donarea de sânge </w:t>
      </w:r>
      <w:proofErr w:type="spellStart"/>
      <w:r w:rsidRPr="0050158A">
        <w:rPr>
          <w:lang w:val="ro-RO"/>
        </w:rPr>
        <w:t>autolog</w:t>
      </w:r>
      <w:proofErr w:type="spellEnd"/>
      <w:r w:rsidR="00FD63A0" w:rsidRPr="0050158A">
        <w:rPr>
          <w:lang w:val="ro-RO"/>
        </w:rPr>
        <w:t>;</w:t>
      </w:r>
      <w:r w:rsidRPr="0050158A">
        <w:rPr>
          <w:lang w:val="ro-RO"/>
        </w:rPr>
        <w:t xml:space="preserve"> 213 </w:t>
      </w:r>
      <w:proofErr w:type="spellStart"/>
      <w:r w:rsidRPr="0050158A">
        <w:rPr>
          <w:lang w:val="ro-RO"/>
        </w:rPr>
        <w:t>subiecţi</w:t>
      </w:r>
      <w:proofErr w:type="spellEnd"/>
      <w:r w:rsidRPr="0050158A">
        <w:rPr>
          <w:lang w:val="ro-RO"/>
        </w:rPr>
        <w:t xml:space="preserve"> </w:t>
      </w:r>
      <w:proofErr w:type="spellStart"/>
      <w:r w:rsidRPr="0050158A">
        <w:rPr>
          <w:lang w:val="ro-RO"/>
        </w:rPr>
        <w:t>expuşi</w:t>
      </w:r>
      <w:proofErr w:type="spellEnd"/>
      <w:r w:rsidRPr="0050158A">
        <w:rPr>
          <w:lang w:val="ro-RO"/>
        </w:rPr>
        <w:t xml:space="preserve"> în cadrul unui studiu efectuat în perioada preoperatorie</w:t>
      </w:r>
      <w:r w:rsidR="00941337" w:rsidRPr="0050158A">
        <w:rPr>
          <w:lang w:val="ro-RO"/>
        </w:rPr>
        <w:t xml:space="preserve"> </w:t>
      </w:r>
      <w:proofErr w:type="spellStart"/>
      <w:r w:rsidR="00941337" w:rsidRPr="0050158A">
        <w:rPr>
          <w:lang w:val="ro-RO"/>
        </w:rPr>
        <w:t>şi</w:t>
      </w:r>
      <w:proofErr w:type="spellEnd"/>
      <w:r w:rsidR="00941337" w:rsidRPr="0050158A">
        <w:rPr>
          <w:lang w:val="ro-RO"/>
        </w:rPr>
        <w:t xml:space="preserve"> 102 </w:t>
      </w:r>
      <w:proofErr w:type="spellStart"/>
      <w:r w:rsidR="00FD63A0" w:rsidRPr="0050158A">
        <w:rPr>
          <w:lang w:val="ro-RO"/>
        </w:rPr>
        <w:t>subiecţi</w:t>
      </w:r>
      <w:proofErr w:type="spellEnd"/>
      <w:r w:rsidR="00FD63A0" w:rsidRPr="0050158A">
        <w:rPr>
          <w:lang w:val="ro-RO"/>
        </w:rPr>
        <w:t xml:space="preserve"> </w:t>
      </w:r>
      <w:proofErr w:type="spellStart"/>
      <w:r w:rsidR="00FD63A0" w:rsidRPr="0050158A">
        <w:rPr>
          <w:lang w:val="ro-RO"/>
        </w:rPr>
        <w:t>expuşi</w:t>
      </w:r>
      <w:proofErr w:type="spellEnd"/>
      <w:r w:rsidR="00FD63A0" w:rsidRPr="0050158A">
        <w:rPr>
          <w:lang w:val="ro-RO"/>
        </w:rPr>
        <w:t xml:space="preserve"> în </w:t>
      </w:r>
      <w:r w:rsidR="00BB2806" w:rsidRPr="0050158A">
        <w:rPr>
          <w:lang w:val="ro-RO"/>
        </w:rPr>
        <w:t xml:space="preserve">cadrul a </w:t>
      </w:r>
      <w:r w:rsidR="00941337" w:rsidRPr="0050158A">
        <w:rPr>
          <w:lang w:val="ro-RO"/>
        </w:rPr>
        <w:t>2 </w:t>
      </w:r>
      <w:r w:rsidR="00FD63A0" w:rsidRPr="0050158A">
        <w:rPr>
          <w:lang w:val="ro-RO"/>
        </w:rPr>
        <w:t>studii referitoare la SMD</w:t>
      </w:r>
      <w:r w:rsidRPr="0050158A">
        <w:rPr>
          <w:lang w:val="ro-RO"/>
        </w:rPr>
        <w:t xml:space="preserve">. În tabelul de mai jos sunt prezentate </w:t>
      </w:r>
      <w:proofErr w:type="spellStart"/>
      <w:r w:rsidRPr="0050158A">
        <w:rPr>
          <w:lang w:val="ro-RO"/>
        </w:rPr>
        <w:t>reacţiile</w:t>
      </w:r>
      <w:proofErr w:type="spellEnd"/>
      <w:r w:rsidRPr="0050158A">
        <w:rPr>
          <w:lang w:val="ro-RO"/>
        </w:rPr>
        <w:t xml:space="preserve"> adverse la medicament, raportate la ≥ 1% dintre </w:t>
      </w:r>
      <w:proofErr w:type="spellStart"/>
      <w:r w:rsidRPr="0050158A">
        <w:rPr>
          <w:lang w:val="ro-RO"/>
        </w:rPr>
        <w:t>subiecţii</w:t>
      </w:r>
      <w:proofErr w:type="spellEnd"/>
      <w:r w:rsidRPr="0050158A">
        <w:rPr>
          <w:lang w:val="ro-RO"/>
        </w:rPr>
        <w:t xml:space="preserve">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în cadrul acestor studii clinice.</w:t>
      </w:r>
    </w:p>
    <w:p w14:paraId="29287173" w14:textId="77777777" w:rsidR="007A4F3E" w:rsidRPr="0050158A" w:rsidRDefault="007A4F3E" w:rsidP="00B84D95">
      <w:pPr>
        <w:rPr>
          <w:lang w:val="ro-RO" w:eastAsia="x-none"/>
        </w:rPr>
      </w:pPr>
    </w:p>
    <w:p w14:paraId="0F95247E" w14:textId="77777777" w:rsidR="00FE7D30" w:rsidRPr="0050158A" w:rsidRDefault="00FE7D30" w:rsidP="00B84D95">
      <w:pPr>
        <w:pStyle w:val="spc-hsub2"/>
        <w:spacing w:before="0" w:after="0"/>
        <w:rPr>
          <w:u w:val="none"/>
          <w:lang w:val="ro-RO"/>
        </w:rPr>
      </w:pPr>
      <w:proofErr w:type="spellStart"/>
      <w:r w:rsidRPr="0050158A">
        <w:rPr>
          <w:u w:val="none"/>
          <w:lang w:val="ro-RO"/>
        </w:rPr>
        <w:t>Frecvenţa</w:t>
      </w:r>
      <w:proofErr w:type="spellEnd"/>
      <w:r w:rsidRPr="0050158A">
        <w:rPr>
          <w:u w:val="none"/>
          <w:lang w:val="ro-RO"/>
        </w:rPr>
        <w:t xml:space="preserve"> estimată:</w:t>
      </w:r>
      <w:r w:rsidRPr="0050158A">
        <w:rPr>
          <w:lang w:val="ro-RO"/>
        </w:rPr>
        <w:t xml:space="preserve"> </w:t>
      </w:r>
      <w:r w:rsidRPr="0050158A">
        <w:rPr>
          <w:u w:val="none"/>
          <w:lang w:val="ro-RO"/>
        </w:rPr>
        <w:t xml:space="preserve">Foarte frecvente (≥ 1/10); frecvente (≥ 1/100 </w:t>
      </w:r>
      <w:proofErr w:type="spellStart"/>
      <w:r w:rsidRPr="0050158A">
        <w:rPr>
          <w:u w:val="none"/>
          <w:lang w:val="ro-RO"/>
        </w:rPr>
        <w:t>şi</w:t>
      </w:r>
      <w:proofErr w:type="spellEnd"/>
      <w:r w:rsidRPr="0050158A">
        <w:rPr>
          <w:u w:val="none"/>
          <w:lang w:val="ro-RO"/>
        </w:rPr>
        <w:t xml:space="preserve"> &lt; 1/10); mai </w:t>
      </w:r>
      <w:proofErr w:type="spellStart"/>
      <w:r w:rsidRPr="0050158A">
        <w:rPr>
          <w:u w:val="none"/>
          <w:lang w:val="ro-RO"/>
        </w:rPr>
        <w:t>puţin</w:t>
      </w:r>
      <w:proofErr w:type="spellEnd"/>
      <w:r w:rsidRPr="0050158A">
        <w:rPr>
          <w:u w:val="none"/>
          <w:lang w:val="ro-RO"/>
        </w:rPr>
        <w:t xml:space="preserve"> frecvente (≥ 1/1</w:t>
      </w:r>
      <w:r w:rsidR="00875B86" w:rsidRPr="0050158A">
        <w:rPr>
          <w:u w:val="none"/>
          <w:lang w:val="ro-RO"/>
        </w:rPr>
        <w:t> </w:t>
      </w:r>
      <w:r w:rsidRPr="0050158A">
        <w:rPr>
          <w:u w:val="none"/>
          <w:lang w:val="ro-RO"/>
        </w:rPr>
        <w:t xml:space="preserve">000 </w:t>
      </w:r>
      <w:proofErr w:type="spellStart"/>
      <w:r w:rsidRPr="0050158A">
        <w:rPr>
          <w:u w:val="none"/>
          <w:lang w:val="ro-RO"/>
        </w:rPr>
        <w:t>şi</w:t>
      </w:r>
      <w:proofErr w:type="spellEnd"/>
      <w:r w:rsidRPr="0050158A">
        <w:rPr>
          <w:u w:val="none"/>
          <w:lang w:val="ro-RO"/>
        </w:rPr>
        <w:t xml:space="preserve"> &lt; 1/100); rare (≥ 1/10</w:t>
      </w:r>
      <w:r w:rsidR="00875B86" w:rsidRPr="0050158A">
        <w:rPr>
          <w:u w:val="none"/>
          <w:lang w:val="ro-RO"/>
        </w:rPr>
        <w:t> </w:t>
      </w:r>
      <w:r w:rsidRPr="0050158A">
        <w:rPr>
          <w:u w:val="none"/>
          <w:lang w:val="ro-RO"/>
        </w:rPr>
        <w:t xml:space="preserve">000 </w:t>
      </w:r>
      <w:proofErr w:type="spellStart"/>
      <w:r w:rsidRPr="0050158A">
        <w:rPr>
          <w:u w:val="none"/>
          <w:lang w:val="ro-RO"/>
        </w:rPr>
        <w:t>şi</w:t>
      </w:r>
      <w:proofErr w:type="spellEnd"/>
      <w:r w:rsidRPr="0050158A">
        <w:rPr>
          <w:u w:val="none"/>
          <w:lang w:val="ro-RO"/>
        </w:rPr>
        <w:t xml:space="preserve"> &lt; 1/1</w:t>
      </w:r>
      <w:r w:rsidR="005462CA" w:rsidRPr="0050158A">
        <w:rPr>
          <w:u w:val="none"/>
          <w:lang w:val="ro-RO"/>
        </w:rPr>
        <w:t> </w:t>
      </w:r>
      <w:r w:rsidRPr="0050158A">
        <w:rPr>
          <w:u w:val="none"/>
          <w:lang w:val="ro-RO"/>
        </w:rPr>
        <w:t>000); foarte rare (&lt; 1/10</w:t>
      </w:r>
      <w:r w:rsidR="005462CA" w:rsidRPr="0050158A">
        <w:rPr>
          <w:u w:val="none"/>
          <w:lang w:val="ro-RO"/>
        </w:rPr>
        <w:t> </w:t>
      </w:r>
      <w:r w:rsidRPr="0050158A">
        <w:rPr>
          <w:u w:val="none"/>
          <w:lang w:val="ro-RO"/>
        </w:rPr>
        <w:t xml:space="preserve">000), cu </w:t>
      </w:r>
      <w:proofErr w:type="spellStart"/>
      <w:r w:rsidRPr="0050158A">
        <w:rPr>
          <w:u w:val="none"/>
          <w:lang w:val="ro-RO"/>
        </w:rPr>
        <w:t>frecvenţă</w:t>
      </w:r>
      <w:proofErr w:type="spellEnd"/>
      <w:r w:rsidRPr="0050158A">
        <w:rPr>
          <w:u w:val="none"/>
          <w:lang w:val="ro-RO"/>
        </w:rPr>
        <w:t xml:space="preserve"> necunoscută (care nu poate fi estimată din datele disponibile).</w:t>
      </w:r>
    </w:p>
    <w:p w14:paraId="67A5B5D6" w14:textId="77777777" w:rsidR="007A4F3E" w:rsidRPr="0050158A" w:rsidRDefault="007A4F3E" w:rsidP="00B84D95">
      <w:pPr>
        <w:rPr>
          <w:lang w:val="ro-RO"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941337" w:rsidRPr="0050158A" w14:paraId="46A08D9D" w14:textId="77777777">
        <w:trPr>
          <w:tblHeader/>
        </w:trPr>
        <w:tc>
          <w:tcPr>
            <w:tcW w:w="3095" w:type="dxa"/>
            <w:shd w:val="clear" w:color="auto" w:fill="auto"/>
          </w:tcPr>
          <w:p w14:paraId="5B3DB832" w14:textId="77777777" w:rsidR="00941337" w:rsidRPr="0050158A" w:rsidRDefault="00941337" w:rsidP="00B84D95">
            <w:pPr>
              <w:rPr>
                <w:b/>
                <w:lang w:val="ro-RO"/>
              </w:rPr>
            </w:pPr>
            <w:r w:rsidRPr="0050158A">
              <w:rPr>
                <w:b/>
                <w:lang w:val="ro-RO"/>
              </w:rPr>
              <w:t xml:space="preserve">Clasificarea </w:t>
            </w:r>
            <w:proofErr w:type="spellStart"/>
            <w:r w:rsidRPr="0050158A">
              <w:rPr>
                <w:b/>
                <w:lang w:val="ro-RO"/>
              </w:rPr>
              <w:t>MedDRA</w:t>
            </w:r>
            <w:proofErr w:type="spellEnd"/>
            <w:r w:rsidRPr="0050158A">
              <w:rPr>
                <w:b/>
                <w:lang w:val="ro-RO"/>
              </w:rPr>
              <w:t xml:space="preserve"> pe aparate</w:t>
            </w:r>
            <w:r w:rsidR="00312456" w:rsidRPr="0050158A">
              <w:rPr>
                <w:b/>
                <w:lang w:val="ro-RO"/>
              </w:rPr>
              <w:t>, sisteme</w:t>
            </w:r>
            <w:r w:rsidRPr="0050158A">
              <w:rPr>
                <w:b/>
                <w:lang w:val="ro-RO"/>
              </w:rPr>
              <w:t xml:space="preserve"> </w:t>
            </w:r>
            <w:proofErr w:type="spellStart"/>
            <w:r w:rsidRPr="0050158A">
              <w:rPr>
                <w:b/>
                <w:lang w:val="ro-RO"/>
              </w:rPr>
              <w:t>şi</w:t>
            </w:r>
            <w:proofErr w:type="spellEnd"/>
            <w:r w:rsidRPr="0050158A">
              <w:rPr>
                <w:b/>
                <w:lang w:val="ro-RO"/>
              </w:rPr>
              <w:t xml:space="preserve"> organe (</w:t>
            </w:r>
            <w:proofErr w:type="spellStart"/>
            <w:r w:rsidRPr="0050158A">
              <w:rPr>
                <w:b/>
                <w:lang w:val="ro-RO"/>
              </w:rPr>
              <w:t>System</w:t>
            </w:r>
            <w:proofErr w:type="spellEnd"/>
            <w:r w:rsidRPr="0050158A">
              <w:rPr>
                <w:b/>
                <w:lang w:val="ro-RO"/>
              </w:rPr>
              <w:t xml:space="preserve"> Organ </w:t>
            </w:r>
            <w:proofErr w:type="spellStart"/>
            <w:r w:rsidRPr="0050158A">
              <w:rPr>
                <w:b/>
                <w:lang w:val="ro-RO"/>
              </w:rPr>
              <w:t>Classification</w:t>
            </w:r>
            <w:proofErr w:type="spellEnd"/>
            <w:r w:rsidRPr="0050158A">
              <w:rPr>
                <w:b/>
                <w:lang w:val="ro-RO"/>
              </w:rPr>
              <w:t>, SOC)</w:t>
            </w:r>
          </w:p>
        </w:tc>
        <w:tc>
          <w:tcPr>
            <w:tcW w:w="3095" w:type="dxa"/>
            <w:shd w:val="clear" w:color="auto" w:fill="auto"/>
          </w:tcPr>
          <w:p w14:paraId="69D02DC1" w14:textId="77777777" w:rsidR="00941337" w:rsidRPr="0050158A" w:rsidRDefault="00941337" w:rsidP="00B84D95">
            <w:pPr>
              <w:autoSpaceDE w:val="0"/>
              <w:autoSpaceDN w:val="0"/>
              <w:adjustRightInd w:val="0"/>
              <w:rPr>
                <w:b/>
                <w:lang w:val="ro-RO"/>
              </w:rPr>
            </w:pPr>
            <w:proofErr w:type="spellStart"/>
            <w:r w:rsidRPr="0050158A">
              <w:rPr>
                <w:b/>
                <w:lang w:val="ro-RO"/>
              </w:rPr>
              <w:t>Reacţie</w:t>
            </w:r>
            <w:proofErr w:type="spellEnd"/>
            <w:r w:rsidRPr="0050158A">
              <w:rPr>
                <w:b/>
                <w:lang w:val="ro-RO"/>
              </w:rPr>
              <w:t xml:space="preserve"> adversă (nivelul</w:t>
            </w:r>
          </w:p>
          <w:p w14:paraId="72782BEA" w14:textId="77777777" w:rsidR="00941337" w:rsidRPr="0050158A" w:rsidRDefault="00941337" w:rsidP="00B84D95">
            <w:pPr>
              <w:rPr>
                <w:b/>
                <w:lang w:val="ro-RO"/>
              </w:rPr>
            </w:pPr>
            <w:r w:rsidRPr="0050158A">
              <w:rPr>
                <w:b/>
                <w:lang w:val="ro-RO"/>
              </w:rPr>
              <w:t>termenului preferat)</w:t>
            </w:r>
          </w:p>
        </w:tc>
        <w:tc>
          <w:tcPr>
            <w:tcW w:w="3096" w:type="dxa"/>
            <w:shd w:val="clear" w:color="auto" w:fill="auto"/>
          </w:tcPr>
          <w:p w14:paraId="073991F1" w14:textId="77777777" w:rsidR="00941337" w:rsidRPr="0050158A" w:rsidRDefault="00941337" w:rsidP="00B84D95">
            <w:pPr>
              <w:rPr>
                <w:b/>
                <w:lang w:val="ro-RO"/>
              </w:rPr>
            </w:pPr>
            <w:proofErr w:type="spellStart"/>
            <w:r w:rsidRPr="0050158A">
              <w:rPr>
                <w:b/>
                <w:lang w:val="ro-RO"/>
              </w:rPr>
              <w:t>Frecvenţă</w:t>
            </w:r>
            <w:proofErr w:type="spellEnd"/>
          </w:p>
        </w:tc>
      </w:tr>
      <w:tr w:rsidR="00941337" w:rsidRPr="0050158A" w14:paraId="5F562219" w14:textId="77777777">
        <w:tc>
          <w:tcPr>
            <w:tcW w:w="3095" w:type="dxa"/>
            <w:shd w:val="clear" w:color="auto" w:fill="auto"/>
            <w:vAlign w:val="center"/>
          </w:tcPr>
          <w:p w14:paraId="18658951" w14:textId="77777777" w:rsidR="00941337" w:rsidRPr="0050158A" w:rsidRDefault="00941337" w:rsidP="00B84D95">
            <w:pPr>
              <w:rPr>
                <w:lang w:val="ro-RO"/>
              </w:rPr>
            </w:pPr>
            <w:r w:rsidRPr="0050158A">
              <w:rPr>
                <w:lang w:val="ro-RO"/>
              </w:rPr>
              <w:t xml:space="preserve">Tulburări hematologice </w:t>
            </w:r>
            <w:proofErr w:type="spellStart"/>
            <w:r w:rsidRPr="0050158A">
              <w:rPr>
                <w:lang w:val="ro-RO"/>
              </w:rPr>
              <w:t>şi</w:t>
            </w:r>
            <w:proofErr w:type="spellEnd"/>
            <w:r w:rsidRPr="0050158A">
              <w:rPr>
                <w:lang w:val="ro-RO"/>
              </w:rPr>
              <w:t xml:space="preserve"> limfatice</w:t>
            </w:r>
          </w:p>
        </w:tc>
        <w:tc>
          <w:tcPr>
            <w:tcW w:w="3095" w:type="dxa"/>
            <w:shd w:val="clear" w:color="auto" w:fill="auto"/>
            <w:vAlign w:val="center"/>
          </w:tcPr>
          <w:p w14:paraId="0A51B4A2" w14:textId="77777777" w:rsidR="00941337" w:rsidRPr="0050158A" w:rsidRDefault="00941337" w:rsidP="00B84D95">
            <w:pPr>
              <w:autoSpaceDE w:val="0"/>
              <w:autoSpaceDN w:val="0"/>
              <w:adjustRightInd w:val="0"/>
              <w:rPr>
                <w:rFonts w:eastAsia="CIDFont+F2"/>
                <w:lang w:val="ro-RO"/>
              </w:rPr>
            </w:pPr>
            <w:r w:rsidRPr="0050158A">
              <w:rPr>
                <w:rFonts w:eastAsia="CIDFont+F2"/>
                <w:lang w:val="ro-RO"/>
              </w:rPr>
              <w:t>Aplazia pură a seriei eritrocitare</w:t>
            </w:r>
            <w:r w:rsidRPr="0050158A">
              <w:rPr>
                <w:rFonts w:eastAsia="CIDFont+F2"/>
                <w:vertAlign w:val="superscript"/>
                <w:lang w:val="ro-RO"/>
              </w:rPr>
              <w:t>3</w:t>
            </w:r>
            <w:r w:rsidRPr="0050158A">
              <w:rPr>
                <w:rFonts w:eastAsia="CIDFont+F2"/>
                <w:lang w:val="ro-RO"/>
              </w:rPr>
              <w:t>,</w:t>
            </w:r>
          </w:p>
          <w:p w14:paraId="7B8B53E9" w14:textId="77777777" w:rsidR="00941337" w:rsidRPr="0050158A" w:rsidRDefault="00941337" w:rsidP="00B84D95">
            <w:pPr>
              <w:rPr>
                <w:lang w:val="ro-RO"/>
              </w:rPr>
            </w:pPr>
            <w:proofErr w:type="spellStart"/>
            <w:r w:rsidRPr="0050158A">
              <w:rPr>
                <w:rFonts w:eastAsia="CIDFont+F2"/>
                <w:lang w:val="ro-RO"/>
              </w:rPr>
              <w:t>Trombocitemie</w:t>
            </w:r>
            <w:proofErr w:type="spellEnd"/>
          </w:p>
        </w:tc>
        <w:tc>
          <w:tcPr>
            <w:tcW w:w="3096" w:type="dxa"/>
            <w:shd w:val="clear" w:color="auto" w:fill="auto"/>
            <w:vAlign w:val="center"/>
          </w:tcPr>
          <w:p w14:paraId="2B1F002A" w14:textId="77777777" w:rsidR="00941337" w:rsidRPr="0050158A" w:rsidRDefault="00941337" w:rsidP="00B84D95">
            <w:pPr>
              <w:rPr>
                <w:lang w:val="ro-RO"/>
              </w:rPr>
            </w:pPr>
            <w:r w:rsidRPr="0050158A">
              <w:rPr>
                <w:rFonts w:eastAsia="CIDFont+F2"/>
                <w:lang w:val="ro-RO"/>
              </w:rPr>
              <w:t>Rare</w:t>
            </w:r>
          </w:p>
        </w:tc>
      </w:tr>
      <w:tr w:rsidR="00941337" w:rsidRPr="0050158A" w14:paraId="1D14005A" w14:textId="77777777">
        <w:tc>
          <w:tcPr>
            <w:tcW w:w="3095" w:type="dxa"/>
            <w:shd w:val="clear" w:color="auto" w:fill="auto"/>
            <w:vAlign w:val="center"/>
          </w:tcPr>
          <w:p w14:paraId="066706EE" w14:textId="77777777" w:rsidR="00941337" w:rsidRPr="0050158A" w:rsidRDefault="00941337" w:rsidP="00B84D95">
            <w:pPr>
              <w:rPr>
                <w:lang w:val="ro-RO"/>
              </w:rPr>
            </w:pPr>
            <w:r w:rsidRPr="0050158A">
              <w:rPr>
                <w:lang w:val="ro-RO"/>
              </w:rPr>
              <w:t xml:space="preserve">Tulburări metabolice </w:t>
            </w:r>
            <w:proofErr w:type="spellStart"/>
            <w:r w:rsidRPr="0050158A">
              <w:rPr>
                <w:lang w:val="ro-RO"/>
              </w:rPr>
              <w:t>şi</w:t>
            </w:r>
            <w:proofErr w:type="spellEnd"/>
            <w:r w:rsidRPr="0050158A">
              <w:rPr>
                <w:lang w:val="ro-RO"/>
              </w:rPr>
              <w:t xml:space="preserve"> de </w:t>
            </w:r>
            <w:proofErr w:type="spellStart"/>
            <w:r w:rsidRPr="0050158A">
              <w:rPr>
                <w:lang w:val="ro-RO"/>
              </w:rPr>
              <w:t>nutriţie</w:t>
            </w:r>
            <w:proofErr w:type="spellEnd"/>
          </w:p>
        </w:tc>
        <w:tc>
          <w:tcPr>
            <w:tcW w:w="3095" w:type="dxa"/>
            <w:shd w:val="clear" w:color="auto" w:fill="auto"/>
            <w:vAlign w:val="center"/>
          </w:tcPr>
          <w:p w14:paraId="398196E0" w14:textId="77777777" w:rsidR="00941337" w:rsidRPr="0050158A" w:rsidRDefault="00941337" w:rsidP="00B84D95">
            <w:pPr>
              <w:rPr>
                <w:lang w:val="ro-RO"/>
              </w:rPr>
            </w:pPr>
            <w:r w:rsidRPr="0050158A">
              <w:rPr>
                <w:lang w:val="ro-RO"/>
              </w:rPr>
              <w:t>Hiperkaliemie</w:t>
            </w:r>
            <w:r w:rsidRPr="0050158A">
              <w:rPr>
                <w:vertAlign w:val="superscript"/>
                <w:lang w:val="ro-RO"/>
              </w:rPr>
              <w:t>1</w:t>
            </w:r>
          </w:p>
        </w:tc>
        <w:tc>
          <w:tcPr>
            <w:tcW w:w="3096" w:type="dxa"/>
            <w:shd w:val="clear" w:color="auto" w:fill="auto"/>
            <w:vAlign w:val="center"/>
          </w:tcPr>
          <w:p w14:paraId="3B85F4FA" w14:textId="77777777" w:rsidR="00941337" w:rsidRPr="0050158A" w:rsidRDefault="00941337" w:rsidP="00B84D95">
            <w:pPr>
              <w:rPr>
                <w:lang w:val="ro-RO"/>
              </w:rPr>
            </w:pPr>
            <w:r w:rsidRPr="0050158A">
              <w:rPr>
                <w:lang w:val="ro-RO"/>
              </w:rPr>
              <w:t xml:space="preserve">Mai </w:t>
            </w:r>
            <w:proofErr w:type="spellStart"/>
            <w:r w:rsidRPr="0050158A">
              <w:rPr>
                <w:lang w:val="ro-RO"/>
              </w:rPr>
              <w:t>puţin</w:t>
            </w:r>
            <w:proofErr w:type="spellEnd"/>
            <w:r w:rsidRPr="0050158A">
              <w:rPr>
                <w:lang w:val="ro-RO"/>
              </w:rPr>
              <w:t xml:space="preserve"> frecvente</w:t>
            </w:r>
          </w:p>
        </w:tc>
      </w:tr>
      <w:tr w:rsidR="00941337" w:rsidRPr="0050158A" w14:paraId="30B2493C" w14:textId="77777777">
        <w:tc>
          <w:tcPr>
            <w:tcW w:w="3095" w:type="dxa"/>
            <w:vMerge w:val="restart"/>
            <w:shd w:val="clear" w:color="auto" w:fill="auto"/>
            <w:vAlign w:val="center"/>
          </w:tcPr>
          <w:p w14:paraId="235E34E5" w14:textId="77777777" w:rsidR="00941337" w:rsidRPr="0050158A" w:rsidRDefault="00941337" w:rsidP="00B84D95">
            <w:pPr>
              <w:rPr>
                <w:lang w:val="ro-RO"/>
              </w:rPr>
            </w:pPr>
            <w:r w:rsidRPr="0050158A">
              <w:rPr>
                <w:lang w:val="ro-RO"/>
              </w:rPr>
              <w:t>Tulburări ale sistemului imunitar</w:t>
            </w:r>
          </w:p>
        </w:tc>
        <w:tc>
          <w:tcPr>
            <w:tcW w:w="3095" w:type="dxa"/>
            <w:shd w:val="clear" w:color="auto" w:fill="auto"/>
            <w:vAlign w:val="center"/>
          </w:tcPr>
          <w:p w14:paraId="701FF182" w14:textId="77777777" w:rsidR="00941337" w:rsidRPr="0050158A" w:rsidRDefault="00941337" w:rsidP="00B84D95">
            <w:pPr>
              <w:rPr>
                <w:lang w:val="ro-RO"/>
              </w:rPr>
            </w:pPr>
            <w:r w:rsidRPr="0050158A">
              <w:rPr>
                <w:lang w:val="ro-RO"/>
              </w:rPr>
              <w:t>Hipersensibilitate</w:t>
            </w:r>
            <w:r w:rsidRPr="0050158A">
              <w:rPr>
                <w:vertAlign w:val="superscript"/>
                <w:lang w:val="ro-RO"/>
              </w:rPr>
              <w:t>3</w:t>
            </w:r>
          </w:p>
        </w:tc>
        <w:tc>
          <w:tcPr>
            <w:tcW w:w="3096" w:type="dxa"/>
            <w:shd w:val="clear" w:color="auto" w:fill="auto"/>
            <w:vAlign w:val="center"/>
          </w:tcPr>
          <w:p w14:paraId="1480EA89" w14:textId="77777777" w:rsidR="00941337" w:rsidRPr="0050158A" w:rsidRDefault="00941337" w:rsidP="00B84D95">
            <w:pPr>
              <w:rPr>
                <w:lang w:val="ro-RO"/>
              </w:rPr>
            </w:pPr>
            <w:r w:rsidRPr="0050158A">
              <w:rPr>
                <w:lang w:val="ro-RO"/>
              </w:rPr>
              <w:t xml:space="preserve">Mai </w:t>
            </w:r>
            <w:proofErr w:type="spellStart"/>
            <w:r w:rsidRPr="0050158A">
              <w:rPr>
                <w:lang w:val="ro-RO"/>
              </w:rPr>
              <w:t>puţin</w:t>
            </w:r>
            <w:proofErr w:type="spellEnd"/>
            <w:r w:rsidRPr="0050158A">
              <w:rPr>
                <w:lang w:val="ro-RO"/>
              </w:rPr>
              <w:t xml:space="preserve"> frecvente</w:t>
            </w:r>
          </w:p>
        </w:tc>
      </w:tr>
      <w:tr w:rsidR="00941337" w:rsidRPr="0050158A" w14:paraId="6C63432C" w14:textId="77777777">
        <w:tc>
          <w:tcPr>
            <w:tcW w:w="3095" w:type="dxa"/>
            <w:vMerge/>
            <w:shd w:val="clear" w:color="auto" w:fill="auto"/>
            <w:vAlign w:val="center"/>
          </w:tcPr>
          <w:p w14:paraId="42B056DE" w14:textId="77777777" w:rsidR="00941337" w:rsidRPr="0050158A" w:rsidRDefault="00941337" w:rsidP="00B84D95">
            <w:pPr>
              <w:rPr>
                <w:lang w:val="ro-RO"/>
              </w:rPr>
            </w:pPr>
          </w:p>
        </w:tc>
        <w:tc>
          <w:tcPr>
            <w:tcW w:w="3095" w:type="dxa"/>
            <w:shd w:val="clear" w:color="auto" w:fill="auto"/>
            <w:vAlign w:val="center"/>
          </w:tcPr>
          <w:p w14:paraId="020154D9" w14:textId="77777777" w:rsidR="00941337" w:rsidRPr="0050158A" w:rsidRDefault="00941337" w:rsidP="00B84D95">
            <w:pPr>
              <w:rPr>
                <w:lang w:val="ro-RO"/>
              </w:rPr>
            </w:pPr>
            <w:proofErr w:type="spellStart"/>
            <w:r w:rsidRPr="0050158A">
              <w:rPr>
                <w:lang w:val="ro-RO"/>
              </w:rPr>
              <w:t>Reacţie</w:t>
            </w:r>
            <w:proofErr w:type="spellEnd"/>
            <w:r w:rsidRPr="0050158A">
              <w:rPr>
                <w:lang w:val="ro-RO"/>
              </w:rPr>
              <w:t xml:space="preserve"> anafilactică</w:t>
            </w:r>
            <w:r w:rsidRPr="0050158A">
              <w:rPr>
                <w:vertAlign w:val="superscript"/>
                <w:lang w:val="ro-RO"/>
              </w:rPr>
              <w:t>3</w:t>
            </w:r>
          </w:p>
        </w:tc>
        <w:tc>
          <w:tcPr>
            <w:tcW w:w="3096" w:type="dxa"/>
            <w:shd w:val="clear" w:color="auto" w:fill="auto"/>
            <w:vAlign w:val="center"/>
          </w:tcPr>
          <w:p w14:paraId="0820C647" w14:textId="77777777" w:rsidR="00941337" w:rsidRPr="0050158A" w:rsidRDefault="00941337" w:rsidP="00B84D95">
            <w:pPr>
              <w:rPr>
                <w:lang w:val="ro-RO"/>
              </w:rPr>
            </w:pPr>
            <w:r w:rsidRPr="0050158A">
              <w:rPr>
                <w:lang w:val="ro-RO"/>
              </w:rPr>
              <w:t>Rare</w:t>
            </w:r>
          </w:p>
        </w:tc>
      </w:tr>
      <w:tr w:rsidR="00941337" w:rsidRPr="0050158A" w14:paraId="00CDB71C" w14:textId="77777777">
        <w:tc>
          <w:tcPr>
            <w:tcW w:w="3095" w:type="dxa"/>
            <w:vMerge w:val="restart"/>
            <w:shd w:val="clear" w:color="auto" w:fill="auto"/>
            <w:vAlign w:val="center"/>
          </w:tcPr>
          <w:p w14:paraId="3714D45B" w14:textId="77777777" w:rsidR="00941337" w:rsidRPr="0050158A" w:rsidRDefault="00941337" w:rsidP="00B84D95">
            <w:pPr>
              <w:rPr>
                <w:lang w:val="ro-RO"/>
              </w:rPr>
            </w:pPr>
            <w:r w:rsidRPr="0050158A">
              <w:rPr>
                <w:lang w:val="ro-RO"/>
              </w:rPr>
              <w:t>Tulburări ale sistemului nervos</w:t>
            </w:r>
          </w:p>
        </w:tc>
        <w:tc>
          <w:tcPr>
            <w:tcW w:w="3095" w:type="dxa"/>
            <w:shd w:val="clear" w:color="auto" w:fill="auto"/>
            <w:vAlign w:val="center"/>
          </w:tcPr>
          <w:p w14:paraId="35236879" w14:textId="77777777" w:rsidR="00941337" w:rsidRPr="0050158A" w:rsidRDefault="00941337" w:rsidP="00B84D95">
            <w:pPr>
              <w:rPr>
                <w:lang w:val="ro-RO"/>
              </w:rPr>
            </w:pPr>
            <w:r w:rsidRPr="0050158A">
              <w:rPr>
                <w:lang w:val="ro-RO"/>
              </w:rPr>
              <w:t>Cefalee</w:t>
            </w:r>
          </w:p>
        </w:tc>
        <w:tc>
          <w:tcPr>
            <w:tcW w:w="3096" w:type="dxa"/>
            <w:shd w:val="clear" w:color="auto" w:fill="auto"/>
            <w:vAlign w:val="center"/>
          </w:tcPr>
          <w:p w14:paraId="2A6BB363" w14:textId="77777777" w:rsidR="00941337" w:rsidRPr="0050158A" w:rsidRDefault="00941337" w:rsidP="00B84D95">
            <w:pPr>
              <w:rPr>
                <w:lang w:val="ro-RO"/>
              </w:rPr>
            </w:pPr>
            <w:r w:rsidRPr="0050158A">
              <w:rPr>
                <w:lang w:val="ro-RO"/>
              </w:rPr>
              <w:t>Frecvente</w:t>
            </w:r>
          </w:p>
        </w:tc>
      </w:tr>
      <w:tr w:rsidR="00941337" w:rsidRPr="0050158A" w14:paraId="39D45862" w14:textId="77777777">
        <w:tc>
          <w:tcPr>
            <w:tcW w:w="3095" w:type="dxa"/>
            <w:vMerge/>
            <w:shd w:val="clear" w:color="auto" w:fill="auto"/>
            <w:vAlign w:val="center"/>
          </w:tcPr>
          <w:p w14:paraId="6EF64DFD" w14:textId="77777777" w:rsidR="00941337" w:rsidRPr="0050158A" w:rsidRDefault="00941337" w:rsidP="00B84D95">
            <w:pPr>
              <w:rPr>
                <w:lang w:val="ro-RO"/>
              </w:rPr>
            </w:pPr>
          </w:p>
        </w:tc>
        <w:tc>
          <w:tcPr>
            <w:tcW w:w="3095" w:type="dxa"/>
            <w:shd w:val="clear" w:color="auto" w:fill="auto"/>
            <w:vAlign w:val="center"/>
          </w:tcPr>
          <w:p w14:paraId="7A1AD22D" w14:textId="77777777" w:rsidR="00941337" w:rsidRPr="0050158A" w:rsidRDefault="00941337" w:rsidP="00B84D95">
            <w:pPr>
              <w:rPr>
                <w:lang w:val="ro-RO"/>
              </w:rPr>
            </w:pPr>
            <w:r w:rsidRPr="0050158A">
              <w:rPr>
                <w:lang w:val="ro-RO"/>
              </w:rPr>
              <w:t>Convulsii</w:t>
            </w:r>
          </w:p>
        </w:tc>
        <w:tc>
          <w:tcPr>
            <w:tcW w:w="3096" w:type="dxa"/>
            <w:shd w:val="clear" w:color="auto" w:fill="auto"/>
            <w:vAlign w:val="center"/>
          </w:tcPr>
          <w:p w14:paraId="71FE0A0C" w14:textId="77777777" w:rsidR="00941337" w:rsidRPr="0050158A" w:rsidRDefault="00941337" w:rsidP="00B84D95">
            <w:pPr>
              <w:rPr>
                <w:lang w:val="ro-RO"/>
              </w:rPr>
            </w:pPr>
            <w:r w:rsidRPr="0050158A">
              <w:rPr>
                <w:lang w:val="ro-RO"/>
              </w:rPr>
              <w:t xml:space="preserve">Mai </w:t>
            </w:r>
            <w:proofErr w:type="spellStart"/>
            <w:r w:rsidRPr="0050158A">
              <w:rPr>
                <w:lang w:val="ro-RO"/>
              </w:rPr>
              <w:t>puţin</w:t>
            </w:r>
            <w:proofErr w:type="spellEnd"/>
            <w:r w:rsidRPr="0050158A">
              <w:rPr>
                <w:lang w:val="ro-RO"/>
              </w:rPr>
              <w:t xml:space="preserve"> frecvente</w:t>
            </w:r>
          </w:p>
        </w:tc>
      </w:tr>
      <w:tr w:rsidR="00941337" w:rsidRPr="0050158A" w14:paraId="4291CD3E" w14:textId="77777777">
        <w:tc>
          <w:tcPr>
            <w:tcW w:w="3095" w:type="dxa"/>
            <w:vMerge w:val="restart"/>
            <w:shd w:val="clear" w:color="auto" w:fill="auto"/>
            <w:vAlign w:val="center"/>
          </w:tcPr>
          <w:p w14:paraId="224F8258" w14:textId="77777777" w:rsidR="00941337" w:rsidRPr="0050158A" w:rsidRDefault="00941337" w:rsidP="00B84D95">
            <w:pPr>
              <w:rPr>
                <w:lang w:val="ro-RO"/>
              </w:rPr>
            </w:pPr>
            <w:r w:rsidRPr="0050158A">
              <w:rPr>
                <w:lang w:val="ro-RO"/>
              </w:rPr>
              <w:t>Tulburări vasculare</w:t>
            </w:r>
          </w:p>
        </w:tc>
        <w:tc>
          <w:tcPr>
            <w:tcW w:w="3095" w:type="dxa"/>
            <w:shd w:val="clear" w:color="auto" w:fill="auto"/>
            <w:vAlign w:val="center"/>
          </w:tcPr>
          <w:p w14:paraId="5F481C2B" w14:textId="77777777" w:rsidR="00941337" w:rsidRPr="0050158A" w:rsidRDefault="00941337" w:rsidP="00B84D95">
            <w:pPr>
              <w:rPr>
                <w:lang w:val="ro-RO"/>
              </w:rPr>
            </w:pPr>
            <w:r w:rsidRPr="0050158A">
              <w:rPr>
                <w:lang w:val="ro-RO"/>
              </w:rPr>
              <w:t>Hipertensiune</w:t>
            </w:r>
            <w:r w:rsidR="001E0F53" w:rsidRPr="0050158A">
              <w:rPr>
                <w:lang w:val="ro-RO"/>
              </w:rPr>
              <w:t xml:space="preserve"> arterială</w:t>
            </w:r>
            <w:r w:rsidRPr="0050158A">
              <w:rPr>
                <w:lang w:val="ro-RO"/>
              </w:rPr>
              <w:t xml:space="preserve">, tromboze venoase </w:t>
            </w:r>
            <w:proofErr w:type="spellStart"/>
            <w:r w:rsidRPr="0050158A">
              <w:rPr>
                <w:lang w:val="ro-RO"/>
              </w:rPr>
              <w:t>şi</w:t>
            </w:r>
            <w:proofErr w:type="spellEnd"/>
            <w:r w:rsidRPr="0050158A">
              <w:rPr>
                <w:lang w:val="ro-RO"/>
              </w:rPr>
              <w:t xml:space="preserve"> arteriale</w:t>
            </w:r>
            <w:r w:rsidRPr="0050158A">
              <w:rPr>
                <w:vertAlign w:val="superscript"/>
                <w:lang w:val="ro-RO"/>
              </w:rPr>
              <w:t>2</w:t>
            </w:r>
          </w:p>
        </w:tc>
        <w:tc>
          <w:tcPr>
            <w:tcW w:w="3096" w:type="dxa"/>
            <w:shd w:val="clear" w:color="auto" w:fill="auto"/>
            <w:vAlign w:val="center"/>
          </w:tcPr>
          <w:p w14:paraId="6C6D9248" w14:textId="77777777" w:rsidR="00941337" w:rsidRPr="0050158A" w:rsidRDefault="00941337" w:rsidP="00B84D95">
            <w:pPr>
              <w:rPr>
                <w:lang w:val="ro-RO"/>
              </w:rPr>
            </w:pPr>
            <w:r w:rsidRPr="0050158A">
              <w:rPr>
                <w:lang w:val="ro-RO"/>
              </w:rPr>
              <w:t>Frecvente</w:t>
            </w:r>
          </w:p>
        </w:tc>
      </w:tr>
      <w:tr w:rsidR="00941337" w:rsidRPr="0050158A" w14:paraId="09A9857F" w14:textId="77777777">
        <w:tc>
          <w:tcPr>
            <w:tcW w:w="3095" w:type="dxa"/>
            <w:vMerge/>
            <w:shd w:val="clear" w:color="auto" w:fill="auto"/>
            <w:vAlign w:val="center"/>
          </w:tcPr>
          <w:p w14:paraId="6E7B8B61" w14:textId="77777777" w:rsidR="00941337" w:rsidRPr="0050158A" w:rsidRDefault="00941337" w:rsidP="00B84D95">
            <w:pPr>
              <w:rPr>
                <w:lang w:val="ro-RO"/>
              </w:rPr>
            </w:pPr>
          </w:p>
        </w:tc>
        <w:tc>
          <w:tcPr>
            <w:tcW w:w="3095" w:type="dxa"/>
            <w:shd w:val="clear" w:color="auto" w:fill="auto"/>
            <w:vAlign w:val="center"/>
          </w:tcPr>
          <w:p w14:paraId="149EE980" w14:textId="77777777" w:rsidR="00941337" w:rsidRPr="0050158A" w:rsidRDefault="00941337" w:rsidP="00B84D95">
            <w:pPr>
              <w:rPr>
                <w:lang w:val="ro-RO"/>
              </w:rPr>
            </w:pPr>
            <w:r w:rsidRPr="0050158A">
              <w:rPr>
                <w:lang w:val="ro-RO"/>
              </w:rPr>
              <w:t>Criză hipertensivă</w:t>
            </w:r>
            <w:r w:rsidRPr="0050158A">
              <w:rPr>
                <w:vertAlign w:val="superscript"/>
                <w:lang w:val="ro-RO"/>
              </w:rPr>
              <w:t>3</w:t>
            </w:r>
          </w:p>
        </w:tc>
        <w:tc>
          <w:tcPr>
            <w:tcW w:w="3096" w:type="dxa"/>
            <w:shd w:val="clear" w:color="auto" w:fill="auto"/>
            <w:vAlign w:val="center"/>
          </w:tcPr>
          <w:p w14:paraId="2F707E49" w14:textId="77777777" w:rsidR="00941337" w:rsidRPr="0050158A" w:rsidRDefault="00941337" w:rsidP="00B84D95">
            <w:pPr>
              <w:rPr>
                <w:lang w:val="ro-RO"/>
              </w:rPr>
            </w:pPr>
            <w:r w:rsidRPr="0050158A">
              <w:rPr>
                <w:lang w:val="ro-RO"/>
              </w:rPr>
              <w:t xml:space="preserve">Cu </w:t>
            </w:r>
            <w:proofErr w:type="spellStart"/>
            <w:r w:rsidRPr="0050158A">
              <w:rPr>
                <w:lang w:val="ro-RO"/>
              </w:rPr>
              <w:t>frecvenţă</w:t>
            </w:r>
            <w:proofErr w:type="spellEnd"/>
            <w:r w:rsidRPr="0050158A">
              <w:rPr>
                <w:lang w:val="ro-RO"/>
              </w:rPr>
              <w:t xml:space="preserve"> necunoscută</w:t>
            </w:r>
          </w:p>
        </w:tc>
      </w:tr>
      <w:tr w:rsidR="00941337" w:rsidRPr="0050158A" w14:paraId="553E314D" w14:textId="77777777">
        <w:tc>
          <w:tcPr>
            <w:tcW w:w="3095" w:type="dxa"/>
            <w:vMerge w:val="restart"/>
            <w:shd w:val="clear" w:color="auto" w:fill="auto"/>
            <w:vAlign w:val="center"/>
          </w:tcPr>
          <w:p w14:paraId="47731DD9" w14:textId="77777777" w:rsidR="00941337" w:rsidRPr="0050158A" w:rsidRDefault="00941337" w:rsidP="00B84D95">
            <w:pPr>
              <w:rPr>
                <w:lang w:val="ro-RO"/>
              </w:rPr>
            </w:pPr>
            <w:r w:rsidRPr="0050158A">
              <w:rPr>
                <w:lang w:val="ro-RO"/>
              </w:rPr>
              <w:t xml:space="preserve">Tulburări respiratorii, toracice </w:t>
            </w:r>
            <w:proofErr w:type="spellStart"/>
            <w:r w:rsidRPr="0050158A">
              <w:rPr>
                <w:lang w:val="ro-RO"/>
              </w:rPr>
              <w:t>şi</w:t>
            </w:r>
            <w:proofErr w:type="spellEnd"/>
            <w:r w:rsidRPr="0050158A">
              <w:rPr>
                <w:lang w:val="ro-RO"/>
              </w:rPr>
              <w:t xml:space="preserve"> mediastinale</w:t>
            </w:r>
          </w:p>
        </w:tc>
        <w:tc>
          <w:tcPr>
            <w:tcW w:w="3095" w:type="dxa"/>
            <w:shd w:val="clear" w:color="auto" w:fill="auto"/>
            <w:vAlign w:val="center"/>
          </w:tcPr>
          <w:p w14:paraId="264CD6F7" w14:textId="77777777" w:rsidR="00941337" w:rsidRPr="0050158A" w:rsidRDefault="00941337" w:rsidP="00B84D95">
            <w:pPr>
              <w:rPr>
                <w:lang w:val="ro-RO"/>
              </w:rPr>
            </w:pPr>
            <w:r w:rsidRPr="0050158A">
              <w:rPr>
                <w:lang w:val="ro-RO"/>
              </w:rPr>
              <w:t>Tuse</w:t>
            </w:r>
          </w:p>
        </w:tc>
        <w:tc>
          <w:tcPr>
            <w:tcW w:w="3096" w:type="dxa"/>
            <w:shd w:val="clear" w:color="auto" w:fill="auto"/>
            <w:vAlign w:val="center"/>
          </w:tcPr>
          <w:p w14:paraId="6CDF7FFE" w14:textId="77777777" w:rsidR="00941337" w:rsidRPr="0050158A" w:rsidRDefault="00941337" w:rsidP="00B84D95">
            <w:pPr>
              <w:rPr>
                <w:lang w:val="ro-RO"/>
              </w:rPr>
            </w:pPr>
            <w:r w:rsidRPr="0050158A">
              <w:rPr>
                <w:lang w:val="ro-RO"/>
              </w:rPr>
              <w:t>Frecvente</w:t>
            </w:r>
          </w:p>
        </w:tc>
      </w:tr>
      <w:tr w:rsidR="00941337" w:rsidRPr="0050158A" w14:paraId="2172A615" w14:textId="77777777">
        <w:tc>
          <w:tcPr>
            <w:tcW w:w="3095" w:type="dxa"/>
            <w:vMerge/>
            <w:shd w:val="clear" w:color="auto" w:fill="auto"/>
            <w:vAlign w:val="center"/>
          </w:tcPr>
          <w:p w14:paraId="4DF644E4" w14:textId="77777777" w:rsidR="00941337" w:rsidRPr="0050158A" w:rsidRDefault="00941337" w:rsidP="00B84D95">
            <w:pPr>
              <w:rPr>
                <w:lang w:val="ro-RO"/>
              </w:rPr>
            </w:pPr>
          </w:p>
        </w:tc>
        <w:tc>
          <w:tcPr>
            <w:tcW w:w="3095" w:type="dxa"/>
            <w:shd w:val="clear" w:color="auto" w:fill="auto"/>
            <w:vAlign w:val="center"/>
          </w:tcPr>
          <w:p w14:paraId="7BBDCA92" w14:textId="77777777" w:rsidR="00941337" w:rsidRPr="0050158A" w:rsidRDefault="00941337" w:rsidP="00B84D95">
            <w:pPr>
              <w:rPr>
                <w:lang w:val="ro-RO"/>
              </w:rPr>
            </w:pPr>
            <w:r w:rsidRPr="0050158A">
              <w:rPr>
                <w:lang w:val="ro-RO"/>
              </w:rPr>
              <w:t>Congestie a tractului respirator</w:t>
            </w:r>
          </w:p>
        </w:tc>
        <w:tc>
          <w:tcPr>
            <w:tcW w:w="3096" w:type="dxa"/>
            <w:shd w:val="clear" w:color="auto" w:fill="auto"/>
            <w:vAlign w:val="center"/>
          </w:tcPr>
          <w:p w14:paraId="3B114AE2" w14:textId="77777777" w:rsidR="00941337" w:rsidRPr="0050158A" w:rsidRDefault="00941337" w:rsidP="00B84D95">
            <w:pPr>
              <w:rPr>
                <w:lang w:val="ro-RO"/>
              </w:rPr>
            </w:pPr>
            <w:r w:rsidRPr="0050158A">
              <w:rPr>
                <w:lang w:val="ro-RO"/>
              </w:rPr>
              <w:t xml:space="preserve">Mai </w:t>
            </w:r>
            <w:proofErr w:type="spellStart"/>
            <w:r w:rsidRPr="0050158A">
              <w:rPr>
                <w:lang w:val="ro-RO"/>
              </w:rPr>
              <w:t>puţin</w:t>
            </w:r>
            <w:proofErr w:type="spellEnd"/>
            <w:r w:rsidRPr="0050158A">
              <w:rPr>
                <w:lang w:val="ro-RO"/>
              </w:rPr>
              <w:t xml:space="preserve"> frecvente</w:t>
            </w:r>
          </w:p>
        </w:tc>
      </w:tr>
      <w:tr w:rsidR="00941337" w:rsidRPr="0050158A" w14:paraId="0B3C3D3C" w14:textId="77777777">
        <w:tc>
          <w:tcPr>
            <w:tcW w:w="3095" w:type="dxa"/>
            <w:shd w:val="clear" w:color="auto" w:fill="auto"/>
            <w:vAlign w:val="center"/>
          </w:tcPr>
          <w:p w14:paraId="465A2F46" w14:textId="77777777" w:rsidR="00941337" w:rsidRPr="0050158A" w:rsidRDefault="00941337" w:rsidP="00B84D95">
            <w:pPr>
              <w:rPr>
                <w:lang w:val="ro-RO"/>
              </w:rPr>
            </w:pPr>
            <w:r w:rsidRPr="0050158A">
              <w:rPr>
                <w:lang w:val="ro-RO"/>
              </w:rPr>
              <w:t xml:space="preserve">Tulburări </w:t>
            </w:r>
            <w:proofErr w:type="spellStart"/>
            <w:r w:rsidRPr="0050158A">
              <w:rPr>
                <w:lang w:val="ro-RO"/>
              </w:rPr>
              <w:t>gastro</w:t>
            </w:r>
            <w:proofErr w:type="spellEnd"/>
            <w:r w:rsidRPr="0050158A">
              <w:rPr>
                <w:lang w:val="ro-RO"/>
              </w:rPr>
              <w:t>-intestinale</w:t>
            </w:r>
          </w:p>
        </w:tc>
        <w:tc>
          <w:tcPr>
            <w:tcW w:w="3095" w:type="dxa"/>
            <w:shd w:val="clear" w:color="auto" w:fill="auto"/>
            <w:vAlign w:val="center"/>
          </w:tcPr>
          <w:p w14:paraId="0CD45A63" w14:textId="77777777" w:rsidR="00941337" w:rsidRPr="0050158A" w:rsidRDefault="00941337" w:rsidP="00B84D95">
            <w:pPr>
              <w:rPr>
                <w:lang w:val="ro-RO"/>
              </w:rPr>
            </w:pPr>
            <w:r w:rsidRPr="0050158A">
              <w:rPr>
                <w:lang w:val="ro-RO"/>
              </w:rPr>
              <w:t xml:space="preserve">Diaree, </w:t>
            </w:r>
            <w:proofErr w:type="spellStart"/>
            <w:r w:rsidRPr="0050158A">
              <w:rPr>
                <w:lang w:val="ro-RO"/>
              </w:rPr>
              <w:t>greaţă</w:t>
            </w:r>
            <w:proofErr w:type="spellEnd"/>
            <w:r w:rsidRPr="0050158A">
              <w:rPr>
                <w:lang w:val="ro-RO"/>
              </w:rPr>
              <w:t>, vărsături</w:t>
            </w:r>
          </w:p>
        </w:tc>
        <w:tc>
          <w:tcPr>
            <w:tcW w:w="3096" w:type="dxa"/>
            <w:shd w:val="clear" w:color="auto" w:fill="auto"/>
            <w:vAlign w:val="center"/>
          </w:tcPr>
          <w:p w14:paraId="499C4628" w14:textId="77777777" w:rsidR="00941337" w:rsidRPr="0050158A" w:rsidRDefault="00941337" w:rsidP="00B84D95">
            <w:pPr>
              <w:rPr>
                <w:lang w:val="ro-RO"/>
              </w:rPr>
            </w:pPr>
            <w:r w:rsidRPr="0050158A">
              <w:rPr>
                <w:lang w:val="ro-RO"/>
              </w:rPr>
              <w:t>Foarte frecvente</w:t>
            </w:r>
          </w:p>
        </w:tc>
      </w:tr>
      <w:tr w:rsidR="00941337" w:rsidRPr="0050158A" w14:paraId="47935863" w14:textId="77777777">
        <w:tc>
          <w:tcPr>
            <w:tcW w:w="3095" w:type="dxa"/>
            <w:vMerge w:val="restart"/>
            <w:shd w:val="clear" w:color="auto" w:fill="auto"/>
            <w:vAlign w:val="center"/>
          </w:tcPr>
          <w:p w14:paraId="2105CBF7" w14:textId="77777777" w:rsidR="00941337" w:rsidRPr="0050158A" w:rsidRDefault="00941337" w:rsidP="00B84D95">
            <w:pPr>
              <w:rPr>
                <w:lang w:val="ro-RO"/>
              </w:rPr>
            </w:pPr>
            <w:proofErr w:type="spellStart"/>
            <w:r w:rsidRPr="0050158A">
              <w:rPr>
                <w:lang w:val="ro-RO"/>
              </w:rPr>
              <w:t>Afecţiuni</w:t>
            </w:r>
            <w:proofErr w:type="spellEnd"/>
            <w:r w:rsidRPr="0050158A">
              <w:rPr>
                <w:lang w:val="ro-RO"/>
              </w:rPr>
              <w:t xml:space="preserve"> cutanate </w:t>
            </w:r>
            <w:proofErr w:type="spellStart"/>
            <w:r w:rsidRPr="0050158A">
              <w:rPr>
                <w:lang w:val="ro-RO"/>
              </w:rPr>
              <w:t>şi</w:t>
            </w:r>
            <w:proofErr w:type="spellEnd"/>
            <w:r w:rsidRPr="0050158A">
              <w:rPr>
                <w:lang w:val="ro-RO"/>
              </w:rPr>
              <w:t xml:space="preserve"> ale </w:t>
            </w:r>
            <w:proofErr w:type="spellStart"/>
            <w:r w:rsidRPr="0050158A">
              <w:rPr>
                <w:lang w:val="ro-RO"/>
              </w:rPr>
              <w:t>ţesutului</w:t>
            </w:r>
            <w:proofErr w:type="spellEnd"/>
            <w:r w:rsidRPr="0050158A">
              <w:rPr>
                <w:lang w:val="ro-RO"/>
              </w:rPr>
              <w:t xml:space="preserve"> subcutanat</w:t>
            </w:r>
          </w:p>
        </w:tc>
        <w:tc>
          <w:tcPr>
            <w:tcW w:w="3095" w:type="dxa"/>
            <w:shd w:val="clear" w:color="auto" w:fill="auto"/>
            <w:vAlign w:val="center"/>
          </w:tcPr>
          <w:p w14:paraId="766E79CD" w14:textId="77777777" w:rsidR="00941337" w:rsidRPr="0050158A" w:rsidRDefault="00941337" w:rsidP="00B84D95">
            <w:pPr>
              <w:rPr>
                <w:lang w:val="ro-RO"/>
              </w:rPr>
            </w:pPr>
            <w:proofErr w:type="spellStart"/>
            <w:r w:rsidRPr="0050158A">
              <w:rPr>
                <w:lang w:val="ro-RO"/>
              </w:rPr>
              <w:t>Erupţie</w:t>
            </w:r>
            <w:proofErr w:type="spellEnd"/>
            <w:r w:rsidRPr="0050158A">
              <w:rPr>
                <w:lang w:val="ro-RO"/>
              </w:rPr>
              <w:t xml:space="preserve"> cutanată</w:t>
            </w:r>
            <w:r w:rsidR="001E0F53" w:rsidRPr="0050158A">
              <w:rPr>
                <w:lang w:val="ro-RO"/>
              </w:rPr>
              <w:t xml:space="preserve"> tranzitorie</w:t>
            </w:r>
          </w:p>
        </w:tc>
        <w:tc>
          <w:tcPr>
            <w:tcW w:w="3096" w:type="dxa"/>
            <w:shd w:val="clear" w:color="auto" w:fill="auto"/>
            <w:vAlign w:val="center"/>
          </w:tcPr>
          <w:p w14:paraId="07439AB9" w14:textId="77777777" w:rsidR="00941337" w:rsidRPr="0050158A" w:rsidRDefault="00941337" w:rsidP="00B84D95">
            <w:pPr>
              <w:rPr>
                <w:lang w:val="ro-RO"/>
              </w:rPr>
            </w:pPr>
            <w:r w:rsidRPr="0050158A">
              <w:rPr>
                <w:lang w:val="ro-RO"/>
              </w:rPr>
              <w:t>Frecvente</w:t>
            </w:r>
          </w:p>
        </w:tc>
      </w:tr>
      <w:tr w:rsidR="00941337" w:rsidRPr="0050158A" w14:paraId="43593972" w14:textId="77777777">
        <w:tc>
          <w:tcPr>
            <w:tcW w:w="3095" w:type="dxa"/>
            <w:vMerge/>
            <w:shd w:val="clear" w:color="auto" w:fill="auto"/>
            <w:vAlign w:val="center"/>
          </w:tcPr>
          <w:p w14:paraId="7AB2BC1B" w14:textId="77777777" w:rsidR="00941337" w:rsidRPr="0050158A" w:rsidRDefault="00941337" w:rsidP="00B84D95">
            <w:pPr>
              <w:rPr>
                <w:lang w:val="ro-RO"/>
              </w:rPr>
            </w:pPr>
          </w:p>
        </w:tc>
        <w:tc>
          <w:tcPr>
            <w:tcW w:w="3095" w:type="dxa"/>
            <w:shd w:val="clear" w:color="auto" w:fill="auto"/>
            <w:vAlign w:val="center"/>
          </w:tcPr>
          <w:p w14:paraId="35E75876" w14:textId="77777777" w:rsidR="00941337" w:rsidRPr="0050158A" w:rsidRDefault="00941337" w:rsidP="00B84D95">
            <w:pPr>
              <w:rPr>
                <w:lang w:val="ro-RO"/>
              </w:rPr>
            </w:pPr>
            <w:r w:rsidRPr="0050158A">
              <w:rPr>
                <w:lang w:val="ro-RO"/>
              </w:rPr>
              <w:t>Urticarie</w:t>
            </w:r>
            <w:r w:rsidRPr="0050158A">
              <w:rPr>
                <w:vertAlign w:val="superscript"/>
                <w:lang w:val="ro-RO"/>
              </w:rPr>
              <w:t>3</w:t>
            </w:r>
          </w:p>
        </w:tc>
        <w:tc>
          <w:tcPr>
            <w:tcW w:w="3096" w:type="dxa"/>
            <w:shd w:val="clear" w:color="auto" w:fill="auto"/>
            <w:vAlign w:val="center"/>
          </w:tcPr>
          <w:p w14:paraId="07397C10" w14:textId="77777777" w:rsidR="00941337" w:rsidRPr="0050158A" w:rsidRDefault="00941337" w:rsidP="00B84D95">
            <w:pPr>
              <w:rPr>
                <w:lang w:val="ro-RO"/>
              </w:rPr>
            </w:pPr>
            <w:r w:rsidRPr="0050158A">
              <w:rPr>
                <w:lang w:val="ro-RO"/>
              </w:rPr>
              <w:t xml:space="preserve">Mai </w:t>
            </w:r>
            <w:proofErr w:type="spellStart"/>
            <w:r w:rsidRPr="0050158A">
              <w:rPr>
                <w:lang w:val="ro-RO"/>
              </w:rPr>
              <w:t>puţin</w:t>
            </w:r>
            <w:proofErr w:type="spellEnd"/>
            <w:r w:rsidRPr="0050158A">
              <w:rPr>
                <w:lang w:val="ro-RO"/>
              </w:rPr>
              <w:t xml:space="preserve"> frecvente</w:t>
            </w:r>
          </w:p>
        </w:tc>
      </w:tr>
      <w:tr w:rsidR="00941337" w:rsidRPr="0050158A" w14:paraId="2F5ED460" w14:textId="77777777">
        <w:tc>
          <w:tcPr>
            <w:tcW w:w="3095" w:type="dxa"/>
            <w:vMerge/>
            <w:shd w:val="clear" w:color="auto" w:fill="auto"/>
            <w:vAlign w:val="center"/>
          </w:tcPr>
          <w:p w14:paraId="50FD96C4" w14:textId="77777777" w:rsidR="00941337" w:rsidRPr="0050158A" w:rsidRDefault="00941337" w:rsidP="00B84D95">
            <w:pPr>
              <w:rPr>
                <w:lang w:val="ro-RO"/>
              </w:rPr>
            </w:pPr>
          </w:p>
        </w:tc>
        <w:tc>
          <w:tcPr>
            <w:tcW w:w="3095" w:type="dxa"/>
            <w:shd w:val="clear" w:color="auto" w:fill="auto"/>
            <w:vAlign w:val="center"/>
          </w:tcPr>
          <w:p w14:paraId="2B8DBA91" w14:textId="77777777" w:rsidR="00941337" w:rsidRPr="0050158A" w:rsidRDefault="001E0F53" w:rsidP="00B84D95">
            <w:pPr>
              <w:rPr>
                <w:lang w:val="ro-RO"/>
              </w:rPr>
            </w:pPr>
            <w:r w:rsidRPr="0050158A">
              <w:rPr>
                <w:lang w:val="ro-RO"/>
              </w:rPr>
              <w:t>Angioedem</w:t>
            </w:r>
            <w:r w:rsidR="00941337" w:rsidRPr="0050158A">
              <w:rPr>
                <w:vertAlign w:val="superscript"/>
                <w:lang w:val="ro-RO"/>
              </w:rPr>
              <w:t>3</w:t>
            </w:r>
          </w:p>
        </w:tc>
        <w:tc>
          <w:tcPr>
            <w:tcW w:w="3096" w:type="dxa"/>
            <w:shd w:val="clear" w:color="auto" w:fill="auto"/>
            <w:vAlign w:val="center"/>
          </w:tcPr>
          <w:p w14:paraId="773B0C96" w14:textId="77777777" w:rsidR="00941337" w:rsidRPr="0050158A" w:rsidRDefault="00941337" w:rsidP="00B84D95">
            <w:pPr>
              <w:rPr>
                <w:lang w:val="ro-RO"/>
              </w:rPr>
            </w:pPr>
            <w:r w:rsidRPr="0050158A">
              <w:rPr>
                <w:lang w:val="ro-RO"/>
              </w:rPr>
              <w:t xml:space="preserve">Cu </w:t>
            </w:r>
            <w:proofErr w:type="spellStart"/>
            <w:r w:rsidRPr="0050158A">
              <w:rPr>
                <w:lang w:val="ro-RO"/>
              </w:rPr>
              <w:t>frecvenţă</w:t>
            </w:r>
            <w:proofErr w:type="spellEnd"/>
            <w:r w:rsidRPr="0050158A">
              <w:rPr>
                <w:lang w:val="ro-RO"/>
              </w:rPr>
              <w:t xml:space="preserve"> necunoscută</w:t>
            </w:r>
          </w:p>
        </w:tc>
      </w:tr>
      <w:tr w:rsidR="00941337" w:rsidRPr="0050158A" w14:paraId="06E91F95" w14:textId="77777777">
        <w:tc>
          <w:tcPr>
            <w:tcW w:w="3095" w:type="dxa"/>
            <w:shd w:val="clear" w:color="auto" w:fill="auto"/>
            <w:vAlign w:val="center"/>
          </w:tcPr>
          <w:p w14:paraId="64062058" w14:textId="77777777" w:rsidR="00941337" w:rsidRPr="0050158A" w:rsidRDefault="00941337" w:rsidP="00B84D95">
            <w:pPr>
              <w:rPr>
                <w:lang w:val="ro-RO"/>
              </w:rPr>
            </w:pPr>
            <w:r w:rsidRPr="0050158A">
              <w:rPr>
                <w:lang w:val="ro-RO"/>
              </w:rPr>
              <w:t xml:space="preserve">Tulburări </w:t>
            </w:r>
            <w:proofErr w:type="spellStart"/>
            <w:r w:rsidRPr="0050158A">
              <w:rPr>
                <w:lang w:val="ro-RO"/>
              </w:rPr>
              <w:t>musculo</w:t>
            </w:r>
            <w:proofErr w:type="spellEnd"/>
            <w:r w:rsidRPr="0050158A">
              <w:rPr>
                <w:lang w:val="ro-RO"/>
              </w:rPr>
              <w:t xml:space="preserve">-scheletice </w:t>
            </w:r>
            <w:proofErr w:type="spellStart"/>
            <w:r w:rsidRPr="0050158A">
              <w:rPr>
                <w:lang w:val="ro-RO"/>
              </w:rPr>
              <w:t>şi</w:t>
            </w:r>
            <w:proofErr w:type="spellEnd"/>
            <w:r w:rsidRPr="0050158A">
              <w:rPr>
                <w:lang w:val="ro-RO"/>
              </w:rPr>
              <w:t xml:space="preserve"> ale </w:t>
            </w:r>
            <w:proofErr w:type="spellStart"/>
            <w:r w:rsidRPr="0050158A">
              <w:rPr>
                <w:lang w:val="ro-RO"/>
              </w:rPr>
              <w:t>ţesutului</w:t>
            </w:r>
            <w:proofErr w:type="spellEnd"/>
            <w:r w:rsidRPr="0050158A">
              <w:rPr>
                <w:lang w:val="ro-RO"/>
              </w:rPr>
              <w:t xml:space="preserve"> conjunctiv</w:t>
            </w:r>
          </w:p>
        </w:tc>
        <w:tc>
          <w:tcPr>
            <w:tcW w:w="3095" w:type="dxa"/>
            <w:shd w:val="clear" w:color="auto" w:fill="auto"/>
            <w:vAlign w:val="center"/>
          </w:tcPr>
          <w:p w14:paraId="5A13B605" w14:textId="77777777" w:rsidR="00941337" w:rsidRPr="0050158A" w:rsidRDefault="00941337" w:rsidP="00B84D95">
            <w:pPr>
              <w:rPr>
                <w:lang w:val="ro-RO"/>
              </w:rPr>
            </w:pPr>
            <w:r w:rsidRPr="0050158A">
              <w:rPr>
                <w:lang w:val="ro-RO"/>
              </w:rPr>
              <w:t xml:space="preserve">Artralgie, durere osoasă, mialgie, durere la nivelul </w:t>
            </w:r>
            <w:proofErr w:type="spellStart"/>
            <w:r w:rsidRPr="0050158A">
              <w:rPr>
                <w:lang w:val="ro-RO"/>
              </w:rPr>
              <w:t>extremităţilor</w:t>
            </w:r>
            <w:proofErr w:type="spellEnd"/>
          </w:p>
        </w:tc>
        <w:tc>
          <w:tcPr>
            <w:tcW w:w="3096" w:type="dxa"/>
            <w:shd w:val="clear" w:color="auto" w:fill="auto"/>
            <w:vAlign w:val="center"/>
          </w:tcPr>
          <w:p w14:paraId="413AC6CB" w14:textId="77777777" w:rsidR="00941337" w:rsidRPr="0050158A" w:rsidRDefault="00941337" w:rsidP="00B84D95">
            <w:pPr>
              <w:rPr>
                <w:lang w:val="ro-RO"/>
              </w:rPr>
            </w:pPr>
            <w:r w:rsidRPr="0050158A">
              <w:rPr>
                <w:lang w:val="ro-RO"/>
              </w:rPr>
              <w:t>Frecvente</w:t>
            </w:r>
          </w:p>
        </w:tc>
      </w:tr>
      <w:tr w:rsidR="00941337" w:rsidRPr="0050158A" w14:paraId="7C7826A2" w14:textId="77777777">
        <w:tc>
          <w:tcPr>
            <w:tcW w:w="3095" w:type="dxa"/>
            <w:shd w:val="clear" w:color="auto" w:fill="auto"/>
            <w:vAlign w:val="center"/>
          </w:tcPr>
          <w:p w14:paraId="386D55B2" w14:textId="77777777" w:rsidR="00941337" w:rsidRPr="0050158A" w:rsidRDefault="00941337" w:rsidP="00B84D95">
            <w:pPr>
              <w:rPr>
                <w:lang w:val="ro-RO"/>
              </w:rPr>
            </w:pPr>
            <w:proofErr w:type="spellStart"/>
            <w:r w:rsidRPr="0050158A">
              <w:rPr>
                <w:lang w:val="ro-RO"/>
              </w:rPr>
              <w:t>Afecţiuni</w:t>
            </w:r>
            <w:proofErr w:type="spellEnd"/>
            <w:r w:rsidRPr="0050158A">
              <w:rPr>
                <w:lang w:val="ro-RO"/>
              </w:rPr>
              <w:t xml:space="preserve"> congenitale, familiale </w:t>
            </w:r>
            <w:proofErr w:type="spellStart"/>
            <w:r w:rsidRPr="0050158A">
              <w:rPr>
                <w:lang w:val="ro-RO"/>
              </w:rPr>
              <w:t>şi</w:t>
            </w:r>
            <w:proofErr w:type="spellEnd"/>
            <w:r w:rsidRPr="0050158A">
              <w:rPr>
                <w:lang w:val="ro-RO"/>
              </w:rPr>
              <w:t xml:space="preserve"> genetice</w:t>
            </w:r>
          </w:p>
        </w:tc>
        <w:tc>
          <w:tcPr>
            <w:tcW w:w="3095" w:type="dxa"/>
            <w:shd w:val="clear" w:color="auto" w:fill="auto"/>
            <w:vAlign w:val="center"/>
          </w:tcPr>
          <w:p w14:paraId="557D5AD7" w14:textId="77777777" w:rsidR="00941337" w:rsidRPr="0050158A" w:rsidRDefault="00941337" w:rsidP="00B84D95">
            <w:pPr>
              <w:rPr>
                <w:lang w:val="ro-RO"/>
              </w:rPr>
            </w:pPr>
            <w:r w:rsidRPr="0050158A">
              <w:rPr>
                <w:lang w:val="ro-RO"/>
              </w:rPr>
              <w:t>Porfirie acută</w:t>
            </w:r>
            <w:r w:rsidRPr="0050158A">
              <w:rPr>
                <w:vertAlign w:val="superscript"/>
                <w:lang w:val="ro-RO"/>
              </w:rPr>
              <w:t>3</w:t>
            </w:r>
          </w:p>
        </w:tc>
        <w:tc>
          <w:tcPr>
            <w:tcW w:w="3096" w:type="dxa"/>
            <w:shd w:val="clear" w:color="auto" w:fill="auto"/>
            <w:vAlign w:val="center"/>
          </w:tcPr>
          <w:p w14:paraId="4512C764" w14:textId="77777777" w:rsidR="00941337" w:rsidRPr="0050158A" w:rsidRDefault="00941337" w:rsidP="00B84D95">
            <w:pPr>
              <w:rPr>
                <w:lang w:val="ro-RO"/>
              </w:rPr>
            </w:pPr>
            <w:r w:rsidRPr="0050158A">
              <w:rPr>
                <w:lang w:val="ro-RO"/>
              </w:rPr>
              <w:t>Rare</w:t>
            </w:r>
          </w:p>
        </w:tc>
      </w:tr>
      <w:tr w:rsidR="00941337" w:rsidRPr="0050158A" w14:paraId="28C383A2" w14:textId="77777777">
        <w:tc>
          <w:tcPr>
            <w:tcW w:w="3095" w:type="dxa"/>
            <w:vMerge w:val="restart"/>
            <w:shd w:val="clear" w:color="auto" w:fill="auto"/>
            <w:vAlign w:val="center"/>
          </w:tcPr>
          <w:p w14:paraId="286F16DB" w14:textId="77777777" w:rsidR="00941337" w:rsidRPr="0050158A" w:rsidRDefault="00941337" w:rsidP="00B84D95">
            <w:pPr>
              <w:rPr>
                <w:lang w:val="ro-RO"/>
              </w:rPr>
            </w:pPr>
            <w:r w:rsidRPr="0050158A">
              <w:rPr>
                <w:lang w:val="ro-RO"/>
              </w:rPr>
              <w:t xml:space="preserve">Tulburări generale </w:t>
            </w:r>
            <w:proofErr w:type="spellStart"/>
            <w:r w:rsidRPr="0050158A">
              <w:rPr>
                <w:lang w:val="ro-RO"/>
              </w:rPr>
              <w:t>şi</w:t>
            </w:r>
            <w:proofErr w:type="spellEnd"/>
            <w:r w:rsidRPr="0050158A">
              <w:rPr>
                <w:lang w:val="ro-RO"/>
              </w:rPr>
              <w:t xml:space="preserve"> la nivelul locului de administrare</w:t>
            </w:r>
          </w:p>
        </w:tc>
        <w:tc>
          <w:tcPr>
            <w:tcW w:w="3095" w:type="dxa"/>
            <w:shd w:val="clear" w:color="auto" w:fill="auto"/>
            <w:vAlign w:val="center"/>
          </w:tcPr>
          <w:p w14:paraId="48CC88BB" w14:textId="77777777" w:rsidR="00941337" w:rsidRPr="0050158A" w:rsidRDefault="00941337" w:rsidP="00B84D95">
            <w:pPr>
              <w:rPr>
                <w:lang w:val="ro-RO"/>
              </w:rPr>
            </w:pPr>
            <w:r w:rsidRPr="0050158A">
              <w:rPr>
                <w:lang w:val="ro-RO"/>
              </w:rPr>
              <w:t>Pirexie</w:t>
            </w:r>
          </w:p>
        </w:tc>
        <w:tc>
          <w:tcPr>
            <w:tcW w:w="3096" w:type="dxa"/>
            <w:shd w:val="clear" w:color="auto" w:fill="auto"/>
            <w:vAlign w:val="center"/>
          </w:tcPr>
          <w:p w14:paraId="69A6381C" w14:textId="77777777" w:rsidR="00941337" w:rsidRPr="0050158A" w:rsidRDefault="00941337" w:rsidP="00B84D95">
            <w:pPr>
              <w:rPr>
                <w:lang w:val="ro-RO"/>
              </w:rPr>
            </w:pPr>
            <w:r w:rsidRPr="0050158A">
              <w:rPr>
                <w:lang w:val="ro-RO"/>
              </w:rPr>
              <w:t>Foarte frecvente</w:t>
            </w:r>
          </w:p>
        </w:tc>
      </w:tr>
      <w:tr w:rsidR="00941337" w:rsidRPr="0050158A" w14:paraId="3C1C0FBC" w14:textId="77777777">
        <w:tc>
          <w:tcPr>
            <w:tcW w:w="3095" w:type="dxa"/>
            <w:vMerge/>
            <w:shd w:val="clear" w:color="auto" w:fill="auto"/>
            <w:vAlign w:val="center"/>
          </w:tcPr>
          <w:p w14:paraId="6F9DA22F" w14:textId="77777777" w:rsidR="00941337" w:rsidRPr="0050158A" w:rsidRDefault="00941337" w:rsidP="00B84D95">
            <w:pPr>
              <w:rPr>
                <w:lang w:val="ro-RO"/>
              </w:rPr>
            </w:pPr>
          </w:p>
        </w:tc>
        <w:tc>
          <w:tcPr>
            <w:tcW w:w="3095" w:type="dxa"/>
            <w:shd w:val="clear" w:color="auto" w:fill="auto"/>
            <w:vAlign w:val="center"/>
          </w:tcPr>
          <w:p w14:paraId="0D63D818" w14:textId="77777777" w:rsidR="00941337" w:rsidRPr="0050158A" w:rsidRDefault="00941337" w:rsidP="00B84D95">
            <w:pPr>
              <w:rPr>
                <w:lang w:val="ro-RO"/>
              </w:rPr>
            </w:pPr>
            <w:r w:rsidRPr="0050158A">
              <w:rPr>
                <w:lang w:val="ro-RO"/>
              </w:rPr>
              <w:t xml:space="preserve">Frisoane, simptome asemănătoare gripei, </w:t>
            </w:r>
            <w:proofErr w:type="spellStart"/>
            <w:r w:rsidRPr="0050158A">
              <w:rPr>
                <w:lang w:val="ro-RO"/>
              </w:rPr>
              <w:t>reacţie</w:t>
            </w:r>
            <w:proofErr w:type="spellEnd"/>
            <w:r w:rsidRPr="0050158A">
              <w:rPr>
                <w:lang w:val="ro-RO"/>
              </w:rPr>
              <w:t xml:space="preserve"> la locul de injectare, edem periferic</w:t>
            </w:r>
          </w:p>
        </w:tc>
        <w:tc>
          <w:tcPr>
            <w:tcW w:w="3096" w:type="dxa"/>
            <w:shd w:val="clear" w:color="auto" w:fill="auto"/>
            <w:vAlign w:val="center"/>
          </w:tcPr>
          <w:p w14:paraId="4A65BD4D" w14:textId="77777777" w:rsidR="00941337" w:rsidRPr="0050158A" w:rsidRDefault="00941337" w:rsidP="00B84D95">
            <w:pPr>
              <w:rPr>
                <w:lang w:val="ro-RO"/>
              </w:rPr>
            </w:pPr>
            <w:r w:rsidRPr="0050158A">
              <w:rPr>
                <w:lang w:val="ro-RO"/>
              </w:rPr>
              <w:t>Frecvente</w:t>
            </w:r>
          </w:p>
        </w:tc>
      </w:tr>
      <w:tr w:rsidR="00941337" w:rsidRPr="0050158A" w14:paraId="00E343E8" w14:textId="77777777">
        <w:tc>
          <w:tcPr>
            <w:tcW w:w="3095" w:type="dxa"/>
            <w:vMerge/>
            <w:shd w:val="clear" w:color="auto" w:fill="auto"/>
            <w:vAlign w:val="center"/>
          </w:tcPr>
          <w:p w14:paraId="1B947431" w14:textId="77777777" w:rsidR="00941337" w:rsidRPr="0050158A" w:rsidRDefault="00941337" w:rsidP="00B84D95">
            <w:pPr>
              <w:rPr>
                <w:lang w:val="ro-RO"/>
              </w:rPr>
            </w:pPr>
          </w:p>
        </w:tc>
        <w:tc>
          <w:tcPr>
            <w:tcW w:w="3095" w:type="dxa"/>
            <w:shd w:val="clear" w:color="auto" w:fill="auto"/>
            <w:vAlign w:val="center"/>
          </w:tcPr>
          <w:p w14:paraId="293A4DED" w14:textId="77777777" w:rsidR="00941337" w:rsidRPr="0050158A" w:rsidRDefault="00941337" w:rsidP="00B84D95">
            <w:pPr>
              <w:rPr>
                <w:lang w:val="ro-RO"/>
              </w:rPr>
            </w:pPr>
            <w:r w:rsidRPr="0050158A">
              <w:rPr>
                <w:lang w:val="ro-RO"/>
              </w:rPr>
              <w:t>Ineficacitatea medicamentului</w:t>
            </w:r>
            <w:r w:rsidRPr="0050158A">
              <w:rPr>
                <w:vertAlign w:val="superscript"/>
                <w:lang w:val="ro-RO"/>
              </w:rPr>
              <w:t>3</w:t>
            </w:r>
          </w:p>
        </w:tc>
        <w:tc>
          <w:tcPr>
            <w:tcW w:w="3096" w:type="dxa"/>
            <w:shd w:val="clear" w:color="auto" w:fill="auto"/>
            <w:vAlign w:val="center"/>
          </w:tcPr>
          <w:p w14:paraId="3CCC3392" w14:textId="77777777" w:rsidR="00941337" w:rsidRPr="0050158A" w:rsidRDefault="00941337" w:rsidP="00B84D95">
            <w:pPr>
              <w:rPr>
                <w:lang w:val="ro-RO"/>
              </w:rPr>
            </w:pPr>
            <w:r w:rsidRPr="0050158A">
              <w:rPr>
                <w:lang w:val="ro-RO"/>
              </w:rPr>
              <w:t xml:space="preserve">Cu </w:t>
            </w:r>
            <w:proofErr w:type="spellStart"/>
            <w:r w:rsidRPr="0050158A">
              <w:rPr>
                <w:lang w:val="ro-RO"/>
              </w:rPr>
              <w:t>frecvenţă</w:t>
            </w:r>
            <w:proofErr w:type="spellEnd"/>
            <w:r w:rsidRPr="0050158A">
              <w:rPr>
                <w:lang w:val="ro-RO"/>
              </w:rPr>
              <w:t xml:space="preserve"> necunoscută</w:t>
            </w:r>
          </w:p>
        </w:tc>
      </w:tr>
      <w:tr w:rsidR="00941337" w:rsidRPr="0050158A" w14:paraId="42AE919D" w14:textId="77777777">
        <w:tc>
          <w:tcPr>
            <w:tcW w:w="3095" w:type="dxa"/>
            <w:shd w:val="clear" w:color="auto" w:fill="auto"/>
            <w:vAlign w:val="center"/>
          </w:tcPr>
          <w:p w14:paraId="29B0C2EC" w14:textId="77777777" w:rsidR="00941337" w:rsidRPr="0050158A" w:rsidRDefault="00941337" w:rsidP="00B84D95">
            <w:pPr>
              <w:rPr>
                <w:lang w:val="ro-RO"/>
              </w:rPr>
            </w:pPr>
            <w:proofErr w:type="spellStart"/>
            <w:r w:rsidRPr="0050158A">
              <w:rPr>
                <w:lang w:val="ro-RO"/>
              </w:rPr>
              <w:t>Investigaţii</w:t>
            </w:r>
            <w:proofErr w:type="spellEnd"/>
            <w:r w:rsidRPr="0050158A">
              <w:rPr>
                <w:lang w:val="ro-RO"/>
              </w:rPr>
              <w:t xml:space="preserve"> diagnostice</w:t>
            </w:r>
          </w:p>
        </w:tc>
        <w:tc>
          <w:tcPr>
            <w:tcW w:w="3095" w:type="dxa"/>
            <w:shd w:val="clear" w:color="auto" w:fill="auto"/>
            <w:vAlign w:val="center"/>
          </w:tcPr>
          <w:p w14:paraId="7D328E94" w14:textId="77777777" w:rsidR="00941337" w:rsidRPr="0050158A" w:rsidRDefault="00941337" w:rsidP="00B84D95">
            <w:pPr>
              <w:rPr>
                <w:lang w:val="ro-RO"/>
              </w:rPr>
            </w:pPr>
            <w:r w:rsidRPr="0050158A">
              <w:rPr>
                <w:lang w:val="ro-RO"/>
              </w:rPr>
              <w:t>Rezultat pozitiv la anticorpi anti-</w:t>
            </w:r>
            <w:proofErr w:type="spellStart"/>
            <w:r w:rsidRPr="0050158A">
              <w:rPr>
                <w:lang w:val="ro-RO"/>
              </w:rPr>
              <w:t>eritropoietină</w:t>
            </w:r>
            <w:proofErr w:type="spellEnd"/>
          </w:p>
        </w:tc>
        <w:tc>
          <w:tcPr>
            <w:tcW w:w="3096" w:type="dxa"/>
            <w:shd w:val="clear" w:color="auto" w:fill="auto"/>
            <w:vAlign w:val="center"/>
          </w:tcPr>
          <w:p w14:paraId="1794CDF9" w14:textId="77777777" w:rsidR="00941337" w:rsidRPr="0050158A" w:rsidRDefault="00941337" w:rsidP="00B84D95">
            <w:pPr>
              <w:rPr>
                <w:lang w:val="ro-RO"/>
              </w:rPr>
            </w:pPr>
            <w:r w:rsidRPr="0050158A">
              <w:rPr>
                <w:lang w:val="ro-RO"/>
              </w:rPr>
              <w:t>Rare</w:t>
            </w:r>
          </w:p>
        </w:tc>
      </w:tr>
      <w:tr w:rsidR="00941337" w:rsidRPr="00C965C9" w14:paraId="64574471" w14:textId="77777777">
        <w:tc>
          <w:tcPr>
            <w:tcW w:w="9286" w:type="dxa"/>
            <w:gridSpan w:val="3"/>
            <w:shd w:val="clear" w:color="auto" w:fill="auto"/>
          </w:tcPr>
          <w:p w14:paraId="3E150ACD" w14:textId="77777777" w:rsidR="00941337" w:rsidRPr="0050158A" w:rsidRDefault="00941337" w:rsidP="00B84D95">
            <w:pPr>
              <w:pStyle w:val="spc-p1"/>
              <w:rPr>
                <w:lang w:val="ro-RO"/>
              </w:rPr>
            </w:pPr>
            <w:r w:rsidRPr="0050158A">
              <w:rPr>
                <w:vertAlign w:val="superscript"/>
                <w:lang w:val="ro-RO"/>
              </w:rPr>
              <w:t>1</w:t>
            </w:r>
            <w:r w:rsidRPr="0050158A">
              <w:rPr>
                <w:lang w:val="ro-RO"/>
              </w:rPr>
              <w:t xml:space="preserve"> Frecvente în dializă</w:t>
            </w:r>
          </w:p>
          <w:p w14:paraId="484C4159" w14:textId="77777777" w:rsidR="00941337" w:rsidRPr="0050158A" w:rsidRDefault="00941337" w:rsidP="00B84D95">
            <w:pPr>
              <w:pStyle w:val="spc-p1"/>
              <w:rPr>
                <w:lang w:val="ro-RO"/>
              </w:rPr>
            </w:pPr>
            <w:r w:rsidRPr="0050158A">
              <w:rPr>
                <w:vertAlign w:val="superscript"/>
                <w:lang w:val="ro-RO"/>
              </w:rPr>
              <w:t>2</w:t>
            </w:r>
            <w:r w:rsidRPr="0050158A">
              <w:rPr>
                <w:lang w:val="ro-RO"/>
              </w:rPr>
              <w:t xml:space="preserve"> Include evenimente arteriale </w:t>
            </w:r>
            <w:proofErr w:type="spellStart"/>
            <w:r w:rsidRPr="0050158A">
              <w:rPr>
                <w:lang w:val="ro-RO"/>
              </w:rPr>
              <w:t>şi</w:t>
            </w:r>
            <w:proofErr w:type="spellEnd"/>
            <w:r w:rsidRPr="0050158A">
              <w:rPr>
                <w:lang w:val="ro-RO"/>
              </w:rPr>
              <w:t xml:space="preserve"> venoase, letale </w:t>
            </w:r>
            <w:proofErr w:type="spellStart"/>
            <w:r w:rsidRPr="0050158A">
              <w:rPr>
                <w:lang w:val="ro-RO"/>
              </w:rPr>
              <w:t>şi</w:t>
            </w:r>
            <w:proofErr w:type="spellEnd"/>
            <w:r w:rsidRPr="0050158A">
              <w:rPr>
                <w:lang w:val="ro-RO"/>
              </w:rPr>
              <w:t xml:space="preserve"> neletale, cum sunt tromboza venoasă profundă, emboliile pulmonare, tromboza retiniană, tromboza arterială (inclusiv infarctul miocardic), accidentele vasculare cerebrale (inclusiv infarctul cerebral </w:t>
            </w:r>
            <w:proofErr w:type="spellStart"/>
            <w:r w:rsidRPr="0050158A">
              <w:rPr>
                <w:lang w:val="ro-RO"/>
              </w:rPr>
              <w:t>şi</w:t>
            </w:r>
            <w:proofErr w:type="spellEnd"/>
            <w:r w:rsidRPr="0050158A">
              <w:rPr>
                <w:lang w:val="ro-RO"/>
              </w:rPr>
              <w:t xml:space="preserve"> hemoragia cerebrală), atacurile ischemice tranzitorii </w:t>
            </w:r>
            <w:proofErr w:type="spellStart"/>
            <w:r w:rsidRPr="0050158A">
              <w:rPr>
                <w:lang w:val="ro-RO"/>
              </w:rPr>
              <w:t>şi</w:t>
            </w:r>
            <w:proofErr w:type="spellEnd"/>
            <w:r w:rsidRPr="0050158A">
              <w:rPr>
                <w:lang w:val="ro-RO"/>
              </w:rPr>
              <w:t xml:space="preserve"> tromboza de </w:t>
            </w:r>
            <w:proofErr w:type="spellStart"/>
            <w:r w:rsidRPr="0050158A">
              <w:rPr>
                <w:lang w:val="ro-RO"/>
              </w:rPr>
              <w:t>şunt</w:t>
            </w:r>
            <w:proofErr w:type="spellEnd"/>
            <w:r w:rsidRPr="0050158A">
              <w:rPr>
                <w:lang w:val="ro-RO"/>
              </w:rPr>
              <w:t xml:space="preserve"> (inclusiv echipamentul de dializă) </w:t>
            </w:r>
            <w:proofErr w:type="spellStart"/>
            <w:r w:rsidRPr="0050158A">
              <w:rPr>
                <w:lang w:val="ro-RO"/>
              </w:rPr>
              <w:t>şi</w:t>
            </w:r>
            <w:proofErr w:type="spellEnd"/>
            <w:r w:rsidRPr="0050158A">
              <w:rPr>
                <w:lang w:val="ro-RO"/>
              </w:rPr>
              <w:t xml:space="preserve"> tromboza din cadrul anevrismelor cu </w:t>
            </w:r>
            <w:proofErr w:type="spellStart"/>
            <w:r w:rsidRPr="0050158A">
              <w:rPr>
                <w:lang w:val="ro-RO"/>
              </w:rPr>
              <w:t>şunt</w:t>
            </w:r>
            <w:proofErr w:type="spellEnd"/>
            <w:r w:rsidRPr="0050158A">
              <w:rPr>
                <w:lang w:val="ro-RO"/>
              </w:rPr>
              <w:t xml:space="preserve"> </w:t>
            </w:r>
            <w:proofErr w:type="spellStart"/>
            <w:r w:rsidRPr="0050158A">
              <w:rPr>
                <w:lang w:val="ro-RO"/>
              </w:rPr>
              <w:t>arteriovenous</w:t>
            </w:r>
            <w:proofErr w:type="spellEnd"/>
            <w:r w:rsidRPr="0050158A">
              <w:rPr>
                <w:lang w:val="ro-RO"/>
              </w:rPr>
              <w:t>.</w:t>
            </w:r>
          </w:p>
          <w:p w14:paraId="3073DC3C" w14:textId="77777777" w:rsidR="00941337" w:rsidRPr="0050158A" w:rsidRDefault="00941337" w:rsidP="00B84D95">
            <w:pPr>
              <w:pStyle w:val="spc-p1"/>
              <w:rPr>
                <w:lang w:val="ro-RO"/>
              </w:rPr>
            </w:pPr>
            <w:r w:rsidRPr="0050158A">
              <w:rPr>
                <w:vertAlign w:val="superscript"/>
                <w:lang w:val="ro-RO"/>
              </w:rPr>
              <w:lastRenderedPageBreak/>
              <w:t>3</w:t>
            </w:r>
            <w:r w:rsidRPr="0050158A">
              <w:rPr>
                <w:lang w:val="ro-RO"/>
              </w:rPr>
              <w:t xml:space="preserve"> Prezentate la subpunctul de mai jos </w:t>
            </w:r>
            <w:proofErr w:type="spellStart"/>
            <w:r w:rsidRPr="0050158A">
              <w:rPr>
                <w:lang w:val="ro-RO"/>
              </w:rPr>
              <w:t>şi</w:t>
            </w:r>
            <w:proofErr w:type="spellEnd"/>
            <w:r w:rsidRPr="0050158A">
              <w:rPr>
                <w:lang w:val="ro-RO"/>
              </w:rPr>
              <w:t>/sau la punctul 4.4.</w:t>
            </w:r>
          </w:p>
          <w:p w14:paraId="67D4A8A9" w14:textId="77777777" w:rsidR="00941337" w:rsidRPr="0050158A" w:rsidRDefault="00941337" w:rsidP="00B84D95">
            <w:pPr>
              <w:rPr>
                <w:lang w:val="ro-RO" w:eastAsia="x-none"/>
              </w:rPr>
            </w:pPr>
          </w:p>
        </w:tc>
      </w:tr>
    </w:tbl>
    <w:p w14:paraId="02E99638" w14:textId="77777777" w:rsidR="007A4F3E" w:rsidRPr="0050158A" w:rsidRDefault="007A4F3E" w:rsidP="00B84D95">
      <w:pPr>
        <w:pStyle w:val="spc-hsub3italicunderlined"/>
        <w:spacing w:before="0"/>
        <w:rPr>
          <w:lang w:val="ro-RO"/>
        </w:rPr>
      </w:pPr>
    </w:p>
    <w:p w14:paraId="56349CC9" w14:textId="77777777" w:rsidR="00FE7D30" w:rsidRPr="0050158A" w:rsidRDefault="00FE7D30" w:rsidP="00B84D95">
      <w:pPr>
        <w:pStyle w:val="spc-hsub3italicunderlined"/>
        <w:spacing w:before="0"/>
        <w:rPr>
          <w:lang w:val="ro-RO"/>
        </w:rPr>
      </w:pPr>
      <w:r w:rsidRPr="0050158A">
        <w:rPr>
          <w:lang w:val="ro-RO"/>
        </w:rPr>
        <w:t xml:space="preserve">Descrierea </w:t>
      </w:r>
      <w:proofErr w:type="spellStart"/>
      <w:r w:rsidRPr="0050158A">
        <w:rPr>
          <w:lang w:val="ro-RO"/>
        </w:rPr>
        <w:t>reacţiilor</w:t>
      </w:r>
      <w:proofErr w:type="spellEnd"/>
      <w:r w:rsidRPr="0050158A">
        <w:rPr>
          <w:lang w:val="ro-RO"/>
        </w:rPr>
        <w:t xml:space="preserve"> adverse selectate</w:t>
      </w:r>
    </w:p>
    <w:p w14:paraId="3B6FBEF0" w14:textId="77777777" w:rsidR="00C97D07" w:rsidRPr="0050158A" w:rsidRDefault="00C97D07" w:rsidP="00B84D95">
      <w:pPr>
        <w:pStyle w:val="spc-p1"/>
        <w:rPr>
          <w:lang w:val="ro-RO"/>
        </w:rPr>
      </w:pPr>
    </w:p>
    <w:p w14:paraId="48FCC797" w14:textId="77777777" w:rsidR="00FE7D30" w:rsidRPr="0050158A" w:rsidRDefault="00FE7D30" w:rsidP="00B84D95">
      <w:pPr>
        <w:pStyle w:val="spc-p1"/>
        <w:rPr>
          <w:lang w:val="ro-RO"/>
        </w:rPr>
      </w:pPr>
      <w:r w:rsidRPr="0050158A">
        <w:rPr>
          <w:lang w:val="ro-RO"/>
        </w:rPr>
        <w:t xml:space="preserve">Au fost raportate </w:t>
      </w:r>
      <w:proofErr w:type="spellStart"/>
      <w:r w:rsidRPr="0050158A">
        <w:rPr>
          <w:lang w:val="ro-RO"/>
        </w:rPr>
        <w:t>reacţii</w:t>
      </w:r>
      <w:proofErr w:type="spellEnd"/>
      <w:r w:rsidRPr="0050158A">
        <w:rPr>
          <w:lang w:val="ro-RO"/>
        </w:rPr>
        <w:t xml:space="preserve"> de hipersensibilitate, inclusiv cazuri de </w:t>
      </w:r>
      <w:proofErr w:type="spellStart"/>
      <w:r w:rsidRPr="0050158A">
        <w:rPr>
          <w:lang w:val="ro-RO"/>
        </w:rPr>
        <w:t>erupţie</w:t>
      </w:r>
      <w:proofErr w:type="spellEnd"/>
      <w:r w:rsidRPr="0050158A">
        <w:rPr>
          <w:lang w:val="ro-RO"/>
        </w:rPr>
        <w:t xml:space="preserve"> cutanată tranzitorie (inclusiv urticarie), </w:t>
      </w:r>
      <w:proofErr w:type="spellStart"/>
      <w:r w:rsidRPr="0050158A">
        <w:rPr>
          <w:lang w:val="ro-RO"/>
        </w:rPr>
        <w:t>reacţii</w:t>
      </w:r>
      <w:proofErr w:type="spellEnd"/>
      <w:r w:rsidRPr="0050158A">
        <w:rPr>
          <w:lang w:val="ro-RO"/>
        </w:rPr>
        <w:t xml:space="preserve"> anafilactice </w:t>
      </w:r>
      <w:proofErr w:type="spellStart"/>
      <w:r w:rsidRPr="0050158A">
        <w:rPr>
          <w:lang w:val="ro-RO"/>
        </w:rPr>
        <w:t>şi</w:t>
      </w:r>
      <w:proofErr w:type="spellEnd"/>
      <w:r w:rsidRPr="0050158A">
        <w:rPr>
          <w:lang w:val="ro-RO"/>
        </w:rPr>
        <w:t xml:space="preserve"> </w:t>
      </w:r>
      <w:proofErr w:type="spellStart"/>
      <w:r w:rsidR="00C40EFA" w:rsidRPr="0050158A">
        <w:rPr>
          <w:lang w:val="ro-RO"/>
        </w:rPr>
        <w:t>angioedem</w:t>
      </w:r>
      <w:proofErr w:type="spellEnd"/>
      <w:r w:rsidR="00C40EFA" w:rsidRPr="0050158A" w:rsidDel="00C40EFA">
        <w:rPr>
          <w:lang w:val="ro-RO"/>
        </w:rPr>
        <w:t xml:space="preserve"> </w:t>
      </w:r>
      <w:r w:rsidRPr="0050158A">
        <w:rPr>
          <w:lang w:val="ro-RO"/>
        </w:rPr>
        <w:t>(vezi pct. 4.4).</w:t>
      </w:r>
    </w:p>
    <w:p w14:paraId="2481D3DC" w14:textId="77777777" w:rsidR="005462CA" w:rsidRPr="0050158A" w:rsidRDefault="005462CA" w:rsidP="00B84D95">
      <w:pPr>
        <w:rPr>
          <w:lang w:val="ro-RO" w:eastAsia="x-none"/>
        </w:rPr>
      </w:pPr>
    </w:p>
    <w:p w14:paraId="23A956E5" w14:textId="77777777" w:rsidR="005462CA" w:rsidRPr="0050158A" w:rsidRDefault="005462CA" w:rsidP="00B84D95">
      <w:pPr>
        <w:pStyle w:val="BodyText"/>
        <w:kinsoku w:val="0"/>
        <w:overflowPunct w:val="0"/>
        <w:spacing w:after="0"/>
        <w:rPr>
          <w:sz w:val="22"/>
          <w:szCs w:val="22"/>
          <w:lang w:val="ro-RO"/>
        </w:rPr>
      </w:pPr>
      <w:r w:rsidRPr="0050158A">
        <w:rPr>
          <w:sz w:val="22"/>
          <w:szCs w:val="22"/>
          <w:lang w:val="ro-RO"/>
        </w:rPr>
        <w:t xml:space="preserve">RACS, incluzând SSJ și NET, care pot pune viața în pericol și pot fi letale, au fost raportate în asociere cu tratamentul cu </w:t>
      </w:r>
      <w:proofErr w:type="spellStart"/>
      <w:r w:rsidRPr="0050158A">
        <w:rPr>
          <w:sz w:val="22"/>
          <w:szCs w:val="22"/>
          <w:lang w:val="ro-RO"/>
        </w:rPr>
        <w:t>epoetină</w:t>
      </w:r>
      <w:proofErr w:type="spellEnd"/>
      <w:r w:rsidRPr="0050158A">
        <w:rPr>
          <w:sz w:val="22"/>
          <w:szCs w:val="22"/>
          <w:lang w:val="ro-RO"/>
        </w:rPr>
        <w:t xml:space="preserve"> (vezi pct. 4.4).</w:t>
      </w:r>
    </w:p>
    <w:p w14:paraId="32775CF8" w14:textId="77777777" w:rsidR="007A4F3E" w:rsidRPr="0050158A" w:rsidRDefault="007A4F3E" w:rsidP="00B84D95">
      <w:pPr>
        <w:rPr>
          <w:lang w:val="ro-RO" w:eastAsia="x-none"/>
        </w:rPr>
      </w:pPr>
    </w:p>
    <w:p w14:paraId="28365E67" w14:textId="77777777" w:rsidR="00FE7D30" w:rsidRPr="0050158A" w:rsidRDefault="00FE7D30" w:rsidP="00B84D95">
      <w:pPr>
        <w:pStyle w:val="spc-p2"/>
        <w:spacing w:before="0"/>
        <w:rPr>
          <w:lang w:val="ro-RO"/>
        </w:rPr>
      </w:pPr>
      <w:r w:rsidRPr="0050158A">
        <w:rPr>
          <w:lang w:val="ro-RO"/>
        </w:rPr>
        <w:t xml:space="preserve">În timpul tratamentului cu </w:t>
      </w:r>
      <w:proofErr w:type="spellStart"/>
      <w:r w:rsidRPr="0050158A">
        <w:rPr>
          <w:lang w:val="ro-RO"/>
        </w:rPr>
        <w:t>epoetină</w:t>
      </w:r>
      <w:proofErr w:type="spellEnd"/>
      <w:r w:rsidRPr="0050158A">
        <w:rPr>
          <w:lang w:val="ro-RO"/>
        </w:rPr>
        <w:t xml:space="preserve"> alfa la </w:t>
      </w:r>
      <w:proofErr w:type="spellStart"/>
      <w:r w:rsidRPr="0050158A">
        <w:rPr>
          <w:lang w:val="ro-RO"/>
        </w:rPr>
        <w:t>pacienţi</w:t>
      </w:r>
      <w:proofErr w:type="spellEnd"/>
      <w:r w:rsidRPr="0050158A">
        <w:rPr>
          <w:lang w:val="ro-RO"/>
        </w:rPr>
        <w:t xml:space="preserve"> cu valori </w:t>
      </w:r>
      <w:proofErr w:type="spellStart"/>
      <w:r w:rsidRPr="0050158A">
        <w:rPr>
          <w:lang w:val="ro-RO"/>
        </w:rPr>
        <w:t>iniţial</w:t>
      </w:r>
      <w:proofErr w:type="spellEnd"/>
      <w:r w:rsidRPr="0050158A">
        <w:rPr>
          <w:lang w:val="ro-RO"/>
        </w:rPr>
        <w:t xml:space="preserve"> normale sau scăzute ale tensiunii arteriale au apărut</w:t>
      </w:r>
      <w:r w:rsidR="00541D59" w:rsidRPr="0050158A">
        <w:rPr>
          <w:lang w:val="ro-RO"/>
        </w:rPr>
        <w:t>,</w:t>
      </w:r>
      <w:r w:rsidRPr="0050158A">
        <w:rPr>
          <w:lang w:val="ro-RO"/>
        </w:rPr>
        <w:t xml:space="preserve"> de asemenea</w:t>
      </w:r>
      <w:r w:rsidR="00541D59" w:rsidRPr="0050158A">
        <w:rPr>
          <w:lang w:val="ro-RO"/>
        </w:rPr>
        <w:t>,</w:t>
      </w:r>
      <w:r w:rsidRPr="0050158A">
        <w:rPr>
          <w:lang w:val="ro-RO"/>
        </w:rPr>
        <w:t xml:space="preserve"> crize hipertensive cu encefalopatie </w:t>
      </w:r>
      <w:proofErr w:type="spellStart"/>
      <w:r w:rsidRPr="0050158A">
        <w:rPr>
          <w:lang w:val="ro-RO"/>
        </w:rPr>
        <w:t>şi</w:t>
      </w:r>
      <w:proofErr w:type="spellEnd"/>
      <w:r w:rsidRPr="0050158A">
        <w:rPr>
          <w:lang w:val="ro-RO"/>
        </w:rPr>
        <w:t xml:space="preserve"> convulsii, care au necesitat </w:t>
      </w:r>
      <w:proofErr w:type="spellStart"/>
      <w:r w:rsidRPr="0050158A">
        <w:rPr>
          <w:lang w:val="ro-RO"/>
        </w:rPr>
        <w:t>atenţia</w:t>
      </w:r>
      <w:proofErr w:type="spellEnd"/>
      <w:r w:rsidRPr="0050158A">
        <w:rPr>
          <w:lang w:val="ro-RO"/>
        </w:rPr>
        <w:t xml:space="preserve"> imediată a unui medic </w:t>
      </w:r>
      <w:proofErr w:type="spellStart"/>
      <w:r w:rsidRPr="0050158A">
        <w:rPr>
          <w:lang w:val="ro-RO"/>
        </w:rPr>
        <w:t>şi</w:t>
      </w:r>
      <w:proofErr w:type="spellEnd"/>
      <w:r w:rsidRPr="0050158A">
        <w:rPr>
          <w:lang w:val="ro-RO"/>
        </w:rPr>
        <w:t xml:space="preserve"> tratament medical de </w:t>
      </w:r>
      <w:proofErr w:type="spellStart"/>
      <w:r w:rsidRPr="0050158A">
        <w:rPr>
          <w:lang w:val="ro-RO"/>
        </w:rPr>
        <w:t>urgenţă</w:t>
      </w:r>
      <w:proofErr w:type="spellEnd"/>
      <w:r w:rsidRPr="0050158A">
        <w:rPr>
          <w:lang w:val="ro-RO"/>
        </w:rPr>
        <w:t xml:space="preserve">. O </w:t>
      </w:r>
      <w:proofErr w:type="spellStart"/>
      <w:r w:rsidRPr="0050158A">
        <w:rPr>
          <w:lang w:val="ro-RO"/>
        </w:rPr>
        <w:t>atenţie</w:t>
      </w:r>
      <w:proofErr w:type="spellEnd"/>
      <w:r w:rsidRPr="0050158A">
        <w:rPr>
          <w:lang w:val="ro-RO"/>
        </w:rPr>
        <w:t xml:space="preserve"> deosebită trebuie acordată cefaleei </w:t>
      </w:r>
      <w:proofErr w:type="spellStart"/>
      <w:r w:rsidRPr="0050158A">
        <w:rPr>
          <w:lang w:val="ro-RO"/>
        </w:rPr>
        <w:t>bruşte</w:t>
      </w:r>
      <w:proofErr w:type="spellEnd"/>
      <w:r w:rsidRPr="0050158A">
        <w:rPr>
          <w:lang w:val="ro-RO"/>
        </w:rPr>
        <w:t xml:space="preserve"> de tip criză </w:t>
      </w:r>
      <w:proofErr w:type="spellStart"/>
      <w:r w:rsidRPr="0050158A">
        <w:rPr>
          <w:lang w:val="ro-RO"/>
        </w:rPr>
        <w:t>migrenoasă</w:t>
      </w:r>
      <w:proofErr w:type="spellEnd"/>
      <w:r w:rsidRPr="0050158A">
        <w:rPr>
          <w:lang w:val="ro-RO"/>
        </w:rPr>
        <w:t>, ca posibil semn de avertizare (vezi pct. 4.4).</w:t>
      </w:r>
    </w:p>
    <w:p w14:paraId="48D053C2" w14:textId="77777777" w:rsidR="007A4F3E" w:rsidRPr="0050158A" w:rsidRDefault="007A4F3E" w:rsidP="00B84D95">
      <w:pPr>
        <w:rPr>
          <w:lang w:val="ro-RO" w:eastAsia="x-none"/>
        </w:rPr>
      </w:pPr>
    </w:p>
    <w:p w14:paraId="7B2A181C" w14:textId="77777777" w:rsidR="00BB2806" w:rsidRPr="0050158A" w:rsidRDefault="00FE7D30" w:rsidP="00B84D95">
      <w:pPr>
        <w:pStyle w:val="spc-p2"/>
        <w:spacing w:before="0"/>
        <w:rPr>
          <w:lang w:val="ro-RO"/>
        </w:rPr>
      </w:pPr>
      <w:r w:rsidRPr="0050158A">
        <w:rPr>
          <w:lang w:val="ro-RO"/>
        </w:rPr>
        <w:t xml:space="preserve">Aplazia pură a seriei </w:t>
      </w:r>
      <w:proofErr w:type="spellStart"/>
      <w:r w:rsidRPr="0050158A">
        <w:rPr>
          <w:lang w:val="ro-RO"/>
        </w:rPr>
        <w:t>eritrocitare</w:t>
      </w:r>
      <w:proofErr w:type="spellEnd"/>
      <w:r w:rsidRPr="0050158A">
        <w:rPr>
          <w:lang w:val="ro-RO"/>
        </w:rPr>
        <w:t xml:space="preserve"> mediată de anticorpi a fost raportată foarte rar (în &lt; 1/10</w:t>
      </w:r>
      <w:r w:rsidR="005462CA" w:rsidRPr="0050158A">
        <w:rPr>
          <w:lang w:val="ro-RO"/>
        </w:rPr>
        <w:t> </w:t>
      </w:r>
      <w:r w:rsidRPr="0050158A">
        <w:rPr>
          <w:lang w:val="ro-RO"/>
        </w:rPr>
        <w:t>000</w:t>
      </w:r>
      <w:r w:rsidR="005462CA" w:rsidRPr="0050158A">
        <w:rPr>
          <w:lang w:val="ro-RO"/>
        </w:rPr>
        <w:t> </w:t>
      </w:r>
      <w:r w:rsidRPr="0050158A">
        <w:rPr>
          <w:lang w:val="ro-RO"/>
        </w:rPr>
        <w:t xml:space="preserve">cazuri pe pacient an), după luni până la ani de tratament cu </w:t>
      </w:r>
      <w:proofErr w:type="spellStart"/>
      <w:r w:rsidRPr="0050158A">
        <w:rPr>
          <w:lang w:val="ro-RO"/>
        </w:rPr>
        <w:t>epoetină</w:t>
      </w:r>
      <w:proofErr w:type="spellEnd"/>
      <w:r w:rsidRPr="0050158A">
        <w:rPr>
          <w:lang w:val="ro-RO"/>
        </w:rPr>
        <w:t xml:space="preserve"> alfa (vezi pct. 4.4).</w:t>
      </w:r>
      <w:r w:rsidR="005F663A" w:rsidRPr="0050158A">
        <w:rPr>
          <w:lang w:val="ro-RO"/>
        </w:rPr>
        <w:t xml:space="preserve"> Au fost raportate mai multe cazuri asociate căii de administrare subcutanate, decât căii de administrare </w:t>
      </w:r>
      <w:r w:rsidR="005462CA" w:rsidRPr="0050158A">
        <w:rPr>
          <w:lang w:val="ro-RO"/>
        </w:rPr>
        <w:t>intravenoase</w:t>
      </w:r>
      <w:r w:rsidR="005F663A" w:rsidRPr="0050158A">
        <w:rPr>
          <w:lang w:val="ro-RO"/>
        </w:rPr>
        <w:t>.</w:t>
      </w:r>
    </w:p>
    <w:p w14:paraId="18EBD3D3" w14:textId="77777777" w:rsidR="007A4F3E" w:rsidRPr="0050158A" w:rsidRDefault="007A4F3E" w:rsidP="00B84D95">
      <w:pPr>
        <w:rPr>
          <w:lang w:val="ro-RO" w:eastAsia="x-none"/>
        </w:rPr>
      </w:pPr>
    </w:p>
    <w:p w14:paraId="2A29FDA0" w14:textId="77777777" w:rsidR="00BB2806" w:rsidRPr="0050158A" w:rsidRDefault="00BB2806" w:rsidP="00B84D95">
      <w:pPr>
        <w:pStyle w:val="spc-hsub3italicunderlined"/>
        <w:spacing w:before="0"/>
        <w:rPr>
          <w:lang w:val="ro-RO"/>
        </w:rPr>
      </w:pPr>
      <w:proofErr w:type="spellStart"/>
      <w:r w:rsidRPr="0050158A">
        <w:rPr>
          <w:lang w:val="ro-RO"/>
        </w:rPr>
        <w:t>Pacienţii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SMD cu nivel de risc 1 scăzut sau intermediar</w:t>
      </w:r>
    </w:p>
    <w:p w14:paraId="27F3B0E7" w14:textId="77777777" w:rsidR="00BB2806" w:rsidRPr="0050158A" w:rsidRDefault="00BB2806" w:rsidP="00B84D95">
      <w:pPr>
        <w:pStyle w:val="spc-p1"/>
        <w:rPr>
          <w:lang w:val="ro-RO"/>
        </w:rPr>
      </w:pPr>
      <w:r w:rsidRPr="0050158A">
        <w:rPr>
          <w:lang w:val="ro-RO"/>
        </w:rPr>
        <w:t xml:space="preserve">În studiul multicentric randomizat, dublu-orb, placebo-controlat, 4 (4,7%) </w:t>
      </w:r>
      <w:proofErr w:type="spellStart"/>
      <w:r w:rsidRPr="0050158A">
        <w:rPr>
          <w:lang w:val="ro-RO"/>
        </w:rPr>
        <w:t>subiecţi</w:t>
      </w:r>
      <w:proofErr w:type="spellEnd"/>
      <w:r w:rsidRPr="0050158A">
        <w:rPr>
          <w:lang w:val="ro-RO"/>
        </w:rPr>
        <w:t xml:space="preserve"> au suferit un EVT (moarte subită, atac ischemic, embolie </w:t>
      </w:r>
      <w:proofErr w:type="spellStart"/>
      <w:r w:rsidRPr="0050158A">
        <w:rPr>
          <w:lang w:val="ro-RO"/>
        </w:rPr>
        <w:t>şi</w:t>
      </w:r>
      <w:proofErr w:type="spellEnd"/>
      <w:r w:rsidRPr="0050158A">
        <w:rPr>
          <w:lang w:val="ro-RO"/>
        </w:rPr>
        <w:t xml:space="preserve"> flebită). Toate EVT au survenit în grupul tratat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în primele 24 de săptămâni ale studiului. Trei au fost EVT confirmate, iar în ultimul caz (moarte subită), evenimentul </w:t>
      </w:r>
      <w:proofErr w:type="spellStart"/>
      <w:r w:rsidRPr="0050158A">
        <w:rPr>
          <w:lang w:val="ro-RO"/>
        </w:rPr>
        <w:t>tromboembolic</w:t>
      </w:r>
      <w:proofErr w:type="spellEnd"/>
      <w:r w:rsidRPr="0050158A">
        <w:rPr>
          <w:lang w:val="ro-RO"/>
        </w:rPr>
        <w:t xml:space="preserve"> nu a fost confirmat. Doi </w:t>
      </w:r>
      <w:proofErr w:type="spellStart"/>
      <w:r w:rsidRPr="0050158A">
        <w:rPr>
          <w:lang w:val="ro-RO"/>
        </w:rPr>
        <w:t>subiecţi</w:t>
      </w:r>
      <w:proofErr w:type="spellEnd"/>
      <w:r w:rsidRPr="0050158A">
        <w:rPr>
          <w:lang w:val="ro-RO"/>
        </w:rPr>
        <w:t xml:space="preserve"> au prezentat factori de risc semnificativi (</w:t>
      </w:r>
      <w:proofErr w:type="spellStart"/>
      <w:r w:rsidRPr="0050158A">
        <w:rPr>
          <w:lang w:val="ro-RO"/>
        </w:rPr>
        <w:t>fibrilaţie</w:t>
      </w:r>
      <w:proofErr w:type="spellEnd"/>
      <w:r w:rsidRPr="0050158A">
        <w:rPr>
          <w:lang w:val="ro-RO"/>
        </w:rPr>
        <w:t xml:space="preserve"> </w:t>
      </w:r>
      <w:proofErr w:type="spellStart"/>
      <w:r w:rsidRPr="0050158A">
        <w:rPr>
          <w:lang w:val="ro-RO"/>
        </w:rPr>
        <w:t>atrială</w:t>
      </w:r>
      <w:proofErr w:type="spellEnd"/>
      <w:r w:rsidRPr="0050158A">
        <w:rPr>
          <w:lang w:val="ro-RO"/>
        </w:rPr>
        <w:t xml:space="preserve">, </w:t>
      </w:r>
      <w:proofErr w:type="spellStart"/>
      <w:r w:rsidRPr="0050158A">
        <w:rPr>
          <w:lang w:val="ro-RO"/>
        </w:rPr>
        <w:t>insuficienţă</w:t>
      </w:r>
      <w:proofErr w:type="spellEnd"/>
      <w:r w:rsidRPr="0050158A">
        <w:rPr>
          <w:lang w:val="ro-RO"/>
        </w:rPr>
        <w:t xml:space="preserve"> cardiacă </w:t>
      </w:r>
      <w:proofErr w:type="spellStart"/>
      <w:r w:rsidRPr="0050158A">
        <w:rPr>
          <w:lang w:val="ro-RO"/>
        </w:rPr>
        <w:t>şi</w:t>
      </w:r>
      <w:proofErr w:type="spellEnd"/>
      <w:r w:rsidRPr="0050158A">
        <w:rPr>
          <w:lang w:val="ro-RO"/>
        </w:rPr>
        <w:t xml:space="preserve"> tromboflebită).</w:t>
      </w:r>
    </w:p>
    <w:p w14:paraId="4AD65639" w14:textId="77777777" w:rsidR="007A4F3E" w:rsidRPr="0050158A" w:rsidRDefault="007A4F3E" w:rsidP="00B84D95">
      <w:pPr>
        <w:rPr>
          <w:lang w:val="ro-RO" w:eastAsia="x-none"/>
        </w:rPr>
      </w:pPr>
    </w:p>
    <w:p w14:paraId="1BB6AD6A" w14:textId="77777777" w:rsidR="00FE7D30" w:rsidRPr="0050158A" w:rsidRDefault="00FE7D30" w:rsidP="00B84D95">
      <w:pPr>
        <w:pStyle w:val="spc-hsub3italicunderlined"/>
        <w:spacing w:before="0"/>
        <w:rPr>
          <w:lang w:val="ro-RO"/>
        </w:rPr>
      </w:pPr>
      <w:r w:rsidRPr="0050158A">
        <w:rPr>
          <w:lang w:val="ro-RO"/>
        </w:rPr>
        <w:t xml:space="preserve">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care efectuează hemodializă</w:t>
      </w:r>
    </w:p>
    <w:p w14:paraId="4A2773C7" w14:textId="77777777" w:rsidR="00FE7D30" w:rsidRPr="0050158A" w:rsidRDefault="00FE7D30" w:rsidP="00B84D95">
      <w:pPr>
        <w:pStyle w:val="spc-p1"/>
        <w:rPr>
          <w:lang w:val="ro-RO"/>
        </w:rPr>
      </w:pPr>
      <w:r w:rsidRPr="0050158A">
        <w:rPr>
          <w:lang w:val="ro-RO"/>
        </w:rPr>
        <w:t xml:space="preserve">Expunerea </w:t>
      </w:r>
      <w:proofErr w:type="spellStart"/>
      <w:r w:rsidRPr="0050158A">
        <w:rPr>
          <w:lang w:val="ro-RO"/>
        </w:rPr>
        <w:t>pacienţilor</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care efectuează hemodializă, în cadrul studiilor clinice </w:t>
      </w:r>
      <w:proofErr w:type="spellStart"/>
      <w:r w:rsidRPr="0050158A">
        <w:rPr>
          <w:lang w:val="ro-RO"/>
        </w:rPr>
        <w:t>şi</w:t>
      </w:r>
      <w:proofErr w:type="spellEnd"/>
      <w:r w:rsidRPr="0050158A">
        <w:rPr>
          <w:lang w:val="ro-RO"/>
        </w:rPr>
        <w:t xml:space="preserve"> în cadrul </w:t>
      </w:r>
      <w:proofErr w:type="spellStart"/>
      <w:r w:rsidRPr="0050158A">
        <w:rPr>
          <w:lang w:val="ro-RO"/>
        </w:rPr>
        <w:t>experienţei</w:t>
      </w:r>
      <w:proofErr w:type="spellEnd"/>
      <w:r w:rsidRPr="0050158A">
        <w:rPr>
          <w:lang w:val="ro-RO"/>
        </w:rPr>
        <w:t xml:space="preserve"> după punerea pe </w:t>
      </w:r>
      <w:proofErr w:type="spellStart"/>
      <w:r w:rsidRPr="0050158A">
        <w:rPr>
          <w:lang w:val="ro-RO"/>
        </w:rPr>
        <w:t>piaţă</w:t>
      </w:r>
      <w:proofErr w:type="spellEnd"/>
      <w:r w:rsidRPr="0050158A">
        <w:rPr>
          <w:lang w:val="ro-RO"/>
        </w:rPr>
        <w:t xml:space="preserve">, este limitată. La această </w:t>
      </w:r>
      <w:proofErr w:type="spellStart"/>
      <w:r w:rsidRPr="0050158A">
        <w:rPr>
          <w:lang w:val="ro-RO"/>
        </w:rPr>
        <w:t>populaţie</w:t>
      </w:r>
      <w:proofErr w:type="spellEnd"/>
      <w:r w:rsidRPr="0050158A">
        <w:rPr>
          <w:lang w:val="ro-RO"/>
        </w:rPr>
        <w:t xml:space="preserve"> nu s-au raportat </w:t>
      </w:r>
      <w:proofErr w:type="spellStart"/>
      <w:r w:rsidRPr="0050158A">
        <w:rPr>
          <w:lang w:val="ro-RO"/>
        </w:rPr>
        <w:t>reacţii</w:t>
      </w:r>
      <w:proofErr w:type="spellEnd"/>
      <w:r w:rsidRPr="0050158A">
        <w:rPr>
          <w:lang w:val="ro-RO"/>
        </w:rPr>
        <w:t xml:space="preserve"> adverse specifice copiilor </w:t>
      </w:r>
      <w:proofErr w:type="spellStart"/>
      <w:r w:rsidRPr="0050158A">
        <w:rPr>
          <w:lang w:val="ro-RO"/>
        </w:rPr>
        <w:t>şi</w:t>
      </w:r>
      <w:proofErr w:type="spellEnd"/>
      <w:r w:rsidRPr="0050158A">
        <w:rPr>
          <w:lang w:val="ro-RO"/>
        </w:rPr>
        <w:t xml:space="preserve"> </w:t>
      </w:r>
      <w:proofErr w:type="spellStart"/>
      <w:r w:rsidRPr="0050158A">
        <w:rPr>
          <w:lang w:val="ro-RO"/>
        </w:rPr>
        <w:t>adolescenţilor</w:t>
      </w:r>
      <w:proofErr w:type="spellEnd"/>
      <w:r w:rsidRPr="0050158A">
        <w:rPr>
          <w:lang w:val="ro-RO"/>
        </w:rPr>
        <w:t xml:space="preserve">, care să nu fi fost </w:t>
      </w:r>
      <w:proofErr w:type="spellStart"/>
      <w:r w:rsidRPr="0050158A">
        <w:rPr>
          <w:lang w:val="ro-RO"/>
        </w:rPr>
        <w:t>menţionate</w:t>
      </w:r>
      <w:proofErr w:type="spellEnd"/>
      <w:r w:rsidRPr="0050158A">
        <w:rPr>
          <w:lang w:val="ro-RO"/>
        </w:rPr>
        <w:t xml:space="preserve"> anterior în tabelul de mai sus sau care să nu fi fost compatibile cu boala de fond.</w:t>
      </w:r>
    </w:p>
    <w:p w14:paraId="669182F1" w14:textId="77777777" w:rsidR="007A4F3E" w:rsidRPr="0050158A" w:rsidRDefault="007A4F3E" w:rsidP="00B84D95">
      <w:pPr>
        <w:rPr>
          <w:lang w:val="ro-RO" w:eastAsia="x-none"/>
        </w:rPr>
      </w:pPr>
    </w:p>
    <w:p w14:paraId="775935BC" w14:textId="77777777" w:rsidR="00FE7D30" w:rsidRPr="0050158A" w:rsidRDefault="00FE7D30" w:rsidP="00B84D95">
      <w:pPr>
        <w:pStyle w:val="spc-hsub2"/>
        <w:spacing w:before="0" w:after="0"/>
        <w:rPr>
          <w:lang w:val="ro-RO"/>
        </w:rPr>
      </w:pPr>
      <w:r w:rsidRPr="0050158A">
        <w:rPr>
          <w:lang w:val="ro-RO"/>
        </w:rPr>
        <w:t xml:space="preserve">Raportarea </w:t>
      </w:r>
      <w:proofErr w:type="spellStart"/>
      <w:r w:rsidRPr="0050158A">
        <w:rPr>
          <w:lang w:val="ro-RO"/>
        </w:rPr>
        <w:t>reacţiilor</w:t>
      </w:r>
      <w:proofErr w:type="spellEnd"/>
      <w:r w:rsidRPr="0050158A">
        <w:rPr>
          <w:lang w:val="ro-RO"/>
        </w:rPr>
        <w:t xml:space="preserve"> adverse suspectate</w:t>
      </w:r>
    </w:p>
    <w:p w14:paraId="346F5380" w14:textId="77777777" w:rsidR="007A4F3E" w:rsidRPr="0050158A" w:rsidRDefault="007A4F3E" w:rsidP="00B84D95">
      <w:pPr>
        <w:rPr>
          <w:lang w:val="ro-RO" w:eastAsia="x-none"/>
        </w:rPr>
      </w:pPr>
    </w:p>
    <w:p w14:paraId="2DE3260D" w14:textId="77777777" w:rsidR="00FE7D30" w:rsidRPr="0050158A" w:rsidRDefault="00C97D07" w:rsidP="00B84D95">
      <w:pPr>
        <w:pStyle w:val="spc-p1"/>
        <w:rPr>
          <w:lang w:val="ro-RO"/>
        </w:rPr>
      </w:pPr>
      <w:r w:rsidRPr="0050158A">
        <w:rPr>
          <w:lang w:val="ro-RO"/>
        </w:rPr>
        <w:t>Raportarea reacțiilor adverse suspectate după autorizarea medicamentului este importantă</w:t>
      </w:r>
      <w:r w:rsidR="00FE7D30" w:rsidRPr="0050158A">
        <w:rPr>
          <w:lang w:val="ro-RO"/>
        </w:rPr>
        <w:t xml:space="preserve">. Acest lucru permite monitorizarea continuă a raportului beneficiu/risc al medicamentului. </w:t>
      </w:r>
      <w:proofErr w:type="spellStart"/>
      <w:r w:rsidR="00FE7D30" w:rsidRPr="0050158A">
        <w:rPr>
          <w:lang w:val="ro-RO"/>
        </w:rPr>
        <w:t>Profesioniştii</w:t>
      </w:r>
      <w:proofErr w:type="spellEnd"/>
      <w:r w:rsidR="00FE7D30" w:rsidRPr="0050158A">
        <w:rPr>
          <w:lang w:val="ro-RO"/>
        </w:rPr>
        <w:t xml:space="preserve"> din domeniul </w:t>
      </w:r>
      <w:proofErr w:type="spellStart"/>
      <w:r w:rsidR="00FE7D30" w:rsidRPr="0050158A">
        <w:rPr>
          <w:lang w:val="ro-RO"/>
        </w:rPr>
        <w:t>sănătăţii</w:t>
      </w:r>
      <w:proofErr w:type="spellEnd"/>
      <w:r w:rsidR="00FE7D30" w:rsidRPr="0050158A">
        <w:rPr>
          <w:lang w:val="ro-RO"/>
        </w:rPr>
        <w:t xml:space="preserve"> sunt </w:t>
      </w:r>
      <w:proofErr w:type="spellStart"/>
      <w:r w:rsidR="00FE7D30" w:rsidRPr="0050158A">
        <w:rPr>
          <w:lang w:val="ro-RO"/>
        </w:rPr>
        <w:t>rugaţi</w:t>
      </w:r>
      <w:proofErr w:type="spellEnd"/>
      <w:r w:rsidR="00FE7D30" w:rsidRPr="0050158A">
        <w:rPr>
          <w:lang w:val="ro-RO"/>
        </w:rPr>
        <w:t xml:space="preserve"> să raporteze orice </w:t>
      </w:r>
      <w:proofErr w:type="spellStart"/>
      <w:r w:rsidR="00FE7D30" w:rsidRPr="0050158A">
        <w:rPr>
          <w:lang w:val="ro-RO"/>
        </w:rPr>
        <w:t>reacţie</w:t>
      </w:r>
      <w:proofErr w:type="spellEnd"/>
      <w:r w:rsidR="00FE7D30" w:rsidRPr="0050158A">
        <w:rPr>
          <w:lang w:val="ro-RO"/>
        </w:rPr>
        <w:t xml:space="preserve"> adversă suspectată prin intermediul </w:t>
      </w:r>
      <w:r w:rsidR="00FE7D30" w:rsidRPr="0050158A">
        <w:rPr>
          <w:highlight w:val="lightGray"/>
          <w:lang w:val="ro-RO"/>
        </w:rPr>
        <w:t xml:space="preserve">sistemului </w:t>
      </w:r>
      <w:proofErr w:type="spellStart"/>
      <w:r w:rsidR="00FE7D30" w:rsidRPr="0050158A">
        <w:rPr>
          <w:highlight w:val="lightGray"/>
          <w:lang w:val="ro-RO"/>
        </w:rPr>
        <w:t>naţional</w:t>
      </w:r>
      <w:proofErr w:type="spellEnd"/>
      <w:r w:rsidR="00FE7D30" w:rsidRPr="0050158A">
        <w:rPr>
          <w:highlight w:val="lightGray"/>
          <w:lang w:val="ro-RO"/>
        </w:rPr>
        <w:t xml:space="preserve"> de raportare, </w:t>
      </w:r>
      <w:r w:rsidR="00505FAA" w:rsidRPr="0050158A">
        <w:rPr>
          <w:highlight w:val="lightGray"/>
          <w:lang w:val="ro-RO"/>
        </w:rPr>
        <w:t xml:space="preserve">astfel </w:t>
      </w:r>
      <w:r w:rsidR="00FE7D30" w:rsidRPr="0050158A">
        <w:rPr>
          <w:highlight w:val="lightGray"/>
          <w:lang w:val="ro-RO"/>
        </w:rPr>
        <w:t xml:space="preserve">cum este </w:t>
      </w:r>
      <w:proofErr w:type="spellStart"/>
      <w:r w:rsidR="00FE7D30" w:rsidRPr="0050158A">
        <w:rPr>
          <w:highlight w:val="lightGray"/>
          <w:lang w:val="ro-RO"/>
        </w:rPr>
        <w:t>menţionat</w:t>
      </w:r>
      <w:proofErr w:type="spellEnd"/>
      <w:r w:rsidR="00FE7D30" w:rsidRPr="0050158A">
        <w:rPr>
          <w:highlight w:val="lightGray"/>
          <w:lang w:val="ro-RO"/>
        </w:rPr>
        <w:t xml:space="preserve"> în </w:t>
      </w:r>
      <w:hyperlink r:id="rId9" w:history="1">
        <w:r w:rsidR="00FE7D30" w:rsidRPr="0050158A">
          <w:rPr>
            <w:rStyle w:val="Hyperlink"/>
            <w:highlight w:val="lightGray"/>
            <w:lang w:val="ro-RO"/>
          </w:rPr>
          <w:t>Anexa V</w:t>
        </w:r>
      </w:hyperlink>
      <w:r w:rsidR="00FE7D30" w:rsidRPr="0050158A">
        <w:rPr>
          <w:lang w:val="ro-RO"/>
        </w:rPr>
        <w:t>.</w:t>
      </w:r>
    </w:p>
    <w:p w14:paraId="7E377E4F" w14:textId="77777777" w:rsidR="007A4F3E" w:rsidRPr="0050158A" w:rsidRDefault="007A4F3E" w:rsidP="00B84D95">
      <w:pPr>
        <w:rPr>
          <w:lang w:val="ro-RO" w:eastAsia="x-none"/>
        </w:rPr>
      </w:pPr>
    </w:p>
    <w:p w14:paraId="31F5A8BE" w14:textId="77777777" w:rsidR="00FE7D30" w:rsidRPr="0050158A" w:rsidRDefault="00AD0DBA" w:rsidP="00B84D95">
      <w:pPr>
        <w:pStyle w:val="spc-h2"/>
        <w:tabs>
          <w:tab w:val="left" w:pos="567"/>
        </w:tabs>
        <w:spacing w:before="0" w:after="0"/>
        <w:rPr>
          <w:lang w:val="ro-RO"/>
        </w:rPr>
      </w:pPr>
      <w:r w:rsidRPr="0050158A">
        <w:rPr>
          <w:lang w:val="ro-RO"/>
        </w:rPr>
        <w:t>4.9</w:t>
      </w:r>
      <w:r w:rsidRPr="0050158A">
        <w:rPr>
          <w:lang w:val="ro-RO"/>
        </w:rPr>
        <w:tab/>
      </w:r>
      <w:r w:rsidR="00FE7D30" w:rsidRPr="0050158A">
        <w:rPr>
          <w:lang w:val="ro-RO"/>
        </w:rPr>
        <w:t>Supradozaj</w:t>
      </w:r>
    </w:p>
    <w:p w14:paraId="3857473B" w14:textId="77777777" w:rsidR="007A4F3E" w:rsidRPr="0050158A" w:rsidRDefault="007A4F3E" w:rsidP="00B84D95">
      <w:pPr>
        <w:keepNext/>
        <w:keepLines/>
        <w:rPr>
          <w:lang w:val="ro-RO" w:eastAsia="x-none"/>
        </w:rPr>
      </w:pPr>
    </w:p>
    <w:p w14:paraId="075483D8" w14:textId="77777777" w:rsidR="00FE7D30" w:rsidRPr="0050158A" w:rsidRDefault="00FE7D30" w:rsidP="00B84D95">
      <w:pPr>
        <w:pStyle w:val="spc-p1"/>
        <w:rPr>
          <w:lang w:val="ro-RO"/>
        </w:rPr>
      </w:pPr>
      <w:r w:rsidRPr="0050158A">
        <w:rPr>
          <w:lang w:val="ro-RO"/>
        </w:rPr>
        <w:t xml:space="preserve">Intervalul de </w:t>
      </w:r>
      <w:proofErr w:type="spellStart"/>
      <w:r w:rsidRPr="0050158A">
        <w:rPr>
          <w:lang w:val="ro-RO"/>
        </w:rPr>
        <w:t>siguranţă</w:t>
      </w:r>
      <w:proofErr w:type="spellEnd"/>
      <w:r w:rsidRPr="0050158A">
        <w:rPr>
          <w:lang w:val="ro-RO"/>
        </w:rPr>
        <w:t xml:space="preserve"> terapeutică a </w:t>
      </w:r>
      <w:proofErr w:type="spellStart"/>
      <w:r w:rsidRPr="0050158A">
        <w:rPr>
          <w:lang w:val="ro-RO"/>
        </w:rPr>
        <w:t>epoetinei</w:t>
      </w:r>
      <w:proofErr w:type="spellEnd"/>
      <w:r w:rsidRPr="0050158A">
        <w:rPr>
          <w:lang w:val="ro-RO"/>
        </w:rPr>
        <w:t xml:space="preserve"> alfa este foarte larg. Supradozajul cu </w:t>
      </w:r>
      <w:proofErr w:type="spellStart"/>
      <w:r w:rsidRPr="0050158A">
        <w:rPr>
          <w:lang w:val="ro-RO"/>
        </w:rPr>
        <w:t>epoetină</w:t>
      </w:r>
      <w:proofErr w:type="spellEnd"/>
      <w:r w:rsidRPr="0050158A">
        <w:rPr>
          <w:lang w:val="ro-RO"/>
        </w:rPr>
        <w:t xml:space="preserve"> alfa poate produce efecte care sunt extensii ale efectelor farmacologice ale hormonului. Poate fi efectuată flebotomie dacă apar valori crescute excesiv ale hemoglobinei. Dacă este necesar, trebuie asigurat tratament de </w:t>
      </w:r>
      <w:proofErr w:type="spellStart"/>
      <w:r w:rsidRPr="0050158A">
        <w:rPr>
          <w:lang w:val="ro-RO"/>
        </w:rPr>
        <w:t>susţinere</w:t>
      </w:r>
      <w:proofErr w:type="spellEnd"/>
      <w:r w:rsidRPr="0050158A">
        <w:rPr>
          <w:lang w:val="ro-RO"/>
        </w:rPr>
        <w:t xml:space="preserve"> </w:t>
      </w:r>
      <w:proofErr w:type="spellStart"/>
      <w:r w:rsidRPr="0050158A">
        <w:rPr>
          <w:lang w:val="ro-RO"/>
        </w:rPr>
        <w:t>adiţional</w:t>
      </w:r>
      <w:proofErr w:type="spellEnd"/>
      <w:r w:rsidRPr="0050158A">
        <w:rPr>
          <w:lang w:val="ro-RO"/>
        </w:rPr>
        <w:t>.</w:t>
      </w:r>
    </w:p>
    <w:p w14:paraId="5052AE0A" w14:textId="77777777" w:rsidR="007A4F3E" w:rsidRPr="0050158A" w:rsidRDefault="007A4F3E" w:rsidP="00B84D95">
      <w:pPr>
        <w:rPr>
          <w:lang w:val="ro-RO" w:eastAsia="x-none"/>
        </w:rPr>
      </w:pPr>
    </w:p>
    <w:p w14:paraId="0EEB94CC" w14:textId="77777777" w:rsidR="007A4F3E" w:rsidRPr="0050158A" w:rsidRDefault="007A4F3E" w:rsidP="00B84D95">
      <w:pPr>
        <w:rPr>
          <w:lang w:val="ro-RO" w:eastAsia="x-none"/>
        </w:rPr>
      </w:pPr>
    </w:p>
    <w:p w14:paraId="7EB7FD71" w14:textId="77777777" w:rsidR="00FE7D30" w:rsidRPr="0050158A" w:rsidRDefault="00FE7D30" w:rsidP="00B84D95">
      <w:pPr>
        <w:pStyle w:val="spc-h1"/>
        <w:tabs>
          <w:tab w:val="left" w:pos="567"/>
        </w:tabs>
        <w:spacing w:before="0" w:after="0"/>
        <w:rPr>
          <w:lang w:val="ro-RO"/>
        </w:rPr>
      </w:pPr>
      <w:r w:rsidRPr="0050158A">
        <w:rPr>
          <w:lang w:val="ro-RO"/>
        </w:rPr>
        <w:t>5.</w:t>
      </w:r>
      <w:r w:rsidRPr="0050158A">
        <w:rPr>
          <w:lang w:val="ro-RO"/>
        </w:rPr>
        <w:tab/>
        <w:t>Proprietăţi farmacologice</w:t>
      </w:r>
    </w:p>
    <w:p w14:paraId="7382E61D" w14:textId="77777777" w:rsidR="007A4F3E" w:rsidRPr="0050158A" w:rsidRDefault="007A4F3E" w:rsidP="00B84D95">
      <w:pPr>
        <w:keepNext/>
        <w:keepLines/>
        <w:rPr>
          <w:lang w:val="ro-RO"/>
        </w:rPr>
      </w:pPr>
    </w:p>
    <w:p w14:paraId="7FC2CF5B" w14:textId="77777777" w:rsidR="00FE7D30" w:rsidRPr="0050158A" w:rsidRDefault="00FE7D30" w:rsidP="00B84D95">
      <w:pPr>
        <w:pStyle w:val="spc-h2"/>
        <w:tabs>
          <w:tab w:val="left" w:pos="567"/>
        </w:tabs>
        <w:spacing w:before="0" w:after="0"/>
        <w:rPr>
          <w:lang w:val="ro-RO"/>
        </w:rPr>
      </w:pPr>
      <w:r w:rsidRPr="0050158A">
        <w:rPr>
          <w:lang w:val="ro-RO"/>
        </w:rPr>
        <w:t>5.1</w:t>
      </w:r>
      <w:r w:rsidRPr="0050158A">
        <w:rPr>
          <w:lang w:val="ro-RO"/>
        </w:rPr>
        <w:tab/>
      </w:r>
      <w:proofErr w:type="spellStart"/>
      <w:r w:rsidRPr="0050158A">
        <w:rPr>
          <w:lang w:val="ro-RO"/>
        </w:rPr>
        <w:t>Proprietăţi</w:t>
      </w:r>
      <w:proofErr w:type="spellEnd"/>
      <w:r w:rsidRPr="0050158A">
        <w:rPr>
          <w:lang w:val="ro-RO"/>
        </w:rPr>
        <w:t xml:space="preserve"> farmacodinamice</w:t>
      </w:r>
    </w:p>
    <w:p w14:paraId="6F99DAC1" w14:textId="77777777" w:rsidR="007A4F3E" w:rsidRPr="0050158A" w:rsidRDefault="007A4F3E" w:rsidP="00B84D95">
      <w:pPr>
        <w:keepNext/>
        <w:keepLines/>
        <w:rPr>
          <w:lang w:val="ro-RO" w:eastAsia="x-none"/>
        </w:rPr>
      </w:pPr>
    </w:p>
    <w:p w14:paraId="7C6A1253" w14:textId="77777777" w:rsidR="00FE7D30" w:rsidRPr="0050158A" w:rsidRDefault="00FE7D30" w:rsidP="00B84D95">
      <w:pPr>
        <w:pStyle w:val="spc-p1"/>
        <w:rPr>
          <w:lang w:val="ro-RO"/>
        </w:rPr>
      </w:pPr>
      <w:r w:rsidRPr="0050158A">
        <w:rPr>
          <w:lang w:val="ro-RO"/>
        </w:rPr>
        <w:t xml:space="preserve">Grupa </w:t>
      </w:r>
      <w:proofErr w:type="spellStart"/>
      <w:r w:rsidRPr="0050158A">
        <w:rPr>
          <w:lang w:val="ro-RO"/>
        </w:rPr>
        <w:t>farmacoterapeutică</w:t>
      </w:r>
      <w:proofErr w:type="spellEnd"/>
      <w:r w:rsidRPr="0050158A">
        <w:rPr>
          <w:lang w:val="ro-RO"/>
        </w:rPr>
        <w:t xml:space="preserve">: alte medicamente </w:t>
      </w:r>
      <w:proofErr w:type="spellStart"/>
      <w:r w:rsidRPr="0050158A">
        <w:rPr>
          <w:lang w:val="ro-RO"/>
        </w:rPr>
        <w:t>antianemice</w:t>
      </w:r>
      <w:proofErr w:type="spellEnd"/>
      <w:r w:rsidRPr="0050158A">
        <w:rPr>
          <w:lang w:val="ro-RO"/>
        </w:rPr>
        <w:t xml:space="preserve">, </w:t>
      </w:r>
      <w:proofErr w:type="spellStart"/>
      <w:r w:rsidRPr="0050158A">
        <w:rPr>
          <w:lang w:val="ro-RO"/>
        </w:rPr>
        <w:t>eritropoetină</w:t>
      </w:r>
      <w:proofErr w:type="spellEnd"/>
      <w:r w:rsidRPr="0050158A">
        <w:rPr>
          <w:lang w:val="ro-RO"/>
        </w:rPr>
        <w:t>, codul ATC: B03XA01.</w:t>
      </w:r>
    </w:p>
    <w:p w14:paraId="0C4DEFDE" w14:textId="77777777" w:rsidR="007A4F3E" w:rsidRPr="0050158A" w:rsidRDefault="007A4F3E" w:rsidP="00B84D95">
      <w:pPr>
        <w:rPr>
          <w:lang w:val="ro-RO" w:eastAsia="x-none"/>
        </w:rPr>
      </w:pPr>
    </w:p>
    <w:p w14:paraId="24F7D8EA"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este un medicament </w:t>
      </w:r>
      <w:proofErr w:type="spellStart"/>
      <w:r w:rsidR="00FE7D30" w:rsidRPr="0050158A">
        <w:rPr>
          <w:lang w:val="ro-RO"/>
        </w:rPr>
        <w:t>biosimilar</w:t>
      </w:r>
      <w:proofErr w:type="spellEnd"/>
      <w:r w:rsidR="00FE7D30" w:rsidRPr="0050158A">
        <w:rPr>
          <w:lang w:val="ro-RO"/>
        </w:rPr>
        <w:t xml:space="preserve">. </w:t>
      </w:r>
      <w:proofErr w:type="spellStart"/>
      <w:r w:rsidR="00FE7D30" w:rsidRPr="0050158A">
        <w:rPr>
          <w:lang w:val="ro-RO"/>
        </w:rPr>
        <w:t>Informaţii</w:t>
      </w:r>
      <w:proofErr w:type="spellEnd"/>
      <w:r w:rsidR="00FE7D30" w:rsidRPr="0050158A">
        <w:rPr>
          <w:lang w:val="ro-RO"/>
        </w:rPr>
        <w:t xml:space="preserve"> detaliate sunt disponibile pe site-ul </w:t>
      </w:r>
      <w:proofErr w:type="spellStart"/>
      <w:r w:rsidR="00FE7D30" w:rsidRPr="0050158A">
        <w:rPr>
          <w:lang w:val="ro-RO"/>
        </w:rPr>
        <w:t>Agenţiei</w:t>
      </w:r>
      <w:proofErr w:type="spellEnd"/>
      <w:r w:rsidR="00FE7D30" w:rsidRPr="0050158A">
        <w:rPr>
          <w:lang w:val="ro-RO"/>
        </w:rPr>
        <w:t xml:space="preserve"> Europene pentru Medicamente </w:t>
      </w:r>
      <w:hyperlink r:id="rId10" w:history="1">
        <w:r w:rsidR="00CB70EB" w:rsidRPr="0050158A">
          <w:rPr>
            <w:rStyle w:val="Hyperlink"/>
            <w:lang w:val="ro-RO"/>
          </w:rPr>
          <w:t>http://www.ema.europa.eu</w:t>
        </w:r>
      </w:hyperlink>
      <w:r w:rsidR="00FE7D30" w:rsidRPr="0050158A">
        <w:rPr>
          <w:lang w:val="ro-RO"/>
        </w:rPr>
        <w:t>.</w:t>
      </w:r>
    </w:p>
    <w:p w14:paraId="53494480" w14:textId="77777777" w:rsidR="007A4F3E" w:rsidRPr="0050158A" w:rsidRDefault="007A4F3E" w:rsidP="00B84D95">
      <w:pPr>
        <w:rPr>
          <w:lang w:val="ro-RO" w:eastAsia="x-none"/>
        </w:rPr>
      </w:pPr>
    </w:p>
    <w:p w14:paraId="3CD5C4E2" w14:textId="77777777" w:rsidR="00FE7D30" w:rsidRPr="0050158A" w:rsidRDefault="00FE7D30" w:rsidP="00B84D95">
      <w:pPr>
        <w:pStyle w:val="spc-hsub2"/>
        <w:spacing w:before="0" w:after="0"/>
        <w:rPr>
          <w:lang w:val="ro-RO"/>
        </w:rPr>
      </w:pPr>
      <w:r w:rsidRPr="0050158A">
        <w:rPr>
          <w:lang w:val="ro-RO"/>
        </w:rPr>
        <w:t xml:space="preserve">Mecanism de </w:t>
      </w:r>
      <w:proofErr w:type="spellStart"/>
      <w:r w:rsidRPr="0050158A">
        <w:rPr>
          <w:lang w:val="ro-RO"/>
        </w:rPr>
        <w:t>acţiune</w:t>
      </w:r>
      <w:proofErr w:type="spellEnd"/>
    </w:p>
    <w:p w14:paraId="6FEED888" w14:textId="77777777" w:rsidR="007A4F3E" w:rsidRPr="0050158A" w:rsidRDefault="007A4F3E" w:rsidP="00B84D95">
      <w:pPr>
        <w:keepNext/>
        <w:keepLines/>
        <w:rPr>
          <w:lang w:val="ro-RO" w:eastAsia="x-none"/>
        </w:rPr>
      </w:pPr>
    </w:p>
    <w:p w14:paraId="38F5CFB8" w14:textId="77777777" w:rsidR="00FE7D30" w:rsidRPr="0050158A" w:rsidRDefault="00FE7D30" w:rsidP="00B84D95">
      <w:pPr>
        <w:pStyle w:val="spc-p2"/>
        <w:spacing w:before="0"/>
        <w:rPr>
          <w:lang w:val="ro-RO"/>
        </w:rPr>
      </w:pPr>
      <w:proofErr w:type="spellStart"/>
      <w:r w:rsidRPr="0050158A">
        <w:rPr>
          <w:lang w:val="ro-RO"/>
        </w:rPr>
        <w:t>Eritropoetina</w:t>
      </w:r>
      <w:proofErr w:type="spellEnd"/>
      <w:r w:rsidRPr="0050158A">
        <w:rPr>
          <w:lang w:val="ro-RO"/>
        </w:rPr>
        <w:t xml:space="preserve"> (EPO) este un hormon </w:t>
      </w:r>
      <w:proofErr w:type="spellStart"/>
      <w:r w:rsidRPr="0050158A">
        <w:rPr>
          <w:lang w:val="ro-RO"/>
        </w:rPr>
        <w:t>glicoproteic</w:t>
      </w:r>
      <w:proofErr w:type="spellEnd"/>
      <w:r w:rsidRPr="0050158A">
        <w:rPr>
          <w:lang w:val="ro-RO"/>
        </w:rPr>
        <w:t xml:space="preserve"> produs în principal de către rinichi, ca răspuns la hipoxie </w:t>
      </w:r>
      <w:proofErr w:type="spellStart"/>
      <w:r w:rsidRPr="0050158A">
        <w:rPr>
          <w:lang w:val="ro-RO"/>
        </w:rPr>
        <w:t>şi</w:t>
      </w:r>
      <w:proofErr w:type="spellEnd"/>
      <w:r w:rsidRPr="0050158A">
        <w:rPr>
          <w:lang w:val="ro-RO"/>
        </w:rPr>
        <w:t xml:space="preserve"> este factorul cheie în reglarea producerii de eritrocite. EPO este implicată în toate fazele de dezvoltare </w:t>
      </w:r>
      <w:proofErr w:type="spellStart"/>
      <w:r w:rsidRPr="0050158A">
        <w:rPr>
          <w:lang w:val="ro-RO"/>
        </w:rPr>
        <w:t>eritroidă</w:t>
      </w:r>
      <w:proofErr w:type="spellEnd"/>
      <w:r w:rsidRPr="0050158A">
        <w:rPr>
          <w:lang w:val="ro-RO"/>
        </w:rPr>
        <w:t xml:space="preserve"> </w:t>
      </w:r>
      <w:proofErr w:type="spellStart"/>
      <w:r w:rsidRPr="0050158A">
        <w:rPr>
          <w:lang w:val="ro-RO"/>
        </w:rPr>
        <w:t>şi</w:t>
      </w:r>
      <w:proofErr w:type="spellEnd"/>
      <w:r w:rsidRPr="0050158A">
        <w:rPr>
          <w:lang w:val="ro-RO"/>
        </w:rPr>
        <w:t xml:space="preserve"> </w:t>
      </w:r>
      <w:proofErr w:type="spellStart"/>
      <w:r w:rsidRPr="0050158A">
        <w:rPr>
          <w:lang w:val="ro-RO"/>
        </w:rPr>
        <w:t>îşi</w:t>
      </w:r>
      <w:proofErr w:type="spellEnd"/>
      <w:r w:rsidRPr="0050158A">
        <w:rPr>
          <w:lang w:val="ro-RO"/>
        </w:rPr>
        <w:t xml:space="preserve"> exercită efectul principal la nivelul precursorilor </w:t>
      </w:r>
      <w:proofErr w:type="spellStart"/>
      <w:r w:rsidRPr="0050158A">
        <w:rPr>
          <w:lang w:val="ro-RO"/>
        </w:rPr>
        <w:t>eritroizi</w:t>
      </w:r>
      <w:proofErr w:type="spellEnd"/>
      <w:r w:rsidRPr="0050158A">
        <w:rPr>
          <w:lang w:val="ro-RO"/>
        </w:rPr>
        <w:t xml:space="preserve">. După legarea de receptorul de </w:t>
      </w:r>
      <w:proofErr w:type="spellStart"/>
      <w:r w:rsidRPr="0050158A">
        <w:rPr>
          <w:lang w:val="ro-RO"/>
        </w:rPr>
        <w:t>suprafaţă</w:t>
      </w:r>
      <w:proofErr w:type="spellEnd"/>
      <w:r w:rsidRPr="0050158A">
        <w:rPr>
          <w:lang w:val="ro-RO"/>
        </w:rPr>
        <w:t xml:space="preserve"> celulară, EPO activează căile de </w:t>
      </w:r>
      <w:proofErr w:type="spellStart"/>
      <w:r w:rsidRPr="0050158A">
        <w:rPr>
          <w:lang w:val="ro-RO"/>
        </w:rPr>
        <w:t>transducţie</w:t>
      </w:r>
      <w:proofErr w:type="spellEnd"/>
      <w:r w:rsidRPr="0050158A">
        <w:rPr>
          <w:lang w:val="ro-RO"/>
        </w:rPr>
        <w:t xml:space="preserve"> a semnalului care influențează </w:t>
      </w:r>
      <w:proofErr w:type="spellStart"/>
      <w:r w:rsidRPr="0050158A">
        <w:rPr>
          <w:lang w:val="ro-RO"/>
        </w:rPr>
        <w:t>apoptoza</w:t>
      </w:r>
      <w:proofErr w:type="spellEnd"/>
      <w:r w:rsidRPr="0050158A">
        <w:rPr>
          <w:lang w:val="ro-RO"/>
        </w:rPr>
        <w:t xml:space="preserve"> </w:t>
      </w:r>
      <w:proofErr w:type="spellStart"/>
      <w:r w:rsidRPr="0050158A">
        <w:rPr>
          <w:lang w:val="ro-RO"/>
        </w:rPr>
        <w:t>şi</w:t>
      </w:r>
      <w:proofErr w:type="spellEnd"/>
      <w:r w:rsidRPr="0050158A">
        <w:rPr>
          <w:lang w:val="ro-RO"/>
        </w:rPr>
        <w:t xml:space="preserve"> stimulează proliferarea celulelor </w:t>
      </w:r>
      <w:proofErr w:type="spellStart"/>
      <w:r w:rsidRPr="0050158A">
        <w:rPr>
          <w:lang w:val="ro-RO"/>
        </w:rPr>
        <w:t>eritroide</w:t>
      </w:r>
      <w:proofErr w:type="spellEnd"/>
      <w:r w:rsidRPr="0050158A">
        <w:rPr>
          <w:lang w:val="ro-RO"/>
        </w:rPr>
        <w:t>.</w:t>
      </w:r>
    </w:p>
    <w:p w14:paraId="492E987D" w14:textId="77777777" w:rsidR="00FE7D30" w:rsidRPr="0050158A" w:rsidRDefault="00FE7D30" w:rsidP="00B84D95">
      <w:pPr>
        <w:pStyle w:val="spc-p1"/>
        <w:rPr>
          <w:lang w:val="ro-RO"/>
        </w:rPr>
      </w:pPr>
      <w:r w:rsidRPr="0050158A">
        <w:rPr>
          <w:lang w:val="ro-RO"/>
        </w:rPr>
        <w:t>EPO umană recombinantă (</w:t>
      </w:r>
      <w:proofErr w:type="spellStart"/>
      <w:r w:rsidRPr="0050158A">
        <w:rPr>
          <w:lang w:val="ro-RO"/>
        </w:rPr>
        <w:t>epoetina</w:t>
      </w:r>
      <w:proofErr w:type="spellEnd"/>
      <w:r w:rsidRPr="0050158A">
        <w:rPr>
          <w:lang w:val="ro-RO"/>
        </w:rPr>
        <w:t xml:space="preserve"> alfa), exprimată în celule ovariene de hamster chinezesc, are o </w:t>
      </w:r>
      <w:proofErr w:type="spellStart"/>
      <w:r w:rsidRPr="0050158A">
        <w:rPr>
          <w:lang w:val="ro-RO"/>
        </w:rPr>
        <w:t>secvenţă</w:t>
      </w:r>
      <w:proofErr w:type="spellEnd"/>
      <w:r w:rsidRPr="0050158A">
        <w:rPr>
          <w:lang w:val="ro-RO"/>
        </w:rPr>
        <w:t xml:space="preserve"> de 165 aminoacizi identică cu EPO urinară umană; cele două forme de EPO nu pot fi </w:t>
      </w:r>
      <w:proofErr w:type="spellStart"/>
      <w:r w:rsidRPr="0050158A">
        <w:rPr>
          <w:lang w:val="ro-RO"/>
        </w:rPr>
        <w:t>diferenţiate</w:t>
      </w:r>
      <w:proofErr w:type="spellEnd"/>
      <w:r w:rsidRPr="0050158A">
        <w:rPr>
          <w:lang w:val="ro-RO"/>
        </w:rPr>
        <w:t xml:space="preserve"> pe baza testelor </w:t>
      </w:r>
      <w:proofErr w:type="spellStart"/>
      <w:r w:rsidRPr="0050158A">
        <w:rPr>
          <w:lang w:val="ro-RO"/>
        </w:rPr>
        <w:t>funcţionale</w:t>
      </w:r>
      <w:proofErr w:type="spellEnd"/>
      <w:r w:rsidRPr="0050158A">
        <w:rPr>
          <w:lang w:val="ro-RO"/>
        </w:rPr>
        <w:t xml:space="preserve">. Greutatea moleculară aparentă a </w:t>
      </w:r>
      <w:proofErr w:type="spellStart"/>
      <w:r w:rsidRPr="0050158A">
        <w:rPr>
          <w:lang w:val="ro-RO"/>
        </w:rPr>
        <w:t>eritropoetinei</w:t>
      </w:r>
      <w:proofErr w:type="spellEnd"/>
      <w:r w:rsidRPr="0050158A">
        <w:rPr>
          <w:lang w:val="ro-RO"/>
        </w:rPr>
        <w:t xml:space="preserve"> este</w:t>
      </w:r>
      <w:r w:rsidR="004E462F" w:rsidRPr="0050158A">
        <w:rPr>
          <w:lang w:val="ro-RO"/>
        </w:rPr>
        <w:t> </w:t>
      </w:r>
      <w:r w:rsidRPr="0050158A">
        <w:rPr>
          <w:lang w:val="ro-RO"/>
        </w:rPr>
        <w:t>32</w:t>
      </w:r>
      <w:r w:rsidR="004E462F" w:rsidRPr="0050158A">
        <w:rPr>
          <w:lang w:val="ro-RO"/>
        </w:rPr>
        <w:t> </w:t>
      </w:r>
      <w:r w:rsidRPr="0050158A">
        <w:rPr>
          <w:lang w:val="ro-RO"/>
        </w:rPr>
        <w:t>000</w:t>
      </w:r>
      <w:r w:rsidR="004E462F" w:rsidRPr="0050158A">
        <w:rPr>
          <w:lang w:val="ro-RO"/>
        </w:rPr>
        <w:t> </w:t>
      </w:r>
      <w:r w:rsidRPr="0050158A">
        <w:rPr>
          <w:lang w:val="ro-RO"/>
        </w:rPr>
        <w:t>până</w:t>
      </w:r>
      <w:r w:rsidR="004E462F" w:rsidRPr="0050158A">
        <w:rPr>
          <w:lang w:val="ro-RO"/>
        </w:rPr>
        <w:t> </w:t>
      </w:r>
      <w:r w:rsidRPr="0050158A">
        <w:rPr>
          <w:lang w:val="ro-RO"/>
        </w:rPr>
        <w:t>la</w:t>
      </w:r>
      <w:r w:rsidR="004E462F" w:rsidRPr="0050158A">
        <w:rPr>
          <w:lang w:val="ro-RO"/>
        </w:rPr>
        <w:t> </w:t>
      </w:r>
      <w:r w:rsidRPr="0050158A">
        <w:rPr>
          <w:lang w:val="ro-RO"/>
        </w:rPr>
        <w:t>40</w:t>
      </w:r>
      <w:r w:rsidR="004E462F" w:rsidRPr="0050158A">
        <w:rPr>
          <w:lang w:val="ro-RO"/>
        </w:rPr>
        <w:t> </w:t>
      </w:r>
      <w:r w:rsidRPr="0050158A">
        <w:rPr>
          <w:lang w:val="ro-RO"/>
        </w:rPr>
        <w:t>000</w:t>
      </w:r>
      <w:bookmarkStart w:id="7" w:name="_Hlk135999567"/>
      <w:r w:rsidRPr="0050158A">
        <w:rPr>
          <w:lang w:val="ro-RO"/>
        </w:rPr>
        <w:t> </w:t>
      </w:r>
      <w:bookmarkEnd w:id="7"/>
      <w:proofErr w:type="spellStart"/>
      <w:r w:rsidRPr="0050158A">
        <w:rPr>
          <w:lang w:val="ro-RO"/>
        </w:rPr>
        <w:t>daltoni</w:t>
      </w:r>
      <w:proofErr w:type="spellEnd"/>
      <w:r w:rsidRPr="0050158A">
        <w:rPr>
          <w:lang w:val="ro-RO"/>
        </w:rPr>
        <w:t>.</w:t>
      </w:r>
    </w:p>
    <w:p w14:paraId="1B9CDAAA" w14:textId="77777777" w:rsidR="007A4F3E" w:rsidRPr="0050158A" w:rsidRDefault="007A4F3E" w:rsidP="00B84D95">
      <w:pPr>
        <w:rPr>
          <w:lang w:val="ro-RO" w:eastAsia="x-none"/>
        </w:rPr>
      </w:pPr>
    </w:p>
    <w:p w14:paraId="6B7D6AC5" w14:textId="77777777" w:rsidR="00FE7D30" w:rsidRPr="0050158A" w:rsidRDefault="00FE7D30" w:rsidP="00B84D95">
      <w:pPr>
        <w:pStyle w:val="spc-p2"/>
        <w:spacing w:before="0"/>
        <w:rPr>
          <w:lang w:val="ro-RO"/>
        </w:rPr>
      </w:pPr>
      <w:proofErr w:type="spellStart"/>
      <w:r w:rsidRPr="0050158A">
        <w:rPr>
          <w:lang w:val="ro-RO"/>
        </w:rPr>
        <w:t>Eritropoetina</w:t>
      </w:r>
      <w:proofErr w:type="spellEnd"/>
      <w:r w:rsidRPr="0050158A">
        <w:rPr>
          <w:lang w:val="ro-RO"/>
        </w:rPr>
        <w:t xml:space="preserve"> este un factor de </w:t>
      </w:r>
      <w:proofErr w:type="spellStart"/>
      <w:r w:rsidRPr="0050158A">
        <w:rPr>
          <w:lang w:val="ro-RO"/>
        </w:rPr>
        <w:t>creştere</w:t>
      </w:r>
      <w:proofErr w:type="spellEnd"/>
      <w:r w:rsidRPr="0050158A">
        <w:rPr>
          <w:lang w:val="ro-RO"/>
        </w:rPr>
        <w:t xml:space="preserve"> care stimulează în principal producerea de eritrocite. Receptorii pentru </w:t>
      </w:r>
      <w:proofErr w:type="spellStart"/>
      <w:r w:rsidRPr="0050158A">
        <w:rPr>
          <w:lang w:val="ro-RO"/>
        </w:rPr>
        <w:t>eritropoetină</w:t>
      </w:r>
      <w:proofErr w:type="spellEnd"/>
      <w:r w:rsidRPr="0050158A">
        <w:rPr>
          <w:lang w:val="ro-RO"/>
        </w:rPr>
        <w:t xml:space="preserve"> pot fi </w:t>
      </w:r>
      <w:proofErr w:type="spellStart"/>
      <w:r w:rsidRPr="0050158A">
        <w:rPr>
          <w:lang w:val="ro-RO"/>
        </w:rPr>
        <w:t>exprimaţi</w:t>
      </w:r>
      <w:proofErr w:type="spellEnd"/>
      <w:r w:rsidRPr="0050158A">
        <w:rPr>
          <w:lang w:val="ro-RO"/>
        </w:rPr>
        <w:t xml:space="preserve"> pe </w:t>
      </w:r>
      <w:proofErr w:type="spellStart"/>
      <w:r w:rsidRPr="0050158A">
        <w:rPr>
          <w:lang w:val="ro-RO"/>
        </w:rPr>
        <w:t>suprafaţa</w:t>
      </w:r>
      <w:proofErr w:type="spellEnd"/>
      <w:r w:rsidRPr="0050158A">
        <w:rPr>
          <w:lang w:val="ro-RO"/>
        </w:rPr>
        <w:t xml:space="preserve"> unei </w:t>
      </w:r>
      <w:proofErr w:type="spellStart"/>
      <w:r w:rsidRPr="0050158A">
        <w:rPr>
          <w:lang w:val="ro-RO"/>
        </w:rPr>
        <w:t>varietăţi</w:t>
      </w:r>
      <w:proofErr w:type="spellEnd"/>
      <w:r w:rsidRPr="0050158A">
        <w:rPr>
          <w:lang w:val="ro-RO"/>
        </w:rPr>
        <w:t xml:space="preserve"> de celule tumorale.</w:t>
      </w:r>
    </w:p>
    <w:p w14:paraId="4575FE8D" w14:textId="77777777" w:rsidR="007A4F3E" w:rsidRPr="0050158A" w:rsidRDefault="007A4F3E" w:rsidP="00B84D95">
      <w:pPr>
        <w:rPr>
          <w:lang w:val="ro-RO" w:eastAsia="x-none"/>
        </w:rPr>
      </w:pPr>
    </w:p>
    <w:p w14:paraId="5AB35225" w14:textId="77777777" w:rsidR="00FE7D30" w:rsidRPr="0050158A" w:rsidRDefault="00FE7D30" w:rsidP="00B84D95">
      <w:pPr>
        <w:pStyle w:val="spc-hsub2"/>
        <w:spacing w:before="0" w:after="0"/>
        <w:rPr>
          <w:lang w:val="ro-RO"/>
        </w:rPr>
      </w:pPr>
      <w:r w:rsidRPr="0050158A">
        <w:rPr>
          <w:lang w:val="ro-RO"/>
        </w:rPr>
        <w:t>Efecte farmacodinamice</w:t>
      </w:r>
    </w:p>
    <w:p w14:paraId="2C633700" w14:textId="77777777" w:rsidR="007A4F3E" w:rsidRPr="0050158A" w:rsidRDefault="007A4F3E" w:rsidP="00B84D95">
      <w:pPr>
        <w:rPr>
          <w:lang w:val="ro-RO" w:eastAsia="x-none"/>
        </w:rPr>
      </w:pPr>
    </w:p>
    <w:p w14:paraId="7541C181" w14:textId="77777777" w:rsidR="00FE7D30" w:rsidRPr="0050158A" w:rsidRDefault="00FE7D30" w:rsidP="00B84D95">
      <w:pPr>
        <w:pStyle w:val="spc-hsub3italicunderlined"/>
        <w:spacing w:before="0"/>
        <w:rPr>
          <w:lang w:val="ro-RO"/>
        </w:rPr>
      </w:pPr>
      <w:r w:rsidRPr="0050158A">
        <w:rPr>
          <w:lang w:val="ro-RO"/>
        </w:rPr>
        <w:t xml:space="preserve">Voluntari </w:t>
      </w:r>
      <w:proofErr w:type="spellStart"/>
      <w:r w:rsidRPr="0050158A">
        <w:rPr>
          <w:lang w:val="ro-RO"/>
        </w:rPr>
        <w:t>sănătoşi</w:t>
      </w:r>
      <w:proofErr w:type="spellEnd"/>
    </w:p>
    <w:p w14:paraId="76A96F24" w14:textId="77777777" w:rsidR="00FE7D30" w:rsidRPr="0050158A" w:rsidRDefault="00FE7D30" w:rsidP="00B84D95">
      <w:pPr>
        <w:pStyle w:val="spc-p1"/>
        <w:rPr>
          <w:lang w:val="ro-RO"/>
        </w:rPr>
      </w:pPr>
      <w:r w:rsidRPr="0050158A">
        <w:rPr>
          <w:lang w:val="ro-RO"/>
        </w:rPr>
        <w:t xml:space="preserve">După administrarea de </w:t>
      </w:r>
      <w:proofErr w:type="spellStart"/>
      <w:r w:rsidRPr="0050158A">
        <w:rPr>
          <w:lang w:val="ro-RO"/>
        </w:rPr>
        <w:t>epoetină</w:t>
      </w:r>
      <w:proofErr w:type="spellEnd"/>
      <w:r w:rsidRPr="0050158A">
        <w:rPr>
          <w:lang w:val="ro-RO"/>
        </w:rPr>
        <w:t xml:space="preserve"> alfa în doze unice (20</w:t>
      </w:r>
      <w:r w:rsidR="004E462F" w:rsidRPr="0050158A">
        <w:rPr>
          <w:lang w:val="ro-RO"/>
        </w:rPr>
        <w:t> </w:t>
      </w:r>
      <w:r w:rsidRPr="0050158A">
        <w:rPr>
          <w:lang w:val="ro-RO"/>
        </w:rPr>
        <w:t>000</w:t>
      </w:r>
      <w:r w:rsidRPr="0050158A">
        <w:rPr>
          <w:lang w:val="ro-RO"/>
        </w:rPr>
        <w:noBreakHyphen/>
        <w:t>160</w:t>
      </w:r>
      <w:r w:rsidR="004E462F" w:rsidRPr="0050158A">
        <w:rPr>
          <w:lang w:val="ro-RO"/>
        </w:rPr>
        <w:t> </w:t>
      </w:r>
      <w:r w:rsidRPr="0050158A">
        <w:rPr>
          <w:lang w:val="ro-RO"/>
        </w:rPr>
        <w:t xml:space="preserve">000 UI pe cale subcutanată), s-a observat un răspuns dependent de doză pentru </w:t>
      </w:r>
      <w:proofErr w:type="spellStart"/>
      <w:r w:rsidRPr="0050158A">
        <w:rPr>
          <w:lang w:val="ro-RO"/>
        </w:rPr>
        <w:t>markerii</w:t>
      </w:r>
      <w:proofErr w:type="spellEnd"/>
      <w:r w:rsidRPr="0050158A">
        <w:rPr>
          <w:lang w:val="ro-RO"/>
        </w:rPr>
        <w:t xml:space="preserve"> farmacodinamici </w:t>
      </w:r>
      <w:proofErr w:type="spellStart"/>
      <w:r w:rsidRPr="0050158A">
        <w:rPr>
          <w:lang w:val="ro-RO"/>
        </w:rPr>
        <w:t>investigaţi</w:t>
      </w:r>
      <w:proofErr w:type="spellEnd"/>
      <w:r w:rsidRPr="0050158A">
        <w:rPr>
          <w:lang w:val="ro-RO"/>
        </w:rPr>
        <w:t xml:space="preserve">, incluzând: reticulocitele, eritrocitele </w:t>
      </w:r>
      <w:proofErr w:type="spellStart"/>
      <w:r w:rsidRPr="0050158A">
        <w:rPr>
          <w:lang w:val="ro-RO"/>
        </w:rPr>
        <w:t>şi</w:t>
      </w:r>
      <w:proofErr w:type="spellEnd"/>
      <w:r w:rsidRPr="0050158A">
        <w:rPr>
          <w:lang w:val="ro-RO"/>
        </w:rPr>
        <w:t xml:space="preserve"> hemoglobina. Pentru modificările numărului procentual al reticulocitelor s-a observat un profil </w:t>
      </w:r>
      <w:proofErr w:type="spellStart"/>
      <w:r w:rsidRPr="0050158A">
        <w:rPr>
          <w:lang w:val="ro-RO"/>
        </w:rPr>
        <w:t>concentraţie</w:t>
      </w:r>
      <w:proofErr w:type="spellEnd"/>
      <w:r w:rsidRPr="0050158A">
        <w:rPr>
          <w:lang w:val="ro-RO"/>
        </w:rPr>
        <w:t xml:space="preserve">-timp definit, cu valoare maximă </w:t>
      </w:r>
      <w:proofErr w:type="spellStart"/>
      <w:r w:rsidRPr="0050158A">
        <w:rPr>
          <w:lang w:val="ro-RO"/>
        </w:rPr>
        <w:t>şi</w:t>
      </w:r>
      <w:proofErr w:type="spellEnd"/>
      <w:r w:rsidRPr="0050158A">
        <w:rPr>
          <w:lang w:val="ro-RO"/>
        </w:rPr>
        <w:t xml:space="preserve"> revenire la valorile </w:t>
      </w:r>
      <w:proofErr w:type="spellStart"/>
      <w:r w:rsidRPr="0050158A">
        <w:rPr>
          <w:lang w:val="ro-RO"/>
        </w:rPr>
        <w:t>iniţiale</w:t>
      </w:r>
      <w:proofErr w:type="spellEnd"/>
      <w:r w:rsidRPr="0050158A">
        <w:rPr>
          <w:lang w:val="ro-RO"/>
        </w:rPr>
        <w:t xml:space="preserve">. Pentru eritrocite </w:t>
      </w:r>
      <w:proofErr w:type="spellStart"/>
      <w:r w:rsidRPr="0050158A">
        <w:rPr>
          <w:lang w:val="ro-RO"/>
        </w:rPr>
        <w:t>şi</w:t>
      </w:r>
      <w:proofErr w:type="spellEnd"/>
      <w:r w:rsidRPr="0050158A">
        <w:rPr>
          <w:lang w:val="ro-RO"/>
        </w:rPr>
        <w:t xml:space="preserve"> hemoglobină s-a observat un profil mai </w:t>
      </w:r>
      <w:proofErr w:type="spellStart"/>
      <w:r w:rsidRPr="0050158A">
        <w:rPr>
          <w:lang w:val="ro-RO"/>
        </w:rPr>
        <w:t>puţin</w:t>
      </w:r>
      <w:proofErr w:type="spellEnd"/>
      <w:r w:rsidRPr="0050158A">
        <w:rPr>
          <w:lang w:val="ro-RO"/>
        </w:rPr>
        <w:t xml:space="preserve"> definit. În general, </w:t>
      </w:r>
      <w:proofErr w:type="spellStart"/>
      <w:r w:rsidRPr="0050158A">
        <w:rPr>
          <w:lang w:val="ro-RO"/>
        </w:rPr>
        <w:t>toţi</w:t>
      </w:r>
      <w:proofErr w:type="spellEnd"/>
      <w:r w:rsidRPr="0050158A">
        <w:rPr>
          <w:lang w:val="ro-RO"/>
        </w:rPr>
        <w:t xml:space="preserve"> </w:t>
      </w:r>
      <w:proofErr w:type="spellStart"/>
      <w:r w:rsidRPr="0050158A">
        <w:rPr>
          <w:lang w:val="ro-RO"/>
        </w:rPr>
        <w:t>markerii</w:t>
      </w:r>
      <w:proofErr w:type="spellEnd"/>
      <w:r w:rsidRPr="0050158A">
        <w:rPr>
          <w:lang w:val="ro-RO"/>
        </w:rPr>
        <w:t xml:space="preserve"> farmacodinamici au crescut liniar cu doza, atingând răspunsul maxim la cele mai crescute </w:t>
      </w:r>
      <w:proofErr w:type="spellStart"/>
      <w:r w:rsidRPr="0050158A">
        <w:rPr>
          <w:lang w:val="ro-RO"/>
        </w:rPr>
        <w:t>concentraţii</w:t>
      </w:r>
      <w:proofErr w:type="spellEnd"/>
      <w:r w:rsidRPr="0050158A">
        <w:rPr>
          <w:lang w:val="ro-RO"/>
        </w:rPr>
        <w:t xml:space="preserve"> ale dozei.</w:t>
      </w:r>
    </w:p>
    <w:p w14:paraId="5D19ACE4" w14:textId="77777777" w:rsidR="007A4F3E" w:rsidRPr="0050158A" w:rsidRDefault="007A4F3E" w:rsidP="00B84D95">
      <w:pPr>
        <w:rPr>
          <w:lang w:val="ro-RO" w:eastAsia="x-none"/>
        </w:rPr>
      </w:pPr>
    </w:p>
    <w:p w14:paraId="3D0A8790" w14:textId="77777777" w:rsidR="00FE7D30" w:rsidRPr="0050158A" w:rsidRDefault="00FE7D30" w:rsidP="00B84D95">
      <w:pPr>
        <w:pStyle w:val="spc-p2"/>
        <w:spacing w:before="0"/>
        <w:rPr>
          <w:lang w:val="ro-RO"/>
        </w:rPr>
      </w:pPr>
      <w:r w:rsidRPr="0050158A">
        <w:rPr>
          <w:lang w:val="ro-RO"/>
        </w:rPr>
        <w:t>Studiile farmacodinamice ulterioare au explorat doze de</w:t>
      </w:r>
      <w:r w:rsidR="004E462F" w:rsidRPr="0050158A">
        <w:rPr>
          <w:lang w:val="ro-RO"/>
        </w:rPr>
        <w:t> </w:t>
      </w:r>
      <w:r w:rsidRPr="0050158A">
        <w:rPr>
          <w:lang w:val="ro-RO"/>
        </w:rPr>
        <w:t>40</w:t>
      </w:r>
      <w:r w:rsidR="004E462F" w:rsidRPr="0050158A">
        <w:rPr>
          <w:lang w:val="ro-RO"/>
        </w:rPr>
        <w:t> </w:t>
      </w:r>
      <w:r w:rsidRPr="0050158A">
        <w:rPr>
          <w:lang w:val="ro-RO"/>
        </w:rPr>
        <w:t xml:space="preserve">000 UI administrate o dată pe săptămână comparativ cu 150 UI/kg de 3 ori pe săptămână. În pofida </w:t>
      </w:r>
      <w:proofErr w:type="spellStart"/>
      <w:r w:rsidRPr="0050158A">
        <w:rPr>
          <w:lang w:val="ro-RO"/>
        </w:rPr>
        <w:t>diferenţelor</w:t>
      </w:r>
      <w:proofErr w:type="spellEnd"/>
      <w:r w:rsidRPr="0050158A">
        <w:rPr>
          <w:lang w:val="ro-RO"/>
        </w:rPr>
        <w:t xml:space="preserve"> privind profilurile </w:t>
      </w:r>
      <w:proofErr w:type="spellStart"/>
      <w:r w:rsidRPr="0050158A">
        <w:rPr>
          <w:lang w:val="ro-RO"/>
        </w:rPr>
        <w:t>concentraţie</w:t>
      </w:r>
      <w:proofErr w:type="spellEnd"/>
      <w:r w:rsidRPr="0050158A">
        <w:rPr>
          <w:lang w:val="ro-RO"/>
        </w:rPr>
        <w:t xml:space="preserve">-timp, răspunsul farmacodinamic (măsurat prin modificările numărului procentual al reticulocitelor, hemoglobinei </w:t>
      </w:r>
      <w:proofErr w:type="spellStart"/>
      <w:r w:rsidRPr="0050158A">
        <w:rPr>
          <w:lang w:val="ro-RO"/>
        </w:rPr>
        <w:t>şi</w:t>
      </w:r>
      <w:proofErr w:type="spellEnd"/>
      <w:r w:rsidRPr="0050158A">
        <w:rPr>
          <w:lang w:val="ro-RO"/>
        </w:rPr>
        <w:t xml:space="preserve"> numărului total de eritrocite) a fost similar între aceste scheme terapeutice. Alte studii au comparat o schemă terapeutică cu </w:t>
      </w:r>
      <w:proofErr w:type="spellStart"/>
      <w:r w:rsidRPr="0050158A">
        <w:rPr>
          <w:lang w:val="ro-RO"/>
        </w:rPr>
        <w:t>epoetină</w:t>
      </w:r>
      <w:proofErr w:type="spellEnd"/>
      <w:r w:rsidRPr="0050158A">
        <w:rPr>
          <w:lang w:val="ro-RO"/>
        </w:rPr>
        <w:t xml:space="preserve"> alfa în doză de</w:t>
      </w:r>
      <w:r w:rsidR="004E462F" w:rsidRPr="0050158A">
        <w:rPr>
          <w:lang w:val="ro-RO"/>
        </w:rPr>
        <w:t> </w:t>
      </w:r>
      <w:r w:rsidRPr="0050158A">
        <w:rPr>
          <w:lang w:val="ro-RO"/>
        </w:rPr>
        <w:t>40</w:t>
      </w:r>
      <w:r w:rsidR="004E462F" w:rsidRPr="0050158A">
        <w:rPr>
          <w:lang w:val="ro-RO"/>
        </w:rPr>
        <w:t> </w:t>
      </w:r>
      <w:r w:rsidRPr="0050158A">
        <w:rPr>
          <w:lang w:val="ro-RO"/>
        </w:rPr>
        <w:t>000 UI o dată pe săptămână, cu doze bisăptămânale cuprinse între</w:t>
      </w:r>
      <w:r w:rsidR="004E462F" w:rsidRPr="0050158A">
        <w:rPr>
          <w:lang w:val="ro-RO"/>
        </w:rPr>
        <w:t> </w:t>
      </w:r>
      <w:r w:rsidRPr="0050158A">
        <w:rPr>
          <w:lang w:val="ro-RO"/>
        </w:rPr>
        <w:t>80</w:t>
      </w:r>
      <w:r w:rsidR="004E462F" w:rsidRPr="0050158A">
        <w:rPr>
          <w:lang w:val="ro-RO"/>
        </w:rPr>
        <w:t> </w:t>
      </w:r>
      <w:r w:rsidRPr="0050158A">
        <w:rPr>
          <w:lang w:val="ro-RO"/>
        </w:rPr>
        <w:t>000 UI</w:t>
      </w:r>
      <w:r w:rsidR="004E462F" w:rsidRPr="0050158A">
        <w:rPr>
          <w:lang w:val="ro-RO"/>
        </w:rPr>
        <w:t> </w:t>
      </w:r>
      <w:proofErr w:type="spellStart"/>
      <w:r w:rsidRPr="0050158A">
        <w:rPr>
          <w:lang w:val="ro-RO"/>
        </w:rPr>
        <w:t>şi</w:t>
      </w:r>
      <w:proofErr w:type="spellEnd"/>
      <w:r w:rsidR="004E462F" w:rsidRPr="0050158A">
        <w:rPr>
          <w:lang w:val="ro-RO"/>
        </w:rPr>
        <w:t> </w:t>
      </w:r>
      <w:r w:rsidRPr="0050158A">
        <w:rPr>
          <w:lang w:val="ro-RO"/>
        </w:rPr>
        <w:t>120</w:t>
      </w:r>
      <w:r w:rsidR="004E462F" w:rsidRPr="0050158A">
        <w:rPr>
          <w:lang w:val="ro-RO"/>
        </w:rPr>
        <w:t> </w:t>
      </w:r>
      <w:r w:rsidRPr="0050158A">
        <w:rPr>
          <w:lang w:val="ro-RO"/>
        </w:rPr>
        <w:t xml:space="preserve">000 UI, administrate pe cale subcutanată. În general, pe baza rezultatelor acestor studii farmacodinamice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 schema de dozare cu</w:t>
      </w:r>
      <w:r w:rsidR="004E462F" w:rsidRPr="0050158A">
        <w:rPr>
          <w:lang w:val="ro-RO"/>
        </w:rPr>
        <w:t> </w:t>
      </w:r>
      <w:r w:rsidRPr="0050158A">
        <w:rPr>
          <w:lang w:val="ro-RO"/>
        </w:rPr>
        <w:t>40</w:t>
      </w:r>
      <w:r w:rsidR="004E462F" w:rsidRPr="0050158A">
        <w:rPr>
          <w:lang w:val="ro-RO"/>
        </w:rPr>
        <w:t> </w:t>
      </w:r>
      <w:r w:rsidRPr="0050158A">
        <w:rPr>
          <w:lang w:val="ro-RO"/>
        </w:rPr>
        <w:t>000 UI o dată pe săptămână pare a fi mai eficientă din punct de vedere al producerii eritrocitelor comparativ cu schemele bisăptămânale, în pofida unei similitudini observate în producerea de reticulocite în schemele terapeutice cu administrare o dată pe săptămână sau bisăptămânale.</w:t>
      </w:r>
    </w:p>
    <w:p w14:paraId="57FF65E5" w14:textId="77777777" w:rsidR="007A4F3E" w:rsidRPr="0050158A" w:rsidRDefault="007A4F3E" w:rsidP="00B84D95">
      <w:pPr>
        <w:rPr>
          <w:lang w:val="ro-RO" w:eastAsia="x-none"/>
        </w:rPr>
      </w:pPr>
    </w:p>
    <w:p w14:paraId="7BF4E013" w14:textId="77777777" w:rsidR="00FE7D30" w:rsidRPr="0050158A" w:rsidRDefault="00FE7D30" w:rsidP="00B84D95">
      <w:pPr>
        <w:pStyle w:val="spc-hsub3italicunderlined"/>
        <w:spacing w:before="0"/>
        <w:rPr>
          <w:lang w:val="ro-RO"/>
        </w:rPr>
      </w:pPr>
      <w:proofErr w:type="spellStart"/>
      <w:r w:rsidRPr="0050158A">
        <w:rPr>
          <w:lang w:val="ro-RO"/>
        </w:rPr>
        <w:t>Insuficienţa</w:t>
      </w:r>
      <w:proofErr w:type="spellEnd"/>
      <w:r w:rsidRPr="0050158A">
        <w:rPr>
          <w:lang w:val="ro-RO"/>
        </w:rPr>
        <w:t xml:space="preserve"> renală cronică</w:t>
      </w:r>
    </w:p>
    <w:p w14:paraId="7C452997" w14:textId="77777777" w:rsidR="00FE7D30" w:rsidRPr="0050158A" w:rsidRDefault="00FE7D30" w:rsidP="00B84D95">
      <w:pPr>
        <w:pStyle w:val="spc-p1"/>
        <w:rPr>
          <w:lang w:val="ro-RO"/>
        </w:rPr>
      </w:pPr>
      <w:r w:rsidRPr="0050158A">
        <w:rPr>
          <w:lang w:val="ro-RO"/>
        </w:rPr>
        <w:t xml:space="preserve">S-a demonstrat că </w:t>
      </w:r>
      <w:proofErr w:type="spellStart"/>
      <w:r w:rsidRPr="0050158A">
        <w:rPr>
          <w:lang w:val="ro-RO"/>
        </w:rPr>
        <w:t>epoetina</w:t>
      </w:r>
      <w:proofErr w:type="spellEnd"/>
      <w:r w:rsidRPr="0050158A">
        <w:rPr>
          <w:lang w:val="ro-RO"/>
        </w:rPr>
        <w:t xml:space="preserve"> alfa stimulează eritropoeza la </w:t>
      </w:r>
      <w:proofErr w:type="spellStart"/>
      <w:r w:rsidRPr="0050158A">
        <w:rPr>
          <w:lang w:val="ro-RO"/>
        </w:rPr>
        <w:t>pacienţii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IRC, inclusiv la </w:t>
      </w:r>
      <w:proofErr w:type="spellStart"/>
      <w:r w:rsidRPr="0050158A">
        <w:rPr>
          <w:lang w:val="ro-RO"/>
        </w:rPr>
        <w:t>pacienţii</w:t>
      </w:r>
      <w:proofErr w:type="spellEnd"/>
      <w:r w:rsidRPr="0050158A">
        <w:rPr>
          <w:lang w:val="ro-RO"/>
        </w:rPr>
        <w:t xml:space="preserve"> cu dializă sau </w:t>
      </w:r>
      <w:proofErr w:type="spellStart"/>
      <w:r w:rsidRPr="0050158A">
        <w:rPr>
          <w:lang w:val="ro-RO"/>
        </w:rPr>
        <w:t>predializă</w:t>
      </w:r>
      <w:proofErr w:type="spellEnd"/>
      <w:r w:rsidRPr="0050158A">
        <w:rPr>
          <w:lang w:val="ro-RO"/>
        </w:rPr>
        <w:t xml:space="preserve">. Prima dovadă privind răspunsul la </w:t>
      </w:r>
      <w:proofErr w:type="spellStart"/>
      <w:r w:rsidRPr="0050158A">
        <w:rPr>
          <w:lang w:val="ro-RO"/>
        </w:rPr>
        <w:t>epoetină</w:t>
      </w:r>
      <w:proofErr w:type="spellEnd"/>
      <w:r w:rsidRPr="0050158A">
        <w:rPr>
          <w:lang w:val="ro-RO"/>
        </w:rPr>
        <w:t xml:space="preserve"> alfa este o </w:t>
      </w:r>
      <w:proofErr w:type="spellStart"/>
      <w:r w:rsidRPr="0050158A">
        <w:rPr>
          <w:lang w:val="ro-RO"/>
        </w:rPr>
        <w:t>creştere</w:t>
      </w:r>
      <w:proofErr w:type="spellEnd"/>
      <w:r w:rsidRPr="0050158A">
        <w:rPr>
          <w:lang w:val="ro-RO"/>
        </w:rPr>
        <w:t xml:space="preserve"> a numărului de reticulocite în decurs de 10 zile, urmată de </w:t>
      </w:r>
      <w:proofErr w:type="spellStart"/>
      <w:r w:rsidRPr="0050158A">
        <w:rPr>
          <w:lang w:val="ro-RO"/>
        </w:rPr>
        <w:t>creşteri</w:t>
      </w:r>
      <w:proofErr w:type="spellEnd"/>
      <w:r w:rsidRPr="0050158A">
        <w:rPr>
          <w:lang w:val="ro-RO"/>
        </w:rPr>
        <w:t xml:space="preserve"> ale numărului de eritrocite, ale </w:t>
      </w:r>
      <w:proofErr w:type="spellStart"/>
      <w:r w:rsidRPr="0050158A">
        <w:rPr>
          <w:lang w:val="ro-RO"/>
        </w:rPr>
        <w:t>concentraţiei</w:t>
      </w:r>
      <w:proofErr w:type="spellEnd"/>
      <w:r w:rsidRPr="0050158A">
        <w:rPr>
          <w:lang w:val="ro-RO"/>
        </w:rPr>
        <w:t xml:space="preserve"> de hemoglobină </w:t>
      </w:r>
      <w:proofErr w:type="spellStart"/>
      <w:r w:rsidRPr="0050158A">
        <w:rPr>
          <w:lang w:val="ro-RO"/>
        </w:rPr>
        <w:t>şi</w:t>
      </w:r>
      <w:proofErr w:type="spellEnd"/>
      <w:r w:rsidRPr="0050158A">
        <w:rPr>
          <w:lang w:val="ro-RO"/>
        </w:rPr>
        <w:t xml:space="preserve"> hematocritului, de obicei în decurs de 2 până la 6 săptămâni. Răspunsul hemoglobinei este diferit între </w:t>
      </w:r>
      <w:proofErr w:type="spellStart"/>
      <w:r w:rsidRPr="0050158A">
        <w:rPr>
          <w:lang w:val="ro-RO"/>
        </w:rPr>
        <w:t>pacienţi</w:t>
      </w:r>
      <w:proofErr w:type="spellEnd"/>
      <w:r w:rsidRPr="0050158A">
        <w:rPr>
          <w:lang w:val="ro-RO"/>
        </w:rPr>
        <w:t xml:space="preserve"> </w:t>
      </w:r>
      <w:proofErr w:type="spellStart"/>
      <w:r w:rsidRPr="0050158A">
        <w:rPr>
          <w:lang w:val="ro-RO"/>
        </w:rPr>
        <w:t>şi</w:t>
      </w:r>
      <w:proofErr w:type="spellEnd"/>
      <w:r w:rsidRPr="0050158A">
        <w:rPr>
          <w:lang w:val="ro-RO"/>
        </w:rPr>
        <w:t xml:space="preserve"> poate fi </w:t>
      </w:r>
      <w:proofErr w:type="spellStart"/>
      <w:r w:rsidRPr="0050158A">
        <w:rPr>
          <w:lang w:val="ro-RO"/>
        </w:rPr>
        <w:t>influenţat</w:t>
      </w:r>
      <w:proofErr w:type="spellEnd"/>
      <w:r w:rsidRPr="0050158A">
        <w:rPr>
          <w:lang w:val="ro-RO"/>
        </w:rPr>
        <w:t xml:space="preserve"> de depozitele de fier </w:t>
      </w:r>
      <w:proofErr w:type="spellStart"/>
      <w:r w:rsidRPr="0050158A">
        <w:rPr>
          <w:lang w:val="ro-RO"/>
        </w:rPr>
        <w:t>şi</w:t>
      </w:r>
      <w:proofErr w:type="spellEnd"/>
      <w:r w:rsidRPr="0050158A">
        <w:rPr>
          <w:lang w:val="ro-RO"/>
        </w:rPr>
        <w:t xml:space="preserve"> de </w:t>
      </w:r>
      <w:proofErr w:type="spellStart"/>
      <w:r w:rsidRPr="0050158A">
        <w:rPr>
          <w:lang w:val="ro-RO"/>
        </w:rPr>
        <w:t>prezenţa</w:t>
      </w:r>
      <w:proofErr w:type="spellEnd"/>
      <w:r w:rsidRPr="0050158A">
        <w:rPr>
          <w:lang w:val="ro-RO"/>
        </w:rPr>
        <w:t xml:space="preserve"> unor probleme medicale concomitente.</w:t>
      </w:r>
    </w:p>
    <w:p w14:paraId="04598D41" w14:textId="77777777" w:rsidR="007A4F3E" w:rsidRPr="0050158A" w:rsidRDefault="007A4F3E" w:rsidP="00B84D95">
      <w:pPr>
        <w:rPr>
          <w:lang w:val="ro-RO" w:eastAsia="x-none"/>
        </w:rPr>
      </w:pPr>
    </w:p>
    <w:p w14:paraId="7A8CB2C7" w14:textId="77777777" w:rsidR="00FE7D30" w:rsidRPr="0050158A" w:rsidRDefault="00FE7D30" w:rsidP="00B84D95">
      <w:pPr>
        <w:pStyle w:val="spc-hsub3italicunderlined"/>
        <w:spacing w:before="0"/>
        <w:rPr>
          <w:lang w:val="ro-RO"/>
        </w:rPr>
      </w:pPr>
      <w:r w:rsidRPr="0050158A">
        <w:rPr>
          <w:lang w:val="ro-RO"/>
        </w:rPr>
        <w:t>Anemia indusă de chimioterapie</w:t>
      </w:r>
    </w:p>
    <w:p w14:paraId="02B37708" w14:textId="77777777" w:rsidR="00FE7D30" w:rsidRPr="0050158A" w:rsidRDefault="00FE7D30" w:rsidP="00B84D95">
      <w:pPr>
        <w:pStyle w:val="spc-p1"/>
        <w:rPr>
          <w:lang w:val="ro-RO"/>
        </w:rPr>
      </w:pPr>
      <w:r w:rsidRPr="0050158A">
        <w:rPr>
          <w:lang w:val="ro-RO"/>
        </w:rPr>
        <w:t xml:space="preserve">S-a demonstrat că </w:t>
      </w:r>
      <w:proofErr w:type="spellStart"/>
      <w:r w:rsidRPr="0050158A">
        <w:rPr>
          <w:lang w:val="ro-RO"/>
        </w:rPr>
        <w:t>epoetina</w:t>
      </w:r>
      <w:proofErr w:type="spellEnd"/>
      <w:r w:rsidRPr="0050158A">
        <w:rPr>
          <w:lang w:val="ro-RO"/>
        </w:rPr>
        <w:t xml:space="preserve"> alfa administrată de 3 ori pe săptămână sau o dată pe săptămână determină creșterea </w:t>
      </w:r>
      <w:proofErr w:type="spellStart"/>
      <w:r w:rsidRPr="0050158A">
        <w:rPr>
          <w:lang w:val="ro-RO"/>
        </w:rPr>
        <w:t>concentraţiei</w:t>
      </w:r>
      <w:proofErr w:type="spellEnd"/>
      <w:r w:rsidRPr="0050158A">
        <w:rPr>
          <w:lang w:val="ro-RO"/>
        </w:rPr>
        <w:t xml:space="preserve"> de hemoglobină </w:t>
      </w:r>
      <w:proofErr w:type="spellStart"/>
      <w:r w:rsidRPr="0050158A">
        <w:rPr>
          <w:lang w:val="ro-RO"/>
        </w:rPr>
        <w:t>şi</w:t>
      </w:r>
      <w:proofErr w:type="spellEnd"/>
      <w:r w:rsidRPr="0050158A">
        <w:rPr>
          <w:lang w:val="ro-RO"/>
        </w:rPr>
        <w:t xml:space="preserve"> scăderea necesarului de transfuzii după prima lună de tratament la </w:t>
      </w:r>
      <w:proofErr w:type="spellStart"/>
      <w:r w:rsidRPr="0050158A">
        <w:rPr>
          <w:lang w:val="ro-RO"/>
        </w:rPr>
        <w:t>pacienţii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cărora li se administrează chimioterapie.</w:t>
      </w:r>
    </w:p>
    <w:p w14:paraId="39EA0F66" w14:textId="77777777" w:rsidR="007A4F3E" w:rsidRPr="0050158A" w:rsidRDefault="007A4F3E" w:rsidP="00B84D95">
      <w:pPr>
        <w:rPr>
          <w:lang w:val="ro-RO" w:eastAsia="x-none"/>
        </w:rPr>
      </w:pPr>
    </w:p>
    <w:p w14:paraId="635D9D50" w14:textId="77777777" w:rsidR="00FE7D30" w:rsidRPr="0050158A" w:rsidRDefault="00FE7D30" w:rsidP="00B84D95">
      <w:pPr>
        <w:pStyle w:val="spc-p2"/>
        <w:spacing w:before="0"/>
        <w:rPr>
          <w:lang w:val="ro-RO"/>
        </w:rPr>
      </w:pPr>
      <w:r w:rsidRPr="0050158A">
        <w:rPr>
          <w:lang w:val="ro-RO"/>
        </w:rPr>
        <w:t xml:space="preserve">În cadrul unui studiu care a comparat scheme de dozare de 150 UI/kg, de 3 ori pe săptămână </w:t>
      </w:r>
      <w:proofErr w:type="spellStart"/>
      <w:r w:rsidRPr="0050158A">
        <w:rPr>
          <w:lang w:val="ro-RO"/>
        </w:rPr>
        <w:t>şi</w:t>
      </w:r>
      <w:proofErr w:type="spellEnd"/>
      <w:r w:rsidR="004E462F" w:rsidRPr="0050158A">
        <w:rPr>
          <w:lang w:val="ro-RO"/>
        </w:rPr>
        <w:t> </w:t>
      </w:r>
      <w:r w:rsidRPr="0050158A">
        <w:rPr>
          <w:lang w:val="ro-RO"/>
        </w:rPr>
        <w:t>40</w:t>
      </w:r>
      <w:r w:rsidR="004E462F" w:rsidRPr="0050158A">
        <w:rPr>
          <w:lang w:val="ro-RO"/>
        </w:rPr>
        <w:t> </w:t>
      </w:r>
      <w:r w:rsidRPr="0050158A">
        <w:rPr>
          <w:lang w:val="ro-RO"/>
        </w:rPr>
        <w:t xml:space="preserve">000 UI, o dată pe săptămână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w:t>
      </w:r>
      <w:proofErr w:type="spellStart"/>
      <w:r w:rsidRPr="0050158A">
        <w:rPr>
          <w:lang w:val="ro-RO"/>
        </w:rPr>
        <w:t>şi</w:t>
      </w:r>
      <w:proofErr w:type="spellEnd"/>
      <w:r w:rsidRPr="0050158A">
        <w:rPr>
          <w:lang w:val="ro-RO"/>
        </w:rPr>
        <w:t xml:space="preserve"> la </w:t>
      </w:r>
      <w:proofErr w:type="spellStart"/>
      <w:r w:rsidRPr="0050158A">
        <w:rPr>
          <w:lang w:val="ro-RO"/>
        </w:rPr>
        <w:t>subiecţi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profilurile temporale ale modificărilor numărului procentual al reticulocitelor, hemoglobinei </w:t>
      </w:r>
      <w:proofErr w:type="spellStart"/>
      <w:r w:rsidRPr="0050158A">
        <w:rPr>
          <w:lang w:val="ro-RO"/>
        </w:rPr>
        <w:t>şi</w:t>
      </w:r>
      <w:proofErr w:type="spellEnd"/>
      <w:r w:rsidRPr="0050158A">
        <w:rPr>
          <w:lang w:val="ro-RO"/>
        </w:rPr>
        <w:t xml:space="preserve"> eritrocitelor totale </w:t>
      </w:r>
      <w:r w:rsidRPr="0050158A">
        <w:rPr>
          <w:lang w:val="ro-RO"/>
        </w:rPr>
        <w:lastRenderedPageBreak/>
        <w:t xml:space="preserve">au fost similare între cele două scheme de dozare, atât la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cât </w:t>
      </w:r>
      <w:proofErr w:type="spellStart"/>
      <w:r w:rsidRPr="0050158A">
        <w:rPr>
          <w:lang w:val="ro-RO"/>
        </w:rPr>
        <w:t>şi</w:t>
      </w:r>
      <w:proofErr w:type="spellEnd"/>
      <w:r w:rsidRPr="0050158A">
        <w:rPr>
          <w:lang w:val="ro-RO"/>
        </w:rPr>
        <w:t xml:space="preserve"> la cei cu anemie </w:t>
      </w:r>
      <w:proofErr w:type="spellStart"/>
      <w:r w:rsidRPr="0050158A">
        <w:rPr>
          <w:lang w:val="ro-RO"/>
        </w:rPr>
        <w:t>şi</w:t>
      </w:r>
      <w:proofErr w:type="spellEnd"/>
      <w:r w:rsidRPr="0050158A">
        <w:rPr>
          <w:lang w:val="ro-RO"/>
        </w:rPr>
        <w:t xml:space="preserve"> cancer. ASC ale parametrilor farmacodinamici respectivi au fost similare între schemele terapeutice de 150 UI/kg, de 3 ori pe săptămână </w:t>
      </w:r>
      <w:proofErr w:type="spellStart"/>
      <w:r w:rsidRPr="0050158A">
        <w:rPr>
          <w:lang w:val="ro-RO"/>
        </w:rPr>
        <w:t>şi</w:t>
      </w:r>
      <w:proofErr w:type="spellEnd"/>
      <w:r w:rsidR="004E462F" w:rsidRPr="0050158A">
        <w:rPr>
          <w:lang w:val="ro-RO"/>
        </w:rPr>
        <w:t> </w:t>
      </w:r>
      <w:r w:rsidRPr="0050158A">
        <w:rPr>
          <w:lang w:val="ro-RO"/>
        </w:rPr>
        <w:t>40</w:t>
      </w:r>
      <w:r w:rsidR="004E462F" w:rsidRPr="0050158A">
        <w:rPr>
          <w:lang w:val="ro-RO"/>
        </w:rPr>
        <w:t> </w:t>
      </w:r>
      <w:r w:rsidRPr="0050158A">
        <w:rPr>
          <w:lang w:val="ro-RO"/>
        </w:rPr>
        <w:t xml:space="preserve">000 UI, o dată pe săptămână, atât la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cât </w:t>
      </w:r>
      <w:proofErr w:type="spellStart"/>
      <w:r w:rsidRPr="0050158A">
        <w:rPr>
          <w:lang w:val="ro-RO"/>
        </w:rPr>
        <w:t>şi</w:t>
      </w:r>
      <w:proofErr w:type="spellEnd"/>
      <w:r w:rsidRPr="0050158A">
        <w:rPr>
          <w:lang w:val="ro-RO"/>
        </w:rPr>
        <w:t xml:space="preserve"> la </w:t>
      </w:r>
      <w:proofErr w:type="spellStart"/>
      <w:r w:rsidRPr="0050158A">
        <w:rPr>
          <w:lang w:val="ro-RO"/>
        </w:rPr>
        <w:t>subiecţii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w:t>
      </w:r>
    </w:p>
    <w:p w14:paraId="1968EE11" w14:textId="77777777" w:rsidR="007A4F3E" w:rsidRPr="0050158A" w:rsidRDefault="007A4F3E" w:rsidP="00B84D95">
      <w:pPr>
        <w:rPr>
          <w:lang w:val="ro-RO" w:eastAsia="x-none"/>
        </w:rPr>
      </w:pPr>
    </w:p>
    <w:p w14:paraId="6981BA25" w14:textId="77777777" w:rsidR="00FE7D30" w:rsidRPr="0050158A" w:rsidRDefault="00FE7D30" w:rsidP="00B84D95">
      <w:pPr>
        <w:pStyle w:val="spc-hsub3italicunderlined"/>
        <w:spacing w:before="0"/>
        <w:rPr>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w:t>
      </w:r>
      <w:proofErr w:type="spellStart"/>
      <w:r w:rsidRPr="0050158A">
        <w:rPr>
          <w:lang w:val="ro-RO"/>
        </w:rPr>
        <w:t>incluşi</w:t>
      </w:r>
      <w:proofErr w:type="spellEnd"/>
      <w:r w:rsidRPr="0050158A">
        <w:rPr>
          <w:lang w:val="ro-RO"/>
        </w:rPr>
        <w:t xml:space="preserve"> într-un program de pre-donare de sânge </w:t>
      </w:r>
      <w:proofErr w:type="spellStart"/>
      <w:r w:rsidRPr="0050158A">
        <w:rPr>
          <w:lang w:val="ro-RO"/>
        </w:rPr>
        <w:t>autolog</w:t>
      </w:r>
      <w:proofErr w:type="spellEnd"/>
    </w:p>
    <w:p w14:paraId="30CF1195" w14:textId="77777777" w:rsidR="00FE7D30" w:rsidRPr="0050158A" w:rsidRDefault="00FE7D30" w:rsidP="00B84D95">
      <w:pPr>
        <w:pStyle w:val="spc-p1"/>
        <w:rPr>
          <w:lang w:val="ro-RO"/>
        </w:rPr>
      </w:pPr>
      <w:r w:rsidRPr="0050158A">
        <w:rPr>
          <w:lang w:val="ro-RO"/>
        </w:rPr>
        <w:t xml:space="preserve">S-a demonstrat că </w:t>
      </w:r>
      <w:proofErr w:type="spellStart"/>
      <w:r w:rsidRPr="0050158A">
        <w:rPr>
          <w:lang w:val="ro-RO"/>
        </w:rPr>
        <w:t>epoetina</w:t>
      </w:r>
      <w:proofErr w:type="spellEnd"/>
      <w:r w:rsidRPr="0050158A">
        <w:rPr>
          <w:lang w:val="ro-RO"/>
        </w:rPr>
        <w:t xml:space="preserve"> alfa stimulează producerea de eritrocite pentru a mări depozitele de sânge </w:t>
      </w:r>
      <w:proofErr w:type="spellStart"/>
      <w:r w:rsidRPr="0050158A">
        <w:rPr>
          <w:lang w:val="ro-RO"/>
        </w:rPr>
        <w:t>autolog</w:t>
      </w:r>
      <w:proofErr w:type="spellEnd"/>
      <w:r w:rsidRPr="0050158A">
        <w:rPr>
          <w:lang w:val="ro-RO"/>
        </w:rPr>
        <w:t xml:space="preserve"> </w:t>
      </w:r>
      <w:proofErr w:type="spellStart"/>
      <w:r w:rsidRPr="0050158A">
        <w:rPr>
          <w:lang w:val="ro-RO"/>
        </w:rPr>
        <w:t>şi</w:t>
      </w:r>
      <w:proofErr w:type="spellEnd"/>
      <w:r w:rsidRPr="0050158A">
        <w:rPr>
          <w:lang w:val="ro-RO"/>
        </w:rPr>
        <w:t xml:space="preserve"> a limita scăderea </w:t>
      </w:r>
      <w:proofErr w:type="spellStart"/>
      <w:r w:rsidRPr="0050158A">
        <w:rPr>
          <w:lang w:val="ro-RO"/>
        </w:rPr>
        <w:t>concentraţiei</w:t>
      </w:r>
      <w:proofErr w:type="spellEnd"/>
      <w:r w:rsidRPr="0050158A">
        <w:rPr>
          <w:lang w:val="ro-RO"/>
        </w:rPr>
        <w:t xml:space="preserve"> de hemoglobină la </w:t>
      </w:r>
      <w:proofErr w:type="spellStart"/>
      <w:r w:rsidRPr="0050158A">
        <w:rPr>
          <w:lang w:val="ro-RO"/>
        </w:rPr>
        <w:t>pacienţii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electivă majoră, la care nu se preconizează depozite prealabile de sânge pentru a satisface necesarul de sânge </w:t>
      </w:r>
      <w:proofErr w:type="spellStart"/>
      <w:r w:rsidRPr="0050158A">
        <w:rPr>
          <w:lang w:val="ro-RO"/>
        </w:rPr>
        <w:t>perioperator</w:t>
      </w:r>
      <w:proofErr w:type="spellEnd"/>
      <w:r w:rsidRPr="0050158A">
        <w:rPr>
          <w:lang w:val="ro-RO"/>
        </w:rPr>
        <w:t xml:space="preserve"> complet. Efectele maxime sunt observate la </w:t>
      </w:r>
      <w:proofErr w:type="spellStart"/>
      <w:r w:rsidRPr="0050158A">
        <w:rPr>
          <w:lang w:val="ro-RO"/>
        </w:rPr>
        <w:t>pacienţii</w:t>
      </w:r>
      <w:proofErr w:type="spellEnd"/>
      <w:r w:rsidRPr="0050158A">
        <w:rPr>
          <w:lang w:val="ro-RO"/>
        </w:rPr>
        <w:t xml:space="preserve"> cu </w:t>
      </w:r>
      <w:proofErr w:type="spellStart"/>
      <w:r w:rsidRPr="0050158A">
        <w:rPr>
          <w:lang w:val="ro-RO"/>
        </w:rPr>
        <w:t>concentraţie</w:t>
      </w:r>
      <w:proofErr w:type="spellEnd"/>
      <w:r w:rsidRPr="0050158A">
        <w:rPr>
          <w:lang w:val="ro-RO"/>
        </w:rPr>
        <w:t xml:space="preserve"> de hemoglobină scăzută (≤ 13 g/dl).</w:t>
      </w:r>
    </w:p>
    <w:p w14:paraId="12E24970" w14:textId="77777777" w:rsidR="007A4F3E" w:rsidRPr="0050158A" w:rsidRDefault="007A4F3E" w:rsidP="00B84D95">
      <w:pPr>
        <w:rPr>
          <w:lang w:val="ro-RO" w:eastAsia="x-none"/>
        </w:rPr>
      </w:pPr>
    </w:p>
    <w:p w14:paraId="0E280C08" w14:textId="77777777" w:rsidR="00FE7D30" w:rsidRPr="0050158A" w:rsidRDefault="00FE7D30" w:rsidP="00B84D95">
      <w:pPr>
        <w:pStyle w:val="spc-hsub3italicunderlined"/>
        <w:spacing w:before="0"/>
        <w:rPr>
          <w:lang w:val="ro-RO"/>
        </w:rPr>
      </w:pPr>
      <w:r w:rsidRPr="0050158A">
        <w:rPr>
          <w:lang w:val="ro-RO"/>
        </w:rPr>
        <w:t xml:space="preserve">Tratamentul la </w:t>
      </w:r>
      <w:proofErr w:type="spellStart"/>
      <w:r w:rsidRPr="0050158A">
        <w:rPr>
          <w:lang w:val="ro-RO"/>
        </w:rPr>
        <w:t>pacienţii</w:t>
      </w:r>
      <w:proofErr w:type="spellEnd"/>
      <w:r w:rsidRPr="0050158A">
        <w:rPr>
          <w:lang w:val="ro-RO"/>
        </w:rPr>
        <w:t xml:space="preserve"> </w:t>
      </w:r>
      <w:proofErr w:type="spellStart"/>
      <w:r w:rsidRPr="0050158A">
        <w:rPr>
          <w:lang w:val="ro-RO"/>
        </w:rPr>
        <w:t>adulţi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ortopedică majoră electivă</w:t>
      </w:r>
    </w:p>
    <w:p w14:paraId="3162472E" w14:textId="77777777" w:rsidR="00FE7D30" w:rsidRPr="0050158A" w:rsidRDefault="00FE7D30" w:rsidP="00B84D95">
      <w:pPr>
        <w:pStyle w:val="spc-p1"/>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w:t>
      </w:r>
      <w:proofErr w:type="spellStart"/>
      <w:r w:rsidRPr="0050158A">
        <w:rPr>
          <w:lang w:val="ro-RO"/>
        </w:rPr>
        <w:t>programaţi</w:t>
      </w:r>
      <w:proofErr w:type="spellEnd"/>
      <w:r w:rsidRPr="0050158A">
        <w:rPr>
          <w:lang w:val="ro-RO"/>
        </w:rPr>
        <w:t xml:space="preserve"> pentru chirurgie ortopedică majoră electivă cu </w:t>
      </w:r>
      <w:proofErr w:type="spellStart"/>
      <w:r w:rsidRPr="0050158A">
        <w:rPr>
          <w:lang w:val="ro-RO"/>
        </w:rPr>
        <w:t>concentraţia</w:t>
      </w:r>
      <w:proofErr w:type="spellEnd"/>
      <w:r w:rsidRPr="0050158A">
        <w:rPr>
          <w:lang w:val="ro-RO"/>
        </w:rPr>
        <w:t xml:space="preserve"> de hemoglobină de &gt; 10 </w:t>
      </w:r>
      <w:proofErr w:type="spellStart"/>
      <w:r w:rsidRPr="0050158A">
        <w:rPr>
          <w:lang w:val="ro-RO"/>
        </w:rPr>
        <w:t>şi</w:t>
      </w:r>
      <w:proofErr w:type="spellEnd"/>
      <w:r w:rsidRPr="0050158A">
        <w:rPr>
          <w:lang w:val="ro-RO"/>
        </w:rPr>
        <w:t xml:space="preserve"> ≤ 13 g/dl înainte de tratament, s-a demonstrat că </w:t>
      </w:r>
      <w:proofErr w:type="spellStart"/>
      <w:r w:rsidRPr="0050158A">
        <w:rPr>
          <w:lang w:val="ro-RO"/>
        </w:rPr>
        <w:t>epoetina</w:t>
      </w:r>
      <w:proofErr w:type="spellEnd"/>
      <w:r w:rsidRPr="0050158A">
        <w:rPr>
          <w:lang w:val="ro-RO"/>
        </w:rPr>
        <w:t xml:space="preserve"> alfa determină scăderea riscului de administrare a transfuziilor cu sânge alogen </w:t>
      </w:r>
      <w:proofErr w:type="spellStart"/>
      <w:r w:rsidRPr="0050158A">
        <w:rPr>
          <w:lang w:val="ro-RO"/>
        </w:rPr>
        <w:t>şi</w:t>
      </w:r>
      <w:proofErr w:type="spellEnd"/>
      <w:r w:rsidRPr="0050158A">
        <w:rPr>
          <w:lang w:val="ro-RO"/>
        </w:rPr>
        <w:t xml:space="preserve"> accelerează refacerea </w:t>
      </w:r>
      <w:proofErr w:type="spellStart"/>
      <w:r w:rsidRPr="0050158A">
        <w:rPr>
          <w:lang w:val="ro-RO"/>
        </w:rPr>
        <w:t>eritroidă</w:t>
      </w:r>
      <w:proofErr w:type="spellEnd"/>
      <w:r w:rsidRPr="0050158A">
        <w:rPr>
          <w:lang w:val="ro-RO"/>
        </w:rPr>
        <w:t xml:space="preserve"> (valori crescute ale hemoglobinei, ale hematocritului </w:t>
      </w:r>
      <w:proofErr w:type="spellStart"/>
      <w:r w:rsidRPr="0050158A">
        <w:rPr>
          <w:lang w:val="ro-RO"/>
        </w:rPr>
        <w:t>şi</w:t>
      </w:r>
      <w:proofErr w:type="spellEnd"/>
      <w:r w:rsidRPr="0050158A">
        <w:rPr>
          <w:lang w:val="ro-RO"/>
        </w:rPr>
        <w:t xml:space="preserve"> ale numărului de reticulocite).</w:t>
      </w:r>
    </w:p>
    <w:p w14:paraId="22517300" w14:textId="77777777" w:rsidR="007A4F3E" w:rsidRPr="0050158A" w:rsidRDefault="007A4F3E" w:rsidP="00B84D95">
      <w:pPr>
        <w:rPr>
          <w:lang w:val="ro-RO" w:eastAsia="x-none"/>
        </w:rPr>
      </w:pPr>
    </w:p>
    <w:p w14:paraId="29B57ED3" w14:textId="77777777" w:rsidR="00FE7D30" w:rsidRPr="0050158A" w:rsidRDefault="00FE7D30" w:rsidP="00B84D95">
      <w:pPr>
        <w:pStyle w:val="spc-hsub2"/>
        <w:spacing w:before="0" w:after="0"/>
        <w:rPr>
          <w:lang w:val="ro-RO"/>
        </w:rPr>
      </w:pPr>
      <w:r w:rsidRPr="0050158A">
        <w:rPr>
          <w:lang w:val="ro-RO"/>
        </w:rPr>
        <w:t xml:space="preserve">Eficacitate </w:t>
      </w:r>
      <w:proofErr w:type="spellStart"/>
      <w:r w:rsidRPr="0050158A">
        <w:rPr>
          <w:lang w:val="ro-RO"/>
        </w:rPr>
        <w:t>şi</w:t>
      </w:r>
      <w:proofErr w:type="spellEnd"/>
      <w:r w:rsidRPr="0050158A">
        <w:rPr>
          <w:lang w:val="ro-RO"/>
        </w:rPr>
        <w:t xml:space="preserve"> </w:t>
      </w:r>
      <w:proofErr w:type="spellStart"/>
      <w:r w:rsidRPr="0050158A">
        <w:rPr>
          <w:lang w:val="ro-RO"/>
        </w:rPr>
        <w:t>siguranţă</w:t>
      </w:r>
      <w:proofErr w:type="spellEnd"/>
      <w:r w:rsidRPr="0050158A">
        <w:rPr>
          <w:lang w:val="ro-RO"/>
        </w:rPr>
        <w:t xml:space="preserve"> clinică</w:t>
      </w:r>
    </w:p>
    <w:p w14:paraId="32CF247E" w14:textId="77777777" w:rsidR="007A4F3E" w:rsidRPr="0050158A" w:rsidRDefault="007A4F3E" w:rsidP="00B84D95">
      <w:pPr>
        <w:rPr>
          <w:lang w:val="ro-RO" w:eastAsia="x-none"/>
        </w:rPr>
      </w:pPr>
    </w:p>
    <w:p w14:paraId="4FB7C652" w14:textId="77777777" w:rsidR="00FE7D30" w:rsidRPr="0050158A" w:rsidRDefault="00FE7D30" w:rsidP="00B84D95">
      <w:pPr>
        <w:pStyle w:val="spc-hsub3italicunderlined"/>
        <w:spacing w:before="0"/>
        <w:rPr>
          <w:bCs/>
          <w:iCs/>
          <w:lang w:val="ro-RO"/>
        </w:rPr>
      </w:pPr>
      <w:proofErr w:type="spellStart"/>
      <w:r w:rsidRPr="0050158A">
        <w:rPr>
          <w:lang w:val="ro-RO"/>
        </w:rPr>
        <w:t>Insuficienţa</w:t>
      </w:r>
      <w:proofErr w:type="spellEnd"/>
      <w:r w:rsidRPr="0050158A">
        <w:rPr>
          <w:lang w:val="ro-RO"/>
        </w:rPr>
        <w:t xml:space="preserve"> renală cronică</w:t>
      </w:r>
    </w:p>
    <w:p w14:paraId="58401BBE" w14:textId="77777777" w:rsidR="00FE7D30" w:rsidRPr="0050158A" w:rsidRDefault="00FE7D30" w:rsidP="00B84D95">
      <w:pPr>
        <w:pStyle w:val="spc-p1"/>
        <w:rPr>
          <w:lang w:val="ro-RO"/>
        </w:rPr>
      </w:pPr>
      <w:proofErr w:type="spellStart"/>
      <w:r w:rsidRPr="0050158A">
        <w:rPr>
          <w:lang w:val="ro-RO"/>
        </w:rPr>
        <w:t>Epoetina</w:t>
      </w:r>
      <w:proofErr w:type="spellEnd"/>
      <w:r w:rsidRPr="0050158A">
        <w:rPr>
          <w:lang w:val="ro-RO"/>
        </w:rPr>
        <w:t xml:space="preserve"> alfa a fost studiată în cadrul studiilor clinice cu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IRC, incluzând </w:t>
      </w:r>
      <w:proofErr w:type="spellStart"/>
      <w:r w:rsidRPr="0050158A">
        <w:rPr>
          <w:lang w:val="ro-RO"/>
        </w:rPr>
        <w:t>pacienţi</w:t>
      </w:r>
      <w:proofErr w:type="spellEnd"/>
      <w:r w:rsidRPr="0050158A">
        <w:rPr>
          <w:lang w:val="ro-RO"/>
        </w:rPr>
        <w:t xml:space="preserve"> cu hemodializă </w:t>
      </w:r>
      <w:proofErr w:type="spellStart"/>
      <w:r w:rsidRPr="0050158A">
        <w:rPr>
          <w:lang w:val="ro-RO"/>
        </w:rPr>
        <w:t>şi</w:t>
      </w:r>
      <w:proofErr w:type="spellEnd"/>
      <w:r w:rsidRPr="0050158A">
        <w:rPr>
          <w:lang w:val="ro-RO"/>
        </w:rPr>
        <w:t xml:space="preserve"> </w:t>
      </w:r>
      <w:proofErr w:type="spellStart"/>
      <w:r w:rsidRPr="0050158A">
        <w:rPr>
          <w:lang w:val="ro-RO"/>
        </w:rPr>
        <w:t>predializă</w:t>
      </w:r>
      <w:proofErr w:type="spellEnd"/>
      <w:r w:rsidRPr="0050158A">
        <w:rPr>
          <w:lang w:val="ro-RO"/>
        </w:rPr>
        <w:t xml:space="preserve">, pentru tratamentul anemiei </w:t>
      </w:r>
      <w:proofErr w:type="spellStart"/>
      <w:r w:rsidRPr="0050158A">
        <w:rPr>
          <w:lang w:val="ro-RO"/>
        </w:rPr>
        <w:t>şi</w:t>
      </w:r>
      <w:proofErr w:type="spellEnd"/>
      <w:r w:rsidRPr="0050158A">
        <w:rPr>
          <w:lang w:val="ro-RO"/>
        </w:rPr>
        <w:t xml:space="preserve"> </w:t>
      </w:r>
      <w:proofErr w:type="spellStart"/>
      <w:r w:rsidRPr="0050158A">
        <w:rPr>
          <w:lang w:val="ro-RO"/>
        </w:rPr>
        <w:t>menţinerea</w:t>
      </w:r>
      <w:proofErr w:type="spellEnd"/>
      <w:r w:rsidRPr="0050158A">
        <w:rPr>
          <w:lang w:val="ro-RO"/>
        </w:rPr>
        <w:t xml:space="preserve"> valorilor hematocritului în cadrul unui interval de </w:t>
      </w:r>
      <w:proofErr w:type="spellStart"/>
      <w:r w:rsidRPr="0050158A">
        <w:rPr>
          <w:lang w:val="ro-RO"/>
        </w:rPr>
        <w:t>concentraţii</w:t>
      </w:r>
      <w:proofErr w:type="spellEnd"/>
      <w:r w:rsidRPr="0050158A">
        <w:rPr>
          <w:lang w:val="ro-RO"/>
        </w:rPr>
        <w:t xml:space="preserve"> </w:t>
      </w:r>
      <w:proofErr w:type="spellStart"/>
      <w:r w:rsidRPr="0050158A">
        <w:rPr>
          <w:lang w:val="ro-RO"/>
        </w:rPr>
        <w:t>ţintă</w:t>
      </w:r>
      <w:proofErr w:type="spellEnd"/>
      <w:r w:rsidRPr="0050158A">
        <w:rPr>
          <w:lang w:val="ro-RO"/>
        </w:rPr>
        <w:t xml:space="preserve"> cuprins între 30 </w:t>
      </w:r>
      <w:proofErr w:type="spellStart"/>
      <w:r w:rsidRPr="0050158A">
        <w:rPr>
          <w:lang w:val="ro-RO"/>
        </w:rPr>
        <w:t>şi</w:t>
      </w:r>
      <w:proofErr w:type="spellEnd"/>
      <w:r w:rsidRPr="0050158A">
        <w:rPr>
          <w:lang w:val="ro-RO"/>
        </w:rPr>
        <w:t xml:space="preserve"> 36%.</w:t>
      </w:r>
    </w:p>
    <w:p w14:paraId="2E752DB4" w14:textId="77777777" w:rsidR="007A4F3E" w:rsidRPr="0050158A" w:rsidRDefault="007A4F3E" w:rsidP="00B84D95">
      <w:pPr>
        <w:rPr>
          <w:lang w:val="ro-RO" w:eastAsia="x-none"/>
        </w:rPr>
      </w:pPr>
    </w:p>
    <w:p w14:paraId="60671886" w14:textId="77777777" w:rsidR="00FE7D30" w:rsidRPr="0050158A" w:rsidRDefault="00FE7D30" w:rsidP="00B84D95">
      <w:pPr>
        <w:pStyle w:val="spc-p2"/>
        <w:spacing w:before="0"/>
        <w:rPr>
          <w:lang w:val="ro-RO"/>
        </w:rPr>
      </w:pPr>
      <w:r w:rsidRPr="0050158A">
        <w:rPr>
          <w:lang w:val="ro-RO"/>
        </w:rPr>
        <w:t xml:space="preserve">În cadrul studiilor clinice, la doze </w:t>
      </w:r>
      <w:proofErr w:type="spellStart"/>
      <w:r w:rsidRPr="0050158A">
        <w:rPr>
          <w:lang w:val="ro-RO"/>
        </w:rPr>
        <w:t>iniţiale</w:t>
      </w:r>
      <w:proofErr w:type="spellEnd"/>
      <w:r w:rsidRPr="0050158A">
        <w:rPr>
          <w:lang w:val="ro-RO"/>
        </w:rPr>
        <w:t xml:space="preserve"> de 50 până la 150 UI/kg, de trei ori pe săptămână, aproximativ 95% dintre </w:t>
      </w:r>
      <w:proofErr w:type="spellStart"/>
      <w:r w:rsidRPr="0050158A">
        <w:rPr>
          <w:lang w:val="ro-RO"/>
        </w:rPr>
        <w:t>toţi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au răspuns printr-o </w:t>
      </w:r>
      <w:proofErr w:type="spellStart"/>
      <w:r w:rsidRPr="0050158A">
        <w:rPr>
          <w:lang w:val="ro-RO"/>
        </w:rPr>
        <w:t>creştere</w:t>
      </w:r>
      <w:proofErr w:type="spellEnd"/>
      <w:r w:rsidRPr="0050158A">
        <w:rPr>
          <w:lang w:val="ro-RO"/>
        </w:rPr>
        <w:t xml:space="preserve"> semnificativă clinic a valorilor hematocritului. După aproximativ două luni de tratament, practic </w:t>
      </w:r>
      <w:proofErr w:type="spellStart"/>
      <w:r w:rsidRPr="0050158A">
        <w:rPr>
          <w:lang w:val="ro-RO"/>
        </w:rPr>
        <w:t>toţi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erau </w:t>
      </w:r>
      <w:proofErr w:type="spellStart"/>
      <w:r w:rsidRPr="0050158A">
        <w:rPr>
          <w:lang w:val="ro-RO"/>
        </w:rPr>
        <w:t>independenţi</w:t>
      </w:r>
      <w:proofErr w:type="spellEnd"/>
      <w:r w:rsidRPr="0050158A">
        <w:rPr>
          <w:lang w:val="ro-RO"/>
        </w:rPr>
        <w:t xml:space="preserve"> de transfuzie. După atingerea valorii </w:t>
      </w:r>
      <w:proofErr w:type="spellStart"/>
      <w:r w:rsidRPr="0050158A">
        <w:rPr>
          <w:lang w:val="ro-RO"/>
        </w:rPr>
        <w:t>ţintă</w:t>
      </w:r>
      <w:proofErr w:type="spellEnd"/>
      <w:r w:rsidRPr="0050158A">
        <w:rPr>
          <w:lang w:val="ro-RO"/>
        </w:rPr>
        <w:t xml:space="preserve"> a hematocritului, a fost stabilită doza de </w:t>
      </w:r>
      <w:proofErr w:type="spellStart"/>
      <w:r w:rsidRPr="0050158A">
        <w:rPr>
          <w:lang w:val="ro-RO"/>
        </w:rPr>
        <w:t>întreţinere</w:t>
      </w:r>
      <w:proofErr w:type="spellEnd"/>
      <w:r w:rsidRPr="0050158A">
        <w:rPr>
          <w:lang w:val="ro-RO"/>
        </w:rPr>
        <w:t xml:space="preserve"> pentru fiecare pacient.</w:t>
      </w:r>
    </w:p>
    <w:p w14:paraId="6E24A71E" w14:textId="77777777" w:rsidR="007A4F3E" w:rsidRPr="0050158A" w:rsidRDefault="007A4F3E" w:rsidP="00B84D95">
      <w:pPr>
        <w:rPr>
          <w:lang w:val="ro-RO" w:eastAsia="x-none"/>
        </w:rPr>
      </w:pPr>
    </w:p>
    <w:p w14:paraId="0F2C0CF5" w14:textId="77777777" w:rsidR="00FE7D30" w:rsidRPr="0050158A" w:rsidRDefault="00FE7D30" w:rsidP="00B84D95">
      <w:pPr>
        <w:pStyle w:val="spc-p2"/>
        <w:spacing w:before="0"/>
        <w:rPr>
          <w:lang w:val="ro-RO"/>
        </w:rPr>
      </w:pPr>
      <w:r w:rsidRPr="0050158A">
        <w:rPr>
          <w:lang w:val="ro-RO"/>
        </w:rPr>
        <w:t xml:space="preserve">În cadrul a trei dintre cele mai ample studii clinice efectuate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care efectuau dializă, valoarea mediană a dozei de </w:t>
      </w:r>
      <w:proofErr w:type="spellStart"/>
      <w:r w:rsidRPr="0050158A">
        <w:rPr>
          <w:lang w:val="ro-RO"/>
        </w:rPr>
        <w:t>întreţinere</w:t>
      </w:r>
      <w:proofErr w:type="spellEnd"/>
      <w:r w:rsidRPr="0050158A">
        <w:rPr>
          <w:lang w:val="ro-RO"/>
        </w:rPr>
        <w:t xml:space="preserve"> necesară pentru </w:t>
      </w:r>
      <w:proofErr w:type="spellStart"/>
      <w:r w:rsidRPr="0050158A">
        <w:rPr>
          <w:lang w:val="ro-RO"/>
        </w:rPr>
        <w:t>menţinerea</w:t>
      </w:r>
      <w:proofErr w:type="spellEnd"/>
      <w:r w:rsidRPr="0050158A">
        <w:rPr>
          <w:lang w:val="ro-RO"/>
        </w:rPr>
        <w:t xml:space="preserve"> valorilor hematocritului între 30 </w:t>
      </w:r>
      <w:proofErr w:type="spellStart"/>
      <w:r w:rsidRPr="0050158A">
        <w:rPr>
          <w:lang w:val="ro-RO"/>
        </w:rPr>
        <w:t>şi</w:t>
      </w:r>
      <w:proofErr w:type="spellEnd"/>
      <w:r w:rsidRPr="0050158A">
        <w:rPr>
          <w:lang w:val="ro-RO"/>
        </w:rPr>
        <w:t xml:space="preserve"> 36% a fost de aproximativ 75 UI/kg administrată de 3 ori pe săptămână.</w:t>
      </w:r>
    </w:p>
    <w:p w14:paraId="27F9CB94" w14:textId="77777777" w:rsidR="007A4F3E" w:rsidRPr="0050158A" w:rsidRDefault="007A4F3E" w:rsidP="00B84D95">
      <w:pPr>
        <w:rPr>
          <w:lang w:val="ro-RO" w:eastAsia="x-none"/>
        </w:rPr>
      </w:pPr>
    </w:p>
    <w:p w14:paraId="3503A590" w14:textId="77777777" w:rsidR="00FE7D30" w:rsidRPr="0050158A" w:rsidRDefault="00FE7D30" w:rsidP="00B84D95">
      <w:pPr>
        <w:pStyle w:val="spc-p2"/>
        <w:spacing w:before="0"/>
        <w:rPr>
          <w:lang w:val="ro-RO"/>
        </w:rPr>
      </w:pPr>
      <w:r w:rsidRPr="0050158A">
        <w:rPr>
          <w:lang w:val="ro-RO"/>
        </w:rPr>
        <w:t xml:space="preserve">În cadrul unui studiu în regim dublu-orb, controlat cu placebo, multicentric, privind calitatea </w:t>
      </w:r>
      <w:proofErr w:type="spellStart"/>
      <w:r w:rsidRPr="0050158A">
        <w:rPr>
          <w:lang w:val="ro-RO"/>
        </w:rPr>
        <w:t>vieţii</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IRC care efectuau hemodializă, au fost demonstrate </w:t>
      </w:r>
      <w:proofErr w:type="spellStart"/>
      <w:r w:rsidRPr="0050158A">
        <w:rPr>
          <w:lang w:val="ro-RO"/>
        </w:rPr>
        <w:t>îmbunătăţiri</w:t>
      </w:r>
      <w:proofErr w:type="spellEnd"/>
      <w:r w:rsidRPr="0050158A">
        <w:rPr>
          <w:lang w:val="ro-RO"/>
        </w:rPr>
        <w:t xml:space="preserve"> semnificative din punct de vedere clinic </w:t>
      </w:r>
      <w:proofErr w:type="spellStart"/>
      <w:r w:rsidRPr="0050158A">
        <w:rPr>
          <w:lang w:val="ro-RO"/>
        </w:rPr>
        <w:t>şi</w:t>
      </w:r>
      <w:proofErr w:type="spellEnd"/>
      <w:r w:rsidRPr="0050158A">
        <w:rPr>
          <w:lang w:val="ro-RO"/>
        </w:rPr>
        <w:t xml:space="preserve"> statistic la </w:t>
      </w:r>
      <w:proofErr w:type="spellStart"/>
      <w:r w:rsidRPr="0050158A">
        <w:rPr>
          <w:lang w:val="ro-RO"/>
        </w:rPr>
        <w:t>pacienţii</w:t>
      </w:r>
      <w:proofErr w:type="spellEnd"/>
      <w:r w:rsidRPr="0050158A">
        <w:rPr>
          <w:lang w:val="ro-RO"/>
        </w:rPr>
        <w:t xml:space="preserve"> cărora li s-a administrat tratament cu </w:t>
      </w:r>
      <w:proofErr w:type="spellStart"/>
      <w:r w:rsidRPr="0050158A">
        <w:rPr>
          <w:lang w:val="ro-RO"/>
        </w:rPr>
        <w:t>epoetină</w:t>
      </w:r>
      <w:proofErr w:type="spellEnd"/>
      <w:r w:rsidRPr="0050158A">
        <w:rPr>
          <w:lang w:val="ro-RO"/>
        </w:rPr>
        <w:t xml:space="preserve"> alfa comparativ cu grupul la care s-a administrat placebo atunci când s-au măsurat oboseala, simptomele fizice, </w:t>
      </w:r>
      <w:proofErr w:type="spellStart"/>
      <w:r w:rsidRPr="0050158A">
        <w:rPr>
          <w:lang w:val="ro-RO"/>
        </w:rPr>
        <w:t>relaţiile</w:t>
      </w:r>
      <w:proofErr w:type="spellEnd"/>
      <w:r w:rsidRPr="0050158A">
        <w:rPr>
          <w:lang w:val="ro-RO"/>
        </w:rPr>
        <w:t xml:space="preserve"> </w:t>
      </w:r>
      <w:proofErr w:type="spellStart"/>
      <w:r w:rsidRPr="0050158A">
        <w:rPr>
          <w:lang w:val="ro-RO"/>
        </w:rPr>
        <w:t>şi</w:t>
      </w:r>
      <w:proofErr w:type="spellEnd"/>
      <w:r w:rsidRPr="0050158A">
        <w:rPr>
          <w:lang w:val="ro-RO"/>
        </w:rPr>
        <w:t xml:space="preserve"> depresia (Chestionarul privind boala renală) după </w:t>
      </w:r>
      <w:proofErr w:type="spellStart"/>
      <w:r w:rsidRPr="0050158A">
        <w:rPr>
          <w:lang w:val="ro-RO"/>
        </w:rPr>
        <w:t>şase</w:t>
      </w:r>
      <w:proofErr w:type="spellEnd"/>
      <w:r w:rsidRPr="0050158A">
        <w:rPr>
          <w:lang w:val="ro-RO"/>
        </w:rPr>
        <w:t xml:space="preserve"> luni de tratament. </w:t>
      </w:r>
      <w:proofErr w:type="spellStart"/>
      <w:r w:rsidRPr="0050158A">
        <w:rPr>
          <w:lang w:val="ro-RO"/>
        </w:rPr>
        <w:t>Pacienţii</w:t>
      </w:r>
      <w:proofErr w:type="spellEnd"/>
      <w:r w:rsidRPr="0050158A">
        <w:rPr>
          <w:lang w:val="ro-RO"/>
        </w:rPr>
        <w:t xml:space="preserve"> din grupul la care s-a administrat tratament cu </w:t>
      </w:r>
      <w:proofErr w:type="spellStart"/>
      <w:r w:rsidRPr="0050158A">
        <w:rPr>
          <w:lang w:val="ro-RO"/>
        </w:rPr>
        <w:t>epoetină</w:t>
      </w:r>
      <w:proofErr w:type="spellEnd"/>
      <w:r w:rsidRPr="0050158A">
        <w:rPr>
          <w:lang w:val="ro-RO"/>
        </w:rPr>
        <w:t xml:space="preserve"> alfa au fost</w:t>
      </w:r>
      <w:r w:rsidR="003E6676" w:rsidRPr="0050158A">
        <w:rPr>
          <w:lang w:val="ro-RO"/>
        </w:rPr>
        <w:t>,</w:t>
      </w:r>
      <w:r w:rsidRPr="0050158A">
        <w:rPr>
          <w:lang w:val="ro-RO"/>
        </w:rPr>
        <w:t xml:space="preserve"> de asemenea</w:t>
      </w:r>
      <w:r w:rsidR="003E6676" w:rsidRPr="0050158A">
        <w:rPr>
          <w:lang w:val="ro-RO"/>
        </w:rPr>
        <w:t>,</w:t>
      </w:r>
      <w:r w:rsidRPr="0050158A">
        <w:rPr>
          <w:lang w:val="ro-RO"/>
        </w:rPr>
        <w:t xml:space="preserve"> </w:t>
      </w:r>
      <w:proofErr w:type="spellStart"/>
      <w:r w:rsidRPr="0050158A">
        <w:rPr>
          <w:lang w:val="ro-RO"/>
        </w:rPr>
        <w:t>înrolaţi</w:t>
      </w:r>
      <w:proofErr w:type="spellEnd"/>
      <w:r w:rsidRPr="0050158A">
        <w:rPr>
          <w:lang w:val="ro-RO"/>
        </w:rPr>
        <w:t xml:space="preserve"> într-un studiu de extensie, în regim deschis, care a demonstrat </w:t>
      </w:r>
      <w:proofErr w:type="spellStart"/>
      <w:r w:rsidRPr="0050158A">
        <w:rPr>
          <w:lang w:val="ro-RO"/>
        </w:rPr>
        <w:t>îmbunătăţiri</w:t>
      </w:r>
      <w:proofErr w:type="spellEnd"/>
      <w:r w:rsidRPr="0050158A">
        <w:rPr>
          <w:lang w:val="ro-RO"/>
        </w:rPr>
        <w:t xml:space="preserve"> ale </w:t>
      </w:r>
      <w:proofErr w:type="spellStart"/>
      <w:r w:rsidRPr="0050158A">
        <w:rPr>
          <w:lang w:val="ro-RO"/>
        </w:rPr>
        <w:t>calităţii</w:t>
      </w:r>
      <w:proofErr w:type="spellEnd"/>
      <w:r w:rsidRPr="0050158A">
        <w:rPr>
          <w:lang w:val="ro-RO"/>
        </w:rPr>
        <w:t xml:space="preserve"> </w:t>
      </w:r>
      <w:proofErr w:type="spellStart"/>
      <w:r w:rsidRPr="0050158A">
        <w:rPr>
          <w:lang w:val="ro-RO"/>
        </w:rPr>
        <w:t>vieţii</w:t>
      </w:r>
      <w:proofErr w:type="spellEnd"/>
      <w:r w:rsidRPr="0050158A">
        <w:rPr>
          <w:lang w:val="ro-RO"/>
        </w:rPr>
        <w:t xml:space="preserve">, </w:t>
      </w:r>
      <w:proofErr w:type="spellStart"/>
      <w:r w:rsidRPr="0050158A">
        <w:rPr>
          <w:lang w:val="ro-RO"/>
        </w:rPr>
        <w:t>menţinute</w:t>
      </w:r>
      <w:proofErr w:type="spellEnd"/>
      <w:r w:rsidRPr="0050158A">
        <w:rPr>
          <w:lang w:val="ro-RO"/>
        </w:rPr>
        <w:t xml:space="preserve"> pentru alte 12 luni.</w:t>
      </w:r>
    </w:p>
    <w:p w14:paraId="67F35303" w14:textId="77777777" w:rsidR="007A4F3E" w:rsidRPr="0050158A" w:rsidRDefault="007A4F3E" w:rsidP="00B84D95">
      <w:pPr>
        <w:rPr>
          <w:lang w:val="ro-RO" w:eastAsia="x-none"/>
        </w:rPr>
      </w:pPr>
    </w:p>
    <w:p w14:paraId="7CC481CA" w14:textId="77777777" w:rsidR="00FE7D30" w:rsidRPr="0050158A" w:rsidRDefault="00FE7D30" w:rsidP="00B84D95">
      <w:pPr>
        <w:pStyle w:val="spc-hsub3italicunderlined"/>
        <w:spacing w:before="0"/>
        <w:rPr>
          <w:bCs/>
          <w:iCs/>
          <w:lang w:val="ro-RO"/>
        </w:rPr>
      </w:pP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care nu efectuează încă dializă</w:t>
      </w:r>
    </w:p>
    <w:p w14:paraId="19B40B36" w14:textId="77777777" w:rsidR="00FE7D30" w:rsidRPr="0050158A" w:rsidRDefault="00FE7D30" w:rsidP="00B84D95">
      <w:pPr>
        <w:pStyle w:val="spc-p1"/>
        <w:rPr>
          <w:lang w:val="ro-RO"/>
        </w:rPr>
      </w:pPr>
      <w:r w:rsidRPr="0050158A">
        <w:rPr>
          <w:lang w:val="ro-RO"/>
        </w:rPr>
        <w:t xml:space="preserve">În cadrul studiilor clinice efectuate la </w:t>
      </w:r>
      <w:proofErr w:type="spellStart"/>
      <w:r w:rsidRPr="0050158A">
        <w:rPr>
          <w:lang w:val="ro-RO"/>
        </w:rPr>
        <w:t>pacienţi</w:t>
      </w:r>
      <w:proofErr w:type="spellEnd"/>
      <w:r w:rsidRPr="0050158A">
        <w:rPr>
          <w:lang w:val="ro-RO"/>
        </w:rPr>
        <w:t xml:space="preserve"> cu IRC care nu au efectuat încă dializă </w:t>
      </w:r>
      <w:proofErr w:type="spellStart"/>
      <w:r w:rsidRPr="0050158A">
        <w:rPr>
          <w:lang w:val="ro-RO"/>
        </w:rPr>
        <w:t>şi</w:t>
      </w:r>
      <w:proofErr w:type="spellEnd"/>
      <w:r w:rsidRPr="0050158A">
        <w:rPr>
          <w:lang w:val="ro-RO"/>
        </w:rPr>
        <w:t xml:space="preserve"> cărora li s-a administrat tratament cu </w:t>
      </w:r>
      <w:proofErr w:type="spellStart"/>
      <w:r w:rsidRPr="0050158A">
        <w:rPr>
          <w:lang w:val="ro-RO"/>
        </w:rPr>
        <w:t>epoetină</w:t>
      </w:r>
      <w:proofErr w:type="spellEnd"/>
      <w:r w:rsidRPr="0050158A">
        <w:rPr>
          <w:lang w:val="ro-RO"/>
        </w:rPr>
        <w:t xml:space="preserve"> alfa, durata medie a tratamentului a fost de aproximativ cinci luni. </w:t>
      </w:r>
      <w:proofErr w:type="spellStart"/>
      <w:r w:rsidRPr="0050158A">
        <w:rPr>
          <w:lang w:val="ro-RO"/>
        </w:rPr>
        <w:t>Aceşti</w:t>
      </w:r>
      <w:proofErr w:type="spellEnd"/>
      <w:r w:rsidRPr="0050158A">
        <w:rPr>
          <w:lang w:val="ro-RO"/>
        </w:rPr>
        <w:t xml:space="preserve"> </w:t>
      </w:r>
      <w:proofErr w:type="spellStart"/>
      <w:r w:rsidRPr="0050158A">
        <w:rPr>
          <w:lang w:val="ro-RO"/>
        </w:rPr>
        <w:t>pacienţi</w:t>
      </w:r>
      <w:proofErr w:type="spellEnd"/>
      <w:r w:rsidRPr="0050158A">
        <w:rPr>
          <w:lang w:val="ro-RO"/>
        </w:rPr>
        <w:t xml:space="preserve"> au răspuns la tratamentul cu </w:t>
      </w:r>
      <w:proofErr w:type="spellStart"/>
      <w:r w:rsidRPr="0050158A">
        <w:rPr>
          <w:lang w:val="ro-RO"/>
        </w:rPr>
        <w:t>epoetină</w:t>
      </w:r>
      <w:proofErr w:type="spellEnd"/>
      <w:r w:rsidRPr="0050158A">
        <w:rPr>
          <w:lang w:val="ro-RO"/>
        </w:rPr>
        <w:t xml:space="preserve"> alfa într-un mod similar celui observat la </w:t>
      </w:r>
      <w:proofErr w:type="spellStart"/>
      <w:r w:rsidRPr="0050158A">
        <w:rPr>
          <w:lang w:val="ro-RO"/>
        </w:rPr>
        <w:t>pacienţii</w:t>
      </w:r>
      <w:proofErr w:type="spellEnd"/>
      <w:r w:rsidRPr="0050158A">
        <w:rPr>
          <w:lang w:val="ro-RO"/>
        </w:rPr>
        <w:t xml:space="preserve"> cărora li s-a efectuat dializă. </w:t>
      </w:r>
      <w:proofErr w:type="spellStart"/>
      <w:r w:rsidRPr="0050158A">
        <w:rPr>
          <w:lang w:val="ro-RO"/>
        </w:rPr>
        <w:t>Pacienţii</w:t>
      </w:r>
      <w:proofErr w:type="spellEnd"/>
      <w:r w:rsidRPr="0050158A">
        <w:rPr>
          <w:lang w:val="ro-RO"/>
        </w:rPr>
        <w:t xml:space="preserve"> cu IRC cărora nu li s-a efectuat dializă au demonstrat o </w:t>
      </w:r>
      <w:proofErr w:type="spellStart"/>
      <w:r w:rsidRPr="0050158A">
        <w:rPr>
          <w:lang w:val="ro-RO"/>
        </w:rPr>
        <w:t>creştere</w:t>
      </w:r>
      <w:proofErr w:type="spellEnd"/>
      <w:r w:rsidRPr="0050158A">
        <w:rPr>
          <w:lang w:val="ro-RO"/>
        </w:rPr>
        <w:t xml:space="preserve"> dependentă de doză </w:t>
      </w:r>
      <w:proofErr w:type="spellStart"/>
      <w:r w:rsidRPr="0050158A">
        <w:rPr>
          <w:lang w:val="ro-RO"/>
        </w:rPr>
        <w:t>şi</w:t>
      </w:r>
      <w:proofErr w:type="spellEnd"/>
      <w:r w:rsidRPr="0050158A">
        <w:rPr>
          <w:lang w:val="ro-RO"/>
        </w:rPr>
        <w:t xml:space="preserve"> constantă a valorilor hematocritului atunci când s-a administrat </w:t>
      </w:r>
      <w:proofErr w:type="spellStart"/>
      <w:r w:rsidRPr="0050158A">
        <w:rPr>
          <w:lang w:val="ro-RO"/>
        </w:rPr>
        <w:t>epoetină</w:t>
      </w:r>
      <w:proofErr w:type="spellEnd"/>
      <w:r w:rsidRPr="0050158A">
        <w:rPr>
          <w:lang w:val="ro-RO"/>
        </w:rPr>
        <w:t xml:space="preserve"> alfa pe cale intravenoasă sau subcutanată. S-au observat rate similare ale </w:t>
      </w:r>
      <w:proofErr w:type="spellStart"/>
      <w:r w:rsidRPr="0050158A">
        <w:rPr>
          <w:lang w:val="ro-RO"/>
        </w:rPr>
        <w:t>creşterii</w:t>
      </w:r>
      <w:proofErr w:type="spellEnd"/>
      <w:r w:rsidRPr="0050158A">
        <w:rPr>
          <w:lang w:val="ro-RO"/>
        </w:rPr>
        <w:t xml:space="preserve"> valorilor hematocritului atunci când s-a administrat </w:t>
      </w:r>
      <w:proofErr w:type="spellStart"/>
      <w:r w:rsidRPr="0050158A">
        <w:rPr>
          <w:lang w:val="ro-RO"/>
        </w:rPr>
        <w:t>epoetină</w:t>
      </w:r>
      <w:proofErr w:type="spellEnd"/>
      <w:r w:rsidRPr="0050158A">
        <w:rPr>
          <w:lang w:val="ro-RO"/>
        </w:rPr>
        <w:t xml:space="preserve"> alfa pe oricare dintre cele două căi. În plus, s-a demonstrat că dozele de </w:t>
      </w:r>
      <w:proofErr w:type="spellStart"/>
      <w:r w:rsidRPr="0050158A">
        <w:rPr>
          <w:lang w:val="ro-RO"/>
        </w:rPr>
        <w:t>epoetină</w:t>
      </w:r>
      <w:proofErr w:type="spellEnd"/>
      <w:r w:rsidRPr="0050158A">
        <w:rPr>
          <w:lang w:val="ro-RO"/>
        </w:rPr>
        <w:t xml:space="preserve"> alfa de 75 până la 150 IU/kg pe săptămână determină </w:t>
      </w:r>
      <w:proofErr w:type="spellStart"/>
      <w:r w:rsidRPr="0050158A">
        <w:rPr>
          <w:lang w:val="ro-RO"/>
        </w:rPr>
        <w:t>menţinerea</w:t>
      </w:r>
      <w:proofErr w:type="spellEnd"/>
      <w:r w:rsidRPr="0050158A">
        <w:rPr>
          <w:lang w:val="ro-RO"/>
        </w:rPr>
        <w:t xml:space="preserve"> valorilor hematocritului de 36 până la 38% timp de până la </w:t>
      </w:r>
      <w:proofErr w:type="spellStart"/>
      <w:r w:rsidRPr="0050158A">
        <w:rPr>
          <w:lang w:val="ro-RO"/>
        </w:rPr>
        <w:t>şase</w:t>
      </w:r>
      <w:proofErr w:type="spellEnd"/>
      <w:r w:rsidRPr="0050158A">
        <w:rPr>
          <w:lang w:val="ro-RO"/>
        </w:rPr>
        <w:t xml:space="preserve"> luni.</w:t>
      </w:r>
    </w:p>
    <w:p w14:paraId="2B1ECE97" w14:textId="77777777" w:rsidR="007A4F3E" w:rsidRPr="0050158A" w:rsidRDefault="007A4F3E" w:rsidP="00B84D95">
      <w:pPr>
        <w:rPr>
          <w:lang w:val="ro-RO" w:eastAsia="x-none"/>
        </w:rPr>
      </w:pPr>
    </w:p>
    <w:p w14:paraId="57E844A1" w14:textId="77777777" w:rsidR="00FE7D30" w:rsidRPr="0050158A" w:rsidRDefault="00FE7D30" w:rsidP="00B84D95">
      <w:pPr>
        <w:pStyle w:val="spc-p2"/>
        <w:keepNext/>
        <w:keepLines/>
        <w:spacing w:before="0"/>
        <w:rPr>
          <w:lang w:val="ro-RO"/>
        </w:rPr>
      </w:pPr>
      <w:r w:rsidRPr="0050158A">
        <w:rPr>
          <w:lang w:val="ro-RO"/>
        </w:rPr>
        <w:lastRenderedPageBreak/>
        <w:t xml:space="preserve">În cadrul a 2 studii cu interval de dozare prelungit al </w:t>
      </w:r>
      <w:proofErr w:type="spellStart"/>
      <w:r w:rsidRPr="0050158A">
        <w:rPr>
          <w:lang w:val="ro-RO"/>
        </w:rPr>
        <w:t>epoetinei</w:t>
      </w:r>
      <w:proofErr w:type="spellEnd"/>
      <w:r w:rsidRPr="0050158A">
        <w:rPr>
          <w:lang w:val="ro-RO"/>
        </w:rPr>
        <w:t xml:space="preserve"> alfa (de 3 ori pe săptămână, o dată pe săptămână, o dată la 2 săptămâni </w:t>
      </w:r>
      <w:proofErr w:type="spellStart"/>
      <w:r w:rsidRPr="0050158A">
        <w:rPr>
          <w:lang w:val="ro-RO"/>
        </w:rPr>
        <w:t>şi</w:t>
      </w:r>
      <w:proofErr w:type="spellEnd"/>
      <w:r w:rsidRPr="0050158A">
        <w:rPr>
          <w:lang w:val="ro-RO"/>
        </w:rPr>
        <w:t xml:space="preserve"> o dată la 4 săptămâni), la unii </w:t>
      </w:r>
      <w:proofErr w:type="spellStart"/>
      <w:r w:rsidRPr="0050158A">
        <w:rPr>
          <w:lang w:val="ro-RO"/>
        </w:rPr>
        <w:t>pacienţi</w:t>
      </w:r>
      <w:proofErr w:type="spellEnd"/>
      <w:r w:rsidRPr="0050158A">
        <w:rPr>
          <w:lang w:val="ro-RO"/>
        </w:rPr>
        <w:t xml:space="preserve"> cu intervale de dozare mai mari nu s-au </w:t>
      </w:r>
      <w:proofErr w:type="spellStart"/>
      <w:r w:rsidRPr="0050158A">
        <w:rPr>
          <w:lang w:val="ro-RO"/>
        </w:rPr>
        <w:t>menţinut</w:t>
      </w:r>
      <w:proofErr w:type="spellEnd"/>
      <w:r w:rsidRPr="0050158A">
        <w:rPr>
          <w:lang w:val="ro-RO"/>
        </w:rPr>
        <w:t xml:space="preserve"> valori adecvate ale hemoglobinei </w:t>
      </w:r>
      <w:proofErr w:type="spellStart"/>
      <w:r w:rsidRPr="0050158A">
        <w:rPr>
          <w:lang w:val="ro-RO"/>
        </w:rPr>
        <w:t>şi</w:t>
      </w:r>
      <w:proofErr w:type="spellEnd"/>
      <w:r w:rsidRPr="0050158A">
        <w:rPr>
          <w:lang w:val="ro-RO"/>
        </w:rPr>
        <w:t xml:space="preserve"> s-au întrunit criteriile de retragere din studiu, dependente de hemoglobină, definite în protocol (0% în cadrul grupului cu administrare o dată pe săptămână, 3,7% în cadrul grupului cu administrare o dată la 2 săptămâni </w:t>
      </w:r>
      <w:proofErr w:type="spellStart"/>
      <w:r w:rsidRPr="0050158A">
        <w:rPr>
          <w:lang w:val="ro-RO"/>
        </w:rPr>
        <w:t>şi</w:t>
      </w:r>
      <w:proofErr w:type="spellEnd"/>
      <w:r w:rsidRPr="0050158A">
        <w:rPr>
          <w:lang w:val="ro-RO"/>
        </w:rPr>
        <w:t xml:space="preserve"> 3,3% în cadrul grupului cu administrare o dată la 4 săptămâni).</w:t>
      </w:r>
    </w:p>
    <w:p w14:paraId="049DC329" w14:textId="77777777" w:rsidR="007A4F3E" w:rsidRPr="0050158A" w:rsidRDefault="007A4F3E" w:rsidP="00B84D95">
      <w:pPr>
        <w:rPr>
          <w:lang w:val="ro-RO" w:eastAsia="x-none"/>
        </w:rPr>
      </w:pPr>
    </w:p>
    <w:p w14:paraId="3354BA3C" w14:textId="77777777" w:rsidR="00FE7D30" w:rsidRPr="0050158A" w:rsidRDefault="00FE7D30" w:rsidP="00B84D95">
      <w:pPr>
        <w:pStyle w:val="spc-p2"/>
        <w:spacing w:before="0"/>
        <w:rPr>
          <w:lang w:val="ro-RO"/>
        </w:rPr>
      </w:pPr>
      <w:r w:rsidRPr="0050158A">
        <w:rPr>
          <w:lang w:val="ro-RO"/>
        </w:rPr>
        <w:t>Un studiu clinic prospectiv randomizat a evaluat 1</w:t>
      </w:r>
      <w:r w:rsidR="002B73C2" w:rsidRPr="0050158A">
        <w:rPr>
          <w:lang w:val="ro-RO"/>
        </w:rPr>
        <w:t> </w:t>
      </w:r>
      <w:r w:rsidRPr="0050158A">
        <w:rPr>
          <w:lang w:val="ro-RO"/>
        </w:rPr>
        <w:t>432</w:t>
      </w:r>
      <w:bookmarkStart w:id="8" w:name="_Hlk136000307"/>
      <w:r w:rsidRPr="0050158A">
        <w:rPr>
          <w:lang w:val="ro-RO"/>
        </w:rPr>
        <w:t> </w:t>
      </w:r>
      <w:bookmarkEnd w:id="8"/>
      <w:proofErr w:type="spellStart"/>
      <w:r w:rsidRPr="0050158A">
        <w:rPr>
          <w:lang w:val="ro-RO"/>
        </w:rPr>
        <w:t>pacienţi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w:t>
      </w:r>
      <w:proofErr w:type="spellStart"/>
      <w:r w:rsidRPr="0050158A">
        <w:rPr>
          <w:lang w:val="ro-RO"/>
        </w:rPr>
        <w:t>insuficienţă</w:t>
      </w:r>
      <w:proofErr w:type="spellEnd"/>
      <w:r w:rsidRPr="0050158A">
        <w:rPr>
          <w:lang w:val="ro-RO"/>
        </w:rPr>
        <w:t xml:space="preserve"> renală cronică la care nu se efectua dializă. </w:t>
      </w:r>
      <w:proofErr w:type="spellStart"/>
      <w:r w:rsidRPr="0050158A">
        <w:rPr>
          <w:lang w:val="ro-RO"/>
        </w:rPr>
        <w:t>Pacienţii</w:t>
      </w:r>
      <w:proofErr w:type="spellEnd"/>
      <w:r w:rsidRPr="0050158A">
        <w:rPr>
          <w:lang w:val="ro-RO"/>
        </w:rPr>
        <w:t xml:space="preserve"> au fost </w:t>
      </w:r>
      <w:proofErr w:type="spellStart"/>
      <w:r w:rsidRPr="0050158A">
        <w:rPr>
          <w:lang w:val="ro-RO"/>
        </w:rPr>
        <w:t>repartizaţi</w:t>
      </w:r>
      <w:proofErr w:type="spellEnd"/>
      <w:r w:rsidRPr="0050158A">
        <w:rPr>
          <w:lang w:val="ro-RO"/>
        </w:rPr>
        <w:t xml:space="preserve"> pentru a primi tratament cu </w:t>
      </w:r>
      <w:proofErr w:type="spellStart"/>
      <w:r w:rsidRPr="0050158A">
        <w:rPr>
          <w:lang w:val="ro-RO"/>
        </w:rPr>
        <w:t>epoetină</w:t>
      </w:r>
      <w:proofErr w:type="spellEnd"/>
      <w:r w:rsidRPr="0050158A">
        <w:rPr>
          <w:lang w:val="ro-RO"/>
        </w:rPr>
        <w:t xml:space="preserve"> alfa în scopul </w:t>
      </w:r>
      <w:proofErr w:type="spellStart"/>
      <w:r w:rsidRPr="0050158A">
        <w:rPr>
          <w:lang w:val="ro-RO"/>
        </w:rPr>
        <w:t>menţinerii</w:t>
      </w:r>
      <w:proofErr w:type="spellEnd"/>
      <w:r w:rsidRPr="0050158A">
        <w:rPr>
          <w:lang w:val="ro-RO"/>
        </w:rPr>
        <w:t xml:space="preserve"> unei valori a hemoglobinei de 13,5 g/dl (mai mare decât </w:t>
      </w:r>
      <w:proofErr w:type="spellStart"/>
      <w:r w:rsidRPr="0050158A">
        <w:rPr>
          <w:lang w:val="ro-RO"/>
        </w:rPr>
        <w:t>concentraţia</w:t>
      </w:r>
      <w:proofErr w:type="spellEnd"/>
      <w:r w:rsidRPr="0050158A">
        <w:rPr>
          <w:lang w:val="ro-RO"/>
        </w:rPr>
        <w:t xml:space="preserve"> de hemoglobină recomandată) sau 11,3 g/dl. A avut loc un eveniment cardiovascular major (deces, infarct miocardic, accident vascular cerebral sau spitalizare pentru </w:t>
      </w:r>
      <w:proofErr w:type="spellStart"/>
      <w:r w:rsidRPr="0050158A">
        <w:rPr>
          <w:lang w:val="ro-RO"/>
        </w:rPr>
        <w:t>insuficienţă</w:t>
      </w:r>
      <w:proofErr w:type="spellEnd"/>
      <w:r w:rsidRPr="0050158A">
        <w:rPr>
          <w:lang w:val="ro-RO"/>
        </w:rPr>
        <w:t xml:space="preserve"> cardiacă congestivă) la 125 (18%) dintre cei 715 </w:t>
      </w:r>
      <w:proofErr w:type="spellStart"/>
      <w:r w:rsidRPr="0050158A">
        <w:rPr>
          <w:lang w:val="ro-RO"/>
        </w:rPr>
        <w:t>pacienţi</w:t>
      </w:r>
      <w:proofErr w:type="spellEnd"/>
      <w:r w:rsidRPr="0050158A">
        <w:rPr>
          <w:lang w:val="ro-RO"/>
        </w:rPr>
        <w:t xml:space="preserve"> din grupul cu </w:t>
      </w:r>
      <w:proofErr w:type="spellStart"/>
      <w:r w:rsidRPr="0050158A">
        <w:rPr>
          <w:lang w:val="ro-RO"/>
        </w:rPr>
        <w:t>concentraţie</w:t>
      </w:r>
      <w:proofErr w:type="spellEnd"/>
      <w:r w:rsidRPr="0050158A">
        <w:rPr>
          <w:lang w:val="ro-RO"/>
        </w:rPr>
        <w:t xml:space="preserve"> mai crescută a hemoglobinei, comparativ cu 97 (14%) dintre cei 717 </w:t>
      </w:r>
      <w:proofErr w:type="spellStart"/>
      <w:r w:rsidRPr="0050158A">
        <w:rPr>
          <w:lang w:val="ro-RO"/>
        </w:rPr>
        <w:t>pacienţi</w:t>
      </w:r>
      <w:proofErr w:type="spellEnd"/>
      <w:r w:rsidRPr="0050158A">
        <w:rPr>
          <w:lang w:val="ro-RO"/>
        </w:rPr>
        <w:t xml:space="preserve"> din grupul cu </w:t>
      </w:r>
      <w:proofErr w:type="spellStart"/>
      <w:r w:rsidRPr="0050158A">
        <w:rPr>
          <w:lang w:val="ro-RO"/>
        </w:rPr>
        <w:t>concentraţie</w:t>
      </w:r>
      <w:proofErr w:type="spellEnd"/>
      <w:r w:rsidRPr="0050158A">
        <w:rPr>
          <w:lang w:val="ro-RO"/>
        </w:rPr>
        <w:t xml:space="preserve"> mai scăzută a hemoglobinei (indice de risc [IR] 1,3, IÎ 95%: 1,0, 1,7, p = 0,03).</w:t>
      </w:r>
    </w:p>
    <w:p w14:paraId="54796E6E" w14:textId="77777777" w:rsidR="007A4F3E" w:rsidRPr="0050158A" w:rsidRDefault="007A4F3E" w:rsidP="00B84D95">
      <w:pPr>
        <w:rPr>
          <w:lang w:val="ro-RO" w:eastAsia="x-none"/>
        </w:rPr>
      </w:pPr>
    </w:p>
    <w:p w14:paraId="518E5B9C" w14:textId="77777777" w:rsidR="00FE7D30" w:rsidRPr="0050158A" w:rsidRDefault="00FE7D30" w:rsidP="00B84D95">
      <w:pPr>
        <w:pStyle w:val="spc-p2"/>
        <w:spacing w:before="0"/>
        <w:rPr>
          <w:lang w:val="ro-RO"/>
        </w:rPr>
      </w:pPr>
      <w:r w:rsidRPr="0050158A">
        <w:rPr>
          <w:lang w:val="ro-RO"/>
        </w:rPr>
        <w:t>S-au efectuat analize post-</w:t>
      </w:r>
      <w:proofErr w:type="spellStart"/>
      <w:r w:rsidRPr="0050158A">
        <w:rPr>
          <w:lang w:val="ro-RO"/>
        </w:rPr>
        <w:t>hoc</w:t>
      </w:r>
      <w:proofErr w:type="spellEnd"/>
      <w:r w:rsidRPr="0050158A">
        <w:rPr>
          <w:lang w:val="ro-RO"/>
        </w:rPr>
        <w:t xml:space="preserve"> ale datelor cumulate din studii clinice efectuate cu MSE la pacienții cu insuficiență renală cronică (pacienți care efectuau dializă, care nu efectuau dializă, diabetici și </w:t>
      </w:r>
      <w:proofErr w:type="spellStart"/>
      <w:r w:rsidRPr="0050158A">
        <w:rPr>
          <w:lang w:val="ro-RO"/>
        </w:rPr>
        <w:t>nediabetici</w:t>
      </w:r>
      <w:proofErr w:type="spellEnd"/>
      <w:r w:rsidRPr="0050158A">
        <w:rPr>
          <w:lang w:val="ro-RO"/>
        </w:rPr>
        <w:t xml:space="preserve">). S-a observat o tendință spre creșterea riscului estimat de mortalitate de orice cauză, evenimente cardiovasculare și </w:t>
      </w:r>
      <w:proofErr w:type="spellStart"/>
      <w:r w:rsidRPr="0050158A">
        <w:rPr>
          <w:lang w:val="ro-RO"/>
        </w:rPr>
        <w:t>cerebrovasculare</w:t>
      </w:r>
      <w:proofErr w:type="spellEnd"/>
      <w:r w:rsidRPr="0050158A">
        <w:rPr>
          <w:lang w:val="ro-RO"/>
        </w:rPr>
        <w:t>, asociat cu dozele crescute cumulate de MSE, independent de statusul diabetic sau referitor la dializă (vezi pct. 4.2 și pct. 4.4).</w:t>
      </w:r>
    </w:p>
    <w:p w14:paraId="5D5D4DDB" w14:textId="77777777" w:rsidR="007A4F3E" w:rsidRPr="0050158A" w:rsidRDefault="007A4F3E" w:rsidP="00B84D95">
      <w:pPr>
        <w:rPr>
          <w:lang w:val="ro-RO" w:eastAsia="x-none"/>
        </w:rPr>
      </w:pPr>
    </w:p>
    <w:p w14:paraId="5F80B0C2" w14:textId="77777777" w:rsidR="00FE7D30" w:rsidRPr="0050158A" w:rsidRDefault="00FE7D30" w:rsidP="00B84D95">
      <w:pPr>
        <w:pStyle w:val="spc-hsub3italicunderlined"/>
        <w:spacing w:before="0"/>
        <w:rPr>
          <w:lang w:val="ro-RO"/>
        </w:rPr>
      </w:pPr>
      <w:r w:rsidRPr="0050158A">
        <w:rPr>
          <w:lang w:val="ro-RO"/>
        </w:rPr>
        <w:t xml:space="preserve">Tratamentul </w:t>
      </w:r>
      <w:proofErr w:type="spellStart"/>
      <w:r w:rsidRPr="0050158A">
        <w:rPr>
          <w:lang w:val="ro-RO"/>
        </w:rPr>
        <w:t>pacienţilor</w:t>
      </w:r>
      <w:proofErr w:type="spellEnd"/>
      <w:r w:rsidRPr="0050158A">
        <w:rPr>
          <w:lang w:val="ro-RO"/>
        </w:rPr>
        <w:t xml:space="preserve"> cu anemie indusă de chimioterapie</w:t>
      </w:r>
    </w:p>
    <w:p w14:paraId="6709F963" w14:textId="77777777" w:rsidR="00FE7D30" w:rsidRPr="0050158A" w:rsidRDefault="00FE7D30" w:rsidP="00B84D95">
      <w:pPr>
        <w:pStyle w:val="spc-p1"/>
        <w:rPr>
          <w:lang w:val="ro-RO"/>
        </w:rPr>
      </w:pPr>
      <w:proofErr w:type="spellStart"/>
      <w:r w:rsidRPr="0050158A">
        <w:rPr>
          <w:lang w:val="ro-RO"/>
        </w:rPr>
        <w:t>Epoetina</w:t>
      </w:r>
      <w:proofErr w:type="spellEnd"/>
      <w:r w:rsidRPr="0050158A">
        <w:rPr>
          <w:lang w:val="ro-RO"/>
        </w:rPr>
        <w:t xml:space="preserve"> alfa a fost studiată în cadrul studiilor clinice efectuate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care aveau tumori limfoide </w:t>
      </w:r>
      <w:proofErr w:type="spellStart"/>
      <w:r w:rsidRPr="0050158A">
        <w:rPr>
          <w:lang w:val="ro-RO"/>
        </w:rPr>
        <w:t>şi</w:t>
      </w:r>
      <w:proofErr w:type="spellEnd"/>
      <w:r w:rsidRPr="0050158A">
        <w:rPr>
          <w:lang w:val="ro-RO"/>
        </w:rPr>
        <w:t xml:space="preserve"> solide </w:t>
      </w:r>
      <w:proofErr w:type="spellStart"/>
      <w:r w:rsidRPr="0050158A">
        <w:rPr>
          <w:lang w:val="ro-RO"/>
        </w:rPr>
        <w:t>şi</w:t>
      </w:r>
      <w:proofErr w:type="spellEnd"/>
      <w:r w:rsidRPr="0050158A">
        <w:rPr>
          <w:lang w:val="ro-RO"/>
        </w:rPr>
        <w:t xml:space="preserve"> la </w:t>
      </w:r>
      <w:proofErr w:type="spellStart"/>
      <w:r w:rsidRPr="0050158A">
        <w:rPr>
          <w:lang w:val="ro-RO"/>
        </w:rPr>
        <w:t>pacienţi</w:t>
      </w:r>
      <w:proofErr w:type="spellEnd"/>
      <w:r w:rsidRPr="0050158A">
        <w:rPr>
          <w:lang w:val="ro-RO"/>
        </w:rPr>
        <w:t xml:space="preserve"> cu diferite scheme chimioterapice, inclusiv scheme de tratament pe bază de platină </w:t>
      </w:r>
      <w:proofErr w:type="spellStart"/>
      <w:r w:rsidRPr="0050158A">
        <w:rPr>
          <w:lang w:val="ro-RO"/>
        </w:rPr>
        <w:t>şi</w:t>
      </w:r>
      <w:proofErr w:type="spellEnd"/>
      <w:r w:rsidRPr="0050158A">
        <w:rPr>
          <w:lang w:val="ro-RO"/>
        </w:rPr>
        <w:t xml:space="preserve"> fără platină. În aceste studii s-a demonstrat că </w:t>
      </w:r>
      <w:proofErr w:type="spellStart"/>
      <w:r w:rsidRPr="0050158A">
        <w:rPr>
          <w:lang w:val="ro-RO"/>
        </w:rPr>
        <w:t>epoetina</w:t>
      </w:r>
      <w:proofErr w:type="spellEnd"/>
      <w:r w:rsidRPr="0050158A">
        <w:rPr>
          <w:lang w:val="ro-RO"/>
        </w:rPr>
        <w:t xml:space="preserve"> alfa administrată de 3 ori pe săptămână </w:t>
      </w:r>
      <w:proofErr w:type="spellStart"/>
      <w:r w:rsidRPr="0050158A">
        <w:rPr>
          <w:lang w:val="ro-RO"/>
        </w:rPr>
        <w:t>şi</w:t>
      </w:r>
      <w:proofErr w:type="spellEnd"/>
      <w:r w:rsidRPr="0050158A">
        <w:rPr>
          <w:lang w:val="ro-RO"/>
        </w:rPr>
        <w:t xml:space="preserve"> o dată pe săptămână determină </w:t>
      </w:r>
      <w:proofErr w:type="spellStart"/>
      <w:r w:rsidRPr="0050158A">
        <w:rPr>
          <w:lang w:val="ro-RO"/>
        </w:rPr>
        <w:t>creşterea</w:t>
      </w:r>
      <w:proofErr w:type="spellEnd"/>
      <w:r w:rsidRPr="0050158A">
        <w:rPr>
          <w:lang w:val="ro-RO"/>
        </w:rPr>
        <w:t xml:space="preserve"> valorilor hemoglobinei </w:t>
      </w:r>
      <w:proofErr w:type="spellStart"/>
      <w:r w:rsidRPr="0050158A">
        <w:rPr>
          <w:lang w:val="ro-RO"/>
        </w:rPr>
        <w:t>şi</w:t>
      </w:r>
      <w:proofErr w:type="spellEnd"/>
      <w:r w:rsidRPr="0050158A">
        <w:rPr>
          <w:lang w:val="ro-RO"/>
        </w:rPr>
        <w:t xml:space="preserve"> scăderea necesarului de transfuzii după prima lună de tratament la </w:t>
      </w:r>
      <w:proofErr w:type="spellStart"/>
      <w:r w:rsidRPr="0050158A">
        <w:rPr>
          <w:lang w:val="ro-RO"/>
        </w:rPr>
        <w:t>pacienţii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În unele studii, faza în regim dublu-orb a fost urmată de o fază în regim deschis, în care la </w:t>
      </w:r>
      <w:proofErr w:type="spellStart"/>
      <w:r w:rsidRPr="0050158A">
        <w:rPr>
          <w:lang w:val="ro-RO"/>
        </w:rPr>
        <w:t>toţi</w:t>
      </w:r>
      <w:proofErr w:type="spellEnd"/>
      <w:r w:rsidRPr="0050158A">
        <w:rPr>
          <w:lang w:val="ro-RO"/>
        </w:rPr>
        <w:t xml:space="preserve"> </w:t>
      </w:r>
      <w:proofErr w:type="spellStart"/>
      <w:r w:rsidRPr="0050158A">
        <w:rPr>
          <w:lang w:val="ro-RO"/>
        </w:rPr>
        <w:t>pacienţii</w:t>
      </w:r>
      <w:proofErr w:type="spellEnd"/>
      <w:r w:rsidRPr="0050158A">
        <w:rPr>
          <w:lang w:val="ro-RO"/>
        </w:rPr>
        <w:t xml:space="preserve"> s</w:t>
      </w:r>
      <w:r w:rsidRPr="0050158A">
        <w:rPr>
          <w:lang w:val="ro-RO"/>
        </w:rPr>
        <w:noBreakHyphen/>
        <w:t xml:space="preserve">a administrat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s-a observat o </w:t>
      </w:r>
      <w:proofErr w:type="spellStart"/>
      <w:r w:rsidRPr="0050158A">
        <w:rPr>
          <w:lang w:val="ro-RO"/>
        </w:rPr>
        <w:t>menţinere</w:t>
      </w:r>
      <w:proofErr w:type="spellEnd"/>
      <w:r w:rsidRPr="0050158A">
        <w:rPr>
          <w:lang w:val="ro-RO"/>
        </w:rPr>
        <w:t xml:space="preserve"> a efectului.</w:t>
      </w:r>
    </w:p>
    <w:p w14:paraId="04B12EEC" w14:textId="77777777" w:rsidR="007A4F3E" w:rsidRPr="0050158A" w:rsidRDefault="007A4F3E" w:rsidP="00B84D95">
      <w:pPr>
        <w:rPr>
          <w:lang w:val="ro-RO" w:eastAsia="x-none"/>
        </w:rPr>
      </w:pPr>
    </w:p>
    <w:p w14:paraId="1C61D30D" w14:textId="77777777" w:rsidR="00FE7D30" w:rsidRPr="0050158A" w:rsidRDefault="00FE7D30" w:rsidP="00B84D95">
      <w:pPr>
        <w:pStyle w:val="spc-p2"/>
        <w:spacing w:before="0"/>
        <w:rPr>
          <w:lang w:val="ro-RO"/>
        </w:rPr>
      </w:pPr>
      <w:r w:rsidRPr="0050158A">
        <w:rPr>
          <w:lang w:val="ro-RO"/>
        </w:rPr>
        <w:t xml:space="preserve">Dovezile disponibile sugerează faptul că </w:t>
      </w:r>
      <w:proofErr w:type="spellStart"/>
      <w:r w:rsidRPr="0050158A">
        <w:rPr>
          <w:lang w:val="ro-RO"/>
        </w:rPr>
        <w:t>patologiile</w:t>
      </w:r>
      <w:proofErr w:type="spellEnd"/>
      <w:r w:rsidRPr="0050158A">
        <w:rPr>
          <w:lang w:val="ro-RO"/>
        </w:rPr>
        <w:t xml:space="preserve"> hematologice maligne </w:t>
      </w:r>
      <w:proofErr w:type="spellStart"/>
      <w:r w:rsidRPr="0050158A">
        <w:rPr>
          <w:lang w:val="ro-RO"/>
        </w:rPr>
        <w:t>şi</w:t>
      </w:r>
      <w:proofErr w:type="spellEnd"/>
      <w:r w:rsidRPr="0050158A">
        <w:rPr>
          <w:lang w:val="ro-RO"/>
        </w:rPr>
        <w:t xml:space="preserve"> tumorile solide răspund în mod egal la tratamentul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că </w:t>
      </w:r>
      <w:proofErr w:type="spellStart"/>
      <w:r w:rsidRPr="0050158A">
        <w:rPr>
          <w:lang w:val="ro-RO"/>
        </w:rPr>
        <w:t>pacienţii</w:t>
      </w:r>
      <w:proofErr w:type="spellEnd"/>
      <w:r w:rsidRPr="0050158A">
        <w:rPr>
          <w:lang w:val="ro-RO"/>
        </w:rPr>
        <w:t xml:space="preserve"> cu sau fără infiltrare tumorală a măduvei osoase răspund în mod egal la tratamentul cu </w:t>
      </w:r>
      <w:proofErr w:type="spellStart"/>
      <w:r w:rsidRPr="0050158A">
        <w:rPr>
          <w:lang w:val="ro-RO"/>
        </w:rPr>
        <w:t>epoetină</w:t>
      </w:r>
      <w:proofErr w:type="spellEnd"/>
      <w:r w:rsidRPr="0050158A">
        <w:rPr>
          <w:lang w:val="ro-RO"/>
        </w:rPr>
        <w:t xml:space="preserve"> alfa. În cadrul studiilor clinice cu chimioterapie, a fost demonstrată o intensitate comparabilă a chimioterapiei în grupurile la care s-a administrat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placebo, printr-o arie de sub curba </w:t>
      </w:r>
      <w:proofErr w:type="spellStart"/>
      <w:r w:rsidRPr="0050158A">
        <w:rPr>
          <w:lang w:val="ro-RO"/>
        </w:rPr>
        <w:t>concentraţiei</w:t>
      </w:r>
      <w:proofErr w:type="spellEnd"/>
      <w:r w:rsidRPr="0050158A">
        <w:rPr>
          <w:lang w:val="ro-RO"/>
        </w:rPr>
        <w:t xml:space="preserve"> plasmatice a </w:t>
      </w:r>
      <w:proofErr w:type="spellStart"/>
      <w:r w:rsidRPr="0050158A">
        <w:rPr>
          <w:lang w:val="ro-RO"/>
        </w:rPr>
        <w:t>neutrofilelor</w:t>
      </w:r>
      <w:proofErr w:type="spellEnd"/>
      <w:r w:rsidRPr="0050158A">
        <w:rPr>
          <w:lang w:val="ro-RO"/>
        </w:rPr>
        <w:t xml:space="preserve"> în </w:t>
      </w:r>
      <w:proofErr w:type="spellStart"/>
      <w:r w:rsidRPr="0050158A">
        <w:rPr>
          <w:lang w:val="ro-RO"/>
        </w:rPr>
        <w:t>funcţie</w:t>
      </w:r>
      <w:proofErr w:type="spellEnd"/>
      <w:r w:rsidRPr="0050158A">
        <w:rPr>
          <w:lang w:val="ro-RO"/>
        </w:rPr>
        <w:t xml:space="preserve"> de timp similară la </w:t>
      </w:r>
      <w:proofErr w:type="spellStart"/>
      <w:r w:rsidRPr="0050158A">
        <w:rPr>
          <w:lang w:val="ro-RO"/>
        </w:rPr>
        <w:t>pacienţii</w:t>
      </w:r>
      <w:proofErr w:type="spellEnd"/>
      <w:r w:rsidRPr="0050158A">
        <w:rPr>
          <w:lang w:val="ro-RO"/>
        </w:rPr>
        <w:t xml:space="preserve">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la cei cărora s-a administrat placebo, </w:t>
      </w:r>
      <w:proofErr w:type="spellStart"/>
      <w:r w:rsidRPr="0050158A">
        <w:rPr>
          <w:lang w:val="ro-RO"/>
        </w:rPr>
        <w:t>şi</w:t>
      </w:r>
      <w:proofErr w:type="spellEnd"/>
      <w:r w:rsidR="003E6676" w:rsidRPr="0050158A">
        <w:rPr>
          <w:lang w:val="ro-RO"/>
        </w:rPr>
        <w:t>,</w:t>
      </w:r>
      <w:r w:rsidRPr="0050158A">
        <w:rPr>
          <w:lang w:val="ro-RO"/>
        </w:rPr>
        <w:t xml:space="preserve"> de asemenea</w:t>
      </w:r>
      <w:r w:rsidR="003E6676" w:rsidRPr="0050158A">
        <w:rPr>
          <w:lang w:val="ro-RO"/>
        </w:rPr>
        <w:t>,</w:t>
      </w:r>
      <w:r w:rsidRPr="0050158A">
        <w:rPr>
          <w:lang w:val="ro-RO"/>
        </w:rPr>
        <w:t xml:space="preserve"> printr-un procent similar de </w:t>
      </w:r>
      <w:proofErr w:type="spellStart"/>
      <w:r w:rsidRPr="0050158A">
        <w:rPr>
          <w:lang w:val="ro-RO"/>
        </w:rPr>
        <w:t>pacienţi</w:t>
      </w:r>
      <w:proofErr w:type="spellEnd"/>
      <w:r w:rsidRPr="0050158A">
        <w:rPr>
          <w:lang w:val="ro-RO"/>
        </w:rPr>
        <w:t xml:space="preserve"> în grupurile tratate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la care s-a administrat placebo, la care numărul absolut de </w:t>
      </w:r>
      <w:proofErr w:type="spellStart"/>
      <w:r w:rsidRPr="0050158A">
        <w:rPr>
          <w:lang w:val="ro-RO"/>
        </w:rPr>
        <w:t>neutrofile</w:t>
      </w:r>
      <w:proofErr w:type="spellEnd"/>
      <w:r w:rsidRPr="0050158A">
        <w:rPr>
          <w:lang w:val="ro-RO"/>
        </w:rPr>
        <w:t xml:space="preserve"> a scăzut sub</w:t>
      </w:r>
      <w:r w:rsidR="002B73C2" w:rsidRPr="0050158A">
        <w:rPr>
          <w:lang w:val="ro-RO"/>
        </w:rPr>
        <w:t> </w:t>
      </w:r>
      <w:r w:rsidRPr="0050158A">
        <w:rPr>
          <w:lang w:val="ro-RO"/>
        </w:rPr>
        <w:t>1</w:t>
      </w:r>
      <w:r w:rsidR="002B73C2" w:rsidRPr="0050158A">
        <w:rPr>
          <w:lang w:val="ro-RO"/>
        </w:rPr>
        <w:t> </w:t>
      </w:r>
      <w:r w:rsidRPr="0050158A">
        <w:rPr>
          <w:lang w:val="ro-RO"/>
        </w:rPr>
        <w:t>000</w:t>
      </w:r>
      <w:r w:rsidR="002B73C2" w:rsidRPr="0050158A">
        <w:rPr>
          <w:lang w:val="ro-RO"/>
        </w:rPr>
        <w:t> </w:t>
      </w:r>
      <w:proofErr w:type="spellStart"/>
      <w:r w:rsidRPr="0050158A">
        <w:rPr>
          <w:lang w:val="ro-RO"/>
        </w:rPr>
        <w:t>şi</w:t>
      </w:r>
      <w:proofErr w:type="spellEnd"/>
      <w:r w:rsidR="002B73C2" w:rsidRPr="0050158A">
        <w:rPr>
          <w:lang w:val="ro-RO"/>
        </w:rPr>
        <w:t> </w:t>
      </w:r>
      <w:r w:rsidRPr="0050158A">
        <w:rPr>
          <w:lang w:val="ro-RO"/>
        </w:rPr>
        <w:t xml:space="preserve">500 celule/µl. </w:t>
      </w:r>
    </w:p>
    <w:p w14:paraId="6FEA5FDA" w14:textId="77777777" w:rsidR="007A4F3E" w:rsidRPr="0050158A" w:rsidRDefault="007A4F3E" w:rsidP="00B84D95">
      <w:pPr>
        <w:rPr>
          <w:lang w:val="ro-RO" w:eastAsia="x-none"/>
        </w:rPr>
      </w:pPr>
    </w:p>
    <w:p w14:paraId="0D6C2F00" w14:textId="77777777" w:rsidR="00FE7D30" w:rsidRPr="0050158A" w:rsidRDefault="00FE7D30" w:rsidP="00B84D95">
      <w:pPr>
        <w:pStyle w:val="spc-p2"/>
        <w:spacing w:before="0"/>
        <w:rPr>
          <w:lang w:val="ro-RO"/>
        </w:rPr>
      </w:pPr>
      <w:r w:rsidRPr="0050158A">
        <w:rPr>
          <w:lang w:val="ro-RO"/>
        </w:rPr>
        <w:t>Într-un studiu prospectiv, randomizat, de tip dublu-orb, controlat cu placebo, efectuat la 375 </w:t>
      </w:r>
      <w:proofErr w:type="spellStart"/>
      <w:r w:rsidRPr="0050158A">
        <w:rPr>
          <w:lang w:val="ro-RO"/>
        </w:rPr>
        <w:t>pacienţi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diferite boli maligne non-</w:t>
      </w:r>
      <w:proofErr w:type="spellStart"/>
      <w:r w:rsidRPr="0050158A">
        <w:rPr>
          <w:lang w:val="ro-RO"/>
        </w:rPr>
        <w:t>mieloide</w:t>
      </w:r>
      <w:proofErr w:type="spellEnd"/>
      <w:r w:rsidRPr="0050158A">
        <w:rPr>
          <w:lang w:val="ro-RO"/>
        </w:rPr>
        <w:t>, cărora li s-a administrat chimioterapie fără platină, s-a constatat o reducere semnificativă a sechelelor provocate de anemie (de exemplu</w:t>
      </w:r>
      <w:r w:rsidR="003E6676" w:rsidRPr="0050158A">
        <w:rPr>
          <w:lang w:val="ro-RO"/>
        </w:rPr>
        <w:t>,</w:t>
      </w:r>
      <w:r w:rsidRPr="0050158A">
        <w:rPr>
          <w:lang w:val="ro-RO"/>
        </w:rPr>
        <w:t xml:space="preserve"> oboseală, scăderea energiei </w:t>
      </w:r>
      <w:proofErr w:type="spellStart"/>
      <w:r w:rsidRPr="0050158A">
        <w:rPr>
          <w:lang w:val="ro-RO"/>
        </w:rPr>
        <w:t>şi</w:t>
      </w:r>
      <w:proofErr w:type="spellEnd"/>
      <w:r w:rsidRPr="0050158A">
        <w:rPr>
          <w:lang w:val="ro-RO"/>
        </w:rPr>
        <w:t xml:space="preserve"> reducerea </w:t>
      </w:r>
      <w:proofErr w:type="spellStart"/>
      <w:r w:rsidRPr="0050158A">
        <w:rPr>
          <w:lang w:val="ro-RO"/>
        </w:rPr>
        <w:t>activităţii</w:t>
      </w:r>
      <w:proofErr w:type="spellEnd"/>
      <w:r w:rsidRPr="0050158A">
        <w:rPr>
          <w:lang w:val="ro-RO"/>
        </w:rPr>
        <w:t xml:space="preserve">), măsurate cu ajutorul următoarelor instrumente </w:t>
      </w:r>
      <w:proofErr w:type="spellStart"/>
      <w:r w:rsidRPr="0050158A">
        <w:rPr>
          <w:lang w:val="ro-RO"/>
        </w:rPr>
        <w:t>şi</w:t>
      </w:r>
      <w:proofErr w:type="spellEnd"/>
      <w:r w:rsidRPr="0050158A">
        <w:rPr>
          <w:lang w:val="ro-RO"/>
        </w:rPr>
        <w:t xml:space="preserve"> scale: scala generală de evaluare </w:t>
      </w:r>
      <w:proofErr w:type="spellStart"/>
      <w:r w:rsidRPr="0050158A">
        <w:rPr>
          <w:lang w:val="ro-RO"/>
        </w:rPr>
        <w:t>funcţională</w:t>
      </w:r>
      <w:proofErr w:type="spellEnd"/>
      <w:r w:rsidRPr="0050158A">
        <w:rPr>
          <w:lang w:val="ro-RO"/>
        </w:rPr>
        <w:t xml:space="preserve"> a anemiei din cursul tratamentului cancerului (FACT</w:t>
      </w:r>
      <w:r w:rsidRPr="0050158A">
        <w:rPr>
          <w:lang w:val="ro-RO"/>
        </w:rPr>
        <w:noBreakHyphen/>
        <w:t>An), scala de evaluare a oboselii FACT</w:t>
      </w:r>
      <w:r w:rsidRPr="0050158A">
        <w:rPr>
          <w:lang w:val="ro-RO"/>
        </w:rPr>
        <w:noBreakHyphen/>
        <w:t xml:space="preserve">An </w:t>
      </w:r>
      <w:proofErr w:type="spellStart"/>
      <w:r w:rsidRPr="0050158A">
        <w:rPr>
          <w:lang w:val="ro-RO"/>
        </w:rPr>
        <w:t>şi</w:t>
      </w:r>
      <w:proofErr w:type="spellEnd"/>
      <w:r w:rsidRPr="0050158A">
        <w:rPr>
          <w:lang w:val="ro-RO"/>
        </w:rPr>
        <w:t xml:space="preserve"> scala liniară analogă a cancerului (CLAS). Alte două studii mai mici, randomizate, controlate cu placebo, nu au </w:t>
      </w:r>
      <w:proofErr w:type="spellStart"/>
      <w:r w:rsidRPr="0050158A">
        <w:rPr>
          <w:lang w:val="ro-RO"/>
        </w:rPr>
        <w:t>reuşit</w:t>
      </w:r>
      <w:proofErr w:type="spellEnd"/>
      <w:r w:rsidRPr="0050158A">
        <w:rPr>
          <w:lang w:val="ro-RO"/>
        </w:rPr>
        <w:t xml:space="preserve"> să </w:t>
      </w:r>
      <w:proofErr w:type="spellStart"/>
      <w:r w:rsidRPr="0050158A">
        <w:rPr>
          <w:lang w:val="ro-RO"/>
        </w:rPr>
        <w:t>evidenţieze</w:t>
      </w:r>
      <w:proofErr w:type="spellEnd"/>
      <w:r w:rsidRPr="0050158A">
        <w:rPr>
          <w:lang w:val="ro-RO"/>
        </w:rPr>
        <w:t xml:space="preserve"> o </w:t>
      </w:r>
      <w:proofErr w:type="spellStart"/>
      <w:r w:rsidRPr="0050158A">
        <w:rPr>
          <w:lang w:val="ro-RO"/>
        </w:rPr>
        <w:t>îmbunătăţire</w:t>
      </w:r>
      <w:proofErr w:type="spellEnd"/>
      <w:r w:rsidRPr="0050158A">
        <w:rPr>
          <w:lang w:val="ro-RO"/>
        </w:rPr>
        <w:t xml:space="preserve"> semnificativă a parametrilor privind calitatea </w:t>
      </w:r>
      <w:proofErr w:type="spellStart"/>
      <w:r w:rsidRPr="0050158A">
        <w:rPr>
          <w:lang w:val="ro-RO"/>
        </w:rPr>
        <w:t>vieţii</w:t>
      </w:r>
      <w:proofErr w:type="spellEnd"/>
      <w:r w:rsidRPr="0050158A">
        <w:rPr>
          <w:lang w:val="ro-RO"/>
        </w:rPr>
        <w:t xml:space="preserve"> pe scala EORTC</w:t>
      </w:r>
      <w:r w:rsidRPr="0050158A">
        <w:rPr>
          <w:lang w:val="ro-RO"/>
        </w:rPr>
        <w:noBreakHyphen/>
        <w:t>QLQ</w:t>
      </w:r>
      <w:r w:rsidRPr="0050158A">
        <w:rPr>
          <w:lang w:val="ro-RO"/>
        </w:rPr>
        <w:noBreakHyphen/>
        <w:t>C30 sau, respectiv, pe scala CLAS.</w:t>
      </w:r>
    </w:p>
    <w:p w14:paraId="0A53CFC5" w14:textId="77777777" w:rsidR="00FE7D30" w:rsidRPr="0050158A" w:rsidRDefault="00FE7D30" w:rsidP="00B84D95">
      <w:pPr>
        <w:pStyle w:val="spc-p1"/>
        <w:rPr>
          <w:lang w:val="ro-RO"/>
        </w:rPr>
      </w:pPr>
      <w:proofErr w:type="spellStart"/>
      <w:r w:rsidRPr="0050158A">
        <w:rPr>
          <w:lang w:val="ro-RO"/>
        </w:rPr>
        <w:t>Supravieţuirea</w:t>
      </w:r>
      <w:proofErr w:type="spellEnd"/>
      <w:r w:rsidRPr="0050158A">
        <w:rPr>
          <w:lang w:val="ro-RO"/>
        </w:rPr>
        <w:t xml:space="preserve"> </w:t>
      </w:r>
      <w:proofErr w:type="spellStart"/>
      <w:r w:rsidRPr="0050158A">
        <w:rPr>
          <w:lang w:val="ro-RO"/>
        </w:rPr>
        <w:t>şi</w:t>
      </w:r>
      <w:proofErr w:type="spellEnd"/>
      <w:r w:rsidRPr="0050158A">
        <w:rPr>
          <w:lang w:val="ro-RO"/>
        </w:rPr>
        <w:t xml:space="preserve"> progresia tumorii au fost studiate în cinci studii clinice mari, controlate, care au inclus un număr total de</w:t>
      </w:r>
      <w:r w:rsidR="002B73C2" w:rsidRPr="0050158A">
        <w:rPr>
          <w:lang w:val="ro-RO"/>
        </w:rPr>
        <w:t> </w:t>
      </w:r>
      <w:r w:rsidRPr="0050158A">
        <w:rPr>
          <w:lang w:val="ro-RO"/>
        </w:rPr>
        <w:t>2</w:t>
      </w:r>
      <w:r w:rsidR="002B73C2" w:rsidRPr="0050158A">
        <w:rPr>
          <w:lang w:val="ro-RO"/>
        </w:rPr>
        <w:t> </w:t>
      </w:r>
      <w:r w:rsidRPr="0050158A">
        <w:rPr>
          <w:lang w:val="ro-RO"/>
        </w:rPr>
        <w:t>833 </w:t>
      </w:r>
      <w:proofErr w:type="spellStart"/>
      <w:r w:rsidRPr="0050158A">
        <w:rPr>
          <w:lang w:val="ro-RO"/>
        </w:rPr>
        <w:t>pacienţi</w:t>
      </w:r>
      <w:proofErr w:type="spellEnd"/>
      <w:r w:rsidRPr="0050158A">
        <w:rPr>
          <w:lang w:val="ro-RO"/>
        </w:rPr>
        <w:t xml:space="preserve">; dintre acestea, patru au fost studii de tip dublu-orb controlate cu placebo </w:t>
      </w:r>
      <w:proofErr w:type="spellStart"/>
      <w:r w:rsidRPr="0050158A">
        <w:rPr>
          <w:lang w:val="ro-RO"/>
        </w:rPr>
        <w:t>şi</w:t>
      </w:r>
      <w:proofErr w:type="spellEnd"/>
      <w:r w:rsidRPr="0050158A">
        <w:rPr>
          <w:lang w:val="ro-RO"/>
        </w:rPr>
        <w:t xml:space="preserve"> unul a fost un studiu cu design deschis. Studiile au inclus fie </w:t>
      </w:r>
      <w:proofErr w:type="spellStart"/>
      <w:r w:rsidRPr="0050158A">
        <w:rPr>
          <w:lang w:val="ro-RO"/>
        </w:rPr>
        <w:t>pacienţi</w:t>
      </w:r>
      <w:proofErr w:type="spellEnd"/>
      <w:r w:rsidRPr="0050158A">
        <w:rPr>
          <w:lang w:val="ro-RO"/>
        </w:rPr>
        <w:t xml:space="preserve"> cărora le fusese administrată chimioterapie (două studii clinice), fie au utilizat </w:t>
      </w:r>
      <w:proofErr w:type="spellStart"/>
      <w:r w:rsidRPr="0050158A">
        <w:rPr>
          <w:lang w:val="ro-RO"/>
        </w:rPr>
        <w:t>populaţii</w:t>
      </w:r>
      <w:proofErr w:type="spellEnd"/>
      <w:r w:rsidRPr="0050158A">
        <w:rPr>
          <w:lang w:val="ro-RO"/>
        </w:rPr>
        <w:t xml:space="preserve"> de </w:t>
      </w:r>
      <w:proofErr w:type="spellStart"/>
      <w:r w:rsidRPr="0050158A">
        <w:rPr>
          <w:lang w:val="ro-RO"/>
        </w:rPr>
        <w:t>pacienţi</w:t>
      </w:r>
      <w:proofErr w:type="spellEnd"/>
      <w:r w:rsidRPr="0050158A">
        <w:rPr>
          <w:lang w:val="ro-RO"/>
        </w:rPr>
        <w:t xml:space="preserve"> la care MSE nu sunt indicate: anemie la </w:t>
      </w:r>
      <w:proofErr w:type="spellStart"/>
      <w:r w:rsidRPr="0050158A">
        <w:rPr>
          <w:lang w:val="ro-RO"/>
        </w:rPr>
        <w:t>pacienţii</w:t>
      </w:r>
      <w:proofErr w:type="spellEnd"/>
      <w:r w:rsidRPr="0050158A">
        <w:rPr>
          <w:lang w:val="ro-RO"/>
        </w:rPr>
        <w:t xml:space="preserve"> cu cancer cărora nu li se administrează chimioterapie </w:t>
      </w:r>
      <w:proofErr w:type="spellStart"/>
      <w:r w:rsidRPr="0050158A">
        <w:rPr>
          <w:lang w:val="ro-RO"/>
        </w:rPr>
        <w:t>şi</w:t>
      </w:r>
      <w:proofErr w:type="spellEnd"/>
      <w:r w:rsidRPr="0050158A">
        <w:rPr>
          <w:lang w:val="ro-RO"/>
        </w:rPr>
        <w:t xml:space="preserve"> </w:t>
      </w:r>
      <w:proofErr w:type="spellStart"/>
      <w:r w:rsidRPr="0050158A">
        <w:rPr>
          <w:lang w:val="ro-RO"/>
        </w:rPr>
        <w:t>pacienţi</w:t>
      </w:r>
      <w:proofErr w:type="spellEnd"/>
      <w:r w:rsidRPr="0050158A">
        <w:rPr>
          <w:lang w:val="ro-RO"/>
        </w:rPr>
        <w:t xml:space="preserve"> cu cancer de cap </w:t>
      </w:r>
      <w:proofErr w:type="spellStart"/>
      <w:r w:rsidRPr="0050158A">
        <w:rPr>
          <w:lang w:val="ro-RO"/>
        </w:rPr>
        <w:t>şi</w:t>
      </w:r>
      <w:proofErr w:type="spellEnd"/>
      <w:r w:rsidRPr="0050158A">
        <w:rPr>
          <w:lang w:val="ro-RO"/>
        </w:rPr>
        <w:t xml:space="preserve"> gât </w:t>
      </w:r>
      <w:proofErr w:type="spellStart"/>
      <w:r w:rsidRPr="0050158A">
        <w:rPr>
          <w:lang w:val="ro-RO"/>
        </w:rPr>
        <w:t>supuşi</w:t>
      </w:r>
      <w:proofErr w:type="spellEnd"/>
      <w:r w:rsidRPr="0050158A">
        <w:rPr>
          <w:lang w:val="ro-RO"/>
        </w:rPr>
        <w:t xml:space="preserve"> radioterapiei. În două studii clinice, </w:t>
      </w:r>
      <w:proofErr w:type="spellStart"/>
      <w:r w:rsidRPr="0050158A">
        <w:rPr>
          <w:lang w:val="ro-RO"/>
        </w:rPr>
        <w:t>concentraţia</w:t>
      </w:r>
      <w:proofErr w:type="spellEnd"/>
      <w:r w:rsidRPr="0050158A">
        <w:rPr>
          <w:lang w:val="ro-RO"/>
        </w:rPr>
        <w:t xml:space="preserve"> dorită a hemoglobinei a fost &gt; 13 g/dl (8,1 mmol/l); în celelalte trei studii clinice, aceasta a fost cuprinsă între 12 </w:t>
      </w:r>
      <w:proofErr w:type="spellStart"/>
      <w:r w:rsidRPr="0050158A">
        <w:rPr>
          <w:lang w:val="ro-RO"/>
        </w:rPr>
        <w:t>şi</w:t>
      </w:r>
      <w:proofErr w:type="spellEnd"/>
      <w:r w:rsidRPr="0050158A">
        <w:rPr>
          <w:lang w:val="ro-RO"/>
        </w:rPr>
        <w:t xml:space="preserve"> 14 g/dl (7,5 </w:t>
      </w:r>
      <w:proofErr w:type="spellStart"/>
      <w:r w:rsidRPr="0050158A">
        <w:rPr>
          <w:lang w:val="ro-RO"/>
        </w:rPr>
        <w:t>şi</w:t>
      </w:r>
      <w:proofErr w:type="spellEnd"/>
      <w:r w:rsidRPr="0050158A">
        <w:rPr>
          <w:lang w:val="ro-RO"/>
        </w:rPr>
        <w:t xml:space="preserve"> 8,7 mmol/l). În studiul cu design deschis, nu au existat </w:t>
      </w:r>
      <w:proofErr w:type="spellStart"/>
      <w:r w:rsidRPr="0050158A">
        <w:rPr>
          <w:lang w:val="ro-RO"/>
        </w:rPr>
        <w:t>diferenţe</w:t>
      </w:r>
      <w:proofErr w:type="spellEnd"/>
      <w:r w:rsidRPr="0050158A">
        <w:rPr>
          <w:lang w:val="ro-RO"/>
        </w:rPr>
        <w:t xml:space="preserve"> privind </w:t>
      </w:r>
      <w:proofErr w:type="spellStart"/>
      <w:r w:rsidRPr="0050158A">
        <w:rPr>
          <w:lang w:val="ro-RO"/>
        </w:rPr>
        <w:t>supravieţuirea</w:t>
      </w:r>
      <w:proofErr w:type="spellEnd"/>
      <w:r w:rsidRPr="0050158A">
        <w:rPr>
          <w:lang w:val="ro-RO"/>
        </w:rPr>
        <w:t xml:space="preserve"> globală între </w:t>
      </w:r>
      <w:proofErr w:type="spellStart"/>
      <w:r w:rsidRPr="0050158A">
        <w:rPr>
          <w:lang w:val="ro-RO"/>
        </w:rPr>
        <w:t>pacienţii</w:t>
      </w:r>
      <w:proofErr w:type="spellEnd"/>
      <w:r w:rsidRPr="0050158A">
        <w:rPr>
          <w:lang w:val="ro-RO"/>
        </w:rPr>
        <w:t xml:space="preserve"> cărora li s-a administrat </w:t>
      </w:r>
      <w:proofErr w:type="spellStart"/>
      <w:r w:rsidRPr="0050158A">
        <w:rPr>
          <w:lang w:val="ro-RO"/>
        </w:rPr>
        <w:t>eritropoetină</w:t>
      </w:r>
      <w:proofErr w:type="spellEnd"/>
      <w:r w:rsidRPr="0050158A">
        <w:rPr>
          <w:lang w:val="ro-RO"/>
        </w:rPr>
        <w:t xml:space="preserve"> umană recombinantă </w:t>
      </w:r>
      <w:proofErr w:type="spellStart"/>
      <w:r w:rsidRPr="0050158A">
        <w:rPr>
          <w:lang w:val="ro-RO"/>
        </w:rPr>
        <w:t>şi</w:t>
      </w:r>
      <w:proofErr w:type="spellEnd"/>
      <w:r w:rsidRPr="0050158A">
        <w:rPr>
          <w:lang w:val="ro-RO"/>
        </w:rPr>
        <w:t xml:space="preserve"> grupurile de control. În cele </w:t>
      </w:r>
      <w:r w:rsidRPr="0050158A">
        <w:rPr>
          <w:lang w:val="ro-RO"/>
        </w:rPr>
        <w:lastRenderedPageBreak/>
        <w:t xml:space="preserve">patru studii controlate cu placebo, indicele de risc pentru </w:t>
      </w:r>
      <w:proofErr w:type="spellStart"/>
      <w:r w:rsidRPr="0050158A">
        <w:rPr>
          <w:lang w:val="ro-RO"/>
        </w:rPr>
        <w:t>supravieţuirea</w:t>
      </w:r>
      <w:proofErr w:type="spellEnd"/>
      <w:r w:rsidRPr="0050158A">
        <w:rPr>
          <w:lang w:val="ro-RO"/>
        </w:rPr>
        <w:t xml:space="preserve"> globală s-a situat în intervalul 1,25 </w:t>
      </w:r>
      <w:proofErr w:type="spellStart"/>
      <w:r w:rsidRPr="0050158A">
        <w:rPr>
          <w:lang w:val="ro-RO"/>
        </w:rPr>
        <w:t>şi</w:t>
      </w:r>
      <w:proofErr w:type="spellEnd"/>
      <w:r w:rsidRPr="0050158A">
        <w:rPr>
          <w:lang w:val="ro-RO"/>
        </w:rPr>
        <w:t xml:space="preserve"> </w:t>
      </w:r>
      <w:r w:rsidR="003E6676" w:rsidRPr="0050158A">
        <w:rPr>
          <w:lang w:val="ro-RO"/>
        </w:rPr>
        <w:t>2</w:t>
      </w:r>
      <w:r w:rsidRPr="0050158A">
        <w:rPr>
          <w:lang w:val="ro-RO"/>
        </w:rPr>
        <w:t xml:space="preserve">,47 în favoarea grupurilor de control. Aceste studii au prezentat o </w:t>
      </w:r>
      <w:proofErr w:type="spellStart"/>
      <w:r w:rsidRPr="0050158A">
        <w:rPr>
          <w:lang w:val="ro-RO"/>
        </w:rPr>
        <w:t>creştere</w:t>
      </w:r>
      <w:proofErr w:type="spellEnd"/>
      <w:r w:rsidRPr="0050158A">
        <w:rPr>
          <w:lang w:val="ro-RO"/>
        </w:rPr>
        <w:t xml:space="preserve"> consecventă, inexplicabilă, semnificativă din punct de vedere statistic, a </w:t>
      </w:r>
      <w:proofErr w:type="spellStart"/>
      <w:r w:rsidRPr="0050158A">
        <w:rPr>
          <w:lang w:val="ro-RO"/>
        </w:rPr>
        <w:t>mortalităţii</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anemie asociată cu diferite forme comune de cancer, cărora li s-a administrat </w:t>
      </w:r>
      <w:proofErr w:type="spellStart"/>
      <w:r w:rsidRPr="0050158A">
        <w:rPr>
          <w:lang w:val="ro-RO"/>
        </w:rPr>
        <w:t>eritropoetină</w:t>
      </w:r>
      <w:proofErr w:type="spellEnd"/>
      <w:r w:rsidRPr="0050158A">
        <w:rPr>
          <w:lang w:val="ro-RO"/>
        </w:rPr>
        <w:t xml:space="preserve"> umană recombinantă, în </w:t>
      </w:r>
      <w:proofErr w:type="spellStart"/>
      <w:r w:rsidRPr="0050158A">
        <w:rPr>
          <w:lang w:val="ro-RO"/>
        </w:rPr>
        <w:t>comparaţie</w:t>
      </w:r>
      <w:proofErr w:type="spellEnd"/>
      <w:r w:rsidRPr="0050158A">
        <w:rPr>
          <w:lang w:val="ro-RO"/>
        </w:rPr>
        <w:t xml:space="preserve"> cu grupurile de control. În aceste studii clinice, rezultatele privind </w:t>
      </w:r>
      <w:proofErr w:type="spellStart"/>
      <w:r w:rsidRPr="0050158A">
        <w:rPr>
          <w:lang w:val="ro-RO"/>
        </w:rPr>
        <w:t>supravieţuirea</w:t>
      </w:r>
      <w:proofErr w:type="spellEnd"/>
      <w:r w:rsidRPr="0050158A">
        <w:rPr>
          <w:lang w:val="ro-RO"/>
        </w:rPr>
        <w:t xml:space="preserve"> globală nu au putut fi explicate în mod satisfăcător prin </w:t>
      </w:r>
      <w:proofErr w:type="spellStart"/>
      <w:r w:rsidRPr="0050158A">
        <w:rPr>
          <w:lang w:val="ro-RO"/>
        </w:rPr>
        <w:t>diferenţele</w:t>
      </w:r>
      <w:proofErr w:type="spellEnd"/>
      <w:r w:rsidRPr="0050158A">
        <w:rPr>
          <w:lang w:val="ro-RO"/>
        </w:rPr>
        <w:t xml:space="preserve"> privind </w:t>
      </w:r>
      <w:proofErr w:type="spellStart"/>
      <w:r w:rsidRPr="0050158A">
        <w:rPr>
          <w:lang w:val="ro-RO"/>
        </w:rPr>
        <w:t>incidenţa</w:t>
      </w:r>
      <w:proofErr w:type="spellEnd"/>
      <w:r w:rsidRPr="0050158A">
        <w:rPr>
          <w:lang w:val="ro-RO"/>
        </w:rPr>
        <w:t xml:space="preserve"> trombozei </w:t>
      </w:r>
      <w:proofErr w:type="spellStart"/>
      <w:r w:rsidRPr="0050158A">
        <w:rPr>
          <w:lang w:val="ro-RO"/>
        </w:rPr>
        <w:t>şi</w:t>
      </w:r>
      <w:proofErr w:type="spellEnd"/>
      <w:r w:rsidRPr="0050158A">
        <w:rPr>
          <w:lang w:val="ro-RO"/>
        </w:rPr>
        <w:t xml:space="preserve"> </w:t>
      </w:r>
      <w:proofErr w:type="spellStart"/>
      <w:r w:rsidRPr="0050158A">
        <w:rPr>
          <w:lang w:val="ro-RO"/>
        </w:rPr>
        <w:t>complicaţiile</w:t>
      </w:r>
      <w:proofErr w:type="spellEnd"/>
      <w:r w:rsidRPr="0050158A">
        <w:rPr>
          <w:lang w:val="ro-RO"/>
        </w:rPr>
        <w:t xml:space="preserve"> asociate acesteia, între </w:t>
      </w:r>
      <w:proofErr w:type="spellStart"/>
      <w:r w:rsidRPr="0050158A">
        <w:rPr>
          <w:lang w:val="ro-RO"/>
        </w:rPr>
        <w:t>pacienţii</w:t>
      </w:r>
      <w:proofErr w:type="spellEnd"/>
      <w:r w:rsidRPr="0050158A">
        <w:rPr>
          <w:lang w:val="ro-RO"/>
        </w:rPr>
        <w:t xml:space="preserve"> cărora li s-a administrat </w:t>
      </w:r>
      <w:proofErr w:type="spellStart"/>
      <w:r w:rsidRPr="0050158A">
        <w:rPr>
          <w:lang w:val="ro-RO"/>
        </w:rPr>
        <w:t>eritropoetină</w:t>
      </w:r>
      <w:proofErr w:type="spellEnd"/>
      <w:r w:rsidRPr="0050158A">
        <w:rPr>
          <w:lang w:val="ro-RO"/>
        </w:rPr>
        <w:t xml:space="preserve"> umană recombinantă </w:t>
      </w:r>
      <w:proofErr w:type="spellStart"/>
      <w:r w:rsidRPr="0050158A">
        <w:rPr>
          <w:lang w:val="ro-RO"/>
        </w:rPr>
        <w:t>şi</w:t>
      </w:r>
      <w:proofErr w:type="spellEnd"/>
      <w:r w:rsidRPr="0050158A">
        <w:rPr>
          <w:lang w:val="ro-RO"/>
        </w:rPr>
        <w:t xml:space="preserve"> cei din grupul de control.</w:t>
      </w:r>
    </w:p>
    <w:p w14:paraId="4C5677F5" w14:textId="77777777" w:rsidR="007A4F3E" w:rsidRPr="0050158A" w:rsidRDefault="007A4F3E" w:rsidP="00B84D95">
      <w:pPr>
        <w:rPr>
          <w:lang w:val="ro-RO" w:eastAsia="x-none"/>
        </w:rPr>
      </w:pPr>
    </w:p>
    <w:p w14:paraId="2C44BF1B" w14:textId="77777777" w:rsidR="00FE7D30" w:rsidRPr="0050158A" w:rsidRDefault="00FE7D30" w:rsidP="00B84D95">
      <w:pPr>
        <w:pStyle w:val="spc-p2"/>
        <w:spacing w:before="0"/>
        <w:rPr>
          <w:lang w:val="ro-RO"/>
        </w:rPr>
      </w:pPr>
      <w:r w:rsidRPr="0050158A">
        <w:rPr>
          <w:lang w:val="ro-RO"/>
        </w:rPr>
        <w:t>A fost efectuată, de asemenea, o analiză a datelor la nivel de pacient pe mai mult de</w:t>
      </w:r>
      <w:r w:rsidR="002B73C2" w:rsidRPr="0050158A">
        <w:rPr>
          <w:lang w:val="ro-RO"/>
        </w:rPr>
        <w:t> </w:t>
      </w:r>
      <w:r w:rsidRPr="0050158A">
        <w:rPr>
          <w:lang w:val="ro-RO"/>
        </w:rPr>
        <w:t>13</w:t>
      </w:r>
      <w:r w:rsidR="002B73C2" w:rsidRPr="0050158A">
        <w:rPr>
          <w:lang w:val="ro-RO"/>
        </w:rPr>
        <w:t> </w:t>
      </w:r>
      <w:r w:rsidRPr="0050158A">
        <w:rPr>
          <w:lang w:val="ro-RO"/>
        </w:rPr>
        <w:t>900</w:t>
      </w:r>
      <w:r w:rsidR="002B73C2" w:rsidRPr="0050158A">
        <w:rPr>
          <w:lang w:val="ro-RO"/>
        </w:rPr>
        <w:t> </w:t>
      </w:r>
      <w:r w:rsidRPr="0050158A">
        <w:rPr>
          <w:lang w:val="ro-RO"/>
        </w:rPr>
        <w:t>de</w:t>
      </w:r>
      <w:bookmarkStart w:id="9" w:name="_Hlk136000707"/>
      <w:r w:rsidR="002B73C2" w:rsidRPr="0050158A">
        <w:rPr>
          <w:lang w:val="ro-RO"/>
        </w:rPr>
        <w:t> </w:t>
      </w:r>
      <w:bookmarkEnd w:id="9"/>
      <w:proofErr w:type="spellStart"/>
      <w:r w:rsidRPr="0050158A">
        <w:rPr>
          <w:lang w:val="ro-RO"/>
        </w:rPr>
        <w:t>pacienţi</w:t>
      </w:r>
      <w:proofErr w:type="spellEnd"/>
      <w:r w:rsidRPr="0050158A">
        <w:rPr>
          <w:lang w:val="ro-RO"/>
        </w:rPr>
        <w:t xml:space="preserve"> cu cancer (chimioterapie, radioterapie, </w:t>
      </w:r>
      <w:proofErr w:type="spellStart"/>
      <w:r w:rsidRPr="0050158A">
        <w:rPr>
          <w:lang w:val="ro-RO"/>
        </w:rPr>
        <w:t>chimio</w:t>
      </w:r>
      <w:proofErr w:type="spellEnd"/>
      <w:r w:rsidRPr="0050158A">
        <w:rPr>
          <w:lang w:val="ro-RO"/>
        </w:rPr>
        <w:t>-radio-terapie sau nicio terapie) care au participat la 53</w:t>
      </w:r>
      <w:r w:rsidR="00501E69" w:rsidRPr="0050158A">
        <w:rPr>
          <w:lang w:val="ro-RO"/>
        </w:rPr>
        <w:t> </w:t>
      </w:r>
      <w:r w:rsidRPr="0050158A">
        <w:rPr>
          <w:lang w:val="ro-RO"/>
        </w:rPr>
        <w:t>de</w:t>
      </w:r>
      <w:r w:rsidR="00501E69" w:rsidRPr="0050158A">
        <w:rPr>
          <w:lang w:val="ro-RO"/>
        </w:rPr>
        <w:t> </w:t>
      </w:r>
      <w:r w:rsidRPr="0050158A">
        <w:rPr>
          <w:lang w:val="ro-RO"/>
        </w:rPr>
        <w:t xml:space="preserve">studii clinice controlate care implicau mai multe </w:t>
      </w:r>
      <w:proofErr w:type="spellStart"/>
      <w:r w:rsidRPr="0050158A">
        <w:rPr>
          <w:lang w:val="ro-RO"/>
        </w:rPr>
        <w:t>epoetine</w:t>
      </w:r>
      <w:proofErr w:type="spellEnd"/>
      <w:r w:rsidRPr="0050158A">
        <w:rPr>
          <w:lang w:val="ro-RO"/>
        </w:rPr>
        <w:t xml:space="preserve">. Meta-analiza datelor privind </w:t>
      </w:r>
      <w:proofErr w:type="spellStart"/>
      <w:r w:rsidRPr="0050158A">
        <w:rPr>
          <w:lang w:val="ro-RO"/>
        </w:rPr>
        <w:t>supravieţuirea</w:t>
      </w:r>
      <w:proofErr w:type="spellEnd"/>
      <w:r w:rsidRPr="0050158A">
        <w:rPr>
          <w:lang w:val="ro-RO"/>
        </w:rPr>
        <w:t xml:space="preserve"> globală a generat o estimare punctuală a riscului relativ de 1,06 în favoarea </w:t>
      </w:r>
      <w:proofErr w:type="spellStart"/>
      <w:r w:rsidRPr="0050158A">
        <w:rPr>
          <w:lang w:val="ro-RO"/>
        </w:rPr>
        <w:t>pacienţilor</w:t>
      </w:r>
      <w:proofErr w:type="spellEnd"/>
      <w:r w:rsidRPr="0050158A">
        <w:rPr>
          <w:lang w:val="ro-RO"/>
        </w:rPr>
        <w:t xml:space="preserve"> din grupurile de control (IÎ 95%: 1,00</w:t>
      </w:r>
      <w:r w:rsidR="003E6676" w:rsidRPr="0050158A">
        <w:rPr>
          <w:lang w:val="ro-RO"/>
        </w:rPr>
        <w:t>;</w:t>
      </w:r>
      <w:r w:rsidRPr="0050158A">
        <w:rPr>
          <w:lang w:val="ro-RO"/>
        </w:rPr>
        <w:t xml:space="preserve"> 1,12; 53 de studii </w:t>
      </w:r>
      <w:proofErr w:type="spellStart"/>
      <w:r w:rsidRPr="0050158A">
        <w:rPr>
          <w:lang w:val="ro-RO"/>
        </w:rPr>
        <w:t>şi</w:t>
      </w:r>
      <w:proofErr w:type="spellEnd"/>
      <w:r w:rsidR="002B73C2" w:rsidRPr="0050158A">
        <w:rPr>
          <w:lang w:val="ro-RO"/>
        </w:rPr>
        <w:t> </w:t>
      </w:r>
      <w:r w:rsidRPr="0050158A">
        <w:rPr>
          <w:lang w:val="ro-RO"/>
        </w:rPr>
        <w:t>13</w:t>
      </w:r>
      <w:r w:rsidR="002B73C2" w:rsidRPr="0050158A">
        <w:rPr>
          <w:lang w:val="ro-RO"/>
        </w:rPr>
        <w:t> </w:t>
      </w:r>
      <w:r w:rsidRPr="0050158A">
        <w:rPr>
          <w:lang w:val="ro-RO"/>
        </w:rPr>
        <w:t>933</w:t>
      </w:r>
      <w:r w:rsidR="002B73C2" w:rsidRPr="0050158A">
        <w:rPr>
          <w:lang w:val="ro-RO"/>
        </w:rPr>
        <w:t> </w:t>
      </w:r>
      <w:r w:rsidRPr="0050158A">
        <w:rPr>
          <w:lang w:val="ro-RO"/>
        </w:rPr>
        <w:t>de</w:t>
      </w:r>
      <w:r w:rsidR="002B73C2" w:rsidRPr="0050158A">
        <w:rPr>
          <w:lang w:val="ro-RO"/>
        </w:rPr>
        <w:t> </w:t>
      </w:r>
      <w:proofErr w:type="spellStart"/>
      <w:r w:rsidRPr="0050158A">
        <w:rPr>
          <w:lang w:val="ro-RO"/>
        </w:rPr>
        <w:t>pacienţi</w:t>
      </w:r>
      <w:proofErr w:type="spellEnd"/>
      <w:r w:rsidRPr="0050158A">
        <w:rPr>
          <w:lang w:val="ro-RO"/>
        </w:rPr>
        <w:t xml:space="preserve">), iar pentru </w:t>
      </w:r>
      <w:proofErr w:type="spellStart"/>
      <w:r w:rsidRPr="0050158A">
        <w:rPr>
          <w:lang w:val="ro-RO"/>
        </w:rPr>
        <w:t>pacienţii</w:t>
      </w:r>
      <w:proofErr w:type="spellEnd"/>
      <w:r w:rsidRPr="0050158A">
        <w:rPr>
          <w:lang w:val="ro-RO"/>
        </w:rPr>
        <w:t xml:space="preserve"> cu cancer cărora li se administra chimioterapie, riscul relativ pentru </w:t>
      </w:r>
      <w:proofErr w:type="spellStart"/>
      <w:r w:rsidRPr="0050158A">
        <w:rPr>
          <w:lang w:val="ro-RO"/>
        </w:rPr>
        <w:t>supravieţuirea</w:t>
      </w:r>
      <w:proofErr w:type="spellEnd"/>
      <w:r w:rsidRPr="0050158A">
        <w:rPr>
          <w:lang w:val="ro-RO"/>
        </w:rPr>
        <w:t xml:space="preserve"> globală a fost de 1,04 (IÎ 95%: 0,97</w:t>
      </w:r>
      <w:r w:rsidR="003E6676" w:rsidRPr="0050158A">
        <w:rPr>
          <w:lang w:val="ro-RO"/>
        </w:rPr>
        <w:t>;</w:t>
      </w:r>
      <w:r w:rsidRPr="0050158A">
        <w:rPr>
          <w:lang w:val="ro-RO"/>
        </w:rPr>
        <w:t xml:space="preserve"> 1,11; 38 de studii </w:t>
      </w:r>
      <w:proofErr w:type="spellStart"/>
      <w:r w:rsidRPr="0050158A">
        <w:rPr>
          <w:lang w:val="ro-RO"/>
        </w:rPr>
        <w:t>şi</w:t>
      </w:r>
      <w:proofErr w:type="spellEnd"/>
      <w:r w:rsidR="002B73C2" w:rsidRPr="0050158A">
        <w:rPr>
          <w:lang w:val="ro-RO"/>
        </w:rPr>
        <w:t> </w:t>
      </w:r>
      <w:r w:rsidRPr="0050158A">
        <w:rPr>
          <w:lang w:val="ro-RO"/>
        </w:rPr>
        <w:t>10</w:t>
      </w:r>
      <w:r w:rsidR="002B73C2" w:rsidRPr="0050158A">
        <w:rPr>
          <w:lang w:val="ro-RO"/>
        </w:rPr>
        <w:t> </w:t>
      </w:r>
      <w:r w:rsidRPr="0050158A">
        <w:rPr>
          <w:lang w:val="ro-RO"/>
        </w:rPr>
        <w:t>441</w:t>
      </w:r>
      <w:r w:rsidR="002B73C2" w:rsidRPr="0050158A">
        <w:rPr>
          <w:lang w:val="ro-RO"/>
        </w:rPr>
        <w:t> </w:t>
      </w:r>
      <w:r w:rsidRPr="0050158A">
        <w:rPr>
          <w:lang w:val="ro-RO"/>
        </w:rPr>
        <w:t>de</w:t>
      </w:r>
      <w:r w:rsidR="002B73C2" w:rsidRPr="0050158A">
        <w:rPr>
          <w:lang w:val="ro-RO"/>
        </w:rPr>
        <w:t> </w:t>
      </w:r>
      <w:proofErr w:type="spellStart"/>
      <w:r w:rsidRPr="0050158A">
        <w:rPr>
          <w:lang w:val="ro-RO"/>
        </w:rPr>
        <w:t>pacienţi</w:t>
      </w:r>
      <w:proofErr w:type="spellEnd"/>
      <w:r w:rsidRPr="0050158A">
        <w:rPr>
          <w:lang w:val="ro-RO"/>
        </w:rPr>
        <w:t xml:space="preserve">). De asemenea, meta-analizele au indicat în mod sistematic o </w:t>
      </w:r>
      <w:proofErr w:type="spellStart"/>
      <w:r w:rsidRPr="0050158A">
        <w:rPr>
          <w:lang w:val="ro-RO"/>
        </w:rPr>
        <w:t>creştere</w:t>
      </w:r>
      <w:proofErr w:type="spellEnd"/>
      <w:r w:rsidRPr="0050158A">
        <w:rPr>
          <w:lang w:val="ro-RO"/>
        </w:rPr>
        <w:t xml:space="preserve"> semnificativă a riscului relativ de evenimente </w:t>
      </w:r>
      <w:proofErr w:type="spellStart"/>
      <w:r w:rsidRPr="0050158A">
        <w:rPr>
          <w:lang w:val="ro-RO"/>
        </w:rPr>
        <w:t>tromboembolice</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cancer cărora li s-a administrat </w:t>
      </w:r>
      <w:proofErr w:type="spellStart"/>
      <w:r w:rsidRPr="0050158A">
        <w:rPr>
          <w:lang w:val="ro-RO"/>
        </w:rPr>
        <w:t>eritropoetină</w:t>
      </w:r>
      <w:proofErr w:type="spellEnd"/>
      <w:r w:rsidRPr="0050158A">
        <w:rPr>
          <w:lang w:val="ro-RO"/>
        </w:rPr>
        <w:t xml:space="preserve"> umană recombinantă (vezi pct. 4.4).</w:t>
      </w:r>
    </w:p>
    <w:p w14:paraId="64644520" w14:textId="77777777" w:rsidR="007A4F3E" w:rsidRPr="0050158A" w:rsidRDefault="007A4F3E" w:rsidP="00B84D95">
      <w:pPr>
        <w:rPr>
          <w:lang w:val="ro-RO" w:eastAsia="x-none"/>
        </w:rPr>
      </w:pPr>
    </w:p>
    <w:p w14:paraId="75BCC00D" w14:textId="77777777" w:rsidR="00FE7D30" w:rsidRPr="0050158A" w:rsidRDefault="00FE7D30" w:rsidP="00B84D95">
      <w:pPr>
        <w:pStyle w:val="spc-p2"/>
        <w:spacing w:before="0"/>
        <w:rPr>
          <w:lang w:val="ro-RO"/>
        </w:rPr>
      </w:pPr>
      <w:r w:rsidRPr="0050158A">
        <w:rPr>
          <w:lang w:val="ro-RO"/>
        </w:rPr>
        <w:t>A fost efectuat un studiu randomizat, cu design deschis, multicentric, la</w:t>
      </w:r>
      <w:r w:rsidR="002B73C2" w:rsidRPr="0050158A">
        <w:rPr>
          <w:lang w:val="ro-RO"/>
        </w:rPr>
        <w:t> </w:t>
      </w:r>
      <w:r w:rsidRPr="0050158A">
        <w:rPr>
          <w:lang w:val="ro-RO"/>
        </w:rPr>
        <w:t>2</w:t>
      </w:r>
      <w:r w:rsidR="002B73C2" w:rsidRPr="0050158A">
        <w:rPr>
          <w:lang w:val="ro-RO"/>
        </w:rPr>
        <w:t> </w:t>
      </w:r>
      <w:r w:rsidRPr="0050158A">
        <w:rPr>
          <w:lang w:val="ro-RO"/>
        </w:rPr>
        <w:t xml:space="preserve">098 femei cu anemie </w:t>
      </w:r>
      <w:proofErr w:type="spellStart"/>
      <w:r w:rsidRPr="0050158A">
        <w:rPr>
          <w:lang w:val="ro-RO"/>
        </w:rPr>
        <w:t>şi</w:t>
      </w:r>
      <w:proofErr w:type="spellEnd"/>
      <w:r w:rsidRPr="0050158A">
        <w:rPr>
          <w:lang w:val="ro-RO"/>
        </w:rPr>
        <w:t xml:space="preserve"> cu cancer mamar metastatic cărora li s-a administrat chimioterapie de primă linie sau de a doua linie. Acesta a fost un studiu de non-inferioritate conceput pentru a exclude o </w:t>
      </w:r>
      <w:proofErr w:type="spellStart"/>
      <w:r w:rsidRPr="0050158A">
        <w:rPr>
          <w:lang w:val="ro-RO"/>
        </w:rPr>
        <w:t>creştere</w:t>
      </w:r>
      <w:proofErr w:type="spellEnd"/>
      <w:r w:rsidRPr="0050158A">
        <w:rPr>
          <w:lang w:val="ro-RO"/>
        </w:rPr>
        <w:t xml:space="preserve"> de 15% a riscului de progresie a tumorii sau de deces la administrarea de </w:t>
      </w:r>
      <w:proofErr w:type="spellStart"/>
      <w:r w:rsidRPr="0050158A">
        <w:rPr>
          <w:lang w:val="ro-RO"/>
        </w:rPr>
        <w:t>epoetină</w:t>
      </w:r>
      <w:proofErr w:type="spellEnd"/>
      <w:r w:rsidRPr="0050158A">
        <w:rPr>
          <w:lang w:val="ro-RO"/>
        </w:rPr>
        <w:t xml:space="preserve"> alfa plus tratament standard comparativ cu tratamentul standard administrat în </w:t>
      </w:r>
      <w:proofErr w:type="spellStart"/>
      <w:r w:rsidRPr="0050158A">
        <w:rPr>
          <w:lang w:val="ro-RO"/>
        </w:rPr>
        <w:t>monoterapie</w:t>
      </w:r>
      <w:proofErr w:type="spellEnd"/>
      <w:r w:rsidRPr="0050158A">
        <w:rPr>
          <w:lang w:val="ro-RO"/>
        </w:rPr>
        <w:t xml:space="preserve">. </w:t>
      </w:r>
      <w:r w:rsidR="00B043E6" w:rsidRPr="0050158A">
        <w:rPr>
          <w:lang w:val="ro-RO"/>
        </w:rPr>
        <w:t xml:space="preserve">La termenul limită de colectare a datelor clinice, </w:t>
      </w:r>
      <w:proofErr w:type="spellStart"/>
      <w:r w:rsidR="00B043E6" w:rsidRPr="0050158A">
        <w:rPr>
          <w:lang w:val="ro-RO"/>
        </w:rPr>
        <w:t>s</w:t>
      </w:r>
      <w:r w:rsidRPr="0050158A">
        <w:rPr>
          <w:lang w:val="ro-RO"/>
        </w:rPr>
        <w:t>upravieţuirea</w:t>
      </w:r>
      <w:proofErr w:type="spellEnd"/>
      <w:r w:rsidRPr="0050158A">
        <w:rPr>
          <w:lang w:val="ro-RO"/>
        </w:rPr>
        <w:t xml:space="preserve"> mediană fără progresia bolii (SFP), conform evaluării de către investigator a progresiei bolii, a fost de 7,4 luni în fiecare grup de tratament (IR 1,09, IÎ 95%: 0,99</w:t>
      </w:r>
      <w:r w:rsidR="003E6676" w:rsidRPr="0050158A">
        <w:rPr>
          <w:lang w:val="ro-RO"/>
        </w:rPr>
        <w:t>;</w:t>
      </w:r>
      <w:r w:rsidRPr="0050158A">
        <w:rPr>
          <w:lang w:val="ro-RO"/>
        </w:rPr>
        <w:t xml:space="preserve"> 1</w:t>
      </w:r>
      <w:r w:rsidR="003E6676" w:rsidRPr="0050158A">
        <w:rPr>
          <w:lang w:val="ro-RO"/>
        </w:rPr>
        <w:t>,</w:t>
      </w:r>
      <w:r w:rsidRPr="0050158A">
        <w:rPr>
          <w:lang w:val="ro-RO"/>
        </w:rPr>
        <w:t>20), ceea ce arată că obiectivul studiului nu a fost atins.</w:t>
      </w:r>
      <w:r w:rsidR="00B043E6" w:rsidRPr="0050158A">
        <w:rPr>
          <w:lang w:val="ro-RO"/>
        </w:rPr>
        <w:t xml:space="preserve"> Au existat semnificativ mai </w:t>
      </w:r>
      <w:proofErr w:type="spellStart"/>
      <w:r w:rsidR="00B043E6" w:rsidRPr="0050158A">
        <w:rPr>
          <w:lang w:val="ro-RO"/>
        </w:rPr>
        <w:t>puţini</w:t>
      </w:r>
      <w:proofErr w:type="spellEnd"/>
      <w:r w:rsidR="00B043E6" w:rsidRPr="0050158A">
        <w:rPr>
          <w:lang w:val="ro-RO"/>
        </w:rPr>
        <w:t xml:space="preserve"> </w:t>
      </w:r>
      <w:proofErr w:type="spellStart"/>
      <w:r w:rsidR="00B043E6" w:rsidRPr="0050158A">
        <w:rPr>
          <w:lang w:val="ro-RO"/>
        </w:rPr>
        <w:t>pacienţi</w:t>
      </w:r>
      <w:proofErr w:type="spellEnd"/>
      <w:r w:rsidR="00B043E6" w:rsidRPr="0050158A">
        <w:rPr>
          <w:lang w:val="ro-RO"/>
        </w:rPr>
        <w:t xml:space="preserve"> cărora li s-au administrat transfuzii de masă </w:t>
      </w:r>
      <w:proofErr w:type="spellStart"/>
      <w:r w:rsidR="00B043E6" w:rsidRPr="0050158A">
        <w:rPr>
          <w:lang w:val="ro-RO"/>
        </w:rPr>
        <w:t>eritrocitară</w:t>
      </w:r>
      <w:proofErr w:type="spellEnd"/>
      <w:r w:rsidR="00B043E6" w:rsidRPr="0050158A">
        <w:rPr>
          <w:lang w:val="ro-RO"/>
        </w:rPr>
        <w:t xml:space="preserve"> în grupul cu </w:t>
      </w:r>
      <w:proofErr w:type="spellStart"/>
      <w:r w:rsidR="00B043E6" w:rsidRPr="0050158A">
        <w:rPr>
          <w:lang w:val="ro-RO"/>
        </w:rPr>
        <w:t>epoetină</w:t>
      </w:r>
      <w:proofErr w:type="spellEnd"/>
      <w:r w:rsidR="00B043E6" w:rsidRPr="0050158A">
        <w:rPr>
          <w:lang w:val="ro-RO"/>
        </w:rPr>
        <w:t xml:space="preserve"> alfa plus tratament standard (5,8% comparativ cu 11,4%); cu toate acestea, au existat semnificativ mai </w:t>
      </w:r>
      <w:proofErr w:type="spellStart"/>
      <w:r w:rsidR="00B043E6" w:rsidRPr="0050158A">
        <w:rPr>
          <w:lang w:val="ro-RO"/>
        </w:rPr>
        <w:t>mulţi</w:t>
      </w:r>
      <w:proofErr w:type="spellEnd"/>
      <w:r w:rsidR="00B043E6" w:rsidRPr="0050158A">
        <w:rPr>
          <w:lang w:val="ro-RO"/>
        </w:rPr>
        <w:t xml:space="preserve"> </w:t>
      </w:r>
      <w:proofErr w:type="spellStart"/>
      <w:r w:rsidR="00B043E6" w:rsidRPr="0050158A">
        <w:rPr>
          <w:lang w:val="ro-RO"/>
        </w:rPr>
        <w:t>pacienţi</w:t>
      </w:r>
      <w:proofErr w:type="spellEnd"/>
      <w:r w:rsidR="00B043E6" w:rsidRPr="0050158A">
        <w:rPr>
          <w:lang w:val="ro-RO"/>
        </w:rPr>
        <w:t xml:space="preserve"> cu evenimente vasculare </w:t>
      </w:r>
      <w:proofErr w:type="spellStart"/>
      <w:r w:rsidR="00B043E6" w:rsidRPr="0050158A">
        <w:rPr>
          <w:lang w:val="ro-RO"/>
        </w:rPr>
        <w:t>trombotice</w:t>
      </w:r>
      <w:proofErr w:type="spellEnd"/>
      <w:r w:rsidR="00B043E6" w:rsidRPr="0050158A">
        <w:rPr>
          <w:lang w:val="ro-RO"/>
        </w:rPr>
        <w:t xml:space="preserve"> în grupul cu </w:t>
      </w:r>
      <w:proofErr w:type="spellStart"/>
      <w:r w:rsidR="00B043E6" w:rsidRPr="0050158A">
        <w:rPr>
          <w:lang w:val="ro-RO"/>
        </w:rPr>
        <w:t>epoetină</w:t>
      </w:r>
      <w:proofErr w:type="spellEnd"/>
      <w:r w:rsidR="00B043E6" w:rsidRPr="0050158A">
        <w:rPr>
          <w:lang w:val="ro-RO"/>
        </w:rPr>
        <w:t xml:space="preserve"> alfa plus tratament standard (2,8% comparativ cu 1,4%). La momentul analizei finale,</w:t>
      </w:r>
      <w:r w:rsidRPr="0050158A">
        <w:rPr>
          <w:lang w:val="ro-RO"/>
        </w:rPr>
        <w:t xml:space="preserve"> au fost raportate</w:t>
      </w:r>
      <w:r w:rsidR="002B73C2" w:rsidRPr="0050158A">
        <w:rPr>
          <w:lang w:val="ro-RO"/>
        </w:rPr>
        <w:t> </w:t>
      </w:r>
      <w:r w:rsidRPr="0050158A">
        <w:rPr>
          <w:lang w:val="ro-RO"/>
        </w:rPr>
        <w:t>1</w:t>
      </w:r>
      <w:r w:rsidR="002B73C2" w:rsidRPr="0050158A">
        <w:rPr>
          <w:lang w:val="ro-RO"/>
        </w:rPr>
        <w:t> </w:t>
      </w:r>
      <w:r w:rsidR="00B043E6" w:rsidRPr="0050158A">
        <w:rPr>
          <w:lang w:val="ro-RO"/>
        </w:rPr>
        <w:t>65</w:t>
      </w:r>
      <w:r w:rsidRPr="0050158A">
        <w:rPr>
          <w:lang w:val="ro-RO"/>
        </w:rPr>
        <w:t>3</w:t>
      </w:r>
      <w:r w:rsidR="00B043E6" w:rsidRPr="0050158A">
        <w:rPr>
          <w:lang w:val="ro-RO"/>
        </w:rPr>
        <w:t> de</w:t>
      </w:r>
      <w:r w:rsidRPr="0050158A">
        <w:rPr>
          <w:lang w:val="ro-RO"/>
        </w:rPr>
        <w:t xml:space="preserve"> decese. </w:t>
      </w:r>
      <w:proofErr w:type="spellStart"/>
      <w:r w:rsidRPr="0050158A">
        <w:rPr>
          <w:lang w:val="ro-RO"/>
        </w:rPr>
        <w:t>Supravieţuirea</w:t>
      </w:r>
      <w:proofErr w:type="spellEnd"/>
      <w:r w:rsidRPr="0050158A">
        <w:rPr>
          <w:lang w:val="ro-RO"/>
        </w:rPr>
        <w:t xml:space="preserve"> globală mediană în grupul cu </w:t>
      </w:r>
      <w:proofErr w:type="spellStart"/>
      <w:r w:rsidRPr="0050158A">
        <w:rPr>
          <w:lang w:val="ro-RO"/>
        </w:rPr>
        <w:t>epoetină</w:t>
      </w:r>
      <w:proofErr w:type="spellEnd"/>
      <w:r w:rsidRPr="0050158A">
        <w:rPr>
          <w:lang w:val="ro-RO"/>
        </w:rPr>
        <w:t xml:space="preserve"> alfa plus tratament standard a fost de 17,</w:t>
      </w:r>
      <w:r w:rsidR="00B043E6" w:rsidRPr="0050158A">
        <w:rPr>
          <w:lang w:val="ro-RO"/>
        </w:rPr>
        <w:t>8</w:t>
      </w:r>
      <w:r w:rsidRPr="0050158A">
        <w:rPr>
          <w:lang w:val="ro-RO"/>
        </w:rPr>
        <w:t> luni, comparativ cu 1</w:t>
      </w:r>
      <w:r w:rsidR="00B043E6" w:rsidRPr="0050158A">
        <w:rPr>
          <w:lang w:val="ro-RO"/>
        </w:rPr>
        <w:t>8</w:t>
      </w:r>
      <w:r w:rsidRPr="0050158A">
        <w:rPr>
          <w:lang w:val="ro-RO"/>
        </w:rPr>
        <w:t>,</w:t>
      </w:r>
      <w:r w:rsidR="00B043E6" w:rsidRPr="0050158A">
        <w:rPr>
          <w:lang w:val="ro-RO"/>
        </w:rPr>
        <w:t>0</w:t>
      </w:r>
      <w:r w:rsidRPr="0050158A">
        <w:rPr>
          <w:lang w:val="ro-RO"/>
        </w:rPr>
        <w:t xml:space="preserve"> luni în grupul cu tratament standard administrat în </w:t>
      </w:r>
      <w:proofErr w:type="spellStart"/>
      <w:r w:rsidRPr="0050158A">
        <w:rPr>
          <w:lang w:val="ro-RO"/>
        </w:rPr>
        <w:t>monoterapie</w:t>
      </w:r>
      <w:proofErr w:type="spellEnd"/>
      <w:r w:rsidRPr="0050158A">
        <w:rPr>
          <w:lang w:val="ro-RO"/>
        </w:rPr>
        <w:t xml:space="preserve"> (IR 1,0</w:t>
      </w:r>
      <w:r w:rsidR="00B043E6" w:rsidRPr="0050158A">
        <w:rPr>
          <w:lang w:val="ro-RO"/>
        </w:rPr>
        <w:t>7</w:t>
      </w:r>
      <w:r w:rsidRPr="0050158A">
        <w:rPr>
          <w:lang w:val="ro-RO"/>
        </w:rPr>
        <w:t>, IÎ 95%: 0,9</w:t>
      </w:r>
      <w:r w:rsidR="00B043E6" w:rsidRPr="0050158A">
        <w:rPr>
          <w:lang w:val="ro-RO"/>
        </w:rPr>
        <w:t>7</w:t>
      </w:r>
      <w:r w:rsidR="003E6676" w:rsidRPr="0050158A">
        <w:rPr>
          <w:lang w:val="ro-RO"/>
        </w:rPr>
        <w:t>;</w:t>
      </w:r>
      <w:r w:rsidRPr="0050158A">
        <w:rPr>
          <w:lang w:val="ro-RO"/>
        </w:rPr>
        <w:t xml:space="preserve"> 1,18). </w:t>
      </w:r>
      <w:r w:rsidR="00B043E6" w:rsidRPr="0050158A">
        <w:rPr>
          <w:lang w:val="ro-RO"/>
        </w:rPr>
        <w:t>Durata mediană până la progresia bolii (</w:t>
      </w:r>
      <w:r w:rsidR="006B7A95" w:rsidRPr="0050158A">
        <w:rPr>
          <w:lang w:val="ro-RO"/>
        </w:rPr>
        <w:t>DP</w:t>
      </w:r>
      <w:r w:rsidR="00B043E6" w:rsidRPr="0050158A">
        <w:rPr>
          <w:lang w:val="ro-RO"/>
        </w:rPr>
        <w:t xml:space="preserve">P) pe baza unei boli progresive determinate de investigator (BP) a fost de 7,5 luni în grupul cu </w:t>
      </w:r>
      <w:proofErr w:type="spellStart"/>
      <w:r w:rsidR="00B043E6" w:rsidRPr="0050158A">
        <w:rPr>
          <w:lang w:val="ro-RO"/>
        </w:rPr>
        <w:t>epoetină</w:t>
      </w:r>
      <w:proofErr w:type="spellEnd"/>
      <w:r w:rsidR="00B043E6" w:rsidRPr="0050158A">
        <w:rPr>
          <w:lang w:val="ro-RO"/>
        </w:rPr>
        <w:t xml:space="preserve"> alfa plus tratament standard </w:t>
      </w:r>
      <w:proofErr w:type="spellStart"/>
      <w:r w:rsidR="00B043E6" w:rsidRPr="0050158A">
        <w:rPr>
          <w:lang w:val="ro-RO"/>
        </w:rPr>
        <w:t>şi</w:t>
      </w:r>
      <w:proofErr w:type="spellEnd"/>
      <w:r w:rsidR="00B043E6" w:rsidRPr="0050158A">
        <w:rPr>
          <w:lang w:val="ro-RO"/>
        </w:rPr>
        <w:t xml:space="preserve"> 7,5 luni în grupul cu tratament standard (</w:t>
      </w:r>
      <w:r w:rsidR="006B7A95" w:rsidRPr="0050158A">
        <w:rPr>
          <w:lang w:val="ro-RO"/>
        </w:rPr>
        <w:t xml:space="preserve">IR 1,099, IÎ 95%: 0,998; 1,210). DPP mediană pe baza BP determinate de un comitet independent de evaluare (CIE) a fost de 8,0 luni în grupul cu </w:t>
      </w:r>
      <w:proofErr w:type="spellStart"/>
      <w:r w:rsidR="006B7A95" w:rsidRPr="0050158A">
        <w:rPr>
          <w:lang w:val="ro-RO"/>
        </w:rPr>
        <w:t>epoetină</w:t>
      </w:r>
      <w:proofErr w:type="spellEnd"/>
      <w:r w:rsidR="006B7A95" w:rsidRPr="0050158A">
        <w:rPr>
          <w:lang w:val="ro-RO"/>
        </w:rPr>
        <w:t xml:space="preserve"> alfa plus tratament standard </w:t>
      </w:r>
      <w:proofErr w:type="spellStart"/>
      <w:r w:rsidR="006B7A95" w:rsidRPr="0050158A">
        <w:rPr>
          <w:lang w:val="ro-RO"/>
        </w:rPr>
        <w:t>şi</w:t>
      </w:r>
      <w:proofErr w:type="spellEnd"/>
      <w:r w:rsidR="006B7A95" w:rsidRPr="0050158A">
        <w:rPr>
          <w:lang w:val="ro-RO"/>
        </w:rPr>
        <w:t xml:space="preserve"> 8,3 luni în grupul cu tratament standard (IR 1,033, IÎ 95%: 0,924; 1,156).</w:t>
      </w:r>
    </w:p>
    <w:p w14:paraId="6520B459" w14:textId="77777777" w:rsidR="007A4F3E" w:rsidRPr="0050158A" w:rsidRDefault="007A4F3E" w:rsidP="00B84D95">
      <w:pPr>
        <w:rPr>
          <w:lang w:val="ro-RO" w:eastAsia="x-none"/>
        </w:rPr>
      </w:pPr>
    </w:p>
    <w:p w14:paraId="32B39D77" w14:textId="77777777" w:rsidR="00FE7D30" w:rsidRPr="0050158A" w:rsidRDefault="00FE7D30" w:rsidP="00B84D95">
      <w:pPr>
        <w:pStyle w:val="spc-hsub3italicunderlined"/>
        <w:spacing w:before="0"/>
        <w:rPr>
          <w:lang w:val="ro-RO"/>
        </w:rPr>
      </w:pPr>
      <w:r w:rsidRPr="0050158A">
        <w:rPr>
          <w:lang w:val="ro-RO"/>
        </w:rPr>
        <w:t xml:space="preserve">Program de pre-donare de sânge </w:t>
      </w:r>
      <w:proofErr w:type="spellStart"/>
      <w:r w:rsidRPr="0050158A">
        <w:rPr>
          <w:lang w:val="ro-RO"/>
        </w:rPr>
        <w:t>autolog</w:t>
      </w:r>
      <w:proofErr w:type="spellEnd"/>
    </w:p>
    <w:p w14:paraId="2FAC9D9F" w14:textId="77777777" w:rsidR="00FE7D30" w:rsidRPr="0050158A" w:rsidRDefault="00FE7D30" w:rsidP="00B84D95">
      <w:pPr>
        <w:pStyle w:val="spc-p1"/>
        <w:rPr>
          <w:lang w:val="ro-RO"/>
        </w:rPr>
      </w:pPr>
      <w:r w:rsidRPr="0050158A">
        <w:rPr>
          <w:lang w:val="ro-RO"/>
        </w:rPr>
        <w:t xml:space="preserve">Efectul </w:t>
      </w:r>
      <w:proofErr w:type="spellStart"/>
      <w:r w:rsidRPr="0050158A">
        <w:rPr>
          <w:lang w:val="ro-RO"/>
        </w:rPr>
        <w:t>epoetinei</w:t>
      </w:r>
      <w:proofErr w:type="spellEnd"/>
      <w:r w:rsidRPr="0050158A">
        <w:rPr>
          <w:lang w:val="ro-RO"/>
        </w:rPr>
        <w:t xml:space="preserve"> alfa în facilitarea donării de sânge </w:t>
      </w:r>
      <w:proofErr w:type="spellStart"/>
      <w:r w:rsidRPr="0050158A">
        <w:rPr>
          <w:lang w:val="ro-RO"/>
        </w:rPr>
        <w:t>autolog</w:t>
      </w:r>
      <w:proofErr w:type="spellEnd"/>
      <w:r w:rsidRPr="0050158A">
        <w:rPr>
          <w:lang w:val="ro-RO"/>
        </w:rPr>
        <w:t xml:space="preserve"> la </w:t>
      </w:r>
      <w:proofErr w:type="spellStart"/>
      <w:r w:rsidRPr="0050158A">
        <w:rPr>
          <w:lang w:val="ro-RO"/>
        </w:rPr>
        <w:t>pacienţii</w:t>
      </w:r>
      <w:proofErr w:type="spellEnd"/>
      <w:r w:rsidRPr="0050158A">
        <w:rPr>
          <w:lang w:val="ro-RO"/>
        </w:rPr>
        <w:t xml:space="preserve"> cu valori scăzute ale hematocritului (≤ 39% </w:t>
      </w:r>
      <w:proofErr w:type="spellStart"/>
      <w:r w:rsidRPr="0050158A">
        <w:rPr>
          <w:lang w:val="ro-RO"/>
        </w:rPr>
        <w:t>şi</w:t>
      </w:r>
      <w:proofErr w:type="spellEnd"/>
      <w:r w:rsidRPr="0050158A">
        <w:rPr>
          <w:lang w:val="ro-RO"/>
        </w:rPr>
        <w:t xml:space="preserve"> fără anemie subiacentă din cauza deficitului de fier),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ortopedică majoră, a fost evaluat în cadrul unui studiu în regim dublu-orb, controlat cu placebo, la care au participat 204 </w:t>
      </w:r>
      <w:proofErr w:type="spellStart"/>
      <w:r w:rsidRPr="0050158A">
        <w:rPr>
          <w:lang w:val="ro-RO"/>
        </w:rPr>
        <w:t>pacienţi</w:t>
      </w:r>
      <w:proofErr w:type="spellEnd"/>
      <w:r w:rsidRPr="0050158A">
        <w:rPr>
          <w:lang w:val="ro-RO"/>
        </w:rPr>
        <w:t xml:space="preserve"> </w:t>
      </w:r>
      <w:proofErr w:type="spellStart"/>
      <w:r w:rsidRPr="0050158A">
        <w:rPr>
          <w:lang w:val="ro-RO"/>
        </w:rPr>
        <w:t>şi</w:t>
      </w:r>
      <w:proofErr w:type="spellEnd"/>
      <w:r w:rsidRPr="0050158A">
        <w:rPr>
          <w:lang w:val="ro-RO"/>
        </w:rPr>
        <w:t xml:space="preserve"> în cadrul unui studiu în regim simplu-orb, controlat cu placebo, la care au participat 55 </w:t>
      </w:r>
      <w:proofErr w:type="spellStart"/>
      <w:r w:rsidRPr="0050158A">
        <w:rPr>
          <w:lang w:val="ro-RO"/>
        </w:rPr>
        <w:t>pacienţi</w:t>
      </w:r>
      <w:proofErr w:type="spellEnd"/>
      <w:r w:rsidRPr="0050158A">
        <w:rPr>
          <w:lang w:val="ro-RO"/>
        </w:rPr>
        <w:t xml:space="preserve">. </w:t>
      </w:r>
    </w:p>
    <w:p w14:paraId="0C27A9DE" w14:textId="77777777" w:rsidR="007A4F3E" w:rsidRPr="0050158A" w:rsidRDefault="007A4F3E" w:rsidP="00B84D95">
      <w:pPr>
        <w:rPr>
          <w:lang w:val="ro-RO" w:eastAsia="x-none"/>
        </w:rPr>
      </w:pPr>
    </w:p>
    <w:p w14:paraId="68AC599A" w14:textId="77777777" w:rsidR="00FE7D30" w:rsidRPr="0050158A" w:rsidRDefault="00FE7D30" w:rsidP="00B84D95">
      <w:pPr>
        <w:pStyle w:val="spc-p2"/>
        <w:spacing w:before="0"/>
        <w:rPr>
          <w:lang w:val="ro-RO"/>
        </w:rPr>
      </w:pPr>
      <w:r w:rsidRPr="0050158A">
        <w:rPr>
          <w:lang w:val="ro-RO"/>
        </w:rPr>
        <w:t xml:space="preserve">În cadrul studiului în regim dublu-orb, </w:t>
      </w:r>
      <w:proofErr w:type="spellStart"/>
      <w:r w:rsidRPr="0050158A">
        <w:rPr>
          <w:lang w:val="ro-RO"/>
        </w:rPr>
        <w:t>pacienţilor</w:t>
      </w:r>
      <w:proofErr w:type="spellEnd"/>
      <w:r w:rsidRPr="0050158A">
        <w:rPr>
          <w:lang w:val="ro-RO"/>
        </w:rPr>
        <w:t xml:space="preserve"> li s-a administrat tratament intravenos cu </w:t>
      </w:r>
      <w:proofErr w:type="spellStart"/>
      <w:r w:rsidRPr="0050158A">
        <w:rPr>
          <w:lang w:val="ro-RO"/>
        </w:rPr>
        <w:t>epoetină</w:t>
      </w:r>
      <w:proofErr w:type="spellEnd"/>
      <w:r w:rsidRPr="0050158A">
        <w:rPr>
          <w:lang w:val="ro-RO"/>
        </w:rPr>
        <w:t xml:space="preserve"> alfa 600 UI/kg sau placebo o dată pe zi, la interval de 3</w:t>
      </w:r>
      <w:r w:rsidRPr="0050158A">
        <w:rPr>
          <w:lang w:val="ro-RO"/>
        </w:rPr>
        <w:noBreakHyphen/>
        <w:t xml:space="preserve">4 zile, timp de 3 săptămâni (în total 6 doze). În medie, la </w:t>
      </w:r>
      <w:proofErr w:type="spellStart"/>
      <w:r w:rsidRPr="0050158A">
        <w:rPr>
          <w:lang w:val="ro-RO"/>
        </w:rPr>
        <w:t>pacienţii</w:t>
      </w:r>
      <w:proofErr w:type="spellEnd"/>
      <w:r w:rsidRPr="0050158A">
        <w:rPr>
          <w:lang w:val="ro-RO"/>
        </w:rPr>
        <w:t xml:space="preserve"> cărora li s-a administrat tratament cu </w:t>
      </w:r>
      <w:proofErr w:type="spellStart"/>
      <w:r w:rsidRPr="0050158A">
        <w:rPr>
          <w:lang w:val="ro-RO"/>
        </w:rPr>
        <w:t>epoetină</w:t>
      </w:r>
      <w:proofErr w:type="spellEnd"/>
      <w:r w:rsidRPr="0050158A">
        <w:rPr>
          <w:lang w:val="ro-RO"/>
        </w:rPr>
        <w:t xml:space="preserve"> alfa, depozitele prealabile de </w:t>
      </w:r>
      <w:proofErr w:type="spellStart"/>
      <w:r w:rsidRPr="0050158A">
        <w:rPr>
          <w:lang w:val="ro-RO"/>
        </w:rPr>
        <w:t>unităţi</w:t>
      </w:r>
      <w:proofErr w:type="spellEnd"/>
      <w:r w:rsidRPr="0050158A">
        <w:rPr>
          <w:lang w:val="ro-RO"/>
        </w:rPr>
        <w:t xml:space="preserve"> de sânge au fost semnificativ mai multe (4,5 </w:t>
      </w:r>
      <w:proofErr w:type="spellStart"/>
      <w:r w:rsidRPr="0050158A">
        <w:rPr>
          <w:lang w:val="ro-RO"/>
        </w:rPr>
        <w:t>unităţi</w:t>
      </w:r>
      <w:proofErr w:type="spellEnd"/>
      <w:r w:rsidRPr="0050158A">
        <w:rPr>
          <w:lang w:val="ro-RO"/>
        </w:rPr>
        <w:t xml:space="preserve">) comparativ cu </w:t>
      </w:r>
      <w:proofErr w:type="spellStart"/>
      <w:r w:rsidRPr="0050158A">
        <w:rPr>
          <w:lang w:val="ro-RO"/>
        </w:rPr>
        <w:t>pacienţii</w:t>
      </w:r>
      <w:proofErr w:type="spellEnd"/>
      <w:r w:rsidRPr="0050158A">
        <w:rPr>
          <w:lang w:val="ro-RO"/>
        </w:rPr>
        <w:t xml:space="preserve"> cărora li s-a administrat placebo (3 </w:t>
      </w:r>
      <w:proofErr w:type="spellStart"/>
      <w:r w:rsidRPr="0050158A">
        <w:rPr>
          <w:lang w:val="ro-RO"/>
        </w:rPr>
        <w:t>unităţi</w:t>
      </w:r>
      <w:proofErr w:type="spellEnd"/>
      <w:r w:rsidRPr="0050158A">
        <w:rPr>
          <w:lang w:val="ro-RO"/>
        </w:rPr>
        <w:t>).</w:t>
      </w:r>
    </w:p>
    <w:p w14:paraId="36F64C60" w14:textId="77777777" w:rsidR="007A4F3E" w:rsidRPr="0050158A" w:rsidRDefault="007A4F3E" w:rsidP="00B84D95">
      <w:pPr>
        <w:rPr>
          <w:lang w:val="ro-RO" w:eastAsia="x-none"/>
        </w:rPr>
      </w:pPr>
    </w:p>
    <w:p w14:paraId="21DCDA24" w14:textId="77777777" w:rsidR="00FE7D30" w:rsidRPr="0050158A" w:rsidRDefault="00FE7D30" w:rsidP="00B84D95">
      <w:pPr>
        <w:pStyle w:val="spc-p2"/>
        <w:spacing w:before="0"/>
        <w:rPr>
          <w:lang w:val="ro-RO"/>
        </w:rPr>
      </w:pPr>
      <w:r w:rsidRPr="0050158A">
        <w:rPr>
          <w:lang w:val="ro-RO"/>
        </w:rPr>
        <w:t xml:space="preserve">În cadrul studiului de tip simplu-orb, </w:t>
      </w:r>
      <w:proofErr w:type="spellStart"/>
      <w:r w:rsidRPr="0050158A">
        <w:rPr>
          <w:lang w:val="ro-RO"/>
        </w:rPr>
        <w:t>pacienţilor</w:t>
      </w:r>
      <w:proofErr w:type="spellEnd"/>
      <w:r w:rsidRPr="0050158A">
        <w:rPr>
          <w:lang w:val="ro-RO"/>
        </w:rPr>
        <w:t xml:space="preserve"> li s-a administrat tratament intravenos cu </w:t>
      </w:r>
      <w:proofErr w:type="spellStart"/>
      <w:r w:rsidRPr="0050158A">
        <w:rPr>
          <w:lang w:val="ro-RO"/>
        </w:rPr>
        <w:t>epoetină</w:t>
      </w:r>
      <w:proofErr w:type="spellEnd"/>
      <w:r w:rsidRPr="0050158A">
        <w:rPr>
          <w:lang w:val="ro-RO"/>
        </w:rPr>
        <w:t xml:space="preserve"> alfa 300 UI/kg sau 600 UI/kg sau placebo o dată pe zi, la interval de 3</w:t>
      </w:r>
      <w:r w:rsidRPr="0050158A">
        <w:rPr>
          <w:lang w:val="ro-RO"/>
        </w:rPr>
        <w:noBreakHyphen/>
        <w:t xml:space="preserve">4 zile, timp de 3 săptămâni (în total 6 doze). La </w:t>
      </w:r>
      <w:proofErr w:type="spellStart"/>
      <w:r w:rsidRPr="0050158A">
        <w:rPr>
          <w:lang w:val="ro-RO"/>
        </w:rPr>
        <w:t>pacienţii</w:t>
      </w:r>
      <w:proofErr w:type="spellEnd"/>
      <w:r w:rsidRPr="0050158A">
        <w:rPr>
          <w:lang w:val="ro-RO"/>
        </w:rPr>
        <w:t xml:space="preserve"> cărora li s-a administrat tratament cu </w:t>
      </w:r>
      <w:proofErr w:type="spellStart"/>
      <w:r w:rsidRPr="0050158A">
        <w:rPr>
          <w:lang w:val="ro-RO"/>
        </w:rPr>
        <w:t>epoetină</w:t>
      </w:r>
      <w:proofErr w:type="spellEnd"/>
      <w:r w:rsidRPr="0050158A">
        <w:rPr>
          <w:lang w:val="ro-RO"/>
        </w:rPr>
        <w:t xml:space="preserve"> alfa, depozitele prealabile de </w:t>
      </w:r>
      <w:proofErr w:type="spellStart"/>
      <w:r w:rsidRPr="0050158A">
        <w:rPr>
          <w:lang w:val="ro-RO"/>
        </w:rPr>
        <w:t>unităţi</w:t>
      </w:r>
      <w:proofErr w:type="spellEnd"/>
      <w:r w:rsidRPr="0050158A">
        <w:rPr>
          <w:lang w:val="ro-RO"/>
        </w:rPr>
        <w:t xml:space="preserve"> de sânge au fost semnificativ mai multe (</w:t>
      </w:r>
      <w:proofErr w:type="spellStart"/>
      <w:r w:rsidRPr="0050158A">
        <w:rPr>
          <w:lang w:val="ro-RO"/>
        </w:rPr>
        <w:t>epoetină</w:t>
      </w:r>
      <w:proofErr w:type="spellEnd"/>
      <w:r w:rsidRPr="0050158A">
        <w:rPr>
          <w:lang w:val="ro-RO"/>
        </w:rPr>
        <w:t xml:space="preserve"> alfa 300 UI/kg = 4,4 </w:t>
      </w:r>
      <w:proofErr w:type="spellStart"/>
      <w:r w:rsidRPr="0050158A">
        <w:rPr>
          <w:lang w:val="ro-RO"/>
        </w:rPr>
        <w:t>unităţi</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 600 UI/kg = 4,7 </w:t>
      </w:r>
      <w:proofErr w:type="spellStart"/>
      <w:r w:rsidRPr="0050158A">
        <w:rPr>
          <w:lang w:val="ro-RO"/>
        </w:rPr>
        <w:t>unităţi</w:t>
      </w:r>
      <w:proofErr w:type="spellEnd"/>
      <w:r w:rsidRPr="0050158A">
        <w:rPr>
          <w:lang w:val="ro-RO"/>
        </w:rPr>
        <w:t xml:space="preserve">) comparativ cu </w:t>
      </w:r>
      <w:proofErr w:type="spellStart"/>
      <w:r w:rsidRPr="0050158A">
        <w:rPr>
          <w:lang w:val="ro-RO"/>
        </w:rPr>
        <w:t>pacienţii</w:t>
      </w:r>
      <w:proofErr w:type="spellEnd"/>
      <w:r w:rsidRPr="0050158A">
        <w:rPr>
          <w:lang w:val="ro-RO"/>
        </w:rPr>
        <w:t xml:space="preserve"> la care s-a administrat placebo (2,9 </w:t>
      </w:r>
      <w:proofErr w:type="spellStart"/>
      <w:r w:rsidRPr="0050158A">
        <w:rPr>
          <w:lang w:val="ro-RO"/>
        </w:rPr>
        <w:t>unităţi</w:t>
      </w:r>
      <w:proofErr w:type="spellEnd"/>
      <w:r w:rsidRPr="0050158A">
        <w:rPr>
          <w:lang w:val="ro-RO"/>
        </w:rPr>
        <w:t>).</w:t>
      </w:r>
    </w:p>
    <w:p w14:paraId="30A953B2" w14:textId="77777777" w:rsidR="007A4F3E" w:rsidRPr="0050158A" w:rsidRDefault="007A4F3E" w:rsidP="00B84D95">
      <w:pPr>
        <w:rPr>
          <w:lang w:val="ro-RO" w:eastAsia="x-none"/>
        </w:rPr>
      </w:pPr>
    </w:p>
    <w:p w14:paraId="6AFCAB7A" w14:textId="77777777" w:rsidR="00FE7D30" w:rsidRPr="0050158A" w:rsidRDefault="00FE7D30" w:rsidP="00B84D95">
      <w:pPr>
        <w:pStyle w:val="spc-p2"/>
        <w:spacing w:before="0"/>
        <w:rPr>
          <w:lang w:val="ro-RO"/>
        </w:rPr>
      </w:pPr>
      <w:r w:rsidRPr="0050158A">
        <w:rPr>
          <w:lang w:val="ro-RO"/>
        </w:rPr>
        <w:t xml:space="preserve">Tratamentul cu </w:t>
      </w:r>
      <w:proofErr w:type="spellStart"/>
      <w:r w:rsidRPr="0050158A">
        <w:rPr>
          <w:lang w:val="ro-RO"/>
        </w:rPr>
        <w:t>epoetină</w:t>
      </w:r>
      <w:proofErr w:type="spellEnd"/>
      <w:r w:rsidRPr="0050158A">
        <w:rPr>
          <w:lang w:val="ro-RO"/>
        </w:rPr>
        <w:t xml:space="preserve"> alfa a redus riscul de expunere la sânge alogen cu 50% comparativ cu </w:t>
      </w:r>
      <w:proofErr w:type="spellStart"/>
      <w:r w:rsidRPr="0050158A">
        <w:rPr>
          <w:lang w:val="ro-RO"/>
        </w:rPr>
        <w:t>pacienţii</w:t>
      </w:r>
      <w:proofErr w:type="spellEnd"/>
      <w:r w:rsidRPr="0050158A">
        <w:rPr>
          <w:lang w:val="ro-RO"/>
        </w:rPr>
        <w:t xml:space="preserve"> la care nu s-a administrat </w:t>
      </w:r>
      <w:proofErr w:type="spellStart"/>
      <w:r w:rsidRPr="0050158A">
        <w:rPr>
          <w:lang w:val="ro-RO"/>
        </w:rPr>
        <w:t>epoetină</w:t>
      </w:r>
      <w:proofErr w:type="spellEnd"/>
      <w:r w:rsidRPr="0050158A">
        <w:rPr>
          <w:lang w:val="ro-RO"/>
        </w:rPr>
        <w:t xml:space="preserve"> alfa.</w:t>
      </w:r>
    </w:p>
    <w:p w14:paraId="7A4B6306" w14:textId="77777777" w:rsidR="007A4F3E" w:rsidRPr="0050158A" w:rsidRDefault="007A4F3E" w:rsidP="00B84D95">
      <w:pPr>
        <w:rPr>
          <w:lang w:val="ro-RO" w:eastAsia="x-none"/>
        </w:rPr>
      </w:pPr>
    </w:p>
    <w:p w14:paraId="3922D930" w14:textId="77777777" w:rsidR="00FE7D30" w:rsidRPr="0050158A" w:rsidRDefault="00FE7D30" w:rsidP="00B84D95">
      <w:pPr>
        <w:pStyle w:val="spc-hsub3italicunderlined"/>
        <w:keepNext/>
        <w:keepLines/>
        <w:spacing w:before="0"/>
        <w:rPr>
          <w:lang w:val="ro-RO"/>
        </w:rPr>
      </w:pPr>
      <w:r w:rsidRPr="0050158A">
        <w:rPr>
          <w:lang w:val="ro-RO"/>
        </w:rPr>
        <w:t>Chirurgie ortopedică electivă majoră</w:t>
      </w:r>
    </w:p>
    <w:p w14:paraId="08F2D198" w14:textId="77777777" w:rsidR="00FE7D30" w:rsidRPr="0050158A" w:rsidRDefault="00FE7D30" w:rsidP="00B84D95">
      <w:pPr>
        <w:pStyle w:val="spc-p1"/>
        <w:rPr>
          <w:lang w:val="ro-RO"/>
        </w:rPr>
      </w:pPr>
      <w:r w:rsidRPr="0050158A">
        <w:rPr>
          <w:lang w:val="ro-RO"/>
        </w:rPr>
        <w:t xml:space="preserve">Efectul </w:t>
      </w:r>
      <w:proofErr w:type="spellStart"/>
      <w:r w:rsidRPr="0050158A">
        <w:rPr>
          <w:lang w:val="ro-RO"/>
        </w:rPr>
        <w:t>epoetinei</w:t>
      </w:r>
      <w:proofErr w:type="spellEnd"/>
      <w:r w:rsidRPr="0050158A">
        <w:rPr>
          <w:lang w:val="ro-RO"/>
        </w:rPr>
        <w:t xml:space="preserve"> alfa (300 UI/kg sau 100 UI/kg) asupra expunerii la transfuzii cu sânge alogen a fost evaluat în cadrul unui studiu clinic în regim dublu-orb, controlat cu placebo, la </w:t>
      </w:r>
      <w:proofErr w:type="spellStart"/>
      <w:r w:rsidRPr="0050158A">
        <w:rPr>
          <w:lang w:val="ro-RO"/>
        </w:rPr>
        <w:t>pacienţi</w:t>
      </w:r>
      <w:proofErr w:type="spellEnd"/>
      <w:r w:rsidRPr="0050158A">
        <w:rPr>
          <w:lang w:val="ro-RO"/>
        </w:rPr>
        <w:t xml:space="preserve"> </w:t>
      </w:r>
      <w:proofErr w:type="spellStart"/>
      <w:r w:rsidRPr="0050158A">
        <w:rPr>
          <w:lang w:val="ro-RO"/>
        </w:rPr>
        <w:t>adulţi</w:t>
      </w:r>
      <w:proofErr w:type="spellEnd"/>
      <w:r w:rsidRPr="0050158A">
        <w:rPr>
          <w:lang w:val="ro-RO"/>
        </w:rPr>
        <w:t xml:space="preserve"> fără deficit de fier, </w:t>
      </w:r>
      <w:proofErr w:type="spellStart"/>
      <w:r w:rsidRPr="0050158A">
        <w:rPr>
          <w:lang w:val="ro-RO"/>
        </w:rPr>
        <w:t>programaţi</w:t>
      </w:r>
      <w:proofErr w:type="spellEnd"/>
      <w:r w:rsidRPr="0050158A">
        <w:rPr>
          <w:lang w:val="ro-RO"/>
        </w:rPr>
        <w:t xml:space="preserve"> pentru o </w:t>
      </w:r>
      <w:proofErr w:type="spellStart"/>
      <w:r w:rsidRPr="0050158A">
        <w:rPr>
          <w:lang w:val="ro-RO"/>
        </w:rPr>
        <w:t>intervenţie</w:t>
      </w:r>
      <w:proofErr w:type="spellEnd"/>
      <w:r w:rsidRPr="0050158A">
        <w:rPr>
          <w:lang w:val="ro-RO"/>
        </w:rPr>
        <w:t xml:space="preserve"> chirurgicală majoră la nivelul </w:t>
      </w:r>
      <w:proofErr w:type="spellStart"/>
      <w:r w:rsidRPr="0050158A">
        <w:rPr>
          <w:lang w:val="ro-RO"/>
        </w:rPr>
        <w:t>şoldului</w:t>
      </w:r>
      <w:proofErr w:type="spellEnd"/>
      <w:r w:rsidRPr="0050158A">
        <w:rPr>
          <w:lang w:val="ro-RO"/>
        </w:rPr>
        <w:t xml:space="preserve"> sau genunchiului. S-a administrat </w:t>
      </w:r>
      <w:proofErr w:type="spellStart"/>
      <w:r w:rsidRPr="0050158A">
        <w:rPr>
          <w:lang w:val="ro-RO"/>
        </w:rPr>
        <w:t>epoetină</w:t>
      </w:r>
      <w:proofErr w:type="spellEnd"/>
      <w:r w:rsidRPr="0050158A">
        <w:rPr>
          <w:lang w:val="ro-RO"/>
        </w:rPr>
        <w:t xml:space="preserve"> alfa pe cale subcutanată, timp de 10 zile înainte de </w:t>
      </w:r>
      <w:proofErr w:type="spellStart"/>
      <w:r w:rsidRPr="0050158A">
        <w:rPr>
          <w:lang w:val="ro-RO"/>
        </w:rPr>
        <w:t>intervenţia</w:t>
      </w:r>
      <w:proofErr w:type="spellEnd"/>
      <w:r w:rsidRPr="0050158A">
        <w:rPr>
          <w:lang w:val="ro-RO"/>
        </w:rPr>
        <w:t xml:space="preserve"> chirurgicală, în ziua </w:t>
      </w:r>
      <w:proofErr w:type="spellStart"/>
      <w:r w:rsidRPr="0050158A">
        <w:rPr>
          <w:lang w:val="ro-RO"/>
        </w:rPr>
        <w:t>intervenţiei</w:t>
      </w:r>
      <w:proofErr w:type="spellEnd"/>
      <w:r w:rsidRPr="0050158A">
        <w:rPr>
          <w:lang w:val="ro-RO"/>
        </w:rPr>
        <w:t xml:space="preserve"> chirurgicale </w:t>
      </w:r>
      <w:proofErr w:type="spellStart"/>
      <w:r w:rsidRPr="0050158A">
        <w:rPr>
          <w:lang w:val="ro-RO"/>
        </w:rPr>
        <w:t>şi</w:t>
      </w:r>
      <w:proofErr w:type="spellEnd"/>
      <w:r w:rsidRPr="0050158A">
        <w:rPr>
          <w:lang w:val="ro-RO"/>
        </w:rPr>
        <w:t xml:space="preserve"> timp de patru zile după </w:t>
      </w:r>
      <w:proofErr w:type="spellStart"/>
      <w:r w:rsidRPr="0050158A">
        <w:rPr>
          <w:lang w:val="ro-RO"/>
        </w:rPr>
        <w:t>intervenţia</w:t>
      </w:r>
      <w:proofErr w:type="spellEnd"/>
      <w:r w:rsidRPr="0050158A">
        <w:rPr>
          <w:lang w:val="ro-RO"/>
        </w:rPr>
        <w:t xml:space="preserve"> chirurgicală. </w:t>
      </w:r>
      <w:proofErr w:type="spellStart"/>
      <w:r w:rsidRPr="0050158A">
        <w:rPr>
          <w:lang w:val="ro-RO"/>
        </w:rPr>
        <w:t>Pacienţii</w:t>
      </w:r>
      <w:proofErr w:type="spellEnd"/>
      <w:r w:rsidRPr="0050158A">
        <w:rPr>
          <w:lang w:val="ro-RO"/>
        </w:rPr>
        <w:t xml:space="preserve"> au fost </w:t>
      </w:r>
      <w:proofErr w:type="spellStart"/>
      <w:r w:rsidRPr="0050158A">
        <w:rPr>
          <w:lang w:val="ro-RO"/>
        </w:rPr>
        <w:t>stratificaţi</w:t>
      </w:r>
      <w:proofErr w:type="spellEnd"/>
      <w:r w:rsidRPr="0050158A">
        <w:rPr>
          <w:lang w:val="ro-RO"/>
        </w:rPr>
        <w:t xml:space="preserve"> în </w:t>
      </w:r>
      <w:proofErr w:type="spellStart"/>
      <w:r w:rsidRPr="0050158A">
        <w:rPr>
          <w:lang w:val="ro-RO"/>
        </w:rPr>
        <w:t>funcţie</w:t>
      </w:r>
      <w:proofErr w:type="spellEnd"/>
      <w:r w:rsidRPr="0050158A">
        <w:rPr>
          <w:lang w:val="ro-RO"/>
        </w:rPr>
        <w:t xml:space="preserve"> de valoarea </w:t>
      </w:r>
      <w:proofErr w:type="spellStart"/>
      <w:r w:rsidRPr="0050158A">
        <w:rPr>
          <w:lang w:val="ro-RO"/>
        </w:rPr>
        <w:t>iniţială</w:t>
      </w:r>
      <w:proofErr w:type="spellEnd"/>
      <w:r w:rsidRPr="0050158A">
        <w:rPr>
          <w:lang w:val="ro-RO"/>
        </w:rPr>
        <w:t xml:space="preserve"> a hemoglobinei (≤ 10 g/dl, între &gt; 10 </w:t>
      </w:r>
      <w:proofErr w:type="spellStart"/>
      <w:r w:rsidRPr="0050158A">
        <w:rPr>
          <w:lang w:val="ro-RO"/>
        </w:rPr>
        <w:t>şi</w:t>
      </w:r>
      <w:proofErr w:type="spellEnd"/>
      <w:r w:rsidRPr="0050158A">
        <w:rPr>
          <w:lang w:val="ro-RO"/>
        </w:rPr>
        <w:t xml:space="preserve"> ≤ 13 g/dl </w:t>
      </w:r>
      <w:proofErr w:type="spellStart"/>
      <w:r w:rsidRPr="0050158A">
        <w:rPr>
          <w:lang w:val="ro-RO"/>
        </w:rPr>
        <w:t>şi</w:t>
      </w:r>
      <w:proofErr w:type="spellEnd"/>
      <w:r w:rsidRPr="0050158A">
        <w:rPr>
          <w:lang w:val="ro-RO"/>
        </w:rPr>
        <w:t xml:space="preserve"> &gt; 13 g/dl).</w:t>
      </w:r>
    </w:p>
    <w:p w14:paraId="665F6ED0" w14:textId="77777777" w:rsidR="007A4F3E" w:rsidRPr="0050158A" w:rsidRDefault="007A4F3E" w:rsidP="00B84D95">
      <w:pPr>
        <w:rPr>
          <w:lang w:val="ro-RO" w:eastAsia="x-none"/>
        </w:rPr>
      </w:pPr>
    </w:p>
    <w:p w14:paraId="762AFD0C" w14:textId="77777777" w:rsidR="00FE7D30" w:rsidRPr="0050158A" w:rsidRDefault="00FE7D30" w:rsidP="00B84D95">
      <w:pPr>
        <w:pStyle w:val="spc-p2"/>
        <w:spacing w:before="0"/>
        <w:rPr>
          <w:lang w:val="ro-RO"/>
        </w:rPr>
      </w:pPr>
      <w:proofErr w:type="spellStart"/>
      <w:r w:rsidRPr="0050158A">
        <w:rPr>
          <w:lang w:val="ro-RO"/>
        </w:rPr>
        <w:t>Epoetina</w:t>
      </w:r>
      <w:proofErr w:type="spellEnd"/>
      <w:r w:rsidRPr="0050158A">
        <w:rPr>
          <w:lang w:val="ro-RO"/>
        </w:rPr>
        <w:t xml:space="preserve"> alfa 300 UI/kg a redus semnificativ riscul de transfuzii cu sânge alogen la </w:t>
      </w:r>
      <w:proofErr w:type="spellStart"/>
      <w:r w:rsidRPr="0050158A">
        <w:rPr>
          <w:lang w:val="ro-RO"/>
        </w:rPr>
        <w:t>pacienţii</w:t>
      </w:r>
      <w:proofErr w:type="spellEnd"/>
      <w:r w:rsidRPr="0050158A">
        <w:rPr>
          <w:lang w:val="ro-RO"/>
        </w:rPr>
        <w:t xml:space="preserve"> la care valoarea hemoglobinei înainte de tratament era cuprinsă între &gt; 10 </w:t>
      </w:r>
      <w:proofErr w:type="spellStart"/>
      <w:r w:rsidRPr="0050158A">
        <w:rPr>
          <w:lang w:val="ro-RO"/>
        </w:rPr>
        <w:t>şi</w:t>
      </w:r>
      <w:proofErr w:type="spellEnd"/>
      <w:r w:rsidRPr="0050158A">
        <w:rPr>
          <w:lang w:val="ro-RO"/>
        </w:rPr>
        <w:t xml:space="preserve"> ≤ 13 g/dl. </w:t>
      </w:r>
      <w:proofErr w:type="spellStart"/>
      <w:r w:rsidRPr="0050158A">
        <w:rPr>
          <w:lang w:val="ro-RO"/>
        </w:rPr>
        <w:t>Şaisprezece</w:t>
      </w:r>
      <w:proofErr w:type="spellEnd"/>
      <w:r w:rsidRPr="0050158A">
        <w:rPr>
          <w:lang w:val="ro-RO"/>
        </w:rPr>
        <w:t xml:space="preserve"> la sută dintre </w:t>
      </w:r>
      <w:proofErr w:type="spellStart"/>
      <w:r w:rsidRPr="0050158A">
        <w:rPr>
          <w:lang w:val="ro-RO"/>
        </w:rPr>
        <w:t>pacienţii</w:t>
      </w:r>
      <w:proofErr w:type="spellEnd"/>
      <w:r w:rsidRPr="0050158A">
        <w:rPr>
          <w:lang w:val="ro-RO"/>
        </w:rPr>
        <w:t xml:space="preserve"> la care s-a administrat </w:t>
      </w:r>
      <w:proofErr w:type="spellStart"/>
      <w:r w:rsidRPr="0050158A">
        <w:rPr>
          <w:lang w:val="ro-RO"/>
        </w:rPr>
        <w:t>epoetină</w:t>
      </w:r>
      <w:proofErr w:type="spellEnd"/>
      <w:r w:rsidRPr="0050158A">
        <w:rPr>
          <w:lang w:val="ro-RO"/>
        </w:rPr>
        <w:t xml:space="preserve"> alfa 300 UI/kg, 23% dintre cei la care s-a administrat </w:t>
      </w:r>
      <w:proofErr w:type="spellStart"/>
      <w:r w:rsidRPr="0050158A">
        <w:rPr>
          <w:lang w:val="ro-RO"/>
        </w:rPr>
        <w:t>epoetină</w:t>
      </w:r>
      <w:proofErr w:type="spellEnd"/>
      <w:r w:rsidRPr="0050158A">
        <w:rPr>
          <w:lang w:val="ro-RO"/>
        </w:rPr>
        <w:t xml:space="preserve"> alfa 100 UI/kg </w:t>
      </w:r>
      <w:proofErr w:type="spellStart"/>
      <w:r w:rsidRPr="0050158A">
        <w:rPr>
          <w:lang w:val="ro-RO"/>
        </w:rPr>
        <w:t>şi</w:t>
      </w:r>
      <w:proofErr w:type="spellEnd"/>
      <w:r w:rsidRPr="0050158A">
        <w:rPr>
          <w:lang w:val="ro-RO"/>
        </w:rPr>
        <w:t xml:space="preserve"> 45% dintre </w:t>
      </w:r>
      <w:proofErr w:type="spellStart"/>
      <w:r w:rsidRPr="0050158A">
        <w:rPr>
          <w:lang w:val="ro-RO"/>
        </w:rPr>
        <w:t>pacienţii</w:t>
      </w:r>
      <w:proofErr w:type="spellEnd"/>
      <w:r w:rsidRPr="0050158A">
        <w:rPr>
          <w:lang w:val="ro-RO"/>
        </w:rPr>
        <w:t xml:space="preserve"> la care s-a administrat placebo au necesitat transfuzie.</w:t>
      </w:r>
    </w:p>
    <w:p w14:paraId="6A3AAD3E" w14:textId="77777777" w:rsidR="007A4F3E" w:rsidRPr="0050158A" w:rsidRDefault="007A4F3E" w:rsidP="00B84D95">
      <w:pPr>
        <w:rPr>
          <w:lang w:val="ro-RO" w:eastAsia="x-none"/>
        </w:rPr>
      </w:pPr>
    </w:p>
    <w:p w14:paraId="68151556" w14:textId="77777777" w:rsidR="00FE7D30" w:rsidRPr="0050158A" w:rsidRDefault="00FE7D30" w:rsidP="00B84D95">
      <w:pPr>
        <w:pStyle w:val="spc-p2"/>
        <w:spacing w:before="0"/>
        <w:rPr>
          <w:lang w:val="ro-RO"/>
        </w:rPr>
      </w:pPr>
      <w:r w:rsidRPr="0050158A">
        <w:rPr>
          <w:lang w:val="ro-RO"/>
        </w:rPr>
        <w:t xml:space="preserve">Un studiu clinic în regim deschis, cu grupuri paralele, la </w:t>
      </w:r>
      <w:proofErr w:type="spellStart"/>
      <w:r w:rsidRPr="0050158A">
        <w:rPr>
          <w:lang w:val="ro-RO"/>
        </w:rPr>
        <w:t>subiecţi</w:t>
      </w:r>
      <w:proofErr w:type="spellEnd"/>
      <w:r w:rsidRPr="0050158A">
        <w:rPr>
          <w:lang w:val="ro-RO"/>
        </w:rPr>
        <w:t xml:space="preserve"> </w:t>
      </w:r>
      <w:proofErr w:type="spellStart"/>
      <w:r w:rsidRPr="0050158A">
        <w:rPr>
          <w:lang w:val="ro-RO"/>
        </w:rPr>
        <w:t>adulţi</w:t>
      </w:r>
      <w:proofErr w:type="spellEnd"/>
      <w:r w:rsidRPr="0050158A">
        <w:rPr>
          <w:lang w:val="ro-RO"/>
        </w:rPr>
        <w:t xml:space="preserve"> fără deficit de fier, cu valori ale hemoglobinei înainte de tratament cuprinse între ≥ 10 </w:t>
      </w:r>
      <w:proofErr w:type="spellStart"/>
      <w:r w:rsidRPr="0050158A">
        <w:rPr>
          <w:lang w:val="ro-RO"/>
        </w:rPr>
        <w:t>şi</w:t>
      </w:r>
      <w:proofErr w:type="spellEnd"/>
      <w:r w:rsidRPr="0050158A">
        <w:rPr>
          <w:lang w:val="ro-RO"/>
        </w:rPr>
        <w:t xml:space="preserve"> ≤ 13 g/dl, care erau </w:t>
      </w:r>
      <w:proofErr w:type="spellStart"/>
      <w:r w:rsidRPr="0050158A">
        <w:rPr>
          <w:lang w:val="ro-RO"/>
        </w:rPr>
        <w:t>programaţi</w:t>
      </w:r>
      <w:proofErr w:type="spellEnd"/>
      <w:r w:rsidRPr="0050158A">
        <w:rPr>
          <w:lang w:val="ro-RO"/>
        </w:rPr>
        <w:t xml:space="preserve"> pentru a li se efectua o </w:t>
      </w:r>
      <w:proofErr w:type="spellStart"/>
      <w:r w:rsidRPr="0050158A">
        <w:rPr>
          <w:lang w:val="ro-RO"/>
        </w:rPr>
        <w:t>intervenţie</w:t>
      </w:r>
      <w:proofErr w:type="spellEnd"/>
      <w:r w:rsidRPr="0050158A">
        <w:rPr>
          <w:lang w:val="ro-RO"/>
        </w:rPr>
        <w:t xml:space="preserve"> chirurgicală ortopedică majoră la nivelul </w:t>
      </w:r>
      <w:proofErr w:type="spellStart"/>
      <w:r w:rsidRPr="0050158A">
        <w:rPr>
          <w:lang w:val="ro-RO"/>
        </w:rPr>
        <w:t>şoldului</w:t>
      </w:r>
      <w:proofErr w:type="spellEnd"/>
      <w:r w:rsidRPr="0050158A">
        <w:rPr>
          <w:lang w:val="ro-RO"/>
        </w:rPr>
        <w:t xml:space="preserve"> sau genunchiului, a comparat </w:t>
      </w:r>
      <w:proofErr w:type="spellStart"/>
      <w:r w:rsidRPr="0050158A">
        <w:rPr>
          <w:lang w:val="ro-RO"/>
        </w:rPr>
        <w:t>epoetina</w:t>
      </w:r>
      <w:proofErr w:type="spellEnd"/>
      <w:r w:rsidRPr="0050158A">
        <w:rPr>
          <w:lang w:val="ro-RO"/>
        </w:rPr>
        <w:t xml:space="preserve"> alfa 300 UI/kg</w:t>
      </w:r>
      <w:r w:rsidR="003E6676" w:rsidRPr="0050158A">
        <w:rPr>
          <w:lang w:val="ro-RO"/>
        </w:rPr>
        <w:t>,</w:t>
      </w:r>
      <w:r w:rsidRPr="0050158A">
        <w:rPr>
          <w:lang w:val="ro-RO"/>
        </w:rPr>
        <w:t xml:space="preserve"> administrată subcutanat, zilnic, timp de 10 zile înainte de </w:t>
      </w:r>
      <w:proofErr w:type="spellStart"/>
      <w:r w:rsidRPr="0050158A">
        <w:rPr>
          <w:lang w:val="ro-RO"/>
        </w:rPr>
        <w:t>intervenţia</w:t>
      </w:r>
      <w:proofErr w:type="spellEnd"/>
      <w:r w:rsidRPr="0050158A">
        <w:rPr>
          <w:lang w:val="ro-RO"/>
        </w:rPr>
        <w:t xml:space="preserve"> chirurgicală, în ziua </w:t>
      </w:r>
      <w:proofErr w:type="spellStart"/>
      <w:r w:rsidRPr="0050158A">
        <w:rPr>
          <w:lang w:val="ro-RO"/>
        </w:rPr>
        <w:t>intervenţiei</w:t>
      </w:r>
      <w:proofErr w:type="spellEnd"/>
      <w:r w:rsidRPr="0050158A">
        <w:rPr>
          <w:lang w:val="ro-RO"/>
        </w:rPr>
        <w:t xml:space="preserve"> chirurgicale </w:t>
      </w:r>
      <w:proofErr w:type="spellStart"/>
      <w:r w:rsidRPr="0050158A">
        <w:rPr>
          <w:lang w:val="ro-RO"/>
        </w:rPr>
        <w:t>şi</w:t>
      </w:r>
      <w:proofErr w:type="spellEnd"/>
      <w:r w:rsidRPr="0050158A">
        <w:rPr>
          <w:lang w:val="ro-RO"/>
        </w:rPr>
        <w:t xml:space="preserve"> timp de patru zile după </w:t>
      </w:r>
      <w:proofErr w:type="spellStart"/>
      <w:r w:rsidRPr="0050158A">
        <w:rPr>
          <w:lang w:val="ro-RO"/>
        </w:rPr>
        <w:t>intervenţia</w:t>
      </w:r>
      <w:proofErr w:type="spellEnd"/>
      <w:r w:rsidRPr="0050158A">
        <w:rPr>
          <w:lang w:val="ro-RO"/>
        </w:rPr>
        <w:t xml:space="preserve"> chirurgicală, cu </w:t>
      </w:r>
      <w:proofErr w:type="spellStart"/>
      <w:r w:rsidRPr="0050158A">
        <w:rPr>
          <w:lang w:val="ro-RO"/>
        </w:rPr>
        <w:t>epoetina</w:t>
      </w:r>
      <w:proofErr w:type="spellEnd"/>
      <w:r w:rsidRPr="0050158A">
        <w:rPr>
          <w:lang w:val="ro-RO"/>
        </w:rPr>
        <w:t xml:space="preserve"> alfa 600 IU/kg, administrată subcutanat, o dată pe săptămână, timp de 3 săptămâni înainte de </w:t>
      </w:r>
      <w:proofErr w:type="spellStart"/>
      <w:r w:rsidRPr="0050158A">
        <w:rPr>
          <w:lang w:val="ro-RO"/>
        </w:rPr>
        <w:t>intervenţia</w:t>
      </w:r>
      <w:proofErr w:type="spellEnd"/>
      <w:r w:rsidRPr="0050158A">
        <w:rPr>
          <w:lang w:val="ro-RO"/>
        </w:rPr>
        <w:t xml:space="preserve"> chirurgicală </w:t>
      </w:r>
      <w:proofErr w:type="spellStart"/>
      <w:r w:rsidRPr="0050158A">
        <w:rPr>
          <w:lang w:val="ro-RO"/>
        </w:rPr>
        <w:t>şi</w:t>
      </w:r>
      <w:proofErr w:type="spellEnd"/>
      <w:r w:rsidRPr="0050158A">
        <w:rPr>
          <w:lang w:val="ro-RO"/>
        </w:rPr>
        <w:t xml:space="preserve"> în ziua </w:t>
      </w:r>
      <w:proofErr w:type="spellStart"/>
      <w:r w:rsidRPr="0050158A">
        <w:rPr>
          <w:lang w:val="ro-RO"/>
        </w:rPr>
        <w:t>intervenţiei</w:t>
      </w:r>
      <w:proofErr w:type="spellEnd"/>
      <w:r w:rsidRPr="0050158A">
        <w:rPr>
          <w:lang w:val="ro-RO"/>
        </w:rPr>
        <w:t xml:space="preserve"> chirurgicale.</w:t>
      </w:r>
    </w:p>
    <w:p w14:paraId="0BE08114" w14:textId="77777777" w:rsidR="007A4F3E" w:rsidRPr="0050158A" w:rsidRDefault="007A4F3E" w:rsidP="00B84D95">
      <w:pPr>
        <w:rPr>
          <w:lang w:val="ro-RO" w:eastAsia="x-none"/>
        </w:rPr>
      </w:pPr>
    </w:p>
    <w:p w14:paraId="3EC480E8" w14:textId="77777777" w:rsidR="00FE7D30" w:rsidRPr="0050158A" w:rsidRDefault="00FE7D30" w:rsidP="00B84D95">
      <w:pPr>
        <w:pStyle w:val="spc-p2"/>
        <w:spacing w:before="0"/>
        <w:rPr>
          <w:lang w:val="ro-RO"/>
        </w:rPr>
      </w:pPr>
      <w:r w:rsidRPr="0050158A">
        <w:rPr>
          <w:lang w:val="ro-RO"/>
        </w:rPr>
        <w:t xml:space="preserve">Între momentul prealabil tratamentului </w:t>
      </w:r>
      <w:proofErr w:type="spellStart"/>
      <w:r w:rsidRPr="0050158A">
        <w:rPr>
          <w:lang w:val="ro-RO"/>
        </w:rPr>
        <w:t>şi</w:t>
      </w:r>
      <w:proofErr w:type="spellEnd"/>
      <w:r w:rsidRPr="0050158A">
        <w:rPr>
          <w:lang w:val="ro-RO"/>
        </w:rPr>
        <w:t xml:space="preserve"> cel prealabil </w:t>
      </w:r>
      <w:proofErr w:type="spellStart"/>
      <w:r w:rsidRPr="0050158A">
        <w:rPr>
          <w:lang w:val="ro-RO"/>
        </w:rPr>
        <w:t>intervenţiei</w:t>
      </w:r>
      <w:proofErr w:type="spellEnd"/>
      <w:r w:rsidRPr="0050158A">
        <w:rPr>
          <w:lang w:val="ro-RO"/>
        </w:rPr>
        <w:t xml:space="preserve"> chirurgicale, </w:t>
      </w:r>
      <w:proofErr w:type="spellStart"/>
      <w:r w:rsidRPr="0050158A">
        <w:rPr>
          <w:lang w:val="ro-RO"/>
        </w:rPr>
        <w:t>creşterea</w:t>
      </w:r>
      <w:proofErr w:type="spellEnd"/>
      <w:r w:rsidRPr="0050158A">
        <w:rPr>
          <w:lang w:val="ro-RO"/>
        </w:rPr>
        <w:t xml:space="preserve"> medie a valorii hemoglobinei (1,44 g/dl) în grupul la care s-au administrat 600 UI/kg săptămânal a fost dublă </w:t>
      </w:r>
      <w:proofErr w:type="spellStart"/>
      <w:r w:rsidRPr="0050158A">
        <w:rPr>
          <w:lang w:val="ro-RO"/>
        </w:rPr>
        <w:t>faţă</w:t>
      </w:r>
      <w:proofErr w:type="spellEnd"/>
      <w:r w:rsidRPr="0050158A">
        <w:rPr>
          <w:lang w:val="ro-RO"/>
        </w:rPr>
        <w:t xml:space="preserve"> de cea observată în grupul la care s-au administrat 300 UI/kg zilnic (0,73 g/dl). </w:t>
      </w:r>
      <w:proofErr w:type="spellStart"/>
      <w:r w:rsidRPr="0050158A">
        <w:rPr>
          <w:lang w:val="ro-RO"/>
        </w:rPr>
        <w:t>Concentraţiile</w:t>
      </w:r>
      <w:proofErr w:type="spellEnd"/>
      <w:r w:rsidRPr="0050158A">
        <w:rPr>
          <w:lang w:val="ro-RO"/>
        </w:rPr>
        <w:t xml:space="preserve"> medii ale hemoglobinei au fost similare pentru cele două grupuri de tratament în întreaga perioadă postoperatorie.</w:t>
      </w:r>
    </w:p>
    <w:p w14:paraId="1392174E" w14:textId="77777777" w:rsidR="007A4F3E" w:rsidRPr="0050158A" w:rsidRDefault="007A4F3E" w:rsidP="00B84D95">
      <w:pPr>
        <w:rPr>
          <w:lang w:val="ro-RO" w:eastAsia="x-none"/>
        </w:rPr>
      </w:pPr>
    </w:p>
    <w:p w14:paraId="6694C8B3" w14:textId="77777777" w:rsidR="00BB2806" w:rsidRPr="0050158A" w:rsidRDefault="00FE7D30" w:rsidP="00B84D95">
      <w:pPr>
        <w:pStyle w:val="spc-p2"/>
        <w:spacing w:before="0"/>
        <w:rPr>
          <w:lang w:val="ro-RO"/>
        </w:rPr>
      </w:pPr>
      <w:r w:rsidRPr="0050158A">
        <w:rPr>
          <w:lang w:val="ro-RO"/>
        </w:rPr>
        <w:t xml:space="preserve">Răspunsul </w:t>
      </w:r>
      <w:proofErr w:type="spellStart"/>
      <w:r w:rsidRPr="0050158A">
        <w:rPr>
          <w:lang w:val="ro-RO"/>
        </w:rPr>
        <w:t>eritropoietic</w:t>
      </w:r>
      <w:proofErr w:type="spellEnd"/>
      <w:r w:rsidRPr="0050158A">
        <w:rPr>
          <w:lang w:val="ro-RO"/>
        </w:rPr>
        <w:t xml:space="preserve"> observat în ambele grupuri de tratament a determinat </w:t>
      </w:r>
      <w:proofErr w:type="spellStart"/>
      <w:r w:rsidRPr="0050158A">
        <w:rPr>
          <w:lang w:val="ro-RO"/>
        </w:rPr>
        <w:t>frecvenţe</w:t>
      </w:r>
      <w:proofErr w:type="spellEnd"/>
      <w:r w:rsidRPr="0050158A">
        <w:rPr>
          <w:lang w:val="ro-RO"/>
        </w:rPr>
        <w:t xml:space="preserve"> de transfuzie similare (16% în grupul cu 600 UI/kg săptămânal </w:t>
      </w:r>
      <w:proofErr w:type="spellStart"/>
      <w:r w:rsidRPr="0050158A">
        <w:rPr>
          <w:lang w:val="ro-RO"/>
        </w:rPr>
        <w:t>şi</w:t>
      </w:r>
      <w:proofErr w:type="spellEnd"/>
      <w:r w:rsidRPr="0050158A">
        <w:rPr>
          <w:lang w:val="ro-RO"/>
        </w:rPr>
        <w:t xml:space="preserve"> 20% în grupul cu 300 UI/kg zilnic).</w:t>
      </w:r>
    </w:p>
    <w:p w14:paraId="74E47229" w14:textId="77777777" w:rsidR="007A4F3E" w:rsidRPr="0050158A" w:rsidRDefault="007A4F3E" w:rsidP="00B84D95">
      <w:pPr>
        <w:rPr>
          <w:lang w:val="ro-RO" w:eastAsia="x-none"/>
        </w:rPr>
      </w:pPr>
    </w:p>
    <w:p w14:paraId="7AFC87C0" w14:textId="77777777" w:rsidR="00BB2806" w:rsidRPr="0050158A" w:rsidRDefault="00BB2806" w:rsidP="00B84D95">
      <w:pPr>
        <w:rPr>
          <w:i/>
          <w:u w:val="single"/>
          <w:lang w:val="ro-RO"/>
        </w:rPr>
      </w:pPr>
      <w:r w:rsidRPr="0050158A">
        <w:rPr>
          <w:i/>
          <w:u w:val="single"/>
          <w:lang w:val="ro-RO"/>
        </w:rPr>
        <w:t xml:space="preserve">Tratamentul </w:t>
      </w:r>
      <w:proofErr w:type="spellStart"/>
      <w:r w:rsidRPr="0050158A">
        <w:rPr>
          <w:i/>
          <w:u w:val="single"/>
          <w:lang w:val="ro-RO"/>
        </w:rPr>
        <w:t>pacienţilor</w:t>
      </w:r>
      <w:proofErr w:type="spellEnd"/>
      <w:r w:rsidRPr="0050158A">
        <w:rPr>
          <w:i/>
          <w:u w:val="single"/>
          <w:lang w:val="ro-RO"/>
        </w:rPr>
        <w:t xml:space="preserve"> </w:t>
      </w:r>
      <w:proofErr w:type="spellStart"/>
      <w:r w:rsidRPr="0050158A">
        <w:rPr>
          <w:i/>
          <w:u w:val="single"/>
          <w:lang w:val="ro-RO"/>
        </w:rPr>
        <w:t>adulţi</w:t>
      </w:r>
      <w:proofErr w:type="spellEnd"/>
      <w:r w:rsidRPr="0050158A">
        <w:rPr>
          <w:i/>
          <w:u w:val="single"/>
          <w:lang w:val="ro-RO"/>
        </w:rPr>
        <w:t xml:space="preserve"> cu SMD cu nivel de risc 1 scăzut sau intermediar</w:t>
      </w:r>
    </w:p>
    <w:p w14:paraId="44F0D081" w14:textId="77777777" w:rsidR="00BB2806" w:rsidRPr="0050158A" w:rsidRDefault="00BB2806" w:rsidP="00B84D95">
      <w:pPr>
        <w:rPr>
          <w:lang w:val="ro-RO"/>
        </w:rPr>
      </w:pPr>
      <w:r w:rsidRPr="0050158A">
        <w:rPr>
          <w:lang w:val="ro-RO"/>
        </w:rPr>
        <w:t>Un studiu multicentric, randomizat, dublu-orb, placebo-controlat</w:t>
      </w:r>
      <w:r w:rsidR="00213EC5" w:rsidRPr="0050158A">
        <w:rPr>
          <w:lang w:val="ro-RO"/>
        </w:rPr>
        <w:t>,</w:t>
      </w:r>
      <w:r w:rsidRPr="0050158A">
        <w:rPr>
          <w:lang w:val="ro-RO"/>
        </w:rPr>
        <w:t xml:space="preserve"> a evaluat eficacitatea </w:t>
      </w:r>
      <w:proofErr w:type="spellStart"/>
      <w:r w:rsidRPr="0050158A">
        <w:rPr>
          <w:lang w:val="ro-RO"/>
        </w:rPr>
        <w:t>şi</w:t>
      </w:r>
      <w:proofErr w:type="spellEnd"/>
      <w:r w:rsidRPr="0050158A">
        <w:rPr>
          <w:lang w:val="ro-RO"/>
        </w:rPr>
        <w:t xml:space="preserve"> </w:t>
      </w:r>
      <w:proofErr w:type="spellStart"/>
      <w:r w:rsidRPr="0050158A">
        <w:rPr>
          <w:lang w:val="ro-RO"/>
        </w:rPr>
        <w:t>siguranţa</w:t>
      </w:r>
      <w:proofErr w:type="spellEnd"/>
      <w:r w:rsidRPr="0050158A">
        <w:rPr>
          <w:lang w:val="ro-RO"/>
        </w:rPr>
        <w:t xml:space="preserve"> tratamentului cu </w:t>
      </w:r>
      <w:proofErr w:type="spellStart"/>
      <w:r w:rsidRPr="0050158A">
        <w:rPr>
          <w:lang w:val="ro-RO"/>
        </w:rPr>
        <w:t>epoetină</w:t>
      </w:r>
      <w:proofErr w:type="spellEnd"/>
      <w:r w:rsidRPr="0050158A">
        <w:rPr>
          <w:lang w:val="ro-RO"/>
        </w:rPr>
        <w:t xml:space="preserve"> alfa la </w:t>
      </w:r>
      <w:proofErr w:type="spellStart"/>
      <w:r w:rsidRPr="0050158A">
        <w:rPr>
          <w:lang w:val="ro-RO"/>
        </w:rPr>
        <w:t>subiecţi</w:t>
      </w:r>
      <w:proofErr w:type="spellEnd"/>
      <w:r w:rsidRPr="0050158A">
        <w:rPr>
          <w:lang w:val="ro-RO"/>
        </w:rPr>
        <w:t xml:space="preserve"> </w:t>
      </w:r>
      <w:proofErr w:type="spellStart"/>
      <w:r w:rsidRPr="0050158A">
        <w:rPr>
          <w:lang w:val="ro-RO"/>
        </w:rPr>
        <w:t>adulţi</w:t>
      </w:r>
      <w:proofErr w:type="spellEnd"/>
      <w:r w:rsidRPr="0050158A">
        <w:rPr>
          <w:lang w:val="ro-RO"/>
        </w:rPr>
        <w:t xml:space="preserve"> cu anemie, cu SMD cu nivel de risc 1 scăzut sau intermediar.</w:t>
      </w:r>
    </w:p>
    <w:p w14:paraId="657BB329" w14:textId="77777777" w:rsidR="007A4F3E" w:rsidRPr="0050158A" w:rsidRDefault="007A4F3E" w:rsidP="00B84D95">
      <w:pPr>
        <w:rPr>
          <w:lang w:val="ro-RO"/>
        </w:rPr>
      </w:pPr>
    </w:p>
    <w:p w14:paraId="559524FA" w14:textId="77777777" w:rsidR="00BB2806" w:rsidRPr="0050158A" w:rsidRDefault="00BB2806" w:rsidP="00B84D95">
      <w:pPr>
        <w:rPr>
          <w:lang w:val="ro-RO"/>
        </w:rPr>
      </w:pPr>
      <w:proofErr w:type="spellStart"/>
      <w:r w:rsidRPr="0050158A">
        <w:rPr>
          <w:lang w:val="ro-RO"/>
        </w:rPr>
        <w:t>Subiecţii</w:t>
      </w:r>
      <w:proofErr w:type="spellEnd"/>
      <w:r w:rsidRPr="0050158A">
        <w:rPr>
          <w:lang w:val="ro-RO"/>
        </w:rPr>
        <w:t xml:space="preserve"> au fost </w:t>
      </w:r>
      <w:proofErr w:type="spellStart"/>
      <w:r w:rsidRPr="0050158A">
        <w:rPr>
          <w:lang w:val="ro-RO"/>
        </w:rPr>
        <w:t>stratificaţi</w:t>
      </w:r>
      <w:proofErr w:type="spellEnd"/>
      <w:r w:rsidRPr="0050158A">
        <w:rPr>
          <w:lang w:val="ro-RO"/>
        </w:rPr>
        <w:t xml:space="preserve"> după nivelul seric de </w:t>
      </w:r>
      <w:proofErr w:type="spellStart"/>
      <w:r w:rsidRPr="0050158A">
        <w:rPr>
          <w:lang w:val="ro-RO"/>
        </w:rPr>
        <w:t>eritropoetină</w:t>
      </w:r>
      <w:proofErr w:type="spellEnd"/>
      <w:r w:rsidRPr="0050158A">
        <w:rPr>
          <w:lang w:val="ro-RO"/>
        </w:rPr>
        <w:t xml:space="preserve"> (</w:t>
      </w:r>
      <w:proofErr w:type="spellStart"/>
      <w:r w:rsidRPr="0050158A">
        <w:rPr>
          <w:lang w:val="ro-RO"/>
        </w:rPr>
        <w:t>sEPO</w:t>
      </w:r>
      <w:proofErr w:type="spellEnd"/>
      <w:r w:rsidRPr="0050158A">
        <w:rPr>
          <w:lang w:val="ro-RO"/>
        </w:rPr>
        <w:t xml:space="preserve">) </w:t>
      </w:r>
      <w:proofErr w:type="spellStart"/>
      <w:r w:rsidRPr="0050158A">
        <w:rPr>
          <w:lang w:val="ro-RO"/>
        </w:rPr>
        <w:t>şi</w:t>
      </w:r>
      <w:proofErr w:type="spellEnd"/>
      <w:r w:rsidRPr="0050158A">
        <w:rPr>
          <w:lang w:val="ro-RO"/>
        </w:rPr>
        <w:t xml:space="preserve"> primirea anterioară de transfuzii la momentul </w:t>
      </w:r>
      <w:proofErr w:type="spellStart"/>
      <w:r w:rsidRPr="0050158A">
        <w:rPr>
          <w:lang w:val="ro-RO"/>
        </w:rPr>
        <w:t>selecţiei</w:t>
      </w:r>
      <w:proofErr w:type="spellEnd"/>
      <w:r w:rsidRPr="0050158A">
        <w:rPr>
          <w:lang w:val="ro-RO"/>
        </w:rPr>
        <w:t xml:space="preserve">. Caracteristicile de bază la </w:t>
      </w:r>
      <w:r w:rsidR="001E0F53" w:rsidRPr="0050158A">
        <w:rPr>
          <w:lang w:val="ro-RO"/>
        </w:rPr>
        <w:t xml:space="preserve">momentul </w:t>
      </w:r>
      <w:proofErr w:type="spellStart"/>
      <w:r w:rsidRPr="0050158A">
        <w:rPr>
          <w:lang w:val="ro-RO"/>
        </w:rPr>
        <w:t>iniţial</w:t>
      </w:r>
      <w:proofErr w:type="spellEnd"/>
      <w:r w:rsidRPr="0050158A">
        <w:rPr>
          <w:lang w:val="ro-RO"/>
        </w:rPr>
        <w:t xml:space="preserve"> pentru </w:t>
      </w:r>
      <w:proofErr w:type="spellStart"/>
      <w:r w:rsidRPr="0050158A">
        <w:rPr>
          <w:lang w:val="ro-RO"/>
        </w:rPr>
        <w:t>pacienţii</w:t>
      </w:r>
      <w:proofErr w:type="spellEnd"/>
      <w:r w:rsidRPr="0050158A">
        <w:rPr>
          <w:lang w:val="ro-RO"/>
        </w:rPr>
        <w:t xml:space="preserve"> din stratul cu niveluri &lt; 200 </w:t>
      </w:r>
      <w:proofErr w:type="spellStart"/>
      <w:r w:rsidRPr="0050158A">
        <w:rPr>
          <w:lang w:val="ro-RO"/>
        </w:rPr>
        <w:t>mU</w:t>
      </w:r>
      <w:proofErr w:type="spellEnd"/>
      <w:r w:rsidRPr="0050158A">
        <w:rPr>
          <w:lang w:val="ro-RO"/>
        </w:rPr>
        <w:t>/ml sunt prezentate în tabelul de mai jos.</w:t>
      </w:r>
    </w:p>
    <w:p w14:paraId="55B8790A" w14:textId="77777777" w:rsidR="007A4F3E" w:rsidRPr="0050158A" w:rsidRDefault="007A4F3E" w:rsidP="00B84D95">
      <w:pPr>
        <w:rPr>
          <w:lang w:val="ro-RO"/>
        </w:rPr>
      </w:pPr>
    </w:p>
    <w:tbl>
      <w:tblPr>
        <w:tblW w:w="0" w:type="auto"/>
        <w:tblLayout w:type="fixed"/>
        <w:tblLook w:val="04A0" w:firstRow="1" w:lastRow="0" w:firstColumn="1" w:lastColumn="0" w:noHBand="0" w:noVBand="1"/>
      </w:tblPr>
      <w:tblGrid>
        <w:gridCol w:w="959"/>
        <w:gridCol w:w="2977"/>
        <w:gridCol w:w="2693"/>
        <w:gridCol w:w="2657"/>
      </w:tblGrid>
      <w:tr w:rsidR="00BB2806" w:rsidRPr="0050158A" w14:paraId="57D3DCD3" w14:textId="77777777" w:rsidTr="00312456">
        <w:trPr>
          <w:tblHeader/>
        </w:trPr>
        <w:tc>
          <w:tcPr>
            <w:tcW w:w="9286" w:type="dxa"/>
            <w:gridSpan w:val="4"/>
            <w:shd w:val="clear" w:color="auto" w:fill="auto"/>
          </w:tcPr>
          <w:p w14:paraId="210855E4" w14:textId="77777777" w:rsidR="00BB2806" w:rsidRPr="0050158A" w:rsidRDefault="00BB2806" w:rsidP="00B84D95">
            <w:pPr>
              <w:pStyle w:val="spc-p2"/>
              <w:keepNext/>
              <w:spacing w:before="0"/>
              <w:rPr>
                <w:lang w:val="ro-RO" w:eastAsia="en-US"/>
              </w:rPr>
            </w:pPr>
            <w:r w:rsidRPr="0050158A">
              <w:rPr>
                <w:b/>
                <w:bCs/>
                <w:lang w:val="ro-RO" w:eastAsia="en-US"/>
              </w:rPr>
              <w:t xml:space="preserve">Caracteristicile la </w:t>
            </w:r>
            <w:r w:rsidR="002A3448" w:rsidRPr="0050158A">
              <w:rPr>
                <w:b/>
                <w:bCs/>
                <w:lang w:val="ro-RO" w:eastAsia="en-US"/>
              </w:rPr>
              <w:t>momentul</w:t>
            </w:r>
            <w:r w:rsidRPr="0050158A">
              <w:rPr>
                <w:b/>
                <w:bCs/>
                <w:lang w:val="ro-RO" w:eastAsia="en-US"/>
              </w:rPr>
              <w:t xml:space="preserve"> </w:t>
            </w:r>
            <w:proofErr w:type="spellStart"/>
            <w:r w:rsidRPr="0050158A">
              <w:rPr>
                <w:b/>
                <w:bCs/>
                <w:lang w:val="ro-RO" w:eastAsia="en-US"/>
              </w:rPr>
              <w:t>iniţial</w:t>
            </w:r>
            <w:proofErr w:type="spellEnd"/>
            <w:r w:rsidRPr="0050158A">
              <w:rPr>
                <w:b/>
                <w:bCs/>
                <w:lang w:val="ro-RO" w:eastAsia="en-US"/>
              </w:rPr>
              <w:t xml:space="preserve"> ale </w:t>
            </w:r>
            <w:proofErr w:type="spellStart"/>
            <w:r w:rsidRPr="0050158A">
              <w:rPr>
                <w:b/>
                <w:bCs/>
                <w:lang w:val="ro-RO" w:eastAsia="en-US"/>
              </w:rPr>
              <w:t>subiecţilor</w:t>
            </w:r>
            <w:proofErr w:type="spellEnd"/>
            <w:r w:rsidRPr="0050158A">
              <w:rPr>
                <w:b/>
                <w:bCs/>
                <w:lang w:val="ro-RO" w:eastAsia="en-US"/>
              </w:rPr>
              <w:t xml:space="preserve"> cu </w:t>
            </w:r>
            <w:proofErr w:type="spellStart"/>
            <w:r w:rsidRPr="0050158A">
              <w:rPr>
                <w:b/>
                <w:bCs/>
                <w:lang w:val="ro-RO" w:eastAsia="en-US"/>
              </w:rPr>
              <w:t>sEPO</w:t>
            </w:r>
            <w:proofErr w:type="spellEnd"/>
            <w:r w:rsidRPr="0050158A">
              <w:rPr>
                <w:b/>
                <w:bCs/>
                <w:lang w:val="ro-RO" w:eastAsia="en-US"/>
              </w:rPr>
              <w:t> &lt; 200 </w:t>
            </w:r>
            <w:proofErr w:type="spellStart"/>
            <w:r w:rsidRPr="0050158A">
              <w:rPr>
                <w:b/>
                <w:bCs/>
                <w:lang w:val="ro-RO" w:eastAsia="en-US"/>
              </w:rPr>
              <w:t>mU</w:t>
            </w:r>
            <w:proofErr w:type="spellEnd"/>
            <w:r w:rsidRPr="0050158A">
              <w:rPr>
                <w:b/>
                <w:bCs/>
                <w:lang w:val="ro-RO" w:eastAsia="en-US"/>
              </w:rPr>
              <w:t xml:space="preserve">/ml la momentul </w:t>
            </w:r>
            <w:proofErr w:type="spellStart"/>
            <w:r w:rsidRPr="0050158A">
              <w:rPr>
                <w:b/>
                <w:bCs/>
                <w:lang w:val="ro-RO" w:eastAsia="en-US"/>
              </w:rPr>
              <w:t>selecţiei</w:t>
            </w:r>
            <w:proofErr w:type="spellEnd"/>
          </w:p>
        </w:tc>
      </w:tr>
      <w:tr w:rsidR="00BB2806" w:rsidRPr="0050158A" w14:paraId="63825816" w14:textId="77777777" w:rsidTr="00312456">
        <w:trPr>
          <w:tblHeader/>
        </w:trPr>
        <w:tc>
          <w:tcPr>
            <w:tcW w:w="3936" w:type="dxa"/>
            <w:gridSpan w:val="2"/>
            <w:shd w:val="clear" w:color="auto" w:fill="auto"/>
          </w:tcPr>
          <w:p w14:paraId="75CB720D" w14:textId="77777777" w:rsidR="00BB2806" w:rsidRPr="0050158A" w:rsidRDefault="00BB2806" w:rsidP="00B84D95">
            <w:pPr>
              <w:pStyle w:val="spc-p2"/>
              <w:spacing w:before="0"/>
              <w:rPr>
                <w:lang w:val="ro-RO" w:eastAsia="en-US"/>
              </w:rPr>
            </w:pPr>
          </w:p>
        </w:tc>
        <w:tc>
          <w:tcPr>
            <w:tcW w:w="5350" w:type="dxa"/>
            <w:gridSpan w:val="2"/>
            <w:shd w:val="clear" w:color="auto" w:fill="auto"/>
          </w:tcPr>
          <w:p w14:paraId="18E3500A" w14:textId="77777777" w:rsidR="00BB2806" w:rsidRPr="0050158A" w:rsidRDefault="00BB2806" w:rsidP="00B84D95">
            <w:pPr>
              <w:pStyle w:val="spc-p2"/>
              <w:spacing w:before="0"/>
              <w:jc w:val="center"/>
              <w:rPr>
                <w:lang w:val="ro-RO" w:eastAsia="en-US"/>
              </w:rPr>
            </w:pPr>
            <w:proofErr w:type="spellStart"/>
            <w:r w:rsidRPr="0050158A">
              <w:rPr>
                <w:lang w:val="ro-RO" w:eastAsia="en-US"/>
              </w:rPr>
              <w:t>Randomizaţi</w:t>
            </w:r>
            <w:proofErr w:type="spellEnd"/>
          </w:p>
        </w:tc>
      </w:tr>
      <w:tr w:rsidR="00BB2806" w:rsidRPr="0050158A" w14:paraId="0650813B" w14:textId="77777777" w:rsidTr="00312456">
        <w:trPr>
          <w:tblHeader/>
        </w:trPr>
        <w:tc>
          <w:tcPr>
            <w:tcW w:w="3936" w:type="dxa"/>
            <w:gridSpan w:val="2"/>
            <w:shd w:val="clear" w:color="auto" w:fill="auto"/>
          </w:tcPr>
          <w:p w14:paraId="1A7A36A3" w14:textId="77777777" w:rsidR="00BB2806" w:rsidRPr="0050158A" w:rsidRDefault="00BB2806" w:rsidP="00B84D95">
            <w:pPr>
              <w:pStyle w:val="spc-p2"/>
              <w:spacing w:before="0"/>
              <w:rPr>
                <w:lang w:val="ro-RO" w:eastAsia="en-US"/>
              </w:rPr>
            </w:pPr>
            <w:r w:rsidRPr="0050158A">
              <w:rPr>
                <w:lang w:val="ro-RO" w:eastAsia="en-US"/>
              </w:rPr>
              <w:t>Total (N)</w:t>
            </w:r>
            <w:r w:rsidRPr="0050158A">
              <w:rPr>
                <w:vertAlign w:val="superscript"/>
                <w:lang w:val="ro-RO" w:eastAsia="en-US"/>
              </w:rPr>
              <w:t>b</w:t>
            </w:r>
          </w:p>
        </w:tc>
        <w:tc>
          <w:tcPr>
            <w:tcW w:w="2693" w:type="dxa"/>
            <w:shd w:val="clear" w:color="auto" w:fill="auto"/>
          </w:tcPr>
          <w:p w14:paraId="5D8EBB3E" w14:textId="77777777" w:rsidR="00BB2806" w:rsidRPr="0050158A" w:rsidRDefault="00BB2806" w:rsidP="00B84D95">
            <w:pPr>
              <w:pStyle w:val="spc-p2"/>
              <w:spacing w:before="0"/>
              <w:jc w:val="center"/>
              <w:rPr>
                <w:lang w:val="ro-RO" w:eastAsia="en-US"/>
              </w:rPr>
            </w:pPr>
            <w:proofErr w:type="spellStart"/>
            <w:r w:rsidRPr="0050158A">
              <w:rPr>
                <w:lang w:val="ro-RO" w:eastAsia="en-US"/>
              </w:rPr>
              <w:t>Epoetină</w:t>
            </w:r>
            <w:proofErr w:type="spellEnd"/>
            <w:r w:rsidRPr="0050158A">
              <w:rPr>
                <w:lang w:val="ro-RO" w:eastAsia="en-US"/>
              </w:rPr>
              <w:t xml:space="preserve"> alfa</w:t>
            </w:r>
          </w:p>
          <w:p w14:paraId="47B223EC" w14:textId="77777777" w:rsidR="00BB2806" w:rsidRPr="0050158A" w:rsidRDefault="00BB2806" w:rsidP="00B84D95">
            <w:pPr>
              <w:jc w:val="center"/>
              <w:rPr>
                <w:lang w:val="ro-RO"/>
              </w:rPr>
            </w:pPr>
            <w:r w:rsidRPr="0050158A">
              <w:rPr>
                <w:lang w:val="ro-RO"/>
              </w:rPr>
              <w:t>85</w:t>
            </w:r>
            <w:r w:rsidRPr="0050158A">
              <w:rPr>
                <w:vertAlign w:val="superscript"/>
                <w:lang w:val="ro-RO"/>
              </w:rPr>
              <w:t>a</w:t>
            </w:r>
          </w:p>
        </w:tc>
        <w:tc>
          <w:tcPr>
            <w:tcW w:w="2657" w:type="dxa"/>
            <w:shd w:val="clear" w:color="auto" w:fill="auto"/>
          </w:tcPr>
          <w:p w14:paraId="1818EBE1" w14:textId="77777777" w:rsidR="00BB2806" w:rsidRPr="0050158A" w:rsidRDefault="00BB2806" w:rsidP="00B84D95">
            <w:pPr>
              <w:pStyle w:val="spc-p2"/>
              <w:spacing w:before="0"/>
              <w:jc w:val="center"/>
              <w:rPr>
                <w:lang w:val="ro-RO" w:eastAsia="en-US"/>
              </w:rPr>
            </w:pPr>
            <w:r w:rsidRPr="0050158A">
              <w:rPr>
                <w:lang w:val="ro-RO" w:eastAsia="en-US"/>
              </w:rPr>
              <w:t>Placebo</w:t>
            </w:r>
          </w:p>
          <w:p w14:paraId="0F1DD3BC" w14:textId="77777777" w:rsidR="00BB2806" w:rsidRPr="0050158A" w:rsidRDefault="00BB2806" w:rsidP="00B84D95">
            <w:pPr>
              <w:jc w:val="center"/>
              <w:rPr>
                <w:lang w:val="ro-RO"/>
              </w:rPr>
            </w:pPr>
            <w:r w:rsidRPr="0050158A">
              <w:rPr>
                <w:lang w:val="ro-RO"/>
              </w:rPr>
              <w:t>45</w:t>
            </w:r>
          </w:p>
        </w:tc>
      </w:tr>
      <w:tr w:rsidR="00BB2806" w:rsidRPr="0050158A" w14:paraId="0F8DBF0B" w14:textId="77777777" w:rsidTr="00312456">
        <w:tc>
          <w:tcPr>
            <w:tcW w:w="3936" w:type="dxa"/>
            <w:gridSpan w:val="2"/>
            <w:shd w:val="clear" w:color="auto" w:fill="auto"/>
          </w:tcPr>
          <w:p w14:paraId="597A752C" w14:textId="77777777" w:rsidR="00BB2806" w:rsidRPr="0050158A" w:rsidRDefault="00BB2806" w:rsidP="00B84D95">
            <w:pPr>
              <w:pStyle w:val="spc-p2"/>
              <w:spacing w:before="0"/>
              <w:rPr>
                <w:lang w:val="ro-RO" w:eastAsia="en-US"/>
              </w:rPr>
            </w:pPr>
            <w:proofErr w:type="spellStart"/>
            <w:r w:rsidRPr="0050158A">
              <w:rPr>
                <w:lang w:val="ro-RO" w:eastAsia="en-US"/>
              </w:rPr>
              <w:t>sEPO</w:t>
            </w:r>
            <w:proofErr w:type="spellEnd"/>
            <w:r w:rsidRPr="0050158A">
              <w:rPr>
                <w:lang w:val="ro-RO" w:eastAsia="en-US"/>
              </w:rPr>
              <w:t xml:space="preserve"> la </w:t>
            </w:r>
            <w:proofErr w:type="spellStart"/>
            <w:r w:rsidRPr="0050158A">
              <w:rPr>
                <w:lang w:val="ro-RO" w:eastAsia="en-US"/>
              </w:rPr>
              <w:t>selecţie</w:t>
            </w:r>
            <w:proofErr w:type="spellEnd"/>
            <w:r w:rsidRPr="0050158A">
              <w:rPr>
                <w:lang w:val="ro-RO" w:eastAsia="en-US"/>
              </w:rPr>
              <w:t xml:space="preserve"> &lt; 200 </w:t>
            </w:r>
            <w:proofErr w:type="spellStart"/>
            <w:r w:rsidRPr="0050158A">
              <w:rPr>
                <w:lang w:val="ro-RO" w:eastAsia="en-US"/>
              </w:rPr>
              <w:t>mU</w:t>
            </w:r>
            <w:proofErr w:type="spellEnd"/>
            <w:r w:rsidRPr="0050158A">
              <w:rPr>
                <w:lang w:val="ro-RO" w:eastAsia="en-US"/>
              </w:rPr>
              <w:t>/ml (N)</w:t>
            </w:r>
          </w:p>
        </w:tc>
        <w:tc>
          <w:tcPr>
            <w:tcW w:w="2693" w:type="dxa"/>
            <w:shd w:val="clear" w:color="auto" w:fill="auto"/>
          </w:tcPr>
          <w:p w14:paraId="49EDF06D" w14:textId="77777777" w:rsidR="00BB2806" w:rsidRPr="0050158A" w:rsidRDefault="00BB2806" w:rsidP="00B84D95">
            <w:pPr>
              <w:pStyle w:val="spc-p2"/>
              <w:spacing w:before="0"/>
              <w:jc w:val="center"/>
              <w:rPr>
                <w:lang w:val="ro-RO" w:eastAsia="en-US"/>
              </w:rPr>
            </w:pPr>
            <w:r w:rsidRPr="0050158A">
              <w:rPr>
                <w:lang w:val="ro-RO" w:eastAsia="en-US"/>
              </w:rPr>
              <w:t>71</w:t>
            </w:r>
          </w:p>
        </w:tc>
        <w:tc>
          <w:tcPr>
            <w:tcW w:w="2657" w:type="dxa"/>
            <w:shd w:val="clear" w:color="auto" w:fill="auto"/>
          </w:tcPr>
          <w:p w14:paraId="482D5E76" w14:textId="77777777" w:rsidR="00BB2806" w:rsidRPr="0050158A" w:rsidRDefault="00BB2806" w:rsidP="00B84D95">
            <w:pPr>
              <w:pStyle w:val="spc-p2"/>
              <w:spacing w:before="0"/>
              <w:jc w:val="center"/>
              <w:rPr>
                <w:lang w:val="ro-RO" w:eastAsia="en-US"/>
              </w:rPr>
            </w:pPr>
            <w:r w:rsidRPr="0050158A">
              <w:rPr>
                <w:lang w:val="ro-RO" w:eastAsia="en-US"/>
              </w:rPr>
              <w:t>39</w:t>
            </w:r>
          </w:p>
        </w:tc>
      </w:tr>
      <w:tr w:rsidR="00BB2806" w:rsidRPr="0050158A" w14:paraId="22622A0F" w14:textId="77777777" w:rsidTr="00312456">
        <w:tc>
          <w:tcPr>
            <w:tcW w:w="3936" w:type="dxa"/>
            <w:gridSpan w:val="2"/>
            <w:shd w:val="clear" w:color="auto" w:fill="auto"/>
          </w:tcPr>
          <w:p w14:paraId="4BE6CB3B" w14:textId="77777777" w:rsidR="00BB2806" w:rsidRPr="0050158A" w:rsidRDefault="00BB2806" w:rsidP="00B84D95">
            <w:pPr>
              <w:pStyle w:val="spc-p2"/>
              <w:spacing w:before="0"/>
              <w:rPr>
                <w:lang w:val="ro-RO" w:eastAsia="en-US"/>
              </w:rPr>
            </w:pPr>
            <w:r w:rsidRPr="0050158A">
              <w:rPr>
                <w:lang w:val="ro-RO" w:eastAsia="en-US"/>
              </w:rPr>
              <w:t>Hemoglobină (g/l)</w:t>
            </w:r>
          </w:p>
        </w:tc>
        <w:tc>
          <w:tcPr>
            <w:tcW w:w="2693" w:type="dxa"/>
            <w:shd w:val="clear" w:color="auto" w:fill="auto"/>
          </w:tcPr>
          <w:p w14:paraId="700F8626" w14:textId="77777777" w:rsidR="00BB2806" w:rsidRPr="0050158A" w:rsidRDefault="00BB2806" w:rsidP="00B84D95">
            <w:pPr>
              <w:pStyle w:val="spc-p2"/>
              <w:spacing w:before="0"/>
              <w:jc w:val="center"/>
              <w:rPr>
                <w:lang w:val="ro-RO" w:eastAsia="en-US"/>
              </w:rPr>
            </w:pPr>
          </w:p>
        </w:tc>
        <w:tc>
          <w:tcPr>
            <w:tcW w:w="2657" w:type="dxa"/>
            <w:shd w:val="clear" w:color="auto" w:fill="auto"/>
          </w:tcPr>
          <w:p w14:paraId="1E9A5957" w14:textId="77777777" w:rsidR="00BB2806" w:rsidRPr="0050158A" w:rsidRDefault="00BB2806" w:rsidP="00B84D95">
            <w:pPr>
              <w:pStyle w:val="spc-p2"/>
              <w:spacing w:before="0"/>
              <w:jc w:val="center"/>
              <w:rPr>
                <w:lang w:val="ro-RO" w:eastAsia="en-US"/>
              </w:rPr>
            </w:pPr>
          </w:p>
        </w:tc>
      </w:tr>
      <w:tr w:rsidR="00BB2806" w:rsidRPr="0050158A" w14:paraId="35D8BAEC" w14:textId="77777777">
        <w:tc>
          <w:tcPr>
            <w:tcW w:w="3936" w:type="dxa"/>
            <w:gridSpan w:val="2"/>
            <w:shd w:val="clear" w:color="auto" w:fill="auto"/>
          </w:tcPr>
          <w:p w14:paraId="2AF457EB" w14:textId="77777777" w:rsidR="00BB2806" w:rsidRPr="0050158A" w:rsidRDefault="00BB2806" w:rsidP="00B84D95">
            <w:pPr>
              <w:pStyle w:val="spc-p2"/>
              <w:spacing w:before="0"/>
              <w:rPr>
                <w:lang w:val="ro-RO" w:eastAsia="en-US"/>
              </w:rPr>
            </w:pPr>
            <w:r w:rsidRPr="0050158A">
              <w:rPr>
                <w:lang w:val="ro-RO" w:eastAsia="en-US"/>
              </w:rPr>
              <w:t>N</w:t>
            </w:r>
          </w:p>
        </w:tc>
        <w:tc>
          <w:tcPr>
            <w:tcW w:w="2693" w:type="dxa"/>
            <w:shd w:val="clear" w:color="auto" w:fill="auto"/>
          </w:tcPr>
          <w:p w14:paraId="7ADD9D5F" w14:textId="77777777" w:rsidR="00BB2806" w:rsidRPr="0050158A" w:rsidRDefault="00BB2806" w:rsidP="00B84D95">
            <w:pPr>
              <w:pStyle w:val="spc-p2"/>
              <w:spacing w:before="0"/>
              <w:jc w:val="center"/>
              <w:rPr>
                <w:lang w:val="ro-RO" w:eastAsia="en-US"/>
              </w:rPr>
            </w:pPr>
            <w:r w:rsidRPr="0050158A">
              <w:rPr>
                <w:lang w:val="ro-RO" w:eastAsia="en-US"/>
              </w:rPr>
              <w:t>71</w:t>
            </w:r>
          </w:p>
        </w:tc>
        <w:tc>
          <w:tcPr>
            <w:tcW w:w="2657" w:type="dxa"/>
            <w:shd w:val="clear" w:color="auto" w:fill="auto"/>
          </w:tcPr>
          <w:p w14:paraId="22EB3EE6" w14:textId="77777777" w:rsidR="00BB2806" w:rsidRPr="0050158A" w:rsidRDefault="00BB2806" w:rsidP="00B84D95">
            <w:pPr>
              <w:pStyle w:val="spc-p2"/>
              <w:spacing w:before="0"/>
              <w:jc w:val="center"/>
              <w:rPr>
                <w:lang w:val="ro-RO" w:eastAsia="en-US"/>
              </w:rPr>
            </w:pPr>
            <w:r w:rsidRPr="0050158A">
              <w:rPr>
                <w:lang w:val="ro-RO" w:eastAsia="en-US"/>
              </w:rPr>
              <w:t>39</w:t>
            </w:r>
          </w:p>
        </w:tc>
      </w:tr>
      <w:tr w:rsidR="00BB2806" w:rsidRPr="0050158A" w14:paraId="09243911" w14:textId="77777777">
        <w:tc>
          <w:tcPr>
            <w:tcW w:w="959" w:type="dxa"/>
            <w:shd w:val="clear" w:color="auto" w:fill="auto"/>
          </w:tcPr>
          <w:p w14:paraId="5687C082" w14:textId="77777777" w:rsidR="00BB2806" w:rsidRPr="0050158A" w:rsidRDefault="00BB2806" w:rsidP="00B84D95">
            <w:pPr>
              <w:pStyle w:val="spc-p2"/>
              <w:spacing w:before="0"/>
              <w:rPr>
                <w:lang w:val="ro-RO" w:eastAsia="en-US"/>
              </w:rPr>
            </w:pPr>
          </w:p>
        </w:tc>
        <w:tc>
          <w:tcPr>
            <w:tcW w:w="2977" w:type="dxa"/>
            <w:shd w:val="clear" w:color="auto" w:fill="auto"/>
          </w:tcPr>
          <w:p w14:paraId="30F10DB9" w14:textId="77777777" w:rsidR="00BB2806" w:rsidRPr="0050158A" w:rsidRDefault="00BB2806" w:rsidP="00B84D95">
            <w:pPr>
              <w:pStyle w:val="spc-p2"/>
              <w:spacing w:before="0"/>
              <w:rPr>
                <w:lang w:val="ro-RO" w:eastAsia="en-US"/>
              </w:rPr>
            </w:pPr>
            <w:r w:rsidRPr="0050158A">
              <w:rPr>
                <w:lang w:val="ro-RO" w:eastAsia="en-US"/>
              </w:rPr>
              <w:t>Medi</w:t>
            </w:r>
            <w:r w:rsidR="00213EC5" w:rsidRPr="0050158A">
              <w:rPr>
                <w:lang w:val="ro-RO" w:eastAsia="en-US"/>
              </w:rPr>
              <w:t>e</w:t>
            </w:r>
          </w:p>
        </w:tc>
        <w:tc>
          <w:tcPr>
            <w:tcW w:w="2693" w:type="dxa"/>
            <w:shd w:val="clear" w:color="auto" w:fill="auto"/>
          </w:tcPr>
          <w:p w14:paraId="2AA84B86" w14:textId="77777777" w:rsidR="00BB2806" w:rsidRPr="0050158A" w:rsidRDefault="0082313E" w:rsidP="00B84D95">
            <w:pPr>
              <w:pStyle w:val="spc-p2"/>
              <w:spacing w:before="0"/>
              <w:jc w:val="center"/>
              <w:rPr>
                <w:lang w:val="ro-RO" w:eastAsia="en-US"/>
              </w:rPr>
            </w:pPr>
            <w:r w:rsidRPr="0050158A">
              <w:rPr>
                <w:lang w:val="ro-RO" w:eastAsia="en-US"/>
              </w:rPr>
              <w:t>92,1 (8,</w:t>
            </w:r>
            <w:r w:rsidR="00BB2806" w:rsidRPr="0050158A">
              <w:rPr>
                <w:lang w:val="ro-RO" w:eastAsia="en-US"/>
              </w:rPr>
              <w:t>57)</w:t>
            </w:r>
          </w:p>
        </w:tc>
        <w:tc>
          <w:tcPr>
            <w:tcW w:w="2657" w:type="dxa"/>
            <w:shd w:val="clear" w:color="auto" w:fill="auto"/>
          </w:tcPr>
          <w:p w14:paraId="15661AF0" w14:textId="77777777" w:rsidR="00BB2806" w:rsidRPr="0050158A" w:rsidRDefault="0082313E" w:rsidP="00B84D95">
            <w:pPr>
              <w:pStyle w:val="spc-p2"/>
              <w:spacing w:before="0"/>
              <w:jc w:val="center"/>
              <w:rPr>
                <w:lang w:val="ro-RO" w:eastAsia="en-US"/>
              </w:rPr>
            </w:pPr>
            <w:r w:rsidRPr="0050158A">
              <w:rPr>
                <w:lang w:val="ro-RO" w:eastAsia="en-US"/>
              </w:rPr>
              <w:t>92,1 (8,</w:t>
            </w:r>
            <w:r w:rsidR="00BB2806" w:rsidRPr="0050158A">
              <w:rPr>
                <w:lang w:val="ro-RO" w:eastAsia="en-US"/>
              </w:rPr>
              <w:t>51)</w:t>
            </w:r>
          </w:p>
        </w:tc>
      </w:tr>
      <w:tr w:rsidR="00BB2806" w:rsidRPr="0050158A" w14:paraId="2DC863EE" w14:textId="77777777">
        <w:tc>
          <w:tcPr>
            <w:tcW w:w="959" w:type="dxa"/>
            <w:shd w:val="clear" w:color="auto" w:fill="auto"/>
          </w:tcPr>
          <w:p w14:paraId="4DADE66A" w14:textId="77777777" w:rsidR="00BB2806" w:rsidRPr="0050158A" w:rsidRDefault="00BB2806" w:rsidP="00B84D95">
            <w:pPr>
              <w:pStyle w:val="spc-p2"/>
              <w:spacing w:before="0"/>
              <w:rPr>
                <w:lang w:val="ro-RO" w:eastAsia="en-US"/>
              </w:rPr>
            </w:pPr>
          </w:p>
        </w:tc>
        <w:tc>
          <w:tcPr>
            <w:tcW w:w="2977" w:type="dxa"/>
            <w:shd w:val="clear" w:color="auto" w:fill="auto"/>
          </w:tcPr>
          <w:p w14:paraId="236D54EA" w14:textId="77777777" w:rsidR="00BB2806" w:rsidRPr="0050158A" w:rsidRDefault="00BB2806" w:rsidP="00B84D95">
            <w:pPr>
              <w:pStyle w:val="spc-p2"/>
              <w:spacing w:before="0"/>
              <w:rPr>
                <w:lang w:val="ro-RO" w:eastAsia="en-US"/>
              </w:rPr>
            </w:pPr>
            <w:r w:rsidRPr="0050158A">
              <w:rPr>
                <w:lang w:val="ro-RO" w:eastAsia="en-US"/>
              </w:rPr>
              <w:t>Median</w:t>
            </w:r>
            <w:r w:rsidR="00213EC5" w:rsidRPr="0050158A">
              <w:rPr>
                <w:lang w:val="ro-RO" w:eastAsia="en-US"/>
              </w:rPr>
              <w:t>ă</w:t>
            </w:r>
          </w:p>
        </w:tc>
        <w:tc>
          <w:tcPr>
            <w:tcW w:w="2693" w:type="dxa"/>
            <w:shd w:val="clear" w:color="auto" w:fill="auto"/>
          </w:tcPr>
          <w:p w14:paraId="345F57C5" w14:textId="77777777" w:rsidR="00BB2806" w:rsidRPr="0050158A" w:rsidRDefault="0082313E" w:rsidP="00B84D95">
            <w:pPr>
              <w:pStyle w:val="spc-p2"/>
              <w:spacing w:before="0"/>
              <w:jc w:val="center"/>
              <w:rPr>
                <w:lang w:val="ro-RO" w:eastAsia="en-US"/>
              </w:rPr>
            </w:pPr>
            <w:r w:rsidRPr="0050158A">
              <w:rPr>
                <w:lang w:val="ro-RO" w:eastAsia="en-US"/>
              </w:rPr>
              <w:t>94,</w:t>
            </w:r>
            <w:r w:rsidR="00BB2806" w:rsidRPr="0050158A">
              <w:rPr>
                <w:lang w:val="ro-RO" w:eastAsia="en-US"/>
              </w:rPr>
              <w:t>0</w:t>
            </w:r>
          </w:p>
        </w:tc>
        <w:tc>
          <w:tcPr>
            <w:tcW w:w="2657" w:type="dxa"/>
            <w:shd w:val="clear" w:color="auto" w:fill="auto"/>
          </w:tcPr>
          <w:p w14:paraId="48B6F456" w14:textId="77777777" w:rsidR="00BB2806" w:rsidRPr="0050158A" w:rsidRDefault="0082313E" w:rsidP="00B84D95">
            <w:pPr>
              <w:pStyle w:val="spc-p2"/>
              <w:spacing w:before="0"/>
              <w:jc w:val="center"/>
              <w:rPr>
                <w:lang w:val="ro-RO" w:eastAsia="en-US"/>
              </w:rPr>
            </w:pPr>
            <w:r w:rsidRPr="0050158A">
              <w:rPr>
                <w:lang w:val="ro-RO" w:eastAsia="en-US"/>
              </w:rPr>
              <w:t>96,</w:t>
            </w:r>
            <w:r w:rsidR="00BB2806" w:rsidRPr="0050158A">
              <w:rPr>
                <w:lang w:val="ro-RO" w:eastAsia="en-US"/>
              </w:rPr>
              <w:t>0</w:t>
            </w:r>
          </w:p>
        </w:tc>
      </w:tr>
      <w:tr w:rsidR="00BB2806" w:rsidRPr="0050158A" w14:paraId="65E679A6" w14:textId="77777777">
        <w:tc>
          <w:tcPr>
            <w:tcW w:w="959" w:type="dxa"/>
            <w:shd w:val="clear" w:color="auto" w:fill="auto"/>
          </w:tcPr>
          <w:p w14:paraId="7BAE6F62" w14:textId="77777777" w:rsidR="00BB2806" w:rsidRPr="0050158A" w:rsidRDefault="00BB2806" w:rsidP="00B84D95">
            <w:pPr>
              <w:pStyle w:val="spc-p2"/>
              <w:spacing w:before="0"/>
              <w:rPr>
                <w:lang w:val="ro-RO" w:eastAsia="en-US"/>
              </w:rPr>
            </w:pPr>
          </w:p>
        </w:tc>
        <w:tc>
          <w:tcPr>
            <w:tcW w:w="2977" w:type="dxa"/>
            <w:shd w:val="clear" w:color="auto" w:fill="auto"/>
          </w:tcPr>
          <w:p w14:paraId="6DF3FF34" w14:textId="77777777" w:rsidR="00BB2806" w:rsidRPr="0050158A" w:rsidRDefault="00BB2806" w:rsidP="00B84D95">
            <w:pPr>
              <w:pStyle w:val="spc-p2"/>
              <w:spacing w:before="0"/>
              <w:rPr>
                <w:lang w:val="ro-RO" w:eastAsia="en-US"/>
              </w:rPr>
            </w:pPr>
            <w:r w:rsidRPr="0050158A">
              <w:rPr>
                <w:lang w:val="ro-RO" w:eastAsia="en-US"/>
              </w:rPr>
              <w:t>Interval</w:t>
            </w:r>
          </w:p>
        </w:tc>
        <w:tc>
          <w:tcPr>
            <w:tcW w:w="2693" w:type="dxa"/>
            <w:shd w:val="clear" w:color="auto" w:fill="auto"/>
          </w:tcPr>
          <w:p w14:paraId="449270CA" w14:textId="77777777" w:rsidR="00BB2806" w:rsidRPr="0050158A" w:rsidRDefault="00BB2806" w:rsidP="00B84D95">
            <w:pPr>
              <w:pStyle w:val="spc-p2"/>
              <w:spacing w:before="0"/>
              <w:jc w:val="center"/>
              <w:rPr>
                <w:lang w:val="ro-RO" w:eastAsia="en-US"/>
              </w:rPr>
            </w:pPr>
            <w:r w:rsidRPr="0050158A">
              <w:rPr>
                <w:lang w:val="ro-RO" w:eastAsia="en-US"/>
              </w:rPr>
              <w:t>(71, 109)</w:t>
            </w:r>
          </w:p>
        </w:tc>
        <w:tc>
          <w:tcPr>
            <w:tcW w:w="2657" w:type="dxa"/>
            <w:shd w:val="clear" w:color="auto" w:fill="auto"/>
          </w:tcPr>
          <w:p w14:paraId="40FDDBCF" w14:textId="77777777" w:rsidR="00BB2806" w:rsidRPr="0050158A" w:rsidRDefault="00BB2806" w:rsidP="00B84D95">
            <w:pPr>
              <w:pStyle w:val="spc-p2"/>
              <w:spacing w:before="0"/>
              <w:jc w:val="center"/>
              <w:rPr>
                <w:lang w:val="ro-RO" w:eastAsia="en-US"/>
              </w:rPr>
            </w:pPr>
            <w:r w:rsidRPr="0050158A">
              <w:rPr>
                <w:lang w:val="ro-RO" w:eastAsia="en-US"/>
              </w:rPr>
              <w:t>(69, 105)</w:t>
            </w:r>
          </w:p>
        </w:tc>
      </w:tr>
      <w:tr w:rsidR="00BB2806" w:rsidRPr="0050158A" w14:paraId="1735AEC4" w14:textId="77777777">
        <w:tc>
          <w:tcPr>
            <w:tcW w:w="959" w:type="dxa"/>
            <w:shd w:val="clear" w:color="auto" w:fill="auto"/>
          </w:tcPr>
          <w:p w14:paraId="55D5D342" w14:textId="77777777" w:rsidR="00BB2806" w:rsidRPr="0050158A" w:rsidRDefault="00BB2806" w:rsidP="00B84D95">
            <w:pPr>
              <w:pStyle w:val="spc-p2"/>
              <w:spacing w:before="0"/>
              <w:rPr>
                <w:lang w:val="ro-RO" w:eastAsia="en-US"/>
              </w:rPr>
            </w:pPr>
          </w:p>
        </w:tc>
        <w:tc>
          <w:tcPr>
            <w:tcW w:w="2977" w:type="dxa"/>
            <w:shd w:val="clear" w:color="auto" w:fill="auto"/>
          </w:tcPr>
          <w:p w14:paraId="071671C8" w14:textId="77777777" w:rsidR="00BB2806" w:rsidRPr="0050158A" w:rsidRDefault="00BB2806" w:rsidP="00B84D95">
            <w:pPr>
              <w:pStyle w:val="spc-p2"/>
              <w:spacing w:before="0"/>
              <w:rPr>
                <w:lang w:val="ro-RO" w:eastAsia="en-US"/>
              </w:rPr>
            </w:pPr>
            <w:r w:rsidRPr="0050158A">
              <w:rPr>
                <w:lang w:val="ro-RO" w:eastAsia="en-US"/>
              </w:rPr>
              <w:t>IÎ 95% pentru medie</w:t>
            </w:r>
          </w:p>
        </w:tc>
        <w:tc>
          <w:tcPr>
            <w:tcW w:w="2693" w:type="dxa"/>
            <w:shd w:val="clear" w:color="auto" w:fill="auto"/>
          </w:tcPr>
          <w:p w14:paraId="0317C13A" w14:textId="77777777" w:rsidR="00BB2806" w:rsidRPr="0050158A" w:rsidRDefault="00BB2806" w:rsidP="00B84D95">
            <w:pPr>
              <w:pStyle w:val="spc-p2"/>
              <w:spacing w:before="0"/>
              <w:jc w:val="center"/>
              <w:rPr>
                <w:lang w:val="ro-RO" w:eastAsia="en-US"/>
              </w:rPr>
            </w:pPr>
            <w:r w:rsidRPr="0050158A">
              <w:rPr>
                <w:lang w:val="ro-RO" w:eastAsia="en-US"/>
              </w:rPr>
              <w:t>(90</w:t>
            </w:r>
            <w:r w:rsidR="0082313E" w:rsidRPr="0050158A">
              <w:rPr>
                <w:lang w:val="ro-RO" w:eastAsia="en-US"/>
              </w:rPr>
              <w:t>,</w:t>
            </w:r>
            <w:r w:rsidRPr="0050158A">
              <w:rPr>
                <w:lang w:val="ro-RO" w:eastAsia="en-US"/>
              </w:rPr>
              <w:t>1, 94</w:t>
            </w:r>
            <w:r w:rsidR="0082313E" w:rsidRPr="0050158A">
              <w:rPr>
                <w:lang w:val="ro-RO" w:eastAsia="en-US"/>
              </w:rPr>
              <w:t>,</w:t>
            </w:r>
            <w:r w:rsidRPr="0050158A">
              <w:rPr>
                <w:lang w:val="ro-RO" w:eastAsia="en-US"/>
              </w:rPr>
              <w:t>1)</w:t>
            </w:r>
          </w:p>
        </w:tc>
        <w:tc>
          <w:tcPr>
            <w:tcW w:w="2657" w:type="dxa"/>
            <w:shd w:val="clear" w:color="auto" w:fill="auto"/>
          </w:tcPr>
          <w:p w14:paraId="415C910E" w14:textId="77777777" w:rsidR="00BB2806" w:rsidRPr="0050158A" w:rsidRDefault="00BB2806" w:rsidP="00B84D95">
            <w:pPr>
              <w:pStyle w:val="spc-p2"/>
              <w:spacing w:before="0"/>
              <w:jc w:val="center"/>
              <w:rPr>
                <w:lang w:val="ro-RO" w:eastAsia="en-US"/>
              </w:rPr>
            </w:pPr>
            <w:r w:rsidRPr="0050158A">
              <w:rPr>
                <w:lang w:val="ro-RO" w:eastAsia="en-US"/>
              </w:rPr>
              <w:t>(89</w:t>
            </w:r>
            <w:r w:rsidR="0082313E" w:rsidRPr="0050158A">
              <w:rPr>
                <w:lang w:val="ro-RO" w:eastAsia="en-US"/>
              </w:rPr>
              <w:t>,</w:t>
            </w:r>
            <w:r w:rsidRPr="0050158A">
              <w:rPr>
                <w:lang w:val="ro-RO" w:eastAsia="en-US"/>
              </w:rPr>
              <w:t>3, 94</w:t>
            </w:r>
            <w:r w:rsidR="0082313E" w:rsidRPr="0050158A">
              <w:rPr>
                <w:lang w:val="ro-RO" w:eastAsia="en-US"/>
              </w:rPr>
              <w:t>,</w:t>
            </w:r>
            <w:r w:rsidRPr="0050158A">
              <w:rPr>
                <w:lang w:val="ro-RO" w:eastAsia="en-US"/>
              </w:rPr>
              <w:t>9)</w:t>
            </w:r>
          </w:p>
        </w:tc>
      </w:tr>
      <w:tr w:rsidR="00BB2806" w:rsidRPr="0050158A" w14:paraId="66BC759A" w14:textId="77777777">
        <w:tc>
          <w:tcPr>
            <w:tcW w:w="9286" w:type="dxa"/>
            <w:gridSpan w:val="4"/>
            <w:shd w:val="clear" w:color="auto" w:fill="auto"/>
          </w:tcPr>
          <w:p w14:paraId="017E562C" w14:textId="77777777" w:rsidR="00BB2806" w:rsidRPr="0050158A" w:rsidRDefault="00BB2806" w:rsidP="00B84D95">
            <w:pPr>
              <w:pStyle w:val="spc-p2"/>
              <w:spacing w:before="0"/>
              <w:rPr>
                <w:lang w:val="ro-RO" w:eastAsia="en-US"/>
              </w:rPr>
            </w:pPr>
            <w:r w:rsidRPr="0050158A">
              <w:rPr>
                <w:lang w:val="ro-RO" w:eastAsia="en-US"/>
              </w:rPr>
              <w:t>Transfuzii anterioare</w:t>
            </w:r>
          </w:p>
        </w:tc>
      </w:tr>
      <w:tr w:rsidR="00BB2806" w:rsidRPr="0050158A" w14:paraId="60E55A85" w14:textId="77777777">
        <w:tc>
          <w:tcPr>
            <w:tcW w:w="3936" w:type="dxa"/>
            <w:gridSpan w:val="2"/>
            <w:shd w:val="clear" w:color="auto" w:fill="auto"/>
          </w:tcPr>
          <w:p w14:paraId="66F887CF" w14:textId="77777777" w:rsidR="00BB2806" w:rsidRPr="0050158A" w:rsidRDefault="00BB2806" w:rsidP="00B84D95">
            <w:pPr>
              <w:pStyle w:val="spc-p2"/>
              <w:spacing w:before="0"/>
              <w:rPr>
                <w:lang w:val="ro-RO" w:eastAsia="en-US"/>
              </w:rPr>
            </w:pPr>
            <w:r w:rsidRPr="0050158A">
              <w:rPr>
                <w:lang w:val="ro-RO" w:eastAsia="en-US"/>
              </w:rPr>
              <w:t>N</w:t>
            </w:r>
          </w:p>
        </w:tc>
        <w:tc>
          <w:tcPr>
            <w:tcW w:w="2693" w:type="dxa"/>
            <w:shd w:val="clear" w:color="auto" w:fill="auto"/>
          </w:tcPr>
          <w:p w14:paraId="677F06F5" w14:textId="77777777" w:rsidR="00BB2806" w:rsidRPr="0050158A" w:rsidRDefault="00BB2806" w:rsidP="00B84D95">
            <w:pPr>
              <w:pStyle w:val="spc-p2"/>
              <w:spacing w:before="0"/>
              <w:jc w:val="center"/>
              <w:rPr>
                <w:lang w:val="ro-RO" w:eastAsia="en-US"/>
              </w:rPr>
            </w:pPr>
            <w:r w:rsidRPr="0050158A">
              <w:rPr>
                <w:lang w:val="ro-RO" w:eastAsia="en-US"/>
              </w:rPr>
              <w:t>71</w:t>
            </w:r>
          </w:p>
        </w:tc>
        <w:tc>
          <w:tcPr>
            <w:tcW w:w="2657" w:type="dxa"/>
            <w:shd w:val="clear" w:color="auto" w:fill="auto"/>
          </w:tcPr>
          <w:p w14:paraId="0F3AE163" w14:textId="77777777" w:rsidR="00BB2806" w:rsidRPr="0050158A" w:rsidRDefault="00BB2806" w:rsidP="00B84D95">
            <w:pPr>
              <w:pStyle w:val="spc-p2"/>
              <w:spacing w:before="0"/>
              <w:jc w:val="center"/>
              <w:rPr>
                <w:lang w:val="ro-RO" w:eastAsia="en-US"/>
              </w:rPr>
            </w:pPr>
            <w:r w:rsidRPr="0050158A">
              <w:rPr>
                <w:lang w:val="ro-RO" w:eastAsia="en-US"/>
              </w:rPr>
              <w:t>39</w:t>
            </w:r>
          </w:p>
        </w:tc>
      </w:tr>
      <w:tr w:rsidR="00BB2806" w:rsidRPr="0050158A" w14:paraId="09DBBED9" w14:textId="77777777">
        <w:tc>
          <w:tcPr>
            <w:tcW w:w="3936" w:type="dxa"/>
            <w:gridSpan w:val="2"/>
            <w:shd w:val="clear" w:color="auto" w:fill="auto"/>
          </w:tcPr>
          <w:p w14:paraId="59CE8C10" w14:textId="77777777" w:rsidR="00BB2806" w:rsidRPr="0050158A" w:rsidRDefault="00BB2806" w:rsidP="00B84D95">
            <w:pPr>
              <w:pStyle w:val="spc-p2"/>
              <w:spacing w:before="0"/>
              <w:rPr>
                <w:lang w:val="ro-RO" w:eastAsia="en-US"/>
              </w:rPr>
            </w:pPr>
            <w:r w:rsidRPr="0050158A">
              <w:rPr>
                <w:lang w:val="ro-RO" w:eastAsia="en-US"/>
              </w:rPr>
              <w:t>Da</w:t>
            </w:r>
          </w:p>
        </w:tc>
        <w:tc>
          <w:tcPr>
            <w:tcW w:w="2693" w:type="dxa"/>
            <w:shd w:val="clear" w:color="auto" w:fill="auto"/>
          </w:tcPr>
          <w:p w14:paraId="63E0234B" w14:textId="77777777" w:rsidR="00BB2806" w:rsidRPr="0050158A" w:rsidRDefault="0082313E" w:rsidP="00B84D95">
            <w:pPr>
              <w:pStyle w:val="spc-p2"/>
              <w:spacing w:before="0"/>
              <w:jc w:val="center"/>
              <w:rPr>
                <w:lang w:val="ro-RO" w:eastAsia="en-US"/>
              </w:rPr>
            </w:pPr>
            <w:r w:rsidRPr="0050158A">
              <w:rPr>
                <w:lang w:val="ro-RO" w:eastAsia="en-US"/>
              </w:rPr>
              <w:t>31 (43,</w:t>
            </w:r>
            <w:r w:rsidR="00BB2806" w:rsidRPr="0050158A">
              <w:rPr>
                <w:lang w:val="ro-RO" w:eastAsia="en-US"/>
              </w:rPr>
              <w:t>7%)</w:t>
            </w:r>
          </w:p>
        </w:tc>
        <w:tc>
          <w:tcPr>
            <w:tcW w:w="2657" w:type="dxa"/>
            <w:shd w:val="clear" w:color="auto" w:fill="auto"/>
          </w:tcPr>
          <w:p w14:paraId="28B6DA26" w14:textId="77777777" w:rsidR="00BB2806" w:rsidRPr="0050158A" w:rsidRDefault="0082313E" w:rsidP="00B84D95">
            <w:pPr>
              <w:pStyle w:val="spc-p2"/>
              <w:spacing w:before="0"/>
              <w:jc w:val="center"/>
              <w:rPr>
                <w:lang w:val="ro-RO" w:eastAsia="en-US"/>
              </w:rPr>
            </w:pPr>
            <w:r w:rsidRPr="0050158A">
              <w:rPr>
                <w:lang w:val="ro-RO" w:eastAsia="en-US"/>
              </w:rPr>
              <w:t>17 (43,</w:t>
            </w:r>
            <w:r w:rsidR="00BB2806" w:rsidRPr="0050158A">
              <w:rPr>
                <w:lang w:val="ro-RO" w:eastAsia="en-US"/>
              </w:rPr>
              <w:t>6%)</w:t>
            </w:r>
          </w:p>
        </w:tc>
      </w:tr>
      <w:tr w:rsidR="00BB2806" w:rsidRPr="0050158A" w14:paraId="2E99E157" w14:textId="77777777">
        <w:tc>
          <w:tcPr>
            <w:tcW w:w="959" w:type="dxa"/>
            <w:shd w:val="clear" w:color="auto" w:fill="auto"/>
          </w:tcPr>
          <w:p w14:paraId="4E35328B" w14:textId="77777777" w:rsidR="00BB2806" w:rsidRPr="0050158A" w:rsidRDefault="00BB2806" w:rsidP="00B84D95">
            <w:pPr>
              <w:pStyle w:val="spc-p2"/>
              <w:spacing w:before="0"/>
              <w:rPr>
                <w:lang w:val="ro-RO" w:eastAsia="en-US"/>
              </w:rPr>
            </w:pPr>
          </w:p>
        </w:tc>
        <w:tc>
          <w:tcPr>
            <w:tcW w:w="2977" w:type="dxa"/>
            <w:shd w:val="clear" w:color="auto" w:fill="auto"/>
          </w:tcPr>
          <w:p w14:paraId="69E0E2AC" w14:textId="77777777" w:rsidR="00BB2806" w:rsidRPr="0050158A" w:rsidRDefault="0082313E" w:rsidP="00B84D95">
            <w:pPr>
              <w:pStyle w:val="spc-p2"/>
              <w:spacing w:before="0"/>
              <w:rPr>
                <w:lang w:val="ro-RO" w:eastAsia="en-US"/>
              </w:rPr>
            </w:pPr>
            <w:r w:rsidRPr="0050158A">
              <w:rPr>
                <w:rFonts w:eastAsia="T5"/>
                <w:lang w:val="ro-RO" w:eastAsia="en-US"/>
              </w:rPr>
              <w:t>≤ </w:t>
            </w:r>
            <w:r w:rsidR="00BB2806" w:rsidRPr="0050158A">
              <w:rPr>
                <w:rFonts w:eastAsia="T5"/>
                <w:lang w:val="ro-RO" w:eastAsia="en-US"/>
              </w:rPr>
              <w:t xml:space="preserve">2 </w:t>
            </w:r>
            <w:proofErr w:type="spellStart"/>
            <w:r w:rsidR="00BB2806" w:rsidRPr="0050158A">
              <w:rPr>
                <w:rFonts w:eastAsia="T5"/>
                <w:lang w:val="ro-RO" w:eastAsia="en-US"/>
              </w:rPr>
              <w:t>unităţi</w:t>
            </w:r>
            <w:proofErr w:type="spellEnd"/>
            <w:r w:rsidR="00BB2806" w:rsidRPr="0050158A">
              <w:rPr>
                <w:rFonts w:eastAsia="T5"/>
                <w:lang w:val="ro-RO" w:eastAsia="en-US"/>
              </w:rPr>
              <w:t xml:space="preserve"> eritrocite</w:t>
            </w:r>
          </w:p>
        </w:tc>
        <w:tc>
          <w:tcPr>
            <w:tcW w:w="2693" w:type="dxa"/>
            <w:shd w:val="clear" w:color="auto" w:fill="auto"/>
          </w:tcPr>
          <w:p w14:paraId="7364DB10" w14:textId="77777777" w:rsidR="00BB2806" w:rsidRPr="0050158A" w:rsidRDefault="00BB2806" w:rsidP="00B84D95">
            <w:pPr>
              <w:pStyle w:val="spc-p2"/>
              <w:spacing w:before="0"/>
              <w:jc w:val="center"/>
              <w:rPr>
                <w:lang w:val="ro-RO" w:eastAsia="en-US"/>
              </w:rPr>
            </w:pPr>
            <w:r w:rsidRPr="0050158A">
              <w:rPr>
                <w:lang w:val="ro-RO" w:eastAsia="en-US"/>
              </w:rPr>
              <w:t>16 (51</w:t>
            </w:r>
            <w:r w:rsidR="0082313E" w:rsidRPr="0050158A">
              <w:rPr>
                <w:lang w:val="ro-RO" w:eastAsia="en-US"/>
              </w:rPr>
              <w:t>,</w:t>
            </w:r>
            <w:r w:rsidRPr="0050158A">
              <w:rPr>
                <w:lang w:val="ro-RO" w:eastAsia="en-US"/>
              </w:rPr>
              <w:t>6%)</w:t>
            </w:r>
          </w:p>
        </w:tc>
        <w:tc>
          <w:tcPr>
            <w:tcW w:w="2657" w:type="dxa"/>
            <w:shd w:val="clear" w:color="auto" w:fill="auto"/>
          </w:tcPr>
          <w:p w14:paraId="7F34FB4E" w14:textId="77777777" w:rsidR="00BB2806" w:rsidRPr="0050158A" w:rsidRDefault="0082313E" w:rsidP="00B84D95">
            <w:pPr>
              <w:pStyle w:val="spc-p2"/>
              <w:spacing w:before="0"/>
              <w:jc w:val="center"/>
              <w:rPr>
                <w:lang w:val="ro-RO" w:eastAsia="en-US"/>
              </w:rPr>
            </w:pPr>
            <w:r w:rsidRPr="0050158A">
              <w:rPr>
                <w:lang w:val="ro-RO" w:eastAsia="en-US"/>
              </w:rPr>
              <w:t>9 (52,</w:t>
            </w:r>
            <w:r w:rsidR="00BB2806" w:rsidRPr="0050158A">
              <w:rPr>
                <w:lang w:val="ro-RO" w:eastAsia="en-US"/>
              </w:rPr>
              <w:t>9%)</w:t>
            </w:r>
          </w:p>
        </w:tc>
      </w:tr>
      <w:tr w:rsidR="00BB2806" w:rsidRPr="0050158A" w14:paraId="4BFC5CE3" w14:textId="77777777">
        <w:tc>
          <w:tcPr>
            <w:tcW w:w="959" w:type="dxa"/>
            <w:shd w:val="clear" w:color="auto" w:fill="auto"/>
          </w:tcPr>
          <w:p w14:paraId="60667FC6" w14:textId="77777777" w:rsidR="00BB2806" w:rsidRPr="0050158A" w:rsidRDefault="00BB2806" w:rsidP="00B84D95">
            <w:pPr>
              <w:pStyle w:val="spc-p2"/>
              <w:spacing w:before="0"/>
              <w:rPr>
                <w:lang w:val="ro-RO" w:eastAsia="en-US"/>
              </w:rPr>
            </w:pPr>
          </w:p>
        </w:tc>
        <w:tc>
          <w:tcPr>
            <w:tcW w:w="2977" w:type="dxa"/>
            <w:shd w:val="clear" w:color="auto" w:fill="auto"/>
          </w:tcPr>
          <w:p w14:paraId="5740BF79" w14:textId="77777777" w:rsidR="00BB2806" w:rsidRPr="0050158A" w:rsidRDefault="00BB2806" w:rsidP="00B84D95">
            <w:pPr>
              <w:pStyle w:val="spc-p2"/>
              <w:spacing w:before="0"/>
              <w:rPr>
                <w:lang w:val="ro-RO" w:eastAsia="en-US"/>
              </w:rPr>
            </w:pPr>
            <w:r w:rsidRPr="0050158A">
              <w:rPr>
                <w:lang w:val="ro-RO" w:eastAsia="en-US"/>
              </w:rPr>
              <w:t>&gt;</w:t>
            </w:r>
            <w:r w:rsidR="0082313E" w:rsidRPr="0050158A">
              <w:rPr>
                <w:lang w:val="ro-RO" w:eastAsia="en-US"/>
              </w:rPr>
              <w:t> </w:t>
            </w:r>
            <w:r w:rsidRPr="0050158A">
              <w:rPr>
                <w:lang w:val="ro-RO" w:eastAsia="en-US"/>
              </w:rPr>
              <w:t xml:space="preserve">2 </w:t>
            </w:r>
            <w:proofErr w:type="spellStart"/>
            <w:r w:rsidRPr="0050158A">
              <w:rPr>
                <w:lang w:val="ro-RO" w:eastAsia="en-US"/>
              </w:rPr>
              <w:t>şi</w:t>
            </w:r>
            <w:proofErr w:type="spellEnd"/>
            <w:r w:rsidRPr="0050158A">
              <w:rPr>
                <w:lang w:val="ro-RO" w:eastAsia="en-US"/>
              </w:rPr>
              <w:t xml:space="preserve"> </w:t>
            </w:r>
            <w:r w:rsidRPr="0050158A">
              <w:rPr>
                <w:rFonts w:eastAsia="T5"/>
                <w:lang w:val="ro-RO" w:eastAsia="en-US"/>
              </w:rPr>
              <w:t>≤</w:t>
            </w:r>
            <w:r w:rsidR="0082313E" w:rsidRPr="0050158A">
              <w:rPr>
                <w:rFonts w:eastAsia="T5"/>
                <w:lang w:val="ro-RO" w:eastAsia="en-US"/>
              </w:rPr>
              <w:t> </w:t>
            </w:r>
            <w:r w:rsidRPr="0050158A">
              <w:rPr>
                <w:lang w:val="ro-RO" w:eastAsia="en-US"/>
              </w:rPr>
              <w:t xml:space="preserve">4 </w:t>
            </w:r>
            <w:proofErr w:type="spellStart"/>
            <w:r w:rsidRPr="0050158A">
              <w:rPr>
                <w:lang w:val="ro-RO" w:eastAsia="en-US"/>
              </w:rPr>
              <w:t>unităţi</w:t>
            </w:r>
            <w:proofErr w:type="spellEnd"/>
            <w:r w:rsidRPr="0050158A">
              <w:rPr>
                <w:lang w:val="ro-RO" w:eastAsia="en-US"/>
              </w:rPr>
              <w:t xml:space="preserve"> eritrocite</w:t>
            </w:r>
          </w:p>
        </w:tc>
        <w:tc>
          <w:tcPr>
            <w:tcW w:w="2693" w:type="dxa"/>
            <w:shd w:val="clear" w:color="auto" w:fill="auto"/>
          </w:tcPr>
          <w:p w14:paraId="69FE580D" w14:textId="77777777" w:rsidR="00BB2806" w:rsidRPr="0050158A" w:rsidRDefault="0082313E" w:rsidP="00B84D95">
            <w:pPr>
              <w:pStyle w:val="spc-p2"/>
              <w:spacing w:before="0"/>
              <w:jc w:val="center"/>
              <w:rPr>
                <w:lang w:val="ro-RO" w:eastAsia="en-US"/>
              </w:rPr>
            </w:pPr>
            <w:r w:rsidRPr="0050158A">
              <w:rPr>
                <w:lang w:val="ro-RO" w:eastAsia="en-US"/>
              </w:rPr>
              <w:t>14 (45,</w:t>
            </w:r>
            <w:r w:rsidR="00BB2806" w:rsidRPr="0050158A">
              <w:rPr>
                <w:lang w:val="ro-RO" w:eastAsia="en-US"/>
              </w:rPr>
              <w:t>2%)</w:t>
            </w:r>
          </w:p>
        </w:tc>
        <w:tc>
          <w:tcPr>
            <w:tcW w:w="2657" w:type="dxa"/>
            <w:shd w:val="clear" w:color="auto" w:fill="auto"/>
          </w:tcPr>
          <w:p w14:paraId="5D84D56B" w14:textId="77777777" w:rsidR="00BB2806" w:rsidRPr="0050158A" w:rsidRDefault="0082313E" w:rsidP="00B84D95">
            <w:pPr>
              <w:pStyle w:val="spc-p2"/>
              <w:spacing w:before="0"/>
              <w:jc w:val="center"/>
              <w:rPr>
                <w:lang w:val="ro-RO" w:eastAsia="en-US"/>
              </w:rPr>
            </w:pPr>
            <w:r w:rsidRPr="0050158A">
              <w:rPr>
                <w:lang w:val="ro-RO" w:eastAsia="en-US"/>
              </w:rPr>
              <w:t>8 (47,</w:t>
            </w:r>
            <w:r w:rsidR="00BB2806" w:rsidRPr="0050158A">
              <w:rPr>
                <w:lang w:val="ro-RO" w:eastAsia="en-US"/>
              </w:rPr>
              <w:t>1%)</w:t>
            </w:r>
          </w:p>
        </w:tc>
      </w:tr>
      <w:tr w:rsidR="00BB2806" w:rsidRPr="0050158A" w14:paraId="398C1D10" w14:textId="77777777">
        <w:tc>
          <w:tcPr>
            <w:tcW w:w="959" w:type="dxa"/>
            <w:shd w:val="clear" w:color="auto" w:fill="auto"/>
          </w:tcPr>
          <w:p w14:paraId="2B844356" w14:textId="77777777" w:rsidR="00BB2806" w:rsidRPr="0050158A" w:rsidRDefault="00BB2806" w:rsidP="00B84D95">
            <w:pPr>
              <w:pStyle w:val="spc-p2"/>
              <w:spacing w:before="0"/>
              <w:rPr>
                <w:lang w:val="ro-RO" w:eastAsia="en-US"/>
              </w:rPr>
            </w:pPr>
          </w:p>
        </w:tc>
        <w:tc>
          <w:tcPr>
            <w:tcW w:w="2977" w:type="dxa"/>
            <w:shd w:val="clear" w:color="auto" w:fill="auto"/>
          </w:tcPr>
          <w:p w14:paraId="0C18100A" w14:textId="77777777" w:rsidR="00BB2806" w:rsidRPr="0050158A" w:rsidRDefault="00BB2806" w:rsidP="00B84D95">
            <w:pPr>
              <w:pStyle w:val="spc-p2"/>
              <w:spacing w:before="0"/>
              <w:rPr>
                <w:lang w:val="ro-RO" w:eastAsia="en-US"/>
              </w:rPr>
            </w:pPr>
            <w:r w:rsidRPr="0050158A">
              <w:rPr>
                <w:lang w:val="ro-RO" w:eastAsia="en-US"/>
              </w:rPr>
              <w:t>&gt;</w:t>
            </w:r>
            <w:r w:rsidR="0082313E" w:rsidRPr="0050158A">
              <w:rPr>
                <w:lang w:val="ro-RO" w:eastAsia="en-US"/>
              </w:rPr>
              <w:t> </w:t>
            </w:r>
            <w:r w:rsidRPr="0050158A">
              <w:rPr>
                <w:lang w:val="ro-RO" w:eastAsia="en-US"/>
              </w:rPr>
              <w:t xml:space="preserve">4 </w:t>
            </w:r>
            <w:proofErr w:type="spellStart"/>
            <w:r w:rsidRPr="0050158A">
              <w:rPr>
                <w:lang w:val="ro-RO" w:eastAsia="en-US"/>
              </w:rPr>
              <w:t>unităţi</w:t>
            </w:r>
            <w:proofErr w:type="spellEnd"/>
            <w:r w:rsidRPr="0050158A">
              <w:rPr>
                <w:lang w:val="ro-RO" w:eastAsia="en-US"/>
              </w:rPr>
              <w:t xml:space="preserve"> eritrocite</w:t>
            </w:r>
          </w:p>
        </w:tc>
        <w:tc>
          <w:tcPr>
            <w:tcW w:w="2693" w:type="dxa"/>
            <w:shd w:val="clear" w:color="auto" w:fill="auto"/>
          </w:tcPr>
          <w:p w14:paraId="122C024A" w14:textId="77777777" w:rsidR="00BB2806" w:rsidRPr="0050158A" w:rsidRDefault="0082313E" w:rsidP="00B84D95">
            <w:pPr>
              <w:pStyle w:val="spc-p2"/>
              <w:spacing w:before="0"/>
              <w:jc w:val="center"/>
              <w:rPr>
                <w:lang w:val="ro-RO" w:eastAsia="en-US"/>
              </w:rPr>
            </w:pPr>
            <w:r w:rsidRPr="0050158A">
              <w:rPr>
                <w:lang w:val="ro-RO" w:eastAsia="en-US"/>
              </w:rPr>
              <w:t>1 (3,</w:t>
            </w:r>
            <w:r w:rsidR="00BB2806" w:rsidRPr="0050158A">
              <w:rPr>
                <w:lang w:val="ro-RO" w:eastAsia="en-US"/>
              </w:rPr>
              <w:t>2%)</w:t>
            </w:r>
          </w:p>
        </w:tc>
        <w:tc>
          <w:tcPr>
            <w:tcW w:w="2657" w:type="dxa"/>
            <w:shd w:val="clear" w:color="auto" w:fill="auto"/>
          </w:tcPr>
          <w:p w14:paraId="3D607C44" w14:textId="77777777" w:rsidR="00BB2806" w:rsidRPr="0050158A" w:rsidRDefault="00BB2806" w:rsidP="00B84D95">
            <w:pPr>
              <w:pStyle w:val="spc-p2"/>
              <w:spacing w:before="0"/>
              <w:jc w:val="center"/>
              <w:rPr>
                <w:lang w:val="ro-RO" w:eastAsia="en-US"/>
              </w:rPr>
            </w:pPr>
            <w:r w:rsidRPr="0050158A">
              <w:rPr>
                <w:lang w:val="ro-RO" w:eastAsia="en-US"/>
              </w:rPr>
              <w:t>0</w:t>
            </w:r>
          </w:p>
        </w:tc>
      </w:tr>
      <w:tr w:rsidR="00BB2806" w:rsidRPr="0050158A" w14:paraId="584DD45B" w14:textId="77777777">
        <w:tc>
          <w:tcPr>
            <w:tcW w:w="3936" w:type="dxa"/>
            <w:gridSpan w:val="2"/>
            <w:shd w:val="clear" w:color="auto" w:fill="auto"/>
          </w:tcPr>
          <w:p w14:paraId="4F43B8EA" w14:textId="77777777" w:rsidR="00BB2806" w:rsidRPr="0050158A" w:rsidRDefault="00BB2806" w:rsidP="00B84D95">
            <w:pPr>
              <w:pStyle w:val="spc-p2"/>
              <w:keepNext/>
              <w:keepLines/>
              <w:widowControl w:val="0"/>
              <w:spacing w:before="0"/>
              <w:rPr>
                <w:lang w:val="ro-RO" w:eastAsia="en-US"/>
              </w:rPr>
            </w:pPr>
            <w:r w:rsidRPr="0050158A">
              <w:rPr>
                <w:lang w:val="ro-RO" w:eastAsia="en-US"/>
              </w:rPr>
              <w:t>Nu</w:t>
            </w:r>
          </w:p>
        </w:tc>
        <w:tc>
          <w:tcPr>
            <w:tcW w:w="2693" w:type="dxa"/>
            <w:shd w:val="clear" w:color="auto" w:fill="auto"/>
          </w:tcPr>
          <w:p w14:paraId="7419DB7F" w14:textId="77777777" w:rsidR="00BB2806" w:rsidRPr="0050158A" w:rsidRDefault="0082313E" w:rsidP="00B84D95">
            <w:pPr>
              <w:pStyle w:val="spc-p2"/>
              <w:spacing w:before="0"/>
              <w:jc w:val="center"/>
              <w:rPr>
                <w:lang w:val="ro-RO" w:eastAsia="en-US"/>
              </w:rPr>
            </w:pPr>
            <w:r w:rsidRPr="0050158A">
              <w:rPr>
                <w:lang w:val="ro-RO" w:eastAsia="en-US"/>
              </w:rPr>
              <w:t>40 (56,</w:t>
            </w:r>
            <w:r w:rsidR="00BB2806" w:rsidRPr="0050158A">
              <w:rPr>
                <w:lang w:val="ro-RO" w:eastAsia="en-US"/>
              </w:rPr>
              <w:t>3%)</w:t>
            </w:r>
          </w:p>
        </w:tc>
        <w:tc>
          <w:tcPr>
            <w:tcW w:w="2657" w:type="dxa"/>
            <w:shd w:val="clear" w:color="auto" w:fill="auto"/>
          </w:tcPr>
          <w:p w14:paraId="1F0685F5" w14:textId="77777777" w:rsidR="00BB2806" w:rsidRPr="0050158A" w:rsidRDefault="0082313E" w:rsidP="00B84D95">
            <w:pPr>
              <w:pStyle w:val="spc-p2"/>
              <w:spacing w:before="0"/>
              <w:jc w:val="center"/>
              <w:rPr>
                <w:lang w:val="ro-RO" w:eastAsia="en-US"/>
              </w:rPr>
            </w:pPr>
            <w:r w:rsidRPr="0050158A">
              <w:rPr>
                <w:lang w:val="ro-RO" w:eastAsia="en-US"/>
              </w:rPr>
              <w:t>22 (56,</w:t>
            </w:r>
            <w:r w:rsidR="00BB2806" w:rsidRPr="0050158A">
              <w:rPr>
                <w:lang w:val="ro-RO" w:eastAsia="en-US"/>
              </w:rPr>
              <w:t>4%)</w:t>
            </w:r>
          </w:p>
        </w:tc>
      </w:tr>
      <w:tr w:rsidR="00BB2806" w:rsidRPr="0050158A" w14:paraId="4BB0299F" w14:textId="77777777" w:rsidTr="00312456">
        <w:tc>
          <w:tcPr>
            <w:tcW w:w="3936" w:type="dxa"/>
            <w:gridSpan w:val="2"/>
            <w:shd w:val="clear" w:color="auto" w:fill="auto"/>
          </w:tcPr>
          <w:p w14:paraId="3CD8846B" w14:textId="77777777" w:rsidR="00BB2806" w:rsidRPr="0050158A" w:rsidRDefault="00BB2806" w:rsidP="00B84D95">
            <w:pPr>
              <w:pStyle w:val="spc-p2"/>
              <w:keepNext/>
              <w:keepLines/>
              <w:widowControl w:val="0"/>
              <w:spacing w:before="0"/>
              <w:rPr>
                <w:lang w:val="ro-RO" w:eastAsia="en-US"/>
              </w:rPr>
            </w:pPr>
          </w:p>
        </w:tc>
        <w:tc>
          <w:tcPr>
            <w:tcW w:w="2693" w:type="dxa"/>
            <w:shd w:val="clear" w:color="auto" w:fill="auto"/>
          </w:tcPr>
          <w:p w14:paraId="595CE326" w14:textId="77777777" w:rsidR="00BB2806" w:rsidRPr="0050158A" w:rsidRDefault="00BB2806" w:rsidP="00B84D95">
            <w:pPr>
              <w:pStyle w:val="spc-p2"/>
              <w:spacing w:before="0"/>
              <w:jc w:val="center"/>
              <w:rPr>
                <w:lang w:val="ro-RO" w:eastAsia="en-US"/>
              </w:rPr>
            </w:pPr>
          </w:p>
        </w:tc>
        <w:tc>
          <w:tcPr>
            <w:tcW w:w="2657" w:type="dxa"/>
            <w:shd w:val="clear" w:color="auto" w:fill="auto"/>
          </w:tcPr>
          <w:p w14:paraId="5B830052" w14:textId="77777777" w:rsidR="00BB2806" w:rsidRPr="0050158A" w:rsidRDefault="00BB2806" w:rsidP="00B84D95">
            <w:pPr>
              <w:pStyle w:val="spc-p2"/>
              <w:spacing w:before="0"/>
              <w:jc w:val="center"/>
              <w:rPr>
                <w:lang w:val="ro-RO" w:eastAsia="en-US"/>
              </w:rPr>
            </w:pPr>
          </w:p>
        </w:tc>
      </w:tr>
      <w:tr w:rsidR="00BB2806" w:rsidRPr="00C965C9" w14:paraId="5DFFC5F7" w14:textId="77777777" w:rsidTr="00312456">
        <w:tc>
          <w:tcPr>
            <w:tcW w:w="9286" w:type="dxa"/>
            <w:gridSpan w:val="4"/>
            <w:shd w:val="clear" w:color="auto" w:fill="auto"/>
          </w:tcPr>
          <w:p w14:paraId="40399ED0" w14:textId="77777777" w:rsidR="00BB2806" w:rsidRPr="0050158A" w:rsidRDefault="00BB2806" w:rsidP="00B84D95">
            <w:pPr>
              <w:keepNext/>
              <w:keepLines/>
              <w:widowControl w:val="0"/>
              <w:autoSpaceDE w:val="0"/>
              <w:autoSpaceDN w:val="0"/>
              <w:adjustRightInd w:val="0"/>
              <w:rPr>
                <w:lang w:val="ro-RO"/>
              </w:rPr>
            </w:pPr>
            <w:r w:rsidRPr="0050158A">
              <w:rPr>
                <w:vertAlign w:val="superscript"/>
                <w:lang w:val="ro-RO"/>
              </w:rPr>
              <w:t>a</w:t>
            </w:r>
            <w:r w:rsidRPr="0050158A">
              <w:rPr>
                <w:lang w:val="ro-RO"/>
              </w:rPr>
              <w:t xml:space="preserve"> pentru un subiect nu au existat date privind </w:t>
            </w:r>
            <w:proofErr w:type="spellStart"/>
            <w:r w:rsidRPr="0050158A">
              <w:rPr>
                <w:lang w:val="ro-RO"/>
              </w:rPr>
              <w:t>sEPO</w:t>
            </w:r>
            <w:proofErr w:type="spellEnd"/>
          </w:p>
          <w:p w14:paraId="7D8E7A89" w14:textId="77777777" w:rsidR="00BB2806" w:rsidRPr="0050158A" w:rsidRDefault="00BB2806" w:rsidP="00B84D95">
            <w:pPr>
              <w:keepNext/>
              <w:keepLines/>
              <w:widowControl w:val="0"/>
              <w:autoSpaceDE w:val="0"/>
              <w:autoSpaceDN w:val="0"/>
              <w:adjustRightInd w:val="0"/>
              <w:rPr>
                <w:lang w:val="ro-RO"/>
              </w:rPr>
            </w:pPr>
            <w:r w:rsidRPr="0050158A">
              <w:rPr>
                <w:vertAlign w:val="superscript"/>
                <w:lang w:val="ro-RO"/>
              </w:rPr>
              <w:t>b</w:t>
            </w:r>
            <w:r w:rsidRPr="0050158A">
              <w:rPr>
                <w:lang w:val="ro-RO"/>
              </w:rPr>
              <w:t xml:space="preserve"> în stratul </w:t>
            </w:r>
            <w:r w:rsidRPr="0050158A">
              <w:rPr>
                <w:rFonts w:eastAsia="T5"/>
                <w:lang w:val="ro-RO"/>
              </w:rPr>
              <w:t>≥ </w:t>
            </w:r>
            <w:r w:rsidRPr="0050158A">
              <w:rPr>
                <w:lang w:val="ro-RO"/>
              </w:rPr>
              <w:t>200 </w:t>
            </w:r>
            <w:proofErr w:type="spellStart"/>
            <w:r w:rsidRPr="0050158A">
              <w:rPr>
                <w:lang w:val="ro-RO"/>
              </w:rPr>
              <w:t>mU</w:t>
            </w:r>
            <w:proofErr w:type="spellEnd"/>
            <w:r w:rsidRPr="0050158A">
              <w:rPr>
                <w:lang w:val="ro-RO"/>
              </w:rPr>
              <w:t>/ml au existat 13 </w:t>
            </w:r>
            <w:proofErr w:type="spellStart"/>
            <w:r w:rsidRPr="0050158A">
              <w:rPr>
                <w:lang w:val="ro-RO"/>
              </w:rPr>
              <w:t>subiecţi</w:t>
            </w:r>
            <w:proofErr w:type="spellEnd"/>
            <w:r w:rsidRPr="0050158A">
              <w:rPr>
                <w:lang w:val="ro-RO"/>
              </w:rPr>
              <w:t xml:space="preserve"> în grupul tratat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6 </w:t>
            </w:r>
            <w:proofErr w:type="spellStart"/>
            <w:r w:rsidRPr="0050158A">
              <w:rPr>
                <w:lang w:val="ro-RO"/>
              </w:rPr>
              <w:t>subiecţi</w:t>
            </w:r>
            <w:proofErr w:type="spellEnd"/>
            <w:r w:rsidRPr="0050158A">
              <w:rPr>
                <w:lang w:val="ro-RO"/>
              </w:rPr>
              <w:t xml:space="preserve"> în grupul tratat cu placebo</w:t>
            </w:r>
          </w:p>
        </w:tc>
      </w:tr>
    </w:tbl>
    <w:p w14:paraId="385A79A9" w14:textId="77777777" w:rsidR="007A4F3E" w:rsidRPr="0050158A" w:rsidRDefault="007A4F3E" w:rsidP="00B84D95">
      <w:pPr>
        <w:rPr>
          <w:lang w:val="ro-RO"/>
        </w:rPr>
      </w:pPr>
    </w:p>
    <w:p w14:paraId="01FA1593" w14:textId="77777777" w:rsidR="00BB2806" w:rsidRPr="0050158A" w:rsidRDefault="00BB2806" w:rsidP="00B84D95">
      <w:pPr>
        <w:rPr>
          <w:lang w:val="ro-RO"/>
        </w:rPr>
      </w:pPr>
      <w:r w:rsidRPr="0050158A">
        <w:rPr>
          <w:lang w:val="ro-RO"/>
        </w:rPr>
        <w:t xml:space="preserve">Răspunsul </w:t>
      </w:r>
      <w:proofErr w:type="spellStart"/>
      <w:r w:rsidRPr="0050158A">
        <w:rPr>
          <w:lang w:val="ro-RO"/>
        </w:rPr>
        <w:t>eritroid</w:t>
      </w:r>
      <w:proofErr w:type="spellEnd"/>
      <w:r w:rsidRPr="0050158A">
        <w:rPr>
          <w:lang w:val="ro-RO"/>
        </w:rPr>
        <w:t xml:space="preserve"> a fost definit în conformitate cu criteriile Grupului de lucru </w:t>
      </w:r>
      <w:proofErr w:type="spellStart"/>
      <w:r w:rsidRPr="0050158A">
        <w:rPr>
          <w:lang w:val="ro-RO"/>
        </w:rPr>
        <w:t>internaţional</w:t>
      </w:r>
      <w:proofErr w:type="spellEnd"/>
      <w:r w:rsidRPr="0050158A">
        <w:rPr>
          <w:lang w:val="ro-RO"/>
        </w:rPr>
        <w:t xml:space="preserve"> (International </w:t>
      </w:r>
      <w:proofErr w:type="spellStart"/>
      <w:r w:rsidRPr="0050158A">
        <w:rPr>
          <w:lang w:val="ro-RO"/>
        </w:rPr>
        <w:t>Working</w:t>
      </w:r>
      <w:proofErr w:type="spellEnd"/>
      <w:r w:rsidRPr="0050158A">
        <w:rPr>
          <w:lang w:val="ro-RO"/>
        </w:rPr>
        <w:t xml:space="preserve"> Group, IWG) din 2006, ca o </w:t>
      </w:r>
      <w:proofErr w:type="spellStart"/>
      <w:r w:rsidRPr="0050158A">
        <w:rPr>
          <w:lang w:val="ro-RO"/>
        </w:rPr>
        <w:t>creştere</w:t>
      </w:r>
      <w:proofErr w:type="spellEnd"/>
      <w:r w:rsidRPr="0050158A">
        <w:rPr>
          <w:lang w:val="ro-RO"/>
        </w:rPr>
        <w:t xml:space="preserve"> a nivelului hemoglobinei ≥ 1,5 g/dl </w:t>
      </w:r>
      <w:proofErr w:type="spellStart"/>
      <w:r w:rsidRPr="0050158A">
        <w:rPr>
          <w:lang w:val="ro-RO"/>
        </w:rPr>
        <w:t>faţă</w:t>
      </w:r>
      <w:proofErr w:type="spellEnd"/>
      <w:r w:rsidRPr="0050158A">
        <w:rPr>
          <w:lang w:val="ro-RO"/>
        </w:rPr>
        <w:t xml:space="preserve"> de </w:t>
      </w:r>
      <w:r w:rsidR="002A3448" w:rsidRPr="0050158A">
        <w:rPr>
          <w:lang w:val="ro-RO"/>
        </w:rPr>
        <w:t>momentul</w:t>
      </w:r>
      <w:r w:rsidRPr="0050158A">
        <w:rPr>
          <w:lang w:val="ro-RO"/>
        </w:rPr>
        <w:t xml:space="preserve"> </w:t>
      </w:r>
      <w:proofErr w:type="spellStart"/>
      <w:r w:rsidRPr="0050158A">
        <w:rPr>
          <w:lang w:val="ro-RO"/>
        </w:rPr>
        <w:t>iniţial</w:t>
      </w:r>
      <w:proofErr w:type="spellEnd"/>
      <w:r w:rsidRPr="0050158A">
        <w:rPr>
          <w:lang w:val="ro-RO"/>
        </w:rPr>
        <w:t xml:space="preserve"> sau o reducere a </w:t>
      </w:r>
      <w:proofErr w:type="spellStart"/>
      <w:r w:rsidRPr="0050158A">
        <w:rPr>
          <w:lang w:val="ro-RO"/>
        </w:rPr>
        <w:t>unităţilor</w:t>
      </w:r>
      <w:proofErr w:type="spellEnd"/>
      <w:r w:rsidRPr="0050158A">
        <w:rPr>
          <w:lang w:val="ro-RO"/>
        </w:rPr>
        <w:t xml:space="preserve"> de eritrocite transfuzate cu un număr absolut de cel </w:t>
      </w:r>
      <w:proofErr w:type="spellStart"/>
      <w:r w:rsidRPr="0050158A">
        <w:rPr>
          <w:lang w:val="ro-RO"/>
        </w:rPr>
        <w:t>puţin</w:t>
      </w:r>
      <w:proofErr w:type="spellEnd"/>
      <w:r w:rsidRPr="0050158A">
        <w:rPr>
          <w:lang w:val="ro-RO"/>
        </w:rPr>
        <w:t xml:space="preserve"> 4 </w:t>
      </w:r>
      <w:proofErr w:type="spellStart"/>
      <w:r w:rsidRPr="0050158A">
        <w:rPr>
          <w:lang w:val="ro-RO"/>
        </w:rPr>
        <w:t>unităţi</w:t>
      </w:r>
      <w:proofErr w:type="spellEnd"/>
      <w:r w:rsidRPr="0050158A">
        <w:rPr>
          <w:lang w:val="ro-RO"/>
        </w:rPr>
        <w:t xml:space="preserve"> la fiecare 8 săptămâni, în </w:t>
      </w:r>
      <w:proofErr w:type="spellStart"/>
      <w:r w:rsidRPr="0050158A">
        <w:rPr>
          <w:lang w:val="ro-RO"/>
        </w:rPr>
        <w:t>comparaţie</w:t>
      </w:r>
      <w:proofErr w:type="spellEnd"/>
      <w:r w:rsidRPr="0050158A">
        <w:rPr>
          <w:lang w:val="ro-RO"/>
        </w:rPr>
        <w:t xml:space="preserve"> cu cele 8 săptămâni de dinaintea </w:t>
      </w:r>
      <w:r w:rsidR="002A3448" w:rsidRPr="0050158A">
        <w:rPr>
          <w:lang w:val="ro-RO"/>
        </w:rPr>
        <w:t>momentului</w:t>
      </w:r>
      <w:r w:rsidRPr="0050158A">
        <w:rPr>
          <w:lang w:val="ro-RO"/>
        </w:rPr>
        <w:t xml:space="preserve"> </w:t>
      </w:r>
      <w:proofErr w:type="spellStart"/>
      <w:r w:rsidRPr="0050158A">
        <w:rPr>
          <w:lang w:val="ro-RO"/>
        </w:rPr>
        <w:t>iniţial</w:t>
      </w:r>
      <w:proofErr w:type="spellEnd"/>
      <w:r w:rsidRPr="0050158A">
        <w:rPr>
          <w:lang w:val="ro-RO"/>
        </w:rPr>
        <w:t xml:space="preserve"> </w:t>
      </w:r>
      <w:proofErr w:type="spellStart"/>
      <w:r w:rsidRPr="0050158A">
        <w:rPr>
          <w:lang w:val="ro-RO"/>
        </w:rPr>
        <w:t>şi</w:t>
      </w:r>
      <w:proofErr w:type="spellEnd"/>
      <w:r w:rsidRPr="0050158A">
        <w:rPr>
          <w:lang w:val="ro-RO"/>
        </w:rPr>
        <w:t xml:space="preserve"> o durată a răspunsului de cel </w:t>
      </w:r>
      <w:proofErr w:type="spellStart"/>
      <w:r w:rsidRPr="0050158A">
        <w:rPr>
          <w:lang w:val="ro-RO"/>
        </w:rPr>
        <w:t>puţin</w:t>
      </w:r>
      <w:proofErr w:type="spellEnd"/>
      <w:r w:rsidRPr="0050158A">
        <w:rPr>
          <w:lang w:val="ro-RO"/>
        </w:rPr>
        <w:t xml:space="preserve"> 8 săptămâni.</w:t>
      </w:r>
    </w:p>
    <w:p w14:paraId="721A5F52" w14:textId="77777777" w:rsidR="007A4F3E" w:rsidRPr="0050158A" w:rsidRDefault="007A4F3E" w:rsidP="00B84D95">
      <w:pPr>
        <w:rPr>
          <w:lang w:val="ro-RO"/>
        </w:rPr>
      </w:pPr>
    </w:p>
    <w:p w14:paraId="78C7D276" w14:textId="77777777" w:rsidR="007A4F3E" w:rsidRPr="0050158A" w:rsidRDefault="00BB2806" w:rsidP="00B84D95">
      <w:pPr>
        <w:rPr>
          <w:lang w:val="ro-RO"/>
        </w:rPr>
      </w:pPr>
      <w:r w:rsidRPr="0050158A">
        <w:rPr>
          <w:lang w:val="ro-RO"/>
        </w:rPr>
        <w:t xml:space="preserve">Răspunsul </w:t>
      </w:r>
      <w:proofErr w:type="spellStart"/>
      <w:r w:rsidRPr="0050158A">
        <w:rPr>
          <w:lang w:val="ro-RO"/>
        </w:rPr>
        <w:t>eritroid</w:t>
      </w:r>
      <w:proofErr w:type="spellEnd"/>
      <w:r w:rsidRPr="0050158A">
        <w:rPr>
          <w:lang w:val="ro-RO"/>
        </w:rPr>
        <w:t xml:space="preserve"> pe parcursul primelor 24 de săptămâni ale studiului s-a manifestat la 27/85 (31,8%) dintre </w:t>
      </w:r>
      <w:proofErr w:type="spellStart"/>
      <w:r w:rsidRPr="0050158A">
        <w:rPr>
          <w:lang w:val="ro-RO"/>
        </w:rPr>
        <w:t>subiecţii</w:t>
      </w:r>
      <w:proofErr w:type="spellEnd"/>
      <w:r w:rsidRPr="0050158A">
        <w:rPr>
          <w:lang w:val="ro-RO"/>
        </w:rPr>
        <w:t xml:space="preserve"> din grupul tratat cu </w:t>
      </w:r>
      <w:proofErr w:type="spellStart"/>
      <w:r w:rsidRPr="0050158A">
        <w:rPr>
          <w:lang w:val="ro-RO"/>
        </w:rPr>
        <w:t>epoetină</w:t>
      </w:r>
      <w:proofErr w:type="spellEnd"/>
      <w:r w:rsidRPr="0050158A">
        <w:rPr>
          <w:lang w:val="ro-RO"/>
        </w:rPr>
        <w:t xml:space="preserve"> alfa, în </w:t>
      </w:r>
      <w:proofErr w:type="spellStart"/>
      <w:r w:rsidRPr="0050158A">
        <w:rPr>
          <w:lang w:val="ro-RO"/>
        </w:rPr>
        <w:t>comparaţie</w:t>
      </w:r>
      <w:proofErr w:type="spellEnd"/>
      <w:r w:rsidRPr="0050158A">
        <w:rPr>
          <w:lang w:val="ro-RO"/>
        </w:rPr>
        <w:t xml:space="preserve"> cu 2/45 (4,4%) dintre </w:t>
      </w:r>
      <w:proofErr w:type="spellStart"/>
      <w:r w:rsidRPr="0050158A">
        <w:rPr>
          <w:lang w:val="ro-RO"/>
        </w:rPr>
        <w:t>subiecţii</w:t>
      </w:r>
      <w:proofErr w:type="spellEnd"/>
      <w:r w:rsidRPr="0050158A">
        <w:rPr>
          <w:lang w:val="ro-RO"/>
        </w:rPr>
        <w:t xml:space="preserve"> grupului tratat cu placebo (p &lt; 0,001). </w:t>
      </w:r>
      <w:proofErr w:type="spellStart"/>
      <w:r w:rsidRPr="0050158A">
        <w:rPr>
          <w:lang w:val="ro-RO"/>
        </w:rPr>
        <w:t>Toţi</w:t>
      </w:r>
      <w:proofErr w:type="spellEnd"/>
      <w:r w:rsidRPr="0050158A">
        <w:rPr>
          <w:lang w:val="ro-RO"/>
        </w:rPr>
        <w:t xml:space="preserve"> </w:t>
      </w:r>
      <w:proofErr w:type="spellStart"/>
      <w:r w:rsidRPr="0050158A">
        <w:rPr>
          <w:lang w:val="ro-RO"/>
        </w:rPr>
        <w:t>subiecţii</w:t>
      </w:r>
      <w:proofErr w:type="spellEnd"/>
      <w:r w:rsidRPr="0050158A">
        <w:rPr>
          <w:lang w:val="ro-RO"/>
        </w:rPr>
        <w:t xml:space="preserve"> care au răspuns la tratament se găseau în stratul cu </w:t>
      </w:r>
      <w:proofErr w:type="spellStart"/>
      <w:r w:rsidRPr="0050158A">
        <w:rPr>
          <w:lang w:val="ro-RO"/>
        </w:rPr>
        <w:t>sEPO</w:t>
      </w:r>
      <w:proofErr w:type="spellEnd"/>
      <w:r w:rsidRPr="0050158A">
        <w:rPr>
          <w:lang w:val="ro-RO"/>
        </w:rPr>
        <w:t xml:space="preserve"> &lt; 200 </w:t>
      </w:r>
      <w:proofErr w:type="spellStart"/>
      <w:r w:rsidRPr="0050158A">
        <w:rPr>
          <w:lang w:val="ro-RO"/>
        </w:rPr>
        <w:t>mU</w:t>
      </w:r>
      <w:proofErr w:type="spellEnd"/>
      <w:r w:rsidRPr="0050158A">
        <w:rPr>
          <w:lang w:val="ro-RO"/>
        </w:rPr>
        <w:t xml:space="preserve">/ml la momentul </w:t>
      </w:r>
      <w:proofErr w:type="spellStart"/>
      <w:r w:rsidRPr="0050158A">
        <w:rPr>
          <w:lang w:val="ro-RO"/>
        </w:rPr>
        <w:t>selecţiei</w:t>
      </w:r>
      <w:proofErr w:type="spellEnd"/>
      <w:r w:rsidRPr="0050158A">
        <w:rPr>
          <w:lang w:val="ro-RO"/>
        </w:rPr>
        <w:t xml:space="preserve">. În acest strat, 20/40 (50%) dintre </w:t>
      </w:r>
      <w:proofErr w:type="spellStart"/>
      <w:r w:rsidRPr="0050158A">
        <w:rPr>
          <w:lang w:val="ro-RO"/>
        </w:rPr>
        <w:t>subiecţii</w:t>
      </w:r>
      <w:proofErr w:type="spellEnd"/>
      <w:r w:rsidRPr="0050158A">
        <w:rPr>
          <w:lang w:val="ro-RO"/>
        </w:rPr>
        <w:t xml:space="preserve"> care nu primiseră anterior transfuzii au manifestat un răspuns </w:t>
      </w:r>
      <w:proofErr w:type="spellStart"/>
      <w:r w:rsidRPr="0050158A">
        <w:rPr>
          <w:lang w:val="ro-RO"/>
        </w:rPr>
        <w:t>eritroid</w:t>
      </w:r>
      <w:proofErr w:type="spellEnd"/>
      <w:r w:rsidRPr="0050158A">
        <w:rPr>
          <w:lang w:val="ro-RO"/>
        </w:rPr>
        <w:t xml:space="preserve"> pe parcursul primelor 24 de săptămâni, în </w:t>
      </w:r>
      <w:proofErr w:type="spellStart"/>
      <w:r w:rsidRPr="0050158A">
        <w:rPr>
          <w:lang w:val="ro-RO"/>
        </w:rPr>
        <w:t>comparaţie</w:t>
      </w:r>
      <w:proofErr w:type="spellEnd"/>
      <w:r w:rsidRPr="0050158A">
        <w:rPr>
          <w:lang w:val="ro-RO"/>
        </w:rPr>
        <w:t xml:space="preserve"> cu 7/31 (22,6%) dintre </w:t>
      </w:r>
      <w:proofErr w:type="spellStart"/>
      <w:r w:rsidRPr="0050158A">
        <w:rPr>
          <w:lang w:val="ro-RO"/>
        </w:rPr>
        <w:t>subiecţii</w:t>
      </w:r>
      <w:proofErr w:type="spellEnd"/>
      <w:r w:rsidRPr="0050158A">
        <w:rPr>
          <w:lang w:val="ro-RO"/>
        </w:rPr>
        <w:t xml:space="preserve"> care primiseră anterior transfuzii (doi </w:t>
      </w:r>
      <w:proofErr w:type="spellStart"/>
      <w:r w:rsidRPr="0050158A">
        <w:rPr>
          <w:lang w:val="ro-RO"/>
        </w:rPr>
        <w:t>subiecţi</w:t>
      </w:r>
      <w:proofErr w:type="spellEnd"/>
      <w:r w:rsidRPr="0050158A">
        <w:rPr>
          <w:lang w:val="ro-RO"/>
        </w:rPr>
        <w:t xml:space="preserve"> care primiseră anterior transfuzii au atins obiectivul primar bazat pe reducerea </w:t>
      </w:r>
      <w:proofErr w:type="spellStart"/>
      <w:r w:rsidRPr="0050158A">
        <w:rPr>
          <w:lang w:val="ro-RO"/>
        </w:rPr>
        <w:t>unităţilor</w:t>
      </w:r>
      <w:proofErr w:type="spellEnd"/>
      <w:r w:rsidRPr="0050158A">
        <w:rPr>
          <w:lang w:val="ro-RO"/>
        </w:rPr>
        <w:t xml:space="preserve"> de eritrocite transfuzate cu un număr absolut de cel </w:t>
      </w:r>
      <w:proofErr w:type="spellStart"/>
      <w:r w:rsidRPr="0050158A">
        <w:rPr>
          <w:lang w:val="ro-RO"/>
        </w:rPr>
        <w:t>puţin</w:t>
      </w:r>
      <w:proofErr w:type="spellEnd"/>
      <w:r w:rsidRPr="0050158A">
        <w:rPr>
          <w:lang w:val="ro-RO"/>
        </w:rPr>
        <w:t xml:space="preserve"> 4 </w:t>
      </w:r>
      <w:proofErr w:type="spellStart"/>
      <w:r w:rsidRPr="0050158A">
        <w:rPr>
          <w:lang w:val="ro-RO"/>
        </w:rPr>
        <w:t>unităţi</w:t>
      </w:r>
      <w:proofErr w:type="spellEnd"/>
      <w:r w:rsidRPr="0050158A">
        <w:rPr>
          <w:lang w:val="ro-RO"/>
        </w:rPr>
        <w:t xml:space="preserve"> la fiecare 8 săptămâni, în </w:t>
      </w:r>
      <w:proofErr w:type="spellStart"/>
      <w:r w:rsidRPr="0050158A">
        <w:rPr>
          <w:lang w:val="ro-RO"/>
        </w:rPr>
        <w:t>comparaţie</w:t>
      </w:r>
      <w:proofErr w:type="spellEnd"/>
      <w:r w:rsidRPr="0050158A">
        <w:rPr>
          <w:lang w:val="ro-RO"/>
        </w:rPr>
        <w:t xml:space="preserve"> cu cele 8 săptămâni de dinaintea </w:t>
      </w:r>
      <w:r w:rsidR="002A3448" w:rsidRPr="0050158A">
        <w:rPr>
          <w:lang w:val="ro-RO"/>
        </w:rPr>
        <w:t>momentului</w:t>
      </w:r>
      <w:r w:rsidRPr="0050158A">
        <w:rPr>
          <w:lang w:val="ro-RO"/>
        </w:rPr>
        <w:t xml:space="preserve"> </w:t>
      </w:r>
      <w:proofErr w:type="spellStart"/>
      <w:r w:rsidRPr="0050158A">
        <w:rPr>
          <w:lang w:val="ro-RO"/>
        </w:rPr>
        <w:t>iniţial</w:t>
      </w:r>
      <w:proofErr w:type="spellEnd"/>
      <w:r w:rsidRPr="0050158A">
        <w:rPr>
          <w:lang w:val="ro-RO"/>
        </w:rPr>
        <w:t>).</w:t>
      </w:r>
    </w:p>
    <w:p w14:paraId="24E1EB96" w14:textId="77777777" w:rsidR="00536625" w:rsidRPr="0050158A" w:rsidRDefault="00536625" w:rsidP="00B84D95">
      <w:pPr>
        <w:rPr>
          <w:lang w:val="ro-RO"/>
        </w:rPr>
      </w:pPr>
    </w:p>
    <w:p w14:paraId="0A179091" w14:textId="77777777" w:rsidR="00BB2806" w:rsidRPr="0050158A" w:rsidRDefault="00BB2806" w:rsidP="00B84D95">
      <w:pPr>
        <w:rPr>
          <w:lang w:val="ro-RO"/>
        </w:rPr>
      </w:pPr>
      <w:r w:rsidRPr="0050158A">
        <w:rPr>
          <w:lang w:val="ro-RO"/>
        </w:rPr>
        <w:t xml:space="preserve">Durata mediană de la </w:t>
      </w:r>
      <w:r w:rsidR="002A3448" w:rsidRPr="0050158A">
        <w:rPr>
          <w:lang w:val="ro-RO"/>
        </w:rPr>
        <w:t>momentul</w:t>
      </w:r>
      <w:r w:rsidRPr="0050158A">
        <w:rPr>
          <w:lang w:val="ro-RO"/>
        </w:rPr>
        <w:t xml:space="preserve"> </w:t>
      </w:r>
      <w:proofErr w:type="spellStart"/>
      <w:r w:rsidRPr="0050158A">
        <w:rPr>
          <w:lang w:val="ro-RO"/>
        </w:rPr>
        <w:t>iniţial</w:t>
      </w:r>
      <w:proofErr w:type="spellEnd"/>
      <w:r w:rsidRPr="0050158A">
        <w:rPr>
          <w:lang w:val="ro-RO"/>
        </w:rPr>
        <w:t xml:space="preserve"> </w:t>
      </w:r>
      <w:r w:rsidR="00685A51" w:rsidRPr="0050158A">
        <w:rPr>
          <w:lang w:val="ro-RO"/>
        </w:rPr>
        <w:t xml:space="preserve">până </w:t>
      </w:r>
      <w:r w:rsidRPr="0050158A">
        <w:rPr>
          <w:lang w:val="ro-RO"/>
        </w:rPr>
        <w:t xml:space="preserve">la prima transfuzie a fost semnificativ statistic mai îndelungată în grupul tratat cu </w:t>
      </w:r>
      <w:proofErr w:type="spellStart"/>
      <w:r w:rsidRPr="0050158A">
        <w:rPr>
          <w:lang w:val="ro-RO"/>
        </w:rPr>
        <w:t>epoetină</w:t>
      </w:r>
      <w:proofErr w:type="spellEnd"/>
      <w:r w:rsidRPr="0050158A">
        <w:rPr>
          <w:lang w:val="ro-RO"/>
        </w:rPr>
        <w:t xml:space="preserve"> alfa, în </w:t>
      </w:r>
      <w:proofErr w:type="spellStart"/>
      <w:r w:rsidRPr="0050158A">
        <w:rPr>
          <w:lang w:val="ro-RO"/>
        </w:rPr>
        <w:t>comparaţie</w:t>
      </w:r>
      <w:proofErr w:type="spellEnd"/>
      <w:r w:rsidRPr="0050158A">
        <w:rPr>
          <w:lang w:val="ro-RO"/>
        </w:rPr>
        <w:t xml:space="preserve"> cu grupul tratat cu placebo (49 </w:t>
      </w:r>
      <w:r w:rsidR="00C430D5" w:rsidRPr="0050158A">
        <w:rPr>
          <w:lang w:val="ro-RO"/>
        </w:rPr>
        <w:t>versus</w:t>
      </w:r>
      <w:r w:rsidRPr="0050158A">
        <w:rPr>
          <w:lang w:val="ro-RO"/>
        </w:rPr>
        <w:t xml:space="preserve"> 37 zile; p = 0,046). După 4 săptămâni de tratament, durata până la prima transfuzie a crescut </w:t>
      </w:r>
      <w:proofErr w:type="spellStart"/>
      <w:r w:rsidRPr="0050158A">
        <w:rPr>
          <w:lang w:val="ro-RO"/>
        </w:rPr>
        <w:t>şi</w:t>
      </w:r>
      <w:proofErr w:type="spellEnd"/>
      <w:r w:rsidRPr="0050158A">
        <w:rPr>
          <w:lang w:val="ro-RO"/>
        </w:rPr>
        <w:t xml:space="preserve"> mai mult în grupul tratat cu </w:t>
      </w:r>
      <w:proofErr w:type="spellStart"/>
      <w:r w:rsidRPr="0050158A">
        <w:rPr>
          <w:lang w:val="ro-RO"/>
        </w:rPr>
        <w:t>epoetină</w:t>
      </w:r>
      <w:proofErr w:type="spellEnd"/>
      <w:r w:rsidRPr="0050158A">
        <w:rPr>
          <w:lang w:val="ro-RO"/>
        </w:rPr>
        <w:t xml:space="preserve"> alfa (142 </w:t>
      </w:r>
      <w:r w:rsidR="00C430D5" w:rsidRPr="0050158A">
        <w:rPr>
          <w:lang w:val="ro-RO"/>
        </w:rPr>
        <w:t>versus</w:t>
      </w:r>
      <w:r w:rsidRPr="0050158A">
        <w:rPr>
          <w:lang w:val="ro-RO"/>
        </w:rPr>
        <w:t xml:space="preserve"> 50 de zile, p = 0,007). Procentul </w:t>
      </w:r>
      <w:proofErr w:type="spellStart"/>
      <w:r w:rsidRPr="0050158A">
        <w:rPr>
          <w:lang w:val="ro-RO"/>
        </w:rPr>
        <w:t>subiecţilor</w:t>
      </w:r>
      <w:proofErr w:type="spellEnd"/>
      <w:r w:rsidRPr="0050158A">
        <w:rPr>
          <w:lang w:val="ro-RO"/>
        </w:rPr>
        <w:t xml:space="preserve"> care au primit transfuzii din grupul tratat cu </w:t>
      </w:r>
      <w:proofErr w:type="spellStart"/>
      <w:r w:rsidRPr="0050158A">
        <w:rPr>
          <w:lang w:val="ro-RO"/>
        </w:rPr>
        <w:t>epoetină</w:t>
      </w:r>
      <w:proofErr w:type="spellEnd"/>
      <w:r w:rsidRPr="0050158A">
        <w:rPr>
          <w:lang w:val="ro-RO"/>
        </w:rPr>
        <w:t xml:space="preserve"> alfa a scăzut de la 51,8% în cele 8 săptămâni de dinaintea </w:t>
      </w:r>
      <w:r w:rsidR="002A3448" w:rsidRPr="0050158A">
        <w:rPr>
          <w:lang w:val="ro-RO"/>
        </w:rPr>
        <w:t>momentului</w:t>
      </w:r>
      <w:r w:rsidRPr="0050158A">
        <w:rPr>
          <w:lang w:val="ro-RO"/>
        </w:rPr>
        <w:t xml:space="preserve"> </w:t>
      </w:r>
      <w:proofErr w:type="spellStart"/>
      <w:r w:rsidRPr="0050158A">
        <w:rPr>
          <w:lang w:val="ro-RO"/>
        </w:rPr>
        <w:t>iniţial</w:t>
      </w:r>
      <w:proofErr w:type="spellEnd"/>
      <w:r w:rsidRPr="0050158A">
        <w:rPr>
          <w:lang w:val="ro-RO"/>
        </w:rPr>
        <w:t xml:space="preserve"> la 24,7% între săptămânile 16 </w:t>
      </w:r>
      <w:proofErr w:type="spellStart"/>
      <w:r w:rsidRPr="0050158A">
        <w:rPr>
          <w:lang w:val="ro-RO"/>
        </w:rPr>
        <w:t>şi</w:t>
      </w:r>
      <w:proofErr w:type="spellEnd"/>
      <w:r w:rsidRPr="0050158A">
        <w:rPr>
          <w:lang w:val="ro-RO"/>
        </w:rPr>
        <w:t xml:space="preserve"> 24, în </w:t>
      </w:r>
      <w:proofErr w:type="spellStart"/>
      <w:r w:rsidRPr="0050158A">
        <w:rPr>
          <w:lang w:val="ro-RO"/>
        </w:rPr>
        <w:t>comparaţie</w:t>
      </w:r>
      <w:proofErr w:type="spellEnd"/>
      <w:r w:rsidRPr="0050158A">
        <w:rPr>
          <w:lang w:val="ro-RO"/>
        </w:rPr>
        <w:t xml:space="preserve"> cu grupul tratat cu placebo, care a avut o </w:t>
      </w:r>
      <w:proofErr w:type="spellStart"/>
      <w:r w:rsidRPr="0050158A">
        <w:rPr>
          <w:lang w:val="ro-RO"/>
        </w:rPr>
        <w:t>creştere</w:t>
      </w:r>
      <w:proofErr w:type="spellEnd"/>
      <w:r w:rsidRPr="0050158A">
        <w:rPr>
          <w:lang w:val="ro-RO"/>
        </w:rPr>
        <w:t xml:space="preserve"> a </w:t>
      </w:r>
      <w:proofErr w:type="spellStart"/>
      <w:r w:rsidRPr="0050158A">
        <w:rPr>
          <w:lang w:val="ro-RO"/>
        </w:rPr>
        <w:t>frecvenţei</w:t>
      </w:r>
      <w:proofErr w:type="spellEnd"/>
      <w:r w:rsidRPr="0050158A">
        <w:rPr>
          <w:lang w:val="ro-RO"/>
        </w:rPr>
        <w:t xml:space="preserve"> transfuziilor de la 48,9% la 54,1% în </w:t>
      </w:r>
      <w:proofErr w:type="spellStart"/>
      <w:r w:rsidRPr="0050158A">
        <w:rPr>
          <w:lang w:val="ro-RO"/>
        </w:rPr>
        <w:t>aceleaşi</w:t>
      </w:r>
      <w:proofErr w:type="spellEnd"/>
      <w:r w:rsidRPr="0050158A">
        <w:rPr>
          <w:lang w:val="ro-RO"/>
        </w:rPr>
        <w:t xml:space="preserve"> perioade de timp.</w:t>
      </w:r>
    </w:p>
    <w:p w14:paraId="4511D18F" w14:textId="77777777" w:rsidR="007A4F3E" w:rsidRPr="0050158A" w:rsidRDefault="007A4F3E" w:rsidP="00B84D95">
      <w:pPr>
        <w:rPr>
          <w:lang w:val="ro-RO"/>
        </w:rPr>
      </w:pPr>
    </w:p>
    <w:p w14:paraId="57A12E58" w14:textId="77777777" w:rsidR="00FE7D30" w:rsidRPr="0050158A" w:rsidRDefault="00FE7D30" w:rsidP="00B84D95">
      <w:pPr>
        <w:pStyle w:val="spc-hsub2"/>
        <w:widowControl w:val="0"/>
        <w:spacing w:before="0" w:after="0"/>
        <w:rPr>
          <w:lang w:val="ro-RO"/>
        </w:rPr>
      </w:pPr>
      <w:r w:rsidRPr="0050158A">
        <w:rPr>
          <w:lang w:val="ro-RO"/>
        </w:rPr>
        <w:t xml:space="preserve">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p>
    <w:p w14:paraId="5D7BC62D" w14:textId="77777777" w:rsidR="007A4F3E" w:rsidRPr="0050158A" w:rsidRDefault="007A4F3E" w:rsidP="00B84D95">
      <w:pPr>
        <w:rPr>
          <w:lang w:val="ro-RO" w:eastAsia="x-none"/>
        </w:rPr>
      </w:pPr>
    </w:p>
    <w:p w14:paraId="706E8EE0" w14:textId="77777777" w:rsidR="00FE7D30" w:rsidRPr="0050158A" w:rsidRDefault="00FE7D30" w:rsidP="00B84D95">
      <w:pPr>
        <w:pStyle w:val="spc-hsub3italicunderlined"/>
        <w:spacing w:before="0"/>
        <w:rPr>
          <w:lang w:val="ro-RO"/>
        </w:rPr>
      </w:pPr>
      <w:proofErr w:type="spellStart"/>
      <w:r w:rsidRPr="0050158A">
        <w:rPr>
          <w:lang w:val="ro-RO"/>
        </w:rPr>
        <w:t>Insuficienţa</w:t>
      </w:r>
      <w:proofErr w:type="spellEnd"/>
      <w:r w:rsidRPr="0050158A">
        <w:rPr>
          <w:lang w:val="ro-RO"/>
        </w:rPr>
        <w:t xml:space="preserve"> renală cronică</w:t>
      </w:r>
    </w:p>
    <w:p w14:paraId="5C6C221B" w14:textId="77777777" w:rsidR="00FE7D30" w:rsidRPr="0050158A" w:rsidRDefault="00FE7D30" w:rsidP="00B84D95">
      <w:pPr>
        <w:pStyle w:val="spc-p1"/>
        <w:rPr>
          <w:lang w:val="ro-RO"/>
        </w:rPr>
      </w:pPr>
      <w:proofErr w:type="spellStart"/>
      <w:r w:rsidRPr="0050158A">
        <w:rPr>
          <w:lang w:val="ro-RO"/>
        </w:rPr>
        <w:t>Epoetina</w:t>
      </w:r>
      <w:proofErr w:type="spellEnd"/>
      <w:r w:rsidRPr="0050158A">
        <w:rPr>
          <w:lang w:val="ro-RO"/>
        </w:rPr>
        <w:t xml:space="preserve"> alfa a fost evaluată în cadrul unui studiu clinic în regim deschis, </w:t>
      </w:r>
      <w:proofErr w:type="spellStart"/>
      <w:r w:rsidRPr="0050158A">
        <w:rPr>
          <w:lang w:val="ro-RO"/>
        </w:rPr>
        <w:t>nerandomizat</w:t>
      </w:r>
      <w:proofErr w:type="spellEnd"/>
      <w:r w:rsidRPr="0050158A">
        <w:rPr>
          <w:lang w:val="ro-RO"/>
        </w:rPr>
        <w:t xml:space="preserve">, cu interval de dozare deschis, cu durata de 52 săptămâni, la </w:t>
      </w:r>
      <w:proofErr w:type="spellStart"/>
      <w:r w:rsidRPr="0050158A">
        <w:rPr>
          <w:lang w:val="ro-RO"/>
        </w:rPr>
        <w:t>pacienţi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IRC, care efectuau hemodializă. Vârsta mediană a </w:t>
      </w:r>
      <w:proofErr w:type="spellStart"/>
      <w:r w:rsidRPr="0050158A">
        <w:rPr>
          <w:lang w:val="ro-RO"/>
        </w:rPr>
        <w:t>pacienţilor</w:t>
      </w:r>
      <w:proofErr w:type="spellEnd"/>
      <w:r w:rsidRPr="0050158A">
        <w:rPr>
          <w:lang w:val="ro-RO"/>
        </w:rPr>
        <w:t xml:space="preserve"> </w:t>
      </w:r>
      <w:proofErr w:type="spellStart"/>
      <w:r w:rsidRPr="0050158A">
        <w:rPr>
          <w:lang w:val="ro-RO"/>
        </w:rPr>
        <w:t>înrolaţi</w:t>
      </w:r>
      <w:proofErr w:type="spellEnd"/>
      <w:r w:rsidRPr="0050158A">
        <w:rPr>
          <w:lang w:val="ro-RO"/>
        </w:rPr>
        <w:t xml:space="preserve"> în studiu a fost de 11,6 ani (interval cuprins între 0,5 </w:t>
      </w:r>
      <w:proofErr w:type="spellStart"/>
      <w:r w:rsidRPr="0050158A">
        <w:rPr>
          <w:lang w:val="ro-RO"/>
        </w:rPr>
        <w:t>şi</w:t>
      </w:r>
      <w:proofErr w:type="spellEnd"/>
      <w:r w:rsidRPr="0050158A">
        <w:rPr>
          <w:lang w:val="ro-RO"/>
        </w:rPr>
        <w:t xml:space="preserve"> 20,1 ani).</w:t>
      </w:r>
    </w:p>
    <w:p w14:paraId="3B655407" w14:textId="77777777" w:rsidR="007A4F3E" w:rsidRPr="0050158A" w:rsidRDefault="007A4F3E" w:rsidP="00B84D95">
      <w:pPr>
        <w:rPr>
          <w:lang w:val="ro-RO" w:eastAsia="x-none"/>
        </w:rPr>
      </w:pPr>
    </w:p>
    <w:p w14:paraId="395571CD" w14:textId="77777777" w:rsidR="00FE7D30" w:rsidRPr="0050158A" w:rsidRDefault="00FE7D30" w:rsidP="00B84D95">
      <w:pPr>
        <w:pStyle w:val="spc-p2"/>
        <w:spacing w:before="0"/>
        <w:rPr>
          <w:lang w:val="ro-RO"/>
        </w:rPr>
      </w:pPr>
      <w:proofErr w:type="spellStart"/>
      <w:r w:rsidRPr="0050158A">
        <w:rPr>
          <w:lang w:val="ro-RO"/>
        </w:rPr>
        <w:t>Epoetina</w:t>
      </w:r>
      <w:proofErr w:type="spellEnd"/>
      <w:r w:rsidRPr="0050158A">
        <w:rPr>
          <w:lang w:val="ro-RO"/>
        </w:rPr>
        <w:t xml:space="preserve"> alfa a fost administrată în doză de 75 UI/kg </w:t>
      </w:r>
      <w:proofErr w:type="spellStart"/>
      <w:r w:rsidRPr="0050158A">
        <w:rPr>
          <w:lang w:val="ro-RO"/>
        </w:rPr>
        <w:t>şi</w:t>
      </w:r>
      <w:proofErr w:type="spellEnd"/>
      <w:r w:rsidRPr="0050158A">
        <w:rPr>
          <w:lang w:val="ro-RO"/>
        </w:rPr>
        <w:t> săptămână, intravenos, în 2 sau 3 doze divizate după efectuarea dializei, crescute treptat cu câte 75 UI/kg </w:t>
      </w:r>
      <w:proofErr w:type="spellStart"/>
      <w:r w:rsidRPr="0050158A">
        <w:rPr>
          <w:lang w:val="ro-RO"/>
        </w:rPr>
        <w:t>şi</w:t>
      </w:r>
      <w:proofErr w:type="spellEnd"/>
      <w:r w:rsidRPr="0050158A">
        <w:rPr>
          <w:lang w:val="ro-RO"/>
        </w:rPr>
        <w:t> săptămână la intervale de 4 săptămâni (până la maximum 300 UI/kg </w:t>
      </w:r>
      <w:proofErr w:type="spellStart"/>
      <w:r w:rsidRPr="0050158A">
        <w:rPr>
          <w:lang w:val="ro-RO"/>
        </w:rPr>
        <w:t>şi</w:t>
      </w:r>
      <w:proofErr w:type="spellEnd"/>
      <w:r w:rsidRPr="0050158A">
        <w:rPr>
          <w:lang w:val="ro-RO"/>
        </w:rPr>
        <w:t xml:space="preserve"> săptămână), pentru a se </w:t>
      </w:r>
      <w:proofErr w:type="spellStart"/>
      <w:r w:rsidRPr="0050158A">
        <w:rPr>
          <w:lang w:val="ro-RO"/>
        </w:rPr>
        <w:t>obţine</w:t>
      </w:r>
      <w:proofErr w:type="spellEnd"/>
      <w:r w:rsidRPr="0050158A">
        <w:rPr>
          <w:lang w:val="ro-RO"/>
        </w:rPr>
        <w:t xml:space="preserve"> o </w:t>
      </w:r>
      <w:proofErr w:type="spellStart"/>
      <w:r w:rsidRPr="0050158A">
        <w:rPr>
          <w:lang w:val="ro-RO"/>
        </w:rPr>
        <w:t>creştere</w:t>
      </w:r>
      <w:proofErr w:type="spellEnd"/>
      <w:r w:rsidRPr="0050158A">
        <w:rPr>
          <w:lang w:val="ro-RO"/>
        </w:rPr>
        <w:t xml:space="preserve"> a </w:t>
      </w:r>
      <w:proofErr w:type="spellStart"/>
      <w:r w:rsidRPr="0050158A">
        <w:rPr>
          <w:lang w:val="ro-RO"/>
        </w:rPr>
        <w:t>concentraţiei</w:t>
      </w:r>
      <w:proofErr w:type="spellEnd"/>
      <w:r w:rsidRPr="0050158A">
        <w:rPr>
          <w:lang w:val="ro-RO"/>
        </w:rPr>
        <w:t xml:space="preserve"> de hemoglobină de 1 g/dl </w:t>
      </w:r>
      <w:proofErr w:type="spellStart"/>
      <w:r w:rsidRPr="0050158A">
        <w:rPr>
          <w:lang w:val="ro-RO"/>
        </w:rPr>
        <w:t>şi</w:t>
      </w:r>
      <w:proofErr w:type="spellEnd"/>
      <w:r w:rsidRPr="0050158A">
        <w:rPr>
          <w:lang w:val="ro-RO"/>
        </w:rPr>
        <w:t xml:space="preserve"> lună. Intervalul </w:t>
      </w:r>
      <w:proofErr w:type="spellStart"/>
      <w:r w:rsidRPr="0050158A">
        <w:rPr>
          <w:lang w:val="ro-RO"/>
        </w:rPr>
        <w:t>concentraţiilor</w:t>
      </w:r>
      <w:proofErr w:type="spellEnd"/>
      <w:r w:rsidRPr="0050158A">
        <w:rPr>
          <w:lang w:val="ro-RO"/>
        </w:rPr>
        <w:t xml:space="preserve"> de hemoglobină dorite a fost cuprins între 9,6 </w:t>
      </w:r>
      <w:proofErr w:type="spellStart"/>
      <w:r w:rsidRPr="0050158A">
        <w:rPr>
          <w:lang w:val="ro-RO"/>
        </w:rPr>
        <w:t>şi</w:t>
      </w:r>
      <w:proofErr w:type="spellEnd"/>
      <w:r w:rsidRPr="0050158A">
        <w:rPr>
          <w:lang w:val="ro-RO"/>
        </w:rPr>
        <w:t xml:space="preserve"> 11,2 g/dl. La un procent de optzeci </w:t>
      </w:r>
      <w:proofErr w:type="spellStart"/>
      <w:r w:rsidRPr="0050158A">
        <w:rPr>
          <w:lang w:val="ro-RO"/>
        </w:rPr>
        <w:t>şi</w:t>
      </w:r>
      <w:proofErr w:type="spellEnd"/>
      <w:r w:rsidRPr="0050158A">
        <w:rPr>
          <w:lang w:val="ro-RO"/>
        </w:rPr>
        <w:t xml:space="preserve"> unu la sută dintre </w:t>
      </w:r>
      <w:proofErr w:type="spellStart"/>
      <w:r w:rsidRPr="0050158A">
        <w:rPr>
          <w:lang w:val="ro-RO"/>
        </w:rPr>
        <w:t>pacienţi</w:t>
      </w:r>
      <w:proofErr w:type="spellEnd"/>
      <w:r w:rsidRPr="0050158A">
        <w:rPr>
          <w:lang w:val="ro-RO"/>
        </w:rPr>
        <w:t xml:space="preserve"> s-a </w:t>
      </w:r>
      <w:proofErr w:type="spellStart"/>
      <w:r w:rsidRPr="0050158A">
        <w:rPr>
          <w:lang w:val="ro-RO"/>
        </w:rPr>
        <w:t>obţinut</w:t>
      </w:r>
      <w:proofErr w:type="spellEnd"/>
      <w:r w:rsidRPr="0050158A">
        <w:rPr>
          <w:lang w:val="ro-RO"/>
        </w:rPr>
        <w:t xml:space="preserve"> </w:t>
      </w:r>
      <w:proofErr w:type="spellStart"/>
      <w:r w:rsidRPr="0050158A">
        <w:rPr>
          <w:lang w:val="ro-RO"/>
        </w:rPr>
        <w:t>concentraţia</w:t>
      </w:r>
      <w:proofErr w:type="spellEnd"/>
      <w:r w:rsidRPr="0050158A">
        <w:rPr>
          <w:lang w:val="ro-RO"/>
        </w:rPr>
        <w:t xml:space="preserve"> de hemoglobină. Valoarea mediană a timpului până la atingerea obiectivului a fost de 11 săptămâni, iar doza mediană în momentul atingerii obiectivului a fost de 150 UI/kg </w:t>
      </w:r>
      <w:proofErr w:type="spellStart"/>
      <w:r w:rsidRPr="0050158A">
        <w:rPr>
          <w:lang w:val="ro-RO"/>
        </w:rPr>
        <w:t>şi</w:t>
      </w:r>
      <w:proofErr w:type="spellEnd"/>
      <w:r w:rsidRPr="0050158A">
        <w:rPr>
          <w:lang w:val="ro-RO"/>
        </w:rPr>
        <w:t xml:space="preserve"> săptămână. Dintre </w:t>
      </w:r>
      <w:proofErr w:type="spellStart"/>
      <w:r w:rsidRPr="0050158A">
        <w:rPr>
          <w:lang w:val="ro-RO"/>
        </w:rPr>
        <w:t>pacienţii</w:t>
      </w:r>
      <w:proofErr w:type="spellEnd"/>
      <w:r w:rsidRPr="0050158A">
        <w:rPr>
          <w:lang w:val="ro-RO"/>
        </w:rPr>
        <w:t xml:space="preserve"> care au atins valoarea </w:t>
      </w:r>
      <w:proofErr w:type="spellStart"/>
      <w:r w:rsidRPr="0050158A">
        <w:rPr>
          <w:lang w:val="ro-RO"/>
        </w:rPr>
        <w:t>ţintă</w:t>
      </w:r>
      <w:proofErr w:type="spellEnd"/>
      <w:r w:rsidRPr="0050158A">
        <w:rPr>
          <w:lang w:val="ro-RO"/>
        </w:rPr>
        <w:t>, 90% utilizau o schemă de dozare de 3 ori pe săptămână.</w:t>
      </w:r>
    </w:p>
    <w:p w14:paraId="1DFB9679" w14:textId="77777777" w:rsidR="007A4F3E" w:rsidRPr="0050158A" w:rsidRDefault="007A4F3E" w:rsidP="00B84D95">
      <w:pPr>
        <w:rPr>
          <w:lang w:val="ro-RO" w:eastAsia="x-none"/>
        </w:rPr>
      </w:pPr>
    </w:p>
    <w:p w14:paraId="57C860FE" w14:textId="77777777" w:rsidR="00FE7D30" w:rsidRPr="0050158A" w:rsidRDefault="00FE7D30" w:rsidP="00B84D95">
      <w:pPr>
        <w:pStyle w:val="spc-p2"/>
        <w:spacing w:before="0"/>
        <w:rPr>
          <w:lang w:val="ro-RO"/>
        </w:rPr>
      </w:pPr>
      <w:r w:rsidRPr="0050158A">
        <w:rPr>
          <w:lang w:val="ro-RO"/>
        </w:rPr>
        <w:t xml:space="preserve">După 52 săptămâni, 57% dintre </w:t>
      </w:r>
      <w:proofErr w:type="spellStart"/>
      <w:r w:rsidRPr="0050158A">
        <w:rPr>
          <w:lang w:val="ro-RO"/>
        </w:rPr>
        <w:t>pacienţi</w:t>
      </w:r>
      <w:proofErr w:type="spellEnd"/>
      <w:r w:rsidRPr="0050158A">
        <w:rPr>
          <w:lang w:val="ro-RO"/>
        </w:rPr>
        <w:t xml:space="preserve"> au rămas în studiu, doza mediană administrată acestora fiind de 200 UI/kg </w:t>
      </w:r>
      <w:proofErr w:type="spellStart"/>
      <w:r w:rsidRPr="0050158A">
        <w:rPr>
          <w:lang w:val="ro-RO"/>
        </w:rPr>
        <w:t>şi</w:t>
      </w:r>
      <w:proofErr w:type="spellEnd"/>
      <w:r w:rsidRPr="0050158A">
        <w:rPr>
          <w:lang w:val="ro-RO"/>
        </w:rPr>
        <w:t xml:space="preserve"> săptămână.</w:t>
      </w:r>
    </w:p>
    <w:p w14:paraId="3D3DE397" w14:textId="77777777" w:rsidR="007A4F3E" w:rsidRPr="0050158A" w:rsidRDefault="007A4F3E" w:rsidP="00B84D95">
      <w:pPr>
        <w:rPr>
          <w:lang w:val="ro-RO" w:eastAsia="x-none"/>
        </w:rPr>
      </w:pPr>
    </w:p>
    <w:p w14:paraId="0A50E03D" w14:textId="77777777" w:rsidR="00FE7D30" w:rsidRPr="0050158A" w:rsidRDefault="00FE7D30" w:rsidP="00B84D95">
      <w:pPr>
        <w:pStyle w:val="spc-p2"/>
        <w:spacing w:before="0"/>
        <w:rPr>
          <w:lang w:val="ro-RO"/>
        </w:rPr>
      </w:pPr>
      <w:r w:rsidRPr="0050158A">
        <w:rPr>
          <w:lang w:val="ro-RO"/>
        </w:rPr>
        <w:t xml:space="preserve">Datele clinice aferente administrării subcutanate la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sunt limitate. În 5 studii de mică anvergură, necontrolate, cu design deschis (numărul de </w:t>
      </w:r>
      <w:proofErr w:type="spellStart"/>
      <w:r w:rsidRPr="0050158A">
        <w:rPr>
          <w:lang w:val="ro-RO"/>
        </w:rPr>
        <w:t>pacienţi</w:t>
      </w:r>
      <w:proofErr w:type="spellEnd"/>
      <w:r w:rsidRPr="0050158A">
        <w:rPr>
          <w:lang w:val="ro-RO"/>
        </w:rPr>
        <w:t xml:space="preserve"> a variat între 9 </w:t>
      </w:r>
      <w:proofErr w:type="spellStart"/>
      <w:r w:rsidRPr="0050158A">
        <w:rPr>
          <w:lang w:val="ro-RO"/>
        </w:rPr>
        <w:t>şi</w:t>
      </w:r>
      <w:proofErr w:type="spellEnd"/>
      <w:r w:rsidRPr="0050158A">
        <w:rPr>
          <w:lang w:val="ro-RO"/>
        </w:rPr>
        <w:t xml:space="preserve"> 22, N total = 72), </w:t>
      </w:r>
      <w:proofErr w:type="spellStart"/>
      <w:r w:rsidRPr="0050158A">
        <w:rPr>
          <w:lang w:val="ro-RO"/>
        </w:rPr>
        <w:t>epoetina</w:t>
      </w:r>
      <w:proofErr w:type="spellEnd"/>
      <w:r w:rsidRPr="0050158A">
        <w:rPr>
          <w:lang w:val="ro-RO"/>
        </w:rPr>
        <w:t xml:space="preserve"> alfa a fost administrată subcutanat la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în doze </w:t>
      </w:r>
      <w:proofErr w:type="spellStart"/>
      <w:r w:rsidRPr="0050158A">
        <w:rPr>
          <w:lang w:val="ro-RO"/>
        </w:rPr>
        <w:t>iniţiale</w:t>
      </w:r>
      <w:proofErr w:type="spellEnd"/>
      <w:r w:rsidRPr="0050158A">
        <w:rPr>
          <w:lang w:val="ro-RO"/>
        </w:rPr>
        <w:t xml:space="preserve"> cuprinse între 100 UI/kg </w:t>
      </w:r>
      <w:proofErr w:type="spellStart"/>
      <w:r w:rsidRPr="0050158A">
        <w:rPr>
          <w:lang w:val="ro-RO"/>
        </w:rPr>
        <w:t>şi</w:t>
      </w:r>
      <w:proofErr w:type="spellEnd"/>
      <w:r w:rsidRPr="0050158A">
        <w:rPr>
          <w:lang w:val="ro-RO"/>
        </w:rPr>
        <w:t> săptămână și 150 UI/kg </w:t>
      </w:r>
      <w:proofErr w:type="spellStart"/>
      <w:r w:rsidRPr="0050158A">
        <w:rPr>
          <w:lang w:val="ro-RO"/>
        </w:rPr>
        <w:t>şi</w:t>
      </w:r>
      <w:proofErr w:type="spellEnd"/>
      <w:r w:rsidRPr="0050158A">
        <w:rPr>
          <w:lang w:val="ro-RO"/>
        </w:rPr>
        <w:t> săptămână, cu posibilitatea măririi dozei până la 300 UI/kg </w:t>
      </w:r>
      <w:proofErr w:type="spellStart"/>
      <w:r w:rsidRPr="0050158A">
        <w:rPr>
          <w:lang w:val="ro-RO"/>
        </w:rPr>
        <w:t>şi</w:t>
      </w:r>
      <w:proofErr w:type="spellEnd"/>
      <w:r w:rsidRPr="0050158A">
        <w:rPr>
          <w:lang w:val="ro-RO"/>
        </w:rPr>
        <w:t xml:space="preserve"> săptămână. În aceste studii, cei mai </w:t>
      </w:r>
      <w:proofErr w:type="spellStart"/>
      <w:r w:rsidRPr="0050158A">
        <w:rPr>
          <w:lang w:val="ro-RO"/>
        </w:rPr>
        <w:t>mulţi</w:t>
      </w:r>
      <w:proofErr w:type="spellEnd"/>
      <w:r w:rsidRPr="0050158A">
        <w:rPr>
          <w:lang w:val="ro-RO"/>
        </w:rPr>
        <w:t xml:space="preserve"> </w:t>
      </w:r>
      <w:proofErr w:type="spellStart"/>
      <w:r w:rsidRPr="0050158A">
        <w:rPr>
          <w:lang w:val="ro-RO"/>
        </w:rPr>
        <w:t>pacienţi</w:t>
      </w:r>
      <w:proofErr w:type="spellEnd"/>
      <w:r w:rsidRPr="0050158A">
        <w:rPr>
          <w:lang w:val="ro-RO"/>
        </w:rPr>
        <w:t xml:space="preserve"> se aflau în stadiul de pre-dializă (N = 44), 27 </w:t>
      </w:r>
      <w:proofErr w:type="spellStart"/>
      <w:r w:rsidRPr="0050158A">
        <w:rPr>
          <w:lang w:val="ro-RO"/>
        </w:rPr>
        <w:t>pacienţi</w:t>
      </w:r>
      <w:proofErr w:type="spellEnd"/>
      <w:r w:rsidRPr="0050158A">
        <w:rPr>
          <w:lang w:val="ro-RO"/>
        </w:rPr>
        <w:t xml:space="preserve"> efectuau dializă peritoneală </w:t>
      </w:r>
      <w:proofErr w:type="spellStart"/>
      <w:r w:rsidRPr="0050158A">
        <w:rPr>
          <w:lang w:val="ro-RO"/>
        </w:rPr>
        <w:t>şi</w:t>
      </w:r>
      <w:proofErr w:type="spellEnd"/>
      <w:r w:rsidRPr="0050158A">
        <w:rPr>
          <w:lang w:val="ro-RO"/>
        </w:rPr>
        <w:t xml:space="preserve"> 2 </w:t>
      </w:r>
      <w:proofErr w:type="spellStart"/>
      <w:r w:rsidRPr="0050158A">
        <w:rPr>
          <w:lang w:val="ro-RO"/>
        </w:rPr>
        <w:t>pacienţi</w:t>
      </w:r>
      <w:proofErr w:type="spellEnd"/>
      <w:r w:rsidRPr="0050158A">
        <w:rPr>
          <w:lang w:val="ro-RO"/>
        </w:rPr>
        <w:t xml:space="preserve"> efectuau hemodializă, iar intervalul de vârstă a fost cuprins între 4 luni </w:t>
      </w:r>
      <w:proofErr w:type="spellStart"/>
      <w:r w:rsidRPr="0050158A">
        <w:rPr>
          <w:lang w:val="ro-RO"/>
        </w:rPr>
        <w:t>şi</w:t>
      </w:r>
      <w:proofErr w:type="spellEnd"/>
      <w:r w:rsidRPr="0050158A">
        <w:rPr>
          <w:lang w:val="ro-RO"/>
        </w:rPr>
        <w:t xml:space="preserve"> 17 ani. În mod global, aceste studii au limitări metodologice, însă tratamentul a fost asociat cu </w:t>
      </w:r>
      <w:proofErr w:type="spellStart"/>
      <w:r w:rsidRPr="0050158A">
        <w:rPr>
          <w:lang w:val="ro-RO"/>
        </w:rPr>
        <w:t>tendinţe</w:t>
      </w:r>
      <w:proofErr w:type="spellEnd"/>
      <w:r w:rsidRPr="0050158A">
        <w:rPr>
          <w:lang w:val="ro-RO"/>
        </w:rPr>
        <w:t xml:space="preserve"> pozitive către </w:t>
      </w:r>
      <w:proofErr w:type="spellStart"/>
      <w:r w:rsidRPr="0050158A">
        <w:rPr>
          <w:lang w:val="ro-RO"/>
        </w:rPr>
        <w:t>concentraţii</w:t>
      </w:r>
      <w:proofErr w:type="spellEnd"/>
      <w:r w:rsidRPr="0050158A">
        <w:rPr>
          <w:lang w:val="ro-RO"/>
        </w:rPr>
        <w:t xml:space="preserve"> mai crescute ale hemoglobinei. Nu au fost raportate </w:t>
      </w:r>
      <w:proofErr w:type="spellStart"/>
      <w:r w:rsidRPr="0050158A">
        <w:rPr>
          <w:lang w:val="ro-RO"/>
        </w:rPr>
        <w:t>reacţii</w:t>
      </w:r>
      <w:proofErr w:type="spellEnd"/>
      <w:r w:rsidRPr="0050158A">
        <w:rPr>
          <w:lang w:val="ro-RO"/>
        </w:rPr>
        <w:t xml:space="preserve"> adverse </w:t>
      </w:r>
      <w:proofErr w:type="spellStart"/>
      <w:r w:rsidRPr="0050158A">
        <w:rPr>
          <w:lang w:val="ro-RO"/>
        </w:rPr>
        <w:t>neaşteptate</w:t>
      </w:r>
      <w:proofErr w:type="spellEnd"/>
      <w:r w:rsidRPr="0050158A">
        <w:rPr>
          <w:lang w:val="ro-RO"/>
        </w:rPr>
        <w:t xml:space="preserve"> (vezi pct. 4.2).</w:t>
      </w:r>
    </w:p>
    <w:p w14:paraId="5BB74978" w14:textId="77777777" w:rsidR="007A4F3E" w:rsidRPr="0050158A" w:rsidRDefault="007A4F3E" w:rsidP="00B84D95">
      <w:pPr>
        <w:rPr>
          <w:lang w:val="ro-RO" w:eastAsia="x-none"/>
        </w:rPr>
      </w:pPr>
    </w:p>
    <w:p w14:paraId="218A5B1C" w14:textId="77777777" w:rsidR="00FE7D30" w:rsidRPr="0050158A" w:rsidRDefault="00FE7D30" w:rsidP="00B84D95">
      <w:pPr>
        <w:pStyle w:val="spc-hsub3italicunderlined"/>
        <w:spacing w:before="0"/>
        <w:rPr>
          <w:lang w:val="ro-RO"/>
        </w:rPr>
      </w:pPr>
      <w:r w:rsidRPr="0050158A">
        <w:rPr>
          <w:lang w:val="ro-RO"/>
        </w:rPr>
        <w:t>Anemie indusă de chimioterapie</w:t>
      </w:r>
    </w:p>
    <w:p w14:paraId="53D604D5" w14:textId="77777777" w:rsidR="007A4F3E" w:rsidRPr="0050158A" w:rsidRDefault="007A4F3E" w:rsidP="00B84D95">
      <w:pPr>
        <w:rPr>
          <w:lang w:val="ro-RO"/>
        </w:rPr>
      </w:pPr>
    </w:p>
    <w:p w14:paraId="54843A0B" w14:textId="77777777" w:rsidR="00FE7D30" w:rsidRPr="0050158A" w:rsidRDefault="00FE7D30" w:rsidP="00B84D95">
      <w:pPr>
        <w:pStyle w:val="spc-p2"/>
        <w:spacing w:before="0"/>
        <w:rPr>
          <w:lang w:val="ro-RO"/>
        </w:rPr>
      </w:pPr>
      <w:proofErr w:type="spellStart"/>
      <w:r w:rsidRPr="0050158A">
        <w:rPr>
          <w:lang w:val="ro-RO"/>
        </w:rPr>
        <w:t>Epoetina</w:t>
      </w:r>
      <w:proofErr w:type="spellEnd"/>
      <w:r w:rsidRPr="0050158A">
        <w:rPr>
          <w:lang w:val="ro-RO"/>
        </w:rPr>
        <w:t xml:space="preserve"> alfa 600 UI/kg (administrată intravenos sau subcutanat o dată pe săptămână) a fost evaluată în cadrul unui studiu randomizat, în regim dublu-orb, controlat cu placebo, cu durata de 16 săptămâni </w:t>
      </w:r>
      <w:proofErr w:type="spellStart"/>
      <w:r w:rsidRPr="0050158A">
        <w:rPr>
          <w:lang w:val="ro-RO"/>
        </w:rPr>
        <w:t>şi</w:t>
      </w:r>
      <w:proofErr w:type="spellEnd"/>
      <w:r w:rsidRPr="0050158A">
        <w:rPr>
          <w:lang w:val="ro-RO"/>
        </w:rPr>
        <w:t xml:space="preserve"> în cadrul unui studiu randomizat, controlat, cu design deschis, cu durata de 20 săptămâni, efectuate la </w:t>
      </w:r>
      <w:proofErr w:type="spellStart"/>
      <w:r w:rsidRPr="0050158A">
        <w:rPr>
          <w:lang w:val="ro-RO"/>
        </w:rPr>
        <w:t>pacienţi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anemie cărora li s-a administrat chimioterapie </w:t>
      </w:r>
      <w:proofErr w:type="spellStart"/>
      <w:r w:rsidRPr="0050158A">
        <w:rPr>
          <w:lang w:val="ro-RO"/>
        </w:rPr>
        <w:t>mielosupresoare</w:t>
      </w:r>
      <w:proofErr w:type="spellEnd"/>
      <w:r w:rsidRPr="0050158A">
        <w:rPr>
          <w:lang w:val="ro-RO"/>
        </w:rPr>
        <w:t xml:space="preserve"> pentru tratarea diferitelor boli maligne non-</w:t>
      </w:r>
      <w:proofErr w:type="spellStart"/>
      <w:r w:rsidRPr="0050158A">
        <w:rPr>
          <w:lang w:val="ro-RO"/>
        </w:rPr>
        <w:t>mieloide</w:t>
      </w:r>
      <w:proofErr w:type="spellEnd"/>
      <w:r w:rsidRPr="0050158A">
        <w:rPr>
          <w:lang w:val="ro-RO"/>
        </w:rPr>
        <w:t xml:space="preserve"> ale copilăriei.</w:t>
      </w:r>
    </w:p>
    <w:p w14:paraId="6FB38997" w14:textId="77777777" w:rsidR="007A4F3E" w:rsidRPr="0050158A" w:rsidRDefault="007A4F3E" w:rsidP="00B84D95">
      <w:pPr>
        <w:rPr>
          <w:lang w:val="ro-RO" w:eastAsia="x-none"/>
        </w:rPr>
      </w:pPr>
    </w:p>
    <w:p w14:paraId="55B25EA4" w14:textId="77777777" w:rsidR="00FE7D30" w:rsidRPr="0050158A" w:rsidRDefault="00FE7D30" w:rsidP="00B84D95">
      <w:pPr>
        <w:pStyle w:val="spc-p2"/>
        <w:spacing w:before="0"/>
        <w:rPr>
          <w:lang w:val="ro-RO"/>
        </w:rPr>
      </w:pPr>
      <w:r w:rsidRPr="0050158A">
        <w:rPr>
          <w:lang w:val="ro-RO"/>
        </w:rPr>
        <w:t xml:space="preserve">În cadrul studiului cu durata de 16 săptămâni (n = 222), la </w:t>
      </w:r>
      <w:proofErr w:type="spellStart"/>
      <w:r w:rsidRPr="0050158A">
        <w:rPr>
          <w:lang w:val="ro-RO"/>
        </w:rPr>
        <w:t>pacienţii</w:t>
      </w:r>
      <w:proofErr w:type="spellEnd"/>
      <w:r w:rsidRPr="0050158A">
        <w:rPr>
          <w:lang w:val="ro-RO"/>
        </w:rPr>
        <w:t xml:space="preserve">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nu a existat niciun efect semnificativ din punct de vedere statistic în ceea ce </w:t>
      </w:r>
      <w:proofErr w:type="spellStart"/>
      <w:r w:rsidRPr="0050158A">
        <w:rPr>
          <w:lang w:val="ro-RO"/>
        </w:rPr>
        <w:t>priveşte</w:t>
      </w:r>
      <w:proofErr w:type="spellEnd"/>
      <w:r w:rsidRPr="0050158A">
        <w:rPr>
          <w:lang w:val="ro-RO"/>
        </w:rPr>
        <w:t xml:space="preserve"> scorurile la Inventarul pediatric privind calitatea </w:t>
      </w:r>
      <w:proofErr w:type="spellStart"/>
      <w:r w:rsidRPr="0050158A">
        <w:rPr>
          <w:lang w:val="ro-RO"/>
        </w:rPr>
        <w:t>vieţii</w:t>
      </w:r>
      <w:proofErr w:type="spellEnd"/>
      <w:r w:rsidRPr="0050158A">
        <w:rPr>
          <w:lang w:val="ro-RO"/>
        </w:rPr>
        <w:t xml:space="preserve"> sau la Modulul privind cancerul, raportate de pacient sau de părinte, comparativ cu placebo (criteriul final principal de evaluare a </w:t>
      </w:r>
      <w:proofErr w:type="spellStart"/>
      <w:r w:rsidRPr="0050158A">
        <w:rPr>
          <w:lang w:val="ro-RO"/>
        </w:rPr>
        <w:t>eficacităţii</w:t>
      </w:r>
      <w:proofErr w:type="spellEnd"/>
      <w:r w:rsidRPr="0050158A">
        <w:rPr>
          <w:lang w:val="ro-RO"/>
        </w:rPr>
        <w:t xml:space="preserve">). În plus, nu au existat </w:t>
      </w:r>
      <w:proofErr w:type="spellStart"/>
      <w:r w:rsidRPr="0050158A">
        <w:rPr>
          <w:lang w:val="ro-RO"/>
        </w:rPr>
        <w:t>diferenţe</w:t>
      </w:r>
      <w:proofErr w:type="spellEnd"/>
      <w:r w:rsidRPr="0050158A">
        <w:rPr>
          <w:lang w:val="ro-RO"/>
        </w:rPr>
        <w:t xml:space="preserve"> statistice în ceea ce </w:t>
      </w:r>
      <w:proofErr w:type="spellStart"/>
      <w:r w:rsidRPr="0050158A">
        <w:rPr>
          <w:lang w:val="ro-RO"/>
        </w:rPr>
        <w:t>priveşte</w:t>
      </w:r>
      <w:proofErr w:type="spellEnd"/>
      <w:r w:rsidRPr="0050158A">
        <w:rPr>
          <w:lang w:val="ro-RO"/>
        </w:rPr>
        <w:t xml:space="preserve"> </w:t>
      </w:r>
      <w:proofErr w:type="spellStart"/>
      <w:r w:rsidRPr="0050158A">
        <w:rPr>
          <w:lang w:val="ro-RO"/>
        </w:rPr>
        <w:t>proporţiile</w:t>
      </w:r>
      <w:proofErr w:type="spellEnd"/>
      <w:r w:rsidRPr="0050158A">
        <w:rPr>
          <w:lang w:val="ro-RO"/>
        </w:rPr>
        <w:t xml:space="preserve"> de </w:t>
      </w:r>
      <w:proofErr w:type="spellStart"/>
      <w:r w:rsidRPr="0050158A">
        <w:rPr>
          <w:lang w:val="ro-RO"/>
        </w:rPr>
        <w:t>pacienţi</w:t>
      </w:r>
      <w:proofErr w:type="spellEnd"/>
      <w:r w:rsidRPr="0050158A">
        <w:rPr>
          <w:lang w:val="ro-RO"/>
        </w:rPr>
        <w:t xml:space="preserve"> care au necesitat transfuzii de masă </w:t>
      </w:r>
      <w:proofErr w:type="spellStart"/>
      <w:r w:rsidRPr="0050158A">
        <w:rPr>
          <w:lang w:val="ro-RO"/>
        </w:rPr>
        <w:t>eritrocitară</w:t>
      </w:r>
      <w:proofErr w:type="spellEnd"/>
      <w:r w:rsidRPr="0050158A">
        <w:rPr>
          <w:lang w:val="ro-RO"/>
        </w:rPr>
        <w:t xml:space="preserve">, între grupul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grupul cu placebo.</w:t>
      </w:r>
    </w:p>
    <w:p w14:paraId="36E58BED" w14:textId="77777777" w:rsidR="007A4F3E" w:rsidRPr="0050158A" w:rsidRDefault="007A4F3E" w:rsidP="00B84D95">
      <w:pPr>
        <w:rPr>
          <w:lang w:val="ro-RO" w:eastAsia="x-none"/>
        </w:rPr>
      </w:pPr>
    </w:p>
    <w:p w14:paraId="1F35CE7A" w14:textId="77777777" w:rsidR="00FE7D30" w:rsidRPr="0050158A" w:rsidRDefault="00FE7D30" w:rsidP="00B84D95">
      <w:pPr>
        <w:pStyle w:val="spc-p2"/>
        <w:spacing w:before="0"/>
        <w:rPr>
          <w:lang w:val="ro-RO"/>
        </w:rPr>
      </w:pPr>
      <w:r w:rsidRPr="0050158A">
        <w:rPr>
          <w:lang w:val="ro-RO"/>
        </w:rPr>
        <w:t xml:space="preserve">În cadrul studiului cu durata de 20 săptămâni (n = 225) nu s-au observat </w:t>
      </w:r>
      <w:proofErr w:type="spellStart"/>
      <w:r w:rsidRPr="0050158A">
        <w:rPr>
          <w:lang w:val="ro-RO"/>
        </w:rPr>
        <w:t>diferenţe</w:t>
      </w:r>
      <w:proofErr w:type="spellEnd"/>
      <w:r w:rsidRPr="0050158A">
        <w:rPr>
          <w:lang w:val="ro-RO"/>
        </w:rPr>
        <w:t xml:space="preserve"> semnificative în ceea ce </w:t>
      </w:r>
      <w:proofErr w:type="spellStart"/>
      <w:r w:rsidRPr="0050158A">
        <w:rPr>
          <w:lang w:val="ro-RO"/>
        </w:rPr>
        <w:t>priveşte</w:t>
      </w:r>
      <w:proofErr w:type="spellEnd"/>
      <w:r w:rsidRPr="0050158A">
        <w:rPr>
          <w:lang w:val="ro-RO"/>
        </w:rPr>
        <w:t xml:space="preserve"> criteriul final principal de evaluare a </w:t>
      </w:r>
      <w:proofErr w:type="spellStart"/>
      <w:r w:rsidRPr="0050158A">
        <w:rPr>
          <w:lang w:val="ro-RO"/>
        </w:rPr>
        <w:t>eficacităţii</w:t>
      </w:r>
      <w:proofErr w:type="spellEnd"/>
      <w:r w:rsidRPr="0050158A">
        <w:rPr>
          <w:lang w:val="ro-RO"/>
        </w:rPr>
        <w:t xml:space="preserve">, adică </w:t>
      </w:r>
      <w:proofErr w:type="spellStart"/>
      <w:r w:rsidRPr="0050158A">
        <w:rPr>
          <w:lang w:val="ro-RO"/>
        </w:rPr>
        <w:t>proporţia</w:t>
      </w:r>
      <w:proofErr w:type="spellEnd"/>
      <w:r w:rsidRPr="0050158A">
        <w:rPr>
          <w:lang w:val="ro-RO"/>
        </w:rPr>
        <w:t xml:space="preserve"> de </w:t>
      </w:r>
      <w:proofErr w:type="spellStart"/>
      <w:r w:rsidRPr="0050158A">
        <w:rPr>
          <w:lang w:val="ro-RO"/>
        </w:rPr>
        <w:t>pacienţi</w:t>
      </w:r>
      <w:proofErr w:type="spellEnd"/>
      <w:r w:rsidRPr="0050158A">
        <w:rPr>
          <w:lang w:val="ro-RO"/>
        </w:rPr>
        <w:t xml:space="preserve"> care au necesitat o transfuzie de masă </w:t>
      </w:r>
      <w:proofErr w:type="spellStart"/>
      <w:r w:rsidRPr="0050158A">
        <w:rPr>
          <w:lang w:val="ro-RO"/>
        </w:rPr>
        <w:t>eritrocitară</w:t>
      </w:r>
      <w:proofErr w:type="spellEnd"/>
      <w:r w:rsidRPr="0050158A">
        <w:rPr>
          <w:lang w:val="ro-RO"/>
        </w:rPr>
        <w:t xml:space="preserve"> după Ziua 28 (62% dintre </w:t>
      </w:r>
      <w:proofErr w:type="spellStart"/>
      <w:r w:rsidRPr="0050158A">
        <w:rPr>
          <w:lang w:val="ro-RO"/>
        </w:rPr>
        <w:t>pacienţii</w:t>
      </w:r>
      <w:proofErr w:type="spellEnd"/>
      <w:r w:rsidRPr="0050158A">
        <w:rPr>
          <w:lang w:val="ro-RO"/>
        </w:rPr>
        <w:t xml:space="preserve"> din grupul cu </w:t>
      </w:r>
      <w:proofErr w:type="spellStart"/>
      <w:r w:rsidRPr="0050158A">
        <w:rPr>
          <w:lang w:val="ro-RO"/>
        </w:rPr>
        <w:t>epoetină</w:t>
      </w:r>
      <w:proofErr w:type="spellEnd"/>
      <w:r w:rsidRPr="0050158A">
        <w:rPr>
          <w:lang w:val="ro-RO"/>
        </w:rPr>
        <w:t xml:space="preserve"> alfa comparativ cu 69% dintre </w:t>
      </w:r>
      <w:proofErr w:type="spellStart"/>
      <w:r w:rsidRPr="0050158A">
        <w:rPr>
          <w:lang w:val="ro-RO"/>
        </w:rPr>
        <w:t>pacienţii</w:t>
      </w:r>
      <w:proofErr w:type="spellEnd"/>
      <w:r w:rsidRPr="0050158A">
        <w:rPr>
          <w:lang w:val="ro-RO"/>
        </w:rPr>
        <w:t xml:space="preserve"> din grupul cu tratament standard).</w:t>
      </w:r>
    </w:p>
    <w:p w14:paraId="6E3EEDD1" w14:textId="77777777" w:rsidR="007A4F3E" w:rsidRPr="0050158A" w:rsidRDefault="007A4F3E" w:rsidP="00B84D95">
      <w:pPr>
        <w:rPr>
          <w:lang w:val="ro-RO" w:eastAsia="x-none"/>
        </w:rPr>
      </w:pPr>
    </w:p>
    <w:p w14:paraId="7F366069" w14:textId="77777777" w:rsidR="00FE7D30" w:rsidRPr="0050158A" w:rsidRDefault="00AD0DBA" w:rsidP="00B84D95">
      <w:pPr>
        <w:pStyle w:val="spc-h2"/>
        <w:tabs>
          <w:tab w:val="left" w:pos="567"/>
        </w:tabs>
        <w:spacing w:before="0" w:after="0"/>
        <w:rPr>
          <w:lang w:val="ro-RO"/>
        </w:rPr>
      </w:pPr>
      <w:r w:rsidRPr="0050158A">
        <w:rPr>
          <w:lang w:val="ro-RO"/>
        </w:rPr>
        <w:t>5.2</w:t>
      </w:r>
      <w:r w:rsidRPr="0050158A">
        <w:rPr>
          <w:lang w:val="ro-RO"/>
        </w:rPr>
        <w:tab/>
      </w:r>
      <w:proofErr w:type="spellStart"/>
      <w:r w:rsidR="00FE7D30" w:rsidRPr="0050158A">
        <w:rPr>
          <w:lang w:val="ro-RO"/>
        </w:rPr>
        <w:t>Proprietăţi</w:t>
      </w:r>
      <w:proofErr w:type="spellEnd"/>
      <w:r w:rsidR="00FE7D30" w:rsidRPr="0050158A">
        <w:rPr>
          <w:lang w:val="ro-RO"/>
        </w:rPr>
        <w:t xml:space="preserve"> </w:t>
      </w:r>
      <w:proofErr w:type="spellStart"/>
      <w:r w:rsidR="00FE7D30" w:rsidRPr="0050158A">
        <w:rPr>
          <w:lang w:val="ro-RO"/>
        </w:rPr>
        <w:t>farmacocinetice</w:t>
      </w:r>
      <w:proofErr w:type="spellEnd"/>
    </w:p>
    <w:p w14:paraId="641D9527" w14:textId="77777777" w:rsidR="007A4F3E" w:rsidRPr="0050158A" w:rsidRDefault="007A4F3E" w:rsidP="00B84D95">
      <w:pPr>
        <w:keepNext/>
        <w:keepLines/>
        <w:rPr>
          <w:lang w:val="ro-RO" w:eastAsia="x-none"/>
        </w:rPr>
      </w:pPr>
    </w:p>
    <w:p w14:paraId="5DEFE07E" w14:textId="77777777" w:rsidR="00FE7D30" w:rsidRPr="0050158A" w:rsidRDefault="00FE7D30" w:rsidP="00B84D95">
      <w:pPr>
        <w:pStyle w:val="spc-hsub3italicunderlined"/>
        <w:keepNext/>
        <w:spacing w:before="0"/>
        <w:rPr>
          <w:lang w:val="ro-RO"/>
        </w:rPr>
      </w:pPr>
      <w:proofErr w:type="spellStart"/>
      <w:r w:rsidRPr="0050158A">
        <w:rPr>
          <w:lang w:val="ro-RO"/>
        </w:rPr>
        <w:t>Absorbţie</w:t>
      </w:r>
      <w:proofErr w:type="spellEnd"/>
    </w:p>
    <w:p w14:paraId="56842E1E" w14:textId="77777777" w:rsidR="00FE7D30" w:rsidRPr="0050158A" w:rsidRDefault="00FE7D30" w:rsidP="00B84D95">
      <w:pPr>
        <w:pStyle w:val="spc-p1"/>
        <w:rPr>
          <w:lang w:val="ro-RO"/>
        </w:rPr>
      </w:pPr>
      <w:r w:rsidRPr="0050158A">
        <w:rPr>
          <w:lang w:val="ro-RO"/>
        </w:rPr>
        <w:t xml:space="preserve">După </w:t>
      </w:r>
      <w:proofErr w:type="spellStart"/>
      <w:r w:rsidRPr="0050158A">
        <w:rPr>
          <w:lang w:val="ro-RO"/>
        </w:rPr>
        <w:t>injecţia</w:t>
      </w:r>
      <w:proofErr w:type="spellEnd"/>
      <w:r w:rsidRPr="0050158A">
        <w:rPr>
          <w:lang w:val="ro-RO"/>
        </w:rPr>
        <w:t xml:space="preserve"> subcutanată, </w:t>
      </w:r>
      <w:proofErr w:type="spellStart"/>
      <w:r w:rsidRPr="0050158A">
        <w:rPr>
          <w:lang w:val="ro-RO"/>
        </w:rPr>
        <w:t>concentraţiile</w:t>
      </w:r>
      <w:proofErr w:type="spellEnd"/>
      <w:r w:rsidRPr="0050158A">
        <w:rPr>
          <w:lang w:val="ro-RO"/>
        </w:rPr>
        <w:t xml:space="preserve"> serice ale </w:t>
      </w:r>
      <w:proofErr w:type="spellStart"/>
      <w:r w:rsidRPr="0050158A">
        <w:rPr>
          <w:lang w:val="ro-RO"/>
        </w:rPr>
        <w:t>epoetinei</w:t>
      </w:r>
      <w:proofErr w:type="spellEnd"/>
      <w:r w:rsidRPr="0050158A">
        <w:rPr>
          <w:lang w:val="ro-RO"/>
        </w:rPr>
        <w:t xml:space="preserve"> alfa ating concentrația maximă într-un interval cuprins între 12 </w:t>
      </w:r>
      <w:proofErr w:type="spellStart"/>
      <w:r w:rsidRPr="0050158A">
        <w:rPr>
          <w:lang w:val="ro-RO"/>
        </w:rPr>
        <w:t>şi</w:t>
      </w:r>
      <w:proofErr w:type="spellEnd"/>
      <w:r w:rsidRPr="0050158A">
        <w:rPr>
          <w:lang w:val="ro-RO"/>
        </w:rPr>
        <w:t xml:space="preserve"> 18 ore de la administrarea dozei. Nu a existat acumulare după administrarea subcutanată de doze multiple de 600 UI/kg săptămânal.</w:t>
      </w:r>
    </w:p>
    <w:p w14:paraId="27EA27C4" w14:textId="77777777" w:rsidR="007A4F3E" w:rsidRPr="0050158A" w:rsidRDefault="007A4F3E" w:rsidP="00B84D95">
      <w:pPr>
        <w:rPr>
          <w:lang w:val="ro-RO" w:eastAsia="x-none"/>
        </w:rPr>
      </w:pPr>
    </w:p>
    <w:p w14:paraId="5D044F23" w14:textId="77777777" w:rsidR="00FE7D30" w:rsidRPr="0050158A" w:rsidRDefault="00FE7D30" w:rsidP="00B84D95">
      <w:pPr>
        <w:pStyle w:val="spc-p2"/>
        <w:spacing w:before="0"/>
        <w:rPr>
          <w:lang w:val="ro-RO"/>
        </w:rPr>
      </w:pPr>
      <w:r w:rsidRPr="0050158A">
        <w:rPr>
          <w:lang w:val="ro-RO"/>
        </w:rPr>
        <w:t xml:space="preserve">La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w:t>
      </w:r>
      <w:proofErr w:type="spellStart"/>
      <w:r w:rsidRPr="0050158A">
        <w:rPr>
          <w:lang w:val="ro-RO"/>
        </w:rPr>
        <w:t>biodisponibilitatea</w:t>
      </w:r>
      <w:proofErr w:type="spellEnd"/>
      <w:r w:rsidRPr="0050158A">
        <w:rPr>
          <w:lang w:val="ro-RO"/>
        </w:rPr>
        <w:t xml:space="preserve"> absolută a </w:t>
      </w:r>
      <w:proofErr w:type="spellStart"/>
      <w:r w:rsidRPr="0050158A">
        <w:rPr>
          <w:lang w:val="ro-RO"/>
        </w:rPr>
        <w:t>epoetinei</w:t>
      </w:r>
      <w:proofErr w:type="spellEnd"/>
      <w:r w:rsidRPr="0050158A">
        <w:rPr>
          <w:lang w:val="ro-RO"/>
        </w:rPr>
        <w:t xml:space="preserve"> alfa injectată subcutanat este de aproximativ 20%.</w:t>
      </w:r>
    </w:p>
    <w:p w14:paraId="095CCFC1" w14:textId="77777777" w:rsidR="007A4F3E" w:rsidRPr="0050158A" w:rsidRDefault="007A4F3E" w:rsidP="00B84D95">
      <w:pPr>
        <w:rPr>
          <w:lang w:val="ro-RO" w:eastAsia="x-none"/>
        </w:rPr>
      </w:pPr>
    </w:p>
    <w:p w14:paraId="489AD104" w14:textId="77777777" w:rsidR="00FE7D30" w:rsidRPr="0050158A" w:rsidRDefault="00FE7D30" w:rsidP="00B84D95">
      <w:pPr>
        <w:pStyle w:val="spc-hsub3italicunderlined"/>
        <w:spacing w:before="0"/>
        <w:rPr>
          <w:lang w:val="ro-RO"/>
        </w:rPr>
      </w:pPr>
      <w:proofErr w:type="spellStart"/>
      <w:r w:rsidRPr="0050158A">
        <w:rPr>
          <w:lang w:val="ro-RO"/>
        </w:rPr>
        <w:t>Distribuţie</w:t>
      </w:r>
      <w:proofErr w:type="spellEnd"/>
    </w:p>
    <w:p w14:paraId="76515F3D" w14:textId="77777777" w:rsidR="00FE7D30" w:rsidRPr="0050158A" w:rsidRDefault="00FE7D30" w:rsidP="00B84D95">
      <w:pPr>
        <w:pStyle w:val="spc-p1"/>
        <w:rPr>
          <w:lang w:val="ro-RO"/>
        </w:rPr>
      </w:pPr>
      <w:r w:rsidRPr="0050158A">
        <w:rPr>
          <w:lang w:val="ro-RO"/>
        </w:rPr>
        <w:t xml:space="preserve">Volumul mediu de </w:t>
      </w:r>
      <w:proofErr w:type="spellStart"/>
      <w:r w:rsidRPr="0050158A">
        <w:rPr>
          <w:lang w:val="ro-RO"/>
        </w:rPr>
        <w:t>distribuţie</w:t>
      </w:r>
      <w:proofErr w:type="spellEnd"/>
      <w:r w:rsidRPr="0050158A">
        <w:rPr>
          <w:lang w:val="ro-RO"/>
        </w:rPr>
        <w:t xml:space="preserve"> a fost de 49,3 ml/kg după administrarea intravenoasă de doze de 50 </w:t>
      </w:r>
      <w:proofErr w:type="spellStart"/>
      <w:r w:rsidRPr="0050158A">
        <w:rPr>
          <w:lang w:val="ro-RO"/>
        </w:rPr>
        <w:t>şi</w:t>
      </w:r>
      <w:proofErr w:type="spellEnd"/>
      <w:r w:rsidRPr="0050158A">
        <w:rPr>
          <w:lang w:val="ro-RO"/>
        </w:rPr>
        <w:t xml:space="preserve"> 100 UI/kg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În urma administrării intravenoase de </w:t>
      </w:r>
      <w:proofErr w:type="spellStart"/>
      <w:r w:rsidRPr="0050158A">
        <w:rPr>
          <w:lang w:val="ro-RO"/>
        </w:rPr>
        <w:t>epoetină</w:t>
      </w:r>
      <w:proofErr w:type="spellEnd"/>
      <w:r w:rsidRPr="0050158A">
        <w:rPr>
          <w:lang w:val="ro-RO"/>
        </w:rPr>
        <w:t xml:space="preserve"> alfa la </w:t>
      </w:r>
      <w:proofErr w:type="spellStart"/>
      <w:r w:rsidRPr="0050158A">
        <w:rPr>
          <w:lang w:val="ro-RO"/>
        </w:rPr>
        <w:t>subiecţi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volumul de </w:t>
      </w:r>
      <w:proofErr w:type="spellStart"/>
      <w:r w:rsidRPr="0050158A">
        <w:rPr>
          <w:lang w:val="ro-RO"/>
        </w:rPr>
        <w:t>distribuţie</w:t>
      </w:r>
      <w:proofErr w:type="spellEnd"/>
      <w:r w:rsidRPr="0050158A">
        <w:rPr>
          <w:lang w:val="ro-RO"/>
        </w:rPr>
        <w:t xml:space="preserve"> a fost cuprins între 57 </w:t>
      </w:r>
      <w:proofErr w:type="spellStart"/>
      <w:r w:rsidRPr="0050158A">
        <w:rPr>
          <w:lang w:val="ro-RO"/>
        </w:rPr>
        <w:t>şi</w:t>
      </w:r>
      <w:proofErr w:type="spellEnd"/>
      <w:r w:rsidRPr="0050158A">
        <w:rPr>
          <w:lang w:val="ro-RO"/>
        </w:rPr>
        <w:t xml:space="preserve"> 107 ml/kg după administrarea unei doze unice (12 UI/kg) </w:t>
      </w:r>
      <w:proofErr w:type="spellStart"/>
      <w:r w:rsidRPr="0050158A">
        <w:rPr>
          <w:lang w:val="ro-RO"/>
        </w:rPr>
        <w:t>şi</w:t>
      </w:r>
      <w:proofErr w:type="spellEnd"/>
      <w:r w:rsidRPr="0050158A">
        <w:rPr>
          <w:lang w:val="ro-RO"/>
        </w:rPr>
        <w:t xml:space="preserve">, respectiv, până la 42–64 ml/kg după administrarea de doze multiple (48–192 UI/kg). Ca urmare, volumul de </w:t>
      </w:r>
      <w:proofErr w:type="spellStart"/>
      <w:r w:rsidRPr="0050158A">
        <w:rPr>
          <w:lang w:val="ro-RO"/>
        </w:rPr>
        <w:t>distribuţie</w:t>
      </w:r>
      <w:proofErr w:type="spellEnd"/>
      <w:r w:rsidRPr="0050158A">
        <w:rPr>
          <w:lang w:val="ro-RO"/>
        </w:rPr>
        <w:t xml:space="preserve"> este </w:t>
      </w:r>
      <w:proofErr w:type="spellStart"/>
      <w:r w:rsidRPr="0050158A">
        <w:rPr>
          <w:lang w:val="ro-RO"/>
        </w:rPr>
        <w:t>uşor</w:t>
      </w:r>
      <w:proofErr w:type="spellEnd"/>
      <w:r w:rsidRPr="0050158A">
        <w:rPr>
          <w:lang w:val="ro-RO"/>
        </w:rPr>
        <w:t xml:space="preserve"> mai mare comparativ cu </w:t>
      </w:r>
      <w:proofErr w:type="spellStart"/>
      <w:r w:rsidRPr="0050158A">
        <w:rPr>
          <w:lang w:val="ro-RO"/>
        </w:rPr>
        <w:t>spaţiul</w:t>
      </w:r>
      <w:proofErr w:type="spellEnd"/>
      <w:r w:rsidRPr="0050158A">
        <w:rPr>
          <w:lang w:val="ro-RO"/>
        </w:rPr>
        <w:t xml:space="preserve"> plasmatic.</w:t>
      </w:r>
    </w:p>
    <w:p w14:paraId="2ABFB0BB" w14:textId="77777777" w:rsidR="007A4F3E" w:rsidRPr="0050158A" w:rsidRDefault="007A4F3E" w:rsidP="00B84D95">
      <w:pPr>
        <w:rPr>
          <w:lang w:val="ro-RO" w:eastAsia="x-none"/>
        </w:rPr>
      </w:pPr>
    </w:p>
    <w:p w14:paraId="16EBBC4B" w14:textId="77777777" w:rsidR="00FE7D30" w:rsidRPr="0050158A" w:rsidRDefault="00FE7D30" w:rsidP="00B84D95">
      <w:pPr>
        <w:pStyle w:val="spc-hsub3italicunderlined"/>
        <w:spacing w:before="0"/>
        <w:rPr>
          <w:lang w:val="ro-RO"/>
        </w:rPr>
      </w:pPr>
      <w:r w:rsidRPr="0050158A">
        <w:rPr>
          <w:lang w:val="ro-RO"/>
        </w:rPr>
        <w:t>Eliminare</w:t>
      </w:r>
    </w:p>
    <w:p w14:paraId="6CA35239" w14:textId="77777777" w:rsidR="00FE7D30" w:rsidRPr="0050158A" w:rsidRDefault="00FE7D30" w:rsidP="00B84D95">
      <w:pPr>
        <w:pStyle w:val="spc-p1"/>
        <w:rPr>
          <w:lang w:val="ro-RO"/>
        </w:rPr>
      </w:pPr>
      <w:r w:rsidRPr="0050158A">
        <w:rPr>
          <w:lang w:val="ro-RO"/>
        </w:rPr>
        <w:t xml:space="preserve">Timpul de </w:t>
      </w:r>
      <w:proofErr w:type="spellStart"/>
      <w:r w:rsidRPr="0050158A">
        <w:rPr>
          <w:lang w:val="ro-RO"/>
        </w:rPr>
        <w:t>înjumătăţire</w:t>
      </w:r>
      <w:proofErr w:type="spellEnd"/>
      <w:r w:rsidRPr="0050158A">
        <w:rPr>
          <w:lang w:val="ro-RO"/>
        </w:rPr>
        <w:t xml:space="preserve"> al </w:t>
      </w:r>
      <w:proofErr w:type="spellStart"/>
      <w:r w:rsidRPr="0050158A">
        <w:rPr>
          <w:lang w:val="ro-RO"/>
        </w:rPr>
        <w:t>epoetinei</w:t>
      </w:r>
      <w:proofErr w:type="spellEnd"/>
      <w:r w:rsidRPr="0050158A">
        <w:rPr>
          <w:lang w:val="ro-RO"/>
        </w:rPr>
        <w:t xml:space="preserve"> alfa după administrarea intravenoasă a unor doze multiple este de aproximativ 4 ore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w:t>
      </w:r>
    </w:p>
    <w:p w14:paraId="509651C3" w14:textId="77777777" w:rsidR="00FE7D30" w:rsidRPr="0050158A" w:rsidRDefault="00FE7D30" w:rsidP="00B84D95">
      <w:pPr>
        <w:pStyle w:val="spc-p1"/>
        <w:rPr>
          <w:lang w:val="ro-RO"/>
        </w:rPr>
      </w:pPr>
      <w:r w:rsidRPr="0050158A">
        <w:rPr>
          <w:lang w:val="ro-RO"/>
        </w:rPr>
        <w:t xml:space="preserve">Timpul de </w:t>
      </w:r>
      <w:proofErr w:type="spellStart"/>
      <w:r w:rsidRPr="0050158A">
        <w:rPr>
          <w:lang w:val="ro-RO"/>
        </w:rPr>
        <w:t>înjumătăţire</w:t>
      </w:r>
      <w:proofErr w:type="spellEnd"/>
      <w:r w:rsidRPr="0050158A">
        <w:rPr>
          <w:lang w:val="ro-RO"/>
        </w:rPr>
        <w:t xml:space="preserve"> în cazul administrării subcutanate este estimat a fi de aproximativ 24 ore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w:t>
      </w:r>
    </w:p>
    <w:p w14:paraId="31CB85D3" w14:textId="77777777" w:rsidR="007A4F3E" w:rsidRPr="0050158A" w:rsidRDefault="007A4F3E" w:rsidP="00B84D95">
      <w:pPr>
        <w:rPr>
          <w:lang w:val="ro-RO" w:eastAsia="x-none"/>
        </w:rPr>
      </w:pPr>
    </w:p>
    <w:p w14:paraId="67D9BD47" w14:textId="77777777" w:rsidR="00FE7D30" w:rsidRPr="0050158A" w:rsidRDefault="00FE7D30" w:rsidP="00B84D95">
      <w:pPr>
        <w:pStyle w:val="spc-p2"/>
        <w:spacing w:before="0"/>
        <w:rPr>
          <w:lang w:val="ro-RO"/>
        </w:rPr>
      </w:pPr>
      <w:r w:rsidRPr="0050158A">
        <w:rPr>
          <w:lang w:val="ro-RO"/>
        </w:rPr>
        <w:t>Valorile medii CL/F pentru schemele terapeutice de 150 UI/kg de 3</w:t>
      </w:r>
      <w:bookmarkStart w:id="10" w:name="_Hlk136001288"/>
      <w:r w:rsidRPr="0050158A">
        <w:rPr>
          <w:lang w:val="ro-RO"/>
        </w:rPr>
        <w:t> </w:t>
      </w:r>
      <w:bookmarkEnd w:id="10"/>
      <w:r w:rsidRPr="0050158A">
        <w:rPr>
          <w:lang w:val="ro-RO"/>
        </w:rPr>
        <w:t xml:space="preserve">ori pe săptămână </w:t>
      </w:r>
      <w:proofErr w:type="spellStart"/>
      <w:r w:rsidRPr="0050158A">
        <w:rPr>
          <w:lang w:val="ro-RO"/>
        </w:rPr>
        <w:t>şi</w:t>
      </w:r>
      <w:proofErr w:type="spellEnd"/>
      <w:r w:rsidR="00501E69" w:rsidRPr="0050158A">
        <w:rPr>
          <w:lang w:val="ro-RO"/>
        </w:rPr>
        <w:t> </w:t>
      </w:r>
      <w:r w:rsidRPr="0050158A">
        <w:rPr>
          <w:lang w:val="ro-RO"/>
        </w:rPr>
        <w:t>40</w:t>
      </w:r>
      <w:r w:rsidR="00501E69" w:rsidRPr="0050158A">
        <w:rPr>
          <w:lang w:val="ro-RO"/>
        </w:rPr>
        <w:t> </w:t>
      </w:r>
      <w:r w:rsidRPr="0050158A">
        <w:rPr>
          <w:lang w:val="ro-RO"/>
        </w:rPr>
        <w:t xml:space="preserve">000 UI o dată pe săptămână au fost de 31,2 </w:t>
      </w:r>
      <w:proofErr w:type="spellStart"/>
      <w:r w:rsidRPr="0050158A">
        <w:rPr>
          <w:lang w:val="ro-RO"/>
        </w:rPr>
        <w:t>şi</w:t>
      </w:r>
      <w:proofErr w:type="spellEnd"/>
      <w:r w:rsidRPr="0050158A">
        <w:rPr>
          <w:lang w:val="ro-RO"/>
        </w:rPr>
        <w:t>, respectiv, de 12,6 ml/oră </w:t>
      </w:r>
      <w:proofErr w:type="spellStart"/>
      <w:r w:rsidRPr="0050158A">
        <w:rPr>
          <w:lang w:val="ro-RO"/>
        </w:rPr>
        <w:t>şi</w:t>
      </w:r>
      <w:proofErr w:type="spellEnd"/>
      <w:r w:rsidRPr="0050158A">
        <w:rPr>
          <w:lang w:val="ro-RO"/>
        </w:rPr>
        <w:t xml:space="preserve"> kg. Valorile medii CL/F pentru </w:t>
      </w:r>
      <w:r w:rsidRPr="0050158A">
        <w:rPr>
          <w:lang w:val="ro-RO"/>
        </w:rPr>
        <w:lastRenderedPageBreak/>
        <w:t xml:space="preserve">schemele terapeutice de 150 UI/kg de 3 ori pe săptămână </w:t>
      </w:r>
      <w:proofErr w:type="spellStart"/>
      <w:r w:rsidRPr="0050158A">
        <w:rPr>
          <w:lang w:val="ro-RO"/>
        </w:rPr>
        <w:t>şi</w:t>
      </w:r>
      <w:proofErr w:type="spellEnd"/>
      <w:r w:rsidR="00501E69" w:rsidRPr="0050158A">
        <w:rPr>
          <w:lang w:val="ro-RO"/>
        </w:rPr>
        <w:t> </w:t>
      </w:r>
      <w:r w:rsidRPr="0050158A">
        <w:rPr>
          <w:lang w:val="ro-RO"/>
        </w:rPr>
        <w:t>40</w:t>
      </w:r>
      <w:r w:rsidR="00501E69" w:rsidRPr="0050158A">
        <w:rPr>
          <w:lang w:val="ro-RO"/>
        </w:rPr>
        <w:t> </w:t>
      </w:r>
      <w:r w:rsidRPr="0050158A">
        <w:rPr>
          <w:lang w:val="ro-RO"/>
        </w:rPr>
        <w:t xml:space="preserve">000 UI o dată pe săptămână la </w:t>
      </w:r>
      <w:proofErr w:type="spellStart"/>
      <w:r w:rsidRPr="0050158A">
        <w:rPr>
          <w:lang w:val="ro-RO"/>
        </w:rPr>
        <w:t>pacienţii</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au fost de 45,8 </w:t>
      </w:r>
      <w:proofErr w:type="spellStart"/>
      <w:r w:rsidRPr="0050158A">
        <w:rPr>
          <w:lang w:val="ro-RO"/>
        </w:rPr>
        <w:t>şi</w:t>
      </w:r>
      <w:proofErr w:type="spellEnd"/>
      <w:r w:rsidRPr="0050158A">
        <w:rPr>
          <w:lang w:val="ro-RO"/>
        </w:rPr>
        <w:t>, respectiv, de 11,3 ml/oră </w:t>
      </w:r>
      <w:proofErr w:type="spellStart"/>
      <w:r w:rsidRPr="0050158A">
        <w:rPr>
          <w:lang w:val="ro-RO"/>
        </w:rPr>
        <w:t>şi</w:t>
      </w:r>
      <w:proofErr w:type="spellEnd"/>
      <w:r w:rsidRPr="0050158A">
        <w:rPr>
          <w:lang w:val="ro-RO"/>
        </w:rPr>
        <w:t xml:space="preserve"> kg. La majoritatea </w:t>
      </w:r>
      <w:proofErr w:type="spellStart"/>
      <w:r w:rsidRPr="0050158A">
        <w:rPr>
          <w:lang w:val="ro-RO"/>
        </w:rPr>
        <w:t>pacienţilor</w:t>
      </w:r>
      <w:proofErr w:type="spellEnd"/>
      <w:r w:rsidRPr="0050158A">
        <w:rPr>
          <w:lang w:val="ro-RO"/>
        </w:rPr>
        <w:t xml:space="preserve"> cu anemie </w:t>
      </w:r>
      <w:proofErr w:type="spellStart"/>
      <w:r w:rsidRPr="0050158A">
        <w:rPr>
          <w:lang w:val="ro-RO"/>
        </w:rPr>
        <w:t>şi</w:t>
      </w:r>
      <w:proofErr w:type="spellEnd"/>
      <w:r w:rsidRPr="0050158A">
        <w:rPr>
          <w:lang w:val="ro-RO"/>
        </w:rPr>
        <w:t xml:space="preserve"> cancer cărora li s-au administrat cicluri de chimioterapie, valoarea CL/F a fost mai mică după administrarea de doze subcutanate de</w:t>
      </w:r>
      <w:r w:rsidR="00501E69" w:rsidRPr="0050158A">
        <w:rPr>
          <w:lang w:val="ro-RO"/>
        </w:rPr>
        <w:t> </w:t>
      </w:r>
      <w:r w:rsidRPr="0050158A">
        <w:rPr>
          <w:lang w:val="ro-RO"/>
        </w:rPr>
        <w:t>40</w:t>
      </w:r>
      <w:r w:rsidR="00501E69" w:rsidRPr="0050158A">
        <w:rPr>
          <w:lang w:val="ro-RO"/>
        </w:rPr>
        <w:t> </w:t>
      </w:r>
      <w:r w:rsidRPr="0050158A">
        <w:rPr>
          <w:lang w:val="ro-RO"/>
        </w:rPr>
        <w:t xml:space="preserve">000 UI o dată pe săptămână </w:t>
      </w:r>
      <w:proofErr w:type="spellStart"/>
      <w:r w:rsidRPr="0050158A">
        <w:rPr>
          <w:lang w:val="ro-RO"/>
        </w:rPr>
        <w:t>şi</w:t>
      </w:r>
      <w:proofErr w:type="spellEnd"/>
      <w:r w:rsidRPr="0050158A">
        <w:rPr>
          <w:lang w:val="ro-RO"/>
        </w:rPr>
        <w:t xml:space="preserve"> de 150 UI/kg, de 3 ori pe săptămână, comparativ cu valorile observate la </w:t>
      </w:r>
      <w:proofErr w:type="spellStart"/>
      <w:r w:rsidRPr="0050158A">
        <w:rPr>
          <w:lang w:val="ro-RO"/>
        </w:rPr>
        <w:t>subiecţi</w:t>
      </w:r>
      <w:proofErr w:type="spellEnd"/>
      <w:r w:rsidRPr="0050158A">
        <w:rPr>
          <w:lang w:val="ro-RO"/>
        </w:rPr>
        <w:t xml:space="preserve"> </w:t>
      </w:r>
      <w:proofErr w:type="spellStart"/>
      <w:r w:rsidRPr="0050158A">
        <w:rPr>
          <w:lang w:val="ro-RO"/>
        </w:rPr>
        <w:t>sănătoşi</w:t>
      </w:r>
      <w:proofErr w:type="spellEnd"/>
      <w:r w:rsidRPr="0050158A">
        <w:rPr>
          <w:lang w:val="ro-RO"/>
        </w:rPr>
        <w:t>.</w:t>
      </w:r>
    </w:p>
    <w:p w14:paraId="273F2D87" w14:textId="77777777" w:rsidR="007A4F3E" w:rsidRPr="0050158A" w:rsidRDefault="007A4F3E" w:rsidP="00B84D95">
      <w:pPr>
        <w:rPr>
          <w:lang w:val="ro-RO" w:eastAsia="x-none"/>
        </w:rPr>
      </w:pPr>
    </w:p>
    <w:p w14:paraId="3DC25AA0" w14:textId="77777777" w:rsidR="00FE7D30" w:rsidRPr="0050158A" w:rsidRDefault="00312456" w:rsidP="00B84D95">
      <w:pPr>
        <w:pStyle w:val="spc-hsub3italicunderlined"/>
        <w:spacing w:before="0"/>
        <w:rPr>
          <w:lang w:val="ro-RO"/>
        </w:rPr>
      </w:pPr>
      <w:r w:rsidRPr="0050158A">
        <w:rPr>
          <w:lang w:val="ro-RO"/>
        </w:rPr>
        <w:t>Liniaritate</w:t>
      </w:r>
      <w:r w:rsidR="00FE7D30" w:rsidRPr="0050158A">
        <w:rPr>
          <w:lang w:val="ro-RO"/>
        </w:rPr>
        <w:t>/Non-</w:t>
      </w:r>
      <w:r w:rsidRPr="0050158A">
        <w:rPr>
          <w:lang w:val="ro-RO"/>
        </w:rPr>
        <w:t>liniaritate</w:t>
      </w:r>
    </w:p>
    <w:p w14:paraId="641B8A02" w14:textId="77777777" w:rsidR="00FE7D30" w:rsidRPr="0050158A" w:rsidRDefault="00FE7D30" w:rsidP="00B84D95">
      <w:pPr>
        <w:pStyle w:val="spc-p1"/>
        <w:rPr>
          <w:lang w:val="ro-RO"/>
        </w:rPr>
      </w:pPr>
      <w:r w:rsidRPr="0050158A">
        <w:rPr>
          <w:lang w:val="ro-RO"/>
        </w:rPr>
        <w:t xml:space="preserve">La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s-a observat o </w:t>
      </w:r>
      <w:proofErr w:type="spellStart"/>
      <w:r w:rsidRPr="0050158A">
        <w:rPr>
          <w:lang w:val="ro-RO"/>
        </w:rPr>
        <w:t>creştere</w:t>
      </w:r>
      <w:proofErr w:type="spellEnd"/>
      <w:r w:rsidRPr="0050158A">
        <w:rPr>
          <w:lang w:val="ro-RO"/>
        </w:rPr>
        <w:t xml:space="preserve"> </w:t>
      </w:r>
      <w:proofErr w:type="spellStart"/>
      <w:r w:rsidRPr="0050158A">
        <w:rPr>
          <w:lang w:val="ro-RO"/>
        </w:rPr>
        <w:t>proporţională</w:t>
      </w:r>
      <w:proofErr w:type="spellEnd"/>
      <w:r w:rsidRPr="0050158A">
        <w:rPr>
          <w:lang w:val="ro-RO"/>
        </w:rPr>
        <w:t xml:space="preserve"> cu doza a </w:t>
      </w:r>
      <w:proofErr w:type="spellStart"/>
      <w:r w:rsidRPr="0050158A">
        <w:rPr>
          <w:lang w:val="ro-RO"/>
        </w:rPr>
        <w:t>concentraţiilor</w:t>
      </w:r>
      <w:proofErr w:type="spellEnd"/>
      <w:r w:rsidRPr="0050158A">
        <w:rPr>
          <w:lang w:val="ro-RO"/>
        </w:rPr>
        <w:t xml:space="preserve"> serice de </w:t>
      </w:r>
      <w:proofErr w:type="spellStart"/>
      <w:r w:rsidRPr="0050158A">
        <w:rPr>
          <w:lang w:val="ro-RO"/>
        </w:rPr>
        <w:t>epoetină</w:t>
      </w:r>
      <w:proofErr w:type="spellEnd"/>
      <w:r w:rsidRPr="0050158A">
        <w:rPr>
          <w:lang w:val="ro-RO"/>
        </w:rPr>
        <w:t xml:space="preserve"> alfa după administrarea intravenoasă de 150 </w:t>
      </w:r>
      <w:proofErr w:type="spellStart"/>
      <w:r w:rsidRPr="0050158A">
        <w:rPr>
          <w:lang w:val="ro-RO"/>
        </w:rPr>
        <w:t>şi</w:t>
      </w:r>
      <w:proofErr w:type="spellEnd"/>
      <w:r w:rsidRPr="0050158A">
        <w:rPr>
          <w:lang w:val="ro-RO"/>
        </w:rPr>
        <w:t xml:space="preserve"> 300 UI/kg, de 3 ori pe săptămână. Administrarea subcutanată a unor doze unice de </w:t>
      </w:r>
      <w:proofErr w:type="spellStart"/>
      <w:r w:rsidRPr="0050158A">
        <w:rPr>
          <w:lang w:val="ro-RO"/>
        </w:rPr>
        <w:t>epoetină</w:t>
      </w:r>
      <w:proofErr w:type="spellEnd"/>
      <w:r w:rsidRPr="0050158A">
        <w:rPr>
          <w:lang w:val="ro-RO"/>
        </w:rPr>
        <w:t xml:space="preserve"> alfa de 300 UI/kg</w:t>
      </w:r>
      <w:r w:rsidR="00B83418" w:rsidRPr="0050158A">
        <w:rPr>
          <w:lang w:val="ro-RO"/>
        </w:rPr>
        <w:t> </w:t>
      </w:r>
      <w:r w:rsidRPr="0050158A">
        <w:rPr>
          <w:lang w:val="ro-RO"/>
        </w:rPr>
        <w:t>până</w:t>
      </w:r>
      <w:r w:rsidR="00B83418" w:rsidRPr="0050158A">
        <w:rPr>
          <w:lang w:val="ro-RO"/>
        </w:rPr>
        <w:t> </w:t>
      </w:r>
      <w:r w:rsidRPr="0050158A">
        <w:rPr>
          <w:lang w:val="ro-RO"/>
        </w:rPr>
        <w:t>la</w:t>
      </w:r>
      <w:r w:rsidR="00B83418" w:rsidRPr="0050158A">
        <w:rPr>
          <w:lang w:val="ro-RO"/>
        </w:rPr>
        <w:t> </w:t>
      </w:r>
      <w:r w:rsidRPr="0050158A">
        <w:rPr>
          <w:lang w:val="ro-RO"/>
        </w:rPr>
        <w:t>2</w:t>
      </w:r>
      <w:r w:rsidR="00B83418" w:rsidRPr="0050158A">
        <w:rPr>
          <w:lang w:val="ro-RO"/>
        </w:rPr>
        <w:t> </w:t>
      </w:r>
      <w:r w:rsidRPr="0050158A">
        <w:rPr>
          <w:lang w:val="ro-RO"/>
        </w:rPr>
        <w:t xml:space="preserve">400 UI/kg a evidențiat o </w:t>
      </w:r>
      <w:proofErr w:type="spellStart"/>
      <w:r w:rsidRPr="0050158A">
        <w:rPr>
          <w:lang w:val="ro-RO"/>
        </w:rPr>
        <w:t>relaţie</w:t>
      </w:r>
      <w:proofErr w:type="spellEnd"/>
      <w:r w:rsidRPr="0050158A">
        <w:rPr>
          <w:lang w:val="ro-RO"/>
        </w:rPr>
        <w:t xml:space="preserve"> lineară între </w:t>
      </w:r>
      <w:proofErr w:type="spellStart"/>
      <w:r w:rsidRPr="0050158A">
        <w:rPr>
          <w:lang w:val="ro-RO"/>
        </w:rPr>
        <w:t>C</w:t>
      </w:r>
      <w:r w:rsidRPr="0050158A">
        <w:rPr>
          <w:vertAlign w:val="subscript"/>
          <w:lang w:val="ro-RO"/>
        </w:rPr>
        <w:t>max</w:t>
      </w:r>
      <w:proofErr w:type="spellEnd"/>
      <w:r w:rsidRPr="0050158A">
        <w:rPr>
          <w:lang w:val="ro-RO"/>
        </w:rPr>
        <w:t xml:space="preserve"> medie </w:t>
      </w:r>
      <w:proofErr w:type="spellStart"/>
      <w:r w:rsidRPr="0050158A">
        <w:rPr>
          <w:lang w:val="ro-RO"/>
        </w:rPr>
        <w:t>şi</w:t>
      </w:r>
      <w:proofErr w:type="spellEnd"/>
      <w:r w:rsidRPr="0050158A">
        <w:rPr>
          <w:lang w:val="ro-RO"/>
        </w:rPr>
        <w:t xml:space="preserve"> doză </w:t>
      </w:r>
      <w:proofErr w:type="spellStart"/>
      <w:r w:rsidRPr="0050158A">
        <w:rPr>
          <w:lang w:val="ro-RO"/>
        </w:rPr>
        <w:t>şi</w:t>
      </w:r>
      <w:proofErr w:type="spellEnd"/>
      <w:r w:rsidRPr="0050158A">
        <w:rPr>
          <w:lang w:val="ro-RO"/>
        </w:rPr>
        <w:t xml:space="preserve"> între ASC medie </w:t>
      </w:r>
      <w:proofErr w:type="spellStart"/>
      <w:r w:rsidRPr="0050158A">
        <w:rPr>
          <w:lang w:val="ro-RO"/>
        </w:rPr>
        <w:t>şi</w:t>
      </w:r>
      <w:proofErr w:type="spellEnd"/>
      <w:r w:rsidRPr="0050158A">
        <w:rPr>
          <w:lang w:val="ro-RO"/>
        </w:rPr>
        <w:t xml:space="preserve"> doză. La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s-a observat o </w:t>
      </w:r>
      <w:proofErr w:type="spellStart"/>
      <w:r w:rsidRPr="0050158A">
        <w:rPr>
          <w:lang w:val="ro-RO"/>
        </w:rPr>
        <w:t>relaţie</w:t>
      </w:r>
      <w:proofErr w:type="spellEnd"/>
      <w:r w:rsidRPr="0050158A">
        <w:rPr>
          <w:lang w:val="ro-RO"/>
        </w:rPr>
        <w:t xml:space="preserve"> inversă între </w:t>
      </w:r>
      <w:proofErr w:type="spellStart"/>
      <w:r w:rsidRPr="0050158A">
        <w:rPr>
          <w:lang w:val="ro-RO"/>
        </w:rPr>
        <w:t>clearance-ul</w:t>
      </w:r>
      <w:proofErr w:type="spellEnd"/>
      <w:r w:rsidRPr="0050158A">
        <w:rPr>
          <w:lang w:val="ro-RO"/>
        </w:rPr>
        <w:t xml:space="preserve"> aparent </w:t>
      </w:r>
      <w:proofErr w:type="spellStart"/>
      <w:r w:rsidRPr="0050158A">
        <w:rPr>
          <w:lang w:val="ro-RO"/>
        </w:rPr>
        <w:t>şi</w:t>
      </w:r>
      <w:proofErr w:type="spellEnd"/>
      <w:r w:rsidRPr="0050158A">
        <w:rPr>
          <w:lang w:val="ro-RO"/>
        </w:rPr>
        <w:t xml:space="preserve"> doză.</w:t>
      </w:r>
    </w:p>
    <w:p w14:paraId="0F8A5F6C" w14:textId="77777777" w:rsidR="007A4F3E" w:rsidRPr="0050158A" w:rsidRDefault="007A4F3E" w:rsidP="00B84D95">
      <w:pPr>
        <w:rPr>
          <w:lang w:val="ro-RO" w:eastAsia="x-none"/>
        </w:rPr>
      </w:pPr>
    </w:p>
    <w:p w14:paraId="4A7B6CE7" w14:textId="77777777" w:rsidR="00FE7D30" w:rsidRPr="0050158A" w:rsidRDefault="00FE7D30" w:rsidP="00B84D95">
      <w:pPr>
        <w:pStyle w:val="spc-p2"/>
        <w:spacing w:before="0"/>
        <w:rPr>
          <w:lang w:val="ro-RO"/>
        </w:rPr>
      </w:pPr>
      <w:r w:rsidRPr="0050158A">
        <w:rPr>
          <w:lang w:val="ro-RO"/>
        </w:rPr>
        <w:t>În studii de explorare a extinderii intervalului de dozare (40</w:t>
      </w:r>
      <w:r w:rsidR="00B83418" w:rsidRPr="0050158A">
        <w:rPr>
          <w:lang w:val="ro-RO"/>
        </w:rPr>
        <w:t> </w:t>
      </w:r>
      <w:r w:rsidRPr="0050158A">
        <w:rPr>
          <w:lang w:val="ro-RO"/>
        </w:rPr>
        <w:t xml:space="preserve">000 UI o dată pe săptămână </w:t>
      </w:r>
      <w:proofErr w:type="spellStart"/>
      <w:r w:rsidRPr="0050158A">
        <w:rPr>
          <w:lang w:val="ro-RO"/>
        </w:rPr>
        <w:t>şi</w:t>
      </w:r>
      <w:proofErr w:type="spellEnd"/>
      <w:r w:rsidR="00B83418" w:rsidRPr="0050158A">
        <w:rPr>
          <w:lang w:val="ro-RO"/>
        </w:rPr>
        <w:t> </w:t>
      </w:r>
      <w:r w:rsidRPr="0050158A">
        <w:rPr>
          <w:lang w:val="ro-RO"/>
        </w:rPr>
        <w:t>80</w:t>
      </w:r>
      <w:r w:rsidR="00B83418" w:rsidRPr="0050158A">
        <w:rPr>
          <w:lang w:val="ro-RO"/>
        </w:rPr>
        <w:t> </w:t>
      </w:r>
      <w:r w:rsidRPr="0050158A">
        <w:rPr>
          <w:lang w:val="ro-RO"/>
        </w:rPr>
        <w:t>000, 100</w:t>
      </w:r>
      <w:r w:rsidR="00B83418" w:rsidRPr="0050158A">
        <w:rPr>
          <w:lang w:val="ro-RO"/>
        </w:rPr>
        <w:t> </w:t>
      </w:r>
      <w:r w:rsidRPr="0050158A">
        <w:rPr>
          <w:lang w:val="ro-RO"/>
        </w:rPr>
        <w:t xml:space="preserve">000 </w:t>
      </w:r>
      <w:proofErr w:type="spellStart"/>
      <w:r w:rsidRPr="0050158A">
        <w:rPr>
          <w:lang w:val="ro-RO"/>
        </w:rPr>
        <w:t>şi</w:t>
      </w:r>
      <w:proofErr w:type="spellEnd"/>
      <w:r w:rsidR="00B83418" w:rsidRPr="0050158A">
        <w:rPr>
          <w:lang w:val="ro-RO"/>
        </w:rPr>
        <w:t> </w:t>
      </w:r>
      <w:r w:rsidRPr="0050158A">
        <w:rPr>
          <w:lang w:val="ro-RO"/>
        </w:rPr>
        <w:t>120</w:t>
      </w:r>
      <w:r w:rsidR="00B83418" w:rsidRPr="0050158A">
        <w:rPr>
          <w:lang w:val="ro-RO"/>
        </w:rPr>
        <w:t> </w:t>
      </w:r>
      <w:r w:rsidRPr="0050158A">
        <w:rPr>
          <w:lang w:val="ro-RO"/>
        </w:rPr>
        <w:t xml:space="preserve">000 UI de două ori pe săptămână), s-a observat o </w:t>
      </w:r>
      <w:proofErr w:type="spellStart"/>
      <w:r w:rsidRPr="0050158A">
        <w:rPr>
          <w:lang w:val="ro-RO"/>
        </w:rPr>
        <w:t>relaţie</w:t>
      </w:r>
      <w:proofErr w:type="spellEnd"/>
      <w:r w:rsidRPr="0050158A">
        <w:rPr>
          <w:lang w:val="ro-RO"/>
        </w:rPr>
        <w:t xml:space="preserve"> lineară dar </w:t>
      </w:r>
      <w:proofErr w:type="spellStart"/>
      <w:r w:rsidRPr="0050158A">
        <w:rPr>
          <w:lang w:val="ro-RO"/>
        </w:rPr>
        <w:t>neproporţională</w:t>
      </w:r>
      <w:proofErr w:type="spellEnd"/>
      <w:r w:rsidRPr="0050158A">
        <w:rPr>
          <w:lang w:val="ro-RO"/>
        </w:rPr>
        <w:t xml:space="preserve"> cu doza între </w:t>
      </w:r>
      <w:proofErr w:type="spellStart"/>
      <w:r w:rsidRPr="0050158A">
        <w:rPr>
          <w:lang w:val="ro-RO"/>
        </w:rPr>
        <w:t>C</w:t>
      </w:r>
      <w:r w:rsidRPr="0050158A">
        <w:rPr>
          <w:vertAlign w:val="subscript"/>
          <w:lang w:val="ro-RO"/>
        </w:rPr>
        <w:t>max</w:t>
      </w:r>
      <w:proofErr w:type="spellEnd"/>
      <w:r w:rsidRPr="0050158A">
        <w:rPr>
          <w:lang w:val="ro-RO"/>
        </w:rPr>
        <w:t xml:space="preserve"> medie </w:t>
      </w:r>
      <w:proofErr w:type="spellStart"/>
      <w:r w:rsidRPr="0050158A">
        <w:rPr>
          <w:lang w:val="ro-RO"/>
        </w:rPr>
        <w:t>şi</w:t>
      </w:r>
      <w:proofErr w:type="spellEnd"/>
      <w:r w:rsidRPr="0050158A">
        <w:rPr>
          <w:lang w:val="ro-RO"/>
        </w:rPr>
        <w:t xml:space="preserve"> doză </w:t>
      </w:r>
      <w:proofErr w:type="spellStart"/>
      <w:r w:rsidRPr="0050158A">
        <w:rPr>
          <w:lang w:val="ro-RO"/>
        </w:rPr>
        <w:t>şi</w:t>
      </w:r>
      <w:proofErr w:type="spellEnd"/>
      <w:r w:rsidRPr="0050158A">
        <w:rPr>
          <w:lang w:val="ro-RO"/>
        </w:rPr>
        <w:t xml:space="preserve"> între ASC medie </w:t>
      </w:r>
      <w:proofErr w:type="spellStart"/>
      <w:r w:rsidRPr="0050158A">
        <w:rPr>
          <w:lang w:val="ro-RO"/>
        </w:rPr>
        <w:t>şi</w:t>
      </w:r>
      <w:proofErr w:type="spellEnd"/>
      <w:r w:rsidRPr="0050158A">
        <w:rPr>
          <w:lang w:val="ro-RO"/>
        </w:rPr>
        <w:t xml:space="preserve"> doză la starea de echilibru.</w:t>
      </w:r>
    </w:p>
    <w:p w14:paraId="7C0DBC5F" w14:textId="77777777" w:rsidR="007A4F3E" w:rsidRPr="0050158A" w:rsidRDefault="007A4F3E" w:rsidP="00B84D95">
      <w:pPr>
        <w:rPr>
          <w:lang w:val="ro-RO" w:eastAsia="x-none"/>
        </w:rPr>
      </w:pPr>
    </w:p>
    <w:p w14:paraId="36007C47" w14:textId="77777777" w:rsidR="00FE7D30" w:rsidRPr="0050158A" w:rsidRDefault="00FE7D30" w:rsidP="00B84D95">
      <w:pPr>
        <w:pStyle w:val="spc-hsub3italicunderlined"/>
        <w:spacing w:before="0"/>
        <w:rPr>
          <w:lang w:val="ro-RO"/>
        </w:rPr>
      </w:pPr>
      <w:proofErr w:type="spellStart"/>
      <w:r w:rsidRPr="0050158A">
        <w:rPr>
          <w:lang w:val="ro-RO"/>
        </w:rPr>
        <w:t>Relaţii</w:t>
      </w:r>
      <w:proofErr w:type="spellEnd"/>
      <w:r w:rsidRPr="0050158A">
        <w:rPr>
          <w:lang w:val="ro-RO"/>
        </w:rPr>
        <w:t xml:space="preserve"> </w:t>
      </w:r>
      <w:proofErr w:type="spellStart"/>
      <w:r w:rsidRPr="0050158A">
        <w:rPr>
          <w:lang w:val="ro-RO"/>
        </w:rPr>
        <w:t>farmacocinetice</w:t>
      </w:r>
      <w:proofErr w:type="spellEnd"/>
      <w:r w:rsidRPr="0050158A">
        <w:rPr>
          <w:lang w:val="ro-RO"/>
        </w:rPr>
        <w:t>/farmacodinamice</w:t>
      </w:r>
    </w:p>
    <w:p w14:paraId="4BAC7BB2" w14:textId="77777777" w:rsidR="00FE7D30" w:rsidRPr="0050158A" w:rsidRDefault="00FE7D30" w:rsidP="00B84D95">
      <w:pPr>
        <w:pStyle w:val="spc-p1"/>
        <w:rPr>
          <w:lang w:val="ro-RO"/>
        </w:rPr>
      </w:pPr>
      <w:proofErr w:type="spellStart"/>
      <w:r w:rsidRPr="0050158A">
        <w:rPr>
          <w:lang w:val="ro-RO"/>
        </w:rPr>
        <w:t>Epoetina</w:t>
      </w:r>
      <w:proofErr w:type="spellEnd"/>
      <w:r w:rsidRPr="0050158A">
        <w:rPr>
          <w:lang w:val="ro-RO"/>
        </w:rPr>
        <w:t xml:space="preserve"> alfa prezintă un efect legat de doză asupra parametrilor hematologici, care este independent de calea de administrare.</w:t>
      </w:r>
    </w:p>
    <w:p w14:paraId="33123594" w14:textId="77777777" w:rsidR="007A4F3E" w:rsidRPr="0050158A" w:rsidRDefault="007A4F3E" w:rsidP="00B84D95">
      <w:pPr>
        <w:rPr>
          <w:lang w:val="ro-RO" w:eastAsia="x-none"/>
        </w:rPr>
      </w:pPr>
    </w:p>
    <w:p w14:paraId="5C9E4768" w14:textId="77777777" w:rsidR="00FE7D30" w:rsidRPr="0050158A" w:rsidRDefault="00FE7D30" w:rsidP="00B84D95">
      <w:pPr>
        <w:pStyle w:val="spc-hsub3italicunderlined"/>
        <w:spacing w:before="0"/>
        <w:rPr>
          <w:lang w:val="ro-RO"/>
        </w:rPr>
      </w:pPr>
      <w:r w:rsidRPr="0050158A">
        <w:rPr>
          <w:lang w:val="ro-RO"/>
        </w:rPr>
        <w:t xml:space="preserve">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p>
    <w:p w14:paraId="3F26360D" w14:textId="77777777" w:rsidR="00FE7D30" w:rsidRPr="0050158A" w:rsidRDefault="00FE7D30" w:rsidP="00B84D95">
      <w:pPr>
        <w:pStyle w:val="spc-p1"/>
        <w:rPr>
          <w:lang w:val="ro-RO"/>
        </w:rPr>
      </w:pPr>
      <w:r w:rsidRPr="0050158A">
        <w:rPr>
          <w:lang w:val="ro-RO"/>
        </w:rPr>
        <w:t xml:space="preserve">S-a raportat un timp de </w:t>
      </w:r>
      <w:proofErr w:type="spellStart"/>
      <w:r w:rsidRPr="0050158A">
        <w:rPr>
          <w:lang w:val="ro-RO"/>
        </w:rPr>
        <w:t>înjumătăţire</w:t>
      </w:r>
      <w:proofErr w:type="spellEnd"/>
      <w:r w:rsidRPr="0050158A">
        <w:rPr>
          <w:lang w:val="ro-RO"/>
        </w:rPr>
        <w:t xml:space="preserve"> de aproximativ 6,2 până la 8,7 ore la </w:t>
      </w:r>
      <w:proofErr w:type="spellStart"/>
      <w:r w:rsidRPr="0050158A">
        <w:rPr>
          <w:lang w:val="ro-RO"/>
        </w:rPr>
        <w:t>subiecţii</w:t>
      </w:r>
      <w:proofErr w:type="spellEnd"/>
      <w:r w:rsidRPr="0050158A">
        <w:rPr>
          <w:lang w:val="ro-RO"/>
        </w:rPr>
        <w:t xml:space="preserve">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în urma administrării intravenoase de doze multiple de </w:t>
      </w:r>
      <w:proofErr w:type="spellStart"/>
      <w:r w:rsidRPr="0050158A">
        <w:rPr>
          <w:lang w:val="ro-RO"/>
        </w:rPr>
        <w:t>epoetină</w:t>
      </w:r>
      <w:proofErr w:type="spellEnd"/>
      <w:r w:rsidRPr="0050158A">
        <w:rPr>
          <w:lang w:val="ro-RO"/>
        </w:rPr>
        <w:t xml:space="preserve"> alfa. Profilul </w:t>
      </w:r>
      <w:proofErr w:type="spellStart"/>
      <w:r w:rsidRPr="0050158A">
        <w:rPr>
          <w:lang w:val="ro-RO"/>
        </w:rPr>
        <w:t>farmacocinetic</w:t>
      </w:r>
      <w:proofErr w:type="spellEnd"/>
      <w:r w:rsidRPr="0050158A">
        <w:rPr>
          <w:lang w:val="ro-RO"/>
        </w:rPr>
        <w:t xml:space="preserve"> al </w:t>
      </w:r>
      <w:proofErr w:type="spellStart"/>
      <w:r w:rsidRPr="0050158A">
        <w:rPr>
          <w:lang w:val="ro-RO"/>
        </w:rPr>
        <w:t>epoetinei</w:t>
      </w:r>
      <w:proofErr w:type="spellEnd"/>
      <w:r w:rsidRPr="0050158A">
        <w:rPr>
          <w:lang w:val="ro-RO"/>
        </w:rPr>
        <w:t xml:space="preserve"> alfa la copii </w:t>
      </w:r>
      <w:proofErr w:type="spellStart"/>
      <w:r w:rsidRPr="0050158A">
        <w:rPr>
          <w:lang w:val="ro-RO"/>
        </w:rPr>
        <w:t>şi</w:t>
      </w:r>
      <w:proofErr w:type="spellEnd"/>
      <w:r w:rsidRPr="0050158A">
        <w:rPr>
          <w:lang w:val="ro-RO"/>
        </w:rPr>
        <w:t xml:space="preserve"> </w:t>
      </w:r>
      <w:proofErr w:type="spellStart"/>
      <w:r w:rsidRPr="0050158A">
        <w:rPr>
          <w:lang w:val="ro-RO"/>
        </w:rPr>
        <w:t>adolescenţi</w:t>
      </w:r>
      <w:proofErr w:type="spellEnd"/>
      <w:r w:rsidRPr="0050158A">
        <w:rPr>
          <w:lang w:val="ro-RO"/>
        </w:rPr>
        <w:t xml:space="preserve"> pare a fi similar cu cel de la </w:t>
      </w:r>
      <w:proofErr w:type="spellStart"/>
      <w:r w:rsidRPr="0050158A">
        <w:rPr>
          <w:lang w:val="ro-RO"/>
        </w:rPr>
        <w:t>adulţi</w:t>
      </w:r>
      <w:proofErr w:type="spellEnd"/>
      <w:r w:rsidRPr="0050158A">
        <w:rPr>
          <w:lang w:val="ro-RO"/>
        </w:rPr>
        <w:t>.</w:t>
      </w:r>
    </w:p>
    <w:p w14:paraId="37F45F53" w14:textId="77777777" w:rsidR="007A4F3E" w:rsidRPr="0050158A" w:rsidRDefault="007A4F3E" w:rsidP="00B84D95">
      <w:pPr>
        <w:rPr>
          <w:lang w:val="ro-RO" w:eastAsia="x-none"/>
        </w:rPr>
      </w:pPr>
    </w:p>
    <w:p w14:paraId="34F9BB62" w14:textId="77777777" w:rsidR="00FE7D30" w:rsidRPr="0050158A" w:rsidRDefault="00FE7D30" w:rsidP="00B84D95">
      <w:pPr>
        <w:pStyle w:val="spc-p2"/>
        <w:spacing w:before="0"/>
        <w:rPr>
          <w:lang w:val="ro-RO"/>
        </w:rPr>
      </w:pPr>
      <w:r w:rsidRPr="0050158A">
        <w:rPr>
          <w:lang w:val="ro-RO"/>
        </w:rPr>
        <w:t>Datele de farmacocinetică la nou-</w:t>
      </w:r>
      <w:proofErr w:type="spellStart"/>
      <w:r w:rsidRPr="0050158A">
        <w:rPr>
          <w:lang w:val="ro-RO"/>
        </w:rPr>
        <w:t>născuţi</w:t>
      </w:r>
      <w:proofErr w:type="spellEnd"/>
      <w:r w:rsidRPr="0050158A">
        <w:rPr>
          <w:lang w:val="ro-RO"/>
        </w:rPr>
        <w:t xml:space="preserve"> sunt limitate.</w:t>
      </w:r>
    </w:p>
    <w:p w14:paraId="6B967C56" w14:textId="77777777" w:rsidR="007A4F3E" w:rsidRPr="0050158A" w:rsidRDefault="007A4F3E" w:rsidP="00B84D95">
      <w:pPr>
        <w:rPr>
          <w:lang w:val="ro-RO" w:eastAsia="x-none"/>
        </w:rPr>
      </w:pPr>
    </w:p>
    <w:p w14:paraId="072CD200" w14:textId="77777777" w:rsidR="00FE7D30" w:rsidRPr="0050158A" w:rsidRDefault="00FE7D30" w:rsidP="00B84D95">
      <w:pPr>
        <w:pStyle w:val="spc-p2"/>
        <w:spacing w:before="0"/>
        <w:rPr>
          <w:lang w:val="ro-RO"/>
        </w:rPr>
      </w:pPr>
      <w:r w:rsidRPr="0050158A">
        <w:rPr>
          <w:lang w:val="ro-RO"/>
        </w:rPr>
        <w:t>Un studiu efectuat la 7 nou-</w:t>
      </w:r>
      <w:proofErr w:type="spellStart"/>
      <w:r w:rsidRPr="0050158A">
        <w:rPr>
          <w:lang w:val="ro-RO"/>
        </w:rPr>
        <w:t>născuţi</w:t>
      </w:r>
      <w:proofErr w:type="spellEnd"/>
      <w:r w:rsidRPr="0050158A">
        <w:rPr>
          <w:lang w:val="ro-RO"/>
        </w:rPr>
        <w:t xml:space="preserve"> prematuri, cu greutate foarte scăzută la </w:t>
      </w:r>
      <w:proofErr w:type="spellStart"/>
      <w:r w:rsidRPr="0050158A">
        <w:rPr>
          <w:lang w:val="ro-RO"/>
        </w:rPr>
        <w:t>naştere</w:t>
      </w:r>
      <w:proofErr w:type="spellEnd"/>
      <w:r w:rsidRPr="0050158A">
        <w:rPr>
          <w:lang w:val="ro-RO"/>
        </w:rPr>
        <w:t xml:space="preserve">, </w:t>
      </w:r>
      <w:proofErr w:type="spellStart"/>
      <w:r w:rsidRPr="0050158A">
        <w:rPr>
          <w:lang w:val="ro-RO"/>
        </w:rPr>
        <w:t>şi</w:t>
      </w:r>
      <w:proofErr w:type="spellEnd"/>
      <w:r w:rsidRPr="0050158A">
        <w:rPr>
          <w:lang w:val="ro-RO"/>
        </w:rPr>
        <w:t xml:space="preserve"> la 10 </w:t>
      </w:r>
      <w:proofErr w:type="spellStart"/>
      <w:r w:rsidRPr="0050158A">
        <w:rPr>
          <w:lang w:val="ro-RO"/>
        </w:rPr>
        <w:t>adulţi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cărora li s-a administrat </w:t>
      </w:r>
      <w:proofErr w:type="spellStart"/>
      <w:r w:rsidRPr="0050158A">
        <w:rPr>
          <w:lang w:val="ro-RO"/>
        </w:rPr>
        <w:t>eritropoetină</w:t>
      </w:r>
      <w:proofErr w:type="spellEnd"/>
      <w:r w:rsidRPr="0050158A">
        <w:rPr>
          <w:lang w:val="ro-RO"/>
        </w:rPr>
        <w:t xml:space="preserve"> </w:t>
      </w:r>
      <w:proofErr w:type="spellStart"/>
      <w:r w:rsidRPr="0050158A">
        <w:rPr>
          <w:lang w:val="ro-RO"/>
        </w:rPr>
        <w:t>i.v</w:t>
      </w:r>
      <w:proofErr w:type="spellEnd"/>
      <w:r w:rsidRPr="0050158A">
        <w:rPr>
          <w:lang w:val="ro-RO"/>
        </w:rPr>
        <w:t xml:space="preserve">. a sugerat că volumul de </w:t>
      </w:r>
      <w:proofErr w:type="spellStart"/>
      <w:r w:rsidRPr="0050158A">
        <w:rPr>
          <w:lang w:val="ro-RO"/>
        </w:rPr>
        <w:t>distribuţie</w:t>
      </w:r>
      <w:proofErr w:type="spellEnd"/>
      <w:r w:rsidRPr="0050158A">
        <w:rPr>
          <w:lang w:val="ro-RO"/>
        </w:rPr>
        <w:t xml:space="preserve"> a fost de aproximativ 1,5 până la 2 ori mai mare la nou-</w:t>
      </w:r>
      <w:proofErr w:type="spellStart"/>
      <w:r w:rsidRPr="0050158A">
        <w:rPr>
          <w:lang w:val="ro-RO"/>
        </w:rPr>
        <w:t>născuţii</w:t>
      </w:r>
      <w:proofErr w:type="spellEnd"/>
      <w:r w:rsidRPr="0050158A">
        <w:rPr>
          <w:lang w:val="ro-RO"/>
        </w:rPr>
        <w:t xml:space="preserve"> prematuri decât la </w:t>
      </w:r>
      <w:proofErr w:type="spellStart"/>
      <w:r w:rsidRPr="0050158A">
        <w:rPr>
          <w:lang w:val="ro-RO"/>
        </w:rPr>
        <w:t>adulţii</w:t>
      </w:r>
      <w:proofErr w:type="spellEnd"/>
      <w:r w:rsidRPr="0050158A">
        <w:rPr>
          <w:lang w:val="ro-RO"/>
        </w:rPr>
        <w:t xml:space="preserve"> </w:t>
      </w:r>
      <w:proofErr w:type="spellStart"/>
      <w:r w:rsidRPr="0050158A">
        <w:rPr>
          <w:lang w:val="ro-RO"/>
        </w:rPr>
        <w:t>sănătoşi</w:t>
      </w:r>
      <w:proofErr w:type="spellEnd"/>
      <w:r w:rsidRPr="0050158A">
        <w:rPr>
          <w:lang w:val="ro-RO"/>
        </w:rPr>
        <w:t xml:space="preserve">, iar </w:t>
      </w:r>
      <w:proofErr w:type="spellStart"/>
      <w:r w:rsidRPr="0050158A">
        <w:rPr>
          <w:lang w:val="ro-RO"/>
        </w:rPr>
        <w:t>clearance-ul</w:t>
      </w:r>
      <w:proofErr w:type="spellEnd"/>
      <w:r w:rsidRPr="0050158A">
        <w:rPr>
          <w:lang w:val="ro-RO"/>
        </w:rPr>
        <w:t xml:space="preserve"> a fost de aproximativ 3 ori mai mare la nou-</w:t>
      </w:r>
      <w:proofErr w:type="spellStart"/>
      <w:r w:rsidRPr="0050158A">
        <w:rPr>
          <w:lang w:val="ro-RO"/>
        </w:rPr>
        <w:t>născuţii</w:t>
      </w:r>
      <w:proofErr w:type="spellEnd"/>
      <w:r w:rsidRPr="0050158A">
        <w:rPr>
          <w:lang w:val="ro-RO"/>
        </w:rPr>
        <w:t xml:space="preserve"> prematuri decât la </w:t>
      </w:r>
      <w:proofErr w:type="spellStart"/>
      <w:r w:rsidRPr="0050158A">
        <w:rPr>
          <w:lang w:val="ro-RO"/>
        </w:rPr>
        <w:t>adulţii</w:t>
      </w:r>
      <w:proofErr w:type="spellEnd"/>
      <w:r w:rsidRPr="0050158A">
        <w:rPr>
          <w:lang w:val="ro-RO"/>
        </w:rPr>
        <w:t xml:space="preserve"> </w:t>
      </w:r>
      <w:proofErr w:type="spellStart"/>
      <w:r w:rsidRPr="0050158A">
        <w:rPr>
          <w:lang w:val="ro-RO"/>
        </w:rPr>
        <w:t>sănătoşi</w:t>
      </w:r>
      <w:proofErr w:type="spellEnd"/>
      <w:r w:rsidRPr="0050158A">
        <w:rPr>
          <w:lang w:val="ro-RO"/>
        </w:rPr>
        <w:t>.</w:t>
      </w:r>
    </w:p>
    <w:p w14:paraId="5D810D0F" w14:textId="77777777" w:rsidR="007A4F3E" w:rsidRPr="0050158A" w:rsidRDefault="007A4F3E" w:rsidP="00B84D95">
      <w:pPr>
        <w:rPr>
          <w:lang w:val="ro-RO" w:eastAsia="x-none"/>
        </w:rPr>
      </w:pPr>
    </w:p>
    <w:p w14:paraId="3ADEE818" w14:textId="77777777" w:rsidR="00FE7D30" w:rsidRPr="0050158A" w:rsidRDefault="00FE7D30" w:rsidP="00B84D95">
      <w:pPr>
        <w:pStyle w:val="spc-hsub3italicunderlined"/>
        <w:spacing w:before="0"/>
        <w:rPr>
          <w:lang w:val="ro-RO"/>
        </w:rPr>
      </w:pPr>
      <w:proofErr w:type="spellStart"/>
      <w:r w:rsidRPr="0050158A">
        <w:rPr>
          <w:lang w:val="ro-RO"/>
        </w:rPr>
        <w:t>Insuficienţă</w:t>
      </w:r>
      <w:proofErr w:type="spellEnd"/>
      <w:r w:rsidRPr="0050158A">
        <w:rPr>
          <w:lang w:val="ro-RO"/>
        </w:rPr>
        <w:t xml:space="preserve"> renală</w:t>
      </w:r>
    </w:p>
    <w:p w14:paraId="147AACEC" w14:textId="77777777" w:rsidR="00FE7D30" w:rsidRPr="0050158A" w:rsidRDefault="00FE7D30" w:rsidP="00B84D95">
      <w:pPr>
        <w:pStyle w:val="spc-p1"/>
        <w:rPr>
          <w:lang w:val="ro-RO"/>
        </w:rPr>
      </w:pPr>
      <w:r w:rsidRPr="0050158A">
        <w:rPr>
          <w:lang w:val="ro-RO"/>
        </w:rPr>
        <w:t xml:space="preserve">La </w:t>
      </w:r>
      <w:proofErr w:type="spellStart"/>
      <w:r w:rsidRPr="0050158A">
        <w:rPr>
          <w:lang w:val="ro-RO"/>
        </w:rPr>
        <w:t>pacienţii</w:t>
      </w:r>
      <w:proofErr w:type="spellEnd"/>
      <w:r w:rsidRPr="0050158A">
        <w:rPr>
          <w:lang w:val="ro-RO"/>
        </w:rPr>
        <w:t xml:space="preserve"> cu </w:t>
      </w:r>
      <w:proofErr w:type="spellStart"/>
      <w:r w:rsidRPr="0050158A">
        <w:rPr>
          <w:lang w:val="ro-RO"/>
        </w:rPr>
        <w:t>insuficienţă</w:t>
      </w:r>
      <w:proofErr w:type="spellEnd"/>
      <w:r w:rsidRPr="0050158A">
        <w:rPr>
          <w:lang w:val="ro-RO"/>
        </w:rPr>
        <w:t xml:space="preserve"> renală cronică, timpul de </w:t>
      </w:r>
      <w:proofErr w:type="spellStart"/>
      <w:r w:rsidRPr="0050158A">
        <w:rPr>
          <w:lang w:val="ro-RO"/>
        </w:rPr>
        <w:t>înjumătăţire</w:t>
      </w:r>
      <w:proofErr w:type="spellEnd"/>
      <w:r w:rsidRPr="0050158A">
        <w:rPr>
          <w:lang w:val="ro-RO"/>
        </w:rPr>
        <w:t xml:space="preserve"> al </w:t>
      </w:r>
      <w:proofErr w:type="spellStart"/>
      <w:r w:rsidRPr="0050158A">
        <w:rPr>
          <w:lang w:val="ro-RO"/>
        </w:rPr>
        <w:t>epoetinei</w:t>
      </w:r>
      <w:proofErr w:type="spellEnd"/>
      <w:r w:rsidRPr="0050158A">
        <w:rPr>
          <w:lang w:val="ro-RO"/>
        </w:rPr>
        <w:t xml:space="preserve"> alfa administrată pe cale intravenoasă este </w:t>
      </w:r>
      <w:proofErr w:type="spellStart"/>
      <w:r w:rsidRPr="0050158A">
        <w:rPr>
          <w:lang w:val="ro-RO"/>
        </w:rPr>
        <w:t>uşor</w:t>
      </w:r>
      <w:proofErr w:type="spellEnd"/>
      <w:r w:rsidRPr="0050158A">
        <w:rPr>
          <w:lang w:val="ro-RO"/>
        </w:rPr>
        <w:t xml:space="preserve"> prelungit, de aproximativ 5 ore, comparativ cu </w:t>
      </w:r>
      <w:proofErr w:type="spellStart"/>
      <w:r w:rsidRPr="0050158A">
        <w:rPr>
          <w:lang w:val="ro-RO"/>
        </w:rPr>
        <w:t>subiecţii</w:t>
      </w:r>
      <w:proofErr w:type="spellEnd"/>
      <w:r w:rsidRPr="0050158A">
        <w:rPr>
          <w:lang w:val="ro-RO"/>
        </w:rPr>
        <w:t xml:space="preserve"> </w:t>
      </w:r>
      <w:proofErr w:type="spellStart"/>
      <w:r w:rsidRPr="0050158A">
        <w:rPr>
          <w:lang w:val="ro-RO"/>
        </w:rPr>
        <w:t>sănătoşi</w:t>
      </w:r>
      <w:proofErr w:type="spellEnd"/>
      <w:r w:rsidRPr="0050158A">
        <w:rPr>
          <w:lang w:val="ro-RO"/>
        </w:rPr>
        <w:t>.</w:t>
      </w:r>
    </w:p>
    <w:p w14:paraId="4148A929" w14:textId="77777777" w:rsidR="007A4F3E" w:rsidRPr="0050158A" w:rsidRDefault="007A4F3E" w:rsidP="00B84D95">
      <w:pPr>
        <w:rPr>
          <w:lang w:val="ro-RO" w:eastAsia="x-none"/>
        </w:rPr>
      </w:pPr>
    </w:p>
    <w:p w14:paraId="1B8E520E" w14:textId="77777777" w:rsidR="00FE7D30" w:rsidRPr="0050158A" w:rsidRDefault="00FE7D30" w:rsidP="00B84D95">
      <w:pPr>
        <w:pStyle w:val="spc-h2"/>
        <w:tabs>
          <w:tab w:val="left" w:pos="567"/>
        </w:tabs>
        <w:spacing w:before="0" w:after="0"/>
        <w:rPr>
          <w:lang w:val="ro-RO"/>
        </w:rPr>
      </w:pPr>
      <w:r w:rsidRPr="0050158A">
        <w:rPr>
          <w:lang w:val="ro-RO"/>
        </w:rPr>
        <w:t>5.3</w:t>
      </w:r>
      <w:r w:rsidRPr="0050158A">
        <w:rPr>
          <w:lang w:val="ro-RO"/>
        </w:rPr>
        <w:tab/>
        <w:t xml:space="preserve">Date preclinice de </w:t>
      </w:r>
      <w:proofErr w:type="spellStart"/>
      <w:r w:rsidRPr="0050158A">
        <w:rPr>
          <w:lang w:val="ro-RO"/>
        </w:rPr>
        <w:t>siguranţă</w:t>
      </w:r>
      <w:proofErr w:type="spellEnd"/>
    </w:p>
    <w:p w14:paraId="3DEE937D" w14:textId="77777777" w:rsidR="007A4F3E" w:rsidRPr="0050158A" w:rsidRDefault="007A4F3E" w:rsidP="00B84D95">
      <w:pPr>
        <w:keepNext/>
        <w:keepLines/>
        <w:rPr>
          <w:lang w:val="ro-RO" w:eastAsia="x-none"/>
        </w:rPr>
      </w:pPr>
    </w:p>
    <w:p w14:paraId="049D094A" w14:textId="77777777" w:rsidR="00FE7D30" w:rsidRPr="0050158A" w:rsidRDefault="00FE7D30" w:rsidP="00B84D95">
      <w:pPr>
        <w:pStyle w:val="spc-p1"/>
        <w:rPr>
          <w:lang w:val="ro-RO"/>
        </w:rPr>
      </w:pPr>
      <w:r w:rsidRPr="0050158A">
        <w:rPr>
          <w:lang w:val="ro-RO"/>
        </w:rPr>
        <w:t xml:space="preserve">În studii toxicologice cu doze repetate, efectuate la câini </w:t>
      </w:r>
      <w:proofErr w:type="spellStart"/>
      <w:r w:rsidRPr="0050158A">
        <w:rPr>
          <w:lang w:val="ro-RO"/>
        </w:rPr>
        <w:t>şi</w:t>
      </w:r>
      <w:proofErr w:type="spellEnd"/>
      <w:r w:rsidRPr="0050158A">
        <w:rPr>
          <w:lang w:val="ro-RO"/>
        </w:rPr>
        <w:t xml:space="preserve"> </w:t>
      </w:r>
      <w:proofErr w:type="spellStart"/>
      <w:r w:rsidRPr="0050158A">
        <w:rPr>
          <w:lang w:val="ro-RO"/>
        </w:rPr>
        <w:t>şobolani</w:t>
      </w:r>
      <w:proofErr w:type="spellEnd"/>
      <w:r w:rsidRPr="0050158A">
        <w:rPr>
          <w:lang w:val="ro-RO"/>
        </w:rPr>
        <w:t xml:space="preserve">, dar nu la </w:t>
      </w:r>
      <w:proofErr w:type="spellStart"/>
      <w:r w:rsidRPr="0050158A">
        <w:rPr>
          <w:lang w:val="ro-RO"/>
        </w:rPr>
        <w:t>maimuţe</w:t>
      </w:r>
      <w:proofErr w:type="spellEnd"/>
      <w:r w:rsidRPr="0050158A">
        <w:rPr>
          <w:lang w:val="ro-RO"/>
        </w:rPr>
        <w:t xml:space="preserve">, tratamentul cu </w:t>
      </w:r>
      <w:proofErr w:type="spellStart"/>
      <w:r w:rsidRPr="0050158A">
        <w:rPr>
          <w:lang w:val="ro-RO"/>
        </w:rPr>
        <w:t>epoetină</w:t>
      </w:r>
      <w:proofErr w:type="spellEnd"/>
      <w:r w:rsidRPr="0050158A">
        <w:rPr>
          <w:lang w:val="ro-RO"/>
        </w:rPr>
        <w:t xml:space="preserve"> alfa a fost asociat cu fibroza </w:t>
      </w:r>
      <w:proofErr w:type="spellStart"/>
      <w:r w:rsidRPr="0050158A">
        <w:rPr>
          <w:lang w:val="ro-RO"/>
        </w:rPr>
        <w:t>subclinică</w:t>
      </w:r>
      <w:proofErr w:type="spellEnd"/>
      <w:r w:rsidRPr="0050158A">
        <w:rPr>
          <w:lang w:val="ro-RO"/>
        </w:rPr>
        <w:t xml:space="preserve"> a măduvei osoase. Fibroza măduvei osoase este o </w:t>
      </w:r>
      <w:proofErr w:type="spellStart"/>
      <w:r w:rsidRPr="0050158A">
        <w:rPr>
          <w:lang w:val="ro-RO"/>
        </w:rPr>
        <w:t>complicaţie</w:t>
      </w:r>
      <w:proofErr w:type="spellEnd"/>
      <w:r w:rsidRPr="0050158A">
        <w:rPr>
          <w:lang w:val="ro-RO"/>
        </w:rPr>
        <w:t xml:space="preserve"> cunoscută a </w:t>
      </w:r>
      <w:proofErr w:type="spellStart"/>
      <w:r w:rsidRPr="0050158A">
        <w:rPr>
          <w:lang w:val="ro-RO"/>
        </w:rPr>
        <w:t>insuficienţei</w:t>
      </w:r>
      <w:proofErr w:type="spellEnd"/>
      <w:r w:rsidRPr="0050158A">
        <w:rPr>
          <w:lang w:val="ro-RO"/>
        </w:rPr>
        <w:t xml:space="preserve"> renale cronice la om </w:t>
      </w:r>
      <w:proofErr w:type="spellStart"/>
      <w:r w:rsidRPr="0050158A">
        <w:rPr>
          <w:lang w:val="ro-RO"/>
        </w:rPr>
        <w:t>şi</w:t>
      </w:r>
      <w:proofErr w:type="spellEnd"/>
      <w:r w:rsidRPr="0050158A">
        <w:rPr>
          <w:lang w:val="ro-RO"/>
        </w:rPr>
        <w:t xml:space="preserve"> poate fi legată de hiperparatiroidismul secundar sau de factori </w:t>
      </w:r>
      <w:proofErr w:type="spellStart"/>
      <w:r w:rsidRPr="0050158A">
        <w:rPr>
          <w:lang w:val="ro-RO"/>
        </w:rPr>
        <w:t>necunoscuţi</w:t>
      </w:r>
      <w:proofErr w:type="spellEnd"/>
      <w:r w:rsidRPr="0050158A">
        <w:rPr>
          <w:lang w:val="ro-RO"/>
        </w:rPr>
        <w:t xml:space="preserve">. </w:t>
      </w:r>
      <w:proofErr w:type="spellStart"/>
      <w:r w:rsidRPr="0050158A">
        <w:rPr>
          <w:lang w:val="ro-RO"/>
        </w:rPr>
        <w:t>Incidenţa</w:t>
      </w:r>
      <w:proofErr w:type="spellEnd"/>
      <w:r w:rsidRPr="0050158A">
        <w:rPr>
          <w:lang w:val="ro-RO"/>
        </w:rPr>
        <w:t xml:space="preserve"> fibrozei măduvei osoase nu a fost crescută într-un studiu la </w:t>
      </w:r>
      <w:proofErr w:type="spellStart"/>
      <w:r w:rsidRPr="0050158A">
        <w:rPr>
          <w:lang w:val="ro-RO"/>
        </w:rPr>
        <w:t>pacienţi</w:t>
      </w:r>
      <w:proofErr w:type="spellEnd"/>
      <w:r w:rsidRPr="0050158A">
        <w:rPr>
          <w:lang w:val="ro-RO"/>
        </w:rPr>
        <w:t xml:space="preserve"> </w:t>
      </w:r>
      <w:proofErr w:type="spellStart"/>
      <w:r w:rsidRPr="0050158A">
        <w:rPr>
          <w:lang w:val="ro-RO"/>
        </w:rPr>
        <w:t>hemodializaţi</w:t>
      </w:r>
      <w:proofErr w:type="spellEnd"/>
      <w:r w:rsidRPr="0050158A">
        <w:rPr>
          <w:lang w:val="ro-RO"/>
        </w:rPr>
        <w:t xml:space="preserve"> care au fost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 timp de 3 ani, comparativ cu grupul corespunzător de control al </w:t>
      </w:r>
      <w:proofErr w:type="spellStart"/>
      <w:r w:rsidRPr="0050158A">
        <w:rPr>
          <w:lang w:val="ro-RO"/>
        </w:rPr>
        <w:t>pacienţilor</w:t>
      </w:r>
      <w:proofErr w:type="spellEnd"/>
      <w:r w:rsidRPr="0050158A">
        <w:rPr>
          <w:lang w:val="ro-RO"/>
        </w:rPr>
        <w:t xml:space="preserve"> </w:t>
      </w:r>
      <w:proofErr w:type="spellStart"/>
      <w:r w:rsidRPr="0050158A">
        <w:rPr>
          <w:lang w:val="ro-RO"/>
        </w:rPr>
        <w:t>dializaţi</w:t>
      </w:r>
      <w:proofErr w:type="spellEnd"/>
      <w:r w:rsidRPr="0050158A">
        <w:rPr>
          <w:lang w:val="ro-RO"/>
        </w:rPr>
        <w:t xml:space="preserve"> care nu au fost </w:t>
      </w:r>
      <w:proofErr w:type="spellStart"/>
      <w:r w:rsidRPr="0050158A">
        <w:rPr>
          <w:lang w:val="ro-RO"/>
        </w:rPr>
        <w:t>trataţi</w:t>
      </w:r>
      <w:proofErr w:type="spellEnd"/>
      <w:r w:rsidRPr="0050158A">
        <w:rPr>
          <w:lang w:val="ro-RO"/>
        </w:rPr>
        <w:t xml:space="preserve"> cu </w:t>
      </w:r>
      <w:proofErr w:type="spellStart"/>
      <w:r w:rsidRPr="0050158A">
        <w:rPr>
          <w:lang w:val="ro-RO"/>
        </w:rPr>
        <w:t>epoetină</w:t>
      </w:r>
      <w:proofErr w:type="spellEnd"/>
      <w:r w:rsidRPr="0050158A">
        <w:rPr>
          <w:lang w:val="ro-RO"/>
        </w:rPr>
        <w:t xml:space="preserve"> alfa.</w:t>
      </w:r>
    </w:p>
    <w:p w14:paraId="177A1E6C" w14:textId="77777777" w:rsidR="00C86BA7" w:rsidRPr="0050158A" w:rsidRDefault="00C86BA7" w:rsidP="00B84D95">
      <w:pPr>
        <w:rPr>
          <w:lang w:val="ro-RO" w:eastAsia="x-none"/>
        </w:rPr>
      </w:pPr>
    </w:p>
    <w:p w14:paraId="42EDD419" w14:textId="77777777" w:rsidR="00FE7D30" w:rsidRPr="0050158A" w:rsidRDefault="00FE7D30" w:rsidP="00B84D95">
      <w:pPr>
        <w:pStyle w:val="spc-p2"/>
        <w:spacing w:before="0"/>
        <w:rPr>
          <w:lang w:val="ro-RO"/>
        </w:rPr>
      </w:pPr>
      <w:proofErr w:type="spellStart"/>
      <w:r w:rsidRPr="0050158A">
        <w:rPr>
          <w:lang w:val="ro-RO"/>
        </w:rPr>
        <w:t>Epoetina</w:t>
      </w:r>
      <w:proofErr w:type="spellEnd"/>
      <w:r w:rsidRPr="0050158A">
        <w:rPr>
          <w:lang w:val="ro-RO"/>
        </w:rPr>
        <w:t xml:space="preserve"> alfa nu induce </w:t>
      </w:r>
      <w:proofErr w:type="spellStart"/>
      <w:r w:rsidRPr="0050158A">
        <w:rPr>
          <w:lang w:val="ro-RO"/>
        </w:rPr>
        <w:t>mutaţii</w:t>
      </w:r>
      <w:proofErr w:type="spellEnd"/>
      <w:r w:rsidRPr="0050158A">
        <w:rPr>
          <w:lang w:val="ro-RO"/>
        </w:rPr>
        <w:t xml:space="preserve"> genetice bacteriene (testul </w:t>
      </w:r>
      <w:proofErr w:type="spellStart"/>
      <w:r w:rsidRPr="0050158A">
        <w:rPr>
          <w:lang w:val="ro-RO"/>
        </w:rPr>
        <w:t>Ames</w:t>
      </w:r>
      <w:proofErr w:type="spellEnd"/>
      <w:r w:rsidRPr="0050158A">
        <w:rPr>
          <w:lang w:val="ro-RO"/>
        </w:rPr>
        <w:t xml:space="preserve">), </w:t>
      </w:r>
      <w:proofErr w:type="spellStart"/>
      <w:r w:rsidRPr="0050158A">
        <w:rPr>
          <w:lang w:val="ro-RO"/>
        </w:rPr>
        <w:t>aberaţii</w:t>
      </w:r>
      <w:proofErr w:type="spellEnd"/>
      <w:r w:rsidRPr="0050158A">
        <w:rPr>
          <w:lang w:val="ro-RO"/>
        </w:rPr>
        <w:t xml:space="preserve"> cromozomiale pe celule de mamifere, la nivelul </w:t>
      </w:r>
      <w:proofErr w:type="spellStart"/>
      <w:r w:rsidRPr="0050158A">
        <w:rPr>
          <w:lang w:val="ro-RO"/>
        </w:rPr>
        <w:t>micronucleilor</w:t>
      </w:r>
      <w:proofErr w:type="spellEnd"/>
      <w:r w:rsidRPr="0050158A">
        <w:rPr>
          <w:lang w:val="ro-RO"/>
        </w:rPr>
        <w:t xml:space="preserve"> la </w:t>
      </w:r>
      <w:proofErr w:type="spellStart"/>
      <w:r w:rsidRPr="0050158A">
        <w:rPr>
          <w:lang w:val="ro-RO"/>
        </w:rPr>
        <w:t>şoarece</w:t>
      </w:r>
      <w:proofErr w:type="spellEnd"/>
      <w:r w:rsidRPr="0050158A">
        <w:rPr>
          <w:lang w:val="ro-RO"/>
        </w:rPr>
        <w:t xml:space="preserve"> sau </w:t>
      </w:r>
      <w:proofErr w:type="spellStart"/>
      <w:r w:rsidRPr="0050158A">
        <w:rPr>
          <w:lang w:val="ro-RO"/>
        </w:rPr>
        <w:t>mutaţii</w:t>
      </w:r>
      <w:proofErr w:type="spellEnd"/>
      <w:r w:rsidRPr="0050158A">
        <w:rPr>
          <w:lang w:val="ro-RO"/>
        </w:rPr>
        <w:t xml:space="preserve"> genice la </w:t>
      </w:r>
      <w:proofErr w:type="spellStart"/>
      <w:r w:rsidRPr="0050158A">
        <w:rPr>
          <w:lang w:val="ro-RO"/>
        </w:rPr>
        <w:t>locusul</w:t>
      </w:r>
      <w:proofErr w:type="spellEnd"/>
      <w:r w:rsidRPr="0050158A">
        <w:rPr>
          <w:lang w:val="ro-RO"/>
        </w:rPr>
        <w:t xml:space="preserve"> HGPRT. </w:t>
      </w:r>
    </w:p>
    <w:p w14:paraId="38EEAC22" w14:textId="77777777" w:rsidR="00C86BA7" w:rsidRPr="0050158A" w:rsidRDefault="00C86BA7" w:rsidP="00B84D95">
      <w:pPr>
        <w:rPr>
          <w:lang w:val="ro-RO" w:eastAsia="x-none"/>
        </w:rPr>
      </w:pPr>
    </w:p>
    <w:p w14:paraId="374E6127" w14:textId="77777777" w:rsidR="00FE7D30" w:rsidRPr="0050158A" w:rsidRDefault="00FE7D30" w:rsidP="00B84D95">
      <w:pPr>
        <w:pStyle w:val="spc-p2"/>
        <w:spacing w:before="0"/>
        <w:rPr>
          <w:lang w:val="ro-RO"/>
        </w:rPr>
      </w:pPr>
      <w:r w:rsidRPr="0050158A">
        <w:rPr>
          <w:lang w:val="ro-RO"/>
        </w:rPr>
        <w:t xml:space="preserve">Nu s-au efectuat studii de </w:t>
      </w:r>
      <w:proofErr w:type="spellStart"/>
      <w:r w:rsidRPr="0050158A">
        <w:rPr>
          <w:lang w:val="ro-RO"/>
        </w:rPr>
        <w:t>carcinogenitate</w:t>
      </w:r>
      <w:proofErr w:type="spellEnd"/>
      <w:r w:rsidRPr="0050158A">
        <w:rPr>
          <w:lang w:val="ro-RO"/>
        </w:rPr>
        <w:t xml:space="preserve"> pe termen lung. Raportări contradictorii în literatură, bazate pe constatările </w:t>
      </w:r>
      <w:r w:rsidRPr="0050158A">
        <w:rPr>
          <w:i/>
          <w:lang w:val="ro-RO"/>
        </w:rPr>
        <w:t>in vitro</w:t>
      </w:r>
      <w:r w:rsidRPr="0050158A">
        <w:rPr>
          <w:lang w:val="ro-RO"/>
        </w:rPr>
        <w:t xml:space="preserve"> pe probe de tumori umane, sugerează faptul că </w:t>
      </w:r>
      <w:proofErr w:type="spellStart"/>
      <w:r w:rsidRPr="0050158A">
        <w:rPr>
          <w:lang w:val="ro-RO"/>
        </w:rPr>
        <w:t>eritropoetinele</w:t>
      </w:r>
      <w:proofErr w:type="spellEnd"/>
      <w:r w:rsidRPr="0050158A">
        <w:rPr>
          <w:lang w:val="ro-RO"/>
        </w:rPr>
        <w:t xml:space="preserve"> pot juca un rol de proliferatori tumorali. </w:t>
      </w:r>
      <w:proofErr w:type="spellStart"/>
      <w:r w:rsidRPr="0050158A">
        <w:rPr>
          <w:lang w:val="ro-RO"/>
        </w:rPr>
        <w:t>Semnificaţia</w:t>
      </w:r>
      <w:proofErr w:type="spellEnd"/>
      <w:r w:rsidRPr="0050158A">
        <w:rPr>
          <w:lang w:val="ro-RO"/>
        </w:rPr>
        <w:t xml:space="preserve"> acestei constatări este incertă în </w:t>
      </w:r>
      <w:proofErr w:type="spellStart"/>
      <w:r w:rsidRPr="0050158A">
        <w:rPr>
          <w:lang w:val="ro-RO"/>
        </w:rPr>
        <w:t>situaţii</w:t>
      </w:r>
      <w:proofErr w:type="spellEnd"/>
      <w:r w:rsidRPr="0050158A">
        <w:rPr>
          <w:lang w:val="ro-RO"/>
        </w:rPr>
        <w:t xml:space="preserve"> clinice. </w:t>
      </w:r>
    </w:p>
    <w:p w14:paraId="54F1F5F9" w14:textId="77777777" w:rsidR="00C86BA7" w:rsidRPr="0050158A" w:rsidRDefault="00C86BA7" w:rsidP="00B84D95">
      <w:pPr>
        <w:rPr>
          <w:lang w:val="ro-RO" w:eastAsia="x-none"/>
        </w:rPr>
      </w:pPr>
    </w:p>
    <w:p w14:paraId="6176455F" w14:textId="77777777" w:rsidR="00FE7D30" w:rsidRPr="0050158A" w:rsidRDefault="00FE7D30" w:rsidP="00B84D95">
      <w:pPr>
        <w:pStyle w:val="spc-p2"/>
        <w:spacing w:before="0"/>
        <w:rPr>
          <w:lang w:val="ro-RO"/>
        </w:rPr>
      </w:pPr>
      <w:r w:rsidRPr="0050158A">
        <w:rPr>
          <w:lang w:val="ro-RO"/>
        </w:rPr>
        <w:t xml:space="preserve">În culturile de celule de măduvă osoasă umane, </w:t>
      </w:r>
      <w:proofErr w:type="spellStart"/>
      <w:r w:rsidRPr="0050158A">
        <w:rPr>
          <w:lang w:val="ro-RO"/>
        </w:rPr>
        <w:t>epoetina</w:t>
      </w:r>
      <w:proofErr w:type="spellEnd"/>
      <w:r w:rsidRPr="0050158A">
        <w:rPr>
          <w:lang w:val="ro-RO"/>
        </w:rPr>
        <w:t xml:space="preserve"> alfa stimulează în mod specific eritropoeza </w:t>
      </w:r>
      <w:proofErr w:type="spellStart"/>
      <w:r w:rsidRPr="0050158A">
        <w:rPr>
          <w:lang w:val="ro-RO"/>
        </w:rPr>
        <w:t>şi</w:t>
      </w:r>
      <w:proofErr w:type="spellEnd"/>
      <w:r w:rsidRPr="0050158A">
        <w:rPr>
          <w:lang w:val="ro-RO"/>
        </w:rPr>
        <w:t xml:space="preserve"> nu afectează </w:t>
      </w:r>
      <w:proofErr w:type="spellStart"/>
      <w:r w:rsidRPr="0050158A">
        <w:rPr>
          <w:lang w:val="ro-RO"/>
        </w:rPr>
        <w:t>leucopoeza</w:t>
      </w:r>
      <w:proofErr w:type="spellEnd"/>
      <w:r w:rsidRPr="0050158A">
        <w:rPr>
          <w:lang w:val="ro-RO"/>
        </w:rPr>
        <w:t xml:space="preserve">. Nu au putut fi detectate </w:t>
      </w:r>
      <w:proofErr w:type="spellStart"/>
      <w:r w:rsidRPr="0050158A">
        <w:rPr>
          <w:lang w:val="ro-RO"/>
        </w:rPr>
        <w:t>acţiuni</w:t>
      </w:r>
      <w:proofErr w:type="spellEnd"/>
      <w:r w:rsidRPr="0050158A">
        <w:rPr>
          <w:lang w:val="ro-RO"/>
        </w:rPr>
        <w:t xml:space="preserve"> citotoxice ale </w:t>
      </w:r>
      <w:proofErr w:type="spellStart"/>
      <w:r w:rsidRPr="0050158A">
        <w:rPr>
          <w:lang w:val="ro-RO"/>
        </w:rPr>
        <w:t>epoetinei</w:t>
      </w:r>
      <w:proofErr w:type="spellEnd"/>
      <w:r w:rsidRPr="0050158A">
        <w:rPr>
          <w:lang w:val="ro-RO"/>
        </w:rPr>
        <w:t xml:space="preserve"> alfa asupra celulelor de măduvă osoasă.</w:t>
      </w:r>
    </w:p>
    <w:p w14:paraId="11502747" w14:textId="77777777" w:rsidR="00D535F0" w:rsidRPr="0050158A" w:rsidRDefault="00D535F0" w:rsidP="00B84D95">
      <w:pPr>
        <w:rPr>
          <w:lang w:val="ro-RO" w:eastAsia="x-none"/>
        </w:rPr>
      </w:pPr>
    </w:p>
    <w:p w14:paraId="4AFF997F" w14:textId="77777777" w:rsidR="00FE7D30" w:rsidRPr="0050158A" w:rsidRDefault="00FE7D30" w:rsidP="00B84D95">
      <w:pPr>
        <w:pStyle w:val="spc-p1"/>
        <w:rPr>
          <w:lang w:val="ro-RO"/>
        </w:rPr>
      </w:pPr>
      <w:r w:rsidRPr="0050158A">
        <w:rPr>
          <w:lang w:val="ro-RO"/>
        </w:rPr>
        <w:lastRenderedPageBreak/>
        <w:t xml:space="preserve">În studiile efectuate la animale, s-a demonstrat că </w:t>
      </w:r>
      <w:proofErr w:type="spellStart"/>
      <w:r w:rsidRPr="0050158A">
        <w:rPr>
          <w:lang w:val="ro-RO"/>
        </w:rPr>
        <w:t>epoetina</w:t>
      </w:r>
      <w:proofErr w:type="spellEnd"/>
      <w:r w:rsidRPr="0050158A">
        <w:rPr>
          <w:lang w:val="ro-RO"/>
        </w:rPr>
        <w:t xml:space="preserve"> alfa scade greutatea corporală fetală, întârzie osificarea </w:t>
      </w:r>
      <w:proofErr w:type="spellStart"/>
      <w:r w:rsidRPr="0050158A">
        <w:rPr>
          <w:lang w:val="ro-RO"/>
        </w:rPr>
        <w:t>şi</w:t>
      </w:r>
      <w:proofErr w:type="spellEnd"/>
      <w:r w:rsidRPr="0050158A">
        <w:rPr>
          <w:lang w:val="ro-RO"/>
        </w:rPr>
        <w:t xml:space="preserve"> </w:t>
      </w:r>
      <w:proofErr w:type="spellStart"/>
      <w:r w:rsidRPr="0050158A">
        <w:rPr>
          <w:lang w:val="ro-RO"/>
        </w:rPr>
        <w:t>creşte</w:t>
      </w:r>
      <w:proofErr w:type="spellEnd"/>
      <w:r w:rsidRPr="0050158A">
        <w:rPr>
          <w:lang w:val="ro-RO"/>
        </w:rPr>
        <w:t xml:space="preserve"> mortalitatea fetală când se administrează în doze săptămânale de aproximativ 20 ori mai mari decât doza săptămânală recomandată la oameni. Se consideră că aceste modificări sunt </w:t>
      </w:r>
      <w:proofErr w:type="spellStart"/>
      <w:r w:rsidRPr="0050158A">
        <w:rPr>
          <w:lang w:val="ro-RO"/>
        </w:rPr>
        <w:t>consecinţa</w:t>
      </w:r>
      <w:proofErr w:type="spellEnd"/>
      <w:r w:rsidRPr="0050158A">
        <w:rPr>
          <w:lang w:val="ro-RO"/>
        </w:rPr>
        <w:t xml:space="preserve"> unei reduceri a </w:t>
      </w:r>
      <w:proofErr w:type="spellStart"/>
      <w:r w:rsidRPr="0050158A">
        <w:rPr>
          <w:lang w:val="ro-RO"/>
        </w:rPr>
        <w:t>creşterii</w:t>
      </w:r>
      <w:proofErr w:type="spellEnd"/>
      <w:r w:rsidRPr="0050158A">
        <w:rPr>
          <w:lang w:val="ro-RO"/>
        </w:rPr>
        <w:t xml:space="preserve"> ponderale materne, iar </w:t>
      </w:r>
      <w:proofErr w:type="spellStart"/>
      <w:r w:rsidRPr="0050158A">
        <w:rPr>
          <w:lang w:val="ro-RO"/>
        </w:rPr>
        <w:t>semnificaţia</w:t>
      </w:r>
      <w:proofErr w:type="spellEnd"/>
      <w:r w:rsidRPr="0050158A">
        <w:rPr>
          <w:lang w:val="ro-RO"/>
        </w:rPr>
        <w:t xml:space="preserve"> acestora la om este necunoscută în cazul administrării de doze cu valori terapeutice.</w:t>
      </w:r>
    </w:p>
    <w:p w14:paraId="4AB07AA6" w14:textId="77777777" w:rsidR="00C86BA7" w:rsidRPr="0050158A" w:rsidRDefault="00C86BA7" w:rsidP="00B84D95">
      <w:pPr>
        <w:keepNext/>
        <w:keepLines/>
        <w:rPr>
          <w:lang w:val="ro-RO" w:eastAsia="x-none"/>
        </w:rPr>
      </w:pPr>
    </w:p>
    <w:p w14:paraId="6F5E0027" w14:textId="77777777" w:rsidR="00C86BA7" w:rsidRPr="0050158A" w:rsidRDefault="00C86BA7" w:rsidP="00B84D95">
      <w:pPr>
        <w:keepNext/>
        <w:keepLines/>
        <w:rPr>
          <w:lang w:val="ro-RO" w:eastAsia="x-none"/>
        </w:rPr>
      </w:pPr>
    </w:p>
    <w:p w14:paraId="0438CDCF" w14:textId="77777777" w:rsidR="00FE7D30" w:rsidRPr="0050158A" w:rsidRDefault="00FE7D30" w:rsidP="00B84D95">
      <w:pPr>
        <w:pStyle w:val="spc-h1"/>
        <w:tabs>
          <w:tab w:val="left" w:pos="567"/>
        </w:tabs>
        <w:spacing w:before="0" w:after="0"/>
        <w:rPr>
          <w:lang w:val="ro-RO"/>
        </w:rPr>
      </w:pPr>
      <w:r w:rsidRPr="0050158A">
        <w:rPr>
          <w:lang w:val="ro-RO"/>
        </w:rPr>
        <w:t>6.</w:t>
      </w:r>
      <w:r w:rsidRPr="0050158A">
        <w:rPr>
          <w:lang w:val="ro-RO"/>
        </w:rPr>
        <w:tab/>
        <w:t>ProprietăŢi farmaceutice</w:t>
      </w:r>
    </w:p>
    <w:p w14:paraId="123C3892" w14:textId="77777777" w:rsidR="00C86BA7" w:rsidRPr="0050158A" w:rsidRDefault="00C86BA7" w:rsidP="00B84D95">
      <w:pPr>
        <w:keepNext/>
        <w:keepLines/>
        <w:rPr>
          <w:lang w:val="ro-RO"/>
        </w:rPr>
      </w:pPr>
    </w:p>
    <w:p w14:paraId="2B52FFA0" w14:textId="77777777" w:rsidR="00FE7D30" w:rsidRPr="0050158A" w:rsidRDefault="00FE7D30" w:rsidP="00B84D95">
      <w:pPr>
        <w:pStyle w:val="spc-h2"/>
        <w:tabs>
          <w:tab w:val="left" w:pos="567"/>
        </w:tabs>
        <w:spacing w:before="0" w:after="0"/>
        <w:rPr>
          <w:lang w:val="ro-RO"/>
        </w:rPr>
      </w:pPr>
      <w:r w:rsidRPr="0050158A">
        <w:rPr>
          <w:lang w:val="ro-RO"/>
        </w:rPr>
        <w:t>6.1</w:t>
      </w:r>
      <w:r w:rsidRPr="0050158A">
        <w:rPr>
          <w:lang w:val="ro-RO"/>
        </w:rPr>
        <w:tab/>
        <w:t xml:space="preserve">Lista </w:t>
      </w:r>
      <w:proofErr w:type="spellStart"/>
      <w:r w:rsidRPr="0050158A">
        <w:rPr>
          <w:lang w:val="ro-RO"/>
        </w:rPr>
        <w:t>excipienţilor</w:t>
      </w:r>
      <w:proofErr w:type="spellEnd"/>
    </w:p>
    <w:p w14:paraId="2A2554A6" w14:textId="77777777" w:rsidR="00C86BA7" w:rsidRPr="0050158A" w:rsidRDefault="00C86BA7" w:rsidP="00B84D95">
      <w:pPr>
        <w:keepNext/>
        <w:keepLines/>
        <w:rPr>
          <w:lang w:val="ro-RO" w:eastAsia="x-none"/>
        </w:rPr>
      </w:pPr>
    </w:p>
    <w:p w14:paraId="752D2EA1" w14:textId="77777777" w:rsidR="00FE7D30" w:rsidRPr="0050158A" w:rsidRDefault="00FE7D30" w:rsidP="00B84D95">
      <w:pPr>
        <w:pStyle w:val="spc-p1"/>
        <w:rPr>
          <w:lang w:val="ro-RO"/>
        </w:rPr>
      </w:pP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p>
    <w:p w14:paraId="6162DDE2" w14:textId="77777777" w:rsidR="00FE7D30" w:rsidRPr="0050158A" w:rsidRDefault="00FE7D30" w:rsidP="00B84D95">
      <w:pPr>
        <w:pStyle w:val="spc-p1"/>
        <w:rPr>
          <w:lang w:val="ro-RO"/>
        </w:rPr>
      </w:pPr>
      <w:r w:rsidRPr="0050158A">
        <w:rPr>
          <w:lang w:val="ro-RO"/>
        </w:rPr>
        <w:t xml:space="preserve">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p>
    <w:p w14:paraId="28E709A2" w14:textId="77777777" w:rsidR="00FE7D30" w:rsidRPr="0050158A" w:rsidRDefault="00FE7D30" w:rsidP="00B84D95">
      <w:pPr>
        <w:pStyle w:val="spc-p1"/>
        <w:rPr>
          <w:lang w:val="ro-RO"/>
        </w:rPr>
      </w:pPr>
      <w:r w:rsidRPr="0050158A">
        <w:rPr>
          <w:lang w:val="ro-RO"/>
        </w:rPr>
        <w:t>Clorură de sodiu</w:t>
      </w:r>
    </w:p>
    <w:p w14:paraId="42696039" w14:textId="77777777" w:rsidR="00FE7D30" w:rsidRPr="0050158A" w:rsidRDefault="00FE7D30" w:rsidP="00B84D95">
      <w:pPr>
        <w:pStyle w:val="spc-p1"/>
        <w:rPr>
          <w:lang w:val="ro-RO"/>
        </w:rPr>
      </w:pPr>
      <w:r w:rsidRPr="0050158A">
        <w:rPr>
          <w:lang w:val="ro-RO"/>
        </w:rPr>
        <w:t>Glicină</w:t>
      </w:r>
    </w:p>
    <w:p w14:paraId="5F9D3269" w14:textId="77777777" w:rsidR="00FE7D30" w:rsidRPr="0050158A" w:rsidRDefault="00FE7D30" w:rsidP="00B84D95">
      <w:pPr>
        <w:pStyle w:val="spc-p1"/>
        <w:rPr>
          <w:lang w:val="ro-RO"/>
        </w:rPr>
      </w:pPr>
      <w:proofErr w:type="spellStart"/>
      <w:r w:rsidRPr="0050158A">
        <w:rPr>
          <w:lang w:val="ro-RO"/>
        </w:rPr>
        <w:t>Polisorbat</w:t>
      </w:r>
      <w:proofErr w:type="spellEnd"/>
      <w:r w:rsidRPr="0050158A">
        <w:rPr>
          <w:lang w:val="ro-RO"/>
        </w:rPr>
        <w:t> 80</w:t>
      </w:r>
    </w:p>
    <w:p w14:paraId="2CA3DFD4" w14:textId="77777777" w:rsidR="00FE7D30" w:rsidRPr="0050158A" w:rsidRDefault="00FE7D30" w:rsidP="00B84D95">
      <w:pPr>
        <w:pStyle w:val="spc-p1"/>
        <w:rPr>
          <w:lang w:val="ro-RO"/>
        </w:rPr>
      </w:pPr>
      <w:r w:rsidRPr="0050158A">
        <w:rPr>
          <w:lang w:val="ro-RO"/>
        </w:rPr>
        <w:t>Apă pentru preparate injectabile</w:t>
      </w:r>
    </w:p>
    <w:p w14:paraId="25CEA142" w14:textId="77777777" w:rsidR="00FE7D30" w:rsidRPr="0050158A" w:rsidRDefault="00FE7D30" w:rsidP="00B84D95">
      <w:pPr>
        <w:pStyle w:val="spc-p1"/>
        <w:rPr>
          <w:lang w:val="ro-RO"/>
        </w:rPr>
      </w:pPr>
      <w:r w:rsidRPr="0050158A">
        <w:rPr>
          <w:lang w:val="ro-RO"/>
        </w:rPr>
        <w:t xml:space="preserve">Acid clorhidric (pentru ajustarea </w:t>
      </w:r>
      <w:proofErr w:type="spellStart"/>
      <w:r w:rsidRPr="0050158A">
        <w:rPr>
          <w:lang w:val="ro-RO"/>
        </w:rPr>
        <w:t>pH</w:t>
      </w:r>
      <w:r w:rsidRPr="0050158A">
        <w:rPr>
          <w:lang w:val="ro-RO"/>
        </w:rPr>
        <w:noBreakHyphen/>
        <w:t>ului</w:t>
      </w:r>
      <w:proofErr w:type="spellEnd"/>
      <w:r w:rsidRPr="0050158A">
        <w:rPr>
          <w:lang w:val="ro-RO"/>
        </w:rPr>
        <w:t>)</w:t>
      </w:r>
    </w:p>
    <w:p w14:paraId="030D2145" w14:textId="77777777" w:rsidR="00FE7D30" w:rsidRPr="0050158A" w:rsidRDefault="00FE7D30" w:rsidP="00B84D95">
      <w:pPr>
        <w:pStyle w:val="spc-p1"/>
        <w:rPr>
          <w:lang w:val="ro-RO"/>
        </w:rPr>
      </w:pPr>
      <w:r w:rsidRPr="0050158A">
        <w:rPr>
          <w:lang w:val="ro-RO"/>
        </w:rPr>
        <w:t xml:space="preserve">Hidroxid de sodiu (pentru ajustarea </w:t>
      </w:r>
      <w:proofErr w:type="spellStart"/>
      <w:r w:rsidRPr="0050158A">
        <w:rPr>
          <w:lang w:val="ro-RO"/>
        </w:rPr>
        <w:t>pH</w:t>
      </w:r>
      <w:r w:rsidRPr="0050158A">
        <w:rPr>
          <w:lang w:val="ro-RO"/>
        </w:rPr>
        <w:noBreakHyphen/>
        <w:t>ului</w:t>
      </w:r>
      <w:proofErr w:type="spellEnd"/>
      <w:r w:rsidRPr="0050158A">
        <w:rPr>
          <w:lang w:val="ro-RO"/>
        </w:rPr>
        <w:t>)</w:t>
      </w:r>
    </w:p>
    <w:p w14:paraId="29C201B3" w14:textId="77777777" w:rsidR="00C86BA7" w:rsidRPr="0050158A" w:rsidRDefault="00C86BA7" w:rsidP="00B84D95">
      <w:pPr>
        <w:rPr>
          <w:lang w:val="ro-RO" w:eastAsia="x-none"/>
        </w:rPr>
      </w:pPr>
    </w:p>
    <w:p w14:paraId="12C7FB43" w14:textId="77777777" w:rsidR="00FE7D30" w:rsidRPr="0050158A" w:rsidRDefault="00FE7D30" w:rsidP="00B84D95">
      <w:pPr>
        <w:pStyle w:val="spc-h2"/>
        <w:tabs>
          <w:tab w:val="left" w:pos="567"/>
        </w:tabs>
        <w:spacing w:before="0" w:after="0"/>
        <w:rPr>
          <w:lang w:val="ro-RO"/>
        </w:rPr>
      </w:pPr>
      <w:r w:rsidRPr="0050158A">
        <w:rPr>
          <w:lang w:val="ro-RO"/>
        </w:rPr>
        <w:t>6.2</w:t>
      </w:r>
      <w:r w:rsidRPr="0050158A">
        <w:rPr>
          <w:lang w:val="ro-RO"/>
        </w:rPr>
        <w:tab/>
      </w:r>
      <w:proofErr w:type="spellStart"/>
      <w:r w:rsidRPr="0050158A">
        <w:rPr>
          <w:lang w:val="ro-RO"/>
        </w:rPr>
        <w:t>Incompatibilităţi</w:t>
      </w:r>
      <w:proofErr w:type="spellEnd"/>
    </w:p>
    <w:p w14:paraId="1CFEEB8B" w14:textId="77777777" w:rsidR="00C86BA7" w:rsidRPr="0050158A" w:rsidRDefault="00C86BA7" w:rsidP="00B84D95">
      <w:pPr>
        <w:keepNext/>
        <w:keepLines/>
        <w:rPr>
          <w:lang w:val="ro-RO" w:eastAsia="x-none"/>
        </w:rPr>
      </w:pPr>
    </w:p>
    <w:p w14:paraId="7A9F01CB" w14:textId="77777777" w:rsidR="00FE7D30" w:rsidRPr="0050158A" w:rsidRDefault="00FE7D30" w:rsidP="00B84D95">
      <w:pPr>
        <w:pStyle w:val="spc-p1"/>
        <w:rPr>
          <w:lang w:val="ro-RO"/>
        </w:rPr>
      </w:pPr>
      <w:r w:rsidRPr="0050158A">
        <w:rPr>
          <w:lang w:val="ro-RO"/>
        </w:rPr>
        <w:t xml:space="preserve">În </w:t>
      </w:r>
      <w:proofErr w:type="spellStart"/>
      <w:r w:rsidRPr="0050158A">
        <w:rPr>
          <w:lang w:val="ro-RO"/>
        </w:rPr>
        <w:t>absenţa</w:t>
      </w:r>
      <w:proofErr w:type="spellEnd"/>
      <w:r w:rsidRPr="0050158A">
        <w:rPr>
          <w:lang w:val="ro-RO"/>
        </w:rPr>
        <w:t xml:space="preserve"> studiilor de compatibilitate, acest medicament nu trebuie amestecat cu alte medicamente.</w:t>
      </w:r>
    </w:p>
    <w:p w14:paraId="4114C1D5" w14:textId="77777777" w:rsidR="00C86BA7" w:rsidRPr="0050158A" w:rsidRDefault="00C86BA7" w:rsidP="00B84D95">
      <w:pPr>
        <w:rPr>
          <w:lang w:val="ro-RO" w:eastAsia="x-none"/>
        </w:rPr>
      </w:pPr>
    </w:p>
    <w:p w14:paraId="545CD03C" w14:textId="77777777" w:rsidR="00FE7D30" w:rsidRPr="0050158A" w:rsidRDefault="00FE7D30" w:rsidP="00B84D95">
      <w:pPr>
        <w:pStyle w:val="spc-h2"/>
        <w:tabs>
          <w:tab w:val="left" w:pos="567"/>
        </w:tabs>
        <w:spacing w:before="0" w:after="0"/>
        <w:rPr>
          <w:lang w:val="ro-RO"/>
        </w:rPr>
      </w:pPr>
      <w:r w:rsidRPr="0050158A">
        <w:rPr>
          <w:lang w:val="ro-RO"/>
        </w:rPr>
        <w:t>6.3</w:t>
      </w:r>
      <w:r w:rsidRPr="0050158A">
        <w:rPr>
          <w:lang w:val="ro-RO"/>
        </w:rPr>
        <w:tab/>
        <w:t>Perioada de valabilitate</w:t>
      </w:r>
    </w:p>
    <w:p w14:paraId="07AD6F0F" w14:textId="77777777" w:rsidR="00C86BA7" w:rsidRPr="0050158A" w:rsidRDefault="00C86BA7" w:rsidP="00B84D95">
      <w:pPr>
        <w:keepNext/>
        <w:keepLines/>
        <w:rPr>
          <w:lang w:val="ro-RO" w:eastAsia="x-none"/>
        </w:rPr>
      </w:pPr>
    </w:p>
    <w:p w14:paraId="238A3D16" w14:textId="77777777" w:rsidR="00FE7D30" w:rsidRPr="0050158A" w:rsidRDefault="00FE7D30" w:rsidP="00B84D95">
      <w:pPr>
        <w:pStyle w:val="spc-p1"/>
        <w:rPr>
          <w:lang w:val="ro-RO"/>
        </w:rPr>
      </w:pPr>
      <w:r w:rsidRPr="0050158A">
        <w:rPr>
          <w:lang w:val="ro-RO"/>
        </w:rPr>
        <w:t>2 ani</w:t>
      </w:r>
    </w:p>
    <w:p w14:paraId="09563609" w14:textId="77777777" w:rsidR="00C86BA7" w:rsidRPr="0050158A" w:rsidRDefault="00C86BA7" w:rsidP="00B84D95">
      <w:pPr>
        <w:rPr>
          <w:lang w:val="ro-RO" w:eastAsia="x-none"/>
        </w:rPr>
      </w:pPr>
    </w:p>
    <w:p w14:paraId="4B639DDB" w14:textId="77777777" w:rsidR="00FE7D30" w:rsidRPr="0050158A" w:rsidRDefault="00FE7D30" w:rsidP="00B84D95">
      <w:pPr>
        <w:pStyle w:val="spc-h2"/>
        <w:tabs>
          <w:tab w:val="left" w:pos="567"/>
        </w:tabs>
        <w:spacing w:before="0" w:after="0"/>
        <w:rPr>
          <w:lang w:val="ro-RO"/>
        </w:rPr>
      </w:pPr>
      <w:r w:rsidRPr="0050158A">
        <w:rPr>
          <w:lang w:val="ro-RO"/>
        </w:rPr>
        <w:t>6.4</w:t>
      </w:r>
      <w:r w:rsidRPr="0050158A">
        <w:rPr>
          <w:lang w:val="ro-RO"/>
        </w:rPr>
        <w:tab/>
      </w:r>
      <w:proofErr w:type="spellStart"/>
      <w:r w:rsidRPr="0050158A">
        <w:rPr>
          <w:lang w:val="ro-RO"/>
        </w:rPr>
        <w:t>Precauţii</w:t>
      </w:r>
      <w:proofErr w:type="spellEnd"/>
      <w:r w:rsidRPr="0050158A">
        <w:rPr>
          <w:lang w:val="ro-RO"/>
        </w:rPr>
        <w:t xml:space="preserve"> speciale pentru păstrare</w:t>
      </w:r>
    </w:p>
    <w:p w14:paraId="47ABC94D" w14:textId="77777777" w:rsidR="00C86BA7" w:rsidRPr="0050158A" w:rsidRDefault="00C86BA7" w:rsidP="00B84D95">
      <w:pPr>
        <w:keepNext/>
        <w:keepLines/>
        <w:rPr>
          <w:lang w:val="ro-RO" w:eastAsia="x-none"/>
        </w:rPr>
      </w:pPr>
    </w:p>
    <w:p w14:paraId="24567AA6" w14:textId="77777777" w:rsidR="00FE7D30" w:rsidRPr="0050158A" w:rsidRDefault="00FE7D30" w:rsidP="00B84D95">
      <w:pPr>
        <w:pStyle w:val="spc-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 (2</w:t>
      </w:r>
      <w:r w:rsidR="00342107" w:rsidRPr="0050158A">
        <w:rPr>
          <w:lang w:val="ro-RO"/>
        </w:rPr>
        <w:t> </w:t>
      </w:r>
      <w:r w:rsidRPr="0050158A">
        <w:rPr>
          <w:lang w:val="ro-RO"/>
        </w:rPr>
        <w:sym w:font="Symbol" w:char="F0B0"/>
      </w:r>
      <w:r w:rsidRPr="0050158A">
        <w:rPr>
          <w:lang w:val="ro-RO"/>
        </w:rPr>
        <w:t xml:space="preserve">C </w:t>
      </w:r>
      <w:r w:rsidR="00342107" w:rsidRPr="0050158A">
        <w:rPr>
          <w:lang w:val="ro-RO"/>
        </w:rPr>
        <w:t>–</w:t>
      </w:r>
      <w:r w:rsidR="00342107" w:rsidRPr="0050158A" w:rsidDel="00342107">
        <w:rPr>
          <w:lang w:val="ro-RO"/>
        </w:rPr>
        <w:t xml:space="preserve"> </w:t>
      </w:r>
      <w:r w:rsidRPr="0050158A">
        <w:rPr>
          <w:lang w:val="ro-RO"/>
        </w:rPr>
        <w:t>8</w:t>
      </w:r>
      <w:r w:rsidR="00342107" w:rsidRPr="0050158A">
        <w:rPr>
          <w:lang w:val="ro-RO"/>
        </w:rPr>
        <w:t> </w:t>
      </w:r>
      <w:r w:rsidRPr="0050158A">
        <w:rPr>
          <w:lang w:val="ro-RO"/>
        </w:rPr>
        <w:sym w:font="Symbol" w:char="F0B0"/>
      </w:r>
      <w:r w:rsidRPr="0050158A">
        <w:rPr>
          <w:lang w:val="ro-RO"/>
        </w:rPr>
        <w:t xml:space="preserve">C). Această temperatură trebuie strict </w:t>
      </w:r>
      <w:proofErr w:type="spellStart"/>
      <w:r w:rsidRPr="0050158A">
        <w:rPr>
          <w:lang w:val="ro-RO"/>
        </w:rPr>
        <w:t>menţinută</w:t>
      </w:r>
      <w:proofErr w:type="spellEnd"/>
      <w:r w:rsidRPr="0050158A">
        <w:rPr>
          <w:lang w:val="ro-RO"/>
        </w:rPr>
        <w:t xml:space="preserve"> până în momentul administrării medicamentului pacient</w:t>
      </w:r>
      <w:r w:rsidR="00D535F0" w:rsidRPr="0050158A">
        <w:rPr>
          <w:lang w:val="ro-RO"/>
        </w:rPr>
        <w:t>ului</w:t>
      </w:r>
      <w:r w:rsidRPr="0050158A">
        <w:rPr>
          <w:lang w:val="ro-RO"/>
        </w:rPr>
        <w:t>.</w:t>
      </w:r>
    </w:p>
    <w:p w14:paraId="24ABE675" w14:textId="77777777" w:rsidR="00FE7D30" w:rsidRPr="0050158A" w:rsidRDefault="00FE7D30" w:rsidP="00B84D95">
      <w:pPr>
        <w:pStyle w:val="spc-p1"/>
        <w:rPr>
          <w:lang w:val="ro-RO"/>
        </w:rPr>
      </w:pPr>
      <w:r w:rsidRPr="0050158A">
        <w:rPr>
          <w:lang w:val="ro-RO"/>
        </w:rPr>
        <w:t xml:space="preserve">În scopul utilizării în </w:t>
      </w:r>
      <w:proofErr w:type="spellStart"/>
      <w:r w:rsidRPr="0050158A">
        <w:rPr>
          <w:lang w:val="ro-RO"/>
        </w:rPr>
        <w:t>ambulator</w:t>
      </w:r>
      <w:proofErr w:type="spellEnd"/>
      <w:r w:rsidRPr="0050158A">
        <w:rPr>
          <w:lang w:val="ro-RO"/>
        </w:rPr>
        <w:t xml:space="preserve">, medicamentul poate fi scos din frigider, fără a fi pus la loc, pentru o perioadă de maximum 3 zile, la o temperatură care să nu </w:t>
      </w:r>
      <w:proofErr w:type="spellStart"/>
      <w:r w:rsidRPr="0050158A">
        <w:rPr>
          <w:lang w:val="ro-RO"/>
        </w:rPr>
        <w:t>depăşească</w:t>
      </w:r>
      <w:proofErr w:type="spellEnd"/>
      <w:r w:rsidRPr="0050158A">
        <w:rPr>
          <w:lang w:val="ro-RO"/>
        </w:rPr>
        <w:t xml:space="preserve"> 25</w:t>
      </w:r>
      <w:r w:rsidR="00342107" w:rsidRPr="0050158A">
        <w:rPr>
          <w:lang w:val="ro-RO"/>
        </w:rPr>
        <w:t> </w:t>
      </w:r>
      <w:r w:rsidRPr="0050158A">
        <w:rPr>
          <w:lang w:val="ro-RO"/>
        </w:rPr>
        <w:t xml:space="preserve">°C. Medicamentul trebuie aruncat dacă nu a fost utilizat până la </w:t>
      </w:r>
      <w:proofErr w:type="spellStart"/>
      <w:r w:rsidRPr="0050158A">
        <w:rPr>
          <w:lang w:val="ro-RO"/>
        </w:rPr>
        <w:t>sfârşitul</w:t>
      </w:r>
      <w:proofErr w:type="spellEnd"/>
      <w:r w:rsidRPr="0050158A">
        <w:rPr>
          <w:lang w:val="ro-RO"/>
        </w:rPr>
        <w:t xml:space="preserve"> acestei perioade.</w:t>
      </w:r>
    </w:p>
    <w:p w14:paraId="71B4DA29" w14:textId="77777777" w:rsidR="00C86BA7" w:rsidRPr="0050158A" w:rsidRDefault="00C86BA7" w:rsidP="00B84D95">
      <w:pPr>
        <w:rPr>
          <w:lang w:val="ro-RO" w:eastAsia="x-none"/>
        </w:rPr>
      </w:pPr>
    </w:p>
    <w:p w14:paraId="422257EC" w14:textId="77777777" w:rsidR="00FE7D30" w:rsidRPr="0050158A" w:rsidRDefault="00FE7D30" w:rsidP="00B84D95">
      <w:pPr>
        <w:pStyle w:val="spc-p2"/>
        <w:spacing w:before="0"/>
        <w:rPr>
          <w:lang w:val="ro-RO"/>
        </w:rPr>
      </w:pPr>
      <w:r w:rsidRPr="0050158A">
        <w:rPr>
          <w:lang w:val="ro-RO"/>
        </w:rPr>
        <w:t>A nu se congela sau agita.</w:t>
      </w:r>
    </w:p>
    <w:p w14:paraId="3A93CA7B" w14:textId="77777777" w:rsidR="00FE7D30" w:rsidRPr="0050158A" w:rsidRDefault="00FE7D30" w:rsidP="00B84D95">
      <w:pPr>
        <w:pStyle w:val="spc-p1"/>
        <w:rPr>
          <w:lang w:val="ro-RO"/>
        </w:rPr>
      </w:pPr>
      <w:r w:rsidRPr="0050158A">
        <w:rPr>
          <w:lang w:val="ro-RO"/>
        </w:rPr>
        <w:t>A se păstra în ambalajul original pentru a fi protejat de lumină.</w:t>
      </w:r>
    </w:p>
    <w:p w14:paraId="52CBB10A" w14:textId="77777777" w:rsidR="00C86BA7" w:rsidRPr="0050158A" w:rsidRDefault="00C86BA7" w:rsidP="00B84D95">
      <w:pPr>
        <w:rPr>
          <w:lang w:val="ro-RO" w:eastAsia="x-none"/>
        </w:rPr>
      </w:pPr>
    </w:p>
    <w:p w14:paraId="6B53BD19" w14:textId="77777777" w:rsidR="00FE7D30" w:rsidRPr="0050158A" w:rsidRDefault="00FE7D30" w:rsidP="00B84D95">
      <w:pPr>
        <w:pStyle w:val="spc-h2"/>
        <w:tabs>
          <w:tab w:val="left" w:pos="567"/>
        </w:tabs>
        <w:spacing w:before="0" w:after="0"/>
        <w:rPr>
          <w:lang w:val="ro-RO"/>
        </w:rPr>
      </w:pPr>
      <w:r w:rsidRPr="0050158A">
        <w:rPr>
          <w:lang w:val="ro-RO"/>
        </w:rPr>
        <w:t>6.5</w:t>
      </w:r>
      <w:r w:rsidRPr="0050158A">
        <w:rPr>
          <w:lang w:val="ro-RO"/>
        </w:rPr>
        <w:tab/>
        <w:t xml:space="preserve">Natura </w:t>
      </w:r>
      <w:proofErr w:type="spellStart"/>
      <w:r w:rsidRPr="0050158A">
        <w:rPr>
          <w:lang w:val="ro-RO"/>
        </w:rPr>
        <w:t>şi</w:t>
      </w:r>
      <w:proofErr w:type="spellEnd"/>
      <w:r w:rsidRPr="0050158A">
        <w:rPr>
          <w:lang w:val="ro-RO"/>
        </w:rPr>
        <w:t xml:space="preserve"> </w:t>
      </w:r>
      <w:proofErr w:type="spellStart"/>
      <w:r w:rsidRPr="0050158A">
        <w:rPr>
          <w:lang w:val="ro-RO"/>
        </w:rPr>
        <w:t>conţinutul</w:t>
      </w:r>
      <w:proofErr w:type="spellEnd"/>
      <w:r w:rsidRPr="0050158A">
        <w:rPr>
          <w:lang w:val="ro-RO"/>
        </w:rPr>
        <w:t xml:space="preserve"> ambalajului</w:t>
      </w:r>
    </w:p>
    <w:p w14:paraId="068A5A94" w14:textId="77777777" w:rsidR="00C86BA7" w:rsidRPr="0050158A" w:rsidRDefault="00C86BA7" w:rsidP="00B84D95">
      <w:pPr>
        <w:keepNext/>
        <w:keepLines/>
        <w:rPr>
          <w:lang w:val="ro-RO" w:eastAsia="x-none"/>
        </w:rPr>
      </w:pPr>
    </w:p>
    <w:p w14:paraId="04C181DD" w14:textId="77777777" w:rsidR="00FE7D30" w:rsidRPr="0050158A" w:rsidRDefault="00FE7D30" w:rsidP="00B84D95">
      <w:pPr>
        <w:pStyle w:val="spc-p1"/>
        <w:shd w:val="clear" w:color="auto" w:fill="FFFFFF"/>
        <w:rPr>
          <w:lang w:val="ro-RO"/>
        </w:rPr>
      </w:pPr>
      <w:r w:rsidRPr="0050158A">
        <w:rPr>
          <w:lang w:val="ro-RO"/>
        </w:rPr>
        <w:t xml:space="preserve">Seringi </w:t>
      </w:r>
      <w:proofErr w:type="spellStart"/>
      <w:r w:rsidRPr="0050158A">
        <w:rPr>
          <w:lang w:val="ro-RO"/>
        </w:rPr>
        <w:t>preumplute</w:t>
      </w:r>
      <w:proofErr w:type="spellEnd"/>
      <w:r w:rsidRPr="0050158A">
        <w:rPr>
          <w:lang w:val="ro-RO"/>
        </w:rPr>
        <w:t xml:space="preserve"> (sticlă tip I), cu sau fără apărătoare de </w:t>
      </w:r>
      <w:proofErr w:type="spellStart"/>
      <w:r w:rsidRPr="0050158A">
        <w:rPr>
          <w:lang w:val="ro-RO"/>
        </w:rPr>
        <w:t>siguranţă</w:t>
      </w:r>
      <w:proofErr w:type="spellEnd"/>
      <w:r w:rsidRPr="0050158A">
        <w:rPr>
          <w:lang w:val="ro-RO"/>
        </w:rPr>
        <w:t xml:space="preserve"> pentru ac, prevăzute cu piston (cauciuc acoperit cu teflon), sigilate într-un </w:t>
      </w:r>
      <w:proofErr w:type="spellStart"/>
      <w:r w:rsidRPr="0050158A">
        <w:rPr>
          <w:lang w:val="ro-RO"/>
        </w:rPr>
        <w:t>blister</w:t>
      </w:r>
      <w:proofErr w:type="spellEnd"/>
      <w:r w:rsidRPr="0050158A">
        <w:rPr>
          <w:lang w:val="ro-RO"/>
        </w:rPr>
        <w:t>.</w:t>
      </w:r>
    </w:p>
    <w:p w14:paraId="0E9FA134" w14:textId="77777777" w:rsidR="00C86BA7" w:rsidRPr="0050158A" w:rsidRDefault="00C86BA7" w:rsidP="00B84D95">
      <w:pPr>
        <w:rPr>
          <w:lang w:val="ro-RO" w:eastAsia="x-none"/>
        </w:rPr>
      </w:pPr>
    </w:p>
    <w:p w14:paraId="1CF7F7EC"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1</w:t>
      </w:r>
      <w:r w:rsidR="00B83418" w:rsidRPr="0050158A">
        <w:rPr>
          <w:u w:val="single"/>
          <w:lang w:val="ro-RO"/>
        </w:rPr>
        <w:t> </w:t>
      </w:r>
      <w:r w:rsidR="00FE7D30" w:rsidRPr="0050158A">
        <w:rPr>
          <w:u w:val="single"/>
          <w:lang w:val="ro-RO"/>
        </w:rPr>
        <w:t>000</w:t>
      </w:r>
      <w:bookmarkStart w:id="11" w:name="_Hlk136002044"/>
      <w:r w:rsidR="00FE7D30" w:rsidRPr="0050158A">
        <w:rPr>
          <w:u w:val="single"/>
          <w:lang w:val="ro-RO"/>
        </w:rPr>
        <w:t> </w:t>
      </w:r>
      <w:bookmarkEnd w:id="11"/>
      <w:r w:rsidR="00FE7D30" w:rsidRPr="0050158A">
        <w:rPr>
          <w:u w:val="single"/>
          <w:lang w:val="ro-RO"/>
        </w:rPr>
        <w:t xml:space="preserve">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6FEEDCC4"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0,5 ml de </w:t>
      </w:r>
      <w:proofErr w:type="spellStart"/>
      <w:r w:rsidRPr="0050158A">
        <w:rPr>
          <w:lang w:val="ro-RO"/>
        </w:rPr>
        <w:t>soluţie</w:t>
      </w:r>
      <w:proofErr w:type="spellEnd"/>
      <w:r w:rsidRPr="0050158A">
        <w:rPr>
          <w:lang w:val="ro-RO"/>
        </w:rPr>
        <w:t>.</w:t>
      </w:r>
    </w:p>
    <w:p w14:paraId="399848B5" w14:textId="77777777" w:rsidR="00FE7D30" w:rsidRPr="0050158A" w:rsidRDefault="00FE7D30" w:rsidP="00B84D95">
      <w:pPr>
        <w:pStyle w:val="spc-p1"/>
        <w:rPr>
          <w:lang w:val="ro-RO"/>
        </w:rPr>
      </w:pPr>
      <w:r w:rsidRPr="0050158A">
        <w:rPr>
          <w:lang w:val="ro-RO"/>
        </w:rPr>
        <w:t>Cutii cu 1 sau 6 seringi.</w:t>
      </w:r>
    </w:p>
    <w:p w14:paraId="222A2B30" w14:textId="77777777" w:rsidR="00C86BA7" w:rsidRPr="0050158A" w:rsidRDefault="00C86BA7" w:rsidP="00B84D95">
      <w:pPr>
        <w:rPr>
          <w:lang w:val="ro-RO" w:eastAsia="x-none"/>
        </w:rPr>
      </w:pPr>
    </w:p>
    <w:p w14:paraId="46C78556"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2</w:t>
      </w:r>
      <w:r w:rsidR="00B83418"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6F531738"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1 ml de </w:t>
      </w:r>
      <w:proofErr w:type="spellStart"/>
      <w:r w:rsidRPr="0050158A">
        <w:rPr>
          <w:lang w:val="ro-RO"/>
        </w:rPr>
        <w:t>soluţie</w:t>
      </w:r>
      <w:proofErr w:type="spellEnd"/>
      <w:r w:rsidRPr="0050158A">
        <w:rPr>
          <w:lang w:val="ro-RO"/>
        </w:rPr>
        <w:t>.</w:t>
      </w:r>
    </w:p>
    <w:p w14:paraId="61AEBD85" w14:textId="77777777" w:rsidR="00FE7D30" w:rsidRPr="0050158A" w:rsidRDefault="00FE7D30" w:rsidP="00B84D95">
      <w:pPr>
        <w:pStyle w:val="spc-p1"/>
        <w:rPr>
          <w:lang w:val="ro-RO"/>
        </w:rPr>
      </w:pPr>
      <w:r w:rsidRPr="0050158A">
        <w:rPr>
          <w:lang w:val="ro-RO"/>
        </w:rPr>
        <w:t>Cutii cu 1 sau 6 seringi.</w:t>
      </w:r>
    </w:p>
    <w:p w14:paraId="07A99307" w14:textId="77777777" w:rsidR="00C86BA7" w:rsidRPr="0050158A" w:rsidRDefault="00C86BA7" w:rsidP="00B84D95">
      <w:pPr>
        <w:rPr>
          <w:lang w:val="ro-RO" w:eastAsia="x-none"/>
        </w:rPr>
      </w:pPr>
    </w:p>
    <w:p w14:paraId="0F7A22C0"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3</w:t>
      </w:r>
      <w:r w:rsidR="00B83418" w:rsidRPr="0050158A">
        <w:rPr>
          <w:u w:val="single"/>
          <w:lang w:val="ro-RO"/>
        </w:rPr>
        <w:t> </w:t>
      </w:r>
      <w:r w:rsidR="00FE7D30" w:rsidRPr="0050158A">
        <w:rPr>
          <w:u w:val="single"/>
          <w:lang w:val="ro-RO"/>
        </w:rPr>
        <w:t xml:space="preserve">000 UI/0,3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5B93E3DC"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0,3 ml de </w:t>
      </w:r>
      <w:proofErr w:type="spellStart"/>
      <w:r w:rsidRPr="0050158A">
        <w:rPr>
          <w:lang w:val="ro-RO"/>
        </w:rPr>
        <w:t>soluţie</w:t>
      </w:r>
      <w:proofErr w:type="spellEnd"/>
      <w:r w:rsidRPr="0050158A">
        <w:rPr>
          <w:lang w:val="ro-RO"/>
        </w:rPr>
        <w:t>.</w:t>
      </w:r>
    </w:p>
    <w:p w14:paraId="53994D08" w14:textId="77777777" w:rsidR="00FE7D30" w:rsidRPr="0050158A" w:rsidRDefault="00FE7D30" w:rsidP="00B84D95">
      <w:pPr>
        <w:pStyle w:val="spc-p1"/>
        <w:rPr>
          <w:lang w:val="ro-RO"/>
        </w:rPr>
      </w:pPr>
      <w:r w:rsidRPr="0050158A">
        <w:rPr>
          <w:lang w:val="ro-RO"/>
        </w:rPr>
        <w:t>Cutii cu 1 sau 6 seringi.</w:t>
      </w:r>
    </w:p>
    <w:p w14:paraId="3B2D0B24" w14:textId="77777777" w:rsidR="00C86BA7" w:rsidRPr="0050158A" w:rsidRDefault="00C86BA7" w:rsidP="00B84D95">
      <w:pPr>
        <w:rPr>
          <w:lang w:val="ro-RO" w:eastAsia="x-none"/>
        </w:rPr>
      </w:pPr>
    </w:p>
    <w:p w14:paraId="4A1138BF" w14:textId="77777777" w:rsidR="00FE7D30" w:rsidRPr="0050158A" w:rsidRDefault="00E36109" w:rsidP="00B84D95">
      <w:pPr>
        <w:pStyle w:val="spc-p2"/>
        <w:keepNext/>
        <w:keepLines/>
        <w:spacing w:before="0"/>
        <w:rPr>
          <w:u w:val="single"/>
          <w:lang w:val="ro-RO"/>
        </w:rPr>
      </w:pPr>
      <w:proofErr w:type="spellStart"/>
      <w:r w:rsidRPr="0050158A">
        <w:rPr>
          <w:u w:val="single"/>
          <w:lang w:val="ro-RO"/>
        </w:rPr>
        <w:lastRenderedPageBreak/>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4</w:t>
      </w:r>
      <w:r w:rsidR="00B83418" w:rsidRPr="0050158A">
        <w:rPr>
          <w:u w:val="single"/>
          <w:lang w:val="ro-RO"/>
        </w:rPr>
        <w:t> </w:t>
      </w:r>
      <w:r w:rsidR="00FE7D30" w:rsidRPr="0050158A">
        <w:rPr>
          <w:u w:val="single"/>
          <w:lang w:val="ro-RO"/>
        </w:rPr>
        <w:t xml:space="preserve">000 UI/0,4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11BADAF8"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0,4 ml de </w:t>
      </w:r>
      <w:proofErr w:type="spellStart"/>
      <w:r w:rsidRPr="0050158A">
        <w:rPr>
          <w:lang w:val="ro-RO"/>
        </w:rPr>
        <w:t>soluţie</w:t>
      </w:r>
      <w:proofErr w:type="spellEnd"/>
      <w:r w:rsidRPr="0050158A">
        <w:rPr>
          <w:lang w:val="ro-RO"/>
        </w:rPr>
        <w:t>.</w:t>
      </w:r>
    </w:p>
    <w:p w14:paraId="486F1EEE" w14:textId="77777777" w:rsidR="00FE7D30" w:rsidRPr="0050158A" w:rsidRDefault="00FE7D30" w:rsidP="00B84D95">
      <w:pPr>
        <w:pStyle w:val="spc-p1"/>
        <w:rPr>
          <w:lang w:val="ro-RO"/>
        </w:rPr>
      </w:pPr>
      <w:r w:rsidRPr="0050158A">
        <w:rPr>
          <w:lang w:val="ro-RO"/>
        </w:rPr>
        <w:t>Cutii cu 1 sau 6 seringi.</w:t>
      </w:r>
    </w:p>
    <w:p w14:paraId="6A026B32" w14:textId="77777777" w:rsidR="00C86BA7" w:rsidRPr="0050158A" w:rsidRDefault="00C86BA7" w:rsidP="00B84D95">
      <w:pPr>
        <w:rPr>
          <w:lang w:val="ro-RO" w:eastAsia="x-none"/>
        </w:rPr>
      </w:pPr>
    </w:p>
    <w:p w14:paraId="79D75C17" w14:textId="77777777" w:rsidR="00FE7D30" w:rsidRPr="0050158A" w:rsidRDefault="00E36109" w:rsidP="00B84D95">
      <w:pPr>
        <w:pStyle w:val="spc-p2"/>
        <w:keepNext/>
        <w:keepLines/>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5</w:t>
      </w:r>
      <w:r w:rsidR="00B83418" w:rsidRPr="0050158A">
        <w:rPr>
          <w:u w:val="single"/>
          <w:lang w:val="ro-RO"/>
        </w:rPr>
        <w:t> </w:t>
      </w:r>
      <w:r w:rsidR="00FE7D30" w:rsidRPr="0050158A">
        <w:rPr>
          <w:u w:val="single"/>
          <w:lang w:val="ro-RO"/>
        </w:rPr>
        <w:t xml:space="preserve">000 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55F4D305" w14:textId="77777777" w:rsidR="00FE7D30" w:rsidRPr="0050158A" w:rsidRDefault="00FE7D30" w:rsidP="00B84D95">
      <w:pPr>
        <w:pStyle w:val="spc-p1"/>
        <w:keepNext/>
        <w:keepLines/>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0,5 ml de </w:t>
      </w:r>
      <w:proofErr w:type="spellStart"/>
      <w:r w:rsidRPr="0050158A">
        <w:rPr>
          <w:lang w:val="ro-RO"/>
        </w:rPr>
        <w:t>soluţie</w:t>
      </w:r>
      <w:proofErr w:type="spellEnd"/>
      <w:r w:rsidRPr="0050158A">
        <w:rPr>
          <w:lang w:val="ro-RO"/>
        </w:rPr>
        <w:t>.</w:t>
      </w:r>
    </w:p>
    <w:p w14:paraId="2C50399D" w14:textId="77777777" w:rsidR="00FE7D30" w:rsidRPr="0050158A" w:rsidRDefault="00FE7D30" w:rsidP="00B84D95">
      <w:pPr>
        <w:pStyle w:val="spc-p1"/>
        <w:keepNext/>
        <w:keepLines/>
        <w:rPr>
          <w:lang w:val="ro-RO"/>
        </w:rPr>
      </w:pPr>
      <w:r w:rsidRPr="0050158A">
        <w:rPr>
          <w:lang w:val="ro-RO"/>
        </w:rPr>
        <w:t>Cutii cu 1 sau 6 seringi.</w:t>
      </w:r>
    </w:p>
    <w:p w14:paraId="1CBF0ADD" w14:textId="77777777" w:rsidR="00C86BA7" w:rsidRPr="0050158A" w:rsidRDefault="00C86BA7" w:rsidP="00B84D95">
      <w:pPr>
        <w:rPr>
          <w:lang w:val="ro-RO" w:eastAsia="x-none"/>
        </w:rPr>
      </w:pPr>
    </w:p>
    <w:p w14:paraId="6810770E"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6</w:t>
      </w:r>
      <w:r w:rsidR="00B83418" w:rsidRPr="0050158A">
        <w:rPr>
          <w:u w:val="single"/>
          <w:lang w:val="ro-RO"/>
        </w:rPr>
        <w:t> </w:t>
      </w:r>
      <w:r w:rsidR="00FE7D30" w:rsidRPr="0050158A">
        <w:rPr>
          <w:u w:val="single"/>
          <w:lang w:val="ro-RO"/>
        </w:rPr>
        <w:t xml:space="preserve">000 UI/0,6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5AB44BD2"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0,6 ml de </w:t>
      </w:r>
      <w:proofErr w:type="spellStart"/>
      <w:r w:rsidRPr="0050158A">
        <w:rPr>
          <w:lang w:val="ro-RO"/>
        </w:rPr>
        <w:t>soluţie</w:t>
      </w:r>
      <w:proofErr w:type="spellEnd"/>
      <w:r w:rsidRPr="0050158A">
        <w:rPr>
          <w:lang w:val="ro-RO"/>
        </w:rPr>
        <w:t>.</w:t>
      </w:r>
    </w:p>
    <w:p w14:paraId="51CD9B2B" w14:textId="77777777" w:rsidR="00FE7D30" w:rsidRPr="0050158A" w:rsidRDefault="00FE7D30" w:rsidP="00B84D95">
      <w:pPr>
        <w:pStyle w:val="spc-p1"/>
        <w:rPr>
          <w:lang w:val="ro-RO"/>
        </w:rPr>
      </w:pPr>
      <w:r w:rsidRPr="0050158A">
        <w:rPr>
          <w:lang w:val="ro-RO"/>
        </w:rPr>
        <w:t>Cutii cu 1 sau 6 seringi.</w:t>
      </w:r>
    </w:p>
    <w:p w14:paraId="57C69F54" w14:textId="77777777" w:rsidR="00C86BA7" w:rsidRPr="0050158A" w:rsidRDefault="00C86BA7" w:rsidP="00B84D95">
      <w:pPr>
        <w:rPr>
          <w:lang w:val="ro-RO" w:eastAsia="x-none"/>
        </w:rPr>
      </w:pPr>
    </w:p>
    <w:p w14:paraId="79DB4A21"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7</w:t>
      </w:r>
      <w:r w:rsidR="00B83418" w:rsidRPr="0050158A">
        <w:rPr>
          <w:u w:val="single"/>
          <w:lang w:val="ro-RO"/>
        </w:rPr>
        <w:t> </w:t>
      </w:r>
      <w:r w:rsidR="00FE7D30" w:rsidRPr="0050158A">
        <w:rPr>
          <w:u w:val="single"/>
          <w:lang w:val="ro-RO"/>
        </w:rPr>
        <w:t xml:space="preserve">000 UI/0,7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6CB7D46A"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0,7 ml de </w:t>
      </w:r>
      <w:proofErr w:type="spellStart"/>
      <w:r w:rsidRPr="0050158A">
        <w:rPr>
          <w:lang w:val="ro-RO"/>
        </w:rPr>
        <w:t>soluţie</w:t>
      </w:r>
      <w:proofErr w:type="spellEnd"/>
      <w:r w:rsidRPr="0050158A">
        <w:rPr>
          <w:lang w:val="ro-RO"/>
        </w:rPr>
        <w:t>.</w:t>
      </w:r>
    </w:p>
    <w:p w14:paraId="635CCD3C" w14:textId="77777777" w:rsidR="00FE7D30" w:rsidRPr="0050158A" w:rsidRDefault="00FE7D30" w:rsidP="00B84D95">
      <w:pPr>
        <w:pStyle w:val="spc-p1"/>
        <w:rPr>
          <w:lang w:val="ro-RO"/>
        </w:rPr>
      </w:pPr>
      <w:r w:rsidRPr="0050158A">
        <w:rPr>
          <w:lang w:val="ro-RO"/>
        </w:rPr>
        <w:t>Cutii cu 1 sau 6 seringi.</w:t>
      </w:r>
    </w:p>
    <w:p w14:paraId="7A3A51D5" w14:textId="77777777" w:rsidR="00C86BA7" w:rsidRPr="0050158A" w:rsidRDefault="00C86BA7" w:rsidP="00B84D95">
      <w:pPr>
        <w:rPr>
          <w:lang w:val="ro-RO" w:eastAsia="x-none"/>
        </w:rPr>
      </w:pPr>
    </w:p>
    <w:p w14:paraId="2A624CD2"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8</w:t>
      </w:r>
      <w:r w:rsidR="00B83418" w:rsidRPr="0050158A">
        <w:rPr>
          <w:u w:val="single"/>
          <w:lang w:val="ro-RO"/>
        </w:rPr>
        <w:t> </w:t>
      </w:r>
      <w:r w:rsidR="00FE7D30" w:rsidRPr="0050158A">
        <w:rPr>
          <w:u w:val="single"/>
          <w:lang w:val="ro-RO"/>
        </w:rPr>
        <w:t xml:space="preserve">000 UI/0,8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1829D242"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0,8 ml de </w:t>
      </w:r>
      <w:proofErr w:type="spellStart"/>
      <w:r w:rsidRPr="0050158A">
        <w:rPr>
          <w:lang w:val="ro-RO"/>
        </w:rPr>
        <w:t>soluţie</w:t>
      </w:r>
      <w:proofErr w:type="spellEnd"/>
      <w:r w:rsidRPr="0050158A">
        <w:rPr>
          <w:lang w:val="ro-RO"/>
        </w:rPr>
        <w:t>.</w:t>
      </w:r>
    </w:p>
    <w:p w14:paraId="1773E9C6" w14:textId="77777777" w:rsidR="00FE7D30" w:rsidRPr="0050158A" w:rsidRDefault="00FE7D30" w:rsidP="00B84D95">
      <w:pPr>
        <w:pStyle w:val="spc-p1"/>
        <w:rPr>
          <w:lang w:val="ro-RO"/>
        </w:rPr>
      </w:pPr>
      <w:r w:rsidRPr="0050158A">
        <w:rPr>
          <w:lang w:val="ro-RO"/>
        </w:rPr>
        <w:t>Cutii cu 1 sau 6 seringi.</w:t>
      </w:r>
    </w:p>
    <w:p w14:paraId="54DC0275" w14:textId="77777777" w:rsidR="00C86BA7" w:rsidRPr="0050158A" w:rsidRDefault="00C86BA7" w:rsidP="00B84D95">
      <w:pPr>
        <w:rPr>
          <w:lang w:val="ro-RO" w:eastAsia="x-none"/>
        </w:rPr>
      </w:pPr>
    </w:p>
    <w:p w14:paraId="17571ED2"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9</w:t>
      </w:r>
      <w:r w:rsidR="00B83418" w:rsidRPr="0050158A">
        <w:rPr>
          <w:u w:val="single"/>
          <w:lang w:val="ro-RO"/>
        </w:rPr>
        <w:t> </w:t>
      </w:r>
      <w:r w:rsidR="00FE7D30" w:rsidRPr="0050158A">
        <w:rPr>
          <w:u w:val="single"/>
          <w:lang w:val="ro-RO"/>
        </w:rPr>
        <w:t xml:space="preserve">000 UI/0,9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04460960"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0,9 ml de </w:t>
      </w:r>
      <w:proofErr w:type="spellStart"/>
      <w:r w:rsidRPr="0050158A">
        <w:rPr>
          <w:lang w:val="ro-RO"/>
        </w:rPr>
        <w:t>soluţie</w:t>
      </w:r>
      <w:proofErr w:type="spellEnd"/>
      <w:r w:rsidRPr="0050158A">
        <w:rPr>
          <w:lang w:val="ro-RO"/>
        </w:rPr>
        <w:t>.</w:t>
      </w:r>
    </w:p>
    <w:p w14:paraId="0DE26C5D" w14:textId="77777777" w:rsidR="00FE7D30" w:rsidRPr="0050158A" w:rsidRDefault="00FE7D30" w:rsidP="00B84D95">
      <w:pPr>
        <w:pStyle w:val="spc-p1"/>
        <w:rPr>
          <w:lang w:val="ro-RO"/>
        </w:rPr>
      </w:pPr>
      <w:r w:rsidRPr="0050158A">
        <w:rPr>
          <w:lang w:val="ro-RO"/>
        </w:rPr>
        <w:t>Cutii cu 1 sau 6 seringi.</w:t>
      </w:r>
    </w:p>
    <w:p w14:paraId="4263E003" w14:textId="77777777" w:rsidR="00C86BA7" w:rsidRPr="0050158A" w:rsidRDefault="00C86BA7" w:rsidP="00B84D95">
      <w:pPr>
        <w:rPr>
          <w:lang w:val="ro-RO" w:eastAsia="x-none"/>
        </w:rPr>
      </w:pPr>
    </w:p>
    <w:p w14:paraId="0C959DB9"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10</w:t>
      </w:r>
      <w:r w:rsidR="00B83418"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62D07262"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1 ml de </w:t>
      </w:r>
      <w:proofErr w:type="spellStart"/>
      <w:r w:rsidRPr="0050158A">
        <w:rPr>
          <w:lang w:val="ro-RO"/>
        </w:rPr>
        <w:t>soluţie</w:t>
      </w:r>
      <w:proofErr w:type="spellEnd"/>
      <w:r w:rsidRPr="0050158A">
        <w:rPr>
          <w:lang w:val="ro-RO"/>
        </w:rPr>
        <w:t>.</w:t>
      </w:r>
    </w:p>
    <w:p w14:paraId="71C111EF" w14:textId="77777777" w:rsidR="00FE7D30" w:rsidRPr="0050158A" w:rsidRDefault="00FE7D30" w:rsidP="00B84D95">
      <w:pPr>
        <w:pStyle w:val="spc-p1"/>
        <w:rPr>
          <w:lang w:val="ro-RO"/>
        </w:rPr>
      </w:pPr>
      <w:r w:rsidRPr="0050158A">
        <w:rPr>
          <w:lang w:val="ro-RO"/>
        </w:rPr>
        <w:t>Cutii cu 1 sau 6 seringi.</w:t>
      </w:r>
    </w:p>
    <w:p w14:paraId="16D9F317" w14:textId="77777777" w:rsidR="00C86BA7" w:rsidRPr="0050158A" w:rsidRDefault="00C86BA7" w:rsidP="00B84D95">
      <w:pPr>
        <w:rPr>
          <w:lang w:val="ro-RO" w:eastAsia="x-none"/>
        </w:rPr>
      </w:pPr>
    </w:p>
    <w:p w14:paraId="424F772C"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20</w:t>
      </w:r>
      <w:r w:rsidR="00B83418" w:rsidRPr="0050158A">
        <w:rPr>
          <w:u w:val="single"/>
          <w:lang w:val="ro-RO"/>
        </w:rPr>
        <w:t> </w:t>
      </w:r>
      <w:r w:rsidR="00FE7D30" w:rsidRPr="0050158A">
        <w:rPr>
          <w:u w:val="single"/>
          <w:lang w:val="ro-RO"/>
        </w:rPr>
        <w:t xml:space="preserve">000 UI/0,5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7D9BA733"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0,5 ml de </w:t>
      </w:r>
      <w:proofErr w:type="spellStart"/>
      <w:r w:rsidRPr="0050158A">
        <w:rPr>
          <w:lang w:val="ro-RO"/>
        </w:rPr>
        <w:t>soluţie</w:t>
      </w:r>
      <w:proofErr w:type="spellEnd"/>
      <w:r w:rsidRPr="0050158A">
        <w:rPr>
          <w:lang w:val="ro-RO"/>
        </w:rPr>
        <w:t>.</w:t>
      </w:r>
    </w:p>
    <w:p w14:paraId="576A5606" w14:textId="77777777" w:rsidR="00FE7D30" w:rsidRPr="0050158A" w:rsidRDefault="00FE7D30" w:rsidP="00B84D95">
      <w:pPr>
        <w:pStyle w:val="spc-p1"/>
        <w:rPr>
          <w:lang w:val="ro-RO"/>
        </w:rPr>
      </w:pPr>
      <w:r w:rsidRPr="0050158A">
        <w:rPr>
          <w:lang w:val="ro-RO"/>
        </w:rPr>
        <w:t>Cutii cu 1, 4 sau 6 seringi.</w:t>
      </w:r>
    </w:p>
    <w:p w14:paraId="2572FFD2" w14:textId="77777777" w:rsidR="00C86BA7" w:rsidRPr="0050158A" w:rsidRDefault="00C86BA7" w:rsidP="00B84D95">
      <w:pPr>
        <w:rPr>
          <w:lang w:val="ro-RO" w:eastAsia="x-none"/>
        </w:rPr>
      </w:pPr>
    </w:p>
    <w:p w14:paraId="47CCD462"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30</w:t>
      </w:r>
      <w:r w:rsidR="00B83418" w:rsidRPr="0050158A">
        <w:rPr>
          <w:u w:val="single"/>
          <w:lang w:val="ro-RO"/>
        </w:rPr>
        <w:t> </w:t>
      </w:r>
      <w:r w:rsidR="00FE7D30" w:rsidRPr="0050158A">
        <w:rPr>
          <w:u w:val="single"/>
          <w:lang w:val="ro-RO"/>
        </w:rPr>
        <w:t xml:space="preserve">000 UI/0,75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17FC9D2E"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0,75 ml de </w:t>
      </w:r>
      <w:proofErr w:type="spellStart"/>
      <w:r w:rsidRPr="0050158A">
        <w:rPr>
          <w:lang w:val="ro-RO"/>
        </w:rPr>
        <w:t>soluţie</w:t>
      </w:r>
      <w:proofErr w:type="spellEnd"/>
      <w:r w:rsidRPr="0050158A">
        <w:rPr>
          <w:lang w:val="ro-RO"/>
        </w:rPr>
        <w:t>.</w:t>
      </w:r>
    </w:p>
    <w:p w14:paraId="51269E90" w14:textId="77777777" w:rsidR="00FE7D30" w:rsidRPr="0050158A" w:rsidRDefault="00FE7D30" w:rsidP="00B84D95">
      <w:pPr>
        <w:pStyle w:val="spc-p1"/>
        <w:rPr>
          <w:lang w:val="ro-RO"/>
        </w:rPr>
      </w:pPr>
      <w:r w:rsidRPr="0050158A">
        <w:rPr>
          <w:lang w:val="ro-RO"/>
        </w:rPr>
        <w:t>Cutii cu 1, 4 sau 6 seringi.</w:t>
      </w:r>
    </w:p>
    <w:p w14:paraId="519DE4A3" w14:textId="77777777" w:rsidR="00C86BA7" w:rsidRPr="0050158A" w:rsidRDefault="00C86BA7" w:rsidP="00B84D95">
      <w:pPr>
        <w:rPr>
          <w:lang w:val="ro-RO" w:eastAsia="x-none"/>
        </w:rPr>
      </w:pPr>
    </w:p>
    <w:p w14:paraId="31591164" w14:textId="77777777" w:rsidR="00FE7D30" w:rsidRPr="0050158A" w:rsidRDefault="00E36109" w:rsidP="00B84D95">
      <w:pPr>
        <w:pStyle w:val="spc-p2"/>
        <w:spacing w:before="0"/>
        <w:rPr>
          <w:u w:val="single"/>
          <w:lang w:val="ro-RO"/>
        </w:rPr>
      </w:pPr>
      <w:proofErr w:type="spellStart"/>
      <w:r w:rsidRPr="0050158A">
        <w:rPr>
          <w:u w:val="single"/>
          <w:lang w:val="ro-RO"/>
        </w:rPr>
        <w:t>Epoetin</w:t>
      </w:r>
      <w:proofErr w:type="spellEnd"/>
      <w:r w:rsidRPr="0050158A">
        <w:rPr>
          <w:u w:val="single"/>
          <w:lang w:val="ro-RO"/>
        </w:rPr>
        <w:t xml:space="preserve"> alfa HEXAL</w:t>
      </w:r>
      <w:r w:rsidR="00B83418" w:rsidRPr="0050158A">
        <w:rPr>
          <w:u w:val="single"/>
          <w:lang w:val="ro-RO"/>
        </w:rPr>
        <w:t> </w:t>
      </w:r>
      <w:r w:rsidR="00FE7D30" w:rsidRPr="0050158A">
        <w:rPr>
          <w:u w:val="single"/>
          <w:lang w:val="ro-RO"/>
        </w:rPr>
        <w:t>40</w:t>
      </w:r>
      <w:r w:rsidR="00B83418" w:rsidRPr="0050158A">
        <w:rPr>
          <w:u w:val="single"/>
          <w:lang w:val="ro-RO"/>
        </w:rPr>
        <w:t> </w:t>
      </w:r>
      <w:r w:rsidR="00FE7D30" w:rsidRPr="0050158A">
        <w:rPr>
          <w:u w:val="single"/>
          <w:lang w:val="ro-RO"/>
        </w:rPr>
        <w:t xml:space="preserve">000 UI/1 ml </w:t>
      </w:r>
      <w:proofErr w:type="spellStart"/>
      <w:r w:rsidR="00FE7D30" w:rsidRPr="0050158A">
        <w:rPr>
          <w:u w:val="single"/>
          <w:lang w:val="ro-RO"/>
        </w:rPr>
        <w:t>soluţie</w:t>
      </w:r>
      <w:proofErr w:type="spellEnd"/>
      <w:r w:rsidR="00FE7D30" w:rsidRPr="0050158A">
        <w:rPr>
          <w:u w:val="single"/>
          <w:lang w:val="ro-RO"/>
        </w:rPr>
        <w:t xml:space="preserve"> injectabilă în seringă </w:t>
      </w:r>
      <w:proofErr w:type="spellStart"/>
      <w:r w:rsidR="00FE7D30" w:rsidRPr="0050158A">
        <w:rPr>
          <w:u w:val="single"/>
          <w:lang w:val="ro-RO"/>
        </w:rPr>
        <w:t>preumplută</w:t>
      </w:r>
      <w:proofErr w:type="spellEnd"/>
    </w:p>
    <w:p w14:paraId="40FCEA71" w14:textId="77777777" w:rsidR="00FE7D30" w:rsidRPr="0050158A" w:rsidRDefault="00FE7D30" w:rsidP="00B84D95">
      <w:pPr>
        <w:pStyle w:val="spc-p1"/>
        <w:rPr>
          <w:lang w:val="ro-RO"/>
        </w:rPr>
      </w:pPr>
      <w:r w:rsidRPr="0050158A">
        <w:rPr>
          <w:lang w:val="ro-RO"/>
        </w:rPr>
        <w:t xml:space="preserve">Fiecare seringă </w:t>
      </w:r>
      <w:proofErr w:type="spellStart"/>
      <w:r w:rsidRPr="0050158A">
        <w:rPr>
          <w:lang w:val="ro-RO"/>
        </w:rPr>
        <w:t>preumplută</w:t>
      </w:r>
      <w:proofErr w:type="spellEnd"/>
      <w:r w:rsidRPr="0050158A">
        <w:rPr>
          <w:lang w:val="ro-RO"/>
        </w:rPr>
        <w:t xml:space="preserve"> </w:t>
      </w:r>
      <w:proofErr w:type="spellStart"/>
      <w:r w:rsidRPr="0050158A">
        <w:rPr>
          <w:lang w:val="ro-RO"/>
        </w:rPr>
        <w:t>conţine</w:t>
      </w:r>
      <w:proofErr w:type="spellEnd"/>
      <w:r w:rsidRPr="0050158A">
        <w:rPr>
          <w:lang w:val="ro-RO"/>
        </w:rPr>
        <w:t xml:space="preserve"> 1 ml de </w:t>
      </w:r>
      <w:proofErr w:type="spellStart"/>
      <w:r w:rsidRPr="0050158A">
        <w:rPr>
          <w:lang w:val="ro-RO"/>
        </w:rPr>
        <w:t>soluţie</w:t>
      </w:r>
      <w:proofErr w:type="spellEnd"/>
      <w:r w:rsidRPr="0050158A">
        <w:rPr>
          <w:lang w:val="ro-RO"/>
        </w:rPr>
        <w:t>.</w:t>
      </w:r>
    </w:p>
    <w:p w14:paraId="41BAC4F8" w14:textId="77777777" w:rsidR="00FE7D30" w:rsidRPr="0050158A" w:rsidRDefault="00FE7D30" w:rsidP="00B84D95">
      <w:pPr>
        <w:pStyle w:val="spc-p1"/>
        <w:rPr>
          <w:lang w:val="ro-RO"/>
        </w:rPr>
      </w:pPr>
      <w:r w:rsidRPr="0050158A">
        <w:rPr>
          <w:lang w:val="ro-RO"/>
        </w:rPr>
        <w:t>Cutii cu 1, 4 sau 6 seringi.</w:t>
      </w:r>
    </w:p>
    <w:p w14:paraId="352348B8" w14:textId="77777777" w:rsidR="00C86BA7" w:rsidRPr="0050158A" w:rsidRDefault="00C86BA7" w:rsidP="00B84D95">
      <w:pPr>
        <w:rPr>
          <w:lang w:val="ro-RO" w:eastAsia="x-none"/>
        </w:rPr>
      </w:pPr>
    </w:p>
    <w:p w14:paraId="25A98087" w14:textId="77777777" w:rsidR="00FE7D30" w:rsidRPr="0050158A" w:rsidRDefault="00FE7D30" w:rsidP="00B84D95">
      <w:pPr>
        <w:pStyle w:val="spc-p2"/>
        <w:spacing w:before="0"/>
        <w:rPr>
          <w:lang w:val="ro-RO"/>
        </w:rPr>
      </w:pPr>
      <w:r w:rsidRPr="0050158A">
        <w:rPr>
          <w:lang w:val="ro-RO"/>
        </w:rPr>
        <w:t>Este posibil ca nu toate mărimile de ambalaj să fie comercializate.</w:t>
      </w:r>
    </w:p>
    <w:p w14:paraId="72B49208" w14:textId="77777777" w:rsidR="00C86BA7" w:rsidRPr="0050158A" w:rsidRDefault="00C86BA7" w:rsidP="00B84D95">
      <w:pPr>
        <w:rPr>
          <w:lang w:val="ro-RO" w:eastAsia="x-none"/>
        </w:rPr>
      </w:pPr>
    </w:p>
    <w:p w14:paraId="145338B1" w14:textId="77777777" w:rsidR="00FE7D30" w:rsidRPr="0050158A" w:rsidRDefault="00FE7D30" w:rsidP="00B84D95">
      <w:pPr>
        <w:pStyle w:val="spc-h2"/>
        <w:tabs>
          <w:tab w:val="left" w:pos="567"/>
        </w:tabs>
        <w:spacing w:before="0" w:after="0"/>
        <w:rPr>
          <w:lang w:val="ro-RO"/>
        </w:rPr>
      </w:pPr>
      <w:r w:rsidRPr="0050158A">
        <w:rPr>
          <w:lang w:val="ro-RO"/>
        </w:rPr>
        <w:t>6.6</w:t>
      </w:r>
      <w:r w:rsidRPr="0050158A">
        <w:rPr>
          <w:lang w:val="ro-RO"/>
        </w:rPr>
        <w:tab/>
      </w:r>
      <w:proofErr w:type="spellStart"/>
      <w:r w:rsidRPr="0050158A">
        <w:rPr>
          <w:lang w:val="ro-RO"/>
        </w:rPr>
        <w:t>Precauţii</w:t>
      </w:r>
      <w:proofErr w:type="spellEnd"/>
      <w:r w:rsidRPr="0050158A">
        <w:rPr>
          <w:lang w:val="ro-RO"/>
        </w:rPr>
        <w:t xml:space="preserve"> speciale pentru eliminarea reziduurilor </w:t>
      </w:r>
      <w:proofErr w:type="spellStart"/>
      <w:r w:rsidRPr="0050158A">
        <w:rPr>
          <w:lang w:val="ro-RO"/>
        </w:rPr>
        <w:t>şi</w:t>
      </w:r>
      <w:proofErr w:type="spellEnd"/>
      <w:r w:rsidRPr="0050158A">
        <w:rPr>
          <w:lang w:val="ro-RO"/>
        </w:rPr>
        <w:t xml:space="preserve"> alte </w:t>
      </w:r>
      <w:proofErr w:type="spellStart"/>
      <w:r w:rsidRPr="0050158A">
        <w:rPr>
          <w:lang w:val="ro-RO"/>
        </w:rPr>
        <w:t>instrucţiuni</w:t>
      </w:r>
      <w:proofErr w:type="spellEnd"/>
      <w:r w:rsidRPr="0050158A">
        <w:rPr>
          <w:lang w:val="ro-RO"/>
        </w:rPr>
        <w:t xml:space="preserve"> de manipulare</w:t>
      </w:r>
    </w:p>
    <w:p w14:paraId="57B29479" w14:textId="77777777" w:rsidR="00C86BA7" w:rsidRPr="0050158A" w:rsidRDefault="00C86BA7" w:rsidP="00B84D95">
      <w:pPr>
        <w:keepNext/>
        <w:keepLines/>
        <w:rPr>
          <w:lang w:val="ro-RO" w:eastAsia="x-none"/>
        </w:rPr>
      </w:pPr>
    </w:p>
    <w:p w14:paraId="78F6CC4E" w14:textId="77777777" w:rsidR="00FE7D30" w:rsidRPr="0050158A" w:rsidRDefault="00E36109" w:rsidP="00B84D95">
      <w:pPr>
        <w:pStyle w:val="spc-p1"/>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nu trebuie folosit </w:t>
      </w:r>
      <w:proofErr w:type="spellStart"/>
      <w:r w:rsidR="00FE7D30" w:rsidRPr="0050158A">
        <w:rPr>
          <w:lang w:val="ro-RO"/>
        </w:rPr>
        <w:t>şi</w:t>
      </w:r>
      <w:proofErr w:type="spellEnd"/>
      <w:r w:rsidR="00FE7D30" w:rsidRPr="0050158A">
        <w:rPr>
          <w:lang w:val="ro-RO"/>
        </w:rPr>
        <w:t xml:space="preserve"> trebuie eliminat</w:t>
      </w:r>
    </w:p>
    <w:p w14:paraId="2F08D12F"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dacă lichidul este colorat sau se observă particule care plutesc în acesta</w:t>
      </w:r>
      <w:r w:rsidR="00D535F0" w:rsidRPr="0050158A">
        <w:rPr>
          <w:szCs w:val="22"/>
          <w:lang w:val="ro-RO"/>
        </w:rPr>
        <w:t>,</w:t>
      </w:r>
    </w:p>
    <w:p w14:paraId="004DD3DE"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dacă sigiliul este distrus</w:t>
      </w:r>
      <w:r w:rsidR="00D535F0" w:rsidRPr="0050158A">
        <w:rPr>
          <w:szCs w:val="22"/>
          <w:lang w:val="ro-RO"/>
        </w:rPr>
        <w:t>,</w:t>
      </w:r>
    </w:p>
    <w:p w14:paraId="44C58C51"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dacă se </w:t>
      </w:r>
      <w:proofErr w:type="spellStart"/>
      <w:r w:rsidRPr="0050158A">
        <w:rPr>
          <w:szCs w:val="22"/>
          <w:lang w:val="ro-RO"/>
        </w:rPr>
        <w:t>cunoaşte</w:t>
      </w:r>
      <w:proofErr w:type="spellEnd"/>
      <w:r w:rsidRPr="0050158A">
        <w:rPr>
          <w:szCs w:val="22"/>
          <w:lang w:val="ro-RO"/>
        </w:rPr>
        <w:t xml:space="preserve"> sau se presupune faptul că </w:t>
      </w:r>
      <w:proofErr w:type="spellStart"/>
      <w:r w:rsidRPr="0050158A">
        <w:rPr>
          <w:szCs w:val="22"/>
          <w:lang w:val="ro-RO"/>
        </w:rPr>
        <w:t>soluţia</w:t>
      </w:r>
      <w:proofErr w:type="spellEnd"/>
      <w:r w:rsidRPr="0050158A">
        <w:rPr>
          <w:szCs w:val="22"/>
          <w:lang w:val="ro-RO"/>
        </w:rPr>
        <w:t xml:space="preserve"> ar fi putut fi congelată din </w:t>
      </w:r>
      <w:proofErr w:type="spellStart"/>
      <w:r w:rsidRPr="0050158A">
        <w:rPr>
          <w:szCs w:val="22"/>
          <w:lang w:val="ro-RO"/>
        </w:rPr>
        <w:t>greşeală</w:t>
      </w:r>
      <w:proofErr w:type="spellEnd"/>
      <w:r w:rsidRPr="0050158A">
        <w:rPr>
          <w:szCs w:val="22"/>
          <w:lang w:val="ro-RO"/>
        </w:rPr>
        <w:t>, sau</w:t>
      </w:r>
    </w:p>
    <w:p w14:paraId="69A4E0C2"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dacă a existat o </w:t>
      </w:r>
      <w:proofErr w:type="spellStart"/>
      <w:r w:rsidRPr="0050158A">
        <w:rPr>
          <w:szCs w:val="22"/>
          <w:lang w:val="ro-RO"/>
        </w:rPr>
        <w:t>defecţiune</w:t>
      </w:r>
      <w:proofErr w:type="spellEnd"/>
      <w:r w:rsidRPr="0050158A">
        <w:rPr>
          <w:szCs w:val="22"/>
          <w:lang w:val="ro-RO"/>
        </w:rPr>
        <w:t xml:space="preserve"> a frigiderului.</w:t>
      </w:r>
    </w:p>
    <w:p w14:paraId="754F58D3" w14:textId="77777777" w:rsidR="00C86BA7" w:rsidRPr="0050158A" w:rsidRDefault="00C86BA7" w:rsidP="00B84D95">
      <w:pPr>
        <w:rPr>
          <w:lang w:val="ro-RO" w:eastAsia="x-none"/>
        </w:rPr>
      </w:pPr>
    </w:p>
    <w:p w14:paraId="000F9B81" w14:textId="77777777" w:rsidR="00FE7D30" w:rsidRPr="0050158A" w:rsidRDefault="00FE7D30" w:rsidP="00B84D95">
      <w:pPr>
        <w:pStyle w:val="spc-p2"/>
        <w:spacing w:before="0"/>
        <w:rPr>
          <w:lang w:val="ro-RO"/>
        </w:rPr>
      </w:pPr>
      <w:r w:rsidRPr="0050158A">
        <w:rPr>
          <w:lang w:val="ro-RO"/>
        </w:rPr>
        <w:t xml:space="preserve">Seringile </w:t>
      </w:r>
      <w:proofErr w:type="spellStart"/>
      <w:r w:rsidRPr="0050158A">
        <w:rPr>
          <w:lang w:val="ro-RO"/>
        </w:rPr>
        <w:t>preumplute</w:t>
      </w:r>
      <w:proofErr w:type="spellEnd"/>
      <w:r w:rsidRPr="0050158A">
        <w:rPr>
          <w:lang w:val="ro-RO"/>
        </w:rPr>
        <w:t xml:space="preserve"> sunt gata pentru utilizare (vezi pct. 4.2). Seringa </w:t>
      </w:r>
      <w:proofErr w:type="spellStart"/>
      <w:r w:rsidRPr="0050158A">
        <w:rPr>
          <w:lang w:val="ro-RO"/>
        </w:rPr>
        <w:t>preumplută</w:t>
      </w:r>
      <w:proofErr w:type="spellEnd"/>
      <w:r w:rsidRPr="0050158A">
        <w:rPr>
          <w:lang w:val="ro-RO"/>
        </w:rPr>
        <w:t xml:space="preserve"> nu trebuie agitată. Seringile sunt marcate cu </w:t>
      </w:r>
      <w:r w:rsidR="00D535F0" w:rsidRPr="0050158A">
        <w:rPr>
          <w:lang w:val="ro-RO"/>
        </w:rPr>
        <w:t>inele gradate</w:t>
      </w:r>
      <w:r w:rsidRPr="0050158A">
        <w:rPr>
          <w:lang w:val="ro-RO"/>
        </w:rPr>
        <w:t xml:space="preserve"> pentru a permite utilizarea </w:t>
      </w:r>
      <w:proofErr w:type="spellStart"/>
      <w:r w:rsidRPr="0050158A">
        <w:rPr>
          <w:lang w:val="ro-RO"/>
        </w:rPr>
        <w:t>parţială</w:t>
      </w:r>
      <w:proofErr w:type="spellEnd"/>
      <w:r w:rsidRPr="0050158A">
        <w:rPr>
          <w:lang w:val="ro-RO"/>
        </w:rPr>
        <w:t xml:space="preserve">, dacă este necesar. Fiecare inel gradat corespunde unui volum de 0,1 ml. Medicamentul este numai de unică </w:t>
      </w:r>
      <w:proofErr w:type="spellStart"/>
      <w:r w:rsidRPr="0050158A">
        <w:rPr>
          <w:lang w:val="ro-RO"/>
        </w:rPr>
        <w:t>folosinţă</w:t>
      </w:r>
      <w:proofErr w:type="spellEnd"/>
      <w:r w:rsidRPr="0050158A">
        <w:rPr>
          <w:lang w:val="ro-RO"/>
        </w:rPr>
        <w:t xml:space="preserve">. </w:t>
      </w:r>
      <w:proofErr w:type="spellStart"/>
      <w:r w:rsidRPr="0050158A">
        <w:rPr>
          <w:lang w:val="ro-RO"/>
        </w:rPr>
        <w:t>Luaţi</w:t>
      </w:r>
      <w:proofErr w:type="spellEnd"/>
      <w:r w:rsidRPr="0050158A">
        <w:rPr>
          <w:lang w:val="ro-RO"/>
        </w:rPr>
        <w:t xml:space="preserve"> numai o singură doză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din fiecare seringă, aruncând </w:t>
      </w:r>
      <w:proofErr w:type="spellStart"/>
      <w:r w:rsidRPr="0050158A">
        <w:rPr>
          <w:lang w:val="ro-RO"/>
        </w:rPr>
        <w:t>soluţia</w:t>
      </w:r>
      <w:proofErr w:type="spellEnd"/>
      <w:r w:rsidRPr="0050158A">
        <w:rPr>
          <w:lang w:val="ro-RO"/>
        </w:rPr>
        <w:t xml:space="preserve"> nedorită înaintea injectării.</w:t>
      </w:r>
    </w:p>
    <w:p w14:paraId="71CD5949" w14:textId="77777777" w:rsidR="00C86BA7" w:rsidRPr="0050158A" w:rsidRDefault="00C86BA7" w:rsidP="00B84D95">
      <w:pPr>
        <w:rPr>
          <w:lang w:val="ro-RO" w:eastAsia="x-none"/>
        </w:rPr>
      </w:pPr>
    </w:p>
    <w:p w14:paraId="6DE732EA" w14:textId="77777777" w:rsidR="00FE7D30" w:rsidRPr="0050158A" w:rsidRDefault="00FE7D30" w:rsidP="00B84D95">
      <w:pPr>
        <w:pStyle w:val="spc-hsub2"/>
        <w:spacing w:before="0" w:after="0"/>
        <w:rPr>
          <w:lang w:val="ro-RO"/>
        </w:rPr>
      </w:pPr>
      <w:r w:rsidRPr="0050158A">
        <w:rPr>
          <w:lang w:val="ro-RO"/>
        </w:rPr>
        <w:lastRenderedPageBreak/>
        <w:t xml:space="preserve">Utilizarea seringii </w:t>
      </w:r>
      <w:proofErr w:type="spellStart"/>
      <w:r w:rsidRPr="0050158A">
        <w:rPr>
          <w:lang w:val="ro-RO"/>
        </w:rPr>
        <w:t>preumplute</w:t>
      </w:r>
      <w:proofErr w:type="spellEnd"/>
      <w:r w:rsidRPr="0050158A">
        <w:rPr>
          <w:lang w:val="ro-RO"/>
        </w:rPr>
        <w:t xml:space="preserve"> cu apărătoare de </w:t>
      </w:r>
      <w:proofErr w:type="spellStart"/>
      <w:r w:rsidRPr="0050158A">
        <w:rPr>
          <w:lang w:val="ro-RO"/>
        </w:rPr>
        <w:t>siguranţă</w:t>
      </w:r>
      <w:proofErr w:type="spellEnd"/>
      <w:r w:rsidRPr="0050158A">
        <w:rPr>
          <w:lang w:val="ro-RO"/>
        </w:rPr>
        <w:t xml:space="preserve"> pentru ac</w:t>
      </w:r>
    </w:p>
    <w:p w14:paraId="59992A20" w14:textId="77777777" w:rsidR="00C86BA7" w:rsidRPr="0050158A" w:rsidRDefault="00C86BA7" w:rsidP="00B84D95">
      <w:pPr>
        <w:keepNext/>
        <w:keepLines/>
        <w:rPr>
          <w:lang w:val="ro-RO" w:eastAsia="x-none"/>
        </w:rPr>
      </w:pPr>
    </w:p>
    <w:p w14:paraId="63F1F5D9" w14:textId="77777777" w:rsidR="00FE7D30" w:rsidRPr="0050158A" w:rsidRDefault="00FE7D30" w:rsidP="00B84D95">
      <w:pPr>
        <w:pStyle w:val="spc-p1"/>
        <w:keepNext/>
        <w:keepLines/>
        <w:rPr>
          <w:lang w:val="ro-RO"/>
        </w:rPr>
      </w:pPr>
      <w:r w:rsidRPr="0050158A">
        <w:rPr>
          <w:lang w:val="ro-RO"/>
        </w:rPr>
        <w:t xml:space="preserve">Apărătoarea de </w:t>
      </w:r>
      <w:proofErr w:type="spellStart"/>
      <w:r w:rsidRPr="0050158A">
        <w:rPr>
          <w:lang w:val="ro-RO"/>
        </w:rPr>
        <w:t>siguranţă</w:t>
      </w:r>
      <w:proofErr w:type="spellEnd"/>
      <w:r w:rsidRPr="0050158A">
        <w:rPr>
          <w:lang w:val="ro-RO"/>
        </w:rPr>
        <w:t xml:space="preserve"> pentru ac acoperă acul după injectare, pentru a preveni leziunile prin </w:t>
      </w:r>
      <w:proofErr w:type="spellStart"/>
      <w:r w:rsidRPr="0050158A">
        <w:rPr>
          <w:lang w:val="ro-RO"/>
        </w:rPr>
        <w:t>înţeparea</w:t>
      </w:r>
      <w:proofErr w:type="spellEnd"/>
      <w:r w:rsidRPr="0050158A">
        <w:rPr>
          <w:lang w:val="ro-RO"/>
        </w:rPr>
        <w:t xml:space="preserve"> cu acul. Aceasta nu afectează </w:t>
      </w:r>
      <w:proofErr w:type="spellStart"/>
      <w:r w:rsidRPr="0050158A">
        <w:rPr>
          <w:lang w:val="ro-RO"/>
        </w:rPr>
        <w:t>funcţionarea</w:t>
      </w:r>
      <w:proofErr w:type="spellEnd"/>
      <w:r w:rsidRPr="0050158A">
        <w:rPr>
          <w:lang w:val="ro-RO"/>
        </w:rPr>
        <w:t xml:space="preserve"> normală a seringii. </w:t>
      </w:r>
      <w:proofErr w:type="spellStart"/>
      <w:r w:rsidRPr="0050158A">
        <w:rPr>
          <w:lang w:val="ro-RO"/>
        </w:rPr>
        <w:t>Apăsaţi</w:t>
      </w:r>
      <w:proofErr w:type="spellEnd"/>
      <w:r w:rsidRPr="0050158A">
        <w:rPr>
          <w:lang w:val="ro-RO"/>
        </w:rPr>
        <w:t xml:space="preserve"> pistonul încet, uniform, până când s</w:t>
      </w:r>
      <w:r w:rsidRPr="0050158A">
        <w:rPr>
          <w:lang w:val="ro-RO"/>
        </w:rPr>
        <w:noBreakHyphen/>
        <w:t xml:space="preserve">a administrat întreaga doză </w:t>
      </w:r>
      <w:proofErr w:type="spellStart"/>
      <w:r w:rsidRPr="0050158A">
        <w:rPr>
          <w:lang w:val="ro-RO"/>
        </w:rPr>
        <w:t>şi</w:t>
      </w:r>
      <w:proofErr w:type="spellEnd"/>
      <w:r w:rsidRPr="0050158A">
        <w:rPr>
          <w:lang w:val="ro-RO"/>
        </w:rPr>
        <w:t xml:space="preserve"> pistonul nu mai poate fi apăsat. În timp ce </w:t>
      </w:r>
      <w:proofErr w:type="spellStart"/>
      <w:r w:rsidRPr="0050158A">
        <w:rPr>
          <w:lang w:val="ro-RO"/>
        </w:rPr>
        <w:t>menţineţi</w:t>
      </w:r>
      <w:proofErr w:type="spellEnd"/>
      <w:r w:rsidRPr="0050158A">
        <w:rPr>
          <w:lang w:val="ro-RO"/>
        </w:rPr>
        <w:t xml:space="preserve"> pistonul apăsat, </w:t>
      </w:r>
      <w:proofErr w:type="spellStart"/>
      <w:r w:rsidRPr="0050158A">
        <w:rPr>
          <w:lang w:val="ro-RO"/>
        </w:rPr>
        <w:t>scoateţi</w:t>
      </w:r>
      <w:proofErr w:type="spellEnd"/>
      <w:r w:rsidRPr="0050158A">
        <w:rPr>
          <w:lang w:val="ro-RO"/>
        </w:rPr>
        <w:t xml:space="preserve"> seringa din pacient. Apărătoarea de </w:t>
      </w:r>
      <w:proofErr w:type="spellStart"/>
      <w:r w:rsidRPr="0050158A">
        <w:rPr>
          <w:lang w:val="ro-RO"/>
        </w:rPr>
        <w:t>siguranţă</w:t>
      </w:r>
      <w:proofErr w:type="spellEnd"/>
      <w:r w:rsidRPr="0050158A">
        <w:rPr>
          <w:lang w:val="ro-RO"/>
        </w:rPr>
        <w:t xml:space="preserve"> pentru ac va acoperi acul când se eliberează pistonul.</w:t>
      </w:r>
    </w:p>
    <w:p w14:paraId="54717912" w14:textId="77777777" w:rsidR="00C86BA7" w:rsidRPr="0050158A" w:rsidRDefault="00C86BA7" w:rsidP="00B84D95">
      <w:pPr>
        <w:rPr>
          <w:lang w:val="ro-RO" w:eastAsia="x-none"/>
        </w:rPr>
      </w:pPr>
    </w:p>
    <w:p w14:paraId="203E8F51" w14:textId="77777777" w:rsidR="00FE7D30" w:rsidRPr="0050158A" w:rsidRDefault="00FE7D30" w:rsidP="00B84D95">
      <w:pPr>
        <w:pStyle w:val="spc-hsub2"/>
        <w:spacing w:before="0" w:after="0"/>
        <w:rPr>
          <w:lang w:val="ro-RO"/>
        </w:rPr>
      </w:pPr>
      <w:r w:rsidRPr="0050158A">
        <w:rPr>
          <w:lang w:val="ro-RO"/>
        </w:rPr>
        <w:t xml:space="preserve">Utilizarea seringii </w:t>
      </w:r>
      <w:proofErr w:type="spellStart"/>
      <w:r w:rsidRPr="0050158A">
        <w:rPr>
          <w:lang w:val="ro-RO"/>
        </w:rPr>
        <w:t>preumplute</w:t>
      </w:r>
      <w:proofErr w:type="spellEnd"/>
      <w:r w:rsidRPr="0050158A">
        <w:rPr>
          <w:lang w:val="ro-RO"/>
        </w:rPr>
        <w:t xml:space="preserve"> fără apărătoare de </w:t>
      </w:r>
      <w:proofErr w:type="spellStart"/>
      <w:r w:rsidRPr="0050158A">
        <w:rPr>
          <w:lang w:val="ro-RO"/>
        </w:rPr>
        <w:t>siguranţă</w:t>
      </w:r>
      <w:proofErr w:type="spellEnd"/>
      <w:r w:rsidRPr="0050158A">
        <w:rPr>
          <w:lang w:val="ro-RO"/>
        </w:rPr>
        <w:t xml:space="preserve"> pentru ac</w:t>
      </w:r>
    </w:p>
    <w:p w14:paraId="1B0CDFDC" w14:textId="77777777" w:rsidR="00C86BA7" w:rsidRPr="0050158A" w:rsidRDefault="00C86BA7" w:rsidP="00B84D95">
      <w:pPr>
        <w:rPr>
          <w:lang w:val="ro-RO" w:eastAsia="x-none"/>
        </w:rPr>
      </w:pPr>
    </w:p>
    <w:p w14:paraId="57F4AEB2" w14:textId="77777777" w:rsidR="00FE7D30" w:rsidRPr="0050158A" w:rsidRDefault="00FE7D30" w:rsidP="00B84D95">
      <w:pPr>
        <w:pStyle w:val="spc-p2"/>
        <w:spacing w:before="0"/>
        <w:rPr>
          <w:lang w:val="ro-RO"/>
        </w:rPr>
      </w:pPr>
      <w:proofErr w:type="spellStart"/>
      <w:r w:rsidRPr="0050158A">
        <w:rPr>
          <w:lang w:val="ro-RO"/>
        </w:rPr>
        <w:t>Administraţi</w:t>
      </w:r>
      <w:proofErr w:type="spellEnd"/>
      <w:r w:rsidRPr="0050158A">
        <w:rPr>
          <w:lang w:val="ro-RO"/>
        </w:rPr>
        <w:t xml:space="preserve"> doza conform protocolului standard.</w:t>
      </w:r>
    </w:p>
    <w:p w14:paraId="60DED035" w14:textId="77777777" w:rsidR="00C86BA7" w:rsidRPr="0050158A" w:rsidRDefault="00C86BA7" w:rsidP="00B84D95">
      <w:pPr>
        <w:rPr>
          <w:lang w:val="ro-RO" w:eastAsia="x-none"/>
        </w:rPr>
      </w:pPr>
    </w:p>
    <w:p w14:paraId="5EE67085" w14:textId="77777777" w:rsidR="00FE7D30" w:rsidRPr="0050158A" w:rsidRDefault="00FE7D30" w:rsidP="00B84D95">
      <w:pPr>
        <w:pStyle w:val="spc-p2"/>
        <w:spacing w:before="0"/>
        <w:rPr>
          <w:lang w:val="ro-RO"/>
        </w:rPr>
      </w:pPr>
      <w:r w:rsidRPr="0050158A">
        <w:rPr>
          <w:lang w:val="ro-RO"/>
        </w:rPr>
        <w:t>Orice medicament neutilizat sau material rezidual trebuie eliminat în conformitate cu reglementările locale.</w:t>
      </w:r>
    </w:p>
    <w:p w14:paraId="49779467" w14:textId="77777777" w:rsidR="00C86BA7" w:rsidRPr="0050158A" w:rsidRDefault="00C86BA7" w:rsidP="00B84D95">
      <w:pPr>
        <w:rPr>
          <w:lang w:val="ro-RO" w:eastAsia="x-none"/>
        </w:rPr>
      </w:pPr>
    </w:p>
    <w:p w14:paraId="0B851773" w14:textId="77777777" w:rsidR="00C86BA7" w:rsidRPr="0050158A" w:rsidRDefault="00C86BA7" w:rsidP="00B84D95">
      <w:pPr>
        <w:rPr>
          <w:lang w:val="ro-RO" w:eastAsia="x-none"/>
        </w:rPr>
      </w:pPr>
    </w:p>
    <w:p w14:paraId="0BE15D10" w14:textId="77777777" w:rsidR="00FE7D30" w:rsidRPr="0050158A" w:rsidRDefault="00FE7D30" w:rsidP="00B84D95">
      <w:pPr>
        <w:pStyle w:val="spc-h1"/>
        <w:tabs>
          <w:tab w:val="left" w:pos="567"/>
        </w:tabs>
        <w:spacing w:before="0" w:after="0"/>
        <w:rPr>
          <w:lang w:val="ro-RO"/>
        </w:rPr>
      </w:pPr>
      <w:r w:rsidRPr="0050158A">
        <w:rPr>
          <w:lang w:val="ro-RO"/>
        </w:rPr>
        <w:t>7.</w:t>
      </w:r>
      <w:r w:rsidRPr="0050158A">
        <w:rPr>
          <w:lang w:val="ro-RO"/>
        </w:rPr>
        <w:tab/>
        <w:t>Deţinătorul AUtorizaţiei de Punere pe piaţă</w:t>
      </w:r>
    </w:p>
    <w:p w14:paraId="5FBBF0D3" w14:textId="77777777" w:rsidR="00C86BA7" w:rsidRPr="0050158A" w:rsidRDefault="00C86BA7" w:rsidP="00B84D95">
      <w:pPr>
        <w:keepNext/>
        <w:keepLines/>
        <w:rPr>
          <w:lang w:val="ro-RO"/>
        </w:rPr>
      </w:pPr>
    </w:p>
    <w:p w14:paraId="4812A977" w14:textId="77777777" w:rsidR="00E36109" w:rsidRPr="0050158A" w:rsidRDefault="00E36109" w:rsidP="00B84D95">
      <w:pPr>
        <w:pStyle w:val="spc-p1"/>
        <w:rPr>
          <w:lang w:val="ro-RO"/>
        </w:rPr>
      </w:pPr>
      <w:proofErr w:type="spellStart"/>
      <w:r w:rsidRPr="0050158A">
        <w:rPr>
          <w:lang w:val="ro-RO"/>
        </w:rPr>
        <w:t>Hexal</w:t>
      </w:r>
      <w:proofErr w:type="spellEnd"/>
      <w:r w:rsidRPr="0050158A">
        <w:rPr>
          <w:lang w:val="ro-RO"/>
        </w:rPr>
        <w:t xml:space="preserve"> AG</w:t>
      </w:r>
    </w:p>
    <w:p w14:paraId="0EFC19C4" w14:textId="77777777" w:rsidR="00E36109" w:rsidRPr="0050158A" w:rsidRDefault="00E36109" w:rsidP="00B84D95">
      <w:pPr>
        <w:pStyle w:val="spc-p1"/>
        <w:rPr>
          <w:lang w:val="ro-RO"/>
        </w:rPr>
      </w:pPr>
      <w:proofErr w:type="spellStart"/>
      <w:r w:rsidRPr="0050158A">
        <w:rPr>
          <w:lang w:val="ro-RO"/>
        </w:rPr>
        <w:t>Industriestr</w:t>
      </w:r>
      <w:proofErr w:type="spellEnd"/>
      <w:r w:rsidRPr="0050158A">
        <w:rPr>
          <w:lang w:val="ro-RO"/>
        </w:rPr>
        <w:t xml:space="preserve">. 25 </w:t>
      </w:r>
    </w:p>
    <w:p w14:paraId="78753E61" w14:textId="77777777" w:rsidR="00E36109" w:rsidRPr="0050158A" w:rsidRDefault="00E36109" w:rsidP="00B84D95">
      <w:pPr>
        <w:pStyle w:val="spc-p1"/>
        <w:rPr>
          <w:lang w:val="ro-RO"/>
        </w:rPr>
      </w:pPr>
      <w:r w:rsidRPr="0050158A">
        <w:rPr>
          <w:lang w:val="ro-RO"/>
        </w:rPr>
        <w:t xml:space="preserve">83607 </w:t>
      </w:r>
      <w:proofErr w:type="spellStart"/>
      <w:r w:rsidRPr="0050158A">
        <w:rPr>
          <w:lang w:val="ro-RO"/>
        </w:rPr>
        <w:t>Holzkirchen</w:t>
      </w:r>
      <w:proofErr w:type="spellEnd"/>
      <w:r w:rsidRPr="0050158A">
        <w:rPr>
          <w:lang w:val="ro-RO"/>
        </w:rPr>
        <w:t xml:space="preserve"> </w:t>
      </w:r>
    </w:p>
    <w:p w14:paraId="44E708B2" w14:textId="77777777" w:rsidR="00E36109" w:rsidRPr="0050158A" w:rsidRDefault="00E36109" w:rsidP="00B84D95">
      <w:pPr>
        <w:pStyle w:val="spc-p1"/>
        <w:rPr>
          <w:lang w:val="ro-RO"/>
        </w:rPr>
      </w:pPr>
      <w:r w:rsidRPr="0050158A">
        <w:rPr>
          <w:lang w:val="ro-RO"/>
        </w:rPr>
        <w:t>Germania</w:t>
      </w:r>
    </w:p>
    <w:p w14:paraId="6E457F6F" w14:textId="77777777" w:rsidR="00C86BA7" w:rsidRPr="0050158A" w:rsidRDefault="00C86BA7" w:rsidP="00B84D95">
      <w:pPr>
        <w:pStyle w:val="spc-p1"/>
        <w:rPr>
          <w:lang w:val="ro-RO"/>
        </w:rPr>
      </w:pPr>
    </w:p>
    <w:p w14:paraId="7B36BF4E" w14:textId="77777777" w:rsidR="00C86BA7" w:rsidRPr="0050158A" w:rsidRDefault="00C86BA7" w:rsidP="00B84D95">
      <w:pPr>
        <w:rPr>
          <w:lang w:val="ro-RO" w:eastAsia="x-none"/>
        </w:rPr>
      </w:pPr>
    </w:p>
    <w:p w14:paraId="7E560872" w14:textId="77777777" w:rsidR="00FE7D30" w:rsidRPr="0050158A" w:rsidRDefault="00FE7D30" w:rsidP="00B84D95">
      <w:pPr>
        <w:pStyle w:val="spc-h1"/>
        <w:tabs>
          <w:tab w:val="left" w:pos="567"/>
        </w:tabs>
        <w:spacing w:before="0" w:after="0"/>
        <w:rPr>
          <w:lang w:val="ro-RO"/>
        </w:rPr>
      </w:pPr>
      <w:r w:rsidRPr="0050158A">
        <w:rPr>
          <w:lang w:val="ro-RO"/>
        </w:rPr>
        <w:t>8.</w:t>
      </w:r>
      <w:r w:rsidRPr="0050158A">
        <w:rPr>
          <w:lang w:val="ro-RO"/>
        </w:rPr>
        <w:tab/>
        <w:t>Numărul(ele) autorizaţiei de punere pe piaţă</w:t>
      </w:r>
    </w:p>
    <w:p w14:paraId="458EFA05" w14:textId="77777777" w:rsidR="00C86BA7" w:rsidRPr="0050158A" w:rsidRDefault="00C86BA7" w:rsidP="00B84D95">
      <w:pPr>
        <w:keepNext/>
        <w:keepLines/>
        <w:rPr>
          <w:lang w:val="ro-RO"/>
        </w:rPr>
      </w:pPr>
    </w:p>
    <w:p w14:paraId="191A6E5B" w14:textId="77777777" w:rsidR="00FE7D30" w:rsidRPr="0050158A" w:rsidRDefault="00E36109" w:rsidP="00B84D95">
      <w:pPr>
        <w:pStyle w:val="spc-p1"/>
        <w:shd w:val="clear" w:color="auto" w:fill="FFFFFF"/>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1</w:t>
      </w:r>
      <w:r w:rsidR="00B8341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608590D" w14:textId="77777777" w:rsidR="00FE7D30" w:rsidRPr="0050158A" w:rsidRDefault="00FE7D30" w:rsidP="00B84D95">
      <w:pPr>
        <w:pStyle w:val="spc-p1"/>
        <w:shd w:val="clear" w:color="auto" w:fill="FFFFFF"/>
        <w:rPr>
          <w:lang w:val="ro-RO"/>
        </w:rPr>
      </w:pPr>
      <w:r w:rsidRPr="0050158A">
        <w:rPr>
          <w:lang w:val="ro-RO"/>
        </w:rPr>
        <w:t>EU/1/07/</w:t>
      </w:r>
      <w:r w:rsidR="00E36109" w:rsidRPr="0050158A">
        <w:rPr>
          <w:lang w:val="ro-RO"/>
        </w:rPr>
        <w:t>411</w:t>
      </w:r>
      <w:r w:rsidRPr="0050158A">
        <w:rPr>
          <w:lang w:val="ro-RO"/>
        </w:rPr>
        <w:t>/001</w:t>
      </w:r>
    </w:p>
    <w:p w14:paraId="294CFFD8" w14:textId="77777777" w:rsidR="00FE7D30" w:rsidRPr="0050158A" w:rsidRDefault="00FE7D30" w:rsidP="00B84D95">
      <w:pPr>
        <w:pStyle w:val="spc-p1"/>
        <w:shd w:val="clear" w:color="auto" w:fill="FFFFFF"/>
        <w:rPr>
          <w:lang w:val="ro-RO"/>
        </w:rPr>
      </w:pPr>
      <w:r w:rsidRPr="0050158A">
        <w:rPr>
          <w:lang w:val="ro-RO"/>
        </w:rPr>
        <w:t>EU/1/07/</w:t>
      </w:r>
      <w:r w:rsidR="00E36109" w:rsidRPr="0050158A">
        <w:rPr>
          <w:lang w:val="ro-RO"/>
        </w:rPr>
        <w:t>411</w:t>
      </w:r>
      <w:r w:rsidRPr="0050158A">
        <w:rPr>
          <w:lang w:val="ro-RO"/>
        </w:rPr>
        <w:t>/002</w:t>
      </w:r>
    </w:p>
    <w:p w14:paraId="09FFDD2F" w14:textId="77777777" w:rsidR="00FE7D30" w:rsidRPr="0050158A" w:rsidRDefault="00FE7D30" w:rsidP="00B84D95">
      <w:pPr>
        <w:pStyle w:val="spc-p1"/>
        <w:shd w:val="clear" w:color="auto" w:fill="FFFFFF"/>
        <w:rPr>
          <w:lang w:val="ro-RO"/>
        </w:rPr>
      </w:pPr>
      <w:r w:rsidRPr="0050158A">
        <w:rPr>
          <w:lang w:val="ro-RO"/>
        </w:rPr>
        <w:t>EU/1/07/</w:t>
      </w:r>
      <w:r w:rsidR="00E36109" w:rsidRPr="0050158A">
        <w:rPr>
          <w:lang w:val="ro-RO"/>
        </w:rPr>
        <w:t>411</w:t>
      </w:r>
      <w:r w:rsidRPr="0050158A">
        <w:rPr>
          <w:lang w:val="ro-RO"/>
        </w:rPr>
        <w:t>/027</w:t>
      </w:r>
    </w:p>
    <w:p w14:paraId="37D51424" w14:textId="77777777" w:rsidR="00FE7D30" w:rsidRPr="0050158A" w:rsidRDefault="00FE7D30" w:rsidP="00B84D95">
      <w:pPr>
        <w:pStyle w:val="spc-p1"/>
        <w:shd w:val="clear" w:color="auto" w:fill="FFFFFF"/>
        <w:rPr>
          <w:lang w:val="ro-RO"/>
        </w:rPr>
      </w:pPr>
      <w:r w:rsidRPr="0050158A">
        <w:rPr>
          <w:lang w:val="ro-RO"/>
        </w:rPr>
        <w:t>EU/1/07/</w:t>
      </w:r>
      <w:r w:rsidR="00E36109" w:rsidRPr="0050158A">
        <w:rPr>
          <w:lang w:val="ro-RO"/>
        </w:rPr>
        <w:t>411</w:t>
      </w:r>
      <w:r w:rsidRPr="0050158A">
        <w:rPr>
          <w:lang w:val="ro-RO"/>
        </w:rPr>
        <w:t>/028</w:t>
      </w:r>
    </w:p>
    <w:p w14:paraId="0472682C" w14:textId="77777777" w:rsidR="00C86BA7" w:rsidRPr="0050158A" w:rsidRDefault="00C86BA7" w:rsidP="00B84D95">
      <w:pPr>
        <w:rPr>
          <w:lang w:val="ro-RO" w:eastAsia="x-none"/>
        </w:rPr>
      </w:pPr>
    </w:p>
    <w:p w14:paraId="34131137"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2</w:t>
      </w:r>
      <w:r w:rsidR="00B8341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5A882B6B"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/003</w:t>
      </w:r>
    </w:p>
    <w:p w14:paraId="34F689C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/004</w:t>
      </w:r>
    </w:p>
    <w:p w14:paraId="711166D2"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/029</w:t>
      </w:r>
    </w:p>
    <w:p w14:paraId="43A26EF7"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/030</w:t>
      </w:r>
    </w:p>
    <w:p w14:paraId="4987CA21" w14:textId="77777777" w:rsidR="00C86BA7" w:rsidRPr="0050158A" w:rsidRDefault="00C86BA7" w:rsidP="00B84D95">
      <w:pPr>
        <w:rPr>
          <w:lang w:val="ro-RO" w:eastAsia="x-none"/>
        </w:rPr>
      </w:pPr>
    </w:p>
    <w:p w14:paraId="79622A01"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3</w:t>
      </w:r>
      <w:r w:rsidR="00B83418" w:rsidRPr="0050158A">
        <w:rPr>
          <w:lang w:val="ro-RO"/>
        </w:rPr>
        <w:t> </w:t>
      </w:r>
      <w:r w:rsidR="00FE7D30" w:rsidRPr="0050158A">
        <w:rPr>
          <w:lang w:val="ro-RO"/>
        </w:rPr>
        <w:t xml:space="preserve">000 UI/0,3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45F2564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/005</w:t>
      </w:r>
    </w:p>
    <w:p w14:paraId="7CE4F3FA"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/006</w:t>
      </w:r>
    </w:p>
    <w:p w14:paraId="7670A64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/031</w:t>
      </w:r>
    </w:p>
    <w:p w14:paraId="5AA786FF"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/032</w:t>
      </w:r>
    </w:p>
    <w:p w14:paraId="67F2CE0F" w14:textId="77777777" w:rsidR="00C86BA7" w:rsidRPr="0050158A" w:rsidRDefault="00C86BA7" w:rsidP="00B84D95">
      <w:pPr>
        <w:rPr>
          <w:lang w:val="ro-RO" w:eastAsia="x-none"/>
        </w:rPr>
      </w:pPr>
    </w:p>
    <w:p w14:paraId="68D80517"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4</w:t>
      </w:r>
      <w:r w:rsidR="00B83418" w:rsidRPr="0050158A">
        <w:rPr>
          <w:lang w:val="ro-RO"/>
        </w:rPr>
        <w:t> </w:t>
      </w:r>
      <w:r w:rsidR="00FE7D30" w:rsidRPr="0050158A">
        <w:rPr>
          <w:lang w:val="ro-RO"/>
        </w:rPr>
        <w:t xml:space="preserve">000 UI/0,4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424835EC"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/007</w:t>
      </w:r>
    </w:p>
    <w:p w14:paraId="67496E2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/008</w:t>
      </w:r>
    </w:p>
    <w:p w14:paraId="0713E30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/033</w:t>
      </w:r>
    </w:p>
    <w:p w14:paraId="20FA407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/034</w:t>
      </w:r>
    </w:p>
    <w:p w14:paraId="3B88E24A" w14:textId="77777777" w:rsidR="00C86BA7" w:rsidRPr="0050158A" w:rsidRDefault="00C86BA7" w:rsidP="00B84D95">
      <w:pPr>
        <w:rPr>
          <w:lang w:val="ro-RO" w:eastAsia="x-none"/>
        </w:rPr>
      </w:pPr>
    </w:p>
    <w:p w14:paraId="0D5DF36C" w14:textId="77777777" w:rsidR="00FE7D30" w:rsidRPr="0050158A" w:rsidRDefault="00E36109" w:rsidP="00B84D95">
      <w:pPr>
        <w:pStyle w:val="spc-p2"/>
        <w:keepNext/>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5</w:t>
      </w:r>
      <w:r w:rsidR="00B8341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68503519"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/009</w:t>
      </w:r>
    </w:p>
    <w:p w14:paraId="6811E921"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/010</w:t>
      </w:r>
    </w:p>
    <w:p w14:paraId="12298A2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/035</w:t>
      </w:r>
    </w:p>
    <w:p w14:paraId="5EA5DAF9" w14:textId="77777777" w:rsidR="00C86BA7"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/036</w:t>
      </w:r>
    </w:p>
    <w:p w14:paraId="1BCE7660" w14:textId="77777777" w:rsidR="00FE7D30" w:rsidRPr="0050158A" w:rsidRDefault="00FE7D30" w:rsidP="00B84D95">
      <w:pPr>
        <w:pStyle w:val="spc-p1"/>
        <w:rPr>
          <w:lang w:val="ro-RO"/>
        </w:rPr>
      </w:pPr>
    </w:p>
    <w:p w14:paraId="5A9FF446" w14:textId="77777777" w:rsidR="00FE7D30" w:rsidRPr="0050158A" w:rsidRDefault="00E36109" w:rsidP="00B84D95">
      <w:pPr>
        <w:pStyle w:val="spc-p1"/>
        <w:keepNext/>
        <w:keepLines/>
        <w:rPr>
          <w:lang w:val="ro-RO"/>
        </w:rPr>
      </w:pPr>
      <w:proofErr w:type="spellStart"/>
      <w:r w:rsidRPr="0050158A">
        <w:rPr>
          <w:lang w:val="ro-RO"/>
        </w:rPr>
        <w:lastRenderedPageBreak/>
        <w:t>Epoetin</w:t>
      </w:r>
      <w:proofErr w:type="spellEnd"/>
      <w:r w:rsidRPr="0050158A">
        <w:rPr>
          <w:lang w:val="ro-RO"/>
        </w:rPr>
        <w:t xml:space="preserve"> alfa HEXAL</w:t>
      </w:r>
      <w:r w:rsidR="00B83418" w:rsidRPr="0050158A">
        <w:rPr>
          <w:lang w:val="ro-RO"/>
        </w:rPr>
        <w:t> </w:t>
      </w:r>
      <w:r w:rsidR="00FE7D30" w:rsidRPr="0050158A">
        <w:rPr>
          <w:lang w:val="ro-RO"/>
        </w:rPr>
        <w:t>6</w:t>
      </w:r>
      <w:r w:rsidR="00B83418" w:rsidRPr="0050158A">
        <w:rPr>
          <w:lang w:val="ro-RO"/>
        </w:rPr>
        <w:t> </w:t>
      </w:r>
      <w:r w:rsidR="00FE7D30" w:rsidRPr="0050158A">
        <w:rPr>
          <w:lang w:val="ro-RO"/>
        </w:rPr>
        <w:t xml:space="preserve">000 UI/0,6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456B127F" w14:textId="77777777" w:rsidR="00FE7D30" w:rsidRPr="0050158A" w:rsidRDefault="00FE7D30" w:rsidP="00B84D95">
      <w:pPr>
        <w:pStyle w:val="spc-p1"/>
        <w:keepNext/>
        <w:keepLines/>
        <w:rPr>
          <w:lang w:val="ro-RO"/>
        </w:rPr>
      </w:pPr>
      <w:r w:rsidRPr="0050158A">
        <w:rPr>
          <w:lang w:val="ro-RO"/>
        </w:rPr>
        <w:t>EU/1/07/</w:t>
      </w:r>
      <w:r w:rsidR="00E36109" w:rsidRPr="0050158A">
        <w:rPr>
          <w:lang w:val="ro-RO"/>
        </w:rPr>
        <w:t>411</w:t>
      </w:r>
      <w:r w:rsidRPr="0050158A">
        <w:rPr>
          <w:lang w:val="ro-RO"/>
        </w:rPr>
        <w:t>/011</w:t>
      </w:r>
    </w:p>
    <w:p w14:paraId="37B16FA6"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/012</w:t>
      </w:r>
    </w:p>
    <w:p w14:paraId="2D15012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/037</w:t>
      </w:r>
    </w:p>
    <w:p w14:paraId="19DA2ACF"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/038</w:t>
      </w:r>
    </w:p>
    <w:p w14:paraId="61A9016B" w14:textId="77777777" w:rsidR="00C86BA7" w:rsidRPr="0050158A" w:rsidRDefault="00C86BA7" w:rsidP="00B84D95">
      <w:pPr>
        <w:rPr>
          <w:lang w:val="ro-RO" w:eastAsia="x-none"/>
        </w:rPr>
      </w:pPr>
    </w:p>
    <w:p w14:paraId="2BA844E2"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7</w:t>
      </w:r>
      <w:r w:rsidR="00B83418" w:rsidRPr="0050158A">
        <w:rPr>
          <w:lang w:val="ro-RO"/>
        </w:rPr>
        <w:t> </w:t>
      </w:r>
      <w:r w:rsidR="00FE7D30" w:rsidRPr="0050158A">
        <w:rPr>
          <w:lang w:val="ro-RO"/>
        </w:rPr>
        <w:t xml:space="preserve">000 UI/0,7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716751DD"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/017</w:t>
      </w:r>
    </w:p>
    <w:p w14:paraId="23BC7B3B"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/018</w:t>
      </w:r>
    </w:p>
    <w:p w14:paraId="10D0484C"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/039</w:t>
      </w:r>
    </w:p>
    <w:p w14:paraId="2172587D"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/040</w:t>
      </w:r>
    </w:p>
    <w:p w14:paraId="3AB974D3" w14:textId="77777777" w:rsidR="00C86BA7" w:rsidRPr="0050158A" w:rsidRDefault="00C86BA7" w:rsidP="00B84D95">
      <w:pPr>
        <w:rPr>
          <w:lang w:val="ro-RO" w:eastAsia="x-none"/>
        </w:rPr>
      </w:pPr>
    </w:p>
    <w:p w14:paraId="77C38C14"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8</w:t>
      </w:r>
      <w:r w:rsidR="00B83418" w:rsidRPr="0050158A">
        <w:rPr>
          <w:lang w:val="ro-RO"/>
        </w:rPr>
        <w:t> </w:t>
      </w:r>
      <w:r w:rsidR="00FE7D30" w:rsidRPr="0050158A">
        <w:rPr>
          <w:lang w:val="ro-RO"/>
        </w:rPr>
        <w:t xml:space="preserve">000 UI/0,8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3E1DBC5"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/013</w:t>
      </w:r>
    </w:p>
    <w:p w14:paraId="2AB8DBD3"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/014</w:t>
      </w:r>
    </w:p>
    <w:p w14:paraId="10D5FD87"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/041</w:t>
      </w:r>
    </w:p>
    <w:p w14:paraId="7C6BEFA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/042</w:t>
      </w:r>
    </w:p>
    <w:p w14:paraId="53D57158" w14:textId="77777777" w:rsidR="00C86BA7" w:rsidRPr="0050158A" w:rsidRDefault="00C86BA7" w:rsidP="00B84D95">
      <w:pPr>
        <w:rPr>
          <w:lang w:val="ro-RO" w:eastAsia="x-none"/>
        </w:rPr>
      </w:pPr>
    </w:p>
    <w:p w14:paraId="3E6A2618"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9</w:t>
      </w:r>
      <w:r w:rsidR="00B83418" w:rsidRPr="0050158A">
        <w:rPr>
          <w:lang w:val="ro-RO"/>
        </w:rPr>
        <w:t> </w:t>
      </w:r>
      <w:r w:rsidR="00FE7D30" w:rsidRPr="0050158A">
        <w:rPr>
          <w:lang w:val="ro-RO"/>
        </w:rPr>
        <w:t xml:space="preserve">000 UI/0,9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9443A7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/019</w:t>
      </w:r>
    </w:p>
    <w:p w14:paraId="1984AA19"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/020</w:t>
      </w:r>
    </w:p>
    <w:p w14:paraId="117E4F03"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/043</w:t>
      </w:r>
    </w:p>
    <w:p w14:paraId="35A9D5F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/044</w:t>
      </w:r>
    </w:p>
    <w:p w14:paraId="4F82678E" w14:textId="77777777" w:rsidR="00C86BA7" w:rsidRPr="0050158A" w:rsidRDefault="00C86BA7" w:rsidP="00B84D95">
      <w:pPr>
        <w:rPr>
          <w:lang w:val="ro-RO" w:eastAsia="x-none"/>
        </w:rPr>
      </w:pPr>
    </w:p>
    <w:p w14:paraId="58CB91F8"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10</w:t>
      </w:r>
      <w:r w:rsidR="00B8341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4ABB9B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/015</w:t>
      </w:r>
    </w:p>
    <w:p w14:paraId="1AFFE35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/016</w:t>
      </w:r>
    </w:p>
    <w:p w14:paraId="65C250BB"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/045</w:t>
      </w:r>
    </w:p>
    <w:p w14:paraId="6AA00FFD"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/046</w:t>
      </w:r>
    </w:p>
    <w:p w14:paraId="199258FE" w14:textId="77777777" w:rsidR="00C86BA7" w:rsidRPr="0050158A" w:rsidRDefault="00C86BA7" w:rsidP="00B84D95">
      <w:pPr>
        <w:rPr>
          <w:lang w:val="ro-RO" w:eastAsia="x-none"/>
        </w:rPr>
      </w:pPr>
    </w:p>
    <w:p w14:paraId="1E6CDA53"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20</w:t>
      </w:r>
      <w:r w:rsidR="00B8341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510051A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/021</w:t>
      </w:r>
    </w:p>
    <w:p w14:paraId="14497A0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/022</w:t>
      </w:r>
    </w:p>
    <w:p w14:paraId="61DAB91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/047</w:t>
      </w:r>
    </w:p>
    <w:p w14:paraId="1EFB1500"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/053</w:t>
      </w:r>
    </w:p>
    <w:p w14:paraId="21616796"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/048</w:t>
      </w:r>
    </w:p>
    <w:p w14:paraId="30CF9D04" w14:textId="77777777" w:rsidR="00C86BA7" w:rsidRPr="0050158A" w:rsidRDefault="00C86BA7" w:rsidP="00B84D95">
      <w:pPr>
        <w:rPr>
          <w:lang w:val="ro-RO" w:eastAsia="x-none"/>
        </w:rPr>
      </w:pPr>
    </w:p>
    <w:p w14:paraId="27C76CC9" w14:textId="77777777" w:rsidR="00FE7D30" w:rsidRPr="0050158A" w:rsidRDefault="00E36109" w:rsidP="00B84D95">
      <w:pPr>
        <w:pStyle w:val="spc-p2"/>
        <w:keepNext/>
        <w:keepLines/>
        <w:widowControl w:val="0"/>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30</w:t>
      </w:r>
      <w:r w:rsidR="00B83418" w:rsidRPr="0050158A">
        <w:rPr>
          <w:lang w:val="ro-RO"/>
        </w:rPr>
        <w:t> </w:t>
      </w:r>
      <w:r w:rsidR="00FE7D30" w:rsidRPr="0050158A">
        <w:rPr>
          <w:lang w:val="ro-RO"/>
        </w:rPr>
        <w:t xml:space="preserve">000 UI/0,75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8A515B1" w14:textId="77777777" w:rsidR="00FE7D30" w:rsidRPr="0050158A" w:rsidRDefault="00FE7D30" w:rsidP="00B84D95">
      <w:pPr>
        <w:pStyle w:val="spc-p1"/>
        <w:keepNext/>
        <w:keepLines/>
        <w:widowControl w:val="0"/>
        <w:rPr>
          <w:lang w:val="ro-RO"/>
        </w:rPr>
      </w:pPr>
      <w:r w:rsidRPr="0050158A">
        <w:rPr>
          <w:lang w:val="ro-RO"/>
        </w:rPr>
        <w:t>EU/1/07/</w:t>
      </w:r>
      <w:r w:rsidR="00E36109" w:rsidRPr="0050158A">
        <w:rPr>
          <w:lang w:val="ro-RO"/>
        </w:rPr>
        <w:t>411</w:t>
      </w:r>
      <w:r w:rsidRPr="0050158A">
        <w:rPr>
          <w:lang w:val="ro-RO"/>
        </w:rPr>
        <w:t>/023</w:t>
      </w:r>
    </w:p>
    <w:p w14:paraId="603DE36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/024</w:t>
      </w:r>
    </w:p>
    <w:p w14:paraId="4149671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/049</w:t>
      </w:r>
    </w:p>
    <w:p w14:paraId="3804CF8C"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/054</w:t>
      </w:r>
    </w:p>
    <w:p w14:paraId="2B9B00CE"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/050</w:t>
      </w:r>
    </w:p>
    <w:p w14:paraId="747ABB98" w14:textId="77777777" w:rsidR="00C86BA7" w:rsidRPr="0050158A" w:rsidRDefault="00C86BA7" w:rsidP="00B84D95">
      <w:pPr>
        <w:rPr>
          <w:lang w:val="ro-RO" w:eastAsia="x-none"/>
        </w:rPr>
      </w:pPr>
    </w:p>
    <w:p w14:paraId="237BB17A" w14:textId="77777777" w:rsidR="00FE7D30" w:rsidRPr="0050158A" w:rsidRDefault="00E36109" w:rsidP="00B84D95">
      <w:pPr>
        <w:pStyle w:val="spc-p2"/>
        <w:spacing w:before="0"/>
        <w:rPr>
          <w:lang w:val="ro-RO"/>
        </w:rPr>
      </w:pPr>
      <w:proofErr w:type="spellStart"/>
      <w:r w:rsidRPr="0050158A">
        <w:rPr>
          <w:lang w:val="ro-RO"/>
        </w:rPr>
        <w:t>Epoetin</w:t>
      </w:r>
      <w:proofErr w:type="spellEnd"/>
      <w:r w:rsidRPr="0050158A">
        <w:rPr>
          <w:lang w:val="ro-RO"/>
        </w:rPr>
        <w:t xml:space="preserve"> alfa HEXAL</w:t>
      </w:r>
      <w:r w:rsidR="00B83418" w:rsidRPr="0050158A">
        <w:rPr>
          <w:lang w:val="ro-RO"/>
        </w:rPr>
        <w:t> </w:t>
      </w:r>
      <w:r w:rsidR="00FE7D30" w:rsidRPr="0050158A">
        <w:rPr>
          <w:lang w:val="ro-RO"/>
        </w:rPr>
        <w:t>40</w:t>
      </w:r>
      <w:r w:rsidR="00B83418"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5B546784"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/025</w:t>
      </w:r>
    </w:p>
    <w:p w14:paraId="501416C2"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/026</w:t>
      </w:r>
    </w:p>
    <w:p w14:paraId="2DB9E83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/051</w:t>
      </w:r>
    </w:p>
    <w:p w14:paraId="500E7AB8" w14:textId="77777777" w:rsidR="00FE7D30" w:rsidRPr="0050158A" w:rsidRDefault="00FE7D30" w:rsidP="00B84D95">
      <w:pPr>
        <w:pStyle w:val="spc-p1"/>
        <w:rPr>
          <w:lang w:val="ro-RO"/>
        </w:rPr>
      </w:pPr>
      <w:r w:rsidRPr="0050158A">
        <w:rPr>
          <w:lang w:val="ro-RO"/>
        </w:rPr>
        <w:t>EU/1/07/</w:t>
      </w:r>
      <w:r w:rsidR="00E36109" w:rsidRPr="0050158A">
        <w:rPr>
          <w:lang w:val="ro-RO"/>
        </w:rPr>
        <w:t>411</w:t>
      </w:r>
      <w:r w:rsidRPr="0050158A">
        <w:rPr>
          <w:lang w:val="ro-RO"/>
        </w:rPr>
        <w:t>/055</w:t>
      </w:r>
    </w:p>
    <w:p w14:paraId="5686BE88" w14:textId="77777777" w:rsidR="00FE7D30" w:rsidRPr="0050158A" w:rsidRDefault="00FE7D30" w:rsidP="00B84D95">
      <w:pPr>
        <w:rPr>
          <w:lang w:val="ro-RO"/>
        </w:rPr>
      </w:pPr>
      <w:r w:rsidRPr="0050158A">
        <w:rPr>
          <w:lang w:val="ro-RO"/>
        </w:rPr>
        <w:t>EU/1/07/</w:t>
      </w:r>
      <w:r w:rsidR="00E36109" w:rsidRPr="0050158A">
        <w:rPr>
          <w:lang w:val="ro-RO"/>
        </w:rPr>
        <w:t>411</w:t>
      </w:r>
      <w:r w:rsidRPr="0050158A">
        <w:rPr>
          <w:lang w:val="ro-RO"/>
        </w:rPr>
        <w:t>/052</w:t>
      </w:r>
    </w:p>
    <w:p w14:paraId="0A485182" w14:textId="77777777" w:rsidR="00C86BA7" w:rsidRPr="0050158A" w:rsidRDefault="00C86BA7" w:rsidP="00B84D95">
      <w:pPr>
        <w:rPr>
          <w:lang w:val="ro-RO"/>
        </w:rPr>
      </w:pPr>
    </w:p>
    <w:p w14:paraId="136BA37F" w14:textId="77777777" w:rsidR="00C86BA7" w:rsidRPr="0050158A" w:rsidRDefault="00C86BA7" w:rsidP="00B84D95">
      <w:pPr>
        <w:rPr>
          <w:lang w:val="ro-RO"/>
        </w:rPr>
      </w:pPr>
    </w:p>
    <w:p w14:paraId="236C0C9D" w14:textId="77777777" w:rsidR="00FE7D30" w:rsidRPr="0050158A" w:rsidRDefault="00FE7D30" w:rsidP="00B84D95">
      <w:pPr>
        <w:pStyle w:val="spc-h1"/>
        <w:tabs>
          <w:tab w:val="left" w:pos="567"/>
        </w:tabs>
        <w:spacing w:before="0" w:after="0"/>
        <w:rPr>
          <w:lang w:val="ro-RO"/>
        </w:rPr>
      </w:pPr>
      <w:r w:rsidRPr="0050158A">
        <w:rPr>
          <w:lang w:val="ro-RO"/>
        </w:rPr>
        <w:lastRenderedPageBreak/>
        <w:t>9.</w:t>
      </w:r>
      <w:r w:rsidRPr="0050158A">
        <w:rPr>
          <w:lang w:val="ro-RO"/>
        </w:rPr>
        <w:tab/>
        <w:t>Data primei autorizări sau a reînnoirii autorizaţiei</w:t>
      </w:r>
    </w:p>
    <w:p w14:paraId="032CB5D6" w14:textId="77777777" w:rsidR="00C86BA7" w:rsidRPr="0050158A" w:rsidRDefault="00C86BA7" w:rsidP="00B84D95">
      <w:pPr>
        <w:keepNext/>
        <w:keepLines/>
        <w:rPr>
          <w:lang w:val="ro-RO"/>
        </w:rPr>
      </w:pPr>
    </w:p>
    <w:p w14:paraId="65487B34" w14:textId="77777777" w:rsidR="00FE7D30" w:rsidRPr="0050158A" w:rsidRDefault="00FE7D30" w:rsidP="00B84D95">
      <w:pPr>
        <w:pStyle w:val="spc-p1"/>
        <w:keepNext/>
        <w:keepLines/>
        <w:rPr>
          <w:lang w:val="ro-RO"/>
        </w:rPr>
      </w:pPr>
      <w:r w:rsidRPr="0050158A">
        <w:rPr>
          <w:lang w:val="ro-RO"/>
        </w:rPr>
        <w:t>Data primei autorizări: 28 august 2007</w:t>
      </w:r>
    </w:p>
    <w:p w14:paraId="28AB5708" w14:textId="77777777" w:rsidR="00FE7D30" w:rsidRPr="0050158A" w:rsidRDefault="00FE7D30" w:rsidP="00B84D95">
      <w:pPr>
        <w:pStyle w:val="spc-p1"/>
        <w:keepNext/>
        <w:keepLines/>
        <w:rPr>
          <w:lang w:val="ro-RO"/>
        </w:rPr>
      </w:pPr>
      <w:r w:rsidRPr="0050158A">
        <w:rPr>
          <w:lang w:val="ro-RO"/>
        </w:rPr>
        <w:t xml:space="preserve">Data ultimei reînnoiri a </w:t>
      </w:r>
      <w:proofErr w:type="spellStart"/>
      <w:r w:rsidRPr="0050158A">
        <w:rPr>
          <w:lang w:val="ro-RO"/>
        </w:rPr>
        <w:t>autorizaţiei</w:t>
      </w:r>
      <w:proofErr w:type="spellEnd"/>
      <w:r w:rsidRPr="0050158A">
        <w:rPr>
          <w:lang w:val="ro-RO"/>
        </w:rPr>
        <w:t>: 18 iunie 2012</w:t>
      </w:r>
    </w:p>
    <w:p w14:paraId="50368FEB" w14:textId="77777777" w:rsidR="00C86BA7" w:rsidRPr="0050158A" w:rsidRDefault="00C86BA7" w:rsidP="00B84D95">
      <w:pPr>
        <w:keepNext/>
        <w:keepLines/>
        <w:rPr>
          <w:lang w:val="ro-RO" w:eastAsia="x-none"/>
        </w:rPr>
      </w:pPr>
    </w:p>
    <w:p w14:paraId="583C052F" w14:textId="77777777" w:rsidR="00C86BA7" w:rsidRPr="0050158A" w:rsidRDefault="00C86BA7" w:rsidP="00B84D95">
      <w:pPr>
        <w:keepNext/>
        <w:keepLines/>
        <w:rPr>
          <w:lang w:val="ro-RO" w:eastAsia="x-none"/>
        </w:rPr>
      </w:pPr>
    </w:p>
    <w:p w14:paraId="119FBB9C" w14:textId="77777777" w:rsidR="00FE7D30" w:rsidRPr="0050158A" w:rsidRDefault="00FE7D30" w:rsidP="00B84D95">
      <w:pPr>
        <w:pStyle w:val="spc-h1"/>
        <w:tabs>
          <w:tab w:val="left" w:pos="567"/>
        </w:tabs>
        <w:spacing w:before="0" w:after="0"/>
        <w:rPr>
          <w:lang w:val="ro-RO"/>
        </w:rPr>
      </w:pPr>
      <w:r w:rsidRPr="0050158A">
        <w:rPr>
          <w:lang w:val="ro-RO"/>
        </w:rPr>
        <w:t>10.</w:t>
      </w:r>
      <w:r w:rsidRPr="0050158A">
        <w:rPr>
          <w:lang w:val="ro-RO"/>
        </w:rPr>
        <w:tab/>
        <w:t>DATa revizuirii textului</w:t>
      </w:r>
    </w:p>
    <w:p w14:paraId="37ED19DA" w14:textId="77777777" w:rsidR="00FE7D30" w:rsidRPr="0050158A" w:rsidRDefault="00FE7D30" w:rsidP="00B84D95">
      <w:pPr>
        <w:pStyle w:val="spc-p1"/>
        <w:keepNext/>
        <w:keepLines/>
        <w:rPr>
          <w:lang w:val="ro-RO"/>
        </w:rPr>
      </w:pPr>
    </w:p>
    <w:p w14:paraId="1E05934B" w14:textId="77777777" w:rsidR="00C86BA7" w:rsidRPr="0050158A" w:rsidRDefault="00FE7D30" w:rsidP="00B84D95">
      <w:pPr>
        <w:pStyle w:val="spc-p2"/>
        <w:spacing w:before="0"/>
        <w:rPr>
          <w:lang w:val="ro-RO"/>
        </w:rPr>
      </w:pPr>
      <w:proofErr w:type="spellStart"/>
      <w:r w:rsidRPr="0050158A">
        <w:rPr>
          <w:lang w:val="ro-RO"/>
        </w:rPr>
        <w:t>Informaţii</w:t>
      </w:r>
      <w:proofErr w:type="spellEnd"/>
      <w:r w:rsidRPr="0050158A">
        <w:rPr>
          <w:lang w:val="ro-RO"/>
        </w:rPr>
        <w:t xml:space="preserve"> detaliate privind acest medicament sunt disponibile pe site-ul </w:t>
      </w:r>
      <w:proofErr w:type="spellStart"/>
      <w:r w:rsidRPr="0050158A">
        <w:rPr>
          <w:lang w:val="ro-RO"/>
        </w:rPr>
        <w:t>Agenţiei</w:t>
      </w:r>
      <w:proofErr w:type="spellEnd"/>
      <w:r w:rsidRPr="0050158A">
        <w:rPr>
          <w:lang w:val="ro-RO"/>
        </w:rPr>
        <w:t xml:space="preserve"> Europene pentru Medicamente </w:t>
      </w:r>
      <w:hyperlink r:id="rId11" w:history="1">
        <w:r w:rsidR="00CB70EB" w:rsidRPr="0050158A">
          <w:rPr>
            <w:rStyle w:val="Hyperlink"/>
            <w:lang w:val="ro-RO"/>
          </w:rPr>
          <w:t>http://www.ema.europa.eu</w:t>
        </w:r>
      </w:hyperlink>
      <w:r w:rsidR="00CB70EB" w:rsidRPr="0050158A">
        <w:rPr>
          <w:color w:val="0000FF"/>
          <w:lang w:val="ro-RO"/>
        </w:rPr>
        <w:t>/</w:t>
      </w:r>
      <w:r w:rsidRPr="0050158A">
        <w:rPr>
          <w:lang w:val="ro-RO"/>
        </w:rPr>
        <w:t>.</w:t>
      </w:r>
    </w:p>
    <w:p w14:paraId="56F06894" w14:textId="77777777" w:rsidR="00C86BA7" w:rsidRPr="0050158A" w:rsidRDefault="00C86BA7" w:rsidP="00B84D95">
      <w:pPr>
        <w:rPr>
          <w:lang w:val="ro-RO" w:eastAsia="x-none"/>
        </w:rPr>
      </w:pPr>
    </w:p>
    <w:p w14:paraId="5FE8E8C7" w14:textId="77777777" w:rsidR="00C86BA7" w:rsidRPr="0050158A" w:rsidRDefault="00C86BA7" w:rsidP="00B84D95">
      <w:pPr>
        <w:pStyle w:val="spc-p2"/>
        <w:spacing w:before="0"/>
        <w:jc w:val="center"/>
        <w:rPr>
          <w:lang w:val="ro-RO"/>
        </w:rPr>
      </w:pPr>
      <w:r w:rsidRPr="0050158A">
        <w:rPr>
          <w:lang w:val="ro-RO"/>
        </w:rPr>
        <w:br w:type="page"/>
      </w:r>
    </w:p>
    <w:p w14:paraId="05371388" w14:textId="77777777" w:rsidR="00C86BA7" w:rsidRPr="0050158A" w:rsidRDefault="00C86BA7" w:rsidP="00B84D95">
      <w:pPr>
        <w:pStyle w:val="spc-p2"/>
        <w:spacing w:before="0"/>
        <w:jc w:val="center"/>
        <w:rPr>
          <w:lang w:val="ro-RO"/>
        </w:rPr>
      </w:pPr>
    </w:p>
    <w:p w14:paraId="2CF4F7D6" w14:textId="77777777" w:rsidR="00C86BA7" w:rsidRPr="0050158A" w:rsidRDefault="00C86BA7" w:rsidP="00B84D95">
      <w:pPr>
        <w:pStyle w:val="spc-p2"/>
        <w:spacing w:before="0"/>
        <w:jc w:val="center"/>
        <w:rPr>
          <w:lang w:val="ro-RO"/>
        </w:rPr>
      </w:pPr>
    </w:p>
    <w:p w14:paraId="4CD4A5C2" w14:textId="77777777" w:rsidR="00C86BA7" w:rsidRPr="0050158A" w:rsidRDefault="00C86BA7" w:rsidP="00B84D95">
      <w:pPr>
        <w:pStyle w:val="spc-p2"/>
        <w:spacing w:before="0"/>
        <w:jc w:val="center"/>
        <w:rPr>
          <w:lang w:val="ro-RO"/>
        </w:rPr>
      </w:pPr>
    </w:p>
    <w:p w14:paraId="14E7D53A" w14:textId="77777777" w:rsidR="00C86BA7" w:rsidRPr="0050158A" w:rsidRDefault="00C86BA7" w:rsidP="00B84D95">
      <w:pPr>
        <w:pStyle w:val="spc-p2"/>
        <w:spacing w:before="0"/>
        <w:jc w:val="center"/>
        <w:rPr>
          <w:lang w:val="ro-RO"/>
        </w:rPr>
      </w:pPr>
    </w:p>
    <w:p w14:paraId="1CEBCC11" w14:textId="77777777" w:rsidR="00C86BA7" w:rsidRPr="0050158A" w:rsidRDefault="00C86BA7" w:rsidP="00B84D95">
      <w:pPr>
        <w:pStyle w:val="spc-p2"/>
        <w:spacing w:before="0"/>
        <w:jc w:val="center"/>
        <w:rPr>
          <w:lang w:val="ro-RO"/>
        </w:rPr>
      </w:pPr>
    </w:p>
    <w:p w14:paraId="1D007248" w14:textId="77777777" w:rsidR="00C86BA7" w:rsidRPr="0050158A" w:rsidRDefault="00C86BA7" w:rsidP="00B84D95">
      <w:pPr>
        <w:pStyle w:val="spc-p2"/>
        <w:spacing w:before="0"/>
        <w:jc w:val="center"/>
        <w:rPr>
          <w:lang w:val="ro-RO"/>
        </w:rPr>
      </w:pPr>
    </w:p>
    <w:p w14:paraId="352D0049" w14:textId="77777777" w:rsidR="00C86BA7" w:rsidRPr="0050158A" w:rsidRDefault="00C86BA7" w:rsidP="00B84D95">
      <w:pPr>
        <w:pStyle w:val="spc-p2"/>
        <w:spacing w:before="0"/>
        <w:jc w:val="center"/>
        <w:rPr>
          <w:lang w:val="ro-RO"/>
        </w:rPr>
      </w:pPr>
    </w:p>
    <w:p w14:paraId="1A70B8FA" w14:textId="77777777" w:rsidR="00C86BA7" w:rsidRPr="0050158A" w:rsidRDefault="00C86BA7" w:rsidP="00B84D95">
      <w:pPr>
        <w:pStyle w:val="spc-p2"/>
        <w:spacing w:before="0"/>
        <w:jc w:val="center"/>
        <w:rPr>
          <w:lang w:val="ro-RO"/>
        </w:rPr>
      </w:pPr>
    </w:p>
    <w:p w14:paraId="71751B18" w14:textId="77777777" w:rsidR="00C86BA7" w:rsidRPr="0050158A" w:rsidRDefault="00C86BA7" w:rsidP="00B84D95">
      <w:pPr>
        <w:pStyle w:val="spc-p2"/>
        <w:spacing w:before="0"/>
        <w:jc w:val="center"/>
        <w:rPr>
          <w:lang w:val="ro-RO"/>
        </w:rPr>
      </w:pPr>
    </w:p>
    <w:p w14:paraId="349D647A" w14:textId="77777777" w:rsidR="00C86BA7" w:rsidRPr="0050158A" w:rsidRDefault="00C86BA7" w:rsidP="00B84D95">
      <w:pPr>
        <w:pStyle w:val="spc-p2"/>
        <w:spacing w:before="0"/>
        <w:jc w:val="center"/>
        <w:rPr>
          <w:lang w:val="ro-RO"/>
        </w:rPr>
      </w:pPr>
    </w:p>
    <w:p w14:paraId="1524606F" w14:textId="77777777" w:rsidR="00C86BA7" w:rsidRPr="0050158A" w:rsidRDefault="00C86BA7" w:rsidP="00B84D95">
      <w:pPr>
        <w:pStyle w:val="spc-p2"/>
        <w:spacing w:before="0"/>
        <w:jc w:val="center"/>
        <w:rPr>
          <w:lang w:val="ro-RO"/>
        </w:rPr>
      </w:pPr>
    </w:p>
    <w:p w14:paraId="2F943A12" w14:textId="77777777" w:rsidR="00C86BA7" w:rsidRPr="0050158A" w:rsidRDefault="00C86BA7" w:rsidP="00B84D95">
      <w:pPr>
        <w:pStyle w:val="spc-p2"/>
        <w:spacing w:before="0"/>
        <w:jc w:val="center"/>
        <w:rPr>
          <w:lang w:val="ro-RO"/>
        </w:rPr>
      </w:pPr>
    </w:p>
    <w:p w14:paraId="6484A3C5" w14:textId="77777777" w:rsidR="00C86BA7" w:rsidRPr="0050158A" w:rsidRDefault="00C86BA7" w:rsidP="00B84D95">
      <w:pPr>
        <w:pStyle w:val="spc-p2"/>
        <w:spacing w:before="0"/>
        <w:jc w:val="center"/>
        <w:rPr>
          <w:lang w:val="ro-RO"/>
        </w:rPr>
      </w:pPr>
    </w:p>
    <w:p w14:paraId="4F8BB799" w14:textId="77777777" w:rsidR="00C86BA7" w:rsidRPr="0050158A" w:rsidRDefault="00C86BA7" w:rsidP="00B84D95">
      <w:pPr>
        <w:pStyle w:val="spc-p2"/>
        <w:spacing w:before="0"/>
        <w:jc w:val="center"/>
        <w:rPr>
          <w:lang w:val="ro-RO"/>
        </w:rPr>
      </w:pPr>
    </w:p>
    <w:p w14:paraId="3E0F4C2A" w14:textId="77777777" w:rsidR="00C86BA7" w:rsidRPr="0050158A" w:rsidRDefault="00C86BA7" w:rsidP="00B84D95">
      <w:pPr>
        <w:pStyle w:val="spc-p2"/>
        <w:spacing w:before="0"/>
        <w:jc w:val="center"/>
        <w:rPr>
          <w:lang w:val="ro-RO"/>
        </w:rPr>
      </w:pPr>
    </w:p>
    <w:p w14:paraId="6BE9AA17" w14:textId="77777777" w:rsidR="00C86BA7" w:rsidRPr="0050158A" w:rsidRDefault="00C86BA7" w:rsidP="00B84D95">
      <w:pPr>
        <w:pStyle w:val="spc-p2"/>
        <w:spacing w:before="0"/>
        <w:jc w:val="center"/>
        <w:rPr>
          <w:lang w:val="ro-RO"/>
        </w:rPr>
      </w:pPr>
    </w:p>
    <w:p w14:paraId="7E2F3574" w14:textId="77777777" w:rsidR="00C86BA7" w:rsidRPr="0050158A" w:rsidRDefault="00C86BA7" w:rsidP="00B84D95">
      <w:pPr>
        <w:pStyle w:val="spc-p2"/>
        <w:spacing w:before="0"/>
        <w:jc w:val="center"/>
        <w:rPr>
          <w:lang w:val="ro-RO"/>
        </w:rPr>
      </w:pPr>
    </w:p>
    <w:p w14:paraId="7422A224" w14:textId="77777777" w:rsidR="00C86BA7" w:rsidRPr="0050158A" w:rsidRDefault="00C86BA7" w:rsidP="00B84D95">
      <w:pPr>
        <w:pStyle w:val="spc-p2"/>
        <w:spacing w:before="0"/>
        <w:jc w:val="center"/>
        <w:rPr>
          <w:lang w:val="ro-RO"/>
        </w:rPr>
      </w:pPr>
    </w:p>
    <w:p w14:paraId="6FB33AC8" w14:textId="77777777" w:rsidR="00C86BA7" w:rsidRPr="0050158A" w:rsidRDefault="00C86BA7" w:rsidP="00B84D95">
      <w:pPr>
        <w:pStyle w:val="spc-p2"/>
        <w:spacing w:before="0"/>
        <w:jc w:val="center"/>
        <w:rPr>
          <w:lang w:val="ro-RO"/>
        </w:rPr>
      </w:pPr>
    </w:p>
    <w:p w14:paraId="49E306AA" w14:textId="77777777" w:rsidR="00C86BA7" w:rsidRPr="0050158A" w:rsidRDefault="00C86BA7" w:rsidP="00B84D95">
      <w:pPr>
        <w:pStyle w:val="spc-p2"/>
        <w:spacing w:before="0"/>
        <w:jc w:val="center"/>
        <w:rPr>
          <w:lang w:val="ro-RO"/>
        </w:rPr>
      </w:pPr>
    </w:p>
    <w:p w14:paraId="258372EA" w14:textId="77777777" w:rsidR="00C86BA7" w:rsidRPr="0050158A" w:rsidRDefault="00C86BA7" w:rsidP="00B84D95">
      <w:pPr>
        <w:pStyle w:val="spc-p2"/>
        <w:spacing w:before="0"/>
        <w:jc w:val="center"/>
        <w:rPr>
          <w:lang w:val="ro-RO"/>
        </w:rPr>
      </w:pPr>
    </w:p>
    <w:p w14:paraId="3EDC359A" w14:textId="77777777" w:rsidR="00C86BA7" w:rsidRPr="0050158A" w:rsidRDefault="00C86BA7" w:rsidP="00B84D95">
      <w:pPr>
        <w:pStyle w:val="spc-p2"/>
        <w:spacing w:before="0"/>
        <w:jc w:val="center"/>
        <w:rPr>
          <w:lang w:val="ro-RO"/>
        </w:rPr>
      </w:pPr>
    </w:p>
    <w:p w14:paraId="2101306F" w14:textId="77777777" w:rsidR="00FE7D30" w:rsidRPr="0050158A" w:rsidRDefault="00FE7D30" w:rsidP="00B84D95">
      <w:pPr>
        <w:pStyle w:val="spc-p2"/>
        <w:spacing w:before="0"/>
        <w:jc w:val="center"/>
        <w:rPr>
          <w:b/>
          <w:lang w:val="ro-RO"/>
        </w:rPr>
      </w:pPr>
      <w:r w:rsidRPr="0050158A">
        <w:rPr>
          <w:b/>
          <w:lang w:val="ro-RO"/>
        </w:rPr>
        <w:t>ANEXA II</w:t>
      </w:r>
    </w:p>
    <w:p w14:paraId="45ABE3D9" w14:textId="77777777" w:rsidR="00C86BA7" w:rsidRPr="0050158A" w:rsidRDefault="00C86BA7" w:rsidP="00B84D95">
      <w:pPr>
        <w:jc w:val="center"/>
        <w:rPr>
          <w:lang w:val="ro-RO" w:eastAsia="x-none"/>
        </w:rPr>
      </w:pPr>
    </w:p>
    <w:p w14:paraId="6E50C748" w14:textId="77777777" w:rsidR="00FE7D30" w:rsidRPr="0050158A" w:rsidRDefault="00FE7D30" w:rsidP="00B84D95">
      <w:pPr>
        <w:pStyle w:val="a2-title2firstpage"/>
        <w:spacing w:before="0"/>
        <w:ind w:hanging="567"/>
        <w:rPr>
          <w:szCs w:val="22"/>
          <w:lang w:val="ro-RO"/>
        </w:rPr>
      </w:pPr>
      <w:r w:rsidRPr="0050158A">
        <w:rPr>
          <w:szCs w:val="22"/>
          <w:lang w:val="ro-RO"/>
        </w:rPr>
        <w:t>A.</w:t>
      </w:r>
      <w:r w:rsidRPr="0050158A">
        <w:rPr>
          <w:szCs w:val="22"/>
          <w:lang w:val="ro-RO"/>
        </w:rPr>
        <w:tab/>
        <w:t>FABRICANŢII SUBSTANŢEI BIOLOGIC ACTIVE ŞI fabricantul RESPONSABIL PENTRU ELIBERAREA SERIEI</w:t>
      </w:r>
    </w:p>
    <w:p w14:paraId="2BFA11FD" w14:textId="77777777" w:rsidR="00C86BA7" w:rsidRPr="0050158A" w:rsidRDefault="00C86BA7" w:rsidP="00B84D95">
      <w:pPr>
        <w:jc w:val="center"/>
        <w:rPr>
          <w:lang w:val="ro-RO"/>
        </w:rPr>
      </w:pPr>
    </w:p>
    <w:p w14:paraId="3390E210" w14:textId="77777777" w:rsidR="00FE7D30" w:rsidRPr="0050158A" w:rsidRDefault="00FE7D30" w:rsidP="00B84D95">
      <w:pPr>
        <w:pStyle w:val="a2-title2firstpage"/>
        <w:spacing w:before="0"/>
        <w:ind w:hanging="567"/>
        <w:rPr>
          <w:szCs w:val="22"/>
          <w:lang w:val="ro-RO"/>
        </w:rPr>
      </w:pPr>
      <w:r w:rsidRPr="0050158A">
        <w:rPr>
          <w:szCs w:val="22"/>
          <w:lang w:val="ro-RO"/>
        </w:rPr>
        <w:t>B.</w:t>
      </w:r>
      <w:r w:rsidRPr="0050158A">
        <w:rPr>
          <w:szCs w:val="22"/>
          <w:lang w:val="ro-RO"/>
        </w:rPr>
        <w:tab/>
        <w:t>CONDIŢII sau restricţii privind furnizarea şi utilizarea</w:t>
      </w:r>
    </w:p>
    <w:p w14:paraId="583D60C5" w14:textId="77777777" w:rsidR="00C86BA7" w:rsidRPr="0050158A" w:rsidRDefault="00C86BA7" w:rsidP="00B84D95">
      <w:pPr>
        <w:jc w:val="center"/>
        <w:rPr>
          <w:lang w:val="ro-RO"/>
        </w:rPr>
      </w:pPr>
    </w:p>
    <w:p w14:paraId="45B6410E" w14:textId="77777777" w:rsidR="00FE7D30" w:rsidRPr="0050158A" w:rsidRDefault="00FE7D30" w:rsidP="00B84D95">
      <w:pPr>
        <w:pStyle w:val="a2-title2firstpage"/>
        <w:spacing w:before="0"/>
        <w:ind w:hanging="567"/>
        <w:rPr>
          <w:szCs w:val="22"/>
          <w:lang w:val="ro-RO"/>
        </w:rPr>
      </w:pPr>
      <w:r w:rsidRPr="0050158A">
        <w:rPr>
          <w:szCs w:val="22"/>
          <w:lang w:val="ro-RO"/>
        </w:rPr>
        <w:t>C.</w:t>
      </w:r>
      <w:r w:rsidRPr="0050158A">
        <w:rPr>
          <w:szCs w:val="22"/>
          <w:lang w:val="ro-RO"/>
        </w:rPr>
        <w:tab/>
        <w:t>ALTE CONDIŢII ŞI CERINŢE ALE AUTORIZAŢIEI DE PUNERE PE PIAŢĂ</w:t>
      </w:r>
    </w:p>
    <w:p w14:paraId="7BEA879B" w14:textId="77777777" w:rsidR="00C86BA7" w:rsidRPr="0050158A" w:rsidRDefault="00C86BA7" w:rsidP="00B84D95">
      <w:pPr>
        <w:jc w:val="center"/>
        <w:rPr>
          <w:lang w:val="ro-RO"/>
        </w:rPr>
      </w:pPr>
    </w:p>
    <w:p w14:paraId="6F61371F" w14:textId="77777777" w:rsidR="00C86BA7" w:rsidRPr="0050158A" w:rsidRDefault="00FE7D30" w:rsidP="00B84D95">
      <w:pPr>
        <w:pStyle w:val="a2-title2firstpage"/>
        <w:spacing w:before="0"/>
        <w:ind w:hanging="567"/>
        <w:rPr>
          <w:szCs w:val="22"/>
          <w:lang w:val="ro-RO"/>
        </w:rPr>
      </w:pPr>
      <w:r w:rsidRPr="0050158A">
        <w:rPr>
          <w:szCs w:val="22"/>
          <w:lang w:val="ro-RO"/>
        </w:rPr>
        <w:t>D.</w:t>
      </w:r>
      <w:r w:rsidRPr="0050158A">
        <w:rPr>
          <w:szCs w:val="22"/>
          <w:lang w:val="ro-RO"/>
        </w:rPr>
        <w:tab/>
        <w:t>condiŢII SAU RESTRICŢII PRIVIND UTILIZAREA SIGURĂ ŞI EFICACE A MEDICAMENTULUI</w:t>
      </w:r>
    </w:p>
    <w:p w14:paraId="7F8C9D2A" w14:textId="77777777" w:rsidR="00C86BA7" w:rsidRPr="0050158A" w:rsidRDefault="00C86BA7" w:rsidP="00B84D95">
      <w:pPr>
        <w:jc w:val="center"/>
        <w:rPr>
          <w:lang w:val="ro-RO"/>
        </w:rPr>
      </w:pPr>
    </w:p>
    <w:p w14:paraId="50764CAB" w14:textId="77777777" w:rsidR="00FE7D30" w:rsidRPr="0050158A" w:rsidRDefault="00C86BA7" w:rsidP="00B84D95">
      <w:pPr>
        <w:pStyle w:val="Heading1"/>
        <w:tabs>
          <w:tab w:val="left" w:pos="567"/>
        </w:tabs>
        <w:spacing w:before="0" w:after="0"/>
        <w:ind w:left="567" w:hanging="567"/>
        <w:rPr>
          <w:rFonts w:ascii="Times New Roman" w:hAnsi="Times New Roman"/>
          <w:caps/>
          <w:sz w:val="22"/>
          <w:szCs w:val="22"/>
          <w:lang w:val="ro-RO"/>
        </w:rPr>
      </w:pPr>
      <w:r w:rsidRPr="0050158A">
        <w:rPr>
          <w:rFonts w:ascii="Times New Roman" w:hAnsi="Times New Roman"/>
          <w:caps/>
          <w:sz w:val="22"/>
          <w:szCs w:val="22"/>
          <w:lang w:val="ro-RO"/>
        </w:rPr>
        <w:br w:type="page"/>
      </w:r>
      <w:r w:rsidR="00CA74DA" w:rsidRPr="0050158A">
        <w:rPr>
          <w:rFonts w:ascii="Times New Roman" w:hAnsi="Times New Roman"/>
          <w:sz w:val="22"/>
          <w:szCs w:val="22"/>
          <w:lang w:val="ro-RO" w:eastAsia="en-US"/>
        </w:rPr>
        <w:lastRenderedPageBreak/>
        <w:t>A.</w:t>
      </w:r>
      <w:r w:rsidR="00CA74DA" w:rsidRPr="0050158A">
        <w:rPr>
          <w:rFonts w:ascii="Times New Roman" w:hAnsi="Times New Roman"/>
          <w:sz w:val="22"/>
          <w:szCs w:val="22"/>
          <w:lang w:val="ro-RO" w:eastAsia="en-US"/>
        </w:rPr>
        <w:tab/>
        <w:t>FABRICANTUL SUBSTANŢEI BIOLOGIC ACTIVE ŞI FABRICANTUL RESPONSABIL PENTRU ELIBERAREA SERIEI</w:t>
      </w:r>
    </w:p>
    <w:p w14:paraId="65681210" w14:textId="77777777" w:rsidR="00C86BA7" w:rsidRPr="0050158A" w:rsidRDefault="00C86BA7" w:rsidP="00B84D95">
      <w:pPr>
        <w:keepNext/>
        <w:keepLines/>
        <w:rPr>
          <w:lang w:val="ro-RO"/>
        </w:rPr>
      </w:pPr>
    </w:p>
    <w:p w14:paraId="6489D6C3" w14:textId="77777777" w:rsidR="00FE7D30" w:rsidRPr="0050158A" w:rsidRDefault="00FE7D30" w:rsidP="00B84D95">
      <w:pPr>
        <w:pStyle w:val="a2-hsub2"/>
        <w:spacing w:before="0" w:after="0"/>
        <w:rPr>
          <w:szCs w:val="22"/>
          <w:lang w:val="ro-RO"/>
        </w:rPr>
      </w:pPr>
      <w:r w:rsidRPr="0050158A">
        <w:rPr>
          <w:szCs w:val="22"/>
          <w:lang w:val="ro-RO"/>
        </w:rPr>
        <w:t xml:space="preserve">Numele </w:t>
      </w:r>
      <w:proofErr w:type="spellStart"/>
      <w:r w:rsidRPr="0050158A">
        <w:rPr>
          <w:szCs w:val="22"/>
          <w:lang w:val="ro-RO"/>
        </w:rPr>
        <w:t>şi</w:t>
      </w:r>
      <w:proofErr w:type="spellEnd"/>
      <w:r w:rsidRPr="0050158A">
        <w:rPr>
          <w:szCs w:val="22"/>
          <w:lang w:val="ro-RO"/>
        </w:rPr>
        <w:t xml:space="preserve"> adresa fabrican</w:t>
      </w:r>
      <w:r w:rsidR="006B7A95" w:rsidRPr="0050158A">
        <w:rPr>
          <w:szCs w:val="22"/>
          <w:lang w:val="ro-RO"/>
        </w:rPr>
        <w:t>tului</w:t>
      </w:r>
      <w:r w:rsidRPr="0050158A">
        <w:rPr>
          <w:szCs w:val="22"/>
          <w:lang w:val="ro-RO"/>
        </w:rPr>
        <w:t xml:space="preserve"> </w:t>
      </w:r>
      <w:proofErr w:type="spellStart"/>
      <w:r w:rsidRPr="0050158A">
        <w:rPr>
          <w:szCs w:val="22"/>
          <w:lang w:val="ro-RO"/>
        </w:rPr>
        <w:t>substanţei</w:t>
      </w:r>
      <w:proofErr w:type="spellEnd"/>
      <w:r w:rsidRPr="0050158A">
        <w:rPr>
          <w:szCs w:val="22"/>
          <w:lang w:val="ro-RO"/>
        </w:rPr>
        <w:t xml:space="preserve"> biologic active</w:t>
      </w:r>
    </w:p>
    <w:p w14:paraId="1700E6B6" w14:textId="77777777" w:rsidR="00C86BA7" w:rsidRPr="0050158A" w:rsidRDefault="00C86BA7" w:rsidP="00B84D95">
      <w:pPr>
        <w:rPr>
          <w:lang w:val="ro-RO"/>
        </w:rPr>
      </w:pPr>
    </w:p>
    <w:p w14:paraId="189F8EDD" w14:textId="77777777" w:rsidR="00FE7D30" w:rsidRPr="0050158A" w:rsidRDefault="005C5D30" w:rsidP="00B84D95">
      <w:pPr>
        <w:pStyle w:val="a2-p2"/>
        <w:spacing w:before="0"/>
        <w:rPr>
          <w:lang w:val="ro-RO"/>
        </w:rPr>
      </w:pPr>
      <w:bookmarkStart w:id="12" w:name="_Hlk140043372"/>
      <w:r w:rsidRPr="005C5D30">
        <w:rPr>
          <w:noProof/>
          <w:lang w:val="ro-RO"/>
        </w:rPr>
        <w:t>Novartis Pharmaceutical Manufacturing LLC</w:t>
      </w:r>
      <w:bookmarkEnd w:id="12"/>
    </w:p>
    <w:p w14:paraId="3C387759" w14:textId="77777777" w:rsidR="00FE7D30" w:rsidRPr="0050158A" w:rsidRDefault="00FE7D30" w:rsidP="00B84D95">
      <w:pPr>
        <w:pStyle w:val="a2-p1"/>
        <w:rPr>
          <w:lang w:val="ro-RO"/>
        </w:rPr>
      </w:pPr>
      <w:proofErr w:type="spellStart"/>
      <w:r w:rsidRPr="0050158A">
        <w:rPr>
          <w:lang w:val="ro-RO"/>
        </w:rPr>
        <w:t>Kolodvorska</w:t>
      </w:r>
      <w:proofErr w:type="spellEnd"/>
      <w:r w:rsidRPr="0050158A">
        <w:rPr>
          <w:lang w:val="ro-RO"/>
        </w:rPr>
        <w:t xml:space="preserve"> </w:t>
      </w:r>
      <w:r w:rsidR="005C5D30">
        <w:rPr>
          <w:lang w:val="ro-RO"/>
        </w:rPr>
        <w:t xml:space="preserve">cesta </w:t>
      </w:r>
      <w:r w:rsidRPr="0050158A">
        <w:rPr>
          <w:lang w:val="ro-RO"/>
        </w:rPr>
        <w:t>27</w:t>
      </w:r>
    </w:p>
    <w:p w14:paraId="5D475A9C" w14:textId="77777777" w:rsidR="00FE7D30" w:rsidRPr="0050158A" w:rsidRDefault="00FE7D30" w:rsidP="00B84D95">
      <w:pPr>
        <w:pStyle w:val="a2-p1"/>
        <w:rPr>
          <w:lang w:val="ro-RO"/>
        </w:rPr>
      </w:pPr>
      <w:r w:rsidRPr="0050158A">
        <w:rPr>
          <w:lang w:val="ro-RO"/>
        </w:rPr>
        <w:t xml:space="preserve">1234 </w:t>
      </w:r>
      <w:proofErr w:type="spellStart"/>
      <w:r w:rsidRPr="0050158A">
        <w:rPr>
          <w:lang w:val="ro-RO"/>
        </w:rPr>
        <w:t>Menges</w:t>
      </w:r>
      <w:proofErr w:type="spellEnd"/>
    </w:p>
    <w:p w14:paraId="156C053D" w14:textId="77777777" w:rsidR="00FE7D30" w:rsidRPr="0050158A" w:rsidRDefault="00FE7D30" w:rsidP="00B84D95">
      <w:pPr>
        <w:pStyle w:val="a2-p1"/>
        <w:rPr>
          <w:lang w:val="ro-RO"/>
        </w:rPr>
      </w:pPr>
      <w:r w:rsidRPr="0050158A">
        <w:rPr>
          <w:lang w:val="ro-RO"/>
        </w:rPr>
        <w:t>Slovenia</w:t>
      </w:r>
    </w:p>
    <w:p w14:paraId="6C11C495" w14:textId="77777777" w:rsidR="00C86BA7" w:rsidRPr="0050158A" w:rsidRDefault="00C86BA7" w:rsidP="00B84D95">
      <w:pPr>
        <w:rPr>
          <w:lang w:val="ro-RO"/>
        </w:rPr>
      </w:pPr>
    </w:p>
    <w:p w14:paraId="00AF76A7" w14:textId="77777777" w:rsidR="00FE7D30" w:rsidRPr="0050158A" w:rsidRDefault="00FE7D30" w:rsidP="00B84D95">
      <w:pPr>
        <w:pStyle w:val="a2-hsub2"/>
        <w:spacing w:before="0" w:after="0"/>
        <w:rPr>
          <w:szCs w:val="22"/>
          <w:lang w:val="ro-RO"/>
        </w:rPr>
      </w:pPr>
      <w:r w:rsidRPr="0050158A">
        <w:rPr>
          <w:szCs w:val="22"/>
          <w:lang w:val="ro-RO"/>
        </w:rPr>
        <w:t xml:space="preserve">Numele </w:t>
      </w:r>
      <w:proofErr w:type="spellStart"/>
      <w:r w:rsidRPr="0050158A">
        <w:rPr>
          <w:szCs w:val="22"/>
          <w:lang w:val="ro-RO"/>
        </w:rPr>
        <w:t>şi</w:t>
      </w:r>
      <w:proofErr w:type="spellEnd"/>
      <w:r w:rsidRPr="0050158A">
        <w:rPr>
          <w:szCs w:val="22"/>
          <w:lang w:val="ro-RO"/>
        </w:rPr>
        <w:t xml:space="preserve"> adresa fabricantului responsabil pentru eliberarea seriei</w:t>
      </w:r>
    </w:p>
    <w:p w14:paraId="66679525" w14:textId="77777777" w:rsidR="00C86BA7" w:rsidRPr="0050158A" w:rsidRDefault="00C86BA7" w:rsidP="00B84D95">
      <w:pPr>
        <w:rPr>
          <w:lang w:val="ro-RO"/>
        </w:rPr>
      </w:pPr>
    </w:p>
    <w:p w14:paraId="2ED19A4A" w14:textId="77777777" w:rsidR="00FE7D30" w:rsidRPr="0050158A" w:rsidRDefault="00FE7D30" w:rsidP="00B84D95">
      <w:pPr>
        <w:pStyle w:val="a2-p1"/>
        <w:rPr>
          <w:lang w:val="ro-RO"/>
        </w:rPr>
      </w:pPr>
      <w:r w:rsidRPr="0050158A">
        <w:rPr>
          <w:lang w:val="ro-RO"/>
        </w:rPr>
        <w:t xml:space="preserve">Sandoz </w:t>
      </w:r>
      <w:proofErr w:type="spellStart"/>
      <w:r w:rsidRPr="0050158A">
        <w:rPr>
          <w:lang w:val="ro-RO"/>
        </w:rPr>
        <w:t>GmbH</w:t>
      </w:r>
      <w:proofErr w:type="spellEnd"/>
    </w:p>
    <w:p w14:paraId="3A18D2C3" w14:textId="77777777" w:rsidR="00FE7D30" w:rsidRPr="0050158A" w:rsidRDefault="00FE7D30" w:rsidP="00B84D95">
      <w:pPr>
        <w:pStyle w:val="a2-p1"/>
        <w:rPr>
          <w:lang w:val="ro-RO"/>
        </w:rPr>
      </w:pPr>
      <w:proofErr w:type="spellStart"/>
      <w:r w:rsidRPr="0050158A">
        <w:rPr>
          <w:lang w:val="ro-RO"/>
        </w:rPr>
        <w:t>Biochemiestr</w:t>
      </w:r>
      <w:proofErr w:type="spellEnd"/>
      <w:r w:rsidRPr="0050158A">
        <w:rPr>
          <w:lang w:val="ro-RO"/>
        </w:rPr>
        <w:t>. 10</w:t>
      </w:r>
    </w:p>
    <w:p w14:paraId="0D6F5827" w14:textId="77777777" w:rsidR="003176EA" w:rsidRPr="0050158A" w:rsidRDefault="003176EA" w:rsidP="003176EA">
      <w:pPr>
        <w:pStyle w:val="a2-p1"/>
        <w:rPr>
          <w:lang w:val="ro-RO"/>
        </w:rPr>
      </w:pPr>
      <w:del w:id="13" w:author="Translator" w:date="2024-09-13T05:55:00Z">
        <w:r w:rsidRPr="0050158A" w:rsidDel="00A42A31">
          <w:rPr>
            <w:lang w:val="ro-RO"/>
          </w:rPr>
          <w:delText>6336 Langkampfen</w:delText>
        </w:r>
      </w:del>
      <w:ins w:id="14" w:author="Translator" w:date="2024-09-13T05:55:00Z">
        <w:r>
          <w:rPr>
            <w:lang w:val="ro-RO"/>
          </w:rPr>
          <w:t>6250 </w:t>
        </w:r>
        <w:proofErr w:type="spellStart"/>
        <w:r>
          <w:rPr>
            <w:lang w:val="ro-RO"/>
          </w:rPr>
          <w:t>Kundl</w:t>
        </w:r>
      </w:ins>
      <w:proofErr w:type="spellEnd"/>
    </w:p>
    <w:p w14:paraId="57320A6A" w14:textId="77777777" w:rsidR="00FE7D30" w:rsidRPr="0050158A" w:rsidRDefault="00FE7D30" w:rsidP="00B84D95">
      <w:pPr>
        <w:pStyle w:val="a2-p1"/>
        <w:rPr>
          <w:lang w:val="ro-RO"/>
        </w:rPr>
      </w:pPr>
      <w:r w:rsidRPr="0050158A">
        <w:rPr>
          <w:lang w:val="ro-RO"/>
        </w:rPr>
        <w:t>Austria</w:t>
      </w:r>
    </w:p>
    <w:p w14:paraId="35C67606" w14:textId="77777777" w:rsidR="00C86BA7" w:rsidRPr="0050158A" w:rsidRDefault="00C86BA7" w:rsidP="00B84D95">
      <w:pPr>
        <w:rPr>
          <w:lang w:val="ro-RO"/>
        </w:rPr>
      </w:pPr>
    </w:p>
    <w:p w14:paraId="19AAA524" w14:textId="77777777" w:rsidR="00C86BA7" w:rsidRPr="0050158A" w:rsidRDefault="00C86BA7" w:rsidP="00B84D95">
      <w:pPr>
        <w:rPr>
          <w:lang w:val="ro-RO"/>
        </w:rPr>
      </w:pPr>
    </w:p>
    <w:p w14:paraId="428E0B34" w14:textId="77777777" w:rsidR="00FE7D30" w:rsidRPr="0050158A" w:rsidRDefault="00FE7D30" w:rsidP="00B84D95">
      <w:pPr>
        <w:pStyle w:val="Heading1"/>
        <w:tabs>
          <w:tab w:val="left" w:pos="567"/>
        </w:tabs>
        <w:spacing w:before="0" w:after="0"/>
        <w:ind w:left="567" w:hanging="567"/>
        <w:rPr>
          <w:rFonts w:ascii="Times New Roman" w:hAnsi="Times New Roman"/>
          <w:caps/>
          <w:sz w:val="22"/>
          <w:szCs w:val="22"/>
          <w:lang w:val="ro-RO"/>
        </w:rPr>
      </w:pPr>
      <w:r w:rsidRPr="0050158A">
        <w:rPr>
          <w:rFonts w:ascii="Times New Roman" w:hAnsi="Times New Roman"/>
          <w:caps/>
          <w:sz w:val="22"/>
          <w:szCs w:val="22"/>
          <w:lang w:val="ro-RO" w:eastAsia="en-US"/>
        </w:rPr>
        <w:t>B.</w:t>
      </w:r>
      <w:r w:rsidRPr="0050158A">
        <w:rPr>
          <w:rFonts w:ascii="Times New Roman" w:hAnsi="Times New Roman"/>
          <w:caps/>
          <w:sz w:val="22"/>
          <w:szCs w:val="22"/>
          <w:lang w:val="ro-RO" w:eastAsia="en-US"/>
        </w:rPr>
        <w:tab/>
        <w:t>CONDIŢII SAU RESTRICŢII PRIVIND FURNIZAREA ŞI UTILIZAREA</w:t>
      </w:r>
    </w:p>
    <w:p w14:paraId="5E509B69" w14:textId="77777777" w:rsidR="00C86BA7" w:rsidRPr="0050158A" w:rsidRDefault="00C86BA7" w:rsidP="00B84D95">
      <w:pPr>
        <w:keepNext/>
        <w:keepLines/>
        <w:rPr>
          <w:lang w:val="ro-RO"/>
        </w:rPr>
      </w:pPr>
    </w:p>
    <w:p w14:paraId="5566FCF6" w14:textId="77777777" w:rsidR="00FE7D30" w:rsidRPr="0050158A" w:rsidRDefault="00FE7D30" w:rsidP="00B84D95">
      <w:pPr>
        <w:pStyle w:val="a2-p1"/>
        <w:rPr>
          <w:lang w:val="ro-RO"/>
        </w:rPr>
      </w:pPr>
      <w:r w:rsidRPr="0050158A">
        <w:rPr>
          <w:lang w:val="ro-RO"/>
        </w:rPr>
        <w:t xml:space="preserve">Medicament eliberat pe bază de </w:t>
      </w:r>
      <w:proofErr w:type="spellStart"/>
      <w:r w:rsidRPr="0050158A">
        <w:rPr>
          <w:lang w:val="ro-RO"/>
        </w:rPr>
        <w:t>prescripţie</w:t>
      </w:r>
      <w:proofErr w:type="spellEnd"/>
      <w:r w:rsidRPr="0050158A">
        <w:rPr>
          <w:lang w:val="ro-RO"/>
        </w:rPr>
        <w:t xml:space="preserve"> medicală restrictivă (vezi Anexa I: Rezumatul caracteristicilor produsului, pct. 4.2).</w:t>
      </w:r>
    </w:p>
    <w:p w14:paraId="6B033FD5" w14:textId="77777777" w:rsidR="00C86BA7" w:rsidRPr="0050158A" w:rsidRDefault="00C86BA7" w:rsidP="00B84D95">
      <w:pPr>
        <w:rPr>
          <w:lang w:val="ro-RO"/>
        </w:rPr>
      </w:pPr>
    </w:p>
    <w:p w14:paraId="76B4BFBE" w14:textId="77777777" w:rsidR="00C86BA7" w:rsidRPr="0050158A" w:rsidRDefault="00C86BA7" w:rsidP="00B84D95">
      <w:pPr>
        <w:rPr>
          <w:lang w:val="ro-RO"/>
        </w:rPr>
      </w:pPr>
    </w:p>
    <w:p w14:paraId="0F2CD57C" w14:textId="77777777" w:rsidR="00FE7D30" w:rsidRPr="0050158A" w:rsidRDefault="007C5ED1" w:rsidP="00B84D95">
      <w:pPr>
        <w:pStyle w:val="Heading1"/>
        <w:tabs>
          <w:tab w:val="left" w:pos="567"/>
        </w:tabs>
        <w:spacing w:before="0" w:after="0"/>
        <w:ind w:left="567" w:hanging="567"/>
        <w:rPr>
          <w:rFonts w:ascii="Times New Roman" w:hAnsi="Times New Roman"/>
          <w:caps/>
          <w:sz w:val="22"/>
          <w:szCs w:val="22"/>
          <w:lang w:val="ro-RO"/>
        </w:rPr>
      </w:pPr>
      <w:r w:rsidRPr="0050158A">
        <w:rPr>
          <w:rFonts w:ascii="Times New Roman" w:hAnsi="Times New Roman"/>
          <w:caps/>
          <w:sz w:val="22"/>
          <w:szCs w:val="22"/>
          <w:lang w:val="ro-RO" w:eastAsia="en-US"/>
        </w:rPr>
        <w:t>C</w:t>
      </w:r>
      <w:r w:rsidR="00FE7D30" w:rsidRPr="0050158A">
        <w:rPr>
          <w:rFonts w:ascii="Times New Roman" w:hAnsi="Times New Roman"/>
          <w:caps/>
          <w:sz w:val="22"/>
          <w:szCs w:val="22"/>
          <w:lang w:val="ro-RO" w:eastAsia="en-US"/>
        </w:rPr>
        <w:t>.</w:t>
      </w:r>
      <w:r w:rsidR="00FE7D30" w:rsidRPr="0050158A">
        <w:rPr>
          <w:rFonts w:ascii="Times New Roman" w:hAnsi="Times New Roman"/>
          <w:caps/>
          <w:sz w:val="22"/>
          <w:szCs w:val="22"/>
          <w:lang w:val="ro-RO" w:eastAsia="en-US"/>
        </w:rPr>
        <w:tab/>
        <w:t>ALTE CONDIŢII ŞI CERINŢE ALE AUTORIZAŢIEI DE PUNERE PE PIAŢĂ</w:t>
      </w:r>
    </w:p>
    <w:p w14:paraId="4606BA75" w14:textId="77777777" w:rsidR="00C86BA7" w:rsidRPr="0050158A" w:rsidRDefault="00C86BA7" w:rsidP="00B84D95">
      <w:pPr>
        <w:keepNext/>
        <w:keepLines/>
        <w:rPr>
          <w:lang w:val="ro-RO"/>
        </w:rPr>
      </w:pPr>
    </w:p>
    <w:p w14:paraId="0B2BEE21" w14:textId="77777777" w:rsidR="00FE7D30" w:rsidRPr="0050158A" w:rsidRDefault="00FE7D30" w:rsidP="00B84D95">
      <w:pPr>
        <w:pStyle w:val="a2-hsub4"/>
        <w:tabs>
          <w:tab w:val="left" w:pos="567"/>
        </w:tabs>
        <w:spacing w:before="0" w:after="0"/>
        <w:ind w:left="567" w:hanging="567"/>
        <w:rPr>
          <w:rFonts w:ascii="Times New Roman" w:hAnsi="Times New Roman"/>
          <w:lang w:val="ro-RO"/>
        </w:rPr>
      </w:pPr>
      <w:r w:rsidRPr="0050158A">
        <w:rPr>
          <w:rFonts w:ascii="Times New Roman" w:hAnsi="Times New Roman"/>
          <w:lang w:val="ro-RO"/>
        </w:rPr>
        <w:t xml:space="preserve">Rapoartele periodice actualizate privind </w:t>
      </w:r>
      <w:proofErr w:type="spellStart"/>
      <w:r w:rsidRPr="0050158A">
        <w:rPr>
          <w:rFonts w:ascii="Times New Roman" w:hAnsi="Times New Roman"/>
          <w:lang w:val="ro-RO"/>
        </w:rPr>
        <w:t>siguranţa</w:t>
      </w:r>
      <w:proofErr w:type="spellEnd"/>
    </w:p>
    <w:p w14:paraId="2F5B1060" w14:textId="77777777" w:rsidR="003263C1" w:rsidRPr="0050158A" w:rsidRDefault="003263C1" w:rsidP="00B84D95">
      <w:pPr>
        <w:pStyle w:val="a2-hsub4"/>
        <w:numPr>
          <w:ilvl w:val="0"/>
          <w:numId w:val="0"/>
        </w:numPr>
        <w:spacing w:before="0" w:after="0"/>
        <w:rPr>
          <w:rFonts w:ascii="Times New Roman" w:hAnsi="Times New Roman"/>
          <w:lang w:val="ro-RO"/>
        </w:rPr>
      </w:pPr>
    </w:p>
    <w:p w14:paraId="5390090B" w14:textId="77777777" w:rsidR="00FE7D30" w:rsidRPr="0050158A" w:rsidRDefault="00FE7D30" w:rsidP="00B84D95">
      <w:pPr>
        <w:pStyle w:val="a2-p1"/>
        <w:rPr>
          <w:lang w:val="ro-RO"/>
        </w:rPr>
      </w:pPr>
      <w:proofErr w:type="spellStart"/>
      <w:r w:rsidRPr="0050158A">
        <w:rPr>
          <w:lang w:val="ro-RO"/>
        </w:rPr>
        <w:t>Cerinţele</w:t>
      </w:r>
      <w:proofErr w:type="spellEnd"/>
      <w:r w:rsidRPr="0050158A">
        <w:rPr>
          <w:lang w:val="ro-RO"/>
        </w:rPr>
        <w:t xml:space="preserve"> pentru depunerea rapoartelor periodice actualizate privind </w:t>
      </w:r>
      <w:proofErr w:type="spellStart"/>
      <w:r w:rsidRPr="0050158A">
        <w:rPr>
          <w:lang w:val="ro-RO"/>
        </w:rPr>
        <w:t>siguranţa</w:t>
      </w:r>
      <w:proofErr w:type="spellEnd"/>
      <w:r w:rsidRPr="0050158A">
        <w:rPr>
          <w:lang w:val="ro-RO"/>
        </w:rPr>
        <w:t xml:space="preserve"> pentru acest medicament sunt prezentate în lista de date de referință și frecvențe de transmitere la nivelul Uniunii (lista EURD), </w:t>
      </w:r>
      <w:proofErr w:type="spellStart"/>
      <w:r w:rsidRPr="0050158A">
        <w:rPr>
          <w:lang w:val="ro-RO"/>
        </w:rPr>
        <w:t>menţionată</w:t>
      </w:r>
      <w:proofErr w:type="spellEnd"/>
      <w:r w:rsidRPr="0050158A">
        <w:rPr>
          <w:lang w:val="ro-RO"/>
        </w:rPr>
        <w:t xml:space="preserve"> la articolul 107c alineatul (7) din Directiva 2001/83/CE </w:t>
      </w:r>
      <w:proofErr w:type="spellStart"/>
      <w:r w:rsidRPr="0050158A">
        <w:rPr>
          <w:lang w:val="ro-RO"/>
        </w:rPr>
        <w:t>şi</w:t>
      </w:r>
      <w:proofErr w:type="spellEnd"/>
      <w:r w:rsidRPr="0050158A">
        <w:rPr>
          <w:lang w:val="ro-RO"/>
        </w:rPr>
        <w:t xml:space="preserve"> orice actualizări ulterioare ale acesteia publicată pe portalul web european privind medicamentele.</w:t>
      </w:r>
    </w:p>
    <w:p w14:paraId="57B7C07D" w14:textId="77777777" w:rsidR="00C86BA7" w:rsidRPr="0050158A" w:rsidRDefault="00C86BA7" w:rsidP="00B84D95">
      <w:pPr>
        <w:rPr>
          <w:lang w:val="ro-RO"/>
        </w:rPr>
      </w:pPr>
    </w:p>
    <w:p w14:paraId="3F605EEA" w14:textId="77777777" w:rsidR="00C86BA7" w:rsidRPr="0050158A" w:rsidRDefault="00C86BA7" w:rsidP="00B84D95">
      <w:pPr>
        <w:rPr>
          <w:lang w:val="ro-RO"/>
        </w:rPr>
      </w:pPr>
    </w:p>
    <w:p w14:paraId="6F26193C" w14:textId="77777777" w:rsidR="00FE7D30" w:rsidRPr="0050158A" w:rsidRDefault="00FE7D30" w:rsidP="00B84D95">
      <w:pPr>
        <w:pStyle w:val="Heading1"/>
        <w:tabs>
          <w:tab w:val="left" w:pos="567"/>
        </w:tabs>
        <w:spacing w:before="0" w:after="0"/>
        <w:ind w:left="567" w:hanging="567"/>
        <w:rPr>
          <w:rFonts w:ascii="Times New Roman" w:hAnsi="Times New Roman"/>
          <w:caps/>
          <w:sz w:val="22"/>
          <w:szCs w:val="22"/>
          <w:lang w:val="ro-RO"/>
        </w:rPr>
      </w:pPr>
      <w:r w:rsidRPr="0050158A">
        <w:rPr>
          <w:rFonts w:ascii="Times New Roman" w:hAnsi="Times New Roman"/>
          <w:caps/>
          <w:sz w:val="22"/>
          <w:szCs w:val="22"/>
          <w:lang w:val="ro-RO" w:eastAsia="en-US"/>
        </w:rPr>
        <w:t>D.</w:t>
      </w:r>
      <w:r w:rsidRPr="0050158A">
        <w:rPr>
          <w:rFonts w:ascii="Times New Roman" w:hAnsi="Times New Roman"/>
          <w:caps/>
          <w:sz w:val="22"/>
          <w:szCs w:val="22"/>
          <w:lang w:val="ro-RO" w:eastAsia="en-US"/>
        </w:rPr>
        <w:tab/>
        <w:t>CONDIŢII SAU RESTRICŢII CU PRIVIRE LA UTILIZAREA SIGURĂ ŞI EFICACE A MEDICAMENTULUI</w:t>
      </w:r>
    </w:p>
    <w:p w14:paraId="23A31805" w14:textId="77777777" w:rsidR="00C86BA7" w:rsidRPr="0050158A" w:rsidRDefault="00C86BA7" w:rsidP="00B84D95">
      <w:pPr>
        <w:keepNext/>
        <w:keepLines/>
        <w:rPr>
          <w:lang w:val="ro-RO"/>
        </w:rPr>
      </w:pPr>
    </w:p>
    <w:p w14:paraId="42DD5028" w14:textId="77777777" w:rsidR="00FE7D30" w:rsidRPr="0050158A" w:rsidRDefault="00FE7D30" w:rsidP="00B84D95">
      <w:pPr>
        <w:pStyle w:val="a2-hsub4"/>
        <w:tabs>
          <w:tab w:val="left" w:pos="567"/>
        </w:tabs>
        <w:spacing w:before="0" w:after="0"/>
        <w:ind w:left="567" w:hanging="567"/>
        <w:rPr>
          <w:rFonts w:ascii="Times New Roman" w:hAnsi="Times New Roman"/>
          <w:lang w:val="ro-RO"/>
        </w:rPr>
      </w:pPr>
      <w:r w:rsidRPr="0050158A">
        <w:rPr>
          <w:rFonts w:ascii="Times New Roman" w:hAnsi="Times New Roman"/>
          <w:lang w:val="ro-RO"/>
        </w:rPr>
        <w:t>Planul de management al riscului (PMR)</w:t>
      </w:r>
    </w:p>
    <w:p w14:paraId="3F58EE4A" w14:textId="77777777" w:rsidR="00C86BA7" w:rsidRPr="0050158A" w:rsidRDefault="00C86BA7" w:rsidP="00B84D95">
      <w:pPr>
        <w:pStyle w:val="a2-hsub4"/>
        <w:numPr>
          <w:ilvl w:val="0"/>
          <w:numId w:val="0"/>
        </w:numPr>
        <w:spacing w:before="0" w:after="0"/>
        <w:rPr>
          <w:rFonts w:ascii="Times New Roman" w:hAnsi="Times New Roman"/>
          <w:lang w:val="ro-RO"/>
        </w:rPr>
      </w:pPr>
    </w:p>
    <w:p w14:paraId="51BA6BF7" w14:textId="77777777" w:rsidR="00FE7D30" w:rsidRPr="0050158A" w:rsidRDefault="00646186" w:rsidP="00B84D95">
      <w:pPr>
        <w:pStyle w:val="a2-p1"/>
        <w:rPr>
          <w:lang w:val="ro-RO"/>
        </w:rPr>
      </w:pPr>
      <w:r w:rsidRPr="0050158A">
        <w:rPr>
          <w:lang w:val="ro-RO"/>
        </w:rPr>
        <w:t>Deținătorul autorizației de punere pe piață (</w:t>
      </w:r>
      <w:r w:rsidR="00FE7D30" w:rsidRPr="0050158A">
        <w:rPr>
          <w:lang w:val="ro-RO"/>
        </w:rPr>
        <w:t>DAPP</w:t>
      </w:r>
      <w:r w:rsidRPr="0050158A">
        <w:rPr>
          <w:lang w:val="ro-RO"/>
        </w:rPr>
        <w:t>)</w:t>
      </w:r>
      <w:r w:rsidR="00FE7D30" w:rsidRPr="0050158A">
        <w:rPr>
          <w:lang w:val="ro-RO"/>
        </w:rPr>
        <w:t xml:space="preserve"> se angajează să efectueze </w:t>
      </w:r>
      <w:proofErr w:type="spellStart"/>
      <w:r w:rsidR="00FE7D30" w:rsidRPr="0050158A">
        <w:rPr>
          <w:lang w:val="ro-RO"/>
        </w:rPr>
        <w:t>activităţile</w:t>
      </w:r>
      <w:proofErr w:type="spellEnd"/>
      <w:r w:rsidR="00FE7D30" w:rsidRPr="0050158A">
        <w:rPr>
          <w:lang w:val="ro-RO"/>
        </w:rPr>
        <w:t xml:space="preserve"> și intervențiile de </w:t>
      </w:r>
      <w:proofErr w:type="spellStart"/>
      <w:r w:rsidR="00FE7D30" w:rsidRPr="0050158A">
        <w:rPr>
          <w:lang w:val="ro-RO"/>
        </w:rPr>
        <w:t>farmacovigilenţă</w:t>
      </w:r>
      <w:proofErr w:type="spellEnd"/>
      <w:r w:rsidR="00FE7D30" w:rsidRPr="0050158A">
        <w:rPr>
          <w:lang w:val="ro-RO"/>
        </w:rPr>
        <w:t xml:space="preserve"> necesare detaliate în PMR aprobat </w:t>
      </w:r>
      <w:proofErr w:type="spellStart"/>
      <w:r w:rsidR="00FE7D30" w:rsidRPr="0050158A">
        <w:rPr>
          <w:lang w:val="ro-RO"/>
        </w:rPr>
        <w:t>şi</w:t>
      </w:r>
      <w:proofErr w:type="spellEnd"/>
      <w:r w:rsidR="00FE7D30" w:rsidRPr="0050158A">
        <w:rPr>
          <w:lang w:val="ro-RO"/>
        </w:rPr>
        <w:t xml:space="preserve"> prezentat în modulul 1.8.2 al </w:t>
      </w:r>
      <w:proofErr w:type="spellStart"/>
      <w:r w:rsidR="00FE7D30" w:rsidRPr="0050158A">
        <w:rPr>
          <w:lang w:val="ro-RO"/>
        </w:rPr>
        <w:t>autorizaţiei</w:t>
      </w:r>
      <w:proofErr w:type="spellEnd"/>
      <w:r w:rsidR="00FE7D30" w:rsidRPr="0050158A">
        <w:rPr>
          <w:lang w:val="ro-RO"/>
        </w:rPr>
        <w:t xml:space="preserve"> de punere pe </w:t>
      </w:r>
      <w:proofErr w:type="spellStart"/>
      <w:r w:rsidR="00FE7D30" w:rsidRPr="0050158A">
        <w:rPr>
          <w:lang w:val="ro-RO"/>
        </w:rPr>
        <w:t>piaţă</w:t>
      </w:r>
      <w:proofErr w:type="spellEnd"/>
      <w:r w:rsidR="00FE7D30" w:rsidRPr="0050158A">
        <w:rPr>
          <w:lang w:val="ro-RO"/>
        </w:rPr>
        <w:t xml:space="preserve"> </w:t>
      </w:r>
      <w:proofErr w:type="spellStart"/>
      <w:r w:rsidR="00FE7D30" w:rsidRPr="0050158A">
        <w:rPr>
          <w:lang w:val="ro-RO"/>
        </w:rPr>
        <w:t>şi</w:t>
      </w:r>
      <w:proofErr w:type="spellEnd"/>
      <w:r w:rsidR="00FE7D30" w:rsidRPr="0050158A">
        <w:rPr>
          <w:lang w:val="ro-RO"/>
        </w:rPr>
        <w:t xml:space="preserve"> orice actualizări ulterioare aprobate ale PMR.</w:t>
      </w:r>
    </w:p>
    <w:p w14:paraId="77CCCFD3" w14:textId="77777777" w:rsidR="00C86BA7" w:rsidRPr="0050158A" w:rsidRDefault="00C86BA7" w:rsidP="00B84D95">
      <w:pPr>
        <w:rPr>
          <w:lang w:val="ro-RO"/>
        </w:rPr>
      </w:pPr>
    </w:p>
    <w:p w14:paraId="074DBD7A" w14:textId="77777777" w:rsidR="00FE7D30" w:rsidRPr="0050158A" w:rsidRDefault="00FE7D30" w:rsidP="00B84D95">
      <w:pPr>
        <w:pStyle w:val="a2-p2"/>
        <w:spacing w:before="0"/>
        <w:rPr>
          <w:lang w:val="ro-RO"/>
        </w:rPr>
      </w:pPr>
      <w:r w:rsidRPr="0050158A">
        <w:rPr>
          <w:lang w:val="ro-RO"/>
        </w:rPr>
        <w:t>O versiune actualizată a PMR trebuie depusă:</w:t>
      </w:r>
    </w:p>
    <w:p w14:paraId="4C6AB37B" w14:textId="77777777" w:rsidR="00FE7D30" w:rsidRPr="0050158A" w:rsidRDefault="00FE7D30" w:rsidP="00B84D95">
      <w:pPr>
        <w:pStyle w:val="a2-p1"/>
        <w:numPr>
          <w:ilvl w:val="0"/>
          <w:numId w:val="10"/>
        </w:numPr>
        <w:rPr>
          <w:lang w:val="ro-RO"/>
        </w:rPr>
      </w:pPr>
      <w:r w:rsidRPr="0050158A">
        <w:rPr>
          <w:lang w:val="ro-RO"/>
        </w:rPr>
        <w:t xml:space="preserve">la cererea </w:t>
      </w:r>
      <w:proofErr w:type="spellStart"/>
      <w:r w:rsidRPr="0050158A">
        <w:rPr>
          <w:lang w:val="ro-RO"/>
        </w:rPr>
        <w:t>Agenţiei</w:t>
      </w:r>
      <w:proofErr w:type="spellEnd"/>
      <w:r w:rsidRPr="0050158A">
        <w:rPr>
          <w:lang w:val="ro-RO"/>
        </w:rPr>
        <w:t xml:space="preserve"> Europene pentru Medicamente;</w:t>
      </w:r>
    </w:p>
    <w:p w14:paraId="34745E6F" w14:textId="77777777" w:rsidR="00C86BA7" w:rsidRPr="0050158A" w:rsidRDefault="00FE7D30" w:rsidP="00B84D95">
      <w:pPr>
        <w:pStyle w:val="a2-p1"/>
        <w:numPr>
          <w:ilvl w:val="0"/>
          <w:numId w:val="10"/>
        </w:numPr>
        <w:rPr>
          <w:lang w:val="ro-RO"/>
        </w:rPr>
      </w:pPr>
      <w:r w:rsidRPr="0050158A">
        <w:rPr>
          <w:lang w:val="ro-RO"/>
        </w:rPr>
        <w:t xml:space="preserve">la modificarea sistemului de management al riscului, în special ca urmare a primirii de </w:t>
      </w:r>
      <w:proofErr w:type="spellStart"/>
      <w:r w:rsidRPr="0050158A">
        <w:rPr>
          <w:lang w:val="ro-RO"/>
        </w:rPr>
        <w:t>informaţii</w:t>
      </w:r>
      <w:proofErr w:type="spellEnd"/>
      <w:r w:rsidRPr="0050158A">
        <w:rPr>
          <w:lang w:val="ro-RO"/>
        </w:rPr>
        <w:t xml:space="preserve"> noi care pot duce la o schimbare semnificativă </w:t>
      </w:r>
      <w:r w:rsidR="003E6676" w:rsidRPr="0050158A">
        <w:rPr>
          <w:lang w:val="ro-RO"/>
        </w:rPr>
        <w:t>a</w:t>
      </w:r>
      <w:r w:rsidRPr="0050158A">
        <w:rPr>
          <w:lang w:val="ro-RO"/>
        </w:rPr>
        <w:t xml:space="preserve"> raportul</w:t>
      </w:r>
      <w:r w:rsidR="003E6676" w:rsidRPr="0050158A">
        <w:rPr>
          <w:lang w:val="ro-RO"/>
        </w:rPr>
        <w:t>ui</w:t>
      </w:r>
      <w:r w:rsidRPr="0050158A">
        <w:rPr>
          <w:lang w:val="ro-RO"/>
        </w:rPr>
        <w:t xml:space="preserve"> beneficiu/risc sau ca urmare a atingerii unui obiectiv important (de </w:t>
      </w:r>
      <w:proofErr w:type="spellStart"/>
      <w:r w:rsidRPr="0050158A">
        <w:rPr>
          <w:lang w:val="ro-RO"/>
        </w:rPr>
        <w:t>farmacovigilenţă</w:t>
      </w:r>
      <w:proofErr w:type="spellEnd"/>
      <w:r w:rsidRPr="0050158A">
        <w:rPr>
          <w:lang w:val="ro-RO"/>
        </w:rPr>
        <w:t xml:space="preserve"> sau de reducere la minimum a riscului).</w:t>
      </w:r>
    </w:p>
    <w:p w14:paraId="6F579F9D" w14:textId="77777777" w:rsidR="003263C1" w:rsidRPr="0050158A" w:rsidRDefault="00C86BA7" w:rsidP="00B84D95">
      <w:pPr>
        <w:pStyle w:val="a2-p1"/>
        <w:jc w:val="center"/>
        <w:rPr>
          <w:lang w:val="ro-RO"/>
        </w:rPr>
      </w:pPr>
      <w:r w:rsidRPr="0050158A">
        <w:rPr>
          <w:lang w:val="ro-RO"/>
        </w:rPr>
        <w:br w:type="page"/>
      </w:r>
    </w:p>
    <w:p w14:paraId="0F933B54" w14:textId="77777777" w:rsidR="003263C1" w:rsidRPr="0050158A" w:rsidRDefault="003263C1" w:rsidP="00B84D95">
      <w:pPr>
        <w:pStyle w:val="a2-p1"/>
        <w:jc w:val="center"/>
        <w:rPr>
          <w:lang w:val="ro-RO"/>
        </w:rPr>
      </w:pPr>
    </w:p>
    <w:p w14:paraId="1E57D192" w14:textId="77777777" w:rsidR="003263C1" w:rsidRPr="0050158A" w:rsidRDefault="003263C1" w:rsidP="00B84D95">
      <w:pPr>
        <w:pStyle w:val="a2-p1"/>
        <w:jc w:val="center"/>
        <w:rPr>
          <w:lang w:val="ro-RO"/>
        </w:rPr>
      </w:pPr>
    </w:p>
    <w:p w14:paraId="2A0F8F87" w14:textId="77777777" w:rsidR="003263C1" w:rsidRPr="0050158A" w:rsidRDefault="003263C1" w:rsidP="00B84D95">
      <w:pPr>
        <w:pStyle w:val="a2-p1"/>
        <w:jc w:val="center"/>
        <w:rPr>
          <w:lang w:val="ro-RO"/>
        </w:rPr>
      </w:pPr>
    </w:p>
    <w:p w14:paraId="3201FE71" w14:textId="77777777" w:rsidR="003263C1" w:rsidRPr="0050158A" w:rsidRDefault="003263C1" w:rsidP="00B84D95">
      <w:pPr>
        <w:pStyle w:val="a2-p1"/>
        <w:jc w:val="center"/>
        <w:rPr>
          <w:lang w:val="ro-RO"/>
        </w:rPr>
      </w:pPr>
    </w:p>
    <w:p w14:paraId="118B0B12" w14:textId="77777777" w:rsidR="003263C1" w:rsidRPr="0050158A" w:rsidRDefault="003263C1" w:rsidP="00B84D95">
      <w:pPr>
        <w:pStyle w:val="a2-p1"/>
        <w:jc w:val="center"/>
        <w:rPr>
          <w:lang w:val="ro-RO"/>
        </w:rPr>
      </w:pPr>
    </w:p>
    <w:p w14:paraId="1E347919" w14:textId="77777777" w:rsidR="003263C1" w:rsidRPr="0050158A" w:rsidRDefault="003263C1" w:rsidP="00B84D95">
      <w:pPr>
        <w:pStyle w:val="a2-p1"/>
        <w:jc w:val="center"/>
        <w:rPr>
          <w:lang w:val="ro-RO"/>
        </w:rPr>
      </w:pPr>
    </w:p>
    <w:p w14:paraId="5E167977" w14:textId="77777777" w:rsidR="003263C1" w:rsidRPr="0050158A" w:rsidRDefault="003263C1" w:rsidP="00B84D95">
      <w:pPr>
        <w:pStyle w:val="a2-p1"/>
        <w:jc w:val="center"/>
        <w:rPr>
          <w:lang w:val="ro-RO"/>
        </w:rPr>
      </w:pPr>
    </w:p>
    <w:p w14:paraId="1F3EABB7" w14:textId="77777777" w:rsidR="003263C1" w:rsidRPr="0050158A" w:rsidRDefault="003263C1" w:rsidP="00B84D95">
      <w:pPr>
        <w:pStyle w:val="a2-p1"/>
        <w:jc w:val="center"/>
        <w:rPr>
          <w:lang w:val="ro-RO"/>
        </w:rPr>
      </w:pPr>
    </w:p>
    <w:p w14:paraId="424E4B05" w14:textId="77777777" w:rsidR="003263C1" w:rsidRPr="0050158A" w:rsidRDefault="003263C1" w:rsidP="00B84D95">
      <w:pPr>
        <w:pStyle w:val="a2-p1"/>
        <w:jc w:val="center"/>
        <w:rPr>
          <w:lang w:val="ro-RO"/>
        </w:rPr>
      </w:pPr>
    </w:p>
    <w:p w14:paraId="50A0D9DB" w14:textId="77777777" w:rsidR="003263C1" w:rsidRPr="0050158A" w:rsidRDefault="003263C1" w:rsidP="00B84D95">
      <w:pPr>
        <w:pStyle w:val="a2-p1"/>
        <w:jc w:val="center"/>
        <w:rPr>
          <w:lang w:val="ro-RO"/>
        </w:rPr>
      </w:pPr>
    </w:p>
    <w:p w14:paraId="45D274A2" w14:textId="77777777" w:rsidR="003263C1" w:rsidRPr="0050158A" w:rsidRDefault="003263C1" w:rsidP="00B84D95">
      <w:pPr>
        <w:pStyle w:val="a2-p1"/>
        <w:jc w:val="center"/>
        <w:rPr>
          <w:lang w:val="ro-RO"/>
        </w:rPr>
      </w:pPr>
    </w:p>
    <w:p w14:paraId="35D14F08" w14:textId="77777777" w:rsidR="003263C1" w:rsidRPr="0050158A" w:rsidRDefault="003263C1" w:rsidP="00B84D95">
      <w:pPr>
        <w:pStyle w:val="a2-p1"/>
        <w:jc w:val="center"/>
        <w:rPr>
          <w:lang w:val="ro-RO"/>
        </w:rPr>
      </w:pPr>
    </w:p>
    <w:p w14:paraId="39D1BA20" w14:textId="77777777" w:rsidR="003263C1" w:rsidRPr="0050158A" w:rsidRDefault="003263C1" w:rsidP="00B84D95">
      <w:pPr>
        <w:pStyle w:val="a2-p1"/>
        <w:jc w:val="center"/>
        <w:rPr>
          <w:lang w:val="ro-RO"/>
        </w:rPr>
      </w:pPr>
    </w:p>
    <w:p w14:paraId="3DDE3DC2" w14:textId="77777777" w:rsidR="003263C1" w:rsidRPr="0050158A" w:rsidRDefault="003263C1" w:rsidP="00B84D95">
      <w:pPr>
        <w:pStyle w:val="a2-p1"/>
        <w:jc w:val="center"/>
        <w:rPr>
          <w:lang w:val="ro-RO"/>
        </w:rPr>
      </w:pPr>
    </w:p>
    <w:p w14:paraId="11F4170B" w14:textId="77777777" w:rsidR="003263C1" w:rsidRPr="0050158A" w:rsidRDefault="003263C1" w:rsidP="00B84D95">
      <w:pPr>
        <w:pStyle w:val="a2-p1"/>
        <w:jc w:val="center"/>
        <w:rPr>
          <w:lang w:val="ro-RO"/>
        </w:rPr>
      </w:pPr>
    </w:p>
    <w:p w14:paraId="5C24B31F" w14:textId="77777777" w:rsidR="003263C1" w:rsidRPr="0050158A" w:rsidRDefault="003263C1" w:rsidP="00B84D95">
      <w:pPr>
        <w:pStyle w:val="a2-p1"/>
        <w:jc w:val="center"/>
        <w:rPr>
          <w:lang w:val="ro-RO"/>
        </w:rPr>
      </w:pPr>
    </w:p>
    <w:p w14:paraId="06F899F6" w14:textId="77777777" w:rsidR="003263C1" w:rsidRPr="0050158A" w:rsidRDefault="003263C1" w:rsidP="00B84D95">
      <w:pPr>
        <w:pStyle w:val="a2-p1"/>
        <w:jc w:val="center"/>
        <w:rPr>
          <w:lang w:val="ro-RO"/>
        </w:rPr>
      </w:pPr>
    </w:p>
    <w:p w14:paraId="0A3722D9" w14:textId="77777777" w:rsidR="003263C1" w:rsidRPr="0050158A" w:rsidRDefault="003263C1" w:rsidP="00B84D95">
      <w:pPr>
        <w:pStyle w:val="a2-p1"/>
        <w:jc w:val="center"/>
        <w:rPr>
          <w:lang w:val="ro-RO"/>
        </w:rPr>
      </w:pPr>
    </w:p>
    <w:p w14:paraId="0040A651" w14:textId="77777777" w:rsidR="003263C1" w:rsidRPr="0050158A" w:rsidRDefault="003263C1" w:rsidP="00B84D95">
      <w:pPr>
        <w:pStyle w:val="a2-p1"/>
        <w:jc w:val="center"/>
        <w:rPr>
          <w:lang w:val="ro-RO"/>
        </w:rPr>
      </w:pPr>
    </w:p>
    <w:p w14:paraId="4B392FD7" w14:textId="77777777" w:rsidR="003263C1" w:rsidRPr="0050158A" w:rsidRDefault="003263C1" w:rsidP="00B84D95">
      <w:pPr>
        <w:pStyle w:val="a2-p1"/>
        <w:jc w:val="center"/>
        <w:rPr>
          <w:lang w:val="ro-RO"/>
        </w:rPr>
      </w:pPr>
    </w:p>
    <w:p w14:paraId="6BED30B5" w14:textId="77777777" w:rsidR="003263C1" w:rsidRPr="0050158A" w:rsidRDefault="003263C1" w:rsidP="00B84D95">
      <w:pPr>
        <w:pStyle w:val="a2-p1"/>
        <w:jc w:val="center"/>
        <w:rPr>
          <w:lang w:val="ro-RO"/>
        </w:rPr>
      </w:pPr>
    </w:p>
    <w:p w14:paraId="057283AC" w14:textId="77777777" w:rsidR="003263C1" w:rsidRPr="0050158A" w:rsidRDefault="003263C1" w:rsidP="00B84D95">
      <w:pPr>
        <w:pStyle w:val="a2-p1"/>
        <w:jc w:val="center"/>
        <w:rPr>
          <w:lang w:val="ro-RO"/>
        </w:rPr>
      </w:pPr>
    </w:p>
    <w:p w14:paraId="153210F7" w14:textId="77777777" w:rsidR="00FE7D30" w:rsidRPr="0050158A" w:rsidRDefault="00FE7D30" w:rsidP="00B84D95">
      <w:pPr>
        <w:pStyle w:val="a2-p1"/>
        <w:jc w:val="center"/>
        <w:rPr>
          <w:b/>
          <w:lang w:val="ro-RO"/>
        </w:rPr>
      </w:pPr>
      <w:r w:rsidRPr="0050158A">
        <w:rPr>
          <w:b/>
          <w:lang w:val="ro-RO"/>
        </w:rPr>
        <w:t>ANEXA III</w:t>
      </w:r>
    </w:p>
    <w:p w14:paraId="3CC17F0A" w14:textId="77777777" w:rsidR="003263C1" w:rsidRPr="0050158A" w:rsidRDefault="003263C1" w:rsidP="00B84D95">
      <w:pPr>
        <w:jc w:val="center"/>
        <w:rPr>
          <w:lang w:val="ro-RO"/>
        </w:rPr>
      </w:pPr>
    </w:p>
    <w:p w14:paraId="66337C05" w14:textId="77777777" w:rsidR="003263C1" w:rsidRPr="0050158A" w:rsidRDefault="00FE7D30" w:rsidP="00B84D95">
      <w:pPr>
        <w:pStyle w:val="a3-title2firstpage"/>
        <w:spacing w:before="0" w:after="0"/>
        <w:rPr>
          <w:lang w:val="ro-RO"/>
        </w:rPr>
      </w:pPr>
      <w:r w:rsidRPr="0050158A">
        <w:rPr>
          <w:lang w:val="ro-RO"/>
        </w:rPr>
        <w:t>Etichetarea şi prospectul</w:t>
      </w:r>
    </w:p>
    <w:p w14:paraId="6029C067" w14:textId="77777777" w:rsidR="003263C1" w:rsidRPr="0050158A" w:rsidRDefault="003263C1" w:rsidP="00B84D95">
      <w:pPr>
        <w:jc w:val="center"/>
        <w:rPr>
          <w:lang w:val="ro-RO"/>
        </w:rPr>
      </w:pPr>
    </w:p>
    <w:p w14:paraId="3CC72189" w14:textId="77777777" w:rsidR="003263C1" w:rsidRPr="0050158A" w:rsidRDefault="003263C1" w:rsidP="00B84D95">
      <w:pPr>
        <w:pStyle w:val="a3-title2firstpage"/>
        <w:spacing w:before="0" w:after="0"/>
        <w:rPr>
          <w:lang w:val="ro-RO"/>
        </w:rPr>
      </w:pPr>
      <w:r w:rsidRPr="0050158A">
        <w:rPr>
          <w:lang w:val="ro-RO"/>
        </w:rPr>
        <w:br w:type="page"/>
      </w:r>
    </w:p>
    <w:p w14:paraId="3E5E50BF" w14:textId="77777777" w:rsidR="003263C1" w:rsidRPr="0050158A" w:rsidRDefault="003263C1" w:rsidP="00B84D95">
      <w:pPr>
        <w:pStyle w:val="a3-title2firstpage"/>
        <w:spacing w:before="0" w:after="0"/>
        <w:rPr>
          <w:lang w:val="ro-RO"/>
        </w:rPr>
      </w:pPr>
    </w:p>
    <w:p w14:paraId="434C9045" w14:textId="77777777" w:rsidR="003263C1" w:rsidRPr="0050158A" w:rsidRDefault="003263C1" w:rsidP="00B84D95">
      <w:pPr>
        <w:pStyle w:val="a3-title2firstpage"/>
        <w:spacing w:before="0" w:after="0"/>
        <w:rPr>
          <w:lang w:val="ro-RO"/>
        </w:rPr>
      </w:pPr>
    </w:p>
    <w:p w14:paraId="6B477B95" w14:textId="77777777" w:rsidR="003263C1" w:rsidRPr="0050158A" w:rsidRDefault="003263C1" w:rsidP="00B84D95">
      <w:pPr>
        <w:pStyle w:val="a3-title2firstpage"/>
        <w:spacing w:before="0" w:after="0"/>
        <w:rPr>
          <w:lang w:val="ro-RO"/>
        </w:rPr>
      </w:pPr>
    </w:p>
    <w:p w14:paraId="305CFF23" w14:textId="77777777" w:rsidR="003263C1" w:rsidRPr="0050158A" w:rsidRDefault="003263C1" w:rsidP="00B84D95">
      <w:pPr>
        <w:pStyle w:val="a3-title2firstpage"/>
        <w:spacing w:before="0" w:after="0"/>
        <w:rPr>
          <w:lang w:val="ro-RO"/>
        </w:rPr>
      </w:pPr>
    </w:p>
    <w:p w14:paraId="7AB4ACDD" w14:textId="77777777" w:rsidR="003263C1" w:rsidRPr="0050158A" w:rsidRDefault="003263C1" w:rsidP="00B84D95">
      <w:pPr>
        <w:pStyle w:val="a3-title2firstpage"/>
        <w:spacing w:before="0" w:after="0"/>
        <w:rPr>
          <w:lang w:val="ro-RO"/>
        </w:rPr>
      </w:pPr>
    </w:p>
    <w:p w14:paraId="0058A19C" w14:textId="77777777" w:rsidR="003263C1" w:rsidRPr="0050158A" w:rsidRDefault="003263C1" w:rsidP="00B84D95">
      <w:pPr>
        <w:pStyle w:val="a3-title2firstpage"/>
        <w:spacing w:before="0" w:after="0"/>
        <w:rPr>
          <w:lang w:val="ro-RO"/>
        </w:rPr>
      </w:pPr>
    </w:p>
    <w:p w14:paraId="633C92F2" w14:textId="77777777" w:rsidR="003263C1" w:rsidRPr="0050158A" w:rsidRDefault="003263C1" w:rsidP="00B84D95">
      <w:pPr>
        <w:pStyle w:val="a3-title2firstpage"/>
        <w:spacing w:before="0" w:after="0"/>
        <w:rPr>
          <w:lang w:val="ro-RO"/>
        </w:rPr>
      </w:pPr>
    </w:p>
    <w:p w14:paraId="25DE2D60" w14:textId="77777777" w:rsidR="003263C1" w:rsidRPr="0050158A" w:rsidRDefault="003263C1" w:rsidP="00B84D95">
      <w:pPr>
        <w:pStyle w:val="a3-title2firstpage"/>
        <w:spacing w:before="0" w:after="0"/>
        <w:rPr>
          <w:lang w:val="ro-RO"/>
        </w:rPr>
      </w:pPr>
    </w:p>
    <w:p w14:paraId="577F8D79" w14:textId="77777777" w:rsidR="003263C1" w:rsidRPr="0050158A" w:rsidRDefault="003263C1" w:rsidP="00B84D95">
      <w:pPr>
        <w:pStyle w:val="a3-title2firstpage"/>
        <w:spacing w:before="0" w:after="0"/>
        <w:rPr>
          <w:lang w:val="ro-RO"/>
        </w:rPr>
      </w:pPr>
    </w:p>
    <w:p w14:paraId="53632D61" w14:textId="77777777" w:rsidR="003263C1" w:rsidRPr="0050158A" w:rsidRDefault="003263C1" w:rsidP="00B84D95">
      <w:pPr>
        <w:pStyle w:val="a3-title2firstpage"/>
        <w:spacing w:before="0" w:after="0"/>
        <w:rPr>
          <w:lang w:val="ro-RO"/>
        </w:rPr>
      </w:pPr>
    </w:p>
    <w:p w14:paraId="1ED0B496" w14:textId="77777777" w:rsidR="003263C1" w:rsidRPr="0050158A" w:rsidRDefault="003263C1" w:rsidP="00B84D95">
      <w:pPr>
        <w:pStyle w:val="a3-title2firstpage"/>
        <w:spacing w:before="0" w:after="0"/>
        <w:rPr>
          <w:lang w:val="ro-RO"/>
        </w:rPr>
      </w:pPr>
    </w:p>
    <w:p w14:paraId="47ACA9DF" w14:textId="77777777" w:rsidR="003263C1" w:rsidRPr="0050158A" w:rsidRDefault="003263C1" w:rsidP="00B84D95">
      <w:pPr>
        <w:pStyle w:val="a3-title2firstpage"/>
        <w:spacing w:before="0" w:after="0"/>
        <w:rPr>
          <w:lang w:val="ro-RO"/>
        </w:rPr>
      </w:pPr>
    </w:p>
    <w:p w14:paraId="45FD9F83" w14:textId="77777777" w:rsidR="003263C1" w:rsidRPr="0050158A" w:rsidRDefault="003263C1" w:rsidP="00B84D95">
      <w:pPr>
        <w:pStyle w:val="a3-title2firstpage"/>
        <w:spacing w:before="0" w:after="0"/>
        <w:rPr>
          <w:lang w:val="ro-RO"/>
        </w:rPr>
      </w:pPr>
    </w:p>
    <w:p w14:paraId="2DDD33B7" w14:textId="77777777" w:rsidR="003263C1" w:rsidRPr="0050158A" w:rsidRDefault="003263C1" w:rsidP="00B84D95">
      <w:pPr>
        <w:pStyle w:val="a3-title2firstpage"/>
        <w:spacing w:before="0" w:after="0"/>
        <w:rPr>
          <w:lang w:val="ro-RO"/>
        </w:rPr>
      </w:pPr>
    </w:p>
    <w:p w14:paraId="1A15C621" w14:textId="77777777" w:rsidR="003263C1" w:rsidRPr="0050158A" w:rsidRDefault="003263C1" w:rsidP="00B84D95">
      <w:pPr>
        <w:pStyle w:val="a3-title2firstpage"/>
        <w:spacing w:before="0" w:after="0"/>
        <w:rPr>
          <w:lang w:val="ro-RO"/>
        </w:rPr>
      </w:pPr>
    </w:p>
    <w:p w14:paraId="505EA0E0" w14:textId="77777777" w:rsidR="003263C1" w:rsidRPr="0050158A" w:rsidRDefault="003263C1" w:rsidP="00B84D95">
      <w:pPr>
        <w:pStyle w:val="a3-title2firstpage"/>
        <w:spacing w:before="0" w:after="0"/>
        <w:rPr>
          <w:lang w:val="ro-RO"/>
        </w:rPr>
      </w:pPr>
    </w:p>
    <w:p w14:paraId="594E96C0" w14:textId="77777777" w:rsidR="003263C1" w:rsidRPr="0050158A" w:rsidRDefault="003263C1" w:rsidP="00B84D95">
      <w:pPr>
        <w:pStyle w:val="a3-title2firstpage"/>
        <w:spacing w:before="0" w:after="0"/>
        <w:rPr>
          <w:lang w:val="ro-RO"/>
        </w:rPr>
      </w:pPr>
    </w:p>
    <w:p w14:paraId="36FA3ABD" w14:textId="77777777" w:rsidR="003263C1" w:rsidRPr="0050158A" w:rsidRDefault="003263C1" w:rsidP="00B84D95">
      <w:pPr>
        <w:pStyle w:val="a3-title2firstpage"/>
        <w:spacing w:before="0" w:after="0"/>
        <w:rPr>
          <w:lang w:val="ro-RO"/>
        </w:rPr>
      </w:pPr>
    </w:p>
    <w:p w14:paraId="38AC2938" w14:textId="77777777" w:rsidR="003263C1" w:rsidRPr="0050158A" w:rsidRDefault="003263C1" w:rsidP="00B84D95">
      <w:pPr>
        <w:pStyle w:val="a3-title2firstpage"/>
        <w:spacing w:before="0" w:after="0"/>
        <w:rPr>
          <w:lang w:val="ro-RO"/>
        </w:rPr>
      </w:pPr>
    </w:p>
    <w:p w14:paraId="3FB62AE7" w14:textId="77777777" w:rsidR="003263C1" w:rsidRPr="0050158A" w:rsidRDefault="003263C1" w:rsidP="00B84D95">
      <w:pPr>
        <w:pStyle w:val="a3-title2firstpage"/>
        <w:spacing w:before="0" w:after="0"/>
        <w:rPr>
          <w:lang w:val="ro-RO"/>
        </w:rPr>
      </w:pPr>
    </w:p>
    <w:p w14:paraId="4A98A66D" w14:textId="77777777" w:rsidR="003263C1" w:rsidRPr="0050158A" w:rsidRDefault="003263C1" w:rsidP="00B84D95">
      <w:pPr>
        <w:pStyle w:val="a3-title2firstpage"/>
        <w:spacing w:before="0" w:after="0"/>
        <w:rPr>
          <w:lang w:val="ro-RO"/>
        </w:rPr>
      </w:pPr>
    </w:p>
    <w:p w14:paraId="5D357A83" w14:textId="77777777" w:rsidR="003263C1" w:rsidRPr="0050158A" w:rsidRDefault="003263C1" w:rsidP="00B84D95">
      <w:pPr>
        <w:pStyle w:val="a3-title2firstpage"/>
        <w:spacing w:before="0" w:after="0"/>
        <w:rPr>
          <w:lang w:val="ro-RO"/>
        </w:rPr>
      </w:pPr>
    </w:p>
    <w:p w14:paraId="67A9E867" w14:textId="77777777" w:rsidR="003263C1" w:rsidRPr="0050158A" w:rsidRDefault="00CA74DA" w:rsidP="00B84D95">
      <w:pPr>
        <w:pStyle w:val="Heading1"/>
        <w:spacing w:before="0" w:after="0"/>
        <w:jc w:val="center"/>
        <w:rPr>
          <w:rFonts w:ascii="Times New Roman" w:hAnsi="Times New Roman"/>
          <w:caps/>
          <w:sz w:val="22"/>
          <w:szCs w:val="22"/>
          <w:lang w:val="ro-RO"/>
        </w:rPr>
      </w:pPr>
      <w:r w:rsidRPr="0050158A">
        <w:rPr>
          <w:rFonts w:ascii="Times New Roman" w:hAnsi="Times New Roman"/>
          <w:sz w:val="22"/>
          <w:szCs w:val="22"/>
          <w:lang w:val="ro-RO" w:eastAsia="en-US"/>
        </w:rPr>
        <w:t>A. ETICHETAREA</w:t>
      </w:r>
    </w:p>
    <w:p w14:paraId="7C459812" w14:textId="77777777" w:rsidR="003263C1" w:rsidRPr="0050158A" w:rsidRDefault="003263C1" w:rsidP="00B84D95">
      <w:pPr>
        <w:jc w:val="center"/>
        <w:rPr>
          <w:lang w:val="ro-RO"/>
        </w:rPr>
      </w:pPr>
    </w:p>
    <w:p w14:paraId="14E7F6E2" w14:textId="77777777" w:rsidR="0003597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br w:type="page"/>
      </w:r>
      <w:r w:rsidR="00FE7D30" w:rsidRPr="0050158A">
        <w:rPr>
          <w:lang w:val="ro-RO"/>
        </w:rPr>
        <w:lastRenderedPageBreak/>
        <w:t>informaţii care trebuie să apară pe</w:t>
      </w:r>
      <w:r w:rsidR="0003597D" w:rsidRPr="0050158A">
        <w:rPr>
          <w:lang w:val="ro-RO"/>
        </w:rPr>
        <w:t xml:space="preserve"> ambalajul secundar</w:t>
      </w:r>
    </w:p>
    <w:p w14:paraId="21F6F7D2" w14:textId="77777777" w:rsidR="0003597D" w:rsidRPr="0050158A" w:rsidRDefault="0003597D"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A8E0437"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55446C0D" w14:textId="77777777" w:rsidR="00FE7D30" w:rsidRPr="0050158A" w:rsidRDefault="00FE7D30" w:rsidP="00B84D95">
      <w:pPr>
        <w:pStyle w:val="lab-p1"/>
        <w:rPr>
          <w:lang w:val="ro-RO"/>
        </w:rPr>
      </w:pPr>
    </w:p>
    <w:p w14:paraId="3CF1FFCC" w14:textId="77777777" w:rsidR="003263C1" w:rsidRPr="0050158A" w:rsidRDefault="003263C1" w:rsidP="00B84D95">
      <w:pPr>
        <w:rPr>
          <w:lang w:val="ro-RO" w:eastAsia="x-none"/>
        </w:rPr>
      </w:pPr>
    </w:p>
    <w:p w14:paraId="2AEEFD1E"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2D7130BB" w14:textId="77777777" w:rsidR="003263C1" w:rsidRPr="0050158A" w:rsidRDefault="003263C1" w:rsidP="00B84D95">
      <w:pPr>
        <w:pStyle w:val="lab-p1"/>
        <w:rPr>
          <w:lang w:val="ro-RO"/>
        </w:rPr>
      </w:pPr>
    </w:p>
    <w:p w14:paraId="6A673EB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E11CEB" w:rsidRPr="0050158A">
        <w:rPr>
          <w:lang w:val="ro-RO"/>
        </w:rPr>
        <w:t> </w:t>
      </w:r>
      <w:r w:rsidR="00FE7D30" w:rsidRPr="0050158A">
        <w:rPr>
          <w:lang w:val="ro-RO"/>
        </w:rPr>
        <w:t>1</w:t>
      </w:r>
      <w:r w:rsidR="00E11CEB"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5DCCE17" w14:textId="77777777" w:rsidR="003263C1" w:rsidRPr="0050158A" w:rsidRDefault="003263C1" w:rsidP="00B84D95">
      <w:pPr>
        <w:pStyle w:val="lab-p2"/>
        <w:spacing w:before="0"/>
        <w:rPr>
          <w:lang w:val="ro-RO"/>
        </w:rPr>
      </w:pPr>
    </w:p>
    <w:p w14:paraId="52DB0E43" w14:textId="77777777" w:rsidR="00FE7D30" w:rsidRPr="0050158A" w:rsidRDefault="00E11CE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38BF0C3D" w14:textId="77777777" w:rsidR="003263C1" w:rsidRPr="0050158A" w:rsidRDefault="003263C1" w:rsidP="00B84D95">
      <w:pPr>
        <w:rPr>
          <w:lang w:val="ro-RO"/>
        </w:rPr>
      </w:pPr>
    </w:p>
    <w:p w14:paraId="14454938" w14:textId="77777777" w:rsidR="003263C1" w:rsidRPr="0050158A" w:rsidRDefault="003263C1" w:rsidP="00B84D95">
      <w:pPr>
        <w:rPr>
          <w:lang w:val="ro-RO"/>
        </w:rPr>
      </w:pPr>
    </w:p>
    <w:p w14:paraId="4116A0A4"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w:t>
      </w:r>
      <w:r w:rsidRPr="0050158A">
        <w:rPr>
          <w:lang w:val="ro-RO"/>
        </w:rPr>
        <w:t>lor) active</w:t>
      </w:r>
    </w:p>
    <w:p w14:paraId="1C1D8F5E" w14:textId="77777777" w:rsidR="003263C1" w:rsidRPr="0050158A" w:rsidRDefault="003263C1" w:rsidP="00B84D95">
      <w:pPr>
        <w:pStyle w:val="lab-p1"/>
        <w:rPr>
          <w:lang w:val="ro-RO"/>
        </w:rPr>
      </w:pPr>
    </w:p>
    <w:p w14:paraId="3511D02E"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E11CEB" w:rsidRPr="0050158A">
        <w:rPr>
          <w:lang w:val="ro-RO"/>
        </w:rPr>
        <w:t> </w:t>
      </w:r>
      <w:r w:rsidRPr="0050158A">
        <w:rPr>
          <w:lang w:val="ro-RO"/>
        </w:rPr>
        <w:t>1</w:t>
      </w:r>
      <w:r w:rsidR="00E11CEB"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8,4 micrograme.</w:t>
      </w:r>
    </w:p>
    <w:p w14:paraId="076C560C" w14:textId="77777777" w:rsidR="003263C1" w:rsidRPr="0050158A" w:rsidRDefault="003263C1" w:rsidP="00B84D95">
      <w:pPr>
        <w:rPr>
          <w:lang w:val="ro-RO" w:eastAsia="x-none"/>
        </w:rPr>
      </w:pPr>
    </w:p>
    <w:p w14:paraId="622DBBF6" w14:textId="77777777" w:rsidR="003263C1" w:rsidRPr="0050158A" w:rsidRDefault="003263C1" w:rsidP="00B84D95">
      <w:pPr>
        <w:rPr>
          <w:lang w:val="ro-RO" w:eastAsia="x-none"/>
        </w:rPr>
      </w:pPr>
    </w:p>
    <w:p w14:paraId="0F90AFA7"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3CAF40A2" w14:textId="77777777" w:rsidR="003263C1" w:rsidRPr="0050158A" w:rsidRDefault="003263C1" w:rsidP="00B84D95">
      <w:pPr>
        <w:pStyle w:val="lab-p1"/>
        <w:rPr>
          <w:lang w:val="ro-RO"/>
        </w:rPr>
      </w:pPr>
    </w:p>
    <w:p w14:paraId="2A4F4BB6"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 hidroxid de sodiu</w:t>
      </w:r>
      <w:r w:rsidR="00E11CEB" w:rsidRPr="0050158A">
        <w:rPr>
          <w:lang w:val="ro-RO"/>
        </w:rPr>
        <w:t xml:space="preserve">, </w:t>
      </w:r>
      <w:r w:rsidRPr="0050158A">
        <w:rPr>
          <w:lang w:val="ro-RO"/>
        </w:rPr>
        <w:t>apă pentru preparate injectabile.</w:t>
      </w:r>
    </w:p>
    <w:p w14:paraId="3F185C2F"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24955376" w14:textId="77777777" w:rsidR="003263C1" w:rsidRPr="0050158A" w:rsidRDefault="003263C1" w:rsidP="00B84D95">
      <w:pPr>
        <w:rPr>
          <w:lang w:val="ro-RO" w:eastAsia="x-none"/>
        </w:rPr>
      </w:pPr>
    </w:p>
    <w:p w14:paraId="0FAFAE49" w14:textId="77777777" w:rsidR="003263C1" w:rsidRPr="0050158A" w:rsidRDefault="003263C1" w:rsidP="00B84D95">
      <w:pPr>
        <w:rPr>
          <w:lang w:val="ro-RO" w:eastAsia="x-none"/>
        </w:rPr>
      </w:pPr>
    </w:p>
    <w:p w14:paraId="61BDE6E2"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4D4F4710" w14:textId="77777777" w:rsidR="003263C1" w:rsidRPr="0050158A" w:rsidRDefault="003263C1" w:rsidP="00B84D95">
      <w:pPr>
        <w:pStyle w:val="lab-p1"/>
        <w:rPr>
          <w:lang w:val="ro-RO"/>
        </w:rPr>
      </w:pPr>
    </w:p>
    <w:p w14:paraId="75661E48"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69A49874"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w:t>
      </w:r>
    </w:p>
    <w:p w14:paraId="6A799459"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w:t>
      </w:r>
    </w:p>
    <w:p w14:paraId="553CFDFC"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1FE89CB8"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9D0EF19" w14:textId="77777777" w:rsidR="003263C1" w:rsidRPr="0050158A" w:rsidRDefault="003263C1" w:rsidP="00B84D95">
      <w:pPr>
        <w:rPr>
          <w:lang w:val="ro-RO" w:eastAsia="x-none"/>
        </w:rPr>
      </w:pPr>
    </w:p>
    <w:p w14:paraId="1F716B06" w14:textId="77777777" w:rsidR="003263C1" w:rsidRPr="0050158A" w:rsidRDefault="003263C1" w:rsidP="00B84D95">
      <w:pPr>
        <w:rPr>
          <w:lang w:val="ro-RO" w:eastAsia="x-none"/>
        </w:rPr>
      </w:pPr>
    </w:p>
    <w:p w14:paraId="5D238FF5"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38568E7C" w14:textId="77777777" w:rsidR="003263C1" w:rsidRPr="0050158A" w:rsidRDefault="003263C1" w:rsidP="00B84D95">
      <w:pPr>
        <w:pStyle w:val="lab-p1"/>
        <w:rPr>
          <w:lang w:val="ro-RO"/>
        </w:rPr>
      </w:pPr>
    </w:p>
    <w:p w14:paraId="6BA4F4C6"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324F45F1" w14:textId="77777777" w:rsidR="00FE7D30" w:rsidRPr="0050158A" w:rsidRDefault="00FE7D30" w:rsidP="00B84D95">
      <w:pPr>
        <w:pStyle w:val="lab-p1"/>
        <w:rPr>
          <w:lang w:val="ro-RO"/>
        </w:rPr>
      </w:pPr>
      <w:r w:rsidRPr="0050158A">
        <w:rPr>
          <w:lang w:val="ro-RO"/>
        </w:rPr>
        <w:t>A se citi prospectul înainte de utilizare.</w:t>
      </w:r>
    </w:p>
    <w:p w14:paraId="263B0BB0" w14:textId="77777777" w:rsidR="00FE7D30" w:rsidRPr="0050158A" w:rsidRDefault="00FE7D30" w:rsidP="00B84D95">
      <w:pPr>
        <w:pStyle w:val="lab-p1"/>
        <w:rPr>
          <w:lang w:val="ro-RO"/>
        </w:rPr>
      </w:pPr>
      <w:r w:rsidRPr="0050158A">
        <w:rPr>
          <w:lang w:val="ro-RO"/>
        </w:rPr>
        <w:t>A nu se agita.</w:t>
      </w:r>
    </w:p>
    <w:p w14:paraId="423C304F" w14:textId="77777777" w:rsidR="003263C1" w:rsidRPr="0050158A" w:rsidRDefault="003263C1" w:rsidP="00B84D95">
      <w:pPr>
        <w:rPr>
          <w:lang w:val="ro-RO" w:eastAsia="x-none"/>
        </w:rPr>
      </w:pPr>
    </w:p>
    <w:p w14:paraId="1A162A95" w14:textId="77777777" w:rsidR="003263C1" w:rsidRPr="0050158A" w:rsidRDefault="003263C1" w:rsidP="00B84D95">
      <w:pPr>
        <w:rPr>
          <w:lang w:val="ro-RO" w:eastAsia="x-none"/>
        </w:rPr>
      </w:pPr>
    </w:p>
    <w:p w14:paraId="5F6C4E79"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590B6893" w14:textId="77777777" w:rsidR="003263C1" w:rsidRPr="0050158A" w:rsidRDefault="003263C1" w:rsidP="00B84D95">
      <w:pPr>
        <w:pStyle w:val="lab-p1"/>
        <w:rPr>
          <w:lang w:val="ro-RO"/>
        </w:rPr>
      </w:pPr>
    </w:p>
    <w:p w14:paraId="25B7A978"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11ED20CF" w14:textId="77777777" w:rsidR="003263C1" w:rsidRPr="0050158A" w:rsidRDefault="003263C1" w:rsidP="00B84D95">
      <w:pPr>
        <w:rPr>
          <w:lang w:val="ro-RO" w:eastAsia="x-none"/>
        </w:rPr>
      </w:pPr>
    </w:p>
    <w:p w14:paraId="5110723A" w14:textId="77777777" w:rsidR="003263C1" w:rsidRPr="0050158A" w:rsidRDefault="003263C1" w:rsidP="00B84D95">
      <w:pPr>
        <w:rPr>
          <w:lang w:val="ro-RO" w:eastAsia="x-none"/>
        </w:rPr>
      </w:pPr>
    </w:p>
    <w:p w14:paraId="7EFAEA6A"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7AFFF26B" w14:textId="77777777" w:rsidR="00FE7D30" w:rsidRPr="0050158A" w:rsidRDefault="00FE7D30" w:rsidP="00B84D95">
      <w:pPr>
        <w:pStyle w:val="lab-p1"/>
        <w:rPr>
          <w:lang w:val="ro-RO"/>
        </w:rPr>
      </w:pPr>
    </w:p>
    <w:p w14:paraId="4803F446" w14:textId="77777777" w:rsidR="003263C1" w:rsidRPr="0050158A" w:rsidRDefault="003263C1" w:rsidP="00B84D95">
      <w:pPr>
        <w:rPr>
          <w:lang w:val="ro-RO" w:eastAsia="x-none"/>
        </w:rPr>
      </w:pPr>
    </w:p>
    <w:p w14:paraId="5ABEEF94"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69F9EBE9" w14:textId="77777777" w:rsidR="003263C1" w:rsidRPr="0050158A" w:rsidRDefault="003263C1" w:rsidP="00B84D95">
      <w:pPr>
        <w:pStyle w:val="lab-p1"/>
        <w:rPr>
          <w:lang w:val="ro-RO"/>
        </w:rPr>
      </w:pPr>
    </w:p>
    <w:p w14:paraId="33DC401B" w14:textId="77777777" w:rsidR="00FE7D30" w:rsidRPr="0050158A" w:rsidRDefault="00FE7D30" w:rsidP="00B84D95">
      <w:pPr>
        <w:pStyle w:val="lab-p1"/>
        <w:rPr>
          <w:lang w:val="ro-RO"/>
        </w:rPr>
      </w:pPr>
      <w:r w:rsidRPr="0050158A">
        <w:rPr>
          <w:lang w:val="ro-RO"/>
        </w:rPr>
        <w:t>EXP</w:t>
      </w:r>
    </w:p>
    <w:p w14:paraId="23942C51" w14:textId="77777777" w:rsidR="003263C1" w:rsidRPr="0050158A" w:rsidRDefault="003263C1" w:rsidP="00B84D95">
      <w:pPr>
        <w:keepNext/>
        <w:keepLines/>
        <w:rPr>
          <w:lang w:val="ro-RO" w:eastAsia="x-none"/>
        </w:rPr>
      </w:pPr>
    </w:p>
    <w:p w14:paraId="0674F778" w14:textId="77777777" w:rsidR="003263C1" w:rsidRPr="0050158A" w:rsidRDefault="003263C1" w:rsidP="00B84D95">
      <w:pPr>
        <w:keepNext/>
        <w:keepLines/>
        <w:rPr>
          <w:lang w:val="ro-RO" w:eastAsia="x-none"/>
        </w:rPr>
      </w:pPr>
    </w:p>
    <w:p w14:paraId="50467A7A"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3AD589E4" w14:textId="77777777" w:rsidR="003263C1" w:rsidRPr="0050158A" w:rsidRDefault="003263C1" w:rsidP="00B84D95">
      <w:pPr>
        <w:pStyle w:val="lab-p1"/>
        <w:rPr>
          <w:lang w:val="ro-RO"/>
        </w:rPr>
      </w:pPr>
    </w:p>
    <w:p w14:paraId="2D17B510" w14:textId="77777777" w:rsidR="00FE7D30" w:rsidRPr="0050158A" w:rsidRDefault="00FE7D30" w:rsidP="00B84D95">
      <w:pPr>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0189FA5D" w14:textId="77777777" w:rsidR="00FE7D30" w:rsidRPr="0050158A" w:rsidRDefault="00FE7D30" w:rsidP="00B84D95">
      <w:pPr>
        <w:pStyle w:val="lab-p1"/>
        <w:rPr>
          <w:lang w:val="ro-RO"/>
        </w:rPr>
      </w:pPr>
      <w:r w:rsidRPr="0050158A">
        <w:rPr>
          <w:lang w:val="ro-RO"/>
        </w:rPr>
        <w:t>A nu se congela.</w:t>
      </w:r>
    </w:p>
    <w:p w14:paraId="25566335" w14:textId="77777777" w:rsidR="003263C1" w:rsidRPr="0050158A" w:rsidRDefault="003263C1" w:rsidP="00B84D95">
      <w:pPr>
        <w:rPr>
          <w:lang w:val="ro-RO" w:eastAsia="x-none"/>
        </w:rPr>
      </w:pPr>
    </w:p>
    <w:p w14:paraId="7E289C2D"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 xml:space="preserve">ține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76FC7154" w14:textId="77777777" w:rsidR="002C63E5" w:rsidRPr="0050158A" w:rsidRDefault="00E11CEB"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4D94993A" w14:textId="77777777" w:rsidR="002C63E5" w:rsidRPr="0050158A" w:rsidRDefault="002C63E5" w:rsidP="00B84D95">
      <w:pPr>
        <w:rPr>
          <w:lang w:val="ro-RO"/>
        </w:rPr>
      </w:pPr>
    </w:p>
    <w:p w14:paraId="58C72DB2" w14:textId="77777777" w:rsidR="003263C1" w:rsidRPr="0050158A" w:rsidRDefault="003263C1" w:rsidP="00B84D95">
      <w:pPr>
        <w:rPr>
          <w:lang w:val="ro-RO"/>
        </w:rPr>
      </w:pPr>
    </w:p>
    <w:p w14:paraId="6C30E785"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2B2EBBB3" w14:textId="77777777" w:rsidR="00FE7D30" w:rsidRPr="0050158A" w:rsidRDefault="00FE7D30" w:rsidP="00B84D95">
      <w:pPr>
        <w:pStyle w:val="lab-p1"/>
        <w:rPr>
          <w:lang w:val="ro-RO"/>
        </w:rPr>
      </w:pPr>
    </w:p>
    <w:p w14:paraId="3AE38889" w14:textId="77777777" w:rsidR="003263C1" w:rsidRPr="0050158A" w:rsidRDefault="003263C1" w:rsidP="00B84D95">
      <w:pPr>
        <w:rPr>
          <w:lang w:val="ro-RO" w:eastAsia="x-none"/>
        </w:rPr>
      </w:pPr>
    </w:p>
    <w:p w14:paraId="45F9C6B0"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1A481C64" w14:textId="77777777" w:rsidR="003263C1" w:rsidRPr="0050158A" w:rsidRDefault="003263C1" w:rsidP="00B84D95">
      <w:pPr>
        <w:pStyle w:val="lab-p1"/>
        <w:rPr>
          <w:lang w:val="ro-RO"/>
        </w:rPr>
      </w:pPr>
    </w:p>
    <w:p w14:paraId="5B75E29F"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5483D3BD" w14:textId="77777777" w:rsidR="003263C1" w:rsidRPr="0050158A" w:rsidRDefault="003263C1" w:rsidP="00B84D95">
      <w:pPr>
        <w:rPr>
          <w:lang w:val="ro-RO" w:eastAsia="x-none"/>
        </w:rPr>
      </w:pPr>
    </w:p>
    <w:p w14:paraId="605EDBAA" w14:textId="77777777" w:rsidR="003263C1" w:rsidRPr="0050158A" w:rsidRDefault="003263C1" w:rsidP="00B84D95">
      <w:pPr>
        <w:rPr>
          <w:lang w:val="ro-RO" w:eastAsia="x-none"/>
        </w:rPr>
      </w:pPr>
    </w:p>
    <w:p w14:paraId="321DF914"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42E93275" w14:textId="77777777" w:rsidR="003263C1" w:rsidRPr="0050158A" w:rsidRDefault="003263C1" w:rsidP="00B84D95">
      <w:pPr>
        <w:pStyle w:val="lab-p1"/>
        <w:rPr>
          <w:lang w:val="ro-RO"/>
        </w:rPr>
      </w:pPr>
    </w:p>
    <w:p w14:paraId="07418335" w14:textId="77777777" w:rsidR="00FE7D30" w:rsidRPr="0050158A" w:rsidRDefault="00FE7D30" w:rsidP="00B84D95">
      <w:pPr>
        <w:pStyle w:val="lab-p1"/>
        <w:rPr>
          <w:i/>
          <w:lang w:val="ro-RO"/>
        </w:rPr>
      </w:pPr>
      <w:r w:rsidRPr="0050158A">
        <w:rPr>
          <w:lang w:val="ro-RO"/>
        </w:rPr>
        <w:t>EU/1/07/</w:t>
      </w:r>
      <w:r w:rsidR="00E36109" w:rsidRPr="0050158A">
        <w:rPr>
          <w:lang w:val="ro-RO"/>
        </w:rPr>
        <w:t>411</w:t>
      </w:r>
      <w:r w:rsidRPr="0050158A">
        <w:rPr>
          <w:lang w:val="ro-RO"/>
        </w:rPr>
        <w:t>/001</w:t>
      </w:r>
    </w:p>
    <w:p w14:paraId="77532D6A"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/002</w:t>
      </w:r>
    </w:p>
    <w:p w14:paraId="4D023F4E"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/027</w:t>
      </w:r>
    </w:p>
    <w:p w14:paraId="6A4380A7"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/028</w:t>
      </w:r>
    </w:p>
    <w:p w14:paraId="3AAB8765" w14:textId="77777777" w:rsidR="003263C1" w:rsidRPr="0050158A" w:rsidRDefault="003263C1" w:rsidP="00B84D95">
      <w:pPr>
        <w:rPr>
          <w:lang w:val="ro-RO" w:eastAsia="x-none"/>
        </w:rPr>
      </w:pPr>
    </w:p>
    <w:p w14:paraId="617609C7" w14:textId="77777777" w:rsidR="003263C1" w:rsidRPr="0050158A" w:rsidRDefault="003263C1" w:rsidP="00B84D95">
      <w:pPr>
        <w:rPr>
          <w:lang w:val="ro-RO" w:eastAsia="x-none"/>
        </w:rPr>
      </w:pPr>
    </w:p>
    <w:p w14:paraId="0861FA34"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31C84760" w14:textId="77777777" w:rsidR="003263C1" w:rsidRPr="0050158A" w:rsidRDefault="003263C1" w:rsidP="00B84D95">
      <w:pPr>
        <w:pStyle w:val="lab-p1"/>
        <w:rPr>
          <w:lang w:val="ro-RO"/>
        </w:rPr>
      </w:pPr>
    </w:p>
    <w:p w14:paraId="6B670756" w14:textId="77777777" w:rsidR="00FE7D30" w:rsidRPr="0050158A" w:rsidRDefault="00FE7D30" w:rsidP="00B84D95">
      <w:pPr>
        <w:pStyle w:val="lab-p1"/>
        <w:rPr>
          <w:lang w:val="ro-RO"/>
        </w:rPr>
      </w:pPr>
      <w:r w:rsidRPr="0050158A">
        <w:rPr>
          <w:lang w:val="ro-RO"/>
        </w:rPr>
        <w:t>Lot</w:t>
      </w:r>
    </w:p>
    <w:p w14:paraId="6A9169CC" w14:textId="77777777" w:rsidR="003263C1" w:rsidRPr="0050158A" w:rsidRDefault="003263C1" w:rsidP="00B84D95">
      <w:pPr>
        <w:rPr>
          <w:lang w:val="ro-RO" w:eastAsia="x-none"/>
        </w:rPr>
      </w:pPr>
    </w:p>
    <w:p w14:paraId="6794A52D" w14:textId="77777777" w:rsidR="003263C1" w:rsidRPr="0050158A" w:rsidRDefault="003263C1" w:rsidP="00B84D95">
      <w:pPr>
        <w:rPr>
          <w:lang w:val="ro-RO" w:eastAsia="x-none"/>
        </w:rPr>
      </w:pPr>
    </w:p>
    <w:p w14:paraId="4C91A908"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0B0E7126" w14:textId="77777777" w:rsidR="00FE7D30" w:rsidRPr="0050158A" w:rsidRDefault="00FE7D30" w:rsidP="00B84D95">
      <w:pPr>
        <w:pStyle w:val="lab-p1"/>
        <w:rPr>
          <w:lang w:val="ro-RO"/>
        </w:rPr>
      </w:pPr>
    </w:p>
    <w:p w14:paraId="44177F18" w14:textId="77777777" w:rsidR="003263C1" w:rsidRPr="0050158A" w:rsidRDefault="003263C1" w:rsidP="00B84D95">
      <w:pPr>
        <w:rPr>
          <w:lang w:val="ro-RO" w:eastAsia="x-none"/>
        </w:rPr>
      </w:pPr>
    </w:p>
    <w:p w14:paraId="54738FB6"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705D2AB5" w14:textId="77777777" w:rsidR="00FE7D30" w:rsidRPr="0050158A" w:rsidRDefault="00FE7D30" w:rsidP="00B84D95">
      <w:pPr>
        <w:pStyle w:val="lab-p1"/>
        <w:rPr>
          <w:lang w:val="ro-RO"/>
        </w:rPr>
      </w:pPr>
    </w:p>
    <w:p w14:paraId="413C49AE" w14:textId="77777777" w:rsidR="003263C1" w:rsidRPr="0050158A" w:rsidRDefault="003263C1" w:rsidP="00B84D95">
      <w:pPr>
        <w:rPr>
          <w:lang w:val="ro-RO" w:eastAsia="x-none"/>
        </w:rPr>
      </w:pPr>
    </w:p>
    <w:p w14:paraId="40E36FA7"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703F3288" w14:textId="77777777" w:rsidR="003263C1" w:rsidRPr="0050158A" w:rsidRDefault="003263C1" w:rsidP="00B84D95">
      <w:pPr>
        <w:pStyle w:val="lab-p1"/>
        <w:rPr>
          <w:lang w:val="ro-RO"/>
        </w:rPr>
      </w:pPr>
    </w:p>
    <w:p w14:paraId="43827594"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E11CEB" w:rsidRPr="0050158A">
        <w:rPr>
          <w:lang w:val="ro-RO"/>
        </w:rPr>
        <w:t> </w:t>
      </w:r>
      <w:r w:rsidR="00FE7D30" w:rsidRPr="0050158A">
        <w:rPr>
          <w:lang w:val="ro-RO"/>
        </w:rPr>
        <w:t>1</w:t>
      </w:r>
      <w:r w:rsidR="00E11CEB" w:rsidRPr="0050158A">
        <w:rPr>
          <w:lang w:val="ro-RO"/>
        </w:rPr>
        <w:t> </w:t>
      </w:r>
      <w:r w:rsidR="00FE7D30" w:rsidRPr="0050158A">
        <w:rPr>
          <w:lang w:val="ro-RO"/>
        </w:rPr>
        <w:t>000 UI/0,5 ml</w:t>
      </w:r>
    </w:p>
    <w:p w14:paraId="7EE59770" w14:textId="77777777" w:rsidR="003263C1" w:rsidRPr="0050158A" w:rsidRDefault="003263C1" w:rsidP="00B84D95">
      <w:pPr>
        <w:rPr>
          <w:lang w:val="ro-RO" w:eastAsia="x-none"/>
        </w:rPr>
      </w:pPr>
    </w:p>
    <w:p w14:paraId="48EF9A60" w14:textId="77777777" w:rsidR="003263C1" w:rsidRPr="0050158A" w:rsidRDefault="003263C1" w:rsidP="00B84D95">
      <w:pPr>
        <w:rPr>
          <w:lang w:val="ro-RO" w:eastAsia="x-none"/>
        </w:rPr>
      </w:pPr>
    </w:p>
    <w:p w14:paraId="2B0223ED"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0C2906C7" w14:textId="77777777" w:rsidR="003263C1" w:rsidRPr="0050158A" w:rsidRDefault="003263C1" w:rsidP="00B84D95">
      <w:pPr>
        <w:pStyle w:val="lab-p1"/>
        <w:rPr>
          <w:highlight w:val="lightGray"/>
          <w:lang w:val="ro-RO"/>
        </w:rPr>
      </w:pPr>
    </w:p>
    <w:p w14:paraId="1CF5C54E"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1B9EFFFB" w14:textId="77777777" w:rsidR="003263C1" w:rsidRPr="0050158A" w:rsidRDefault="003263C1" w:rsidP="00B84D95">
      <w:pPr>
        <w:rPr>
          <w:lang w:val="ro-RO" w:eastAsia="x-none"/>
        </w:rPr>
      </w:pPr>
    </w:p>
    <w:p w14:paraId="3DCEEDF7" w14:textId="77777777" w:rsidR="003263C1" w:rsidRPr="0050158A" w:rsidRDefault="003263C1" w:rsidP="00B84D95">
      <w:pPr>
        <w:rPr>
          <w:lang w:val="ro-RO" w:eastAsia="x-none"/>
        </w:rPr>
      </w:pPr>
    </w:p>
    <w:p w14:paraId="468BF5E5"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026531E1" w14:textId="77777777" w:rsidR="003263C1" w:rsidRPr="0050158A" w:rsidRDefault="003263C1" w:rsidP="00B84D95">
      <w:pPr>
        <w:pStyle w:val="lab-p1"/>
        <w:rPr>
          <w:lang w:val="ro-RO"/>
        </w:rPr>
      </w:pPr>
    </w:p>
    <w:p w14:paraId="7F37367D" w14:textId="77777777" w:rsidR="00FE7D30" w:rsidRPr="0050158A" w:rsidRDefault="00FE7D30" w:rsidP="00B84D95">
      <w:pPr>
        <w:pStyle w:val="lab-p1"/>
        <w:rPr>
          <w:lang w:val="ro-RO"/>
        </w:rPr>
      </w:pPr>
      <w:r w:rsidRPr="0050158A">
        <w:rPr>
          <w:lang w:val="ro-RO"/>
        </w:rPr>
        <w:t>PC</w:t>
      </w:r>
    </w:p>
    <w:p w14:paraId="04324AA2" w14:textId="77777777" w:rsidR="00FE7D30" w:rsidRPr="0050158A" w:rsidRDefault="00FE7D30" w:rsidP="00B84D95">
      <w:pPr>
        <w:pStyle w:val="lab-p1"/>
        <w:rPr>
          <w:lang w:val="ro-RO"/>
        </w:rPr>
      </w:pPr>
      <w:r w:rsidRPr="0050158A">
        <w:rPr>
          <w:lang w:val="ro-RO"/>
        </w:rPr>
        <w:t>SN</w:t>
      </w:r>
    </w:p>
    <w:p w14:paraId="1865DE94" w14:textId="77777777" w:rsidR="003263C1" w:rsidRPr="0050158A" w:rsidRDefault="00FE7D30" w:rsidP="00B84D95">
      <w:pPr>
        <w:pStyle w:val="lab-p1"/>
        <w:rPr>
          <w:lang w:val="ro-RO"/>
        </w:rPr>
      </w:pPr>
      <w:r w:rsidRPr="0050158A">
        <w:rPr>
          <w:lang w:val="ro-RO"/>
        </w:rPr>
        <w:t>NN</w:t>
      </w:r>
    </w:p>
    <w:p w14:paraId="1718904F" w14:textId="77777777" w:rsidR="0003597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apară pe ambalajele primar</w:t>
      </w:r>
      <w:r w:rsidR="0003597D" w:rsidRPr="0050158A">
        <w:rPr>
          <w:lang w:val="ro-RO"/>
        </w:rPr>
        <w:t>e mici</w:t>
      </w:r>
    </w:p>
    <w:p w14:paraId="2464F78D" w14:textId="77777777" w:rsidR="0003597D" w:rsidRPr="0050158A" w:rsidRDefault="0003597D"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0798F53"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627C3858" w14:textId="77777777" w:rsidR="00FE7D30" w:rsidRPr="0050158A" w:rsidRDefault="00FE7D30" w:rsidP="00B84D95">
      <w:pPr>
        <w:pStyle w:val="lab-p1"/>
        <w:rPr>
          <w:lang w:val="ro-RO"/>
        </w:rPr>
      </w:pPr>
    </w:p>
    <w:p w14:paraId="528A75F6" w14:textId="77777777" w:rsidR="003263C1" w:rsidRPr="0050158A" w:rsidRDefault="003263C1" w:rsidP="00B84D95">
      <w:pPr>
        <w:rPr>
          <w:lang w:val="ro-RO" w:eastAsia="x-none"/>
        </w:rPr>
      </w:pPr>
    </w:p>
    <w:p w14:paraId="24DC5116"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331F6FFE" w14:textId="77777777" w:rsidR="003263C1" w:rsidRPr="0050158A" w:rsidRDefault="003263C1" w:rsidP="00B84D95">
      <w:pPr>
        <w:pStyle w:val="lab-p1"/>
        <w:rPr>
          <w:lang w:val="ro-RO"/>
        </w:rPr>
      </w:pPr>
    </w:p>
    <w:p w14:paraId="5818233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E11CEB" w:rsidRPr="0050158A">
        <w:rPr>
          <w:lang w:val="ro-RO"/>
        </w:rPr>
        <w:t> </w:t>
      </w:r>
      <w:r w:rsidR="00FE7D30" w:rsidRPr="0050158A">
        <w:rPr>
          <w:lang w:val="ro-RO"/>
        </w:rPr>
        <w:t>1</w:t>
      </w:r>
      <w:r w:rsidR="00E11CEB" w:rsidRPr="0050158A">
        <w:rPr>
          <w:lang w:val="ro-RO"/>
        </w:rPr>
        <w:t> </w:t>
      </w:r>
      <w:r w:rsidR="00FE7D30" w:rsidRPr="0050158A">
        <w:rPr>
          <w:lang w:val="ro-RO"/>
        </w:rPr>
        <w:t xml:space="preserve">000 UI/0,5 ml </w:t>
      </w:r>
      <w:proofErr w:type="spellStart"/>
      <w:r w:rsidR="00FE7D30" w:rsidRPr="0050158A">
        <w:rPr>
          <w:lang w:val="ro-RO"/>
        </w:rPr>
        <w:t>injecţie</w:t>
      </w:r>
      <w:proofErr w:type="spellEnd"/>
    </w:p>
    <w:p w14:paraId="310ABFF4" w14:textId="77777777" w:rsidR="003263C1" w:rsidRPr="0050158A" w:rsidRDefault="003263C1" w:rsidP="00B84D95">
      <w:pPr>
        <w:pStyle w:val="lab-p2"/>
        <w:spacing w:before="0"/>
        <w:rPr>
          <w:lang w:val="ro-RO"/>
        </w:rPr>
      </w:pPr>
    </w:p>
    <w:p w14:paraId="0472D37A" w14:textId="77777777" w:rsidR="00FE7D30" w:rsidRPr="0050158A" w:rsidRDefault="00E11CE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4427AF02"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4171C8B4" w14:textId="77777777" w:rsidR="003263C1" w:rsidRPr="0050158A" w:rsidRDefault="003263C1" w:rsidP="00B84D95">
      <w:pPr>
        <w:rPr>
          <w:lang w:val="ro-RO" w:eastAsia="x-none"/>
        </w:rPr>
      </w:pPr>
    </w:p>
    <w:p w14:paraId="452D6739" w14:textId="77777777" w:rsidR="003263C1" w:rsidRPr="0050158A" w:rsidRDefault="003263C1" w:rsidP="00B84D95">
      <w:pPr>
        <w:rPr>
          <w:lang w:val="ro-RO" w:eastAsia="x-none"/>
        </w:rPr>
      </w:pPr>
    </w:p>
    <w:p w14:paraId="79DDDAA2"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4F196C64" w14:textId="77777777" w:rsidR="00FE7D30" w:rsidRPr="0050158A" w:rsidRDefault="00FE7D30" w:rsidP="00B84D95">
      <w:pPr>
        <w:pStyle w:val="lab-p1"/>
        <w:rPr>
          <w:lang w:val="ro-RO"/>
        </w:rPr>
      </w:pPr>
    </w:p>
    <w:p w14:paraId="1D6015C4" w14:textId="77777777" w:rsidR="003263C1" w:rsidRPr="0050158A" w:rsidRDefault="003263C1" w:rsidP="00B84D95">
      <w:pPr>
        <w:rPr>
          <w:lang w:val="ro-RO" w:eastAsia="x-none"/>
        </w:rPr>
      </w:pPr>
    </w:p>
    <w:p w14:paraId="0A2FC717"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65F56A63" w14:textId="77777777" w:rsidR="003263C1" w:rsidRPr="0050158A" w:rsidRDefault="003263C1" w:rsidP="00B84D95">
      <w:pPr>
        <w:pStyle w:val="lab-p1"/>
        <w:rPr>
          <w:lang w:val="ro-RO"/>
        </w:rPr>
      </w:pPr>
    </w:p>
    <w:p w14:paraId="12FF382D" w14:textId="77777777" w:rsidR="00FE7D30" w:rsidRPr="0050158A" w:rsidRDefault="00FE7D30" w:rsidP="00B84D95">
      <w:pPr>
        <w:pStyle w:val="lab-p1"/>
        <w:rPr>
          <w:lang w:val="ro-RO"/>
        </w:rPr>
      </w:pPr>
      <w:r w:rsidRPr="0050158A">
        <w:rPr>
          <w:lang w:val="ro-RO"/>
        </w:rPr>
        <w:t>EXP</w:t>
      </w:r>
    </w:p>
    <w:p w14:paraId="641AD283" w14:textId="77777777" w:rsidR="003263C1" w:rsidRPr="0050158A" w:rsidRDefault="003263C1" w:rsidP="00B84D95">
      <w:pPr>
        <w:rPr>
          <w:lang w:val="ro-RO" w:eastAsia="x-none"/>
        </w:rPr>
      </w:pPr>
    </w:p>
    <w:p w14:paraId="740AE652" w14:textId="77777777" w:rsidR="003263C1" w:rsidRPr="0050158A" w:rsidRDefault="003263C1" w:rsidP="00B84D95">
      <w:pPr>
        <w:rPr>
          <w:lang w:val="ro-RO" w:eastAsia="x-none"/>
        </w:rPr>
      </w:pPr>
    </w:p>
    <w:p w14:paraId="6132C5DB"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73DD5C50" w14:textId="77777777" w:rsidR="003263C1" w:rsidRPr="0050158A" w:rsidRDefault="003263C1" w:rsidP="00B84D95">
      <w:pPr>
        <w:pStyle w:val="lab-p1"/>
        <w:rPr>
          <w:lang w:val="ro-RO"/>
        </w:rPr>
      </w:pPr>
    </w:p>
    <w:p w14:paraId="0E2B6FA3" w14:textId="77777777" w:rsidR="00FE7D30" w:rsidRPr="0050158A" w:rsidRDefault="00FE7D30" w:rsidP="00B84D95">
      <w:pPr>
        <w:pStyle w:val="lab-p1"/>
        <w:rPr>
          <w:lang w:val="ro-RO"/>
        </w:rPr>
      </w:pPr>
      <w:r w:rsidRPr="0050158A">
        <w:rPr>
          <w:lang w:val="ro-RO"/>
        </w:rPr>
        <w:t>Lot</w:t>
      </w:r>
    </w:p>
    <w:p w14:paraId="33667C62" w14:textId="77777777" w:rsidR="003263C1" w:rsidRPr="0050158A" w:rsidRDefault="003263C1" w:rsidP="00B84D95">
      <w:pPr>
        <w:rPr>
          <w:lang w:val="ro-RO" w:eastAsia="x-none"/>
        </w:rPr>
      </w:pPr>
    </w:p>
    <w:p w14:paraId="7DBE8FF8" w14:textId="77777777" w:rsidR="003263C1" w:rsidRPr="0050158A" w:rsidRDefault="003263C1" w:rsidP="00B84D95">
      <w:pPr>
        <w:rPr>
          <w:lang w:val="ro-RO" w:eastAsia="x-none"/>
        </w:rPr>
      </w:pPr>
    </w:p>
    <w:p w14:paraId="12A60B2B"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07071DA8" w14:textId="77777777" w:rsidR="00FE7D30" w:rsidRPr="0050158A" w:rsidRDefault="00FE7D30" w:rsidP="00B84D95">
      <w:pPr>
        <w:pStyle w:val="lab-p1"/>
        <w:tabs>
          <w:tab w:val="left" w:pos="5040"/>
          <w:tab w:val="left" w:pos="6480"/>
        </w:tabs>
        <w:rPr>
          <w:lang w:val="ro-RO"/>
        </w:rPr>
      </w:pPr>
    </w:p>
    <w:p w14:paraId="37096FE0" w14:textId="77777777" w:rsidR="003263C1" w:rsidRPr="0050158A" w:rsidRDefault="003263C1" w:rsidP="00B84D95">
      <w:pPr>
        <w:rPr>
          <w:lang w:val="ro-RO" w:eastAsia="x-none"/>
        </w:rPr>
      </w:pPr>
    </w:p>
    <w:p w14:paraId="0015C6E9"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5E7C86A6" w14:textId="77777777" w:rsidR="00FE7D30" w:rsidRPr="0050158A" w:rsidRDefault="00FE7D30" w:rsidP="00B84D95">
      <w:pPr>
        <w:pStyle w:val="lab-p1"/>
        <w:rPr>
          <w:lang w:val="ro-RO"/>
        </w:rPr>
      </w:pPr>
    </w:p>
    <w:p w14:paraId="6A467C60" w14:textId="77777777" w:rsidR="0003597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 xml:space="preserve">informaţii care trebuie </w:t>
      </w:r>
      <w:r w:rsidR="0003597D" w:rsidRPr="0050158A">
        <w:rPr>
          <w:lang w:val="ro-RO"/>
        </w:rPr>
        <w:t>să apară pe ambalajul secundar</w:t>
      </w:r>
    </w:p>
    <w:p w14:paraId="2D1E4FD5" w14:textId="77777777" w:rsidR="0003597D" w:rsidRPr="0050158A" w:rsidRDefault="0003597D" w:rsidP="00B84D95">
      <w:pPr>
        <w:pBdr>
          <w:top w:val="single" w:sz="4" w:space="1" w:color="auto"/>
          <w:left w:val="single" w:sz="4" w:space="4" w:color="auto"/>
          <w:bottom w:val="single" w:sz="4" w:space="1" w:color="auto"/>
          <w:right w:val="single" w:sz="4" w:space="4" w:color="auto"/>
        </w:pBdr>
        <w:rPr>
          <w:lang w:val="ro-RO"/>
        </w:rPr>
      </w:pPr>
    </w:p>
    <w:p w14:paraId="7EE979DD"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5DF50B2B" w14:textId="77777777" w:rsidR="00FE7D30" w:rsidRPr="0050158A" w:rsidRDefault="00FE7D30" w:rsidP="00B84D95">
      <w:pPr>
        <w:pStyle w:val="lab-p1"/>
        <w:rPr>
          <w:lang w:val="ro-RO"/>
        </w:rPr>
      </w:pPr>
    </w:p>
    <w:p w14:paraId="1CBA6271" w14:textId="77777777" w:rsidR="003263C1" w:rsidRPr="0050158A" w:rsidRDefault="003263C1" w:rsidP="00B84D95">
      <w:pPr>
        <w:rPr>
          <w:lang w:val="ro-RO" w:eastAsia="x-none"/>
        </w:rPr>
      </w:pPr>
    </w:p>
    <w:p w14:paraId="355F3928"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21207E89" w14:textId="77777777" w:rsidR="003263C1" w:rsidRPr="0050158A" w:rsidRDefault="003263C1" w:rsidP="00B84D95">
      <w:pPr>
        <w:pStyle w:val="lab-p1"/>
        <w:rPr>
          <w:lang w:val="ro-RO"/>
        </w:rPr>
      </w:pPr>
    </w:p>
    <w:p w14:paraId="76A320C9"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E11CEB" w:rsidRPr="0050158A">
        <w:rPr>
          <w:lang w:val="ro-RO"/>
        </w:rPr>
        <w:t> </w:t>
      </w:r>
      <w:r w:rsidR="00FE7D30" w:rsidRPr="0050158A">
        <w:rPr>
          <w:lang w:val="ro-RO"/>
        </w:rPr>
        <w:t>2</w:t>
      </w:r>
      <w:r w:rsidR="00E11CEB"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6B2DC91C" w14:textId="77777777" w:rsidR="003263C1" w:rsidRPr="0050158A" w:rsidRDefault="003263C1" w:rsidP="00B84D95">
      <w:pPr>
        <w:rPr>
          <w:lang w:val="ro-RO" w:eastAsia="x-none"/>
        </w:rPr>
      </w:pPr>
    </w:p>
    <w:p w14:paraId="56892E62" w14:textId="77777777" w:rsidR="00FE7D30" w:rsidRPr="0050158A" w:rsidRDefault="00E11CE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67C53F24" w14:textId="77777777" w:rsidR="003263C1" w:rsidRPr="0050158A" w:rsidRDefault="003263C1" w:rsidP="00B84D95">
      <w:pPr>
        <w:rPr>
          <w:lang w:val="ro-RO"/>
        </w:rPr>
      </w:pPr>
    </w:p>
    <w:p w14:paraId="1514243E" w14:textId="77777777" w:rsidR="003263C1" w:rsidRPr="0050158A" w:rsidRDefault="003263C1" w:rsidP="00B84D95">
      <w:pPr>
        <w:rPr>
          <w:lang w:val="ro-RO"/>
        </w:rPr>
      </w:pPr>
    </w:p>
    <w:p w14:paraId="40BF2209"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7F897FFE" w14:textId="77777777" w:rsidR="003263C1" w:rsidRPr="0050158A" w:rsidRDefault="003263C1" w:rsidP="00B84D95">
      <w:pPr>
        <w:pStyle w:val="lab-p1"/>
        <w:rPr>
          <w:lang w:val="ro-RO"/>
        </w:rPr>
      </w:pPr>
    </w:p>
    <w:p w14:paraId="59003379"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E11CEB" w:rsidRPr="0050158A">
        <w:rPr>
          <w:lang w:val="ro-RO"/>
        </w:rPr>
        <w:t> </w:t>
      </w:r>
      <w:r w:rsidRPr="0050158A">
        <w:rPr>
          <w:lang w:val="ro-RO"/>
        </w:rPr>
        <w:t>2</w:t>
      </w:r>
      <w:r w:rsidR="00E11CEB"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16,8 micrograme.</w:t>
      </w:r>
    </w:p>
    <w:p w14:paraId="77C3A110" w14:textId="77777777" w:rsidR="003263C1" w:rsidRPr="0050158A" w:rsidRDefault="003263C1" w:rsidP="00B84D95">
      <w:pPr>
        <w:rPr>
          <w:lang w:val="ro-RO" w:eastAsia="x-none"/>
        </w:rPr>
      </w:pPr>
    </w:p>
    <w:p w14:paraId="2706E989" w14:textId="77777777" w:rsidR="003263C1" w:rsidRPr="0050158A" w:rsidRDefault="003263C1" w:rsidP="00B84D95">
      <w:pPr>
        <w:rPr>
          <w:lang w:val="ro-RO" w:eastAsia="x-none"/>
        </w:rPr>
      </w:pPr>
    </w:p>
    <w:p w14:paraId="4F39F706"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7DC67B3D" w14:textId="77777777" w:rsidR="003263C1" w:rsidRPr="0050158A" w:rsidRDefault="003263C1" w:rsidP="00B84D95">
      <w:pPr>
        <w:pStyle w:val="lab-p1"/>
        <w:rPr>
          <w:lang w:val="ro-RO"/>
        </w:rPr>
      </w:pPr>
    </w:p>
    <w:p w14:paraId="4272E01A"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743487" w:rsidRPr="0050158A">
        <w:rPr>
          <w:lang w:val="ro-RO"/>
        </w:rPr>
        <w:t xml:space="preserve">, </w:t>
      </w:r>
      <w:r w:rsidRPr="0050158A">
        <w:rPr>
          <w:lang w:val="ro-RO"/>
        </w:rPr>
        <w:t>hidroxid de sodiu</w:t>
      </w:r>
      <w:r w:rsidR="00743487" w:rsidRPr="0050158A">
        <w:rPr>
          <w:lang w:val="ro-RO"/>
        </w:rPr>
        <w:t xml:space="preserve">, </w:t>
      </w:r>
      <w:r w:rsidRPr="0050158A">
        <w:rPr>
          <w:lang w:val="ro-RO"/>
        </w:rPr>
        <w:t>apă pentru preparate injectabile.</w:t>
      </w:r>
    </w:p>
    <w:p w14:paraId="4C0C128C"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06305B2E" w14:textId="77777777" w:rsidR="003263C1" w:rsidRPr="0050158A" w:rsidRDefault="003263C1" w:rsidP="00B84D95">
      <w:pPr>
        <w:rPr>
          <w:lang w:val="ro-RO" w:eastAsia="x-none"/>
        </w:rPr>
      </w:pPr>
    </w:p>
    <w:p w14:paraId="0826B0C8" w14:textId="77777777" w:rsidR="003263C1" w:rsidRPr="0050158A" w:rsidRDefault="003263C1" w:rsidP="00B84D95">
      <w:pPr>
        <w:rPr>
          <w:lang w:val="ro-RO" w:eastAsia="x-none"/>
        </w:rPr>
      </w:pPr>
    </w:p>
    <w:p w14:paraId="4F589D8E"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15A13392" w14:textId="77777777" w:rsidR="003263C1" w:rsidRPr="0050158A" w:rsidRDefault="003263C1" w:rsidP="00B84D95">
      <w:pPr>
        <w:pStyle w:val="lab-p1"/>
        <w:rPr>
          <w:lang w:val="ro-RO"/>
        </w:rPr>
      </w:pPr>
    </w:p>
    <w:p w14:paraId="6444197D"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2392CC1E"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w:t>
      </w:r>
    </w:p>
    <w:p w14:paraId="51AD7077"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w:t>
      </w:r>
    </w:p>
    <w:p w14:paraId="05C06FB5"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428A2A80"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498D4FBC" w14:textId="77777777" w:rsidR="003263C1" w:rsidRPr="0050158A" w:rsidRDefault="003263C1" w:rsidP="00B84D95">
      <w:pPr>
        <w:rPr>
          <w:lang w:val="ro-RO" w:eastAsia="x-none"/>
        </w:rPr>
      </w:pPr>
    </w:p>
    <w:p w14:paraId="4D38B3F7" w14:textId="77777777" w:rsidR="003263C1" w:rsidRPr="0050158A" w:rsidRDefault="003263C1" w:rsidP="00B84D95">
      <w:pPr>
        <w:rPr>
          <w:lang w:val="ro-RO" w:eastAsia="x-none"/>
        </w:rPr>
      </w:pPr>
    </w:p>
    <w:p w14:paraId="135CEE50"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6F2F35E5" w14:textId="77777777" w:rsidR="003263C1" w:rsidRPr="0050158A" w:rsidRDefault="003263C1" w:rsidP="00B84D95">
      <w:pPr>
        <w:pStyle w:val="lab-p1"/>
        <w:rPr>
          <w:lang w:val="ro-RO"/>
        </w:rPr>
      </w:pPr>
    </w:p>
    <w:p w14:paraId="0133934C"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32A67CE3" w14:textId="77777777" w:rsidR="00FE7D30" w:rsidRPr="0050158A" w:rsidRDefault="00FE7D30" w:rsidP="00B84D95">
      <w:pPr>
        <w:pStyle w:val="lab-p1"/>
        <w:rPr>
          <w:lang w:val="ro-RO"/>
        </w:rPr>
      </w:pPr>
      <w:r w:rsidRPr="0050158A">
        <w:rPr>
          <w:lang w:val="ro-RO"/>
        </w:rPr>
        <w:t>A se citi prospectul înainte de utilizare.</w:t>
      </w:r>
    </w:p>
    <w:p w14:paraId="3811E5BC" w14:textId="77777777" w:rsidR="00FE7D30" w:rsidRPr="0050158A" w:rsidRDefault="00FE7D30" w:rsidP="00B84D95">
      <w:pPr>
        <w:pStyle w:val="lab-p1"/>
        <w:rPr>
          <w:lang w:val="ro-RO"/>
        </w:rPr>
      </w:pPr>
      <w:r w:rsidRPr="0050158A">
        <w:rPr>
          <w:lang w:val="ro-RO"/>
        </w:rPr>
        <w:t>A nu se agita.</w:t>
      </w:r>
    </w:p>
    <w:p w14:paraId="21A73766" w14:textId="77777777" w:rsidR="003263C1" w:rsidRPr="0050158A" w:rsidRDefault="003263C1" w:rsidP="00B84D95">
      <w:pPr>
        <w:rPr>
          <w:lang w:val="ro-RO" w:eastAsia="x-none"/>
        </w:rPr>
      </w:pPr>
    </w:p>
    <w:p w14:paraId="27051AF9" w14:textId="77777777" w:rsidR="003263C1" w:rsidRPr="0050158A" w:rsidRDefault="003263C1" w:rsidP="00B84D95">
      <w:pPr>
        <w:rPr>
          <w:lang w:val="ro-RO" w:eastAsia="x-none"/>
        </w:rPr>
      </w:pPr>
    </w:p>
    <w:p w14:paraId="09E890E9"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3A0BF4F0" w14:textId="77777777" w:rsidR="003263C1" w:rsidRPr="0050158A" w:rsidRDefault="003263C1" w:rsidP="00B84D95">
      <w:pPr>
        <w:pStyle w:val="lab-p1"/>
        <w:rPr>
          <w:lang w:val="ro-RO"/>
        </w:rPr>
      </w:pPr>
    </w:p>
    <w:p w14:paraId="77C08129"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2F280A44" w14:textId="77777777" w:rsidR="003263C1" w:rsidRPr="0050158A" w:rsidRDefault="003263C1" w:rsidP="00B84D95">
      <w:pPr>
        <w:rPr>
          <w:lang w:val="ro-RO" w:eastAsia="x-none"/>
        </w:rPr>
      </w:pPr>
    </w:p>
    <w:p w14:paraId="2E1E9CA9" w14:textId="77777777" w:rsidR="003263C1" w:rsidRPr="0050158A" w:rsidRDefault="003263C1" w:rsidP="00B84D95">
      <w:pPr>
        <w:rPr>
          <w:lang w:val="ro-RO" w:eastAsia="x-none"/>
        </w:rPr>
      </w:pPr>
    </w:p>
    <w:p w14:paraId="676CBD95"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51B1F430" w14:textId="77777777" w:rsidR="00FE7D30" w:rsidRPr="0050158A" w:rsidRDefault="00FE7D30" w:rsidP="00B84D95">
      <w:pPr>
        <w:pStyle w:val="lab-p1"/>
        <w:rPr>
          <w:lang w:val="ro-RO"/>
        </w:rPr>
      </w:pPr>
    </w:p>
    <w:p w14:paraId="32F1C754" w14:textId="77777777" w:rsidR="003263C1" w:rsidRPr="0050158A" w:rsidRDefault="003263C1" w:rsidP="00B84D95">
      <w:pPr>
        <w:rPr>
          <w:lang w:val="ro-RO" w:eastAsia="x-none"/>
        </w:rPr>
      </w:pPr>
    </w:p>
    <w:p w14:paraId="0078BEF5"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33425D86" w14:textId="77777777" w:rsidR="003263C1" w:rsidRPr="0050158A" w:rsidRDefault="003263C1" w:rsidP="00B84D95">
      <w:pPr>
        <w:pStyle w:val="lab-p1"/>
        <w:rPr>
          <w:lang w:val="ro-RO"/>
        </w:rPr>
      </w:pPr>
    </w:p>
    <w:p w14:paraId="140AB114" w14:textId="77777777" w:rsidR="00FE7D30" w:rsidRPr="0050158A" w:rsidRDefault="00FE7D30" w:rsidP="00B84D95">
      <w:pPr>
        <w:pStyle w:val="lab-p1"/>
        <w:rPr>
          <w:lang w:val="ro-RO"/>
        </w:rPr>
      </w:pPr>
      <w:r w:rsidRPr="0050158A">
        <w:rPr>
          <w:lang w:val="ro-RO"/>
        </w:rPr>
        <w:t>EXP</w:t>
      </w:r>
    </w:p>
    <w:p w14:paraId="7938119C" w14:textId="77777777" w:rsidR="003263C1" w:rsidRPr="0050158A" w:rsidRDefault="003263C1" w:rsidP="00B84D95">
      <w:pPr>
        <w:keepNext/>
        <w:keepLines/>
        <w:rPr>
          <w:lang w:val="ro-RO" w:eastAsia="x-none"/>
        </w:rPr>
      </w:pPr>
    </w:p>
    <w:p w14:paraId="77087ED9" w14:textId="77777777" w:rsidR="003263C1" w:rsidRPr="0050158A" w:rsidRDefault="003263C1" w:rsidP="00B84D95">
      <w:pPr>
        <w:keepNext/>
        <w:keepLines/>
        <w:rPr>
          <w:lang w:val="ro-RO" w:eastAsia="x-none"/>
        </w:rPr>
      </w:pPr>
    </w:p>
    <w:p w14:paraId="1BF74617"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7848B28C" w14:textId="77777777" w:rsidR="003263C1" w:rsidRPr="0050158A" w:rsidRDefault="003263C1" w:rsidP="00B84D95">
      <w:pPr>
        <w:pStyle w:val="lab-p1"/>
        <w:rPr>
          <w:lang w:val="ro-RO"/>
        </w:rPr>
      </w:pPr>
    </w:p>
    <w:p w14:paraId="17F6AF08"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 .</w:t>
      </w:r>
    </w:p>
    <w:p w14:paraId="6DA57748" w14:textId="77777777" w:rsidR="00FE7D30" w:rsidRPr="0050158A" w:rsidRDefault="00FE7D30" w:rsidP="00B84D95">
      <w:pPr>
        <w:pStyle w:val="lab-p1"/>
        <w:rPr>
          <w:lang w:val="ro-RO"/>
        </w:rPr>
      </w:pPr>
      <w:r w:rsidRPr="0050158A">
        <w:rPr>
          <w:lang w:val="ro-RO"/>
        </w:rPr>
        <w:t>A nu se congela.</w:t>
      </w:r>
    </w:p>
    <w:p w14:paraId="7FDDF9E4" w14:textId="77777777" w:rsidR="003263C1" w:rsidRPr="0050158A" w:rsidRDefault="003263C1" w:rsidP="00B84D95">
      <w:pPr>
        <w:rPr>
          <w:lang w:val="ro-RO" w:eastAsia="x-none"/>
        </w:rPr>
      </w:pPr>
    </w:p>
    <w:p w14:paraId="01C8A009"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08B024A8" w14:textId="77777777" w:rsidR="00854718" w:rsidRPr="0050158A" w:rsidRDefault="00854718" w:rsidP="00B84D95">
      <w:pPr>
        <w:pStyle w:val="lab-p2"/>
        <w:spacing w:before="0"/>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687AFB07" w14:textId="77777777" w:rsidR="003263C1" w:rsidRPr="0050158A" w:rsidRDefault="003263C1" w:rsidP="00B84D95">
      <w:pPr>
        <w:rPr>
          <w:lang w:val="ro-RO"/>
        </w:rPr>
      </w:pPr>
    </w:p>
    <w:p w14:paraId="50FD1CA4" w14:textId="77777777" w:rsidR="003263C1" w:rsidRPr="0050158A" w:rsidRDefault="003263C1" w:rsidP="00B84D95">
      <w:pPr>
        <w:rPr>
          <w:lang w:val="ro-RO"/>
        </w:rPr>
      </w:pPr>
    </w:p>
    <w:p w14:paraId="194099B8"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5E55EF06" w14:textId="77777777" w:rsidR="00FE7D30" w:rsidRPr="0050158A" w:rsidRDefault="00FE7D30" w:rsidP="00B84D95">
      <w:pPr>
        <w:pStyle w:val="lab-p1"/>
        <w:rPr>
          <w:lang w:val="ro-RO"/>
        </w:rPr>
      </w:pPr>
    </w:p>
    <w:p w14:paraId="21BFA873" w14:textId="77777777" w:rsidR="003263C1" w:rsidRPr="0050158A" w:rsidRDefault="003263C1" w:rsidP="00B84D95">
      <w:pPr>
        <w:rPr>
          <w:lang w:val="ro-RO" w:eastAsia="x-none"/>
        </w:rPr>
      </w:pPr>
    </w:p>
    <w:p w14:paraId="50AE1380"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412EF988" w14:textId="77777777" w:rsidR="003263C1" w:rsidRPr="0050158A" w:rsidRDefault="003263C1" w:rsidP="00B84D95">
      <w:pPr>
        <w:pStyle w:val="lab-p1"/>
        <w:rPr>
          <w:lang w:val="ro-RO"/>
        </w:rPr>
      </w:pPr>
    </w:p>
    <w:p w14:paraId="42279CB0"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04B2F451" w14:textId="77777777" w:rsidR="003263C1" w:rsidRPr="0050158A" w:rsidRDefault="003263C1" w:rsidP="00B84D95">
      <w:pPr>
        <w:rPr>
          <w:lang w:val="ro-RO" w:eastAsia="x-none"/>
        </w:rPr>
      </w:pPr>
    </w:p>
    <w:p w14:paraId="60537BE0" w14:textId="77777777" w:rsidR="003263C1" w:rsidRPr="0050158A" w:rsidRDefault="003263C1" w:rsidP="00B84D95">
      <w:pPr>
        <w:rPr>
          <w:lang w:val="ro-RO" w:eastAsia="x-none"/>
        </w:rPr>
      </w:pPr>
    </w:p>
    <w:p w14:paraId="7DC41FE8"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6808F7D2" w14:textId="77777777" w:rsidR="003263C1" w:rsidRPr="0050158A" w:rsidRDefault="003263C1" w:rsidP="00B84D95">
      <w:pPr>
        <w:pStyle w:val="lab-p1"/>
        <w:rPr>
          <w:lang w:val="ro-RO"/>
        </w:rPr>
      </w:pPr>
    </w:p>
    <w:p w14:paraId="3B182CE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/003</w:t>
      </w:r>
    </w:p>
    <w:p w14:paraId="297F45D4"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/004</w:t>
      </w:r>
    </w:p>
    <w:p w14:paraId="12A69A6E"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/029</w:t>
      </w:r>
    </w:p>
    <w:p w14:paraId="1C7F1B38"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/030</w:t>
      </w:r>
    </w:p>
    <w:p w14:paraId="53440218" w14:textId="77777777" w:rsidR="003263C1" w:rsidRPr="0050158A" w:rsidRDefault="003263C1" w:rsidP="00B84D95">
      <w:pPr>
        <w:rPr>
          <w:lang w:val="ro-RO" w:eastAsia="x-none"/>
        </w:rPr>
      </w:pPr>
    </w:p>
    <w:p w14:paraId="731128E2" w14:textId="77777777" w:rsidR="003263C1" w:rsidRPr="0050158A" w:rsidRDefault="003263C1" w:rsidP="00B84D95">
      <w:pPr>
        <w:rPr>
          <w:lang w:val="ro-RO" w:eastAsia="x-none"/>
        </w:rPr>
      </w:pPr>
    </w:p>
    <w:p w14:paraId="745A61F5"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4A6CD795" w14:textId="77777777" w:rsidR="003263C1" w:rsidRPr="0050158A" w:rsidRDefault="003263C1" w:rsidP="00B84D95">
      <w:pPr>
        <w:pStyle w:val="lab-p1"/>
        <w:rPr>
          <w:lang w:val="ro-RO"/>
        </w:rPr>
      </w:pPr>
    </w:p>
    <w:p w14:paraId="4C975867" w14:textId="77777777" w:rsidR="00FE7D30" w:rsidRPr="0050158A" w:rsidRDefault="00FE7D30" w:rsidP="00B84D95">
      <w:pPr>
        <w:pStyle w:val="lab-p1"/>
        <w:rPr>
          <w:lang w:val="ro-RO"/>
        </w:rPr>
      </w:pPr>
      <w:r w:rsidRPr="0050158A">
        <w:rPr>
          <w:lang w:val="ro-RO"/>
        </w:rPr>
        <w:t>Lot</w:t>
      </w:r>
    </w:p>
    <w:p w14:paraId="6527491F" w14:textId="77777777" w:rsidR="003263C1" w:rsidRPr="0050158A" w:rsidRDefault="003263C1" w:rsidP="00B84D95">
      <w:pPr>
        <w:rPr>
          <w:lang w:val="ro-RO" w:eastAsia="x-none"/>
        </w:rPr>
      </w:pPr>
    </w:p>
    <w:p w14:paraId="2F2D2512" w14:textId="77777777" w:rsidR="003263C1" w:rsidRPr="0050158A" w:rsidRDefault="003263C1" w:rsidP="00B84D95">
      <w:pPr>
        <w:rPr>
          <w:lang w:val="ro-RO" w:eastAsia="x-none"/>
        </w:rPr>
      </w:pPr>
    </w:p>
    <w:p w14:paraId="71F3F236"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369FF72E" w14:textId="77777777" w:rsidR="00FE7D30" w:rsidRPr="0050158A" w:rsidRDefault="00FE7D30" w:rsidP="00B84D95">
      <w:pPr>
        <w:pStyle w:val="lab-p1"/>
        <w:rPr>
          <w:lang w:val="ro-RO"/>
        </w:rPr>
      </w:pPr>
    </w:p>
    <w:p w14:paraId="31DA7967" w14:textId="77777777" w:rsidR="003263C1" w:rsidRPr="0050158A" w:rsidRDefault="003263C1" w:rsidP="00B84D95">
      <w:pPr>
        <w:rPr>
          <w:lang w:val="ro-RO" w:eastAsia="x-none"/>
        </w:rPr>
      </w:pPr>
    </w:p>
    <w:p w14:paraId="25702828"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5AC141CC" w14:textId="77777777" w:rsidR="00FE7D30" w:rsidRPr="0050158A" w:rsidRDefault="00FE7D30" w:rsidP="00B84D95">
      <w:pPr>
        <w:pStyle w:val="lab-p1"/>
        <w:rPr>
          <w:lang w:val="ro-RO"/>
        </w:rPr>
      </w:pPr>
    </w:p>
    <w:p w14:paraId="430622F3" w14:textId="77777777" w:rsidR="003263C1" w:rsidRPr="0050158A" w:rsidRDefault="003263C1" w:rsidP="00B84D95">
      <w:pPr>
        <w:rPr>
          <w:lang w:val="ro-RO" w:eastAsia="x-none"/>
        </w:rPr>
      </w:pPr>
    </w:p>
    <w:p w14:paraId="5D779712"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4FEB82BA" w14:textId="77777777" w:rsidR="003263C1" w:rsidRPr="0050158A" w:rsidRDefault="003263C1" w:rsidP="00B84D95">
      <w:pPr>
        <w:pStyle w:val="lab-p1"/>
        <w:rPr>
          <w:lang w:val="ro-RO"/>
        </w:rPr>
      </w:pPr>
    </w:p>
    <w:p w14:paraId="1902F6B5"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2</w:t>
      </w:r>
      <w:r w:rsidR="00854718" w:rsidRPr="0050158A">
        <w:rPr>
          <w:lang w:val="ro-RO"/>
        </w:rPr>
        <w:t> </w:t>
      </w:r>
      <w:r w:rsidR="00FE7D30" w:rsidRPr="0050158A">
        <w:rPr>
          <w:lang w:val="ro-RO"/>
        </w:rPr>
        <w:t>000</w:t>
      </w:r>
      <w:bookmarkStart w:id="15" w:name="_Hlk136004342"/>
      <w:r w:rsidR="00FE7D30" w:rsidRPr="0050158A">
        <w:rPr>
          <w:lang w:val="ro-RO"/>
        </w:rPr>
        <w:t> </w:t>
      </w:r>
      <w:bookmarkEnd w:id="15"/>
      <w:r w:rsidR="00FE7D30" w:rsidRPr="0050158A">
        <w:rPr>
          <w:lang w:val="ro-RO"/>
        </w:rPr>
        <w:t>UI/1 ml</w:t>
      </w:r>
    </w:p>
    <w:p w14:paraId="21BF4F21" w14:textId="77777777" w:rsidR="003263C1" w:rsidRPr="0050158A" w:rsidRDefault="003263C1" w:rsidP="00B84D95">
      <w:pPr>
        <w:rPr>
          <w:lang w:val="ro-RO" w:eastAsia="x-none"/>
        </w:rPr>
      </w:pPr>
    </w:p>
    <w:p w14:paraId="434B6281" w14:textId="77777777" w:rsidR="003263C1" w:rsidRPr="0050158A" w:rsidRDefault="003263C1" w:rsidP="00B84D95">
      <w:pPr>
        <w:rPr>
          <w:lang w:val="ro-RO" w:eastAsia="x-none"/>
        </w:rPr>
      </w:pPr>
    </w:p>
    <w:p w14:paraId="3E0ECD93"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58F14AA8" w14:textId="77777777" w:rsidR="003263C1" w:rsidRPr="0050158A" w:rsidRDefault="003263C1" w:rsidP="00B84D95">
      <w:pPr>
        <w:pStyle w:val="lab-p1"/>
        <w:rPr>
          <w:highlight w:val="lightGray"/>
          <w:lang w:val="ro-RO"/>
        </w:rPr>
      </w:pPr>
    </w:p>
    <w:p w14:paraId="3BC9E918"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4C00244C" w14:textId="77777777" w:rsidR="003263C1" w:rsidRPr="0050158A" w:rsidRDefault="003263C1" w:rsidP="00B84D95">
      <w:pPr>
        <w:rPr>
          <w:lang w:val="ro-RO" w:eastAsia="x-none"/>
        </w:rPr>
      </w:pPr>
    </w:p>
    <w:p w14:paraId="3C7D44A3" w14:textId="77777777" w:rsidR="003263C1" w:rsidRPr="0050158A" w:rsidRDefault="003263C1" w:rsidP="00B84D95">
      <w:pPr>
        <w:rPr>
          <w:lang w:val="ro-RO" w:eastAsia="x-none"/>
        </w:rPr>
      </w:pPr>
    </w:p>
    <w:p w14:paraId="2CBEF091"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341FABDD" w14:textId="77777777" w:rsidR="003263C1" w:rsidRPr="0050158A" w:rsidRDefault="003263C1" w:rsidP="00B84D95">
      <w:pPr>
        <w:pStyle w:val="lab-p1"/>
        <w:rPr>
          <w:lang w:val="ro-RO"/>
        </w:rPr>
      </w:pPr>
    </w:p>
    <w:p w14:paraId="3E11182C" w14:textId="77777777" w:rsidR="00FE7D30" w:rsidRPr="0050158A" w:rsidRDefault="00FE7D30" w:rsidP="00B84D95">
      <w:pPr>
        <w:pStyle w:val="lab-p1"/>
        <w:rPr>
          <w:lang w:val="ro-RO"/>
        </w:rPr>
      </w:pPr>
      <w:r w:rsidRPr="0050158A">
        <w:rPr>
          <w:lang w:val="ro-RO"/>
        </w:rPr>
        <w:t>PC</w:t>
      </w:r>
    </w:p>
    <w:p w14:paraId="30D9367D" w14:textId="77777777" w:rsidR="00FE7D30" w:rsidRPr="0050158A" w:rsidRDefault="00FE7D30" w:rsidP="00B84D95">
      <w:pPr>
        <w:pStyle w:val="lab-p1"/>
        <w:rPr>
          <w:lang w:val="ro-RO"/>
        </w:rPr>
      </w:pPr>
      <w:r w:rsidRPr="0050158A">
        <w:rPr>
          <w:lang w:val="ro-RO"/>
        </w:rPr>
        <w:t>SN</w:t>
      </w:r>
    </w:p>
    <w:p w14:paraId="180C1F79" w14:textId="77777777" w:rsidR="00FE7D30" w:rsidRPr="0050158A" w:rsidRDefault="00FE7D30" w:rsidP="00B84D95">
      <w:pPr>
        <w:pStyle w:val="lab-p1"/>
        <w:rPr>
          <w:lang w:val="ro-RO"/>
        </w:rPr>
      </w:pPr>
      <w:r w:rsidRPr="0050158A">
        <w:rPr>
          <w:lang w:val="ro-RO"/>
        </w:rPr>
        <w:t>NN</w:t>
      </w:r>
    </w:p>
    <w:p w14:paraId="24201211" w14:textId="77777777" w:rsidR="0003597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ap</w:t>
      </w:r>
      <w:r w:rsidR="0003597D" w:rsidRPr="0050158A">
        <w:rPr>
          <w:lang w:val="ro-RO"/>
        </w:rPr>
        <w:t>ară pe ambalajele primare mici</w:t>
      </w:r>
    </w:p>
    <w:p w14:paraId="7D61D6FC" w14:textId="77777777" w:rsidR="0003597D" w:rsidRPr="0050158A" w:rsidRDefault="0003597D" w:rsidP="00B84D95">
      <w:pPr>
        <w:pBdr>
          <w:top w:val="single" w:sz="4" w:space="1" w:color="auto"/>
          <w:left w:val="single" w:sz="4" w:space="4" w:color="auto"/>
          <w:bottom w:val="single" w:sz="4" w:space="1" w:color="auto"/>
          <w:right w:val="single" w:sz="4" w:space="4" w:color="auto"/>
        </w:pBdr>
        <w:rPr>
          <w:lang w:val="ro-RO"/>
        </w:rPr>
      </w:pPr>
    </w:p>
    <w:p w14:paraId="2D818652"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5D0ACC88" w14:textId="77777777" w:rsidR="00FE7D30" w:rsidRPr="0050158A" w:rsidRDefault="00FE7D30" w:rsidP="00B84D95">
      <w:pPr>
        <w:pStyle w:val="lab-p1"/>
        <w:rPr>
          <w:lang w:val="ro-RO"/>
        </w:rPr>
      </w:pPr>
    </w:p>
    <w:p w14:paraId="025567F5" w14:textId="77777777" w:rsidR="003263C1" w:rsidRPr="0050158A" w:rsidRDefault="003263C1" w:rsidP="00B84D95">
      <w:pPr>
        <w:rPr>
          <w:lang w:val="ro-RO" w:eastAsia="x-none"/>
        </w:rPr>
      </w:pPr>
    </w:p>
    <w:p w14:paraId="2181E0B9"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0E96CDF6" w14:textId="77777777" w:rsidR="003263C1" w:rsidRPr="0050158A" w:rsidRDefault="003263C1" w:rsidP="00B84D95">
      <w:pPr>
        <w:pStyle w:val="lab-p1"/>
        <w:rPr>
          <w:lang w:val="ro-RO"/>
        </w:rPr>
      </w:pPr>
    </w:p>
    <w:p w14:paraId="4A681C0D"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2</w:t>
      </w:r>
      <w:r w:rsidR="00854718" w:rsidRPr="0050158A">
        <w:rPr>
          <w:lang w:val="ro-RO"/>
        </w:rPr>
        <w:t> </w:t>
      </w:r>
      <w:r w:rsidR="00FE7D30" w:rsidRPr="0050158A">
        <w:rPr>
          <w:lang w:val="ro-RO"/>
        </w:rPr>
        <w:t xml:space="preserve">000 UI/1 ml </w:t>
      </w:r>
      <w:proofErr w:type="spellStart"/>
      <w:r w:rsidR="00FE7D30" w:rsidRPr="0050158A">
        <w:rPr>
          <w:lang w:val="ro-RO"/>
        </w:rPr>
        <w:t>injecţie</w:t>
      </w:r>
      <w:proofErr w:type="spellEnd"/>
    </w:p>
    <w:p w14:paraId="1708F5B8" w14:textId="77777777" w:rsidR="003263C1" w:rsidRPr="0050158A" w:rsidRDefault="003263C1" w:rsidP="00B84D95">
      <w:pPr>
        <w:pStyle w:val="lab-p2"/>
        <w:spacing w:before="0"/>
        <w:rPr>
          <w:lang w:val="ro-RO"/>
        </w:rPr>
      </w:pPr>
    </w:p>
    <w:p w14:paraId="4DC742E6"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705E4E17"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6CE6AEB5" w14:textId="77777777" w:rsidR="003263C1" w:rsidRPr="0050158A" w:rsidRDefault="003263C1" w:rsidP="00B84D95">
      <w:pPr>
        <w:rPr>
          <w:lang w:val="ro-RO" w:eastAsia="x-none"/>
        </w:rPr>
      </w:pPr>
    </w:p>
    <w:p w14:paraId="68C93463" w14:textId="77777777" w:rsidR="003263C1" w:rsidRPr="0050158A" w:rsidRDefault="003263C1" w:rsidP="00B84D95">
      <w:pPr>
        <w:rPr>
          <w:lang w:val="ro-RO" w:eastAsia="x-none"/>
        </w:rPr>
      </w:pPr>
    </w:p>
    <w:p w14:paraId="09EBA3B1"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2FF37C18" w14:textId="77777777" w:rsidR="00FE7D30" w:rsidRPr="0050158A" w:rsidRDefault="00FE7D30" w:rsidP="00B84D95">
      <w:pPr>
        <w:pStyle w:val="lab-p1"/>
        <w:rPr>
          <w:lang w:val="ro-RO"/>
        </w:rPr>
      </w:pPr>
    </w:p>
    <w:p w14:paraId="2AEC6070" w14:textId="77777777" w:rsidR="003263C1" w:rsidRPr="0050158A" w:rsidRDefault="003263C1" w:rsidP="00B84D95">
      <w:pPr>
        <w:rPr>
          <w:lang w:val="ro-RO" w:eastAsia="x-none"/>
        </w:rPr>
      </w:pPr>
    </w:p>
    <w:p w14:paraId="493C799C"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3012361B" w14:textId="77777777" w:rsidR="003263C1" w:rsidRPr="0050158A" w:rsidRDefault="003263C1" w:rsidP="00B84D95">
      <w:pPr>
        <w:pStyle w:val="lab-p1"/>
        <w:rPr>
          <w:lang w:val="ro-RO"/>
        </w:rPr>
      </w:pPr>
    </w:p>
    <w:p w14:paraId="45B27AE2" w14:textId="77777777" w:rsidR="00FE7D30" w:rsidRPr="0050158A" w:rsidRDefault="00FE7D30" w:rsidP="00B84D95">
      <w:pPr>
        <w:pStyle w:val="lab-p1"/>
        <w:rPr>
          <w:lang w:val="ro-RO"/>
        </w:rPr>
      </w:pPr>
      <w:r w:rsidRPr="0050158A">
        <w:rPr>
          <w:lang w:val="ro-RO"/>
        </w:rPr>
        <w:t>EXP</w:t>
      </w:r>
    </w:p>
    <w:p w14:paraId="6B20F81B" w14:textId="77777777" w:rsidR="003263C1" w:rsidRPr="0050158A" w:rsidRDefault="003263C1" w:rsidP="00B84D95">
      <w:pPr>
        <w:rPr>
          <w:lang w:val="ro-RO" w:eastAsia="x-none"/>
        </w:rPr>
      </w:pPr>
    </w:p>
    <w:p w14:paraId="6ADB1300" w14:textId="77777777" w:rsidR="003263C1" w:rsidRPr="0050158A" w:rsidRDefault="003263C1" w:rsidP="00B84D95">
      <w:pPr>
        <w:rPr>
          <w:lang w:val="ro-RO" w:eastAsia="x-none"/>
        </w:rPr>
      </w:pPr>
    </w:p>
    <w:p w14:paraId="7174D61E"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2A472520" w14:textId="77777777" w:rsidR="003263C1" w:rsidRPr="0050158A" w:rsidRDefault="003263C1" w:rsidP="00B84D95">
      <w:pPr>
        <w:pStyle w:val="lab-p1"/>
        <w:rPr>
          <w:lang w:val="ro-RO"/>
        </w:rPr>
      </w:pPr>
    </w:p>
    <w:p w14:paraId="06680995" w14:textId="77777777" w:rsidR="00FE7D30" w:rsidRPr="0050158A" w:rsidRDefault="00FE7D30" w:rsidP="00B84D95">
      <w:pPr>
        <w:pStyle w:val="lab-p1"/>
        <w:rPr>
          <w:lang w:val="ro-RO"/>
        </w:rPr>
      </w:pPr>
      <w:r w:rsidRPr="0050158A">
        <w:rPr>
          <w:lang w:val="ro-RO"/>
        </w:rPr>
        <w:t>Lot</w:t>
      </w:r>
    </w:p>
    <w:p w14:paraId="60443B25" w14:textId="77777777" w:rsidR="003263C1" w:rsidRPr="0050158A" w:rsidRDefault="003263C1" w:rsidP="00B84D95">
      <w:pPr>
        <w:rPr>
          <w:lang w:val="ro-RO" w:eastAsia="x-none"/>
        </w:rPr>
      </w:pPr>
    </w:p>
    <w:p w14:paraId="349DE61D" w14:textId="77777777" w:rsidR="003263C1" w:rsidRPr="0050158A" w:rsidRDefault="003263C1" w:rsidP="00B84D95">
      <w:pPr>
        <w:rPr>
          <w:lang w:val="ro-RO" w:eastAsia="x-none"/>
        </w:rPr>
      </w:pPr>
    </w:p>
    <w:p w14:paraId="2891C10D"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7AA7D361" w14:textId="77777777" w:rsidR="00FE7D30" w:rsidRPr="0050158A" w:rsidRDefault="00FE7D30" w:rsidP="00B84D95">
      <w:pPr>
        <w:pStyle w:val="lab-p1"/>
        <w:tabs>
          <w:tab w:val="left" w:pos="5040"/>
          <w:tab w:val="left" w:pos="6480"/>
        </w:tabs>
        <w:rPr>
          <w:lang w:val="ro-RO"/>
        </w:rPr>
      </w:pPr>
    </w:p>
    <w:p w14:paraId="13653145" w14:textId="77777777" w:rsidR="003263C1" w:rsidRPr="0050158A" w:rsidRDefault="003263C1" w:rsidP="00B84D95">
      <w:pPr>
        <w:rPr>
          <w:lang w:val="ro-RO" w:eastAsia="x-none"/>
        </w:rPr>
      </w:pPr>
    </w:p>
    <w:p w14:paraId="2C1FCF74"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5B664F22" w14:textId="77777777" w:rsidR="00FE7D30" w:rsidRPr="0050158A" w:rsidRDefault="00FE7D30" w:rsidP="00B84D95">
      <w:pPr>
        <w:pStyle w:val="lab-p1"/>
        <w:rPr>
          <w:lang w:val="ro-RO"/>
        </w:rPr>
      </w:pPr>
    </w:p>
    <w:p w14:paraId="7EF6BBD1" w14:textId="77777777" w:rsidR="00B84C12"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 xml:space="preserve">informaţii care trebuie </w:t>
      </w:r>
      <w:r w:rsidR="00B84C12" w:rsidRPr="0050158A">
        <w:rPr>
          <w:lang w:val="ro-RO"/>
        </w:rPr>
        <w:t>să apară pe ambalajul secundar</w:t>
      </w:r>
    </w:p>
    <w:p w14:paraId="5A90336A" w14:textId="77777777" w:rsidR="00B84C12" w:rsidRPr="0050158A" w:rsidRDefault="00B84C12" w:rsidP="00B84D95">
      <w:pPr>
        <w:pBdr>
          <w:top w:val="single" w:sz="4" w:space="1" w:color="auto"/>
          <w:left w:val="single" w:sz="4" w:space="4" w:color="auto"/>
          <w:bottom w:val="single" w:sz="4" w:space="1" w:color="auto"/>
          <w:right w:val="single" w:sz="4" w:space="4" w:color="auto"/>
        </w:pBdr>
        <w:rPr>
          <w:lang w:val="ro-RO"/>
        </w:rPr>
      </w:pPr>
    </w:p>
    <w:p w14:paraId="69115853"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59765ACB" w14:textId="77777777" w:rsidR="00FE7D30" w:rsidRPr="0050158A" w:rsidRDefault="00FE7D30" w:rsidP="00B84D95">
      <w:pPr>
        <w:pStyle w:val="lab-p1"/>
        <w:rPr>
          <w:lang w:val="ro-RO"/>
        </w:rPr>
      </w:pPr>
    </w:p>
    <w:p w14:paraId="2C85F424" w14:textId="77777777" w:rsidR="003263C1" w:rsidRPr="0050158A" w:rsidRDefault="003263C1" w:rsidP="00B84D95">
      <w:pPr>
        <w:rPr>
          <w:lang w:val="ro-RO" w:eastAsia="x-none"/>
        </w:rPr>
      </w:pPr>
    </w:p>
    <w:p w14:paraId="29F3CD1D"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0910A8AE" w14:textId="77777777" w:rsidR="003263C1" w:rsidRPr="0050158A" w:rsidRDefault="003263C1" w:rsidP="00B84D95">
      <w:pPr>
        <w:pStyle w:val="lab-p1"/>
        <w:rPr>
          <w:lang w:val="ro-RO"/>
        </w:rPr>
      </w:pPr>
    </w:p>
    <w:p w14:paraId="5F23D833"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3</w:t>
      </w:r>
      <w:r w:rsidR="00854718" w:rsidRPr="0050158A">
        <w:rPr>
          <w:lang w:val="ro-RO"/>
        </w:rPr>
        <w:t> </w:t>
      </w:r>
      <w:r w:rsidR="00FE7D30" w:rsidRPr="0050158A">
        <w:rPr>
          <w:lang w:val="ro-RO"/>
        </w:rPr>
        <w:t xml:space="preserve">000 UI/0,3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7D2A172E" w14:textId="77777777" w:rsidR="003263C1" w:rsidRPr="0050158A" w:rsidRDefault="003263C1" w:rsidP="00B84D95">
      <w:pPr>
        <w:pStyle w:val="lab-p2"/>
        <w:spacing w:before="0"/>
        <w:rPr>
          <w:lang w:val="ro-RO"/>
        </w:rPr>
      </w:pPr>
    </w:p>
    <w:p w14:paraId="52C84D2D"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69458EC9" w14:textId="77777777" w:rsidR="003263C1" w:rsidRPr="0050158A" w:rsidRDefault="003263C1" w:rsidP="00B84D95">
      <w:pPr>
        <w:rPr>
          <w:lang w:val="ro-RO"/>
        </w:rPr>
      </w:pPr>
    </w:p>
    <w:p w14:paraId="2C83B440" w14:textId="77777777" w:rsidR="003263C1" w:rsidRPr="0050158A" w:rsidRDefault="003263C1" w:rsidP="00B84D95">
      <w:pPr>
        <w:rPr>
          <w:lang w:val="ro-RO"/>
        </w:rPr>
      </w:pPr>
    </w:p>
    <w:p w14:paraId="53A6BF0F"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3EFC8B0D" w14:textId="77777777" w:rsidR="003263C1" w:rsidRPr="0050158A" w:rsidRDefault="003263C1" w:rsidP="00B84D95">
      <w:pPr>
        <w:pStyle w:val="lab-p1"/>
        <w:rPr>
          <w:lang w:val="ro-RO"/>
        </w:rPr>
      </w:pPr>
    </w:p>
    <w:p w14:paraId="796F3B13"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0,3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54718" w:rsidRPr="0050158A">
        <w:rPr>
          <w:lang w:val="ro-RO"/>
        </w:rPr>
        <w:t> </w:t>
      </w:r>
      <w:r w:rsidRPr="0050158A">
        <w:rPr>
          <w:lang w:val="ro-RO"/>
        </w:rPr>
        <w:t>3</w:t>
      </w:r>
      <w:r w:rsidR="00854718"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25,2 micrograme.</w:t>
      </w:r>
    </w:p>
    <w:p w14:paraId="3B3A4170" w14:textId="77777777" w:rsidR="003263C1" w:rsidRPr="0050158A" w:rsidRDefault="003263C1" w:rsidP="00B84D95">
      <w:pPr>
        <w:rPr>
          <w:lang w:val="ro-RO" w:eastAsia="x-none"/>
        </w:rPr>
      </w:pPr>
    </w:p>
    <w:p w14:paraId="44ED3124" w14:textId="77777777" w:rsidR="003263C1" w:rsidRPr="0050158A" w:rsidRDefault="003263C1" w:rsidP="00B84D95">
      <w:pPr>
        <w:rPr>
          <w:lang w:val="ro-RO" w:eastAsia="x-none"/>
        </w:rPr>
      </w:pPr>
    </w:p>
    <w:p w14:paraId="5A83088B"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6FEBADDC" w14:textId="77777777" w:rsidR="003263C1" w:rsidRPr="0050158A" w:rsidRDefault="003263C1" w:rsidP="00B84D95">
      <w:pPr>
        <w:pStyle w:val="lab-p1"/>
        <w:rPr>
          <w:lang w:val="ro-RO"/>
        </w:rPr>
      </w:pPr>
    </w:p>
    <w:p w14:paraId="3F79CA4E"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854718" w:rsidRPr="0050158A">
        <w:rPr>
          <w:lang w:val="ro-RO"/>
        </w:rPr>
        <w:t xml:space="preserve">, </w:t>
      </w:r>
      <w:r w:rsidRPr="0050158A">
        <w:rPr>
          <w:lang w:val="ro-RO"/>
        </w:rPr>
        <w:t>hidroxid de sodiu, apă pentru preparate injectabile.</w:t>
      </w:r>
    </w:p>
    <w:p w14:paraId="3E52F611"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0FB6BAF4" w14:textId="77777777" w:rsidR="003263C1" w:rsidRPr="0050158A" w:rsidRDefault="003263C1" w:rsidP="00B84D95">
      <w:pPr>
        <w:rPr>
          <w:lang w:val="ro-RO" w:eastAsia="x-none"/>
        </w:rPr>
      </w:pPr>
    </w:p>
    <w:p w14:paraId="702ECEC5" w14:textId="77777777" w:rsidR="003263C1" w:rsidRPr="0050158A" w:rsidRDefault="003263C1" w:rsidP="00B84D95">
      <w:pPr>
        <w:rPr>
          <w:lang w:val="ro-RO" w:eastAsia="x-none"/>
        </w:rPr>
      </w:pPr>
    </w:p>
    <w:p w14:paraId="4EBF5B3E"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1E1C4725" w14:textId="77777777" w:rsidR="003263C1" w:rsidRPr="0050158A" w:rsidRDefault="003263C1" w:rsidP="00B84D95">
      <w:pPr>
        <w:pStyle w:val="lab-p1"/>
        <w:rPr>
          <w:lang w:val="ro-RO"/>
        </w:rPr>
      </w:pPr>
    </w:p>
    <w:p w14:paraId="3DE22651"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27E4BD08"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0,3 ml</w:t>
      </w:r>
    </w:p>
    <w:p w14:paraId="0D3499F3"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0,3 ml</w:t>
      </w:r>
    </w:p>
    <w:p w14:paraId="3602C20A"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0,3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2DACD68"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0,3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F06C51B" w14:textId="77777777" w:rsidR="003263C1" w:rsidRPr="0050158A" w:rsidRDefault="003263C1" w:rsidP="00B84D95">
      <w:pPr>
        <w:rPr>
          <w:lang w:val="ro-RO" w:eastAsia="x-none"/>
        </w:rPr>
      </w:pPr>
    </w:p>
    <w:p w14:paraId="01C46ABD" w14:textId="77777777" w:rsidR="003263C1" w:rsidRPr="0050158A" w:rsidRDefault="003263C1" w:rsidP="00B84D95">
      <w:pPr>
        <w:rPr>
          <w:lang w:val="ro-RO" w:eastAsia="x-none"/>
        </w:rPr>
      </w:pPr>
    </w:p>
    <w:p w14:paraId="673F848A"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0ACC7E9A" w14:textId="77777777" w:rsidR="003263C1" w:rsidRPr="0050158A" w:rsidRDefault="003263C1" w:rsidP="00B84D95">
      <w:pPr>
        <w:pStyle w:val="lab-p1"/>
        <w:rPr>
          <w:lang w:val="ro-RO"/>
        </w:rPr>
      </w:pPr>
    </w:p>
    <w:p w14:paraId="6221839B"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3AC2AAD9" w14:textId="77777777" w:rsidR="00FE7D30" w:rsidRPr="0050158A" w:rsidRDefault="00FE7D30" w:rsidP="00B84D95">
      <w:pPr>
        <w:pStyle w:val="lab-p1"/>
        <w:rPr>
          <w:lang w:val="ro-RO"/>
        </w:rPr>
      </w:pPr>
      <w:r w:rsidRPr="0050158A">
        <w:rPr>
          <w:lang w:val="ro-RO"/>
        </w:rPr>
        <w:t>A se citi prospectul înainte de utilizare.</w:t>
      </w:r>
    </w:p>
    <w:p w14:paraId="592122FE" w14:textId="77777777" w:rsidR="00FE7D30" w:rsidRPr="0050158A" w:rsidRDefault="00FE7D30" w:rsidP="00B84D95">
      <w:pPr>
        <w:pStyle w:val="lab-p1"/>
        <w:rPr>
          <w:lang w:val="ro-RO"/>
        </w:rPr>
      </w:pPr>
      <w:r w:rsidRPr="0050158A">
        <w:rPr>
          <w:lang w:val="ro-RO"/>
        </w:rPr>
        <w:t>A nu se agita.</w:t>
      </w:r>
    </w:p>
    <w:p w14:paraId="67485425" w14:textId="77777777" w:rsidR="003263C1" w:rsidRPr="0050158A" w:rsidRDefault="003263C1" w:rsidP="00B84D95">
      <w:pPr>
        <w:rPr>
          <w:lang w:val="ro-RO" w:eastAsia="x-none"/>
        </w:rPr>
      </w:pPr>
    </w:p>
    <w:p w14:paraId="5CD10288" w14:textId="77777777" w:rsidR="003263C1" w:rsidRPr="0050158A" w:rsidRDefault="003263C1" w:rsidP="00B84D95">
      <w:pPr>
        <w:rPr>
          <w:lang w:val="ro-RO" w:eastAsia="x-none"/>
        </w:rPr>
      </w:pPr>
    </w:p>
    <w:p w14:paraId="595AF53E"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117F4390" w14:textId="77777777" w:rsidR="003263C1" w:rsidRPr="0050158A" w:rsidRDefault="003263C1" w:rsidP="00B84D95">
      <w:pPr>
        <w:pStyle w:val="lab-p1"/>
        <w:rPr>
          <w:lang w:val="ro-RO"/>
        </w:rPr>
      </w:pPr>
    </w:p>
    <w:p w14:paraId="5A4F9E56"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3B7A3DD5" w14:textId="77777777" w:rsidR="003263C1" w:rsidRPr="0050158A" w:rsidRDefault="003263C1" w:rsidP="00B84D95">
      <w:pPr>
        <w:rPr>
          <w:lang w:val="ro-RO" w:eastAsia="x-none"/>
        </w:rPr>
      </w:pPr>
    </w:p>
    <w:p w14:paraId="5BA2E021" w14:textId="77777777" w:rsidR="003263C1" w:rsidRPr="0050158A" w:rsidRDefault="003263C1" w:rsidP="00B84D95">
      <w:pPr>
        <w:rPr>
          <w:lang w:val="ro-RO" w:eastAsia="x-none"/>
        </w:rPr>
      </w:pPr>
    </w:p>
    <w:p w14:paraId="127D4455"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6AB32B65" w14:textId="77777777" w:rsidR="00FE7D30" w:rsidRPr="0050158A" w:rsidRDefault="00FE7D30" w:rsidP="00B84D95">
      <w:pPr>
        <w:pStyle w:val="lab-p1"/>
        <w:rPr>
          <w:lang w:val="ro-RO"/>
        </w:rPr>
      </w:pPr>
    </w:p>
    <w:p w14:paraId="7694BC92" w14:textId="77777777" w:rsidR="003263C1" w:rsidRPr="0050158A" w:rsidRDefault="003263C1" w:rsidP="00B84D95">
      <w:pPr>
        <w:rPr>
          <w:lang w:val="ro-RO" w:eastAsia="x-none"/>
        </w:rPr>
      </w:pPr>
    </w:p>
    <w:p w14:paraId="4313290C"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511A7C83" w14:textId="77777777" w:rsidR="003263C1" w:rsidRPr="0050158A" w:rsidRDefault="003263C1" w:rsidP="00B84D95">
      <w:pPr>
        <w:pStyle w:val="lab-p1"/>
        <w:rPr>
          <w:lang w:val="ro-RO"/>
        </w:rPr>
      </w:pPr>
    </w:p>
    <w:p w14:paraId="00278E8D" w14:textId="77777777" w:rsidR="00FE7D30" w:rsidRPr="0050158A" w:rsidRDefault="00FE7D30" w:rsidP="00B84D95">
      <w:pPr>
        <w:pStyle w:val="lab-p1"/>
        <w:rPr>
          <w:lang w:val="ro-RO"/>
        </w:rPr>
      </w:pPr>
      <w:r w:rsidRPr="0050158A">
        <w:rPr>
          <w:lang w:val="ro-RO"/>
        </w:rPr>
        <w:t>EXP</w:t>
      </w:r>
    </w:p>
    <w:p w14:paraId="08946C5A" w14:textId="77777777" w:rsidR="003263C1" w:rsidRPr="0050158A" w:rsidRDefault="003263C1" w:rsidP="00B84D95">
      <w:pPr>
        <w:keepNext/>
        <w:keepLines/>
        <w:rPr>
          <w:lang w:val="ro-RO" w:eastAsia="x-none"/>
        </w:rPr>
      </w:pPr>
    </w:p>
    <w:p w14:paraId="410D63DB" w14:textId="77777777" w:rsidR="003263C1" w:rsidRPr="0050158A" w:rsidRDefault="003263C1" w:rsidP="00B84D95">
      <w:pPr>
        <w:keepNext/>
        <w:keepLines/>
        <w:rPr>
          <w:lang w:val="ro-RO" w:eastAsia="x-none"/>
        </w:rPr>
      </w:pPr>
    </w:p>
    <w:p w14:paraId="39BCA264"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14AE98B8" w14:textId="77777777" w:rsidR="003263C1" w:rsidRPr="0050158A" w:rsidRDefault="003263C1" w:rsidP="00B84D95">
      <w:pPr>
        <w:pStyle w:val="lab-p1"/>
        <w:rPr>
          <w:lang w:val="ro-RO"/>
        </w:rPr>
      </w:pPr>
    </w:p>
    <w:p w14:paraId="09257BC7"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7E0A25DB" w14:textId="77777777" w:rsidR="00FE7D30" w:rsidRPr="0050158A" w:rsidRDefault="00FE7D30" w:rsidP="00B84D95">
      <w:pPr>
        <w:pStyle w:val="lab-p1"/>
        <w:rPr>
          <w:lang w:val="ro-RO"/>
        </w:rPr>
      </w:pPr>
      <w:r w:rsidRPr="0050158A">
        <w:rPr>
          <w:lang w:val="ro-RO"/>
        </w:rPr>
        <w:t>A nu se congela.</w:t>
      </w:r>
    </w:p>
    <w:p w14:paraId="665B34F9" w14:textId="77777777" w:rsidR="003263C1" w:rsidRPr="0050158A" w:rsidRDefault="003263C1" w:rsidP="00B84D95">
      <w:pPr>
        <w:rPr>
          <w:lang w:val="ro-RO" w:eastAsia="x-none"/>
        </w:rPr>
      </w:pPr>
    </w:p>
    <w:p w14:paraId="540C1C62"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6FA9B2F7" w14:textId="77777777" w:rsidR="003263C1" w:rsidRPr="0050158A" w:rsidRDefault="00854718"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5C43A5FD" w14:textId="77777777" w:rsidR="002C63E5" w:rsidRPr="0050158A" w:rsidRDefault="002C63E5" w:rsidP="00B84D95">
      <w:pPr>
        <w:rPr>
          <w:lang w:val="ro-RO"/>
        </w:rPr>
      </w:pPr>
    </w:p>
    <w:p w14:paraId="2A43C948" w14:textId="77777777" w:rsidR="003263C1" w:rsidRPr="0050158A" w:rsidRDefault="003263C1" w:rsidP="00B84D95">
      <w:pPr>
        <w:rPr>
          <w:lang w:val="ro-RO"/>
        </w:rPr>
      </w:pPr>
    </w:p>
    <w:p w14:paraId="058D97FE"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240C8DAB" w14:textId="77777777" w:rsidR="00FE7D30" w:rsidRPr="0050158A" w:rsidRDefault="00FE7D30" w:rsidP="00B84D95">
      <w:pPr>
        <w:pStyle w:val="lab-p1"/>
        <w:rPr>
          <w:lang w:val="ro-RO"/>
        </w:rPr>
      </w:pPr>
    </w:p>
    <w:p w14:paraId="10A39AE9" w14:textId="77777777" w:rsidR="003263C1" w:rsidRPr="0050158A" w:rsidRDefault="003263C1" w:rsidP="00B84D95">
      <w:pPr>
        <w:rPr>
          <w:lang w:val="ro-RO" w:eastAsia="x-none"/>
        </w:rPr>
      </w:pPr>
    </w:p>
    <w:p w14:paraId="6F7AA28D"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4EBAE71E" w14:textId="77777777" w:rsidR="003263C1" w:rsidRPr="0050158A" w:rsidRDefault="003263C1" w:rsidP="00B84D95">
      <w:pPr>
        <w:pStyle w:val="lab-p1"/>
        <w:rPr>
          <w:lang w:val="ro-RO"/>
        </w:rPr>
      </w:pPr>
    </w:p>
    <w:p w14:paraId="73415950"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2D0C5616" w14:textId="77777777" w:rsidR="003263C1" w:rsidRPr="0050158A" w:rsidRDefault="003263C1" w:rsidP="00B84D95">
      <w:pPr>
        <w:rPr>
          <w:lang w:val="ro-RO" w:eastAsia="x-none"/>
        </w:rPr>
      </w:pPr>
    </w:p>
    <w:p w14:paraId="4D4F65EE" w14:textId="77777777" w:rsidR="003263C1" w:rsidRPr="0050158A" w:rsidRDefault="003263C1" w:rsidP="00B84D95">
      <w:pPr>
        <w:rPr>
          <w:lang w:val="ro-RO" w:eastAsia="x-none"/>
        </w:rPr>
      </w:pPr>
    </w:p>
    <w:p w14:paraId="7A06306D"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A7CC50D" w14:textId="77777777" w:rsidR="003263C1" w:rsidRPr="0050158A" w:rsidRDefault="003263C1" w:rsidP="00B84D95">
      <w:pPr>
        <w:pStyle w:val="lab-p1"/>
        <w:rPr>
          <w:lang w:val="ro-RO"/>
        </w:rPr>
      </w:pPr>
    </w:p>
    <w:p w14:paraId="7FA05C82"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/005</w:t>
      </w:r>
    </w:p>
    <w:p w14:paraId="4609F0CB"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/006</w:t>
      </w:r>
    </w:p>
    <w:p w14:paraId="06678879"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/031</w:t>
      </w:r>
    </w:p>
    <w:p w14:paraId="4CEB2C93"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/032</w:t>
      </w:r>
    </w:p>
    <w:p w14:paraId="7519DA17" w14:textId="77777777" w:rsidR="003263C1" w:rsidRPr="0050158A" w:rsidRDefault="003263C1" w:rsidP="00B84D95">
      <w:pPr>
        <w:rPr>
          <w:lang w:val="ro-RO" w:eastAsia="x-none"/>
        </w:rPr>
      </w:pPr>
    </w:p>
    <w:p w14:paraId="7BD0AAA0" w14:textId="77777777" w:rsidR="003263C1" w:rsidRPr="0050158A" w:rsidRDefault="003263C1" w:rsidP="00B84D95">
      <w:pPr>
        <w:rPr>
          <w:lang w:val="ro-RO" w:eastAsia="x-none"/>
        </w:rPr>
      </w:pPr>
    </w:p>
    <w:p w14:paraId="0F2EA926"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0C1BD560" w14:textId="77777777" w:rsidR="003263C1" w:rsidRPr="0050158A" w:rsidRDefault="003263C1" w:rsidP="00B84D95">
      <w:pPr>
        <w:pStyle w:val="lab-p1"/>
        <w:rPr>
          <w:lang w:val="ro-RO"/>
        </w:rPr>
      </w:pPr>
    </w:p>
    <w:p w14:paraId="22D56AB1" w14:textId="77777777" w:rsidR="00FE7D30" w:rsidRPr="0050158A" w:rsidRDefault="00FE7D30" w:rsidP="00B84D95">
      <w:pPr>
        <w:pStyle w:val="lab-p1"/>
        <w:rPr>
          <w:lang w:val="ro-RO"/>
        </w:rPr>
      </w:pPr>
      <w:r w:rsidRPr="0050158A">
        <w:rPr>
          <w:lang w:val="ro-RO"/>
        </w:rPr>
        <w:t>Lot</w:t>
      </w:r>
    </w:p>
    <w:p w14:paraId="706ABF38" w14:textId="77777777" w:rsidR="003263C1" w:rsidRPr="0050158A" w:rsidRDefault="003263C1" w:rsidP="00B84D95">
      <w:pPr>
        <w:rPr>
          <w:lang w:val="ro-RO" w:eastAsia="x-none"/>
        </w:rPr>
      </w:pPr>
    </w:p>
    <w:p w14:paraId="4A36CD04" w14:textId="77777777" w:rsidR="003263C1" w:rsidRPr="0050158A" w:rsidRDefault="003263C1" w:rsidP="00B84D95">
      <w:pPr>
        <w:rPr>
          <w:lang w:val="ro-RO" w:eastAsia="x-none"/>
        </w:rPr>
      </w:pPr>
    </w:p>
    <w:p w14:paraId="3363EE17"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1BB1C7D1" w14:textId="77777777" w:rsidR="00FE7D30" w:rsidRPr="0050158A" w:rsidRDefault="00FE7D30" w:rsidP="00B84D95">
      <w:pPr>
        <w:pStyle w:val="lab-p1"/>
        <w:rPr>
          <w:lang w:val="ro-RO"/>
        </w:rPr>
      </w:pPr>
    </w:p>
    <w:p w14:paraId="0E4B6024" w14:textId="77777777" w:rsidR="003263C1" w:rsidRPr="0050158A" w:rsidRDefault="003263C1" w:rsidP="00B84D95">
      <w:pPr>
        <w:rPr>
          <w:lang w:val="ro-RO" w:eastAsia="x-none"/>
        </w:rPr>
      </w:pPr>
    </w:p>
    <w:p w14:paraId="7CB3F5EE"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1EEE95C9" w14:textId="77777777" w:rsidR="00FE7D30" w:rsidRPr="0050158A" w:rsidRDefault="00FE7D30" w:rsidP="00B84D95">
      <w:pPr>
        <w:pStyle w:val="lab-p1"/>
        <w:rPr>
          <w:lang w:val="ro-RO"/>
        </w:rPr>
      </w:pPr>
    </w:p>
    <w:p w14:paraId="41F51045" w14:textId="77777777" w:rsidR="003263C1" w:rsidRPr="0050158A" w:rsidRDefault="003263C1" w:rsidP="00B84D95">
      <w:pPr>
        <w:rPr>
          <w:lang w:val="ro-RO" w:eastAsia="x-none"/>
        </w:rPr>
      </w:pPr>
    </w:p>
    <w:p w14:paraId="717DEF25"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074C549B" w14:textId="77777777" w:rsidR="003263C1" w:rsidRPr="0050158A" w:rsidRDefault="003263C1" w:rsidP="00B84D95">
      <w:pPr>
        <w:pStyle w:val="lab-p1"/>
        <w:rPr>
          <w:lang w:val="ro-RO"/>
        </w:rPr>
      </w:pPr>
    </w:p>
    <w:p w14:paraId="16568305"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3</w:t>
      </w:r>
      <w:r w:rsidR="00854718" w:rsidRPr="0050158A">
        <w:rPr>
          <w:lang w:val="ro-RO"/>
        </w:rPr>
        <w:t> </w:t>
      </w:r>
      <w:r w:rsidR="00FE7D30" w:rsidRPr="0050158A">
        <w:rPr>
          <w:lang w:val="ro-RO"/>
        </w:rPr>
        <w:t>000 UI/0,3 ml</w:t>
      </w:r>
    </w:p>
    <w:p w14:paraId="0FED1FF3" w14:textId="77777777" w:rsidR="003263C1" w:rsidRPr="0050158A" w:rsidRDefault="003263C1" w:rsidP="00B84D95">
      <w:pPr>
        <w:rPr>
          <w:lang w:val="ro-RO" w:eastAsia="x-none"/>
        </w:rPr>
      </w:pPr>
    </w:p>
    <w:p w14:paraId="16EF6B8C" w14:textId="77777777" w:rsidR="003263C1" w:rsidRPr="0050158A" w:rsidRDefault="003263C1" w:rsidP="00B84D95">
      <w:pPr>
        <w:rPr>
          <w:lang w:val="ro-RO" w:eastAsia="x-none"/>
        </w:rPr>
      </w:pPr>
    </w:p>
    <w:p w14:paraId="79FD8B29"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0ED091AB" w14:textId="77777777" w:rsidR="003263C1" w:rsidRPr="0050158A" w:rsidRDefault="003263C1" w:rsidP="00B84D95">
      <w:pPr>
        <w:pStyle w:val="lab-p1"/>
        <w:rPr>
          <w:highlight w:val="lightGray"/>
          <w:lang w:val="ro-RO"/>
        </w:rPr>
      </w:pPr>
    </w:p>
    <w:p w14:paraId="727104A4"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74CBF844" w14:textId="77777777" w:rsidR="003263C1" w:rsidRPr="0050158A" w:rsidRDefault="003263C1" w:rsidP="00B84D95">
      <w:pPr>
        <w:rPr>
          <w:lang w:val="ro-RO" w:eastAsia="x-none"/>
        </w:rPr>
      </w:pPr>
    </w:p>
    <w:p w14:paraId="50005019" w14:textId="77777777" w:rsidR="003263C1" w:rsidRPr="0050158A" w:rsidRDefault="003263C1" w:rsidP="00B84D95">
      <w:pPr>
        <w:rPr>
          <w:lang w:val="ro-RO" w:eastAsia="x-none"/>
        </w:rPr>
      </w:pPr>
    </w:p>
    <w:p w14:paraId="370DB19D"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2363A868" w14:textId="77777777" w:rsidR="003263C1" w:rsidRPr="0050158A" w:rsidRDefault="003263C1" w:rsidP="00B84D95">
      <w:pPr>
        <w:pStyle w:val="lab-p1"/>
        <w:rPr>
          <w:lang w:val="ro-RO"/>
        </w:rPr>
      </w:pPr>
    </w:p>
    <w:p w14:paraId="4140657D" w14:textId="77777777" w:rsidR="00FE7D30" w:rsidRPr="0050158A" w:rsidRDefault="00FE7D30" w:rsidP="00B84D95">
      <w:pPr>
        <w:pStyle w:val="lab-p1"/>
        <w:rPr>
          <w:lang w:val="ro-RO"/>
        </w:rPr>
      </w:pPr>
      <w:r w:rsidRPr="0050158A">
        <w:rPr>
          <w:lang w:val="ro-RO"/>
        </w:rPr>
        <w:t>PC</w:t>
      </w:r>
    </w:p>
    <w:p w14:paraId="5E823FBB" w14:textId="77777777" w:rsidR="00FE7D30" w:rsidRPr="0050158A" w:rsidRDefault="00FE7D30" w:rsidP="00B84D95">
      <w:pPr>
        <w:pStyle w:val="lab-p1"/>
        <w:rPr>
          <w:lang w:val="ro-RO"/>
        </w:rPr>
      </w:pPr>
      <w:r w:rsidRPr="0050158A">
        <w:rPr>
          <w:lang w:val="ro-RO"/>
        </w:rPr>
        <w:t>SN</w:t>
      </w:r>
    </w:p>
    <w:p w14:paraId="45D3C22C" w14:textId="77777777" w:rsidR="00FE7D30" w:rsidRPr="0050158A" w:rsidRDefault="00FE7D30" w:rsidP="00B84D95">
      <w:pPr>
        <w:pStyle w:val="lab-p1"/>
        <w:rPr>
          <w:lang w:val="ro-RO"/>
        </w:rPr>
      </w:pPr>
      <w:r w:rsidRPr="0050158A">
        <w:rPr>
          <w:lang w:val="ro-RO"/>
        </w:rPr>
        <w:t>NN</w:t>
      </w:r>
    </w:p>
    <w:p w14:paraId="67CCF8A2" w14:textId="77777777" w:rsidR="00DD57B7"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DD57B7" w:rsidRPr="0050158A">
        <w:rPr>
          <w:lang w:val="ro-RO"/>
        </w:rPr>
        <w:t>pară pe ambalajele primare mici</w:t>
      </w:r>
    </w:p>
    <w:p w14:paraId="3D6B5936" w14:textId="77777777" w:rsidR="00DD57B7" w:rsidRPr="0050158A" w:rsidRDefault="00DD57B7"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A4A37D8"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6C4D4164" w14:textId="77777777" w:rsidR="00FE7D30" w:rsidRPr="0050158A" w:rsidRDefault="00FE7D30" w:rsidP="00B84D95">
      <w:pPr>
        <w:pStyle w:val="lab-p1"/>
        <w:rPr>
          <w:lang w:val="ro-RO"/>
        </w:rPr>
      </w:pPr>
    </w:p>
    <w:p w14:paraId="6AD2970E" w14:textId="77777777" w:rsidR="003263C1" w:rsidRPr="0050158A" w:rsidRDefault="003263C1" w:rsidP="00B84D95">
      <w:pPr>
        <w:rPr>
          <w:lang w:val="ro-RO" w:eastAsia="x-none"/>
        </w:rPr>
      </w:pPr>
    </w:p>
    <w:p w14:paraId="2BF9EC7F"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2DF29A15" w14:textId="77777777" w:rsidR="003263C1" w:rsidRPr="0050158A" w:rsidRDefault="003263C1" w:rsidP="00B84D95">
      <w:pPr>
        <w:pStyle w:val="lab-p1"/>
        <w:rPr>
          <w:lang w:val="ro-RO"/>
        </w:rPr>
      </w:pPr>
    </w:p>
    <w:p w14:paraId="4F0DD837"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3</w:t>
      </w:r>
      <w:r w:rsidR="00854718" w:rsidRPr="0050158A">
        <w:rPr>
          <w:lang w:val="ro-RO"/>
        </w:rPr>
        <w:t> </w:t>
      </w:r>
      <w:r w:rsidR="00FE7D30" w:rsidRPr="0050158A">
        <w:rPr>
          <w:lang w:val="ro-RO"/>
        </w:rPr>
        <w:t xml:space="preserve">000 UI/0,3 ml </w:t>
      </w:r>
      <w:proofErr w:type="spellStart"/>
      <w:r w:rsidR="00FE7D30" w:rsidRPr="0050158A">
        <w:rPr>
          <w:lang w:val="ro-RO"/>
        </w:rPr>
        <w:t>injecţie</w:t>
      </w:r>
      <w:proofErr w:type="spellEnd"/>
    </w:p>
    <w:p w14:paraId="612CA5D9" w14:textId="77777777" w:rsidR="003263C1" w:rsidRPr="0050158A" w:rsidRDefault="003263C1" w:rsidP="00B84D95">
      <w:pPr>
        <w:pStyle w:val="lab-p2"/>
        <w:spacing w:before="0"/>
        <w:rPr>
          <w:lang w:val="ro-RO"/>
        </w:rPr>
      </w:pPr>
    </w:p>
    <w:p w14:paraId="08E356F1"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148B1E9D"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38223651" w14:textId="77777777" w:rsidR="003263C1" w:rsidRPr="0050158A" w:rsidRDefault="003263C1" w:rsidP="00B84D95">
      <w:pPr>
        <w:rPr>
          <w:lang w:val="ro-RO" w:eastAsia="x-none"/>
        </w:rPr>
      </w:pPr>
    </w:p>
    <w:p w14:paraId="138A8DA2" w14:textId="77777777" w:rsidR="003263C1" w:rsidRPr="0050158A" w:rsidRDefault="003263C1" w:rsidP="00B84D95">
      <w:pPr>
        <w:rPr>
          <w:lang w:val="ro-RO" w:eastAsia="x-none"/>
        </w:rPr>
      </w:pPr>
    </w:p>
    <w:p w14:paraId="456828EA"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47F6612A" w14:textId="77777777" w:rsidR="00FE7D30" w:rsidRPr="0050158A" w:rsidRDefault="00FE7D30" w:rsidP="00B84D95">
      <w:pPr>
        <w:pStyle w:val="lab-p1"/>
        <w:rPr>
          <w:lang w:val="ro-RO"/>
        </w:rPr>
      </w:pPr>
    </w:p>
    <w:p w14:paraId="51FA5F06" w14:textId="77777777" w:rsidR="003263C1" w:rsidRPr="0050158A" w:rsidRDefault="003263C1" w:rsidP="00B84D95">
      <w:pPr>
        <w:rPr>
          <w:lang w:val="ro-RO" w:eastAsia="x-none"/>
        </w:rPr>
      </w:pPr>
    </w:p>
    <w:p w14:paraId="0D1C500F"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123811FD" w14:textId="77777777" w:rsidR="003263C1" w:rsidRPr="0050158A" w:rsidRDefault="003263C1" w:rsidP="00B84D95">
      <w:pPr>
        <w:pStyle w:val="lab-p1"/>
        <w:rPr>
          <w:lang w:val="ro-RO"/>
        </w:rPr>
      </w:pPr>
    </w:p>
    <w:p w14:paraId="0C16D5C7" w14:textId="77777777" w:rsidR="00FE7D30" w:rsidRPr="0050158A" w:rsidRDefault="00FE7D30" w:rsidP="00B84D95">
      <w:pPr>
        <w:pStyle w:val="lab-p1"/>
        <w:rPr>
          <w:lang w:val="ro-RO"/>
        </w:rPr>
      </w:pPr>
      <w:r w:rsidRPr="0050158A">
        <w:rPr>
          <w:lang w:val="ro-RO"/>
        </w:rPr>
        <w:t>EXP</w:t>
      </w:r>
    </w:p>
    <w:p w14:paraId="6313F5FA" w14:textId="77777777" w:rsidR="003263C1" w:rsidRPr="0050158A" w:rsidRDefault="003263C1" w:rsidP="00B84D95">
      <w:pPr>
        <w:rPr>
          <w:lang w:val="ro-RO" w:eastAsia="x-none"/>
        </w:rPr>
      </w:pPr>
    </w:p>
    <w:p w14:paraId="0FD06AFD" w14:textId="77777777" w:rsidR="003263C1" w:rsidRPr="0050158A" w:rsidRDefault="003263C1" w:rsidP="00B84D95">
      <w:pPr>
        <w:rPr>
          <w:lang w:val="ro-RO" w:eastAsia="x-none"/>
        </w:rPr>
      </w:pPr>
    </w:p>
    <w:p w14:paraId="49A5265B"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5FBD3E9C" w14:textId="77777777" w:rsidR="003263C1" w:rsidRPr="0050158A" w:rsidRDefault="003263C1" w:rsidP="00B84D95">
      <w:pPr>
        <w:pStyle w:val="lab-p1"/>
        <w:rPr>
          <w:lang w:val="ro-RO"/>
        </w:rPr>
      </w:pPr>
    </w:p>
    <w:p w14:paraId="7A17C06F" w14:textId="77777777" w:rsidR="00FE7D30" w:rsidRPr="0050158A" w:rsidRDefault="00FE7D30" w:rsidP="00B84D95">
      <w:pPr>
        <w:pStyle w:val="lab-p1"/>
        <w:rPr>
          <w:lang w:val="ro-RO"/>
        </w:rPr>
      </w:pPr>
      <w:r w:rsidRPr="0050158A">
        <w:rPr>
          <w:lang w:val="ro-RO"/>
        </w:rPr>
        <w:t>Lot</w:t>
      </w:r>
    </w:p>
    <w:p w14:paraId="7C3E5363" w14:textId="77777777" w:rsidR="003263C1" w:rsidRPr="0050158A" w:rsidRDefault="003263C1" w:rsidP="00B84D95">
      <w:pPr>
        <w:rPr>
          <w:lang w:val="ro-RO" w:eastAsia="x-none"/>
        </w:rPr>
      </w:pPr>
    </w:p>
    <w:p w14:paraId="7E1200E9" w14:textId="77777777" w:rsidR="003263C1" w:rsidRPr="0050158A" w:rsidRDefault="003263C1" w:rsidP="00B84D95">
      <w:pPr>
        <w:rPr>
          <w:lang w:val="ro-RO" w:eastAsia="x-none"/>
        </w:rPr>
      </w:pPr>
    </w:p>
    <w:p w14:paraId="13B9E5E8"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5DB5A11D" w14:textId="77777777" w:rsidR="00FE7D30" w:rsidRPr="0050158A" w:rsidRDefault="00FE7D30" w:rsidP="00B84D95">
      <w:pPr>
        <w:pStyle w:val="lab-p1"/>
        <w:tabs>
          <w:tab w:val="left" w:pos="5040"/>
          <w:tab w:val="left" w:pos="6480"/>
        </w:tabs>
        <w:rPr>
          <w:lang w:val="ro-RO"/>
        </w:rPr>
      </w:pPr>
    </w:p>
    <w:p w14:paraId="1BF2B958" w14:textId="77777777" w:rsidR="003263C1" w:rsidRPr="0050158A" w:rsidRDefault="003263C1" w:rsidP="00B84D95">
      <w:pPr>
        <w:rPr>
          <w:lang w:val="ro-RO" w:eastAsia="x-none"/>
        </w:rPr>
      </w:pPr>
    </w:p>
    <w:p w14:paraId="49BD1659"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760F22B4" w14:textId="77777777" w:rsidR="00FE7D30" w:rsidRPr="0050158A" w:rsidRDefault="00FE7D30" w:rsidP="00B84D95">
      <w:pPr>
        <w:pStyle w:val="lab-p1"/>
        <w:rPr>
          <w:lang w:val="ro-RO"/>
        </w:rPr>
      </w:pPr>
    </w:p>
    <w:p w14:paraId="3DB35372" w14:textId="77777777" w:rsidR="00473C27"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473C27" w:rsidRPr="0050158A">
        <w:rPr>
          <w:lang w:val="ro-RO"/>
        </w:rPr>
        <w:t xml:space="preserve"> să apară pe ambalajul secundar</w:t>
      </w:r>
    </w:p>
    <w:p w14:paraId="2395003A" w14:textId="77777777" w:rsidR="00473C27" w:rsidRPr="0050158A" w:rsidRDefault="00473C27"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636734F"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11F2670F" w14:textId="77777777" w:rsidR="00FE7D30" w:rsidRPr="0050158A" w:rsidRDefault="00FE7D30" w:rsidP="00B84D95">
      <w:pPr>
        <w:pStyle w:val="lab-p1"/>
        <w:rPr>
          <w:lang w:val="ro-RO"/>
        </w:rPr>
      </w:pPr>
    </w:p>
    <w:p w14:paraId="1B685742" w14:textId="77777777" w:rsidR="003263C1" w:rsidRPr="0050158A" w:rsidRDefault="003263C1" w:rsidP="00B84D95">
      <w:pPr>
        <w:rPr>
          <w:lang w:val="ro-RO" w:eastAsia="x-none"/>
        </w:rPr>
      </w:pPr>
    </w:p>
    <w:p w14:paraId="0CE84A48"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467674B0" w14:textId="77777777" w:rsidR="003263C1" w:rsidRPr="0050158A" w:rsidRDefault="003263C1" w:rsidP="00B84D95">
      <w:pPr>
        <w:pStyle w:val="lab-p1"/>
        <w:rPr>
          <w:lang w:val="ro-RO"/>
        </w:rPr>
      </w:pPr>
    </w:p>
    <w:p w14:paraId="4967572F"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4</w:t>
      </w:r>
      <w:r w:rsidR="00854718" w:rsidRPr="0050158A">
        <w:rPr>
          <w:lang w:val="ro-RO"/>
        </w:rPr>
        <w:t> </w:t>
      </w:r>
      <w:r w:rsidR="00FE7D30" w:rsidRPr="0050158A">
        <w:rPr>
          <w:lang w:val="ro-RO"/>
        </w:rPr>
        <w:t xml:space="preserve">000 UI/0,4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C887859" w14:textId="77777777" w:rsidR="003263C1" w:rsidRPr="0050158A" w:rsidRDefault="003263C1" w:rsidP="00B84D95">
      <w:pPr>
        <w:rPr>
          <w:lang w:val="ro-RO" w:eastAsia="x-none"/>
        </w:rPr>
      </w:pPr>
    </w:p>
    <w:p w14:paraId="3A7DB2BE"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033EF6A6" w14:textId="77777777" w:rsidR="003263C1" w:rsidRPr="0050158A" w:rsidRDefault="003263C1" w:rsidP="00B84D95">
      <w:pPr>
        <w:rPr>
          <w:lang w:val="ro-RO"/>
        </w:rPr>
      </w:pPr>
    </w:p>
    <w:p w14:paraId="2188E6B1" w14:textId="77777777" w:rsidR="003263C1" w:rsidRPr="0050158A" w:rsidRDefault="003263C1" w:rsidP="00B84D95">
      <w:pPr>
        <w:rPr>
          <w:lang w:val="ro-RO"/>
        </w:rPr>
      </w:pPr>
    </w:p>
    <w:p w14:paraId="1C06EA79"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505DEA17" w14:textId="77777777" w:rsidR="003263C1" w:rsidRPr="0050158A" w:rsidRDefault="003263C1" w:rsidP="00B84D95">
      <w:pPr>
        <w:pStyle w:val="lab-p1"/>
        <w:rPr>
          <w:lang w:val="ro-RO"/>
        </w:rPr>
      </w:pPr>
    </w:p>
    <w:p w14:paraId="3DEA4ECB"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0,4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54718" w:rsidRPr="0050158A">
        <w:rPr>
          <w:lang w:val="ro-RO"/>
        </w:rPr>
        <w:t> </w:t>
      </w:r>
      <w:r w:rsidRPr="0050158A">
        <w:rPr>
          <w:lang w:val="ro-RO"/>
        </w:rPr>
        <w:t>4</w:t>
      </w:r>
      <w:r w:rsidR="00854718"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33,6 micrograme.</w:t>
      </w:r>
    </w:p>
    <w:p w14:paraId="60DDA4CD" w14:textId="77777777" w:rsidR="003263C1" w:rsidRPr="0050158A" w:rsidRDefault="003263C1" w:rsidP="00B84D95">
      <w:pPr>
        <w:rPr>
          <w:lang w:val="ro-RO" w:eastAsia="x-none"/>
        </w:rPr>
      </w:pPr>
    </w:p>
    <w:p w14:paraId="32082B42" w14:textId="77777777" w:rsidR="003263C1" w:rsidRPr="0050158A" w:rsidRDefault="003263C1" w:rsidP="00B84D95">
      <w:pPr>
        <w:rPr>
          <w:lang w:val="ro-RO" w:eastAsia="x-none"/>
        </w:rPr>
      </w:pPr>
    </w:p>
    <w:p w14:paraId="7E705432"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365AFE79" w14:textId="77777777" w:rsidR="003263C1" w:rsidRPr="0050158A" w:rsidRDefault="003263C1" w:rsidP="00B84D95">
      <w:pPr>
        <w:pStyle w:val="lab-p1"/>
        <w:rPr>
          <w:lang w:val="ro-RO"/>
        </w:rPr>
      </w:pPr>
    </w:p>
    <w:p w14:paraId="5BE1289E"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854718" w:rsidRPr="0050158A">
        <w:rPr>
          <w:lang w:val="ro-RO"/>
        </w:rPr>
        <w:t xml:space="preserve">, </w:t>
      </w:r>
      <w:r w:rsidRPr="0050158A">
        <w:rPr>
          <w:lang w:val="ro-RO"/>
        </w:rPr>
        <w:t>hidroxid de sodiu, apă pentru preparate injectabile.</w:t>
      </w:r>
    </w:p>
    <w:p w14:paraId="67E02C3C"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1E0DD6C9" w14:textId="77777777" w:rsidR="003263C1" w:rsidRPr="0050158A" w:rsidRDefault="003263C1" w:rsidP="00B84D95">
      <w:pPr>
        <w:rPr>
          <w:lang w:val="ro-RO" w:eastAsia="x-none"/>
        </w:rPr>
      </w:pPr>
    </w:p>
    <w:p w14:paraId="13F5A075" w14:textId="77777777" w:rsidR="003263C1" w:rsidRPr="0050158A" w:rsidRDefault="003263C1" w:rsidP="00B84D95">
      <w:pPr>
        <w:rPr>
          <w:lang w:val="ro-RO" w:eastAsia="x-none"/>
        </w:rPr>
      </w:pPr>
    </w:p>
    <w:p w14:paraId="51196E43"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57A7DE4C" w14:textId="77777777" w:rsidR="003263C1" w:rsidRPr="0050158A" w:rsidRDefault="003263C1" w:rsidP="00B84D95">
      <w:pPr>
        <w:pStyle w:val="lab-p1"/>
        <w:rPr>
          <w:lang w:val="ro-RO"/>
        </w:rPr>
      </w:pPr>
    </w:p>
    <w:p w14:paraId="5E080145"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742590FA"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0,4 ml</w:t>
      </w:r>
    </w:p>
    <w:p w14:paraId="6037A9A6"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0,4 ml</w:t>
      </w:r>
    </w:p>
    <w:p w14:paraId="5274359F"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0,4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4F39F951"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0,4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7E1E691F" w14:textId="77777777" w:rsidR="003263C1" w:rsidRPr="0050158A" w:rsidRDefault="003263C1" w:rsidP="00B84D95">
      <w:pPr>
        <w:rPr>
          <w:lang w:val="ro-RO" w:eastAsia="x-none"/>
        </w:rPr>
      </w:pPr>
    </w:p>
    <w:p w14:paraId="6FB3BC26" w14:textId="77777777" w:rsidR="003263C1" w:rsidRPr="0050158A" w:rsidRDefault="003263C1" w:rsidP="00B84D95">
      <w:pPr>
        <w:rPr>
          <w:lang w:val="ro-RO" w:eastAsia="x-none"/>
        </w:rPr>
      </w:pPr>
    </w:p>
    <w:p w14:paraId="5D46019A"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61B85E44" w14:textId="77777777" w:rsidR="003263C1" w:rsidRPr="0050158A" w:rsidRDefault="003263C1" w:rsidP="00B84D95">
      <w:pPr>
        <w:pStyle w:val="lab-p1"/>
        <w:rPr>
          <w:lang w:val="ro-RO"/>
        </w:rPr>
      </w:pPr>
    </w:p>
    <w:p w14:paraId="79053110"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57383543" w14:textId="77777777" w:rsidR="00FE7D30" w:rsidRPr="0050158A" w:rsidRDefault="00FE7D30" w:rsidP="00B84D95">
      <w:pPr>
        <w:pStyle w:val="lab-p1"/>
        <w:rPr>
          <w:lang w:val="ro-RO"/>
        </w:rPr>
      </w:pPr>
      <w:r w:rsidRPr="0050158A">
        <w:rPr>
          <w:lang w:val="ro-RO"/>
        </w:rPr>
        <w:t>A se citi prospectul înainte de utilizare.</w:t>
      </w:r>
    </w:p>
    <w:p w14:paraId="22602E52" w14:textId="77777777" w:rsidR="00FE7D30" w:rsidRPr="0050158A" w:rsidRDefault="00FE7D30" w:rsidP="00B84D95">
      <w:pPr>
        <w:pStyle w:val="lab-p1"/>
        <w:rPr>
          <w:lang w:val="ro-RO"/>
        </w:rPr>
      </w:pPr>
      <w:r w:rsidRPr="0050158A">
        <w:rPr>
          <w:lang w:val="ro-RO"/>
        </w:rPr>
        <w:t>A nu se agita.</w:t>
      </w:r>
    </w:p>
    <w:p w14:paraId="5EDDD79A" w14:textId="77777777" w:rsidR="003263C1" w:rsidRPr="0050158A" w:rsidRDefault="003263C1" w:rsidP="00B84D95">
      <w:pPr>
        <w:rPr>
          <w:lang w:val="ro-RO" w:eastAsia="x-none"/>
        </w:rPr>
      </w:pPr>
    </w:p>
    <w:p w14:paraId="7FA52AA6" w14:textId="77777777" w:rsidR="003263C1" w:rsidRPr="0050158A" w:rsidRDefault="003263C1" w:rsidP="00B84D95">
      <w:pPr>
        <w:rPr>
          <w:lang w:val="ro-RO" w:eastAsia="x-none"/>
        </w:rPr>
      </w:pPr>
    </w:p>
    <w:p w14:paraId="7E621E3C"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152ECE6C" w14:textId="77777777" w:rsidR="003263C1" w:rsidRPr="0050158A" w:rsidRDefault="003263C1" w:rsidP="00B84D95">
      <w:pPr>
        <w:pStyle w:val="lab-p1"/>
        <w:rPr>
          <w:lang w:val="ro-RO"/>
        </w:rPr>
      </w:pPr>
    </w:p>
    <w:p w14:paraId="3FB1CAFE"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22C5503C" w14:textId="77777777" w:rsidR="003263C1" w:rsidRPr="0050158A" w:rsidRDefault="003263C1" w:rsidP="00B84D95">
      <w:pPr>
        <w:rPr>
          <w:lang w:val="ro-RO" w:eastAsia="x-none"/>
        </w:rPr>
      </w:pPr>
    </w:p>
    <w:p w14:paraId="06A3DF19" w14:textId="77777777" w:rsidR="003263C1" w:rsidRPr="0050158A" w:rsidRDefault="003263C1" w:rsidP="00B84D95">
      <w:pPr>
        <w:rPr>
          <w:lang w:val="ro-RO" w:eastAsia="x-none"/>
        </w:rPr>
      </w:pPr>
    </w:p>
    <w:p w14:paraId="57B278A1"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74CA9B51" w14:textId="77777777" w:rsidR="00FE7D30" w:rsidRPr="0050158A" w:rsidRDefault="00FE7D30" w:rsidP="00B84D95">
      <w:pPr>
        <w:pStyle w:val="lab-p1"/>
        <w:rPr>
          <w:lang w:val="ro-RO"/>
        </w:rPr>
      </w:pPr>
    </w:p>
    <w:p w14:paraId="1BB562AC" w14:textId="77777777" w:rsidR="003263C1" w:rsidRPr="0050158A" w:rsidRDefault="003263C1" w:rsidP="00B84D95">
      <w:pPr>
        <w:rPr>
          <w:lang w:val="ro-RO" w:eastAsia="x-none"/>
        </w:rPr>
      </w:pPr>
    </w:p>
    <w:p w14:paraId="189717DC"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777B0F50" w14:textId="77777777" w:rsidR="003263C1" w:rsidRPr="0050158A" w:rsidRDefault="003263C1" w:rsidP="00B84D95">
      <w:pPr>
        <w:pStyle w:val="lab-p1"/>
        <w:rPr>
          <w:lang w:val="ro-RO"/>
        </w:rPr>
      </w:pPr>
    </w:p>
    <w:p w14:paraId="47075956" w14:textId="77777777" w:rsidR="00FE7D30" w:rsidRPr="0050158A" w:rsidRDefault="00FE7D30" w:rsidP="00B84D95">
      <w:pPr>
        <w:pStyle w:val="lab-p1"/>
        <w:rPr>
          <w:lang w:val="ro-RO"/>
        </w:rPr>
      </w:pPr>
      <w:r w:rsidRPr="0050158A">
        <w:rPr>
          <w:lang w:val="ro-RO"/>
        </w:rPr>
        <w:t>EXP</w:t>
      </w:r>
    </w:p>
    <w:p w14:paraId="7FFB1A05" w14:textId="77777777" w:rsidR="003263C1" w:rsidRPr="0050158A" w:rsidRDefault="003263C1" w:rsidP="00B84D95">
      <w:pPr>
        <w:keepNext/>
        <w:keepLines/>
        <w:rPr>
          <w:lang w:val="ro-RO" w:eastAsia="x-none"/>
        </w:rPr>
      </w:pPr>
    </w:p>
    <w:p w14:paraId="5F223397" w14:textId="77777777" w:rsidR="003263C1" w:rsidRPr="0050158A" w:rsidRDefault="003263C1" w:rsidP="00B84D95">
      <w:pPr>
        <w:keepNext/>
        <w:keepLines/>
        <w:rPr>
          <w:lang w:val="ro-RO" w:eastAsia="x-none"/>
        </w:rPr>
      </w:pPr>
    </w:p>
    <w:p w14:paraId="3E2218C6"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3D1D3381" w14:textId="77777777" w:rsidR="003263C1" w:rsidRPr="0050158A" w:rsidRDefault="003263C1" w:rsidP="00B84D95">
      <w:pPr>
        <w:pStyle w:val="lab-p1"/>
        <w:rPr>
          <w:lang w:val="ro-RO"/>
        </w:rPr>
      </w:pPr>
    </w:p>
    <w:p w14:paraId="244DB1F5"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53B0D287" w14:textId="77777777" w:rsidR="00FE7D30" w:rsidRPr="0050158A" w:rsidRDefault="00FE7D30" w:rsidP="00B84D95">
      <w:pPr>
        <w:pStyle w:val="lab-p1"/>
        <w:rPr>
          <w:lang w:val="ro-RO"/>
        </w:rPr>
      </w:pPr>
      <w:r w:rsidRPr="0050158A">
        <w:rPr>
          <w:lang w:val="ro-RO"/>
        </w:rPr>
        <w:t>A nu se congela.</w:t>
      </w:r>
    </w:p>
    <w:p w14:paraId="41896CAB" w14:textId="77777777" w:rsidR="003263C1" w:rsidRPr="0050158A" w:rsidRDefault="003263C1" w:rsidP="00B84D95">
      <w:pPr>
        <w:pStyle w:val="lab-p2"/>
        <w:spacing w:before="0"/>
        <w:rPr>
          <w:lang w:val="ro-RO"/>
        </w:rPr>
      </w:pPr>
    </w:p>
    <w:p w14:paraId="501ABDFA"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2CF70234" w14:textId="77777777" w:rsidR="003263C1" w:rsidRPr="0050158A" w:rsidRDefault="00854718"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1B1C4B53" w14:textId="77777777" w:rsidR="00854718" w:rsidRPr="0050158A" w:rsidRDefault="00854718" w:rsidP="00B84D95">
      <w:pPr>
        <w:rPr>
          <w:lang w:val="ro-RO"/>
        </w:rPr>
      </w:pPr>
    </w:p>
    <w:p w14:paraId="27827F1A" w14:textId="77777777" w:rsidR="003263C1" w:rsidRPr="0050158A" w:rsidRDefault="003263C1" w:rsidP="00B84D95">
      <w:pPr>
        <w:rPr>
          <w:lang w:val="ro-RO"/>
        </w:rPr>
      </w:pPr>
    </w:p>
    <w:p w14:paraId="5452DB04"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09A908BD" w14:textId="77777777" w:rsidR="00FE7D30" w:rsidRPr="0050158A" w:rsidRDefault="00FE7D30" w:rsidP="00B84D95">
      <w:pPr>
        <w:pStyle w:val="lab-p1"/>
        <w:rPr>
          <w:lang w:val="ro-RO"/>
        </w:rPr>
      </w:pPr>
    </w:p>
    <w:p w14:paraId="34C0FDCC" w14:textId="77777777" w:rsidR="003263C1" w:rsidRPr="0050158A" w:rsidRDefault="003263C1" w:rsidP="00B84D95">
      <w:pPr>
        <w:rPr>
          <w:lang w:val="ro-RO" w:eastAsia="x-none"/>
        </w:rPr>
      </w:pPr>
    </w:p>
    <w:p w14:paraId="6AD54B5B"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13B8D082" w14:textId="77777777" w:rsidR="003263C1" w:rsidRPr="0050158A" w:rsidRDefault="003263C1" w:rsidP="00B84D95">
      <w:pPr>
        <w:pStyle w:val="lab-p1"/>
        <w:rPr>
          <w:lang w:val="ro-RO"/>
        </w:rPr>
      </w:pPr>
    </w:p>
    <w:p w14:paraId="3423B4D0"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58DC6222" w14:textId="77777777" w:rsidR="003263C1" w:rsidRPr="0050158A" w:rsidRDefault="003263C1" w:rsidP="00B84D95">
      <w:pPr>
        <w:rPr>
          <w:lang w:val="ro-RO" w:eastAsia="x-none"/>
        </w:rPr>
      </w:pPr>
    </w:p>
    <w:p w14:paraId="19AD92A3" w14:textId="77777777" w:rsidR="003263C1" w:rsidRPr="0050158A" w:rsidRDefault="003263C1" w:rsidP="00B84D95">
      <w:pPr>
        <w:rPr>
          <w:lang w:val="ro-RO" w:eastAsia="x-none"/>
        </w:rPr>
      </w:pPr>
    </w:p>
    <w:p w14:paraId="32DF3A5A"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38CE5EF2" w14:textId="77777777" w:rsidR="003263C1" w:rsidRPr="0050158A" w:rsidRDefault="003263C1" w:rsidP="00B84D95">
      <w:pPr>
        <w:pStyle w:val="lab-p1"/>
        <w:rPr>
          <w:lang w:val="ro-RO"/>
        </w:rPr>
      </w:pPr>
    </w:p>
    <w:p w14:paraId="601D31FE"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/007</w:t>
      </w:r>
    </w:p>
    <w:p w14:paraId="5B13D36F"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/008</w:t>
      </w:r>
    </w:p>
    <w:p w14:paraId="22A33453"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/033</w:t>
      </w:r>
    </w:p>
    <w:p w14:paraId="6A1B165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/034</w:t>
      </w:r>
    </w:p>
    <w:p w14:paraId="2C33E3D0" w14:textId="77777777" w:rsidR="003263C1" w:rsidRPr="0050158A" w:rsidRDefault="003263C1" w:rsidP="00B84D95">
      <w:pPr>
        <w:rPr>
          <w:lang w:val="ro-RO" w:eastAsia="x-none"/>
        </w:rPr>
      </w:pPr>
    </w:p>
    <w:p w14:paraId="5DB779DA" w14:textId="77777777" w:rsidR="003263C1" w:rsidRPr="0050158A" w:rsidRDefault="003263C1" w:rsidP="00B84D95">
      <w:pPr>
        <w:rPr>
          <w:lang w:val="ro-RO" w:eastAsia="x-none"/>
        </w:rPr>
      </w:pPr>
    </w:p>
    <w:p w14:paraId="62CA917C"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103C3477" w14:textId="77777777" w:rsidR="003263C1" w:rsidRPr="0050158A" w:rsidRDefault="003263C1" w:rsidP="00B84D95">
      <w:pPr>
        <w:pStyle w:val="lab-p1"/>
        <w:rPr>
          <w:lang w:val="ro-RO"/>
        </w:rPr>
      </w:pPr>
    </w:p>
    <w:p w14:paraId="70B57AB7" w14:textId="77777777" w:rsidR="00FE7D30" w:rsidRPr="0050158A" w:rsidRDefault="00FE7D30" w:rsidP="00B84D95">
      <w:pPr>
        <w:pStyle w:val="lab-p1"/>
        <w:rPr>
          <w:lang w:val="ro-RO"/>
        </w:rPr>
      </w:pPr>
      <w:r w:rsidRPr="0050158A">
        <w:rPr>
          <w:lang w:val="ro-RO"/>
        </w:rPr>
        <w:t>Lot</w:t>
      </w:r>
    </w:p>
    <w:p w14:paraId="7D31B53D" w14:textId="77777777" w:rsidR="003263C1" w:rsidRPr="0050158A" w:rsidRDefault="003263C1" w:rsidP="00B84D95">
      <w:pPr>
        <w:rPr>
          <w:lang w:val="ro-RO" w:eastAsia="x-none"/>
        </w:rPr>
      </w:pPr>
    </w:p>
    <w:p w14:paraId="7702E19D" w14:textId="77777777" w:rsidR="003263C1" w:rsidRPr="0050158A" w:rsidRDefault="003263C1" w:rsidP="00B84D95">
      <w:pPr>
        <w:rPr>
          <w:lang w:val="ro-RO" w:eastAsia="x-none"/>
        </w:rPr>
      </w:pPr>
    </w:p>
    <w:p w14:paraId="44963900"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52157D4E" w14:textId="77777777" w:rsidR="00FE7D30" w:rsidRPr="0050158A" w:rsidRDefault="00FE7D30" w:rsidP="00B84D95">
      <w:pPr>
        <w:pStyle w:val="lab-p1"/>
        <w:rPr>
          <w:lang w:val="ro-RO"/>
        </w:rPr>
      </w:pPr>
    </w:p>
    <w:p w14:paraId="1D74FE0B" w14:textId="77777777" w:rsidR="003263C1" w:rsidRPr="0050158A" w:rsidRDefault="003263C1" w:rsidP="00B84D95">
      <w:pPr>
        <w:rPr>
          <w:lang w:val="ro-RO" w:eastAsia="x-none"/>
        </w:rPr>
      </w:pPr>
    </w:p>
    <w:p w14:paraId="2C42A445"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13A4AE5B" w14:textId="77777777" w:rsidR="00FE7D30" w:rsidRPr="0050158A" w:rsidRDefault="00FE7D30" w:rsidP="00B84D95">
      <w:pPr>
        <w:pStyle w:val="lab-p1"/>
        <w:rPr>
          <w:lang w:val="ro-RO"/>
        </w:rPr>
      </w:pPr>
    </w:p>
    <w:p w14:paraId="2FC190E2" w14:textId="77777777" w:rsidR="003263C1" w:rsidRPr="0050158A" w:rsidRDefault="003263C1" w:rsidP="00B84D95">
      <w:pPr>
        <w:rPr>
          <w:lang w:val="ro-RO" w:eastAsia="x-none"/>
        </w:rPr>
      </w:pPr>
    </w:p>
    <w:p w14:paraId="2FDFEDF1"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3CB80719" w14:textId="77777777" w:rsidR="003263C1" w:rsidRPr="0050158A" w:rsidRDefault="003263C1" w:rsidP="00B84D95">
      <w:pPr>
        <w:pStyle w:val="lab-p1"/>
        <w:rPr>
          <w:lang w:val="ro-RO"/>
        </w:rPr>
      </w:pPr>
    </w:p>
    <w:p w14:paraId="7AF52E08"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4</w:t>
      </w:r>
      <w:r w:rsidR="00854718" w:rsidRPr="0050158A">
        <w:rPr>
          <w:lang w:val="ro-RO"/>
        </w:rPr>
        <w:t> </w:t>
      </w:r>
      <w:r w:rsidR="00FE7D30" w:rsidRPr="0050158A">
        <w:rPr>
          <w:lang w:val="ro-RO"/>
        </w:rPr>
        <w:t>000 UI/0,4 ml</w:t>
      </w:r>
    </w:p>
    <w:p w14:paraId="2AF3F4F3" w14:textId="77777777" w:rsidR="003263C1" w:rsidRPr="0050158A" w:rsidRDefault="003263C1" w:rsidP="00B84D95">
      <w:pPr>
        <w:rPr>
          <w:lang w:val="ro-RO" w:eastAsia="x-none"/>
        </w:rPr>
      </w:pPr>
    </w:p>
    <w:p w14:paraId="6C08D47C" w14:textId="77777777" w:rsidR="003263C1" w:rsidRPr="0050158A" w:rsidRDefault="003263C1" w:rsidP="00B84D95">
      <w:pPr>
        <w:rPr>
          <w:lang w:val="ro-RO" w:eastAsia="x-none"/>
        </w:rPr>
      </w:pPr>
    </w:p>
    <w:p w14:paraId="29CC7A75"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24829314" w14:textId="77777777" w:rsidR="003263C1" w:rsidRPr="0050158A" w:rsidRDefault="003263C1" w:rsidP="00B84D95">
      <w:pPr>
        <w:pStyle w:val="lab-p1"/>
        <w:rPr>
          <w:highlight w:val="lightGray"/>
          <w:lang w:val="ro-RO"/>
        </w:rPr>
      </w:pPr>
    </w:p>
    <w:p w14:paraId="40511F10"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03217684" w14:textId="77777777" w:rsidR="003263C1" w:rsidRPr="0050158A" w:rsidRDefault="003263C1" w:rsidP="00B84D95">
      <w:pPr>
        <w:rPr>
          <w:lang w:val="ro-RO" w:eastAsia="x-none"/>
        </w:rPr>
      </w:pPr>
    </w:p>
    <w:p w14:paraId="35CC674B" w14:textId="77777777" w:rsidR="003263C1" w:rsidRPr="0050158A" w:rsidRDefault="003263C1" w:rsidP="00B84D95">
      <w:pPr>
        <w:rPr>
          <w:lang w:val="ro-RO" w:eastAsia="x-none"/>
        </w:rPr>
      </w:pPr>
    </w:p>
    <w:p w14:paraId="7DA36AB5"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01419705" w14:textId="77777777" w:rsidR="003263C1" w:rsidRPr="0050158A" w:rsidRDefault="003263C1" w:rsidP="00B84D95">
      <w:pPr>
        <w:pStyle w:val="lab-p1"/>
        <w:rPr>
          <w:lang w:val="ro-RO"/>
        </w:rPr>
      </w:pPr>
    </w:p>
    <w:p w14:paraId="4C4B58A2" w14:textId="77777777" w:rsidR="00FE7D30" w:rsidRPr="0050158A" w:rsidRDefault="00FE7D30" w:rsidP="00B84D95">
      <w:pPr>
        <w:pStyle w:val="lab-p1"/>
        <w:rPr>
          <w:lang w:val="ro-RO"/>
        </w:rPr>
      </w:pPr>
      <w:r w:rsidRPr="0050158A">
        <w:rPr>
          <w:lang w:val="ro-RO"/>
        </w:rPr>
        <w:t>PC</w:t>
      </w:r>
    </w:p>
    <w:p w14:paraId="01941314" w14:textId="77777777" w:rsidR="00FE7D30" w:rsidRPr="0050158A" w:rsidRDefault="00FE7D30" w:rsidP="00B84D95">
      <w:pPr>
        <w:pStyle w:val="lab-p1"/>
        <w:rPr>
          <w:lang w:val="ro-RO"/>
        </w:rPr>
      </w:pPr>
      <w:r w:rsidRPr="0050158A">
        <w:rPr>
          <w:lang w:val="ro-RO"/>
        </w:rPr>
        <w:t>SN</w:t>
      </w:r>
    </w:p>
    <w:p w14:paraId="28AC8523" w14:textId="77777777" w:rsidR="00FE7D30" w:rsidRPr="0050158A" w:rsidRDefault="00FE7D30" w:rsidP="00B84D95">
      <w:pPr>
        <w:pStyle w:val="lab-p1"/>
        <w:rPr>
          <w:lang w:val="ro-RO"/>
        </w:rPr>
      </w:pPr>
      <w:r w:rsidRPr="0050158A">
        <w:rPr>
          <w:lang w:val="ro-RO"/>
        </w:rPr>
        <w:t>NN</w:t>
      </w:r>
    </w:p>
    <w:p w14:paraId="7D7C6342" w14:textId="77777777" w:rsidR="00573023"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573023" w:rsidRPr="0050158A">
        <w:rPr>
          <w:lang w:val="ro-RO"/>
        </w:rPr>
        <w:t>pară pe ambalajele primare mici</w:t>
      </w:r>
    </w:p>
    <w:p w14:paraId="27F8D4A0" w14:textId="77777777" w:rsidR="00573023" w:rsidRPr="0050158A" w:rsidRDefault="00573023"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001C0BD"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2E4BD87F" w14:textId="77777777" w:rsidR="00FE7D30" w:rsidRPr="0050158A" w:rsidRDefault="00FE7D30" w:rsidP="00B84D95">
      <w:pPr>
        <w:pStyle w:val="lab-p1"/>
        <w:rPr>
          <w:lang w:val="ro-RO"/>
        </w:rPr>
      </w:pPr>
    </w:p>
    <w:p w14:paraId="2EBD3EB4" w14:textId="77777777" w:rsidR="003263C1" w:rsidRPr="0050158A" w:rsidRDefault="003263C1" w:rsidP="00B84D95">
      <w:pPr>
        <w:rPr>
          <w:lang w:val="ro-RO" w:eastAsia="x-none"/>
        </w:rPr>
      </w:pPr>
    </w:p>
    <w:p w14:paraId="2D1B4C91"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0B5533F7" w14:textId="77777777" w:rsidR="003263C1" w:rsidRPr="0050158A" w:rsidRDefault="003263C1" w:rsidP="00B84D95">
      <w:pPr>
        <w:pStyle w:val="lab-p1"/>
        <w:rPr>
          <w:lang w:val="ro-RO"/>
        </w:rPr>
      </w:pPr>
    </w:p>
    <w:p w14:paraId="5EB743AD"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4</w:t>
      </w:r>
      <w:r w:rsidR="00854718" w:rsidRPr="0050158A">
        <w:rPr>
          <w:lang w:val="ro-RO"/>
        </w:rPr>
        <w:t> </w:t>
      </w:r>
      <w:r w:rsidR="00FE7D30" w:rsidRPr="0050158A">
        <w:rPr>
          <w:lang w:val="ro-RO"/>
        </w:rPr>
        <w:t xml:space="preserve">000 UI/0,4 ml </w:t>
      </w:r>
      <w:proofErr w:type="spellStart"/>
      <w:r w:rsidR="00FE7D30" w:rsidRPr="0050158A">
        <w:rPr>
          <w:lang w:val="ro-RO"/>
        </w:rPr>
        <w:t>injecţie</w:t>
      </w:r>
      <w:proofErr w:type="spellEnd"/>
    </w:p>
    <w:p w14:paraId="37AC1F7C" w14:textId="77777777" w:rsidR="003263C1" w:rsidRPr="0050158A" w:rsidRDefault="003263C1" w:rsidP="00B84D95">
      <w:pPr>
        <w:pStyle w:val="lab-p2"/>
        <w:spacing w:before="0"/>
        <w:rPr>
          <w:lang w:val="ro-RO"/>
        </w:rPr>
      </w:pPr>
    </w:p>
    <w:p w14:paraId="6140B781"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0ACCB971"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6AF2D4E7" w14:textId="77777777" w:rsidR="003263C1" w:rsidRPr="0050158A" w:rsidRDefault="003263C1" w:rsidP="00B84D95">
      <w:pPr>
        <w:rPr>
          <w:lang w:val="ro-RO" w:eastAsia="x-none"/>
        </w:rPr>
      </w:pPr>
    </w:p>
    <w:p w14:paraId="00DE8C3F" w14:textId="77777777" w:rsidR="003263C1" w:rsidRPr="0050158A" w:rsidRDefault="003263C1" w:rsidP="00B84D95">
      <w:pPr>
        <w:rPr>
          <w:lang w:val="ro-RO" w:eastAsia="x-none"/>
        </w:rPr>
      </w:pPr>
    </w:p>
    <w:p w14:paraId="74B6F6C5"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2A25D203" w14:textId="77777777" w:rsidR="00FE7D30" w:rsidRPr="0050158A" w:rsidRDefault="00FE7D30" w:rsidP="00B84D95">
      <w:pPr>
        <w:pStyle w:val="lab-p1"/>
        <w:rPr>
          <w:lang w:val="ro-RO"/>
        </w:rPr>
      </w:pPr>
    </w:p>
    <w:p w14:paraId="07F6986E" w14:textId="77777777" w:rsidR="003263C1" w:rsidRPr="0050158A" w:rsidRDefault="003263C1" w:rsidP="00B84D95">
      <w:pPr>
        <w:rPr>
          <w:lang w:val="ro-RO" w:eastAsia="x-none"/>
        </w:rPr>
      </w:pPr>
    </w:p>
    <w:p w14:paraId="1A42778D"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02F1098F" w14:textId="77777777" w:rsidR="003263C1" w:rsidRPr="0050158A" w:rsidRDefault="003263C1" w:rsidP="00B84D95">
      <w:pPr>
        <w:pStyle w:val="lab-p1"/>
        <w:rPr>
          <w:lang w:val="ro-RO"/>
        </w:rPr>
      </w:pPr>
    </w:p>
    <w:p w14:paraId="7408624D" w14:textId="77777777" w:rsidR="00FE7D30" w:rsidRPr="0050158A" w:rsidRDefault="00FE7D30" w:rsidP="00B84D95">
      <w:pPr>
        <w:pStyle w:val="lab-p1"/>
        <w:rPr>
          <w:lang w:val="ro-RO"/>
        </w:rPr>
      </w:pPr>
      <w:r w:rsidRPr="0050158A">
        <w:rPr>
          <w:lang w:val="ro-RO"/>
        </w:rPr>
        <w:t>EXP</w:t>
      </w:r>
    </w:p>
    <w:p w14:paraId="00B01C64" w14:textId="77777777" w:rsidR="003263C1" w:rsidRPr="0050158A" w:rsidRDefault="003263C1" w:rsidP="00B84D95">
      <w:pPr>
        <w:rPr>
          <w:lang w:val="ro-RO" w:eastAsia="x-none"/>
        </w:rPr>
      </w:pPr>
    </w:p>
    <w:p w14:paraId="7F3DC878" w14:textId="77777777" w:rsidR="003263C1" w:rsidRPr="0050158A" w:rsidRDefault="003263C1" w:rsidP="00B84D95">
      <w:pPr>
        <w:rPr>
          <w:lang w:val="ro-RO" w:eastAsia="x-none"/>
        </w:rPr>
      </w:pPr>
    </w:p>
    <w:p w14:paraId="0040A0E1"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4A688B5D" w14:textId="77777777" w:rsidR="003263C1" w:rsidRPr="0050158A" w:rsidRDefault="003263C1" w:rsidP="00B84D95">
      <w:pPr>
        <w:pStyle w:val="lab-p1"/>
        <w:rPr>
          <w:lang w:val="ro-RO"/>
        </w:rPr>
      </w:pPr>
    </w:p>
    <w:p w14:paraId="27B74E66" w14:textId="77777777" w:rsidR="00FE7D30" w:rsidRPr="0050158A" w:rsidRDefault="00FE7D30" w:rsidP="00B84D95">
      <w:pPr>
        <w:pStyle w:val="lab-p1"/>
        <w:rPr>
          <w:lang w:val="ro-RO"/>
        </w:rPr>
      </w:pPr>
      <w:r w:rsidRPr="0050158A">
        <w:rPr>
          <w:lang w:val="ro-RO"/>
        </w:rPr>
        <w:t>Lot</w:t>
      </w:r>
    </w:p>
    <w:p w14:paraId="3E47583A" w14:textId="77777777" w:rsidR="003263C1" w:rsidRPr="0050158A" w:rsidRDefault="003263C1" w:rsidP="00B84D95">
      <w:pPr>
        <w:rPr>
          <w:lang w:val="ro-RO" w:eastAsia="x-none"/>
        </w:rPr>
      </w:pPr>
    </w:p>
    <w:p w14:paraId="52107340" w14:textId="77777777" w:rsidR="003263C1" w:rsidRPr="0050158A" w:rsidRDefault="003263C1" w:rsidP="00B84D95">
      <w:pPr>
        <w:rPr>
          <w:lang w:val="ro-RO" w:eastAsia="x-none"/>
        </w:rPr>
      </w:pPr>
    </w:p>
    <w:p w14:paraId="5C223158"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26CBE7AB" w14:textId="77777777" w:rsidR="00FE7D30" w:rsidRPr="0050158A" w:rsidRDefault="00FE7D30" w:rsidP="00B84D95">
      <w:pPr>
        <w:pStyle w:val="lab-p1"/>
        <w:tabs>
          <w:tab w:val="left" w:pos="5040"/>
          <w:tab w:val="left" w:pos="6480"/>
        </w:tabs>
        <w:rPr>
          <w:lang w:val="ro-RO"/>
        </w:rPr>
      </w:pPr>
    </w:p>
    <w:p w14:paraId="778357C5" w14:textId="77777777" w:rsidR="003263C1" w:rsidRPr="0050158A" w:rsidRDefault="003263C1" w:rsidP="00B84D95">
      <w:pPr>
        <w:rPr>
          <w:lang w:val="ro-RO" w:eastAsia="x-none"/>
        </w:rPr>
      </w:pPr>
    </w:p>
    <w:p w14:paraId="04CB19CE"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7EA9A369" w14:textId="77777777" w:rsidR="00FE7D30" w:rsidRPr="0050158A" w:rsidRDefault="00FE7D30" w:rsidP="00B84D95">
      <w:pPr>
        <w:pStyle w:val="lab-p1"/>
        <w:rPr>
          <w:lang w:val="ro-RO"/>
        </w:rPr>
      </w:pPr>
    </w:p>
    <w:p w14:paraId="4CEF0075" w14:textId="77777777" w:rsidR="00171B8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171B8D" w:rsidRPr="0050158A">
        <w:rPr>
          <w:lang w:val="ro-RO"/>
        </w:rPr>
        <w:t xml:space="preserve"> să apară pe ambalajul secundar</w:t>
      </w:r>
    </w:p>
    <w:p w14:paraId="07F17887" w14:textId="77777777" w:rsidR="00171B8D" w:rsidRPr="0050158A" w:rsidRDefault="00171B8D"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5A9755C"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61082B9A" w14:textId="77777777" w:rsidR="00FE7D30" w:rsidRPr="0050158A" w:rsidRDefault="00FE7D30" w:rsidP="00B84D95">
      <w:pPr>
        <w:pStyle w:val="lab-p1"/>
        <w:rPr>
          <w:lang w:val="ro-RO"/>
        </w:rPr>
      </w:pPr>
    </w:p>
    <w:p w14:paraId="117DA357" w14:textId="77777777" w:rsidR="003263C1" w:rsidRPr="0050158A" w:rsidRDefault="003263C1" w:rsidP="00B84D95">
      <w:pPr>
        <w:rPr>
          <w:lang w:val="ro-RO" w:eastAsia="x-none"/>
        </w:rPr>
      </w:pPr>
    </w:p>
    <w:p w14:paraId="1BF005C4"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6219FCC7" w14:textId="77777777" w:rsidR="003263C1" w:rsidRPr="0050158A" w:rsidRDefault="003263C1" w:rsidP="00B84D95">
      <w:pPr>
        <w:pStyle w:val="lab-p1"/>
        <w:rPr>
          <w:lang w:val="ro-RO"/>
        </w:rPr>
      </w:pPr>
    </w:p>
    <w:p w14:paraId="1A03509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5</w:t>
      </w:r>
      <w:r w:rsidR="00854718"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C3657DE" w14:textId="77777777" w:rsidR="003263C1" w:rsidRPr="0050158A" w:rsidRDefault="003263C1" w:rsidP="00B84D95">
      <w:pPr>
        <w:pStyle w:val="lab-p2"/>
        <w:spacing w:before="0"/>
        <w:rPr>
          <w:lang w:val="ro-RO"/>
        </w:rPr>
      </w:pPr>
    </w:p>
    <w:p w14:paraId="1BD591EE"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6B4C065D" w14:textId="77777777" w:rsidR="003263C1" w:rsidRPr="0050158A" w:rsidRDefault="003263C1" w:rsidP="00B84D95">
      <w:pPr>
        <w:rPr>
          <w:lang w:val="ro-RO"/>
        </w:rPr>
      </w:pPr>
    </w:p>
    <w:p w14:paraId="5E9D12BF" w14:textId="77777777" w:rsidR="003263C1" w:rsidRPr="0050158A" w:rsidRDefault="003263C1" w:rsidP="00B84D95">
      <w:pPr>
        <w:rPr>
          <w:lang w:val="ro-RO"/>
        </w:rPr>
      </w:pPr>
    </w:p>
    <w:p w14:paraId="4AE5180E"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51D8B5CA" w14:textId="77777777" w:rsidR="003263C1" w:rsidRPr="0050158A" w:rsidRDefault="003263C1" w:rsidP="00B84D95">
      <w:pPr>
        <w:pStyle w:val="lab-p1"/>
        <w:rPr>
          <w:lang w:val="ro-RO"/>
        </w:rPr>
      </w:pPr>
    </w:p>
    <w:p w14:paraId="01C2E505"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54718" w:rsidRPr="0050158A">
        <w:rPr>
          <w:lang w:val="ro-RO"/>
        </w:rPr>
        <w:t> </w:t>
      </w:r>
      <w:r w:rsidRPr="0050158A">
        <w:rPr>
          <w:lang w:val="ro-RO"/>
        </w:rPr>
        <w:t>5</w:t>
      </w:r>
      <w:r w:rsidR="00854718"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42,0 micrograme.</w:t>
      </w:r>
    </w:p>
    <w:p w14:paraId="2CD8B41A" w14:textId="77777777" w:rsidR="003263C1" w:rsidRPr="0050158A" w:rsidRDefault="003263C1" w:rsidP="00B84D95">
      <w:pPr>
        <w:rPr>
          <w:lang w:val="ro-RO" w:eastAsia="x-none"/>
        </w:rPr>
      </w:pPr>
    </w:p>
    <w:p w14:paraId="108227A3" w14:textId="77777777" w:rsidR="003263C1" w:rsidRPr="0050158A" w:rsidRDefault="003263C1" w:rsidP="00B84D95">
      <w:pPr>
        <w:rPr>
          <w:lang w:val="ro-RO" w:eastAsia="x-none"/>
        </w:rPr>
      </w:pPr>
    </w:p>
    <w:p w14:paraId="6C3748B1"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1FEC9C26" w14:textId="77777777" w:rsidR="003263C1" w:rsidRPr="0050158A" w:rsidRDefault="003263C1" w:rsidP="00B84D95">
      <w:pPr>
        <w:pStyle w:val="lab-p1"/>
        <w:rPr>
          <w:lang w:val="ro-RO"/>
        </w:rPr>
      </w:pPr>
    </w:p>
    <w:p w14:paraId="532F1C5E"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854718" w:rsidRPr="0050158A">
        <w:rPr>
          <w:lang w:val="ro-RO"/>
        </w:rPr>
        <w:t>,</w:t>
      </w:r>
      <w:r w:rsidRPr="0050158A">
        <w:rPr>
          <w:lang w:val="ro-RO"/>
        </w:rPr>
        <w:t xml:space="preserve"> hidroxid de sodiu</w:t>
      </w:r>
      <w:r w:rsidR="00854718" w:rsidRPr="0050158A">
        <w:rPr>
          <w:lang w:val="ro-RO"/>
        </w:rPr>
        <w:t>,</w:t>
      </w:r>
      <w:r w:rsidRPr="0050158A">
        <w:rPr>
          <w:lang w:val="ro-RO"/>
        </w:rPr>
        <w:t xml:space="preserve"> apă pentru preparate injectabile.</w:t>
      </w:r>
    </w:p>
    <w:p w14:paraId="516035B0"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72F87E38" w14:textId="77777777" w:rsidR="003263C1" w:rsidRPr="0050158A" w:rsidRDefault="003263C1" w:rsidP="00B84D95">
      <w:pPr>
        <w:rPr>
          <w:lang w:val="ro-RO" w:eastAsia="x-none"/>
        </w:rPr>
      </w:pPr>
    </w:p>
    <w:p w14:paraId="420F3004" w14:textId="77777777" w:rsidR="003263C1" w:rsidRPr="0050158A" w:rsidRDefault="003263C1" w:rsidP="00B84D95">
      <w:pPr>
        <w:rPr>
          <w:lang w:val="ro-RO" w:eastAsia="x-none"/>
        </w:rPr>
      </w:pPr>
    </w:p>
    <w:p w14:paraId="5BB1E517"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52AE82D0" w14:textId="77777777" w:rsidR="003263C1" w:rsidRPr="0050158A" w:rsidRDefault="003263C1" w:rsidP="00B84D95">
      <w:pPr>
        <w:pStyle w:val="lab-p1"/>
        <w:rPr>
          <w:lang w:val="ro-RO"/>
        </w:rPr>
      </w:pPr>
    </w:p>
    <w:p w14:paraId="0BDD4F24"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4431C8EE"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w:t>
      </w:r>
    </w:p>
    <w:p w14:paraId="44F63CC9"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w:t>
      </w:r>
    </w:p>
    <w:p w14:paraId="3586BB32"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0CC82E48"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76A42DB6" w14:textId="77777777" w:rsidR="003263C1" w:rsidRPr="0050158A" w:rsidRDefault="003263C1" w:rsidP="00B84D95">
      <w:pPr>
        <w:rPr>
          <w:lang w:val="ro-RO" w:eastAsia="x-none"/>
        </w:rPr>
      </w:pPr>
    </w:p>
    <w:p w14:paraId="137A89BE" w14:textId="77777777" w:rsidR="003263C1" w:rsidRPr="0050158A" w:rsidRDefault="003263C1" w:rsidP="00B84D95">
      <w:pPr>
        <w:rPr>
          <w:lang w:val="ro-RO" w:eastAsia="x-none"/>
        </w:rPr>
      </w:pPr>
    </w:p>
    <w:p w14:paraId="5F0303C8"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11B4ED9F" w14:textId="77777777" w:rsidR="003263C1" w:rsidRPr="0050158A" w:rsidRDefault="003263C1" w:rsidP="00B84D95">
      <w:pPr>
        <w:pStyle w:val="lab-p1"/>
        <w:rPr>
          <w:lang w:val="ro-RO"/>
        </w:rPr>
      </w:pPr>
    </w:p>
    <w:p w14:paraId="650C97B2"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2F246494" w14:textId="77777777" w:rsidR="00FE7D30" w:rsidRPr="0050158A" w:rsidRDefault="00FE7D30" w:rsidP="00B84D95">
      <w:pPr>
        <w:pStyle w:val="lab-p1"/>
        <w:rPr>
          <w:lang w:val="ro-RO"/>
        </w:rPr>
      </w:pPr>
      <w:r w:rsidRPr="0050158A">
        <w:rPr>
          <w:lang w:val="ro-RO"/>
        </w:rPr>
        <w:t>A se citi prospectul înainte de utilizare.</w:t>
      </w:r>
    </w:p>
    <w:p w14:paraId="22333E3C" w14:textId="77777777" w:rsidR="00FE7D30" w:rsidRPr="0050158A" w:rsidRDefault="00FE7D30" w:rsidP="00B84D95">
      <w:pPr>
        <w:pStyle w:val="lab-p1"/>
        <w:rPr>
          <w:lang w:val="ro-RO"/>
        </w:rPr>
      </w:pPr>
      <w:r w:rsidRPr="0050158A">
        <w:rPr>
          <w:lang w:val="ro-RO"/>
        </w:rPr>
        <w:t>A nu se agita.</w:t>
      </w:r>
    </w:p>
    <w:p w14:paraId="22E74DAE" w14:textId="77777777" w:rsidR="003263C1" w:rsidRPr="0050158A" w:rsidRDefault="003263C1" w:rsidP="00B84D95">
      <w:pPr>
        <w:rPr>
          <w:lang w:val="ro-RO" w:eastAsia="x-none"/>
        </w:rPr>
      </w:pPr>
    </w:p>
    <w:p w14:paraId="1E9BC36F" w14:textId="77777777" w:rsidR="003263C1" w:rsidRPr="0050158A" w:rsidRDefault="003263C1" w:rsidP="00B84D95">
      <w:pPr>
        <w:rPr>
          <w:lang w:val="ro-RO" w:eastAsia="x-none"/>
        </w:rPr>
      </w:pPr>
    </w:p>
    <w:p w14:paraId="58A54E24"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58B3AC98" w14:textId="77777777" w:rsidR="003263C1" w:rsidRPr="0050158A" w:rsidRDefault="003263C1" w:rsidP="00B84D95">
      <w:pPr>
        <w:pStyle w:val="lab-p1"/>
        <w:rPr>
          <w:lang w:val="ro-RO"/>
        </w:rPr>
      </w:pPr>
    </w:p>
    <w:p w14:paraId="7FF1242C"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6105ADD5" w14:textId="77777777" w:rsidR="003263C1" w:rsidRPr="0050158A" w:rsidRDefault="003263C1" w:rsidP="00B84D95">
      <w:pPr>
        <w:rPr>
          <w:lang w:val="ro-RO" w:eastAsia="x-none"/>
        </w:rPr>
      </w:pPr>
    </w:p>
    <w:p w14:paraId="31EABC57" w14:textId="77777777" w:rsidR="003263C1" w:rsidRPr="0050158A" w:rsidRDefault="003263C1" w:rsidP="00B84D95">
      <w:pPr>
        <w:rPr>
          <w:lang w:val="ro-RO" w:eastAsia="x-none"/>
        </w:rPr>
      </w:pPr>
    </w:p>
    <w:p w14:paraId="15482808"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0C3466E5" w14:textId="77777777" w:rsidR="00FE7D30" w:rsidRPr="0050158A" w:rsidRDefault="00FE7D30" w:rsidP="00B84D95">
      <w:pPr>
        <w:pStyle w:val="lab-p1"/>
        <w:rPr>
          <w:lang w:val="ro-RO"/>
        </w:rPr>
      </w:pPr>
    </w:p>
    <w:p w14:paraId="515C0435" w14:textId="77777777" w:rsidR="003263C1" w:rsidRPr="0050158A" w:rsidRDefault="003263C1" w:rsidP="00B84D95">
      <w:pPr>
        <w:rPr>
          <w:lang w:val="ro-RO" w:eastAsia="x-none"/>
        </w:rPr>
      </w:pPr>
    </w:p>
    <w:p w14:paraId="521A34C1"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52669F3D" w14:textId="77777777" w:rsidR="003263C1" w:rsidRPr="0050158A" w:rsidRDefault="003263C1" w:rsidP="00B84D95">
      <w:pPr>
        <w:pStyle w:val="lab-p1"/>
        <w:rPr>
          <w:lang w:val="ro-RO"/>
        </w:rPr>
      </w:pPr>
    </w:p>
    <w:p w14:paraId="45F7B9CE" w14:textId="77777777" w:rsidR="00FE7D30" w:rsidRPr="0050158A" w:rsidRDefault="00FE7D30" w:rsidP="00B84D95">
      <w:pPr>
        <w:pStyle w:val="lab-p1"/>
        <w:rPr>
          <w:lang w:val="ro-RO"/>
        </w:rPr>
      </w:pPr>
      <w:r w:rsidRPr="0050158A">
        <w:rPr>
          <w:lang w:val="ro-RO"/>
        </w:rPr>
        <w:t>EXP</w:t>
      </w:r>
    </w:p>
    <w:p w14:paraId="4B9FFB16" w14:textId="77777777" w:rsidR="003263C1" w:rsidRPr="0050158A" w:rsidRDefault="003263C1" w:rsidP="00B84D95">
      <w:pPr>
        <w:keepNext/>
        <w:keepLines/>
        <w:rPr>
          <w:lang w:val="ro-RO" w:eastAsia="x-none"/>
        </w:rPr>
      </w:pPr>
    </w:p>
    <w:p w14:paraId="5370605F" w14:textId="77777777" w:rsidR="003263C1" w:rsidRPr="0050158A" w:rsidRDefault="003263C1" w:rsidP="00B84D95">
      <w:pPr>
        <w:keepNext/>
        <w:keepLines/>
        <w:rPr>
          <w:lang w:val="ro-RO" w:eastAsia="x-none"/>
        </w:rPr>
      </w:pPr>
    </w:p>
    <w:p w14:paraId="192DED23"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11EF1C47" w14:textId="77777777" w:rsidR="003263C1" w:rsidRPr="0050158A" w:rsidRDefault="003263C1" w:rsidP="00B84D95">
      <w:pPr>
        <w:pStyle w:val="lab-p1"/>
        <w:rPr>
          <w:lang w:val="ro-RO"/>
        </w:rPr>
      </w:pPr>
    </w:p>
    <w:p w14:paraId="1D1C8AFD"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6B0CD26A" w14:textId="77777777" w:rsidR="00FE7D30" w:rsidRPr="0050158A" w:rsidRDefault="00FE7D30" w:rsidP="00B84D95">
      <w:pPr>
        <w:pStyle w:val="lab-p1"/>
        <w:rPr>
          <w:lang w:val="ro-RO"/>
        </w:rPr>
      </w:pPr>
      <w:r w:rsidRPr="0050158A">
        <w:rPr>
          <w:lang w:val="ro-RO"/>
        </w:rPr>
        <w:t>A nu se congela.</w:t>
      </w:r>
    </w:p>
    <w:p w14:paraId="65F129C9" w14:textId="77777777" w:rsidR="003263C1" w:rsidRPr="0050158A" w:rsidRDefault="003263C1" w:rsidP="00B84D95">
      <w:pPr>
        <w:rPr>
          <w:lang w:val="ro-RO" w:eastAsia="x-none"/>
        </w:rPr>
      </w:pPr>
    </w:p>
    <w:p w14:paraId="6FDCF8D5"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0B42E40A" w14:textId="77777777" w:rsidR="003263C1" w:rsidRPr="0050158A" w:rsidRDefault="00854718"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20331366" w14:textId="77777777" w:rsidR="00854718" w:rsidRPr="0050158A" w:rsidRDefault="00854718" w:rsidP="00B84D95">
      <w:pPr>
        <w:rPr>
          <w:lang w:val="ro-RO"/>
        </w:rPr>
      </w:pPr>
    </w:p>
    <w:p w14:paraId="627BF9A2" w14:textId="77777777" w:rsidR="004B284D" w:rsidRPr="0050158A" w:rsidRDefault="004B284D" w:rsidP="00B84D95">
      <w:pPr>
        <w:rPr>
          <w:lang w:val="ro-RO"/>
        </w:rPr>
      </w:pPr>
    </w:p>
    <w:p w14:paraId="4924A3ED"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1DB1A067" w14:textId="77777777" w:rsidR="00FE7D30" w:rsidRPr="0050158A" w:rsidRDefault="00FE7D30" w:rsidP="00B84D95">
      <w:pPr>
        <w:pStyle w:val="lab-p1"/>
        <w:rPr>
          <w:lang w:val="ro-RO"/>
        </w:rPr>
      </w:pPr>
    </w:p>
    <w:p w14:paraId="42635913" w14:textId="77777777" w:rsidR="003263C1" w:rsidRPr="0050158A" w:rsidRDefault="003263C1" w:rsidP="00B84D95">
      <w:pPr>
        <w:rPr>
          <w:lang w:val="ro-RO" w:eastAsia="x-none"/>
        </w:rPr>
      </w:pPr>
    </w:p>
    <w:p w14:paraId="785CF694"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216C9350" w14:textId="77777777" w:rsidR="003263C1" w:rsidRPr="0050158A" w:rsidRDefault="003263C1" w:rsidP="00B84D95">
      <w:pPr>
        <w:pStyle w:val="lab-p1"/>
        <w:rPr>
          <w:lang w:val="ro-RO"/>
        </w:rPr>
      </w:pPr>
    </w:p>
    <w:p w14:paraId="5D5C2E2A"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463F3C0" w14:textId="77777777" w:rsidR="003263C1" w:rsidRPr="0050158A" w:rsidRDefault="003263C1" w:rsidP="00B84D95">
      <w:pPr>
        <w:rPr>
          <w:lang w:val="ro-RO" w:eastAsia="x-none"/>
        </w:rPr>
      </w:pPr>
    </w:p>
    <w:p w14:paraId="798AD534" w14:textId="77777777" w:rsidR="003263C1" w:rsidRPr="0050158A" w:rsidRDefault="003263C1" w:rsidP="00B84D95">
      <w:pPr>
        <w:rPr>
          <w:lang w:val="ro-RO" w:eastAsia="x-none"/>
        </w:rPr>
      </w:pPr>
    </w:p>
    <w:p w14:paraId="5E221E88"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DFA1DF2" w14:textId="77777777" w:rsidR="003263C1" w:rsidRPr="0050158A" w:rsidRDefault="003263C1" w:rsidP="00B84D95">
      <w:pPr>
        <w:pStyle w:val="lab-p1"/>
        <w:rPr>
          <w:lang w:val="ro-RO"/>
        </w:rPr>
      </w:pPr>
    </w:p>
    <w:p w14:paraId="5F5BC53F"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/009</w:t>
      </w:r>
    </w:p>
    <w:p w14:paraId="5EAAF72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/010</w:t>
      </w:r>
    </w:p>
    <w:p w14:paraId="5FD850E8"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/035</w:t>
      </w:r>
    </w:p>
    <w:p w14:paraId="08A4C7E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/036</w:t>
      </w:r>
    </w:p>
    <w:p w14:paraId="34958072" w14:textId="77777777" w:rsidR="003263C1" w:rsidRPr="0050158A" w:rsidRDefault="003263C1" w:rsidP="00B84D95">
      <w:pPr>
        <w:rPr>
          <w:lang w:val="ro-RO" w:eastAsia="x-none"/>
        </w:rPr>
      </w:pPr>
    </w:p>
    <w:p w14:paraId="666D709A" w14:textId="77777777" w:rsidR="003263C1" w:rsidRPr="0050158A" w:rsidRDefault="003263C1" w:rsidP="00B84D95">
      <w:pPr>
        <w:rPr>
          <w:lang w:val="ro-RO" w:eastAsia="x-none"/>
        </w:rPr>
      </w:pPr>
    </w:p>
    <w:p w14:paraId="0F859FF6"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145655F2" w14:textId="77777777" w:rsidR="003263C1" w:rsidRPr="0050158A" w:rsidRDefault="003263C1" w:rsidP="00B84D95">
      <w:pPr>
        <w:pStyle w:val="lab-p1"/>
        <w:rPr>
          <w:lang w:val="ro-RO"/>
        </w:rPr>
      </w:pPr>
    </w:p>
    <w:p w14:paraId="4F2BD385" w14:textId="77777777" w:rsidR="00FE7D30" w:rsidRPr="0050158A" w:rsidRDefault="00FE7D30" w:rsidP="00B84D95">
      <w:pPr>
        <w:pStyle w:val="lab-p1"/>
        <w:rPr>
          <w:lang w:val="ro-RO"/>
        </w:rPr>
      </w:pPr>
      <w:r w:rsidRPr="0050158A">
        <w:rPr>
          <w:lang w:val="ro-RO"/>
        </w:rPr>
        <w:t>Lot</w:t>
      </w:r>
    </w:p>
    <w:p w14:paraId="5F5E6E68" w14:textId="77777777" w:rsidR="003263C1" w:rsidRPr="0050158A" w:rsidRDefault="003263C1" w:rsidP="00B84D95">
      <w:pPr>
        <w:rPr>
          <w:lang w:val="ro-RO" w:eastAsia="x-none"/>
        </w:rPr>
      </w:pPr>
    </w:p>
    <w:p w14:paraId="44BE647F" w14:textId="77777777" w:rsidR="003263C1" w:rsidRPr="0050158A" w:rsidRDefault="003263C1" w:rsidP="00B84D95">
      <w:pPr>
        <w:rPr>
          <w:lang w:val="ro-RO" w:eastAsia="x-none"/>
        </w:rPr>
      </w:pPr>
    </w:p>
    <w:p w14:paraId="5722385F"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56D9855A" w14:textId="77777777" w:rsidR="00FE7D30" w:rsidRPr="0050158A" w:rsidRDefault="00FE7D30" w:rsidP="00B84D95">
      <w:pPr>
        <w:pStyle w:val="lab-p1"/>
        <w:rPr>
          <w:lang w:val="ro-RO"/>
        </w:rPr>
      </w:pPr>
    </w:p>
    <w:p w14:paraId="71DDBCA9" w14:textId="77777777" w:rsidR="003263C1" w:rsidRPr="0050158A" w:rsidRDefault="003263C1" w:rsidP="00B84D95">
      <w:pPr>
        <w:rPr>
          <w:lang w:val="ro-RO" w:eastAsia="x-none"/>
        </w:rPr>
      </w:pPr>
    </w:p>
    <w:p w14:paraId="629B9FF8"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0754E19C" w14:textId="77777777" w:rsidR="00FE7D30" w:rsidRPr="0050158A" w:rsidRDefault="00FE7D30" w:rsidP="00B84D95">
      <w:pPr>
        <w:pStyle w:val="lab-p1"/>
        <w:rPr>
          <w:lang w:val="ro-RO"/>
        </w:rPr>
      </w:pPr>
    </w:p>
    <w:p w14:paraId="5E5FE274" w14:textId="77777777" w:rsidR="003263C1" w:rsidRPr="0050158A" w:rsidRDefault="003263C1" w:rsidP="00B84D95">
      <w:pPr>
        <w:rPr>
          <w:lang w:val="ro-RO" w:eastAsia="x-none"/>
        </w:rPr>
      </w:pPr>
    </w:p>
    <w:p w14:paraId="1F7F729B"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775C5E73" w14:textId="77777777" w:rsidR="003263C1" w:rsidRPr="0050158A" w:rsidRDefault="003263C1" w:rsidP="00B84D95">
      <w:pPr>
        <w:pStyle w:val="lab-p1"/>
        <w:rPr>
          <w:lang w:val="ro-RO"/>
        </w:rPr>
      </w:pPr>
    </w:p>
    <w:p w14:paraId="2DA0602F"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5</w:t>
      </w:r>
      <w:r w:rsidR="00854718" w:rsidRPr="0050158A">
        <w:rPr>
          <w:lang w:val="ro-RO"/>
        </w:rPr>
        <w:t> </w:t>
      </w:r>
      <w:r w:rsidR="00FE7D30" w:rsidRPr="0050158A">
        <w:rPr>
          <w:lang w:val="ro-RO"/>
        </w:rPr>
        <w:t>000 UI/0,5 ml</w:t>
      </w:r>
    </w:p>
    <w:p w14:paraId="7C96AF08" w14:textId="77777777" w:rsidR="003263C1" w:rsidRPr="0050158A" w:rsidRDefault="003263C1" w:rsidP="00B84D95">
      <w:pPr>
        <w:rPr>
          <w:lang w:val="ro-RO" w:eastAsia="x-none"/>
        </w:rPr>
      </w:pPr>
    </w:p>
    <w:p w14:paraId="3BC5BC72" w14:textId="77777777" w:rsidR="003263C1" w:rsidRPr="0050158A" w:rsidRDefault="003263C1" w:rsidP="00B84D95">
      <w:pPr>
        <w:rPr>
          <w:lang w:val="ro-RO" w:eastAsia="x-none"/>
        </w:rPr>
      </w:pPr>
    </w:p>
    <w:p w14:paraId="2BDB22AE"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10CE28B5" w14:textId="77777777" w:rsidR="003263C1" w:rsidRPr="0050158A" w:rsidRDefault="003263C1" w:rsidP="00B84D95">
      <w:pPr>
        <w:pStyle w:val="lab-p1"/>
        <w:rPr>
          <w:highlight w:val="lightGray"/>
          <w:lang w:val="ro-RO"/>
        </w:rPr>
      </w:pPr>
    </w:p>
    <w:p w14:paraId="4FFC63C5"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208C695D" w14:textId="77777777" w:rsidR="003263C1" w:rsidRPr="0050158A" w:rsidRDefault="003263C1" w:rsidP="00B84D95">
      <w:pPr>
        <w:rPr>
          <w:lang w:val="ro-RO" w:eastAsia="x-none"/>
        </w:rPr>
      </w:pPr>
    </w:p>
    <w:p w14:paraId="45B2E4BC" w14:textId="77777777" w:rsidR="003263C1" w:rsidRPr="0050158A" w:rsidRDefault="003263C1" w:rsidP="00B84D95">
      <w:pPr>
        <w:rPr>
          <w:lang w:val="ro-RO" w:eastAsia="x-none"/>
        </w:rPr>
      </w:pPr>
    </w:p>
    <w:p w14:paraId="7AFDD2DD"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768F6EEE" w14:textId="77777777" w:rsidR="003263C1" w:rsidRPr="0050158A" w:rsidRDefault="003263C1" w:rsidP="00B84D95">
      <w:pPr>
        <w:pStyle w:val="lab-p1"/>
        <w:rPr>
          <w:lang w:val="ro-RO"/>
        </w:rPr>
      </w:pPr>
    </w:p>
    <w:p w14:paraId="779F8A08" w14:textId="77777777" w:rsidR="00FE7D30" w:rsidRPr="0050158A" w:rsidRDefault="00FE7D30" w:rsidP="00B84D95">
      <w:pPr>
        <w:pStyle w:val="lab-p1"/>
        <w:rPr>
          <w:lang w:val="ro-RO"/>
        </w:rPr>
      </w:pPr>
      <w:r w:rsidRPr="0050158A">
        <w:rPr>
          <w:lang w:val="ro-RO"/>
        </w:rPr>
        <w:t>PC</w:t>
      </w:r>
    </w:p>
    <w:p w14:paraId="3E7F5290" w14:textId="77777777" w:rsidR="00FE7D30" w:rsidRPr="0050158A" w:rsidRDefault="00FE7D30" w:rsidP="00B84D95">
      <w:pPr>
        <w:pStyle w:val="lab-p1"/>
        <w:rPr>
          <w:lang w:val="ro-RO"/>
        </w:rPr>
      </w:pPr>
      <w:r w:rsidRPr="0050158A">
        <w:rPr>
          <w:lang w:val="ro-RO"/>
        </w:rPr>
        <w:t>SN</w:t>
      </w:r>
    </w:p>
    <w:p w14:paraId="358F2951" w14:textId="77777777" w:rsidR="00FE7D30" w:rsidRPr="0050158A" w:rsidRDefault="00FE7D30" w:rsidP="00B84D95">
      <w:pPr>
        <w:pStyle w:val="lab-p1"/>
        <w:rPr>
          <w:lang w:val="ro-RO"/>
        </w:rPr>
      </w:pPr>
      <w:r w:rsidRPr="0050158A">
        <w:rPr>
          <w:lang w:val="ro-RO"/>
        </w:rPr>
        <w:t>NN</w:t>
      </w:r>
    </w:p>
    <w:p w14:paraId="5030DB72" w14:textId="77777777" w:rsidR="005516CD"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5516CD" w:rsidRPr="0050158A">
        <w:rPr>
          <w:lang w:val="ro-RO"/>
        </w:rPr>
        <w:t>pară pe ambalajele primare mici</w:t>
      </w:r>
    </w:p>
    <w:p w14:paraId="7D5F8824" w14:textId="77777777" w:rsidR="005516CD" w:rsidRPr="0050158A" w:rsidRDefault="005516CD"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4F6C437"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19D244A1" w14:textId="77777777" w:rsidR="00FE7D30" w:rsidRPr="0050158A" w:rsidRDefault="00FE7D30" w:rsidP="00B84D95">
      <w:pPr>
        <w:pStyle w:val="lab-p1"/>
        <w:rPr>
          <w:lang w:val="ro-RO"/>
        </w:rPr>
      </w:pPr>
    </w:p>
    <w:p w14:paraId="329F9561" w14:textId="77777777" w:rsidR="003263C1" w:rsidRPr="0050158A" w:rsidRDefault="003263C1" w:rsidP="00B84D95">
      <w:pPr>
        <w:rPr>
          <w:lang w:val="ro-RO" w:eastAsia="x-none"/>
        </w:rPr>
      </w:pPr>
    </w:p>
    <w:p w14:paraId="2F326941"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3BFCB33D" w14:textId="77777777" w:rsidR="003263C1" w:rsidRPr="0050158A" w:rsidRDefault="003263C1" w:rsidP="00B84D95">
      <w:pPr>
        <w:pStyle w:val="lab-p1"/>
        <w:rPr>
          <w:lang w:val="ro-RO"/>
        </w:rPr>
      </w:pPr>
    </w:p>
    <w:p w14:paraId="6874EFB8"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54718" w:rsidRPr="0050158A">
        <w:rPr>
          <w:lang w:val="ro-RO"/>
        </w:rPr>
        <w:t> </w:t>
      </w:r>
      <w:r w:rsidR="00FE7D30" w:rsidRPr="0050158A">
        <w:rPr>
          <w:lang w:val="ro-RO"/>
        </w:rPr>
        <w:t>5</w:t>
      </w:r>
      <w:r w:rsidR="00854718" w:rsidRPr="0050158A">
        <w:rPr>
          <w:lang w:val="ro-RO"/>
        </w:rPr>
        <w:t> </w:t>
      </w:r>
      <w:r w:rsidR="00FE7D30" w:rsidRPr="0050158A">
        <w:rPr>
          <w:lang w:val="ro-RO"/>
        </w:rPr>
        <w:t xml:space="preserve">000 UI/0,5 ml </w:t>
      </w:r>
      <w:proofErr w:type="spellStart"/>
      <w:r w:rsidR="00FE7D30" w:rsidRPr="0050158A">
        <w:rPr>
          <w:lang w:val="ro-RO"/>
        </w:rPr>
        <w:t>injecţie</w:t>
      </w:r>
      <w:proofErr w:type="spellEnd"/>
    </w:p>
    <w:p w14:paraId="691D4766" w14:textId="77777777" w:rsidR="003263C1" w:rsidRPr="0050158A" w:rsidRDefault="003263C1" w:rsidP="00B84D95">
      <w:pPr>
        <w:pStyle w:val="lab-p2"/>
        <w:spacing w:before="0"/>
        <w:rPr>
          <w:lang w:val="ro-RO"/>
        </w:rPr>
      </w:pPr>
    </w:p>
    <w:p w14:paraId="234900ED" w14:textId="77777777" w:rsidR="00FE7D30" w:rsidRPr="0050158A" w:rsidRDefault="00854718"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42B55B04"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427176E7" w14:textId="77777777" w:rsidR="003263C1" w:rsidRPr="0050158A" w:rsidRDefault="003263C1" w:rsidP="00B84D95">
      <w:pPr>
        <w:rPr>
          <w:lang w:val="ro-RO" w:eastAsia="x-none"/>
        </w:rPr>
      </w:pPr>
    </w:p>
    <w:p w14:paraId="15EB5C94" w14:textId="77777777" w:rsidR="003263C1" w:rsidRPr="0050158A" w:rsidRDefault="003263C1" w:rsidP="00B84D95">
      <w:pPr>
        <w:rPr>
          <w:lang w:val="ro-RO" w:eastAsia="x-none"/>
        </w:rPr>
      </w:pPr>
    </w:p>
    <w:p w14:paraId="014B5962"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42B0C03F" w14:textId="77777777" w:rsidR="00FE7D30" w:rsidRPr="0050158A" w:rsidRDefault="00FE7D30" w:rsidP="00B84D95">
      <w:pPr>
        <w:pStyle w:val="lab-p1"/>
        <w:rPr>
          <w:lang w:val="ro-RO"/>
        </w:rPr>
      </w:pPr>
    </w:p>
    <w:p w14:paraId="11CBFAD8" w14:textId="77777777" w:rsidR="003263C1" w:rsidRPr="0050158A" w:rsidRDefault="003263C1" w:rsidP="00B84D95">
      <w:pPr>
        <w:rPr>
          <w:lang w:val="ro-RO" w:eastAsia="x-none"/>
        </w:rPr>
      </w:pPr>
    </w:p>
    <w:p w14:paraId="5962FA1F"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4522664E" w14:textId="77777777" w:rsidR="003263C1" w:rsidRPr="0050158A" w:rsidRDefault="003263C1" w:rsidP="00B84D95">
      <w:pPr>
        <w:pStyle w:val="lab-p1"/>
        <w:rPr>
          <w:lang w:val="ro-RO"/>
        </w:rPr>
      </w:pPr>
    </w:p>
    <w:p w14:paraId="53BB9F84" w14:textId="77777777" w:rsidR="00FE7D30" w:rsidRPr="0050158A" w:rsidRDefault="00FE7D30" w:rsidP="00B84D95">
      <w:pPr>
        <w:pStyle w:val="lab-p1"/>
        <w:rPr>
          <w:lang w:val="ro-RO"/>
        </w:rPr>
      </w:pPr>
      <w:r w:rsidRPr="0050158A">
        <w:rPr>
          <w:lang w:val="ro-RO"/>
        </w:rPr>
        <w:t>EXP</w:t>
      </w:r>
    </w:p>
    <w:p w14:paraId="5FE37B58" w14:textId="77777777" w:rsidR="003263C1" w:rsidRPr="0050158A" w:rsidRDefault="003263C1" w:rsidP="00B84D95">
      <w:pPr>
        <w:rPr>
          <w:lang w:val="ro-RO" w:eastAsia="x-none"/>
        </w:rPr>
      </w:pPr>
    </w:p>
    <w:p w14:paraId="34FFCA7E" w14:textId="77777777" w:rsidR="003263C1" w:rsidRPr="0050158A" w:rsidRDefault="003263C1" w:rsidP="00B84D95">
      <w:pPr>
        <w:rPr>
          <w:lang w:val="ro-RO" w:eastAsia="x-none"/>
        </w:rPr>
      </w:pPr>
    </w:p>
    <w:p w14:paraId="54081059"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54681899" w14:textId="77777777" w:rsidR="003263C1" w:rsidRPr="0050158A" w:rsidRDefault="003263C1" w:rsidP="00B84D95">
      <w:pPr>
        <w:pStyle w:val="lab-p1"/>
        <w:rPr>
          <w:lang w:val="ro-RO"/>
        </w:rPr>
      </w:pPr>
    </w:p>
    <w:p w14:paraId="38847F7F" w14:textId="77777777" w:rsidR="00FE7D30" w:rsidRPr="0050158A" w:rsidRDefault="00FE7D30" w:rsidP="00B84D95">
      <w:pPr>
        <w:pStyle w:val="lab-p1"/>
        <w:rPr>
          <w:lang w:val="ro-RO"/>
        </w:rPr>
      </w:pPr>
      <w:r w:rsidRPr="0050158A">
        <w:rPr>
          <w:lang w:val="ro-RO"/>
        </w:rPr>
        <w:t>Lot</w:t>
      </w:r>
    </w:p>
    <w:p w14:paraId="4E1C03C7" w14:textId="77777777" w:rsidR="003263C1" w:rsidRPr="0050158A" w:rsidRDefault="003263C1" w:rsidP="00B84D95">
      <w:pPr>
        <w:rPr>
          <w:lang w:val="ro-RO" w:eastAsia="x-none"/>
        </w:rPr>
      </w:pPr>
    </w:p>
    <w:p w14:paraId="23C9BE90" w14:textId="77777777" w:rsidR="003263C1" w:rsidRPr="0050158A" w:rsidRDefault="003263C1" w:rsidP="00B84D95">
      <w:pPr>
        <w:rPr>
          <w:lang w:val="ro-RO" w:eastAsia="x-none"/>
        </w:rPr>
      </w:pPr>
    </w:p>
    <w:p w14:paraId="0DA068EA"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5DE5A13D" w14:textId="77777777" w:rsidR="00FE7D30" w:rsidRPr="0050158A" w:rsidRDefault="00FE7D30" w:rsidP="00B84D95">
      <w:pPr>
        <w:pStyle w:val="lab-p1"/>
        <w:tabs>
          <w:tab w:val="left" w:pos="5040"/>
          <w:tab w:val="left" w:pos="6480"/>
        </w:tabs>
        <w:rPr>
          <w:lang w:val="ro-RO"/>
        </w:rPr>
      </w:pPr>
    </w:p>
    <w:p w14:paraId="4D677EE5" w14:textId="77777777" w:rsidR="003263C1" w:rsidRPr="0050158A" w:rsidRDefault="003263C1" w:rsidP="00B84D95">
      <w:pPr>
        <w:rPr>
          <w:lang w:val="ro-RO" w:eastAsia="x-none"/>
        </w:rPr>
      </w:pPr>
    </w:p>
    <w:p w14:paraId="167BF9F3"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2D30A231" w14:textId="77777777" w:rsidR="00FE7D30" w:rsidRPr="0050158A" w:rsidRDefault="00FE7D30" w:rsidP="00B84D95">
      <w:pPr>
        <w:pStyle w:val="lab-p1"/>
        <w:rPr>
          <w:lang w:val="ro-RO"/>
        </w:rPr>
      </w:pPr>
    </w:p>
    <w:p w14:paraId="3DCAED25" w14:textId="77777777" w:rsidR="00160308"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160308" w:rsidRPr="0050158A">
        <w:rPr>
          <w:lang w:val="ro-RO"/>
        </w:rPr>
        <w:t xml:space="preserve"> să apară pe ambalajul secundar</w:t>
      </w:r>
    </w:p>
    <w:p w14:paraId="2CF878E3" w14:textId="77777777" w:rsidR="00160308" w:rsidRPr="0050158A" w:rsidRDefault="00160308"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3426B24"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36151347" w14:textId="77777777" w:rsidR="00FE7D30" w:rsidRPr="0050158A" w:rsidRDefault="00FE7D30" w:rsidP="00B84D95">
      <w:pPr>
        <w:pStyle w:val="lab-p1"/>
        <w:rPr>
          <w:lang w:val="ro-RO"/>
        </w:rPr>
      </w:pPr>
    </w:p>
    <w:p w14:paraId="61916468" w14:textId="77777777" w:rsidR="003263C1" w:rsidRPr="0050158A" w:rsidRDefault="003263C1" w:rsidP="00B84D95">
      <w:pPr>
        <w:rPr>
          <w:lang w:val="ro-RO" w:eastAsia="x-none"/>
        </w:rPr>
      </w:pPr>
    </w:p>
    <w:p w14:paraId="21C5CCEA"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3C52EC66" w14:textId="77777777" w:rsidR="003263C1" w:rsidRPr="0050158A" w:rsidRDefault="003263C1" w:rsidP="00B84D95">
      <w:pPr>
        <w:pStyle w:val="lab-p1"/>
        <w:rPr>
          <w:lang w:val="ro-RO"/>
        </w:rPr>
      </w:pPr>
    </w:p>
    <w:p w14:paraId="5443D228"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6</w:t>
      </w:r>
      <w:r w:rsidR="00220397" w:rsidRPr="0050158A">
        <w:rPr>
          <w:lang w:val="ro-RO"/>
        </w:rPr>
        <w:t> </w:t>
      </w:r>
      <w:r w:rsidR="00FE7D30" w:rsidRPr="0050158A">
        <w:rPr>
          <w:lang w:val="ro-RO"/>
        </w:rPr>
        <w:t xml:space="preserve">000 UI/0,6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48E21ED9" w14:textId="77777777" w:rsidR="003263C1" w:rsidRPr="0050158A" w:rsidRDefault="003263C1" w:rsidP="00B84D95">
      <w:pPr>
        <w:pStyle w:val="lab-p2"/>
        <w:spacing w:before="0"/>
        <w:rPr>
          <w:lang w:val="ro-RO"/>
        </w:rPr>
      </w:pPr>
    </w:p>
    <w:p w14:paraId="25C64E44" w14:textId="77777777" w:rsidR="00FE7D30" w:rsidRPr="0050158A" w:rsidRDefault="0022039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43B53B9A" w14:textId="77777777" w:rsidR="003263C1" w:rsidRPr="0050158A" w:rsidRDefault="003263C1" w:rsidP="00B84D95">
      <w:pPr>
        <w:rPr>
          <w:lang w:val="ro-RO"/>
        </w:rPr>
      </w:pPr>
    </w:p>
    <w:p w14:paraId="1ABC65EE" w14:textId="77777777" w:rsidR="003263C1" w:rsidRPr="0050158A" w:rsidRDefault="003263C1" w:rsidP="00B84D95">
      <w:pPr>
        <w:rPr>
          <w:lang w:val="ro-RO"/>
        </w:rPr>
      </w:pPr>
    </w:p>
    <w:p w14:paraId="489F0CEA"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18BF425B" w14:textId="77777777" w:rsidR="003263C1" w:rsidRPr="0050158A" w:rsidRDefault="003263C1" w:rsidP="00B84D95">
      <w:pPr>
        <w:pStyle w:val="lab-p1"/>
        <w:rPr>
          <w:lang w:val="ro-RO"/>
        </w:rPr>
      </w:pPr>
    </w:p>
    <w:p w14:paraId="7C614C43"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0,6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220397" w:rsidRPr="0050158A">
        <w:rPr>
          <w:lang w:val="ro-RO"/>
        </w:rPr>
        <w:t> </w:t>
      </w:r>
      <w:r w:rsidRPr="0050158A">
        <w:rPr>
          <w:lang w:val="ro-RO"/>
        </w:rPr>
        <w:t>6</w:t>
      </w:r>
      <w:r w:rsidR="0022039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50,4 micrograme.</w:t>
      </w:r>
    </w:p>
    <w:p w14:paraId="3BB790D0" w14:textId="77777777" w:rsidR="003263C1" w:rsidRPr="0050158A" w:rsidRDefault="003263C1" w:rsidP="00B84D95">
      <w:pPr>
        <w:rPr>
          <w:lang w:val="ro-RO" w:eastAsia="x-none"/>
        </w:rPr>
      </w:pPr>
    </w:p>
    <w:p w14:paraId="0C3B59C0" w14:textId="77777777" w:rsidR="003263C1" w:rsidRPr="0050158A" w:rsidRDefault="003263C1" w:rsidP="00B84D95">
      <w:pPr>
        <w:rPr>
          <w:lang w:val="ro-RO" w:eastAsia="x-none"/>
        </w:rPr>
      </w:pPr>
    </w:p>
    <w:p w14:paraId="5BEEDA96"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7544A367" w14:textId="77777777" w:rsidR="003263C1" w:rsidRPr="0050158A" w:rsidRDefault="003263C1" w:rsidP="00B84D95">
      <w:pPr>
        <w:pStyle w:val="lab-p1"/>
        <w:rPr>
          <w:lang w:val="ro-RO"/>
        </w:rPr>
      </w:pPr>
    </w:p>
    <w:p w14:paraId="653D8A5F"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220397" w:rsidRPr="0050158A">
        <w:rPr>
          <w:lang w:val="ro-RO"/>
        </w:rPr>
        <w:t>,</w:t>
      </w:r>
      <w:r w:rsidRPr="0050158A">
        <w:rPr>
          <w:lang w:val="ro-RO"/>
        </w:rPr>
        <w:t xml:space="preserve"> hidroxid de sodiu</w:t>
      </w:r>
      <w:r w:rsidR="00220397" w:rsidRPr="0050158A">
        <w:rPr>
          <w:lang w:val="ro-RO"/>
        </w:rPr>
        <w:t>,</w:t>
      </w:r>
      <w:r w:rsidRPr="0050158A">
        <w:rPr>
          <w:lang w:val="ro-RO"/>
        </w:rPr>
        <w:t xml:space="preserve"> apă pentru preparate injectabile.</w:t>
      </w:r>
    </w:p>
    <w:p w14:paraId="04F24458"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5D3491AC" w14:textId="77777777" w:rsidR="003263C1" w:rsidRPr="0050158A" w:rsidRDefault="003263C1" w:rsidP="00B84D95">
      <w:pPr>
        <w:rPr>
          <w:lang w:val="ro-RO" w:eastAsia="x-none"/>
        </w:rPr>
      </w:pPr>
    </w:p>
    <w:p w14:paraId="44C56C0B" w14:textId="77777777" w:rsidR="003263C1" w:rsidRPr="0050158A" w:rsidRDefault="003263C1" w:rsidP="00B84D95">
      <w:pPr>
        <w:rPr>
          <w:lang w:val="ro-RO" w:eastAsia="x-none"/>
        </w:rPr>
      </w:pPr>
    </w:p>
    <w:p w14:paraId="64CEC5CC"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6B872136" w14:textId="77777777" w:rsidR="003263C1" w:rsidRPr="0050158A" w:rsidRDefault="003263C1" w:rsidP="00B84D95">
      <w:pPr>
        <w:pStyle w:val="lab-p1"/>
        <w:rPr>
          <w:lang w:val="ro-RO"/>
        </w:rPr>
      </w:pPr>
    </w:p>
    <w:p w14:paraId="3A12095B"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60FDC1E5"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0,6 ml</w:t>
      </w:r>
    </w:p>
    <w:p w14:paraId="0204663B"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0,6 ml</w:t>
      </w:r>
    </w:p>
    <w:p w14:paraId="7DD29875"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0,6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132FB519"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0,6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8433C8D" w14:textId="77777777" w:rsidR="003263C1" w:rsidRPr="0050158A" w:rsidRDefault="003263C1" w:rsidP="00B84D95">
      <w:pPr>
        <w:rPr>
          <w:lang w:val="ro-RO" w:eastAsia="x-none"/>
        </w:rPr>
      </w:pPr>
    </w:p>
    <w:p w14:paraId="3676B71A" w14:textId="77777777" w:rsidR="003263C1" w:rsidRPr="0050158A" w:rsidRDefault="003263C1" w:rsidP="00B84D95">
      <w:pPr>
        <w:rPr>
          <w:lang w:val="ro-RO" w:eastAsia="x-none"/>
        </w:rPr>
      </w:pPr>
    </w:p>
    <w:p w14:paraId="035B3E09"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5E678DB9" w14:textId="77777777" w:rsidR="003263C1" w:rsidRPr="0050158A" w:rsidRDefault="003263C1" w:rsidP="00B84D95">
      <w:pPr>
        <w:pStyle w:val="lab-p1"/>
        <w:rPr>
          <w:lang w:val="ro-RO"/>
        </w:rPr>
      </w:pPr>
    </w:p>
    <w:p w14:paraId="45B4E3B9"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4791112A" w14:textId="77777777" w:rsidR="00FE7D30" w:rsidRPr="0050158A" w:rsidRDefault="00FE7D30" w:rsidP="00B84D95">
      <w:pPr>
        <w:pStyle w:val="lab-p1"/>
        <w:rPr>
          <w:lang w:val="ro-RO"/>
        </w:rPr>
      </w:pPr>
      <w:r w:rsidRPr="0050158A">
        <w:rPr>
          <w:lang w:val="ro-RO"/>
        </w:rPr>
        <w:t>A se citi prospectul înainte de utilizare.</w:t>
      </w:r>
    </w:p>
    <w:p w14:paraId="234C53BF" w14:textId="77777777" w:rsidR="00FE7D30" w:rsidRPr="0050158A" w:rsidRDefault="00FE7D30" w:rsidP="00B84D95">
      <w:pPr>
        <w:pStyle w:val="lab-p1"/>
        <w:rPr>
          <w:lang w:val="ro-RO"/>
        </w:rPr>
      </w:pPr>
      <w:r w:rsidRPr="0050158A">
        <w:rPr>
          <w:lang w:val="ro-RO"/>
        </w:rPr>
        <w:t>A nu se agita.</w:t>
      </w:r>
    </w:p>
    <w:p w14:paraId="423597E9" w14:textId="77777777" w:rsidR="003263C1" w:rsidRPr="0050158A" w:rsidRDefault="003263C1" w:rsidP="00B84D95">
      <w:pPr>
        <w:rPr>
          <w:lang w:val="ro-RO" w:eastAsia="x-none"/>
        </w:rPr>
      </w:pPr>
    </w:p>
    <w:p w14:paraId="1D11911A" w14:textId="77777777" w:rsidR="003263C1" w:rsidRPr="0050158A" w:rsidRDefault="003263C1" w:rsidP="00B84D95">
      <w:pPr>
        <w:rPr>
          <w:lang w:val="ro-RO" w:eastAsia="x-none"/>
        </w:rPr>
      </w:pPr>
    </w:p>
    <w:p w14:paraId="45F8428D"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601DE639" w14:textId="77777777" w:rsidR="003263C1" w:rsidRPr="0050158A" w:rsidRDefault="003263C1" w:rsidP="00B84D95">
      <w:pPr>
        <w:pStyle w:val="lab-p1"/>
        <w:rPr>
          <w:lang w:val="ro-RO"/>
        </w:rPr>
      </w:pPr>
    </w:p>
    <w:p w14:paraId="76161216"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47C0E016" w14:textId="77777777" w:rsidR="003263C1" w:rsidRPr="0050158A" w:rsidRDefault="003263C1" w:rsidP="00B84D95">
      <w:pPr>
        <w:rPr>
          <w:lang w:val="ro-RO" w:eastAsia="x-none"/>
        </w:rPr>
      </w:pPr>
    </w:p>
    <w:p w14:paraId="4D617CD7" w14:textId="77777777" w:rsidR="003263C1" w:rsidRPr="0050158A" w:rsidRDefault="003263C1" w:rsidP="00B84D95">
      <w:pPr>
        <w:rPr>
          <w:lang w:val="ro-RO" w:eastAsia="x-none"/>
        </w:rPr>
      </w:pPr>
    </w:p>
    <w:p w14:paraId="2FFF1D92"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691E3F3B" w14:textId="77777777" w:rsidR="00FE7D30" w:rsidRPr="0050158A" w:rsidRDefault="00FE7D30" w:rsidP="00B84D95">
      <w:pPr>
        <w:pStyle w:val="lab-p1"/>
        <w:rPr>
          <w:lang w:val="ro-RO"/>
        </w:rPr>
      </w:pPr>
    </w:p>
    <w:p w14:paraId="486CA86E" w14:textId="77777777" w:rsidR="003263C1" w:rsidRPr="0050158A" w:rsidRDefault="003263C1" w:rsidP="00B84D95">
      <w:pPr>
        <w:rPr>
          <w:lang w:val="ro-RO" w:eastAsia="x-none"/>
        </w:rPr>
      </w:pPr>
    </w:p>
    <w:p w14:paraId="0B865051"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3AC3EA6C" w14:textId="77777777" w:rsidR="003263C1" w:rsidRPr="0050158A" w:rsidRDefault="003263C1" w:rsidP="00B84D95">
      <w:pPr>
        <w:pStyle w:val="lab-p1"/>
        <w:rPr>
          <w:lang w:val="ro-RO"/>
        </w:rPr>
      </w:pPr>
    </w:p>
    <w:p w14:paraId="09051784" w14:textId="77777777" w:rsidR="00FE7D30" w:rsidRPr="0050158A" w:rsidRDefault="00FE7D30" w:rsidP="00B84D95">
      <w:pPr>
        <w:pStyle w:val="lab-p1"/>
        <w:rPr>
          <w:lang w:val="ro-RO"/>
        </w:rPr>
      </w:pPr>
      <w:r w:rsidRPr="0050158A">
        <w:rPr>
          <w:lang w:val="ro-RO"/>
        </w:rPr>
        <w:t>EXP</w:t>
      </w:r>
    </w:p>
    <w:p w14:paraId="2363D41C" w14:textId="77777777" w:rsidR="003263C1" w:rsidRPr="0050158A" w:rsidRDefault="003263C1" w:rsidP="00B84D95">
      <w:pPr>
        <w:keepNext/>
        <w:keepLines/>
        <w:rPr>
          <w:lang w:val="ro-RO" w:eastAsia="x-none"/>
        </w:rPr>
      </w:pPr>
    </w:p>
    <w:p w14:paraId="47CCEFA4" w14:textId="77777777" w:rsidR="003263C1" w:rsidRPr="0050158A" w:rsidRDefault="003263C1" w:rsidP="00B84D95">
      <w:pPr>
        <w:keepNext/>
        <w:keepLines/>
        <w:rPr>
          <w:lang w:val="ro-RO" w:eastAsia="x-none"/>
        </w:rPr>
      </w:pPr>
    </w:p>
    <w:p w14:paraId="1C124CA2"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0512A577" w14:textId="77777777" w:rsidR="003263C1" w:rsidRPr="0050158A" w:rsidRDefault="003263C1" w:rsidP="00B84D95">
      <w:pPr>
        <w:pStyle w:val="lab-p1"/>
        <w:rPr>
          <w:lang w:val="ro-RO"/>
        </w:rPr>
      </w:pPr>
    </w:p>
    <w:p w14:paraId="37628C11"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5AA426BD" w14:textId="77777777" w:rsidR="00FE7D30" w:rsidRPr="0050158A" w:rsidRDefault="00FE7D30" w:rsidP="00B84D95">
      <w:pPr>
        <w:pStyle w:val="lab-p1"/>
        <w:rPr>
          <w:lang w:val="ro-RO"/>
        </w:rPr>
      </w:pPr>
      <w:r w:rsidRPr="0050158A">
        <w:rPr>
          <w:lang w:val="ro-RO"/>
        </w:rPr>
        <w:t>A nu se congela.</w:t>
      </w:r>
    </w:p>
    <w:p w14:paraId="666F1433" w14:textId="77777777" w:rsidR="003263C1" w:rsidRPr="0050158A" w:rsidRDefault="003263C1" w:rsidP="00B84D95">
      <w:pPr>
        <w:rPr>
          <w:lang w:val="ro-RO" w:eastAsia="x-none"/>
        </w:rPr>
      </w:pPr>
    </w:p>
    <w:p w14:paraId="4E66C5D0"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57BF9BDF" w14:textId="77777777" w:rsidR="00220397" w:rsidRPr="0050158A" w:rsidRDefault="00220397"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6CCB95A6" w14:textId="77777777" w:rsidR="003263C1" w:rsidRPr="0050158A" w:rsidRDefault="003263C1" w:rsidP="00B84D95">
      <w:pPr>
        <w:rPr>
          <w:lang w:val="ro-RO"/>
        </w:rPr>
      </w:pPr>
    </w:p>
    <w:p w14:paraId="5938E0C3" w14:textId="77777777" w:rsidR="003263C1" w:rsidRPr="0050158A" w:rsidRDefault="003263C1" w:rsidP="00B84D95">
      <w:pPr>
        <w:rPr>
          <w:lang w:val="ro-RO"/>
        </w:rPr>
      </w:pPr>
    </w:p>
    <w:p w14:paraId="76138290"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6584B377" w14:textId="77777777" w:rsidR="00FE7D30" w:rsidRPr="0050158A" w:rsidRDefault="00FE7D30" w:rsidP="00B84D95">
      <w:pPr>
        <w:pStyle w:val="lab-p1"/>
        <w:rPr>
          <w:lang w:val="ro-RO"/>
        </w:rPr>
      </w:pPr>
    </w:p>
    <w:p w14:paraId="2EE5BE76" w14:textId="77777777" w:rsidR="003263C1" w:rsidRPr="0050158A" w:rsidRDefault="003263C1" w:rsidP="00B84D95">
      <w:pPr>
        <w:rPr>
          <w:lang w:val="ro-RO" w:eastAsia="x-none"/>
        </w:rPr>
      </w:pPr>
    </w:p>
    <w:p w14:paraId="3EC893BA"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2FD81EC3" w14:textId="77777777" w:rsidR="003263C1" w:rsidRPr="0050158A" w:rsidRDefault="003263C1" w:rsidP="00B84D95">
      <w:pPr>
        <w:pStyle w:val="lab-p1"/>
        <w:rPr>
          <w:lang w:val="ro-RO"/>
        </w:rPr>
      </w:pPr>
    </w:p>
    <w:p w14:paraId="1120F0AA"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7BD6AB9" w14:textId="77777777" w:rsidR="003263C1" w:rsidRPr="0050158A" w:rsidRDefault="003263C1" w:rsidP="00B84D95">
      <w:pPr>
        <w:rPr>
          <w:lang w:val="ro-RO" w:eastAsia="x-none"/>
        </w:rPr>
      </w:pPr>
    </w:p>
    <w:p w14:paraId="78B40130" w14:textId="77777777" w:rsidR="003263C1" w:rsidRPr="0050158A" w:rsidRDefault="003263C1" w:rsidP="00B84D95">
      <w:pPr>
        <w:rPr>
          <w:lang w:val="ro-RO" w:eastAsia="x-none"/>
        </w:rPr>
      </w:pPr>
    </w:p>
    <w:p w14:paraId="2C9E814E"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7D35258" w14:textId="77777777" w:rsidR="003263C1" w:rsidRPr="0050158A" w:rsidRDefault="003263C1" w:rsidP="00B84D95">
      <w:pPr>
        <w:pStyle w:val="lab-p1"/>
        <w:rPr>
          <w:lang w:val="ro-RO"/>
        </w:rPr>
      </w:pPr>
    </w:p>
    <w:p w14:paraId="610ADEF8"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/011</w:t>
      </w:r>
    </w:p>
    <w:p w14:paraId="7918CA99"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 xml:space="preserve">/012 </w:t>
      </w:r>
    </w:p>
    <w:p w14:paraId="47214F1C"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/037</w:t>
      </w:r>
    </w:p>
    <w:p w14:paraId="63E4C501"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/038</w:t>
      </w:r>
    </w:p>
    <w:p w14:paraId="5A669D6A" w14:textId="77777777" w:rsidR="003263C1" w:rsidRPr="0050158A" w:rsidRDefault="003263C1" w:rsidP="00B84D95">
      <w:pPr>
        <w:rPr>
          <w:lang w:val="ro-RO" w:eastAsia="x-none"/>
        </w:rPr>
      </w:pPr>
    </w:p>
    <w:p w14:paraId="2DB1D47C" w14:textId="77777777" w:rsidR="003263C1" w:rsidRPr="0050158A" w:rsidRDefault="003263C1" w:rsidP="00B84D95">
      <w:pPr>
        <w:rPr>
          <w:lang w:val="ro-RO" w:eastAsia="x-none"/>
        </w:rPr>
      </w:pPr>
    </w:p>
    <w:p w14:paraId="1A315EE2"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7311C2AA" w14:textId="77777777" w:rsidR="003263C1" w:rsidRPr="0050158A" w:rsidRDefault="003263C1" w:rsidP="00B84D95">
      <w:pPr>
        <w:pStyle w:val="lab-p1"/>
        <w:rPr>
          <w:lang w:val="ro-RO"/>
        </w:rPr>
      </w:pPr>
    </w:p>
    <w:p w14:paraId="0B65E74D" w14:textId="77777777" w:rsidR="00FE7D30" w:rsidRPr="0050158A" w:rsidRDefault="00FE7D30" w:rsidP="00B84D95">
      <w:pPr>
        <w:pStyle w:val="lab-p1"/>
        <w:rPr>
          <w:lang w:val="ro-RO"/>
        </w:rPr>
      </w:pPr>
      <w:r w:rsidRPr="0050158A">
        <w:rPr>
          <w:lang w:val="ro-RO"/>
        </w:rPr>
        <w:t>Lot</w:t>
      </w:r>
    </w:p>
    <w:p w14:paraId="5F672C0B" w14:textId="77777777" w:rsidR="003263C1" w:rsidRPr="0050158A" w:rsidRDefault="003263C1" w:rsidP="00B84D95">
      <w:pPr>
        <w:rPr>
          <w:lang w:val="ro-RO" w:eastAsia="x-none"/>
        </w:rPr>
      </w:pPr>
    </w:p>
    <w:p w14:paraId="14118F3F" w14:textId="77777777" w:rsidR="003263C1" w:rsidRPr="0050158A" w:rsidRDefault="003263C1" w:rsidP="00B84D95">
      <w:pPr>
        <w:rPr>
          <w:lang w:val="ro-RO" w:eastAsia="x-none"/>
        </w:rPr>
      </w:pPr>
    </w:p>
    <w:p w14:paraId="00B110EC"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23E2E795" w14:textId="77777777" w:rsidR="00FE7D30" w:rsidRPr="0050158A" w:rsidRDefault="00FE7D30" w:rsidP="00B84D95">
      <w:pPr>
        <w:pStyle w:val="lab-p1"/>
        <w:rPr>
          <w:lang w:val="ro-RO"/>
        </w:rPr>
      </w:pPr>
    </w:p>
    <w:p w14:paraId="52DAFB4C" w14:textId="77777777" w:rsidR="003263C1" w:rsidRPr="0050158A" w:rsidRDefault="003263C1" w:rsidP="00B84D95">
      <w:pPr>
        <w:rPr>
          <w:lang w:val="ro-RO" w:eastAsia="x-none"/>
        </w:rPr>
      </w:pPr>
    </w:p>
    <w:p w14:paraId="35E7727B"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0B1FAF01" w14:textId="77777777" w:rsidR="00FE7D30" w:rsidRPr="0050158A" w:rsidRDefault="00FE7D30" w:rsidP="00B84D95">
      <w:pPr>
        <w:pStyle w:val="lab-p1"/>
        <w:rPr>
          <w:lang w:val="ro-RO"/>
        </w:rPr>
      </w:pPr>
    </w:p>
    <w:p w14:paraId="5989766E" w14:textId="77777777" w:rsidR="003263C1" w:rsidRPr="0050158A" w:rsidRDefault="003263C1" w:rsidP="00B84D95">
      <w:pPr>
        <w:rPr>
          <w:lang w:val="ro-RO" w:eastAsia="x-none"/>
        </w:rPr>
      </w:pPr>
    </w:p>
    <w:p w14:paraId="0991353A"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22B3AEB0" w14:textId="77777777" w:rsidR="003263C1" w:rsidRPr="0050158A" w:rsidRDefault="003263C1" w:rsidP="00B84D95">
      <w:pPr>
        <w:pStyle w:val="lab-p1"/>
        <w:rPr>
          <w:lang w:val="ro-RO"/>
        </w:rPr>
      </w:pPr>
    </w:p>
    <w:p w14:paraId="62416DC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6</w:t>
      </w:r>
      <w:r w:rsidR="00220397" w:rsidRPr="0050158A">
        <w:rPr>
          <w:lang w:val="ro-RO"/>
        </w:rPr>
        <w:t> </w:t>
      </w:r>
      <w:r w:rsidR="00FE7D30" w:rsidRPr="0050158A">
        <w:rPr>
          <w:lang w:val="ro-RO"/>
        </w:rPr>
        <w:t>000 UI/0,6 ml</w:t>
      </w:r>
    </w:p>
    <w:p w14:paraId="031C5A76" w14:textId="77777777" w:rsidR="003263C1" w:rsidRPr="0050158A" w:rsidRDefault="003263C1" w:rsidP="00B84D95">
      <w:pPr>
        <w:rPr>
          <w:lang w:val="ro-RO" w:eastAsia="x-none"/>
        </w:rPr>
      </w:pPr>
    </w:p>
    <w:p w14:paraId="71C71012" w14:textId="77777777" w:rsidR="003263C1" w:rsidRPr="0050158A" w:rsidRDefault="003263C1" w:rsidP="00B84D95">
      <w:pPr>
        <w:rPr>
          <w:lang w:val="ro-RO" w:eastAsia="x-none"/>
        </w:rPr>
      </w:pPr>
    </w:p>
    <w:p w14:paraId="7CC06D03"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7D230133" w14:textId="77777777" w:rsidR="003263C1" w:rsidRPr="0050158A" w:rsidRDefault="003263C1" w:rsidP="00B84D95">
      <w:pPr>
        <w:pStyle w:val="lab-p1"/>
        <w:rPr>
          <w:highlight w:val="lightGray"/>
          <w:lang w:val="ro-RO"/>
        </w:rPr>
      </w:pPr>
    </w:p>
    <w:p w14:paraId="42F1FE22"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58AF3AE3" w14:textId="77777777" w:rsidR="003263C1" w:rsidRPr="0050158A" w:rsidRDefault="003263C1" w:rsidP="00B84D95">
      <w:pPr>
        <w:rPr>
          <w:lang w:val="ro-RO" w:eastAsia="x-none"/>
        </w:rPr>
      </w:pPr>
    </w:p>
    <w:p w14:paraId="5572FCD1" w14:textId="77777777" w:rsidR="00C3426E" w:rsidRPr="0050158A" w:rsidRDefault="00C3426E" w:rsidP="00B84D95">
      <w:pPr>
        <w:rPr>
          <w:lang w:val="ro-RO" w:eastAsia="x-none"/>
        </w:rPr>
      </w:pPr>
    </w:p>
    <w:p w14:paraId="3759BC69"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089DE3DC" w14:textId="77777777" w:rsidR="003263C1" w:rsidRPr="0050158A" w:rsidRDefault="003263C1" w:rsidP="00B84D95">
      <w:pPr>
        <w:pStyle w:val="lab-p1"/>
        <w:rPr>
          <w:lang w:val="ro-RO"/>
        </w:rPr>
      </w:pPr>
    </w:p>
    <w:p w14:paraId="2C3B2EFD" w14:textId="77777777" w:rsidR="00FE7D30" w:rsidRPr="0050158A" w:rsidRDefault="00FE7D30" w:rsidP="00B84D95">
      <w:pPr>
        <w:pStyle w:val="lab-p1"/>
        <w:rPr>
          <w:lang w:val="ro-RO"/>
        </w:rPr>
      </w:pPr>
      <w:r w:rsidRPr="0050158A">
        <w:rPr>
          <w:lang w:val="ro-RO"/>
        </w:rPr>
        <w:t>PC</w:t>
      </w:r>
    </w:p>
    <w:p w14:paraId="75865EFF" w14:textId="77777777" w:rsidR="00FE7D30" w:rsidRPr="0050158A" w:rsidRDefault="00FE7D30" w:rsidP="00B84D95">
      <w:pPr>
        <w:pStyle w:val="lab-p1"/>
        <w:rPr>
          <w:lang w:val="ro-RO"/>
        </w:rPr>
      </w:pPr>
      <w:r w:rsidRPr="0050158A">
        <w:rPr>
          <w:lang w:val="ro-RO"/>
        </w:rPr>
        <w:t>SN</w:t>
      </w:r>
    </w:p>
    <w:p w14:paraId="3EF75A97" w14:textId="77777777" w:rsidR="00FE7D30" w:rsidRPr="0050158A" w:rsidRDefault="00FE7D30" w:rsidP="00B84D95">
      <w:pPr>
        <w:pStyle w:val="lab-p1"/>
        <w:rPr>
          <w:lang w:val="ro-RO"/>
        </w:rPr>
      </w:pPr>
      <w:r w:rsidRPr="0050158A">
        <w:rPr>
          <w:lang w:val="ro-RO"/>
        </w:rPr>
        <w:t>NN</w:t>
      </w:r>
    </w:p>
    <w:p w14:paraId="325B39BC" w14:textId="77777777" w:rsidR="000D6AA7"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ap</w:t>
      </w:r>
      <w:r w:rsidR="000D6AA7" w:rsidRPr="0050158A">
        <w:rPr>
          <w:lang w:val="ro-RO"/>
        </w:rPr>
        <w:t>ară pe ambalajele primare mici</w:t>
      </w:r>
    </w:p>
    <w:p w14:paraId="70C2A3D5" w14:textId="77777777" w:rsidR="000D6AA7" w:rsidRPr="0050158A" w:rsidRDefault="000D6AA7" w:rsidP="00B84D95">
      <w:pPr>
        <w:pBdr>
          <w:top w:val="single" w:sz="4" w:space="1" w:color="auto"/>
          <w:left w:val="single" w:sz="4" w:space="4" w:color="auto"/>
          <w:bottom w:val="single" w:sz="4" w:space="1" w:color="auto"/>
          <w:right w:val="single" w:sz="4" w:space="4" w:color="auto"/>
        </w:pBdr>
        <w:rPr>
          <w:lang w:val="ro-RO"/>
        </w:rPr>
      </w:pPr>
    </w:p>
    <w:p w14:paraId="7614079B"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7974AE6E" w14:textId="77777777" w:rsidR="00FE7D30" w:rsidRPr="0050158A" w:rsidRDefault="00FE7D30" w:rsidP="00B84D95">
      <w:pPr>
        <w:pStyle w:val="lab-p1"/>
        <w:rPr>
          <w:lang w:val="ro-RO"/>
        </w:rPr>
      </w:pPr>
    </w:p>
    <w:p w14:paraId="0C54AC2C" w14:textId="77777777" w:rsidR="003263C1" w:rsidRPr="0050158A" w:rsidRDefault="003263C1" w:rsidP="00B84D95">
      <w:pPr>
        <w:rPr>
          <w:lang w:val="ro-RO" w:eastAsia="x-none"/>
        </w:rPr>
      </w:pPr>
    </w:p>
    <w:p w14:paraId="275DD15A"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55353A78" w14:textId="77777777" w:rsidR="003263C1" w:rsidRPr="0050158A" w:rsidRDefault="003263C1" w:rsidP="00B84D95">
      <w:pPr>
        <w:pStyle w:val="lab-p1"/>
        <w:rPr>
          <w:lang w:val="ro-RO"/>
        </w:rPr>
      </w:pPr>
    </w:p>
    <w:p w14:paraId="7610E016"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6</w:t>
      </w:r>
      <w:r w:rsidR="00220397" w:rsidRPr="0050158A">
        <w:rPr>
          <w:lang w:val="ro-RO"/>
        </w:rPr>
        <w:t> </w:t>
      </w:r>
      <w:r w:rsidR="00FE7D30" w:rsidRPr="0050158A">
        <w:rPr>
          <w:lang w:val="ro-RO"/>
        </w:rPr>
        <w:t xml:space="preserve">000 UI/0,6 ml </w:t>
      </w:r>
      <w:proofErr w:type="spellStart"/>
      <w:r w:rsidR="00FE7D30" w:rsidRPr="0050158A">
        <w:rPr>
          <w:lang w:val="ro-RO"/>
        </w:rPr>
        <w:t>injecţie</w:t>
      </w:r>
      <w:proofErr w:type="spellEnd"/>
    </w:p>
    <w:p w14:paraId="0071ABAD" w14:textId="77777777" w:rsidR="003263C1" w:rsidRPr="0050158A" w:rsidRDefault="003263C1" w:rsidP="00B84D95">
      <w:pPr>
        <w:pStyle w:val="lab-p2"/>
        <w:spacing w:before="0"/>
        <w:rPr>
          <w:lang w:val="ro-RO"/>
        </w:rPr>
      </w:pPr>
    </w:p>
    <w:p w14:paraId="23D3ACBE" w14:textId="77777777" w:rsidR="00FE7D30" w:rsidRPr="0050158A" w:rsidRDefault="0022039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0A96C4E7"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550C82A8" w14:textId="77777777" w:rsidR="003263C1" w:rsidRPr="0050158A" w:rsidRDefault="003263C1" w:rsidP="00B84D95">
      <w:pPr>
        <w:rPr>
          <w:lang w:val="ro-RO" w:eastAsia="x-none"/>
        </w:rPr>
      </w:pPr>
    </w:p>
    <w:p w14:paraId="5BFD5A15" w14:textId="77777777" w:rsidR="00C3426E" w:rsidRPr="0050158A" w:rsidRDefault="00C3426E" w:rsidP="00B84D95">
      <w:pPr>
        <w:rPr>
          <w:lang w:val="ro-RO" w:eastAsia="x-none"/>
        </w:rPr>
      </w:pPr>
    </w:p>
    <w:p w14:paraId="2175C121"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3D7EDF3D" w14:textId="77777777" w:rsidR="00FE7D30" w:rsidRPr="0050158A" w:rsidRDefault="00FE7D30" w:rsidP="00B84D95">
      <w:pPr>
        <w:pStyle w:val="lab-p1"/>
        <w:rPr>
          <w:lang w:val="ro-RO"/>
        </w:rPr>
      </w:pPr>
    </w:p>
    <w:p w14:paraId="4746EF3E" w14:textId="77777777" w:rsidR="003263C1" w:rsidRPr="0050158A" w:rsidRDefault="003263C1" w:rsidP="00B84D95">
      <w:pPr>
        <w:rPr>
          <w:lang w:val="ro-RO" w:eastAsia="x-none"/>
        </w:rPr>
      </w:pPr>
    </w:p>
    <w:p w14:paraId="0754ED53"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60214DC9" w14:textId="77777777" w:rsidR="003263C1" w:rsidRPr="0050158A" w:rsidRDefault="003263C1" w:rsidP="00B84D95">
      <w:pPr>
        <w:pStyle w:val="lab-p1"/>
        <w:rPr>
          <w:lang w:val="ro-RO"/>
        </w:rPr>
      </w:pPr>
    </w:p>
    <w:p w14:paraId="78B2008B" w14:textId="77777777" w:rsidR="00FE7D30" w:rsidRPr="0050158A" w:rsidRDefault="00FE7D30" w:rsidP="00B84D95">
      <w:pPr>
        <w:pStyle w:val="lab-p1"/>
        <w:rPr>
          <w:lang w:val="ro-RO"/>
        </w:rPr>
      </w:pPr>
      <w:r w:rsidRPr="0050158A">
        <w:rPr>
          <w:lang w:val="ro-RO"/>
        </w:rPr>
        <w:t>EXP</w:t>
      </w:r>
    </w:p>
    <w:p w14:paraId="5FCBBD3F" w14:textId="77777777" w:rsidR="003263C1" w:rsidRPr="0050158A" w:rsidRDefault="003263C1" w:rsidP="00B84D95">
      <w:pPr>
        <w:rPr>
          <w:lang w:val="ro-RO" w:eastAsia="x-none"/>
        </w:rPr>
      </w:pPr>
    </w:p>
    <w:p w14:paraId="2627F154" w14:textId="77777777" w:rsidR="003263C1" w:rsidRPr="0050158A" w:rsidRDefault="003263C1" w:rsidP="00B84D95">
      <w:pPr>
        <w:rPr>
          <w:lang w:val="ro-RO" w:eastAsia="x-none"/>
        </w:rPr>
      </w:pPr>
    </w:p>
    <w:p w14:paraId="6561FC61"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7B1BFF69" w14:textId="77777777" w:rsidR="003263C1" w:rsidRPr="0050158A" w:rsidRDefault="003263C1" w:rsidP="00B84D95">
      <w:pPr>
        <w:pStyle w:val="lab-p1"/>
        <w:rPr>
          <w:lang w:val="ro-RO"/>
        </w:rPr>
      </w:pPr>
    </w:p>
    <w:p w14:paraId="7C2247BE" w14:textId="77777777" w:rsidR="00FE7D30" w:rsidRPr="0050158A" w:rsidRDefault="00FE7D30" w:rsidP="00B84D95">
      <w:pPr>
        <w:pStyle w:val="lab-p1"/>
        <w:rPr>
          <w:lang w:val="ro-RO"/>
        </w:rPr>
      </w:pPr>
      <w:r w:rsidRPr="0050158A">
        <w:rPr>
          <w:lang w:val="ro-RO"/>
        </w:rPr>
        <w:t>Lot</w:t>
      </w:r>
    </w:p>
    <w:p w14:paraId="4A2733BE" w14:textId="77777777" w:rsidR="003263C1" w:rsidRPr="0050158A" w:rsidRDefault="003263C1" w:rsidP="00B84D95">
      <w:pPr>
        <w:rPr>
          <w:lang w:val="ro-RO" w:eastAsia="x-none"/>
        </w:rPr>
      </w:pPr>
    </w:p>
    <w:p w14:paraId="5CF8D344" w14:textId="77777777" w:rsidR="003263C1" w:rsidRPr="0050158A" w:rsidRDefault="003263C1" w:rsidP="00B84D95">
      <w:pPr>
        <w:rPr>
          <w:lang w:val="ro-RO" w:eastAsia="x-none"/>
        </w:rPr>
      </w:pPr>
    </w:p>
    <w:p w14:paraId="50CDD056"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02BE5E05" w14:textId="77777777" w:rsidR="00FE7D30" w:rsidRPr="0050158A" w:rsidRDefault="00FE7D30" w:rsidP="00B84D95">
      <w:pPr>
        <w:pStyle w:val="lab-p1"/>
        <w:tabs>
          <w:tab w:val="left" w:pos="5040"/>
          <w:tab w:val="left" w:pos="6480"/>
        </w:tabs>
        <w:rPr>
          <w:lang w:val="ro-RO"/>
        </w:rPr>
      </w:pPr>
    </w:p>
    <w:p w14:paraId="5C299312" w14:textId="77777777" w:rsidR="003263C1" w:rsidRPr="0050158A" w:rsidRDefault="003263C1" w:rsidP="00B84D95">
      <w:pPr>
        <w:rPr>
          <w:lang w:val="ro-RO" w:eastAsia="x-none"/>
        </w:rPr>
      </w:pPr>
    </w:p>
    <w:p w14:paraId="41FC0EA8"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7DCB09D6" w14:textId="77777777" w:rsidR="00FE7D30" w:rsidRPr="0050158A" w:rsidRDefault="00FE7D30" w:rsidP="00B84D95">
      <w:pPr>
        <w:pStyle w:val="lab-p1"/>
        <w:rPr>
          <w:lang w:val="ro-RO"/>
        </w:rPr>
      </w:pPr>
    </w:p>
    <w:p w14:paraId="71454988" w14:textId="77777777" w:rsidR="007A5694"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7A5694" w:rsidRPr="0050158A">
        <w:rPr>
          <w:lang w:val="ro-RO"/>
        </w:rPr>
        <w:t xml:space="preserve"> să apară pe ambalajul secundar</w:t>
      </w:r>
    </w:p>
    <w:p w14:paraId="0A22CABD" w14:textId="77777777" w:rsidR="007A5694" w:rsidRPr="0050158A" w:rsidRDefault="007A5694"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73C87086"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6B91C9E6" w14:textId="77777777" w:rsidR="00FE7D30" w:rsidRPr="0050158A" w:rsidRDefault="00FE7D30" w:rsidP="00B84D95">
      <w:pPr>
        <w:pStyle w:val="lab-p1"/>
        <w:rPr>
          <w:lang w:val="ro-RO"/>
        </w:rPr>
      </w:pPr>
    </w:p>
    <w:p w14:paraId="52FB7B42" w14:textId="77777777" w:rsidR="003263C1" w:rsidRPr="0050158A" w:rsidRDefault="003263C1" w:rsidP="00B84D95">
      <w:pPr>
        <w:rPr>
          <w:lang w:val="ro-RO" w:eastAsia="x-none"/>
        </w:rPr>
      </w:pPr>
    </w:p>
    <w:p w14:paraId="14B472D0"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69A55540" w14:textId="77777777" w:rsidR="003263C1" w:rsidRPr="0050158A" w:rsidRDefault="003263C1" w:rsidP="00B84D95">
      <w:pPr>
        <w:pStyle w:val="lab-p1"/>
        <w:rPr>
          <w:lang w:val="ro-RO"/>
        </w:rPr>
      </w:pPr>
    </w:p>
    <w:p w14:paraId="06C4613A"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7</w:t>
      </w:r>
      <w:r w:rsidR="00220397" w:rsidRPr="0050158A">
        <w:rPr>
          <w:lang w:val="ro-RO"/>
        </w:rPr>
        <w:t> </w:t>
      </w:r>
      <w:r w:rsidR="00FE7D30" w:rsidRPr="0050158A">
        <w:rPr>
          <w:lang w:val="ro-RO"/>
        </w:rPr>
        <w:t xml:space="preserve">000 UI/0,7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36D2B3E8" w14:textId="77777777" w:rsidR="003263C1" w:rsidRPr="0050158A" w:rsidRDefault="003263C1" w:rsidP="00B84D95">
      <w:pPr>
        <w:pStyle w:val="lab-p2"/>
        <w:spacing w:before="0"/>
        <w:rPr>
          <w:lang w:val="ro-RO"/>
        </w:rPr>
      </w:pPr>
    </w:p>
    <w:p w14:paraId="4C4C89D9" w14:textId="77777777" w:rsidR="00FE7D30" w:rsidRPr="0050158A" w:rsidRDefault="00220397" w:rsidP="00B84D95">
      <w:pPr>
        <w:pStyle w:val="lab-p2"/>
        <w:spacing w:before="0"/>
        <w:rPr>
          <w:lang w:val="ro-RO"/>
        </w:rPr>
      </w:pPr>
      <w:proofErr w:type="spellStart"/>
      <w:r w:rsidRPr="0050158A">
        <w:rPr>
          <w:lang w:val="ro-RO"/>
        </w:rPr>
        <w:t>e</w:t>
      </w:r>
      <w:r w:rsidR="00FE7D30" w:rsidRPr="0050158A">
        <w:rPr>
          <w:lang w:val="ro-RO"/>
        </w:rPr>
        <w:t>poetină</w:t>
      </w:r>
      <w:proofErr w:type="spellEnd"/>
      <w:r w:rsidR="00FE7D30" w:rsidRPr="0050158A">
        <w:rPr>
          <w:lang w:val="ro-RO"/>
        </w:rPr>
        <w:t xml:space="preserve"> alfa</w:t>
      </w:r>
    </w:p>
    <w:p w14:paraId="2F511702" w14:textId="77777777" w:rsidR="003263C1" w:rsidRPr="0050158A" w:rsidRDefault="003263C1" w:rsidP="00B84D95">
      <w:pPr>
        <w:rPr>
          <w:lang w:val="ro-RO"/>
        </w:rPr>
      </w:pPr>
    </w:p>
    <w:p w14:paraId="54EC8503" w14:textId="77777777" w:rsidR="003263C1" w:rsidRPr="0050158A" w:rsidRDefault="003263C1" w:rsidP="00B84D95">
      <w:pPr>
        <w:rPr>
          <w:lang w:val="ro-RO"/>
        </w:rPr>
      </w:pPr>
    </w:p>
    <w:p w14:paraId="10B7A367"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70045BB0" w14:textId="77777777" w:rsidR="003263C1" w:rsidRPr="0050158A" w:rsidRDefault="003263C1" w:rsidP="00B84D95">
      <w:pPr>
        <w:pStyle w:val="lab-p1"/>
        <w:rPr>
          <w:lang w:val="ro-RO"/>
        </w:rPr>
      </w:pPr>
    </w:p>
    <w:p w14:paraId="723E74C2"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0,7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220397" w:rsidRPr="0050158A">
        <w:rPr>
          <w:lang w:val="ro-RO"/>
        </w:rPr>
        <w:t> </w:t>
      </w:r>
      <w:r w:rsidRPr="0050158A">
        <w:rPr>
          <w:lang w:val="ro-RO"/>
        </w:rPr>
        <w:t>7</w:t>
      </w:r>
      <w:r w:rsidR="0022039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58,8 micrograme.</w:t>
      </w:r>
    </w:p>
    <w:p w14:paraId="61122033" w14:textId="77777777" w:rsidR="003263C1" w:rsidRPr="0050158A" w:rsidRDefault="003263C1" w:rsidP="00B84D95">
      <w:pPr>
        <w:rPr>
          <w:lang w:val="ro-RO" w:eastAsia="x-none"/>
        </w:rPr>
      </w:pPr>
    </w:p>
    <w:p w14:paraId="0F6A29C2" w14:textId="77777777" w:rsidR="003263C1" w:rsidRPr="0050158A" w:rsidRDefault="003263C1" w:rsidP="00B84D95">
      <w:pPr>
        <w:rPr>
          <w:lang w:val="ro-RO" w:eastAsia="x-none"/>
        </w:rPr>
      </w:pPr>
    </w:p>
    <w:p w14:paraId="76D0BA29"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4082AA0F" w14:textId="77777777" w:rsidR="003263C1" w:rsidRPr="0050158A" w:rsidRDefault="003263C1" w:rsidP="00B84D95">
      <w:pPr>
        <w:pStyle w:val="lab-p1"/>
        <w:rPr>
          <w:lang w:val="ro-RO"/>
        </w:rPr>
      </w:pPr>
    </w:p>
    <w:p w14:paraId="6FC2E254"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220397" w:rsidRPr="0050158A">
        <w:rPr>
          <w:lang w:val="ro-RO"/>
        </w:rPr>
        <w:t>,</w:t>
      </w:r>
      <w:r w:rsidRPr="0050158A">
        <w:rPr>
          <w:lang w:val="ro-RO"/>
        </w:rPr>
        <w:t xml:space="preserve"> hidroxid de sodiu</w:t>
      </w:r>
      <w:r w:rsidR="00220397" w:rsidRPr="0050158A">
        <w:rPr>
          <w:lang w:val="ro-RO"/>
        </w:rPr>
        <w:t xml:space="preserve">, </w:t>
      </w:r>
      <w:r w:rsidRPr="0050158A">
        <w:rPr>
          <w:lang w:val="ro-RO"/>
        </w:rPr>
        <w:t>apă pentru preparate injectabile.</w:t>
      </w:r>
    </w:p>
    <w:p w14:paraId="2271AB66"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7DC93DB2" w14:textId="77777777" w:rsidR="003263C1" w:rsidRPr="0050158A" w:rsidRDefault="003263C1" w:rsidP="00B84D95">
      <w:pPr>
        <w:rPr>
          <w:lang w:val="ro-RO" w:eastAsia="x-none"/>
        </w:rPr>
      </w:pPr>
    </w:p>
    <w:p w14:paraId="2C50C71B" w14:textId="77777777" w:rsidR="003263C1" w:rsidRPr="0050158A" w:rsidRDefault="003263C1" w:rsidP="00B84D95">
      <w:pPr>
        <w:rPr>
          <w:lang w:val="ro-RO" w:eastAsia="x-none"/>
        </w:rPr>
      </w:pPr>
    </w:p>
    <w:p w14:paraId="31F330F3"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59A9A175" w14:textId="77777777" w:rsidR="003263C1" w:rsidRPr="0050158A" w:rsidRDefault="003263C1" w:rsidP="00B84D95">
      <w:pPr>
        <w:pStyle w:val="lab-p1"/>
        <w:rPr>
          <w:lang w:val="ro-RO"/>
        </w:rPr>
      </w:pPr>
    </w:p>
    <w:p w14:paraId="5BA3F4C5"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 </w:t>
      </w:r>
    </w:p>
    <w:p w14:paraId="3BF21FA7"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0,7 ml </w:t>
      </w:r>
    </w:p>
    <w:p w14:paraId="52B52DB2"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0,7 ml</w:t>
      </w:r>
    </w:p>
    <w:p w14:paraId="0BA6F250"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0,7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1EAAA914"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0,7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142518B8" w14:textId="77777777" w:rsidR="003263C1" w:rsidRPr="0050158A" w:rsidRDefault="003263C1" w:rsidP="00B84D95">
      <w:pPr>
        <w:rPr>
          <w:lang w:val="ro-RO" w:eastAsia="x-none"/>
        </w:rPr>
      </w:pPr>
    </w:p>
    <w:p w14:paraId="6E320403" w14:textId="77777777" w:rsidR="003263C1" w:rsidRPr="0050158A" w:rsidRDefault="003263C1" w:rsidP="00B84D95">
      <w:pPr>
        <w:rPr>
          <w:lang w:val="ro-RO" w:eastAsia="x-none"/>
        </w:rPr>
      </w:pPr>
    </w:p>
    <w:p w14:paraId="0FD0D7A3"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59ED3518" w14:textId="77777777" w:rsidR="003263C1" w:rsidRPr="0050158A" w:rsidRDefault="003263C1" w:rsidP="00B84D95">
      <w:pPr>
        <w:pStyle w:val="lab-p1"/>
        <w:rPr>
          <w:lang w:val="ro-RO"/>
        </w:rPr>
      </w:pPr>
    </w:p>
    <w:p w14:paraId="7C1AD25A"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2C04B178" w14:textId="77777777" w:rsidR="00FE7D30" w:rsidRPr="0050158A" w:rsidRDefault="00FE7D30" w:rsidP="00B84D95">
      <w:pPr>
        <w:pStyle w:val="lab-p1"/>
        <w:rPr>
          <w:lang w:val="ro-RO"/>
        </w:rPr>
      </w:pPr>
      <w:r w:rsidRPr="0050158A">
        <w:rPr>
          <w:lang w:val="ro-RO"/>
        </w:rPr>
        <w:t>A se citi prospectul înainte de utilizare.</w:t>
      </w:r>
    </w:p>
    <w:p w14:paraId="4B191C4A" w14:textId="77777777" w:rsidR="00FE7D30" w:rsidRPr="0050158A" w:rsidRDefault="00FE7D30" w:rsidP="00B84D95">
      <w:pPr>
        <w:pStyle w:val="lab-p1"/>
        <w:rPr>
          <w:lang w:val="ro-RO"/>
        </w:rPr>
      </w:pPr>
      <w:r w:rsidRPr="0050158A">
        <w:rPr>
          <w:lang w:val="ro-RO"/>
        </w:rPr>
        <w:t>A nu se agita.</w:t>
      </w:r>
    </w:p>
    <w:p w14:paraId="1D5F189A" w14:textId="77777777" w:rsidR="003263C1" w:rsidRPr="0050158A" w:rsidRDefault="003263C1" w:rsidP="00B84D95">
      <w:pPr>
        <w:rPr>
          <w:lang w:val="ro-RO" w:eastAsia="x-none"/>
        </w:rPr>
      </w:pPr>
    </w:p>
    <w:p w14:paraId="643F9DFD" w14:textId="77777777" w:rsidR="003263C1" w:rsidRPr="0050158A" w:rsidRDefault="003263C1" w:rsidP="00B84D95">
      <w:pPr>
        <w:rPr>
          <w:lang w:val="ro-RO" w:eastAsia="x-none"/>
        </w:rPr>
      </w:pPr>
    </w:p>
    <w:p w14:paraId="779CEF23"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5A8F180F" w14:textId="77777777" w:rsidR="003263C1" w:rsidRPr="0050158A" w:rsidRDefault="003263C1" w:rsidP="00B84D95">
      <w:pPr>
        <w:pStyle w:val="lab-p1"/>
        <w:rPr>
          <w:lang w:val="ro-RO"/>
        </w:rPr>
      </w:pPr>
    </w:p>
    <w:p w14:paraId="3E9AEB83"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5849E84A" w14:textId="77777777" w:rsidR="003263C1" w:rsidRPr="0050158A" w:rsidRDefault="003263C1" w:rsidP="00B84D95">
      <w:pPr>
        <w:rPr>
          <w:lang w:val="ro-RO" w:eastAsia="x-none"/>
        </w:rPr>
      </w:pPr>
    </w:p>
    <w:p w14:paraId="266147B6" w14:textId="77777777" w:rsidR="003263C1" w:rsidRPr="0050158A" w:rsidRDefault="003263C1" w:rsidP="00B84D95">
      <w:pPr>
        <w:rPr>
          <w:lang w:val="ro-RO" w:eastAsia="x-none"/>
        </w:rPr>
      </w:pPr>
    </w:p>
    <w:p w14:paraId="7D08C903"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55146542" w14:textId="77777777" w:rsidR="00FE7D30" w:rsidRPr="0050158A" w:rsidRDefault="00FE7D30" w:rsidP="00B84D95">
      <w:pPr>
        <w:pStyle w:val="lab-p1"/>
        <w:rPr>
          <w:lang w:val="ro-RO"/>
        </w:rPr>
      </w:pPr>
    </w:p>
    <w:p w14:paraId="0A7D87D8" w14:textId="77777777" w:rsidR="003263C1" w:rsidRPr="0050158A" w:rsidRDefault="003263C1" w:rsidP="00B84D95">
      <w:pPr>
        <w:rPr>
          <w:lang w:val="ro-RO" w:eastAsia="x-none"/>
        </w:rPr>
      </w:pPr>
    </w:p>
    <w:p w14:paraId="0CD12E68"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4FEE0374" w14:textId="77777777" w:rsidR="003263C1" w:rsidRPr="0050158A" w:rsidRDefault="003263C1" w:rsidP="00B84D95">
      <w:pPr>
        <w:pStyle w:val="lab-p1"/>
        <w:rPr>
          <w:lang w:val="ro-RO"/>
        </w:rPr>
      </w:pPr>
    </w:p>
    <w:p w14:paraId="79075167" w14:textId="77777777" w:rsidR="00FE7D30" w:rsidRPr="0050158A" w:rsidRDefault="00FE7D30" w:rsidP="00B84D95">
      <w:pPr>
        <w:pStyle w:val="lab-p1"/>
        <w:rPr>
          <w:lang w:val="ro-RO"/>
        </w:rPr>
      </w:pPr>
      <w:r w:rsidRPr="0050158A">
        <w:rPr>
          <w:lang w:val="ro-RO"/>
        </w:rPr>
        <w:t>EXP</w:t>
      </w:r>
    </w:p>
    <w:p w14:paraId="28CADB93" w14:textId="77777777" w:rsidR="003263C1" w:rsidRPr="0050158A" w:rsidRDefault="003263C1" w:rsidP="00B84D95">
      <w:pPr>
        <w:keepNext/>
        <w:keepLines/>
        <w:rPr>
          <w:lang w:val="ro-RO" w:eastAsia="x-none"/>
        </w:rPr>
      </w:pPr>
    </w:p>
    <w:p w14:paraId="09565353" w14:textId="77777777" w:rsidR="003263C1" w:rsidRPr="0050158A" w:rsidRDefault="003263C1" w:rsidP="00B84D95">
      <w:pPr>
        <w:keepNext/>
        <w:keepLines/>
        <w:rPr>
          <w:lang w:val="ro-RO" w:eastAsia="x-none"/>
        </w:rPr>
      </w:pPr>
    </w:p>
    <w:p w14:paraId="4FC73E1D"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29A6C9C2" w14:textId="77777777" w:rsidR="003263C1" w:rsidRPr="0050158A" w:rsidRDefault="003263C1" w:rsidP="00B84D95">
      <w:pPr>
        <w:pStyle w:val="lab-p1"/>
        <w:rPr>
          <w:lang w:val="ro-RO"/>
        </w:rPr>
      </w:pPr>
    </w:p>
    <w:p w14:paraId="7E96EE8A"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7F4A26E1" w14:textId="77777777" w:rsidR="00FE7D30" w:rsidRPr="0050158A" w:rsidRDefault="00FE7D30" w:rsidP="00B84D95">
      <w:pPr>
        <w:pStyle w:val="lab-p1"/>
        <w:rPr>
          <w:lang w:val="ro-RO"/>
        </w:rPr>
      </w:pPr>
      <w:r w:rsidRPr="0050158A">
        <w:rPr>
          <w:lang w:val="ro-RO"/>
        </w:rPr>
        <w:t>A nu se congela.</w:t>
      </w:r>
    </w:p>
    <w:p w14:paraId="5AC28497" w14:textId="77777777" w:rsidR="003263C1" w:rsidRPr="0050158A" w:rsidRDefault="003263C1" w:rsidP="00B84D95">
      <w:pPr>
        <w:rPr>
          <w:lang w:val="ro-RO" w:eastAsia="x-none"/>
        </w:rPr>
      </w:pPr>
    </w:p>
    <w:p w14:paraId="7365829F"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185111F0" w14:textId="77777777" w:rsidR="00220397" w:rsidRPr="0050158A" w:rsidRDefault="00220397"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7929E78B" w14:textId="77777777" w:rsidR="003263C1" w:rsidRPr="0050158A" w:rsidRDefault="003263C1" w:rsidP="00B84D95">
      <w:pPr>
        <w:rPr>
          <w:lang w:val="ro-RO"/>
        </w:rPr>
      </w:pPr>
    </w:p>
    <w:p w14:paraId="57A4CB03" w14:textId="77777777" w:rsidR="003263C1" w:rsidRPr="0050158A" w:rsidRDefault="003263C1" w:rsidP="00B84D95">
      <w:pPr>
        <w:rPr>
          <w:lang w:val="ro-RO"/>
        </w:rPr>
      </w:pPr>
    </w:p>
    <w:p w14:paraId="680D1452"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58D16CA6" w14:textId="77777777" w:rsidR="00FE7D30" w:rsidRPr="0050158A" w:rsidRDefault="00FE7D30" w:rsidP="00B84D95">
      <w:pPr>
        <w:pStyle w:val="lab-p1"/>
        <w:rPr>
          <w:lang w:val="ro-RO"/>
        </w:rPr>
      </w:pPr>
    </w:p>
    <w:p w14:paraId="7541F47E" w14:textId="77777777" w:rsidR="003263C1" w:rsidRPr="0050158A" w:rsidRDefault="003263C1" w:rsidP="00B84D95">
      <w:pPr>
        <w:rPr>
          <w:lang w:val="ro-RO" w:eastAsia="x-none"/>
        </w:rPr>
      </w:pPr>
    </w:p>
    <w:p w14:paraId="7E4D7DF4"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7DE60754" w14:textId="77777777" w:rsidR="003263C1" w:rsidRPr="0050158A" w:rsidRDefault="003263C1" w:rsidP="00B84D95">
      <w:pPr>
        <w:pStyle w:val="lab-p1"/>
        <w:rPr>
          <w:lang w:val="ro-RO"/>
        </w:rPr>
      </w:pPr>
    </w:p>
    <w:p w14:paraId="7CB40DEF"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228783BC" w14:textId="77777777" w:rsidR="003263C1" w:rsidRPr="0050158A" w:rsidRDefault="003263C1" w:rsidP="00B84D95">
      <w:pPr>
        <w:rPr>
          <w:lang w:val="ro-RO" w:eastAsia="x-none"/>
        </w:rPr>
      </w:pPr>
    </w:p>
    <w:p w14:paraId="43D58B27" w14:textId="77777777" w:rsidR="003263C1" w:rsidRPr="0050158A" w:rsidRDefault="003263C1" w:rsidP="00B84D95">
      <w:pPr>
        <w:rPr>
          <w:lang w:val="ro-RO" w:eastAsia="x-none"/>
        </w:rPr>
      </w:pPr>
    </w:p>
    <w:p w14:paraId="7248386C"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7A97E98" w14:textId="77777777" w:rsidR="003263C1" w:rsidRPr="0050158A" w:rsidRDefault="003263C1" w:rsidP="00B84D95">
      <w:pPr>
        <w:pStyle w:val="lab-p1"/>
        <w:rPr>
          <w:lang w:val="ro-RO"/>
        </w:rPr>
      </w:pPr>
    </w:p>
    <w:p w14:paraId="1C6A74B2"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 xml:space="preserve">/017 </w:t>
      </w:r>
    </w:p>
    <w:p w14:paraId="3B0BA496"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/018</w:t>
      </w:r>
    </w:p>
    <w:p w14:paraId="48B5D2C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/039</w:t>
      </w:r>
    </w:p>
    <w:p w14:paraId="0262FBCD"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/040</w:t>
      </w:r>
    </w:p>
    <w:p w14:paraId="2A62981A" w14:textId="77777777" w:rsidR="003263C1" w:rsidRPr="0050158A" w:rsidRDefault="003263C1" w:rsidP="00B84D95">
      <w:pPr>
        <w:rPr>
          <w:lang w:val="ro-RO" w:eastAsia="x-none"/>
        </w:rPr>
      </w:pPr>
    </w:p>
    <w:p w14:paraId="2371F2DE" w14:textId="77777777" w:rsidR="003263C1" w:rsidRPr="0050158A" w:rsidRDefault="003263C1" w:rsidP="00B84D95">
      <w:pPr>
        <w:rPr>
          <w:lang w:val="ro-RO" w:eastAsia="x-none"/>
        </w:rPr>
      </w:pPr>
    </w:p>
    <w:p w14:paraId="657EFBD3"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538FAAF0" w14:textId="77777777" w:rsidR="003263C1" w:rsidRPr="0050158A" w:rsidRDefault="003263C1" w:rsidP="00B84D95">
      <w:pPr>
        <w:pStyle w:val="lab-p1"/>
        <w:rPr>
          <w:lang w:val="ro-RO"/>
        </w:rPr>
      </w:pPr>
    </w:p>
    <w:p w14:paraId="499D987F" w14:textId="77777777" w:rsidR="00FE7D30" w:rsidRPr="0050158A" w:rsidRDefault="00FE7D30" w:rsidP="00B84D95">
      <w:pPr>
        <w:pStyle w:val="lab-p1"/>
        <w:rPr>
          <w:lang w:val="ro-RO"/>
        </w:rPr>
      </w:pPr>
      <w:r w:rsidRPr="0050158A">
        <w:rPr>
          <w:lang w:val="ro-RO"/>
        </w:rPr>
        <w:t>Lot</w:t>
      </w:r>
    </w:p>
    <w:p w14:paraId="3DF01BC6" w14:textId="77777777" w:rsidR="003263C1" w:rsidRPr="0050158A" w:rsidRDefault="003263C1" w:rsidP="00B84D95">
      <w:pPr>
        <w:rPr>
          <w:lang w:val="ro-RO" w:eastAsia="x-none"/>
        </w:rPr>
      </w:pPr>
    </w:p>
    <w:p w14:paraId="3F665A64" w14:textId="77777777" w:rsidR="003263C1" w:rsidRPr="0050158A" w:rsidRDefault="003263C1" w:rsidP="00B84D95">
      <w:pPr>
        <w:rPr>
          <w:lang w:val="ro-RO" w:eastAsia="x-none"/>
        </w:rPr>
      </w:pPr>
    </w:p>
    <w:p w14:paraId="54A6718A"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105E925A" w14:textId="77777777" w:rsidR="00FE7D30" w:rsidRPr="0050158A" w:rsidRDefault="00FE7D30" w:rsidP="00B84D95">
      <w:pPr>
        <w:pStyle w:val="lab-p1"/>
        <w:rPr>
          <w:lang w:val="ro-RO"/>
        </w:rPr>
      </w:pPr>
    </w:p>
    <w:p w14:paraId="17214AA8" w14:textId="77777777" w:rsidR="003263C1" w:rsidRPr="0050158A" w:rsidRDefault="003263C1" w:rsidP="00B84D95">
      <w:pPr>
        <w:rPr>
          <w:lang w:val="ro-RO" w:eastAsia="x-none"/>
        </w:rPr>
      </w:pPr>
    </w:p>
    <w:p w14:paraId="7339DF34"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0E34B55F" w14:textId="77777777" w:rsidR="00FE7D30" w:rsidRPr="0050158A" w:rsidRDefault="00FE7D30" w:rsidP="00B84D95">
      <w:pPr>
        <w:pStyle w:val="lab-p1"/>
        <w:rPr>
          <w:lang w:val="ro-RO"/>
        </w:rPr>
      </w:pPr>
    </w:p>
    <w:p w14:paraId="171EAB25" w14:textId="77777777" w:rsidR="003263C1" w:rsidRPr="0050158A" w:rsidRDefault="003263C1" w:rsidP="00B84D95">
      <w:pPr>
        <w:rPr>
          <w:lang w:val="ro-RO" w:eastAsia="x-none"/>
        </w:rPr>
      </w:pPr>
    </w:p>
    <w:p w14:paraId="0E9875AC"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09E7090D" w14:textId="77777777" w:rsidR="003263C1" w:rsidRPr="0050158A" w:rsidRDefault="003263C1" w:rsidP="00B84D95">
      <w:pPr>
        <w:pStyle w:val="lab-p1"/>
        <w:rPr>
          <w:lang w:val="ro-RO"/>
        </w:rPr>
      </w:pPr>
    </w:p>
    <w:p w14:paraId="7F52E8B9"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7</w:t>
      </w:r>
      <w:r w:rsidR="00220397" w:rsidRPr="0050158A">
        <w:rPr>
          <w:lang w:val="ro-RO"/>
        </w:rPr>
        <w:t> </w:t>
      </w:r>
      <w:r w:rsidR="00FE7D30" w:rsidRPr="0050158A">
        <w:rPr>
          <w:lang w:val="ro-RO"/>
        </w:rPr>
        <w:t>000 UI/0,7 ml</w:t>
      </w:r>
    </w:p>
    <w:p w14:paraId="2AB6F978" w14:textId="77777777" w:rsidR="003263C1" w:rsidRPr="0050158A" w:rsidRDefault="003263C1" w:rsidP="00B84D95">
      <w:pPr>
        <w:rPr>
          <w:lang w:val="ro-RO" w:eastAsia="x-none"/>
        </w:rPr>
      </w:pPr>
    </w:p>
    <w:p w14:paraId="488D389A" w14:textId="77777777" w:rsidR="003263C1" w:rsidRPr="0050158A" w:rsidRDefault="003263C1" w:rsidP="00B84D95">
      <w:pPr>
        <w:rPr>
          <w:lang w:val="ro-RO" w:eastAsia="x-none"/>
        </w:rPr>
      </w:pPr>
    </w:p>
    <w:p w14:paraId="6CC134C6"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4B127F0C" w14:textId="77777777" w:rsidR="003263C1" w:rsidRPr="0050158A" w:rsidRDefault="003263C1" w:rsidP="00B84D95">
      <w:pPr>
        <w:pStyle w:val="lab-p1"/>
        <w:rPr>
          <w:highlight w:val="lightGray"/>
          <w:lang w:val="ro-RO"/>
        </w:rPr>
      </w:pPr>
    </w:p>
    <w:p w14:paraId="1FA0D796"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787B625E" w14:textId="77777777" w:rsidR="003263C1" w:rsidRPr="0050158A" w:rsidRDefault="003263C1" w:rsidP="00B84D95">
      <w:pPr>
        <w:rPr>
          <w:lang w:val="ro-RO" w:eastAsia="x-none"/>
        </w:rPr>
      </w:pPr>
    </w:p>
    <w:p w14:paraId="307997ED" w14:textId="77777777" w:rsidR="003263C1" w:rsidRPr="0050158A" w:rsidRDefault="003263C1" w:rsidP="00B84D95">
      <w:pPr>
        <w:rPr>
          <w:lang w:val="ro-RO" w:eastAsia="x-none"/>
        </w:rPr>
      </w:pPr>
    </w:p>
    <w:p w14:paraId="43C6289A"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24107D0E" w14:textId="77777777" w:rsidR="003263C1" w:rsidRPr="0050158A" w:rsidRDefault="003263C1" w:rsidP="00B84D95">
      <w:pPr>
        <w:pStyle w:val="lab-p1"/>
        <w:rPr>
          <w:lang w:val="ro-RO"/>
        </w:rPr>
      </w:pPr>
    </w:p>
    <w:p w14:paraId="279A4526" w14:textId="77777777" w:rsidR="00FE7D30" w:rsidRPr="0050158A" w:rsidRDefault="00FE7D30" w:rsidP="00B84D95">
      <w:pPr>
        <w:pStyle w:val="lab-p1"/>
        <w:rPr>
          <w:lang w:val="ro-RO"/>
        </w:rPr>
      </w:pPr>
      <w:r w:rsidRPr="0050158A">
        <w:rPr>
          <w:lang w:val="ro-RO"/>
        </w:rPr>
        <w:t>PC</w:t>
      </w:r>
    </w:p>
    <w:p w14:paraId="645B8C15" w14:textId="77777777" w:rsidR="00FE7D30" w:rsidRPr="0050158A" w:rsidRDefault="00FE7D30" w:rsidP="00B84D95">
      <w:pPr>
        <w:pStyle w:val="lab-p1"/>
        <w:rPr>
          <w:lang w:val="ro-RO"/>
        </w:rPr>
      </w:pPr>
      <w:r w:rsidRPr="0050158A">
        <w:rPr>
          <w:lang w:val="ro-RO"/>
        </w:rPr>
        <w:t>SN</w:t>
      </w:r>
    </w:p>
    <w:p w14:paraId="2719F432" w14:textId="77777777" w:rsidR="00FE7D30" w:rsidRPr="0050158A" w:rsidRDefault="00FE7D30" w:rsidP="00B84D95">
      <w:pPr>
        <w:pStyle w:val="lab-p1"/>
        <w:rPr>
          <w:lang w:val="ro-RO"/>
        </w:rPr>
      </w:pPr>
      <w:r w:rsidRPr="0050158A">
        <w:rPr>
          <w:lang w:val="ro-RO"/>
        </w:rPr>
        <w:t>NN</w:t>
      </w:r>
    </w:p>
    <w:p w14:paraId="29B9F197" w14:textId="77777777" w:rsidR="00F94772"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F94772" w:rsidRPr="0050158A">
        <w:rPr>
          <w:lang w:val="ro-RO"/>
        </w:rPr>
        <w:t>pară pe ambalajele primare mici</w:t>
      </w:r>
    </w:p>
    <w:p w14:paraId="5D75F603" w14:textId="77777777" w:rsidR="00F94772" w:rsidRPr="0050158A" w:rsidRDefault="00F94772"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16BA7DC"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6A13636F" w14:textId="77777777" w:rsidR="00FE7D30" w:rsidRPr="0050158A" w:rsidRDefault="00FE7D30" w:rsidP="00B84D95">
      <w:pPr>
        <w:pStyle w:val="lab-p1"/>
        <w:rPr>
          <w:lang w:val="ro-RO"/>
        </w:rPr>
      </w:pPr>
    </w:p>
    <w:p w14:paraId="04DA823A" w14:textId="77777777" w:rsidR="003263C1" w:rsidRPr="0050158A" w:rsidRDefault="003263C1" w:rsidP="00B84D95">
      <w:pPr>
        <w:rPr>
          <w:lang w:val="ro-RO" w:eastAsia="x-none"/>
        </w:rPr>
      </w:pPr>
    </w:p>
    <w:p w14:paraId="4DC2A9EF"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3FFE1EE0" w14:textId="77777777" w:rsidR="003263C1" w:rsidRPr="0050158A" w:rsidRDefault="003263C1" w:rsidP="00B84D95">
      <w:pPr>
        <w:pStyle w:val="lab-p1"/>
        <w:rPr>
          <w:lang w:val="ro-RO"/>
        </w:rPr>
      </w:pPr>
    </w:p>
    <w:p w14:paraId="12F3442E"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7</w:t>
      </w:r>
      <w:r w:rsidR="00220397" w:rsidRPr="0050158A">
        <w:rPr>
          <w:lang w:val="ro-RO"/>
        </w:rPr>
        <w:t> </w:t>
      </w:r>
      <w:r w:rsidR="00FE7D30" w:rsidRPr="0050158A">
        <w:rPr>
          <w:lang w:val="ro-RO"/>
        </w:rPr>
        <w:t xml:space="preserve">000 UI/0,7 ml </w:t>
      </w:r>
      <w:proofErr w:type="spellStart"/>
      <w:r w:rsidR="00FE7D30" w:rsidRPr="0050158A">
        <w:rPr>
          <w:lang w:val="ro-RO"/>
        </w:rPr>
        <w:t>injecţie</w:t>
      </w:r>
      <w:proofErr w:type="spellEnd"/>
    </w:p>
    <w:p w14:paraId="198B5328" w14:textId="77777777" w:rsidR="003263C1" w:rsidRPr="0050158A" w:rsidRDefault="003263C1" w:rsidP="00B84D95">
      <w:pPr>
        <w:pStyle w:val="lab-p2"/>
        <w:spacing w:before="0"/>
        <w:rPr>
          <w:lang w:val="ro-RO"/>
        </w:rPr>
      </w:pPr>
    </w:p>
    <w:p w14:paraId="1101F316" w14:textId="77777777" w:rsidR="00FE7D30" w:rsidRPr="0050158A" w:rsidRDefault="00220397" w:rsidP="00B84D95">
      <w:pPr>
        <w:pStyle w:val="lab-p2"/>
        <w:spacing w:before="0"/>
        <w:rPr>
          <w:lang w:val="ro-RO"/>
        </w:rPr>
      </w:pPr>
      <w:proofErr w:type="spellStart"/>
      <w:r w:rsidRPr="0050158A">
        <w:rPr>
          <w:lang w:val="ro-RO"/>
        </w:rPr>
        <w:t>e</w:t>
      </w:r>
      <w:r w:rsidR="00FE7D30" w:rsidRPr="0050158A">
        <w:rPr>
          <w:lang w:val="ro-RO"/>
        </w:rPr>
        <w:t>poetină</w:t>
      </w:r>
      <w:proofErr w:type="spellEnd"/>
      <w:r w:rsidR="00FE7D30" w:rsidRPr="0050158A">
        <w:rPr>
          <w:lang w:val="ro-RO"/>
        </w:rPr>
        <w:t xml:space="preserve"> alfa</w:t>
      </w:r>
    </w:p>
    <w:p w14:paraId="12D74665"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67B45B65" w14:textId="77777777" w:rsidR="003263C1" w:rsidRPr="0050158A" w:rsidRDefault="003263C1" w:rsidP="00B84D95">
      <w:pPr>
        <w:rPr>
          <w:lang w:val="ro-RO" w:eastAsia="x-none"/>
        </w:rPr>
      </w:pPr>
    </w:p>
    <w:p w14:paraId="0D230F35" w14:textId="77777777" w:rsidR="003263C1" w:rsidRPr="0050158A" w:rsidRDefault="003263C1" w:rsidP="00B84D95">
      <w:pPr>
        <w:rPr>
          <w:lang w:val="ro-RO" w:eastAsia="x-none"/>
        </w:rPr>
      </w:pPr>
    </w:p>
    <w:p w14:paraId="150B0BBE"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63CE474C" w14:textId="77777777" w:rsidR="00FE7D30" w:rsidRPr="0050158A" w:rsidRDefault="00FE7D30" w:rsidP="00B84D95">
      <w:pPr>
        <w:pStyle w:val="lab-p1"/>
        <w:rPr>
          <w:lang w:val="ro-RO"/>
        </w:rPr>
      </w:pPr>
    </w:p>
    <w:p w14:paraId="7B920F30" w14:textId="77777777" w:rsidR="003263C1" w:rsidRPr="0050158A" w:rsidRDefault="003263C1" w:rsidP="00B84D95">
      <w:pPr>
        <w:rPr>
          <w:lang w:val="ro-RO" w:eastAsia="x-none"/>
        </w:rPr>
      </w:pPr>
    </w:p>
    <w:p w14:paraId="2D5DA9D0"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7D485053" w14:textId="77777777" w:rsidR="003263C1" w:rsidRPr="0050158A" w:rsidRDefault="003263C1" w:rsidP="00B84D95">
      <w:pPr>
        <w:pStyle w:val="lab-p1"/>
        <w:rPr>
          <w:lang w:val="ro-RO"/>
        </w:rPr>
      </w:pPr>
    </w:p>
    <w:p w14:paraId="5A3E7018" w14:textId="77777777" w:rsidR="00FE7D30" w:rsidRPr="0050158A" w:rsidRDefault="00FE7D30" w:rsidP="00B84D95">
      <w:pPr>
        <w:pStyle w:val="lab-p1"/>
        <w:rPr>
          <w:lang w:val="ro-RO"/>
        </w:rPr>
      </w:pPr>
      <w:r w:rsidRPr="0050158A">
        <w:rPr>
          <w:lang w:val="ro-RO"/>
        </w:rPr>
        <w:t>EXP</w:t>
      </w:r>
    </w:p>
    <w:p w14:paraId="285F30F2" w14:textId="77777777" w:rsidR="003263C1" w:rsidRPr="0050158A" w:rsidRDefault="003263C1" w:rsidP="00B84D95">
      <w:pPr>
        <w:rPr>
          <w:lang w:val="ro-RO" w:eastAsia="x-none"/>
        </w:rPr>
      </w:pPr>
    </w:p>
    <w:p w14:paraId="66E580CA" w14:textId="77777777" w:rsidR="003263C1" w:rsidRPr="0050158A" w:rsidRDefault="003263C1" w:rsidP="00B84D95">
      <w:pPr>
        <w:rPr>
          <w:lang w:val="ro-RO" w:eastAsia="x-none"/>
        </w:rPr>
      </w:pPr>
    </w:p>
    <w:p w14:paraId="0D8AAD29"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1C21C754" w14:textId="77777777" w:rsidR="003263C1" w:rsidRPr="0050158A" w:rsidRDefault="003263C1" w:rsidP="00B84D95">
      <w:pPr>
        <w:pStyle w:val="lab-p1"/>
        <w:rPr>
          <w:lang w:val="ro-RO"/>
        </w:rPr>
      </w:pPr>
    </w:p>
    <w:p w14:paraId="56E8954A" w14:textId="77777777" w:rsidR="00FE7D30" w:rsidRPr="0050158A" w:rsidRDefault="00FE7D30" w:rsidP="00B84D95">
      <w:pPr>
        <w:pStyle w:val="lab-p1"/>
        <w:rPr>
          <w:lang w:val="ro-RO"/>
        </w:rPr>
      </w:pPr>
      <w:r w:rsidRPr="0050158A">
        <w:rPr>
          <w:lang w:val="ro-RO"/>
        </w:rPr>
        <w:t>Lot</w:t>
      </w:r>
    </w:p>
    <w:p w14:paraId="33B4256E" w14:textId="77777777" w:rsidR="003263C1" w:rsidRPr="0050158A" w:rsidRDefault="003263C1" w:rsidP="00B84D95">
      <w:pPr>
        <w:rPr>
          <w:lang w:val="ro-RO" w:eastAsia="x-none"/>
        </w:rPr>
      </w:pPr>
    </w:p>
    <w:p w14:paraId="210CB5DE" w14:textId="77777777" w:rsidR="003263C1" w:rsidRPr="0050158A" w:rsidRDefault="003263C1" w:rsidP="00B84D95">
      <w:pPr>
        <w:rPr>
          <w:lang w:val="ro-RO" w:eastAsia="x-none"/>
        </w:rPr>
      </w:pPr>
    </w:p>
    <w:p w14:paraId="7FA9D55E"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316B818B" w14:textId="77777777" w:rsidR="00FE7D30" w:rsidRPr="0050158A" w:rsidRDefault="00FE7D30" w:rsidP="00B84D95">
      <w:pPr>
        <w:pStyle w:val="lab-p1"/>
        <w:tabs>
          <w:tab w:val="left" w:pos="5040"/>
          <w:tab w:val="left" w:pos="6480"/>
        </w:tabs>
        <w:rPr>
          <w:lang w:val="ro-RO"/>
        </w:rPr>
      </w:pPr>
    </w:p>
    <w:p w14:paraId="045577DC" w14:textId="77777777" w:rsidR="003263C1" w:rsidRPr="0050158A" w:rsidRDefault="003263C1" w:rsidP="00B84D95">
      <w:pPr>
        <w:rPr>
          <w:lang w:val="ro-RO" w:eastAsia="x-none"/>
        </w:rPr>
      </w:pPr>
    </w:p>
    <w:p w14:paraId="5DE3D58A"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0883E5D4" w14:textId="77777777" w:rsidR="00FE7D30" w:rsidRPr="0050158A" w:rsidRDefault="00FE7D30" w:rsidP="00B84D95">
      <w:pPr>
        <w:pStyle w:val="lab-p1"/>
        <w:rPr>
          <w:lang w:val="ro-RO"/>
        </w:rPr>
      </w:pPr>
    </w:p>
    <w:p w14:paraId="4714AF8F" w14:textId="77777777" w:rsidR="008874EC" w:rsidRPr="0050158A" w:rsidRDefault="003263C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8874EC" w:rsidRPr="0050158A">
        <w:rPr>
          <w:lang w:val="ro-RO"/>
        </w:rPr>
        <w:t xml:space="preserve"> să apară pe ambalajul secundar</w:t>
      </w:r>
    </w:p>
    <w:p w14:paraId="7F9FEDF7" w14:textId="77777777" w:rsidR="008874EC" w:rsidRPr="0050158A" w:rsidRDefault="008874EC"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357927F3"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03FE5BA4" w14:textId="77777777" w:rsidR="00FE7D30" w:rsidRPr="0050158A" w:rsidRDefault="00FE7D30" w:rsidP="00B84D95">
      <w:pPr>
        <w:pStyle w:val="lab-p1"/>
        <w:rPr>
          <w:lang w:val="ro-RO"/>
        </w:rPr>
      </w:pPr>
    </w:p>
    <w:p w14:paraId="500E4532" w14:textId="77777777" w:rsidR="003263C1" w:rsidRPr="0050158A" w:rsidRDefault="003263C1" w:rsidP="00B84D95">
      <w:pPr>
        <w:rPr>
          <w:lang w:val="ro-RO" w:eastAsia="x-none"/>
        </w:rPr>
      </w:pPr>
    </w:p>
    <w:p w14:paraId="4E8165DB"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552D6277" w14:textId="77777777" w:rsidR="003263C1" w:rsidRPr="0050158A" w:rsidRDefault="003263C1" w:rsidP="00B84D95">
      <w:pPr>
        <w:pStyle w:val="lab-p1"/>
        <w:rPr>
          <w:lang w:val="ro-RO"/>
        </w:rPr>
      </w:pPr>
    </w:p>
    <w:p w14:paraId="49275C4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8</w:t>
      </w:r>
      <w:r w:rsidR="00220397" w:rsidRPr="0050158A">
        <w:rPr>
          <w:lang w:val="ro-RO"/>
        </w:rPr>
        <w:t> </w:t>
      </w:r>
      <w:r w:rsidR="00FE7D30" w:rsidRPr="0050158A">
        <w:rPr>
          <w:lang w:val="ro-RO"/>
        </w:rPr>
        <w:t xml:space="preserve">000 UI/0,8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060AE81B" w14:textId="77777777" w:rsidR="003263C1" w:rsidRPr="0050158A" w:rsidRDefault="003263C1" w:rsidP="00B84D95">
      <w:pPr>
        <w:pStyle w:val="lab-p2"/>
        <w:spacing w:before="0"/>
        <w:rPr>
          <w:lang w:val="ro-RO"/>
        </w:rPr>
      </w:pPr>
    </w:p>
    <w:p w14:paraId="6B771A04" w14:textId="77777777" w:rsidR="00FE7D30" w:rsidRPr="0050158A" w:rsidRDefault="00220397" w:rsidP="00B84D95">
      <w:pPr>
        <w:pStyle w:val="lab-p2"/>
        <w:spacing w:before="0"/>
        <w:rPr>
          <w:lang w:val="ro-RO"/>
        </w:rPr>
      </w:pPr>
      <w:proofErr w:type="spellStart"/>
      <w:r w:rsidRPr="0050158A">
        <w:rPr>
          <w:lang w:val="ro-RO"/>
        </w:rPr>
        <w:t>e</w:t>
      </w:r>
      <w:r w:rsidR="00FE7D30" w:rsidRPr="0050158A">
        <w:rPr>
          <w:lang w:val="ro-RO"/>
        </w:rPr>
        <w:t>poetină</w:t>
      </w:r>
      <w:proofErr w:type="spellEnd"/>
      <w:r w:rsidR="00FE7D30" w:rsidRPr="0050158A">
        <w:rPr>
          <w:lang w:val="ro-RO"/>
        </w:rPr>
        <w:t xml:space="preserve"> alfa</w:t>
      </w:r>
    </w:p>
    <w:p w14:paraId="532DECDC" w14:textId="77777777" w:rsidR="003263C1" w:rsidRPr="0050158A" w:rsidRDefault="003263C1" w:rsidP="00B84D95">
      <w:pPr>
        <w:rPr>
          <w:lang w:val="ro-RO"/>
        </w:rPr>
      </w:pPr>
    </w:p>
    <w:p w14:paraId="23E492DC" w14:textId="77777777" w:rsidR="003263C1" w:rsidRPr="0050158A" w:rsidRDefault="003263C1" w:rsidP="00B84D95">
      <w:pPr>
        <w:rPr>
          <w:lang w:val="ro-RO"/>
        </w:rPr>
      </w:pPr>
    </w:p>
    <w:p w14:paraId="12E2BAB8"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1F21F28C" w14:textId="77777777" w:rsidR="003263C1" w:rsidRPr="0050158A" w:rsidRDefault="003263C1" w:rsidP="00B84D95">
      <w:pPr>
        <w:pStyle w:val="lab-p1"/>
        <w:rPr>
          <w:lang w:val="ro-RO"/>
        </w:rPr>
      </w:pPr>
    </w:p>
    <w:p w14:paraId="7462A632"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0,8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220397" w:rsidRPr="0050158A">
        <w:rPr>
          <w:lang w:val="ro-RO"/>
        </w:rPr>
        <w:t> </w:t>
      </w:r>
      <w:r w:rsidRPr="0050158A">
        <w:rPr>
          <w:lang w:val="ro-RO"/>
        </w:rPr>
        <w:t>8</w:t>
      </w:r>
      <w:r w:rsidR="0022039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67,2 micrograme.</w:t>
      </w:r>
    </w:p>
    <w:p w14:paraId="078EB4FE" w14:textId="77777777" w:rsidR="003263C1" w:rsidRPr="0050158A" w:rsidRDefault="003263C1" w:rsidP="00B84D95">
      <w:pPr>
        <w:rPr>
          <w:lang w:val="ro-RO" w:eastAsia="x-none"/>
        </w:rPr>
      </w:pPr>
    </w:p>
    <w:p w14:paraId="08C22C40" w14:textId="77777777" w:rsidR="003263C1" w:rsidRPr="0050158A" w:rsidRDefault="003263C1" w:rsidP="00B84D95">
      <w:pPr>
        <w:rPr>
          <w:lang w:val="ro-RO" w:eastAsia="x-none"/>
        </w:rPr>
      </w:pPr>
    </w:p>
    <w:p w14:paraId="1C283AAA"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4E5F5410" w14:textId="77777777" w:rsidR="002D0415" w:rsidRPr="0050158A" w:rsidRDefault="002D0415" w:rsidP="00B84D95">
      <w:pPr>
        <w:pStyle w:val="lab-p1"/>
        <w:rPr>
          <w:lang w:val="ro-RO"/>
        </w:rPr>
      </w:pPr>
    </w:p>
    <w:p w14:paraId="3A28CE84"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220397" w:rsidRPr="0050158A">
        <w:rPr>
          <w:lang w:val="ro-RO"/>
        </w:rPr>
        <w:t>,</w:t>
      </w:r>
      <w:r w:rsidRPr="0050158A">
        <w:rPr>
          <w:lang w:val="ro-RO"/>
        </w:rPr>
        <w:t xml:space="preserve"> hidroxid de sodiu</w:t>
      </w:r>
      <w:r w:rsidR="00220397" w:rsidRPr="0050158A">
        <w:rPr>
          <w:lang w:val="ro-RO"/>
        </w:rPr>
        <w:t>,</w:t>
      </w:r>
      <w:r w:rsidRPr="0050158A">
        <w:rPr>
          <w:lang w:val="ro-RO"/>
        </w:rPr>
        <w:t xml:space="preserve"> apă pentru preparate injectabile.</w:t>
      </w:r>
    </w:p>
    <w:p w14:paraId="4A877C96"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4AC37024" w14:textId="77777777" w:rsidR="002D0415" w:rsidRPr="0050158A" w:rsidRDefault="002D0415" w:rsidP="00B84D95">
      <w:pPr>
        <w:rPr>
          <w:lang w:val="ro-RO" w:eastAsia="x-none"/>
        </w:rPr>
      </w:pPr>
    </w:p>
    <w:p w14:paraId="46B1F343" w14:textId="77777777" w:rsidR="002D0415" w:rsidRPr="0050158A" w:rsidRDefault="002D0415" w:rsidP="00B84D95">
      <w:pPr>
        <w:rPr>
          <w:lang w:val="ro-RO" w:eastAsia="x-none"/>
        </w:rPr>
      </w:pPr>
    </w:p>
    <w:p w14:paraId="33CE378B"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0935A00C" w14:textId="77777777" w:rsidR="002D0415" w:rsidRPr="0050158A" w:rsidRDefault="002D0415" w:rsidP="00B84D95">
      <w:pPr>
        <w:pStyle w:val="lab-p1"/>
        <w:rPr>
          <w:lang w:val="ro-RO"/>
        </w:rPr>
      </w:pPr>
    </w:p>
    <w:p w14:paraId="6949A9F3"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4A09B4F4"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0,8 ml</w:t>
      </w:r>
    </w:p>
    <w:p w14:paraId="716FE122"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0,8 ml</w:t>
      </w:r>
    </w:p>
    <w:p w14:paraId="6C1CD627"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0,8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950794D"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0,8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0F4A3E71" w14:textId="77777777" w:rsidR="002D0415" w:rsidRPr="0050158A" w:rsidRDefault="002D0415" w:rsidP="00B84D95">
      <w:pPr>
        <w:rPr>
          <w:lang w:val="ro-RO" w:eastAsia="x-none"/>
        </w:rPr>
      </w:pPr>
    </w:p>
    <w:p w14:paraId="2E4A22C2" w14:textId="77777777" w:rsidR="002D0415" w:rsidRPr="0050158A" w:rsidRDefault="002D0415" w:rsidP="00B84D95">
      <w:pPr>
        <w:rPr>
          <w:lang w:val="ro-RO" w:eastAsia="x-none"/>
        </w:rPr>
      </w:pPr>
    </w:p>
    <w:p w14:paraId="6D243EAC"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2285304A" w14:textId="77777777" w:rsidR="002D0415" w:rsidRPr="0050158A" w:rsidRDefault="002D0415" w:rsidP="00B84D95">
      <w:pPr>
        <w:pStyle w:val="lab-p1"/>
        <w:rPr>
          <w:lang w:val="ro-RO"/>
        </w:rPr>
      </w:pPr>
    </w:p>
    <w:p w14:paraId="6A9A5E9F"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3F2CEE80" w14:textId="77777777" w:rsidR="00FE7D30" w:rsidRPr="0050158A" w:rsidRDefault="00FE7D30" w:rsidP="00B84D95">
      <w:pPr>
        <w:pStyle w:val="lab-p1"/>
        <w:rPr>
          <w:lang w:val="ro-RO"/>
        </w:rPr>
      </w:pPr>
      <w:r w:rsidRPr="0050158A">
        <w:rPr>
          <w:lang w:val="ro-RO"/>
        </w:rPr>
        <w:t>A se citi prospectul înainte de utilizare.</w:t>
      </w:r>
    </w:p>
    <w:p w14:paraId="39C67E31" w14:textId="77777777" w:rsidR="00FE7D30" w:rsidRPr="0050158A" w:rsidRDefault="00FE7D30" w:rsidP="00B84D95">
      <w:pPr>
        <w:pStyle w:val="lab-p1"/>
        <w:rPr>
          <w:lang w:val="ro-RO"/>
        </w:rPr>
      </w:pPr>
      <w:r w:rsidRPr="0050158A">
        <w:rPr>
          <w:lang w:val="ro-RO"/>
        </w:rPr>
        <w:t>A nu se agita.</w:t>
      </w:r>
    </w:p>
    <w:p w14:paraId="0EE3E18A" w14:textId="77777777" w:rsidR="002D0415" w:rsidRPr="0050158A" w:rsidRDefault="002D0415" w:rsidP="00B84D95">
      <w:pPr>
        <w:rPr>
          <w:lang w:val="ro-RO" w:eastAsia="x-none"/>
        </w:rPr>
      </w:pPr>
    </w:p>
    <w:p w14:paraId="57502666" w14:textId="77777777" w:rsidR="002D0415" w:rsidRPr="0050158A" w:rsidRDefault="002D0415" w:rsidP="00B84D95">
      <w:pPr>
        <w:rPr>
          <w:lang w:val="ro-RO" w:eastAsia="x-none"/>
        </w:rPr>
      </w:pPr>
    </w:p>
    <w:p w14:paraId="38DE0AE5"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3954C5FD" w14:textId="77777777" w:rsidR="002D0415" w:rsidRPr="0050158A" w:rsidRDefault="002D0415" w:rsidP="00B84D95">
      <w:pPr>
        <w:pStyle w:val="lab-p1"/>
        <w:rPr>
          <w:lang w:val="ro-RO"/>
        </w:rPr>
      </w:pPr>
    </w:p>
    <w:p w14:paraId="043C49BD"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17E58E6F" w14:textId="77777777" w:rsidR="002D0415" w:rsidRPr="0050158A" w:rsidRDefault="002D0415" w:rsidP="00B84D95">
      <w:pPr>
        <w:rPr>
          <w:lang w:val="ro-RO" w:eastAsia="x-none"/>
        </w:rPr>
      </w:pPr>
    </w:p>
    <w:p w14:paraId="5C9609B2" w14:textId="77777777" w:rsidR="002D0415" w:rsidRPr="0050158A" w:rsidRDefault="002D0415" w:rsidP="00B84D95">
      <w:pPr>
        <w:rPr>
          <w:lang w:val="ro-RO" w:eastAsia="x-none"/>
        </w:rPr>
      </w:pPr>
    </w:p>
    <w:p w14:paraId="02FED58C"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05531436" w14:textId="77777777" w:rsidR="00FE7D30" w:rsidRPr="0050158A" w:rsidRDefault="00FE7D30" w:rsidP="00B84D95">
      <w:pPr>
        <w:pStyle w:val="lab-p1"/>
        <w:rPr>
          <w:lang w:val="ro-RO"/>
        </w:rPr>
      </w:pPr>
    </w:p>
    <w:p w14:paraId="5F3AFF82" w14:textId="77777777" w:rsidR="002D0415" w:rsidRPr="0050158A" w:rsidRDefault="002D0415" w:rsidP="00B84D95">
      <w:pPr>
        <w:rPr>
          <w:lang w:val="ro-RO" w:eastAsia="x-none"/>
        </w:rPr>
      </w:pPr>
    </w:p>
    <w:p w14:paraId="75690F48"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5A7C31BE" w14:textId="77777777" w:rsidR="002D0415" w:rsidRPr="0050158A" w:rsidRDefault="002D0415" w:rsidP="00B84D95">
      <w:pPr>
        <w:pStyle w:val="lab-p1"/>
        <w:rPr>
          <w:lang w:val="ro-RO"/>
        </w:rPr>
      </w:pPr>
    </w:p>
    <w:p w14:paraId="698D3823" w14:textId="77777777" w:rsidR="00FE7D30" w:rsidRPr="0050158A" w:rsidRDefault="00FE7D30" w:rsidP="00B84D95">
      <w:pPr>
        <w:pStyle w:val="lab-p1"/>
        <w:rPr>
          <w:lang w:val="ro-RO"/>
        </w:rPr>
      </w:pPr>
      <w:r w:rsidRPr="0050158A">
        <w:rPr>
          <w:lang w:val="ro-RO"/>
        </w:rPr>
        <w:t>EXP</w:t>
      </w:r>
    </w:p>
    <w:p w14:paraId="69AF890E" w14:textId="77777777" w:rsidR="002D0415" w:rsidRPr="0050158A" w:rsidRDefault="002D0415" w:rsidP="00B84D95">
      <w:pPr>
        <w:keepNext/>
        <w:keepLines/>
        <w:rPr>
          <w:lang w:val="ro-RO" w:eastAsia="x-none"/>
        </w:rPr>
      </w:pPr>
    </w:p>
    <w:p w14:paraId="0E29BEF9" w14:textId="77777777" w:rsidR="002D0415" w:rsidRPr="0050158A" w:rsidRDefault="002D0415" w:rsidP="00B84D95">
      <w:pPr>
        <w:keepNext/>
        <w:keepLines/>
        <w:rPr>
          <w:lang w:val="ro-RO" w:eastAsia="x-none"/>
        </w:rPr>
      </w:pPr>
    </w:p>
    <w:p w14:paraId="7290049C"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1A0DD0AE" w14:textId="77777777" w:rsidR="002D0415" w:rsidRPr="0050158A" w:rsidRDefault="002D0415" w:rsidP="00B84D95">
      <w:pPr>
        <w:pStyle w:val="lab-p1"/>
        <w:rPr>
          <w:lang w:val="ro-RO"/>
        </w:rPr>
      </w:pPr>
    </w:p>
    <w:p w14:paraId="1F0B6E5E"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1495C6BF" w14:textId="77777777" w:rsidR="00FE7D30" w:rsidRPr="0050158A" w:rsidRDefault="00FE7D30" w:rsidP="00B84D95">
      <w:pPr>
        <w:pStyle w:val="lab-p1"/>
        <w:rPr>
          <w:lang w:val="ro-RO"/>
        </w:rPr>
      </w:pPr>
      <w:r w:rsidRPr="0050158A">
        <w:rPr>
          <w:lang w:val="ro-RO"/>
        </w:rPr>
        <w:t>A nu se congela.</w:t>
      </w:r>
    </w:p>
    <w:p w14:paraId="50F64283" w14:textId="77777777" w:rsidR="002D0415" w:rsidRPr="0050158A" w:rsidRDefault="002D0415" w:rsidP="00B84D95">
      <w:pPr>
        <w:rPr>
          <w:lang w:val="ro-RO" w:eastAsia="x-none"/>
        </w:rPr>
      </w:pPr>
    </w:p>
    <w:p w14:paraId="12626D1D"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6500BCFC" w14:textId="77777777" w:rsidR="00220397" w:rsidRPr="0050158A" w:rsidRDefault="00220397"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685F0C60" w14:textId="77777777" w:rsidR="002D0415" w:rsidRPr="0050158A" w:rsidRDefault="002D0415" w:rsidP="00B84D95">
      <w:pPr>
        <w:rPr>
          <w:lang w:val="ro-RO"/>
        </w:rPr>
      </w:pPr>
    </w:p>
    <w:p w14:paraId="216AB03E" w14:textId="77777777" w:rsidR="002D0415" w:rsidRPr="0050158A" w:rsidRDefault="002D0415" w:rsidP="00B84D95">
      <w:pPr>
        <w:rPr>
          <w:lang w:val="ro-RO"/>
        </w:rPr>
      </w:pPr>
    </w:p>
    <w:p w14:paraId="14F80D8C"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0B2C713B" w14:textId="77777777" w:rsidR="00FE7D30" w:rsidRPr="0050158A" w:rsidRDefault="00FE7D30" w:rsidP="00B84D95">
      <w:pPr>
        <w:pStyle w:val="lab-p1"/>
        <w:rPr>
          <w:lang w:val="ro-RO"/>
        </w:rPr>
      </w:pPr>
    </w:p>
    <w:p w14:paraId="43008ED8" w14:textId="77777777" w:rsidR="002D0415" w:rsidRPr="0050158A" w:rsidRDefault="002D0415" w:rsidP="00B84D95">
      <w:pPr>
        <w:rPr>
          <w:lang w:val="ro-RO" w:eastAsia="x-none"/>
        </w:rPr>
      </w:pPr>
    </w:p>
    <w:p w14:paraId="0774C6F8"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2601CB0C" w14:textId="77777777" w:rsidR="002D0415" w:rsidRPr="0050158A" w:rsidRDefault="002D0415" w:rsidP="00B84D95">
      <w:pPr>
        <w:pStyle w:val="lab-p1"/>
        <w:rPr>
          <w:lang w:val="ro-RO"/>
        </w:rPr>
      </w:pPr>
    </w:p>
    <w:p w14:paraId="2DD7529E"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8894746" w14:textId="77777777" w:rsidR="002D0415" w:rsidRPr="0050158A" w:rsidRDefault="002D0415" w:rsidP="00B84D95">
      <w:pPr>
        <w:rPr>
          <w:lang w:val="ro-RO" w:eastAsia="x-none"/>
        </w:rPr>
      </w:pPr>
    </w:p>
    <w:p w14:paraId="05801409" w14:textId="77777777" w:rsidR="002D0415" w:rsidRPr="0050158A" w:rsidRDefault="002D0415" w:rsidP="00B84D95">
      <w:pPr>
        <w:rPr>
          <w:lang w:val="ro-RO" w:eastAsia="x-none"/>
        </w:rPr>
      </w:pPr>
    </w:p>
    <w:p w14:paraId="1D8D5B50"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2F4CED3" w14:textId="77777777" w:rsidR="002D0415" w:rsidRPr="0050158A" w:rsidRDefault="002D0415" w:rsidP="00B84D95">
      <w:pPr>
        <w:pStyle w:val="lab-p1"/>
        <w:rPr>
          <w:lang w:val="ro-RO"/>
        </w:rPr>
      </w:pPr>
    </w:p>
    <w:p w14:paraId="14AF486D"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 xml:space="preserve">/013 </w:t>
      </w:r>
    </w:p>
    <w:p w14:paraId="237A33EC"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 xml:space="preserve">/014 </w:t>
      </w:r>
    </w:p>
    <w:p w14:paraId="2226B2A9"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/041</w:t>
      </w:r>
    </w:p>
    <w:p w14:paraId="41A0D3A3"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/042</w:t>
      </w:r>
    </w:p>
    <w:p w14:paraId="51E3F0AD" w14:textId="77777777" w:rsidR="002D0415" w:rsidRPr="0050158A" w:rsidRDefault="002D0415" w:rsidP="00B84D95">
      <w:pPr>
        <w:rPr>
          <w:lang w:val="ro-RO" w:eastAsia="x-none"/>
        </w:rPr>
      </w:pPr>
    </w:p>
    <w:p w14:paraId="3094FC3C" w14:textId="77777777" w:rsidR="00C3426E" w:rsidRPr="0050158A" w:rsidRDefault="00C3426E" w:rsidP="00B84D95">
      <w:pPr>
        <w:rPr>
          <w:lang w:val="ro-RO" w:eastAsia="x-none"/>
        </w:rPr>
      </w:pPr>
    </w:p>
    <w:p w14:paraId="5E9D460A"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5294C8F8" w14:textId="77777777" w:rsidR="002D0415" w:rsidRPr="0050158A" w:rsidRDefault="002D0415" w:rsidP="00B84D95">
      <w:pPr>
        <w:pStyle w:val="lab-p1"/>
        <w:rPr>
          <w:lang w:val="ro-RO"/>
        </w:rPr>
      </w:pPr>
    </w:p>
    <w:p w14:paraId="30EEBC0B" w14:textId="77777777" w:rsidR="00FE7D30" w:rsidRPr="0050158A" w:rsidRDefault="00FE7D30" w:rsidP="00B84D95">
      <w:pPr>
        <w:pStyle w:val="lab-p1"/>
        <w:rPr>
          <w:lang w:val="ro-RO"/>
        </w:rPr>
      </w:pPr>
      <w:r w:rsidRPr="0050158A">
        <w:rPr>
          <w:lang w:val="ro-RO"/>
        </w:rPr>
        <w:t>Lot</w:t>
      </w:r>
    </w:p>
    <w:p w14:paraId="51B0C5B1" w14:textId="77777777" w:rsidR="002D0415" w:rsidRPr="0050158A" w:rsidRDefault="002D0415" w:rsidP="00B84D95">
      <w:pPr>
        <w:rPr>
          <w:lang w:val="ro-RO" w:eastAsia="x-none"/>
        </w:rPr>
      </w:pPr>
    </w:p>
    <w:p w14:paraId="059CED06" w14:textId="77777777" w:rsidR="002D0415" w:rsidRPr="0050158A" w:rsidRDefault="002D0415" w:rsidP="00B84D95">
      <w:pPr>
        <w:rPr>
          <w:lang w:val="ro-RO" w:eastAsia="x-none"/>
        </w:rPr>
      </w:pPr>
    </w:p>
    <w:p w14:paraId="703DAADC"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08D0B628" w14:textId="77777777" w:rsidR="00FE7D30" w:rsidRPr="0050158A" w:rsidRDefault="00FE7D30" w:rsidP="00B84D95">
      <w:pPr>
        <w:pStyle w:val="lab-p1"/>
        <w:rPr>
          <w:lang w:val="ro-RO"/>
        </w:rPr>
      </w:pPr>
    </w:p>
    <w:p w14:paraId="49E8D64D" w14:textId="77777777" w:rsidR="002D0415" w:rsidRPr="0050158A" w:rsidRDefault="002D0415" w:rsidP="00B84D95">
      <w:pPr>
        <w:rPr>
          <w:lang w:val="ro-RO" w:eastAsia="x-none"/>
        </w:rPr>
      </w:pPr>
    </w:p>
    <w:p w14:paraId="0472238A"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29CA1743" w14:textId="77777777" w:rsidR="00FE7D30" w:rsidRPr="0050158A" w:rsidRDefault="00FE7D30" w:rsidP="00B84D95">
      <w:pPr>
        <w:pStyle w:val="lab-p1"/>
        <w:rPr>
          <w:lang w:val="ro-RO"/>
        </w:rPr>
      </w:pPr>
    </w:p>
    <w:p w14:paraId="48EB2CAC" w14:textId="77777777" w:rsidR="002D0415" w:rsidRPr="0050158A" w:rsidRDefault="002D0415" w:rsidP="00B84D95">
      <w:pPr>
        <w:rPr>
          <w:lang w:val="ro-RO" w:eastAsia="x-none"/>
        </w:rPr>
      </w:pPr>
    </w:p>
    <w:p w14:paraId="011D9955"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678FF2FF" w14:textId="77777777" w:rsidR="002D0415" w:rsidRPr="0050158A" w:rsidRDefault="002D0415" w:rsidP="00B84D95">
      <w:pPr>
        <w:pStyle w:val="lab-p1"/>
        <w:rPr>
          <w:lang w:val="ro-RO"/>
        </w:rPr>
      </w:pPr>
    </w:p>
    <w:p w14:paraId="186A056B"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220397" w:rsidRPr="0050158A">
        <w:rPr>
          <w:lang w:val="ro-RO"/>
        </w:rPr>
        <w:t> </w:t>
      </w:r>
      <w:r w:rsidR="00FE7D30" w:rsidRPr="0050158A">
        <w:rPr>
          <w:lang w:val="ro-RO"/>
        </w:rPr>
        <w:t>8</w:t>
      </w:r>
      <w:r w:rsidR="00220397" w:rsidRPr="0050158A">
        <w:rPr>
          <w:lang w:val="ro-RO"/>
        </w:rPr>
        <w:t> </w:t>
      </w:r>
      <w:r w:rsidR="00FE7D30" w:rsidRPr="0050158A">
        <w:rPr>
          <w:lang w:val="ro-RO"/>
        </w:rPr>
        <w:t>000 UI/0,8 ml</w:t>
      </w:r>
    </w:p>
    <w:p w14:paraId="365EA493" w14:textId="77777777" w:rsidR="002D0415" w:rsidRPr="0050158A" w:rsidRDefault="002D0415" w:rsidP="00B84D95">
      <w:pPr>
        <w:rPr>
          <w:lang w:val="ro-RO" w:eastAsia="x-none"/>
        </w:rPr>
      </w:pPr>
    </w:p>
    <w:p w14:paraId="67DC78E9" w14:textId="77777777" w:rsidR="002D0415" w:rsidRPr="0050158A" w:rsidRDefault="002D0415" w:rsidP="00B84D95">
      <w:pPr>
        <w:rPr>
          <w:lang w:val="ro-RO" w:eastAsia="x-none"/>
        </w:rPr>
      </w:pPr>
    </w:p>
    <w:p w14:paraId="101776DD"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6F37A532" w14:textId="77777777" w:rsidR="002D0415" w:rsidRPr="0050158A" w:rsidRDefault="002D0415" w:rsidP="00B84D95">
      <w:pPr>
        <w:pStyle w:val="lab-p1"/>
        <w:rPr>
          <w:highlight w:val="lightGray"/>
          <w:lang w:val="ro-RO"/>
        </w:rPr>
      </w:pPr>
    </w:p>
    <w:p w14:paraId="44C94FBF"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7A053178" w14:textId="77777777" w:rsidR="002D0415" w:rsidRPr="0050158A" w:rsidRDefault="002D0415" w:rsidP="00B84D95">
      <w:pPr>
        <w:rPr>
          <w:lang w:val="ro-RO" w:eastAsia="x-none"/>
        </w:rPr>
      </w:pPr>
    </w:p>
    <w:p w14:paraId="3447B5B1" w14:textId="77777777" w:rsidR="002D0415" w:rsidRPr="0050158A" w:rsidRDefault="002D0415" w:rsidP="00B84D95">
      <w:pPr>
        <w:rPr>
          <w:lang w:val="ro-RO" w:eastAsia="x-none"/>
        </w:rPr>
      </w:pPr>
    </w:p>
    <w:p w14:paraId="3E120CC2"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558056ED" w14:textId="77777777" w:rsidR="002D0415" w:rsidRPr="0050158A" w:rsidRDefault="002D0415" w:rsidP="00B84D95">
      <w:pPr>
        <w:pStyle w:val="lab-p1"/>
        <w:rPr>
          <w:lang w:val="ro-RO"/>
        </w:rPr>
      </w:pPr>
    </w:p>
    <w:p w14:paraId="3793A3E1" w14:textId="77777777" w:rsidR="00FE7D30" w:rsidRPr="0050158A" w:rsidRDefault="00FE7D30" w:rsidP="00B84D95">
      <w:pPr>
        <w:pStyle w:val="lab-p1"/>
        <w:rPr>
          <w:lang w:val="ro-RO"/>
        </w:rPr>
      </w:pPr>
      <w:r w:rsidRPr="0050158A">
        <w:rPr>
          <w:lang w:val="ro-RO"/>
        </w:rPr>
        <w:t>PC</w:t>
      </w:r>
    </w:p>
    <w:p w14:paraId="3602CA27" w14:textId="77777777" w:rsidR="00FE7D30" w:rsidRPr="0050158A" w:rsidRDefault="00FE7D30" w:rsidP="00B84D95">
      <w:pPr>
        <w:pStyle w:val="lab-p1"/>
        <w:rPr>
          <w:lang w:val="ro-RO"/>
        </w:rPr>
      </w:pPr>
      <w:r w:rsidRPr="0050158A">
        <w:rPr>
          <w:lang w:val="ro-RO"/>
        </w:rPr>
        <w:t>SN</w:t>
      </w:r>
    </w:p>
    <w:p w14:paraId="241204B9" w14:textId="77777777" w:rsidR="00FE7D30" w:rsidRPr="0050158A" w:rsidRDefault="00FE7D30" w:rsidP="00B84D95">
      <w:pPr>
        <w:pStyle w:val="lab-p1"/>
        <w:rPr>
          <w:lang w:val="ro-RO"/>
        </w:rPr>
      </w:pPr>
      <w:r w:rsidRPr="0050158A">
        <w:rPr>
          <w:lang w:val="ro-RO"/>
        </w:rPr>
        <w:t>NN</w:t>
      </w:r>
    </w:p>
    <w:p w14:paraId="624BFCC7" w14:textId="77777777" w:rsidR="000E1094"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0E1094" w:rsidRPr="0050158A">
        <w:rPr>
          <w:lang w:val="ro-RO"/>
        </w:rPr>
        <w:t>pară pe ambalajele primare mici</w:t>
      </w:r>
    </w:p>
    <w:p w14:paraId="182D5AC0" w14:textId="77777777" w:rsidR="000E1094" w:rsidRPr="0050158A" w:rsidRDefault="000E1094"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EFF4647"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4237D30E" w14:textId="77777777" w:rsidR="00FE7D30" w:rsidRPr="0050158A" w:rsidRDefault="00FE7D30" w:rsidP="00B84D95">
      <w:pPr>
        <w:pStyle w:val="lab-p1"/>
        <w:rPr>
          <w:lang w:val="ro-RO"/>
        </w:rPr>
      </w:pPr>
    </w:p>
    <w:p w14:paraId="72A8A1F1" w14:textId="77777777" w:rsidR="002D0415" w:rsidRPr="0050158A" w:rsidRDefault="002D0415" w:rsidP="00B84D95">
      <w:pPr>
        <w:rPr>
          <w:lang w:val="ro-RO" w:eastAsia="x-none"/>
        </w:rPr>
      </w:pPr>
    </w:p>
    <w:p w14:paraId="4A597CEE"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661AA354" w14:textId="77777777" w:rsidR="002D0415" w:rsidRPr="0050158A" w:rsidRDefault="002D0415" w:rsidP="00B84D95">
      <w:pPr>
        <w:pStyle w:val="lab-p1"/>
        <w:rPr>
          <w:lang w:val="ro-RO"/>
        </w:rPr>
      </w:pPr>
    </w:p>
    <w:p w14:paraId="26F8CACC"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6F046B" w:rsidRPr="0050158A">
        <w:rPr>
          <w:lang w:val="ro-RO"/>
        </w:rPr>
        <w:t> </w:t>
      </w:r>
      <w:r w:rsidR="00FE7D30" w:rsidRPr="0050158A">
        <w:rPr>
          <w:lang w:val="ro-RO"/>
        </w:rPr>
        <w:t>8</w:t>
      </w:r>
      <w:r w:rsidR="006F046B" w:rsidRPr="0050158A">
        <w:rPr>
          <w:lang w:val="ro-RO"/>
        </w:rPr>
        <w:t> </w:t>
      </w:r>
      <w:r w:rsidR="00FE7D30" w:rsidRPr="0050158A">
        <w:rPr>
          <w:lang w:val="ro-RO"/>
        </w:rPr>
        <w:t xml:space="preserve">000 UI/0,8 ml </w:t>
      </w:r>
      <w:proofErr w:type="spellStart"/>
      <w:r w:rsidR="00FE7D30" w:rsidRPr="0050158A">
        <w:rPr>
          <w:lang w:val="ro-RO"/>
        </w:rPr>
        <w:t>injecţie</w:t>
      </w:r>
      <w:proofErr w:type="spellEnd"/>
    </w:p>
    <w:p w14:paraId="3188C28F" w14:textId="77777777" w:rsidR="002D0415" w:rsidRPr="0050158A" w:rsidRDefault="002D0415" w:rsidP="00B84D95">
      <w:pPr>
        <w:pStyle w:val="lab-p2"/>
        <w:spacing w:before="0"/>
        <w:rPr>
          <w:lang w:val="ro-RO"/>
        </w:rPr>
      </w:pPr>
    </w:p>
    <w:p w14:paraId="669CC89B" w14:textId="77777777" w:rsidR="00FE7D30" w:rsidRPr="0050158A" w:rsidRDefault="006F046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27C8C84A"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5CB87A86" w14:textId="77777777" w:rsidR="002D0415" w:rsidRPr="0050158A" w:rsidRDefault="002D0415" w:rsidP="00B84D95">
      <w:pPr>
        <w:rPr>
          <w:lang w:val="ro-RO" w:eastAsia="x-none"/>
        </w:rPr>
      </w:pPr>
    </w:p>
    <w:p w14:paraId="2C415700" w14:textId="77777777" w:rsidR="002D0415" w:rsidRPr="0050158A" w:rsidRDefault="002D0415" w:rsidP="00B84D95">
      <w:pPr>
        <w:rPr>
          <w:lang w:val="ro-RO" w:eastAsia="x-none"/>
        </w:rPr>
      </w:pPr>
    </w:p>
    <w:p w14:paraId="61B35930"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38717D80" w14:textId="77777777" w:rsidR="00FE7D30" w:rsidRPr="0050158A" w:rsidRDefault="00FE7D30" w:rsidP="00B84D95">
      <w:pPr>
        <w:pStyle w:val="lab-p1"/>
        <w:rPr>
          <w:lang w:val="ro-RO"/>
        </w:rPr>
      </w:pPr>
    </w:p>
    <w:p w14:paraId="74E86306" w14:textId="77777777" w:rsidR="002D0415" w:rsidRPr="0050158A" w:rsidRDefault="002D0415" w:rsidP="00B84D95">
      <w:pPr>
        <w:rPr>
          <w:lang w:val="ro-RO" w:eastAsia="x-none"/>
        </w:rPr>
      </w:pPr>
    </w:p>
    <w:p w14:paraId="122BE0FB"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3862C424" w14:textId="77777777" w:rsidR="002D0415" w:rsidRPr="0050158A" w:rsidRDefault="002D0415" w:rsidP="00B84D95">
      <w:pPr>
        <w:pStyle w:val="lab-p1"/>
        <w:rPr>
          <w:lang w:val="ro-RO"/>
        </w:rPr>
      </w:pPr>
    </w:p>
    <w:p w14:paraId="400B7371" w14:textId="77777777" w:rsidR="00FE7D30" w:rsidRPr="0050158A" w:rsidRDefault="00FE7D30" w:rsidP="00B84D95">
      <w:pPr>
        <w:pStyle w:val="lab-p1"/>
        <w:rPr>
          <w:lang w:val="ro-RO"/>
        </w:rPr>
      </w:pPr>
      <w:r w:rsidRPr="0050158A">
        <w:rPr>
          <w:lang w:val="ro-RO"/>
        </w:rPr>
        <w:t>EXP</w:t>
      </w:r>
    </w:p>
    <w:p w14:paraId="12589224" w14:textId="77777777" w:rsidR="002D0415" w:rsidRPr="0050158A" w:rsidRDefault="002D0415" w:rsidP="00B84D95">
      <w:pPr>
        <w:rPr>
          <w:lang w:val="ro-RO" w:eastAsia="x-none"/>
        </w:rPr>
      </w:pPr>
    </w:p>
    <w:p w14:paraId="6AEB2B9E" w14:textId="77777777" w:rsidR="002D0415" w:rsidRPr="0050158A" w:rsidRDefault="002D0415" w:rsidP="00B84D95">
      <w:pPr>
        <w:rPr>
          <w:lang w:val="ro-RO" w:eastAsia="x-none"/>
        </w:rPr>
      </w:pPr>
    </w:p>
    <w:p w14:paraId="5AF5439C"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0E2F9137" w14:textId="77777777" w:rsidR="002D0415" w:rsidRPr="0050158A" w:rsidRDefault="002D0415" w:rsidP="00B84D95">
      <w:pPr>
        <w:pStyle w:val="lab-p1"/>
        <w:rPr>
          <w:lang w:val="ro-RO"/>
        </w:rPr>
      </w:pPr>
    </w:p>
    <w:p w14:paraId="51E2A0C7" w14:textId="77777777" w:rsidR="00FE7D30" w:rsidRPr="0050158A" w:rsidRDefault="00FE7D30" w:rsidP="00B84D95">
      <w:pPr>
        <w:pStyle w:val="lab-p1"/>
        <w:rPr>
          <w:lang w:val="ro-RO"/>
        </w:rPr>
      </w:pPr>
      <w:r w:rsidRPr="0050158A">
        <w:rPr>
          <w:lang w:val="ro-RO"/>
        </w:rPr>
        <w:t>Lot</w:t>
      </w:r>
    </w:p>
    <w:p w14:paraId="7E3EDC2A" w14:textId="77777777" w:rsidR="002D0415" w:rsidRPr="0050158A" w:rsidRDefault="002D0415" w:rsidP="00B84D95">
      <w:pPr>
        <w:rPr>
          <w:lang w:val="ro-RO" w:eastAsia="x-none"/>
        </w:rPr>
      </w:pPr>
    </w:p>
    <w:p w14:paraId="4C912A59" w14:textId="77777777" w:rsidR="002D0415" w:rsidRPr="0050158A" w:rsidRDefault="002D0415" w:rsidP="00B84D95">
      <w:pPr>
        <w:rPr>
          <w:lang w:val="ro-RO" w:eastAsia="x-none"/>
        </w:rPr>
      </w:pPr>
    </w:p>
    <w:p w14:paraId="7812722B"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76B2D3A7" w14:textId="77777777" w:rsidR="00FE7D30" w:rsidRPr="0050158A" w:rsidRDefault="00FE7D30" w:rsidP="00B84D95">
      <w:pPr>
        <w:pStyle w:val="lab-p1"/>
        <w:tabs>
          <w:tab w:val="left" w:pos="5040"/>
          <w:tab w:val="left" w:pos="6480"/>
        </w:tabs>
        <w:rPr>
          <w:lang w:val="ro-RO"/>
        </w:rPr>
      </w:pPr>
    </w:p>
    <w:p w14:paraId="456EAD92" w14:textId="77777777" w:rsidR="002D0415" w:rsidRPr="0050158A" w:rsidRDefault="002D0415" w:rsidP="00B84D95">
      <w:pPr>
        <w:rPr>
          <w:lang w:val="ro-RO" w:eastAsia="x-none"/>
        </w:rPr>
      </w:pPr>
    </w:p>
    <w:p w14:paraId="42059647"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6B62EC45" w14:textId="77777777" w:rsidR="00FE7D30" w:rsidRPr="0050158A" w:rsidRDefault="00FE7D30" w:rsidP="00B84D95">
      <w:pPr>
        <w:pStyle w:val="lab-p1"/>
        <w:rPr>
          <w:lang w:val="ro-RO"/>
        </w:rPr>
      </w:pPr>
    </w:p>
    <w:p w14:paraId="4D0F0209" w14:textId="77777777" w:rsidR="00F3707D"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 xml:space="preserve">informaţii care trebuie </w:t>
      </w:r>
      <w:r w:rsidR="00F3707D" w:rsidRPr="0050158A">
        <w:rPr>
          <w:lang w:val="ro-RO"/>
        </w:rPr>
        <w:t>să apară pe ambalajul secundar</w:t>
      </w:r>
    </w:p>
    <w:p w14:paraId="53CDED8F" w14:textId="77777777" w:rsidR="00F3707D" w:rsidRPr="0050158A" w:rsidRDefault="00F3707D"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E1F5C12"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341BDF34" w14:textId="77777777" w:rsidR="00FE7D30" w:rsidRPr="0050158A" w:rsidRDefault="00FE7D30" w:rsidP="00B84D95">
      <w:pPr>
        <w:pStyle w:val="lab-p1"/>
        <w:rPr>
          <w:lang w:val="ro-RO"/>
        </w:rPr>
      </w:pPr>
    </w:p>
    <w:p w14:paraId="2C4E9E5D" w14:textId="77777777" w:rsidR="002D0415" w:rsidRPr="0050158A" w:rsidRDefault="002D0415" w:rsidP="00B84D95">
      <w:pPr>
        <w:rPr>
          <w:lang w:val="ro-RO" w:eastAsia="x-none"/>
        </w:rPr>
      </w:pPr>
    </w:p>
    <w:p w14:paraId="5F1E32C5"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248E995E" w14:textId="77777777" w:rsidR="002D0415" w:rsidRPr="0050158A" w:rsidRDefault="002D0415" w:rsidP="00B84D95">
      <w:pPr>
        <w:pStyle w:val="lab-p1"/>
        <w:rPr>
          <w:lang w:val="ro-RO"/>
        </w:rPr>
      </w:pPr>
    </w:p>
    <w:p w14:paraId="0D9E70E9"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6F046B" w:rsidRPr="0050158A">
        <w:rPr>
          <w:lang w:val="ro-RO"/>
        </w:rPr>
        <w:t> </w:t>
      </w:r>
      <w:r w:rsidR="00FE7D30" w:rsidRPr="0050158A">
        <w:rPr>
          <w:lang w:val="ro-RO"/>
        </w:rPr>
        <w:t>9</w:t>
      </w:r>
      <w:r w:rsidR="006F046B" w:rsidRPr="0050158A">
        <w:rPr>
          <w:lang w:val="ro-RO"/>
        </w:rPr>
        <w:t> </w:t>
      </w:r>
      <w:r w:rsidR="00FE7D30" w:rsidRPr="0050158A">
        <w:rPr>
          <w:lang w:val="ro-RO"/>
        </w:rPr>
        <w:t xml:space="preserve">000 UI/0,9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125E523F" w14:textId="77777777" w:rsidR="002D0415" w:rsidRPr="0050158A" w:rsidRDefault="002D0415" w:rsidP="00B84D95">
      <w:pPr>
        <w:pStyle w:val="lab-p2"/>
        <w:spacing w:before="0"/>
        <w:rPr>
          <w:lang w:val="ro-RO"/>
        </w:rPr>
      </w:pPr>
    </w:p>
    <w:p w14:paraId="4785E5D2" w14:textId="77777777" w:rsidR="00FE7D30" w:rsidRPr="0050158A" w:rsidRDefault="006F046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76CE8632" w14:textId="77777777" w:rsidR="002D0415" w:rsidRPr="0050158A" w:rsidRDefault="002D0415" w:rsidP="00B84D95">
      <w:pPr>
        <w:rPr>
          <w:lang w:val="ro-RO"/>
        </w:rPr>
      </w:pPr>
    </w:p>
    <w:p w14:paraId="6BFF355B" w14:textId="77777777" w:rsidR="002D0415" w:rsidRPr="0050158A" w:rsidRDefault="002D0415" w:rsidP="00B84D95">
      <w:pPr>
        <w:rPr>
          <w:lang w:val="ro-RO"/>
        </w:rPr>
      </w:pPr>
    </w:p>
    <w:p w14:paraId="38AED460"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26164B81" w14:textId="77777777" w:rsidR="002D0415" w:rsidRPr="0050158A" w:rsidRDefault="002D0415" w:rsidP="00B84D95">
      <w:pPr>
        <w:pStyle w:val="lab-p1"/>
        <w:rPr>
          <w:lang w:val="ro-RO"/>
        </w:rPr>
      </w:pPr>
    </w:p>
    <w:p w14:paraId="405B6B88"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0,9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C7685A" w:rsidRPr="0050158A">
        <w:rPr>
          <w:lang w:val="ro-RO"/>
        </w:rPr>
        <w:t> </w:t>
      </w:r>
      <w:r w:rsidRPr="0050158A">
        <w:rPr>
          <w:lang w:val="ro-RO"/>
        </w:rPr>
        <w:t>9</w:t>
      </w:r>
      <w:r w:rsidR="00C7685A"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75,6 micrograme.</w:t>
      </w:r>
    </w:p>
    <w:p w14:paraId="0E3907D1" w14:textId="77777777" w:rsidR="002D0415" w:rsidRPr="0050158A" w:rsidRDefault="002D0415" w:rsidP="00B84D95">
      <w:pPr>
        <w:rPr>
          <w:lang w:val="ro-RO" w:eastAsia="x-none"/>
        </w:rPr>
      </w:pPr>
    </w:p>
    <w:p w14:paraId="3CED9460" w14:textId="77777777" w:rsidR="002D0415" w:rsidRPr="0050158A" w:rsidRDefault="002D0415" w:rsidP="00B84D95">
      <w:pPr>
        <w:rPr>
          <w:lang w:val="ro-RO" w:eastAsia="x-none"/>
        </w:rPr>
      </w:pPr>
    </w:p>
    <w:p w14:paraId="0161EA3D"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2463E4F4" w14:textId="77777777" w:rsidR="002D0415" w:rsidRPr="0050158A" w:rsidRDefault="002D0415" w:rsidP="00B84D95">
      <w:pPr>
        <w:pStyle w:val="lab-p1"/>
        <w:rPr>
          <w:lang w:val="ro-RO"/>
        </w:rPr>
      </w:pPr>
    </w:p>
    <w:p w14:paraId="2753205D"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w:t>
      </w:r>
      <w:r w:rsidR="006F046B" w:rsidRPr="0050158A">
        <w:rPr>
          <w:lang w:val="ro-RO"/>
        </w:rPr>
        <w:t>,</w:t>
      </w:r>
      <w:r w:rsidRPr="0050158A">
        <w:rPr>
          <w:lang w:val="ro-RO"/>
        </w:rPr>
        <w:t xml:space="preserve"> hidroxid de sodiu</w:t>
      </w:r>
      <w:r w:rsidR="006F046B" w:rsidRPr="0050158A">
        <w:rPr>
          <w:lang w:val="ro-RO"/>
        </w:rPr>
        <w:t>,</w:t>
      </w:r>
      <w:r w:rsidRPr="0050158A">
        <w:rPr>
          <w:lang w:val="ro-RO"/>
        </w:rPr>
        <w:t xml:space="preserve"> apă pentru preparate injectabile.</w:t>
      </w:r>
    </w:p>
    <w:p w14:paraId="3B0D45D9"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073D5E8E" w14:textId="77777777" w:rsidR="002D0415" w:rsidRPr="0050158A" w:rsidRDefault="002D0415" w:rsidP="00B84D95">
      <w:pPr>
        <w:rPr>
          <w:lang w:val="ro-RO" w:eastAsia="x-none"/>
        </w:rPr>
      </w:pPr>
    </w:p>
    <w:p w14:paraId="586118BE" w14:textId="77777777" w:rsidR="002D0415" w:rsidRPr="0050158A" w:rsidRDefault="002D0415" w:rsidP="00B84D95">
      <w:pPr>
        <w:rPr>
          <w:lang w:val="ro-RO" w:eastAsia="x-none"/>
        </w:rPr>
      </w:pPr>
    </w:p>
    <w:p w14:paraId="1FFF22D7"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19E86893" w14:textId="77777777" w:rsidR="002D0415" w:rsidRPr="0050158A" w:rsidRDefault="002D0415" w:rsidP="00B84D95">
      <w:pPr>
        <w:pStyle w:val="lab-p1"/>
        <w:rPr>
          <w:lang w:val="ro-RO"/>
        </w:rPr>
      </w:pPr>
    </w:p>
    <w:p w14:paraId="04009A69"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26305ACE"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0,9 ml </w:t>
      </w:r>
    </w:p>
    <w:p w14:paraId="28184E34"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0,9 ml</w:t>
      </w:r>
    </w:p>
    <w:p w14:paraId="477CF1AA"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0,9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1F4FD942"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0,9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554E6BED" w14:textId="77777777" w:rsidR="002D0415" w:rsidRPr="0050158A" w:rsidRDefault="002D0415" w:rsidP="00B84D95">
      <w:pPr>
        <w:rPr>
          <w:lang w:val="ro-RO" w:eastAsia="x-none"/>
        </w:rPr>
      </w:pPr>
    </w:p>
    <w:p w14:paraId="3C8F50B8" w14:textId="77777777" w:rsidR="002D0415" w:rsidRPr="0050158A" w:rsidRDefault="002D0415" w:rsidP="00B84D95">
      <w:pPr>
        <w:rPr>
          <w:lang w:val="ro-RO" w:eastAsia="x-none"/>
        </w:rPr>
      </w:pPr>
    </w:p>
    <w:p w14:paraId="611872B7"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01F5C873" w14:textId="77777777" w:rsidR="002D0415" w:rsidRPr="0050158A" w:rsidRDefault="002D0415" w:rsidP="00B84D95">
      <w:pPr>
        <w:pStyle w:val="lab-p1"/>
        <w:rPr>
          <w:lang w:val="ro-RO"/>
        </w:rPr>
      </w:pPr>
    </w:p>
    <w:p w14:paraId="4D17A1D1"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1EA7B80E" w14:textId="77777777" w:rsidR="00FE7D30" w:rsidRPr="0050158A" w:rsidRDefault="00FE7D30" w:rsidP="00B84D95">
      <w:pPr>
        <w:pStyle w:val="lab-p1"/>
        <w:rPr>
          <w:lang w:val="ro-RO"/>
        </w:rPr>
      </w:pPr>
      <w:r w:rsidRPr="0050158A">
        <w:rPr>
          <w:lang w:val="ro-RO"/>
        </w:rPr>
        <w:t>A se citi prospectul înainte de utilizare.</w:t>
      </w:r>
    </w:p>
    <w:p w14:paraId="234CB57F" w14:textId="77777777" w:rsidR="00FE7D30" w:rsidRPr="0050158A" w:rsidRDefault="00FE7D30" w:rsidP="00B84D95">
      <w:pPr>
        <w:pStyle w:val="lab-p1"/>
        <w:rPr>
          <w:lang w:val="ro-RO"/>
        </w:rPr>
      </w:pPr>
      <w:r w:rsidRPr="0050158A">
        <w:rPr>
          <w:lang w:val="ro-RO"/>
        </w:rPr>
        <w:t>A nu se agita.</w:t>
      </w:r>
    </w:p>
    <w:p w14:paraId="50DB9CC2" w14:textId="77777777" w:rsidR="002D0415" w:rsidRPr="0050158A" w:rsidRDefault="002D0415" w:rsidP="00B84D95">
      <w:pPr>
        <w:rPr>
          <w:lang w:val="ro-RO" w:eastAsia="x-none"/>
        </w:rPr>
      </w:pPr>
    </w:p>
    <w:p w14:paraId="14198D3B" w14:textId="77777777" w:rsidR="002D0415" w:rsidRPr="0050158A" w:rsidRDefault="002D0415" w:rsidP="00B84D95">
      <w:pPr>
        <w:rPr>
          <w:lang w:val="ro-RO" w:eastAsia="x-none"/>
        </w:rPr>
      </w:pPr>
    </w:p>
    <w:p w14:paraId="334BC03D"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7C1AB9A6" w14:textId="77777777" w:rsidR="002D0415" w:rsidRPr="0050158A" w:rsidRDefault="002D0415" w:rsidP="00B84D95">
      <w:pPr>
        <w:pStyle w:val="lab-p1"/>
        <w:rPr>
          <w:lang w:val="ro-RO"/>
        </w:rPr>
      </w:pPr>
    </w:p>
    <w:p w14:paraId="28511F2D"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4B25BD37" w14:textId="77777777" w:rsidR="002D0415" w:rsidRPr="0050158A" w:rsidRDefault="002D0415" w:rsidP="00B84D95">
      <w:pPr>
        <w:rPr>
          <w:lang w:val="ro-RO" w:eastAsia="x-none"/>
        </w:rPr>
      </w:pPr>
    </w:p>
    <w:p w14:paraId="01D8C5D8" w14:textId="77777777" w:rsidR="002D0415" w:rsidRPr="0050158A" w:rsidRDefault="002D0415" w:rsidP="00B84D95">
      <w:pPr>
        <w:rPr>
          <w:lang w:val="ro-RO" w:eastAsia="x-none"/>
        </w:rPr>
      </w:pPr>
    </w:p>
    <w:p w14:paraId="742AA14B"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227AB270" w14:textId="77777777" w:rsidR="00FE7D30" w:rsidRPr="0050158A" w:rsidRDefault="00FE7D30" w:rsidP="00B84D95">
      <w:pPr>
        <w:pStyle w:val="lab-p1"/>
        <w:rPr>
          <w:lang w:val="ro-RO"/>
        </w:rPr>
      </w:pPr>
    </w:p>
    <w:p w14:paraId="581C245D" w14:textId="77777777" w:rsidR="002D0415" w:rsidRPr="0050158A" w:rsidRDefault="002D0415" w:rsidP="00B84D95">
      <w:pPr>
        <w:rPr>
          <w:lang w:val="ro-RO" w:eastAsia="x-none"/>
        </w:rPr>
      </w:pPr>
    </w:p>
    <w:p w14:paraId="4AABEE08"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40D7987A" w14:textId="77777777" w:rsidR="002D0415" w:rsidRPr="0050158A" w:rsidRDefault="002D0415" w:rsidP="00B84D95">
      <w:pPr>
        <w:pStyle w:val="lab-p1"/>
        <w:rPr>
          <w:lang w:val="ro-RO"/>
        </w:rPr>
      </w:pPr>
    </w:p>
    <w:p w14:paraId="2A01458E" w14:textId="77777777" w:rsidR="00FE7D30" w:rsidRPr="0050158A" w:rsidRDefault="00FE7D30" w:rsidP="00B84D95">
      <w:pPr>
        <w:pStyle w:val="lab-p1"/>
        <w:rPr>
          <w:lang w:val="ro-RO"/>
        </w:rPr>
      </w:pPr>
      <w:r w:rsidRPr="0050158A">
        <w:rPr>
          <w:lang w:val="ro-RO"/>
        </w:rPr>
        <w:t>EXP</w:t>
      </w:r>
    </w:p>
    <w:p w14:paraId="0DD62C22" w14:textId="77777777" w:rsidR="002D0415" w:rsidRPr="0050158A" w:rsidRDefault="002D0415" w:rsidP="00B84D95">
      <w:pPr>
        <w:keepNext/>
        <w:keepLines/>
        <w:rPr>
          <w:lang w:val="ro-RO" w:eastAsia="x-none"/>
        </w:rPr>
      </w:pPr>
    </w:p>
    <w:p w14:paraId="6C67DC21" w14:textId="77777777" w:rsidR="002D0415" w:rsidRPr="0050158A" w:rsidRDefault="002D0415" w:rsidP="00B84D95">
      <w:pPr>
        <w:keepNext/>
        <w:keepLines/>
        <w:rPr>
          <w:lang w:val="ro-RO" w:eastAsia="x-none"/>
        </w:rPr>
      </w:pPr>
    </w:p>
    <w:p w14:paraId="6774DEA3"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098E0EC6" w14:textId="77777777" w:rsidR="002D0415" w:rsidRPr="0050158A" w:rsidRDefault="002D0415" w:rsidP="00B84D95">
      <w:pPr>
        <w:pStyle w:val="lab-p1"/>
        <w:rPr>
          <w:lang w:val="ro-RO"/>
        </w:rPr>
      </w:pPr>
    </w:p>
    <w:p w14:paraId="29D98990"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197F25AB" w14:textId="77777777" w:rsidR="00FE7D30" w:rsidRPr="0050158A" w:rsidRDefault="00FE7D30" w:rsidP="00B84D95">
      <w:pPr>
        <w:pStyle w:val="lab-p1"/>
        <w:rPr>
          <w:lang w:val="ro-RO"/>
        </w:rPr>
      </w:pPr>
      <w:r w:rsidRPr="0050158A">
        <w:rPr>
          <w:lang w:val="ro-RO"/>
        </w:rPr>
        <w:t>A nu se congela.</w:t>
      </w:r>
    </w:p>
    <w:p w14:paraId="3DD4C81E" w14:textId="77777777" w:rsidR="002D0415" w:rsidRPr="0050158A" w:rsidRDefault="002D0415" w:rsidP="00B84D95">
      <w:pPr>
        <w:rPr>
          <w:lang w:val="ro-RO" w:eastAsia="x-none"/>
        </w:rPr>
      </w:pPr>
    </w:p>
    <w:p w14:paraId="270E0D2D"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611C4EDD" w14:textId="77777777" w:rsidR="002D0415" w:rsidRPr="0050158A" w:rsidRDefault="006F046B"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r w:rsidR="002C63E5" w:rsidRPr="0050158A">
        <w:rPr>
          <w:highlight w:val="lightGray"/>
          <w:lang w:val="ro-RO"/>
        </w:rPr>
        <w:t>.</w:t>
      </w:r>
    </w:p>
    <w:p w14:paraId="160A541F" w14:textId="77777777" w:rsidR="006F046B" w:rsidRPr="0050158A" w:rsidRDefault="006F046B" w:rsidP="00B84D95">
      <w:pPr>
        <w:rPr>
          <w:lang w:val="ro-RO"/>
        </w:rPr>
      </w:pPr>
    </w:p>
    <w:p w14:paraId="2549E8F4" w14:textId="77777777" w:rsidR="002D0415" w:rsidRPr="0050158A" w:rsidRDefault="002D0415" w:rsidP="00B84D95">
      <w:pPr>
        <w:rPr>
          <w:lang w:val="ro-RO"/>
        </w:rPr>
      </w:pPr>
    </w:p>
    <w:p w14:paraId="1F7A9B41"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3DA2D272" w14:textId="77777777" w:rsidR="00FE7D30" w:rsidRPr="0050158A" w:rsidRDefault="00FE7D30" w:rsidP="00B84D95">
      <w:pPr>
        <w:pStyle w:val="lab-p1"/>
        <w:rPr>
          <w:lang w:val="ro-RO"/>
        </w:rPr>
      </w:pPr>
    </w:p>
    <w:p w14:paraId="2A704458" w14:textId="77777777" w:rsidR="002D0415" w:rsidRPr="0050158A" w:rsidRDefault="002D0415" w:rsidP="00B84D95">
      <w:pPr>
        <w:rPr>
          <w:lang w:val="ro-RO" w:eastAsia="x-none"/>
        </w:rPr>
      </w:pPr>
    </w:p>
    <w:p w14:paraId="2FFAB125"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3F6AB5BA" w14:textId="77777777" w:rsidR="002D0415" w:rsidRPr="0050158A" w:rsidRDefault="002D0415" w:rsidP="00B84D95">
      <w:pPr>
        <w:pStyle w:val="lab-p1"/>
        <w:rPr>
          <w:lang w:val="ro-RO"/>
        </w:rPr>
      </w:pPr>
    </w:p>
    <w:p w14:paraId="7BCA7FE0"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2298B661" w14:textId="77777777" w:rsidR="002D0415" w:rsidRPr="0050158A" w:rsidRDefault="002D0415" w:rsidP="00B84D95">
      <w:pPr>
        <w:rPr>
          <w:lang w:val="ro-RO" w:eastAsia="x-none"/>
        </w:rPr>
      </w:pPr>
    </w:p>
    <w:p w14:paraId="57996068" w14:textId="77777777" w:rsidR="002D0415" w:rsidRPr="0050158A" w:rsidRDefault="002D0415" w:rsidP="00B84D95">
      <w:pPr>
        <w:rPr>
          <w:lang w:val="ro-RO" w:eastAsia="x-none"/>
        </w:rPr>
      </w:pPr>
    </w:p>
    <w:p w14:paraId="32146653"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3A6513F" w14:textId="77777777" w:rsidR="002D0415" w:rsidRPr="0050158A" w:rsidRDefault="002D0415" w:rsidP="00B84D95">
      <w:pPr>
        <w:pStyle w:val="lab-p1"/>
        <w:rPr>
          <w:lang w:val="ro-RO"/>
        </w:rPr>
      </w:pPr>
    </w:p>
    <w:p w14:paraId="2E87C89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 xml:space="preserve">/019 </w:t>
      </w:r>
    </w:p>
    <w:p w14:paraId="2A26EF25"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 xml:space="preserve">/020 </w:t>
      </w:r>
    </w:p>
    <w:p w14:paraId="32B1315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/043</w:t>
      </w:r>
    </w:p>
    <w:p w14:paraId="52BD9FDB"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/044</w:t>
      </w:r>
    </w:p>
    <w:p w14:paraId="4FAA6D93" w14:textId="77777777" w:rsidR="002D0415" w:rsidRPr="0050158A" w:rsidRDefault="002D0415" w:rsidP="00B84D95">
      <w:pPr>
        <w:rPr>
          <w:lang w:val="ro-RO" w:eastAsia="x-none"/>
        </w:rPr>
      </w:pPr>
    </w:p>
    <w:p w14:paraId="583A7226" w14:textId="77777777" w:rsidR="002D0415" w:rsidRPr="0050158A" w:rsidRDefault="002D0415" w:rsidP="00B84D95">
      <w:pPr>
        <w:rPr>
          <w:lang w:val="ro-RO" w:eastAsia="x-none"/>
        </w:rPr>
      </w:pPr>
    </w:p>
    <w:p w14:paraId="5539FC29"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2C8BA15D" w14:textId="77777777" w:rsidR="002D0415" w:rsidRPr="0050158A" w:rsidRDefault="002D0415" w:rsidP="00B84D95">
      <w:pPr>
        <w:pStyle w:val="lab-p1"/>
        <w:rPr>
          <w:lang w:val="ro-RO"/>
        </w:rPr>
      </w:pPr>
    </w:p>
    <w:p w14:paraId="03BA38EB" w14:textId="77777777" w:rsidR="00FE7D30" w:rsidRPr="0050158A" w:rsidRDefault="00FE7D30" w:rsidP="00B84D95">
      <w:pPr>
        <w:pStyle w:val="lab-p1"/>
        <w:rPr>
          <w:lang w:val="ro-RO"/>
        </w:rPr>
      </w:pPr>
      <w:r w:rsidRPr="0050158A">
        <w:rPr>
          <w:lang w:val="ro-RO"/>
        </w:rPr>
        <w:t>Lot</w:t>
      </w:r>
    </w:p>
    <w:p w14:paraId="1A263177" w14:textId="77777777" w:rsidR="002D0415" w:rsidRPr="0050158A" w:rsidRDefault="002D0415" w:rsidP="00B84D95">
      <w:pPr>
        <w:rPr>
          <w:lang w:val="ro-RO" w:eastAsia="x-none"/>
        </w:rPr>
      </w:pPr>
    </w:p>
    <w:p w14:paraId="46446E82" w14:textId="77777777" w:rsidR="002D0415" w:rsidRPr="0050158A" w:rsidRDefault="002D0415" w:rsidP="00B84D95">
      <w:pPr>
        <w:rPr>
          <w:lang w:val="ro-RO" w:eastAsia="x-none"/>
        </w:rPr>
      </w:pPr>
    </w:p>
    <w:p w14:paraId="4A50479E"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04D862CD" w14:textId="77777777" w:rsidR="00FE7D30" w:rsidRPr="0050158A" w:rsidRDefault="00FE7D30" w:rsidP="00B84D95">
      <w:pPr>
        <w:pStyle w:val="lab-p1"/>
        <w:rPr>
          <w:lang w:val="ro-RO"/>
        </w:rPr>
      </w:pPr>
    </w:p>
    <w:p w14:paraId="7C53033F" w14:textId="77777777" w:rsidR="002D0415" w:rsidRPr="0050158A" w:rsidRDefault="002D0415" w:rsidP="00B84D95">
      <w:pPr>
        <w:rPr>
          <w:lang w:val="ro-RO" w:eastAsia="x-none"/>
        </w:rPr>
      </w:pPr>
    </w:p>
    <w:p w14:paraId="17B0919C"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6BCEBBC0" w14:textId="77777777" w:rsidR="00FE7D30" w:rsidRPr="0050158A" w:rsidRDefault="00FE7D30" w:rsidP="00B84D95">
      <w:pPr>
        <w:pStyle w:val="lab-p1"/>
        <w:rPr>
          <w:lang w:val="ro-RO"/>
        </w:rPr>
      </w:pPr>
    </w:p>
    <w:p w14:paraId="7505A9C9" w14:textId="77777777" w:rsidR="002D0415" w:rsidRPr="0050158A" w:rsidRDefault="002D0415" w:rsidP="00B84D95">
      <w:pPr>
        <w:rPr>
          <w:lang w:val="ro-RO" w:eastAsia="x-none"/>
        </w:rPr>
      </w:pPr>
    </w:p>
    <w:p w14:paraId="754F79BB"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04FDE290" w14:textId="77777777" w:rsidR="002D0415" w:rsidRPr="0050158A" w:rsidRDefault="002D0415" w:rsidP="00B84D95">
      <w:pPr>
        <w:pStyle w:val="lab-p1"/>
        <w:rPr>
          <w:lang w:val="ro-RO"/>
        </w:rPr>
      </w:pPr>
    </w:p>
    <w:p w14:paraId="1AE969E2"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6F046B" w:rsidRPr="0050158A">
        <w:rPr>
          <w:lang w:val="ro-RO"/>
        </w:rPr>
        <w:t> </w:t>
      </w:r>
      <w:r w:rsidR="00FE7D30" w:rsidRPr="0050158A">
        <w:rPr>
          <w:lang w:val="ro-RO"/>
        </w:rPr>
        <w:t>9</w:t>
      </w:r>
      <w:r w:rsidR="006F046B" w:rsidRPr="0050158A">
        <w:rPr>
          <w:lang w:val="ro-RO"/>
        </w:rPr>
        <w:t> </w:t>
      </w:r>
      <w:r w:rsidR="00FE7D30" w:rsidRPr="0050158A">
        <w:rPr>
          <w:lang w:val="ro-RO"/>
        </w:rPr>
        <w:t>000</w:t>
      </w:r>
      <w:bookmarkStart w:id="16" w:name="_Hlk136004457"/>
      <w:r w:rsidR="00FE7D30" w:rsidRPr="0050158A">
        <w:rPr>
          <w:lang w:val="ro-RO"/>
        </w:rPr>
        <w:t> </w:t>
      </w:r>
      <w:bookmarkEnd w:id="16"/>
      <w:r w:rsidR="00FE7D30" w:rsidRPr="0050158A">
        <w:rPr>
          <w:lang w:val="ro-RO"/>
        </w:rPr>
        <w:t>UI/0,9 ml</w:t>
      </w:r>
    </w:p>
    <w:p w14:paraId="078FC617" w14:textId="77777777" w:rsidR="002D0415" w:rsidRPr="0050158A" w:rsidRDefault="002D0415" w:rsidP="00B84D95">
      <w:pPr>
        <w:rPr>
          <w:lang w:val="ro-RO" w:eastAsia="x-none"/>
        </w:rPr>
      </w:pPr>
    </w:p>
    <w:p w14:paraId="31AF22AB" w14:textId="77777777" w:rsidR="002D0415" w:rsidRPr="0050158A" w:rsidRDefault="002D0415" w:rsidP="00B84D95">
      <w:pPr>
        <w:rPr>
          <w:lang w:val="ro-RO" w:eastAsia="x-none"/>
        </w:rPr>
      </w:pPr>
    </w:p>
    <w:p w14:paraId="26D1CA72"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59504676" w14:textId="77777777" w:rsidR="002D0415" w:rsidRPr="0050158A" w:rsidRDefault="002D0415" w:rsidP="00B84D95">
      <w:pPr>
        <w:pStyle w:val="lab-p1"/>
        <w:rPr>
          <w:highlight w:val="lightGray"/>
          <w:lang w:val="ro-RO"/>
        </w:rPr>
      </w:pPr>
    </w:p>
    <w:p w14:paraId="77AC0EE8"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1EC4C5A8" w14:textId="77777777" w:rsidR="002D0415" w:rsidRPr="0050158A" w:rsidRDefault="002D0415" w:rsidP="00B84D95">
      <w:pPr>
        <w:rPr>
          <w:lang w:val="ro-RO" w:eastAsia="x-none"/>
        </w:rPr>
      </w:pPr>
    </w:p>
    <w:p w14:paraId="7DDF7CBE" w14:textId="77777777" w:rsidR="002D0415" w:rsidRPr="0050158A" w:rsidRDefault="002D0415" w:rsidP="00B84D95">
      <w:pPr>
        <w:rPr>
          <w:lang w:val="ro-RO" w:eastAsia="x-none"/>
        </w:rPr>
      </w:pPr>
    </w:p>
    <w:p w14:paraId="01C18681"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7851B18A" w14:textId="77777777" w:rsidR="002D0415" w:rsidRPr="0050158A" w:rsidRDefault="002D0415" w:rsidP="00B84D95">
      <w:pPr>
        <w:pStyle w:val="lab-p1"/>
        <w:rPr>
          <w:lang w:val="ro-RO"/>
        </w:rPr>
      </w:pPr>
    </w:p>
    <w:p w14:paraId="7115018E" w14:textId="77777777" w:rsidR="00FE7D30" w:rsidRPr="0050158A" w:rsidRDefault="00FE7D30" w:rsidP="00B84D95">
      <w:pPr>
        <w:pStyle w:val="lab-p1"/>
        <w:rPr>
          <w:lang w:val="ro-RO"/>
        </w:rPr>
      </w:pPr>
      <w:r w:rsidRPr="0050158A">
        <w:rPr>
          <w:lang w:val="ro-RO"/>
        </w:rPr>
        <w:t>PC</w:t>
      </w:r>
    </w:p>
    <w:p w14:paraId="4DE99042" w14:textId="77777777" w:rsidR="00FE7D30" w:rsidRPr="0050158A" w:rsidRDefault="00FE7D30" w:rsidP="00B84D95">
      <w:pPr>
        <w:pStyle w:val="lab-p1"/>
        <w:rPr>
          <w:lang w:val="ro-RO"/>
        </w:rPr>
      </w:pPr>
      <w:r w:rsidRPr="0050158A">
        <w:rPr>
          <w:lang w:val="ro-RO"/>
        </w:rPr>
        <w:t>SN</w:t>
      </w:r>
    </w:p>
    <w:p w14:paraId="14500E91" w14:textId="77777777" w:rsidR="00FE7D30" w:rsidRPr="0050158A" w:rsidRDefault="00FE7D30" w:rsidP="00B84D95">
      <w:pPr>
        <w:pStyle w:val="lab-p1"/>
        <w:rPr>
          <w:lang w:val="ro-RO"/>
        </w:rPr>
      </w:pPr>
      <w:r w:rsidRPr="0050158A">
        <w:rPr>
          <w:lang w:val="ro-RO"/>
        </w:rPr>
        <w:t>NN</w:t>
      </w:r>
    </w:p>
    <w:p w14:paraId="5E4B9B4E" w14:textId="77777777" w:rsidR="000C6035"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column"/>
      </w:r>
      <w:r w:rsidR="00FE7D30" w:rsidRPr="0050158A">
        <w:rPr>
          <w:lang w:val="ro-RO"/>
        </w:rPr>
        <w:lastRenderedPageBreak/>
        <w:t>MINIMUM de informaţii care trebuie să apară pe am</w:t>
      </w:r>
      <w:r w:rsidR="000C6035" w:rsidRPr="0050158A">
        <w:rPr>
          <w:lang w:val="ro-RO"/>
        </w:rPr>
        <w:t>balajele primare mici</w:t>
      </w:r>
    </w:p>
    <w:p w14:paraId="1591D5E2" w14:textId="77777777" w:rsidR="000C6035" w:rsidRPr="0050158A" w:rsidRDefault="000C603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6C6EAB6"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68271704" w14:textId="77777777" w:rsidR="00FE7D30" w:rsidRPr="0050158A" w:rsidRDefault="00FE7D30" w:rsidP="00B84D95">
      <w:pPr>
        <w:pStyle w:val="lab-p1"/>
        <w:rPr>
          <w:lang w:val="ro-RO"/>
        </w:rPr>
      </w:pPr>
    </w:p>
    <w:p w14:paraId="3EAAD88F" w14:textId="77777777" w:rsidR="002D0415" w:rsidRPr="0050158A" w:rsidRDefault="002D0415" w:rsidP="00B84D95">
      <w:pPr>
        <w:rPr>
          <w:lang w:val="ro-RO" w:eastAsia="x-none"/>
        </w:rPr>
      </w:pPr>
    </w:p>
    <w:p w14:paraId="3B42B333"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08E18FC9" w14:textId="77777777" w:rsidR="002D0415" w:rsidRPr="0050158A" w:rsidRDefault="002D0415" w:rsidP="00B84D95">
      <w:pPr>
        <w:pStyle w:val="lab-p1"/>
        <w:rPr>
          <w:lang w:val="ro-RO"/>
        </w:rPr>
      </w:pPr>
    </w:p>
    <w:p w14:paraId="5055C6D8"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6F046B" w:rsidRPr="0050158A">
        <w:rPr>
          <w:lang w:val="ro-RO"/>
        </w:rPr>
        <w:t> </w:t>
      </w:r>
      <w:r w:rsidR="00FE7D30" w:rsidRPr="0050158A">
        <w:rPr>
          <w:lang w:val="ro-RO"/>
        </w:rPr>
        <w:t>9</w:t>
      </w:r>
      <w:r w:rsidR="006F046B" w:rsidRPr="0050158A">
        <w:rPr>
          <w:lang w:val="ro-RO"/>
        </w:rPr>
        <w:t> </w:t>
      </w:r>
      <w:r w:rsidR="00FE7D30" w:rsidRPr="0050158A">
        <w:rPr>
          <w:lang w:val="ro-RO"/>
        </w:rPr>
        <w:t xml:space="preserve">000 UI/0,9 ml </w:t>
      </w:r>
      <w:proofErr w:type="spellStart"/>
      <w:r w:rsidR="00FE7D30" w:rsidRPr="0050158A">
        <w:rPr>
          <w:lang w:val="ro-RO"/>
        </w:rPr>
        <w:t>injecţie</w:t>
      </w:r>
      <w:proofErr w:type="spellEnd"/>
    </w:p>
    <w:p w14:paraId="05BA287C" w14:textId="77777777" w:rsidR="002D0415" w:rsidRPr="0050158A" w:rsidRDefault="002D0415" w:rsidP="00B84D95">
      <w:pPr>
        <w:pStyle w:val="lab-p2"/>
        <w:spacing w:before="0"/>
        <w:rPr>
          <w:lang w:val="ro-RO"/>
        </w:rPr>
      </w:pPr>
    </w:p>
    <w:p w14:paraId="51AFD29F" w14:textId="77777777" w:rsidR="00FE7D30" w:rsidRPr="0050158A" w:rsidRDefault="006F046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612FF2BB"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077FC907" w14:textId="77777777" w:rsidR="002D0415" w:rsidRPr="0050158A" w:rsidRDefault="002D0415" w:rsidP="00B84D95">
      <w:pPr>
        <w:rPr>
          <w:lang w:val="ro-RO" w:eastAsia="x-none"/>
        </w:rPr>
      </w:pPr>
    </w:p>
    <w:p w14:paraId="4C4FC3E5" w14:textId="77777777" w:rsidR="002D0415" w:rsidRPr="0050158A" w:rsidRDefault="002D0415" w:rsidP="00B84D95">
      <w:pPr>
        <w:rPr>
          <w:lang w:val="ro-RO" w:eastAsia="x-none"/>
        </w:rPr>
      </w:pPr>
    </w:p>
    <w:p w14:paraId="2B1B046E"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4685BA71" w14:textId="77777777" w:rsidR="00FE7D30" w:rsidRPr="0050158A" w:rsidRDefault="00FE7D30" w:rsidP="00B84D95">
      <w:pPr>
        <w:pStyle w:val="lab-p1"/>
        <w:rPr>
          <w:lang w:val="ro-RO"/>
        </w:rPr>
      </w:pPr>
    </w:p>
    <w:p w14:paraId="134E49A9" w14:textId="77777777" w:rsidR="002D0415" w:rsidRPr="0050158A" w:rsidRDefault="002D0415" w:rsidP="00B84D95">
      <w:pPr>
        <w:rPr>
          <w:lang w:val="ro-RO" w:eastAsia="x-none"/>
        </w:rPr>
      </w:pPr>
    </w:p>
    <w:p w14:paraId="3D6C8C3F"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084D1B0A" w14:textId="77777777" w:rsidR="002D0415" w:rsidRPr="0050158A" w:rsidRDefault="002D0415" w:rsidP="00B84D95">
      <w:pPr>
        <w:pStyle w:val="lab-p1"/>
        <w:rPr>
          <w:lang w:val="ro-RO"/>
        </w:rPr>
      </w:pPr>
    </w:p>
    <w:p w14:paraId="1113136C" w14:textId="77777777" w:rsidR="00FE7D30" w:rsidRPr="0050158A" w:rsidRDefault="00FE7D30" w:rsidP="00B84D95">
      <w:pPr>
        <w:pStyle w:val="lab-p1"/>
        <w:rPr>
          <w:lang w:val="ro-RO"/>
        </w:rPr>
      </w:pPr>
      <w:r w:rsidRPr="0050158A">
        <w:rPr>
          <w:lang w:val="ro-RO"/>
        </w:rPr>
        <w:t>EXP</w:t>
      </w:r>
    </w:p>
    <w:p w14:paraId="23DCBFF9" w14:textId="77777777" w:rsidR="002D0415" w:rsidRPr="0050158A" w:rsidRDefault="002D0415" w:rsidP="00B84D95">
      <w:pPr>
        <w:rPr>
          <w:lang w:val="ro-RO" w:eastAsia="x-none"/>
        </w:rPr>
      </w:pPr>
    </w:p>
    <w:p w14:paraId="66BD6D99" w14:textId="77777777" w:rsidR="002D0415" w:rsidRPr="0050158A" w:rsidRDefault="002D0415" w:rsidP="00B84D95">
      <w:pPr>
        <w:rPr>
          <w:lang w:val="ro-RO" w:eastAsia="x-none"/>
        </w:rPr>
      </w:pPr>
    </w:p>
    <w:p w14:paraId="0C2284FD"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2354A1CC" w14:textId="77777777" w:rsidR="002D0415" w:rsidRPr="0050158A" w:rsidRDefault="002D0415" w:rsidP="00B84D95">
      <w:pPr>
        <w:pStyle w:val="lab-p1"/>
        <w:rPr>
          <w:lang w:val="ro-RO"/>
        </w:rPr>
      </w:pPr>
    </w:p>
    <w:p w14:paraId="00CFD852" w14:textId="77777777" w:rsidR="00FE7D30" w:rsidRPr="0050158A" w:rsidRDefault="00FE7D30" w:rsidP="00B84D95">
      <w:pPr>
        <w:pStyle w:val="lab-p1"/>
        <w:rPr>
          <w:lang w:val="ro-RO"/>
        </w:rPr>
      </w:pPr>
      <w:r w:rsidRPr="0050158A">
        <w:rPr>
          <w:lang w:val="ro-RO"/>
        </w:rPr>
        <w:t>Lot</w:t>
      </w:r>
    </w:p>
    <w:p w14:paraId="40AA60A9" w14:textId="77777777" w:rsidR="002D0415" w:rsidRPr="0050158A" w:rsidRDefault="002D0415" w:rsidP="00B84D95">
      <w:pPr>
        <w:rPr>
          <w:lang w:val="ro-RO" w:eastAsia="x-none"/>
        </w:rPr>
      </w:pPr>
    </w:p>
    <w:p w14:paraId="634B06F0" w14:textId="77777777" w:rsidR="002D0415" w:rsidRPr="0050158A" w:rsidRDefault="002D0415" w:rsidP="00B84D95">
      <w:pPr>
        <w:rPr>
          <w:lang w:val="ro-RO" w:eastAsia="x-none"/>
        </w:rPr>
      </w:pPr>
    </w:p>
    <w:p w14:paraId="50561ECC"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12E84A62" w14:textId="77777777" w:rsidR="00FE7D30" w:rsidRPr="0050158A" w:rsidRDefault="00FE7D30" w:rsidP="00B84D95">
      <w:pPr>
        <w:pStyle w:val="lab-p1"/>
        <w:tabs>
          <w:tab w:val="left" w:pos="5040"/>
          <w:tab w:val="left" w:pos="6480"/>
        </w:tabs>
        <w:rPr>
          <w:lang w:val="ro-RO"/>
        </w:rPr>
      </w:pPr>
    </w:p>
    <w:p w14:paraId="747A5602" w14:textId="77777777" w:rsidR="002D0415" w:rsidRPr="0050158A" w:rsidRDefault="002D0415" w:rsidP="00B84D95">
      <w:pPr>
        <w:rPr>
          <w:lang w:val="ro-RO" w:eastAsia="x-none"/>
        </w:rPr>
      </w:pPr>
    </w:p>
    <w:p w14:paraId="144284B6"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56EA08DE" w14:textId="77777777" w:rsidR="00FE7D30" w:rsidRPr="0050158A" w:rsidRDefault="00FE7D30" w:rsidP="00B84D95">
      <w:pPr>
        <w:pStyle w:val="lab-p1"/>
        <w:rPr>
          <w:lang w:val="ro-RO"/>
        </w:rPr>
      </w:pPr>
    </w:p>
    <w:p w14:paraId="6B6302D0" w14:textId="77777777" w:rsidR="009B26C2" w:rsidRPr="0050158A" w:rsidRDefault="00C3426E"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9B26C2" w:rsidRPr="0050158A">
        <w:rPr>
          <w:lang w:val="ro-RO"/>
        </w:rPr>
        <w:t xml:space="preserve"> să apară pe ambalajul secundar</w:t>
      </w:r>
    </w:p>
    <w:p w14:paraId="506FE16B" w14:textId="77777777" w:rsidR="009B26C2" w:rsidRPr="0050158A" w:rsidRDefault="009B26C2"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F27A973"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5F9C89FA" w14:textId="77777777" w:rsidR="00FE7D30" w:rsidRPr="0050158A" w:rsidRDefault="00FE7D30" w:rsidP="00B84D95">
      <w:pPr>
        <w:pStyle w:val="lab-p1"/>
        <w:rPr>
          <w:lang w:val="ro-RO"/>
        </w:rPr>
      </w:pPr>
    </w:p>
    <w:p w14:paraId="13661690" w14:textId="77777777" w:rsidR="002D0415" w:rsidRPr="0050158A" w:rsidRDefault="002D0415" w:rsidP="00B84D95">
      <w:pPr>
        <w:rPr>
          <w:lang w:val="ro-RO" w:eastAsia="x-none"/>
        </w:rPr>
      </w:pPr>
    </w:p>
    <w:p w14:paraId="4E7C4484"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105D4A42" w14:textId="77777777" w:rsidR="002D0415" w:rsidRPr="0050158A" w:rsidRDefault="002D0415" w:rsidP="00B84D95">
      <w:pPr>
        <w:pStyle w:val="lab-p1"/>
        <w:rPr>
          <w:lang w:val="ro-RO"/>
        </w:rPr>
      </w:pPr>
    </w:p>
    <w:p w14:paraId="65F67255"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10</w:t>
      </w:r>
      <w:r w:rsidR="006F046B"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3A8D1519" w14:textId="77777777" w:rsidR="002D0415" w:rsidRPr="0050158A" w:rsidRDefault="002D0415" w:rsidP="00B84D95">
      <w:pPr>
        <w:pStyle w:val="lab-p2"/>
        <w:spacing w:before="0"/>
        <w:rPr>
          <w:lang w:val="ro-RO"/>
        </w:rPr>
      </w:pPr>
    </w:p>
    <w:p w14:paraId="516F4157" w14:textId="77777777" w:rsidR="00FE7D30" w:rsidRPr="0050158A" w:rsidRDefault="006F046B"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342A779B" w14:textId="77777777" w:rsidR="002D0415" w:rsidRPr="0050158A" w:rsidRDefault="002D0415" w:rsidP="00B84D95">
      <w:pPr>
        <w:rPr>
          <w:lang w:val="ro-RO"/>
        </w:rPr>
      </w:pPr>
    </w:p>
    <w:p w14:paraId="5C3B3658" w14:textId="77777777" w:rsidR="002D0415" w:rsidRPr="0050158A" w:rsidRDefault="002D0415" w:rsidP="00B84D95">
      <w:pPr>
        <w:rPr>
          <w:lang w:val="ro-RO"/>
        </w:rPr>
      </w:pPr>
    </w:p>
    <w:p w14:paraId="66A0C148"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4023D5E7" w14:textId="77777777" w:rsidR="002D0415" w:rsidRPr="0050158A" w:rsidRDefault="002D0415" w:rsidP="00B84D95">
      <w:pPr>
        <w:pStyle w:val="lab-p1"/>
        <w:rPr>
          <w:lang w:val="ro-RO"/>
        </w:rPr>
      </w:pPr>
    </w:p>
    <w:p w14:paraId="39D1C43A"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16E87" w:rsidRPr="0050158A">
        <w:rPr>
          <w:lang w:val="ro-RO"/>
        </w:rPr>
        <w:t> </w:t>
      </w:r>
      <w:r w:rsidRPr="0050158A">
        <w:rPr>
          <w:lang w:val="ro-RO"/>
        </w:rPr>
        <w:t>10</w:t>
      </w:r>
      <w:r w:rsidR="00816E8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84,0 micrograme.</w:t>
      </w:r>
    </w:p>
    <w:p w14:paraId="3F61BF96" w14:textId="77777777" w:rsidR="002D0415" w:rsidRPr="0050158A" w:rsidRDefault="002D0415" w:rsidP="00B84D95">
      <w:pPr>
        <w:rPr>
          <w:lang w:val="ro-RO" w:eastAsia="x-none"/>
        </w:rPr>
      </w:pPr>
    </w:p>
    <w:p w14:paraId="23FFA128" w14:textId="77777777" w:rsidR="002D0415" w:rsidRPr="0050158A" w:rsidRDefault="002D0415" w:rsidP="00B84D95">
      <w:pPr>
        <w:rPr>
          <w:lang w:val="ro-RO" w:eastAsia="x-none"/>
        </w:rPr>
      </w:pPr>
    </w:p>
    <w:p w14:paraId="20D62FD5"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53F5CFFA" w14:textId="77777777" w:rsidR="002D0415" w:rsidRPr="0050158A" w:rsidRDefault="002D0415" w:rsidP="00B84D95">
      <w:pPr>
        <w:pStyle w:val="lab-p1"/>
        <w:rPr>
          <w:lang w:val="ro-RO"/>
        </w:rPr>
      </w:pPr>
    </w:p>
    <w:p w14:paraId="18387C3F"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 hidroxid de sodiu, apă pentru preparate injectabile.</w:t>
      </w:r>
    </w:p>
    <w:p w14:paraId="4A0328DF"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7643BE63" w14:textId="77777777" w:rsidR="002D0415" w:rsidRPr="0050158A" w:rsidRDefault="002D0415" w:rsidP="00B84D95">
      <w:pPr>
        <w:rPr>
          <w:lang w:val="ro-RO" w:eastAsia="x-none"/>
        </w:rPr>
      </w:pPr>
    </w:p>
    <w:p w14:paraId="1FEBD1D4" w14:textId="77777777" w:rsidR="00C3426E" w:rsidRPr="0050158A" w:rsidRDefault="00C3426E" w:rsidP="00B84D95">
      <w:pPr>
        <w:rPr>
          <w:lang w:val="ro-RO" w:eastAsia="x-none"/>
        </w:rPr>
      </w:pPr>
    </w:p>
    <w:p w14:paraId="34DD8137"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30B2F499" w14:textId="77777777" w:rsidR="002D0415" w:rsidRPr="0050158A" w:rsidRDefault="002D0415" w:rsidP="00B84D95">
      <w:pPr>
        <w:pStyle w:val="lab-p1"/>
        <w:rPr>
          <w:lang w:val="ro-RO"/>
        </w:rPr>
      </w:pPr>
    </w:p>
    <w:p w14:paraId="5C5E4E59"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28F09216"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 </w:t>
      </w:r>
    </w:p>
    <w:p w14:paraId="30212318"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 </w:t>
      </w:r>
    </w:p>
    <w:p w14:paraId="024C260A"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E5C0AB3"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6C13504A" w14:textId="77777777" w:rsidR="002D0415" w:rsidRPr="0050158A" w:rsidRDefault="002D0415" w:rsidP="00B84D95">
      <w:pPr>
        <w:rPr>
          <w:lang w:val="ro-RO" w:eastAsia="x-none"/>
        </w:rPr>
      </w:pPr>
    </w:p>
    <w:p w14:paraId="3BFC20DE" w14:textId="77777777" w:rsidR="002D0415" w:rsidRPr="0050158A" w:rsidRDefault="002D0415" w:rsidP="00B84D95">
      <w:pPr>
        <w:rPr>
          <w:lang w:val="ro-RO" w:eastAsia="x-none"/>
        </w:rPr>
      </w:pPr>
    </w:p>
    <w:p w14:paraId="5285B366"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6E402638" w14:textId="77777777" w:rsidR="002D0415" w:rsidRPr="0050158A" w:rsidRDefault="002D0415" w:rsidP="00B84D95">
      <w:pPr>
        <w:pStyle w:val="lab-p1"/>
        <w:rPr>
          <w:lang w:val="ro-RO"/>
        </w:rPr>
      </w:pPr>
    </w:p>
    <w:p w14:paraId="2E072E34"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64843E1B" w14:textId="77777777" w:rsidR="00FE7D30" w:rsidRPr="0050158A" w:rsidRDefault="00FE7D30" w:rsidP="00B84D95">
      <w:pPr>
        <w:pStyle w:val="lab-p1"/>
        <w:rPr>
          <w:lang w:val="ro-RO"/>
        </w:rPr>
      </w:pPr>
      <w:r w:rsidRPr="0050158A">
        <w:rPr>
          <w:lang w:val="ro-RO"/>
        </w:rPr>
        <w:t>A se citi prospectul înainte de utilizare.</w:t>
      </w:r>
    </w:p>
    <w:p w14:paraId="404F7B02" w14:textId="77777777" w:rsidR="00FE7D30" w:rsidRPr="0050158A" w:rsidRDefault="00FE7D30" w:rsidP="00B84D95">
      <w:pPr>
        <w:pStyle w:val="lab-p1"/>
        <w:rPr>
          <w:lang w:val="ro-RO"/>
        </w:rPr>
      </w:pPr>
      <w:r w:rsidRPr="0050158A">
        <w:rPr>
          <w:lang w:val="ro-RO"/>
        </w:rPr>
        <w:t>A nu se agita.</w:t>
      </w:r>
    </w:p>
    <w:p w14:paraId="442ED677" w14:textId="77777777" w:rsidR="002D0415" w:rsidRPr="0050158A" w:rsidRDefault="002D0415" w:rsidP="00B84D95">
      <w:pPr>
        <w:rPr>
          <w:lang w:val="ro-RO" w:eastAsia="x-none"/>
        </w:rPr>
      </w:pPr>
    </w:p>
    <w:p w14:paraId="53E66BCB" w14:textId="77777777" w:rsidR="002D0415" w:rsidRPr="0050158A" w:rsidRDefault="002D0415" w:rsidP="00B84D95">
      <w:pPr>
        <w:rPr>
          <w:lang w:val="ro-RO" w:eastAsia="x-none"/>
        </w:rPr>
      </w:pPr>
    </w:p>
    <w:p w14:paraId="49C23F69"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3C0771DE" w14:textId="77777777" w:rsidR="002D0415" w:rsidRPr="0050158A" w:rsidRDefault="002D0415" w:rsidP="00B84D95">
      <w:pPr>
        <w:pStyle w:val="lab-p1"/>
        <w:rPr>
          <w:lang w:val="ro-RO"/>
        </w:rPr>
      </w:pPr>
    </w:p>
    <w:p w14:paraId="04A81982"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3FE74B1F" w14:textId="77777777" w:rsidR="002D0415" w:rsidRPr="0050158A" w:rsidRDefault="002D0415" w:rsidP="00B84D95">
      <w:pPr>
        <w:rPr>
          <w:lang w:val="ro-RO" w:eastAsia="x-none"/>
        </w:rPr>
      </w:pPr>
    </w:p>
    <w:p w14:paraId="2739B543" w14:textId="77777777" w:rsidR="002D0415" w:rsidRPr="0050158A" w:rsidRDefault="002D0415" w:rsidP="00B84D95">
      <w:pPr>
        <w:rPr>
          <w:lang w:val="ro-RO" w:eastAsia="x-none"/>
        </w:rPr>
      </w:pPr>
    </w:p>
    <w:p w14:paraId="6BEB8C60"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46753231" w14:textId="77777777" w:rsidR="00FE7D30" w:rsidRPr="0050158A" w:rsidRDefault="00FE7D30" w:rsidP="00B84D95">
      <w:pPr>
        <w:pStyle w:val="lab-p1"/>
        <w:rPr>
          <w:lang w:val="ro-RO"/>
        </w:rPr>
      </w:pPr>
    </w:p>
    <w:p w14:paraId="19134A42" w14:textId="77777777" w:rsidR="002D0415" w:rsidRPr="0050158A" w:rsidRDefault="002D0415" w:rsidP="00B84D95">
      <w:pPr>
        <w:rPr>
          <w:lang w:val="ro-RO" w:eastAsia="x-none"/>
        </w:rPr>
      </w:pPr>
    </w:p>
    <w:p w14:paraId="14149242"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743B9E01" w14:textId="77777777" w:rsidR="002D0415" w:rsidRPr="0050158A" w:rsidRDefault="002D0415" w:rsidP="00B84D95">
      <w:pPr>
        <w:pStyle w:val="lab-p1"/>
        <w:rPr>
          <w:lang w:val="ro-RO"/>
        </w:rPr>
      </w:pPr>
    </w:p>
    <w:p w14:paraId="2E2976C3" w14:textId="77777777" w:rsidR="00FE7D30" w:rsidRPr="0050158A" w:rsidRDefault="00FE7D30" w:rsidP="00B84D95">
      <w:pPr>
        <w:pStyle w:val="lab-p1"/>
        <w:rPr>
          <w:lang w:val="ro-RO"/>
        </w:rPr>
      </w:pPr>
      <w:r w:rsidRPr="0050158A">
        <w:rPr>
          <w:lang w:val="ro-RO"/>
        </w:rPr>
        <w:t>EXP</w:t>
      </w:r>
    </w:p>
    <w:p w14:paraId="07BDEDFC" w14:textId="77777777" w:rsidR="002D0415" w:rsidRPr="0050158A" w:rsidRDefault="002D0415" w:rsidP="00B84D95">
      <w:pPr>
        <w:keepNext/>
        <w:keepLines/>
        <w:rPr>
          <w:lang w:val="ro-RO" w:eastAsia="x-none"/>
        </w:rPr>
      </w:pPr>
    </w:p>
    <w:p w14:paraId="1C5F998A" w14:textId="77777777" w:rsidR="002D0415" w:rsidRPr="0050158A" w:rsidRDefault="002D0415" w:rsidP="00B84D95">
      <w:pPr>
        <w:keepNext/>
        <w:keepLines/>
        <w:rPr>
          <w:lang w:val="ro-RO" w:eastAsia="x-none"/>
        </w:rPr>
      </w:pPr>
    </w:p>
    <w:p w14:paraId="1A92176E"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719997B2" w14:textId="77777777" w:rsidR="002D0415" w:rsidRPr="0050158A" w:rsidRDefault="002D0415" w:rsidP="00B84D95">
      <w:pPr>
        <w:pStyle w:val="lab-p1"/>
        <w:rPr>
          <w:lang w:val="ro-RO"/>
        </w:rPr>
      </w:pPr>
    </w:p>
    <w:p w14:paraId="2C5D8578"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1AD62589" w14:textId="77777777" w:rsidR="00FE7D30" w:rsidRPr="0050158A" w:rsidRDefault="00FE7D30" w:rsidP="00B84D95">
      <w:pPr>
        <w:pStyle w:val="lab-p1"/>
        <w:rPr>
          <w:lang w:val="ro-RO"/>
        </w:rPr>
      </w:pPr>
      <w:r w:rsidRPr="0050158A">
        <w:rPr>
          <w:lang w:val="ro-RO"/>
        </w:rPr>
        <w:t>A nu se congela.</w:t>
      </w:r>
    </w:p>
    <w:p w14:paraId="246AC38D" w14:textId="77777777" w:rsidR="00E526EB" w:rsidRPr="0050158A" w:rsidRDefault="00E526EB" w:rsidP="00B84D95">
      <w:pPr>
        <w:rPr>
          <w:lang w:val="ro-RO" w:eastAsia="x-none"/>
        </w:rPr>
      </w:pPr>
    </w:p>
    <w:p w14:paraId="2EDCB657"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644BF155" w14:textId="77777777" w:rsidR="002D0415" w:rsidRPr="0050158A" w:rsidRDefault="00816E87" w:rsidP="00B84D95">
      <w:pPr>
        <w:pStyle w:val="lab-p2"/>
        <w:spacing w:before="0"/>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50763FE4" w14:textId="77777777" w:rsidR="00816E87" w:rsidRPr="0050158A" w:rsidRDefault="00816E87" w:rsidP="00B84D95">
      <w:pPr>
        <w:rPr>
          <w:lang w:val="ro-RO"/>
        </w:rPr>
      </w:pPr>
    </w:p>
    <w:p w14:paraId="637DEAE3" w14:textId="77777777" w:rsidR="002D0415" w:rsidRPr="0050158A" w:rsidRDefault="002D0415" w:rsidP="00B84D95">
      <w:pPr>
        <w:rPr>
          <w:lang w:val="ro-RO"/>
        </w:rPr>
      </w:pPr>
    </w:p>
    <w:p w14:paraId="70A8F73B"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1D217A70" w14:textId="77777777" w:rsidR="00FE7D30" w:rsidRPr="0050158A" w:rsidRDefault="00FE7D30" w:rsidP="00B84D95">
      <w:pPr>
        <w:pStyle w:val="lab-p1"/>
        <w:rPr>
          <w:lang w:val="ro-RO"/>
        </w:rPr>
      </w:pPr>
    </w:p>
    <w:p w14:paraId="2862D2A9" w14:textId="77777777" w:rsidR="002D0415" w:rsidRPr="0050158A" w:rsidRDefault="002D0415" w:rsidP="00B84D95">
      <w:pPr>
        <w:rPr>
          <w:lang w:val="ro-RO" w:eastAsia="x-none"/>
        </w:rPr>
      </w:pPr>
    </w:p>
    <w:p w14:paraId="72386B2B"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79743F49" w14:textId="77777777" w:rsidR="002D0415" w:rsidRPr="0050158A" w:rsidRDefault="002D0415" w:rsidP="00B84D95">
      <w:pPr>
        <w:pStyle w:val="lab-p1"/>
        <w:rPr>
          <w:lang w:val="ro-RO"/>
        </w:rPr>
      </w:pPr>
    </w:p>
    <w:p w14:paraId="7BACDEA8"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1E6DF13" w14:textId="77777777" w:rsidR="002D0415" w:rsidRPr="0050158A" w:rsidRDefault="002D0415" w:rsidP="00B84D95">
      <w:pPr>
        <w:rPr>
          <w:lang w:val="ro-RO" w:eastAsia="x-none"/>
        </w:rPr>
      </w:pPr>
    </w:p>
    <w:p w14:paraId="0108A21D" w14:textId="77777777" w:rsidR="002D0415" w:rsidRPr="0050158A" w:rsidRDefault="002D0415" w:rsidP="00B84D95">
      <w:pPr>
        <w:rPr>
          <w:lang w:val="ro-RO" w:eastAsia="x-none"/>
        </w:rPr>
      </w:pPr>
    </w:p>
    <w:p w14:paraId="433FED94"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068A25B4" w14:textId="77777777" w:rsidR="002D0415" w:rsidRPr="0050158A" w:rsidRDefault="002D0415" w:rsidP="00B84D95">
      <w:pPr>
        <w:pStyle w:val="lab-p1"/>
        <w:rPr>
          <w:lang w:val="ro-RO"/>
        </w:rPr>
      </w:pPr>
    </w:p>
    <w:p w14:paraId="7CD52EA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/015</w:t>
      </w:r>
    </w:p>
    <w:p w14:paraId="196B825B"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/016</w:t>
      </w:r>
    </w:p>
    <w:p w14:paraId="4C748DD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/045</w:t>
      </w:r>
    </w:p>
    <w:p w14:paraId="2E722E19"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/046</w:t>
      </w:r>
    </w:p>
    <w:p w14:paraId="6D5F4960" w14:textId="77777777" w:rsidR="002D0415" w:rsidRPr="0050158A" w:rsidRDefault="002D0415" w:rsidP="00B84D95">
      <w:pPr>
        <w:rPr>
          <w:lang w:val="ro-RO" w:eastAsia="x-none"/>
        </w:rPr>
      </w:pPr>
    </w:p>
    <w:p w14:paraId="7B8ECEF9" w14:textId="77777777" w:rsidR="002D0415" w:rsidRPr="0050158A" w:rsidRDefault="002D0415" w:rsidP="00B84D95">
      <w:pPr>
        <w:rPr>
          <w:lang w:val="ro-RO" w:eastAsia="x-none"/>
        </w:rPr>
      </w:pPr>
    </w:p>
    <w:p w14:paraId="30A72443"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1726F748" w14:textId="77777777" w:rsidR="002D0415" w:rsidRPr="0050158A" w:rsidRDefault="002D0415" w:rsidP="00B84D95">
      <w:pPr>
        <w:pStyle w:val="lab-p1"/>
        <w:rPr>
          <w:lang w:val="ro-RO"/>
        </w:rPr>
      </w:pPr>
    </w:p>
    <w:p w14:paraId="4CE94FEF" w14:textId="77777777" w:rsidR="00FE7D30" w:rsidRPr="0050158A" w:rsidRDefault="00FE7D30" w:rsidP="00B84D95">
      <w:pPr>
        <w:pStyle w:val="lab-p1"/>
        <w:rPr>
          <w:lang w:val="ro-RO"/>
        </w:rPr>
      </w:pPr>
      <w:r w:rsidRPr="0050158A">
        <w:rPr>
          <w:lang w:val="ro-RO"/>
        </w:rPr>
        <w:t>Lot</w:t>
      </w:r>
    </w:p>
    <w:p w14:paraId="2DAC684E" w14:textId="77777777" w:rsidR="002D0415" w:rsidRPr="0050158A" w:rsidRDefault="002D0415" w:rsidP="00B84D95">
      <w:pPr>
        <w:rPr>
          <w:lang w:val="ro-RO" w:eastAsia="x-none"/>
        </w:rPr>
      </w:pPr>
    </w:p>
    <w:p w14:paraId="4A2A4211" w14:textId="77777777" w:rsidR="002D0415" w:rsidRPr="0050158A" w:rsidRDefault="002D0415" w:rsidP="00B84D95">
      <w:pPr>
        <w:rPr>
          <w:lang w:val="ro-RO" w:eastAsia="x-none"/>
        </w:rPr>
      </w:pPr>
    </w:p>
    <w:p w14:paraId="523555D3"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632A5CB6" w14:textId="77777777" w:rsidR="00FE7D30" w:rsidRPr="0050158A" w:rsidRDefault="00FE7D30" w:rsidP="00B84D95">
      <w:pPr>
        <w:pStyle w:val="lab-p1"/>
        <w:rPr>
          <w:lang w:val="ro-RO"/>
        </w:rPr>
      </w:pPr>
    </w:p>
    <w:p w14:paraId="6B33A2E2" w14:textId="77777777" w:rsidR="002D0415" w:rsidRPr="0050158A" w:rsidRDefault="002D0415" w:rsidP="00B84D95">
      <w:pPr>
        <w:rPr>
          <w:lang w:val="ro-RO" w:eastAsia="x-none"/>
        </w:rPr>
      </w:pPr>
    </w:p>
    <w:p w14:paraId="36FCA01A"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1496E3C8" w14:textId="77777777" w:rsidR="00FE7D30" w:rsidRPr="0050158A" w:rsidRDefault="00FE7D30" w:rsidP="00B84D95">
      <w:pPr>
        <w:pStyle w:val="lab-p1"/>
        <w:rPr>
          <w:lang w:val="ro-RO"/>
        </w:rPr>
      </w:pPr>
    </w:p>
    <w:p w14:paraId="7BAD3D6E" w14:textId="77777777" w:rsidR="002D0415" w:rsidRPr="0050158A" w:rsidRDefault="002D0415" w:rsidP="00B84D95">
      <w:pPr>
        <w:rPr>
          <w:lang w:val="ro-RO" w:eastAsia="x-none"/>
        </w:rPr>
      </w:pPr>
    </w:p>
    <w:p w14:paraId="401A93A1"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569E6C44" w14:textId="77777777" w:rsidR="002D0415" w:rsidRPr="0050158A" w:rsidRDefault="002D0415" w:rsidP="00B84D95">
      <w:pPr>
        <w:pStyle w:val="lab-p1"/>
        <w:rPr>
          <w:lang w:val="ro-RO"/>
        </w:rPr>
      </w:pPr>
    </w:p>
    <w:p w14:paraId="16AC524F"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10</w:t>
      </w:r>
      <w:r w:rsidR="00816E87" w:rsidRPr="0050158A">
        <w:rPr>
          <w:lang w:val="ro-RO"/>
        </w:rPr>
        <w:t> </w:t>
      </w:r>
      <w:r w:rsidR="00FE7D30" w:rsidRPr="0050158A">
        <w:rPr>
          <w:lang w:val="ro-RO"/>
        </w:rPr>
        <w:t>000 UI/1 ml</w:t>
      </w:r>
    </w:p>
    <w:p w14:paraId="6BDE5FDD" w14:textId="77777777" w:rsidR="002D0415" w:rsidRPr="0050158A" w:rsidRDefault="002D0415" w:rsidP="00B84D95">
      <w:pPr>
        <w:rPr>
          <w:lang w:val="ro-RO" w:eastAsia="x-none"/>
        </w:rPr>
      </w:pPr>
    </w:p>
    <w:p w14:paraId="4D107FD8" w14:textId="77777777" w:rsidR="002D0415" w:rsidRPr="0050158A" w:rsidRDefault="002D0415" w:rsidP="00B84D95">
      <w:pPr>
        <w:rPr>
          <w:lang w:val="ro-RO" w:eastAsia="x-none"/>
        </w:rPr>
      </w:pPr>
    </w:p>
    <w:p w14:paraId="0D05644D"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22E5A7DB" w14:textId="77777777" w:rsidR="002D0415" w:rsidRPr="0050158A" w:rsidRDefault="002D0415" w:rsidP="00B84D95">
      <w:pPr>
        <w:pStyle w:val="lab-p1"/>
        <w:rPr>
          <w:highlight w:val="lightGray"/>
          <w:lang w:val="ro-RO"/>
        </w:rPr>
      </w:pPr>
    </w:p>
    <w:p w14:paraId="5F6533C7"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4880547A" w14:textId="77777777" w:rsidR="002D0415" w:rsidRPr="0050158A" w:rsidRDefault="002D0415" w:rsidP="00B84D95">
      <w:pPr>
        <w:rPr>
          <w:lang w:val="ro-RO" w:eastAsia="x-none"/>
        </w:rPr>
      </w:pPr>
    </w:p>
    <w:p w14:paraId="7E359778" w14:textId="77777777" w:rsidR="002D0415" w:rsidRPr="0050158A" w:rsidRDefault="002D0415" w:rsidP="00B84D95">
      <w:pPr>
        <w:rPr>
          <w:lang w:val="ro-RO" w:eastAsia="x-none"/>
        </w:rPr>
      </w:pPr>
    </w:p>
    <w:p w14:paraId="6900DDE9"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614E35A5" w14:textId="77777777" w:rsidR="002D0415" w:rsidRPr="0050158A" w:rsidRDefault="002D0415" w:rsidP="00B84D95">
      <w:pPr>
        <w:pStyle w:val="lab-p1"/>
        <w:rPr>
          <w:lang w:val="ro-RO"/>
        </w:rPr>
      </w:pPr>
    </w:p>
    <w:p w14:paraId="106CDA67" w14:textId="77777777" w:rsidR="00FE7D30" w:rsidRPr="0050158A" w:rsidRDefault="00FE7D30" w:rsidP="00B84D95">
      <w:pPr>
        <w:pStyle w:val="lab-p1"/>
        <w:rPr>
          <w:lang w:val="ro-RO"/>
        </w:rPr>
      </w:pPr>
      <w:r w:rsidRPr="0050158A">
        <w:rPr>
          <w:lang w:val="ro-RO"/>
        </w:rPr>
        <w:t>PC</w:t>
      </w:r>
    </w:p>
    <w:p w14:paraId="3B0364A1" w14:textId="77777777" w:rsidR="00FE7D30" w:rsidRPr="0050158A" w:rsidRDefault="00FE7D30" w:rsidP="00B84D95">
      <w:pPr>
        <w:pStyle w:val="lab-p1"/>
        <w:rPr>
          <w:lang w:val="ro-RO"/>
        </w:rPr>
      </w:pPr>
      <w:r w:rsidRPr="0050158A">
        <w:rPr>
          <w:lang w:val="ro-RO"/>
        </w:rPr>
        <w:t>SN</w:t>
      </w:r>
    </w:p>
    <w:p w14:paraId="0C384BB5" w14:textId="77777777" w:rsidR="00FE7D30" w:rsidRPr="0050158A" w:rsidRDefault="00FE7D30" w:rsidP="00B84D95">
      <w:pPr>
        <w:pStyle w:val="lab-p1"/>
        <w:rPr>
          <w:lang w:val="ro-RO"/>
        </w:rPr>
      </w:pPr>
      <w:r w:rsidRPr="0050158A">
        <w:rPr>
          <w:lang w:val="ro-RO"/>
        </w:rPr>
        <w:t>NN</w:t>
      </w:r>
    </w:p>
    <w:p w14:paraId="66BD22B6" w14:textId="77777777" w:rsidR="007536AB"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7536AB" w:rsidRPr="0050158A">
        <w:rPr>
          <w:lang w:val="ro-RO"/>
        </w:rPr>
        <w:t>pară pe ambalajele primare mici</w:t>
      </w:r>
    </w:p>
    <w:p w14:paraId="00E996A8" w14:textId="77777777" w:rsidR="007536AB" w:rsidRPr="0050158A" w:rsidRDefault="007536AB"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C456C25"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2E529B5D" w14:textId="77777777" w:rsidR="00FE7D30" w:rsidRPr="0050158A" w:rsidRDefault="00FE7D30" w:rsidP="00B84D95">
      <w:pPr>
        <w:pStyle w:val="lab-p1"/>
        <w:rPr>
          <w:lang w:val="ro-RO"/>
        </w:rPr>
      </w:pPr>
    </w:p>
    <w:p w14:paraId="321F0E8C" w14:textId="77777777" w:rsidR="002D0415" w:rsidRPr="0050158A" w:rsidRDefault="002D0415" w:rsidP="00B84D95">
      <w:pPr>
        <w:rPr>
          <w:lang w:val="ro-RO" w:eastAsia="x-none"/>
        </w:rPr>
      </w:pPr>
    </w:p>
    <w:p w14:paraId="6C7DE530"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34CE6035" w14:textId="77777777" w:rsidR="002D0415" w:rsidRPr="0050158A" w:rsidRDefault="002D0415" w:rsidP="00B84D95">
      <w:pPr>
        <w:pStyle w:val="lab-p1"/>
        <w:rPr>
          <w:lang w:val="ro-RO"/>
        </w:rPr>
      </w:pPr>
    </w:p>
    <w:p w14:paraId="6C4D9390" w14:textId="77777777" w:rsidR="00FE7D30" w:rsidRPr="0050158A" w:rsidRDefault="00E36109" w:rsidP="00B84D95">
      <w:pPr>
        <w:pStyle w:val="lab-p1"/>
        <w:rPr>
          <w:b/>
          <w:bCs/>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10</w:t>
      </w:r>
      <w:r w:rsidR="00816E87" w:rsidRPr="0050158A">
        <w:rPr>
          <w:lang w:val="ro-RO"/>
        </w:rPr>
        <w:t> </w:t>
      </w:r>
      <w:r w:rsidR="00FE7D30" w:rsidRPr="0050158A">
        <w:rPr>
          <w:lang w:val="ro-RO"/>
        </w:rPr>
        <w:t xml:space="preserve">000 UI/1 ml </w:t>
      </w:r>
      <w:proofErr w:type="spellStart"/>
      <w:r w:rsidR="00FE7D30" w:rsidRPr="0050158A">
        <w:rPr>
          <w:lang w:val="ro-RO"/>
        </w:rPr>
        <w:t>injecţie</w:t>
      </w:r>
      <w:proofErr w:type="spellEnd"/>
    </w:p>
    <w:p w14:paraId="7722F1FF" w14:textId="77777777" w:rsidR="002D0415" w:rsidRPr="0050158A" w:rsidRDefault="002D0415" w:rsidP="00B84D95">
      <w:pPr>
        <w:pStyle w:val="lab-p2"/>
        <w:spacing w:before="0"/>
        <w:rPr>
          <w:lang w:val="ro-RO"/>
        </w:rPr>
      </w:pPr>
    </w:p>
    <w:p w14:paraId="12AAB90D"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3A89F37A"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594E5B4C" w14:textId="77777777" w:rsidR="002D0415" w:rsidRPr="0050158A" w:rsidRDefault="002D0415" w:rsidP="00B84D95">
      <w:pPr>
        <w:rPr>
          <w:lang w:val="ro-RO" w:eastAsia="x-none"/>
        </w:rPr>
      </w:pPr>
    </w:p>
    <w:p w14:paraId="2E11537E" w14:textId="77777777" w:rsidR="002D0415" w:rsidRPr="0050158A" w:rsidRDefault="002D0415" w:rsidP="00B84D95">
      <w:pPr>
        <w:rPr>
          <w:lang w:val="ro-RO" w:eastAsia="x-none"/>
        </w:rPr>
      </w:pPr>
    </w:p>
    <w:p w14:paraId="69BCDD4A"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0D825BE4" w14:textId="77777777" w:rsidR="00FE7D30" w:rsidRPr="0050158A" w:rsidRDefault="00FE7D30" w:rsidP="00B84D95">
      <w:pPr>
        <w:pStyle w:val="lab-p1"/>
        <w:rPr>
          <w:lang w:val="ro-RO"/>
        </w:rPr>
      </w:pPr>
    </w:p>
    <w:p w14:paraId="5D0C04E8" w14:textId="77777777" w:rsidR="002D0415" w:rsidRPr="0050158A" w:rsidRDefault="002D0415" w:rsidP="00B84D95">
      <w:pPr>
        <w:rPr>
          <w:lang w:val="ro-RO" w:eastAsia="x-none"/>
        </w:rPr>
      </w:pPr>
    </w:p>
    <w:p w14:paraId="31251245"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763AC0AC" w14:textId="77777777" w:rsidR="002D0415" w:rsidRPr="0050158A" w:rsidRDefault="002D0415" w:rsidP="00B84D95">
      <w:pPr>
        <w:pStyle w:val="lab-p1"/>
        <w:rPr>
          <w:lang w:val="ro-RO"/>
        </w:rPr>
      </w:pPr>
    </w:p>
    <w:p w14:paraId="46FE7DFF" w14:textId="77777777" w:rsidR="00FE7D30" w:rsidRPr="0050158A" w:rsidRDefault="00FE7D30" w:rsidP="00B84D95">
      <w:pPr>
        <w:pStyle w:val="lab-p1"/>
        <w:rPr>
          <w:lang w:val="ro-RO"/>
        </w:rPr>
      </w:pPr>
      <w:r w:rsidRPr="0050158A">
        <w:rPr>
          <w:lang w:val="ro-RO"/>
        </w:rPr>
        <w:t>EXP</w:t>
      </w:r>
    </w:p>
    <w:p w14:paraId="2C346EB0" w14:textId="77777777" w:rsidR="002D0415" w:rsidRPr="0050158A" w:rsidRDefault="002D0415" w:rsidP="00B84D95">
      <w:pPr>
        <w:rPr>
          <w:lang w:val="ro-RO" w:eastAsia="x-none"/>
        </w:rPr>
      </w:pPr>
    </w:p>
    <w:p w14:paraId="7287219D" w14:textId="77777777" w:rsidR="002D0415" w:rsidRPr="0050158A" w:rsidRDefault="002D0415" w:rsidP="00B84D95">
      <w:pPr>
        <w:rPr>
          <w:lang w:val="ro-RO" w:eastAsia="x-none"/>
        </w:rPr>
      </w:pPr>
    </w:p>
    <w:p w14:paraId="45216F68"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2EBBCDDC" w14:textId="77777777" w:rsidR="002D0415" w:rsidRPr="0050158A" w:rsidRDefault="002D0415" w:rsidP="00B84D95">
      <w:pPr>
        <w:pStyle w:val="lab-p1"/>
        <w:rPr>
          <w:lang w:val="ro-RO"/>
        </w:rPr>
      </w:pPr>
    </w:p>
    <w:p w14:paraId="75D54C08" w14:textId="77777777" w:rsidR="00FE7D30" w:rsidRPr="0050158A" w:rsidRDefault="00FE7D30" w:rsidP="00B84D95">
      <w:pPr>
        <w:pStyle w:val="lab-p1"/>
        <w:rPr>
          <w:lang w:val="ro-RO"/>
        </w:rPr>
      </w:pPr>
      <w:r w:rsidRPr="0050158A">
        <w:rPr>
          <w:lang w:val="ro-RO"/>
        </w:rPr>
        <w:t>Lot</w:t>
      </w:r>
    </w:p>
    <w:p w14:paraId="12D2CA51" w14:textId="77777777" w:rsidR="002D0415" w:rsidRPr="0050158A" w:rsidRDefault="002D0415" w:rsidP="00B84D95">
      <w:pPr>
        <w:rPr>
          <w:lang w:val="ro-RO" w:eastAsia="x-none"/>
        </w:rPr>
      </w:pPr>
    </w:p>
    <w:p w14:paraId="3BA83F32" w14:textId="77777777" w:rsidR="002D0415" w:rsidRPr="0050158A" w:rsidRDefault="002D0415" w:rsidP="00B84D95">
      <w:pPr>
        <w:rPr>
          <w:lang w:val="ro-RO" w:eastAsia="x-none"/>
        </w:rPr>
      </w:pPr>
    </w:p>
    <w:p w14:paraId="408D3CBA"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055F8411" w14:textId="77777777" w:rsidR="00FE7D30" w:rsidRPr="0050158A" w:rsidRDefault="00FE7D30" w:rsidP="00B84D95">
      <w:pPr>
        <w:pStyle w:val="lab-p1"/>
        <w:tabs>
          <w:tab w:val="left" w:pos="5040"/>
          <w:tab w:val="left" w:pos="6480"/>
        </w:tabs>
        <w:rPr>
          <w:lang w:val="ro-RO"/>
        </w:rPr>
      </w:pPr>
    </w:p>
    <w:p w14:paraId="3C5A2125" w14:textId="77777777" w:rsidR="002D0415" w:rsidRPr="0050158A" w:rsidRDefault="002D0415" w:rsidP="00B84D95">
      <w:pPr>
        <w:rPr>
          <w:lang w:val="ro-RO" w:eastAsia="x-none"/>
        </w:rPr>
      </w:pPr>
    </w:p>
    <w:p w14:paraId="68B65F48"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37723B01" w14:textId="77777777" w:rsidR="00FE7D30" w:rsidRPr="0050158A" w:rsidRDefault="00FE7D30" w:rsidP="00B84D95">
      <w:pPr>
        <w:pStyle w:val="lab-p1"/>
        <w:rPr>
          <w:lang w:val="ro-RO"/>
        </w:rPr>
      </w:pPr>
    </w:p>
    <w:p w14:paraId="344E53C8" w14:textId="77777777" w:rsidR="008E6EA0"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8E6EA0" w:rsidRPr="0050158A">
        <w:rPr>
          <w:lang w:val="ro-RO"/>
        </w:rPr>
        <w:t xml:space="preserve"> să apară pe ambalajul secundar</w:t>
      </w:r>
    </w:p>
    <w:p w14:paraId="3BF0DEE5" w14:textId="77777777" w:rsidR="008E6EA0" w:rsidRPr="0050158A" w:rsidRDefault="008E6EA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2A3DCB9"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03575D68" w14:textId="77777777" w:rsidR="00FE7D30" w:rsidRPr="0050158A" w:rsidRDefault="00FE7D30" w:rsidP="00B84D95">
      <w:pPr>
        <w:pStyle w:val="lab-p1"/>
        <w:rPr>
          <w:lang w:val="ro-RO"/>
        </w:rPr>
      </w:pPr>
    </w:p>
    <w:p w14:paraId="49A71B19" w14:textId="77777777" w:rsidR="002D0415" w:rsidRPr="0050158A" w:rsidRDefault="002D0415" w:rsidP="00B84D95">
      <w:pPr>
        <w:rPr>
          <w:lang w:val="ro-RO" w:eastAsia="x-none"/>
        </w:rPr>
      </w:pPr>
    </w:p>
    <w:p w14:paraId="2AC77064"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402F6BCB" w14:textId="77777777" w:rsidR="002D0415" w:rsidRPr="0050158A" w:rsidRDefault="002D0415" w:rsidP="00B84D95">
      <w:pPr>
        <w:pStyle w:val="lab-p1"/>
        <w:rPr>
          <w:lang w:val="ro-RO"/>
        </w:rPr>
      </w:pPr>
    </w:p>
    <w:p w14:paraId="76471ED0"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20</w:t>
      </w:r>
      <w:r w:rsidR="00816E87" w:rsidRPr="0050158A">
        <w:rPr>
          <w:lang w:val="ro-RO"/>
        </w:rPr>
        <w:t> </w:t>
      </w:r>
      <w:r w:rsidR="00FE7D30" w:rsidRPr="0050158A">
        <w:rPr>
          <w:lang w:val="ro-RO"/>
        </w:rPr>
        <w:t xml:space="preserve">000 UI/0,5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1760A20" w14:textId="77777777" w:rsidR="002D0415" w:rsidRPr="0050158A" w:rsidRDefault="002D0415" w:rsidP="00B84D95">
      <w:pPr>
        <w:rPr>
          <w:lang w:val="ro-RO" w:eastAsia="x-none"/>
        </w:rPr>
      </w:pPr>
    </w:p>
    <w:p w14:paraId="486F2B24"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6BD6E2C9" w14:textId="77777777" w:rsidR="002D0415" w:rsidRPr="0050158A" w:rsidRDefault="002D0415" w:rsidP="00B84D95">
      <w:pPr>
        <w:rPr>
          <w:lang w:val="ro-RO"/>
        </w:rPr>
      </w:pPr>
    </w:p>
    <w:p w14:paraId="2DC729A3" w14:textId="77777777" w:rsidR="002D0415" w:rsidRPr="0050158A" w:rsidRDefault="002D0415" w:rsidP="00B84D95">
      <w:pPr>
        <w:rPr>
          <w:lang w:val="ro-RO"/>
        </w:rPr>
      </w:pPr>
    </w:p>
    <w:p w14:paraId="4C952C5A"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11D3663E" w14:textId="77777777" w:rsidR="002D0415" w:rsidRPr="0050158A" w:rsidRDefault="002D0415" w:rsidP="00B84D95">
      <w:pPr>
        <w:pStyle w:val="lab-p1"/>
        <w:rPr>
          <w:lang w:val="ro-RO"/>
        </w:rPr>
      </w:pPr>
    </w:p>
    <w:p w14:paraId="7606216D"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16E87" w:rsidRPr="0050158A">
        <w:rPr>
          <w:lang w:val="ro-RO"/>
        </w:rPr>
        <w:t> </w:t>
      </w:r>
      <w:r w:rsidRPr="0050158A">
        <w:rPr>
          <w:lang w:val="ro-RO"/>
        </w:rPr>
        <w:t>20</w:t>
      </w:r>
      <w:r w:rsidR="00816E8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168,0 micrograme.</w:t>
      </w:r>
    </w:p>
    <w:p w14:paraId="643D48AF" w14:textId="77777777" w:rsidR="002D0415" w:rsidRPr="0050158A" w:rsidRDefault="002D0415" w:rsidP="00B84D95">
      <w:pPr>
        <w:rPr>
          <w:lang w:val="ro-RO" w:eastAsia="x-none"/>
        </w:rPr>
      </w:pPr>
    </w:p>
    <w:p w14:paraId="1E1A459B" w14:textId="77777777" w:rsidR="002D0415" w:rsidRPr="0050158A" w:rsidRDefault="002D0415" w:rsidP="00B84D95">
      <w:pPr>
        <w:rPr>
          <w:lang w:val="ro-RO" w:eastAsia="x-none"/>
        </w:rPr>
      </w:pPr>
    </w:p>
    <w:p w14:paraId="70ED1197"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51C8B63B" w14:textId="77777777" w:rsidR="002D0415" w:rsidRPr="0050158A" w:rsidRDefault="002D0415" w:rsidP="00B84D95">
      <w:pPr>
        <w:pStyle w:val="lab-p1"/>
        <w:rPr>
          <w:lang w:val="ro-RO"/>
        </w:rPr>
      </w:pPr>
    </w:p>
    <w:p w14:paraId="1C03D053"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 hidroxid de sodiu</w:t>
      </w:r>
      <w:r w:rsidR="00816E87" w:rsidRPr="0050158A">
        <w:rPr>
          <w:lang w:val="ro-RO"/>
        </w:rPr>
        <w:t>,</w:t>
      </w:r>
      <w:r w:rsidRPr="0050158A">
        <w:rPr>
          <w:lang w:val="ro-RO"/>
        </w:rPr>
        <w:t>, apă pentru preparate injectabile.</w:t>
      </w:r>
    </w:p>
    <w:p w14:paraId="595BC04A"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2FECC34E" w14:textId="77777777" w:rsidR="002D0415" w:rsidRPr="0050158A" w:rsidRDefault="002D0415" w:rsidP="00B84D95">
      <w:pPr>
        <w:rPr>
          <w:lang w:val="ro-RO" w:eastAsia="x-none"/>
        </w:rPr>
      </w:pPr>
    </w:p>
    <w:p w14:paraId="290D5ACF" w14:textId="77777777" w:rsidR="00C3426E" w:rsidRPr="0050158A" w:rsidRDefault="00C3426E" w:rsidP="00B84D95">
      <w:pPr>
        <w:rPr>
          <w:lang w:val="ro-RO" w:eastAsia="x-none"/>
        </w:rPr>
      </w:pPr>
    </w:p>
    <w:p w14:paraId="00617804"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3645E980" w14:textId="77777777" w:rsidR="002D0415" w:rsidRPr="0050158A" w:rsidRDefault="002D0415" w:rsidP="00B84D95">
      <w:pPr>
        <w:pStyle w:val="lab-p1"/>
        <w:rPr>
          <w:lang w:val="ro-RO"/>
        </w:rPr>
      </w:pPr>
    </w:p>
    <w:p w14:paraId="331BA83F"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 </w:t>
      </w:r>
    </w:p>
    <w:p w14:paraId="47124B75"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0,5 ml </w:t>
      </w:r>
    </w:p>
    <w:p w14:paraId="23E5A7CA"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 </w:t>
      </w:r>
    </w:p>
    <w:p w14:paraId="3C62B385"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18DC591" w14:textId="77777777" w:rsidR="00FE7D30" w:rsidRPr="0050158A" w:rsidRDefault="00FE7D30" w:rsidP="00B84D95">
      <w:pPr>
        <w:pStyle w:val="lab-p1"/>
        <w:rPr>
          <w:i/>
          <w:lang w:val="ro-RO"/>
        </w:rPr>
      </w:pPr>
      <w:r w:rsidRPr="0050158A">
        <w:rPr>
          <w:highlight w:val="lightGray"/>
          <w:lang w:val="ro-RO"/>
        </w:rPr>
        <w:t xml:space="preserve">4 seringi </w:t>
      </w:r>
      <w:proofErr w:type="spellStart"/>
      <w:r w:rsidRPr="0050158A">
        <w:rPr>
          <w:highlight w:val="lightGray"/>
          <w:lang w:val="ro-RO"/>
        </w:rPr>
        <w:t>preumplute</w:t>
      </w:r>
      <w:proofErr w:type="spellEnd"/>
      <w:r w:rsidRPr="0050158A">
        <w:rPr>
          <w:highlight w:val="lightGray"/>
          <w:lang w:val="ro-RO"/>
        </w:rPr>
        <w:t xml:space="preserve"> a câte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6E113C2"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3BFC947" w14:textId="77777777" w:rsidR="002D0415" w:rsidRPr="0050158A" w:rsidRDefault="002D0415" w:rsidP="00B84D95">
      <w:pPr>
        <w:rPr>
          <w:lang w:val="ro-RO" w:eastAsia="x-none"/>
        </w:rPr>
      </w:pPr>
    </w:p>
    <w:p w14:paraId="0F996D6E" w14:textId="77777777" w:rsidR="002D0415" w:rsidRPr="0050158A" w:rsidRDefault="002D0415" w:rsidP="00B84D95">
      <w:pPr>
        <w:rPr>
          <w:lang w:val="ro-RO" w:eastAsia="x-none"/>
        </w:rPr>
      </w:pPr>
    </w:p>
    <w:p w14:paraId="0C07D720"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23D4A903" w14:textId="77777777" w:rsidR="002D0415" w:rsidRPr="0050158A" w:rsidRDefault="002D0415" w:rsidP="00B84D95">
      <w:pPr>
        <w:pStyle w:val="lab-p1"/>
        <w:rPr>
          <w:lang w:val="ro-RO"/>
        </w:rPr>
      </w:pPr>
    </w:p>
    <w:p w14:paraId="3064AF62"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21A90D88" w14:textId="77777777" w:rsidR="00FE7D30" w:rsidRPr="0050158A" w:rsidRDefault="00FE7D30" w:rsidP="00B84D95">
      <w:pPr>
        <w:pStyle w:val="lab-p1"/>
        <w:rPr>
          <w:lang w:val="ro-RO"/>
        </w:rPr>
      </w:pPr>
      <w:r w:rsidRPr="0050158A">
        <w:rPr>
          <w:lang w:val="ro-RO"/>
        </w:rPr>
        <w:t>A se citi prospectul înainte de utilizare.</w:t>
      </w:r>
    </w:p>
    <w:p w14:paraId="6D78E675" w14:textId="77777777" w:rsidR="00E526EB" w:rsidRPr="0050158A" w:rsidRDefault="00E526EB" w:rsidP="00B84D95">
      <w:pPr>
        <w:rPr>
          <w:lang w:val="ro-RO" w:eastAsia="x-none"/>
        </w:rPr>
      </w:pPr>
    </w:p>
    <w:p w14:paraId="522DFE5B" w14:textId="77777777" w:rsidR="00FE7D30" w:rsidRPr="0050158A" w:rsidRDefault="00FE7D30" w:rsidP="00B84D95">
      <w:pPr>
        <w:pStyle w:val="lab-p1"/>
        <w:rPr>
          <w:lang w:val="ro-RO"/>
        </w:rPr>
      </w:pPr>
      <w:r w:rsidRPr="0050158A">
        <w:rPr>
          <w:lang w:val="ro-RO"/>
        </w:rPr>
        <w:t>A nu se agita.</w:t>
      </w:r>
    </w:p>
    <w:p w14:paraId="4983B99B" w14:textId="77777777" w:rsidR="002D0415" w:rsidRPr="0050158A" w:rsidRDefault="002D0415" w:rsidP="00B84D95">
      <w:pPr>
        <w:rPr>
          <w:lang w:val="ro-RO" w:eastAsia="x-none"/>
        </w:rPr>
      </w:pPr>
    </w:p>
    <w:p w14:paraId="5D745343" w14:textId="77777777" w:rsidR="002D0415" w:rsidRPr="0050158A" w:rsidRDefault="002D0415" w:rsidP="00B84D95">
      <w:pPr>
        <w:rPr>
          <w:lang w:val="ro-RO" w:eastAsia="x-none"/>
        </w:rPr>
      </w:pPr>
    </w:p>
    <w:p w14:paraId="52AB1704"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089EE0F4" w14:textId="77777777" w:rsidR="002D0415" w:rsidRPr="0050158A" w:rsidRDefault="002D0415" w:rsidP="00B84D95">
      <w:pPr>
        <w:pStyle w:val="lab-p1"/>
        <w:rPr>
          <w:lang w:val="ro-RO"/>
        </w:rPr>
      </w:pPr>
    </w:p>
    <w:p w14:paraId="5228A4B7"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7C43E388" w14:textId="77777777" w:rsidR="002D0415" w:rsidRPr="0050158A" w:rsidRDefault="002D0415" w:rsidP="00B84D95">
      <w:pPr>
        <w:rPr>
          <w:lang w:val="ro-RO" w:eastAsia="x-none"/>
        </w:rPr>
      </w:pPr>
    </w:p>
    <w:p w14:paraId="537CDD8E" w14:textId="77777777" w:rsidR="002D0415" w:rsidRPr="0050158A" w:rsidRDefault="002D0415" w:rsidP="00B84D95">
      <w:pPr>
        <w:rPr>
          <w:lang w:val="ro-RO" w:eastAsia="x-none"/>
        </w:rPr>
      </w:pPr>
    </w:p>
    <w:p w14:paraId="784C61E1"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2553F804" w14:textId="77777777" w:rsidR="00FE7D30" w:rsidRPr="0050158A" w:rsidRDefault="00FE7D30" w:rsidP="00B84D95">
      <w:pPr>
        <w:pStyle w:val="lab-p1"/>
        <w:rPr>
          <w:lang w:val="ro-RO"/>
        </w:rPr>
      </w:pPr>
    </w:p>
    <w:p w14:paraId="215E6DEC" w14:textId="77777777" w:rsidR="002D0415" w:rsidRPr="0050158A" w:rsidRDefault="002D0415" w:rsidP="00B84D95">
      <w:pPr>
        <w:rPr>
          <w:lang w:val="ro-RO" w:eastAsia="x-none"/>
        </w:rPr>
      </w:pPr>
    </w:p>
    <w:p w14:paraId="3EABC09D" w14:textId="77777777" w:rsidR="00FE7D30" w:rsidRPr="0050158A" w:rsidRDefault="00FE7D30" w:rsidP="00B84D95">
      <w:pPr>
        <w:pStyle w:val="lab-h1"/>
        <w:keepNext/>
        <w:keepLines/>
        <w:tabs>
          <w:tab w:val="left" w:pos="567"/>
        </w:tabs>
        <w:spacing w:before="0" w:after="0"/>
        <w:rPr>
          <w:lang w:val="ro-RO"/>
        </w:rPr>
      </w:pPr>
      <w:r w:rsidRPr="0050158A">
        <w:rPr>
          <w:lang w:val="ro-RO"/>
        </w:rPr>
        <w:t>8.</w:t>
      </w:r>
      <w:r w:rsidRPr="0050158A">
        <w:rPr>
          <w:lang w:val="ro-RO"/>
        </w:rPr>
        <w:tab/>
        <w:t>data de expirare</w:t>
      </w:r>
    </w:p>
    <w:p w14:paraId="5E09249E" w14:textId="77777777" w:rsidR="002D0415" w:rsidRPr="0050158A" w:rsidRDefault="002D0415" w:rsidP="00B84D95">
      <w:pPr>
        <w:pStyle w:val="lab-p1"/>
        <w:keepNext/>
        <w:keepLines/>
        <w:rPr>
          <w:lang w:val="ro-RO"/>
        </w:rPr>
      </w:pPr>
    </w:p>
    <w:p w14:paraId="1FCEBC95" w14:textId="77777777" w:rsidR="00FE7D30" w:rsidRPr="0050158A" w:rsidRDefault="00FE7D30" w:rsidP="00B84D95">
      <w:pPr>
        <w:pStyle w:val="lab-p1"/>
        <w:rPr>
          <w:lang w:val="ro-RO"/>
        </w:rPr>
      </w:pPr>
      <w:r w:rsidRPr="0050158A">
        <w:rPr>
          <w:lang w:val="ro-RO"/>
        </w:rPr>
        <w:t>EXP</w:t>
      </w:r>
    </w:p>
    <w:p w14:paraId="59256B48" w14:textId="77777777" w:rsidR="002D0415" w:rsidRPr="0050158A" w:rsidRDefault="002D0415" w:rsidP="00B84D95">
      <w:pPr>
        <w:rPr>
          <w:lang w:val="ro-RO" w:eastAsia="x-none"/>
        </w:rPr>
      </w:pPr>
    </w:p>
    <w:p w14:paraId="0B918A1E" w14:textId="77777777" w:rsidR="002D0415" w:rsidRPr="0050158A" w:rsidRDefault="002D0415" w:rsidP="00B84D95">
      <w:pPr>
        <w:rPr>
          <w:lang w:val="ro-RO" w:eastAsia="x-none"/>
        </w:rPr>
      </w:pPr>
    </w:p>
    <w:p w14:paraId="696C5605"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7C2CF5B3" w14:textId="77777777" w:rsidR="002D0415" w:rsidRPr="0050158A" w:rsidRDefault="002D0415" w:rsidP="00B84D95">
      <w:pPr>
        <w:pStyle w:val="lab-p1"/>
        <w:rPr>
          <w:lang w:val="ro-RO"/>
        </w:rPr>
      </w:pPr>
    </w:p>
    <w:p w14:paraId="63DAC5D7"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5AE4C602" w14:textId="77777777" w:rsidR="00FE7D30" w:rsidRPr="0050158A" w:rsidRDefault="00FE7D30" w:rsidP="00B84D95">
      <w:pPr>
        <w:pStyle w:val="lab-p1"/>
        <w:rPr>
          <w:lang w:val="ro-RO"/>
        </w:rPr>
      </w:pPr>
      <w:r w:rsidRPr="0050158A">
        <w:rPr>
          <w:lang w:val="ro-RO"/>
        </w:rPr>
        <w:t>A nu se congela.</w:t>
      </w:r>
    </w:p>
    <w:p w14:paraId="158D3310" w14:textId="77777777" w:rsidR="002D0415" w:rsidRPr="0050158A" w:rsidRDefault="002D0415" w:rsidP="00B84D95">
      <w:pPr>
        <w:rPr>
          <w:lang w:val="ro-RO" w:eastAsia="x-none"/>
        </w:rPr>
      </w:pPr>
    </w:p>
    <w:p w14:paraId="64ECBBB6"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68EA1938" w14:textId="77777777" w:rsidR="00816E87" w:rsidRPr="0050158A" w:rsidRDefault="00816E87" w:rsidP="00B84D95">
      <w:pPr>
        <w:pStyle w:val="lab-p2"/>
        <w:spacing w:before="0"/>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77D66CF4" w14:textId="77777777" w:rsidR="00816E87" w:rsidRPr="0050158A" w:rsidRDefault="00816E87" w:rsidP="00B84D95">
      <w:pPr>
        <w:rPr>
          <w:lang w:val="ro-RO"/>
        </w:rPr>
      </w:pPr>
    </w:p>
    <w:p w14:paraId="781ED741" w14:textId="77777777" w:rsidR="000902BD" w:rsidRPr="0050158A" w:rsidRDefault="000902BD" w:rsidP="00B84D95">
      <w:pPr>
        <w:rPr>
          <w:lang w:val="ro-RO"/>
        </w:rPr>
      </w:pPr>
    </w:p>
    <w:p w14:paraId="5234DA50"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50A81916" w14:textId="77777777" w:rsidR="00FE7D30" w:rsidRPr="0050158A" w:rsidRDefault="00FE7D30" w:rsidP="00B84D95">
      <w:pPr>
        <w:pStyle w:val="lab-p1"/>
        <w:rPr>
          <w:lang w:val="ro-RO"/>
        </w:rPr>
      </w:pPr>
    </w:p>
    <w:p w14:paraId="5BD73BA7" w14:textId="77777777" w:rsidR="002D0415" w:rsidRPr="0050158A" w:rsidRDefault="002D0415" w:rsidP="00B84D95">
      <w:pPr>
        <w:rPr>
          <w:lang w:val="ro-RO" w:eastAsia="x-none"/>
        </w:rPr>
      </w:pPr>
    </w:p>
    <w:p w14:paraId="6B186DA0"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23328BE9" w14:textId="77777777" w:rsidR="002D0415" w:rsidRPr="0050158A" w:rsidRDefault="002D0415" w:rsidP="00B84D95">
      <w:pPr>
        <w:pStyle w:val="lab-p1"/>
        <w:rPr>
          <w:lang w:val="ro-RO"/>
        </w:rPr>
      </w:pPr>
    </w:p>
    <w:p w14:paraId="652E3BFD"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9C04AA7" w14:textId="77777777" w:rsidR="002D0415" w:rsidRPr="0050158A" w:rsidRDefault="002D0415" w:rsidP="00B84D95">
      <w:pPr>
        <w:rPr>
          <w:lang w:val="ro-RO" w:eastAsia="x-none"/>
        </w:rPr>
      </w:pPr>
    </w:p>
    <w:p w14:paraId="20FCB82B" w14:textId="77777777" w:rsidR="002D0415" w:rsidRPr="0050158A" w:rsidRDefault="002D0415" w:rsidP="00B84D95">
      <w:pPr>
        <w:rPr>
          <w:lang w:val="ro-RO" w:eastAsia="x-none"/>
        </w:rPr>
      </w:pPr>
    </w:p>
    <w:p w14:paraId="1A3218BF"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0EEC2A09" w14:textId="77777777" w:rsidR="002D0415" w:rsidRPr="0050158A" w:rsidRDefault="002D0415" w:rsidP="00B84D95">
      <w:pPr>
        <w:pStyle w:val="lab-p1"/>
        <w:rPr>
          <w:lang w:val="ro-RO"/>
        </w:rPr>
      </w:pPr>
    </w:p>
    <w:p w14:paraId="15155C29"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/021</w:t>
      </w:r>
    </w:p>
    <w:p w14:paraId="6F7D4FE8"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/022</w:t>
      </w:r>
    </w:p>
    <w:p w14:paraId="356F6E45"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/047</w:t>
      </w:r>
    </w:p>
    <w:p w14:paraId="0EE611A1"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/053</w:t>
      </w:r>
    </w:p>
    <w:p w14:paraId="2B3F08AF"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/048</w:t>
      </w:r>
    </w:p>
    <w:p w14:paraId="2C3CE815" w14:textId="77777777" w:rsidR="002D0415" w:rsidRPr="0050158A" w:rsidRDefault="002D0415" w:rsidP="00B84D95">
      <w:pPr>
        <w:rPr>
          <w:lang w:val="ro-RO" w:eastAsia="x-none"/>
        </w:rPr>
      </w:pPr>
    </w:p>
    <w:p w14:paraId="37A0448C" w14:textId="77777777" w:rsidR="002D0415" w:rsidRPr="0050158A" w:rsidRDefault="002D0415" w:rsidP="00B84D95">
      <w:pPr>
        <w:rPr>
          <w:lang w:val="ro-RO" w:eastAsia="x-none"/>
        </w:rPr>
      </w:pPr>
    </w:p>
    <w:p w14:paraId="1A727D50"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353E205C" w14:textId="77777777" w:rsidR="002D0415" w:rsidRPr="0050158A" w:rsidRDefault="002D0415" w:rsidP="00B84D95">
      <w:pPr>
        <w:pStyle w:val="lab-p1"/>
        <w:rPr>
          <w:lang w:val="ro-RO"/>
        </w:rPr>
      </w:pPr>
    </w:p>
    <w:p w14:paraId="2B6C290A" w14:textId="77777777" w:rsidR="00FE7D30" w:rsidRPr="0050158A" w:rsidRDefault="00FE7D30" w:rsidP="00B84D95">
      <w:pPr>
        <w:pStyle w:val="lab-p1"/>
        <w:rPr>
          <w:lang w:val="ro-RO"/>
        </w:rPr>
      </w:pPr>
      <w:r w:rsidRPr="0050158A">
        <w:rPr>
          <w:lang w:val="ro-RO"/>
        </w:rPr>
        <w:t>Lot</w:t>
      </w:r>
    </w:p>
    <w:p w14:paraId="6F6F2046" w14:textId="77777777" w:rsidR="002D0415" w:rsidRPr="0050158A" w:rsidRDefault="002D0415" w:rsidP="00B84D95">
      <w:pPr>
        <w:rPr>
          <w:lang w:val="ro-RO" w:eastAsia="x-none"/>
        </w:rPr>
      </w:pPr>
    </w:p>
    <w:p w14:paraId="15360DC0" w14:textId="77777777" w:rsidR="002D0415" w:rsidRPr="0050158A" w:rsidRDefault="002D0415" w:rsidP="00B84D95">
      <w:pPr>
        <w:rPr>
          <w:lang w:val="ro-RO" w:eastAsia="x-none"/>
        </w:rPr>
      </w:pPr>
    </w:p>
    <w:p w14:paraId="55BA3D04"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64C39A1E" w14:textId="77777777" w:rsidR="00FE7D30" w:rsidRPr="0050158A" w:rsidRDefault="00FE7D30" w:rsidP="00B84D95">
      <w:pPr>
        <w:pStyle w:val="lab-p1"/>
        <w:rPr>
          <w:lang w:val="ro-RO"/>
        </w:rPr>
      </w:pPr>
    </w:p>
    <w:p w14:paraId="3EFC5EAB" w14:textId="77777777" w:rsidR="002D0415" w:rsidRPr="0050158A" w:rsidRDefault="002D0415" w:rsidP="00B84D95">
      <w:pPr>
        <w:rPr>
          <w:lang w:val="ro-RO" w:eastAsia="x-none"/>
        </w:rPr>
      </w:pPr>
    </w:p>
    <w:p w14:paraId="72C8A3EE"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1645CB30" w14:textId="77777777" w:rsidR="00FE7D30" w:rsidRPr="0050158A" w:rsidRDefault="00FE7D30" w:rsidP="00B84D95">
      <w:pPr>
        <w:pStyle w:val="lab-p1"/>
        <w:rPr>
          <w:lang w:val="ro-RO"/>
        </w:rPr>
      </w:pPr>
    </w:p>
    <w:p w14:paraId="0E90AF4E" w14:textId="77777777" w:rsidR="002D0415" w:rsidRPr="0050158A" w:rsidRDefault="002D0415" w:rsidP="00B84D95">
      <w:pPr>
        <w:rPr>
          <w:lang w:val="ro-RO" w:eastAsia="x-none"/>
        </w:rPr>
      </w:pPr>
    </w:p>
    <w:p w14:paraId="5FA20605"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65CDE0FB" w14:textId="77777777" w:rsidR="002D0415" w:rsidRPr="0050158A" w:rsidRDefault="002D0415" w:rsidP="00B84D95">
      <w:pPr>
        <w:pStyle w:val="lab-p1"/>
        <w:rPr>
          <w:lang w:val="ro-RO"/>
        </w:rPr>
      </w:pPr>
    </w:p>
    <w:p w14:paraId="263CDDFE"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20</w:t>
      </w:r>
      <w:r w:rsidR="00816E87" w:rsidRPr="0050158A">
        <w:rPr>
          <w:lang w:val="ro-RO"/>
        </w:rPr>
        <w:t> </w:t>
      </w:r>
      <w:r w:rsidR="00FE7D30" w:rsidRPr="0050158A">
        <w:rPr>
          <w:lang w:val="ro-RO"/>
        </w:rPr>
        <w:t>000 UI/0,5 ml</w:t>
      </w:r>
    </w:p>
    <w:p w14:paraId="081D26D4" w14:textId="77777777" w:rsidR="002D0415" w:rsidRPr="0050158A" w:rsidRDefault="002D0415" w:rsidP="00B84D95">
      <w:pPr>
        <w:rPr>
          <w:lang w:val="ro-RO" w:eastAsia="x-none"/>
        </w:rPr>
      </w:pPr>
    </w:p>
    <w:p w14:paraId="6167466A" w14:textId="77777777" w:rsidR="002D0415" w:rsidRPr="0050158A" w:rsidRDefault="002D0415" w:rsidP="00B84D95">
      <w:pPr>
        <w:rPr>
          <w:lang w:val="ro-RO" w:eastAsia="x-none"/>
        </w:rPr>
      </w:pPr>
    </w:p>
    <w:p w14:paraId="52054193"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2EB181EA" w14:textId="77777777" w:rsidR="002D0415" w:rsidRPr="0050158A" w:rsidRDefault="002D0415" w:rsidP="00B84D95">
      <w:pPr>
        <w:pStyle w:val="lab-p1"/>
        <w:rPr>
          <w:highlight w:val="lightGray"/>
          <w:lang w:val="ro-RO"/>
        </w:rPr>
      </w:pPr>
    </w:p>
    <w:p w14:paraId="6AD1BBDB"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0B20B633" w14:textId="77777777" w:rsidR="002D0415" w:rsidRPr="0050158A" w:rsidRDefault="002D0415" w:rsidP="00B84D95">
      <w:pPr>
        <w:rPr>
          <w:lang w:val="ro-RO" w:eastAsia="x-none"/>
        </w:rPr>
      </w:pPr>
    </w:p>
    <w:p w14:paraId="00FA7CE7" w14:textId="77777777" w:rsidR="002D0415" w:rsidRPr="0050158A" w:rsidRDefault="002D0415" w:rsidP="00B84D95">
      <w:pPr>
        <w:rPr>
          <w:lang w:val="ro-RO" w:eastAsia="x-none"/>
        </w:rPr>
      </w:pPr>
    </w:p>
    <w:p w14:paraId="24964A24" w14:textId="77777777" w:rsidR="00FE7D30" w:rsidRPr="0050158A" w:rsidRDefault="00FE7D30" w:rsidP="00B84D95">
      <w:pPr>
        <w:pStyle w:val="lab-h1"/>
        <w:keepNext/>
        <w:keepLines/>
        <w:tabs>
          <w:tab w:val="left" w:pos="567"/>
        </w:tabs>
        <w:spacing w:before="0" w:after="0"/>
        <w:rPr>
          <w:lang w:val="ro-RO"/>
        </w:rPr>
      </w:pPr>
      <w:r w:rsidRPr="0050158A">
        <w:rPr>
          <w:lang w:val="ro-RO"/>
        </w:rPr>
        <w:t>18.</w:t>
      </w:r>
      <w:r w:rsidRPr="0050158A">
        <w:rPr>
          <w:lang w:val="ro-RO"/>
        </w:rPr>
        <w:tab/>
        <w:t>IDENTIFICATOR UNIC - DATE LIZIBILE PENTRU PERSOANE</w:t>
      </w:r>
    </w:p>
    <w:p w14:paraId="34A6FE9A" w14:textId="77777777" w:rsidR="002D0415" w:rsidRPr="0050158A" w:rsidRDefault="002D0415" w:rsidP="00B84D95">
      <w:pPr>
        <w:pStyle w:val="lab-p1"/>
        <w:rPr>
          <w:lang w:val="ro-RO"/>
        </w:rPr>
      </w:pPr>
    </w:p>
    <w:p w14:paraId="05822FC8" w14:textId="77777777" w:rsidR="00FE7D30" w:rsidRPr="0050158A" w:rsidRDefault="00FE7D30" w:rsidP="00B84D95">
      <w:pPr>
        <w:pStyle w:val="lab-p1"/>
        <w:rPr>
          <w:lang w:val="ro-RO"/>
        </w:rPr>
      </w:pPr>
      <w:r w:rsidRPr="0050158A">
        <w:rPr>
          <w:lang w:val="ro-RO"/>
        </w:rPr>
        <w:t>PC</w:t>
      </w:r>
    </w:p>
    <w:p w14:paraId="6E6FAE9C" w14:textId="77777777" w:rsidR="00FE7D30" w:rsidRPr="0050158A" w:rsidRDefault="00FE7D30" w:rsidP="00B84D95">
      <w:pPr>
        <w:pStyle w:val="lab-p1"/>
        <w:rPr>
          <w:lang w:val="ro-RO"/>
        </w:rPr>
      </w:pPr>
      <w:r w:rsidRPr="0050158A">
        <w:rPr>
          <w:lang w:val="ro-RO"/>
        </w:rPr>
        <w:t>SN</w:t>
      </w:r>
    </w:p>
    <w:p w14:paraId="4D8A798A" w14:textId="77777777" w:rsidR="00FE7D30" w:rsidRPr="0050158A" w:rsidRDefault="00FE7D30" w:rsidP="00B84D95">
      <w:pPr>
        <w:pStyle w:val="lab-p1"/>
        <w:rPr>
          <w:lang w:val="ro-RO"/>
        </w:rPr>
      </w:pPr>
      <w:r w:rsidRPr="0050158A">
        <w:rPr>
          <w:lang w:val="ro-RO"/>
        </w:rPr>
        <w:lastRenderedPageBreak/>
        <w:t>NN</w:t>
      </w:r>
    </w:p>
    <w:p w14:paraId="546583B7" w14:textId="77777777" w:rsidR="00E526EB" w:rsidRPr="0050158A" w:rsidRDefault="00E526EB" w:rsidP="00B84D95">
      <w:pPr>
        <w:rPr>
          <w:lang w:val="ro-RO" w:eastAsia="x-none"/>
        </w:rPr>
      </w:pPr>
    </w:p>
    <w:p w14:paraId="557AE27D" w14:textId="77777777" w:rsidR="00CC1C8F"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CC1C8F" w:rsidRPr="0050158A">
        <w:rPr>
          <w:lang w:val="ro-RO"/>
        </w:rPr>
        <w:t>pară pe ambalajele primare mici</w:t>
      </w:r>
    </w:p>
    <w:p w14:paraId="664FBB89" w14:textId="77777777" w:rsidR="00CC1C8F" w:rsidRPr="0050158A" w:rsidRDefault="00CC1C8F"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BDA66B7"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24A33C32" w14:textId="77777777" w:rsidR="00FE7D30" w:rsidRPr="0050158A" w:rsidRDefault="00FE7D30" w:rsidP="00B84D95">
      <w:pPr>
        <w:pStyle w:val="lab-p1"/>
        <w:rPr>
          <w:lang w:val="ro-RO"/>
        </w:rPr>
      </w:pPr>
    </w:p>
    <w:p w14:paraId="2549091B" w14:textId="77777777" w:rsidR="002D0415" w:rsidRPr="0050158A" w:rsidRDefault="002D0415" w:rsidP="00B84D95">
      <w:pPr>
        <w:rPr>
          <w:lang w:val="ro-RO" w:eastAsia="x-none"/>
        </w:rPr>
      </w:pPr>
    </w:p>
    <w:p w14:paraId="7DEF1A76"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58D70FE9" w14:textId="77777777" w:rsidR="002D0415" w:rsidRPr="0050158A" w:rsidRDefault="002D0415" w:rsidP="00B84D95">
      <w:pPr>
        <w:pStyle w:val="lab-p1"/>
        <w:rPr>
          <w:lang w:val="ro-RO"/>
        </w:rPr>
      </w:pPr>
    </w:p>
    <w:p w14:paraId="4D8A3EFA"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20</w:t>
      </w:r>
      <w:r w:rsidR="00816E87" w:rsidRPr="0050158A">
        <w:rPr>
          <w:lang w:val="ro-RO"/>
        </w:rPr>
        <w:t> </w:t>
      </w:r>
      <w:r w:rsidR="00FE7D30" w:rsidRPr="0050158A">
        <w:rPr>
          <w:lang w:val="ro-RO"/>
        </w:rPr>
        <w:t>000</w:t>
      </w:r>
      <w:bookmarkStart w:id="17" w:name="_Hlk136004910"/>
      <w:r w:rsidR="00FE7D30" w:rsidRPr="0050158A">
        <w:rPr>
          <w:lang w:val="ro-RO"/>
        </w:rPr>
        <w:t> </w:t>
      </w:r>
      <w:bookmarkEnd w:id="17"/>
      <w:r w:rsidR="00FE7D30" w:rsidRPr="0050158A">
        <w:rPr>
          <w:lang w:val="ro-RO"/>
        </w:rPr>
        <w:t xml:space="preserve">UI/0,5 ml </w:t>
      </w:r>
      <w:proofErr w:type="spellStart"/>
      <w:r w:rsidR="00FE7D30" w:rsidRPr="0050158A">
        <w:rPr>
          <w:lang w:val="ro-RO"/>
        </w:rPr>
        <w:t>injecţie</w:t>
      </w:r>
      <w:proofErr w:type="spellEnd"/>
      <w:r w:rsidR="00FE7D30" w:rsidRPr="0050158A">
        <w:rPr>
          <w:lang w:val="ro-RO"/>
        </w:rPr>
        <w:t xml:space="preserve"> </w:t>
      </w:r>
    </w:p>
    <w:p w14:paraId="4B9ED4C9" w14:textId="77777777" w:rsidR="002D0415" w:rsidRPr="0050158A" w:rsidRDefault="002D0415" w:rsidP="00B84D95">
      <w:pPr>
        <w:pStyle w:val="lab-p2"/>
        <w:spacing w:before="0"/>
        <w:rPr>
          <w:lang w:val="ro-RO"/>
        </w:rPr>
      </w:pPr>
    </w:p>
    <w:p w14:paraId="2756064D"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2A3C854D"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6ED29FD4" w14:textId="77777777" w:rsidR="002D0415" w:rsidRPr="0050158A" w:rsidRDefault="002D0415" w:rsidP="00B84D95">
      <w:pPr>
        <w:rPr>
          <w:lang w:val="ro-RO" w:eastAsia="x-none"/>
        </w:rPr>
      </w:pPr>
    </w:p>
    <w:p w14:paraId="214A8573" w14:textId="77777777" w:rsidR="002D0415" w:rsidRPr="0050158A" w:rsidRDefault="002D0415" w:rsidP="00B84D95">
      <w:pPr>
        <w:rPr>
          <w:lang w:val="ro-RO" w:eastAsia="x-none"/>
        </w:rPr>
      </w:pPr>
    </w:p>
    <w:p w14:paraId="42EE42F3"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498B4AA1" w14:textId="77777777" w:rsidR="00FE7D30" w:rsidRPr="0050158A" w:rsidRDefault="00FE7D30" w:rsidP="00B84D95">
      <w:pPr>
        <w:pStyle w:val="lab-p1"/>
        <w:rPr>
          <w:lang w:val="ro-RO"/>
        </w:rPr>
      </w:pPr>
    </w:p>
    <w:p w14:paraId="7FBAE0F8" w14:textId="77777777" w:rsidR="002D0415" w:rsidRPr="0050158A" w:rsidRDefault="002D0415" w:rsidP="00B84D95">
      <w:pPr>
        <w:rPr>
          <w:lang w:val="ro-RO" w:eastAsia="x-none"/>
        </w:rPr>
      </w:pPr>
    </w:p>
    <w:p w14:paraId="3F558C2B"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4FEF340C" w14:textId="77777777" w:rsidR="002D0415" w:rsidRPr="0050158A" w:rsidRDefault="002D0415" w:rsidP="00B84D95">
      <w:pPr>
        <w:pStyle w:val="lab-p1"/>
        <w:rPr>
          <w:lang w:val="ro-RO"/>
        </w:rPr>
      </w:pPr>
    </w:p>
    <w:p w14:paraId="26AC95D0" w14:textId="77777777" w:rsidR="00FE7D30" w:rsidRPr="0050158A" w:rsidRDefault="00FE7D30" w:rsidP="00B84D95">
      <w:pPr>
        <w:pStyle w:val="lab-p1"/>
        <w:rPr>
          <w:lang w:val="ro-RO"/>
        </w:rPr>
      </w:pPr>
      <w:r w:rsidRPr="0050158A">
        <w:rPr>
          <w:lang w:val="ro-RO"/>
        </w:rPr>
        <w:t>EXP</w:t>
      </w:r>
    </w:p>
    <w:p w14:paraId="45FC2427" w14:textId="77777777" w:rsidR="002D0415" w:rsidRPr="0050158A" w:rsidRDefault="002D0415" w:rsidP="00B84D95">
      <w:pPr>
        <w:rPr>
          <w:lang w:val="ro-RO" w:eastAsia="x-none"/>
        </w:rPr>
      </w:pPr>
    </w:p>
    <w:p w14:paraId="7503D2F7" w14:textId="77777777" w:rsidR="002D0415" w:rsidRPr="0050158A" w:rsidRDefault="002D0415" w:rsidP="00B84D95">
      <w:pPr>
        <w:rPr>
          <w:lang w:val="ro-RO" w:eastAsia="x-none"/>
        </w:rPr>
      </w:pPr>
    </w:p>
    <w:p w14:paraId="2EC15607"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4A0E0D9A" w14:textId="77777777" w:rsidR="002D0415" w:rsidRPr="0050158A" w:rsidRDefault="002D0415" w:rsidP="00B84D95">
      <w:pPr>
        <w:pStyle w:val="lab-p1"/>
        <w:rPr>
          <w:lang w:val="ro-RO"/>
        </w:rPr>
      </w:pPr>
    </w:p>
    <w:p w14:paraId="182CBC97" w14:textId="77777777" w:rsidR="00FE7D30" w:rsidRPr="0050158A" w:rsidRDefault="00FE7D30" w:rsidP="00B84D95">
      <w:pPr>
        <w:pStyle w:val="lab-p1"/>
        <w:rPr>
          <w:lang w:val="ro-RO"/>
        </w:rPr>
      </w:pPr>
      <w:r w:rsidRPr="0050158A">
        <w:rPr>
          <w:lang w:val="ro-RO"/>
        </w:rPr>
        <w:t>Lot</w:t>
      </w:r>
    </w:p>
    <w:p w14:paraId="074BB910" w14:textId="77777777" w:rsidR="002D0415" w:rsidRPr="0050158A" w:rsidRDefault="002D0415" w:rsidP="00B84D95">
      <w:pPr>
        <w:rPr>
          <w:lang w:val="ro-RO" w:eastAsia="x-none"/>
        </w:rPr>
      </w:pPr>
    </w:p>
    <w:p w14:paraId="7F0743DF" w14:textId="77777777" w:rsidR="002D0415" w:rsidRPr="0050158A" w:rsidRDefault="002D0415" w:rsidP="00B84D95">
      <w:pPr>
        <w:rPr>
          <w:lang w:val="ro-RO" w:eastAsia="x-none"/>
        </w:rPr>
      </w:pPr>
    </w:p>
    <w:p w14:paraId="54C3B088"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7258283F" w14:textId="77777777" w:rsidR="00FE7D30" w:rsidRPr="0050158A" w:rsidRDefault="00FE7D30" w:rsidP="00B84D95">
      <w:pPr>
        <w:pStyle w:val="lab-p1"/>
        <w:tabs>
          <w:tab w:val="left" w:pos="5040"/>
          <w:tab w:val="left" w:pos="6480"/>
        </w:tabs>
        <w:rPr>
          <w:lang w:val="ro-RO"/>
        </w:rPr>
      </w:pPr>
    </w:p>
    <w:p w14:paraId="3B0CE6BB" w14:textId="77777777" w:rsidR="002D0415" w:rsidRPr="0050158A" w:rsidRDefault="002D0415" w:rsidP="00B84D95">
      <w:pPr>
        <w:rPr>
          <w:lang w:val="ro-RO" w:eastAsia="x-none"/>
        </w:rPr>
      </w:pPr>
    </w:p>
    <w:p w14:paraId="78FC78DC"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08B58377" w14:textId="77777777" w:rsidR="00FE7D30" w:rsidRPr="0050158A" w:rsidRDefault="00FE7D30" w:rsidP="00B84D95">
      <w:pPr>
        <w:pStyle w:val="lab-p1"/>
        <w:rPr>
          <w:lang w:val="ro-RO"/>
        </w:rPr>
      </w:pPr>
    </w:p>
    <w:p w14:paraId="3681234E" w14:textId="77777777" w:rsidR="0022097E"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22097E" w:rsidRPr="0050158A">
        <w:rPr>
          <w:lang w:val="ro-RO"/>
        </w:rPr>
        <w:t xml:space="preserve"> să apară pe ambalajul secundar</w:t>
      </w:r>
    </w:p>
    <w:p w14:paraId="13342E39" w14:textId="77777777" w:rsidR="0022097E" w:rsidRPr="0050158A" w:rsidRDefault="0022097E"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3DDEDBD"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03F64BDF" w14:textId="77777777" w:rsidR="00FE7D30" w:rsidRPr="0050158A" w:rsidRDefault="00FE7D30" w:rsidP="00B84D95">
      <w:pPr>
        <w:pStyle w:val="lab-p1"/>
        <w:rPr>
          <w:lang w:val="ro-RO"/>
        </w:rPr>
      </w:pPr>
    </w:p>
    <w:p w14:paraId="1AC9662F" w14:textId="77777777" w:rsidR="002D0415" w:rsidRPr="0050158A" w:rsidRDefault="002D0415" w:rsidP="00B84D95">
      <w:pPr>
        <w:rPr>
          <w:lang w:val="ro-RO" w:eastAsia="x-none"/>
        </w:rPr>
      </w:pPr>
    </w:p>
    <w:p w14:paraId="3B61C715"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311F3856" w14:textId="77777777" w:rsidR="002D0415" w:rsidRPr="0050158A" w:rsidRDefault="002D0415" w:rsidP="00B84D95">
      <w:pPr>
        <w:pStyle w:val="lab-p1"/>
        <w:rPr>
          <w:lang w:val="ro-RO"/>
        </w:rPr>
      </w:pPr>
    </w:p>
    <w:p w14:paraId="15C10E91"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30</w:t>
      </w:r>
      <w:r w:rsidR="00816E87" w:rsidRPr="0050158A">
        <w:rPr>
          <w:lang w:val="ro-RO"/>
        </w:rPr>
        <w:t> </w:t>
      </w:r>
      <w:r w:rsidR="00FE7D30" w:rsidRPr="0050158A">
        <w:rPr>
          <w:lang w:val="ro-RO"/>
        </w:rPr>
        <w:t xml:space="preserve">000 UI/0,75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2A58838E"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20BB9EE0" w14:textId="77777777" w:rsidR="002D0415" w:rsidRPr="0050158A" w:rsidRDefault="002D0415" w:rsidP="00B84D95">
      <w:pPr>
        <w:rPr>
          <w:lang w:val="ro-RO"/>
        </w:rPr>
      </w:pPr>
    </w:p>
    <w:p w14:paraId="58CACB5E" w14:textId="77777777" w:rsidR="002D0415" w:rsidRPr="0050158A" w:rsidRDefault="002D0415" w:rsidP="00B84D95">
      <w:pPr>
        <w:rPr>
          <w:lang w:val="ro-RO"/>
        </w:rPr>
      </w:pPr>
    </w:p>
    <w:p w14:paraId="76E8C6BD"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5B1D2896" w14:textId="77777777" w:rsidR="002D0415" w:rsidRPr="0050158A" w:rsidRDefault="002D0415" w:rsidP="00B84D95">
      <w:pPr>
        <w:pStyle w:val="lab-p1"/>
        <w:rPr>
          <w:lang w:val="ro-RO"/>
        </w:rPr>
      </w:pPr>
    </w:p>
    <w:p w14:paraId="08AAD9F0"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0,75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16E87" w:rsidRPr="0050158A">
        <w:rPr>
          <w:lang w:val="ro-RO"/>
        </w:rPr>
        <w:t> </w:t>
      </w:r>
      <w:r w:rsidRPr="0050158A">
        <w:rPr>
          <w:lang w:val="ro-RO"/>
        </w:rPr>
        <w:t>30</w:t>
      </w:r>
      <w:r w:rsidR="00816E8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252,0 micrograme.</w:t>
      </w:r>
    </w:p>
    <w:p w14:paraId="1D777EB1" w14:textId="77777777" w:rsidR="002D0415" w:rsidRPr="0050158A" w:rsidRDefault="002D0415" w:rsidP="00B84D95">
      <w:pPr>
        <w:rPr>
          <w:lang w:val="ro-RO" w:eastAsia="x-none"/>
        </w:rPr>
      </w:pPr>
    </w:p>
    <w:p w14:paraId="0C44101D" w14:textId="77777777" w:rsidR="002D0415" w:rsidRPr="0050158A" w:rsidRDefault="002D0415" w:rsidP="00B84D95">
      <w:pPr>
        <w:rPr>
          <w:lang w:val="ro-RO" w:eastAsia="x-none"/>
        </w:rPr>
      </w:pPr>
    </w:p>
    <w:p w14:paraId="2A2AEAC6"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4B7D7749" w14:textId="77777777" w:rsidR="002D0415" w:rsidRPr="0050158A" w:rsidRDefault="002D0415" w:rsidP="00B84D95">
      <w:pPr>
        <w:pStyle w:val="lab-p1"/>
        <w:rPr>
          <w:lang w:val="ro-RO"/>
        </w:rPr>
      </w:pPr>
    </w:p>
    <w:p w14:paraId="2755FEB1"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 hidroxid de sodiu, apă pentru preparate injectabile.</w:t>
      </w:r>
    </w:p>
    <w:p w14:paraId="2918979B"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2F7CDDD7" w14:textId="77777777" w:rsidR="002D0415" w:rsidRPr="0050158A" w:rsidRDefault="002D0415" w:rsidP="00B84D95">
      <w:pPr>
        <w:rPr>
          <w:lang w:val="ro-RO" w:eastAsia="x-none"/>
        </w:rPr>
      </w:pPr>
    </w:p>
    <w:p w14:paraId="64575459" w14:textId="77777777" w:rsidR="002D0415" w:rsidRPr="0050158A" w:rsidRDefault="002D0415" w:rsidP="00B84D95">
      <w:pPr>
        <w:rPr>
          <w:lang w:val="ro-RO" w:eastAsia="x-none"/>
        </w:rPr>
      </w:pPr>
    </w:p>
    <w:p w14:paraId="054BD2F8"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48E93881" w14:textId="77777777" w:rsidR="002D0415" w:rsidRPr="0050158A" w:rsidRDefault="002D0415" w:rsidP="00B84D95">
      <w:pPr>
        <w:pStyle w:val="lab-p1"/>
        <w:rPr>
          <w:lang w:val="ro-RO"/>
        </w:rPr>
      </w:pPr>
    </w:p>
    <w:p w14:paraId="3629807C"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7132E3CB"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0,75 ml</w:t>
      </w:r>
    </w:p>
    <w:p w14:paraId="4859DF47"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0,75 ml</w:t>
      </w:r>
    </w:p>
    <w:p w14:paraId="3AD77C70"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0,75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77CD9FC3" w14:textId="77777777" w:rsidR="00FE7D30" w:rsidRPr="0050158A" w:rsidRDefault="00FE7D30" w:rsidP="00B84D95">
      <w:pPr>
        <w:pStyle w:val="lab-p1"/>
        <w:rPr>
          <w:i/>
          <w:lang w:val="ro-RO"/>
        </w:rPr>
      </w:pPr>
      <w:r w:rsidRPr="0050158A">
        <w:rPr>
          <w:highlight w:val="lightGray"/>
          <w:lang w:val="ro-RO"/>
        </w:rPr>
        <w:t xml:space="preserve">4 seringi </w:t>
      </w:r>
      <w:proofErr w:type="spellStart"/>
      <w:r w:rsidRPr="0050158A">
        <w:rPr>
          <w:highlight w:val="lightGray"/>
          <w:lang w:val="ro-RO"/>
        </w:rPr>
        <w:t>preumplute</w:t>
      </w:r>
      <w:proofErr w:type="spellEnd"/>
      <w:r w:rsidRPr="0050158A">
        <w:rPr>
          <w:highlight w:val="lightGray"/>
          <w:lang w:val="ro-RO"/>
        </w:rPr>
        <w:t xml:space="preserve"> a câte 0,75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2676FC32"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0,75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DB5C37C" w14:textId="77777777" w:rsidR="002D0415" w:rsidRPr="0050158A" w:rsidRDefault="002D0415" w:rsidP="00B84D95">
      <w:pPr>
        <w:rPr>
          <w:lang w:val="ro-RO" w:eastAsia="x-none"/>
        </w:rPr>
      </w:pPr>
    </w:p>
    <w:p w14:paraId="0119442B" w14:textId="77777777" w:rsidR="002D0415" w:rsidRPr="0050158A" w:rsidRDefault="002D0415" w:rsidP="00B84D95">
      <w:pPr>
        <w:rPr>
          <w:lang w:val="ro-RO" w:eastAsia="x-none"/>
        </w:rPr>
      </w:pPr>
    </w:p>
    <w:p w14:paraId="4158CA1D"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064E7FA0" w14:textId="77777777" w:rsidR="002D0415" w:rsidRPr="0050158A" w:rsidRDefault="002D0415" w:rsidP="00B84D95">
      <w:pPr>
        <w:pStyle w:val="lab-p1"/>
        <w:rPr>
          <w:lang w:val="ro-RO"/>
        </w:rPr>
      </w:pPr>
    </w:p>
    <w:p w14:paraId="0C82C7D6"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103924C0" w14:textId="77777777" w:rsidR="00FE7D30" w:rsidRPr="0050158A" w:rsidRDefault="00FE7D30" w:rsidP="00B84D95">
      <w:pPr>
        <w:pStyle w:val="lab-p1"/>
        <w:rPr>
          <w:lang w:val="ro-RO"/>
        </w:rPr>
      </w:pPr>
      <w:r w:rsidRPr="0050158A">
        <w:rPr>
          <w:lang w:val="ro-RO"/>
        </w:rPr>
        <w:t>A se citi prospectul înainte de utilizare.</w:t>
      </w:r>
    </w:p>
    <w:p w14:paraId="7B43A294" w14:textId="77777777" w:rsidR="00FE7D30" w:rsidRPr="0050158A" w:rsidRDefault="00FE7D30" w:rsidP="00B84D95">
      <w:pPr>
        <w:pStyle w:val="lab-p1"/>
        <w:rPr>
          <w:lang w:val="ro-RO"/>
        </w:rPr>
      </w:pPr>
      <w:r w:rsidRPr="0050158A">
        <w:rPr>
          <w:lang w:val="ro-RO"/>
        </w:rPr>
        <w:t>A nu se agita.</w:t>
      </w:r>
    </w:p>
    <w:p w14:paraId="6CC0F6E2" w14:textId="77777777" w:rsidR="002D0415" w:rsidRPr="0050158A" w:rsidRDefault="002D0415" w:rsidP="00B84D95">
      <w:pPr>
        <w:rPr>
          <w:lang w:val="ro-RO" w:eastAsia="x-none"/>
        </w:rPr>
      </w:pPr>
    </w:p>
    <w:p w14:paraId="41CC2454" w14:textId="77777777" w:rsidR="002D0415" w:rsidRPr="0050158A" w:rsidRDefault="002D0415" w:rsidP="00B84D95">
      <w:pPr>
        <w:rPr>
          <w:lang w:val="ro-RO" w:eastAsia="x-none"/>
        </w:rPr>
      </w:pPr>
    </w:p>
    <w:p w14:paraId="4F9A7777"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73E5FEF9" w14:textId="77777777" w:rsidR="002D0415" w:rsidRPr="0050158A" w:rsidRDefault="002D0415" w:rsidP="00B84D95">
      <w:pPr>
        <w:pStyle w:val="lab-p1"/>
        <w:rPr>
          <w:lang w:val="ro-RO"/>
        </w:rPr>
      </w:pPr>
    </w:p>
    <w:p w14:paraId="59738221"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3F540694" w14:textId="77777777" w:rsidR="002D0415" w:rsidRPr="0050158A" w:rsidRDefault="002D0415" w:rsidP="00B84D95">
      <w:pPr>
        <w:rPr>
          <w:lang w:val="ro-RO" w:eastAsia="x-none"/>
        </w:rPr>
      </w:pPr>
    </w:p>
    <w:p w14:paraId="158D2666" w14:textId="77777777" w:rsidR="002D0415" w:rsidRPr="0050158A" w:rsidRDefault="002D0415" w:rsidP="00B84D95">
      <w:pPr>
        <w:rPr>
          <w:lang w:val="ro-RO" w:eastAsia="x-none"/>
        </w:rPr>
      </w:pPr>
    </w:p>
    <w:p w14:paraId="6306C73B"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16161AC5" w14:textId="77777777" w:rsidR="00FE7D30" w:rsidRPr="0050158A" w:rsidRDefault="00FE7D30" w:rsidP="00B84D95">
      <w:pPr>
        <w:pStyle w:val="lab-p1"/>
        <w:rPr>
          <w:lang w:val="ro-RO"/>
        </w:rPr>
      </w:pPr>
    </w:p>
    <w:p w14:paraId="690DC677" w14:textId="77777777" w:rsidR="002D0415" w:rsidRPr="0050158A" w:rsidRDefault="002D0415" w:rsidP="00B84D95">
      <w:pPr>
        <w:rPr>
          <w:lang w:val="ro-RO" w:eastAsia="x-none"/>
        </w:rPr>
      </w:pPr>
    </w:p>
    <w:p w14:paraId="5083A755"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65B75B7E" w14:textId="77777777" w:rsidR="002D0415" w:rsidRPr="0050158A" w:rsidRDefault="002D0415" w:rsidP="00B84D95">
      <w:pPr>
        <w:pStyle w:val="lab-p1"/>
        <w:rPr>
          <w:lang w:val="ro-RO"/>
        </w:rPr>
      </w:pPr>
    </w:p>
    <w:p w14:paraId="463DD507" w14:textId="77777777" w:rsidR="00FE7D30" w:rsidRPr="0050158A" w:rsidRDefault="00FE7D30" w:rsidP="00B84D95">
      <w:pPr>
        <w:pStyle w:val="lab-p1"/>
        <w:rPr>
          <w:lang w:val="ro-RO"/>
        </w:rPr>
      </w:pPr>
      <w:r w:rsidRPr="0050158A">
        <w:rPr>
          <w:lang w:val="ro-RO"/>
        </w:rPr>
        <w:t>EXP</w:t>
      </w:r>
    </w:p>
    <w:p w14:paraId="4D2248BB" w14:textId="77777777" w:rsidR="002D0415" w:rsidRPr="0050158A" w:rsidRDefault="002D0415" w:rsidP="00B84D95">
      <w:pPr>
        <w:rPr>
          <w:lang w:val="ro-RO" w:eastAsia="x-none"/>
        </w:rPr>
      </w:pPr>
    </w:p>
    <w:p w14:paraId="374D09F2" w14:textId="77777777" w:rsidR="002D0415" w:rsidRPr="0050158A" w:rsidRDefault="002D0415" w:rsidP="00B84D95">
      <w:pPr>
        <w:rPr>
          <w:lang w:val="ro-RO" w:eastAsia="x-none"/>
        </w:rPr>
      </w:pPr>
    </w:p>
    <w:p w14:paraId="218364DA" w14:textId="77777777" w:rsidR="00FE7D30" w:rsidRPr="0050158A" w:rsidRDefault="00FE7D30" w:rsidP="00B84D95">
      <w:pPr>
        <w:pStyle w:val="lab-h1"/>
        <w:tabs>
          <w:tab w:val="left" w:pos="567"/>
        </w:tabs>
        <w:spacing w:before="0" w:after="0"/>
        <w:rPr>
          <w:lang w:val="ro-RO"/>
        </w:rPr>
      </w:pPr>
      <w:r w:rsidRPr="0050158A">
        <w:rPr>
          <w:lang w:val="ro-RO"/>
        </w:rPr>
        <w:lastRenderedPageBreak/>
        <w:t>9.</w:t>
      </w:r>
      <w:r w:rsidRPr="0050158A">
        <w:rPr>
          <w:lang w:val="ro-RO"/>
        </w:rPr>
        <w:tab/>
        <w:t>condiţii speciale de păstrare</w:t>
      </w:r>
    </w:p>
    <w:p w14:paraId="48C0D42A" w14:textId="77777777" w:rsidR="002D0415" w:rsidRPr="0050158A" w:rsidRDefault="002D0415" w:rsidP="00B84D95">
      <w:pPr>
        <w:pStyle w:val="lab-p1"/>
        <w:rPr>
          <w:lang w:val="ro-RO"/>
        </w:rPr>
      </w:pPr>
    </w:p>
    <w:p w14:paraId="28982859"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7050B70B" w14:textId="77777777" w:rsidR="00FE7D30" w:rsidRPr="0050158A" w:rsidRDefault="00FE7D30" w:rsidP="00B84D95">
      <w:pPr>
        <w:pStyle w:val="lab-p1"/>
        <w:rPr>
          <w:lang w:val="ro-RO"/>
        </w:rPr>
      </w:pPr>
      <w:r w:rsidRPr="0050158A">
        <w:rPr>
          <w:lang w:val="ro-RO"/>
        </w:rPr>
        <w:t>A nu se congela.</w:t>
      </w:r>
    </w:p>
    <w:p w14:paraId="638B2398" w14:textId="77777777" w:rsidR="002D0415" w:rsidRPr="0050158A" w:rsidRDefault="002D0415" w:rsidP="00B84D95">
      <w:pPr>
        <w:rPr>
          <w:lang w:val="ro-RO" w:eastAsia="x-none"/>
        </w:rPr>
      </w:pPr>
    </w:p>
    <w:p w14:paraId="6BE16F22" w14:textId="77777777" w:rsidR="00FE7D30" w:rsidRPr="0050158A" w:rsidRDefault="00FE7D30" w:rsidP="00B84D95">
      <w:pPr>
        <w:pStyle w:val="lab-p2"/>
        <w:spacing w:before="0"/>
        <w:rPr>
          <w:lang w:val="ro-RO"/>
        </w:rPr>
      </w:pPr>
      <w:r w:rsidRPr="0050158A">
        <w:rPr>
          <w:lang w:val="ro-RO"/>
        </w:rPr>
        <w:t xml:space="preserve">A se </w:t>
      </w:r>
      <w:r w:rsidR="004A0BC1" w:rsidRPr="0050158A">
        <w:rPr>
          <w:lang w:val="ro-RO"/>
        </w:rPr>
        <w:t>ține</w:t>
      </w:r>
      <w:r w:rsidR="004A0BC1" w:rsidRPr="0050158A" w:rsidDel="004A0BC1">
        <w:rPr>
          <w:lang w:val="ro-RO"/>
        </w:rPr>
        <w:t xml:space="preserv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4271614A" w14:textId="77777777" w:rsidR="00816E87" w:rsidRPr="0050158A" w:rsidRDefault="00816E87"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12AE2A21" w14:textId="77777777" w:rsidR="002D0415" w:rsidRPr="0050158A" w:rsidRDefault="002D0415" w:rsidP="00B84D95">
      <w:pPr>
        <w:rPr>
          <w:lang w:val="ro-RO"/>
        </w:rPr>
      </w:pPr>
    </w:p>
    <w:p w14:paraId="3E92EA16" w14:textId="77777777" w:rsidR="002D0415" w:rsidRPr="0050158A" w:rsidRDefault="002D0415" w:rsidP="00B84D95">
      <w:pPr>
        <w:rPr>
          <w:lang w:val="ro-RO"/>
        </w:rPr>
      </w:pPr>
    </w:p>
    <w:p w14:paraId="252B2D61"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04789E7C" w14:textId="77777777" w:rsidR="00FE7D30" w:rsidRPr="0050158A" w:rsidRDefault="00FE7D30" w:rsidP="00B84D95">
      <w:pPr>
        <w:pStyle w:val="lab-p1"/>
        <w:rPr>
          <w:lang w:val="ro-RO"/>
        </w:rPr>
      </w:pPr>
    </w:p>
    <w:p w14:paraId="2264B006" w14:textId="77777777" w:rsidR="002D0415" w:rsidRPr="0050158A" w:rsidRDefault="002D0415" w:rsidP="00B84D95">
      <w:pPr>
        <w:rPr>
          <w:lang w:val="ro-RO" w:eastAsia="x-none"/>
        </w:rPr>
      </w:pPr>
    </w:p>
    <w:p w14:paraId="0BC199C5"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1D34C7E7" w14:textId="77777777" w:rsidR="002D0415" w:rsidRPr="0050158A" w:rsidRDefault="002D0415" w:rsidP="00B84D95">
      <w:pPr>
        <w:pStyle w:val="lab-p1"/>
        <w:rPr>
          <w:lang w:val="ro-RO"/>
        </w:rPr>
      </w:pPr>
    </w:p>
    <w:p w14:paraId="0CE59847"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5F0F8779" w14:textId="77777777" w:rsidR="002D0415" w:rsidRPr="0050158A" w:rsidRDefault="002D0415" w:rsidP="00B84D95">
      <w:pPr>
        <w:rPr>
          <w:lang w:val="ro-RO" w:eastAsia="x-none"/>
        </w:rPr>
      </w:pPr>
    </w:p>
    <w:p w14:paraId="71CD292F" w14:textId="77777777" w:rsidR="002D0415" w:rsidRPr="0050158A" w:rsidRDefault="002D0415" w:rsidP="00B84D95">
      <w:pPr>
        <w:rPr>
          <w:lang w:val="ro-RO" w:eastAsia="x-none"/>
        </w:rPr>
      </w:pPr>
    </w:p>
    <w:p w14:paraId="66B1F66B"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54475AEF" w14:textId="77777777" w:rsidR="002D0415" w:rsidRPr="0050158A" w:rsidRDefault="002D0415" w:rsidP="00B84D95">
      <w:pPr>
        <w:pStyle w:val="lab-p1"/>
        <w:rPr>
          <w:lang w:val="ro-RO"/>
        </w:rPr>
      </w:pPr>
    </w:p>
    <w:p w14:paraId="50786A8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/023</w:t>
      </w:r>
    </w:p>
    <w:p w14:paraId="369B7F81"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/024</w:t>
      </w:r>
    </w:p>
    <w:p w14:paraId="0677562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/049</w:t>
      </w:r>
    </w:p>
    <w:p w14:paraId="2B2FD06F"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/054</w:t>
      </w:r>
    </w:p>
    <w:p w14:paraId="645BFEC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/050</w:t>
      </w:r>
    </w:p>
    <w:p w14:paraId="3848F014" w14:textId="77777777" w:rsidR="002D0415" w:rsidRPr="0050158A" w:rsidRDefault="002D0415" w:rsidP="00B84D95">
      <w:pPr>
        <w:rPr>
          <w:lang w:val="ro-RO" w:eastAsia="x-none"/>
        </w:rPr>
      </w:pPr>
    </w:p>
    <w:p w14:paraId="612F116C" w14:textId="77777777" w:rsidR="002D0415" w:rsidRPr="0050158A" w:rsidRDefault="002D0415" w:rsidP="00B84D95">
      <w:pPr>
        <w:rPr>
          <w:lang w:val="ro-RO" w:eastAsia="x-none"/>
        </w:rPr>
      </w:pPr>
    </w:p>
    <w:p w14:paraId="65BC3420"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00288BF1" w14:textId="77777777" w:rsidR="002D0415" w:rsidRPr="0050158A" w:rsidRDefault="002D0415" w:rsidP="00B84D95">
      <w:pPr>
        <w:pStyle w:val="lab-p1"/>
        <w:rPr>
          <w:lang w:val="ro-RO"/>
        </w:rPr>
      </w:pPr>
    </w:p>
    <w:p w14:paraId="2E8D47A3" w14:textId="77777777" w:rsidR="00FE7D30" w:rsidRPr="0050158A" w:rsidRDefault="00FE7D30" w:rsidP="00B84D95">
      <w:pPr>
        <w:pStyle w:val="lab-p1"/>
        <w:rPr>
          <w:lang w:val="ro-RO"/>
        </w:rPr>
      </w:pPr>
      <w:r w:rsidRPr="0050158A">
        <w:rPr>
          <w:lang w:val="ro-RO"/>
        </w:rPr>
        <w:t>Lot</w:t>
      </w:r>
    </w:p>
    <w:p w14:paraId="7D01FCB3" w14:textId="77777777" w:rsidR="002D0415" w:rsidRPr="0050158A" w:rsidRDefault="002D0415" w:rsidP="00B84D95">
      <w:pPr>
        <w:rPr>
          <w:lang w:val="ro-RO" w:eastAsia="x-none"/>
        </w:rPr>
      </w:pPr>
    </w:p>
    <w:p w14:paraId="50484800" w14:textId="77777777" w:rsidR="002D0415" w:rsidRPr="0050158A" w:rsidRDefault="002D0415" w:rsidP="00B84D95">
      <w:pPr>
        <w:rPr>
          <w:lang w:val="ro-RO" w:eastAsia="x-none"/>
        </w:rPr>
      </w:pPr>
    </w:p>
    <w:p w14:paraId="7FFF1445"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77B986F6" w14:textId="77777777" w:rsidR="00FE7D30" w:rsidRPr="0050158A" w:rsidRDefault="00FE7D30" w:rsidP="00B84D95">
      <w:pPr>
        <w:pStyle w:val="lab-p1"/>
        <w:rPr>
          <w:lang w:val="ro-RO"/>
        </w:rPr>
      </w:pPr>
    </w:p>
    <w:p w14:paraId="237B7ACA" w14:textId="77777777" w:rsidR="002D0415" w:rsidRPr="0050158A" w:rsidRDefault="002D0415" w:rsidP="00B84D95">
      <w:pPr>
        <w:rPr>
          <w:lang w:val="ro-RO" w:eastAsia="x-none"/>
        </w:rPr>
      </w:pPr>
    </w:p>
    <w:p w14:paraId="53224EC1"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663424DE" w14:textId="77777777" w:rsidR="00FE7D30" w:rsidRPr="0050158A" w:rsidRDefault="00FE7D30" w:rsidP="00B84D95">
      <w:pPr>
        <w:pStyle w:val="lab-p1"/>
        <w:rPr>
          <w:lang w:val="ro-RO"/>
        </w:rPr>
      </w:pPr>
    </w:p>
    <w:p w14:paraId="797741EB" w14:textId="77777777" w:rsidR="002D0415" w:rsidRPr="0050158A" w:rsidRDefault="002D0415" w:rsidP="00B84D95">
      <w:pPr>
        <w:rPr>
          <w:lang w:val="ro-RO" w:eastAsia="x-none"/>
        </w:rPr>
      </w:pPr>
    </w:p>
    <w:p w14:paraId="6F28DC70"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0D9DAF80" w14:textId="77777777" w:rsidR="002D0415" w:rsidRPr="0050158A" w:rsidRDefault="002D0415" w:rsidP="00B84D95">
      <w:pPr>
        <w:pStyle w:val="lab-p1"/>
        <w:rPr>
          <w:lang w:val="ro-RO"/>
        </w:rPr>
      </w:pPr>
    </w:p>
    <w:p w14:paraId="756269E2"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30</w:t>
      </w:r>
      <w:r w:rsidR="00816E87" w:rsidRPr="0050158A">
        <w:rPr>
          <w:lang w:val="ro-RO"/>
        </w:rPr>
        <w:t> </w:t>
      </w:r>
      <w:r w:rsidR="00FE7D30" w:rsidRPr="0050158A">
        <w:rPr>
          <w:lang w:val="ro-RO"/>
        </w:rPr>
        <w:t>000 UI/0,75 ml</w:t>
      </w:r>
    </w:p>
    <w:p w14:paraId="5B84FFA2" w14:textId="77777777" w:rsidR="002D0415" w:rsidRPr="0050158A" w:rsidRDefault="002D0415" w:rsidP="00B84D95">
      <w:pPr>
        <w:rPr>
          <w:lang w:val="ro-RO" w:eastAsia="x-none"/>
        </w:rPr>
      </w:pPr>
    </w:p>
    <w:p w14:paraId="184FBF7F" w14:textId="77777777" w:rsidR="002D0415" w:rsidRPr="0050158A" w:rsidRDefault="002D0415" w:rsidP="00B84D95">
      <w:pPr>
        <w:rPr>
          <w:lang w:val="ro-RO" w:eastAsia="x-none"/>
        </w:rPr>
      </w:pPr>
    </w:p>
    <w:p w14:paraId="46723637"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2696B5F9" w14:textId="77777777" w:rsidR="002D0415" w:rsidRPr="0050158A" w:rsidRDefault="002D0415" w:rsidP="00B84D95">
      <w:pPr>
        <w:pStyle w:val="lab-p1"/>
        <w:rPr>
          <w:highlight w:val="lightGray"/>
          <w:lang w:val="ro-RO"/>
        </w:rPr>
      </w:pPr>
    </w:p>
    <w:p w14:paraId="7ECFCAB3"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04A02C8B" w14:textId="77777777" w:rsidR="002D0415" w:rsidRPr="0050158A" w:rsidRDefault="002D0415" w:rsidP="00B84D95">
      <w:pPr>
        <w:rPr>
          <w:lang w:val="ro-RO" w:eastAsia="x-none"/>
        </w:rPr>
      </w:pPr>
    </w:p>
    <w:p w14:paraId="0FD9792F" w14:textId="77777777" w:rsidR="002D0415" w:rsidRPr="0050158A" w:rsidRDefault="002D0415" w:rsidP="00B84D95">
      <w:pPr>
        <w:rPr>
          <w:lang w:val="ro-RO" w:eastAsia="x-none"/>
        </w:rPr>
      </w:pPr>
    </w:p>
    <w:p w14:paraId="250ACBC1"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2A377020" w14:textId="77777777" w:rsidR="002D0415" w:rsidRPr="0050158A" w:rsidRDefault="002D0415" w:rsidP="00B84D95">
      <w:pPr>
        <w:pStyle w:val="lab-p1"/>
        <w:rPr>
          <w:lang w:val="ro-RO"/>
        </w:rPr>
      </w:pPr>
    </w:p>
    <w:p w14:paraId="2BD53A44" w14:textId="77777777" w:rsidR="00FE7D30" w:rsidRPr="0050158A" w:rsidRDefault="00FE7D30" w:rsidP="00B84D95">
      <w:pPr>
        <w:pStyle w:val="lab-p1"/>
        <w:rPr>
          <w:lang w:val="ro-RO"/>
        </w:rPr>
      </w:pPr>
      <w:r w:rsidRPr="0050158A">
        <w:rPr>
          <w:lang w:val="ro-RO"/>
        </w:rPr>
        <w:t>PC</w:t>
      </w:r>
    </w:p>
    <w:p w14:paraId="2E2916D9" w14:textId="77777777" w:rsidR="00FE7D30" w:rsidRPr="0050158A" w:rsidRDefault="00FE7D30" w:rsidP="00B84D95">
      <w:pPr>
        <w:pStyle w:val="lab-p1"/>
        <w:rPr>
          <w:lang w:val="ro-RO"/>
        </w:rPr>
      </w:pPr>
      <w:r w:rsidRPr="0050158A">
        <w:rPr>
          <w:lang w:val="ro-RO"/>
        </w:rPr>
        <w:t>SN</w:t>
      </w:r>
    </w:p>
    <w:p w14:paraId="795E5BFE" w14:textId="77777777" w:rsidR="00C3426E" w:rsidRPr="0050158A" w:rsidRDefault="00FE7D30" w:rsidP="00B84D95">
      <w:pPr>
        <w:pStyle w:val="lab-p1"/>
        <w:rPr>
          <w:lang w:val="ro-RO"/>
        </w:rPr>
      </w:pPr>
      <w:r w:rsidRPr="0050158A">
        <w:rPr>
          <w:lang w:val="ro-RO"/>
        </w:rPr>
        <w:t>NN</w:t>
      </w:r>
    </w:p>
    <w:p w14:paraId="33FC2552" w14:textId="77777777" w:rsidR="00F015F2"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F015F2" w:rsidRPr="0050158A">
        <w:rPr>
          <w:lang w:val="ro-RO"/>
        </w:rPr>
        <w:t>pară pe ambalajele primare mici</w:t>
      </w:r>
    </w:p>
    <w:p w14:paraId="6B3092FA" w14:textId="77777777" w:rsidR="00F015F2" w:rsidRPr="0050158A" w:rsidRDefault="00F015F2"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41837901"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6BC602B0" w14:textId="77777777" w:rsidR="00FE7D30" w:rsidRPr="0050158A" w:rsidRDefault="00FE7D30" w:rsidP="00B84D95">
      <w:pPr>
        <w:pStyle w:val="lab-p1"/>
        <w:rPr>
          <w:lang w:val="ro-RO"/>
        </w:rPr>
      </w:pPr>
    </w:p>
    <w:p w14:paraId="26620649" w14:textId="77777777" w:rsidR="002D0415" w:rsidRPr="0050158A" w:rsidRDefault="002D0415" w:rsidP="00B84D95">
      <w:pPr>
        <w:rPr>
          <w:lang w:val="ro-RO" w:eastAsia="x-none"/>
        </w:rPr>
      </w:pPr>
    </w:p>
    <w:p w14:paraId="1997EB2D"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7425C9DA" w14:textId="77777777" w:rsidR="002D0415" w:rsidRPr="0050158A" w:rsidRDefault="002D0415" w:rsidP="00B84D95">
      <w:pPr>
        <w:pStyle w:val="lab-p1"/>
        <w:rPr>
          <w:lang w:val="ro-RO"/>
        </w:rPr>
      </w:pPr>
    </w:p>
    <w:p w14:paraId="68BDAC59"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30</w:t>
      </w:r>
      <w:r w:rsidR="00816E87" w:rsidRPr="0050158A">
        <w:rPr>
          <w:lang w:val="ro-RO"/>
        </w:rPr>
        <w:t> </w:t>
      </w:r>
      <w:r w:rsidR="00FE7D30" w:rsidRPr="0050158A">
        <w:rPr>
          <w:lang w:val="ro-RO"/>
        </w:rPr>
        <w:t xml:space="preserve">000 UI/0,75 ml </w:t>
      </w:r>
      <w:proofErr w:type="spellStart"/>
      <w:r w:rsidR="00FE7D30" w:rsidRPr="0050158A">
        <w:rPr>
          <w:lang w:val="ro-RO"/>
        </w:rPr>
        <w:t>injecţie</w:t>
      </w:r>
      <w:proofErr w:type="spellEnd"/>
    </w:p>
    <w:p w14:paraId="4F89D1C9" w14:textId="77777777" w:rsidR="002D0415" w:rsidRPr="0050158A" w:rsidRDefault="002D0415" w:rsidP="00B84D95">
      <w:pPr>
        <w:pStyle w:val="lab-p2"/>
        <w:spacing w:before="0"/>
        <w:rPr>
          <w:lang w:val="ro-RO"/>
        </w:rPr>
      </w:pPr>
    </w:p>
    <w:p w14:paraId="7541E4BB"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7BF0DC88"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62493E52" w14:textId="77777777" w:rsidR="002D0415" w:rsidRPr="0050158A" w:rsidRDefault="002D0415" w:rsidP="00B84D95">
      <w:pPr>
        <w:rPr>
          <w:lang w:val="ro-RO" w:eastAsia="x-none"/>
        </w:rPr>
      </w:pPr>
    </w:p>
    <w:p w14:paraId="2EE8C5CD" w14:textId="77777777" w:rsidR="002D0415" w:rsidRPr="0050158A" w:rsidRDefault="002D0415" w:rsidP="00B84D95">
      <w:pPr>
        <w:rPr>
          <w:lang w:val="ro-RO" w:eastAsia="x-none"/>
        </w:rPr>
      </w:pPr>
    </w:p>
    <w:p w14:paraId="32F92689"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1B48202D" w14:textId="77777777" w:rsidR="00FE7D30" w:rsidRPr="0050158A" w:rsidRDefault="00FE7D30" w:rsidP="00B84D95">
      <w:pPr>
        <w:pStyle w:val="lab-p1"/>
        <w:rPr>
          <w:lang w:val="ro-RO"/>
        </w:rPr>
      </w:pPr>
    </w:p>
    <w:p w14:paraId="39071FFC" w14:textId="77777777" w:rsidR="002D0415" w:rsidRPr="0050158A" w:rsidRDefault="002D0415" w:rsidP="00B84D95">
      <w:pPr>
        <w:rPr>
          <w:lang w:val="ro-RO" w:eastAsia="x-none"/>
        </w:rPr>
      </w:pPr>
    </w:p>
    <w:p w14:paraId="6162E4E1"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29F37FE1" w14:textId="77777777" w:rsidR="002D0415" w:rsidRPr="0050158A" w:rsidRDefault="002D0415" w:rsidP="00B84D95">
      <w:pPr>
        <w:pStyle w:val="lab-p1"/>
        <w:rPr>
          <w:lang w:val="ro-RO"/>
        </w:rPr>
      </w:pPr>
    </w:p>
    <w:p w14:paraId="7D7DA30A" w14:textId="77777777" w:rsidR="00FE7D30" w:rsidRPr="0050158A" w:rsidRDefault="00FE7D30" w:rsidP="00B84D95">
      <w:pPr>
        <w:pStyle w:val="lab-p1"/>
        <w:rPr>
          <w:lang w:val="ro-RO"/>
        </w:rPr>
      </w:pPr>
      <w:r w:rsidRPr="0050158A">
        <w:rPr>
          <w:lang w:val="ro-RO"/>
        </w:rPr>
        <w:t>EXP</w:t>
      </w:r>
    </w:p>
    <w:p w14:paraId="57E4C1B3" w14:textId="77777777" w:rsidR="002D0415" w:rsidRPr="0050158A" w:rsidRDefault="002D0415" w:rsidP="00B84D95">
      <w:pPr>
        <w:rPr>
          <w:lang w:val="ro-RO" w:eastAsia="x-none"/>
        </w:rPr>
      </w:pPr>
    </w:p>
    <w:p w14:paraId="7DE7CEA9" w14:textId="77777777" w:rsidR="002D0415" w:rsidRPr="0050158A" w:rsidRDefault="002D0415" w:rsidP="00B84D95">
      <w:pPr>
        <w:rPr>
          <w:lang w:val="ro-RO" w:eastAsia="x-none"/>
        </w:rPr>
      </w:pPr>
    </w:p>
    <w:p w14:paraId="40F0130B"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55176B54" w14:textId="77777777" w:rsidR="002D0415" w:rsidRPr="0050158A" w:rsidRDefault="002D0415" w:rsidP="00B84D95">
      <w:pPr>
        <w:pStyle w:val="lab-p1"/>
        <w:rPr>
          <w:lang w:val="ro-RO"/>
        </w:rPr>
      </w:pPr>
    </w:p>
    <w:p w14:paraId="7E7D69A7" w14:textId="77777777" w:rsidR="00FE7D30" w:rsidRPr="0050158A" w:rsidRDefault="00FE7D30" w:rsidP="00B84D95">
      <w:pPr>
        <w:pStyle w:val="lab-p1"/>
        <w:rPr>
          <w:lang w:val="ro-RO"/>
        </w:rPr>
      </w:pPr>
      <w:r w:rsidRPr="0050158A">
        <w:rPr>
          <w:lang w:val="ro-RO"/>
        </w:rPr>
        <w:t>Lot</w:t>
      </w:r>
    </w:p>
    <w:p w14:paraId="2C4B1A57" w14:textId="77777777" w:rsidR="002D0415" w:rsidRPr="0050158A" w:rsidRDefault="002D0415" w:rsidP="00B84D95">
      <w:pPr>
        <w:rPr>
          <w:lang w:val="ro-RO" w:eastAsia="x-none"/>
        </w:rPr>
      </w:pPr>
    </w:p>
    <w:p w14:paraId="583E3A05" w14:textId="77777777" w:rsidR="002D0415" w:rsidRPr="0050158A" w:rsidRDefault="002D0415" w:rsidP="00B84D95">
      <w:pPr>
        <w:rPr>
          <w:lang w:val="ro-RO" w:eastAsia="x-none"/>
        </w:rPr>
      </w:pPr>
    </w:p>
    <w:p w14:paraId="6644B76B"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753D6965" w14:textId="77777777" w:rsidR="00FE7D30" w:rsidRPr="0050158A" w:rsidRDefault="00FE7D30" w:rsidP="00B84D95">
      <w:pPr>
        <w:pStyle w:val="lab-p1"/>
        <w:tabs>
          <w:tab w:val="left" w:pos="5040"/>
          <w:tab w:val="left" w:pos="6480"/>
        </w:tabs>
        <w:rPr>
          <w:lang w:val="ro-RO"/>
        </w:rPr>
      </w:pPr>
    </w:p>
    <w:p w14:paraId="50014C9D" w14:textId="77777777" w:rsidR="00906495" w:rsidRPr="0050158A" w:rsidRDefault="00906495" w:rsidP="00B84D95">
      <w:pPr>
        <w:rPr>
          <w:lang w:val="ro-RO" w:eastAsia="x-none"/>
        </w:rPr>
      </w:pPr>
    </w:p>
    <w:p w14:paraId="5CE505DD"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591EDF87" w14:textId="77777777" w:rsidR="00FE7D30" w:rsidRPr="0050158A" w:rsidRDefault="00FE7D30" w:rsidP="00B84D95">
      <w:pPr>
        <w:pStyle w:val="lab-p1"/>
        <w:rPr>
          <w:lang w:val="ro-RO"/>
        </w:rPr>
      </w:pPr>
    </w:p>
    <w:p w14:paraId="10721BA2" w14:textId="77777777" w:rsidR="00185100"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informaţii care trebuie</w:t>
      </w:r>
      <w:r w:rsidR="00185100" w:rsidRPr="0050158A">
        <w:rPr>
          <w:lang w:val="ro-RO"/>
        </w:rPr>
        <w:t xml:space="preserve"> să apară pe ambalajul secundar</w:t>
      </w:r>
    </w:p>
    <w:p w14:paraId="049AC450" w14:textId="77777777" w:rsidR="00185100" w:rsidRPr="0050158A" w:rsidRDefault="0018510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4069D5DA"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CUTIE</w:t>
      </w:r>
    </w:p>
    <w:p w14:paraId="373DED27" w14:textId="77777777" w:rsidR="00FE7D30" w:rsidRPr="0050158A" w:rsidRDefault="00FE7D30" w:rsidP="00B84D95">
      <w:pPr>
        <w:pStyle w:val="lab-p1"/>
        <w:rPr>
          <w:lang w:val="ro-RO"/>
        </w:rPr>
      </w:pPr>
    </w:p>
    <w:p w14:paraId="5DBFCCA7" w14:textId="77777777" w:rsidR="002D0415" w:rsidRPr="0050158A" w:rsidRDefault="002D0415" w:rsidP="00B84D95">
      <w:pPr>
        <w:rPr>
          <w:lang w:val="ro-RO" w:eastAsia="x-none"/>
        </w:rPr>
      </w:pPr>
    </w:p>
    <w:p w14:paraId="221B1A8E"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w:t>
      </w:r>
    </w:p>
    <w:p w14:paraId="04D6850B" w14:textId="77777777" w:rsidR="002D0415" w:rsidRPr="0050158A" w:rsidRDefault="002D0415" w:rsidP="00B84D95">
      <w:pPr>
        <w:pStyle w:val="lab-p1"/>
        <w:rPr>
          <w:lang w:val="ro-RO"/>
        </w:rPr>
      </w:pPr>
    </w:p>
    <w:p w14:paraId="34BAA71A"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40</w:t>
      </w:r>
      <w:r w:rsidR="00816E87" w:rsidRPr="0050158A">
        <w:rPr>
          <w:lang w:val="ro-RO"/>
        </w:rPr>
        <w:t> </w:t>
      </w:r>
      <w:r w:rsidR="00FE7D30" w:rsidRPr="0050158A">
        <w:rPr>
          <w:lang w:val="ro-RO"/>
        </w:rPr>
        <w:t xml:space="preserve">000 UI/1 ml </w:t>
      </w:r>
      <w:proofErr w:type="spellStart"/>
      <w:r w:rsidR="00FE7D30" w:rsidRPr="0050158A">
        <w:rPr>
          <w:lang w:val="ro-RO"/>
        </w:rPr>
        <w:t>soluţie</w:t>
      </w:r>
      <w:proofErr w:type="spellEnd"/>
      <w:r w:rsidR="00FE7D30" w:rsidRPr="0050158A">
        <w:rPr>
          <w:lang w:val="ro-RO"/>
        </w:rPr>
        <w:t xml:space="preserve"> injectabilă în seringă </w:t>
      </w:r>
      <w:proofErr w:type="spellStart"/>
      <w:r w:rsidR="00FE7D30" w:rsidRPr="0050158A">
        <w:rPr>
          <w:lang w:val="ro-RO"/>
        </w:rPr>
        <w:t>preumplută</w:t>
      </w:r>
      <w:proofErr w:type="spellEnd"/>
    </w:p>
    <w:p w14:paraId="77A95B72" w14:textId="77777777" w:rsidR="002D0415" w:rsidRPr="0050158A" w:rsidRDefault="002D0415" w:rsidP="00B84D95">
      <w:pPr>
        <w:pStyle w:val="lab-p2"/>
        <w:spacing w:before="0"/>
        <w:rPr>
          <w:lang w:val="ro-RO"/>
        </w:rPr>
      </w:pPr>
    </w:p>
    <w:p w14:paraId="37261DCC"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4C51FED7" w14:textId="77777777" w:rsidR="002D0415" w:rsidRPr="0050158A" w:rsidRDefault="002D0415" w:rsidP="00B84D95">
      <w:pPr>
        <w:rPr>
          <w:lang w:val="ro-RO"/>
        </w:rPr>
      </w:pPr>
    </w:p>
    <w:p w14:paraId="00AA4EE2" w14:textId="77777777" w:rsidR="002D0415" w:rsidRPr="0050158A" w:rsidRDefault="002D0415" w:rsidP="00B84D95">
      <w:pPr>
        <w:rPr>
          <w:lang w:val="ro-RO"/>
        </w:rPr>
      </w:pPr>
    </w:p>
    <w:p w14:paraId="20A0E03D"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Declararea Substanţei(</w:t>
      </w:r>
      <w:r w:rsidR="00A30BB8" w:rsidRPr="0050158A">
        <w:rPr>
          <w:lang w:val="ro-RO"/>
        </w:rPr>
        <w:t>SUBSTANȚElor</w:t>
      </w:r>
      <w:r w:rsidRPr="0050158A">
        <w:rPr>
          <w:lang w:val="ro-RO"/>
        </w:rPr>
        <w:t>) active</w:t>
      </w:r>
    </w:p>
    <w:p w14:paraId="56C7371D" w14:textId="77777777" w:rsidR="002D0415" w:rsidRPr="0050158A" w:rsidRDefault="002D0415" w:rsidP="00B84D95">
      <w:pPr>
        <w:pStyle w:val="lab-p1"/>
        <w:rPr>
          <w:lang w:val="ro-RO"/>
        </w:rPr>
      </w:pPr>
    </w:p>
    <w:p w14:paraId="339A264B" w14:textId="77777777" w:rsidR="00FE7D30" w:rsidRPr="0050158A" w:rsidRDefault="00FE7D30" w:rsidP="00B84D95">
      <w:pPr>
        <w:pStyle w:val="lab-p1"/>
        <w:rPr>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 </w:t>
      </w:r>
      <w:proofErr w:type="spellStart"/>
      <w:r w:rsidRPr="0050158A">
        <w:rPr>
          <w:lang w:val="ro-RO"/>
        </w:rPr>
        <w:t>conţine</w:t>
      </w:r>
      <w:proofErr w:type="spellEnd"/>
      <w:r w:rsidRPr="0050158A">
        <w:rPr>
          <w:lang w:val="ro-RO"/>
        </w:rPr>
        <w:t xml:space="preserve"> </w:t>
      </w:r>
      <w:proofErr w:type="spellStart"/>
      <w:r w:rsidRPr="0050158A">
        <w:rPr>
          <w:lang w:val="ro-RO"/>
        </w:rPr>
        <w:t>epoetină</w:t>
      </w:r>
      <w:proofErr w:type="spellEnd"/>
      <w:r w:rsidRPr="0050158A">
        <w:rPr>
          <w:lang w:val="ro-RO"/>
        </w:rPr>
        <w:t xml:space="preserve"> alfa</w:t>
      </w:r>
      <w:r w:rsidR="00816E87" w:rsidRPr="0050158A">
        <w:rPr>
          <w:lang w:val="ro-RO"/>
        </w:rPr>
        <w:t> </w:t>
      </w:r>
      <w:r w:rsidRPr="0050158A">
        <w:rPr>
          <w:lang w:val="ro-RO"/>
        </w:rPr>
        <w:t>40</w:t>
      </w:r>
      <w:r w:rsidR="00816E87" w:rsidRPr="0050158A">
        <w:rPr>
          <w:lang w:val="ro-RO"/>
        </w:rPr>
        <w:t> </w:t>
      </w:r>
      <w:r w:rsidRPr="0050158A">
        <w:rPr>
          <w:lang w:val="ro-RO"/>
        </w:rPr>
        <w:t>000 </w:t>
      </w:r>
      <w:proofErr w:type="spellStart"/>
      <w:r w:rsidRPr="0050158A">
        <w:rPr>
          <w:lang w:val="ro-RO"/>
        </w:rPr>
        <w:t>unităţi</w:t>
      </w:r>
      <w:proofErr w:type="spellEnd"/>
      <w:r w:rsidRPr="0050158A">
        <w:rPr>
          <w:lang w:val="ro-RO"/>
        </w:rPr>
        <w:t xml:space="preserve"> </w:t>
      </w:r>
      <w:proofErr w:type="spellStart"/>
      <w:r w:rsidRPr="0050158A">
        <w:rPr>
          <w:lang w:val="ro-RO"/>
        </w:rPr>
        <w:t>internaţionale</w:t>
      </w:r>
      <w:proofErr w:type="spellEnd"/>
      <w:r w:rsidRPr="0050158A">
        <w:rPr>
          <w:lang w:val="ro-RO"/>
        </w:rPr>
        <w:t xml:space="preserve"> (UI) echivalent a 336,0 micrograme.</w:t>
      </w:r>
    </w:p>
    <w:p w14:paraId="3BBBE9CE" w14:textId="77777777" w:rsidR="002D0415" w:rsidRPr="0050158A" w:rsidRDefault="002D0415" w:rsidP="00B84D95">
      <w:pPr>
        <w:rPr>
          <w:lang w:val="ro-RO" w:eastAsia="x-none"/>
        </w:rPr>
      </w:pPr>
    </w:p>
    <w:p w14:paraId="33056685" w14:textId="77777777" w:rsidR="002D0415" w:rsidRPr="0050158A" w:rsidRDefault="002D0415" w:rsidP="00B84D95">
      <w:pPr>
        <w:rPr>
          <w:lang w:val="ro-RO" w:eastAsia="x-none"/>
        </w:rPr>
      </w:pPr>
    </w:p>
    <w:p w14:paraId="713AB842"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Lista excipienţilor</w:t>
      </w:r>
    </w:p>
    <w:p w14:paraId="74BBA1CD" w14:textId="77777777" w:rsidR="002D0415" w:rsidRPr="0050158A" w:rsidRDefault="002D0415" w:rsidP="00B84D95">
      <w:pPr>
        <w:pStyle w:val="lab-p1"/>
        <w:rPr>
          <w:lang w:val="ro-RO"/>
        </w:rPr>
      </w:pPr>
    </w:p>
    <w:p w14:paraId="5D3B2FFB" w14:textId="77777777" w:rsidR="00FE7D30" w:rsidRPr="0050158A" w:rsidRDefault="00FE7D30" w:rsidP="00B84D95">
      <w:pPr>
        <w:pStyle w:val="lab-p1"/>
        <w:rPr>
          <w:lang w:val="ro-RO"/>
        </w:rPr>
      </w:pPr>
      <w:proofErr w:type="spellStart"/>
      <w:r w:rsidRPr="0050158A">
        <w:rPr>
          <w:lang w:val="ro-RO"/>
        </w:rPr>
        <w:t>Excipienţi</w:t>
      </w:r>
      <w:proofErr w:type="spellEnd"/>
      <w:r w:rsidRPr="0050158A">
        <w:rPr>
          <w:lang w:val="ro-RO"/>
        </w:rPr>
        <w:t xml:space="preserve">: </w:t>
      </w:r>
      <w:proofErr w:type="spellStart"/>
      <w:r w:rsidRPr="0050158A">
        <w:rPr>
          <w:lang w:val="ro-RO"/>
        </w:rPr>
        <w:t>dihidrogenofosfat</w:t>
      </w:r>
      <w:proofErr w:type="spellEnd"/>
      <w:r w:rsidRPr="0050158A">
        <w:rPr>
          <w:lang w:val="ro-RO"/>
        </w:rPr>
        <w:t xml:space="preserve"> de sodiu </w:t>
      </w:r>
      <w:proofErr w:type="spellStart"/>
      <w:r w:rsidRPr="0050158A">
        <w:rPr>
          <w:lang w:val="ro-RO"/>
        </w:rPr>
        <w:t>dihidrat</w:t>
      </w:r>
      <w:proofErr w:type="spellEnd"/>
      <w:r w:rsidRPr="0050158A">
        <w:rPr>
          <w:lang w:val="ro-RO"/>
        </w:rPr>
        <w:t xml:space="preserve">, fosfat </w:t>
      </w:r>
      <w:proofErr w:type="spellStart"/>
      <w:r w:rsidRPr="0050158A">
        <w:rPr>
          <w:lang w:val="ro-RO"/>
        </w:rPr>
        <w:t>disodic</w:t>
      </w:r>
      <w:proofErr w:type="spellEnd"/>
      <w:r w:rsidRPr="0050158A">
        <w:rPr>
          <w:lang w:val="ro-RO"/>
        </w:rPr>
        <w:t xml:space="preserve"> </w:t>
      </w:r>
      <w:proofErr w:type="spellStart"/>
      <w:r w:rsidRPr="0050158A">
        <w:rPr>
          <w:lang w:val="ro-RO"/>
        </w:rPr>
        <w:t>dihidrat</w:t>
      </w:r>
      <w:proofErr w:type="spellEnd"/>
      <w:r w:rsidRPr="0050158A">
        <w:rPr>
          <w:lang w:val="ro-RO"/>
        </w:rPr>
        <w:t xml:space="preserve">, clorură de sodiu, glicină, </w:t>
      </w:r>
      <w:proofErr w:type="spellStart"/>
      <w:r w:rsidRPr="0050158A">
        <w:rPr>
          <w:lang w:val="ro-RO"/>
        </w:rPr>
        <w:t>polisorbat</w:t>
      </w:r>
      <w:proofErr w:type="spellEnd"/>
      <w:r w:rsidRPr="0050158A">
        <w:rPr>
          <w:lang w:val="ro-RO"/>
        </w:rPr>
        <w:t> 80, acid clorhidric, hidroxid de sodiu, apă pentru preparate injectabile.</w:t>
      </w:r>
    </w:p>
    <w:p w14:paraId="42AC896C" w14:textId="77777777" w:rsidR="00FE7D30" w:rsidRPr="0050158A" w:rsidRDefault="00FE7D30" w:rsidP="00B84D95">
      <w:pPr>
        <w:pStyle w:val="lab-p1"/>
        <w:rPr>
          <w:lang w:val="ro-RO"/>
        </w:rPr>
      </w:pPr>
      <w:r w:rsidRPr="0050158A">
        <w:rPr>
          <w:lang w:val="ro-RO"/>
        </w:rPr>
        <w:t xml:space="preserve">Vezi prospectul pentru </w:t>
      </w:r>
      <w:proofErr w:type="spellStart"/>
      <w:r w:rsidRPr="0050158A">
        <w:rPr>
          <w:lang w:val="ro-RO"/>
        </w:rPr>
        <w:t>informaţii</w:t>
      </w:r>
      <w:proofErr w:type="spellEnd"/>
      <w:r w:rsidRPr="0050158A">
        <w:rPr>
          <w:lang w:val="ro-RO"/>
        </w:rPr>
        <w:t xml:space="preserve"> suplimentare.</w:t>
      </w:r>
    </w:p>
    <w:p w14:paraId="7020DAE2" w14:textId="77777777" w:rsidR="002D0415" w:rsidRPr="0050158A" w:rsidRDefault="002D0415" w:rsidP="00B84D95">
      <w:pPr>
        <w:rPr>
          <w:lang w:val="ro-RO" w:eastAsia="x-none"/>
        </w:rPr>
      </w:pPr>
    </w:p>
    <w:p w14:paraId="377A0A76" w14:textId="77777777" w:rsidR="002D0415" w:rsidRPr="0050158A" w:rsidRDefault="002D0415" w:rsidP="00B84D95">
      <w:pPr>
        <w:rPr>
          <w:lang w:val="ro-RO" w:eastAsia="x-none"/>
        </w:rPr>
      </w:pPr>
    </w:p>
    <w:p w14:paraId="5FF01C2B"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forma farmaceutică şi conţinutul</w:t>
      </w:r>
    </w:p>
    <w:p w14:paraId="19758C85" w14:textId="77777777" w:rsidR="002D0415" w:rsidRPr="0050158A" w:rsidRDefault="002D0415" w:rsidP="00B84D95">
      <w:pPr>
        <w:pStyle w:val="lab-p1"/>
        <w:rPr>
          <w:lang w:val="ro-RO"/>
        </w:rPr>
      </w:pPr>
    </w:p>
    <w:p w14:paraId="4D9C7733" w14:textId="77777777" w:rsidR="00FE7D30" w:rsidRPr="0050158A" w:rsidRDefault="00FE7D30" w:rsidP="00B84D95">
      <w:pPr>
        <w:pStyle w:val="lab-p1"/>
        <w:rPr>
          <w:lang w:val="ro-RO"/>
        </w:rPr>
      </w:pPr>
      <w:proofErr w:type="spellStart"/>
      <w:r w:rsidRPr="0050158A">
        <w:rPr>
          <w:lang w:val="ro-RO"/>
        </w:rPr>
        <w:t>Soluţie</w:t>
      </w:r>
      <w:proofErr w:type="spellEnd"/>
      <w:r w:rsidRPr="0050158A">
        <w:rPr>
          <w:lang w:val="ro-RO"/>
        </w:rPr>
        <w:t xml:space="preserve"> injectabilă</w:t>
      </w:r>
    </w:p>
    <w:p w14:paraId="0695B1CD" w14:textId="77777777" w:rsidR="00FE7D30" w:rsidRPr="0050158A" w:rsidRDefault="00FE7D30" w:rsidP="00B84D95">
      <w:pPr>
        <w:pStyle w:val="lab-p1"/>
        <w:rPr>
          <w:i/>
          <w:lang w:val="ro-RO"/>
        </w:rPr>
      </w:pPr>
      <w:r w:rsidRPr="0050158A">
        <w:rPr>
          <w:lang w:val="ro-RO"/>
        </w:rPr>
        <w:t xml:space="preserve">1 seringă </w:t>
      </w:r>
      <w:proofErr w:type="spellStart"/>
      <w:r w:rsidRPr="0050158A">
        <w:rPr>
          <w:lang w:val="ro-RO"/>
        </w:rPr>
        <w:t>preumplută</w:t>
      </w:r>
      <w:proofErr w:type="spellEnd"/>
      <w:r w:rsidRPr="0050158A">
        <w:rPr>
          <w:lang w:val="ro-RO"/>
        </w:rPr>
        <w:t xml:space="preserve"> a 1 ml</w:t>
      </w:r>
    </w:p>
    <w:p w14:paraId="37D2C9E2" w14:textId="77777777" w:rsidR="00FE7D30" w:rsidRPr="0050158A" w:rsidRDefault="00FE7D30" w:rsidP="00B84D95">
      <w:pPr>
        <w:pStyle w:val="lab-p1"/>
        <w:rPr>
          <w:highlight w:val="lightGray"/>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w:t>
      </w:r>
    </w:p>
    <w:p w14:paraId="2C97B6B9" w14:textId="77777777" w:rsidR="00FE7D30" w:rsidRPr="0050158A" w:rsidRDefault="00FE7D30" w:rsidP="00B84D95">
      <w:pPr>
        <w:pStyle w:val="lab-p1"/>
        <w:rPr>
          <w:i/>
          <w:highlight w:val="lightGray"/>
          <w:lang w:val="ro-RO"/>
        </w:rPr>
      </w:pPr>
      <w:r w:rsidRPr="0050158A">
        <w:rPr>
          <w:highlight w:val="lightGray"/>
          <w:lang w:val="ro-RO"/>
        </w:rPr>
        <w:t xml:space="preserve">1 seringă </w:t>
      </w:r>
      <w:proofErr w:type="spellStart"/>
      <w:r w:rsidRPr="0050158A">
        <w:rPr>
          <w:highlight w:val="lightGray"/>
          <w:lang w:val="ro-RO"/>
        </w:rPr>
        <w:t>preumplută</w:t>
      </w:r>
      <w:proofErr w:type="spellEnd"/>
      <w:r w:rsidRPr="0050158A">
        <w:rPr>
          <w:highlight w:val="lightGray"/>
          <w:lang w:val="ro-RO"/>
        </w:rPr>
        <w:t xml:space="preserve"> a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5349A5F5" w14:textId="77777777" w:rsidR="00FE7D30" w:rsidRPr="0050158A" w:rsidRDefault="00FE7D30" w:rsidP="00B84D95">
      <w:pPr>
        <w:pStyle w:val="lab-p1"/>
        <w:rPr>
          <w:i/>
          <w:lang w:val="ro-RO"/>
        </w:rPr>
      </w:pPr>
      <w:r w:rsidRPr="0050158A">
        <w:rPr>
          <w:highlight w:val="lightGray"/>
          <w:lang w:val="ro-RO"/>
        </w:rPr>
        <w:t xml:space="preserve">4 seringi </w:t>
      </w:r>
      <w:proofErr w:type="spellStart"/>
      <w:r w:rsidRPr="0050158A">
        <w:rPr>
          <w:highlight w:val="lightGray"/>
          <w:lang w:val="ro-RO"/>
        </w:rPr>
        <w:t>preumplute</w:t>
      </w:r>
      <w:proofErr w:type="spellEnd"/>
      <w:r w:rsidRPr="0050158A">
        <w:rPr>
          <w:highlight w:val="lightGray"/>
          <w:lang w:val="ro-RO"/>
        </w:rPr>
        <w:t xml:space="preserve"> a câte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4B707E2C" w14:textId="77777777" w:rsidR="00FE7D30" w:rsidRPr="0050158A" w:rsidRDefault="00FE7D30" w:rsidP="00B84D95">
      <w:pPr>
        <w:pStyle w:val="lab-p1"/>
        <w:rPr>
          <w:lang w:val="ro-RO"/>
        </w:rPr>
      </w:pPr>
      <w:r w:rsidRPr="0050158A">
        <w:rPr>
          <w:highlight w:val="lightGray"/>
          <w:lang w:val="ro-RO"/>
        </w:rPr>
        <w:t xml:space="preserve">6 seringi </w:t>
      </w:r>
      <w:proofErr w:type="spellStart"/>
      <w:r w:rsidRPr="0050158A">
        <w:rPr>
          <w:highlight w:val="lightGray"/>
          <w:lang w:val="ro-RO"/>
        </w:rPr>
        <w:t>preumplute</w:t>
      </w:r>
      <w:proofErr w:type="spellEnd"/>
      <w:r w:rsidRPr="0050158A">
        <w:rPr>
          <w:highlight w:val="lightGray"/>
          <w:lang w:val="ro-RO"/>
        </w:rPr>
        <w:t xml:space="preserve"> a câte 1 ml cu apărătoare de </w:t>
      </w:r>
      <w:proofErr w:type="spellStart"/>
      <w:r w:rsidRPr="0050158A">
        <w:rPr>
          <w:highlight w:val="lightGray"/>
          <w:lang w:val="ro-RO"/>
        </w:rPr>
        <w:t>siguranţă</w:t>
      </w:r>
      <w:proofErr w:type="spellEnd"/>
      <w:r w:rsidRPr="0050158A">
        <w:rPr>
          <w:highlight w:val="lightGray"/>
          <w:lang w:val="ro-RO"/>
        </w:rPr>
        <w:t xml:space="preserve"> pentru ac</w:t>
      </w:r>
    </w:p>
    <w:p w14:paraId="35A5337A" w14:textId="77777777" w:rsidR="002D0415" w:rsidRPr="0050158A" w:rsidRDefault="002D0415" w:rsidP="00B84D95">
      <w:pPr>
        <w:rPr>
          <w:lang w:val="ro-RO" w:eastAsia="x-none"/>
        </w:rPr>
      </w:pPr>
    </w:p>
    <w:p w14:paraId="1DB4B2D4" w14:textId="77777777" w:rsidR="002D0415" w:rsidRPr="0050158A" w:rsidRDefault="002D0415" w:rsidP="00B84D95">
      <w:pPr>
        <w:rPr>
          <w:lang w:val="ro-RO" w:eastAsia="x-none"/>
        </w:rPr>
      </w:pPr>
    </w:p>
    <w:p w14:paraId="383D2AE2"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Modul şi calea(căile) de administrare</w:t>
      </w:r>
    </w:p>
    <w:p w14:paraId="1DA2FEF7" w14:textId="77777777" w:rsidR="002D0415" w:rsidRPr="0050158A" w:rsidRDefault="002D0415" w:rsidP="00B84D95">
      <w:pPr>
        <w:pStyle w:val="lab-p1"/>
        <w:rPr>
          <w:lang w:val="ro-RO"/>
        </w:rPr>
      </w:pPr>
    </w:p>
    <w:p w14:paraId="111BFB90" w14:textId="77777777" w:rsidR="00FE7D30" w:rsidRPr="0050158A" w:rsidRDefault="00FE7D30" w:rsidP="00B84D95">
      <w:pPr>
        <w:pStyle w:val="lab-p1"/>
        <w:rPr>
          <w:lang w:val="ro-RO"/>
        </w:rPr>
      </w:pPr>
      <w:r w:rsidRPr="0050158A">
        <w:rPr>
          <w:lang w:val="ro-RO"/>
        </w:rPr>
        <w:t xml:space="preserve">Administrare subcutanată </w:t>
      </w:r>
      <w:proofErr w:type="spellStart"/>
      <w:r w:rsidRPr="0050158A">
        <w:rPr>
          <w:lang w:val="ro-RO"/>
        </w:rPr>
        <w:t>şi</w:t>
      </w:r>
      <w:proofErr w:type="spellEnd"/>
      <w:r w:rsidRPr="0050158A">
        <w:rPr>
          <w:lang w:val="ro-RO"/>
        </w:rPr>
        <w:t xml:space="preserve"> intravenoasă.</w:t>
      </w:r>
    </w:p>
    <w:p w14:paraId="798E6EC5" w14:textId="77777777" w:rsidR="00FE7D30" w:rsidRPr="0050158A" w:rsidRDefault="00FE7D30" w:rsidP="00B84D95">
      <w:pPr>
        <w:pStyle w:val="lab-p1"/>
        <w:rPr>
          <w:lang w:val="ro-RO"/>
        </w:rPr>
      </w:pPr>
      <w:r w:rsidRPr="0050158A">
        <w:rPr>
          <w:lang w:val="ro-RO"/>
        </w:rPr>
        <w:t>A se citi prospectul înainte de utilizare.</w:t>
      </w:r>
    </w:p>
    <w:p w14:paraId="683C62E4" w14:textId="77777777" w:rsidR="00FE7D30" w:rsidRPr="0050158A" w:rsidRDefault="00FE7D30" w:rsidP="00B84D95">
      <w:pPr>
        <w:pStyle w:val="lab-p1"/>
        <w:rPr>
          <w:lang w:val="ro-RO"/>
        </w:rPr>
      </w:pPr>
      <w:r w:rsidRPr="0050158A">
        <w:rPr>
          <w:lang w:val="ro-RO"/>
        </w:rPr>
        <w:t>A nu se agita.</w:t>
      </w:r>
    </w:p>
    <w:p w14:paraId="6FAAB13F" w14:textId="77777777" w:rsidR="002D0415" w:rsidRPr="0050158A" w:rsidRDefault="002D0415" w:rsidP="00B84D95">
      <w:pPr>
        <w:rPr>
          <w:lang w:val="ro-RO" w:eastAsia="x-none"/>
        </w:rPr>
      </w:pPr>
    </w:p>
    <w:p w14:paraId="025EB7B9" w14:textId="77777777" w:rsidR="002D0415" w:rsidRPr="0050158A" w:rsidRDefault="002D0415" w:rsidP="00B84D95">
      <w:pPr>
        <w:rPr>
          <w:lang w:val="ro-RO" w:eastAsia="x-none"/>
        </w:rPr>
      </w:pPr>
    </w:p>
    <w:p w14:paraId="06BAF52C"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Atenţionare specială privind faptul că medicamentul nu trebuie păstrat la vederea şi îndemâna copiilor</w:t>
      </w:r>
    </w:p>
    <w:p w14:paraId="4D5C5EF8" w14:textId="77777777" w:rsidR="002D0415" w:rsidRPr="0050158A" w:rsidRDefault="002D0415" w:rsidP="00B84D95">
      <w:pPr>
        <w:pStyle w:val="lab-p1"/>
        <w:rPr>
          <w:lang w:val="ro-RO"/>
        </w:rPr>
      </w:pPr>
    </w:p>
    <w:p w14:paraId="6BB43396" w14:textId="77777777" w:rsidR="00FE7D30" w:rsidRPr="0050158A" w:rsidRDefault="00FE7D30" w:rsidP="00B84D95">
      <w:pPr>
        <w:pStyle w:val="lab-p1"/>
        <w:rPr>
          <w:lang w:val="ro-RO"/>
        </w:rPr>
      </w:pPr>
      <w:r w:rsidRPr="0050158A">
        <w:rPr>
          <w:lang w:val="ro-RO"/>
        </w:rPr>
        <w:t xml:space="preserve">A nu se lăsa la vederea </w:t>
      </w:r>
      <w:proofErr w:type="spellStart"/>
      <w:r w:rsidRPr="0050158A">
        <w:rPr>
          <w:lang w:val="ro-RO"/>
        </w:rPr>
        <w:t>şi</w:t>
      </w:r>
      <w:proofErr w:type="spellEnd"/>
      <w:r w:rsidRPr="0050158A">
        <w:rPr>
          <w:lang w:val="ro-RO"/>
        </w:rPr>
        <w:t xml:space="preserve"> îndemâna copiilor.</w:t>
      </w:r>
    </w:p>
    <w:p w14:paraId="7B2BFACC" w14:textId="77777777" w:rsidR="002D0415" w:rsidRPr="0050158A" w:rsidRDefault="002D0415" w:rsidP="00B84D95">
      <w:pPr>
        <w:rPr>
          <w:lang w:val="ro-RO" w:eastAsia="x-none"/>
        </w:rPr>
      </w:pPr>
    </w:p>
    <w:p w14:paraId="6141674F" w14:textId="77777777" w:rsidR="002D0415" w:rsidRPr="0050158A" w:rsidRDefault="002D0415" w:rsidP="00B84D95">
      <w:pPr>
        <w:rPr>
          <w:lang w:val="ro-RO" w:eastAsia="x-none"/>
        </w:rPr>
      </w:pPr>
    </w:p>
    <w:p w14:paraId="25251DA3" w14:textId="77777777" w:rsidR="00FE7D30" w:rsidRPr="0050158A" w:rsidRDefault="00FE7D30" w:rsidP="00B84D95">
      <w:pPr>
        <w:pStyle w:val="lab-h1"/>
        <w:tabs>
          <w:tab w:val="left" w:pos="567"/>
        </w:tabs>
        <w:spacing w:before="0" w:after="0"/>
        <w:rPr>
          <w:lang w:val="ro-RO"/>
        </w:rPr>
      </w:pPr>
      <w:r w:rsidRPr="0050158A">
        <w:rPr>
          <w:lang w:val="ro-RO"/>
        </w:rPr>
        <w:t>7.</w:t>
      </w:r>
      <w:r w:rsidRPr="0050158A">
        <w:rPr>
          <w:lang w:val="ro-RO"/>
        </w:rPr>
        <w:tab/>
        <w:t>Altă(E) Atenţionare(ĂRi) specială(E), DACĂ este(SUNT) necesară(E)</w:t>
      </w:r>
    </w:p>
    <w:p w14:paraId="1BEECB30" w14:textId="77777777" w:rsidR="00FE7D30" w:rsidRPr="0050158A" w:rsidRDefault="00FE7D30" w:rsidP="00B84D95">
      <w:pPr>
        <w:pStyle w:val="lab-p1"/>
        <w:rPr>
          <w:lang w:val="ro-RO"/>
        </w:rPr>
      </w:pPr>
    </w:p>
    <w:p w14:paraId="32F5A32A" w14:textId="77777777" w:rsidR="002D0415" w:rsidRPr="0050158A" w:rsidRDefault="002D0415" w:rsidP="00B84D95">
      <w:pPr>
        <w:rPr>
          <w:lang w:val="ro-RO" w:eastAsia="x-none"/>
        </w:rPr>
      </w:pPr>
    </w:p>
    <w:p w14:paraId="14815AFA" w14:textId="77777777" w:rsidR="00FE7D30" w:rsidRPr="0050158A" w:rsidRDefault="00FE7D30" w:rsidP="00B84D95">
      <w:pPr>
        <w:pStyle w:val="lab-h1"/>
        <w:tabs>
          <w:tab w:val="left" w:pos="567"/>
        </w:tabs>
        <w:spacing w:before="0" w:after="0"/>
        <w:rPr>
          <w:lang w:val="ro-RO"/>
        </w:rPr>
      </w:pPr>
      <w:r w:rsidRPr="0050158A">
        <w:rPr>
          <w:lang w:val="ro-RO"/>
        </w:rPr>
        <w:t>8.</w:t>
      </w:r>
      <w:r w:rsidRPr="0050158A">
        <w:rPr>
          <w:lang w:val="ro-RO"/>
        </w:rPr>
        <w:tab/>
        <w:t>data de expirare</w:t>
      </w:r>
    </w:p>
    <w:p w14:paraId="418BDEB2" w14:textId="77777777" w:rsidR="002D0415" w:rsidRPr="0050158A" w:rsidRDefault="002D0415" w:rsidP="00B84D95">
      <w:pPr>
        <w:pStyle w:val="lab-p1"/>
        <w:rPr>
          <w:lang w:val="ro-RO"/>
        </w:rPr>
      </w:pPr>
    </w:p>
    <w:p w14:paraId="2DEB1D25" w14:textId="77777777" w:rsidR="00FE7D30" w:rsidRPr="0050158A" w:rsidRDefault="00FE7D30" w:rsidP="00B84D95">
      <w:pPr>
        <w:pStyle w:val="lab-p1"/>
        <w:rPr>
          <w:lang w:val="ro-RO"/>
        </w:rPr>
      </w:pPr>
      <w:r w:rsidRPr="0050158A">
        <w:rPr>
          <w:lang w:val="ro-RO"/>
        </w:rPr>
        <w:t>EXP</w:t>
      </w:r>
    </w:p>
    <w:p w14:paraId="2FC9DD0C" w14:textId="77777777" w:rsidR="002D0415" w:rsidRPr="0050158A" w:rsidRDefault="002D0415" w:rsidP="00B84D95">
      <w:pPr>
        <w:rPr>
          <w:lang w:val="ro-RO" w:eastAsia="x-none"/>
        </w:rPr>
      </w:pPr>
    </w:p>
    <w:p w14:paraId="6E31EF92" w14:textId="77777777" w:rsidR="002D0415" w:rsidRPr="0050158A" w:rsidRDefault="002D0415" w:rsidP="00B84D95">
      <w:pPr>
        <w:rPr>
          <w:lang w:val="ro-RO" w:eastAsia="x-none"/>
        </w:rPr>
      </w:pPr>
    </w:p>
    <w:p w14:paraId="0CC0A88E" w14:textId="77777777" w:rsidR="00FE7D30" w:rsidRPr="0050158A" w:rsidRDefault="00FE7D30" w:rsidP="00B84D95">
      <w:pPr>
        <w:pStyle w:val="lab-h1"/>
        <w:tabs>
          <w:tab w:val="left" w:pos="567"/>
        </w:tabs>
        <w:spacing w:before="0" w:after="0"/>
        <w:rPr>
          <w:lang w:val="ro-RO"/>
        </w:rPr>
      </w:pPr>
      <w:r w:rsidRPr="0050158A">
        <w:rPr>
          <w:lang w:val="ro-RO"/>
        </w:rPr>
        <w:t>9.</w:t>
      </w:r>
      <w:r w:rsidRPr="0050158A">
        <w:rPr>
          <w:lang w:val="ro-RO"/>
        </w:rPr>
        <w:tab/>
        <w:t>condiţii speciale de păstrare</w:t>
      </w:r>
    </w:p>
    <w:p w14:paraId="560F1472" w14:textId="77777777" w:rsidR="002D0415" w:rsidRPr="0050158A" w:rsidRDefault="002D0415" w:rsidP="00B84D95">
      <w:pPr>
        <w:pStyle w:val="lab-p1"/>
        <w:rPr>
          <w:lang w:val="ro-RO"/>
        </w:rPr>
      </w:pPr>
    </w:p>
    <w:p w14:paraId="1B90307C" w14:textId="77777777" w:rsidR="00FE7D30" w:rsidRPr="0050158A" w:rsidRDefault="00FE7D30" w:rsidP="00B84D95">
      <w:pPr>
        <w:pStyle w:val="lab-p1"/>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w:t>
      </w:r>
    </w:p>
    <w:p w14:paraId="05A0BB13" w14:textId="77777777" w:rsidR="00FE7D30" w:rsidRPr="0050158A" w:rsidRDefault="00FE7D30" w:rsidP="00B84D95">
      <w:pPr>
        <w:pStyle w:val="lab-p1"/>
        <w:rPr>
          <w:lang w:val="ro-RO"/>
        </w:rPr>
      </w:pPr>
      <w:r w:rsidRPr="0050158A">
        <w:rPr>
          <w:lang w:val="ro-RO"/>
        </w:rPr>
        <w:t>A nu se congela.</w:t>
      </w:r>
    </w:p>
    <w:p w14:paraId="023579F5" w14:textId="77777777" w:rsidR="002D0415" w:rsidRPr="0050158A" w:rsidRDefault="002D0415" w:rsidP="00B84D95">
      <w:pPr>
        <w:rPr>
          <w:lang w:val="ro-RO" w:eastAsia="x-none"/>
        </w:rPr>
      </w:pPr>
    </w:p>
    <w:p w14:paraId="58946C5E" w14:textId="77777777" w:rsidR="00FE7D30" w:rsidRPr="0050158A" w:rsidRDefault="00FE7D30" w:rsidP="00B84D95">
      <w:pPr>
        <w:pStyle w:val="lab-p2"/>
        <w:spacing w:before="0"/>
        <w:rPr>
          <w:lang w:val="ro-RO"/>
        </w:rPr>
      </w:pPr>
      <w:r w:rsidRPr="0050158A">
        <w:rPr>
          <w:lang w:val="ro-RO"/>
        </w:rPr>
        <w:t xml:space="preserve">A se </w:t>
      </w:r>
      <w:r w:rsidR="00816E87" w:rsidRPr="0050158A">
        <w:rPr>
          <w:lang w:val="ro-RO"/>
        </w:rPr>
        <w:t xml:space="preserve">ține </w:t>
      </w:r>
      <w:r w:rsidRPr="0050158A">
        <w:rPr>
          <w:lang w:val="ro-RO"/>
        </w:rPr>
        <w:t xml:space="preserve">seringa </w:t>
      </w:r>
      <w:proofErr w:type="spellStart"/>
      <w:r w:rsidRPr="0050158A">
        <w:rPr>
          <w:lang w:val="ro-RO"/>
        </w:rPr>
        <w:t>preumplută</w:t>
      </w:r>
      <w:proofErr w:type="spellEnd"/>
      <w:r w:rsidRPr="0050158A">
        <w:rPr>
          <w:lang w:val="ro-RO"/>
        </w:rPr>
        <w:t xml:space="preserve"> în cutie, pentru a fi protejată de lumină.</w:t>
      </w:r>
    </w:p>
    <w:p w14:paraId="510E2D1D" w14:textId="77777777" w:rsidR="00816E87" w:rsidRPr="0050158A" w:rsidRDefault="00816E87" w:rsidP="00B84D95">
      <w:pPr>
        <w:rPr>
          <w:lang w:val="ro-RO"/>
        </w:rPr>
      </w:pPr>
      <w:r w:rsidRPr="0050158A">
        <w:rPr>
          <w:highlight w:val="lightGray"/>
          <w:lang w:val="ro-RO"/>
        </w:rPr>
        <w:t xml:space="preserve">A se ține seringile </w:t>
      </w:r>
      <w:proofErr w:type="spellStart"/>
      <w:r w:rsidRPr="0050158A">
        <w:rPr>
          <w:highlight w:val="lightGray"/>
          <w:lang w:val="ro-RO"/>
        </w:rPr>
        <w:t>preumplute</w:t>
      </w:r>
      <w:proofErr w:type="spellEnd"/>
      <w:r w:rsidRPr="0050158A">
        <w:rPr>
          <w:highlight w:val="lightGray"/>
          <w:lang w:val="ro-RO"/>
        </w:rPr>
        <w:t xml:space="preserve"> în cutie, pentru a fi protejate de lumină.</w:t>
      </w:r>
    </w:p>
    <w:p w14:paraId="27E58FA6" w14:textId="77777777" w:rsidR="002D0415" w:rsidRPr="0050158A" w:rsidRDefault="002D0415" w:rsidP="00B84D95">
      <w:pPr>
        <w:rPr>
          <w:lang w:val="ro-RO"/>
        </w:rPr>
      </w:pPr>
    </w:p>
    <w:p w14:paraId="2CC48C2D" w14:textId="77777777" w:rsidR="002D0415" w:rsidRPr="0050158A" w:rsidRDefault="002D0415" w:rsidP="00B84D95">
      <w:pPr>
        <w:rPr>
          <w:lang w:val="ro-RO"/>
        </w:rPr>
      </w:pPr>
    </w:p>
    <w:p w14:paraId="0B426F05" w14:textId="77777777" w:rsidR="00FE7D30" w:rsidRPr="0050158A" w:rsidRDefault="00FE7D30" w:rsidP="00B84D95">
      <w:pPr>
        <w:pStyle w:val="lab-h1"/>
        <w:tabs>
          <w:tab w:val="left" w:pos="567"/>
        </w:tabs>
        <w:spacing w:before="0" w:after="0"/>
        <w:rPr>
          <w:lang w:val="ro-RO"/>
        </w:rPr>
      </w:pPr>
      <w:r w:rsidRPr="0050158A">
        <w:rPr>
          <w:lang w:val="ro-RO"/>
        </w:rPr>
        <w:t>10.</w:t>
      </w:r>
      <w:r w:rsidRPr="0050158A">
        <w:rPr>
          <w:lang w:val="ro-RO"/>
        </w:rPr>
        <w:tab/>
        <w:t>precauţii speciale privind eliminarea medicamentelor neutilizate sau a materialelor reziduale provenite din astfel de medicamente, dacă este cazul</w:t>
      </w:r>
    </w:p>
    <w:p w14:paraId="0EA9D009" w14:textId="77777777" w:rsidR="00FE7D30" w:rsidRPr="0050158A" w:rsidRDefault="00FE7D30" w:rsidP="00B84D95">
      <w:pPr>
        <w:pStyle w:val="lab-p1"/>
        <w:rPr>
          <w:lang w:val="ro-RO"/>
        </w:rPr>
      </w:pPr>
    </w:p>
    <w:p w14:paraId="239EAC1C" w14:textId="77777777" w:rsidR="002D0415" w:rsidRPr="0050158A" w:rsidRDefault="002D0415" w:rsidP="00B84D95">
      <w:pPr>
        <w:rPr>
          <w:lang w:val="ro-RO" w:eastAsia="x-none"/>
        </w:rPr>
      </w:pPr>
    </w:p>
    <w:p w14:paraId="193D628D" w14:textId="77777777" w:rsidR="00FE7D30" w:rsidRPr="0050158A" w:rsidRDefault="00FE7D30" w:rsidP="00B84D95">
      <w:pPr>
        <w:pStyle w:val="lab-h1"/>
        <w:tabs>
          <w:tab w:val="left" w:pos="567"/>
        </w:tabs>
        <w:spacing w:before="0" w:after="0"/>
        <w:rPr>
          <w:lang w:val="ro-RO"/>
        </w:rPr>
      </w:pPr>
      <w:r w:rsidRPr="0050158A">
        <w:rPr>
          <w:lang w:val="ro-RO"/>
        </w:rPr>
        <w:t>11.</w:t>
      </w:r>
      <w:r w:rsidRPr="0050158A">
        <w:rPr>
          <w:lang w:val="ro-RO"/>
        </w:rPr>
        <w:tab/>
        <w:t xml:space="preserve">numele şi adresa deţinătorului autorizaţiei de punere pe piaţă </w:t>
      </w:r>
    </w:p>
    <w:p w14:paraId="62FA6D6C" w14:textId="77777777" w:rsidR="002D0415" w:rsidRPr="0050158A" w:rsidRDefault="002D0415" w:rsidP="00B84D95">
      <w:pPr>
        <w:pStyle w:val="lab-p1"/>
        <w:rPr>
          <w:lang w:val="ro-RO"/>
        </w:rPr>
      </w:pPr>
    </w:p>
    <w:p w14:paraId="3C44BCE6" w14:textId="77777777" w:rsidR="00E36109" w:rsidRPr="0050158A" w:rsidRDefault="00E36109" w:rsidP="00B84D95">
      <w:pPr>
        <w:pStyle w:val="lab-p1"/>
        <w:rPr>
          <w:lang w:val="ro-RO"/>
        </w:rPr>
      </w:pPr>
      <w:proofErr w:type="spellStart"/>
      <w:r w:rsidRPr="0050158A">
        <w:rPr>
          <w:lang w:val="ro-RO"/>
        </w:rPr>
        <w:t>Hexal</w:t>
      </w:r>
      <w:proofErr w:type="spellEnd"/>
      <w:r w:rsidRPr="0050158A">
        <w:rPr>
          <w:lang w:val="ro-RO"/>
        </w:rPr>
        <w:t xml:space="preserve"> AG, </w:t>
      </w:r>
      <w:proofErr w:type="spellStart"/>
      <w:r w:rsidRPr="0050158A">
        <w:rPr>
          <w:lang w:val="ro-RO"/>
        </w:rPr>
        <w:t>Industriestr</w:t>
      </w:r>
      <w:proofErr w:type="spellEnd"/>
      <w:r w:rsidRPr="0050158A">
        <w:rPr>
          <w:lang w:val="ro-RO"/>
        </w:rPr>
        <w:t xml:space="preserve">. 25, 83607 </w:t>
      </w:r>
      <w:proofErr w:type="spellStart"/>
      <w:r w:rsidRPr="0050158A">
        <w:rPr>
          <w:lang w:val="ro-RO"/>
        </w:rPr>
        <w:t>Holzkirchen</w:t>
      </w:r>
      <w:proofErr w:type="spellEnd"/>
      <w:r w:rsidRPr="0050158A">
        <w:rPr>
          <w:lang w:val="ro-RO"/>
        </w:rPr>
        <w:t>, Germania</w:t>
      </w:r>
    </w:p>
    <w:p w14:paraId="340F9647" w14:textId="77777777" w:rsidR="002D0415" w:rsidRPr="0050158A" w:rsidRDefault="002D0415" w:rsidP="00B84D95">
      <w:pPr>
        <w:rPr>
          <w:lang w:val="ro-RO" w:eastAsia="x-none"/>
        </w:rPr>
      </w:pPr>
    </w:p>
    <w:p w14:paraId="5504E9A6" w14:textId="77777777" w:rsidR="002D0415" w:rsidRPr="0050158A" w:rsidRDefault="002D0415" w:rsidP="00B84D95">
      <w:pPr>
        <w:rPr>
          <w:lang w:val="ro-RO" w:eastAsia="x-none"/>
        </w:rPr>
      </w:pPr>
    </w:p>
    <w:p w14:paraId="38846690" w14:textId="77777777" w:rsidR="00FE7D30" w:rsidRPr="0050158A" w:rsidRDefault="00FE7D30" w:rsidP="00B84D95">
      <w:pPr>
        <w:pStyle w:val="lab-h1"/>
        <w:tabs>
          <w:tab w:val="left" w:pos="567"/>
        </w:tabs>
        <w:spacing w:before="0" w:after="0"/>
        <w:rPr>
          <w:lang w:val="ro-RO"/>
        </w:rPr>
      </w:pPr>
      <w:r w:rsidRPr="0050158A">
        <w:rPr>
          <w:lang w:val="ro-RO"/>
        </w:rPr>
        <w:t>12.</w:t>
      </w:r>
      <w:r w:rsidRPr="0050158A">
        <w:rPr>
          <w:lang w:val="ro-RO"/>
        </w:rPr>
        <w:tab/>
        <w:t xml:space="preserve">numărul(ele) autorizaţiei de punere pe piaţă </w:t>
      </w:r>
    </w:p>
    <w:p w14:paraId="4A5F734F" w14:textId="77777777" w:rsidR="002D0415" w:rsidRPr="0050158A" w:rsidRDefault="002D0415" w:rsidP="00B84D95">
      <w:pPr>
        <w:pStyle w:val="lab-p1"/>
        <w:rPr>
          <w:lang w:val="ro-RO"/>
        </w:rPr>
      </w:pPr>
    </w:p>
    <w:p w14:paraId="4AD7851A"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/025</w:t>
      </w:r>
    </w:p>
    <w:p w14:paraId="491A0365" w14:textId="77777777" w:rsidR="00FE7D30" w:rsidRPr="0050158A" w:rsidRDefault="00FE7D30" w:rsidP="00B84D95">
      <w:pPr>
        <w:pStyle w:val="lab-p1"/>
        <w:rPr>
          <w:highlight w:val="yellow"/>
          <w:lang w:val="ro-RO"/>
        </w:rPr>
      </w:pPr>
      <w:r w:rsidRPr="0050158A">
        <w:rPr>
          <w:lang w:val="ro-RO"/>
        </w:rPr>
        <w:t>EU/1/07/</w:t>
      </w:r>
      <w:r w:rsidR="00E36109" w:rsidRPr="0050158A">
        <w:rPr>
          <w:lang w:val="ro-RO"/>
        </w:rPr>
        <w:t>411</w:t>
      </w:r>
      <w:r w:rsidRPr="0050158A">
        <w:rPr>
          <w:lang w:val="ro-RO"/>
        </w:rPr>
        <w:t>/026</w:t>
      </w:r>
    </w:p>
    <w:p w14:paraId="06012870"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/051</w:t>
      </w:r>
    </w:p>
    <w:p w14:paraId="757915FE"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/055</w:t>
      </w:r>
    </w:p>
    <w:p w14:paraId="414DB226" w14:textId="77777777" w:rsidR="00FE7D30" w:rsidRPr="0050158A" w:rsidRDefault="00FE7D30" w:rsidP="00B84D95">
      <w:pPr>
        <w:pStyle w:val="lab-p1"/>
        <w:rPr>
          <w:lang w:val="ro-RO"/>
        </w:rPr>
      </w:pPr>
      <w:r w:rsidRPr="0050158A">
        <w:rPr>
          <w:lang w:val="ro-RO"/>
        </w:rPr>
        <w:t>EU/1/07/</w:t>
      </w:r>
      <w:r w:rsidR="00E36109" w:rsidRPr="0050158A">
        <w:rPr>
          <w:lang w:val="ro-RO"/>
        </w:rPr>
        <w:t>411</w:t>
      </w:r>
      <w:r w:rsidRPr="0050158A">
        <w:rPr>
          <w:lang w:val="ro-RO"/>
        </w:rPr>
        <w:t>/052</w:t>
      </w:r>
    </w:p>
    <w:p w14:paraId="5CB845D4" w14:textId="77777777" w:rsidR="002D0415" w:rsidRPr="0050158A" w:rsidRDefault="002D0415" w:rsidP="00B84D95">
      <w:pPr>
        <w:rPr>
          <w:lang w:val="ro-RO" w:eastAsia="x-none"/>
        </w:rPr>
      </w:pPr>
    </w:p>
    <w:p w14:paraId="245BB0AE" w14:textId="77777777" w:rsidR="00095239" w:rsidRPr="0050158A" w:rsidRDefault="00095239" w:rsidP="00B84D95">
      <w:pPr>
        <w:rPr>
          <w:lang w:val="ro-RO" w:eastAsia="x-none"/>
        </w:rPr>
      </w:pPr>
    </w:p>
    <w:p w14:paraId="6C95D4CE" w14:textId="77777777" w:rsidR="00FE7D30" w:rsidRPr="0050158A" w:rsidRDefault="00FE7D30" w:rsidP="00B84D95">
      <w:pPr>
        <w:pStyle w:val="lab-h1"/>
        <w:tabs>
          <w:tab w:val="left" w:pos="567"/>
        </w:tabs>
        <w:spacing w:before="0" w:after="0"/>
        <w:rPr>
          <w:lang w:val="ro-RO"/>
        </w:rPr>
      </w:pPr>
      <w:r w:rsidRPr="0050158A">
        <w:rPr>
          <w:lang w:val="ro-RO"/>
        </w:rPr>
        <w:t>13.</w:t>
      </w:r>
      <w:r w:rsidRPr="0050158A">
        <w:rPr>
          <w:lang w:val="ro-RO"/>
        </w:rPr>
        <w:tab/>
        <w:t>seria de fabricaţie</w:t>
      </w:r>
    </w:p>
    <w:p w14:paraId="4B11DB9F" w14:textId="77777777" w:rsidR="002D0415" w:rsidRPr="0050158A" w:rsidRDefault="002D0415" w:rsidP="00B84D95">
      <w:pPr>
        <w:pStyle w:val="lab-p1"/>
        <w:rPr>
          <w:lang w:val="ro-RO"/>
        </w:rPr>
      </w:pPr>
    </w:p>
    <w:p w14:paraId="0723351D" w14:textId="77777777" w:rsidR="00FE7D30" w:rsidRPr="0050158A" w:rsidRDefault="00FE7D30" w:rsidP="00B84D95">
      <w:pPr>
        <w:pStyle w:val="lab-p1"/>
        <w:rPr>
          <w:lang w:val="ro-RO"/>
        </w:rPr>
      </w:pPr>
      <w:r w:rsidRPr="0050158A">
        <w:rPr>
          <w:lang w:val="ro-RO"/>
        </w:rPr>
        <w:t>Lot</w:t>
      </w:r>
    </w:p>
    <w:p w14:paraId="6CB93E8C" w14:textId="77777777" w:rsidR="002D0415" w:rsidRPr="0050158A" w:rsidRDefault="002D0415" w:rsidP="00B84D95">
      <w:pPr>
        <w:rPr>
          <w:lang w:val="ro-RO" w:eastAsia="x-none"/>
        </w:rPr>
      </w:pPr>
    </w:p>
    <w:p w14:paraId="19A176B9" w14:textId="77777777" w:rsidR="002D0415" w:rsidRPr="0050158A" w:rsidRDefault="002D0415" w:rsidP="00B84D95">
      <w:pPr>
        <w:rPr>
          <w:lang w:val="ro-RO" w:eastAsia="x-none"/>
        </w:rPr>
      </w:pPr>
    </w:p>
    <w:p w14:paraId="62546668" w14:textId="77777777" w:rsidR="00FE7D30" w:rsidRPr="0050158A" w:rsidRDefault="00FE7D30" w:rsidP="00B84D95">
      <w:pPr>
        <w:pStyle w:val="lab-h1"/>
        <w:tabs>
          <w:tab w:val="left" w:pos="567"/>
        </w:tabs>
        <w:spacing w:before="0" w:after="0"/>
        <w:rPr>
          <w:lang w:val="ro-RO"/>
        </w:rPr>
      </w:pPr>
      <w:r w:rsidRPr="0050158A">
        <w:rPr>
          <w:lang w:val="ro-RO"/>
        </w:rPr>
        <w:t>14.</w:t>
      </w:r>
      <w:r w:rsidRPr="0050158A">
        <w:rPr>
          <w:lang w:val="ro-RO"/>
        </w:rPr>
        <w:tab/>
        <w:t>clasificare generală privind modul de eliberare</w:t>
      </w:r>
    </w:p>
    <w:p w14:paraId="5AE97D65" w14:textId="77777777" w:rsidR="00FE7D30" w:rsidRPr="0050158A" w:rsidRDefault="00FE7D30" w:rsidP="00B84D95">
      <w:pPr>
        <w:pStyle w:val="lab-p1"/>
        <w:rPr>
          <w:lang w:val="ro-RO"/>
        </w:rPr>
      </w:pPr>
    </w:p>
    <w:p w14:paraId="4A7C6ED2" w14:textId="77777777" w:rsidR="002D0415" w:rsidRPr="0050158A" w:rsidRDefault="002D0415" w:rsidP="00B84D95">
      <w:pPr>
        <w:rPr>
          <w:lang w:val="ro-RO" w:eastAsia="x-none"/>
        </w:rPr>
      </w:pPr>
    </w:p>
    <w:p w14:paraId="22B4540B" w14:textId="77777777" w:rsidR="00FE7D30" w:rsidRPr="0050158A" w:rsidRDefault="00FE7D30" w:rsidP="00B84D95">
      <w:pPr>
        <w:pStyle w:val="lab-h1"/>
        <w:tabs>
          <w:tab w:val="left" w:pos="567"/>
        </w:tabs>
        <w:spacing w:before="0" w:after="0"/>
        <w:rPr>
          <w:lang w:val="ro-RO"/>
        </w:rPr>
      </w:pPr>
      <w:r w:rsidRPr="0050158A">
        <w:rPr>
          <w:lang w:val="ro-RO"/>
        </w:rPr>
        <w:t>15.</w:t>
      </w:r>
      <w:r w:rsidRPr="0050158A">
        <w:rPr>
          <w:lang w:val="ro-RO"/>
        </w:rPr>
        <w:tab/>
        <w:t>INSTRUCţiuni de utilizare</w:t>
      </w:r>
    </w:p>
    <w:p w14:paraId="7B08F718" w14:textId="77777777" w:rsidR="00FE7D30" w:rsidRPr="0050158A" w:rsidRDefault="00FE7D30" w:rsidP="00B84D95">
      <w:pPr>
        <w:pStyle w:val="lab-p1"/>
        <w:rPr>
          <w:lang w:val="ro-RO"/>
        </w:rPr>
      </w:pPr>
    </w:p>
    <w:p w14:paraId="21FC5067" w14:textId="77777777" w:rsidR="002D0415" w:rsidRPr="0050158A" w:rsidRDefault="002D0415" w:rsidP="00B84D95">
      <w:pPr>
        <w:rPr>
          <w:lang w:val="ro-RO" w:eastAsia="x-none"/>
        </w:rPr>
      </w:pPr>
    </w:p>
    <w:p w14:paraId="67A53C7C" w14:textId="77777777" w:rsidR="00FE7D30" w:rsidRPr="0050158A" w:rsidRDefault="00FE7D30" w:rsidP="00B84D95">
      <w:pPr>
        <w:pStyle w:val="lab-h1"/>
        <w:tabs>
          <w:tab w:val="left" w:pos="567"/>
        </w:tabs>
        <w:spacing w:before="0" w:after="0"/>
        <w:rPr>
          <w:lang w:val="ro-RO"/>
        </w:rPr>
      </w:pPr>
      <w:r w:rsidRPr="0050158A">
        <w:rPr>
          <w:lang w:val="ro-RO"/>
        </w:rPr>
        <w:t>16.</w:t>
      </w:r>
      <w:r w:rsidRPr="0050158A">
        <w:rPr>
          <w:lang w:val="ro-RO"/>
        </w:rPr>
        <w:tab/>
        <w:t>INFORMAţii în braille</w:t>
      </w:r>
    </w:p>
    <w:p w14:paraId="490E3C4F" w14:textId="77777777" w:rsidR="002D0415" w:rsidRPr="0050158A" w:rsidRDefault="002D0415" w:rsidP="00B84D95">
      <w:pPr>
        <w:pStyle w:val="lab-p1"/>
        <w:rPr>
          <w:lang w:val="ro-RO"/>
        </w:rPr>
      </w:pPr>
    </w:p>
    <w:p w14:paraId="422C85AE"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40</w:t>
      </w:r>
      <w:r w:rsidR="00816E87" w:rsidRPr="0050158A">
        <w:rPr>
          <w:lang w:val="ro-RO"/>
        </w:rPr>
        <w:t> </w:t>
      </w:r>
      <w:r w:rsidR="00FE7D30" w:rsidRPr="0050158A">
        <w:rPr>
          <w:lang w:val="ro-RO"/>
        </w:rPr>
        <w:t>000 UI/1 ml</w:t>
      </w:r>
    </w:p>
    <w:p w14:paraId="41113C07" w14:textId="77777777" w:rsidR="002D0415" w:rsidRPr="0050158A" w:rsidRDefault="002D0415" w:rsidP="00B84D95">
      <w:pPr>
        <w:rPr>
          <w:lang w:val="ro-RO" w:eastAsia="x-none"/>
        </w:rPr>
      </w:pPr>
    </w:p>
    <w:p w14:paraId="4D38ADE3" w14:textId="77777777" w:rsidR="002D0415" w:rsidRPr="0050158A" w:rsidRDefault="002D0415" w:rsidP="00B84D95">
      <w:pPr>
        <w:rPr>
          <w:lang w:val="ro-RO" w:eastAsia="x-none"/>
        </w:rPr>
      </w:pPr>
    </w:p>
    <w:p w14:paraId="1273B309" w14:textId="77777777" w:rsidR="00FE7D30" w:rsidRPr="0050158A" w:rsidRDefault="00FE7D30" w:rsidP="00B84D95">
      <w:pPr>
        <w:pStyle w:val="lab-h1"/>
        <w:tabs>
          <w:tab w:val="left" w:pos="567"/>
        </w:tabs>
        <w:spacing w:before="0" w:after="0"/>
        <w:rPr>
          <w:lang w:val="ro-RO"/>
        </w:rPr>
      </w:pPr>
      <w:r w:rsidRPr="0050158A">
        <w:rPr>
          <w:lang w:val="ro-RO"/>
        </w:rPr>
        <w:t>17.</w:t>
      </w:r>
      <w:r w:rsidRPr="0050158A">
        <w:rPr>
          <w:lang w:val="ro-RO"/>
        </w:rPr>
        <w:tab/>
        <w:t>IDENTIFICATOR UNIC - COD DE BARE BIDIMENSIONAL</w:t>
      </w:r>
    </w:p>
    <w:p w14:paraId="7BA82460" w14:textId="77777777" w:rsidR="002D0415" w:rsidRPr="0050158A" w:rsidRDefault="002D0415" w:rsidP="00B84D95">
      <w:pPr>
        <w:pStyle w:val="lab-p1"/>
        <w:rPr>
          <w:highlight w:val="lightGray"/>
          <w:lang w:val="ro-RO"/>
        </w:rPr>
      </w:pPr>
    </w:p>
    <w:p w14:paraId="7C887B58" w14:textId="77777777" w:rsidR="00FE7D30" w:rsidRPr="0050158A" w:rsidRDefault="00FE7D30" w:rsidP="00B84D95">
      <w:pPr>
        <w:pStyle w:val="lab-p1"/>
        <w:rPr>
          <w:lang w:val="ro-RO"/>
        </w:rPr>
      </w:pPr>
      <w:r w:rsidRPr="0050158A">
        <w:rPr>
          <w:highlight w:val="lightGray"/>
          <w:lang w:val="ro-RO"/>
        </w:rPr>
        <w:t>cod de bare bidimensional care conține identificatorul unic.</w:t>
      </w:r>
    </w:p>
    <w:p w14:paraId="1AF0E492" w14:textId="77777777" w:rsidR="002D0415" w:rsidRPr="0050158A" w:rsidRDefault="002D0415" w:rsidP="00B84D95">
      <w:pPr>
        <w:rPr>
          <w:lang w:val="ro-RO" w:eastAsia="x-none"/>
        </w:rPr>
      </w:pPr>
    </w:p>
    <w:p w14:paraId="267D636C" w14:textId="77777777" w:rsidR="002D0415" w:rsidRPr="0050158A" w:rsidRDefault="002D0415" w:rsidP="00B84D95">
      <w:pPr>
        <w:rPr>
          <w:lang w:val="ro-RO" w:eastAsia="x-none"/>
        </w:rPr>
      </w:pPr>
    </w:p>
    <w:p w14:paraId="335BEA6C" w14:textId="77777777" w:rsidR="00FE7D30" w:rsidRPr="0050158A" w:rsidRDefault="00FE7D30" w:rsidP="00B84D95">
      <w:pPr>
        <w:pStyle w:val="lab-h1"/>
        <w:tabs>
          <w:tab w:val="left" w:pos="567"/>
        </w:tabs>
        <w:spacing w:before="0" w:after="0"/>
        <w:rPr>
          <w:lang w:val="ro-RO"/>
        </w:rPr>
      </w:pPr>
      <w:r w:rsidRPr="0050158A">
        <w:rPr>
          <w:lang w:val="ro-RO"/>
        </w:rPr>
        <w:t>18.</w:t>
      </w:r>
      <w:r w:rsidRPr="0050158A">
        <w:rPr>
          <w:lang w:val="ro-RO"/>
        </w:rPr>
        <w:tab/>
        <w:t>IDENTIFICATOR UNIC - DATE LIZIBILE PENTRU PERSOANE</w:t>
      </w:r>
    </w:p>
    <w:p w14:paraId="683CEFF2" w14:textId="77777777" w:rsidR="002D0415" w:rsidRPr="0050158A" w:rsidRDefault="002D0415" w:rsidP="00B84D95">
      <w:pPr>
        <w:pStyle w:val="lab-p1"/>
        <w:rPr>
          <w:lang w:val="ro-RO"/>
        </w:rPr>
      </w:pPr>
    </w:p>
    <w:p w14:paraId="04CE1865" w14:textId="77777777" w:rsidR="00FE7D30" w:rsidRPr="0050158A" w:rsidRDefault="00FE7D30" w:rsidP="00B84D95">
      <w:pPr>
        <w:pStyle w:val="lab-p1"/>
        <w:rPr>
          <w:lang w:val="ro-RO"/>
        </w:rPr>
      </w:pPr>
      <w:r w:rsidRPr="0050158A">
        <w:rPr>
          <w:lang w:val="ro-RO"/>
        </w:rPr>
        <w:t>PC</w:t>
      </w:r>
    </w:p>
    <w:p w14:paraId="718A895E" w14:textId="77777777" w:rsidR="00FE7D30" w:rsidRPr="0050158A" w:rsidRDefault="00FE7D30" w:rsidP="00B84D95">
      <w:pPr>
        <w:pStyle w:val="lab-p1"/>
        <w:rPr>
          <w:lang w:val="ro-RO"/>
        </w:rPr>
      </w:pPr>
      <w:r w:rsidRPr="0050158A">
        <w:rPr>
          <w:lang w:val="ro-RO"/>
        </w:rPr>
        <w:t>SN</w:t>
      </w:r>
    </w:p>
    <w:p w14:paraId="6AC4E191" w14:textId="77777777" w:rsidR="002D0415" w:rsidRPr="0050158A" w:rsidRDefault="00FE7D30" w:rsidP="00B84D95">
      <w:pPr>
        <w:pStyle w:val="lab-p1"/>
        <w:rPr>
          <w:lang w:val="ro-RO"/>
        </w:rPr>
      </w:pPr>
      <w:r w:rsidRPr="0050158A">
        <w:rPr>
          <w:lang w:val="ro-RO"/>
        </w:rPr>
        <w:t>NN</w:t>
      </w:r>
    </w:p>
    <w:p w14:paraId="1E0E72C9" w14:textId="77777777" w:rsidR="00DC0581" w:rsidRPr="0050158A" w:rsidRDefault="002D0415"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eastAsia="x-none"/>
        </w:rPr>
        <w:br w:type="page"/>
      </w:r>
      <w:r w:rsidR="00FE7D30" w:rsidRPr="0050158A">
        <w:rPr>
          <w:lang w:val="ro-RO"/>
        </w:rPr>
        <w:lastRenderedPageBreak/>
        <w:t>MINIMUM de informaţii care trebuie să a</w:t>
      </w:r>
      <w:r w:rsidR="00DC0581" w:rsidRPr="0050158A">
        <w:rPr>
          <w:lang w:val="ro-RO"/>
        </w:rPr>
        <w:t>pară pe ambalajele primare mici</w:t>
      </w:r>
    </w:p>
    <w:p w14:paraId="2B564D48" w14:textId="77777777" w:rsidR="00DC0581" w:rsidRPr="0050158A" w:rsidRDefault="00DC0581"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8DF88D7" w14:textId="77777777" w:rsidR="00FE7D30" w:rsidRPr="0050158A" w:rsidRDefault="00FE7D30" w:rsidP="00B84D95">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50158A">
        <w:rPr>
          <w:lang w:val="ro-RO"/>
        </w:rPr>
        <w:t>eticheta/SERINGĂ</w:t>
      </w:r>
    </w:p>
    <w:p w14:paraId="22917719" w14:textId="77777777" w:rsidR="00FE7D30" w:rsidRPr="0050158A" w:rsidRDefault="00FE7D30" w:rsidP="00B84D95">
      <w:pPr>
        <w:pStyle w:val="lab-p1"/>
        <w:rPr>
          <w:lang w:val="ro-RO"/>
        </w:rPr>
      </w:pPr>
    </w:p>
    <w:p w14:paraId="4192CF80" w14:textId="77777777" w:rsidR="002D0415" w:rsidRPr="0050158A" w:rsidRDefault="002D0415" w:rsidP="00B84D95">
      <w:pPr>
        <w:rPr>
          <w:lang w:val="ro-RO" w:eastAsia="x-none"/>
        </w:rPr>
      </w:pPr>
    </w:p>
    <w:p w14:paraId="382F3E0A" w14:textId="77777777" w:rsidR="00FE7D30" w:rsidRPr="0050158A" w:rsidRDefault="00FE7D30" w:rsidP="00B84D95">
      <w:pPr>
        <w:pStyle w:val="lab-h1"/>
        <w:tabs>
          <w:tab w:val="left" w:pos="567"/>
        </w:tabs>
        <w:spacing w:before="0" w:after="0"/>
        <w:rPr>
          <w:lang w:val="ro-RO"/>
        </w:rPr>
      </w:pPr>
      <w:r w:rsidRPr="0050158A">
        <w:rPr>
          <w:lang w:val="ro-RO"/>
        </w:rPr>
        <w:t>1.</w:t>
      </w:r>
      <w:r w:rsidRPr="0050158A">
        <w:rPr>
          <w:lang w:val="ro-RO"/>
        </w:rPr>
        <w:tab/>
        <w:t>denumirea comercială a medicamentului şi calea(căile) de administrare</w:t>
      </w:r>
    </w:p>
    <w:p w14:paraId="076BC5A0" w14:textId="77777777" w:rsidR="002D0415" w:rsidRPr="0050158A" w:rsidRDefault="002D0415" w:rsidP="00B84D95">
      <w:pPr>
        <w:pStyle w:val="lab-p1"/>
        <w:rPr>
          <w:lang w:val="ro-RO"/>
        </w:rPr>
      </w:pPr>
    </w:p>
    <w:p w14:paraId="4C89433F" w14:textId="77777777" w:rsidR="00FE7D30" w:rsidRPr="0050158A" w:rsidRDefault="00E36109" w:rsidP="00B84D95">
      <w:pPr>
        <w:pStyle w:val="lab-p1"/>
        <w:rPr>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lang w:val="ro-RO"/>
        </w:rPr>
        <w:t>40</w:t>
      </w:r>
      <w:r w:rsidR="00816E87" w:rsidRPr="0050158A">
        <w:rPr>
          <w:lang w:val="ro-RO"/>
        </w:rPr>
        <w:t> </w:t>
      </w:r>
      <w:r w:rsidR="00FE7D30" w:rsidRPr="0050158A">
        <w:rPr>
          <w:lang w:val="ro-RO"/>
        </w:rPr>
        <w:t xml:space="preserve">000 UI/1 ml </w:t>
      </w:r>
      <w:proofErr w:type="spellStart"/>
      <w:r w:rsidR="00FE7D30" w:rsidRPr="0050158A">
        <w:rPr>
          <w:lang w:val="ro-RO"/>
        </w:rPr>
        <w:t>injecţie</w:t>
      </w:r>
      <w:proofErr w:type="spellEnd"/>
    </w:p>
    <w:p w14:paraId="48E5A399" w14:textId="77777777" w:rsidR="002D0415" w:rsidRPr="0050158A" w:rsidRDefault="002D0415" w:rsidP="00B84D95">
      <w:pPr>
        <w:pStyle w:val="lab-p2"/>
        <w:spacing w:before="0"/>
        <w:rPr>
          <w:lang w:val="ro-RO"/>
        </w:rPr>
      </w:pPr>
    </w:p>
    <w:p w14:paraId="2CC20B03" w14:textId="77777777" w:rsidR="00FE7D30" w:rsidRPr="0050158A" w:rsidRDefault="00816E87" w:rsidP="00B84D95">
      <w:pPr>
        <w:pStyle w:val="lab-p2"/>
        <w:spacing w:before="0"/>
        <w:rPr>
          <w:lang w:val="ro-RO"/>
        </w:rPr>
      </w:pPr>
      <w:proofErr w:type="spellStart"/>
      <w:r w:rsidRPr="0050158A">
        <w:rPr>
          <w:lang w:val="ro-RO"/>
        </w:rPr>
        <w:t>epoetină</w:t>
      </w:r>
      <w:proofErr w:type="spellEnd"/>
      <w:r w:rsidRPr="0050158A">
        <w:rPr>
          <w:lang w:val="ro-RO"/>
        </w:rPr>
        <w:t xml:space="preserve"> </w:t>
      </w:r>
      <w:r w:rsidR="00FE7D30" w:rsidRPr="0050158A">
        <w:rPr>
          <w:lang w:val="ro-RO"/>
        </w:rPr>
        <w:t>alfa</w:t>
      </w:r>
    </w:p>
    <w:p w14:paraId="2B2D312E" w14:textId="77777777" w:rsidR="00FE7D30" w:rsidRPr="0050158A" w:rsidRDefault="00FE7D30" w:rsidP="00B84D95">
      <w:pPr>
        <w:pStyle w:val="lab-p1"/>
        <w:rPr>
          <w:lang w:val="ro-RO"/>
        </w:rPr>
      </w:pPr>
      <w:proofErr w:type="spellStart"/>
      <w:r w:rsidRPr="0050158A">
        <w:rPr>
          <w:lang w:val="ro-RO"/>
        </w:rPr>
        <w:t>i.v</w:t>
      </w:r>
      <w:proofErr w:type="spellEnd"/>
      <w:r w:rsidRPr="0050158A">
        <w:rPr>
          <w:lang w:val="ro-RO"/>
        </w:rPr>
        <w:t>./s.c.</w:t>
      </w:r>
    </w:p>
    <w:p w14:paraId="7FC4894C" w14:textId="77777777" w:rsidR="002D0415" w:rsidRPr="0050158A" w:rsidRDefault="002D0415" w:rsidP="00B84D95">
      <w:pPr>
        <w:rPr>
          <w:lang w:val="ro-RO" w:eastAsia="x-none"/>
        </w:rPr>
      </w:pPr>
    </w:p>
    <w:p w14:paraId="31D435C7" w14:textId="77777777" w:rsidR="002D0415" w:rsidRPr="0050158A" w:rsidRDefault="002D0415" w:rsidP="00B84D95">
      <w:pPr>
        <w:rPr>
          <w:lang w:val="ro-RO" w:eastAsia="x-none"/>
        </w:rPr>
      </w:pPr>
    </w:p>
    <w:p w14:paraId="351FCEDD" w14:textId="77777777" w:rsidR="00FE7D30" w:rsidRPr="0050158A" w:rsidRDefault="00FE7D30" w:rsidP="00B84D95">
      <w:pPr>
        <w:pStyle w:val="lab-h1"/>
        <w:tabs>
          <w:tab w:val="left" w:pos="567"/>
        </w:tabs>
        <w:spacing w:before="0" w:after="0"/>
        <w:rPr>
          <w:lang w:val="ro-RO"/>
        </w:rPr>
      </w:pPr>
      <w:r w:rsidRPr="0050158A">
        <w:rPr>
          <w:lang w:val="ro-RO"/>
        </w:rPr>
        <w:t>2.</w:t>
      </w:r>
      <w:r w:rsidRPr="0050158A">
        <w:rPr>
          <w:lang w:val="ro-RO"/>
        </w:rPr>
        <w:tab/>
        <w:t>modul de administrare</w:t>
      </w:r>
    </w:p>
    <w:p w14:paraId="204FB746" w14:textId="77777777" w:rsidR="00FE7D30" w:rsidRPr="0050158A" w:rsidRDefault="00FE7D30" w:rsidP="00B84D95">
      <w:pPr>
        <w:pStyle w:val="lab-p1"/>
        <w:rPr>
          <w:lang w:val="ro-RO"/>
        </w:rPr>
      </w:pPr>
    </w:p>
    <w:p w14:paraId="2D36BABE" w14:textId="77777777" w:rsidR="002D0415" w:rsidRPr="0050158A" w:rsidRDefault="002D0415" w:rsidP="00B84D95">
      <w:pPr>
        <w:rPr>
          <w:lang w:val="ro-RO" w:eastAsia="x-none"/>
        </w:rPr>
      </w:pPr>
    </w:p>
    <w:p w14:paraId="27A6DB59" w14:textId="77777777" w:rsidR="00FE7D30" w:rsidRPr="0050158A" w:rsidRDefault="00FE7D30" w:rsidP="00B84D95">
      <w:pPr>
        <w:pStyle w:val="lab-h1"/>
        <w:tabs>
          <w:tab w:val="left" w:pos="567"/>
        </w:tabs>
        <w:spacing w:before="0" w:after="0"/>
        <w:rPr>
          <w:lang w:val="ro-RO"/>
        </w:rPr>
      </w:pPr>
      <w:r w:rsidRPr="0050158A">
        <w:rPr>
          <w:lang w:val="ro-RO"/>
        </w:rPr>
        <w:t>3.</w:t>
      </w:r>
      <w:r w:rsidRPr="0050158A">
        <w:rPr>
          <w:lang w:val="ro-RO"/>
        </w:rPr>
        <w:tab/>
        <w:t>data de expirare</w:t>
      </w:r>
    </w:p>
    <w:p w14:paraId="4739B462" w14:textId="77777777" w:rsidR="002D0415" w:rsidRPr="0050158A" w:rsidRDefault="002D0415" w:rsidP="00B84D95">
      <w:pPr>
        <w:pStyle w:val="lab-p1"/>
        <w:rPr>
          <w:lang w:val="ro-RO"/>
        </w:rPr>
      </w:pPr>
    </w:p>
    <w:p w14:paraId="0BC9DF48" w14:textId="77777777" w:rsidR="00FE7D30" w:rsidRPr="0050158A" w:rsidRDefault="00FE7D30" w:rsidP="00B84D95">
      <w:pPr>
        <w:pStyle w:val="lab-p1"/>
        <w:rPr>
          <w:lang w:val="ro-RO"/>
        </w:rPr>
      </w:pPr>
      <w:r w:rsidRPr="0050158A">
        <w:rPr>
          <w:lang w:val="ro-RO"/>
        </w:rPr>
        <w:t>EXP</w:t>
      </w:r>
    </w:p>
    <w:p w14:paraId="5A87922A" w14:textId="77777777" w:rsidR="002D0415" w:rsidRPr="0050158A" w:rsidRDefault="002D0415" w:rsidP="00B84D95">
      <w:pPr>
        <w:rPr>
          <w:lang w:val="ro-RO" w:eastAsia="x-none"/>
        </w:rPr>
      </w:pPr>
    </w:p>
    <w:p w14:paraId="1DFF3A43" w14:textId="77777777" w:rsidR="002D0415" w:rsidRPr="0050158A" w:rsidRDefault="002D0415" w:rsidP="00B84D95">
      <w:pPr>
        <w:rPr>
          <w:lang w:val="ro-RO" w:eastAsia="x-none"/>
        </w:rPr>
      </w:pPr>
    </w:p>
    <w:p w14:paraId="636AF07C" w14:textId="77777777" w:rsidR="00FE7D30" w:rsidRPr="0050158A" w:rsidRDefault="00FE7D30" w:rsidP="00B84D95">
      <w:pPr>
        <w:pStyle w:val="lab-h1"/>
        <w:tabs>
          <w:tab w:val="left" w:pos="567"/>
        </w:tabs>
        <w:spacing w:before="0" w:after="0"/>
        <w:rPr>
          <w:lang w:val="ro-RO"/>
        </w:rPr>
      </w:pPr>
      <w:r w:rsidRPr="0050158A">
        <w:rPr>
          <w:lang w:val="ro-RO"/>
        </w:rPr>
        <w:t>4.</w:t>
      </w:r>
      <w:r w:rsidRPr="0050158A">
        <w:rPr>
          <w:lang w:val="ro-RO"/>
        </w:rPr>
        <w:tab/>
        <w:t>seria de fabricaţie</w:t>
      </w:r>
    </w:p>
    <w:p w14:paraId="18989E37" w14:textId="77777777" w:rsidR="002D0415" w:rsidRPr="0050158A" w:rsidRDefault="002D0415" w:rsidP="00B84D95">
      <w:pPr>
        <w:pStyle w:val="lab-p1"/>
        <w:rPr>
          <w:lang w:val="ro-RO"/>
        </w:rPr>
      </w:pPr>
    </w:p>
    <w:p w14:paraId="31FA5D4D" w14:textId="77777777" w:rsidR="00FE7D30" w:rsidRPr="0050158A" w:rsidRDefault="00FE7D30" w:rsidP="00B84D95">
      <w:pPr>
        <w:pStyle w:val="lab-p1"/>
        <w:rPr>
          <w:lang w:val="ro-RO"/>
        </w:rPr>
      </w:pPr>
      <w:r w:rsidRPr="0050158A">
        <w:rPr>
          <w:lang w:val="ro-RO"/>
        </w:rPr>
        <w:t>Lot</w:t>
      </w:r>
    </w:p>
    <w:p w14:paraId="6CDA2B16" w14:textId="77777777" w:rsidR="002D0415" w:rsidRPr="0050158A" w:rsidRDefault="002D0415" w:rsidP="00B84D95">
      <w:pPr>
        <w:rPr>
          <w:lang w:val="ro-RO" w:eastAsia="x-none"/>
        </w:rPr>
      </w:pPr>
    </w:p>
    <w:p w14:paraId="08B3DC36" w14:textId="77777777" w:rsidR="002D0415" w:rsidRPr="0050158A" w:rsidRDefault="002D0415" w:rsidP="00B84D95">
      <w:pPr>
        <w:rPr>
          <w:lang w:val="ro-RO" w:eastAsia="x-none"/>
        </w:rPr>
      </w:pPr>
    </w:p>
    <w:p w14:paraId="7713C8C6" w14:textId="77777777" w:rsidR="00FE7D30" w:rsidRPr="0050158A" w:rsidRDefault="00FE7D30" w:rsidP="00B84D95">
      <w:pPr>
        <w:pStyle w:val="lab-h1"/>
        <w:tabs>
          <w:tab w:val="left" w:pos="567"/>
        </w:tabs>
        <w:spacing w:before="0" w:after="0"/>
        <w:rPr>
          <w:lang w:val="ro-RO"/>
        </w:rPr>
      </w:pPr>
      <w:r w:rsidRPr="0050158A">
        <w:rPr>
          <w:lang w:val="ro-RO"/>
        </w:rPr>
        <w:t>5.</w:t>
      </w:r>
      <w:r w:rsidRPr="0050158A">
        <w:rPr>
          <w:lang w:val="ro-RO"/>
        </w:rPr>
        <w:tab/>
        <w:t>conţinutul pe masă, volum SAU unitatea de doză</w:t>
      </w:r>
    </w:p>
    <w:p w14:paraId="4D0A46DF" w14:textId="77777777" w:rsidR="00FE7D30" w:rsidRPr="0050158A" w:rsidRDefault="00FE7D30" w:rsidP="00B84D95">
      <w:pPr>
        <w:pStyle w:val="lab-p1"/>
        <w:tabs>
          <w:tab w:val="left" w:pos="5040"/>
          <w:tab w:val="left" w:pos="6480"/>
        </w:tabs>
        <w:rPr>
          <w:lang w:val="ro-RO"/>
        </w:rPr>
      </w:pPr>
    </w:p>
    <w:p w14:paraId="1E4DA511" w14:textId="77777777" w:rsidR="002D0415" w:rsidRPr="0050158A" w:rsidRDefault="002D0415" w:rsidP="00B84D95">
      <w:pPr>
        <w:rPr>
          <w:lang w:val="ro-RO" w:eastAsia="x-none"/>
        </w:rPr>
      </w:pPr>
    </w:p>
    <w:p w14:paraId="23C23EAA" w14:textId="77777777" w:rsidR="00FE7D30" w:rsidRPr="0050158A" w:rsidRDefault="00FE7D30" w:rsidP="00B84D95">
      <w:pPr>
        <w:pStyle w:val="lab-h1"/>
        <w:tabs>
          <w:tab w:val="left" w:pos="567"/>
        </w:tabs>
        <w:spacing w:before="0" w:after="0"/>
        <w:rPr>
          <w:lang w:val="ro-RO"/>
        </w:rPr>
      </w:pPr>
      <w:r w:rsidRPr="0050158A">
        <w:rPr>
          <w:lang w:val="ro-RO"/>
        </w:rPr>
        <w:t>6.</w:t>
      </w:r>
      <w:r w:rsidRPr="0050158A">
        <w:rPr>
          <w:lang w:val="ro-RO"/>
        </w:rPr>
        <w:tab/>
        <w:t>alte informaţii</w:t>
      </w:r>
    </w:p>
    <w:p w14:paraId="6DEAD027" w14:textId="77777777" w:rsidR="00FE7D30" w:rsidRPr="0050158A" w:rsidRDefault="00FE7D30" w:rsidP="00B84D95">
      <w:pPr>
        <w:pStyle w:val="lab-p1"/>
        <w:rPr>
          <w:lang w:val="ro-RO"/>
        </w:rPr>
      </w:pPr>
    </w:p>
    <w:p w14:paraId="6440648C" w14:textId="77777777" w:rsidR="002D0415" w:rsidRPr="0050158A" w:rsidRDefault="002D0415" w:rsidP="00B84D95">
      <w:pPr>
        <w:jc w:val="center"/>
        <w:rPr>
          <w:lang w:val="ro-RO" w:eastAsia="x-none"/>
        </w:rPr>
      </w:pPr>
      <w:r w:rsidRPr="0050158A">
        <w:rPr>
          <w:lang w:val="ro-RO" w:eastAsia="x-none"/>
        </w:rPr>
        <w:br w:type="page"/>
      </w:r>
    </w:p>
    <w:p w14:paraId="155E3CC8" w14:textId="77777777" w:rsidR="002D0415" w:rsidRPr="0050158A" w:rsidRDefault="002D0415" w:rsidP="00B84D95">
      <w:pPr>
        <w:jc w:val="center"/>
        <w:rPr>
          <w:lang w:val="ro-RO" w:eastAsia="x-none"/>
        </w:rPr>
      </w:pPr>
    </w:p>
    <w:p w14:paraId="5B4E8A0A" w14:textId="77777777" w:rsidR="002D0415" w:rsidRPr="0050158A" w:rsidRDefault="002D0415" w:rsidP="00B84D95">
      <w:pPr>
        <w:jc w:val="center"/>
        <w:rPr>
          <w:lang w:val="ro-RO" w:eastAsia="x-none"/>
        </w:rPr>
      </w:pPr>
    </w:p>
    <w:p w14:paraId="6F12831D" w14:textId="77777777" w:rsidR="002D0415" w:rsidRPr="0050158A" w:rsidRDefault="002D0415" w:rsidP="00B84D95">
      <w:pPr>
        <w:jc w:val="center"/>
        <w:rPr>
          <w:lang w:val="ro-RO" w:eastAsia="x-none"/>
        </w:rPr>
      </w:pPr>
    </w:p>
    <w:p w14:paraId="343CD570" w14:textId="77777777" w:rsidR="002D0415" w:rsidRPr="0050158A" w:rsidRDefault="002D0415" w:rsidP="00B84D95">
      <w:pPr>
        <w:jc w:val="center"/>
        <w:rPr>
          <w:lang w:val="ro-RO" w:eastAsia="x-none"/>
        </w:rPr>
      </w:pPr>
    </w:p>
    <w:p w14:paraId="1CD504BA" w14:textId="77777777" w:rsidR="002D0415" w:rsidRPr="0050158A" w:rsidRDefault="002D0415" w:rsidP="00B84D95">
      <w:pPr>
        <w:jc w:val="center"/>
        <w:rPr>
          <w:lang w:val="ro-RO" w:eastAsia="x-none"/>
        </w:rPr>
      </w:pPr>
    </w:p>
    <w:p w14:paraId="332321A6" w14:textId="77777777" w:rsidR="002D0415" w:rsidRPr="0050158A" w:rsidRDefault="002D0415" w:rsidP="00B84D95">
      <w:pPr>
        <w:jc w:val="center"/>
        <w:rPr>
          <w:lang w:val="ro-RO" w:eastAsia="x-none"/>
        </w:rPr>
      </w:pPr>
    </w:p>
    <w:p w14:paraId="65CE9B1E" w14:textId="77777777" w:rsidR="002D0415" w:rsidRPr="0050158A" w:rsidRDefault="002D0415" w:rsidP="00B84D95">
      <w:pPr>
        <w:jc w:val="center"/>
        <w:rPr>
          <w:lang w:val="ro-RO" w:eastAsia="x-none"/>
        </w:rPr>
      </w:pPr>
    </w:p>
    <w:p w14:paraId="4221C87B" w14:textId="77777777" w:rsidR="002D0415" w:rsidRPr="0050158A" w:rsidRDefault="002D0415" w:rsidP="00B84D95">
      <w:pPr>
        <w:jc w:val="center"/>
        <w:rPr>
          <w:lang w:val="ro-RO" w:eastAsia="x-none"/>
        </w:rPr>
      </w:pPr>
    </w:p>
    <w:p w14:paraId="2514F6D2" w14:textId="77777777" w:rsidR="002D0415" w:rsidRPr="0050158A" w:rsidRDefault="002D0415" w:rsidP="00B84D95">
      <w:pPr>
        <w:jc w:val="center"/>
        <w:rPr>
          <w:lang w:val="ro-RO" w:eastAsia="x-none"/>
        </w:rPr>
      </w:pPr>
    </w:p>
    <w:p w14:paraId="304D8B7D" w14:textId="77777777" w:rsidR="002D0415" w:rsidRPr="0050158A" w:rsidRDefault="002D0415" w:rsidP="00B84D95">
      <w:pPr>
        <w:jc w:val="center"/>
        <w:rPr>
          <w:lang w:val="ro-RO" w:eastAsia="x-none"/>
        </w:rPr>
      </w:pPr>
    </w:p>
    <w:p w14:paraId="29ED12E7" w14:textId="77777777" w:rsidR="002D0415" w:rsidRPr="0050158A" w:rsidRDefault="002D0415" w:rsidP="00B84D95">
      <w:pPr>
        <w:jc w:val="center"/>
        <w:rPr>
          <w:lang w:val="ro-RO" w:eastAsia="x-none"/>
        </w:rPr>
      </w:pPr>
    </w:p>
    <w:p w14:paraId="06FAEF41" w14:textId="77777777" w:rsidR="002D0415" w:rsidRPr="0050158A" w:rsidRDefault="002D0415" w:rsidP="00B84D95">
      <w:pPr>
        <w:jc w:val="center"/>
        <w:rPr>
          <w:lang w:val="ro-RO" w:eastAsia="x-none"/>
        </w:rPr>
      </w:pPr>
    </w:p>
    <w:p w14:paraId="63B94117" w14:textId="77777777" w:rsidR="002D0415" w:rsidRPr="0050158A" w:rsidRDefault="002D0415" w:rsidP="00B84D95">
      <w:pPr>
        <w:jc w:val="center"/>
        <w:rPr>
          <w:lang w:val="ro-RO" w:eastAsia="x-none"/>
        </w:rPr>
      </w:pPr>
    </w:p>
    <w:p w14:paraId="5502FD33" w14:textId="77777777" w:rsidR="002D0415" w:rsidRPr="0050158A" w:rsidRDefault="002D0415" w:rsidP="00B84D95">
      <w:pPr>
        <w:jc w:val="center"/>
        <w:rPr>
          <w:lang w:val="ro-RO" w:eastAsia="x-none"/>
        </w:rPr>
      </w:pPr>
    </w:p>
    <w:p w14:paraId="6EB8724E" w14:textId="77777777" w:rsidR="002D0415" w:rsidRPr="0050158A" w:rsidRDefault="002D0415" w:rsidP="00B84D95">
      <w:pPr>
        <w:jc w:val="center"/>
        <w:rPr>
          <w:lang w:val="ro-RO" w:eastAsia="x-none"/>
        </w:rPr>
      </w:pPr>
    </w:p>
    <w:p w14:paraId="3505FFF1" w14:textId="77777777" w:rsidR="002D0415" w:rsidRPr="0050158A" w:rsidRDefault="002D0415" w:rsidP="00B84D95">
      <w:pPr>
        <w:jc w:val="center"/>
        <w:rPr>
          <w:lang w:val="ro-RO" w:eastAsia="x-none"/>
        </w:rPr>
      </w:pPr>
    </w:p>
    <w:p w14:paraId="42387FB7" w14:textId="77777777" w:rsidR="002D0415" w:rsidRPr="0050158A" w:rsidRDefault="002D0415" w:rsidP="00B84D95">
      <w:pPr>
        <w:jc w:val="center"/>
        <w:rPr>
          <w:lang w:val="ro-RO" w:eastAsia="x-none"/>
        </w:rPr>
      </w:pPr>
    </w:p>
    <w:p w14:paraId="0C886E0B" w14:textId="77777777" w:rsidR="002D0415" w:rsidRPr="0050158A" w:rsidRDefault="002D0415" w:rsidP="00B84D95">
      <w:pPr>
        <w:jc w:val="center"/>
        <w:rPr>
          <w:lang w:val="ro-RO" w:eastAsia="x-none"/>
        </w:rPr>
      </w:pPr>
    </w:p>
    <w:p w14:paraId="68F25850" w14:textId="77777777" w:rsidR="002D0415" w:rsidRPr="0050158A" w:rsidRDefault="002D0415" w:rsidP="00B84D95">
      <w:pPr>
        <w:jc w:val="center"/>
        <w:rPr>
          <w:lang w:val="ro-RO" w:eastAsia="x-none"/>
        </w:rPr>
      </w:pPr>
    </w:p>
    <w:p w14:paraId="3432D75F" w14:textId="77777777" w:rsidR="002D0415" w:rsidRPr="0050158A" w:rsidRDefault="002D0415" w:rsidP="00B84D95">
      <w:pPr>
        <w:jc w:val="center"/>
        <w:rPr>
          <w:lang w:val="ro-RO" w:eastAsia="x-none"/>
        </w:rPr>
      </w:pPr>
    </w:p>
    <w:p w14:paraId="1D7D16FA" w14:textId="77777777" w:rsidR="002D0415" w:rsidRPr="0050158A" w:rsidRDefault="002D0415" w:rsidP="00B84D95">
      <w:pPr>
        <w:jc w:val="center"/>
        <w:rPr>
          <w:lang w:val="ro-RO" w:eastAsia="x-none"/>
        </w:rPr>
      </w:pPr>
    </w:p>
    <w:p w14:paraId="62E748E3" w14:textId="77777777" w:rsidR="002D0415" w:rsidRPr="0050158A" w:rsidRDefault="002D0415" w:rsidP="00B84D95">
      <w:pPr>
        <w:jc w:val="center"/>
        <w:rPr>
          <w:lang w:val="ro-RO" w:eastAsia="x-none"/>
        </w:rPr>
      </w:pPr>
    </w:p>
    <w:p w14:paraId="5DE42506" w14:textId="77777777" w:rsidR="002D0415" w:rsidRPr="0050158A" w:rsidRDefault="00CA74DA" w:rsidP="00B84D95">
      <w:pPr>
        <w:pStyle w:val="Heading1"/>
        <w:spacing w:before="0" w:after="0"/>
        <w:jc w:val="center"/>
        <w:rPr>
          <w:rFonts w:ascii="Times New Roman" w:hAnsi="Times New Roman"/>
          <w:b w:val="0"/>
          <w:caps/>
          <w:sz w:val="22"/>
          <w:szCs w:val="22"/>
          <w:lang w:val="ro-RO"/>
        </w:rPr>
      </w:pPr>
      <w:r w:rsidRPr="0050158A">
        <w:rPr>
          <w:rFonts w:ascii="Times New Roman" w:hAnsi="Times New Roman"/>
          <w:sz w:val="22"/>
          <w:szCs w:val="22"/>
          <w:lang w:val="ro-RO" w:eastAsia="en-US"/>
        </w:rPr>
        <w:t>B. PROSPECTUL</w:t>
      </w:r>
    </w:p>
    <w:p w14:paraId="146D3AFD" w14:textId="77777777" w:rsidR="00FE7D30" w:rsidRPr="0050158A" w:rsidRDefault="002D0415" w:rsidP="00B84D95">
      <w:pPr>
        <w:jc w:val="center"/>
        <w:rPr>
          <w:b/>
          <w:lang w:val="ro-RO"/>
        </w:rPr>
      </w:pPr>
      <w:r w:rsidRPr="0050158A">
        <w:rPr>
          <w:b/>
          <w:lang w:val="ro-RO"/>
        </w:rPr>
        <w:br w:type="page"/>
      </w:r>
      <w:r w:rsidR="00FE7D30" w:rsidRPr="0050158A">
        <w:rPr>
          <w:b/>
          <w:lang w:val="ro-RO"/>
        </w:rPr>
        <w:lastRenderedPageBreak/>
        <w:t xml:space="preserve">Prospect: </w:t>
      </w:r>
      <w:proofErr w:type="spellStart"/>
      <w:r w:rsidR="00FE7D30" w:rsidRPr="0050158A">
        <w:rPr>
          <w:b/>
          <w:lang w:val="ro-RO"/>
        </w:rPr>
        <w:t>Informaţii</w:t>
      </w:r>
      <w:proofErr w:type="spellEnd"/>
      <w:r w:rsidR="00FE7D30" w:rsidRPr="0050158A">
        <w:rPr>
          <w:b/>
          <w:lang w:val="ro-RO"/>
        </w:rPr>
        <w:t xml:space="preserve"> pentru pacient</w:t>
      </w:r>
    </w:p>
    <w:p w14:paraId="3D7CAD4A" w14:textId="77777777" w:rsidR="002D0415" w:rsidRPr="0050158A" w:rsidRDefault="002D0415" w:rsidP="00B84D95">
      <w:pPr>
        <w:jc w:val="center"/>
        <w:rPr>
          <w:b/>
          <w:lang w:val="ro-RO"/>
        </w:rPr>
      </w:pPr>
    </w:p>
    <w:p w14:paraId="7310BE41" w14:textId="77777777" w:rsidR="00FE7D30" w:rsidRPr="0050158A" w:rsidRDefault="00E36109" w:rsidP="00B84D95">
      <w:pPr>
        <w:pStyle w:val="pil-subtitle"/>
        <w:spacing w:before="0"/>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1</w:t>
      </w:r>
      <w:r w:rsidR="00EC6B6E" w:rsidRPr="0050158A">
        <w:rPr>
          <w:szCs w:val="22"/>
          <w:lang w:val="ro-RO"/>
        </w:rPr>
        <w:t> </w:t>
      </w:r>
      <w:r w:rsidR="00FE7D30" w:rsidRPr="0050158A">
        <w:rPr>
          <w:szCs w:val="22"/>
          <w:lang w:val="ro-RO"/>
        </w:rPr>
        <w:t xml:space="preserve">000 UI/0,5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645FC3AA" w14:textId="77777777" w:rsidR="002D0415" w:rsidRPr="0050158A" w:rsidRDefault="002D0415" w:rsidP="00B84D95">
      <w:pPr>
        <w:jc w:val="center"/>
        <w:rPr>
          <w:lang w:val="ro-RO"/>
        </w:rPr>
      </w:pPr>
    </w:p>
    <w:p w14:paraId="48E23AEE"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2</w:t>
      </w:r>
      <w:r w:rsidR="00816E87" w:rsidRPr="0050158A">
        <w:rPr>
          <w:lang w:val="ro-RO"/>
        </w:rPr>
        <w:t> </w:t>
      </w:r>
      <w:r w:rsidR="00FE7D30" w:rsidRPr="0050158A">
        <w:rPr>
          <w:szCs w:val="22"/>
          <w:lang w:val="ro-RO"/>
        </w:rPr>
        <w:t xml:space="preserve">000 UI/1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29FBA510" w14:textId="77777777" w:rsidR="002D0415" w:rsidRPr="0050158A" w:rsidRDefault="002D0415" w:rsidP="00B84D95">
      <w:pPr>
        <w:jc w:val="center"/>
        <w:rPr>
          <w:lang w:val="ro-RO"/>
        </w:rPr>
      </w:pPr>
    </w:p>
    <w:p w14:paraId="35F8202B"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3</w:t>
      </w:r>
      <w:r w:rsidR="00816E87" w:rsidRPr="0050158A">
        <w:rPr>
          <w:lang w:val="ro-RO"/>
        </w:rPr>
        <w:t> </w:t>
      </w:r>
      <w:r w:rsidR="00FE7D30" w:rsidRPr="0050158A">
        <w:rPr>
          <w:szCs w:val="22"/>
          <w:lang w:val="ro-RO"/>
        </w:rPr>
        <w:t xml:space="preserve">000 UI/0,3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0AF6E4CC" w14:textId="77777777" w:rsidR="002D0415" w:rsidRPr="0050158A" w:rsidRDefault="002D0415" w:rsidP="00B84D95">
      <w:pPr>
        <w:jc w:val="center"/>
        <w:rPr>
          <w:lang w:val="ro-RO"/>
        </w:rPr>
      </w:pPr>
    </w:p>
    <w:p w14:paraId="3CB40B0D"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4</w:t>
      </w:r>
      <w:r w:rsidR="00816E87" w:rsidRPr="0050158A">
        <w:rPr>
          <w:lang w:val="ro-RO"/>
        </w:rPr>
        <w:t> </w:t>
      </w:r>
      <w:r w:rsidR="00FE7D30" w:rsidRPr="0050158A">
        <w:rPr>
          <w:szCs w:val="22"/>
          <w:lang w:val="ro-RO"/>
        </w:rPr>
        <w:t xml:space="preserve">000 UI/0,4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6218BA40" w14:textId="77777777" w:rsidR="002D0415" w:rsidRPr="0050158A" w:rsidRDefault="002D0415" w:rsidP="00B84D95">
      <w:pPr>
        <w:jc w:val="center"/>
        <w:rPr>
          <w:lang w:val="ro-RO"/>
        </w:rPr>
      </w:pPr>
    </w:p>
    <w:p w14:paraId="69AE22DB"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5</w:t>
      </w:r>
      <w:r w:rsidR="00816E87" w:rsidRPr="0050158A">
        <w:rPr>
          <w:lang w:val="ro-RO"/>
        </w:rPr>
        <w:t> </w:t>
      </w:r>
      <w:r w:rsidR="00FE7D30" w:rsidRPr="0050158A">
        <w:rPr>
          <w:szCs w:val="22"/>
          <w:lang w:val="ro-RO"/>
        </w:rPr>
        <w:t xml:space="preserve">000 UI/0,5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587C2431" w14:textId="77777777" w:rsidR="002D0415" w:rsidRPr="0050158A" w:rsidRDefault="002D0415" w:rsidP="00B84D95">
      <w:pPr>
        <w:jc w:val="center"/>
        <w:rPr>
          <w:lang w:val="ro-RO"/>
        </w:rPr>
      </w:pPr>
    </w:p>
    <w:p w14:paraId="2D855693"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6</w:t>
      </w:r>
      <w:r w:rsidR="00816E87" w:rsidRPr="0050158A">
        <w:rPr>
          <w:lang w:val="ro-RO"/>
        </w:rPr>
        <w:t> </w:t>
      </w:r>
      <w:r w:rsidR="00FE7D30" w:rsidRPr="0050158A">
        <w:rPr>
          <w:szCs w:val="22"/>
          <w:lang w:val="ro-RO"/>
        </w:rPr>
        <w:t xml:space="preserve">000 UI/0,6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6F571905" w14:textId="77777777" w:rsidR="002D0415" w:rsidRPr="0050158A" w:rsidRDefault="002D0415" w:rsidP="00B84D95">
      <w:pPr>
        <w:jc w:val="center"/>
        <w:rPr>
          <w:lang w:val="ro-RO"/>
        </w:rPr>
      </w:pPr>
    </w:p>
    <w:p w14:paraId="7B67C9ED"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7</w:t>
      </w:r>
      <w:r w:rsidR="00816E87" w:rsidRPr="0050158A">
        <w:rPr>
          <w:lang w:val="ro-RO"/>
        </w:rPr>
        <w:t> </w:t>
      </w:r>
      <w:r w:rsidR="00FE7D30" w:rsidRPr="0050158A">
        <w:rPr>
          <w:szCs w:val="22"/>
          <w:lang w:val="ro-RO"/>
        </w:rPr>
        <w:t xml:space="preserve">000 UI/0,7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57BA85B4" w14:textId="77777777" w:rsidR="002D0415" w:rsidRPr="0050158A" w:rsidRDefault="002D0415" w:rsidP="00B84D95">
      <w:pPr>
        <w:jc w:val="center"/>
        <w:rPr>
          <w:lang w:val="ro-RO"/>
        </w:rPr>
      </w:pPr>
    </w:p>
    <w:p w14:paraId="29A826EE"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8</w:t>
      </w:r>
      <w:r w:rsidR="00816E87" w:rsidRPr="0050158A">
        <w:rPr>
          <w:lang w:val="ro-RO"/>
        </w:rPr>
        <w:t> </w:t>
      </w:r>
      <w:r w:rsidR="00FE7D30" w:rsidRPr="0050158A">
        <w:rPr>
          <w:szCs w:val="22"/>
          <w:lang w:val="ro-RO"/>
        </w:rPr>
        <w:t xml:space="preserve">000 UI/0,8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32EA3873" w14:textId="77777777" w:rsidR="002D0415" w:rsidRPr="0050158A" w:rsidRDefault="002D0415" w:rsidP="00B84D95">
      <w:pPr>
        <w:jc w:val="center"/>
        <w:rPr>
          <w:lang w:val="ro-RO"/>
        </w:rPr>
      </w:pPr>
    </w:p>
    <w:p w14:paraId="5E847243"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9</w:t>
      </w:r>
      <w:r w:rsidR="00816E87" w:rsidRPr="0050158A">
        <w:rPr>
          <w:lang w:val="ro-RO"/>
        </w:rPr>
        <w:t> </w:t>
      </w:r>
      <w:r w:rsidR="00FE7D30" w:rsidRPr="0050158A">
        <w:rPr>
          <w:szCs w:val="22"/>
          <w:lang w:val="ro-RO"/>
        </w:rPr>
        <w:t xml:space="preserve">000 UI/0,9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1A20500E" w14:textId="77777777" w:rsidR="002D0415" w:rsidRPr="0050158A" w:rsidRDefault="002D0415" w:rsidP="00B84D95">
      <w:pPr>
        <w:jc w:val="center"/>
        <w:rPr>
          <w:lang w:val="ro-RO"/>
        </w:rPr>
      </w:pPr>
    </w:p>
    <w:p w14:paraId="64ABE926"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10</w:t>
      </w:r>
      <w:r w:rsidR="00816E87" w:rsidRPr="0050158A">
        <w:rPr>
          <w:lang w:val="ro-RO"/>
        </w:rPr>
        <w:t> </w:t>
      </w:r>
      <w:r w:rsidR="00FE7D30" w:rsidRPr="0050158A">
        <w:rPr>
          <w:szCs w:val="22"/>
          <w:lang w:val="ro-RO"/>
        </w:rPr>
        <w:t xml:space="preserve">000 UI/1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321C3C42" w14:textId="77777777" w:rsidR="002D0415" w:rsidRPr="0050158A" w:rsidRDefault="002D0415" w:rsidP="00B84D95">
      <w:pPr>
        <w:jc w:val="center"/>
        <w:rPr>
          <w:lang w:val="ro-RO"/>
        </w:rPr>
      </w:pPr>
    </w:p>
    <w:p w14:paraId="00408792"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20</w:t>
      </w:r>
      <w:r w:rsidR="00816E87" w:rsidRPr="0050158A">
        <w:rPr>
          <w:lang w:val="ro-RO"/>
        </w:rPr>
        <w:t> </w:t>
      </w:r>
      <w:r w:rsidR="00FE7D30" w:rsidRPr="0050158A">
        <w:rPr>
          <w:szCs w:val="22"/>
          <w:lang w:val="ro-RO"/>
        </w:rPr>
        <w:t xml:space="preserve">000 UI/0,5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469DAC7A" w14:textId="77777777" w:rsidR="002D0415" w:rsidRPr="0050158A" w:rsidRDefault="002D0415" w:rsidP="00B84D95">
      <w:pPr>
        <w:jc w:val="center"/>
        <w:rPr>
          <w:lang w:val="ro-RO"/>
        </w:rPr>
      </w:pPr>
    </w:p>
    <w:p w14:paraId="29EEA641"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30</w:t>
      </w:r>
      <w:r w:rsidR="00816E87" w:rsidRPr="0050158A">
        <w:rPr>
          <w:lang w:val="ro-RO"/>
        </w:rPr>
        <w:t> </w:t>
      </w:r>
      <w:r w:rsidR="00FE7D30" w:rsidRPr="0050158A">
        <w:rPr>
          <w:szCs w:val="22"/>
          <w:lang w:val="ro-RO"/>
        </w:rPr>
        <w:t xml:space="preserve">000 UI/0,75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436CDCFC" w14:textId="77777777" w:rsidR="002D0415" w:rsidRPr="0050158A" w:rsidRDefault="002D0415" w:rsidP="00B84D95">
      <w:pPr>
        <w:jc w:val="center"/>
        <w:rPr>
          <w:lang w:val="ro-RO"/>
        </w:rPr>
      </w:pPr>
    </w:p>
    <w:p w14:paraId="4266936D" w14:textId="77777777" w:rsidR="00FE7D30" w:rsidRPr="0050158A" w:rsidRDefault="00E36109" w:rsidP="00B84D95">
      <w:pPr>
        <w:pStyle w:val="pil-subtitle"/>
        <w:spacing w:before="0"/>
        <w:rPr>
          <w:szCs w:val="22"/>
          <w:lang w:val="ro-RO"/>
        </w:rPr>
      </w:pPr>
      <w:proofErr w:type="spellStart"/>
      <w:r w:rsidRPr="0050158A">
        <w:rPr>
          <w:lang w:val="ro-RO"/>
        </w:rPr>
        <w:t>Epoetin</w:t>
      </w:r>
      <w:proofErr w:type="spellEnd"/>
      <w:r w:rsidRPr="0050158A">
        <w:rPr>
          <w:lang w:val="ro-RO"/>
        </w:rPr>
        <w:t xml:space="preserve"> alfa HEXAL</w:t>
      </w:r>
      <w:r w:rsidR="00816E87" w:rsidRPr="0050158A">
        <w:rPr>
          <w:lang w:val="ro-RO"/>
        </w:rPr>
        <w:t> </w:t>
      </w:r>
      <w:r w:rsidR="00FE7D30" w:rsidRPr="0050158A">
        <w:rPr>
          <w:szCs w:val="22"/>
          <w:lang w:val="ro-RO"/>
        </w:rPr>
        <w:t>40</w:t>
      </w:r>
      <w:r w:rsidR="00816E87" w:rsidRPr="0050158A">
        <w:rPr>
          <w:lang w:val="ro-RO"/>
        </w:rPr>
        <w:t> </w:t>
      </w:r>
      <w:r w:rsidR="00FE7D30" w:rsidRPr="0050158A">
        <w:rPr>
          <w:szCs w:val="22"/>
          <w:lang w:val="ro-RO"/>
        </w:rPr>
        <w:t xml:space="preserve">000 UI/1 ml </w:t>
      </w:r>
      <w:proofErr w:type="spellStart"/>
      <w:r w:rsidR="00FE7D30" w:rsidRPr="0050158A">
        <w:rPr>
          <w:szCs w:val="22"/>
          <w:lang w:val="ro-RO"/>
        </w:rPr>
        <w:t>soluţie</w:t>
      </w:r>
      <w:proofErr w:type="spellEnd"/>
      <w:r w:rsidR="00FE7D30" w:rsidRPr="0050158A">
        <w:rPr>
          <w:szCs w:val="22"/>
          <w:lang w:val="ro-RO"/>
        </w:rPr>
        <w:t xml:space="preserve"> injectabilă în seringă </w:t>
      </w:r>
      <w:proofErr w:type="spellStart"/>
      <w:r w:rsidR="00FE7D30" w:rsidRPr="0050158A">
        <w:rPr>
          <w:szCs w:val="22"/>
          <w:lang w:val="ro-RO"/>
        </w:rPr>
        <w:t>preumplută</w:t>
      </w:r>
      <w:proofErr w:type="spellEnd"/>
    </w:p>
    <w:p w14:paraId="74329B4E" w14:textId="77777777" w:rsidR="00FE7D30" w:rsidRPr="0050158A" w:rsidRDefault="00816E87" w:rsidP="00B84D95">
      <w:pPr>
        <w:pStyle w:val="pil-p5"/>
        <w:rPr>
          <w:szCs w:val="22"/>
          <w:lang w:val="ro-RO"/>
        </w:rPr>
      </w:pPr>
      <w:proofErr w:type="spellStart"/>
      <w:r w:rsidRPr="0050158A">
        <w:rPr>
          <w:szCs w:val="22"/>
          <w:lang w:val="ro-RO"/>
        </w:rPr>
        <w:t>epoetină</w:t>
      </w:r>
      <w:proofErr w:type="spellEnd"/>
      <w:r w:rsidRPr="0050158A">
        <w:rPr>
          <w:szCs w:val="22"/>
          <w:lang w:val="ro-RO"/>
        </w:rPr>
        <w:t xml:space="preserve"> </w:t>
      </w:r>
      <w:r w:rsidR="00FE7D30" w:rsidRPr="0050158A">
        <w:rPr>
          <w:szCs w:val="22"/>
          <w:lang w:val="ro-RO"/>
        </w:rPr>
        <w:t>alfa</w:t>
      </w:r>
    </w:p>
    <w:p w14:paraId="547CEFF4" w14:textId="77777777" w:rsidR="00E10E6A" w:rsidRPr="0050158A" w:rsidRDefault="00E10E6A" w:rsidP="00B84D95">
      <w:pPr>
        <w:rPr>
          <w:lang w:val="ro-RO"/>
        </w:rPr>
      </w:pPr>
    </w:p>
    <w:p w14:paraId="580E3DC7" w14:textId="77777777" w:rsidR="00FE7D30" w:rsidRPr="0050158A" w:rsidRDefault="00FE7D30" w:rsidP="00B84D95">
      <w:pPr>
        <w:pStyle w:val="pil-hsub2"/>
        <w:keepNext w:val="0"/>
        <w:keepLines w:val="0"/>
        <w:spacing w:before="0"/>
        <w:rPr>
          <w:rFonts w:cs="Times New Roman"/>
          <w:lang w:val="ro-RO"/>
        </w:rPr>
      </w:pPr>
      <w:proofErr w:type="spellStart"/>
      <w:r w:rsidRPr="0050158A">
        <w:rPr>
          <w:rFonts w:cs="Times New Roman"/>
          <w:lang w:val="ro-RO"/>
        </w:rPr>
        <w:t>Citiţi</w:t>
      </w:r>
      <w:proofErr w:type="spellEnd"/>
      <w:r w:rsidRPr="0050158A">
        <w:rPr>
          <w:rFonts w:cs="Times New Roman"/>
          <w:lang w:val="ro-RO"/>
        </w:rPr>
        <w:t xml:space="preserve"> cu </w:t>
      </w:r>
      <w:proofErr w:type="spellStart"/>
      <w:r w:rsidRPr="0050158A">
        <w:rPr>
          <w:rFonts w:cs="Times New Roman"/>
          <w:lang w:val="ro-RO"/>
        </w:rPr>
        <w:t>atenţie</w:t>
      </w:r>
      <w:proofErr w:type="spellEnd"/>
      <w:r w:rsidRPr="0050158A">
        <w:rPr>
          <w:rFonts w:cs="Times New Roman"/>
          <w:lang w:val="ro-RO"/>
        </w:rPr>
        <w:t xml:space="preserve"> </w:t>
      </w:r>
      <w:proofErr w:type="spellStart"/>
      <w:r w:rsidRPr="0050158A">
        <w:rPr>
          <w:rFonts w:cs="Times New Roman"/>
          <w:lang w:val="ro-RO"/>
        </w:rPr>
        <w:t>şi</w:t>
      </w:r>
      <w:proofErr w:type="spellEnd"/>
      <w:r w:rsidRPr="0050158A">
        <w:rPr>
          <w:rFonts w:cs="Times New Roman"/>
          <w:lang w:val="ro-RO"/>
        </w:rPr>
        <w:t xml:space="preserve"> în întregime acest prospect înainte de a începe să </w:t>
      </w:r>
      <w:proofErr w:type="spellStart"/>
      <w:r w:rsidRPr="0050158A">
        <w:rPr>
          <w:rFonts w:cs="Times New Roman"/>
          <w:lang w:val="ro-RO"/>
        </w:rPr>
        <w:t>utilizaţi</w:t>
      </w:r>
      <w:proofErr w:type="spellEnd"/>
      <w:r w:rsidRPr="0050158A">
        <w:rPr>
          <w:rFonts w:cs="Times New Roman"/>
          <w:lang w:val="ro-RO"/>
        </w:rPr>
        <w:t xml:space="preserve"> acest medicament deoarece </w:t>
      </w:r>
      <w:proofErr w:type="spellStart"/>
      <w:r w:rsidRPr="0050158A">
        <w:rPr>
          <w:rFonts w:cs="Times New Roman"/>
          <w:lang w:val="ro-RO"/>
        </w:rPr>
        <w:t>conţine</w:t>
      </w:r>
      <w:proofErr w:type="spellEnd"/>
      <w:r w:rsidRPr="0050158A">
        <w:rPr>
          <w:rFonts w:cs="Times New Roman"/>
          <w:lang w:val="ro-RO"/>
        </w:rPr>
        <w:t xml:space="preserve"> </w:t>
      </w:r>
      <w:proofErr w:type="spellStart"/>
      <w:r w:rsidRPr="0050158A">
        <w:rPr>
          <w:rFonts w:cs="Times New Roman"/>
          <w:lang w:val="ro-RO"/>
        </w:rPr>
        <w:t>informaţii</w:t>
      </w:r>
      <w:proofErr w:type="spellEnd"/>
      <w:r w:rsidRPr="0050158A">
        <w:rPr>
          <w:rFonts w:cs="Times New Roman"/>
          <w:lang w:val="ro-RO"/>
        </w:rPr>
        <w:t xml:space="preserve"> importante pentru dumneavoastră.</w:t>
      </w:r>
    </w:p>
    <w:p w14:paraId="3564E8D7" w14:textId="77777777" w:rsidR="00FE7D30" w:rsidRPr="0050158A" w:rsidRDefault="00FE7D30" w:rsidP="00B84D95">
      <w:pPr>
        <w:pStyle w:val="pil-p1"/>
        <w:numPr>
          <w:ilvl w:val="0"/>
          <w:numId w:val="52"/>
        </w:numPr>
        <w:tabs>
          <w:tab w:val="clear" w:pos="153"/>
          <w:tab w:val="num" w:pos="567"/>
        </w:tabs>
        <w:ind w:left="567" w:hanging="567"/>
        <w:rPr>
          <w:szCs w:val="22"/>
          <w:lang w:val="ro-RO"/>
        </w:rPr>
      </w:pPr>
      <w:proofErr w:type="spellStart"/>
      <w:r w:rsidRPr="0050158A">
        <w:rPr>
          <w:szCs w:val="22"/>
          <w:lang w:val="ro-RO"/>
        </w:rPr>
        <w:t>Păstraţi</w:t>
      </w:r>
      <w:proofErr w:type="spellEnd"/>
      <w:r w:rsidRPr="0050158A">
        <w:rPr>
          <w:szCs w:val="22"/>
          <w:lang w:val="ro-RO"/>
        </w:rPr>
        <w:t xml:space="preserve"> acest prospect. S-ar putea să fie necesar să-l </w:t>
      </w:r>
      <w:proofErr w:type="spellStart"/>
      <w:r w:rsidRPr="0050158A">
        <w:rPr>
          <w:szCs w:val="22"/>
          <w:lang w:val="ro-RO"/>
        </w:rPr>
        <w:t>recitiţi</w:t>
      </w:r>
      <w:proofErr w:type="spellEnd"/>
      <w:r w:rsidRPr="0050158A">
        <w:rPr>
          <w:szCs w:val="22"/>
          <w:lang w:val="ro-RO"/>
        </w:rPr>
        <w:t>.</w:t>
      </w:r>
    </w:p>
    <w:p w14:paraId="7B454902"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Dacă </w:t>
      </w:r>
      <w:proofErr w:type="spellStart"/>
      <w:r w:rsidRPr="0050158A">
        <w:rPr>
          <w:szCs w:val="22"/>
          <w:lang w:val="ro-RO"/>
        </w:rPr>
        <w:t>aveţi</w:t>
      </w:r>
      <w:proofErr w:type="spellEnd"/>
      <w:r w:rsidRPr="0050158A">
        <w:rPr>
          <w:szCs w:val="22"/>
          <w:lang w:val="ro-RO"/>
        </w:rPr>
        <w:t xml:space="preserve"> orice întrebări suplimentare, </w:t>
      </w:r>
      <w:proofErr w:type="spellStart"/>
      <w:r w:rsidRPr="0050158A">
        <w:rPr>
          <w:szCs w:val="22"/>
          <w:lang w:val="ro-RO"/>
        </w:rPr>
        <w:t>adresaţi</w:t>
      </w:r>
      <w:proofErr w:type="spellEnd"/>
      <w:r w:rsidRPr="0050158A">
        <w:rPr>
          <w:szCs w:val="22"/>
          <w:lang w:val="ro-RO"/>
        </w:rPr>
        <w:t>-vă medicului dumneavoastră, farmacistului sau asistentei medicale.</w:t>
      </w:r>
    </w:p>
    <w:p w14:paraId="2C0EC7D1"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Acest medicament a fost prescris numai pentru dumneavoastră. Nu trebuie să-l </w:t>
      </w:r>
      <w:proofErr w:type="spellStart"/>
      <w:r w:rsidRPr="0050158A">
        <w:rPr>
          <w:szCs w:val="22"/>
          <w:lang w:val="ro-RO"/>
        </w:rPr>
        <w:t>daţi</w:t>
      </w:r>
      <w:proofErr w:type="spellEnd"/>
      <w:r w:rsidRPr="0050158A">
        <w:rPr>
          <w:szCs w:val="22"/>
          <w:lang w:val="ro-RO"/>
        </w:rPr>
        <w:t xml:space="preserve"> altor persoane. Le poate face rău, chiar dacă au </w:t>
      </w:r>
      <w:proofErr w:type="spellStart"/>
      <w:r w:rsidRPr="0050158A">
        <w:rPr>
          <w:szCs w:val="22"/>
          <w:lang w:val="ro-RO"/>
        </w:rPr>
        <w:t>aceleaşi</w:t>
      </w:r>
      <w:proofErr w:type="spellEnd"/>
      <w:r w:rsidRPr="0050158A">
        <w:rPr>
          <w:szCs w:val="22"/>
          <w:lang w:val="ro-RO"/>
        </w:rPr>
        <w:t xml:space="preserve"> semne de boală ca dumneavoastră.</w:t>
      </w:r>
    </w:p>
    <w:p w14:paraId="4E145A97" w14:textId="77777777" w:rsidR="00FE7D30" w:rsidRPr="0050158A" w:rsidRDefault="00FE7D30" w:rsidP="00B84D95">
      <w:pPr>
        <w:pStyle w:val="pil-p1"/>
        <w:numPr>
          <w:ilvl w:val="0"/>
          <w:numId w:val="52"/>
        </w:numPr>
        <w:tabs>
          <w:tab w:val="clear" w:pos="153"/>
          <w:tab w:val="num" w:pos="567"/>
        </w:tabs>
        <w:ind w:left="567" w:hanging="567"/>
        <w:rPr>
          <w:szCs w:val="22"/>
          <w:lang w:val="ro-RO"/>
        </w:rPr>
      </w:pPr>
      <w:r w:rsidRPr="0050158A">
        <w:rPr>
          <w:szCs w:val="22"/>
          <w:lang w:val="ro-RO"/>
        </w:rPr>
        <w:t xml:space="preserve">Dacă </w:t>
      </w:r>
      <w:proofErr w:type="spellStart"/>
      <w:r w:rsidRPr="0050158A">
        <w:rPr>
          <w:szCs w:val="22"/>
          <w:lang w:val="ro-RO"/>
        </w:rPr>
        <w:t>manifestaţi</w:t>
      </w:r>
      <w:proofErr w:type="spellEnd"/>
      <w:r w:rsidRPr="0050158A">
        <w:rPr>
          <w:szCs w:val="22"/>
          <w:lang w:val="ro-RO"/>
        </w:rPr>
        <w:t xml:space="preserve"> orice </w:t>
      </w:r>
      <w:proofErr w:type="spellStart"/>
      <w:r w:rsidRPr="0050158A">
        <w:rPr>
          <w:szCs w:val="22"/>
          <w:lang w:val="ro-RO"/>
        </w:rPr>
        <w:t>reacţii</w:t>
      </w:r>
      <w:proofErr w:type="spellEnd"/>
      <w:r w:rsidRPr="0050158A">
        <w:rPr>
          <w:szCs w:val="22"/>
          <w:lang w:val="ro-RO"/>
        </w:rPr>
        <w:t xml:space="preserve"> adverse, </w:t>
      </w:r>
      <w:proofErr w:type="spellStart"/>
      <w:r w:rsidRPr="0050158A">
        <w:rPr>
          <w:szCs w:val="22"/>
          <w:lang w:val="ro-RO"/>
        </w:rPr>
        <w:t>adresaţi</w:t>
      </w:r>
      <w:proofErr w:type="spellEnd"/>
      <w:r w:rsidRPr="0050158A">
        <w:rPr>
          <w:szCs w:val="22"/>
          <w:lang w:val="ro-RO"/>
        </w:rPr>
        <w:t xml:space="preserve">-vă medicului dumneavoastră, farmacistului sau asistentei medicale. Acestea includ orice posibile </w:t>
      </w:r>
      <w:proofErr w:type="spellStart"/>
      <w:r w:rsidRPr="0050158A">
        <w:rPr>
          <w:szCs w:val="22"/>
          <w:lang w:val="ro-RO"/>
        </w:rPr>
        <w:t>reacţii</w:t>
      </w:r>
      <w:proofErr w:type="spellEnd"/>
      <w:r w:rsidRPr="0050158A">
        <w:rPr>
          <w:szCs w:val="22"/>
          <w:lang w:val="ro-RO"/>
        </w:rPr>
        <w:t xml:space="preserve"> adverse </w:t>
      </w:r>
      <w:proofErr w:type="spellStart"/>
      <w:r w:rsidRPr="0050158A">
        <w:rPr>
          <w:szCs w:val="22"/>
          <w:lang w:val="ro-RO"/>
        </w:rPr>
        <w:t>nemenţionate</w:t>
      </w:r>
      <w:proofErr w:type="spellEnd"/>
      <w:r w:rsidRPr="0050158A">
        <w:rPr>
          <w:szCs w:val="22"/>
          <w:lang w:val="ro-RO"/>
        </w:rPr>
        <w:t xml:space="preserve"> în acest prospect. Vezi pct. 4.</w:t>
      </w:r>
    </w:p>
    <w:p w14:paraId="7DE43F7F" w14:textId="77777777" w:rsidR="00906495" w:rsidRPr="0050158A" w:rsidRDefault="00906495" w:rsidP="00B84D95">
      <w:pPr>
        <w:rPr>
          <w:lang w:val="ro-RO" w:eastAsia="x-none"/>
        </w:rPr>
      </w:pPr>
    </w:p>
    <w:p w14:paraId="3864F9E0" w14:textId="77777777" w:rsidR="00FE7D30" w:rsidRPr="0050158A" w:rsidRDefault="00FE7D30" w:rsidP="00B84D95">
      <w:pPr>
        <w:pStyle w:val="pil-hsub2"/>
        <w:keepNext w:val="0"/>
        <w:keepLines w:val="0"/>
        <w:spacing w:before="0"/>
        <w:rPr>
          <w:rFonts w:cs="Times New Roman"/>
          <w:lang w:val="ro-RO"/>
        </w:rPr>
      </w:pPr>
      <w:r w:rsidRPr="0050158A">
        <w:rPr>
          <w:rFonts w:cs="Times New Roman"/>
          <w:lang w:val="ro-RO"/>
        </w:rPr>
        <w:t xml:space="preserve">Ce </w:t>
      </w:r>
      <w:proofErr w:type="spellStart"/>
      <w:r w:rsidRPr="0050158A">
        <w:rPr>
          <w:rFonts w:cs="Times New Roman"/>
          <w:lang w:val="ro-RO"/>
        </w:rPr>
        <w:t>găsiţi</w:t>
      </w:r>
      <w:proofErr w:type="spellEnd"/>
      <w:r w:rsidRPr="0050158A">
        <w:rPr>
          <w:rFonts w:cs="Times New Roman"/>
          <w:lang w:val="ro-RO"/>
        </w:rPr>
        <w:t xml:space="preserve"> în acest prospect</w:t>
      </w:r>
    </w:p>
    <w:p w14:paraId="14D2E144" w14:textId="77777777" w:rsidR="00FE7D30" w:rsidRPr="0050158A" w:rsidRDefault="00095239" w:rsidP="00B84D95">
      <w:pPr>
        <w:pStyle w:val="pil-p1"/>
        <w:tabs>
          <w:tab w:val="left" w:pos="567"/>
        </w:tabs>
        <w:ind w:left="567" w:hanging="567"/>
        <w:rPr>
          <w:szCs w:val="22"/>
          <w:lang w:val="ro-RO"/>
        </w:rPr>
      </w:pPr>
      <w:r w:rsidRPr="0050158A">
        <w:rPr>
          <w:szCs w:val="22"/>
          <w:lang w:val="ro-RO"/>
        </w:rPr>
        <w:t>1.</w:t>
      </w:r>
      <w:r w:rsidRPr="0050158A">
        <w:rPr>
          <w:szCs w:val="22"/>
          <w:lang w:val="ro-RO"/>
        </w:rPr>
        <w:tab/>
      </w:r>
      <w:r w:rsidR="00FE7D30" w:rsidRPr="0050158A">
        <w:rPr>
          <w:szCs w:val="22"/>
          <w:lang w:val="ro-RO"/>
        </w:rPr>
        <w:t xml:space="preserve">Ce este </w:t>
      </w:r>
      <w:proofErr w:type="spellStart"/>
      <w:r w:rsidR="00E36109" w:rsidRPr="0050158A">
        <w:rPr>
          <w:szCs w:val="22"/>
          <w:lang w:val="ro-RO"/>
        </w:rPr>
        <w:t>Epoetin</w:t>
      </w:r>
      <w:proofErr w:type="spellEnd"/>
      <w:r w:rsidR="00E36109" w:rsidRPr="0050158A">
        <w:rPr>
          <w:szCs w:val="22"/>
          <w:lang w:val="ro-RO"/>
        </w:rPr>
        <w:t xml:space="preserve"> alfa HEXAL</w:t>
      </w:r>
      <w:r w:rsidR="00FE7D30" w:rsidRPr="0050158A">
        <w:rPr>
          <w:szCs w:val="22"/>
          <w:lang w:val="ro-RO"/>
        </w:rPr>
        <w:t xml:space="preserve"> </w:t>
      </w:r>
      <w:proofErr w:type="spellStart"/>
      <w:r w:rsidR="00FE7D30" w:rsidRPr="0050158A">
        <w:rPr>
          <w:szCs w:val="22"/>
          <w:lang w:val="ro-RO"/>
        </w:rPr>
        <w:t>şi</w:t>
      </w:r>
      <w:proofErr w:type="spellEnd"/>
      <w:r w:rsidR="00FE7D30" w:rsidRPr="0050158A">
        <w:rPr>
          <w:szCs w:val="22"/>
          <w:lang w:val="ro-RO"/>
        </w:rPr>
        <w:t xml:space="preserve"> pentru ce se utilizează</w:t>
      </w:r>
    </w:p>
    <w:p w14:paraId="7918ADD7" w14:textId="77777777" w:rsidR="00FE7D30" w:rsidRPr="0050158A" w:rsidRDefault="00095239" w:rsidP="00B84D95">
      <w:pPr>
        <w:pStyle w:val="pil-p1"/>
        <w:tabs>
          <w:tab w:val="left" w:pos="567"/>
        </w:tabs>
        <w:ind w:left="567" w:hanging="567"/>
        <w:rPr>
          <w:szCs w:val="22"/>
          <w:lang w:val="ro-RO"/>
        </w:rPr>
      </w:pPr>
      <w:r w:rsidRPr="0050158A">
        <w:rPr>
          <w:szCs w:val="22"/>
          <w:lang w:val="ro-RO"/>
        </w:rPr>
        <w:t>2.</w:t>
      </w:r>
      <w:r w:rsidRPr="0050158A">
        <w:rPr>
          <w:szCs w:val="22"/>
          <w:lang w:val="ro-RO"/>
        </w:rPr>
        <w:tab/>
      </w:r>
      <w:r w:rsidR="00FE7D30" w:rsidRPr="0050158A">
        <w:rPr>
          <w:szCs w:val="22"/>
          <w:lang w:val="ro-RO"/>
        </w:rPr>
        <w:t xml:space="preserve">Ce trebuie să </w:t>
      </w:r>
      <w:proofErr w:type="spellStart"/>
      <w:r w:rsidR="00FE7D30" w:rsidRPr="0050158A">
        <w:rPr>
          <w:szCs w:val="22"/>
          <w:lang w:val="ro-RO"/>
        </w:rPr>
        <w:t>ştiţi</w:t>
      </w:r>
      <w:proofErr w:type="spellEnd"/>
      <w:r w:rsidR="00FE7D30" w:rsidRPr="0050158A">
        <w:rPr>
          <w:szCs w:val="22"/>
          <w:lang w:val="ro-RO"/>
        </w:rPr>
        <w:t xml:space="preserve"> înainte să </w:t>
      </w:r>
      <w:proofErr w:type="spellStart"/>
      <w:r w:rsidR="00FE7D30" w:rsidRPr="0050158A">
        <w:rPr>
          <w:szCs w:val="22"/>
          <w:lang w:val="ro-RO"/>
        </w:rPr>
        <w:t>utilizaţi</w:t>
      </w:r>
      <w:proofErr w:type="spellEnd"/>
      <w:r w:rsidR="00FE7D30" w:rsidRPr="0050158A">
        <w:rPr>
          <w:szCs w:val="22"/>
          <w:lang w:val="ro-RO"/>
        </w:rPr>
        <w:t xml:space="preserve"> </w:t>
      </w:r>
      <w:proofErr w:type="spellStart"/>
      <w:r w:rsidR="00E36109" w:rsidRPr="0050158A">
        <w:rPr>
          <w:szCs w:val="22"/>
          <w:lang w:val="ro-RO"/>
        </w:rPr>
        <w:t>Epoetin</w:t>
      </w:r>
      <w:proofErr w:type="spellEnd"/>
      <w:r w:rsidR="00E36109" w:rsidRPr="0050158A">
        <w:rPr>
          <w:szCs w:val="22"/>
          <w:lang w:val="ro-RO"/>
        </w:rPr>
        <w:t xml:space="preserve"> alfa HEXAL</w:t>
      </w:r>
    </w:p>
    <w:p w14:paraId="42D1FD87" w14:textId="77777777" w:rsidR="00FE7D30" w:rsidRPr="0050158A" w:rsidRDefault="00095239" w:rsidP="00B84D95">
      <w:pPr>
        <w:pStyle w:val="pil-p1"/>
        <w:tabs>
          <w:tab w:val="left" w:pos="567"/>
        </w:tabs>
        <w:ind w:left="567" w:hanging="567"/>
        <w:rPr>
          <w:szCs w:val="22"/>
          <w:lang w:val="ro-RO"/>
        </w:rPr>
      </w:pPr>
      <w:r w:rsidRPr="0050158A">
        <w:rPr>
          <w:szCs w:val="22"/>
          <w:lang w:val="ro-RO"/>
        </w:rPr>
        <w:t>3.</w:t>
      </w:r>
      <w:r w:rsidRPr="0050158A">
        <w:rPr>
          <w:szCs w:val="22"/>
          <w:lang w:val="ro-RO"/>
        </w:rPr>
        <w:tab/>
      </w:r>
      <w:r w:rsidR="00FE7D30" w:rsidRPr="0050158A">
        <w:rPr>
          <w:szCs w:val="22"/>
          <w:lang w:val="ro-RO"/>
        </w:rPr>
        <w:t xml:space="preserve">Cum să </w:t>
      </w:r>
      <w:proofErr w:type="spellStart"/>
      <w:r w:rsidR="00FE7D30" w:rsidRPr="0050158A">
        <w:rPr>
          <w:szCs w:val="22"/>
          <w:lang w:val="ro-RO"/>
        </w:rPr>
        <w:t>utilizaţi</w:t>
      </w:r>
      <w:proofErr w:type="spellEnd"/>
      <w:r w:rsidR="00FE7D30" w:rsidRPr="0050158A">
        <w:rPr>
          <w:szCs w:val="22"/>
          <w:lang w:val="ro-RO"/>
        </w:rPr>
        <w:t xml:space="preserve"> </w:t>
      </w:r>
      <w:proofErr w:type="spellStart"/>
      <w:r w:rsidR="00E36109" w:rsidRPr="0050158A">
        <w:rPr>
          <w:szCs w:val="22"/>
          <w:lang w:val="ro-RO"/>
        </w:rPr>
        <w:t>Epoetin</w:t>
      </w:r>
      <w:proofErr w:type="spellEnd"/>
      <w:r w:rsidR="00E36109" w:rsidRPr="0050158A">
        <w:rPr>
          <w:szCs w:val="22"/>
          <w:lang w:val="ro-RO"/>
        </w:rPr>
        <w:t xml:space="preserve"> alfa HEXAL</w:t>
      </w:r>
    </w:p>
    <w:p w14:paraId="0CF7F797" w14:textId="77777777" w:rsidR="00FE7D30" w:rsidRPr="0050158A" w:rsidRDefault="00095239" w:rsidP="00B84D95">
      <w:pPr>
        <w:pStyle w:val="pil-p1"/>
        <w:tabs>
          <w:tab w:val="left" w:pos="567"/>
        </w:tabs>
        <w:ind w:left="567" w:hanging="567"/>
        <w:rPr>
          <w:szCs w:val="22"/>
          <w:lang w:val="ro-RO"/>
        </w:rPr>
      </w:pPr>
      <w:r w:rsidRPr="0050158A">
        <w:rPr>
          <w:szCs w:val="22"/>
          <w:lang w:val="ro-RO"/>
        </w:rPr>
        <w:t>4.</w:t>
      </w:r>
      <w:r w:rsidRPr="0050158A">
        <w:rPr>
          <w:szCs w:val="22"/>
          <w:lang w:val="ro-RO"/>
        </w:rPr>
        <w:tab/>
      </w:r>
      <w:proofErr w:type="spellStart"/>
      <w:r w:rsidR="00FE7D30" w:rsidRPr="0050158A">
        <w:rPr>
          <w:szCs w:val="22"/>
          <w:lang w:val="ro-RO"/>
        </w:rPr>
        <w:t>Reacţii</w:t>
      </w:r>
      <w:proofErr w:type="spellEnd"/>
      <w:r w:rsidR="00FE7D30" w:rsidRPr="0050158A">
        <w:rPr>
          <w:szCs w:val="22"/>
          <w:lang w:val="ro-RO"/>
        </w:rPr>
        <w:t xml:space="preserve"> adverse posibile</w:t>
      </w:r>
    </w:p>
    <w:p w14:paraId="1FE223A4" w14:textId="77777777" w:rsidR="00FE7D30" w:rsidRPr="0050158A" w:rsidRDefault="00095239" w:rsidP="00B84D95">
      <w:pPr>
        <w:pStyle w:val="pil-p1"/>
        <w:tabs>
          <w:tab w:val="left" w:pos="567"/>
        </w:tabs>
        <w:ind w:left="567" w:hanging="567"/>
        <w:rPr>
          <w:szCs w:val="22"/>
          <w:lang w:val="ro-RO"/>
        </w:rPr>
      </w:pPr>
      <w:r w:rsidRPr="0050158A">
        <w:rPr>
          <w:szCs w:val="22"/>
          <w:lang w:val="ro-RO"/>
        </w:rPr>
        <w:t>5.</w:t>
      </w:r>
      <w:r w:rsidRPr="0050158A">
        <w:rPr>
          <w:szCs w:val="22"/>
          <w:lang w:val="ro-RO"/>
        </w:rPr>
        <w:tab/>
      </w:r>
      <w:r w:rsidR="00FE7D30" w:rsidRPr="0050158A">
        <w:rPr>
          <w:szCs w:val="22"/>
          <w:lang w:val="ro-RO"/>
        </w:rPr>
        <w:t xml:space="preserve">Cum se păstrează </w:t>
      </w:r>
      <w:proofErr w:type="spellStart"/>
      <w:r w:rsidR="00E36109" w:rsidRPr="0050158A">
        <w:rPr>
          <w:szCs w:val="22"/>
          <w:lang w:val="ro-RO"/>
        </w:rPr>
        <w:t>Epoetin</w:t>
      </w:r>
      <w:proofErr w:type="spellEnd"/>
      <w:r w:rsidR="00E36109" w:rsidRPr="0050158A">
        <w:rPr>
          <w:szCs w:val="22"/>
          <w:lang w:val="ro-RO"/>
        </w:rPr>
        <w:t xml:space="preserve"> alfa HEXAL</w:t>
      </w:r>
    </w:p>
    <w:p w14:paraId="417DFE81" w14:textId="77777777" w:rsidR="00FE7D30" w:rsidRPr="0050158A" w:rsidRDefault="00095239" w:rsidP="00B84D95">
      <w:pPr>
        <w:pStyle w:val="pil-p1"/>
        <w:tabs>
          <w:tab w:val="left" w:pos="567"/>
        </w:tabs>
        <w:ind w:left="567" w:hanging="567"/>
        <w:rPr>
          <w:szCs w:val="22"/>
          <w:lang w:val="ro-RO"/>
        </w:rPr>
      </w:pPr>
      <w:r w:rsidRPr="0050158A">
        <w:rPr>
          <w:szCs w:val="22"/>
          <w:lang w:val="ro-RO"/>
        </w:rPr>
        <w:t>6.</w:t>
      </w:r>
      <w:r w:rsidRPr="0050158A">
        <w:rPr>
          <w:szCs w:val="22"/>
          <w:lang w:val="ro-RO"/>
        </w:rPr>
        <w:tab/>
      </w:r>
      <w:proofErr w:type="spellStart"/>
      <w:r w:rsidR="00FE7D30" w:rsidRPr="0050158A">
        <w:rPr>
          <w:szCs w:val="22"/>
          <w:lang w:val="ro-RO"/>
        </w:rPr>
        <w:t>Conţinutul</w:t>
      </w:r>
      <w:proofErr w:type="spellEnd"/>
      <w:r w:rsidR="00FE7D30" w:rsidRPr="0050158A">
        <w:rPr>
          <w:szCs w:val="22"/>
          <w:lang w:val="ro-RO"/>
        </w:rPr>
        <w:t xml:space="preserve"> ambalajului </w:t>
      </w:r>
      <w:proofErr w:type="spellStart"/>
      <w:r w:rsidR="00FE7D30" w:rsidRPr="0050158A">
        <w:rPr>
          <w:szCs w:val="22"/>
          <w:lang w:val="ro-RO"/>
        </w:rPr>
        <w:t>şi</w:t>
      </w:r>
      <w:proofErr w:type="spellEnd"/>
      <w:r w:rsidR="00FE7D30" w:rsidRPr="0050158A">
        <w:rPr>
          <w:szCs w:val="22"/>
          <w:lang w:val="ro-RO"/>
        </w:rPr>
        <w:t xml:space="preserve"> alte </w:t>
      </w:r>
      <w:proofErr w:type="spellStart"/>
      <w:r w:rsidR="00FE7D30" w:rsidRPr="0050158A">
        <w:rPr>
          <w:szCs w:val="22"/>
          <w:lang w:val="ro-RO"/>
        </w:rPr>
        <w:t>informaţii</w:t>
      </w:r>
      <w:proofErr w:type="spellEnd"/>
    </w:p>
    <w:p w14:paraId="19996FFC" w14:textId="77777777" w:rsidR="00906495" w:rsidRPr="0050158A" w:rsidRDefault="00906495" w:rsidP="00B84D95">
      <w:pPr>
        <w:rPr>
          <w:lang w:val="ro-RO" w:eastAsia="x-none"/>
        </w:rPr>
      </w:pPr>
    </w:p>
    <w:p w14:paraId="2E69D736" w14:textId="77777777" w:rsidR="00906495" w:rsidRPr="0050158A" w:rsidRDefault="00906495" w:rsidP="00B84D95">
      <w:pPr>
        <w:rPr>
          <w:lang w:val="ro-RO" w:eastAsia="x-none"/>
        </w:rPr>
      </w:pPr>
    </w:p>
    <w:p w14:paraId="2D720317" w14:textId="77777777" w:rsidR="00FE7D30" w:rsidRPr="0050158A" w:rsidRDefault="00095239"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1.</w:t>
      </w:r>
      <w:r w:rsidRPr="0050158A">
        <w:rPr>
          <w:rFonts w:ascii="Times New Roman" w:hAnsi="Times New Roman"/>
          <w:lang w:val="ro-RO"/>
        </w:rPr>
        <w:tab/>
      </w:r>
      <w:r w:rsidR="00FE7D30" w:rsidRPr="0050158A">
        <w:rPr>
          <w:rFonts w:ascii="Times New Roman" w:hAnsi="Times New Roman"/>
          <w:lang w:val="ro-RO"/>
        </w:rPr>
        <w:t xml:space="preserve">Ce este </w:t>
      </w:r>
      <w:proofErr w:type="spellStart"/>
      <w:r w:rsidR="00E36109" w:rsidRPr="0050158A">
        <w:rPr>
          <w:rFonts w:ascii="Times New Roman" w:hAnsi="Times New Roman"/>
          <w:lang w:val="ro-RO"/>
        </w:rPr>
        <w:t>Epoetin</w:t>
      </w:r>
      <w:proofErr w:type="spellEnd"/>
      <w:r w:rsidR="00E36109" w:rsidRPr="0050158A">
        <w:rPr>
          <w:rFonts w:ascii="Times New Roman" w:hAnsi="Times New Roman"/>
          <w:lang w:val="ro-RO"/>
        </w:rPr>
        <w:t xml:space="preserve"> alfa HEXAL</w:t>
      </w:r>
      <w:r w:rsidR="00FE7D30" w:rsidRPr="0050158A">
        <w:rPr>
          <w:rFonts w:ascii="Times New Roman" w:hAnsi="Times New Roman"/>
          <w:lang w:val="ro-RO"/>
        </w:rPr>
        <w:t xml:space="preserve"> </w:t>
      </w:r>
      <w:proofErr w:type="spellStart"/>
      <w:r w:rsidR="00FE7D30" w:rsidRPr="0050158A">
        <w:rPr>
          <w:rFonts w:ascii="Times New Roman" w:hAnsi="Times New Roman"/>
          <w:lang w:val="ro-RO"/>
        </w:rPr>
        <w:t>şi</w:t>
      </w:r>
      <w:proofErr w:type="spellEnd"/>
      <w:r w:rsidR="00FE7D30" w:rsidRPr="0050158A">
        <w:rPr>
          <w:rFonts w:ascii="Times New Roman" w:hAnsi="Times New Roman"/>
          <w:lang w:val="ro-RO"/>
        </w:rPr>
        <w:t xml:space="preserve"> pentru ce se utilizează</w:t>
      </w:r>
    </w:p>
    <w:p w14:paraId="09ED6658" w14:textId="77777777" w:rsidR="00906495" w:rsidRPr="0050158A" w:rsidRDefault="00906495" w:rsidP="00B84D95">
      <w:pPr>
        <w:keepNext/>
        <w:keepLines/>
        <w:rPr>
          <w:lang w:val="ro-RO"/>
        </w:rPr>
      </w:pPr>
    </w:p>
    <w:p w14:paraId="737C0167" w14:textId="77777777" w:rsidR="00FE7D30" w:rsidRPr="0050158A" w:rsidRDefault="00E36109" w:rsidP="00B84D95">
      <w:pPr>
        <w:pStyle w:val="pil-p1"/>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w:t>
      </w:r>
      <w:proofErr w:type="spellStart"/>
      <w:r w:rsidR="00FE7D30" w:rsidRPr="0050158A">
        <w:rPr>
          <w:szCs w:val="22"/>
          <w:lang w:val="ro-RO"/>
        </w:rPr>
        <w:t>conţine</w:t>
      </w:r>
      <w:proofErr w:type="spellEnd"/>
      <w:r w:rsidR="00FE7D30" w:rsidRPr="0050158A">
        <w:rPr>
          <w:szCs w:val="22"/>
          <w:lang w:val="ro-RO"/>
        </w:rPr>
        <w:t xml:space="preserve"> </w:t>
      </w:r>
      <w:proofErr w:type="spellStart"/>
      <w:r w:rsidR="00FE7D30" w:rsidRPr="0050158A">
        <w:rPr>
          <w:szCs w:val="22"/>
          <w:lang w:val="ro-RO"/>
        </w:rPr>
        <w:t>substanţa</w:t>
      </w:r>
      <w:proofErr w:type="spellEnd"/>
      <w:r w:rsidR="00FE7D30" w:rsidRPr="0050158A">
        <w:rPr>
          <w:szCs w:val="22"/>
          <w:lang w:val="ro-RO"/>
        </w:rPr>
        <w:t xml:space="preserve"> activă </w:t>
      </w:r>
      <w:proofErr w:type="spellStart"/>
      <w:r w:rsidR="00FE7D30" w:rsidRPr="0050158A">
        <w:rPr>
          <w:szCs w:val="22"/>
          <w:lang w:val="ro-RO"/>
        </w:rPr>
        <w:t>epoetină</w:t>
      </w:r>
      <w:proofErr w:type="spellEnd"/>
      <w:r w:rsidR="00FE7D30" w:rsidRPr="0050158A">
        <w:rPr>
          <w:szCs w:val="22"/>
          <w:lang w:val="ro-RO"/>
        </w:rPr>
        <w:t xml:space="preserve"> alfa, o proteină care stimulează măduva osoasă pentru a produce mai multe globule </w:t>
      </w:r>
      <w:proofErr w:type="spellStart"/>
      <w:r w:rsidR="00FE7D30" w:rsidRPr="0050158A">
        <w:rPr>
          <w:szCs w:val="22"/>
          <w:lang w:val="ro-RO"/>
        </w:rPr>
        <w:t>roşii</w:t>
      </w:r>
      <w:proofErr w:type="spellEnd"/>
      <w:r w:rsidR="00FE7D30" w:rsidRPr="0050158A">
        <w:rPr>
          <w:szCs w:val="22"/>
          <w:lang w:val="ro-RO"/>
        </w:rPr>
        <w:t xml:space="preserve"> sanguine care transportă hemoglobina (o </w:t>
      </w:r>
      <w:proofErr w:type="spellStart"/>
      <w:r w:rsidR="00FE7D30" w:rsidRPr="0050158A">
        <w:rPr>
          <w:szCs w:val="22"/>
          <w:lang w:val="ro-RO"/>
        </w:rPr>
        <w:t>substanţă</w:t>
      </w:r>
      <w:proofErr w:type="spellEnd"/>
      <w:r w:rsidR="00FE7D30" w:rsidRPr="0050158A">
        <w:rPr>
          <w:szCs w:val="22"/>
          <w:lang w:val="ro-RO"/>
        </w:rPr>
        <w:t xml:space="preserve"> care transportă oxigenul). </w:t>
      </w:r>
      <w:proofErr w:type="spellStart"/>
      <w:r w:rsidR="00FE7D30" w:rsidRPr="0050158A">
        <w:rPr>
          <w:szCs w:val="22"/>
          <w:lang w:val="ro-RO"/>
        </w:rPr>
        <w:t>Epoetina</w:t>
      </w:r>
      <w:proofErr w:type="spellEnd"/>
      <w:r w:rsidR="00FE7D30" w:rsidRPr="0050158A">
        <w:rPr>
          <w:szCs w:val="22"/>
          <w:lang w:val="ro-RO"/>
        </w:rPr>
        <w:t xml:space="preserve"> alfa este o copie a proteinei umane </w:t>
      </w:r>
      <w:proofErr w:type="spellStart"/>
      <w:r w:rsidR="00FE7D30" w:rsidRPr="0050158A">
        <w:rPr>
          <w:szCs w:val="22"/>
          <w:lang w:val="ro-RO"/>
        </w:rPr>
        <w:t>eritropoetină</w:t>
      </w:r>
      <w:proofErr w:type="spellEnd"/>
      <w:r w:rsidR="00FE7D30" w:rsidRPr="0050158A">
        <w:rPr>
          <w:szCs w:val="22"/>
          <w:lang w:val="ro-RO"/>
        </w:rPr>
        <w:t xml:space="preserve"> (e</w:t>
      </w:r>
      <w:r w:rsidR="00FE7D30" w:rsidRPr="0050158A">
        <w:rPr>
          <w:szCs w:val="22"/>
          <w:lang w:val="ro-RO"/>
        </w:rPr>
        <w:noBreakHyphen/>
      </w:r>
      <w:proofErr w:type="spellStart"/>
      <w:r w:rsidR="00FE7D30" w:rsidRPr="0050158A">
        <w:rPr>
          <w:szCs w:val="22"/>
          <w:lang w:val="ro-RO"/>
        </w:rPr>
        <w:t>ri</w:t>
      </w:r>
      <w:proofErr w:type="spellEnd"/>
      <w:r w:rsidR="00FE7D30" w:rsidRPr="0050158A">
        <w:rPr>
          <w:szCs w:val="22"/>
          <w:lang w:val="ro-RO"/>
        </w:rPr>
        <w:noBreakHyphen/>
        <w:t>tro</w:t>
      </w:r>
      <w:r w:rsidR="00FE7D30" w:rsidRPr="0050158A">
        <w:rPr>
          <w:szCs w:val="22"/>
          <w:lang w:val="ro-RO"/>
        </w:rPr>
        <w:noBreakHyphen/>
      </w:r>
      <w:proofErr w:type="spellStart"/>
      <w:r w:rsidR="00FE7D30" w:rsidRPr="0050158A">
        <w:rPr>
          <w:szCs w:val="22"/>
          <w:lang w:val="ro-RO"/>
        </w:rPr>
        <w:t>po</w:t>
      </w:r>
      <w:proofErr w:type="spellEnd"/>
      <w:r w:rsidR="00FE7D30" w:rsidRPr="0050158A">
        <w:rPr>
          <w:szCs w:val="22"/>
          <w:lang w:val="ro-RO"/>
        </w:rPr>
        <w:noBreakHyphen/>
        <w:t>e</w:t>
      </w:r>
      <w:r w:rsidR="00FE7D30" w:rsidRPr="0050158A">
        <w:rPr>
          <w:szCs w:val="22"/>
          <w:lang w:val="ro-RO"/>
        </w:rPr>
        <w:noBreakHyphen/>
        <w:t>ti</w:t>
      </w:r>
      <w:r w:rsidR="00FE7D30" w:rsidRPr="0050158A">
        <w:rPr>
          <w:szCs w:val="22"/>
          <w:lang w:val="ro-RO"/>
        </w:rPr>
        <w:noBreakHyphen/>
        <w:t xml:space="preserve">nă) </w:t>
      </w:r>
      <w:proofErr w:type="spellStart"/>
      <w:r w:rsidR="00FE7D30" w:rsidRPr="0050158A">
        <w:rPr>
          <w:szCs w:val="22"/>
          <w:lang w:val="ro-RO"/>
        </w:rPr>
        <w:t>şi</w:t>
      </w:r>
      <w:proofErr w:type="spellEnd"/>
      <w:r w:rsidR="00FE7D30" w:rsidRPr="0050158A">
        <w:rPr>
          <w:szCs w:val="22"/>
          <w:lang w:val="ro-RO"/>
        </w:rPr>
        <w:t xml:space="preserve"> </w:t>
      </w:r>
      <w:proofErr w:type="spellStart"/>
      <w:r w:rsidR="00FE7D30" w:rsidRPr="0050158A">
        <w:rPr>
          <w:szCs w:val="22"/>
          <w:lang w:val="ro-RO"/>
        </w:rPr>
        <w:t>acţionează</w:t>
      </w:r>
      <w:proofErr w:type="spellEnd"/>
      <w:r w:rsidR="00FE7D30" w:rsidRPr="0050158A">
        <w:rPr>
          <w:szCs w:val="22"/>
          <w:lang w:val="ro-RO"/>
        </w:rPr>
        <w:t xml:space="preserve"> exact în </w:t>
      </w:r>
      <w:proofErr w:type="spellStart"/>
      <w:r w:rsidR="00FE7D30" w:rsidRPr="0050158A">
        <w:rPr>
          <w:szCs w:val="22"/>
          <w:lang w:val="ro-RO"/>
        </w:rPr>
        <w:t>acelaşi</w:t>
      </w:r>
      <w:proofErr w:type="spellEnd"/>
      <w:r w:rsidR="00FE7D30" w:rsidRPr="0050158A">
        <w:rPr>
          <w:szCs w:val="22"/>
          <w:lang w:val="ro-RO"/>
        </w:rPr>
        <w:t xml:space="preserve"> mod.</w:t>
      </w:r>
    </w:p>
    <w:p w14:paraId="774EB889" w14:textId="77777777" w:rsidR="00906495" w:rsidRPr="0050158A" w:rsidRDefault="00906495" w:rsidP="00B84D95">
      <w:pPr>
        <w:rPr>
          <w:lang w:val="ro-RO" w:eastAsia="x-none"/>
        </w:rPr>
      </w:pPr>
    </w:p>
    <w:p w14:paraId="220A642C" w14:textId="77777777" w:rsidR="00FE7D30" w:rsidRPr="0050158A" w:rsidRDefault="00E36109" w:rsidP="00B84D95">
      <w:pPr>
        <w:pStyle w:val="pil-p2"/>
        <w:keepNext/>
        <w:keepLines/>
        <w:spacing w:before="0"/>
        <w:rPr>
          <w:b/>
          <w:snapToGrid w:val="0"/>
          <w:lang w:val="ro-RO" w:eastAsia="de-DE"/>
        </w:rPr>
      </w:pPr>
      <w:proofErr w:type="spellStart"/>
      <w:r w:rsidRPr="0050158A">
        <w:rPr>
          <w:b/>
          <w:snapToGrid w:val="0"/>
          <w:lang w:val="ro-RO" w:eastAsia="de-DE"/>
        </w:rPr>
        <w:lastRenderedPageBreak/>
        <w:t>Epoetin</w:t>
      </w:r>
      <w:proofErr w:type="spellEnd"/>
      <w:r w:rsidRPr="0050158A">
        <w:rPr>
          <w:b/>
          <w:snapToGrid w:val="0"/>
          <w:lang w:val="ro-RO" w:eastAsia="de-DE"/>
        </w:rPr>
        <w:t xml:space="preserve"> alfa HEXAL</w:t>
      </w:r>
      <w:r w:rsidR="00FE7D30" w:rsidRPr="0050158A">
        <w:rPr>
          <w:b/>
          <w:snapToGrid w:val="0"/>
          <w:lang w:val="ro-RO" w:eastAsia="de-DE"/>
        </w:rPr>
        <w:t xml:space="preserve"> este utilizat pentru tratamentul anemiei simptomatice </w:t>
      </w:r>
      <w:r w:rsidR="00503F7A" w:rsidRPr="0050158A">
        <w:rPr>
          <w:b/>
          <w:snapToGrid w:val="0"/>
          <w:lang w:val="ro-RO" w:eastAsia="de-DE"/>
        </w:rPr>
        <w:t xml:space="preserve">provocate </w:t>
      </w:r>
      <w:r w:rsidR="00FE7D30" w:rsidRPr="0050158A">
        <w:rPr>
          <w:b/>
          <w:snapToGrid w:val="0"/>
          <w:lang w:val="ro-RO" w:eastAsia="de-DE"/>
        </w:rPr>
        <w:t xml:space="preserve">de o </w:t>
      </w:r>
      <w:proofErr w:type="spellStart"/>
      <w:r w:rsidR="00FE7D30" w:rsidRPr="0050158A">
        <w:rPr>
          <w:b/>
          <w:snapToGrid w:val="0"/>
          <w:lang w:val="ro-RO" w:eastAsia="de-DE"/>
        </w:rPr>
        <w:t>afecţiune</w:t>
      </w:r>
      <w:proofErr w:type="spellEnd"/>
      <w:r w:rsidR="00FE7D30" w:rsidRPr="0050158A">
        <w:rPr>
          <w:b/>
          <w:snapToGrid w:val="0"/>
          <w:lang w:val="ro-RO" w:eastAsia="de-DE"/>
        </w:rPr>
        <w:t xml:space="preserve"> renală:</w:t>
      </w:r>
    </w:p>
    <w:p w14:paraId="03B19DF7" w14:textId="77777777" w:rsidR="00FE7D30" w:rsidRPr="0050158A" w:rsidRDefault="00FE7D30" w:rsidP="00B84D95">
      <w:pPr>
        <w:pStyle w:val="pil-p1"/>
        <w:keepNext/>
        <w:keepLines/>
        <w:numPr>
          <w:ilvl w:val="0"/>
          <w:numId w:val="26"/>
        </w:numPr>
        <w:tabs>
          <w:tab w:val="clear" w:pos="927"/>
          <w:tab w:val="left" w:pos="567"/>
        </w:tabs>
        <w:ind w:left="567" w:hanging="567"/>
        <w:rPr>
          <w:snapToGrid w:val="0"/>
          <w:szCs w:val="22"/>
          <w:lang w:val="ro-RO" w:eastAsia="de-DE"/>
        </w:rPr>
      </w:pPr>
      <w:r w:rsidRPr="0050158A">
        <w:rPr>
          <w:snapToGrid w:val="0"/>
          <w:szCs w:val="22"/>
          <w:lang w:val="ro-RO" w:eastAsia="de-DE"/>
        </w:rPr>
        <w:t xml:space="preserve">la copii care efectuează </w:t>
      </w:r>
      <w:proofErr w:type="spellStart"/>
      <w:r w:rsidRPr="0050158A">
        <w:rPr>
          <w:snapToGrid w:val="0"/>
          <w:szCs w:val="22"/>
          <w:lang w:val="ro-RO" w:eastAsia="de-DE"/>
        </w:rPr>
        <w:t>şedinţe</w:t>
      </w:r>
      <w:proofErr w:type="spellEnd"/>
      <w:r w:rsidRPr="0050158A">
        <w:rPr>
          <w:snapToGrid w:val="0"/>
          <w:szCs w:val="22"/>
          <w:lang w:val="ro-RO" w:eastAsia="de-DE"/>
        </w:rPr>
        <w:t xml:space="preserve"> de hemodializă</w:t>
      </w:r>
    </w:p>
    <w:p w14:paraId="5005C620" w14:textId="77777777" w:rsidR="00FE7D30" w:rsidRPr="0050158A" w:rsidRDefault="00FE7D30" w:rsidP="00B84D95">
      <w:pPr>
        <w:pStyle w:val="pil-p1"/>
        <w:numPr>
          <w:ilvl w:val="0"/>
          <w:numId w:val="26"/>
        </w:numPr>
        <w:tabs>
          <w:tab w:val="clear" w:pos="927"/>
          <w:tab w:val="left" w:pos="567"/>
        </w:tabs>
        <w:ind w:left="567" w:hanging="567"/>
        <w:rPr>
          <w:snapToGrid w:val="0"/>
          <w:szCs w:val="22"/>
          <w:lang w:val="ro-RO" w:eastAsia="de-DE"/>
        </w:rPr>
      </w:pPr>
      <w:r w:rsidRPr="0050158A">
        <w:rPr>
          <w:snapToGrid w:val="0"/>
          <w:szCs w:val="22"/>
          <w:lang w:val="ro-RO" w:eastAsia="de-DE"/>
        </w:rPr>
        <w:t xml:space="preserve">la </w:t>
      </w:r>
      <w:proofErr w:type="spellStart"/>
      <w:r w:rsidRPr="0050158A">
        <w:rPr>
          <w:snapToGrid w:val="0"/>
          <w:szCs w:val="22"/>
          <w:lang w:val="ro-RO" w:eastAsia="de-DE"/>
        </w:rPr>
        <w:t>adulţi</w:t>
      </w:r>
      <w:proofErr w:type="spellEnd"/>
      <w:r w:rsidRPr="0050158A">
        <w:rPr>
          <w:snapToGrid w:val="0"/>
          <w:szCs w:val="22"/>
          <w:lang w:val="ro-RO" w:eastAsia="de-DE"/>
        </w:rPr>
        <w:t xml:space="preserve"> care efectuează </w:t>
      </w:r>
      <w:proofErr w:type="spellStart"/>
      <w:r w:rsidRPr="0050158A">
        <w:rPr>
          <w:snapToGrid w:val="0"/>
          <w:szCs w:val="22"/>
          <w:lang w:val="ro-RO" w:eastAsia="de-DE"/>
        </w:rPr>
        <w:t>şedinţe</w:t>
      </w:r>
      <w:proofErr w:type="spellEnd"/>
      <w:r w:rsidRPr="0050158A">
        <w:rPr>
          <w:snapToGrid w:val="0"/>
          <w:szCs w:val="22"/>
          <w:lang w:val="ro-RO" w:eastAsia="de-DE"/>
        </w:rPr>
        <w:t xml:space="preserve"> de hemodializă sau de dializă peritoneală</w:t>
      </w:r>
    </w:p>
    <w:p w14:paraId="088E98B6" w14:textId="77777777" w:rsidR="00FE7D30" w:rsidRPr="0050158A" w:rsidRDefault="00FE7D30" w:rsidP="00B84D95">
      <w:pPr>
        <w:pStyle w:val="pil-p1"/>
        <w:numPr>
          <w:ilvl w:val="0"/>
          <w:numId w:val="26"/>
        </w:numPr>
        <w:tabs>
          <w:tab w:val="clear" w:pos="927"/>
          <w:tab w:val="left" w:pos="567"/>
        </w:tabs>
        <w:ind w:left="567" w:hanging="567"/>
        <w:rPr>
          <w:snapToGrid w:val="0"/>
          <w:szCs w:val="22"/>
          <w:lang w:val="ro-RO" w:eastAsia="de-DE"/>
        </w:rPr>
      </w:pPr>
      <w:r w:rsidRPr="0050158A">
        <w:rPr>
          <w:snapToGrid w:val="0"/>
          <w:szCs w:val="22"/>
          <w:lang w:val="ro-RO" w:eastAsia="de-DE"/>
        </w:rPr>
        <w:t xml:space="preserve">la </w:t>
      </w:r>
      <w:proofErr w:type="spellStart"/>
      <w:r w:rsidRPr="0050158A">
        <w:rPr>
          <w:snapToGrid w:val="0"/>
          <w:szCs w:val="22"/>
          <w:lang w:val="ro-RO" w:eastAsia="de-DE"/>
        </w:rPr>
        <w:t>adulţi</w:t>
      </w:r>
      <w:proofErr w:type="spellEnd"/>
      <w:r w:rsidRPr="0050158A">
        <w:rPr>
          <w:snapToGrid w:val="0"/>
          <w:szCs w:val="22"/>
          <w:lang w:val="ro-RO" w:eastAsia="de-DE"/>
        </w:rPr>
        <w:t xml:space="preserve"> cu anemie simptomatică severă, care nu efectuează încă dializă</w:t>
      </w:r>
    </w:p>
    <w:p w14:paraId="618544D9" w14:textId="77777777" w:rsidR="00906495" w:rsidRPr="0050158A" w:rsidRDefault="00906495" w:rsidP="00B84D95">
      <w:pPr>
        <w:rPr>
          <w:lang w:val="ro-RO" w:eastAsia="de-DE"/>
        </w:rPr>
      </w:pPr>
    </w:p>
    <w:p w14:paraId="50AF24A7" w14:textId="77777777" w:rsidR="00FE7D30" w:rsidRPr="0050158A" w:rsidRDefault="00FE7D30" w:rsidP="00B84D95">
      <w:pPr>
        <w:pStyle w:val="pil-p2"/>
        <w:spacing w:before="0"/>
        <w:rPr>
          <w:lang w:val="ro-RO" w:eastAsia="de-DE"/>
        </w:rPr>
      </w:pPr>
      <w:r w:rsidRPr="0050158A">
        <w:rPr>
          <w:lang w:val="ro-RO" w:eastAsia="de-DE"/>
        </w:rPr>
        <w:t xml:space="preserve">În cazul în care </w:t>
      </w:r>
      <w:proofErr w:type="spellStart"/>
      <w:r w:rsidRPr="0050158A">
        <w:rPr>
          <w:lang w:val="ro-RO" w:eastAsia="de-DE"/>
        </w:rPr>
        <w:t>aveţi</w:t>
      </w:r>
      <w:proofErr w:type="spellEnd"/>
      <w:r w:rsidRPr="0050158A">
        <w:rPr>
          <w:lang w:val="ro-RO" w:eastAsia="de-DE"/>
        </w:rPr>
        <w:t xml:space="preserve"> o </w:t>
      </w:r>
      <w:proofErr w:type="spellStart"/>
      <w:r w:rsidRPr="0050158A">
        <w:rPr>
          <w:lang w:val="ro-RO" w:eastAsia="de-DE"/>
        </w:rPr>
        <w:t>afecţiune</w:t>
      </w:r>
      <w:proofErr w:type="spellEnd"/>
      <w:r w:rsidRPr="0050158A">
        <w:rPr>
          <w:lang w:val="ro-RO" w:eastAsia="de-DE"/>
        </w:rPr>
        <w:t xml:space="preserve"> renală, este posibil să </w:t>
      </w:r>
      <w:proofErr w:type="spellStart"/>
      <w:r w:rsidRPr="0050158A">
        <w:rPr>
          <w:lang w:val="ro-RO" w:eastAsia="de-DE"/>
        </w:rPr>
        <w:t>aveţi</w:t>
      </w:r>
      <w:proofErr w:type="spellEnd"/>
      <w:r w:rsidRPr="0050158A">
        <w:rPr>
          <w:lang w:val="ro-RO" w:eastAsia="de-DE"/>
        </w:rPr>
        <w:t xml:space="preserve"> un număr mic de globule </w:t>
      </w:r>
      <w:proofErr w:type="spellStart"/>
      <w:r w:rsidRPr="0050158A">
        <w:rPr>
          <w:lang w:val="ro-RO" w:eastAsia="de-DE"/>
        </w:rPr>
        <w:t>roşii</w:t>
      </w:r>
      <w:proofErr w:type="spellEnd"/>
      <w:r w:rsidRPr="0050158A">
        <w:rPr>
          <w:lang w:val="ro-RO" w:eastAsia="de-DE"/>
        </w:rPr>
        <w:t xml:space="preserve"> sanguine, dacă rinichiul dumneavoastră nu produce destulă </w:t>
      </w:r>
      <w:proofErr w:type="spellStart"/>
      <w:r w:rsidRPr="0050158A">
        <w:rPr>
          <w:lang w:val="ro-RO" w:eastAsia="de-DE"/>
        </w:rPr>
        <w:t>eritropoetină</w:t>
      </w:r>
      <w:proofErr w:type="spellEnd"/>
      <w:r w:rsidRPr="0050158A">
        <w:rPr>
          <w:lang w:val="ro-RO" w:eastAsia="de-DE"/>
        </w:rPr>
        <w:t xml:space="preserve"> (necesară pentru producerea globulelor </w:t>
      </w:r>
      <w:proofErr w:type="spellStart"/>
      <w:r w:rsidRPr="0050158A">
        <w:rPr>
          <w:lang w:val="ro-RO" w:eastAsia="de-DE"/>
        </w:rPr>
        <w:t>roşii</w:t>
      </w:r>
      <w:proofErr w:type="spellEnd"/>
      <w:r w:rsidRPr="0050158A">
        <w:rPr>
          <w:lang w:val="ro-RO" w:eastAsia="de-DE"/>
        </w:rPr>
        <w:t xml:space="preserve">). </w:t>
      </w:r>
      <w:proofErr w:type="spellStart"/>
      <w:r w:rsidR="00E36109" w:rsidRPr="0050158A">
        <w:rPr>
          <w:lang w:val="ro-RO" w:eastAsia="de-DE"/>
        </w:rPr>
        <w:t>Epoetin</w:t>
      </w:r>
      <w:proofErr w:type="spellEnd"/>
      <w:r w:rsidR="00E36109" w:rsidRPr="0050158A">
        <w:rPr>
          <w:lang w:val="ro-RO" w:eastAsia="de-DE"/>
        </w:rPr>
        <w:t xml:space="preserve"> alfa HEXAL</w:t>
      </w:r>
      <w:r w:rsidRPr="0050158A">
        <w:rPr>
          <w:lang w:val="ro-RO" w:eastAsia="de-DE"/>
        </w:rPr>
        <w:t xml:space="preserve"> este prescris pentru a stimula măduva osoasă să producă mai multe globule </w:t>
      </w:r>
      <w:proofErr w:type="spellStart"/>
      <w:r w:rsidRPr="0050158A">
        <w:rPr>
          <w:lang w:val="ro-RO" w:eastAsia="de-DE"/>
        </w:rPr>
        <w:t>roşii</w:t>
      </w:r>
      <w:proofErr w:type="spellEnd"/>
      <w:r w:rsidRPr="0050158A">
        <w:rPr>
          <w:lang w:val="ro-RO" w:eastAsia="de-DE"/>
        </w:rPr>
        <w:t xml:space="preserve"> sanguine.</w:t>
      </w:r>
    </w:p>
    <w:p w14:paraId="6A1E031E" w14:textId="77777777" w:rsidR="00906495" w:rsidRPr="0050158A" w:rsidRDefault="00906495" w:rsidP="00B84D95">
      <w:pPr>
        <w:rPr>
          <w:lang w:val="ro-RO" w:eastAsia="de-DE"/>
        </w:rPr>
      </w:pPr>
    </w:p>
    <w:p w14:paraId="1C6A77AF" w14:textId="77777777" w:rsidR="00FE7D30" w:rsidRPr="0050158A" w:rsidRDefault="00E36109" w:rsidP="00B84D95">
      <w:pPr>
        <w:pStyle w:val="pil-p2"/>
        <w:spacing w:before="0"/>
        <w:rPr>
          <w:lang w:val="ro-RO" w:eastAsia="de-DE"/>
        </w:rPr>
      </w:pPr>
      <w:proofErr w:type="spellStart"/>
      <w:r w:rsidRPr="0050158A">
        <w:rPr>
          <w:b/>
          <w:lang w:val="ro-RO" w:eastAsia="de-DE"/>
        </w:rPr>
        <w:t>Epoetin</w:t>
      </w:r>
      <w:proofErr w:type="spellEnd"/>
      <w:r w:rsidRPr="0050158A">
        <w:rPr>
          <w:b/>
          <w:lang w:val="ro-RO" w:eastAsia="de-DE"/>
        </w:rPr>
        <w:t xml:space="preserve"> alfa HEXAL</w:t>
      </w:r>
      <w:r w:rsidR="00FE7D30" w:rsidRPr="0050158A">
        <w:rPr>
          <w:b/>
          <w:lang w:val="ro-RO" w:eastAsia="de-DE"/>
        </w:rPr>
        <w:t xml:space="preserve"> este utilizat </w:t>
      </w:r>
      <w:r w:rsidR="00FE7D30" w:rsidRPr="0050158A">
        <w:rPr>
          <w:b/>
          <w:lang w:val="ro-RO"/>
        </w:rPr>
        <w:t xml:space="preserve">pentru tratamentul anemiei la </w:t>
      </w:r>
      <w:proofErr w:type="spellStart"/>
      <w:r w:rsidR="00FE7D30" w:rsidRPr="0050158A">
        <w:rPr>
          <w:b/>
          <w:lang w:val="ro-RO"/>
        </w:rPr>
        <w:t>adulţii</w:t>
      </w:r>
      <w:proofErr w:type="spellEnd"/>
      <w:r w:rsidR="00FE7D30" w:rsidRPr="0050158A">
        <w:rPr>
          <w:b/>
          <w:lang w:val="ro-RO"/>
        </w:rPr>
        <w:t xml:space="preserve"> cărora li se administrează chimioterapie</w:t>
      </w:r>
      <w:r w:rsidR="00FE7D30" w:rsidRPr="0050158A">
        <w:rPr>
          <w:lang w:val="ro-RO"/>
        </w:rPr>
        <w:t xml:space="preserve"> </w:t>
      </w:r>
      <w:r w:rsidR="00FE7D30" w:rsidRPr="0050158A">
        <w:rPr>
          <w:b/>
          <w:lang w:val="ro-RO"/>
        </w:rPr>
        <w:t>pentru tumori solide</w:t>
      </w:r>
      <w:r w:rsidR="00FE7D30" w:rsidRPr="0050158A">
        <w:rPr>
          <w:lang w:val="ro-RO"/>
        </w:rPr>
        <w:t xml:space="preserve">, limfoame maligne sau mielom multiplu (un cancer al sângelui) </w:t>
      </w:r>
      <w:proofErr w:type="spellStart"/>
      <w:r w:rsidR="00FE7D30" w:rsidRPr="0050158A">
        <w:rPr>
          <w:lang w:val="ro-RO"/>
        </w:rPr>
        <w:t>şi</w:t>
      </w:r>
      <w:proofErr w:type="spellEnd"/>
      <w:r w:rsidR="00FE7D30" w:rsidRPr="0050158A">
        <w:rPr>
          <w:lang w:val="ro-RO"/>
        </w:rPr>
        <w:t xml:space="preserve"> care pot avea nevoie de transfuzii de sânge. </w:t>
      </w:r>
      <w:proofErr w:type="spellStart"/>
      <w:r w:rsidRPr="0050158A">
        <w:rPr>
          <w:lang w:val="ro-RO"/>
        </w:rPr>
        <w:t>Epoetin</w:t>
      </w:r>
      <w:proofErr w:type="spellEnd"/>
      <w:r w:rsidRPr="0050158A">
        <w:rPr>
          <w:lang w:val="ro-RO"/>
        </w:rPr>
        <w:t xml:space="preserve"> alfa HEXAL</w:t>
      </w:r>
      <w:r w:rsidR="00FE7D30" w:rsidRPr="0050158A">
        <w:rPr>
          <w:lang w:val="ro-RO" w:eastAsia="de-DE"/>
        </w:rPr>
        <w:t xml:space="preserve"> poate reduce necesarul de transfuzii de sânge la </w:t>
      </w:r>
      <w:proofErr w:type="spellStart"/>
      <w:r w:rsidR="00FE7D30" w:rsidRPr="0050158A">
        <w:rPr>
          <w:lang w:val="ro-RO" w:eastAsia="de-DE"/>
        </w:rPr>
        <w:t>aceşti</w:t>
      </w:r>
      <w:proofErr w:type="spellEnd"/>
      <w:r w:rsidR="00FE7D30" w:rsidRPr="0050158A">
        <w:rPr>
          <w:lang w:val="ro-RO" w:eastAsia="de-DE"/>
        </w:rPr>
        <w:t xml:space="preserve"> </w:t>
      </w:r>
      <w:proofErr w:type="spellStart"/>
      <w:r w:rsidR="00FE7D30" w:rsidRPr="0050158A">
        <w:rPr>
          <w:lang w:val="ro-RO" w:eastAsia="de-DE"/>
        </w:rPr>
        <w:t>pacienţi</w:t>
      </w:r>
      <w:proofErr w:type="spellEnd"/>
      <w:r w:rsidR="00FE7D30" w:rsidRPr="0050158A">
        <w:rPr>
          <w:lang w:val="ro-RO" w:eastAsia="de-DE"/>
        </w:rPr>
        <w:t>.</w:t>
      </w:r>
    </w:p>
    <w:p w14:paraId="3B7E29A0" w14:textId="77777777" w:rsidR="00906495" w:rsidRPr="0050158A" w:rsidRDefault="00906495" w:rsidP="00B84D95">
      <w:pPr>
        <w:rPr>
          <w:lang w:val="ro-RO" w:eastAsia="de-DE"/>
        </w:rPr>
      </w:pPr>
    </w:p>
    <w:p w14:paraId="720FA9AD" w14:textId="77777777" w:rsidR="00FE7D30" w:rsidRPr="0050158A" w:rsidRDefault="00E36109" w:rsidP="00B84D95">
      <w:pPr>
        <w:pStyle w:val="pil-p2"/>
        <w:spacing w:before="0"/>
        <w:rPr>
          <w:lang w:val="ro-RO"/>
        </w:rPr>
      </w:pPr>
      <w:proofErr w:type="spellStart"/>
      <w:r w:rsidRPr="0050158A">
        <w:rPr>
          <w:b/>
          <w:lang w:val="ro-RO" w:eastAsia="de-DE"/>
        </w:rPr>
        <w:t>Epoetin</w:t>
      </w:r>
      <w:proofErr w:type="spellEnd"/>
      <w:r w:rsidRPr="0050158A">
        <w:rPr>
          <w:b/>
          <w:lang w:val="ro-RO" w:eastAsia="de-DE"/>
        </w:rPr>
        <w:t xml:space="preserve"> alfa HEXAL</w:t>
      </w:r>
      <w:r w:rsidR="00FE7D30" w:rsidRPr="0050158A">
        <w:rPr>
          <w:b/>
          <w:lang w:val="ro-RO" w:eastAsia="de-DE"/>
        </w:rPr>
        <w:t xml:space="preserve"> este utilizat </w:t>
      </w:r>
      <w:r w:rsidR="00FE7D30" w:rsidRPr="0050158A">
        <w:rPr>
          <w:b/>
          <w:lang w:val="ro-RO"/>
        </w:rPr>
        <w:t xml:space="preserve">la </w:t>
      </w:r>
      <w:proofErr w:type="spellStart"/>
      <w:r w:rsidR="00FE7D30" w:rsidRPr="0050158A">
        <w:rPr>
          <w:b/>
          <w:lang w:val="ro-RO"/>
        </w:rPr>
        <w:t>adulţi</w:t>
      </w:r>
      <w:proofErr w:type="spellEnd"/>
      <w:r w:rsidR="00FE7D30" w:rsidRPr="0050158A">
        <w:rPr>
          <w:b/>
          <w:lang w:val="ro-RO"/>
        </w:rPr>
        <w:t xml:space="preserve"> cu anemie moderată care </w:t>
      </w:r>
      <w:proofErr w:type="spellStart"/>
      <w:r w:rsidR="00FE7D30" w:rsidRPr="0050158A">
        <w:rPr>
          <w:b/>
          <w:lang w:val="ro-RO"/>
        </w:rPr>
        <w:t>îşi</w:t>
      </w:r>
      <w:proofErr w:type="spellEnd"/>
      <w:r w:rsidR="00FE7D30" w:rsidRPr="0050158A">
        <w:rPr>
          <w:b/>
          <w:lang w:val="ro-RO"/>
        </w:rPr>
        <w:t xml:space="preserve"> donează o parte din propriul sânge înaintea unei </w:t>
      </w:r>
      <w:proofErr w:type="spellStart"/>
      <w:r w:rsidR="00FE7D30" w:rsidRPr="0050158A">
        <w:rPr>
          <w:b/>
          <w:lang w:val="ro-RO"/>
        </w:rPr>
        <w:t>intervenţii</w:t>
      </w:r>
      <w:proofErr w:type="spellEnd"/>
      <w:r w:rsidR="00FE7D30" w:rsidRPr="0050158A">
        <w:rPr>
          <w:b/>
          <w:lang w:val="ro-RO"/>
        </w:rPr>
        <w:t xml:space="preserve"> chirurgicale</w:t>
      </w:r>
      <w:r w:rsidR="00FE7D30" w:rsidRPr="0050158A">
        <w:rPr>
          <w:lang w:val="ro-RO"/>
        </w:rPr>
        <w:t xml:space="preserve">, astfel încât acesta să li se poată administra înapoi în timpul </w:t>
      </w:r>
      <w:proofErr w:type="spellStart"/>
      <w:r w:rsidR="00FE7D30" w:rsidRPr="0050158A">
        <w:rPr>
          <w:lang w:val="ro-RO"/>
        </w:rPr>
        <w:t>şi</w:t>
      </w:r>
      <w:proofErr w:type="spellEnd"/>
      <w:r w:rsidR="00FE7D30" w:rsidRPr="0050158A">
        <w:rPr>
          <w:lang w:val="ro-RO"/>
        </w:rPr>
        <w:t xml:space="preserve"> după </w:t>
      </w:r>
      <w:proofErr w:type="spellStart"/>
      <w:r w:rsidR="00FE7D30" w:rsidRPr="0050158A">
        <w:rPr>
          <w:lang w:val="ro-RO"/>
        </w:rPr>
        <w:t>intervenţia</w:t>
      </w:r>
      <w:proofErr w:type="spellEnd"/>
      <w:r w:rsidR="00FE7D30" w:rsidRPr="0050158A">
        <w:rPr>
          <w:lang w:val="ro-RO"/>
        </w:rPr>
        <w:t xml:space="preserve"> chirurgicală. Deoarece </w:t>
      </w:r>
      <w:proofErr w:type="spellStart"/>
      <w:r w:rsidRPr="0050158A">
        <w:rPr>
          <w:lang w:val="ro-RO"/>
        </w:rPr>
        <w:t>Epoetin</w:t>
      </w:r>
      <w:proofErr w:type="spellEnd"/>
      <w:r w:rsidRPr="0050158A">
        <w:rPr>
          <w:lang w:val="ro-RO"/>
        </w:rPr>
        <w:t xml:space="preserve"> alfa HEXAL</w:t>
      </w:r>
      <w:r w:rsidR="00FE7D30" w:rsidRPr="0050158A">
        <w:rPr>
          <w:lang w:val="ro-RO"/>
        </w:rPr>
        <w:t xml:space="preserve"> stimulează producerea de globule </w:t>
      </w:r>
      <w:proofErr w:type="spellStart"/>
      <w:r w:rsidR="00FE7D30" w:rsidRPr="0050158A">
        <w:rPr>
          <w:lang w:val="ro-RO"/>
        </w:rPr>
        <w:t>roşii</w:t>
      </w:r>
      <w:proofErr w:type="spellEnd"/>
      <w:r w:rsidR="00FE7D30" w:rsidRPr="0050158A">
        <w:rPr>
          <w:lang w:val="ro-RO"/>
        </w:rPr>
        <w:t xml:space="preserve"> sanguine, medicii pot recolta mai mult sânge de la </w:t>
      </w:r>
      <w:proofErr w:type="spellStart"/>
      <w:r w:rsidR="00FE7D30" w:rsidRPr="0050158A">
        <w:rPr>
          <w:lang w:val="ro-RO"/>
        </w:rPr>
        <w:t>aceşti</w:t>
      </w:r>
      <w:proofErr w:type="spellEnd"/>
      <w:r w:rsidR="00FE7D30" w:rsidRPr="0050158A">
        <w:rPr>
          <w:lang w:val="ro-RO"/>
        </w:rPr>
        <w:t xml:space="preserve"> </w:t>
      </w:r>
      <w:proofErr w:type="spellStart"/>
      <w:r w:rsidR="00FE7D30" w:rsidRPr="0050158A">
        <w:rPr>
          <w:lang w:val="ro-RO"/>
        </w:rPr>
        <w:t>pacienţi</w:t>
      </w:r>
      <w:proofErr w:type="spellEnd"/>
      <w:r w:rsidR="00FE7D30" w:rsidRPr="0050158A">
        <w:rPr>
          <w:lang w:val="ro-RO"/>
        </w:rPr>
        <w:t>.</w:t>
      </w:r>
    </w:p>
    <w:p w14:paraId="5DED47C9" w14:textId="77777777" w:rsidR="00906495" w:rsidRPr="0050158A" w:rsidRDefault="00906495" w:rsidP="00B84D95">
      <w:pPr>
        <w:rPr>
          <w:lang w:val="ro-RO"/>
        </w:rPr>
      </w:pPr>
    </w:p>
    <w:p w14:paraId="72E7C042" w14:textId="77777777" w:rsidR="00906495" w:rsidRPr="0050158A" w:rsidRDefault="00E36109" w:rsidP="00B84D95">
      <w:pPr>
        <w:pStyle w:val="pil-p2"/>
        <w:spacing w:before="0"/>
        <w:rPr>
          <w:lang w:val="ro-RO"/>
        </w:rPr>
      </w:pPr>
      <w:proofErr w:type="spellStart"/>
      <w:r w:rsidRPr="0050158A">
        <w:rPr>
          <w:lang w:val="ro-RO" w:eastAsia="de-DE"/>
        </w:rPr>
        <w:t>Epoetin</w:t>
      </w:r>
      <w:proofErr w:type="spellEnd"/>
      <w:r w:rsidRPr="0050158A">
        <w:rPr>
          <w:lang w:val="ro-RO" w:eastAsia="de-DE"/>
        </w:rPr>
        <w:t xml:space="preserve"> alfa HEXAL</w:t>
      </w:r>
      <w:r w:rsidR="00FE7D30" w:rsidRPr="0050158A">
        <w:rPr>
          <w:lang w:val="ro-RO" w:eastAsia="de-DE"/>
        </w:rPr>
        <w:t xml:space="preserve"> este utilizat </w:t>
      </w:r>
      <w:r w:rsidR="00FE7D30" w:rsidRPr="0050158A">
        <w:rPr>
          <w:lang w:val="ro-RO"/>
        </w:rPr>
        <w:t xml:space="preserve">la </w:t>
      </w:r>
      <w:proofErr w:type="spellStart"/>
      <w:r w:rsidR="00FE7D30" w:rsidRPr="0050158A">
        <w:rPr>
          <w:lang w:val="ro-RO"/>
        </w:rPr>
        <w:t>adulţi</w:t>
      </w:r>
      <w:proofErr w:type="spellEnd"/>
      <w:r w:rsidR="00FE7D30" w:rsidRPr="0050158A">
        <w:rPr>
          <w:lang w:val="ro-RO"/>
        </w:rPr>
        <w:t xml:space="preserve"> cu anemie moderată la care urmează să se efectueze </w:t>
      </w:r>
      <w:proofErr w:type="spellStart"/>
      <w:r w:rsidR="00FE7D30" w:rsidRPr="0050158A">
        <w:rPr>
          <w:lang w:val="ro-RO"/>
        </w:rPr>
        <w:t>intervenţii</w:t>
      </w:r>
      <w:proofErr w:type="spellEnd"/>
      <w:r w:rsidR="00FE7D30" w:rsidRPr="0050158A">
        <w:rPr>
          <w:lang w:val="ro-RO"/>
        </w:rPr>
        <w:t xml:space="preserve"> chirurgicale ortopedice majore (de exemplu în </w:t>
      </w:r>
      <w:proofErr w:type="spellStart"/>
      <w:r w:rsidR="00FE7D30" w:rsidRPr="0050158A">
        <w:rPr>
          <w:lang w:val="ro-RO"/>
        </w:rPr>
        <w:t>intervenţii</w:t>
      </w:r>
      <w:proofErr w:type="spellEnd"/>
      <w:r w:rsidR="00FE7D30" w:rsidRPr="0050158A">
        <w:rPr>
          <w:lang w:val="ro-RO"/>
        </w:rPr>
        <w:t xml:space="preserve"> pentru proteze de </w:t>
      </w:r>
      <w:proofErr w:type="spellStart"/>
      <w:r w:rsidR="00FE7D30" w:rsidRPr="0050158A">
        <w:rPr>
          <w:lang w:val="ro-RO"/>
        </w:rPr>
        <w:t>şold</w:t>
      </w:r>
      <w:proofErr w:type="spellEnd"/>
      <w:r w:rsidR="00FE7D30" w:rsidRPr="0050158A">
        <w:rPr>
          <w:lang w:val="ro-RO"/>
        </w:rPr>
        <w:t xml:space="preserve"> sau genunchi) pentru a reduce necesarul posibil de transfuzii de sânge.</w:t>
      </w:r>
    </w:p>
    <w:p w14:paraId="3FC7A6CD" w14:textId="77777777" w:rsidR="00BB2806" w:rsidRPr="0050158A" w:rsidRDefault="00BB2806" w:rsidP="00B84D95">
      <w:pPr>
        <w:rPr>
          <w:lang w:val="ro-RO"/>
        </w:rPr>
      </w:pPr>
    </w:p>
    <w:p w14:paraId="6956E601" w14:textId="77777777" w:rsidR="00BB2806" w:rsidRPr="0050158A" w:rsidRDefault="00E36109" w:rsidP="00B84D95">
      <w:pPr>
        <w:rPr>
          <w:lang w:val="ro-RO"/>
        </w:rPr>
      </w:pPr>
      <w:proofErr w:type="spellStart"/>
      <w:r w:rsidRPr="0050158A">
        <w:rPr>
          <w:b/>
          <w:lang w:val="ro-RO" w:eastAsia="de-DE"/>
        </w:rPr>
        <w:t>Epoetin</w:t>
      </w:r>
      <w:proofErr w:type="spellEnd"/>
      <w:r w:rsidRPr="0050158A">
        <w:rPr>
          <w:b/>
          <w:lang w:val="ro-RO" w:eastAsia="de-DE"/>
        </w:rPr>
        <w:t xml:space="preserve"> alfa HEXAL</w:t>
      </w:r>
      <w:r w:rsidR="0082313E" w:rsidRPr="0050158A">
        <w:rPr>
          <w:b/>
          <w:lang w:val="ro-RO" w:eastAsia="de-DE"/>
        </w:rPr>
        <w:t xml:space="preserve"> este utilizat </w:t>
      </w:r>
      <w:r w:rsidR="0082313E" w:rsidRPr="0050158A">
        <w:rPr>
          <w:b/>
          <w:lang w:val="ro-RO"/>
        </w:rPr>
        <w:t xml:space="preserve">pentru tratamentul anemiei </w:t>
      </w:r>
      <w:r w:rsidR="00BB2806" w:rsidRPr="0050158A">
        <w:rPr>
          <w:b/>
          <w:bCs/>
          <w:lang w:val="ro-RO"/>
        </w:rPr>
        <w:t xml:space="preserve">la </w:t>
      </w:r>
      <w:proofErr w:type="spellStart"/>
      <w:r w:rsidR="00BB2806" w:rsidRPr="0050158A">
        <w:rPr>
          <w:b/>
          <w:bCs/>
          <w:lang w:val="ro-RO"/>
        </w:rPr>
        <w:t>adulţi</w:t>
      </w:r>
      <w:r w:rsidR="0082313E" w:rsidRPr="0050158A">
        <w:rPr>
          <w:b/>
          <w:bCs/>
          <w:lang w:val="ro-RO"/>
        </w:rPr>
        <w:t>i</w:t>
      </w:r>
      <w:proofErr w:type="spellEnd"/>
      <w:r w:rsidR="00BB2806" w:rsidRPr="0050158A">
        <w:rPr>
          <w:b/>
          <w:bCs/>
          <w:lang w:val="ro-RO"/>
        </w:rPr>
        <w:t xml:space="preserve"> cu </w:t>
      </w:r>
      <w:r w:rsidR="004119CD" w:rsidRPr="0050158A">
        <w:rPr>
          <w:b/>
          <w:bCs/>
          <w:lang w:val="ro-RO"/>
        </w:rPr>
        <w:t xml:space="preserve">o tulburare în măduva osoasă, care </w:t>
      </w:r>
      <w:r w:rsidR="00DF140E" w:rsidRPr="0050158A">
        <w:rPr>
          <w:b/>
          <w:bCs/>
          <w:lang w:val="ro-RO"/>
        </w:rPr>
        <w:t xml:space="preserve">provoacă o perturbare severă în producerea </w:t>
      </w:r>
      <w:r w:rsidR="004119CD" w:rsidRPr="0050158A">
        <w:rPr>
          <w:b/>
          <w:bCs/>
          <w:lang w:val="ro-RO"/>
        </w:rPr>
        <w:t xml:space="preserve">de celule </w:t>
      </w:r>
      <w:r w:rsidR="00DF140E" w:rsidRPr="0050158A">
        <w:rPr>
          <w:b/>
          <w:bCs/>
          <w:lang w:val="ro-RO"/>
        </w:rPr>
        <w:t>din sânge</w:t>
      </w:r>
      <w:r w:rsidR="0050462F" w:rsidRPr="0050158A">
        <w:rPr>
          <w:b/>
          <w:bCs/>
          <w:lang w:val="ro-RO"/>
        </w:rPr>
        <w:t xml:space="preserve"> </w:t>
      </w:r>
      <w:r w:rsidR="004119CD" w:rsidRPr="0050158A">
        <w:rPr>
          <w:b/>
          <w:bCs/>
          <w:lang w:val="ro-RO"/>
        </w:rPr>
        <w:t>(</w:t>
      </w:r>
      <w:r w:rsidR="00BB2806" w:rsidRPr="0050158A">
        <w:rPr>
          <w:b/>
          <w:bCs/>
          <w:lang w:val="ro-RO"/>
        </w:rPr>
        <w:t xml:space="preserve">sindroame </w:t>
      </w:r>
      <w:proofErr w:type="spellStart"/>
      <w:r w:rsidR="00BB2806" w:rsidRPr="0050158A">
        <w:rPr>
          <w:b/>
          <w:bCs/>
          <w:lang w:val="ro-RO"/>
        </w:rPr>
        <w:t>mielodisplazice</w:t>
      </w:r>
      <w:proofErr w:type="spellEnd"/>
      <w:r w:rsidR="004119CD" w:rsidRPr="0050158A">
        <w:rPr>
          <w:b/>
          <w:bCs/>
          <w:lang w:val="ro-RO"/>
        </w:rPr>
        <w:t>)</w:t>
      </w:r>
      <w:r w:rsidR="00BB2806" w:rsidRPr="0050158A">
        <w:rPr>
          <w:b/>
          <w:bCs/>
          <w:lang w:val="ro-RO"/>
        </w:rPr>
        <w:t xml:space="preserve">. </w:t>
      </w:r>
      <w:proofErr w:type="spellStart"/>
      <w:r w:rsidRPr="0050158A">
        <w:rPr>
          <w:b/>
          <w:bCs/>
          <w:lang w:val="ro-RO"/>
        </w:rPr>
        <w:t>Epoetin</w:t>
      </w:r>
      <w:proofErr w:type="spellEnd"/>
      <w:r w:rsidRPr="0050158A">
        <w:rPr>
          <w:b/>
          <w:bCs/>
          <w:lang w:val="ro-RO"/>
        </w:rPr>
        <w:t xml:space="preserve"> alfa HEXAL</w:t>
      </w:r>
      <w:r w:rsidR="00BB2806" w:rsidRPr="0050158A">
        <w:rPr>
          <w:lang w:val="ro-RO"/>
        </w:rPr>
        <w:t xml:space="preserve"> poate reduce necesitatea de a primi transfuzii de sânge.</w:t>
      </w:r>
    </w:p>
    <w:p w14:paraId="45C2A4E8" w14:textId="77777777" w:rsidR="00707D3E" w:rsidRPr="0050158A" w:rsidRDefault="00707D3E" w:rsidP="00B84D95">
      <w:pPr>
        <w:rPr>
          <w:lang w:val="ro-RO"/>
        </w:rPr>
      </w:pPr>
    </w:p>
    <w:p w14:paraId="573D2B60" w14:textId="77777777" w:rsidR="00707D3E" w:rsidRPr="0050158A" w:rsidRDefault="00707D3E" w:rsidP="00B84D95">
      <w:pPr>
        <w:rPr>
          <w:lang w:val="ro-RO"/>
        </w:rPr>
      </w:pPr>
    </w:p>
    <w:p w14:paraId="60B5EC92" w14:textId="77777777" w:rsidR="00FE7D30" w:rsidRPr="0050158A" w:rsidRDefault="00095239"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2.</w:t>
      </w:r>
      <w:r w:rsidRPr="0050158A">
        <w:rPr>
          <w:rFonts w:ascii="Times New Roman" w:hAnsi="Times New Roman"/>
          <w:lang w:val="ro-RO"/>
        </w:rPr>
        <w:tab/>
      </w:r>
      <w:r w:rsidR="00FE7D30" w:rsidRPr="0050158A">
        <w:rPr>
          <w:rFonts w:ascii="Times New Roman" w:hAnsi="Times New Roman"/>
          <w:lang w:val="ro-RO"/>
        </w:rPr>
        <w:t xml:space="preserve">Ce trebuie să </w:t>
      </w:r>
      <w:proofErr w:type="spellStart"/>
      <w:r w:rsidR="00FE7D30" w:rsidRPr="0050158A">
        <w:rPr>
          <w:rFonts w:ascii="Times New Roman" w:hAnsi="Times New Roman"/>
          <w:lang w:val="ro-RO"/>
        </w:rPr>
        <w:t>ştiţi</w:t>
      </w:r>
      <w:proofErr w:type="spellEnd"/>
      <w:r w:rsidR="00FE7D30" w:rsidRPr="0050158A">
        <w:rPr>
          <w:rFonts w:ascii="Times New Roman" w:hAnsi="Times New Roman"/>
          <w:lang w:val="ro-RO"/>
        </w:rPr>
        <w:t xml:space="preserve"> înainte să </w:t>
      </w:r>
      <w:proofErr w:type="spellStart"/>
      <w:r w:rsidR="00FE7D30" w:rsidRPr="0050158A">
        <w:rPr>
          <w:rFonts w:ascii="Times New Roman" w:hAnsi="Times New Roman"/>
          <w:lang w:val="ro-RO"/>
        </w:rPr>
        <w:t>utilizaţi</w:t>
      </w:r>
      <w:proofErr w:type="spellEnd"/>
      <w:r w:rsidR="00FE7D30" w:rsidRPr="0050158A">
        <w:rPr>
          <w:rFonts w:ascii="Times New Roman" w:hAnsi="Times New Roman"/>
          <w:lang w:val="ro-RO"/>
        </w:rPr>
        <w:t xml:space="preserve"> </w:t>
      </w:r>
      <w:proofErr w:type="spellStart"/>
      <w:r w:rsidR="00E36109" w:rsidRPr="0050158A">
        <w:rPr>
          <w:rFonts w:ascii="Times New Roman" w:hAnsi="Times New Roman"/>
          <w:lang w:val="ro-RO"/>
        </w:rPr>
        <w:t>Epoetin</w:t>
      </w:r>
      <w:proofErr w:type="spellEnd"/>
      <w:r w:rsidR="00E36109" w:rsidRPr="0050158A">
        <w:rPr>
          <w:rFonts w:ascii="Times New Roman" w:hAnsi="Times New Roman"/>
          <w:lang w:val="ro-RO"/>
        </w:rPr>
        <w:t xml:space="preserve"> alfa HEXAL</w:t>
      </w:r>
    </w:p>
    <w:p w14:paraId="3E41900E" w14:textId="77777777" w:rsidR="00707D3E" w:rsidRPr="0050158A" w:rsidRDefault="00707D3E" w:rsidP="00B84D95">
      <w:pPr>
        <w:keepNext/>
        <w:keepLines/>
        <w:rPr>
          <w:lang w:val="ro-RO"/>
        </w:rPr>
      </w:pPr>
    </w:p>
    <w:p w14:paraId="74403BF4" w14:textId="77777777" w:rsidR="00707D3E" w:rsidRPr="0050158A" w:rsidRDefault="00FE7D30" w:rsidP="00B84D95">
      <w:pPr>
        <w:pStyle w:val="pil-hsub1"/>
        <w:keepNext w:val="0"/>
        <w:keepLines w:val="0"/>
        <w:spacing w:before="0" w:after="0"/>
        <w:rPr>
          <w:rFonts w:cs="Times New Roman"/>
          <w:lang w:val="ro-RO"/>
        </w:rPr>
      </w:pPr>
      <w:r w:rsidRPr="0050158A">
        <w:rPr>
          <w:rFonts w:cs="Times New Roman"/>
          <w:lang w:val="ro-RO"/>
        </w:rPr>
        <w:t xml:space="preserve">Nu </w:t>
      </w:r>
      <w:proofErr w:type="spellStart"/>
      <w:r w:rsidRPr="0050158A">
        <w:rPr>
          <w:rFonts w:cs="Times New Roman"/>
          <w:lang w:val="ro-RO"/>
        </w:rPr>
        <w:t>utilizaţi</w:t>
      </w:r>
      <w:proofErr w:type="spellEnd"/>
      <w:r w:rsidRPr="0050158A">
        <w:rPr>
          <w:rFonts w:cs="Times New Roman"/>
          <w:lang w:val="ro-RO"/>
        </w:rPr>
        <w:t xml:space="preserve">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p>
    <w:p w14:paraId="5F48FBCC" w14:textId="77777777" w:rsidR="00707D3E" w:rsidRPr="0050158A" w:rsidRDefault="00707D3E" w:rsidP="00B84D95">
      <w:pPr>
        <w:rPr>
          <w:lang w:val="ro-RO"/>
        </w:rPr>
      </w:pPr>
    </w:p>
    <w:p w14:paraId="0DF09A34" w14:textId="77777777" w:rsidR="00FE7D30" w:rsidRPr="0050158A" w:rsidRDefault="00FE7D30" w:rsidP="00B84D95">
      <w:pPr>
        <w:pStyle w:val="pil-p1"/>
        <w:numPr>
          <w:ilvl w:val="0"/>
          <w:numId w:val="12"/>
        </w:numPr>
        <w:tabs>
          <w:tab w:val="left" w:pos="567"/>
        </w:tabs>
        <w:ind w:left="567" w:hanging="567"/>
        <w:rPr>
          <w:i/>
          <w:iCs/>
          <w:szCs w:val="22"/>
          <w:lang w:val="ro-RO"/>
        </w:rPr>
      </w:pPr>
      <w:r w:rsidRPr="0050158A">
        <w:rPr>
          <w:b/>
          <w:szCs w:val="22"/>
          <w:lang w:val="ro-RO"/>
        </w:rPr>
        <w:t xml:space="preserve">dacă </w:t>
      </w:r>
      <w:proofErr w:type="spellStart"/>
      <w:r w:rsidRPr="0050158A">
        <w:rPr>
          <w:b/>
          <w:szCs w:val="22"/>
          <w:lang w:val="ro-RO"/>
        </w:rPr>
        <w:t>sunteţi</w:t>
      </w:r>
      <w:proofErr w:type="spellEnd"/>
      <w:r w:rsidRPr="0050158A">
        <w:rPr>
          <w:b/>
          <w:szCs w:val="22"/>
          <w:lang w:val="ro-RO"/>
        </w:rPr>
        <w:t xml:space="preserve"> alergic </w:t>
      </w:r>
      <w:r w:rsidRPr="0050158A">
        <w:rPr>
          <w:szCs w:val="22"/>
          <w:lang w:val="ro-RO"/>
        </w:rPr>
        <w:t xml:space="preserve">la </w:t>
      </w:r>
      <w:proofErr w:type="spellStart"/>
      <w:r w:rsidRPr="0050158A">
        <w:rPr>
          <w:szCs w:val="22"/>
          <w:lang w:val="ro-RO"/>
        </w:rPr>
        <w:t>epoetină</w:t>
      </w:r>
      <w:proofErr w:type="spellEnd"/>
      <w:r w:rsidRPr="0050158A">
        <w:rPr>
          <w:szCs w:val="22"/>
          <w:lang w:val="ro-RO"/>
        </w:rPr>
        <w:t xml:space="preserve"> alfa sau la oricare dintre celelalte componente ale acestui medicament (enumerate la pct. 6).</w:t>
      </w:r>
    </w:p>
    <w:p w14:paraId="62586F3E" w14:textId="77777777" w:rsidR="00FE7D30" w:rsidRPr="0050158A" w:rsidRDefault="00FE7D30" w:rsidP="00B84D95">
      <w:pPr>
        <w:pStyle w:val="pil-p1"/>
        <w:numPr>
          <w:ilvl w:val="0"/>
          <w:numId w:val="12"/>
        </w:numPr>
        <w:tabs>
          <w:tab w:val="left" w:pos="567"/>
        </w:tabs>
        <w:ind w:left="567" w:hanging="567"/>
        <w:rPr>
          <w:szCs w:val="22"/>
          <w:lang w:val="ro-RO"/>
        </w:rPr>
      </w:pPr>
      <w:r w:rsidRPr="0050158A">
        <w:rPr>
          <w:b/>
          <w:szCs w:val="22"/>
          <w:lang w:val="ro-RO"/>
        </w:rPr>
        <w:t xml:space="preserve">dacă </w:t>
      </w:r>
      <w:proofErr w:type="spellStart"/>
      <w:r w:rsidRPr="0050158A">
        <w:rPr>
          <w:b/>
          <w:szCs w:val="22"/>
          <w:lang w:val="ro-RO"/>
        </w:rPr>
        <w:t>aţi</w:t>
      </w:r>
      <w:proofErr w:type="spellEnd"/>
      <w:r w:rsidRPr="0050158A">
        <w:rPr>
          <w:b/>
          <w:szCs w:val="22"/>
          <w:lang w:val="ro-RO"/>
        </w:rPr>
        <w:t xml:space="preserve"> fost diagnosticat cu aplazia pură a seriei </w:t>
      </w:r>
      <w:proofErr w:type="spellStart"/>
      <w:r w:rsidRPr="0050158A">
        <w:rPr>
          <w:b/>
          <w:szCs w:val="22"/>
          <w:lang w:val="ro-RO"/>
        </w:rPr>
        <w:t>eritrocitare</w:t>
      </w:r>
      <w:proofErr w:type="spellEnd"/>
      <w:r w:rsidRPr="0050158A">
        <w:rPr>
          <w:szCs w:val="22"/>
          <w:lang w:val="ro-RO"/>
        </w:rPr>
        <w:t xml:space="preserve"> (măduva osoasă nu poate produce suficiente globule </w:t>
      </w:r>
      <w:proofErr w:type="spellStart"/>
      <w:r w:rsidRPr="0050158A">
        <w:rPr>
          <w:szCs w:val="22"/>
          <w:lang w:val="ro-RO"/>
        </w:rPr>
        <w:t>roşii</w:t>
      </w:r>
      <w:proofErr w:type="spellEnd"/>
      <w:r w:rsidRPr="0050158A">
        <w:rPr>
          <w:szCs w:val="22"/>
          <w:lang w:val="ro-RO"/>
        </w:rPr>
        <w:t xml:space="preserve"> sanguine) după tratamentul anterior cu orice medicament care stimulează producerea de globule </w:t>
      </w:r>
      <w:proofErr w:type="spellStart"/>
      <w:r w:rsidRPr="0050158A">
        <w:rPr>
          <w:szCs w:val="22"/>
          <w:lang w:val="ro-RO"/>
        </w:rPr>
        <w:t>roşii</w:t>
      </w:r>
      <w:proofErr w:type="spellEnd"/>
      <w:r w:rsidRPr="0050158A">
        <w:rPr>
          <w:szCs w:val="22"/>
          <w:lang w:val="ro-RO"/>
        </w:rPr>
        <w:t xml:space="preserve"> sanguine (incluzând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Vezi pct. 4.</w:t>
      </w:r>
    </w:p>
    <w:p w14:paraId="75B079C2" w14:textId="77777777" w:rsidR="00FE7D30" w:rsidRPr="0050158A" w:rsidRDefault="00FE7D30" w:rsidP="00B84D95">
      <w:pPr>
        <w:pStyle w:val="pil-p1"/>
        <w:numPr>
          <w:ilvl w:val="0"/>
          <w:numId w:val="12"/>
        </w:numPr>
        <w:tabs>
          <w:tab w:val="left" w:pos="567"/>
        </w:tabs>
        <w:ind w:left="567" w:hanging="567"/>
        <w:rPr>
          <w:szCs w:val="22"/>
          <w:lang w:val="ro-RO"/>
        </w:rPr>
      </w:pPr>
      <w:r w:rsidRPr="0050158A">
        <w:rPr>
          <w:b/>
          <w:szCs w:val="22"/>
          <w:lang w:val="ro-RO"/>
        </w:rPr>
        <w:t xml:space="preserve">dacă </w:t>
      </w:r>
      <w:proofErr w:type="spellStart"/>
      <w:r w:rsidRPr="0050158A">
        <w:rPr>
          <w:b/>
          <w:szCs w:val="22"/>
          <w:lang w:val="ro-RO"/>
        </w:rPr>
        <w:t>aveţi</w:t>
      </w:r>
      <w:proofErr w:type="spellEnd"/>
      <w:r w:rsidRPr="0050158A">
        <w:rPr>
          <w:b/>
          <w:szCs w:val="22"/>
          <w:lang w:val="ro-RO"/>
        </w:rPr>
        <w:t xml:space="preserve"> tensiune arterială crescută</w:t>
      </w:r>
      <w:r w:rsidRPr="0050158A">
        <w:rPr>
          <w:szCs w:val="22"/>
          <w:lang w:val="ro-RO"/>
        </w:rPr>
        <w:t>, care nu este controlată adecvat cu medicamente.</w:t>
      </w:r>
    </w:p>
    <w:p w14:paraId="0E3BF852" w14:textId="77777777" w:rsidR="00FE7D30" w:rsidRPr="0050158A" w:rsidRDefault="00A30BB8" w:rsidP="00B84D95">
      <w:pPr>
        <w:pStyle w:val="pil-p1"/>
        <w:numPr>
          <w:ilvl w:val="0"/>
          <w:numId w:val="12"/>
        </w:numPr>
        <w:tabs>
          <w:tab w:val="left" w:pos="567"/>
        </w:tabs>
        <w:ind w:left="567" w:hanging="567"/>
        <w:rPr>
          <w:szCs w:val="22"/>
          <w:lang w:val="ro-RO"/>
        </w:rPr>
      </w:pPr>
      <w:r w:rsidRPr="0050158A">
        <w:rPr>
          <w:szCs w:val="22"/>
          <w:lang w:val="ro-RO"/>
        </w:rPr>
        <w:t>p</w:t>
      </w:r>
      <w:r w:rsidR="00FE7D30" w:rsidRPr="0050158A">
        <w:rPr>
          <w:szCs w:val="22"/>
          <w:lang w:val="ro-RO"/>
        </w:rPr>
        <w:t xml:space="preserve">entru stimularea </w:t>
      </w:r>
      <w:proofErr w:type="spellStart"/>
      <w:r w:rsidR="00FE7D30" w:rsidRPr="0050158A">
        <w:rPr>
          <w:szCs w:val="22"/>
          <w:lang w:val="ro-RO"/>
        </w:rPr>
        <w:t>producţiei</w:t>
      </w:r>
      <w:proofErr w:type="spellEnd"/>
      <w:r w:rsidR="00FE7D30" w:rsidRPr="0050158A">
        <w:rPr>
          <w:szCs w:val="22"/>
          <w:lang w:val="ro-RO"/>
        </w:rPr>
        <w:t xml:space="preserve"> de globule </w:t>
      </w:r>
      <w:proofErr w:type="spellStart"/>
      <w:r w:rsidR="00FE7D30" w:rsidRPr="0050158A">
        <w:rPr>
          <w:szCs w:val="22"/>
          <w:lang w:val="ro-RO"/>
        </w:rPr>
        <w:t>roşii</w:t>
      </w:r>
      <w:proofErr w:type="spellEnd"/>
      <w:r w:rsidR="00FE7D30" w:rsidRPr="0050158A">
        <w:rPr>
          <w:szCs w:val="22"/>
          <w:lang w:val="ro-RO"/>
        </w:rPr>
        <w:t xml:space="preserve"> sanguine (astfel încât medicii să vă poată recolta mai mult sânge)</w:t>
      </w:r>
      <w:r w:rsidR="00FE7D30" w:rsidRPr="0050158A">
        <w:rPr>
          <w:b/>
          <w:szCs w:val="22"/>
          <w:lang w:val="ro-RO"/>
        </w:rPr>
        <w:t xml:space="preserve"> dacă nu vi se pot efectua transfuzii cu propriul sânge</w:t>
      </w:r>
      <w:r w:rsidR="00FE7D30" w:rsidRPr="0050158A">
        <w:rPr>
          <w:szCs w:val="22"/>
          <w:lang w:val="ro-RO"/>
        </w:rPr>
        <w:t xml:space="preserve"> în timpul sau după </w:t>
      </w:r>
      <w:proofErr w:type="spellStart"/>
      <w:r w:rsidR="00FE7D30" w:rsidRPr="0050158A">
        <w:rPr>
          <w:szCs w:val="22"/>
          <w:lang w:val="ro-RO"/>
        </w:rPr>
        <w:t>intervenţia</w:t>
      </w:r>
      <w:proofErr w:type="spellEnd"/>
      <w:r w:rsidR="00FE7D30" w:rsidRPr="0050158A">
        <w:rPr>
          <w:szCs w:val="22"/>
          <w:lang w:val="ro-RO"/>
        </w:rPr>
        <w:t xml:space="preserve"> chirurgicală.</w:t>
      </w:r>
    </w:p>
    <w:p w14:paraId="2DB22A8C" w14:textId="77777777" w:rsidR="00FE7D30" w:rsidRPr="0050158A" w:rsidRDefault="00FE7D30" w:rsidP="00B84D95">
      <w:pPr>
        <w:pStyle w:val="pil-p1"/>
        <w:numPr>
          <w:ilvl w:val="0"/>
          <w:numId w:val="12"/>
        </w:numPr>
        <w:tabs>
          <w:tab w:val="left" w:pos="567"/>
        </w:tabs>
        <w:ind w:left="567" w:hanging="567"/>
        <w:rPr>
          <w:szCs w:val="22"/>
          <w:lang w:val="ro-RO"/>
        </w:rPr>
      </w:pPr>
      <w:r w:rsidRPr="0050158A">
        <w:rPr>
          <w:b/>
          <w:szCs w:val="22"/>
          <w:lang w:val="ro-RO"/>
        </w:rPr>
        <w:t xml:space="preserve">dacă </w:t>
      </w:r>
      <w:proofErr w:type="spellStart"/>
      <w:r w:rsidRPr="0050158A">
        <w:rPr>
          <w:b/>
          <w:szCs w:val="22"/>
          <w:lang w:val="ro-RO"/>
        </w:rPr>
        <w:t>sunteţi</w:t>
      </w:r>
      <w:proofErr w:type="spellEnd"/>
      <w:r w:rsidRPr="0050158A">
        <w:rPr>
          <w:b/>
          <w:szCs w:val="22"/>
          <w:lang w:val="ro-RO"/>
        </w:rPr>
        <w:t xml:space="preserve"> programat pentru o </w:t>
      </w:r>
      <w:proofErr w:type="spellStart"/>
      <w:r w:rsidRPr="0050158A">
        <w:rPr>
          <w:b/>
          <w:szCs w:val="22"/>
          <w:lang w:val="ro-RO"/>
        </w:rPr>
        <w:t>intervenţie</w:t>
      </w:r>
      <w:proofErr w:type="spellEnd"/>
      <w:r w:rsidRPr="0050158A">
        <w:rPr>
          <w:b/>
          <w:szCs w:val="22"/>
          <w:lang w:val="ro-RO"/>
        </w:rPr>
        <w:t xml:space="preserve"> chirurgicală majoră</w:t>
      </w:r>
      <w:r w:rsidRPr="0050158A">
        <w:rPr>
          <w:szCs w:val="22"/>
          <w:lang w:val="ro-RO"/>
        </w:rPr>
        <w:t xml:space="preserve"> </w:t>
      </w:r>
      <w:r w:rsidRPr="0050158A">
        <w:rPr>
          <w:b/>
          <w:szCs w:val="22"/>
          <w:lang w:val="ro-RO"/>
        </w:rPr>
        <w:t>electivă</w:t>
      </w:r>
      <w:r w:rsidRPr="0050158A">
        <w:rPr>
          <w:szCs w:val="22"/>
          <w:lang w:val="ro-RO"/>
        </w:rPr>
        <w:t xml:space="preserve"> (de exemplu</w:t>
      </w:r>
      <w:r w:rsidR="00A30BB8" w:rsidRPr="0050158A">
        <w:rPr>
          <w:szCs w:val="22"/>
          <w:lang w:val="ro-RO"/>
        </w:rPr>
        <w:t>,</w:t>
      </w:r>
      <w:r w:rsidRPr="0050158A">
        <w:rPr>
          <w:szCs w:val="22"/>
          <w:lang w:val="ro-RO"/>
        </w:rPr>
        <w:t xml:space="preserve"> </w:t>
      </w:r>
      <w:proofErr w:type="spellStart"/>
      <w:r w:rsidRPr="0050158A">
        <w:rPr>
          <w:szCs w:val="22"/>
          <w:lang w:val="ro-RO"/>
        </w:rPr>
        <w:t>operaţii</w:t>
      </w:r>
      <w:proofErr w:type="spellEnd"/>
      <w:r w:rsidRPr="0050158A">
        <w:rPr>
          <w:szCs w:val="22"/>
          <w:lang w:val="ro-RO"/>
        </w:rPr>
        <w:t xml:space="preserve"> de </w:t>
      </w:r>
      <w:proofErr w:type="spellStart"/>
      <w:r w:rsidRPr="0050158A">
        <w:rPr>
          <w:szCs w:val="22"/>
          <w:lang w:val="ro-RO"/>
        </w:rPr>
        <w:t>şold</w:t>
      </w:r>
      <w:proofErr w:type="spellEnd"/>
      <w:r w:rsidRPr="0050158A">
        <w:rPr>
          <w:szCs w:val="22"/>
          <w:lang w:val="ro-RO"/>
        </w:rPr>
        <w:t xml:space="preserve"> sau genunchi) </w:t>
      </w:r>
      <w:proofErr w:type="spellStart"/>
      <w:r w:rsidRPr="0050158A">
        <w:rPr>
          <w:szCs w:val="22"/>
          <w:lang w:val="ro-RO"/>
        </w:rPr>
        <w:t>şi</w:t>
      </w:r>
      <w:proofErr w:type="spellEnd"/>
      <w:r w:rsidRPr="0050158A">
        <w:rPr>
          <w:szCs w:val="22"/>
          <w:lang w:val="ro-RO"/>
        </w:rPr>
        <w:t>:</w:t>
      </w:r>
    </w:p>
    <w:p w14:paraId="2716FEA6" w14:textId="77777777" w:rsidR="00FE7D30" w:rsidRPr="0050158A" w:rsidRDefault="00FE7D30" w:rsidP="00B84D95">
      <w:pPr>
        <w:pStyle w:val="pil-p1"/>
        <w:numPr>
          <w:ilvl w:val="0"/>
          <w:numId w:val="27"/>
        </w:numPr>
        <w:tabs>
          <w:tab w:val="clear" w:pos="927"/>
          <w:tab w:val="left" w:pos="1134"/>
        </w:tabs>
        <w:ind w:left="567" w:firstLine="0"/>
        <w:rPr>
          <w:szCs w:val="22"/>
          <w:lang w:val="ro-RO"/>
        </w:rPr>
      </w:pPr>
      <w:proofErr w:type="spellStart"/>
      <w:r w:rsidRPr="0050158A">
        <w:rPr>
          <w:szCs w:val="22"/>
          <w:lang w:val="ro-RO"/>
        </w:rPr>
        <w:t>aveţi</w:t>
      </w:r>
      <w:proofErr w:type="spellEnd"/>
      <w:r w:rsidRPr="0050158A">
        <w:rPr>
          <w:szCs w:val="22"/>
          <w:lang w:val="ro-RO"/>
        </w:rPr>
        <w:t xml:space="preserve"> o boală severă de inimă</w:t>
      </w:r>
    </w:p>
    <w:p w14:paraId="3833EC37" w14:textId="77777777" w:rsidR="00FE7D30" w:rsidRPr="0050158A" w:rsidRDefault="00FE7D30" w:rsidP="00B84D95">
      <w:pPr>
        <w:pStyle w:val="pil-p1"/>
        <w:numPr>
          <w:ilvl w:val="0"/>
          <w:numId w:val="27"/>
        </w:numPr>
        <w:tabs>
          <w:tab w:val="clear" w:pos="927"/>
          <w:tab w:val="left" w:pos="1134"/>
        </w:tabs>
        <w:ind w:left="567" w:firstLine="0"/>
        <w:rPr>
          <w:szCs w:val="22"/>
          <w:lang w:val="ro-RO"/>
        </w:rPr>
      </w:pPr>
      <w:proofErr w:type="spellStart"/>
      <w:r w:rsidRPr="0050158A">
        <w:rPr>
          <w:szCs w:val="22"/>
          <w:lang w:val="ro-RO"/>
        </w:rPr>
        <w:t>aveţi</w:t>
      </w:r>
      <w:proofErr w:type="spellEnd"/>
      <w:r w:rsidRPr="0050158A">
        <w:rPr>
          <w:szCs w:val="22"/>
          <w:lang w:val="ro-RO"/>
        </w:rPr>
        <w:t xml:space="preserve"> tulburări severe ale venelor </w:t>
      </w:r>
      <w:proofErr w:type="spellStart"/>
      <w:r w:rsidRPr="0050158A">
        <w:rPr>
          <w:szCs w:val="22"/>
          <w:lang w:val="ro-RO"/>
        </w:rPr>
        <w:t>şi</w:t>
      </w:r>
      <w:proofErr w:type="spellEnd"/>
      <w:r w:rsidRPr="0050158A">
        <w:rPr>
          <w:szCs w:val="22"/>
          <w:lang w:val="ro-RO"/>
        </w:rPr>
        <w:t xml:space="preserve"> arterelor</w:t>
      </w:r>
    </w:p>
    <w:p w14:paraId="3AF9BF84" w14:textId="77777777" w:rsidR="00FE7D30" w:rsidRPr="0050158A" w:rsidRDefault="00FE7D30" w:rsidP="00B84D95">
      <w:pPr>
        <w:pStyle w:val="pil-p1"/>
        <w:numPr>
          <w:ilvl w:val="0"/>
          <w:numId w:val="27"/>
        </w:numPr>
        <w:tabs>
          <w:tab w:val="clear" w:pos="927"/>
          <w:tab w:val="left" w:pos="1134"/>
        </w:tabs>
        <w:ind w:left="567" w:firstLine="0"/>
        <w:rPr>
          <w:szCs w:val="22"/>
          <w:lang w:val="ro-RO"/>
        </w:rPr>
      </w:pPr>
      <w:proofErr w:type="spellStart"/>
      <w:r w:rsidRPr="0050158A">
        <w:rPr>
          <w:szCs w:val="22"/>
          <w:lang w:val="ro-RO"/>
        </w:rPr>
        <w:t>aţi</w:t>
      </w:r>
      <w:proofErr w:type="spellEnd"/>
      <w:r w:rsidRPr="0050158A">
        <w:rPr>
          <w:szCs w:val="22"/>
          <w:lang w:val="ro-RO"/>
        </w:rPr>
        <w:t xml:space="preserve"> avut recent infarct miocardic sau un accident vascular cerebral</w:t>
      </w:r>
    </w:p>
    <w:p w14:paraId="1A34F403" w14:textId="77777777" w:rsidR="00FE7D30" w:rsidRPr="0050158A" w:rsidRDefault="00FE7D30" w:rsidP="00B84D95">
      <w:pPr>
        <w:pStyle w:val="pil-p1"/>
        <w:numPr>
          <w:ilvl w:val="0"/>
          <w:numId w:val="27"/>
        </w:numPr>
        <w:tabs>
          <w:tab w:val="clear" w:pos="927"/>
          <w:tab w:val="left" w:pos="1134"/>
        </w:tabs>
        <w:ind w:left="567" w:firstLine="0"/>
        <w:rPr>
          <w:i/>
          <w:iCs/>
          <w:szCs w:val="22"/>
          <w:lang w:val="ro-RO"/>
        </w:rPr>
      </w:pPr>
      <w:r w:rsidRPr="0050158A">
        <w:rPr>
          <w:szCs w:val="22"/>
          <w:lang w:val="ro-RO"/>
        </w:rPr>
        <w:t xml:space="preserve">nu </w:t>
      </w:r>
      <w:proofErr w:type="spellStart"/>
      <w:r w:rsidRPr="0050158A">
        <w:rPr>
          <w:szCs w:val="22"/>
          <w:lang w:val="ro-RO"/>
        </w:rPr>
        <w:t>puteţi</w:t>
      </w:r>
      <w:proofErr w:type="spellEnd"/>
      <w:r w:rsidRPr="0050158A">
        <w:rPr>
          <w:szCs w:val="22"/>
          <w:lang w:val="ro-RO"/>
        </w:rPr>
        <w:t xml:space="preserve"> lua medicamente pentru „</w:t>
      </w:r>
      <w:proofErr w:type="spellStart"/>
      <w:r w:rsidRPr="0050158A">
        <w:rPr>
          <w:szCs w:val="22"/>
          <w:lang w:val="ro-RO"/>
        </w:rPr>
        <w:t>subţierea</w:t>
      </w:r>
      <w:proofErr w:type="spellEnd"/>
      <w:r w:rsidRPr="0050158A">
        <w:rPr>
          <w:szCs w:val="22"/>
          <w:lang w:val="ro-RO"/>
        </w:rPr>
        <w:t>” sângelui</w:t>
      </w:r>
    </w:p>
    <w:p w14:paraId="7C81CE62" w14:textId="77777777" w:rsidR="00FE7D30" w:rsidRPr="0050158A" w:rsidRDefault="00FE7D30" w:rsidP="00B84D95">
      <w:pPr>
        <w:pStyle w:val="pil-p1"/>
        <w:ind w:left="567"/>
        <w:rPr>
          <w:szCs w:val="22"/>
          <w:lang w:val="ro-RO"/>
        </w:rPr>
      </w:pPr>
      <w:r w:rsidRPr="0050158A">
        <w:rPr>
          <w:szCs w:val="22"/>
          <w:lang w:val="ro-RO"/>
        </w:rPr>
        <w:t xml:space="preserve">Este posibil ca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să nu fie adecvat pentru dumneavoastră. </w:t>
      </w:r>
      <w:proofErr w:type="spellStart"/>
      <w:r w:rsidRPr="0050158A">
        <w:rPr>
          <w:szCs w:val="22"/>
          <w:lang w:val="ro-RO"/>
        </w:rPr>
        <w:t>Discutaţi</w:t>
      </w:r>
      <w:proofErr w:type="spellEnd"/>
      <w:r w:rsidRPr="0050158A">
        <w:rPr>
          <w:szCs w:val="22"/>
          <w:lang w:val="ro-RO"/>
        </w:rPr>
        <w:t xml:space="preserve"> cu medicul dumneavoastră. Unele persoane au nevoie de medicamente pentru a reduce riscul formării cheagurilor de sânge în timpul tratamentului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w:t>
      </w:r>
      <w:r w:rsidRPr="0050158A">
        <w:rPr>
          <w:b/>
          <w:szCs w:val="22"/>
          <w:lang w:val="ro-RO"/>
        </w:rPr>
        <w:t xml:space="preserve">Dacă nu </w:t>
      </w:r>
      <w:proofErr w:type="spellStart"/>
      <w:r w:rsidRPr="0050158A">
        <w:rPr>
          <w:b/>
          <w:szCs w:val="22"/>
          <w:lang w:val="ro-RO"/>
        </w:rPr>
        <w:t>puteţi</w:t>
      </w:r>
      <w:proofErr w:type="spellEnd"/>
      <w:r w:rsidRPr="0050158A">
        <w:rPr>
          <w:b/>
          <w:szCs w:val="22"/>
          <w:lang w:val="ro-RO"/>
        </w:rPr>
        <w:t xml:space="preserve"> folosi medicamente care previn formarea cheagurilor de sânge, nu trebuie să vi se administreze </w:t>
      </w:r>
      <w:proofErr w:type="spellStart"/>
      <w:r w:rsidR="00E36109" w:rsidRPr="0050158A">
        <w:rPr>
          <w:b/>
          <w:szCs w:val="22"/>
          <w:lang w:val="ro-RO"/>
        </w:rPr>
        <w:t>Epoetin</w:t>
      </w:r>
      <w:proofErr w:type="spellEnd"/>
      <w:r w:rsidR="00E36109" w:rsidRPr="0050158A">
        <w:rPr>
          <w:b/>
          <w:szCs w:val="22"/>
          <w:lang w:val="ro-RO"/>
        </w:rPr>
        <w:t xml:space="preserve"> alfa HEXAL</w:t>
      </w:r>
      <w:r w:rsidRPr="0050158A">
        <w:rPr>
          <w:szCs w:val="22"/>
          <w:lang w:val="ro-RO"/>
        </w:rPr>
        <w:t>.</w:t>
      </w:r>
    </w:p>
    <w:p w14:paraId="1AD787C1" w14:textId="77777777" w:rsidR="00FE7D30" w:rsidRPr="0050158A" w:rsidRDefault="00FE7D30" w:rsidP="00B84D95">
      <w:pPr>
        <w:pStyle w:val="pil-p1"/>
        <w:ind w:left="360"/>
        <w:rPr>
          <w:i/>
          <w:iCs/>
          <w:szCs w:val="22"/>
          <w:lang w:val="ro-RO"/>
        </w:rPr>
      </w:pPr>
    </w:p>
    <w:p w14:paraId="597FBE38" w14:textId="77777777" w:rsidR="00FE7D30" w:rsidRPr="0050158A" w:rsidRDefault="00FE7D30" w:rsidP="00B84D95">
      <w:pPr>
        <w:pStyle w:val="pil-hsub1"/>
        <w:spacing w:before="0" w:after="0"/>
        <w:rPr>
          <w:rFonts w:cs="Times New Roman"/>
          <w:lang w:val="ro-RO"/>
        </w:rPr>
      </w:pPr>
      <w:proofErr w:type="spellStart"/>
      <w:r w:rsidRPr="0050158A">
        <w:rPr>
          <w:rFonts w:cs="Times New Roman"/>
          <w:lang w:val="ro-RO"/>
        </w:rPr>
        <w:lastRenderedPageBreak/>
        <w:t>Atenţionări</w:t>
      </w:r>
      <w:proofErr w:type="spellEnd"/>
      <w:r w:rsidRPr="0050158A">
        <w:rPr>
          <w:rFonts w:cs="Times New Roman"/>
          <w:lang w:val="ro-RO"/>
        </w:rPr>
        <w:t xml:space="preserve"> </w:t>
      </w:r>
      <w:proofErr w:type="spellStart"/>
      <w:r w:rsidRPr="0050158A">
        <w:rPr>
          <w:rFonts w:cs="Times New Roman"/>
          <w:lang w:val="ro-RO"/>
        </w:rPr>
        <w:t>şi</w:t>
      </w:r>
      <w:proofErr w:type="spellEnd"/>
      <w:r w:rsidRPr="0050158A">
        <w:rPr>
          <w:rFonts w:cs="Times New Roman"/>
          <w:lang w:val="ro-RO"/>
        </w:rPr>
        <w:t xml:space="preserve"> </w:t>
      </w:r>
      <w:proofErr w:type="spellStart"/>
      <w:r w:rsidRPr="0050158A">
        <w:rPr>
          <w:rFonts w:cs="Times New Roman"/>
          <w:lang w:val="ro-RO"/>
        </w:rPr>
        <w:t>precauţii</w:t>
      </w:r>
      <w:proofErr w:type="spellEnd"/>
    </w:p>
    <w:p w14:paraId="14B152A6" w14:textId="77777777" w:rsidR="00707D3E" w:rsidRPr="0050158A" w:rsidRDefault="00707D3E" w:rsidP="00B84D95">
      <w:pPr>
        <w:keepNext/>
        <w:keepLines/>
        <w:rPr>
          <w:lang w:val="ro-RO"/>
        </w:rPr>
      </w:pPr>
    </w:p>
    <w:p w14:paraId="71BC57C9" w14:textId="77777777" w:rsidR="00FE7D30" w:rsidRPr="0050158A" w:rsidRDefault="00FE7D30" w:rsidP="00B84D95">
      <w:pPr>
        <w:pStyle w:val="pil-p1"/>
        <w:keepNext/>
        <w:keepLines/>
        <w:rPr>
          <w:szCs w:val="22"/>
          <w:lang w:val="ro-RO"/>
        </w:rPr>
      </w:pPr>
      <w:r w:rsidRPr="0050158A">
        <w:rPr>
          <w:bCs/>
          <w:szCs w:val="22"/>
          <w:lang w:val="ro-RO"/>
        </w:rPr>
        <w:t xml:space="preserve">Înainte să </w:t>
      </w:r>
      <w:proofErr w:type="spellStart"/>
      <w:r w:rsidRPr="0050158A">
        <w:rPr>
          <w:szCs w:val="22"/>
          <w:lang w:val="ro-RO"/>
        </w:rPr>
        <w:t>utilizaţi</w:t>
      </w:r>
      <w:proofErr w:type="spellEnd"/>
      <w:r w:rsidRPr="0050158A">
        <w:rPr>
          <w:szCs w:val="22"/>
          <w:lang w:val="ro-RO"/>
        </w:rPr>
        <w:t xml:space="preserv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bCs/>
          <w:szCs w:val="22"/>
          <w:lang w:val="ro-RO"/>
        </w:rPr>
        <w:t xml:space="preserve">, </w:t>
      </w:r>
      <w:proofErr w:type="spellStart"/>
      <w:r w:rsidRPr="0050158A">
        <w:rPr>
          <w:bCs/>
          <w:szCs w:val="22"/>
          <w:lang w:val="ro-RO"/>
        </w:rPr>
        <w:t>adresaţi</w:t>
      </w:r>
      <w:proofErr w:type="spellEnd"/>
      <w:r w:rsidRPr="0050158A">
        <w:rPr>
          <w:bCs/>
          <w:szCs w:val="22"/>
          <w:lang w:val="ro-RO"/>
        </w:rPr>
        <w:t>-vă</w:t>
      </w:r>
      <w:r w:rsidRPr="0050158A">
        <w:rPr>
          <w:b/>
          <w:bCs/>
          <w:szCs w:val="22"/>
          <w:lang w:val="ro-RO"/>
        </w:rPr>
        <w:t xml:space="preserve"> </w:t>
      </w:r>
      <w:r w:rsidRPr="0050158A">
        <w:rPr>
          <w:szCs w:val="22"/>
          <w:lang w:val="ro-RO"/>
        </w:rPr>
        <w:t>medicului dumneavoastră, farmacistului sau asistentei medicale.</w:t>
      </w:r>
    </w:p>
    <w:p w14:paraId="61809DAC" w14:textId="77777777" w:rsidR="00707D3E" w:rsidRPr="0050158A" w:rsidRDefault="00707D3E" w:rsidP="00B84D95">
      <w:pPr>
        <w:rPr>
          <w:lang w:val="ro-RO" w:eastAsia="x-none"/>
        </w:rPr>
      </w:pPr>
    </w:p>
    <w:p w14:paraId="1E2DBFCE" w14:textId="77777777" w:rsidR="00FE7D30" w:rsidRPr="0050158A" w:rsidRDefault="00E36109" w:rsidP="00B84D95">
      <w:pPr>
        <w:pStyle w:val="pil-p2"/>
        <w:spacing w:before="0"/>
        <w:rPr>
          <w:lang w:val="ro-RO"/>
        </w:rPr>
      </w:pPr>
      <w:proofErr w:type="spellStart"/>
      <w:r w:rsidRPr="0050158A">
        <w:rPr>
          <w:b/>
          <w:lang w:val="ro-RO"/>
        </w:rPr>
        <w:t>Epoetin</w:t>
      </w:r>
      <w:proofErr w:type="spellEnd"/>
      <w:r w:rsidRPr="0050158A">
        <w:rPr>
          <w:b/>
          <w:lang w:val="ro-RO"/>
        </w:rPr>
        <w:t xml:space="preserve"> alfa HEXAL</w:t>
      </w:r>
      <w:r w:rsidR="00FE7D30" w:rsidRPr="0050158A">
        <w:rPr>
          <w:b/>
          <w:lang w:val="ro-RO"/>
        </w:rPr>
        <w:t xml:space="preserve"> </w:t>
      </w:r>
      <w:proofErr w:type="spellStart"/>
      <w:r w:rsidR="00FE7D30" w:rsidRPr="0050158A">
        <w:rPr>
          <w:b/>
          <w:lang w:val="ro-RO"/>
        </w:rPr>
        <w:t>şi</w:t>
      </w:r>
      <w:proofErr w:type="spellEnd"/>
      <w:r w:rsidR="00FE7D30" w:rsidRPr="0050158A">
        <w:rPr>
          <w:b/>
          <w:lang w:val="ro-RO"/>
        </w:rPr>
        <w:t xml:space="preserve"> alte produse care stimulează producerea de globule </w:t>
      </w:r>
      <w:proofErr w:type="spellStart"/>
      <w:r w:rsidR="00FE7D30" w:rsidRPr="0050158A">
        <w:rPr>
          <w:b/>
          <w:lang w:val="ro-RO"/>
        </w:rPr>
        <w:t>roşii</w:t>
      </w:r>
      <w:proofErr w:type="spellEnd"/>
      <w:r w:rsidR="00FE7D30" w:rsidRPr="0050158A">
        <w:rPr>
          <w:b/>
          <w:lang w:val="ro-RO"/>
        </w:rPr>
        <w:t xml:space="preserve"> în sânge pot </w:t>
      </w:r>
      <w:proofErr w:type="spellStart"/>
      <w:r w:rsidR="00FE7D30" w:rsidRPr="0050158A">
        <w:rPr>
          <w:b/>
          <w:lang w:val="ro-RO"/>
        </w:rPr>
        <w:t>creşte</w:t>
      </w:r>
      <w:proofErr w:type="spellEnd"/>
      <w:r w:rsidR="00FE7D30" w:rsidRPr="0050158A">
        <w:rPr>
          <w:b/>
          <w:lang w:val="ro-RO"/>
        </w:rPr>
        <w:t xml:space="preserve"> riscul de apariție a cheagurilor de sânge la </w:t>
      </w:r>
      <w:proofErr w:type="spellStart"/>
      <w:r w:rsidR="00FE7D30" w:rsidRPr="0050158A">
        <w:rPr>
          <w:b/>
          <w:lang w:val="ro-RO"/>
        </w:rPr>
        <w:t>toţi</w:t>
      </w:r>
      <w:proofErr w:type="spellEnd"/>
      <w:r w:rsidR="00FE7D30" w:rsidRPr="0050158A">
        <w:rPr>
          <w:b/>
          <w:lang w:val="ro-RO"/>
        </w:rPr>
        <w:t xml:space="preserve"> </w:t>
      </w:r>
      <w:proofErr w:type="spellStart"/>
      <w:r w:rsidR="00FE7D30" w:rsidRPr="0050158A">
        <w:rPr>
          <w:b/>
          <w:lang w:val="ro-RO"/>
        </w:rPr>
        <w:t>pacienţii</w:t>
      </w:r>
      <w:proofErr w:type="spellEnd"/>
      <w:r w:rsidR="00FE7D30" w:rsidRPr="0050158A">
        <w:rPr>
          <w:b/>
          <w:lang w:val="ro-RO"/>
        </w:rPr>
        <w:t xml:space="preserve">. Acest risc poate fi mai crescut dacă prezentați </w:t>
      </w:r>
      <w:proofErr w:type="spellStart"/>
      <w:r w:rsidR="00FE7D30" w:rsidRPr="0050158A">
        <w:rPr>
          <w:b/>
          <w:lang w:val="ro-RO"/>
        </w:rPr>
        <w:t>alţi</w:t>
      </w:r>
      <w:proofErr w:type="spellEnd"/>
      <w:r w:rsidR="00FE7D30" w:rsidRPr="0050158A">
        <w:rPr>
          <w:b/>
          <w:lang w:val="ro-RO"/>
        </w:rPr>
        <w:t xml:space="preserve"> factori de risc </w:t>
      </w:r>
      <w:r w:rsidR="00FE7D30" w:rsidRPr="0050158A">
        <w:rPr>
          <w:lang w:val="ro-RO"/>
        </w:rPr>
        <w:t>pentru apariția cheagurilor de sânge (</w:t>
      </w:r>
      <w:r w:rsidR="00FE7D30" w:rsidRPr="0050158A">
        <w:rPr>
          <w:i/>
          <w:lang w:val="ro-RO"/>
        </w:rPr>
        <w:t>de exemplu</w:t>
      </w:r>
      <w:r w:rsidR="00A30BB8" w:rsidRPr="0050158A">
        <w:rPr>
          <w:i/>
          <w:lang w:val="ro-RO"/>
        </w:rPr>
        <w:t>,</w:t>
      </w:r>
      <w:r w:rsidR="00FE7D30" w:rsidRPr="0050158A">
        <w:rPr>
          <w:i/>
          <w:lang w:val="ro-RO"/>
        </w:rPr>
        <w:t xml:space="preserve"> dacă </w:t>
      </w:r>
      <w:proofErr w:type="spellStart"/>
      <w:r w:rsidR="00FE7D30" w:rsidRPr="0050158A">
        <w:rPr>
          <w:i/>
          <w:lang w:val="ro-RO"/>
        </w:rPr>
        <w:t>aţi</w:t>
      </w:r>
      <w:proofErr w:type="spellEnd"/>
      <w:r w:rsidR="00FE7D30" w:rsidRPr="0050158A">
        <w:rPr>
          <w:i/>
          <w:lang w:val="ro-RO"/>
        </w:rPr>
        <w:t xml:space="preserve"> avut un cheag de sânge în trecut sau dacă </w:t>
      </w:r>
      <w:proofErr w:type="spellStart"/>
      <w:r w:rsidR="00FE7D30" w:rsidRPr="0050158A">
        <w:rPr>
          <w:i/>
          <w:lang w:val="ro-RO"/>
        </w:rPr>
        <w:t>sunteţi</w:t>
      </w:r>
      <w:proofErr w:type="spellEnd"/>
      <w:r w:rsidR="00FE7D30" w:rsidRPr="0050158A">
        <w:rPr>
          <w:i/>
          <w:lang w:val="ro-RO"/>
        </w:rPr>
        <w:t xml:space="preserve"> supraponderal, </w:t>
      </w:r>
      <w:proofErr w:type="spellStart"/>
      <w:r w:rsidR="00FE7D30" w:rsidRPr="0050158A">
        <w:rPr>
          <w:i/>
          <w:lang w:val="ro-RO"/>
        </w:rPr>
        <w:t>aveţi</w:t>
      </w:r>
      <w:proofErr w:type="spellEnd"/>
      <w:r w:rsidR="00FE7D30" w:rsidRPr="0050158A">
        <w:rPr>
          <w:i/>
          <w:lang w:val="ro-RO"/>
        </w:rPr>
        <w:t xml:space="preserve"> diabet zaharat sau </w:t>
      </w:r>
      <w:proofErr w:type="spellStart"/>
      <w:r w:rsidR="00FE7D30" w:rsidRPr="0050158A">
        <w:rPr>
          <w:i/>
          <w:lang w:val="ro-RO"/>
        </w:rPr>
        <w:t>sunteţi</w:t>
      </w:r>
      <w:proofErr w:type="spellEnd"/>
      <w:r w:rsidR="00FE7D30" w:rsidRPr="0050158A">
        <w:rPr>
          <w:i/>
          <w:lang w:val="ro-RO"/>
        </w:rPr>
        <w:t xml:space="preserve"> imobilizat la pat din cauza unei </w:t>
      </w:r>
      <w:proofErr w:type="spellStart"/>
      <w:r w:rsidR="00FE7D30" w:rsidRPr="0050158A">
        <w:rPr>
          <w:i/>
          <w:lang w:val="ro-RO"/>
        </w:rPr>
        <w:t>intervenţii</w:t>
      </w:r>
      <w:proofErr w:type="spellEnd"/>
      <w:r w:rsidR="00FE7D30" w:rsidRPr="0050158A">
        <w:rPr>
          <w:i/>
          <w:lang w:val="ro-RO"/>
        </w:rPr>
        <w:t xml:space="preserve"> chirurgicale sau unei boli</w:t>
      </w:r>
      <w:r w:rsidR="00FE7D30" w:rsidRPr="0050158A">
        <w:rPr>
          <w:lang w:val="ro-RO"/>
        </w:rPr>
        <w:t xml:space="preserve">). Vă rugăm să </w:t>
      </w:r>
      <w:proofErr w:type="spellStart"/>
      <w:r w:rsidR="00FE7D30" w:rsidRPr="0050158A">
        <w:rPr>
          <w:lang w:val="ro-RO"/>
        </w:rPr>
        <w:t>discutaţi</w:t>
      </w:r>
      <w:proofErr w:type="spellEnd"/>
      <w:r w:rsidR="00FE7D30" w:rsidRPr="0050158A">
        <w:rPr>
          <w:lang w:val="ro-RO"/>
        </w:rPr>
        <w:t xml:space="preserve"> cu medicul dumneavoastră despre oricare dintre aceste </w:t>
      </w:r>
      <w:proofErr w:type="spellStart"/>
      <w:r w:rsidR="00FE7D30" w:rsidRPr="0050158A">
        <w:rPr>
          <w:lang w:val="ro-RO"/>
        </w:rPr>
        <w:t>situaţii</w:t>
      </w:r>
      <w:proofErr w:type="spellEnd"/>
      <w:r w:rsidR="00FE7D30" w:rsidRPr="0050158A">
        <w:rPr>
          <w:lang w:val="ro-RO"/>
        </w:rPr>
        <w:t xml:space="preserve">. Medicul dumneavoastră vă poate ajuta să </w:t>
      </w:r>
      <w:proofErr w:type="spellStart"/>
      <w:r w:rsidR="00FE7D30" w:rsidRPr="0050158A">
        <w:rPr>
          <w:lang w:val="ro-RO"/>
        </w:rPr>
        <w:t>decideţi</w:t>
      </w:r>
      <w:proofErr w:type="spellEnd"/>
      <w:r w:rsidR="00FE7D30" w:rsidRPr="0050158A">
        <w:rPr>
          <w:lang w:val="ro-RO"/>
        </w:rPr>
        <w:t xml:space="preserve"> dacă </w:t>
      </w:r>
      <w:proofErr w:type="spellStart"/>
      <w:r w:rsidRPr="0050158A">
        <w:rPr>
          <w:lang w:val="ro-RO"/>
        </w:rPr>
        <w:t>Epoetin</w:t>
      </w:r>
      <w:proofErr w:type="spellEnd"/>
      <w:r w:rsidRPr="0050158A">
        <w:rPr>
          <w:lang w:val="ro-RO"/>
        </w:rPr>
        <w:t xml:space="preserve"> alfa HEXAL</w:t>
      </w:r>
      <w:r w:rsidR="00FE7D30" w:rsidRPr="0050158A">
        <w:rPr>
          <w:lang w:val="ro-RO"/>
        </w:rPr>
        <w:t xml:space="preserve"> este adecvat pentru dumneavoastră.</w:t>
      </w:r>
    </w:p>
    <w:p w14:paraId="5C240006" w14:textId="77777777" w:rsidR="00707D3E" w:rsidRPr="0050158A" w:rsidRDefault="00707D3E" w:rsidP="00B84D95">
      <w:pPr>
        <w:rPr>
          <w:lang w:val="ro-RO"/>
        </w:rPr>
      </w:pPr>
    </w:p>
    <w:p w14:paraId="6C21DD3D" w14:textId="77777777" w:rsidR="00FE7D30" w:rsidRPr="0050158A" w:rsidRDefault="00FE7D30" w:rsidP="00B84D95">
      <w:pPr>
        <w:pStyle w:val="pil-p2"/>
        <w:spacing w:before="0"/>
        <w:rPr>
          <w:lang w:val="ro-RO"/>
        </w:rPr>
      </w:pPr>
      <w:r w:rsidRPr="0050158A">
        <w:rPr>
          <w:b/>
          <w:lang w:val="ro-RO"/>
        </w:rPr>
        <w:t xml:space="preserve">Este important să </w:t>
      </w:r>
      <w:proofErr w:type="spellStart"/>
      <w:r w:rsidRPr="0050158A">
        <w:rPr>
          <w:b/>
          <w:lang w:val="ro-RO"/>
        </w:rPr>
        <w:t>spuneţi</w:t>
      </w:r>
      <w:proofErr w:type="spellEnd"/>
      <w:r w:rsidRPr="0050158A">
        <w:rPr>
          <w:b/>
          <w:lang w:val="ro-RO"/>
        </w:rPr>
        <w:t xml:space="preserve"> medicului dumneavoastră</w:t>
      </w:r>
      <w:r w:rsidRPr="0050158A">
        <w:rPr>
          <w:lang w:val="ro-RO"/>
        </w:rPr>
        <w:t xml:space="preserve"> dacă oricare dintre </w:t>
      </w:r>
      <w:proofErr w:type="spellStart"/>
      <w:r w:rsidRPr="0050158A">
        <w:rPr>
          <w:lang w:val="ro-RO"/>
        </w:rPr>
        <w:t>situaţiile</w:t>
      </w:r>
      <w:proofErr w:type="spellEnd"/>
      <w:r w:rsidRPr="0050158A">
        <w:rPr>
          <w:lang w:val="ro-RO"/>
        </w:rPr>
        <w:t xml:space="preserve"> următoare sunt valabile în cazul dumneavoastră. Este încă posibil să </w:t>
      </w:r>
      <w:proofErr w:type="spellStart"/>
      <w:r w:rsidRPr="0050158A">
        <w:rPr>
          <w:lang w:val="ro-RO"/>
        </w:rPr>
        <w:t>utilizaţi</w:t>
      </w:r>
      <w:proofErr w:type="spellEnd"/>
      <w:r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dar </w:t>
      </w:r>
      <w:proofErr w:type="spellStart"/>
      <w:r w:rsidRPr="0050158A">
        <w:rPr>
          <w:lang w:val="ro-RO"/>
        </w:rPr>
        <w:t>discutaţi</w:t>
      </w:r>
      <w:proofErr w:type="spellEnd"/>
      <w:r w:rsidRPr="0050158A">
        <w:rPr>
          <w:lang w:val="ro-RO"/>
        </w:rPr>
        <w:t xml:space="preserve"> mai întâi cu medicul dumneavoastră despre acest lucru.</w:t>
      </w:r>
    </w:p>
    <w:p w14:paraId="6A315F0D" w14:textId="77777777" w:rsidR="00707D3E" w:rsidRPr="0050158A" w:rsidRDefault="00707D3E" w:rsidP="00B84D95">
      <w:pPr>
        <w:rPr>
          <w:lang w:val="ro-RO"/>
        </w:rPr>
      </w:pPr>
    </w:p>
    <w:p w14:paraId="0318532A" w14:textId="77777777" w:rsidR="00FE7D30" w:rsidRPr="0050158A" w:rsidRDefault="00FE7D30" w:rsidP="00B84D95">
      <w:pPr>
        <w:pStyle w:val="pil-p2"/>
        <w:spacing w:before="0"/>
        <w:rPr>
          <w:lang w:val="ro-RO"/>
        </w:rPr>
      </w:pPr>
      <w:r w:rsidRPr="0050158A">
        <w:rPr>
          <w:b/>
          <w:lang w:val="ro-RO"/>
        </w:rPr>
        <w:t xml:space="preserve">Dacă </w:t>
      </w:r>
      <w:proofErr w:type="spellStart"/>
      <w:r w:rsidRPr="0050158A">
        <w:rPr>
          <w:b/>
          <w:lang w:val="ro-RO"/>
        </w:rPr>
        <w:t>ştiţi</w:t>
      </w:r>
      <w:proofErr w:type="spellEnd"/>
      <w:r w:rsidRPr="0050158A">
        <w:rPr>
          <w:b/>
          <w:lang w:val="ro-RO"/>
        </w:rPr>
        <w:t xml:space="preserve"> că </w:t>
      </w:r>
      <w:proofErr w:type="spellStart"/>
      <w:r w:rsidRPr="0050158A">
        <w:rPr>
          <w:b/>
          <w:lang w:val="ro-RO"/>
        </w:rPr>
        <w:t>aveţi</w:t>
      </w:r>
      <w:proofErr w:type="spellEnd"/>
      <w:r w:rsidRPr="0050158A">
        <w:rPr>
          <w:lang w:val="ro-RO"/>
        </w:rPr>
        <w:t xml:space="preserve">, sau </w:t>
      </w:r>
      <w:proofErr w:type="spellStart"/>
      <w:r w:rsidRPr="0050158A">
        <w:rPr>
          <w:lang w:val="ro-RO"/>
        </w:rPr>
        <w:t>aţi</w:t>
      </w:r>
      <w:proofErr w:type="spellEnd"/>
      <w:r w:rsidRPr="0050158A">
        <w:rPr>
          <w:lang w:val="ro-RO"/>
        </w:rPr>
        <w:t xml:space="preserve"> avut:</w:t>
      </w:r>
    </w:p>
    <w:p w14:paraId="573B12C7" w14:textId="77777777" w:rsidR="00FE7D30" w:rsidRPr="0050158A" w:rsidRDefault="00FE7D30" w:rsidP="00B84D95">
      <w:pPr>
        <w:pStyle w:val="pil-p1"/>
        <w:numPr>
          <w:ilvl w:val="0"/>
          <w:numId w:val="13"/>
        </w:numPr>
        <w:tabs>
          <w:tab w:val="left" w:pos="567"/>
        </w:tabs>
        <w:ind w:left="567" w:hanging="567"/>
        <w:rPr>
          <w:b/>
          <w:szCs w:val="22"/>
          <w:lang w:val="ro-RO"/>
        </w:rPr>
      </w:pPr>
      <w:r w:rsidRPr="0050158A">
        <w:rPr>
          <w:b/>
          <w:szCs w:val="22"/>
          <w:lang w:val="ro-RO"/>
        </w:rPr>
        <w:t>tensiune arterială crescută;</w:t>
      </w:r>
    </w:p>
    <w:p w14:paraId="104C2FB2" w14:textId="77777777" w:rsidR="00FE7D30" w:rsidRPr="0050158A" w:rsidRDefault="00FE7D30" w:rsidP="00B84D95">
      <w:pPr>
        <w:pStyle w:val="pil-p1"/>
        <w:numPr>
          <w:ilvl w:val="0"/>
          <w:numId w:val="13"/>
        </w:numPr>
        <w:tabs>
          <w:tab w:val="left" w:pos="567"/>
        </w:tabs>
        <w:ind w:left="567" w:hanging="567"/>
        <w:rPr>
          <w:szCs w:val="22"/>
          <w:lang w:val="ro-RO"/>
        </w:rPr>
      </w:pPr>
      <w:r w:rsidRPr="0050158A">
        <w:rPr>
          <w:b/>
          <w:szCs w:val="22"/>
          <w:lang w:val="ro-RO"/>
        </w:rPr>
        <w:t>convulsii epileptice</w:t>
      </w:r>
      <w:r w:rsidRPr="0050158A">
        <w:rPr>
          <w:szCs w:val="22"/>
          <w:lang w:val="ro-RO"/>
        </w:rPr>
        <w:t xml:space="preserve"> </w:t>
      </w:r>
      <w:r w:rsidRPr="0050158A">
        <w:rPr>
          <w:b/>
          <w:szCs w:val="22"/>
          <w:lang w:val="ro-RO"/>
        </w:rPr>
        <w:t>sau atacuri</w:t>
      </w:r>
      <w:r w:rsidRPr="0050158A">
        <w:rPr>
          <w:szCs w:val="22"/>
          <w:lang w:val="ro-RO"/>
        </w:rPr>
        <w:t>;</w:t>
      </w:r>
    </w:p>
    <w:p w14:paraId="55CE6A26" w14:textId="77777777" w:rsidR="00FE7D30" w:rsidRPr="0050158A" w:rsidRDefault="00FE7D30" w:rsidP="00B84D95">
      <w:pPr>
        <w:pStyle w:val="pil-p1"/>
        <w:numPr>
          <w:ilvl w:val="0"/>
          <w:numId w:val="13"/>
        </w:numPr>
        <w:tabs>
          <w:tab w:val="left" w:pos="567"/>
        </w:tabs>
        <w:ind w:left="567" w:hanging="567"/>
        <w:rPr>
          <w:b/>
          <w:szCs w:val="22"/>
          <w:lang w:val="ro-RO"/>
        </w:rPr>
      </w:pPr>
      <w:r w:rsidRPr="0050158A">
        <w:rPr>
          <w:b/>
          <w:szCs w:val="22"/>
          <w:lang w:val="ro-RO"/>
        </w:rPr>
        <w:t>boală de ficat;</w:t>
      </w:r>
    </w:p>
    <w:p w14:paraId="6ACB0D44" w14:textId="77777777" w:rsidR="00FE7D30" w:rsidRPr="0050158A" w:rsidRDefault="00FE7D30" w:rsidP="00B84D95">
      <w:pPr>
        <w:pStyle w:val="pil-p1"/>
        <w:numPr>
          <w:ilvl w:val="0"/>
          <w:numId w:val="13"/>
        </w:numPr>
        <w:tabs>
          <w:tab w:val="left" w:pos="567"/>
        </w:tabs>
        <w:ind w:left="567" w:hanging="567"/>
        <w:rPr>
          <w:b/>
          <w:szCs w:val="22"/>
          <w:lang w:val="ro-RO"/>
        </w:rPr>
      </w:pPr>
      <w:r w:rsidRPr="0050158A">
        <w:rPr>
          <w:b/>
          <w:szCs w:val="22"/>
          <w:lang w:val="ro-RO"/>
        </w:rPr>
        <w:t>anemie de alte cauze;</w:t>
      </w:r>
    </w:p>
    <w:p w14:paraId="0AC8E543" w14:textId="77777777" w:rsidR="00FE7D30" w:rsidRPr="0050158A" w:rsidRDefault="00FE7D30" w:rsidP="00B84D95">
      <w:pPr>
        <w:pStyle w:val="pil-p1"/>
        <w:numPr>
          <w:ilvl w:val="0"/>
          <w:numId w:val="13"/>
        </w:numPr>
        <w:tabs>
          <w:tab w:val="left" w:pos="567"/>
        </w:tabs>
        <w:ind w:left="567" w:hanging="567"/>
        <w:rPr>
          <w:b/>
          <w:szCs w:val="22"/>
          <w:lang w:val="ro-RO"/>
        </w:rPr>
      </w:pPr>
      <w:r w:rsidRPr="0050158A">
        <w:rPr>
          <w:b/>
          <w:szCs w:val="22"/>
          <w:lang w:val="ro-RO"/>
        </w:rPr>
        <w:t>porfirie (o boală rară de sânge).</w:t>
      </w:r>
    </w:p>
    <w:p w14:paraId="5810030C" w14:textId="77777777" w:rsidR="00707D3E" w:rsidRPr="0050158A" w:rsidRDefault="00707D3E" w:rsidP="00B84D95">
      <w:pPr>
        <w:rPr>
          <w:lang w:val="ro-RO"/>
        </w:rPr>
      </w:pPr>
    </w:p>
    <w:p w14:paraId="7951B6AD" w14:textId="77777777" w:rsidR="00FE7D30" w:rsidRPr="0050158A" w:rsidRDefault="00FE7D30" w:rsidP="00B84D95">
      <w:pPr>
        <w:pStyle w:val="pil-p2"/>
        <w:spacing w:before="0"/>
        <w:rPr>
          <w:lang w:val="ro-RO"/>
        </w:rPr>
      </w:pPr>
      <w:r w:rsidRPr="0050158A">
        <w:rPr>
          <w:b/>
          <w:lang w:val="ro-RO"/>
        </w:rPr>
        <w:t>Dacă sunteți un pacient cu insuficiență renală cronică</w:t>
      </w:r>
      <w:r w:rsidRPr="0050158A">
        <w:rPr>
          <w:lang w:val="ro-RO"/>
        </w:rPr>
        <w:t xml:space="preserve"> și în special dacă nu răspundeți în mod adecvat la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medicul dumneavoastră vă va verifica doza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deoarece creșterea repetată a dozei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dacă nu răspundeți la tratament poate determina creșterea riscului de apariție a unei probleme la nivelul inimii sau al vaselor de sânge și ar putea determina creșterea riscului de infarct miocardic, accident vascular cerebral și deces.</w:t>
      </w:r>
    </w:p>
    <w:p w14:paraId="4EDA0A73" w14:textId="77777777" w:rsidR="00AC1B05" w:rsidRPr="0050158A" w:rsidRDefault="00AC1B05" w:rsidP="00B84D95">
      <w:pPr>
        <w:rPr>
          <w:lang w:val="ro-RO" w:eastAsia="x-none"/>
        </w:rPr>
      </w:pPr>
    </w:p>
    <w:p w14:paraId="1DCFC482" w14:textId="77777777" w:rsidR="00AC1B05" w:rsidRPr="0050158A" w:rsidRDefault="00AC1B05" w:rsidP="00B84D95">
      <w:pPr>
        <w:pStyle w:val="pil-p2"/>
        <w:spacing w:before="0"/>
        <w:rPr>
          <w:lang w:val="ro-RO"/>
        </w:rPr>
      </w:pPr>
      <w:r w:rsidRPr="0050158A">
        <w:rPr>
          <w:b/>
          <w:lang w:val="ro-RO"/>
        </w:rPr>
        <w:t xml:space="preserve">Dacă </w:t>
      </w:r>
      <w:proofErr w:type="spellStart"/>
      <w:r w:rsidRPr="0050158A">
        <w:rPr>
          <w:b/>
          <w:lang w:val="ro-RO"/>
        </w:rPr>
        <w:t>sunteţi</w:t>
      </w:r>
      <w:proofErr w:type="spellEnd"/>
      <w:r w:rsidRPr="0050158A">
        <w:rPr>
          <w:b/>
          <w:lang w:val="ro-RO"/>
        </w:rPr>
        <w:t xml:space="preserve"> un pacient cu cancer</w:t>
      </w:r>
      <w:r w:rsidRPr="0050158A">
        <w:rPr>
          <w:lang w:val="ro-RO"/>
        </w:rPr>
        <w:t xml:space="preserve"> trebuie să </w:t>
      </w:r>
      <w:proofErr w:type="spellStart"/>
      <w:r w:rsidRPr="0050158A">
        <w:rPr>
          <w:lang w:val="ro-RO"/>
        </w:rPr>
        <w:t>ştiţi</w:t>
      </w:r>
      <w:proofErr w:type="spellEnd"/>
      <w:r w:rsidRPr="0050158A">
        <w:rPr>
          <w:lang w:val="ro-RO"/>
        </w:rPr>
        <w:t xml:space="preserve"> că medicamentele care stimulează producerea de globule </w:t>
      </w:r>
      <w:proofErr w:type="spellStart"/>
      <w:r w:rsidRPr="0050158A">
        <w:rPr>
          <w:lang w:val="ro-RO"/>
        </w:rPr>
        <w:t>roşii</w:t>
      </w:r>
      <w:proofErr w:type="spellEnd"/>
      <w:r w:rsidRPr="0050158A">
        <w:rPr>
          <w:lang w:val="ro-RO"/>
        </w:rPr>
        <w:t xml:space="preserve"> sanguine (cum este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pot </w:t>
      </w:r>
      <w:proofErr w:type="spellStart"/>
      <w:r w:rsidRPr="0050158A">
        <w:rPr>
          <w:lang w:val="ro-RO"/>
        </w:rPr>
        <w:t>acţiona</w:t>
      </w:r>
      <w:proofErr w:type="spellEnd"/>
      <w:r w:rsidRPr="0050158A">
        <w:rPr>
          <w:lang w:val="ro-RO"/>
        </w:rPr>
        <w:t xml:space="preserve"> ca un factor de </w:t>
      </w:r>
      <w:proofErr w:type="spellStart"/>
      <w:r w:rsidRPr="0050158A">
        <w:rPr>
          <w:lang w:val="ro-RO"/>
        </w:rPr>
        <w:t>creştere</w:t>
      </w:r>
      <w:proofErr w:type="spellEnd"/>
      <w:r w:rsidRPr="0050158A">
        <w:rPr>
          <w:lang w:val="ro-RO"/>
        </w:rPr>
        <w:t xml:space="preserve"> </w:t>
      </w:r>
      <w:proofErr w:type="spellStart"/>
      <w:r w:rsidRPr="0050158A">
        <w:rPr>
          <w:lang w:val="ro-RO"/>
        </w:rPr>
        <w:t>şi</w:t>
      </w:r>
      <w:proofErr w:type="spellEnd"/>
      <w:r w:rsidRPr="0050158A">
        <w:rPr>
          <w:lang w:val="ro-RO"/>
        </w:rPr>
        <w:t xml:space="preserve">, prin urmare, pot afecta, teoretic, </w:t>
      </w:r>
      <w:proofErr w:type="spellStart"/>
      <w:r w:rsidRPr="0050158A">
        <w:rPr>
          <w:lang w:val="ro-RO"/>
        </w:rPr>
        <w:t>evoluţia</w:t>
      </w:r>
      <w:proofErr w:type="spellEnd"/>
      <w:r w:rsidRPr="0050158A">
        <w:rPr>
          <w:lang w:val="ro-RO"/>
        </w:rPr>
        <w:t xml:space="preserve"> cancerului dumneavoastră.</w:t>
      </w:r>
    </w:p>
    <w:p w14:paraId="46B263D3" w14:textId="77777777" w:rsidR="00AC1B05" w:rsidRPr="0050158A" w:rsidRDefault="00AC1B05" w:rsidP="00B84D95">
      <w:pPr>
        <w:pStyle w:val="pil-p2bold"/>
        <w:spacing w:before="0"/>
        <w:rPr>
          <w:lang w:val="ro-RO"/>
        </w:rPr>
      </w:pPr>
      <w:r w:rsidRPr="0050158A">
        <w:rPr>
          <w:lang w:val="ro-RO"/>
        </w:rPr>
        <w:t xml:space="preserve">În </w:t>
      </w:r>
      <w:proofErr w:type="spellStart"/>
      <w:r w:rsidRPr="0050158A">
        <w:rPr>
          <w:lang w:val="ro-RO"/>
        </w:rPr>
        <w:t>funcţie</w:t>
      </w:r>
      <w:proofErr w:type="spellEnd"/>
      <w:r w:rsidRPr="0050158A">
        <w:rPr>
          <w:lang w:val="ro-RO"/>
        </w:rPr>
        <w:t xml:space="preserve"> de </w:t>
      </w:r>
      <w:proofErr w:type="spellStart"/>
      <w:r w:rsidRPr="0050158A">
        <w:rPr>
          <w:lang w:val="ro-RO"/>
        </w:rPr>
        <w:t>situaţia</w:t>
      </w:r>
      <w:proofErr w:type="spellEnd"/>
      <w:r w:rsidRPr="0050158A">
        <w:rPr>
          <w:lang w:val="ro-RO"/>
        </w:rPr>
        <w:t xml:space="preserve"> dumneavoastră specifică, poate fi preferabilă o transfuzie de sânge. </w:t>
      </w:r>
      <w:proofErr w:type="spellStart"/>
      <w:r w:rsidRPr="0050158A">
        <w:rPr>
          <w:lang w:val="ro-RO"/>
        </w:rPr>
        <w:t>Discutaţi</w:t>
      </w:r>
      <w:proofErr w:type="spellEnd"/>
      <w:r w:rsidRPr="0050158A">
        <w:rPr>
          <w:lang w:val="ro-RO"/>
        </w:rPr>
        <w:t xml:space="preserve"> despre acest lucru cu medicul dumneavoastră.</w:t>
      </w:r>
    </w:p>
    <w:p w14:paraId="44AC831F" w14:textId="77777777" w:rsidR="00AC1B05" w:rsidRPr="0050158A" w:rsidRDefault="00AC1B05" w:rsidP="00B84D95">
      <w:pPr>
        <w:pStyle w:val="pil-p2"/>
        <w:spacing w:before="0"/>
        <w:rPr>
          <w:b/>
          <w:lang w:val="ro-RO"/>
        </w:rPr>
      </w:pPr>
    </w:p>
    <w:p w14:paraId="292F2490" w14:textId="77777777" w:rsidR="00FE7D30" w:rsidRPr="0050158A" w:rsidRDefault="00FE7D30" w:rsidP="00B84D95">
      <w:pPr>
        <w:pStyle w:val="pil-p2"/>
        <w:spacing w:before="0"/>
        <w:rPr>
          <w:lang w:val="ro-RO"/>
        </w:rPr>
      </w:pPr>
      <w:r w:rsidRPr="0050158A">
        <w:rPr>
          <w:b/>
          <w:lang w:val="ro-RO"/>
        </w:rPr>
        <w:t xml:space="preserve">Dacă </w:t>
      </w:r>
      <w:proofErr w:type="spellStart"/>
      <w:r w:rsidRPr="0050158A">
        <w:rPr>
          <w:b/>
          <w:lang w:val="ro-RO"/>
        </w:rPr>
        <w:t>sunteţi</w:t>
      </w:r>
      <w:proofErr w:type="spellEnd"/>
      <w:r w:rsidRPr="0050158A">
        <w:rPr>
          <w:b/>
          <w:lang w:val="ro-RO"/>
        </w:rPr>
        <w:t xml:space="preserve"> un pacient cu cancer</w:t>
      </w:r>
      <w:r w:rsidRPr="0050158A">
        <w:rPr>
          <w:lang w:val="ro-RO"/>
        </w:rPr>
        <w:t xml:space="preserve"> trebuie să </w:t>
      </w:r>
      <w:proofErr w:type="spellStart"/>
      <w:r w:rsidRPr="0050158A">
        <w:rPr>
          <w:lang w:val="ro-RO"/>
        </w:rPr>
        <w:t>ştiţi</w:t>
      </w:r>
      <w:proofErr w:type="spellEnd"/>
      <w:r w:rsidRPr="0050158A">
        <w:rPr>
          <w:lang w:val="ro-RO"/>
        </w:rPr>
        <w:t xml:space="preserve"> că utilizarea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poate fi asociată cu o </w:t>
      </w:r>
      <w:proofErr w:type="spellStart"/>
      <w:r w:rsidRPr="0050158A">
        <w:rPr>
          <w:lang w:val="ro-RO"/>
        </w:rPr>
        <w:t>supravieţuire</w:t>
      </w:r>
      <w:proofErr w:type="spellEnd"/>
      <w:r w:rsidRPr="0050158A">
        <w:rPr>
          <w:lang w:val="ro-RO"/>
        </w:rPr>
        <w:t xml:space="preserve"> redusă </w:t>
      </w:r>
      <w:proofErr w:type="spellStart"/>
      <w:r w:rsidRPr="0050158A">
        <w:rPr>
          <w:lang w:val="ro-RO"/>
        </w:rPr>
        <w:t>şi</w:t>
      </w:r>
      <w:proofErr w:type="spellEnd"/>
      <w:r w:rsidRPr="0050158A">
        <w:rPr>
          <w:lang w:val="ro-RO"/>
        </w:rPr>
        <w:t xml:space="preserve"> cu o </w:t>
      </w:r>
      <w:proofErr w:type="spellStart"/>
      <w:r w:rsidRPr="0050158A">
        <w:rPr>
          <w:lang w:val="ro-RO"/>
        </w:rPr>
        <w:t>incidenţă</w:t>
      </w:r>
      <w:proofErr w:type="spellEnd"/>
      <w:r w:rsidRPr="0050158A">
        <w:rPr>
          <w:lang w:val="ro-RO"/>
        </w:rPr>
        <w:t xml:space="preserve"> mai crescută a deceselor la </w:t>
      </w:r>
      <w:proofErr w:type="spellStart"/>
      <w:r w:rsidRPr="0050158A">
        <w:rPr>
          <w:lang w:val="ro-RO"/>
        </w:rPr>
        <w:t>pacienţii</w:t>
      </w:r>
      <w:proofErr w:type="spellEnd"/>
      <w:r w:rsidRPr="0050158A">
        <w:rPr>
          <w:lang w:val="ro-RO"/>
        </w:rPr>
        <w:t xml:space="preserve"> cu cancer la nivelul capului </w:t>
      </w:r>
      <w:proofErr w:type="spellStart"/>
      <w:r w:rsidRPr="0050158A">
        <w:rPr>
          <w:lang w:val="ro-RO"/>
        </w:rPr>
        <w:t>şi</w:t>
      </w:r>
      <w:proofErr w:type="spellEnd"/>
      <w:r w:rsidRPr="0050158A">
        <w:rPr>
          <w:lang w:val="ro-RO"/>
        </w:rPr>
        <w:t xml:space="preserve"> gâtului </w:t>
      </w:r>
      <w:proofErr w:type="spellStart"/>
      <w:r w:rsidRPr="0050158A">
        <w:rPr>
          <w:lang w:val="ro-RO"/>
        </w:rPr>
        <w:t>şi</w:t>
      </w:r>
      <w:proofErr w:type="spellEnd"/>
      <w:r w:rsidRPr="0050158A">
        <w:rPr>
          <w:lang w:val="ro-RO"/>
        </w:rPr>
        <w:t xml:space="preserve"> cu cancer mamar metastatic cărora li se administrează chimioterapie.</w:t>
      </w:r>
    </w:p>
    <w:p w14:paraId="109A7C29" w14:textId="77777777" w:rsidR="00707D3E" w:rsidRPr="0050158A" w:rsidRDefault="00707D3E" w:rsidP="00B84D95">
      <w:pPr>
        <w:rPr>
          <w:lang w:val="ro-RO"/>
        </w:rPr>
      </w:pPr>
    </w:p>
    <w:p w14:paraId="1199EE30" w14:textId="77777777" w:rsidR="00AC1B05" w:rsidRPr="0050158A" w:rsidRDefault="00AC1B05" w:rsidP="00B84D95">
      <w:pPr>
        <w:pStyle w:val="BodyText"/>
        <w:keepNext/>
        <w:keepLines/>
        <w:kinsoku w:val="0"/>
        <w:overflowPunct w:val="0"/>
        <w:spacing w:after="0"/>
        <w:rPr>
          <w:sz w:val="22"/>
          <w:szCs w:val="22"/>
          <w:lang w:val="ro-RO"/>
        </w:rPr>
      </w:pPr>
      <w:r w:rsidRPr="0050158A">
        <w:rPr>
          <w:b/>
          <w:sz w:val="22"/>
          <w:szCs w:val="22"/>
          <w:lang w:val="ro-RO"/>
        </w:rPr>
        <w:t>Reacții adverse grave</w:t>
      </w:r>
      <w:r w:rsidRPr="0050158A">
        <w:rPr>
          <w:sz w:val="22"/>
          <w:szCs w:val="22"/>
          <w:lang w:val="ro-RO"/>
        </w:rPr>
        <w:t xml:space="preserve"> la nivelul pielii, incluzând sindromul Stevens-Johnson (SSJ) și </w:t>
      </w:r>
      <w:proofErr w:type="spellStart"/>
      <w:r w:rsidRPr="0050158A">
        <w:rPr>
          <w:sz w:val="22"/>
          <w:szCs w:val="22"/>
          <w:lang w:val="ro-RO"/>
        </w:rPr>
        <w:t>necroliza</w:t>
      </w:r>
      <w:proofErr w:type="spellEnd"/>
      <w:r w:rsidRPr="0050158A">
        <w:rPr>
          <w:sz w:val="22"/>
          <w:szCs w:val="22"/>
          <w:lang w:val="ro-RO"/>
        </w:rPr>
        <w:t xml:space="preserve"> epidermică toxică (NET) au fost raportate în asociere cu tratamentul cu </w:t>
      </w:r>
      <w:proofErr w:type="spellStart"/>
      <w:r w:rsidRPr="0050158A">
        <w:rPr>
          <w:sz w:val="22"/>
          <w:szCs w:val="22"/>
          <w:lang w:val="ro-RO"/>
        </w:rPr>
        <w:t>epoetină</w:t>
      </w:r>
      <w:proofErr w:type="spellEnd"/>
      <w:r w:rsidRPr="0050158A">
        <w:rPr>
          <w:sz w:val="22"/>
          <w:szCs w:val="22"/>
          <w:lang w:val="ro-RO"/>
        </w:rPr>
        <w:t>.</w:t>
      </w:r>
    </w:p>
    <w:p w14:paraId="5953713E" w14:textId="77777777" w:rsidR="00AC1B05" w:rsidRPr="0050158A" w:rsidRDefault="00AC1B05" w:rsidP="00B84D95">
      <w:pPr>
        <w:pStyle w:val="BodyText"/>
        <w:kinsoku w:val="0"/>
        <w:overflowPunct w:val="0"/>
        <w:spacing w:after="0"/>
        <w:rPr>
          <w:sz w:val="22"/>
          <w:szCs w:val="22"/>
          <w:lang w:val="ro-RO"/>
        </w:rPr>
      </w:pPr>
    </w:p>
    <w:p w14:paraId="712C2E23" w14:textId="77777777" w:rsidR="00AC1B05" w:rsidRPr="0050158A" w:rsidRDefault="00AC1B05" w:rsidP="00B84D95">
      <w:pPr>
        <w:pStyle w:val="BodyText"/>
        <w:keepNext/>
        <w:keepLines/>
        <w:kinsoku w:val="0"/>
        <w:overflowPunct w:val="0"/>
        <w:spacing w:after="0"/>
        <w:ind w:right="641"/>
        <w:rPr>
          <w:sz w:val="22"/>
          <w:szCs w:val="22"/>
          <w:lang w:val="ro-RO"/>
        </w:rPr>
      </w:pPr>
      <w:r w:rsidRPr="0050158A">
        <w:rPr>
          <w:sz w:val="22"/>
          <w:szCs w:val="22"/>
          <w:lang w:val="ro-RO"/>
        </w:rPr>
        <w:t xml:space="preserve">SSJ/NET pot apărea inițial ca niște pete roșietice sub formă de țintă sau pete circulare, deseori cu bășici centrale, la nivelul trunchiului. De asemenea, pot apărea ulcerații la nivelul gurii, gâtului, nasului, organelor genitale și ochilor (ochi înroșiți și umflați). Aceste erupții </w:t>
      </w:r>
      <w:r w:rsidR="003D6E2F" w:rsidRPr="0050158A">
        <w:rPr>
          <w:sz w:val="22"/>
          <w:szCs w:val="22"/>
          <w:lang w:val="ro-RO"/>
        </w:rPr>
        <w:t>pe piele</w:t>
      </w:r>
      <w:r w:rsidRPr="0050158A">
        <w:rPr>
          <w:sz w:val="22"/>
          <w:szCs w:val="22"/>
          <w:lang w:val="ro-RO"/>
        </w:rPr>
        <w:t xml:space="preserve"> grave sunt deseori precedate de febră și/sau simptome asemănătoare gripei. Erupțiile pot progresa spre exfolierea pielii pe porțiuni mari și complicații care pot pune viața în pericol.</w:t>
      </w:r>
    </w:p>
    <w:p w14:paraId="46F2F405" w14:textId="77777777" w:rsidR="00AC1B05" w:rsidRPr="0050158A" w:rsidRDefault="00AC1B05" w:rsidP="00B84D95">
      <w:pPr>
        <w:pStyle w:val="BodyText"/>
        <w:kinsoku w:val="0"/>
        <w:overflowPunct w:val="0"/>
        <w:spacing w:after="0"/>
        <w:ind w:right="640"/>
        <w:rPr>
          <w:sz w:val="22"/>
          <w:szCs w:val="22"/>
          <w:lang w:val="ro-RO"/>
        </w:rPr>
      </w:pPr>
    </w:p>
    <w:p w14:paraId="71882EAB" w14:textId="77777777" w:rsidR="00AC1B05" w:rsidRPr="0050158A" w:rsidRDefault="00AC1B05" w:rsidP="00B84D95">
      <w:pPr>
        <w:pStyle w:val="pil-hsub1"/>
        <w:keepNext w:val="0"/>
        <w:keepLines w:val="0"/>
        <w:spacing w:before="0" w:after="0"/>
        <w:rPr>
          <w:rFonts w:cs="Times New Roman"/>
          <w:b w:val="0"/>
          <w:bCs w:val="0"/>
          <w:lang w:val="ro-RO" w:eastAsia="x-none"/>
        </w:rPr>
      </w:pPr>
      <w:r w:rsidRPr="0050158A">
        <w:rPr>
          <w:rFonts w:cs="Times New Roman"/>
          <w:b w:val="0"/>
          <w:bCs w:val="0"/>
          <w:lang w:val="ro-RO" w:eastAsia="x-none"/>
        </w:rPr>
        <w:t xml:space="preserve">Dacă dezvoltați o erupție gravă la nivelul pielii sau alte asemenea simptome cutanate, întrerupeți administrarea </w:t>
      </w:r>
      <w:proofErr w:type="spellStart"/>
      <w:r w:rsidR="00E36109" w:rsidRPr="0050158A">
        <w:rPr>
          <w:rFonts w:cs="Times New Roman"/>
          <w:b w:val="0"/>
          <w:bCs w:val="0"/>
          <w:lang w:val="ro-RO" w:eastAsia="x-none"/>
        </w:rPr>
        <w:t>Epoetin</w:t>
      </w:r>
      <w:proofErr w:type="spellEnd"/>
      <w:r w:rsidR="00E36109" w:rsidRPr="0050158A">
        <w:rPr>
          <w:rFonts w:cs="Times New Roman"/>
          <w:b w:val="0"/>
          <w:bCs w:val="0"/>
          <w:lang w:val="ro-RO" w:eastAsia="x-none"/>
        </w:rPr>
        <w:t xml:space="preserve"> alfa HEXAL</w:t>
      </w:r>
      <w:r w:rsidRPr="0050158A">
        <w:rPr>
          <w:rFonts w:cs="Times New Roman"/>
          <w:b w:val="0"/>
          <w:bCs w:val="0"/>
          <w:lang w:val="ro-RO" w:eastAsia="x-none"/>
        </w:rPr>
        <w:t xml:space="preserve"> și </w:t>
      </w:r>
      <w:proofErr w:type="spellStart"/>
      <w:r w:rsidRPr="0050158A">
        <w:rPr>
          <w:rFonts w:cs="Times New Roman"/>
          <w:b w:val="0"/>
          <w:bCs w:val="0"/>
          <w:lang w:val="ro-RO" w:eastAsia="x-none"/>
        </w:rPr>
        <w:t>adresați-vă</w:t>
      </w:r>
      <w:proofErr w:type="spellEnd"/>
      <w:r w:rsidRPr="0050158A">
        <w:rPr>
          <w:rFonts w:cs="Times New Roman"/>
          <w:b w:val="0"/>
          <w:bCs w:val="0"/>
          <w:lang w:val="ro-RO" w:eastAsia="x-none"/>
        </w:rPr>
        <w:t xml:space="preserve"> imediat medicului dumneavoastră sau solicitați imediat asistență medicală.</w:t>
      </w:r>
    </w:p>
    <w:p w14:paraId="10734192" w14:textId="77777777" w:rsidR="00AC1B05" w:rsidRPr="0050158A" w:rsidRDefault="00AC1B05" w:rsidP="00B84D95">
      <w:pPr>
        <w:pStyle w:val="pil-p2"/>
        <w:spacing w:before="0"/>
        <w:rPr>
          <w:b/>
          <w:bCs/>
          <w:lang w:val="ro-RO"/>
        </w:rPr>
      </w:pPr>
    </w:p>
    <w:p w14:paraId="30A743CC" w14:textId="77777777" w:rsidR="00FE7D30" w:rsidRPr="0050158A" w:rsidRDefault="00FE7D30" w:rsidP="00B84D95">
      <w:pPr>
        <w:pStyle w:val="pil-p2"/>
        <w:spacing w:before="0"/>
        <w:rPr>
          <w:b/>
          <w:bCs/>
          <w:lang w:val="ro-RO"/>
        </w:rPr>
      </w:pPr>
      <w:proofErr w:type="spellStart"/>
      <w:r w:rsidRPr="0050158A">
        <w:rPr>
          <w:b/>
          <w:bCs/>
          <w:lang w:val="ro-RO"/>
        </w:rPr>
        <w:t>Aveţi</w:t>
      </w:r>
      <w:proofErr w:type="spellEnd"/>
      <w:r w:rsidRPr="0050158A">
        <w:rPr>
          <w:b/>
          <w:bCs/>
          <w:lang w:val="ro-RO"/>
        </w:rPr>
        <w:t xml:space="preserve"> grijă deosebită când </w:t>
      </w:r>
      <w:proofErr w:type="spellStart"/>
      <w:r w:rsidRPr="0050158A">
        <w:rPr>
          <w:b/>
          <w:bCs/>
          <w:lang w:val="ro-RO"/>
        </w:rPr>
        <w:t>utilizaţi</w:t>
      </w:r>
      <w:proofErr w:type="spellEnd"/>
      <w:r w:rsidRPr="0050158A">
        <w:rPr>
          <w:b/>
          <w:bCs/>
          <w:lang w:val="ro-RO"/>
        </w:rPr>
        <w:t xml:space="preserve"> alte medicamente care stimulează producerea globulelor </w:t>
      </w:r>
      <w:proofErr w:type="spellStart"/>
      <w:r w:rsidRPr="0050158A">
        <w:rPr>
          <w:b/>
          <w:bCs/>
          <w:lang w:val="ro-RO"/>
        </w:rPr>
        <w:t>roşii</w:t>
      </w:r>
      <w:proofErr w:type="spellEnd"/>
      <w:r w:rsidRPr="0050158A">
        <w:rPr>
          <w:b/>
          <w:bCs/>
          <w:lang w:val="ro-RO"/>
        </w:rPr>
        <w:t xml:space="preserve"> din sânge:</w:t>
      </w:r>
    </w:p>
    <w:p w14:paraId="1BE0C712" w14:textId="77777777" w:rsidR="00E526EB" w:rsidRPr="0050158A" w:rsidRDefault="00E526EB" w:rsidP="00B84D95">
      <w:pPr>
        <w:rPr>
          <w:lang w:val="ro-RO"/>
        </w:rPr>
      </w:pPr>
    </w:p>
    <w:p w14:paraId="1941CED7" w14:textId="77777777" w:rsidR="00076D28" w:rsidRPr="0050158A" w:rsidRDefault="00E36109" w:rsidP="00B84D95">
      <w:pPr>
        <w:pStyle w:val="pil-p1"/>
        <w:rPr>
          <w:szCs w:val="22"/>
          <w:lang w:val="ro-RO"/>
        </w:rPr>
      </w:pPr>
      <w:proofErr w:type="spellStart"/>
      <w:r w:rsidRPr="0050158A">
        <w:rPr>
          <w:szCs w:val="22"/>
          <w:lang w:val="ro-RO"/>
        </w:rPr>
        <w:lastRenderedPageBreak/>
        <w:t>Epoetin</w:t>
      </w:r>
      <w:proofErr w:type="spellEnd"/>
      <w:r w:rsidRPr="0050158A">
        <w:rPr>
          <w:szCs w:val="22"/>
          <w:lang w:val="ro-RO"/>
        </w:rPr>
        <w:t xml:space="preserve"> alfa HEXAL</w:t>
      </w:r>
      <w:r w:rsidR="00FE7D30" w:rsidRPr="0050158A">
        <w:rPr>
          <w:szCs w:val="22"/>
          <w:lang w:val="ro-RO"/>
        </w:rPr>
        <w:t xml:space="preserve"> face parte dintr</w:t>
      </w:r>
      <w:r w:rsidR="00FE7D30" w:rsidRPr="0050158A">
        <w:rPr>
          <w:szCs w:val="22"/>
          <w:lang w:val="ro-RO"/>
        </w:rPr>
        <w:noBreakHyphen/>
        <w:t xml:space="preserve">o grupă de medicamente care stimulează producerea globulelor </w:t>
      </w:r>
      <w:proofErr w:type="spellStart"/>
      <w:r w:rsidR="00FE7D30" w:rsidRPr="0050158A">
        <w:rPr>
          <w:szCs w:val="22"/>
          <w:lang w:val="ro-RO"/>
        </w:rPr>
        <w:t>roşii</w:t>
      </w:r>
      <w:proofErr w:type="spellEnd"/>
      <w:r w:rsidR="00FE7D30" w:rsidRPr="0050158A">
        <w:rPr>
          <w:szCs w:val="22"/>
          <w:lang w:val="ro-RO"/>
        </w:rPr>
        <w:t xml:space="preserve"> din sânge în </w:t>
      </w:r>
      <w:proofErr w:type="spellStart"/>
      <w:r w:rsidR="00FE7D30" w:rsidRPr="0050158A">
        <w:rPr>
          <w:szCs w:val="22"/>
          <w:lang w:val="ro-RO"/>
        </w:rPr>
        <w:t>acelaşi</w:t>
      </w:r>
      <w:proofErr w:type="spellEnd"/>
      <w:r w:rsidR="00FE7D30" w:rsidRPr="0050158A">
        <w:rPr>
          <w:szCs w:val="22"/>
          <w:lang w:val="ro-RO"/>
        </w:rPr>
        <w:t xml:space="preserve"> fel ca proteina umană </w:t>
      </w:r>
      <w:proofErr w:type="spellStart"/>
      <w:r w:rsidR="00FE7D30" w:rsidRPr="0050158A">
        <w:rPr>
          <w:szCs w:val="22"/>
          <w:lang w:val="ro-RO"/>
        </w:rPr>
        <w:t>eritropoetină</w:t>
      </w:r>
      <w:proofErr w:type="spellEnd"/>
      <w:r w:rsidR="00FE7D30" w:rsidRPr="0050158A">
        <w:rPr>
          <w:szCs w:val="22"/>
          <w:lang w:val="ro-RO"/>
        </w:rPr>
        <w:t xml:space="preserve">. Profesionistul din domeniul sănătății va înregistra întotdeauna denumirea exactă a medicamentului pe care îl </w:t>
      </w:r>
      <w:proofErr w:type="spellStart"/>
      <w:r w:rsidR="00FE7D30" w:rsidRPr="0050158A">
        <w:rPr>
          <w:szCs w:val="22"/>
          <w:lang w:val="ro-RO"/>
        </w:rPr>
        <w:t>utilizaţi</w:t>
      </w:r>
      <w:proofErr w:type="spellEnd"/>
      <w:r w:rsidR="00FE7D30" w:rsidRPr="0050158A">
        <w:rPr>
          <w:szCs w:val="22"/>
          <w:lang w:val="ro-RO"/>
        </w:rPr>
        <w:t xml:space="preserve">. Dacă în timpul tratamentului vi se administrează un medicament din această grupă, altul decât </w:t>
      </w: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w:t>
      </w:r>
      <w:proofErr w:type="spellStart"/>
      <w:r w:rsidR="00FE7D30" w:rsidRPr="0050158A">
        <w:rPr>
          <w:szCs w:val="22"/>
          <w:lang w:val="ro-RO"/>
        </w:rPr>
        <w:t>discutaţi</w:t>
      </w:r>
      <w:proofErr w:type="spellEnd"/>
      <w:r w:rsidR="00FE7D30" w:rsidRPr="0050158A">
        <w:rPr>
          <w:szCs w:val="22"/>
          <w:lang w:val="ro-RO"/>
        </w:rPr>
        <w:t xml:space="preserve"> cu medicul dumneavoastră sau cu farmacistul înainte să îl </w:t>
      </w:r>
      <w:proofErr w:type="spellStart"/>
      <w:r w:rsidR="00FE7D30" w:rsidRPr="0050158A">
        <w:rPr>
          <w:szCs w:val="22"/>
          <w:lang w:val="ro-RO"/>
        </w:rPr>
        <w:t>utilizaţi</w:t>
      </w:r>
      <w:proofErr w:type="spellEnd"/>
      <w:r w:rsidR="00FE7D30" w:rsidRPr="0050158A">
        <w:rPr>
          <w:szCs w:val="22"/>
          <w:lang w:val="ro-RO"/>
        </w:rPr>
        <w:t>.</w:t>
      </w:r>
    </w:p>
    <w:p w14:paraId="0CA8C4A8" w14:textId="77777777" w:rsidR="00707D3E" w:rsidRPr="0050158A" w:rsidRDefault="00707D3E" w:rsidP="00B84D95">
      <w:pPr>
        <w:rPr>
          <w:lang w:val="ro-RO" w:eastAsia="x-none"/>
        </w:rPr>
      </w:pPr>
    </w:p>
    <w:p w14:paraId="418D1D80" w14:textId="77777777" w:rsidR="00FE7D30" w:rsidRPr="0050158A" w:rsidRDefault="00E36109" w:rsidP="00B84D95">
      <w:pPr>
        <w:pStyle w:val="pil-hsub1"/>
        <w:keepNext w:val="0"/>
        <w:keepLines w:val="0"/>
        <w:spacing w:before="0" w:after="0"/>
        <w:rPr>
          <w:rFonts w:cs="Times New Roman"/>
          <w:lang w:val="ro-RO"/>
        </w:rPr>
      </w:pPr>
      <w:proofErr w:type="spellStart"/>
      <w:r w:rsidRPr="0050158A">
        <w:rPr>
          <w:rFonts w:cs="Times New Roman"/>
          <w:lang w:val="ro-RO"/>
        </w:rPr>
        <w:t>Epoetin</w:t>
      </w:r>
      <w:proofErr w:type="spellEnd"/>
      <w:r w:rsidRPr="0050158A">
        <w:rPr>
          <w:rFonts w:cs="Times New Roman"/>
          <w:lang w:val="ro-RO"/>
        </w:rPr>
        <w:t xml:space="preserve"> alfa HEXAL</w:t>
      </w:r>
      <w:r w:rsidR="00FE7D30" w:rsidRPr="0050158A">
        <w:rPr>
          <w:rFonts w:cs="Times New Roman"/>
          <w:lang w:val="ro-RO"/>
        </w:rPr>
        <w:t xml:space="preserve"> împreună cu alte medicamente</w:t>
      </w:r>
    </w:p>
    <w:p w14:paraId="5DB18161" w14:textId="77777777" w:rsidR="00707D3E" w:rsidRPr="0050158A" w:rsidRDefault="00707D3E" w:rsidP="00B84D95">
      <w:pPr>
        <w:rPr>
          <w:lang w:val="ro-RO"/>
        </w:rPr>
      </w:pPr>
    </w:p>
    <w:p w14:paraId="7DBD43D2" w14:textId="77777777" w:rsidR="00FE7D30" w:rsidRPr="0050158A" w:rsidRDefault="00FE7D30" w:rsidP="00B84D95">
      <w:pPr>
        <w:pStyle w:val="pil-p1"/>
        <w:rPr>
          <w:szCs w:val="22"/>
          <w:lang w:val="ro-RO"/>
        </w:rPr>
      </w:pPr>
      <w:proofErr w:type="spellStart"/>
      <w:r w:rsidRPr="0050158A">
        <w:rPr>
          <w:szCs w:val="22"/>
          <w:lang w:val="ro-RO"/>
        </w:rPr>
        <w:t>Spuneţi</w:t>
      </w:r>
      <w:proofErr w:type="spellEnd"/>
      <w:r w:rsidRPr="0050158A">
        <w:rPr>
          <w:szCs w:val="22"/>
          <w:lang w:val="ro-RO"/>
        </w:rPr>
        <w:t xml:space="preserve"> medicului dumneavoastră dacă </w:t>
      </w:r>
      <w:proofErr w:type="spellStart"/>
      <w:r w:rsidR="00774E1A" w:rsidRPr="0050158A">
        <w:rPr>
          <w:szCs w:val="22"/>
          <w:lang w:val="ro-RO"/>
        </w:rPr>
        <w:t>luaţi</w:t>
      </w:r>
      <w:proofErr w:type="spellEnd"/>
      <w:r w:rsidRPr="0050158A">
        <w:rPr>
          <w:szCs w:val="22"/>
          <w:lang w:val="ro-RO"/>
        </w:rPr>
        <w:t xml:space="preserve">, </w:t>
      </w:r>
      <w:proofErr w:type="spellStart"/>
      <w:r w:rsidRPr="0050158A">
        <w:rPr>
          <w:szCs w:val="22"/>
          <w:lang w:val="ro-RO"/>
        </w:rPr>
        <w:t>aţi</w:t>
      </w:r>
      <w:proofErr w:type="spellEnd"/>
      <w:r w:rsidRPr="0050158A">
        <w:rPr>
          <w:szCs w:val="22"/>
          <w:lang w:val="ro-RO"/>
        </w:rPr>
        <w:t xml:space="preserve"> </w:t>
      </w:r>
      <w:r w:rsidR="00774E1A" w:rsidRPr="0050158A">
        <w:rPr>
          <w:szCs w:val="22"/>
          <w:lang w:val="ro-RO"/>
        </w:rPr>
        <w:t xml:space="preserve">luat </w:t>
      </w:r>
      <w:r w:rsidRPr="0050158A">
        <w:rPr>
          <w:szCs w:val="22"/>
          <w:lang w:val="ro-RO"/>
        </w:rPr>
        <w:t xml:space="preserve">recent sau s-ar putea să </w:t>
      </w:r>
      <w:proofErr w:type="spellStart"/>
      <w:r w:rsidR="00774E1A" w:rsidRPr="0050158A">
        <w:rPr>
          <w:szCs w:val="22"/>
          <w:lang w:val="ro-RO"/>
        </w:rPr>
        <w:t>luaţi</w:t>
      </w:r>
      <w:proofErr w:type="spellEnd"/>
      <w:r w:rsidR="00774E1A" w:rsidRPr="0050158A">
        <w:rPr>
          <w:szCs w:val="22"/>
          <w:lang w:val="ro-RO"/>
        </w:rPr>
        <w:t xml:space="preserve"> </w:t>
      </w:r>
      <w:r w:rsidRPr="0050158A">
        <w:rPr>
          <w:szCs w:val="22"/>
          <w:lang w:val="ro-RO"/>
        </w:rPr>
        <w:t>orice alte medicamente.</w:t>
      </w:r>
    </w:p>
    <w:p w14:paraId="60DFCA78" w14:textId="77777777" w:rsidR="00C17E7D" w:rsidRPr="0050158A" w:rsidRDefault="00C17E7D" w:rsidP="00B84D95">
      <w:pPr>
        <w:rPr>
          <w:lang w:val="ro-RO"/>
        </w:rPr>
      </w:pPr>
    </w:p>
    <w:p w14:paraId="04674F1D" w14:textId="77777777" w:rsidR="00C17E7D" w:rsidRPr="0050158A" w:rsidRDefault="00C17E7D" w:rsidP="00B84D95">
      <w:pPr>
        <w:pStyle w:val="pil-p2"/>
        <w:spacing w:before="0"/>
        <w:rPr>
          <w:lang w:val="ro-RO"/>
        </w:rPr>
      </w:pPr>
      <w:r w:rsidRPr="0050158A">
        <w:rPr>
          <w:b/>
          <w:lang w:val="ro-RO"/>
        </w:rPr>
        <w:t xml:space="preserve">Dacă </w:t>
      </w:r>
      <w:proofErr w:type="spellStart"/>
      <w:r w:rsidRPr="0050158A">
        <w:rPr>
          <w:b/>
          <w:lang w:val="ro-RO"/>
        </w:rPr>
        <w:t>sunteţi</w:t>
      </w:r>
      <w:proofErr w:type="spellEnd"/>
      <w:r w:rsidRPr="0050158A">
        <w:rPr>
          <w:b/>
          <w:lang w:val="ro-RO"/>
        </w:rPr>
        <w:t xml:space="preserve"> un pacient cu hepatită C </w:t>
      </w:r>
      <w:proofErr w:type="spellStart"/>
      <w:r w:rsidRPr="0050158A">
        <w:rPr>
          <w:b/>
          <w:lang w:val="ro-RO"/>
        </w:rPr>
        <w:t>şi</w:t>
      </w:r>
      <w:proofErr w:type="spellEnd"/>
      <w:r w:rsidRPr="0050158A">
        <w:rPr>
          <w:b/>
          <w:lang w:val="ro-RO"/>
        </w:rPr>
        <w:t xml:space="preserve"> vi se administrează interferon </w:t>
      </w:r>
      <w:proofErr w:type="spellStart"/>
      <w:r w:rsidRPr="0050158A">
        <w:rPr>
          <w:b/>
          <w:lang w:val="ro-RO"/>
        </w:rPr>
        <w:t>şi</w:t>
      </w:r>
      <w:proofErr w:type="spellEnd"/>
      <w:r w:rsidRPr="0050158A">
        <w:rPr>
          <w:b/>
          <w:lang w:val="ro-RO"/>
        </w:rPr>
        <w:t xml:space="preserve"> </w:t>
      </w:r>
      <w:proofErr w:type="spellStart"/>
      <w:r w:rsidRPr="0050158A">
        <w:rPr>
          <w:b/>
          <w:lang w:val="ro-RO"/>
        </w:rPr>
        <w:t>ribavirină</w:t>
      </w:r>
      <w:proofErr w:type="spellEnd"/>
    </w:p>
    <w:p w14:paraId="0A52C622" w14:textId="77777777" w:rsidR="00C17E7D" w:rsidRPr="0050158A" w:rsidRDefault="00C17E7D" w:rsidP="00B84D95">
      <w:pPr>
        <w:pStyle w:val="pil-p2"/>
        <w:spacing w:before="0"/>
        <w:rPr>
          <w:lang w:val="ro-RO"/>
        </w:rPr>
      </w:pPr>
    </w:p>
    <w:p w14:paraId="2487BB7A" w14:textId="77777777" w:rsidR="00707D3E" w:rsidRPr="0050158A" w:rsidRDefault="00C17E7D" w:rsidP="00B84D95">
      <w:pPr>
        <w:rPr>
          <w:lang w:val="ro-RO"/>
        </w:rPr>
      </w:pPr>
      <w:r w:rsidRPr="0050158A">
        <w:rPr>
          <w:lang w:val="ro-RO"/>
        </w:rPr>
        <w:t xml:space="preserve">Trebuie să </w:t>
      </w:r>
      <w:proofErr w:type="spellStart"/>
      <w:r w:rsidRPr="0050158A">
        <w:rPr>
          <w:lang w:val="ro-RO"/>
        </w:rPr>
        <w:t>discutaţi</w:t>
      </w:r>
      <w:proofErr w:type="spellEnd"/>
      <w:r w:rsidRPr="0050158A">
        <w:rPr>
          <w:lang w:val="ro-RO"/>
        </w:rPr>
        <w:t xml:space="preserve"> acest lucru cu medicul dumneavoastră, deoarece asocierea </w:t>
      </w:r>
      <w:proofErr w:type="spellStart"/>
      <w:r w:rsidRPr="0050158A">
        <w:rPr>
          <w:lang w:val="ro-RO"/>
        </w:rPr>
        <w:t>epoetinei</w:t>
      </w:r>
      <w:proofErr w:type="spellEnd"/>
      <w:r w:rsidRPr="0050158A">
        <w:rPr>
          <w:lang w:val="ro-RO"/>
        </w:rPr>
        <w:t xml:space="preserve"> alfa cu interferon </w:t>
      </w:r>
      <w:proofErr w:type="spellStart"/>
      <w:r w:rsidRPr="0050158A">
        <w:rPr>
          <w:lang w:val="ro-RO"/>
        </w:rPr>
        <w:t>şi</w:t>
      </w:r>
      <w:proofErr w:type="spellEnd"/>
      <w:r w:rsidRPr="0050158A">
        <w:rPr>
          <w:lang w:val="ro-RO"/>
        </w:rPr>
        <w:t xml:space="preserve"> </w:t>
      </w:r>
      <w:proofErr w:type="spellStart"/>
      <w:r w:rsidRPr="0050158A">
        <w:rPr>
          <w:lang w:val="ro-RO"/>
        </w:rPr>
        <w:t>ribavirină</w:t>
      </w:r>
      <w:proofErr w:type="spellEnd"/>
      <w:r w:rsidRPr="0050158A">
        <w:rPr>
          <w:lang w:val="ro-RO"/>
        </w:rPr>
        <w:t xml:space="preserve"> a determinat, în cazuri rare, o pierdere a efectului </w:t>
      </w:r>
      <w:proofErr w:type="spellStart"/>
      <w:r w:rsidRPr="0050158A">
        <w:rPr>
          <w:lang w:val="ro-RO"/>
        </w:rPr>
        <w:t>şi</w:t>
      </w:r>
      <w:proofErr w:type="spellEnd"/>
      <w:r w:rsidRPr="0050158A">
        <w:rPr>
          <w:lang w:val="ro-RO"/>
        </w:rPr>
        <w:t xml:space="preserve"> </w:t>
      </w:r>
      <w:proofErr w:type="spellStart"/>
      <w:r w:rsidRPr="0050158A">
        <w:rPr>
          <w:lang w:val="ro-RO"/>
        </w:rPr>
        <w:t>apariţia</w:t>
      </w:r>
      <w:proofErr w:type="spellEnd"/>
      <w:r w:rsidRPr="0050158A">
        <w:rPr>
          <w:lang w:val="ro-RO"/>
        </w:rPr>
        <w:t xml:space="preserve"> unei </w:t>
      </w:r>
      <w:proofErr w:type="spellStart"/>
      <w:r w:rsidRPr="0050158A">
        <w:rPr>
          <w:lang w:val="ro-RO"/>
        </w:rPr>
        <w:t>afecţiuni</w:t>
      </w:r>
      <w:proofErr w:type="spellEnd"/>
      <w:r w:rsidRPr="0050158A">
        <w:rPr>
          <w:lang w:val="ro-RO"/>
        </w:rPr>
        <w:t xml:space="preserve"> numite aplazie pură a seriei </w:t>
      </w:r>
      <w:proofErr w:type="spellStart"/>
      <w:r w:rsidRPr="0050158A">
        <w:rPr>
          <w:lang w:val="ro-RO"/>
        </w:rPr>
        <w:t>eritrocitare</w:t>
      </w:r>
      <w:proofErr w:type="spellEnd"/>
      <w:r w:rsidRPr="0050158A">
        <w:rPr>
          <w:lang w:val="ro-RO"/>
        </w:rPr>
        <w:t xml:space="preserve"> (APSE), o formă severă de anemie.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nu este aprobat pentru abordarea terapeutică a anemiei asociate cu hepatita C.</w:t>
      </w:r>
    </w:p>
    <w:p w14:paraId="063008D9" w14:textId="77777777" w:rsidR="00C17E7D" w:rsidRPr="0050158A" w:rsidRDefault="00C17E7D" w:rsidP="00B84D95">
      <w:pPr>
        <w:rPr>
          <w:lang w:val="ro-RO" w:eastAsia="x-none"/>
        </w:rPr>
      </w:pPr>
    </w:p>
    <w:p w14:paraId="7BD011EB" w14:textId="77777777" w:rsidR="00FE7D30" w:rsidRPr="0050158A" w:rsidRDefault="00FE7D30" w:rsidP="00B84D95">
      <w:pPr>
        <w:pStyle w:val="pil-p2"/>
        <w:spacing w:before="0"/>
        <w:rPr>
          <w:lang w:val="ro-RO"/>
        </w:rPr>
      </w:pPr>
      <w:r w:rsidRPr="0050158A">
        <w:rPr>
          <w:b/>
          <w:lang w:val="ro-RO"/>
        </w:rPr>
        <w:t xml:space="preserve">Dacă </w:t>
      </w:r>
      <w:proofErr w:type="spellStart"/>
      <w:r w:rsidR="006D5E86" w:rsidRPr="0050158A">
        <w:rPr>
          <w:b/>
          <w:lang w:val="ro-RO"/>
        </w:rPr>
        <w:t>luaţi</w:t>
      </w:r>
      <w:proofErr w:type="spellEnd"/>
      <w:r w:rsidR="006D5E86" w:rsidRPr="0050158A">
        <w:rPr>
          <w:b/>
          <w:lang w:val="ro-RO"/>
        </w:rPr>
        <w:t xml:space="preserve"> </w:t>
      </w:r>
      <w:r w:rsidRPr="0050158A">
        <w:rPr>
          <w:b/>
          <w:lang w:val="ro-RO"/>
        </w:rPr>
        <w:t xml:space="preserve">un medicament numit </w:t>
      </w:r>
      <w:proofErr w:type="spellStart"/>
      <w:r w:rsidRPr="0050158A">
        <w:rPr>
          <w:b/>
          <w:lang w:val="ro-RO"/>
        </w:rPr>
        <w:t>ciclosporină</w:t>
      </w:r>
      <w:proofErr w:type="spellEnd"/>
      <w:r w:rsidRPr="0050158A">
        <w:rPr>
          <w:lang w:val="ro-RO"/>
        </w:rPr>
        <w:t xml:space="preserve"> (utilizat</w:t>
      </w:r>
      <w:r w:rsidR="00A30BB8" w:rsidRPr="0050158A">
        <w:rPr>
          <w:lang w:val="ro-RO"/>
        </w:rPr>
        <w:t>,</w:t>
      </w:r>
      <w:r w:rsidRPr="0050158A">
        <w:rPr>
          <w:lang w:val="ro-RO"/>
        </w:rPr>
        <w:t xml:space="preserve"> de exemplu</w:t>
      </w:r>
      <w:r w:rsidR="00A30BB8" w:rsidRPr="0050158A">
        <w:rPr>
          <w:lang w:val="ro-RO"/>
        </w:rPr>
        <w:t>,</w:t>
      </w:r>
      <w:r w:rsidRPr="0050158A">
        <w:rPr>
          <w:lang w:val="ro-RO"/>
        </w:rPr>
        <w:t xml:space="preserve"> după transplante renale), medicul dumneavoastră poate solicita efectuarea unor teste de sânge pentru a verifica </w:t>
      </w:r>
      <w:proofErr w:type="spellStart"/>
      <w:r w:rsidRPr="0050158A">
        <w:rPr>
          <w:lang w:val="ro-RO"/>
        </w:rPr>
        <w:t>concentraţia</w:t>
      </w:r>
      <w:proofErr w:type="spellEnd"/>
      <w:r w:rsidRPr="0050158A">
        <w:rPr>
          <w:lang w:val="ro-RO"/>
        </w:rPr>
        <w:t xml:space="preserve"> de </w:t>
      </w:r>
      <w:proofErr w:type="spellStart"/>
      <w:r w:rsidRPr="0050158A">
        <w:rPr>
          <w:lang w:val="ro-RO"/>
        </w:rPr>
        <w:t>ciclosporină</w:t>
      </w:r>
      <w:proofErr w:type="spellEnd"/>
      <w:r w:rsidRPr="0050158A">
        <w:rPr>
          <w:lang w:val="ro-RO"/>
        </w:rPr>
        <w:t xml:space="preserve"> în timp ce vi se administrează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p>
    <w:p w14:paraId="784C6133" w14:textId="77777777" w:rsidR="00707D3E" w:rsidRPr="0050158A" w:rsidRDefault="00707D3E" w:rsidP="00B84D95">
      <w:pPr>
        <w:rPr>
          <w:lang w:val="ro-RO"/>
        </w:rPr>
      </w:pPr>
    </w:p>
    <w:p w14:paraId="2539D30C" w14:textId="77777777" w:rsidR="00FE7D30" w:rsidRPr="0050158A" w:rsidRDefault="00FE7D30" w:rsidP="00B84D95">
      <w:pPr>
        <w:pStyle w:val="pil-p2"/>
        <w:spacing w:before="0"/>
        <w:rPr>
          <w:lang w:val="ro-RO"/>
        </w:rPr>
      </w:pPr>
      <w:r w:rsidRPr="0050158A">
        <w:rPr>
          <w:b/>
          <w:lang w:val="ro-RO"/>
        </w:rPr>
        <w:t xml:space="preserve">Suplimentele cu fier </w:t>
      </w:r>
      <w:proofErr w:type="spellStart"/>
      <w:r w:rsidRPr="0050158A">
        <w:rPr>
          <w:b/>
          <w:lang w:val="ro-RO"/>
        </w:rPr>
        <w:t>şi</w:t>
      </w:r>
      <w:proofErr w:type="spellEnd"/>
      <w:r w:rsidRPr="0050158A">
        <w:rPr>
          <w:b/>
          <w:lang w:val="ro-RO"/>
        </w:rPr>
        <w:t xml:space="preserve"> alte stimulante ale sângelui</w:t>
      </w:r>
      <w:r w:rsidRPr="0050158A">
        <w:rPr>
          <w:lang w:val="ro-RO"/>
        </w:rPr>
        <w:t xml:space="preserve"> pot </w:t>
      </w:r>
      <w:proofErr w:type="spellStart"/>
      <w:r w:rsidRPr="0050158A">
        <w:rPr>
          <w:lang w:val="ro-RO"/>
        </w:rPr>
        <w:t>creşte</w:t>
      </w:r>
      <w:proofErr w:type="spellEnd"/>
      <w:r w:rsidRPr="0050158A">
        <w:rPr>
          <w:lang w:val="ro-RO"/>
        </w:rPr>
        <w:t xml:space="preserve"> eficacitatea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Medicul dumneavoastră va decide dacă este bine pentru dumneavoastră să </w:t>
      </w:r>
      <w:proofErr w:type="spellStart"/>
      <w:r w:rsidRPr="0050158A">
        <w:rPr>
          <w:lang w:val="ro-RO"/>
        </w:rPr>
        <w:t>luaţi</w:t>
      </w:r>
      <w:proofErr w:type="spellEnd"/>
      <w:r w:rsidRPr="0050158A">
        <w:rPr>
          <w:lang w:val="ro-RO"/>
        </w:rPr>
        <w:t xml:space="preserve"> aceste medicamente.</w:t>
      </w:r>
    </w:p>
    <w:p w14:paraId="36622E07" w14:textId="77777777" w:rsidR="00707D3E" w:rsidRPr="0050158A" w:rsidRDefault="00707D3E" w:rsidP="00B84D95">
      <w:pPr>
        <w:rPr>
          <w:lang w:val="ro-RO"/>
        </w:rPr>
      </w:pPr>
    </w:p>
    <w:p w14:paraId="6F8CA4FF" w14:textId="77777777" w:rsidR="00FE7D30" w:rsidRPr="0050158A" w:rsidRDefault="00FE7D30" w:rsidP="00B84D95">
      <w:pPr>
        <w:pStyle w:val="pil-p2"/>
        <w:spacing w:before="0"/>
        <w:rPr>
          <w:lang w:val="ro-RO"/>
        </w:rPr>
      </w:pPr>
      <w:r w:rsidRPr="0050158A">
        <w:rPr>
          <w:b/>
          <w:lang w:val="ro-RO"/>
        </w:rPr>
        <w:t>Dacă vi se efectuează un consult într-un spital, clinică sau de către medicul de familie</w:t>
      </w:r>
      <w:r w:rsidRPr="0050158A">
        <w:rPr>
          <w:lang w:val="ro-RO"/>
        </w:rPr>
        <w:t xml:space="preserve">, </w:t>
      </w:r>
      <w:proofErr w:type="spellStart"/>
      <w:r w:rsidRPr="0050158A">
        <w:rPr>
          <w:lang w:val="ro-RO"/>
        </w:rPr>
        <w:t>spuneţi</w:t>
      </w:r>
      <w:proofErr w:type="spellEnd"/>
      <w:r w:rsidRPr="0050158A">
        <w:rPr>
          <w:lang w:val="ro-RO"/>
        </w:rPr>
        <w:t xml:space="preserve"> că </w:t>
      </w:r>
      <w:proofErr w:type="spellStart"/>
      <w:r w:rsidRPr="0050158A">
        <w:rPr>
          <w:lang w:val="ro-RO"/>
        </w:rPr>
        <w:t>urmaţi</w:t>
      </w:r>
      <w:proofErr w:type="spellEnd"/>
      <w:r w:rsidRPr="0050158A">
        <w:rPr>
          <w:lang w:val="ro-RO"/>
        </w:rPr>
        <w:t xml:space="preserve"> tratament cu </w:t>
      </w:r>
      <w:proofErr w:type="spellStart"/>
      <w:r w:rsidR="00E36109" w:rsidRPr="0050158A">
        <w:rPr>
          <w:lang w:val="ro-RO"/>
        </w:rPr>
        <w:t>Epoetin</w:t>
      </w:r>
      <w:proofErr w:type="spellEnd"/>
      <w:r w:rsidR="00E36109" w:rsidRPr="0050158A">
        <w:rPr>
          <w:lang w:val="ro-RO"/>
        </w:rPr>
        <w:t xml:space="preserve"> alfa HEXAL</w:t>
      </w:r>
      <w:r w:rsidRPr="0050158A">
        <w:rPr>
          <w:lang w:val="ro-RO"/>
        </w:rPr>
        <w:t>. Acesta poate afecta alte tratamente sau rezultatele unor analize.</w:t>
      </w:r>
    </w:p>
    <w:p w14:paraId="01A2BE68" w14:textId="77777777" w:rsidR="00707D3E" w:rsidRPr="0050158A" w:rsidRDefault="00707D3E" w:rsidP="00B84D95">
      <w:pPr>
        <w:rPr>
          <w:lang w:val="ro-RO"/>
        </w:rPr>
      </w:pPr>
    </w:p>
    <w:p w14:paraId="5B6F4152"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Sarcina</w:t>
      </w:r>
      <w:r w:rsidR="008D5698" w:rsidRPr="0050158A">
        <w:rPr>
          <w:rFonts w:cs="Times New Roman"/>
          <w:lang w:val="ro-RO"/>
        </w:rPr>
        <w:t>,</w:t>
      </w:r>
      <w:r w:rsidRPr="0050158A">
        <w:rPr>
          <w:rFonts w:cs="Times New Roman"/>
          <w:lang w:val="ro-RO"/>
        </w:rPr>
        <w:t xml:space="preserve"> alăptarea</w:t>
      </w:r>
      <w:r w:rsidR="008D5698" w:rsidRPr="0050158A">
        <w:rPr>
          <w:rFonts w:cs="Times New Roman"/>
          <w:lang w:val="ro-RO"/>
        </w:rPr>
        <w:t xml:space="preserve"> și fertilitatea</w:t>
      </w:r>
    </w:p>
    <w:p w14:paraId="5629C0B4" w14:textId="77777777" w:rsidR="00707D3E" w:rsidRPr="0050158A" w:rsidRDefault="00707D3E" w:rsidP="00B84D95">
      <w:pPr>
        <w:rPr>
          <w:lang w:val="ro-RO"/>
        </w:rPr>
      </w:pPr>
    </w:p>
    <w:p w14:paraId="1AD29D7F" w14:textId="77777777" w:rsidR="00FE7D30" w:rsidRPr="0050158A" w:rsidRDefault="00FE7D30" w:rsidP="00B84D95">
      <w:pPr>
        <w:pStyle w:val="pil-p1"/>
        <w:rPr>
          <w:szCs w:val="22"/>
          <w:lang w:val="ro-RO"/>
        </w:rPr>
      </w:pPr>
      <w:r w:rsidRPr="0050158A">
        <w:rPr>
          <w:b/>
          <w:szCs w:val="22"/>
          <w:lang w:val="ro-RO"/>
        </w:rPr>
        <w:t xml:space="preserve">Este important să </w:t>
      </w:r>
      <w:proofErr w:type="spellStart"/>
      <w:r w:rsidRPr="0050158A">
        <w:rPr>
          <w:b/>
          <w:szCs w:val="22"/>
          <w:lang w:val="ro-RO"/>
        </w:rPr>
        <w:t>spuneţi</w:t>
      </w:r>
      <w:proofErr w:type="spellEnd"/>
      <w:r w:rsidRPr="0050158A">
        <w:rPr>
          <w:b/>
          <w:szCs w:val="22"/>
          <w:lang w:val="ro-RO"/>
        </w:rPr>
        <w:t xml:space="preserve"> medicului dumneavoastră</w:t>
      </w:r>
      <w:r w:rsidRPr="0050158A">
        <w:rPr>
          <w:szCs w:val="22"/>
          <w:lang w:val="ro-RO"/>
        </w:rPr>
        <w:t xml:space="preserve"> dacă oricare dintre următoarele </w:t>
      </w:r>
      <w:proofErr w:type="spellStart"/>
      <w:r w:rsidRPr="0050158A">
        <w:rPr>
          <w:szCs w:val="22"/>
          <w:lang w:val="ro-RO"/>
        </w:rPr>
        <w:t>situaţii</w:t>
      </w:r>
      <w:proofErr w:type="spellEnd"/>
      <w:r w:rsidRPr="0050158A">
        <w:rPr>
          <w:szCs w:val="22"/>
          <w:lang w:val="ro-RO"/>
        </w:rPr>
        <w:t xml:space="preserve"> sunt valabile în cazul dumneavoastră. Este încă posibil să </w:t>
      </w:r>
      <w:proofErr w:type="spellStart"/>
      <w:r w:rsidRPr="0050158A">
        <w:rPr>
          <w:szCs w:val="22"/>
          <w:lang w:val="ro-RO"/>
        </w:rPr>
        <w:t>utilizaţi</w:t>
      </w:r>
      <w:proofErr w:type="spellEnd"/>
      <w:r w:rsidRPr="0050158A">
        <w:rPr>
          <w:szCs w:val="22"/>
          <w:lang w:val="ro-RO"/>
        </w:rPr>
        <w:t xml:space="preserv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dar </w:t>
      </w:r>
      <w:proofErr w:type="spellStart"/>
      <w:r w:rsidRPr="0050158A">
        <w:rPr>
          <w:szCs w:val="22"/>
          <w:lang w:val="ro-RO"/>
        </w:rPr>
        <w:t>discutaţi</w:t>
      </w:r>
      <w:proofErr w:type="spellEnd"/>
      <w:r w:rsidRPr="0050158A">
        <w:rPr>
          <w:szCs w:val="22"/>
          <w:lang w:val="ro-RO"/>
        </w:rPr>
        <w:t xml:space="preserve"> mai întâi cu medicul dumneavoastră despre acest lucru</w:t>
      </w:r>
      <w:r w:rsidR="00A30BB8" w:rsidRPr="0050158A">
        <w:rPr>
          <w:szCs w:val="22"/>
          <w:lang w:val="ro-RO"/>
        </w:rPr>
        <w:t>:</w:t>
      </w:r>
    </w:p>
    <w:p w14:paraId="1CF0DE64" w14:textId="77777777" w:rsidR="00FE7D30" w:rsidRPr="0050158A" w:rsidRDefault="008D5698" w:rsidP="00B84D95">
      <w:pPr>
        <w:pStyle w:val="pil-p1"/>
        <w:numPr>
          <w:ilvl w:val="0"/>
          <w:numId w:val="14"/>
        </w:numPr>
        <w:tabs>
          <w:tab w:val="left" w:pos="567"/>
        </w:tabs>
        <w:ind w:left="567" w:hanging="567"/>
        <w:rPr>
          <w:szCs w:val="22"/>
          <w:lang w:val="ro-RO"/>
        </w:rPr>
      </w:pPr>
      <w:r w:rsidRPr="0050158A">
        <w:rPr>
          <w:b/>
          <w:bCs/>
          <w:lang w:val="ro-RO"/>
        </w:rPr>
        <w:t>Dacă sunteți gravidă sau alăptați</w:t>
      </w:r>
      <w:r w:rsidRPr="0050158A">
        <w:rPr>
          <w:lang w:val="ro-RO"/>
        </w:rPr>
        <w:t xml:space="preserve">, credeți că ați putea fi gravidă sau intenționați să rămâneți gravidă, </w:t>
      </w:r>
      <w:proofErr w:type="spellStart"/>
      <w:r w:rsidRPr="0050158A">
        <w:rPr>
          <w:lang w:val="ro-RO"/>
        </w:rPr>
        <w:t>adresați-vă</w:t>
      </w:r>
      <w:proofErr w:type="spellEnd"/>
      <w:r w:rsidRPr="0050158A">
        <w:rPr>
          <w:lang w:val="ro-RO"/>
        </w:rPr>
        <w:t xml:space="preserve"> medicului sau farmacistului pentru recomandări înainte de a lua acest medicament</w:t>
      </w:r>
      <w:r w:rsidR="00FE7D30" w:rsidRPr="0050158A">
        <w:rPr>
          <w:szCs w:val="22"/>
          <w:lang w:val="ro-RO"/>
        </w:rPr>
        <w:t>.</w:t>
      </w:r>
    </w:p>
    <w:p w14:paraId="5F906038" w14:textId="77777777" w:rsidR="008D5698" w:rsidRPr="0050158A" w:rsidRDefault="008D5698" w:rsidP="00B84D95">
      <w:pPr>
        <w:rPr>
          <w:lang w:val="ro-RO" w:eastAsia="x-none"/>
        </w:rPr>
      </w:pPr>
    </w:p>
    <w:p w14:paraId="40C81F88" w14:textId="77777777" w:rsidR="005F0189" w:rsidRPr="0050158A" w:rsidRDefault="008D5698" w:rsidP="00B84D95">
      <w:pPr>
        <w:rPr>
          <w:lang w:val="ro-RO"/>
        </w:rPr>
      </w:pPr>
      <w:r w:rsidRPr="0050158A">
        <w:rPr>
          <w:lang w:val="ro-RO" w:eastAsia="x-none"/>
        </w:rPr>
        <w:t xml:space="preserve">Nu sunt disponibile date referitoare la efectele </w:t>
      </w:r>
      <w:proofErr w:type="spellStart"/>
      <w:r w:rsidR="00E36109" w:rsidRPr="0050158A">
        <w:rPr>
          <w:lang w:val="ro-RO" w:eastAsia="x-none"/>
        </w:rPr>
        <w:t>Epoetin</w:t>
      </w:r>
      <w:proofErr w:type="spellEnd"/>
      <w:r w:rsidR="00E36109" w:rsidRPr="0050158A">
        <w:rPr>
          <w:lang w:val="ro-RO" w:eastAsia="x-none"/>
        </w:rPr>
        <w:t xml:space="preserve"> alfa HEXAL</w:t>
      </w:r>
      <w:r w:rsidRPr="0050158A">
        <w:rPr>
          <w:lang w:val="ro-RO" w:eastAsia="x-none"/>
        </w:rPr>
        <w:t xml:space="preserve"> asupra fertilității</w:t>
      </w:r>
      <w:r w:rsidR="00254C0D" w:rsidRPr="0050158A">
        <w:rPr>
          <w:lang w:val="ro-RO"/>
        </w:rPr>
        <w:t>.</w:t>
      </w:r>
    </w:p>
    <w:p w14:paraId="586E806B" w14:textId="77777777" w:rsidR="00254C0D" w:rsidRPr="0050158A" w:rsidRDefault="00254C0D" w:rsidP="00B84D95">
      <w:pPr>
        <w:rPr>
          <w:lang w:val="ro-RO"/>
        </w:rPr>
      </w:pPr>
    </w:p>
    <w:p w14:paraId="224164CF" w14:textId="77777777" w:rsidR="00FE7D30" w:rsidRPr="0050158A" w:rsidRDefault="00E36109" w:rsidP="00B84D95">
      <w:pPr>
        <w:pStyle w:val="pil-hsub1"/>
        <w:keepNext w:val="0"/>
        <w:keepLines w:val="0"/>
        <w:spacing w:before="0" w:after="0"/>
        <w:rPr>
          <w:rFonts w:cs="Times New Roman"/>
          <w:lang w:val="ro-RO"/>
        </w:rPr>
      </w:pPr>
      <w:proofErr w:type="spellStart"/>
      <w:r w:rsidRPr="0050158A">
        <w:rPr>
          <w:rFonts w:cs="Times New Roman"/>
          <w:lang w:val="ro-RO"/>
        </w:rPr>
        <w:t>Epoetin</w:t>
      </w:r>
      <w:proofErr w:type="spellEnd"/>
      <w:r w:rsidRPr="0050158A">
        <w:rPr>
          <w:rFonts w:cs="Times New Roman"/>
          <w:lang w:val="ro-RO"/>
        </w:rPr>
        <w:t xml:space="preserve"> alfa HEXAL</w:t>
      </w:r>
      <w:r w:rsidR="00FE7D30" w:rsidRPr="0050158A">
        <w:rPr>
          <w:rFonts w:cs="Times New Roman"/>
          <w:lang w:val="ro-RO"/>
        </w:rPr>
        <w:t xml:space="preserve"> </w:t>
      </w:r>
      <w:proofErr w:type="spellStart"/>
      <w:r w:rsidR="00FE7D30" w:rsidRPr="0050158A">
        <w:rPr>
          <w:rFonts w:cs="Times New Roman"/>
          <w:lang w:val="ro-RO"/>
        </w:rPr>
        <w:t>conţine</w:t>
      </w:r>
      <w:proofErr w:type="spellEnd"/>
      <w:r w:rsidR="00FE7D30" w:rsidRPr="0050158A">
        <w:rPr>
          <w:rFonts w:cs="Times New Roman"/>
          <w:lang w:val="ro-RO"/>
        </w:rPr>
        <w:t xml:space="preserve"> sodiu</w:t>
      </w:r>
    </w:p>
    <w:p w14:paraId="41C52E2B" w14:textId="77777777" w:rsidR="00707D3E" w:rsidRPr="0050158A" w:rsidRDefault="00707D3E" w:rsidP="00B84D95">
      <w:pPr>
        <w:rPr>
          <w:lang w:val="ro-RO"/>
        </w:rPr>
      </w:pPr>
    </w:p>
    <w:p w14:paraId="448900B6" w14:textId="77777777" w:rsidR="00FE7D30" w:rsidRPr="0050158A" w:rsidRDefault="00C60A89" w:rsidP="00B84D95">
      <w:pPr>
        <w:autoSpaceDE w:val="0"/>
        <w:autoSpaceDN w:val="0"/>
        <w:adjustRightInd w:val="0"/>
        <w:rPr>
          <w:lang w:val="ro-RO"/>
        </w:rPr>
      </w:pPr>
      <w:r w:rsidRPr="0050158A">
        <w:rPr>
          <w:lang w:val="ro-RO"/>
        </w:rPr>
        <w:t>Acest medicament</w:t>
      </w:r>
      <w:r w:rsidR="00FE7D30" w:rsidRPr="0050158A">
        <w:rPr>
          <w:lang w:val="ro-RO"/>
        </w:rPr>
        <w:t xml:space="preserve"> </w:t>
      </w:r>
      <w:proofErr w:type="spellStart"/>
      <w:r w:rsidR="00FE7D30" w:rsidRPr="0050158A">
        <w:rPr>
          <w:lang w:val="ro-RO"/>
        </w:rPr>
        <w:t>conţine</w:t>
      </w:r>
      <w:proofErr w:type="spellEnd"/>
      <w:r w:rsidR="00FE7D30" w:rsidRPr="0050158A">
        <w:rPr>
          <w:lang w:val="ro-RO"/>
        </w:rPr>
        <w:t xml:space="preserve"> sodiu </w:t>
      </w:r>
      <w:r w:rsidR="00A30BB8" w:rsidRPr="0050158A">
        <w:rPr>
          <w:lang w:val="ro-RO"/>
        </w:rPr>
        <w:t xml:space="preserve">mai puțin de </w:t>
      </w:r>
      <w:r w:rsidR="00FE7D30" w:rsidRPr="0050158A">
        <w:rPr>
          <w:lang w:val="ro-RO"/>
        </w:rPr>
        <w:t>1 mmol (23 mg) pe</w:t>
      </w:r>
      <w:r w:rsidRPr="0050158A">
        <w:rPr>
          <w:lang w:val="ro-RO"/>
        </w:rPr>
        <w:t>r</w:t>
      </w:r>
      <w:r w:rsidR="00FE7D30" w:rsidRPr="0050158A">
        <w:rPr>
          <w:lang w:val="ro-RO"/>
        </w:rPr>
        <w:t xml:space="preserve"> doză, </w:t>
      </w:r>
      <w:r w:rsidRPr="0050158A">
        <w:rPr>
          <w:lang w:val="ro-RO"/>
        </w:rPr>
        <w:t>adică</w:t>
      </w:r>
      <w:r w:rsidR="00BB2806" w:rsidRPr="0050158A">
        <w:rPr>
          <w:lang w:val="ro-RO"/>
        </w:rPr>
        <w:t xml:space="preserve"> </w:t>
      </w:r>
      <w:r w:rsidR="00FE7D30" w:rsidRPr="0050158A">
        <w:rPr>
          <w:lang w:val="ro-RO"/>
        </w:rPr>
        <w:t xml:space="preserve">practic „nu </w:t>
      </w:r>
      <w:proofErr w:type="spellStart"/>
      <w:r w:rsidR="00FE7D30" w:rsidRPr="0050158A">
        <w:rPr>
          <w:lang w:val="ro-RO"/>
        </w:rPr>
        <w:t>conţine</w:t>
      </w:r>
      <w:proofErr w:type="spellEnd"/>
      <w:r w:rsidR="00FE7D30" w:rsidRPr="0050158A">
        <w:rPr>
          <w:lang w:val="ro-RO"/>
        </w:rPr>
        <w:t xml:space="preserve"> sodiu”.</w:t>
      </w:r>
    </w:p>
    <w:p w14:paraId="56ED1ED5" w14:textId="77777777" w:rsidR="00707D3E" w:rsidRPr="0050158A" w:rsidRDefault="00707D3E" w:rsidP="00B84D95">
      <w:pPr>
        <w:rPr>
          <w:lang w:val="ro-RO" w:eastAsia="x-none"/>
        </w:rPr>
      </w:pPr>
    </w:p>
    <w:p w14:paraId="61C4AD9D" w14:textId="77777777" w:rsidR="00707D3E" w:rsidRPr="0050158A" w:rsidRDefault="00707D3E" w:rsidP="00B84D95">
      <w:pPr>
        <w:rPr>
          <w:lang w:val="ro-RO" w:eastAsia="x-none"/>
        </w:rPr>
      </w:pPr>
    </w:p>
    <w:p w14:paraId="514550E0" w14:textId="77777777" w:rsidR="00FE7D30" w:rsidRPr="0050158A" w:rsidRDefault="00095239"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3.</w:t>
      </w:r>
      <w:r w:rsidRPr="0050158A">
        <w:rPr>
          <w:rFonts w:ascii="Times New Roman" w:hAnsi="Times New Roman"/>
          <w:lang w:val="ro-RO"/>
        </w:rPr>
        <w:tab/>
      </w:r>
      <w:r w:rsidR="00FE7D30" w:rsidRPr="0050158A">
        <w:rPr>
          <w:rFonts w:ascii="Times New Roman" w:hAnsi="Times New Roman"/>
          <w:lang w:val="ro-RO"/>
        </w:rPr>
        <w:t xml:space="preserve">Cum să </w:t>
      </w:r>
      <w:proofErr w:type="spellStart"/>
      <w:r w:rsidR="00FE7D30" w:rsidRPr="0050158A">
        <w:rPr>
          <w:rFonts w:ascii="Times New Roman" w:hAnsi="Times New Roman"/>
          <w:lang w:val="ro-RO"/>
        </w:rPr>
        <w:t>utilizaţi</w:t>
      </w:r>
      <w:proofErr w:type="spellEnd"/>
      <w:r w:rsidR="00FE7D30" w:rsidRPr="0050158A">
        <w:rPr>
          <w:rFonts w:ascii="Times New Roman" w:hAnsi="Times New Roman"/>
          <w:lang w:val="ro-RO"/>
        </w:rPr>
        <w:t xml:space="preserve"> </w:t>
      </w:r>
      <w:proofErr w:type="spellStart"/>
      <w:r w:rsidR="00E36109" w:rsidRPr="0050158A">
        <w:rPr>
          <w:rFonts w:ascii="Times New Roman" w:hAnsi="Times New Roman"/>
          <w:lang w:val="ro-RO"/>
        </w:rPr>
        <w:t>Epoetin</w:t>
      </w:r>
      <w:proofErr w:type="spellEnd"/>
      <w:r w:rsidR="00E36109" w:rsidRPr="0050158A">
        <w:rPr>
          <w:rFonts w:ascii="Times New Roman" w:hAnsi="Times New Roman"/>
          <w:lang w:val="ro-RO"/>
        </w:rPr>
        <w:t xml:space="preserve"> alfa HEXAL</w:t>
      </w:r>
    </w:p>
    <w:p w14:paraId="6B3C9057" w14:textId="77777777" w:rsidR="00707D3E" w:rsidRPr="0050158A" w:rsidRDefault="00707D3E" w:rsidP="00B84D95">
      <w:pPr>
        <w:keepNext/>
        <w:keepLines/>
        <w:rPr>
          <w:lang w:val="ro-RO"/>
        </w:rPr>
      </w:pPr>
    </w:p>
    <w:p w14:paraId="0D7A5A30" w14:textId="77777777" w:rsidR="00FE7D30" w:rsidRPr="0050158A" w:rsidRDefault="00FE7D30" w:rsidP="00B84D95">
      <w:pPr>
        <w:pStyle w:val="pil-p1"/>
        <w:rPr>
          <w:bCs/>
          <w:szCs w:val="22"/>
          <w:lang w:val="ro-RO"/>
        </w:rPr>
      </w:pPr>
      <w:proofErr w:type="spellStart"/>
      <w:r w:rsidRPr="0050158A">
        <w:rPr>
          <w:b/>
          <w:bCs/>
          <w:szCs w:val="22"/>
          <w:lang w:val="ro-RO"/>
        </w:rPr>
        <w:t>Utilizaţi</w:t>
      </w:r>
      <w:proofErr w:type="spellEnd"/>
      <w:r w:rsidRPr="0050158A">
        <w:rPr>
          <w:b/>
          <w:bCs/>
          <w:szCs w:val="22"/>
          <w:lang w:val="ro-RO"/>
        </w:rPr>
        <w:t xml:space="preserve"> întotdeauna acest medicament exact </w:t>
      </w:r>
      <w:proofErr w:type="spellStart"/>
      <w:r w:rsidRPr="0050158A">
        <w:rPr>
          <w:b/>
          <w:bCs/>
          <w:szCs w:val="22"/>
          <w:lang w:val="ro-RO"/>
        </w:rPr>
        <w:t>aşa</w:t>
      </w:r>
      <w:proofErr w:type="spellEnd"/>
      <w:r w:rsidRPr="0050158A">
        <w:rPr>
          <w:b/>
          <w:bCs/>
          <w:szCs w:val="22"/>
          <w:lang w:val="ro-RO"/>
        </w:rPr>
        <w:t xml:space="preserve"> cum v-a spus medicul dumneavoastră. </w:t>
      </w:r>
      <w:proofErr w:type="spellStart"/>
      <w:r w:rsidRPr="0050158A">
        <w:rPr>
          <w:bCs/>
          <w:szCs w:val="22"/>
          <w:lang w:val="ro-RO"/>
        </w:rPr>
        <w:t>Discutaţi</w:t>
      </w:r>
      <w:proofErr w:type="spellEnd"/>
      <w:r w:rsidRPr="0050158A">
        <w:rPr>
          <w:bCs/>
          <w:szCs w:val="22"/>
          <w:lang w:val="ro-RO"/>
        </w:rPr>
        <w:t xml:space="preserve"> cu medicul dumneavoastră dacă nu </w:t>
      </w:r>
      <w:proofErr w:type="spellStart"/>
      <w:r w:rsidRPr="0050158A">
        <w:rPr>
          <w:bCs/>
          <w:szCs w:val="22"/>
          <w:lang w:val="ro-RO"/>
        </w:rPr>
        <w:t>sunteţi</w:t>
      </w:r>
      <w:proofErr w:type="spellEnd"/>
      <w:r w:rsidRPr="0050158A">
        <w:rPr>
          <w:bCs/>
          <w:szCs w:val="22"/>
          <w:lang w:val="ro-RO"/>
        </w:rPr>
        <w:t xml:space="preserve"> sigur.</w:t>
      </w:r>
    </w:p>
    <w:p w14:paraId="29E28B3A" w14:textId="77777777" w:rsidR="00707D3E" w:rsidRPr="0050158A" w:rsidRDefault="00707D3E" w:rsidP="00B84D95">
      <w:pPr>
        <w:rPr>
          <w:lang w:val="ro-RO" w:eastAsia="x-none"/>
        </w:rPr>
      </w:pPr>
    </w:p>
    <w:p w14:paraId="7303F4DA" w14:textId="77777777" w:rsidR="00FE7D30" w:rsidRPr="0050158A" w:rsidRDefault="00FE7D30" w:rsidP="00B84D95">
      <w:pPr>
        <w:pStyle w:val="pil-p2"/>
        <w:spacing w:before="0"/>
        <w:rPr>
          <w:lang w:val="ro-RO"/>
        </w:rPr>
      </w:pPr>
      <w:r w:rsidRPr="0050158A">
        <w:rPr>
          <w:b/>
          <w:lang w:val="ro-RO"/>
        </w:rPr>
        <w:t>Medicul dumneavoastră v-a efectuat analize de sânge</w:t>
      </w:r>
      <w:r w:rsidRPr="0050158A">
        <w:rPr>
          <w:lang w:val="ro-RO"/>
        </w:rPr>
        <w:t xml:space="preserve"> </w:t>
      </w:r>
      <w:proofErr w:type="spellStart"/>
      <w:r w:rsidRPr="0050158A">
        <w:rPr>
          <w:lang w:val="ro-RO"/>
        </w:rPr>
        <w:t>şi</w:t>
      </w:r>
      <w:proofErr w:type="spellEnd"/>
      <w:r w:rsidRPr="0050158A">
        <w:rPr>
          <w:lang w:val="ro-RO"/>
        </w:rPr>
        <w:t xml:space="preserve"> a decis că </w:t>
      </w:r>
      <w:proofErr w:type="spellStart"/>
      <w:r w:rsidRPr="0050158A">
        <w:rPr>
          <w:lang w:val="ro-RO"/>
        </w:rPr>
        <w:t>aveţi</w:t>
      </w:r>
      <w:proofErr w:type="spellEnd"/>
      <w:r w:rsidRPr="0050158A">
        <w:rPr>
          <w:lang w:val="ro-RO"/>
        </w:rPr>
        <w:t xml:space="preserve"> nevoie de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p>
    <w:p w14:paraId="79D545A7" w14:textId="77777777" w:rsidR="00707D3E" w:rsidRPr="0050158A" w:rsidRDefault="00707D3E" w:rsidP="00B84D95">
      <w:pPr>
        <w:rPr>
          <w:lang w:val="ro-RO"/>
        </w:rPr>
      </w:pPr>
    </w:p>
    <w:p w14:paraId="05DE1E9E" w14:textId="77777777" w:rsidR="00FE7D30" w:rsidRPr="0050158A" w:rsidRDefault="00E36109" w:rsidP="00B84D95">
      <w:pPr>
        <w:pStyle w:val="pil-p2"/>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poate fi administrat prin injectare:</w:t>
      </w:r>
    </w:p>
    <w:p w14:paraId="35494C1F" w14:textId="77777777" w:rsidR="00FE7D30" w:rsidRPr="0050158A" w:rsidRDefault="00FE7D30" w:rsidP="00B84D95">
      <w:pPr>
        <w:pStyle w:val="pil-p1"/>
        <w:numPr>
          <w:ilvl w:val="0"/>
          <w:numId w:val="15"/>
        </w:numPr>
        <w:tabs>
          <w:tab w:val="left" w:pos="567"/>
        </w:tabs>
        <w:ind w:left="567" w:hanging="567"/>
        <w:rPr>
          <w:szCs w:val="22"/>
          <w:lang w:val="ro-RO"/>
        </w:rPr>
      </w:pPr>
      <w:r w:rsidRPr="0050158A">
        <w:rPr>
          <w:b/>
          <w:szCs w:val="22"/>
          <w:lang w:val="ro-RO"/>
        </w:rPr>
        <w:t>Fie</w:t>
      </w:r>
      <w:r w:rsidRPr="0050158A">
        <w:rPr>
          <w:szCs w:val="22"/>
          <w:lang w:val="ro-RO"/>
        </w:rPr>
        <w:t xml:space="preserve"> într-o venă sau printr-un tub care intră într-o venă (intravenos)</w:t>
      </w:r>
    </w:p>
    <w:p w14:paraId="57FA07FE" w14:textId="77777777" w:rsidR="00FE7D30" w:rsidRPr="0050158A" w:rsidRDefault="00FE7D30" w:rsidP="00B84D95">
      <w:pPr>
        <w:pStyle w:val="pil-p1"/>
        <w:numPr>
          <w:ilvl w:val="0"/>
          <w:numId w:val="15"/>
        </w:numPr>
        <w:tabs>
          <w:tab w:val="left" w:pos="567"/>
        </w:tabs>
        <w:ind w:left="567" w:hanging="567"/>
        <w:rPr>
          <w:szCs w:val="22"/>
          <w:lang w:val="ro-RO"/>
        </w:rPr>
      </w:pPr>
      <w:r w:rsidRPr="0050158A">
        <w:rPr>
          <w:b/>
          <w:szCs w:val="22"/>
          <w:lang w:val="ro-RO"/>
        </w:rPr>
        <w:t>Fie</w:t>
      </w:r>
      <w:r w:rsidRPr="0050158A">
        <w:rPr>
          <w:szCs w:val="22"/>
          <w:lang w:val="ro-RO"/>
        </w:rPr>
        <w:t xml:space="preserve"> sub piele (subcutanat).</w:t>
      </w:r>
    </w:p>
    <w:p w14:paraId="2E118719" w14:textId="77777777" w:rsidR="00707D3E" w:rsidRPr="0050158A" w:rsidRDefault="00707D3E" w:rsidP="00B84D95">
      <w:pPr>
        <w:rPr>
          <w:lang w:val="ro-RO" w:eastAsia="x-none"/>
        </w:rPr>
      </w:pPr>
    </w:p>
    <w:p w14:paraId="71788C2B" w14:textId="77777777" w:rsidR="00FE7D30" w:rsidRPr="0050158A" w:rsidRDefault="00FE7D30" w:rsidP="00B84D95">
      <w:pPr>
        <w:pStyle w:val="pil-p2"/>
        <w:keepNext/>
        <w:keepLines/>
        <w:spacing w:before="0"/>
        <w:rPr>
          <w:lang w:val="ro-RO"/>
        </w:rPr>
      </w:pPr>
      <w:r w:rsidRPr="0050158A">
        <w:rPr>
          <w:lang w:val="ro-RO"/>
        </w:rPr>
        <w:t xml:space="preserve">Medicul dumneavoastră va decide cum vă va fi injectat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De obicei </w:t>
      </w:r>
      <w:proofErr w:type="spellStart"/>
      <w:r w:rsidRPr="0050158A">
        <w:rPr>
          <w:lang w:val="ro-RO"/>
        </w:rPr>
        <w:t>injecţiile</w:t>
      </w:r>
      <w:proofErr w:type="spellEnd"/>
      <w:r w:rsidRPr="0050158A">
        <w:rPr>
          <w:lang w:val="ro-RO"/>
        </w:rPr>
        <w:t xml:space="preserve"> vă vor fi administrate de către un medic, o asistentă medicală sau un alt profesionist în domeniul </w:t>
      </w:r>
      <w:proofErr w:type="spellStart"/>
      <w:r w:rsidRPr="0050158A">
        <w:rPr>
          <w:lang w:val="ro-RO"/>
        </w:rPr>
        <w:t>sănătăţii</w:t>
      </w:r>
      <w:proofErr w:type="spellEnd"/>
      <w:r w:rsidRPr="0050158A">
        <w:rPr>
          <w:lang w:val="ro-RO"/>
        </w:rPr>
        <w:t xml:space="preserve">. Unele persoane, în </w:t>
      </w:r>
      <w:proofErr w:type="spellStart"/>
      <w:r w:rsidRPr="0050158A">
        <w:rPr>
          <w:lang w:val="ro-RO"/>
        </w:rPr>
        <w:t>funcţie</w:t>
      </w:r>
      <w:proofErr w:type="spellEnd"/>
      <w:r w:rsidRPr="0050158A">
        <w:rPr>
          <w:lang w:val="ro-RO"/>
        </w:rPr>
        <w:t xml:space="preserve"> de motivul pentru care au nevoie de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pot </w:t>
      </w:r>
      <w:proofErr w:type="spellStart"/>
      <w:r w:rsidRPr="0050158A">
        <w:rPr>
          <w:lang w:val="ro-RO"/>
        </w:rPr>
        <w:t>învăţa</w:t>
      </w:r>
      <w:proofErr w:type="spellEnd"/>
      <w:r w:rsidRPr="0050158A">
        <w:rPr>
          <w:lang w:val="ro-RO"/>
        </w:rPr>
        <w:t xml:space="preserve"> ulterior să-</w:t>
      </w:r>
      <w:proofErr w:type="spellStart"/>
      <w:r w:rsidRPr="0050158A">
        <w:rPr>
          <w:lang w:val="ro-RO"/>
        </w:rPr>
        <w:t>şi</w:t>
      </w:r>
      <w:proofErr w:type="spellEnd"/>
      <w:r w:rsidRPr="0050158A">
        <w:rPr>
          <w:lang w:val="ro-RO"/>
        </w:rPr>
        <w:t xml:space="preserve"> injecteze singure medicamentul sub piele: vezi </w:t>
      </w:r>
      <w:proofErr w:type="spellStart"/>
      <w:r w:rsidRPr="0050158A">
        <w:rPr>
          <w:i/>
          <w:lang w:val="ro-RO"/>
        </w:rPr>
        <w:t>Instrucţiuni</w:t>
      </w:r>
      <w:proofErr w:type="spellEnd"/>
      <w:r w:rsidRPr="0050158A">
        <w:rPr>
          <w:i/>
          <w:lang w:val="ro-RO"/>
        </w:rPr>
        <w:t xml:space="preserve"> despre cum să vă </w:t>
      </w:r>
      <w:proofErr w:type="spellStart"/>
      <w:r w:rsidRPr="0050158A">
        <w:rPr>
          <w:i/>
          <w:lang w:val="ro-RO"/>
        </w:rPr>
        <w:t>autoinjectaţi</w:t>
      </w:r>
      <w:proofErr w:type="spellEnd"/>
      <w:r w:rsidRPr="0050158A">
        <w:rPr>
          <w:i/>
          <w:lang w:val="ro-RO"/>
        </w:rPr>
        <w:t xml:space="preserve"> </w:t>
      </w:r>
      <w:proofErr w:type="spellStart"/>
      <w:r w:rsidR="00E36109" w:rsidRPr="0050158A">
        <w:rPr>
          <w:i/>
          <w:lang w:val="ro-RO"/>
        </w:rPr>
        <w:t>Epoetin</w:t>
      </w:r>
      <w:proofErr w:type="spellEnd"/>
      <w:r w:rsidR="00E36109" w:rsidRPr="0050158A">
        <w:rPr>
          <w:i/>
          <w:lang w:val="ro-RO"/>
        </w:rPr>
        <w:t xml:space="preserve"> alfa HEXAL</w:t>
      </w:r>
      <w:r w:rsidRPr="0050158A">
        <w:rPr>
          <w:i/>
          <w:lang w:val="ro-RO"/>
        </w:rPr>
        <w:t>,</w:t>
      </w:r>
      <w:r w:rsidRPr="0050158A">
        <w:rPr>
          <w:lang w:val="ro-RO"/>
        </w:rPr>
        <w:t xml:space="preserve"> la </w:t>
      </w:r>
      <w:proofErr w:type="spellStart"/>
      <w:r w:rsidRPr="0050158A">
        <w:rPr>
          <w:lang w:val="ro-RO"/>
        </w:rPr>
        <w:t>sfârşitul</w:t>
      </w:r>
      <w:proofErr w:type="spellEnd"/>
      <w:r w:rsidRPr="0050158A">
        <w:rPr>
          <w:lang w:val="ro-RO"/>
        </w:rPr>
        <w:t xml:space="preserve"> prospectului.</w:t>
      </w:r>
    </w:p>
    <w:p w14:paraId="38A62F67" w14:textId="77777777" w:rsidR="00707D3E" w:rsidRPr="0050158A" w:rsidRDefault="00707D3E" w:rsidP="00B84D95">
      <w:pPr>
        <w:rPr>
          <w:lang w:val="ro-RO"/>
        </w:rPr>
      </w:pPr>
    </w:p>
    <w:p w14:paraId="5A755DE7" w14:textId="77777777" w:rsidR="00FE7D30" w:rsidRPr="0050158A" w:rsidRDefault="00E36109" w:rsidP="00B84D95">
      <w:pPr>
        <w:pStyle w:val="pil-p2"/>
        <w:keepNext/>
        <w:keepLines/>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nu trebuie utilizat:</w:t>
      </w:r>
    </w:p>
    <w:p w14:paraId="63A05ECD" w14:textId="77777777" w:rsidR="00FE7D30" w:rsidRPr="0050158A" w:rsidRDefault="00FE7D30" w:rsidP="00B84D95">
      <w:pPr>
        <w:pStyle w:val="pil-p1"/>
        <w:keepNext/>
        <w:keepLines/>
        <w:numPr>
          <w:ilvl w:val="0"/>
          <w:numId w:val="24"/>
        </w:numPr>
        <w:tabs>
          <w:tab w:val="left" w:pos="567"/>
        </w:tabs>
        <w:ind w:left="567" w:hanging="567"/>
        <w:rPr>
          <w:szCs w:val="22"/>
          <w:lang w:val="ro-RO"/>
        </w:rPr>
      </w:pPr>
      <w:r w:rsidRPr="0050158A">
        <w:rPr>
          <w:szCs w:val="22"/>
          <w:lang w:val="ro-RO"/>
        </w:rPr>
        <w:t xml:space="preserve">după data de expirare înscrisă pe etichetă </w:t>
      </w:r>
      <w:proofErr w:type="spellStart"/>
      <w:r w:rsidRPr="0050158A">
        <w:rPr>
          <w:szCs w:val="22"/>
          <w:lang w:val="ro-RO"/>
        </w:rPr>
        <w:t>şi</w:t>
      </w:r>
      <w:proofErr w:type="spellEnd"/>
      <w:r w:rsidRPr="0050158A">
        <w:rPr>
          <w:szCs w:val="22"/>
          <w:lang w:val="ro-RO"/>
        </w:rPr>
        <w:t xml:space="preserve"> cutie</w:t>
      </w:r>
    </w:p>
    <w:p w14:paraId="1A61D04B" w14:textId="77777777" w:rsidR="00FE7D30" w:rsidRPr="0050158A" w:rsidRDefault="00FE7D30" w:rsidP="00B84D95">
      <w:pPr>
        <w:pStyle w:val="pil-p1"/>
        <w:numPr>
          <w:ilvl w:val="0"/>
          <w:numId w:val="24"/>
        </w:numPr>
        <w:tabs>
          <w:tab w:val="left" w:pos="567"/>
        </w:tabs>
        <w:ind w:left="567" w:hanging="567"/>
        <w:rPr>
          <w:szCs w:val="22"/>
          <w:lang w:val="ro-RO"/>
        </w:rPr>
      </w:pPr>
      <w:r w:rsidRPr="0050158A">
        <w:rPr>
          <w:szCs w:val="22"/>
          <w:lang w:val="ro-RO"/>
        </w:rPr>
        <w:t xml:space="preserve">dacă </w:t>
      </w:r>
      <w:proofErr w:type="spellStart"/>
      <w:r w:rsidRPr="0050158A">
        <w:rPr>
          <w:szCs w:val="22"/>
          <w:lang w:val="ro-RO"/>
        </w:rPr>
        <w:t>ştiţi</w:t>
      </w:r>
      <w:proofErr w:type="spellEnd"/>
      <w:r w:rsidRPr="0050158A">
        <w:rPr>
          <w:szCs w:val="22"/>
          <w:lang w:val="ro-RO"/>
        </w:rPr>
        <w:t xml:space="preserve"> sau </w:t>
      </w:r>
      <w:proofErr w:type="spellStart"/>
      <w:r w:rsidRPr="0050158A">
        <w:rPr>
          <w:szCs w:val="22"/>
          <w:lang w:val="ro-RO"/>
        </w:rPr>
        <w:t>credeţi</w:t>
      </w:r>
      <w:proofErr w:type="spellEnd"/>
      <w:r w:rsidRPr="0050158A">
        <w:rPr>
          <w:szCs w:val="22"/>
          <w:lang w:val="ro-RO"/>
        </w:rPr>
        <w:t xml:space="preserve"> că </w:t>
      </w:r>
      <w:proofErr w:type="spellStart"/>
      <w:r w:rsidRPr="0050158A">
        <w:rPr>
          <w:szCs w:val="22"/>
          <w:lang w:val="ro-RO"/>
        </w:rPr>
        <w:t>soluţia</w:t>
      </w:r>
      <w:proofErr w:type="spellEnd"/>
      <w:r w:rsidRPr="0050158A">
        <w:rPr>
          <w:szCs w:val="22"/>
          <w:lang w:val="ro-RO"/>
        </w:rPr>
        <w:t xml:space="preserve"> ar fi putut fi congelată accidental, sau</w:t>
      </w:r>
    </w:p>
    <w:p w14:paraId="35807D5A" w14:textId="77777777" w:rsidR="00FE7D30" w:rsidRPr="0050158A" w:rsidRDefault="00FE7D30" w:rsidP="00B84D95">
      <w:pPr>
        <w:pStyle w:val="pil-p1"/>
        <w:numPr>
          <w:ilvl w:val="0"/>
          <w:numId w:val="24"/>
        </w:numPr>
        <w:tabs>
          <w:tab w:val="left" w:pos="567"/>
        </w:tabs>
        <w:ind w:left="567" w:hanging="567"/>
        <w:rPr>
          <w:szCs w:val="22"/>
          <w:lang w:val="ro-RO"/>
        </w:rPr>
      </w:pPr>
      <w:r w:rsidRPr="0050158A">
        <w:rPr>
          <w:szCs w:val="22"/>
          <w:lang w:val="ro-RO"/>
        </w:rPr>
        <w:t xml:space="preserve">dacă a existat o </w:t>
      </w:r>
      <w:proofErr w:type="spellStart"/>
      <w:r w:rsidRPr="0050158A">
        <w:rPr>
          <w:szCs w:val="22"/>
          <w:lang w:val="ro-RO"/>
        </w:rPr>
        <w:t>defecţiune</w:t>
      </w:r>
      <w:proofErr w:type="spellEnd"/>
      <w:r w:rsidRPr="0050158A">
        <w:rPr>
          <w:szCs w:val="22"/>
          <w:lang w:val="ro-RO"/>
        </w:rPr>
        <w:t xml:space="preserve"> a frigiderului.</w:t>
      </w:r>
    </w:p>
    <w:p w14:paraId="1D55B0B3" w14:textId="77777777" w:rsidR="00707D3E" w:rsidRPr="0050158A" w:rsidRDefault="00707D3E" w:rsidP="00B84D95">
      <w:pPr>
        <w:rPr>
          <w:lang w:val="ro-RO" w:eastAsia="x-none"/>
        </w:rPr>
      </w:pPr>
    </w:p>
    <w:p w14:paraId="7B68960B" w14:textId="77777777" w:rsidR="00FE7D30" w:rsidRPr="0050158A" w:rsidRDefault="00FE7D30" w:rsidP="00B84D95">
      <w:pPr>
        <w:pStyle w:val="pil-p2"/>
        <w:spacing w:before="0"/>
        <w:rPr>
          <w:lang w:val="ro-RO"/>
        </w:rPr>
      </w:pPr>
      <w:r w:rsidRPr="0050158A">
        <w:rPr>
          <w:lang w:val="ro-RO"/>
        </w:rPr>
        <w:t xml:space="preserve">Doza de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pe care o </w:t>
      </w:r>
      <w:proofErr w:type="spellStart"/>
      <w:r w:rsidRPr="0050158A">
        <w:rPr>
          <w:lang w:val="ro-RO"/>
        </w:rPr>
        <w:t>primiţi</w:t>
      </w:r>
      <w:proofErr w:type="spellEnd"/>
      <w:r w:rsidRPr="0050158A">
        <w:rPr>
          <w:lang w:val="ro-RO"/>
        </w:rPr>
        <w:t xml:space="preserve"> este în </w:t>
      </w:r>
      <w:proofErr w:type="spellStart"/>
      <w:r w:rsidRPr="0050158A">
        <w:rPr>
          <w:lang w:val="ro-RO"/>
        </w:rPr>
        <w:t>funcţie</w:t>
      </w:r>
      <w:proofErr w:type="spellEnd"/>
      <w:r w:rsidRPr="0050158A">
        <w:rPr>
          <w:lang w:val="ro-RO"/>
        </w:rPr>
        <w:t xml:space="preserve"> de greutatea dumneavoastră corporală, exprimată în kilograme. Cauza anemiei dumneavoastră reprezintă</w:t>
      </w:r>
      <w:r w:rsidR="002B1D72" w:rsidRPr="0050158A">
        <w:rPr>
          <w:lang w:val="ro-RO"/>
        </w:rPr>
        <w:t>,</w:t>
      </w:r>
      <w:r w:rsidRPr="0050158A">
        <w:rPr>
          <w:lang w:val="ro-RO"/>
        </w:rPr>
        <w:t xml:space="preserve"> de asemenea</w:t>
      </w:r>
      <w:r w:rsidR="002B1D72" w:rsidRPr="0050158A">
        <w:rPr>
          <w:lang w:val="ro-RO"/>
        </w:rPr>
        <w:t>,</w:t>
      </w:r>
      <w:r w:rsidRPr="0050158A">
        <w:rPr>
          <w:lang w:val="ro-RO"/>
        </w:rPr>
        <w:t xml:space="preserve"> un factor pe care medicul dumneavoastră îl va avea în vedere la stabilirea dozei corecte.</w:t>
      </w:r>
    </w:p>
    <w:p w14:paraId="76512E16" w14:textId="77777777" w:rsidR="00707D3E" w:rsidRPr="0050158A" w:rsidRDefault="00707D3E" w:rsidP="00B84D95">
      <w:pPr>
        <w:rPr>
          <w:lang w:val="ro-RO"/>
        </w:rPr>
      </w:pPr>
    </w:p>
    <w:p w14:paraId="2361F935" w14:textId="77777777" w:rsidR="00FE7D30" w:rsidRPr="0050158A" w:rsidRDefault="00FE7D30" w:rsidP="00B84D95">
      <w:pPr>
        <w:pStyle w:val="pil-p2"/>
        <w:spacing w:before="0"/>
        <w:rPr>
          <w:lang w:val="ro-RO"/>
        </w:rPr>
      </w:pPr>
      <w:r w:rsidRPr="0050158A">
        <w:rPr>
          <w:b/>
          <w:lang w:val="ro-RO"/>
        </w:rPr>
        <w:t xml:space="preserve">Medicul dumneavoastră vă va monitoriza </w:t>
      </w:r>
      <w:r w:rsidRPr="0050158A">
        <w:rPr>
          <w:lang w:val="ro-RO"/>
        </w:rPr>
        <w:t>periodic</w:t>
      </w:r>
      <w:r w:rsidRPr="0050158A">
        <w:rPr>
          <w:b/>
          <w:lang w:val="ro-RO"/>
        </w:rPr>
        <w:t xml:space="preserve"> tensiunea</w:t>
      </w:r>
      <w:r w:rsidRPr="0050158A">
        <w:rPr>
          <w:lang w:val="ro-RO"/>
        </w:rPr>
        <w:t xml:space="preserve"> arterială pe parcursul utilizării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p>
    <w:p w14:paraId="00A2196F" w14:textId="77777777" w:rsidR="00707D3E" w:rsidRPr="0050158A" w:rsidRDefault="00707D3E" w:rsidP="00B84D95">
      <w:pPr>
        <w:rPr>
          <w:lang w:val="ro-RO"/>
        </w:rPr>
      </w:pPr>
    </w:p>
    <w:p w14:paraId="65B66D1F"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Persoane cu boli ale rinichilor</w:t>
      </w:r>
    </w:p>
    <w:p w14:paraId="22852824" w14:textId="77777777" w:rsidR="00707D3E" w:rsidRPr="0050158A" w:rsidRDefault="00707D3E" w:rsidP="00B84D95">
      <w:pPr>
        <w:rPr>
          <w:lang w:val="ro-RO"/>
        </w:rPr>
      </w:pPr>
    </w:p>
    <w:p w14:paraId="69619EE7"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Medicul dumneavoastră va </w:t>
      </w:r>
      <w:proofErr w:type="spellStart"/>
      <w:r w:rsidRPr="0050158A">
        <w:rPr>
          <w:szCs w:val="22"/>
          <w:lang w:val="ro-RO"/>
        </w:rPr>
        <w:t>menţine</w:t>
      </w:r>
      <w:proofErr w:type="spellEnd"/>
      <w:r w:rsidRPr="0050158A">
        <w:rPr>
          <w:szCs w:val="22"/>
          <w:lang w:val="ro-RO"/>
        </w:rPr>
        <w:t xml:space="preserve"> </w:t>
      </w:r>
      <w:proofErr w:type="spellStart"/>
      <w:r w:rsidRPr="0050158A">
        <w:rPr>
          <w:szCs w:val="22"/>
          <w:lang w:val="ro-RO"/>
        </w:rPr>
        <w:t>concentraţia</w:t>
      </w:r>
      <w:proofErr w:type="spellEnd"/>
      <w:r w:rsidRPr="0050158A">
        <w:rPr>
          <w:szCs w:val="22"/>
          <w:lang w:val="ro-RO"/>
        </w:rPr>
        <w:t xml:space="preserve"> hemoglobinei dumneavoastră la valori cuprinse între 10 </w:t>
      </w:r>
      <w:proofErr w:type="spellStart"/>
      <w:r w:rsidRPr="0050158A">
        <w:rPr>
          <w:szCs w:val="22"/>
          <w:lang w:val="ro-RO"/>
        </w:rPr>
        <w:t>şi</w:t>
      </w:r>
      <w:proofErr w:type="spellEnd"/>
      <w:r w:rsidRPr="0050158A">
        <w:rPr>
          <w:szCs w:val="22"/>
          <w:lang w:val="ro-RO"/>
        </w:rPr>
        <w:t xml:space="preserve"> 12 g/dl, deoarece </w:t>
      </w:r>
      <w:proofErr w:type="spellStart"/>
      <w:r w:rsidRPr="0050158A">
        <w:rPr>
          <w:szCs w:val="22"/>
          <w:lang w:val="ro-RO"/>
        </w:rPr>
        <w:t>concentraţia</w:t>
      </w:r>
      <w:proofErr w:type="spellEnd"/>
      <w:r w:rsidRPr="0050158A">
        <w:rPr>
          <w:szCs w:val="22"/>
          <w:lang w:val="ro-RO"/>
        </w:rPr>
        <w:t xml:space="preserve"> crescută de hemoglobină poate </w:t>
      </w:r>
      <w:proofErr w:type="spellStart"/>
      <w:r w:rsidRPr="0050158A">
        <w:rPr>
          <w:szCs w:val="22"/>
          <w:lang w:val="ro-RO"/>
        </w:rPr>
        <w:t>creşte</w:t>
      </w:r>
      <w:proofErr w:type="spellEnd"/>
      <w:r w:rsidRPr="0050158A">
        <w:rPr>
          <w:szCs w:val="22"/>
          <w:lang w:val="ro-RO"/>
        </w:rPr>
        <w:t xml:space="preserve"> riscul de </w:t>
      </w:r>
      <w:proofErr w:type="spellStart"/>
      <w:r w:rsidRPr="0050158A">
        <w:rPr>
          <w:szCs w:val="22"/>
          <w:lang w:val="ro-RO"/>
        </w:rPr>
        <w:t>apariţie</w:t>
      </w:r>
      <w:proofErr w:type="spellEnd"/>
      <w:r w:rsidRPr="0050158A">
        <w:rPr>
          <w:szCs w:val="22"/>
          <w:lang w:val="ro-RO"/>
        </w:rPr>
        <w:t xml:space="preserve"> a cheagurilor de sânge </w:t>
      </w:r>
      <w:proofErr w:type="spellStart"/>
      <w:r w:rsidRPr="0050158A">
        <w:rPr>
          <w:szCs w:val="22"/>
          <w:lang w:val="ro-RO"/>
        </w:rPr>
        <w:t>şi</w:t>
      </w:r>
      <w:proofErr w:type="spellEnd"/>
      <w:r w:rsidRPr="0050158A">
        <w:rPr>
          <w:szCs w:val="22"/>
          <w:lang w:val="ro-RO"/>
        </w:rPr>
        <w:t xml:space="preserve"> de deces.</w:t>
      </w:r>
      <w:r w:rsidR="00774E1A" w:rsidRPr="0050158A">
        <w:rPr>
          <w:szCs w:val="22"/>
          <w:lang w:val="ro-RO"/>
        </w:rPr>
        <w:t xml:space="preserve"> </w:t>
      </w:r>
      <w:r w:rsidR="00774E1A" w:rsidRPr="0050158A">
        <w:rPr>
          <w:lang w:val="ro-RO"/>
        </w:rPr>
        <w:t>La copii</w:t>
      </w:r>
      <w:r w:rsidR="0050462F" w:rsidRPr="0050158A">
        <w:rPr>
          <w:lang w:val="ro-RO"/>
        </w:rPr>
        <w:t xml:space="preserve"> și adolescenți</w:t>
      </w:r>
      <w:r w:rsidR="00774E1A" w:rsidRPr="0050158A">
        <w:rPr>
          <w:lang w:val="ro-RO"/>
        </w:rPr>
        <w:t xml:space="preserve">, </w:t>
      </w:r>
      <w:r w:rsidR="002606D7" w:rsidRPr="0050158A">
        <w:rPr>
          <w:lang w:val="ro-RO"/>
        </w:rPr>
        <w:t>concentrația</w:t>
      </w:r>
      <w:r w:rsidR="00774E1A" w:rsidRPr="0050158A">
        <w:rPr>
          <w:lang w:val="ro-RO"/>
        </w:rPr>
        <w:t xml:space="preserve"> de hemoglobin</w:t>
      </w:r>
      <w:r w:rsidR="002606D7" w:rsidRPr="0050158A">
        <w:rPr>
          <w:lang w:val="ro-RO"/>
        </w:rPr>
        <w:t>ă</w:t>
      </w:r>
      <w:r w:rsidR="00774E1A" w:rsidRPr="0050158A">
        <w:rPr>
          <w:lang w:val="ro-RO"/>
        </w:rPr>
        <w:t xml:space="preserve"> trebuie </w:t>
      </w:r>
      <w:proofErr w:type="spellStart"/>
      <w:r w:rsidR="00774E1A" w:rsidRPr="0050158A">
        <w:rPr>
          <w:lang w:val="ro-RO"/>
        </w:rPr>
        <w:t>menţinu</w:t>
      </w:r>
      <w:r w:rsidR="0050462F" w:rsidRPr="0050158A">
        <w:rPr>
          <w:lang w:val="ro-RO"/>
        </w:rPr>
        <w:t>tă</w:t>
      </w:r>
      <w:proofErr w:type="spellEnd"/>
      <w:r w:rsidR="00774E1A" w:rsidRPr="0050158A">
        <w:rPr>
          <w:lang w:val="ro-RO"/>
        </w:rPr>
        <w:t xml:space="preserve"> între 9,5 </w:t>
      </w:r>
      <w:proofErr w:type="spellStart"/>
      <w:r w:rsidR="00774E1A" w:rsidRPr="0050158A">
        <w:rPr>
          <w:lang w:val="ro-RO"/>
        </w:rPr>
        <w:t>şi</w:t>
      </w:r>
      <w:proofErr w:type="spellEnd"/>
      <w:r w:rsidR="00774E1A" w:rsidRPr="0050158A">
        <w:rPr>
          <w:lang w:val="ro-RO"/>
        </w:rPr>
        <w:t xml:space="preserve"> 11 g/dl.</w:t>
      </w:r>
    </w:p>
    <w:p w14:paraId="6119FC1A"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b/>
          <w:szCs w:val="22"/>
          <w:lang w:val="ro-RO"/>
        </w:rPr>
        <w:t xml:space="preserve">Doza </w:t>
      </w:r>
      <w:proofErr w:type="spellStart"/>
      <w:r w:rsidRPr="0050158A">
        <w:rPr>
          <w:b/>
          <w:szCs w:val="22"/>
          <w:lang w:val="ro-RO"/>
        </w:rPr>
        <w:t>iniţială</w:t>
      </w:r>
      <w:proofErr w:type="spellEnd"/>
      <w:r w:rsidRPr="0050158A">
        <w:rPr>
          <w:b/>
          <w:szCs w:val="22"/>
          <w:lang w:val="ro-RO"/>
        </w:rPr>
        <w:t xml:space="preserve"> </w:t>
      </w:r>
      <w:proofErr w:type="spellStart"/>
      <w:r w:rsidRPr="0050158A">
        <w:rPr>
          <w:b/>
          <w:szCs w:val="22"/>
          <w:lang w:val="ro-RO"/>
        </w:rPr>
        <w:t>obişnuită</w:t>
      </w:r>
      <w:proofErr w:type="spellEnd"/>
      <w:r w:rsidRPr="0050158A">
        <w:rPr>
          <w:szCs w:val="22"/>
          <w:lang w:val="ro-RO"/>
        </w:rPr>
        <w:t xml:space="preserve"> de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pentru </w:t>
      </w:r>
      <w:proofErr w:type="spellStart"/>
      <w:r w:rsidRPr="0050158A">
        <w:rPr>
          <w:szCs w:val="22"/>
          <w:lang w:val="ro-RO"/>
        </w:rPr>
        <w:t>adulţi</w:t>
      </w:r>
      <w:proofErr w:type="spellEnd"/>
      <w:r w:rsidRPr="0050158A">
        <w:rPr>
          <w:szCs w:val="22"/>
          <w:lang w:val="ro-RO"/>
        </w:rPr>
        <w:t xml:space="preserve"> </w:t>
      </w:r>
      <w:proofErr w:type="spellStart"/>
      <w:r w:rsidRPr="0050158A">
        <w:rPr>
          <w:szCs w:val="22"/>
          <w:lang w:val="ro-RO"/>
        </w:rPr>
        <w:t>şi</w:t>
      </w:r>
      <w:proofErr w:type="spellEnd"/>
      <w:r w:rsidRPr="0050158A">
        <w:rPr>
          <w:szCs w:val="22"/>
          <w:lang w:val="ro-RO"/>
        </w:rPr>
        <w:t xml:space="preserve"> copii este de 50 </w:t>
      </w:r>
      <w:proofErr w:type="spellStart"/>
      <w:r w:rsidRPr="0050158A">
        <w:rPr>
          <w:szCs w:val="22"/>
          <w:lang w:val="ro-RO"/>
        </w:rPr>
        <w:t>Unităţi</w:t>
      </w:r>
      <w:proofErr w:type="spellEnd"/>
      <w:r w:rsidRPr="0050158A">
        <w:rPr>
          <w:szCs w:val="22"/>
          <w:lang w:val="ro-RO"/>
        </w:rPr>
        <w:t xml:space="preserve"> </w:t>
      </w:r>
      <w:proofErr w:type="spellStart"/>
      <w:r w:rsidRPr="0050158A">
        <w:rPr>
          <w:szCs w:val="22"/>
          <w:lang w:val="ro-RO"/>
        </w:rPr>
        <w:t>Internaţionale</w:t>
      </w:r>
      <w:proofErr w:type="spellEnd"/>
      <w:r w:rsidRPr="0050158A">
        <w:rPr>
          <w:szCs w:val="22"/>
          <w:lang w:val="ro-RO"/>
        </w:rPr>
        <w:t xml:space="preserve"> (UI) pe kilogram (/kg) greutate corporală, administrată de trei ori pe săptămână. Pentru </w:t>
      </w:r>
      <w:proofErr w:type="spellStart"/>
      <w:r w:rsidRPr="0050158A">
        <w:rPr>
          <w:szCs w:val="22"/>
          <w:lang w:val="ro-RO"/>
        </w:rPr>
        <w:t>pacienţii</w:t>
      </w:r>
      <w:proofErr w:type="spellEnd"/>
      <w:r w:rsidRPr="0050158A">
        <w:rPr>
          <w:szCs w:val="22"/>
          <w:lang w:val="ro-RO"/>
        </w:rPr>
        <w:t xml:space="preserve"> cărora li se efectuează dializă peritoneală,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poate fi administrat de două ori pe săptămână.</w:t>
      </w:r>
    </w:p>
    <w:p w14:paraId="3CE958C6"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Pentru </w:t>
      </w:r>
      <w:proofErr w:type="spellStart"/>
      <w:r w:rsidRPr="0050158A">
        <w:rPr>
          <w:szCs w:val="22"/>
          <w:lang w:val="ro-RO"/>
        </w:rPr>
        <w:t>adulţi</w:t>
      </w:r>
      <w:proofErr w:type="spellEnd"/>
      <w:r w:rsidRPr="0050158A">
        <w:rPr>
          <w:szCs w:val="22"/>
          <w:lang w:val="ro-RO"/>
        </w:rPr>
        <w:t xml:space="preserve"> </w:t>
      </w:r>
      <w:proofErr w:type="spellStart"/>
      <w:r w:rsidRPr="0050158A">
        <w:rPr>
          <w:szCs w:val="22"/>
          <w:lang w:val="ro-RO"/>
        </w:rPr>
        <w:t>şi</w:t>
      </w:r>
      <w:proofErr w:type="spellEnd"/>
      <w:r w:rsidRPr="0050158A">
        <w:rPr>
          <w:szCs w:val="22"/>
          <w:lang w:val="ro-RO"/>
        </w:rPr>
        <w:t xml:space="preserve"> copii,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este administrat prin injectare fie într-o venă (intravenos), fie printr</w:t>
      </w:r>
      <w:r w:rsidRPr="0050158A">
        <w:rPr>
          <w:szCs w:val="22"/>
          <w:lang w:val="ro-RO"/>
        </w:rPr>
        <w:noBreakHyphen/>
        <w:t xml:space="preserve">un tub introdus într-o venă. Când această cale (într-o venă sau printr-un tub) nu este deja disponibilă, medicul dumneavoastră poate decide că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trebuie injectat sub piele (subcutanat). Aici sunt </w:t>
      </w:r>
      <w:proofErr w:type="spellStart"/>
      <w:r w:rsidRPr="0050158A">
        <w:rPr>
          <w:szCs w:val="22"/>
          <w:lang w:val="ro-RO"/>
        </w:rPr>
        <w:t>incluşi</w:t>
      </w:r>
      <w:proofErr w:type="spellEnd"/>
      <w:r w:rsidRPr="0050158A">
        <w:rPr>
          <w:szCs w:val="22"/>
          <w:lang w:val="ro-RO"/>
        </w:rPr>
        <w:t xml:space="preserve"> atât </w:t>
      </w:r>
      <w:proofErr w:type="spellStart"/>
      <w:r w:rsidRPr="0050158A">
        <w:rPr>
          <w:szCs w:val="22"/>
          <w:lang w:val="ro-RO"/>
        </w:rPr>
        <w:t>pacienţii</w:t>
      </w:r>
      <w:proofErr w:type="spellEnd"/>
      <w:r w:rsidRPr="0050158A">
        <w:rPr>
          <w:szCs w:val="22"/>
          <w:lang w:val="ro-RO"/>
        </w:rPr>
        <w:t xml:space="preserve"> care efectuează dializă, cât </w:t>
      </w:r>
      <w:proofErr w:type="spellStart"/>
      <w:r w:rsidRPr="0050158A">
        <w:rPr>
          <w:szCs w:val="22"/>
          <w:lang w:val="ro-RO"/>
        </w:rPr>
        <w:t>şi</w:t>
      </w:r>
      <w:proofErr w:type="spellEnd"/>
      <w:r w:rsidRPr="0050158A">
        <w:rPr>
          <w:szCs w:val="22"/>
          <w:lang w:val="ro-RO"/>
        </w:rPr>
        <w:t xml:space="preserve"> </w:t>
      </w:r>
      <w:proofErr w:type="spellStart"/>
      <w:r w:rsidRPr="0050158A">
        <w:rPr>
          <w:szCs w:val="22"/>
          <w:lang w:val="ro-RO"/>
        </w:rPr>
        <w:t>pacienţii</w:t>
      </w:r>
      <w:proofErr w:type="spellEnd"/>
      <w:r w:rsidRPr="0050158A">
        <w:rPr>
          <w:szCs w:val="22"/>
          <w:lang w:val="ro-RO"/>
        </w:rPr>
        <w:t xml:space="preserve"> cărora nu li s-a efectuat încă dializă. </w:t>
      </w:r>
    </w:p>
    <w:p w14:paraId="5EFF69E9"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Medicul dumneavoastră poate cere periodic teste de sânge pentru a vedea cum răspunde anemia dumneavoastră la tratament </w:t>
      </w:r>
      <w:proofErr w:type="spellStart"/>
      <w:r w:rsidRPr="0050158A">
        <w:rPr>
          <w:szCs w:val="22"/>
          <w:lang w:val="ro-RO"/>
        </w:rPr>
        <w:t>şi</w:t>
      </w:r>
      <w:proofErr w:type="spellEnd"/>
      <w:r w:rsidRPr="0050158A">
        <w:rPr>
          <w:szCs w:val="22"/>
          <w:lang w:val="ro-RO"/>
        </w:rPr>
        <w:t xml:space="preserve"> vă poate ajusta ulterior doza, de obicei nu mai frecvent decât la intervale de 4 săptămâni.</w:t>
      </w:r>
      <w:r w:rsidR="00D85CEC" w:rsidRPr="0050158A">
        <w:rPr>
          <w:szCs w:val="22"/>
          <w:lang w:val="ro-RO"/>
        </w:rPr>
        <w:t xml:space="preserve"> </w:t>
      </w:r>
      <w:r w:rsidR="003A4D0E" w:rsidRPr="0050158A">
        <w:rPr>
          <w:lang w:val="ro-RO"/>
        </w:rPr>
        <w:t xml:space="preserve">Trebuie evitată </w:t>
      </w:r>
      <w:proofErr w:type="spellStart"/>
      <w:r w:rsidR="003A4D0E" w:rsidRPr="0050158A">
        <w:rPr>
          <w:lang w:val="ro-RO"/>
        </w:rPr>
        <w:t>cr</w:t>
      </w:r>
      <w:r w:rsidR="00D85CEC" w:rsidRPr="0050158A">
        <w:rPr>
          <w:lang w:val="ro-RO"/>
        </w:rPr>
        <w:t>eşterea</w:t>
      </w:r>
      <w:proofErr w:type="spellEnd"/>
      <w:r w:rsidR="00D85CEC" w:rsidRPr="0050158A">
        <w:rPr>
          <w:lang w:val="ro-RO"/>
        </w:rPr>
        <w:t xml:space="preserve"> </w:t>
      </w:r>
      <w:r w:rsidR="003A4D0E" w:rsidRPr="0050158A">
        <w:rPr>
          <w:lang w:val="ro-RO"/>
        </w:rPr>
        <w:t>concentrației</w:t>
      </w:r>
      <w:r w:rsidR="00D85CEC" w:rsidRPr="0050158A">
        <w:rPr>
          <w:lang w:val="ro-RO"/>
        </w:rPr>
        <w:t xml:space="preserve"> de hemoglobină cu </w:t>
      </w:r>
      <w:r w:rsidR="003A4D0E" w:rsidRPr="0050158A">
        <w:rPr>
          <w:lang w:val="ro-RO"/>
        </w:rPr>
        <w:t>mai mult de</w:t>
      </w:r>
      <w:r w:rsidR="00D85CEC" w:rsidRPr="0050158A">
        <w:rPr>
          <w:lang w:val="ro-RO"/>
        </w:rPr>
        <w:t xml:space="preserve"> 2 g/dl </w:t>
      </w:r>
      <w:r w:rsidR="003A4D0E" w:rsidRPr="0050158A">
        <w:rPr>
          <w:lang w:val="ro-RO"/>
        </w:rPr>
        <w:t xml:space="preserve">pe o perioadă </w:t>
      </w:r>
      <w:r w:rsidR="001C7A67" w:rsidRPr="0050158A">
        <w:rPr>
          <w:lang w:val="ro-RO"/>
        </w:rPr>
        <w:t>de patru săptămâni</w:t>
      </w:r>
      <w:r w:rsidR="00D85CEC" w:rsidRPr="0050158A">
        <w:rPr>
          <w:lang w:val="ro-RO"/>
        </w:rPr>
        <w:t>.</w:t>
      </w:r>
    </w:p>
    <w:p w14:paraId="078F0283"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După ce anemia dumneavoastră a fost corectată, medicul dumneavoastră va continua să vă controleze periodic sângele. Este posibil ca doza dumneavoastră de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w:t>
      </w:r>
      <w:proofErr w:type="spellStart"/>
      <w:r w:rsidRPr="0050158A">
        <w:rPr>
          <w:szCs w:val="22"/>
          <w:lang w:val="ro-RO"/>
        </w:rPr>
        <w:t>şi</w:t>
      </w:r>
      <w:proofErr w:type="spellEnd"/>
      <w:r w:rsidRPr="0050158A">
        <w:rPr>
          <w:szCs w:val="22"/>
          <w:lang w:val="ro-RO"/>
        </w:rPr>
        <w:t xml:space="preserve"> </w:t>
      </w:r>
      <w:proofErr w:type="spellStart"/>
      <w:r w:rsidRPr="0050158A">
        <w:rPr>
          <w:szCs w:val="22"/>
          <w:lang w:val="ro-RO"/>
        </w:rPr>
        <w:t>frecvenţa</w:t>
      </w:r>
      <w:proofErr w:type="spellEnd"/>
      <w:r w:rsidRPr="0050158A">
        <w:rPr>
          <w:szCs w:val="22"/>
          <w:lang w:val="ro-RO"/>
        </w:rPr>
        <w:t xml:space="preserve"> administrării să fie ulterior ajustate, pentru a </w:t>
      </w:r>
      <w:proofErr w:type="spellStart"/>
      <w:r w:rsidRPr="0050158A">
        <w:rPr>
          <w:szCs w:val="22"/>
          <w:lang w:val="ro-RO"/>
        </w:rPr>
        <w:t>menţine</w:t>
      </w:r>
      <w:proofErr w:type="spellEnd"/>
      <w:r w:rsidRPr="0050158A">
        <w:rPr>
          <w:szCs w:val="22"/>
          <w:lang w:val="ro-RO"/>
        </w:rPr>
        <w:t xml:space="preserve"> răspunsul dumneavoastră la tratament. Medicul dumneavoastră va utiliza cea mai scăzută doză eficace pentru a ține sub control simptomele anemiei.</w:t>
      </w:r>
    </w:p>
    <w:p w14:paraId="14602087"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Dacă nu răspundeți în mod adecvat la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medicul dumneavoastră vă va verifica doza și vă va informa dacă trebuie să modificați dozele de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w:t>
      </w:r>
    </w:p>
    <w:p w14:paraId="46CC92B7"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Dacă vi se administrează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cu un interval mai extins între doze (mai mare decât o dată pe săptămână), este posibil să nu fie menținute concentrațiile de hemoglobină adecvate și poate fi necesară creșterea dozei sau frecvenței de administrare a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w:t>
      </w:r>
    </w:p>
    <w:p w14:paraId="31254EBF"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Este posibil să vi se administreze suplimente cu fier înaintea </w:t>
      </w:r>
      <w:proofErr w:type="spellStart"/>
      <w:r w:rsidRPr="0050158A">
        <w:rPr>
          <w:szCs w:val="22"/>
          <w:lang w:val="ro-RO"/>
        </w:rPr>
        <w:t>şi</w:t>
      </w:r>
      <w:proofErr w:type="spellEnd"/>
      <w:r w:rsidRPr="0050158A">
        <w:rPr>
          <w:szCs w:val="22"/>
          <w:lang w:val="ro-RO"/>
        </w:rPr>
        <w:t xml:space="preserve"> în timpul tratamentului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pentru a </w:t>
      </w:r>
      <w:proofErr w:type="spellStart"/>
      <w:r w:rsidRPr="0050158A">
        <w:rPr>
          <w:szCs w:val="22"/>
          <w:lang w:val="ro-RO"/>
        </w:rPr>
        <w:t>creşte</w:t>
      </w:r>
      <w:proofErr w:type="spellEnd"/>
      <w:r w:rsidRPr="0050158A">
        <w:rPr>
          <w:szCs w:val="22"/>
          <w:lang w:val="ro-RO"/>
        </w:rPr>
        <w:t xml:space="preserve"> eficacitatea acestuia.</w:t>
      </w:r>
    </w:p>
    <w:p w14:paraId="7F4ACE2C" w14:textId="77777777" w:rsidR="00FE7D30" w:rsidRPr="0050158A" w:rsidRDefault="00FE7D30" w:rsidP="00B84D95">
      <w:pPr>
        <w:pStyle w:val="pil-p1"/>
        <w:numPr>
          <w:ilvl w:val="0"/>
          <w:numId w:val="16"/>
        </w:numPr>
        <w:tabs>
          <w:tab w:val="left" w:pos="567"/>
        </w:tabs>
        <w:ind w:left="567" w:hanging="567"/>
        <w:rPr>
          <w:szCs w:val="22"/>
          <w:lang w:val="ro-RO"/>
        </w:rPr>
      </w:pPr>
      <w:r w:rsidRPr="0050158A">
        <w:rPr>
          <w:szCs w:val="22"/>
          <w:lang w:val="ro-RO"/>
        </w:rPr>
        <w:t xml:space="preserve">Dacă vi se efectuează </w:t>
      </w:r>
      <w:proofErr w:type="spellStart"/>
      <w:r w:rsidRPr="0050158A">
        <w:rPr>
          <w:szCs w:val="22"/>
          <w:lang w:val="ro-RO"/>
        </w:rPr>
        <w:t>şedinţe</w:t>
      </w:r>
      <w:proofErr w:type="spellEnd"/>
      <w:r w:rsidRPr="0050158A">
        <w:rPr>
          <w:szCs w:val="22"/>
          <w:lang w:val="ro-RO"/>
        </w:rPr>
        <w:t xml:space="preserve"> de dializă când </w:t>
      </w:r>
      <w:proofErr w:type="spellStart"/>
      <w:r w:rsidRPr="0050158A">
        <w:rPr>
          <w:szCs w:val="22"/>
          <w:lang w:val="ro-RO"/>
        </w:rPr>
        <w:t>începeţi</w:t>
      </w:r>
      <w:proofErr w:type="spellEnd"/>
      <w:r w:rsidRPr="0050158A">
        <w:rPr>
          <w:szCs w:val="22"/>
          <w:lang w:val="ro-RO"/>
        </w:rPr>
        <w:t xml:space="preserve"> tratamentul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ar putea fi necesar ca regimul dumneavoastră de dializă să fie ajustat. Medicul dumneavoastră va decide acest lucru.</w:t>
      </w:r>
    </w:p>
    <w:p w14:paraId="73D4778D" w14:textId="77777777" w:rsidR="00707D3E" w:rsidRPr="0050158A" w:rsidRDefault="00707D3E" w:rsidP="00B84D95">
      <w:pPr>
        <w:rPr>
          <w:lang w:val="ro-RO" w:eastAsia="x-none"/>
        </w:rPr>
      </w:pPr>
    </w:p>
    <w:p w14:paraId="38FB48F2" w14:textId="77777777" w:rsidR="00FE7D30" w:rsidRPr="0050158A" w:rsidRDefault="00FE7D30" w:rsidP="00B84D95">
      <w:pPr>
        <w:pStyle w:val="pil-hsub1"/>
        <w:spacing w:before="0" w:after="0"/>
        <w:rPr>
          <w:rFonts w:cs="Times New Roman"/>
          <w:lang w:val="ro-RO"/>
        </w:rPr>
      </w:pPr>
      <w:proofErr w:type="spellStart"/>
      <w:r w:rsidRPr="0050158A">
        <w:rPr>
          <w:rFonts w:cs="Times New Roman"/>
          <w:lang w:val="ro-RO"/>
        </w:rPr>
        <w:lastRenderedPageBreak/>
        <w:t>Adulţi</w:t>
      </w:r>
      <w:proofErr w:type="spellEnd"/>
      <w:r w:rsidRPr="0050158A">
        <w:rPr>
          <w:rFonts w:cs="Times New Roman"/>
          <w:lang w:val="ro-RO"/>
        </w:rPr>
        <w:t xml:space="preserve"> cărora li administrează chimioterapie</w:t>
      </w:r>
    </w:p>
    <w:p w14:paraId="1B2A34F9" w14:textId="77777777" w:rsidR="00707D3E" w:rsidRPr="0050158A" w:rsidRDefault="00707D3E" w:rsidP="00B84D95">
      <w:pPr>
        <w:keepNext/>
        <w:keepLines/>
        <w:rPr>
          <w:lang w:val="ro-RO"/>
        </w:rPr>
      </w:pPr>
    </w:p>
    <w:p w14:paraId="3D3EEBC1" w14:textId="77777777" w:rsidR="00FE7D30" w:rsidRPr="0050158A" w:rsidRDefault="00FE7D30" w:rsidP="00B84D95">
      <w:pPr>
        <w:pStyle w:val="pil-p1"/>
        <w:numPr>
          <w:ilvl w:val="0"/>
          <w:numId w:val="28"/>
        </w:numPr>
        <w:tabs>
          <w:tab w:val="left" w:pos="567"/>
        </w:tabs>
        <w:ind w:left="567" w:hanging="567"/>
        <w:rPr>
          <w:szCs w:val="22"/>
          <w:lang w:val="ro-RO"/>
        </w:rPr>
      </w:pPr>
      <w:r w:rsidRPr="0050158A">
        <w:rPr>
          <w:szCs w:val="22"/>
          <w:lang w:val="ro-RO"/>
        </w:rPr>
        <w:t xml:space="preserve">Este posibil ca medicul dumneavoastră să înceapă tratamentul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dacă hemoglobina dumneavoastră este de 10 g/dl sau mai </w:t>
      </w:r>
      <w:proofErr w:type="spellStart"/>
      <w:r w:rsidRPr="0050158A">
        <w:rPr>
          <w:szCs w:val="22"/>
          <w:lang w:val="ro-RO"/>
        </w:rPr>
        <w:t>puţin</w:t>
      </w:r>
      <w:proofErr w:type="spellEnd"/>
      <w:r w:rsidRPr="0050158A">
        <w:rPr>
          <w:szCs w:val="22"/>
          <w:lang w:val="ro-RO"/>
        </w:rPr>
        <w:t>.</w:t>
      </w:r>
    </w:p>
    <w:p w14:paraId="31E726E7" w14:textId="77777777" w:rsidR="00FE7D30" w:rsidRPr="0050158A" w:rsidRDefault="00FE7D30" w:rsidP="00B84D95">
      <w:pPr>
        <w:pStyle w:val="pil-p1"/>
        <w:numPr>
          <w:ilvl w:val="0"/>
          <w:numId w:val="17"/>
        </w:numPr>
        <w:tabs>
          <w:tab w:val="left" w:pos="567"/>
        </w:tabs>
        <w:ind w:left="567" w:hanging="567"/>
        <w:rPr>
          <w:szCs w:val="22"/>
          <w:lang w:val="ro-RO"/>
        </w:rPr>
      </w:pPr>
      <w:r w:rsidRPr="0050158A">
        <w:rPr>
          <w:szCs w:val="22"/>
          <w:lang w:val="ro-RO"/>
        </w:rPr>
        <w:t xml:space="preserve">Medicul dumneavoastră va </w:t>
      </w:r>
      <w:proofErr w:type="spellStart"/>
      <w:r w:rsidRPr="0050158A">
        <w:rPr>
          <w:szCs w:val="22"/>
          <w:lang w:val="ro-RO"/>
        </w:rPr>
        <w:t>menţine</w:t>
      </w:r>
      <w:proofErr w:type="spellEnd"/>
      <w:r w:rsidRPr="0050158A">
        <w:rPr>
          <w:szCs w:val="22"/>
          <w:lang w:val="ro-RO"/>
        </w:rPr>
        <w:t xml:space="preserve"> </w:t>
      </w:r>
      <w:proofErr w:type="spellStart"/>
      <w:r w:rsidRPr="0050158A">
        <w:rPr>
          <w:szCs w:val="22"/>
          <w:lang w:val="ro-RO"/>
        </w:rPr>
        <w:t>concentraţia</w:t>
      </w:r>
      <w:proofErr w:type="spellEnd"/>
      <w:r w:rsidRPr="0050158A">
        <w:rPr>
          <w:szCs w:val="22"/>
          <w:lang w:val="ro-RO"/>
        </w:rPr>
        <w:t xml:space="preserve"> hemoglobinei dumneavoastră la valori cuprinse între 10 </w:t>
      </w:r>
      <w:proofErr w:type="spellStart"/>
      <w:r w:rsidRPr="0050158A">
        <w:rPr>
          <w:szCs w:val="22"/>
          <w:lang w:val="ro-RO"/>
        </w:rPr>
        <w:t>şi</w:t>
      </w:r>
      <w:proofErr w:type="spellEnd"/>
      <w:r w:rsidRPr="0050158A">
        <w:rPr>
          <w:szCs w:val="22"/>
          <w:lang w:val="ro-RO"/>
        </w:rPr>
        <w:t xml:space="preserve"> 12 g/dl, deoarece </w:t>
      </w:r>
      <w:proofErr w:type="spellStart"/>
      <w:r w:rsidRPr="0050158A">
        <w:rPr>
          <w:szCs w:val="22"/>
          <w:lang w:val="ro-RO"/>
        </w:rPr>
        <w:t>concentraţia</w:t>
      </w:r>
      <w:proofErr w:type="spellEnd"/>
      <w:r w:rsidRPr="0050158A">
        <w:rPr>
          <w:szCs w:val="22"/>
          <w:lang w:val="ro-RO"/>
        </w:rPr>
        <w:t xml:space="preserve"> crescută de hemoglobină poate </w:t>
      </w:r>
      <w:proofErr w:type="spellStart"/>
      <w:r w:rsidRPr="0050158A">
        <w:rPr>
          <w:szCs w:val="22"/>
          <w:lang w:val="ro-RO"/>
        </w:rPr>
        <w:t>creşte</w:t>
      </w:r>
      <w:proofErr w:type="spellEnd"/>
      <w:r w:rsidRPr="0050158A">
        <w:rPr>
          <w:szCs w:val="22"/>
          <w:lang w:val="ro-RO"/>
        </w:rPr>
        <w:t xml:space="preserve"> riscul de </w:t>
      </w:r>
      <w:proofErr w:type="spellStart"/>
      <w:r w:rsidRPr="0050158A">
        <w:rPr>
          <w:szCs w:val="22"/>
          <w:lang w:val="ro-RO"/>
        </w:rPr>
        <w:t>apariţie</w:t>
      </w:r>
      <w:proofErr w:type="spellEnd"/>
      <w:r w:rsidRPr="0050158A">
        <w:rPr>
          <w:szCs w:val="22"/>
          <w:lang w:val="ro-RO"/>
        </w:rPr>
        <w:t xml:space="preserve"> a cheagurilor de sânge </w:t>
      </w:r>
      <w:proofErr w:type="spellStart"/>
      <w:r w:rsidRPr="0050158A">
        <w:rPr>
          <w:szCs w:val="22"/>
          <w:lang w:val="ro-RO"/>
        </w:rPr>
        <w:t>şi</w:t>
      </w:r>
      <w:proofErr w:type="spellEnd"/>
      <w:r w:rsidRPr="0050158A">
        <w:rPr>
          <w:szCs w:val="22"/>
          <w:lang w:val="ro-RO"/>
        </w:rPr>
        <w:t xml:space="preserve"> deces.</w:t>
      </w:r>
    </w:p>
    <w:p w14:paraId="0BCC32F4" w14:textId="77777777" w:rsidR="00FE7D30" w:rsidRPr="0050158A" w:rsidRDefault="00FE7D30" w:rsidP="00B84D95">
      <w:pPr>
        <w:pStyle w:val="pil-p1"/>
        <w:numPr>
          <w:ilvl w:val="0"/>
          <w:numId w:val="17"/>
        </w:numPr>
        <w:tabs>
          <w:tab w:val="left" w:pos="567"/>
        </w:tabs>
        <w:ind w:left="567" w:hanging="567"/>
        <w:rPr>
          <w:szCs w:val="22"/>
          <w:lang w:val="ro-RO"/>
        </w:rPr>
      </w:pPr>
      <w:r w:rsidRPr="0050158A">
        <w:rPr>
          <w:szCs w:val="22"/>
          <w:lang w:val="ro-RO"/>
        </w:rPr>
        <w:t xml:space="preserve">Doza </w:t>
      </w:r>
      <w:proofErr w:type="spellStart"/>
      <w:r w:rsidRPr="0050158A">
        <w:rPr>
          <w:szCs w:val="22"/>
          <w:lang w:val="ro-RO"/>
        </w:rPr>
        <w:t>iniţială</w:t>
      </w:r>
      <w:proofErr w:type="spellEnd"/>
      <w:r w:rsidRPr="0050158A">
        <w:rPr>
          <w:szCs w:val="22"/>
          <w:lang w:val="ro-RO"/>
        </w:rPr>
        <w:t xml:space="preserve"> este </w:t>
      </w:r>
      <w:r w:rsidRPr="0050158A">
        <w:rPr>
          <w:b/>
          <w:szCs w:val="22"/>
          <w:lang w:val="ro-RO"/>
        </w:rPr>
        <w:t>fie</w:t>
      </w:r>
      <w:r w:rsidRPr="0050158A">
        <w:rPr>
          <w:szCs w:val="22"/>
          <w:lang w:val="ro-RO"/>
        </w:rPr>
        <w:t xml:space="preserve"> 150 UI pe kilogram greutate corporală de trei ori pe săptămână, </w:t>
      </w:r>
      <w:r w:rsidRPr="0050158A">
        <w:rPr>
          <w:b/>
          <w:szCs w:val="22"/>
          <w:lang w:val="ro-RO"/>
        </w:rPr>
        <w:t>fie</w:t>
      </w:r>
      <w:r w:rsidRPr="0050158A">
        <w:rPr>
          <w:szCs w:val="22"/>
          <w:lang w:val="ro-RO"/>
        </w:rPr>
        <w:t xml:space="preserve"> 450 UI pe kilogram greutate corporală o dată pe săptămână.</w:t>
      </w:r>
    </w:p>
    <w:p w14:paraId="33CB759C" w14:textId="77777777" w:rsidR="00FE7D30" w:rsidRPr="0050158A" w:rsidRDefault="00E36109" w:rsidP="00B84D95">
      <w:pPr>
        <w:pStyle w:val="pil-p1"/>
        <w:numPr>
          <w:ilvl w:val="0"/>
          <w:numId w:val="17"/>
        </w:numPr>
        <w:tabs>
          <w:tab w:val="left" w:pos="567"/>
        </w:tabs>
        <w:ind w:left="567" w:hanging="567"/>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se administrează prin injectare sub piele</w:t>
      </w:r>
    </w:p>
    <w:p w14:paraId="1F6BB9A4" w14:textId="77777777" w:rsidR="00FE7D30" w:rsidRPr="0050158A" w:rsidRDefault="00FE7D30" w:rsidP="00B84D95">
      <w:pPr>
        <w:pStyle w:val="pil-p1"/>
        <w:numPr>
          <w:ilvl w:val="0"/>
          <w:numId w:val="17"/>
        </w:numPr>
        <w:tabs>
          <w:tab w:val="left" w:pos="567"/>
        </w:tabs>
        <w:ind w:left="567" w:hanging="567"/>
        <w:rPr>
          <w:szCs w:val="22"/>
          <w:lang w:val="ro-RO"/>
        </w:rPr>
      </w:pPr>
      <w:r w:rsidRPr="0050158A">
        <w:rPr>
          <w:szCs w:val="22"/>
          <w:lang w:val="ro-RO"/>
        </w:rPr>
        <w:t xml:space="preserve">Medicul dumneavoastră va solicita analize de sânge </w:t>
      </w:r>
      <w:proofErr w:type="spellStart"/>
      <w:r w:rsidRPr="0050158A">
        <w:rPr>
          <w:szCs w:val="22"/>
          <w:lang w:val="ro-RO"/>
        </w:rPr>
        <w:t>şi</w:t>
      </w:r>
      <w:proofErr w:type="spellEnd"/>
      <w:r w:rsidRPr="0050158A">
        <w:rPr>
          <w:szCs w:val="22"/>
          <w:lang w:val="ro-RO"/>
        </w:rPr>
        <w:t xml:space="preserve"> vă poate ajusta doza, în </w:t>
      </w:r>
      <w:proofErr w:type="spellStart"/>
      <w:r w:rsidRPr="0050158A">
        <w:rPr>
          <w:szCs w:val="22"/>
          <w:lang w:val="ro-RO"/>
        </w:rPr>
        <w:t>funcţie</w:t>
      </w:r>
      <w:proofErr w:type="spellEnd"/>
      <w:r w:rsidRPr="0050158A">
        <w:rPr>
          <w:szCs w:val="22"/>
          <w:lang w:val="ro-RO"/>
        </w:rPr>
        <w:t xml:space="preserve"> de răspunsul la tratamentul cu </w:t>
      </w:r>
      <w:proofErr w:type="spellStart"/>
      <w:r w:rsidR="00E36109" w:rsidRPr="0050158A">
        <w:rPr>
          <w:szCs w:val="22"/>
          <w:lang w:val="ro-RO"/>
        </w:rPr>
        <w:t>Epoetin</w:t>
      </w:r>
      <w:proofErr w:type="spellEnd"/>
      <w:r w:rsidR="00E36109" w:rsidRPr="0050158A">
        <w:rPr>
          <w:szCs w:val="22"/>
          <w:lang w:val="ro-RO"/>
        </w:rPr>
        <w:t xml:space="preserve"> alfa HEXAL</w:t>
      </w:r>
    </w:p>
    <w:p w14:paraId="02BD8580" w14:textId="77777777" w:rsidR="00FE7D30" w:rsidRPr="0050158A" w:rsidRDefault="00FE7D30" w:rsidP="00B84D95">
      <w:pPr>
        <w:pStyle w:val="pil-p1"/>
        <w:numPr>
          <w:ilvl w:val="0"/>
          <w:numId w:val="17"/>
        </w:numPr>
        <w:tabs>
          <w:tab w:val="left" w:pos="567"/>
        </w:tabs>
        <w:ind w:left="567" w:hanging="567"/>
        <w:rPr>
          <w:szCs w:val="22"/>
          <w:lang w:val="ro-RO"/>
        </w:rPr>
      </w:pPr>
      <w:r w:rsidRPr="0050158A">
        <w:rPr>
          <w:szCs w:val="22"/>
          <w:lang w:val="ro-RO"/>
        </w:rPr>
        <w:t xml:space="preserve">Este posibil să vi se administreze suplimente cu fier înaintea </w:t>
      </w:r>
      <w:proofErr w:type="spellStart"/>
      <w:r w:rsidRPr="0050158A">
        <w:rPr>
          <w:szCs w:val="22"/>
          <w:lang w:val="ro-RO"/>
        </w:rPr>
        <w:t>şi</w:t>
      </w:r>
      <w:proofErr w:type="spellEnd"/>
      <w:r w:rsidRPr="0050158A">
        <w:rPr>
          <w:szCs w:val="22"/>
          <w:lang w:val="ro-RO"/>
        </w:rPr>
        <w:t xml:space="preserve"> în timpul tratamentului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pentru a </w:t>
      </w:r>
      <w:proofErr w:type="spellStart"/>
      <w:r w:rsidRPr="0050158A">
        <w:rPr>
          <w:szCs w:val="22"/>
          <w:lang w:val="ro-RO"/>
        </w:rPr>
        <w:t>creşte</w:t>
      </w:r>
      <w:proofErr w:type="spellEnd"/>
      <w:r w:rsidRPr="0050158A">
        <w:rPr>
          <w:szCs w:val="22"/>
          <w:lang w:val="ro-RO"/>
        </w:rPr>
        <w:t xml:space="preserve"> eficacitatea acestuia.</w:t>
      </w:r>
    </w:p>
    <w:p w14:paraId="3BB72677" w14:textId="77777777" w:rsidR="00FE7D30" w:rsidRPr="0050158A" w:rsidRDefault="00FE7D30" w:rsidP="00B84D95">
      <w:pPr>
        <w:pStyle w:val="pil-p1"/>
        <w:numPr>
          <w:ilvl w:val="0"/>
          <w:numId w:val="17"/>
        </w:numPr>
        <w:tabs>
          <w:tab w:val="left" w:pos="567"/>
        </w:tabs>
        <w:ind w:left="567" w:hanging="567"/>
        <w:rPr>
          <w:szCs w:val="22"/>
          <w:lang w:val="ro-RO"/>
        </w:rPr>
      </w:pPr>
      <w:r w:rsidRPr="0050158A">
        <w:rPr>
          <w:szCs w:val="22"/>
          <w:lang w:val="ro-RO"/>
        </w:rPr>
        <w:t xml:space="preserve">De obicei </w:t>
      </w:r>
      <w:proofErr w:type="spellStart"/>
      <w:r w:rsidRPr="0050158A">
        <w:rPr>
          <w:szCs w:val="22"/>
          <w:lang w:val="ro-RO"/>
        </w:rPr>
        <w:t>veţi</w:t>
      </w:r>
      <w:proofErr w:type="spellEnd"/>
      <w:r w:rsidRPr="0050158A">
        <w:rPr>
          <w:szCs w:val="22"/>
          <w:lang w:val="ro-RO"/>
        </w:rPr>
        <w:t xml:space="preserve"> continua tratamentul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timp de o lună după terminarea chimioterapiei.</w:t>
      </w:r>
    </w:p>
    <w:p w14:paraId="7C4B6817" w14:textId="77777777" w:rsidR="00707D3E" w:rsidRPr="0050158A" w:rsidRDefault="00707D3E" w:rsidP="00B84D95">
      <w:pPr>
        <w:rPr>
          <w:lang w:val="ro-RO" w:eastAsia="x-none"/>
        </w:rPr>
      </w:pPr>
    </w:p>
    <w:p w14:paraId="73E5286C" w14:textId="77777777" w:rsidR="00FE7D30" w:rsidRPr="0050158A" w:rsidRDefault="00FE7D30" w:rsidP="00B84D95">
      <w:pPr>
        <w:pStyle w:val="pil-hsub1"/>
        <w:keepNext w:val="0"/>
        <w:keepLines w:val="0"/>
        <w:spacing w:before="0" w:after="0"/>
        <w:rPr>
          <w:rFonts w:cs="Times New Roman"/>
          <w:lang w:val="ro-RO"/>
        </w:rPr>
      </w:pPr>
      <w:proofErr w:type="spellStart"/>
      <w:r w:rsidRPr="0050158A">
        <w:rPr>
          <w:rFonts w:cs="Times New Roman"/>
          <w:lang w:val="ro-RO"/>
        </w:rPr>
        <w:t>Adulţi</w:t>
      </w:r>
      <w:proofErr w:type="spellEnd"/>
      <w:r w:rsidRPr="0050158A">
        <w:rPr>
          <w:rFonts w:cs="Times New Roman"/>
          <w:lang w:val="ro-RO"/>
        </w:rPr>
        <w:t xml:space="preserve"> care efectuează donări cu propriul sânge</w:t>
      </w:r>
    </w:p>
    <w:p w14:paraId="394CB0FE" w14:textId="77777777" w:rsidR="00707D3E" w:rsidRPr="0050158A" w:rsidRDefault="00707D3E" w:rsidP="00B84D95">
      <w:pPr>
        <w:rPr>
          <w:lang w:val="ro-RO"/>
        </w:rPr>
      </w:pPr>
    </w:p>
    <w:p w14:paraId="4E2EE08E" w14:textId="77777777" w:rsidR="00FE7D30" w:rsidRPr="0050158A" w:rsidRDefault="00FE7D30" w:rsidP="00B84D95">
      <w:pPr>
        <w:pStyle w:val="pil-p1"/>
        <w:numPr>
          <w:ilvl w:val="0"/>
          <w:numId w:val="18"/>
        </w:numPr>
        <w:tabs>
          <w:tab w:val="left" w:pos="567"/>
        </w:tabs>
        <w:ind w:left="567" w:hanging="567"/>
        <w:rPr>
          <w:szCs w:val="22"/>
          <w:lang w:val="ro-RO"/>
        </w:rPr>
      </w:pPr>
      <w:r w:rsidRPr="0050158A">
        <w:rPr>
          <w:b/>
          <w:szCs w:val="22"/>
          <w:lang w:val="ro-RO"/>
        </w:rPr>
        <w:t xml:space="preserve">Doza </w:t>
      </w:r>
      <w:proofErr w:type="spellStart"/>
      <w:r w:rsidRPr="0050158A">
        <w:rPr>
          <w:b/>
          <w:szCs w:val="22"/>
          <w:lang w:val="ro-RO"/>
        </w:rPr>
        <w:t>obişnuită</w:t>
      </w:r>
      <w:proofErr w:type="spellEnd"/>
      <w:r w:rsidRPr="0050158A">
        <w:rPr>
          <w:szCs w:val="22"/>
          <w:lang w:val="ro-RO"/>
        </w:rPr>
        <w:t xml:space="preserve"> este 600 UI pe kilogram greutate corporală de două ori pe săptămână</w:t>
      </w:r>
    </w:p>
    <w:p w14:paraId="77699115" w14:textId="77777777" w:rsidR="00FE7D30" w:rsidRPr="0050158A" w:rsidRDefault="00E36109" w:rsidP="00B84D95">
      <w:pPr>
        <w:pStyle w:val="pil-p1"/>
        <w:numPr>
          <w:ilvl w:val="0"/>
          <w:numId w:val="18"/>
        </w:numPr>
        <w:tabs>
          <w:tab w:val="left" w:pos="567"/>
        </w:tabs>
        <w:ind w:left="567" w:hanging="567"/>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se administrează prin injectare într-o venă imediat după ce </w:t>
      </w:r>
      <w:proofErr w:type="spellStart"/>
      <w:r w:rsidR="00FE7D30" w:rsidRPr="0050158A">
        <w:rPr>
          <w:szCs w:val="22"/>
          <w:lang w:val="ro-RO"/>
        </w:rPr>
        <w:t>aţi</w:t>
      </w:r>
      <w:proofErr w:type="spellEnd"/>
      <w:r w:rsidR="00FE7D30" w:rsidRPr="0050158A">
        <w:rPr>
          <w:szCs w:val="22"/>
          <w:lang w:val="ro-RO"/>
        </w:rPr>
        <w:t xml:space="preserve"> donat sânge, timp de 3 săptămâni înaintea </w:t>
      </w:r>
      <w:proofErr w:type="spellStart"/>
      <w:r w:rsidR="00FE7D30" w:rsidRPr="0050158A">
        <w:rPr>
          <w:szCs w:val="22"/>
          <w:lang w:val="ro-RO"/>
        </w:rPr>
        <w:t>intervenţiei</w:t>
      </w:r>
      <w:proofErr w:type="spellEnd"/>
      <w:r w:rsidR="00FE7D30" w:rsidRPr="0050158A">
        <w:rPr>
          <w:szCs w:val="22"/>
          <w:lang w:val="ro-RO"/>
        </w:rPr>
        <w:t xml:space="preserve"> chirurgicale.</w:t>
      </w:r>
    </w:p>
    <w:p w14:paraId="27EFC93E" w14:textId="77777777" w:rsidR="00FE7D30" w:rsidRPr="0050158A" w:rsidRDefault="00FE7D30" w:rsidP="00B84D95">
      <w:pPr>
        <w:pStyle w:val="pil-p1"/>
        <w:numPr>
          <w:ilvl w:val="0"/>
          <w:numId w:val="18"/>
        </w:numPr>
        <w:tabs>
          <w:tab w:val="left" w:pos="567"/>
        </w:tabs>
        <w:ind w:left="567" w:hanging="567"/>
        <w:rPr>
          <w:szCs w:val="22"/>
          <w:lang w:val="ro-RO"/>
        </w:rPr>
      </w:pPr>
      <w:r w:rsidRPr="0050158A">
        <w:rPr>
          <w:szCs w:val="22"/>
          <w:lang w:val="ro-RO"/>
        </w:rPr>
        <w:t xml:space="preserve">Este posibil să vi se administreze suplimente cu fier înainte </w:t>
      </w:r>
      <w:proofErr w:type="spellStart"/>
      <w:r w:rsidRPr="0050158A">
        <w:rPr>
          <w:szCs w:val="22"/>
          <w:lang w:val="ro-RO"/>
        </w:rPr>
        <w:t>şi</w:t>
      </w:r>
      <w:proofErr w:type="spellEnd"/>
      <w:r w:rsidRPr="0050158A">
        <w:rPr>
          <w:szCs w:val="22"/>
          <w:lang w:val="ro-RO"/>
        </w:rPr>
        <w:t xml:space="preserve"> în timpul tratamentului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pentru a </w:t>
      </w:r>
      <w:proofErr w:type="spellStart"/>
      <w:r w:rsidRPr="0050158A">
        <w:rPr>
          <w:szCs w:val="22"/>
          <w:lang w:val="ro-RO"/>
        </w:rPr>
        <w:t>creşte</w:t>
      </w:r>
      <w:proofErr w:type="spellEnd"/>
      <w:r w:rsidRPr="0050158A">
        <w:rPr>
          <w:szCs w:val="22"/>
          <w:lang w:val="ro-RO"/>
        </w:rPr>
        <w:t xml:space="preserve"> eficacitatea acestuia.</w:t>
      </w:r>
    </w:p>
    <w:p w14:paraId="350817AE" w14:textId="77777777" w:rsidR="00707D3E" w:rsidRPr="0050158A" w:rsidRDefault="00707D3E" w:rsidP="00B84D95">
      <w:pPr>
        <w:rPr>
          <w:lang w:val="ro-RO" w:eastAsia="x-none"/>
        </w:rPr>
      </w:pPr>
    </w:p>
    <w:p w14:paraId="128144FB" w14:textId="77777777" w:rsidR="00FE7D30" w:rsidRPr="0050158A" w:rsidRDefault="00FE7D30" w:rsidP="00B84D95">
      <w:pPr>
        <w:pStyle w:val="pil-hsub1"/>
        <w:keepNext w:val="0"/>
        <w:keepLines w:val="0"/>
        <w:spacing w:before="0" w:after="0"/>
        <w:rPr>
          <w:rFonts w:cs="Times New Roman"/>
          <w:lang w:val="ro-RO"/>
        </w:rPr>
      </w:pPr>
      <w:proofErr w:type="spellStart"/>
      <w:r w:rsidRPr="0050158A">
        <w:rPr>
          <w:rFonts w:cs="Times New Roman"/>
          <w:lang w:val="ro-RO"/>
        </w:rPr>
        <w:t>Adulţi</w:t>
      </w:r>
      <w:proofErr w:type="spellEnd"/>
      <w:r w:rsidRPr="0050158A">
        <w:rPr>
          <w:rFonts w:cs="Times New Roman"/>
          <w:lang w:val="ro-RO"/>
        </w:rPr>
        <w:t xml:space="preserve"> </w:t>
      </w:r>
      <w:proofErr w:type="spellStart"/>
      <w:r w:rsidRPr="0050158A">
        <w:rPr>
          <w:rFonts w:cs="Times New Roman"/>
          <w:lang w:val="ro-RO"/>
        </w:rPr>
        <w:t>programaţi</w:t>
      </w:r>
      <w:proofErr w:type="spellEnd"/>
      <w:r w:rsidRPr="0050158A">
        <w:rPr>
          <w:rFonts w:cs="Times New Roman"/>
          <w:lang w:val="ro-RO"/>
        </w:rPr>
        <w:t xml:space="preserve"> pentru o </w:t>
      </w:r>
      <w:proofErr w:type="spellStart"/>
      <w:r w:rsidRPr="0050158A">
        <w:rPr>
          <w:rFonts w:cs="Times New Roman"/>
          <w:lang w:val="ro-RO"/>
        </w:rPr>
        <w:t>intervenţie</w:t>
      </w:r>
      <w:proofErr w:type="spellEnd"/>
      <w:r w:rsidRPr="0050158A">
        <w:rPr>
          <w:rFonts w:cs="Times New Roman"/>
          <w:lang w:val="ro-RO"/>
        </w:rPr>
        <w:t xml:space="preserve"> chirurgicală ortopedică majoră</w:t>
      </w:r>
    </w:p>
    <w:p w14:paraId="044011B3" w14:textId="77777777" w:rsidR="00707D3E" w:rsidRPr="0050158A" w:rsidRDefault="00707D3E" w:rsidP="00B84D95">
      <w:pPr>
        <w:rPr>
          <w:lang w:val="ro-RO"/>
        </w:rPr>
      </w:pPr>
    </w:p>
    <w:p w14:paraId="28F3C291" w14:textId="77777777" w:rsidR="00FE7D30" w:rsidRPr="0050158A" w:rsidRDefault="00FE7D30" w:rsidP="00B84D95">
      <w:pPr>
        <w:pStyle w:val="pil-p1"/>
        <w:numPr>
          <w:ilvl w:val="1"/>
          <w:numId w:val="18"/>
        </w:numPr>
        <w:tabs>
          <w:tab w:val="clear" w:pos="1440"/>
          <w:tab w:val="left" w:pos="567"/>
        </w:tabs>
        <w:ind w:left="567" w:hanging="567"/>
        <w:rPr>
          <w:szCs w:val="22"/>
          <w:lang w:val="ro-RO"/>
        </w:rPr>
      </w:pPr>
      <w:r w:rsidRPr="0050158A">
        <w:rPr>
          <w:b/>
          <w:szCs w:val="22"/>
          <w:lang w:val="ro-RO"/>
        </w:rPr>
        <w:t>Doza recomandată</w:t>
      </w:r>
      <w:r w:rsidRPr="0050158A">
        <w:rPr>
          <w:szCs w:val="22"/>
          <w:lang w:val="ro-RO"/>
        </w:rPr>
        <w:t xml:space="preserve"> este 600 UI pe kilogram greutate corporală, o dată pe săptămână,</w:t>
      </w:r>
    </w:p>
    <w:p w14:paraId="2A7BF38B" w14:textId="77777777" w:rsidR="00FE7D30" w:rsidRPr="0050158A" w:rsidRDefault="00E36109" w:rsidP="00B84D95">
      <w:pPr>
        <w:pStyle w:val="pil-p1"/>
        <w:numPr>
          <w:ilvl w:val="1"/>
          <w:numId w:val="18"/>
        </w:numPr>
        <w:tabs>
          <w:tab w:val="clear" w:pos="1440"/>
          <w:tab w:val="left" w:pos="567"/>
        </w:tabs>
        <w:ind w:left="567" w:hanging="567"/>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este administrat prin injectare sub piele, săptămânal, timp de trei săptămâni înaintea </w:t>
      </w:r>
      <w:proofErr w:type="spellStart"/>
      <w:r w:rsidR="00FE7D30" w:rsidRPr="0050158A">
        <w:rPr>
          <w:szCs w:val="22"/>
          <w:lang w:val="ro-RO"/>
        </w:rPr>
        <w:t>intervenţiei</w:t>
      </w:r>
      <w:proofErr w:type="spellEnd"/>
      <w:r w:rsidR="00FE7D30" w:rsidRPr="0050158A">
        <w:rPr>
          <w:szCs w:val="22"/>
          <w:lang w:val="ro-RO"/>
        </w:rPr>
        <w:t xml:space="preserve"> chirurgicale </w:t>
      </w:r>
      <w:proofErr w:type="spellStart"/>
      <w:r w:rsidR="00FE7D30" w:rsidRPr="0050158A">
        <w:rPr>
          <w:szCs w:val="22"/>
          <w:lang w:val="ro-RO"/>
        </w:rPr>
        <w:t>şi</w:t>
      </w:r>
      <w:proofErr w:type="spellEnd"/>
      <w:r w:rsidR="00FE7D30" w:rsidRPr="0050158A">
        <w:rPr>
          <w:szCs w:val="22"/>
          <w:lang w:val="ro-RO"/>
        </w:rPr>
        <w:t xml:space="preserve"> în ziua </w:t>
      </w:r>
      <w:proofErr w:type="spellStart"/>
      <w:r w:rsidR="00FE7D30" w:rsidRPr="0050158A">
        <w:rPr>
          <w:szCs w:val="22"/>
          <w:lang w:val="ro-RO"/>
        </w:rPr>
        <w:t>intervenţiei</w:t>
      </w:r>
      <w:proofErr w:type="spellEnd"/>
      <w:r w:rsidR="00FE7D30" w:rsidRPr="0050158A">
        <w:rPr>
          <w:szCs w:val="22"/>
          <w:lang w:val="ro-RO"/>
        </w:rPr>
        <w:t xml:space="preserve"> chirurgicale.</w:t>
      </w:r>
    </w:p>
    <w:p w14:paraId="703ADE2E" w14:textId="77777777" w:rsidR="00FE7D30" w:rsidRPr="0050158A" w:rsidRDefault="00FE7D30" w:rsidP="00B84D95">
      <w:pPr>
        <w:pStyle w:val="pil-p1"/>
        <w:numPr>
          <w:ilvl w:val="1"/>
          <w:numId w:val="18"/>
        </w:numPr>
        <w:tabs>
          <w:tab w:val="clear" w:pos="1440"/>
          <w:tab w:val="left" w:pos="567"/>
        </w:tabs>
        <w:ind w:left="567" w:hanging="567"/>
        <w:rPr>
          <w:szCs w:val="22"/>
          <w:lang w:val="ro-RO"/>
        </w:rPr>
      </w:pPr>
      <w:r w:rsidRPr="0050158A">
        <w:rPr>
          <w:szCs w:val="22"/>
          <w:lang w:val="ro-RO"/>
        </w:rPr>
        <w:t xml:space="preserve">Dacă este necesară scurtarea perioadei de timp înaintea </w:t>
      </w:r>
      <w:proofErr w:type="spellStart"/>
      <w:r w:rsidRPr="0050158A">
        <w:rPr>
          <w:szCs w:val="22"/>
          <w:lang w:val="ro-RO"/>
        </w:rPr>
        <w:t>intervenţiei</w:t>
      </w:r>
      <w:proofErr w:type="spellEnd"/>
      <w:r w:rsidRPr="0050158A">
        <w:rPr>
          <w:szCs w:val="22"/>
          <w:lang w:val="ro-RO"/>
        </w:rPr>
        <w:t xml:space="preserve"> chirurgicale, vi se va administra o doză zilnică de 300 UI/kg timp de cel mult zece zile înaintea </w:t>
      </w:r>
      <w:proofErr w:type="spellStart"/>
      <w:r w:rsidRPr="0050158A">
        <w:rPr>
          <w:szCs w:val="22"/>
          <w:lang w:val="ro-RO"/>
        </w:rPr>
        <w:t>intervenţiei</w:t>
      </w:r>
      <w:proofErr w:type="spellEnd"/>
      <w:r w:rsidRPr="0050158A">
        <w:rPr>
          <w:szCs w:val="22"/>
          <w:lang w:val="ro-RO"/>
        </w:rPr>
        <w:t xml:space="preserve"> chirurgicale, în ziua </w:t>
      </w:r>
      <w:proofErr w:type="spellStart"/>
      <w:r w:rsidRPr="0050158A">
        <w:rPr>
          <w:szCs w:val="22"/>
          <w:lang w:val="ro-RO"/>
        </w:rPr>
        <w:t>intervenţiei</w:t>
      </w:r>
      <w:proofErr w:type="spellEnd"/>
      <w:r w:rsidRPr="0050158A">
        <w:rPr>
          <w:szCs w:val="22"/>
          <w:lang w:val="ro-RO"/>
        </w:rPr>
        <w:t xml:space="preserve"> chirurgicale </w:t>
      </w:r>
      <w:proofErr w:type="spellStart"/>
      <w:r w:rsidRPr="0050158A">
        <w:rPr>
          <w:szCs w:val="22"/>
          <w:lang w:val="ro-RO"/>
        </w:rPr>
        <w:t>şi</w:t>
      </w:r>
      <w:proofErr w:type="spellEnd"/>
      <w:r w:rsidRPr="0050158A">
        <w:rPr>
          <w:szCs w:val="22"/>
          <w:lang w:val="ro-RO"/>
        </w:rPr>
        <w:t xml:space="preserve"> timp de patru zile imediat după aceea.</w:t>
      </w:r>
    </w:p>
    <w:p w14:paraId="1D6A7DE1" w14:textId="77777777" w:rsidR="00FE7D30" w:rsidRPr="0050158A" w:rsidRDefault="00FE7D30" w:rsidP="00B84D95">
      <w:pPr>
        <w:pStyle w:val="pil-p1"/>
        <w:numPr>
          <w:ilvl w:val="1"/>
          <w:numId w:val="18"/>
        </w:numPr>
        <w:tabs>
          <w:tab w:val="clear" w:pos="1440"/>
          <w:tab w:val="left" w:pos="567"/>
        </w:tabs>
        <w:ind w:left="567" w:hanging="567"/>
        <w:rPr>
          <w:szCs w:val="22"/>
          <w:lang w:val="ro-RO"/>
        </w:rPr>
      </w:pPr>
      <w:r w:rsidRPr="0050158A">
        <w:rPr>
          <w:szCs w:val="22"/>
          <w:lang w:val="ro-RO"/>
        </w:rPr>
        <w:t xml:space="preserve">Dacă testele de sânge </w:t>
      </w:r>
      <w:proofErr w:type="spellStart"/>
      <w:r w:rsidRPr="0050158A">
        <w:rPr>
          <w:szCs w:val="22"/>
          <w:lang w:val="ro-RO"/>
        </w:rPr>
        <w:t>evidenţiază</w:t>
      </w:r>
      <w:proofErr w:type="spellEnd"/>
      <w:r w:rsidRPr="0050158A">
        <w:rPr>
          <w:szCs w:val="22"/>
          <w:lang w:val="ro-RO"/>
        </w:rPr>
        <w:t xml:space="preserve"> faptul că hemoglobina dumneavoastră este prea mare înaintea </w:t>
      </w:r>
      <w:proofErr w:type="spellStart"/>
      <w:r w:rsidRPr="0050158A">
        <w:rPr>
          <w:szCs w:val="22"/>
          <w:lang w:val="ro-RO"/>
        </w:rPr>
        <w:t>operaţiei</w:t>
      </w:r>
      <w:proofErr w:type="spellEnd"/>
      <w:r w:rsidRPr="0050158A">
        <w:rPr>
          <w:szCs w:val="22"/>
          <w:lang w:val="ro-RO"/>
        </w:rPr>
        <w:t xml:space="preserve">, tratamentul va fi oprit. </w:t>
      </w:r>
    </w:p>
    <w:p w14:paraId="196BDB43" w14:textId="77777777" w:rsidR="00BB2806" w:rsidRPr="0050158A" w:rsidRDefault="00FE7D30" w:rsidP="00B84D95">
      <w:pPr>
        <w:pStyle w:val="pil-p1"/>
        <w:numPr>
          <w:ilvl w:val="1"/>
          <w:numId w:val="18"/>
        </w:numPr>
        <w:tabs>
          <w:tab w:val="clear" w:pos="1440"/>
          <w:tab w:val="left" w:pos="567"/>
        </w:tabs>
        <w:ind w:left="567" w:hanging="567"/>
        <w:rPr>
          <w:szCs w:val="22"/>
          <w:lang w:val="ro-RO"/>
        </w:rPr>
      </w:pPr>
      <w:r w:rsidRPr="0050158A">
        <w:rPr>
          <w:szCs w:val="22"/>
          <w:lang w:val="ro-RO"/>
        </w:rPr>
        <w:t xml:space="preserve">Este posibil să vi se administreze suplimente cu fier înainte </w:t>
      </w:r>
      <w:proofErr w:type="spellStart"/>
      <w:r w:rsidRPr="0050158A">
        <w:rPr>
          <w:szCs w:val="22"/>
          <w:lang w:val="ro-RO"/>
        </w:rPr>
        <w:t>şi</w:t>
      </w:r>
      <w:proofErr w:type="spellEnd"/>
      <w:r w:rsidRPr="0050158A">
        <w:rPr>
          <w:szCs w:val="22"/>
          <w:lang w:val="ro-RO"/>
        </w:rPr>
        <w:t xml:space="preserve"> în timpul tratamentului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pentru a </w:t>
      </w:r>
      <w:proofErr w:type="spellStart"/>
      <w:r w:rsidRPr="0050158A">
        <w:rPr>
          <w:szCs w:val="22"/>
          <w:lang w:val="ro-RO"/>
        </w:rPr>
        <w:t>creşte</w:t>
      </w:r>
      <w:proofErr w:type="spellEnd"/>
      <w:r w:rsidRPr="0050158A">
        <w:rPr>
          <w:szCs w:val="22"/>
          <w:lang w:val="ro-RO"/>
        </w:rPr>
        <w:t xml:space="preserve"> eficacitatea acestuia.</w:t>
      </w:r>
    </w:p>
    <w:p w14:paraId="59C7477F" w14:textId="77777777" w:rsidR="00707D3E" w:rsidRPr="0050158A" w:rsidRDefault="00707D3E" w:rsidP="00B84D95">
      <w:pPr>
        <w:rPr>
          <w:lang w:val="ro-RO" w:eastAsia="x-none"/>
        </w:rPr>
      </w:pPr>
    </w:p>
    <w:p w14:paraId="4D0EA8C7" w14:textId="77777777" w:rsidR="004E1D45" w:rsidRPr="0050158A" w:rsidRDefault="004E1D45" w:rsidP="00B84D95">
      <w:pPr>
        <w:rPr>
          <w:b/>
          <w:bCs/>
          <w:lang w:val="ro-RO"/>
        </w:rPr>
      </w:pPr>
      <w:proofErr w:type="spellStart"/>
      <w:r w:rsidRPr="0050158A">
        <w:rPr>
          <w:b/>
          <w:bCs/>
          <w:lang w:val="ro-RO"/>
        </w:rPr>
        <w:t>Adulţi</w:t>
      </w:r>
      <w:proofErr w:type="spellEnd"/>
      <w:r w:rsidRPr="0050158A">
        <w:rPr>
          <w:b/>
          <w:bCs/>
          <w:lang w:val="ro-RO"/>
        </w:rPr>
        <w:t xml:space="preserve"> cu sindrom </w:t>
      </w:r>
      <w:proofErr w:type="spellStart"/>
      <w:r w:rsidRPr="0050158A">
        <w:rPr>
          <w:b/>
          <w:bCs/>
          <w:lang w:val="ro-RO"/>
        </w:rPr>
        <w:t>mielodisplazic</w:t>
      </w:r>
      <w:proofErr w:type="spellEnd"/>
    </w:p>
    <w:p w14:paraId="466DCBBC" w14:textId="77777777" w:rsidR="00707D3E" w:rsidRPr="0050158A" w:rsidRDefault="00707D3E" w:rsidP="00B84D95">
      <w:pPr>
        <w:rPr>
          <w:b/>
          <w:bCs/>
          <w:lang w:val="ro-RO"/>
        </w:rPr>
      </w:pPr>
    </w:p>
    <w:p w14:paraId="7D2DC548" w14:textId="77777777" w:rsidR="004E1D45" w:rsidRPr="0050158A" w:rsidRDefault="004E1D45" w:rsidP="00B84D95">
      <w:pPr>
        <w:numPr>
          <w:ilvl w:val="0"/>
          <w:numId w:val="44"/>
        </w:numPr>
        <w:tabs>
          <w:tab w:val="left" w:pos="567"/>
        </w:tabs>
        <w:ind w:left="567" w:hanging="567"/>
        <w:rPr>
          <w:lang w:val="ro-RO"/>
        </w:rPr>
      </w:pPr>
      <w:r w:rsidRPr="0050158A">
        <w:rPr>
          <w:lang w:val="ro-RO"/>
        </w:rPr>
        <w:t xml:space="preserve">Este posibil ca medicul dumneavoastră să înceapă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dacă hemoglobina dumneavoastră este de 10 g/dl sau mai </w:t>
      </w:r>
      <w:proofErr w:type="spellStart"/>
      <w:r w:rsidRPr="0050158A">
        <w:rPr>
          <w:lang w:val="ro-RO"/>
        </w:rPr>
        <w:t>puţin</w:t>
      </w:r>
      <w:proofErr w:type="spellEnd"/>
      <w:r w:rsidRPr="0050158A">
        <w:rPr>
          <w:lang w:val="ro-RO"/>
        </w:rPr>
        <w:t xml:space="preserve">. Obiectivul tratamentului este de a vă </w:t>
      </w:r>
      <w:proofErr w:type="spellStart"/>
      <w:r w:rsidRPr="0050158A">
        <w:rPr>
          <w:lang w:val="ro-RO"/>
        </w:rPr>
        <w:t>menţine</w:t>
      </w:r>
      <w:proofErr w:type="spellEnd"/>
      <w:r w:rsidRPr="0050158A">
        <w:rPr>
          <w:lang w:val="ro-RO"/>
        </w:rPr>
        <w:t xml:space="preserve"> nivelul de hemoglobină între 10 </w:t>
      </w:r>
      <w:proofErr w:type="spellStart"/>
      <w:r w:rsidRPr="0050158A">
        <w:rPr>
          <w:lang w:val="ro-RO"/>
        </w:rPr>
        <w:t>şi</w:t>
      </w:r>
      <w:proofErr w:type="spellEnd"/>
      <w:r w:rsidRPr="0050158A">
        <w:rPr>
          <w:lang w:val="ro-RO"/>
        </w:rPr>
        <w:t xml:space="preserve"> 12 g/dl, deoarece un nivel mai crescut al hemoglobinei poate spori riscul de formare de cheaguri de sânge </w:t>
      </w:r>
      <w:proofErr w:type="spellStart"/>
      <w:r w:rsidRPr="0050158A">
        <w:rPr>
          <w:lang w:val="ro-RO"/>
        </w:rPr>
        <w:t>şi</w:t>
      </w:r>
      <w:proofErr w:type="spellEnd"/>
      <w:r w:rsidRPr="0050158A">
        <w:rPr>
          <w:lang w:val="ro-RO"/>
        </w:rPr>
        <w:t xml:space="preserve"> de deces.</w:t>
      </w:r>
    </w:p>
    <w:p w14:paraId="5FF66120" w14:textId="77777777" w:rsidR="004E1D45" w:rsidRPr="0050158A" w:rsidRDefault="00E36109" w:rsidP="00B84D95">
      <w:pPr>
        <w:pStyle w:val="pil-p1"/>
        <w:numPr>
          <w:ilvl w:val="0"/>
          <w:numId w:val="44"/>
        </w:numPr>
        <w:tabs>
          <w:tab w:val="left" w:pos="567"/>
        </w:tabs>
        <w:ind w:left="567" w:hanging="567"/>
        <w:rPr>
          <w:szCs w:val="22"/>
          <w:lang w:val="ro-RO"/>
        </w:rPr>
      </w:pPr>
      <w:proofErr w:type="spellStart"/>
      <w:r w:rsidRPr="0050158A">
        <w:rPr>
          <w:szCs w:val="22"/>
          <w:lang w:val="ro-RO"/>
        </w:rPr>
        <w:t>Epoetin</w:t>
      </w:r>
      <w:proofErr w:type="spellEnd"/>
      <w:r w:rsidRPr="0050158A">
        <w:rPr>
          <w:szCs w:val="22"/>
          <w:lang w:val="ro-RO"/>
        </w:rPr>
        <w:t xml:space="preserve"> alfa HEXAL</w:t>
      </w:r>
      <w:r w:rsidR="004E1D45" w:rsidRPr="0050158A">
        <w:rPr>
          <w:szCs w:val="22"/>
          <w:lang w:val="ro-RO"/>
        </w:rPr>
        <w:t xml:space="preserve"> se administrează prin injectare sub piele.</w:t>
      </w:r>
    </w:p>
    <w:p w14:paraId="09F90024" w14:textId="77777777" w:rsidR="004E1D45" w:rsidRPr="0050158A" w:rsidRDefault="004E1D45" w:rsidP="00B84D95">
      <w:pPr>
        <w:numPr>
          <w:ilvl w:val="0"/>
          <w:numId w:val="44"/>
        </w:numPr>
        <w:tabs>
          <w:tab w:val="left" w:pos="567"/>
        </w:tabs>
        <w:ind w:left="567" w:hanging="567"/>
        <w:rPr>
          <w:lang w:val="ro-RO"/>
        </w:rPr>
      </w:pPr>
      <w:r w:rsidRPr="0050158A">
        <w:rPr>
          <w:lang w:val="ro-RO"/>
        </w:rPr>
        <w:t xml:space="preserve">Doza </w:t>
      </w:r>
      <w:proofErr w:type="spellStart"/>
      <w:r w:rsidRPr="0050158A">
        <w:rPr>
          <w:lang w:val="ro-RO"/>
        </w:rPr>
        <w:t>iniţială</w:t>
      </w:r>
      <w:proofErr w:type="spellEnd"/>
      <w:r w:rsidRPr="0050158A">
        <w:rPr>
          <w:lang w:val="ro-RO"/>
        </w:rPr>
        <w:t xml:space="preserve"> este de 450 UI per kilogram de masă corporală, o dată pe săptămână.</w:t>
      </w:r>
    </w:p>
    <w:p w14:paraId="30870DB1" w14:textId="77777777" w:rsidR="004E1D45" w:rsidRPr="0050158A" w:rsidRDefault="004E1D45" w:rsidP="00B84D95">
      <w:pPr>
        <w:numPr>
          <w:ilvl w:val="0"/>
          <w:numId w:val="44"/>
        </w:numPr>
        <w:tabs>
          <w:tab w:val="left" w:pos="567"/>
        </w:tabs>
        <w:ind w:left="567" w:hanging="567"/>
        <w:rPr>
          <w:lang w:val="ro-RO"/>
        </w:rPr>
      </w:pPr>
      <w:r w:rsidRPr="0050158A">
        <w:rPr>
          <w:lang w:val="ro-RO"/>
        </w:rPr>
        <w:t xml:space="preserve">Medicul dumneavoastră va solicita analize de sânge </w:t>
      </w:r>
      <w:proofErr w:type="spellStart"/>
      <w:r w:rsidRPr="0050158A">
        <w:rPr>
          <w:lang w:val="ro-RO"/>
        </w:rPr>
        <w:t>şi</w:t>
      </w:r>
      <w:proofErr w:type="spellEnd"/>
      <w:r w:rsidRPr="0050158A">
        <w:rPr>
          <w:lang w:val="ro-RO"/>
        </w:rPr>
        <w:t xml:space="preserve"> vă poate ajusta doza, în </w:t>
      </w:r>
      <w:proofErr w:type="spellStart"/>
      <w:r w:rsidRPr="0050158A">
        <w:rPr>
          <w:lang w:val="ro-RO"/>
        </w:rPr>
        <w:t>funcţie</w:t>
      </w:r>
      <w:proofErr w:type="spellEnd"/>
      <w:r w:rsidRPr="0050158A">
        <w:rPr>
          <w:lang w:val="ro-RO"/>
        </w:rPr>
        <w:t xml:space="preserve"> de răspunsul la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p>
    <w:p w14:paraId="48250403" w14:textId="77777777" w:rsidR="00707D3E" w:rsidRPr="0050158A" w:rsidRDefault="00707D3E" w:rsidP="00B84D95">
      <w:pPr>
        <w:rPr>
          <w:lang w:val="ro-RO"/>
        </w:rPr>
      </w:pPr>
    </w:p>
    <w:p w14:paraId="4F17B038" w14:textId="77777777" w:rsidR="00FE7D30" w:rsidRPr="0050158A" w:rsidRDefault="00830EDB" w:rsidP="00B84D95">
      <w:pPr>
        <w:pStyle w:val="pil-hsub1"/>
        <w:keepNext w:val="0"/>
        <w:keepLines w:val="0"/>
        <w:spacing w:before="0" w:after="0"/>
        <w:rPr>
          <w:rFonts w:cs="Times New Roman"/>
          <w:lang w:val="ro-RO"/>
        </w:rPr>
      </w:pPr>
      <w:proofErr w:type="spellStart"/>
      <w:r w:rsidRPr="0050158A">
        <w:rPr>
          <w:rFonts w:cs="Times New Roman"/>
          <w:lang w:val="ro-RO"/>
        </w:rPr>
        <w:t>Instrucţiunile</w:t>
      </w:r>
      <w:proofErr w:type="spellEnd"/>
      <w:r w:rsidRPr="0050158A">
        <w:rPr>
          <w:rFonts w:cs="Times New Roman"/>
          <w:lang w:val="ro-RO"/>
        </w:rPr>
        <w:t xml:space="preserve"> privind modul de </w:t>
      </w:r>
      <w:proofErr w:type="spellStart"/>
      <w:r w:rsidRPr="0050158A">
        <w:rPr>
          <w:rFonts w:cs="Times New Roman"/>
          <w:lang w:val="ro-RO"/>
        </w:rPr>
        <w:t>autoinjectare</w:t>
      </w:r>
      <w:proofErr w:type="spellEnd"/>
      <w:r w:rsidRPr="0050158A">
        <w:rPr>
          <w:rFonts w:cs="Times New Roman"/>
          <w:lang w:val="ro-RO"/>
        </w:rPr>
        <w:t xml:space="preserve"> cu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p>
    <w:p w14:paraId="5AD038F9" w14:textId="77777777" w:rsidR="00707D3E" w:rsidRPr="0050158A" w:rsidRDefault="00707D3E" w:rsidP="00B84D95">
      <w:pPr>
        <w:rPr>
          <w:lang w:val="ro-RO"/>
        </w:rPr>
      </w:pPr>
    </w:p>
    <w:p w14:paraId="01268021" w14:textId="77777777" w:rsidR="00FE7D30" w:rsidRPr="0050158A" w:rsidRDefault="00FE7D30" w:rsidP="00B84D95">
      <w:pPr>
        <w:pStyle w:val="pil-p1"/>
        <w:rPr>
          <w:szCs w:val="22"/>
          <w:lang w:val="ro-RO"/>
        </w:rPr>
      </w:pPr>
      <w:r w:rsidRPr="0050158A">
        <w:rPr>
          <w:szCs w:val="22"/>
          <w:lang w:val="ro-RO"/>
        </w:rPr>
        <w:t xml:space="preserve">La începerea tratamentului,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este injectat de obicei de către medic sau asistenta medicală. Ulterior, este posibil ca medicul să vă recomande dumneavoastră sau persoanei care vă </w:t>
      </w:r>
      <w:proofErr w:type="spellStart"/>
      <w:r w:rsidRPr="0050158A">
        <w:rPr>
          <w:szCs w:val="22"/>
          <w:lang w:val="ro-RO"/>
        </w:rPr>
        <w:t>îngrijeşte</w:t>
      </w:r>
      <w:proofErr w:type="spellEnd"/>
      <w:r w:rsidRPr="0050158A">
        <w:rPr>
          <w:szCs w:val="22"/>
          <w:lang w:val="ro-RO"/>
        </w:rPr>
        <w:t xml:space="preserve"> să </w:t>
      </w:r>
      <w:proofErr w:type="spellStart"/>
      <w:r w:rsidRPr="0050158A">
        <w:rPr>
          <w:szCs w:val="22"/>
          <w:lang w:val="ro-RO"/>
        </w:rPr>
        <w:t>învăţaţi</w:t>
      </w:r>
      <w:proofErr w:type="spellEnd"/>
      <w:r w:rsidRPr="0050158A">
        <w:rPr>
          <w:szCs w:val="22"/>
          <w:lang w:val="ro-RO"/>
        </w:rPr>
        <w:t xml:space="preserve"> cum să </w:t>
      </w:r>
      <w:proofErr w:type="spellStart"/>
      <w:r w:rsidRPr="0050158A">
        <w:rPr>
          <w:szCs w:val="22"/>
          <w:lang w:val="ro-RO"/>
        </w:rPr>
        <w:t>efectuaţi</w:t>
      </w:r>
      <w:proofErr w:type="spellEnd"/>
      <w:r w:rsidRPr="0050158A">
        <w:rPr>
          <w:szCs w:val="22"/>
          <w:lang w:val="ro-RO"/>
        </w:rPr>
        <w:t xml:space="preserve"> </w:t>
      </w:r>
      <w:proofErr w:type="spellStart"/>
      <w:r w:rsidRPr="0050158A">
        <w:rPr>
          <w:szCs w:val="22"/>
          <w:lang w:val="ro-RO"/>
        </w:rPr>
        <w:t>injecţia</w:t>
      </w:r>
      <w:proofErr w:type="spellEnd"/>
      <w:r w:rsidRPr="0050158A">
        <w:rPr>
          <w:szCs w:val="22"/>
          <w:lang w:val="ro-RO"/>
        </w:rPr>
        <w:t xml:space="preserve">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sub piele (subcutanat).</w:t>
      </w:r>
    </w:p>
    <w:p w14:paraId="3D0E1308" w14:textId="77777777" w:rsidR="00707D3E" w:rsidRPr="0050158A" w:rsidRDefault="00707D3E" w:rsidP="00B84D95">
      <w:pPr>
        <w:rPr>
          <w:lang w:val="ro-RO" w:eastAsia="x-none"/>
        </w:rPr>
      </w:pPr>
    </w:p>
    <w:p w14:paraId="5FFCF7B7" w14:textId="77777777" w:rsidR="00FE7D30" w:rsidRPr="0050158A" w:rsidRDefault="00FE7D30" w:rsidP="00B84D95">
      <w:pPr>
        <w:pStyle w:val="pil-p2"/>
        <w:numPr>
          <w:ilvl w:val="0"/>
          <w:numId w:val="19"/>
        </w:numPr>
        <w:tabs>
          <w:tab w:val="left" w:pos="567"/>
        </w:tabs>
        <w:spacing w:before="0"/>
        <w:ind w:left="567" w:hanging="567"/>
        <w:rPr>
          <w:b/>
          <w:bCs/>
          <w:lang w:val="ro-RO"/>
        </w:rPr>
      </w:pPr>
      <w:r w:rsidRPr="0050158A">
        <w:rPr>
          <w:b/>
          <w:lang w:val="ro-RO"/>
        </w:rPr>
        <w:lastRenderedPageBreak/>
        <w:t xml:space="preserve">Nu </w:t>
      </w:r>
      <w:proofErr w:type="spellStart"/>
      <w:r w:rsidRPr="0050158A">
        <w:rPr>
          <w:b/>
          <w:lang w:val="ro-RO"/>
        </w:rPr>
        <w:t>încercaţi</w:t>
      </w:r>
      <w:proofErr w:type="spellEnd"/>
      <w:r w:rsidRPr="0050158A">
        <w:rPr>
          <w:b/>
          <w:lang w:val="ro-RO"/>
        </w:rPr>
        <w:t xml:space="preserve"> să vă </w:t>
      </w:r>
      <w:proofErr w:type="spellStart"/>
      <w:r w:rsidRPr="0050158A">
        <w:rPr>
          <w:b/>
          <w:lang w:val="ro-RO"/>
        </w:rPr>
        <w:t>efectuaţi</w:t>
      </w:r>
      <w:proofErr w:type="spellEnd"/>
      <w:r w:rsidRPr="0050158A">
        <w:rPr>
          <w:b/>
          <w:lang w:val="ro-RO"/>
        </w:rPr>
        <w:t xml:space="preserve"> singur </w:t>
      </w:r>
      <w:proofErr w:type="spellStart"/>
      <w:r w:rsidRPr="0050158A">
        <w:rPr>
          <w:b/>
          <w:lang w:val="ro-RO"/>
        </w:rPr>
        <w:t>injecţia</w:t>
      </w:r>
      <w:proofErr w:type="spellEnd"/>
      <w:r w:rsidRPr="0050158A">
        <w:rPr>
          <w:b/>
          <w:lang w:val="ro-RO"/>
        </w:rPr>
        <w:t xml:space="preserve">, cu </w:t>
      </w:r>
      <w:proofErr w:type="spellStart"/>
      <w:r w:rsidRPr="0050158A">
        <w:rPr>
          <w:b/>
          <w:lang w:val="ro-RO"/>
        </w:rPr>
        <w:t>excepţia</w:t>
      </w:r>
      <w:proofErr w:type="spellEnd"/>
      <w:r w:rsidRPr="0050158A">
        <w:rPr>
          <w:b/>
          <w:lang w:val="ro-RO"/>
        </w:rPr>
        <w:t xml:space="preserve"> cazului în care </w:t>
      </w:r>
      <w:proofErr w:type="spellStart"/>
      <w:r w:rsidRPr="0050158A">
        <w:rPr>
          <w:b/>
          <w:lang w:val="ro-RO"/>
        </w:rPr>
        <w:t>aţi</w:t>
      </w:r>
      <w:proofErr w:type="spellEnd"/>
      <w:r w:rsidRPr="0050158A">
        <w:rPr>
          <w:b/>
          <w:lang w:val="ro-RO"/>
        </w:rPr>
        <w:t xml:space="preserve"> fost instruit să </w:t>
      </w:r>
      <w:proofErr w:type="spellStart"/>
      <w:r w:rsidRPr="0050158A">
        <w:rPr>
          <w:b/>
          <w:lang w:val="ro-RO"/>
        </w:rPr>
        <w:t>faceţi</w:t>
      </w:r>
      <w:proofErr w:type="spellEnd"/>
      <w:r w:rsidRPr="0050158A">
        <w:rPr>
          <w:b/>
          <w:lang w:val="ro-RO"/>
        </w:rPr>
        <w:t xml:space="preserve"> acest lucru de către medicul dumneavoastră sau o asistentă medicală.</w:t>
      </w:r>
    </w:p>
    <w:p w14:paraId="06B81CAC" w14:textId="77777777" w:rsidR="00FE7D30" w:rsidRPr="0050158A" w:rsidRDefault="00FE7D30" w:rsidP="00B84D95">
      <w:pPr>
        <w:pStyle w:val="pil-p1"/>
        <w:numPr>
          <w:ilvl w:val="0"/>
          <w:numId w:val="19"/>
        </w:numPr>
        <w:tabs>
          <w:tab w:val="left" w:pos="567"/>
        </w:tabs>
        <w:ind w:left="567" w:hanging="567"/>
        <w:rPr>
          <w:b/>
          <w:bCs/>
          <w:szCs w:val="22"/>
          <w:lang w:val="ro-RO"/>
        </w:rPr>
      </w:pPr>
      <w:proofErr w:type="spellStart"/>
      <w:r w:rsidRPr="0050158A">
        <w:rPr>
          <w:b/>
          <w:szCs w:val="22"/>
          <w:lang w:val="ro-RO"/>
        </w:rPr>
        <w:t>Utilizaţi</w:t>
      </w:r>
      <w:proofErr w:type="spellEnd"/>
      <w:r w:rsidRPr="0050158A">
        <w:rPr>
          <w:b/>
          <w:szCs w:val="22"/>
          <w:lang w:val="ro-RO"/>
        </w:rPr>
        <w:t xml:space="preserve"> întotdeauna </w:t>
      </w:r>
      <w:proofErr w:type="spellStart"/>
      <w:r w:rsidR="00E36109" w:rsidRPr="0050158A">
        <w:rPr>
          <w:b/>
          <w:szCs w:val="22"/>
          <w:lang w:val="ro-RO"/>
        </w:rPr>
        <w:t>Epoetin</w:t>
      </w:r>
      <w:proofErr w:type="spellEnd"/>
      <w:r w:rsidR="00E36109" w:rsidRPr="0050158A">
        <w:rPr>
          <w:b/>
          <w:szCs w:val="22"/>
          <w:lang w:val="ro-RO"/>
        </w:rPr>
        <w:t xml:space="preserve"> alfa HEXAL</w:t>
      </w:r>
      <w:r w:rsidRPr="0050158A">
        <w:rPr>
          <w:b/>
          <w:szCs w:val="22"/>
          <w:lang w:val="ro-RO"/>
        </w:rPr>
        <w:t xml:space="preserve"> exact </w:t>
      </w:r>
      <w:proofErr w:type="spellStart"/>
      <w:r w:rsidRPr="0050158A">
        <w:rPr>
          <w:b/>
          <w:szCs w:val="22"/>
          <w:lang w:val="ro-RO"/>
        </w:rPr>
        <w:t>aşa</w:t>
      </w:r>
      <w:proofErr w:type="spellEnd"/>
      <w:r w:rsidRPr="0050158A">
        <w:rPr>
          <w:b/>
          <w:szCs w:val="22"/>
          <w:lang w:val="ro-RO"/>
        </w:rPr>
        <w:t xml:space="preserve"> cum v-a spus medicul dumneavoastră sau asistenta medicală</w:t>
      </w:r>
      <w:r w:rsidRPr="0050158A">
        <w:rPr>
          <w:b/>
          <w:bCs/>
          <w:szCs w:val="22"/>
          <w:lang w:val="ro-RO"/>
        </w:rPr>
        <w:t>.</w:t>
      </w:r>
    </w:p>
    <w:p w14:paraId="6030A941" w14:textId="77777777" w:rsidR="00FE7D30" w:rsidRPr="0050158A" w:rsidRDefault="00FE7D30" w:rsidP="00B84D95">
      <w:pPr>
        <w:pStyle w:val="pil-p1"/>
        <w:numPr>
          <w:ilvl w:val="0"/>
          <w:numId w:val="19"/>
        </w:numPr>
        <w:tabs>
          <w:tab w:val="left" w:pos="567"/>
        </w:tabs>
        <w:ind w:left="567" w:hanging="567"/>
        <w:rPr>
          <w:b/>
          <w:bCs/>
          <w:szCs w:val="22"/>
          <w:lang w:val="ro-RO"/>
        </w:rPr>
      </w:pPr>
      <w:proofErr w:type="spellStart"/>
      <w:r w:rsidRPr="0050158A">
        <w:rPr>
          <w:b/>
          <w:bCs/>
          <w:szCs w:val="22"/>
          <w:lang w:val="ro-RO"/>
        </w:rPr>
        <w:t>Asiguraţi</w:t>
      </w:r>
      <w:proofErr w:type="spellEnd"/>
      <w:r w:rsidRPr="0050158A">
        <w:rPr>
          <w:b/>
          <w:bCs/>
          <w:szCs w:val="22"/>
          <w:lang w:val="ro-RO"/>
        </w:rPr>
        <w:t xml:space="preserve">-vă că </w:t>
      </w:r>
      <w:proofErr w:type="spellStart"/>
      <w:r w:rsidRPr="0050158A">
        <w:rPr>
          <w:b/>
          <w:bCs/>
          <w:szCs w:val="22"/>
          <w:lang w:val="ro-RO"/>
        </w:rPr>
        <w:t>injectaţi</w:t>
      </w:r>
      <w:proofErr w:type="spellEnd"/>
      <w:r w:rsidRPr="0050158A">
        <w:rPr>
          <w:b/>
          <w:bCs/>
          <w:szCs w:val="22"/>
          <w:lang w:val="ro-RO"/>
        </w:rPr>
        <w:t xml:space="preserve"> numai cantitatea necesară de lichid, conform </w:t>
      </w:r>
      <w:proofErr w:type="spellStart"/>
      <w:r w:rsidRPr="0050158A">
        <w:rPr>
          <w:b/>
          <w:bCs/>
          <w:szCs w:val="22"/>
          <w:lang w:val="ro-RO"/>
        </w:rPr>
        <w:t>instrucţiunilor</w:t>
      </w:r>
      <w:proofErr w:type="spellEnd"/>
      <w:r w:rsidRPr="0050158A">
        <w:rPr>
          <w:b/>
          <w:bCs/>
          <w:szCs w:val="22"/>
          <w:lang w:val="ro-RO"/>
        </w:rPr>
        <w:t xml:space="preserve"> medicului dumneavoastră sau asistentei medicale.</w:t>
      </w:r>
    </w:p>
    <w:p w14:paraId="45DA1A59" w14:textId="77777777" w:rsidR="00FE7D30" w:rsidRPr="0050158A" w:rsidRDefault="00FE7D30" w:rsidP="00B84D95">
      <w:pPr>
        <w:pStyle w:val="pil-p1"/>
        <w:numPr>
          <w:ilvl w:val="0"/>
          <w:numId w:val="19"/>
        </w:numPr>
        <w:tabs>
          <w:tab w:val="left" w:pos="567"/>
        </w:tabs>
        <w:ind w:left="567" w:hanging="567"/>
        <w:rPr>
          <w:b/>
          <w:bCs/>
          <w:szCs w:val="22"/>
          <w:lang w:val="ro-RO"/>
        </w:rPr>
      </w:pPr>
      <w:proofErr w:type="spellStart"/>
      <w:r w:rsidRPr="0050158A">
        <w:rPr>
          <w:b/>
          <w:bCs/>
          <w:szCs w:val="22"/>
          <w:lang w:val="ro-RO"/>
        </w:rPr>
        <w:t>Utilizaţi</w:t>
      </w:r>
      <w:proofErr w:type="spellEnd"/>
      <w:r w:rsidRPr="0050158A">
        <w:rPr>
          <w:b/>
          <w:bCs/>
          <w:szCs w:val="22"/>
          <w:lang w:val="ro-RO"/>
        </w:rPr>
        <w:t xml:space="preserve"> </w:t>
      </w:r>
      <w:proofErr w:type="spellStart"/>
      <w:r w:rsidR="00E36109" w:rsidRPr="0050158A">
        <w:rPr>
          <w:b/>
          <w:bCs/>
          <w:szCs w:val="22"/>
          <w:lang w:val="ro-RO"/>
        </w:rPr>
        <w:t>Epoetin</w:t>
      </w:r>
      <w:proofErr w:type="spellEnd"/>
      <w:r w:rsidR="00E36109" w:rsidRPr="0050158A">
        <w:rPr>
          <w:b/>
          <w:bCs/>
          <w:szCs w:val="22"/>
          <w:lang w:val="ro-RO"/>
        </w:rPr>
        <w:t xml:space="preserve"> alfa HEXAL</w:t>
      </w:r>
      <w:r w:rsidRPr="0050158A">
        <w:rPr>
          <w:b/>
          <w:bCs/>
          <w:szCs w:val="22"/>
          <w:lang w:val="ro-RO"/>
        </w:rPr>
        <w:t xml:space="preserve"> numai dacă acesta a fost păstrat în mod corect – vezi punctul 5, </w:t>
      </w:r>
      <w:r w:rsidRPr="0050158A">
        <w:rPr>
          <w:b/>
          <w:bCs/>
          <w:i/>
          <w:szCs w:val="22"/>
          <w:lang w:val="ro-RO"/>
        </w:rPr>
        <w:t xml:space="preserve">Cum se păstrează </w:t>
      </w:r>
      <w:proofErr w:type="spellStart"/>
      <w:r w:rsidR="00E36109" w:rsidRPr="0050158A">
        <w:rPr>
          <w:b/>
          <w:bCs/>
          <w:i/>
          <w:szCs w:val="22"/>
          <w:lang w:val="ro-RO"/>
        </w:rPr>
        <w:t>Epoetin</w:t>
      </w:r>
      <w:proofErr w:type="spellEnd"/>
      <w:r w:rsidR="00E36109" w:rsidRPr="0050158A">
        <w:rPr>
          <w:b/>
          <w:bCs/>
          <w:i/>
          <w:szCs w:val="22"/>
          <w:lang w:val="ro-RO"/>
        </w:rPr>
        <w:t xml:space="preserve"> alfa HEXAL</w:t>
      </w:r>
      <w:r w:rsidRPr="0050158A">
        <w:rPr>
          <w:b/>
          <w:bCs/>
          <w:szCs w:val="22"/>
          <w:lang w:val="ro-RO"/>
        </w:rPr>
        <w:t>.</w:t>
      </w:r>
    </w:p>
    <w:p w14:paraId="5B31AC36" w14:textId="77777777" w:rsidR="00FE7D30" w:rsidRPr="0050158A" w:rsidRDefault="00FE7D30" w:rsidP="00B84D95">
      <w:pPr>
        <w:pStyle w:val="pil-p1"/>
        <w:numPr>
          <w:ilvl w:val="0"/>
          <w:numId w:val="20"/>
        </w:numPr>
        <w:tabs>
          <w:tab w:val="left" w:pos="567"/>
        </w:tabs>
        <w:ind w:left="567" w:hanging="567"/>
        <w:rPr>
          <w:b/>
          <w:szCs w:val="22"/>
          <w:lang w:val="ro-RO"/>
        </w:rPr>
      </w:pPr>
      <w:r w:rsidRPr="0050158A">
        <w:rPr>
          <w:b/>
          <w:szCs w:val="22"/>
          <w:lang w:val="ro-RO"/>
        </w:rPr>
        <w:t xml:space="preserve">Înaintea utilizării, </w:t>
      </w:r>
      <w:proofErr w:type="spellStart"/>
      <w:r w:rsidRPr="0050158A">
        <w:rPr>
          <w:b/>
          <w:szCs w:val="22"/>
          <w:lang w:val="ro-RO"/>
        </w:rPr>
        <w:t>lăsaţi</w:t>
      </w:r>
      <w:proofErr w:type="spellEnd"/>
      <w:r w:rsidRPr="0050158A">
        <w:rPr>
          <w:b/>
          <w:szCs w:val="22"/>
          <w:lang w:val="ro-RO"/>
        </w:rPr>
        <w:t xml:space="preserve"> în repaus seringa cu </w:t>
      </w:r>
      <w:proofErr w:type="spellStart"/>
      <w:r w:rsidR="00E36109" w:rsidRPr="0050158A">
        <w:rPr>
          <w:b/>
          <w:szCs w:val="22"/>
          <w:lang w:val="ro-RO"/>
        </w:rPr>
        <w:t>Epoetin</w:t>
      </w:r>
      <w:proofErr w:type="spellEnd"/>
      <w:r w:rsidR="00E36109" w:rsidRPr="0050158A">
        <w:rPr>
          <w:b/>
          <w:szCs w:val="22"/>
          <w:lang w:val="ro-RO"/>
        </w:rPr>
        <w:t xml:space="preserve"> alfa HEXAL</w:t>
      </w:r>
      <w:r w:rsidRPr="0050158A">
        <w:rPr>
          <w:b/>
          <w:szCs w:val="22"/>
          <w:lang w:val="ro-RO"/>
        </w:rPr>
        <w:t xml:space="preserve"> până când aceasta ajunge la temperatura camerei. Acest lucru necesită</w:t>
      </w:r>
      <w:r w:rsidR="00A20E59" w:rsidRPr="0050158A">
        <w:rPr>
          <w:b/>
          <w:szCs w:val="22"/>
          <w:lang w:val="ro-RO"/>
        </w:rPr>
        <w:t>,</w:t>
      </w:r>
      <w:r w:rsidRPr="0050158A">
        <w:rPr>
          <w:b/>
          <w:szCs w:val="22"/>
          <w:lang w:val="ro-RO"/>
        </w:rPr>
        <w:t xml:space="preserve"> de obicei</w:t>
      </w:r>
      <w:r w:rsidR="00A20E59" w:rsidRPr="0050158A">
        <w:rPr>
          <w:b/>
          <w:szCs w:val="22"/>
          <w:lang w:val="ro-RO"/>
        </w:rPr>
        <w:t>,</w:t>
      </w:r>
      <w:r w:rsidRPr="0050158A">
        <w:rPr>
          <w:b/>
          <w:szCs w:val="22"/>
          <w:lang w:val="ro-RO"/>
        </w:rPr>
        <w:t xml:space="preserve"> între 15 </w:t>
      </w:r>
      <w:proofErr w:type="spellStart"/>
      <w:r w:rsidRPr="0050158A">
        <w:rPr>
          <w:b/>
          <w:szCs w:val="22"/>
          <w:lang w:val="ro-RO"/>
        </w:rPr>
        <w:t>şi</w:t>
      </w:r>
      <w:proofErr w:type="spellEnd"/>
      <w:r w:rsidRPr="0050158A">
        <w:rPr>
          <w:b/>
          <w:szCs w:val="22"/>
          <w:lang w:val="ro-RO"/>
        </w:rPr>
        <w:t xml:space="preserve"> 30 minute. </w:t>
      </w:r>
      <w:proofErr w:type="spellStart"/>
      <w:r w:rsidRPr="0050158A">
        <w:rPr>
          <w:b/>
          <w:szCs w:val="22"/>
          <w:lang w:val="ro-RO"/>
        </w:rPr>
        <w:t>Utilizaţi</w:t>
      </w:r>
      <w:proofErr w:type="spellEnd"/>
      <w:r w:rsidRPr="0050158A">
        <w:rPr>
          <w:b/>
          <w:szCs w:val="22"/>
          <w:lang w:val="ro-RO"/>
        </w:rPr>
        <w:t xml:space="preserve"> seringa în decurs de 3 zile de la scoaterea din frigider.</w:t>
      </w:r>
    </w:p>
    <w:p w14:paraId="1BA87254" w14:textId="77777777" w:rsidR="00707D3E" w:rsidRPr="0050158A" w:rsidRDefault="00707D3E" w:rsidP="00B84D95">
      <w:pPr>
        <w:rPr>
          <w:lang w:val="ro-RO" w:eastAsia="x-none"/>
        </w:rPr>
      </w:pPr>
    </w:p>
    <w:p w14:paraId="2836CAC5" w14:textId="77777777" w:rsidR="00FE7D30" w:rsidRPr="0050158A" w:rsidRDefault="00FE7D30" w:rsidP="00B84D95">
      <w:pPr>
        <w:pStyle w:val="pil-p2"/>
        <w:spacing w:before="0"/>
        <w:rPr>
          <w:b/>
          <w:lang w:val="ro-RO"/>
        </w:rPr>
      </w:pPr>
      <w:proofErr w:type="spellStart"/>
      <w:r w:rsidRPr="0050158A">
        <w:rPr>
          <w:b/>
          <w:lang w:val="ro-RO"/>
        </w:rPr>
        <w:t>Luaţi</w:t>
      </w:r>
      <w:proofErr w:type="spellEnd"/>
      <w:r w:rsidRPr="0050158A">
        <w:rPr>
          <w:b/>
          <w:lang w:val="ro-RO"/>
        </w:rPr>
        <w:t xml:space="preserve"> o singură doză de </w:t>
      </w:r>
      <w:proofErr w:type="spellStart"/>
      <w:r w:rsidR="00E36109" w:rsidRPr="0050158A">
        <w:rPr>
          <w:b/>
          <w:lang w:val="ro-RO"/>
        </w:rPr>
        <w:t>Epoetin</w:t>
      </w:r>
      <w:proofErr w:type="spellEnd"/>
      <w:r w:rsidR="00E36109" w:rsidRPr="0050158A">
        <w:rPr>
          <w:b/>
          <w:lang w:val="ro-RO"/>
        </w:rPr>
        <w:t xml:space="preserve"> alfa HEXAL</w:t>
      </w:r>
      <w:r w:rsidRPr="0050158A">
        <w:rPr>
          <w:b/>
          <w:lang w:val="ro-RO"/>
        </w:rPr>
        <w:t xml:space="preserve"> din fiecare seringă.</w:t>
      </w:r>
    </w:p>
    <w:p w14:paraId="590DC1A1" w14:textId="77777777" w:rsidR="00707D3E" w:rsidRPr="0050158A" w:rsidRDefault="00707D3E" w:rsidP="00B84D95">
      <w:pPr>
        <w:rPr>
          <w:lang w:val="ro-RO"/>
        </w:rPr>
      </w:pPr>
    </w:p>
    <w:p w14:paraId="7FCA2410" w14:textId="77777777" w:rsidR="00FE7D30" w:rsidRPr="0050158A" w:rsidRDefault="00FE7D30" w:rsidP="00B84D95">
      <w:pPr>
        <w:pStyle w:val="pil-p2"/>
        <w:spacing w:before="0"/>
        <w:rPr>
          <w:lang w:val="ro-RO"/>
        </w:rPr>
      </w:pPr>
      <w:r w:rsidRPr="0050158A">
        <w:rPr>
          <w:lang w:val="ro-RO"/>
        </w:rPr>
        <w:t xml:space="preserve">Dacă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injectat sub piele (subcutanat), cantitatea injectată nu este în mod normal mai mare de un mililitru (1 ml) pentru o singură </w:t>
      </w:r>
      <w:proofErr w:type="spellStart"/>
      <w:r w:rsidRPr="0050158A">
        <w:rPr>
          <w:lang w:val="ro-RO"/>
        </w:rPr>
        <w:t>injecţie</w:t>
      </w:r>
      <w:proofErr w:type="spellEnd"/>
      <w:r w:rsidRPr="0050158A">
        <w:rPr>
          <w:lang w:val="ro-RO"/>
        </w:rPr>
        <w:t>.</w:t>
      </w:r>
    </w:p>
    <w:p w14:paraId="08D66D35" w14:textId="77777777" w:rsidR="00707D3E" w:rsidRPr="0050158A" w:rsidRDefault="00707D3E" w:rsidP="00B84D95">
      <w:pPr>
        <w:rPr>
          <w:lang w:val="ro-RO"/>
        </w:rPr>
      </w:pPr>
    </w:p>
    <w:p w14:paraId="2528333E" w14:textId="77777777" w:rsidR="00FE7D30" w:rsidRPr="0050158A" w:rsidRDefault="00E36109" w:rsidP="00B84D95">
      <w:pPr>
        <w:pStyle w:val="pil-p2"/>
        <w:spacing w:before="0"/>
        <w:rPr>
          <w:lang w:val="ro-RO"/>
        </w:rPr>
      </w:pPr>
      <w:proofErr w:type="spellStart"/>
      <w:r w:rsidRPr="0050158A">
        <w:rPr>
          <w:lang w:val="ro-RO"/>
        </w:rPr>
        <w:t>Epoetin</w:t>
      </w:r>
      <w:proofErr w:type="spellEnd"/>
      <w:r w:rsidRPr="0050158A">
        <w:rPr>
          <w:lang w:val="ro-RO"/>
        </w:rPr>
        <w:t xml:space="preserve"> alfa HEXAL</w:t>
      </w:r>
      <w:r w:rsidR="00FE7D30" w:rsidRPr="0050158A">
        <w:rPr>
          <w:lang w:val="ro-RO"/>
        </w:rPr>
        <w:t xml:space="preserve"> se administrează singur </w:t>
      </w:r>
      <w:proofErr w:type="spellStart"/>
      <w:r w:rsidR="00FE7D30" w:rsidRPr="0050158A">
        <w:rPr>
          <w:lang w:val="ro-RO"/>
        </w:rPr>
        <w:t>şi</w:t>
      </w:r>
      <w:proofErr w:type="spellEnd"/>
      <w:r w:rsidR="00FE7D30" w:rsidRPr="0050158A">
        <w:rPr>
          <w:lang w:val="ro-RO"/>
        </w:rPr>
        <w:t xml:space="preserve"> nu trebuie administrat cu alte lichide injectabile.</w:t>
      </w:r>
    </w:p>
    <w:p w14:paraId="124292B7" w14:textId="77777777" w:rsidR="00707D3E" w:rsidRPr="0050158A" w:rsidRDefault="00707D3E" w:rsidP="00B84D95">
      <w:pPr>
        <w:rPr>
          <w:lang w:val="ro-RO"/>
        </w:rPr>
      </w:pPr>
    </w:p>
    <w:p w14:paraId="1F032B02" w14:textId="77777777" w:rsidR="00FE7D30" w:rsidRPr="0050158A" w:rsidRDefault="00FE7D30" w:rsidP="00B84D95">
      <w:pPr>
        <w:pStyle w:val="pil-p2"/>
        <w:spacing w:before="0"/>
        <w:rPr>
          <w:lang w:val="ro-RO"/>
        </w:rPr>
      </w:pPr>
      <w:r w:rsidRPr="0050158A">
        <w:rPr>
          <w:b/>
          <w:lang w:val="ro-RO"/>
        </w:rPr>
        <w:t xml:space="preserve">Nu </w:t>
      </w:r>
      <w:proofErr w:type="spellStart"/>
      <w:r w:rsidRPr="0050158A">
        <w:rPr>
          <w:b/>
          <w:lang w:val="ro-RO"/>
        </w:rPr>
        <w:t>agitaţi</w:t>
      </w:r>
      <w:proofErr w:type="spellEnd"/>
      <w:r w:rsidRPr="0050158A">
        <w:rPr>
          <w:b/>
          <w:lang w:val="ro-RO"/>
        </w:rPr>
        <w:t xml:space="preserve"> seringile cu </w:t>
      </w:r>
      <w:proofErr w:type="spellStart"/>
      <w:r w:rsidR="00E36109" w:rsidRPr="0050158A">
        <w:rPr>
          <w:b/>
          <w:lang w:val="ro-RO"/>
        </w:rPr>
        <w:t>Epoetin</w:t>
      </w:r>
      <w:proofErr w:type="spellEnd"/>
      <w:r w:rsidR="00E36109" w:rsidRPr="0050158A">
        <w:rPr>
          <w:b/>
          <w:lang w:val="ro-RO"/>
        </w:rPr>
        <w:t xml:space="preserve"> alfa HEXAL</w:t>
      </w:r>
      <w:r w:rsidRPr="0050158A">
        <w:rPr>
          <w:b/>
          <w:lang w:val="ro-RO"/>
        </w:rPr>
        <w:t xml:space="preserve">. </w:t>
      </w:r>
      <w:r w:rsidRPr="0050158A">
        <w:rPr>
          <w:lang w:val="ro-RO"/>
        </w:rPr>
        <w:t xml:space="preserve">Agitarea prelungită, puternică poate deteriora medicamentul. Dacă medicamentul a fost agitat cu putere, nu îl </w:t>
      </w:r>
      <w:proofErr w:type="spellStart"/>
      <w:r w:rsidRPr="0050158A">
        <w:rPr>
          <w:lang w:val="ro-RO"/>
        </w:rPr>
        <w:t>folosiţi</w:t>
      </w:r>
      <w:proofErr w:type="spellEnd"/>
      <w:r w:rsidRPr="0050158A">
        <w:rPr>
          <w:lang w:val="ro-RO"/>
        </w:rPr>
        <w:t>.</w:t>
      </w:r>
    </w:p>
    <w:p w14:paraId="5795ABDD" w14:textId="77777777" w:rsidR="00707D3E" w:rsidRPr="0050158A" w:rsidRDefault="00707D3E" w:rsidP="00B84D95">
      <w:pPr>
        <w:rPr>
          <w:lang w:val="ro-RO"/>
        </w:rPr>
      </w:pPr>
    </w:p>
    <w:p w14:paraId="23EF29B5" w14:textId="77777777" w:rsidR="00FE7D30" w:rsidRPr="0050158A" w:rsidRDefault="00FE7D30" w:rsidP="00B84D95">
      <w:pPr>
        <w:pStyle w:val="pil-p2"/>
        <w:spacing w:before="0"/>
        <w:rPr>
          <w:lang w:val="ro-RO"/>
        </w:rPr>
      </w:pPr>
      <w:bookmarkStart w:id="18" w:name="OLE_LINK8"/>
      <w:bookmarkStart w:id="19" w:name="OLE_LINK9"/>
      <w:proofErr w:type="spellStart"/>
      <w:r w:rsidRPr="0050158A">
        <w:rPr>
          <w:lang w:val="ro-RO"/>
        </w:rPr>
        <w:t>Instrucţiunile</w:t>
      </w:r>
      <w:proofErr w:type="spellEnd"/>
      <w:r w:rsidRPr="0050158A">
        <w:rPr>
          <w:lang w:val="ro-RO"/>
        </w:rPr>
        <w:t xml:space="preserve"> despre cum să vă </w:t>
      </w:r>
      <w:proofErr w:type="spellStart"/>
      <w:r w:rsidRPr="0050158A">
        <w:rPr>
          <w:lang w:val="ro-RO"/>
        </w:rPr>
        <w:t>faceţi</w:t>
      </w:r>
      <w:proofErr w:type="spellEnd"/>
      <w:r w:rsidRPr="0050158A">
        <w:rPr>
          <w:lang w:val="ro-RO"/>
        </w:rPr>
        <w:t xml:space="preserve"> singur </w:t>
      </w:r>
      <w:proofErr w:type="spellStart"/>
      <w:r w:rsidRPr="0050158A">
        <w:rPr>
          <w:lang w:val="ro-RO"/>
        </w:rPr>
        <w:t>injecţiile</w:t>
      </w:r>
      <w:proofErr w:type="spellEnd"/>
      <w:r w:rsidRPr="0050158A">
        <w:rPr>
          <w:lang w:val="ro-RO"/>
        </w:rPr>
        <w:t xml:space="preserve"> cu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pot fi găsite la </w:t>
      </w:r>
      <w:proofErr w:type="spellStart"/>
      <w:r w:rsidRPr="0050158A">
        <w:rPr>
          <w:lang w:val="ro-RO"/>
        </w:rPr>
        <w:t>sfârşitul</w:t>
      </w:r>
      <w:proofErr w:type="spellEnd"/>
      <w:r w:rsidRPr="0050158A">
        <w:rPr>
          <w:lang w:val="ro-RO"/>
        </w:rPr>
        <w:t xml:space="preserve"> acestui prospect.</w:t>
      </w:r>
      <w:bookmarkEnd w:id="18"/>
      <w:bookmarkEnd w:id="19"/>
    </w:p>
    <w:p w14:paraId="291FD83A" w14:textId="77777777" w:rsidR="00707D3E" w:rsidRPr="0050158A" w:rsidRDefault="00707D3E" w:rsidP="00B84D95">
      <w:pPr>
        <w:rPr>
          <w:lang w:val="ro-RO"/>
        </w:rPr>
      </w:pPr>
    </w:p>
    <w:p w14:paraId="45B6E9E2"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 xml:space="preserve">Dacă </w:t>
      </w:r>
      <w:proofErr w:type="spellStart"/>
      <w:r w:rsidRPr="0050158A">
        <w:rPr>
          <w:rFonts w:cs="Times New Roman"/>
          <w:lang w:val="ro-RO"/>
        </w:rPr>
        <w:t>utilizaţi</w:t>
      </w:r>
      <w:proofErr w:type="spellEnd"/>
      <w:r w:rsidRPr="0050158A">
        <w:rPr>
          <w:rFonts w:cs="Times New Roman"/>
          <w:lang w:val="ro-RO"/>
        </w:rPr>
        <w:t xml:space="preserve"> mai mult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r w:rsidRPr="0050158A">
        <w:rPr>
          <w:rFonts w:cs="Times New Roman"/>
          <w:lang w:val="ro-RO"/>
        </w:rPr>
        <w:t xml:space="preserve"> decât trebuie</w:t>
      </w:r>
    </w:p>
    <w:p w14:paraId="15376184" w14:textId="77777777" w:rsidR="00707D3E" w:rsidRPr="0050158A" w:rsidRDefault="00707D3E" w:rsidP="00B84D95">
      <w:pPr>
        <w:rPr>
          <w:lang w:val="ro-RO"/>
        </w:rPr>
      </w:pPr>
    </w:p>
    <w:p w14:paraId="08A4B356" w14:textId="77777777" w:rsidR="00FE7D30" w:rsidRPr="0050158A" w:rsidRDefault="00FE7D30" w:rsidP="00B84D95">
      <w:pPr>
        <w:pStyle w:val="pil-p1"/>
        <w:rPr>
          <w:szCs w:val="22"/>
          <w:lang w:val="ro-RO"/>
        </w:rPr>
      </w:pPr>
      <w:proofErr w:type="spellStart"/>
      <w:r w:rsidRPr="0050158A">
        <w:rPr>
          <w:szCs w:val="22"/>
          <w:lang w:val="ro-RO"/>
        </w:rPr>
        <w:t>Spuneţi</w:t>
      </w:r>
      <w:proofErr w:type="spellEnd"/>
      <w:r w:rsidRPr="0050158A">
        <w:rPr>
          <w:szCs w:val="22"/>
          <w:lang w:val="ro-RO"/>
        </w:rPr>
        <w:t xml:space="preserve"> imediat medicul</w:t>
      </w:r>
      <w:r w:rsidR="002B1D72" w:rsidRPr="0050158A">
        <w:rPr>
          <w:szCs w:val="22"/>
          <w:lang w:val="ro-RO"/>
        </w:rPr>
        <w:t>ui</w:t>
      </w:r>
      <w:r w:rsidRPr="0050158A">
        <w:rPr>
          <w:szCs w:val="22"/>
          <w:lang w:val="ro-RO"/>
        </w:rPr>
        <w:t xml:space="preserve"> dumneavoastră sau asistentei medicale dacă </w:t>
      </w:r>
      <w:proofErr w:type="spellStart"/>
      <w:r w:rsidRPr="0050158A">
        <w:rPr>
          <w:szCs w:val="22"/>
          <w:lang w:val="ro-RO"/>
        </w:rPr>
        <w:t>credeţi</w:t>
      </w:r>
      <w:proofErr w:type="spellEnd"/>
      <w:r w:rsidRPr="0050158A">
        <w:rPr>
          <w:szCs w:val="22"/>
          <w:lang w:val="ro-RO"/>
        </w:rPr>
        <w:t xml:space="preserve"> că vi s-a injectat prea mult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w:t>
      </w:r>
      <w:proofErr w:type="spellStart"/>
      <w:r w:rsidRPr="0050158A">
        <w:rPr>
          <w:szCs w:val="22"/>
          <w:lang w:val="ro-RO"/>
        </w:rPr>
        <w:t>Reacţiile</w:t>
      </w:r>
      <w:proofErr w:type="spellEnd"/>
      <w:r w:rsidRPr="0050158A">
        <w:rPr>
          <w:szCs w:val="22"/>
          <w:lang w:val="ro-RO"/>
        </w:rPr>
        <w:t xml:space="preserve"> adverse datorate supradozajului cu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sunt </w:t>
      </w:r>
      <w:proofErr w:type="spellStart"/>
      <w:r w:rsidRPr="0050158A">
        <w:rPr>
          <w:szCs w:val="22"/>
          <w:lang w:val="ro-RO"/>
        </w:rPr>
        <w:t>puţin</w:t>
      </w:r>
      <w:proofErr w:type="spellEnd"/>
      <w:r w:rsidRPr="0050158A">
        <w:rPr>
          <w:szCs w:val="22"/>
          <w:lang w:val="ro-RO"/>
        </w:rPr>
        <w:t xml:space="preserve"> probabile.</w:t>
      </w:r>
    </w:p>
    <w:p w14:paraId="3180AE6E" w14:textId="77777777" w:rsidR="00707D3E" w:rsidRPr="0050158A" w:rsidRDefault="00707D3E" w:rsidP="00B84D95">
      <w:pPr>
        <w:rPr>
          <w:lang w:val="ro-RO" w:eastAsia="x-none"/>
        </w:rPr>
      </w:pPr>
    </w:p>
    <w:p w14:paraId="30B070AD"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 xml:space="preserve">Dacă </w:t>
      </w:r>
      <w:proofErr w:type="spellStart"/>
      <w:r w:rsidRPr="0050158A">
        <w:rPr>
          <w:rFonts w:cs="Times New Roman"/>
          <w:lang w:val="ro-RO"/>
        </w:rPr>
        <w:t>uitaţi</w:t>
      </w:r>
      <w:proofErr w:type="spellEnd"/>
      <w:r w:rsidRPr="0050158A">
        <w:rPr>
          <w:rFonts w:cs="Times New Roman"/>
          <w:lang w:val="ro-RO"/>
        </w:rPr>
        <w:t xml:space="preserve"> să </w:t>
      </w:r>
      <w:proofErr w:type="spellStart"/>
      <w:r w:rsidRPr="0050158A">
        <w:rPr>
          <w:rFonts w:cs="Times New Roman"/>
          <w:lang w:val="ro-RO"/>
        </w:rPr>
        <w:t>utilizaţi</w:t>
      </w:r>
      <w:proofErr w:type="spellEnd"/>
      <w:r w:rsidRPr="0050158A">
        <w:rPr>
          <w:rFonts w:cs="Times New Roman"/>
          <w:lang w:val="ro-RO"/>
        </w:rPr>
        <w:t xml:space="preserve">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p>
    <w:p w14:paraId="7BDF77F5" w14:textId="77777777" w:rsidR="00707D3E" w:rsidRPr="0050158A" w:rsidRDefault="00707D3E" w:rsidP="00B84D95">
      <w:pPr>
        <w:rPr>
          <w:lang w:val="ro-RO"/>
        </w:rPr>
      </w:pPr>
    </w:p>
    <w:p w14:paraId="4709ED69" w14:textId="77777777" w:rsidR="00C60A89" w:rsidRPr="0050158A" w:rsidRDefault="00FE7D30" w:rsidP="00B84D95">
      <w:pPr>
        <w:pStyle w:val="pil-p1"/>
        <w:rPr>
          <w:lang w:val="ro-RO"/>
        </w:rPr>
      </w:pPr>
      <w:proofErr w:type="spellStart"/>
      <w:r w:rsidRPr="0050158A">
        <w:rPr>
          <w:szCs w:val="22"/>
          <w:lang w:val="ro-RO"/>
        </w:rPr>
        <w:t>Efectuaţi</w:t>
      </w:r>
      <w:proofErr w:type="spellEnd"/>
      <w:r w:rsidRPr="0050158A">
        <w:rPr>
          <w:szCs w:val="22"/>
          <w:lang w:val="ro-RO"/>
        </w:rPr>
        <w:t xml:space="preserve"> următoarea </w:t>
      </w:r>
      <w:proofErr w:type="spellStart"/>
      <w:r w:rsidRPr="0050158A">
        <w:rPr>
          <w:szCs w:val="22"/>
          <w:lang w:val="ro-RO"/>
        </w:rPr>
        <w:t>injecţie</w:t>
      </w:r>
      <w:proofErr w:type="spellEnd"/>
      <w:r w:rsidRPr="0050158A">
        <w:rPr>
          <w:szCs w:val="22"/>
          <w:lang w:val="ro-RO"/>
        </w:rPr>
        <w:t xml:space="preserve"> de îndată ce vă </w:t>
      </w:r>
      <w:proofErr w:type="spellStart"/>
      <w:r w:rsidRPr="0050158A">
        <w:rPr>
          <w:szCs w:val="22"/>
          <w:lang w:val="ro-RO"/>
        </w:rPr>
        <w:t>aduceţi</w:t>
      </w:r>
      <w:proofErr w:type="spellEnd"/>
      <w:r w:rsidRPr="0050158A">
        <w:rPr>
          <w:szCs w:val="22"/>
          <w:lang w:val="ro-RO"/>
        </w:rPr>
        <w:t xml:space="preserve"> aminte. Dacă </w:t>
      </w:r>
      <w:proofErr w:type="spellStart"/>
      <w:r w:rsidRPr="0050158A">
        <w:rPr>
          <w:szCs w:val="22"/>
          <w:lang w:val="ro-RO"/>
        </w:rPr>
        <w:t>aveţi</w:t>
      </w:r>
      <w:proofErr w:type="spellEnd"/>
      <w:r w:rsidRPr="0050158A">
        <w:rPr>
          <w:szCs w:val="22"/>
          <w:lang w:val="ro-RO"/>
        </w:rPr>
        <w:t xml:space="preserve"> mai </w:t>
      </w:r>
      <w:proofErr w:type="spellStart"/>
      <w:r w:rsidRPr="0050158A">
        <w:rPr>
          <w:szCs w:val="22"/>
          <w:lang w:val="ro-RO"/>
        </w:rPr>
        <w:t>puţin</w:t>
      </w:r>
      <w:proofErr w:type="spellEnd"/>
      <w:r w:rsidRPr="0050158A">
        <w:rPr>
          <w:szCs w:val="22"/>
          <w:lang w:val="ro-RO"/>
        </w:rPr>
        <w:t xml:space="preserve"> de o zi până la următoarea </w:t>
      </w:r>
      <w:proofErr w:type="spellStart"/>
      <w:r w:rsidRPr="0050158A">
        <w:rPr>
          <w:szCs w:val="22"/>
          <w:lang w:val="ro-RO"/>
        </w:rPr>
        <w:t>injecţie</w:t>
      </w:r>
      <w:proofErr w:type="spellEnd"/>
      <w:r w:rsidRPr="0050158A">
        <w:rPr>
          <w:szCs w:val="22"/>
          <w:lang w:val="ro-RO"/>
        </w:rPr>
        <w:t xml:space="preserve">, </w:t>
      </w:r>
      <w:proofErr w:type="spellStart"/>
      <w:r w:rsidRPr="0050158A">
        <w:rPr>
          <w:szCs w:val="22"/>
          <w:lang w:val="ro-RO"/>
        </w:rPr>
        <w:t>renunţaţi</w:t>
      </w:r>
      <w:proofErr w:type="spellEnd"/>
      <w:r w:rsidRPr="0050158A">
        <w:rPr>
          <w:szCs w:val="22"/>
          <w:lang w:val="ro-RO"/>
        </w:rPr>
        <w:t xml:space="preserve"> la doza omisă </w:t>
      </w:r>
      <w:proofErr w:type="spellStart"/>
      <w:r w:rsidRPr="0050158A">
        <w:rPr>
          <w:szCs w:val="22"/>
          <w:lang w:val="ro-RO"/>
        </w:rPr>
        <w:t>şi</w:t>
      </w:r>
      <w:proofErr w:type="spellEnd"/>
      <w:r w:rsidRPr="0050158A">
        <w:rPr>
          <w:szCs w:val="22"/>
          <w:lang w:val="ro-RO"/>
        </w:rPr>
        <w:t xml:space="preserve"> </w:t>
      </w:r>
      <w:proofErr w:type="spellStart"/>
      <w:r w:rsidRPr="0050158A">
        <w:rPr>
          <w:szCs w:val="22"/>
          <w:lang w:val="ro-RO"/>
        </w:rPr>
        <w:t>continuaţi</w:t>
      </w:r>
      <w:proofErr w:type="spellEnd"/>
      <w:r w:rsidRPr="0050158A">
        <w:rPr>
          <w:szCs w:val="22"/>
          <w:lang w:val="ro-RO"/>
        </w:rPr>
        <w:t xml:space="preserve"> conform programului dumneavoastră </w:t>
      </w:r>
      <w:proofErr w:type="spellStart"/>
      <w:r w:rsidRPr="0050158A">
        <w:rPr>
          <w:szCs w:val="22"/>
          <w:lang w:val="ro-RO"/>
        </w:rPr>
        <w:t>obişnuit</w:t>
      </w:r>
      <w:proofErr w:type="spellEnd"/>
      <w:r w:rsidRPr="0050158A">
        <w:rPr>
          <w:szCs w:val="22"/>
          <w:lang w:val="ro-RO"/>
        </w:rPr>
        <w:t xml:space="preserve">. Nu </w:t>
      </w:r>
      <w:r w:rsidR="00E866B4" w:rsidRPr="0050158A">
        <w:rPr>
          <w:szCs w:val="22"/>
          <w:lang w:val="ro-RO"/>
        </w:rPr>
        <w:t>luați o doz</w:t>
      </w:r>
      <w:r w:rsidR="00C17E7D" w:rsidRPr="0050158A">
        <w:rPr>
          <w:szCs w:val="22"/>
          <w:lang w:val="ro-RO"/>
        </w:rPr>
        <w:t>ă</w:t>
      </w:r>
      <w:r w:rsidR="00E866B4" w:rsidRPr="0050158A">
        <w:rPr>
          <w:szCs w:val="22"/>
          <w:lang w:val="ro-RO"/>
        </w:rPr>
        <w:t xml:space="preserve"> </w:t>
      </w:r>
      <w:r w:rsidRPr="0050158A">
        <w:rPr>
          <w:szCs w:val="22"/>
          <w:lang w:val="ro-RO"/>
        </w:rPr>
        <w:t>dubl</w:t>
      </w:r>
      <w:r w:rsidR="00C17E7D" w:rsidRPr="0050158A">
        <w:rPr>
          <w:szCs w:val="22"/>
          <w:lang w:val="ro-RO"/>
        </w:rPr>
        <w:t>ă</w:t>
      </w:r>
      <w:r w:rsidR="006D4675" w:rsidRPr="0050158A">
        <w:rPr>
          <w:szCs w:val="22"/>
          <w:lang w:val="ro-RO"/>
        </w:rPr>
        <w:t xml:space="preserve"> </w:t>
      </w:r>
      <w:r w:rsidR="00872F58" w:rsidRPr="0050158A">
        <w:rPr>
          <w:lang w:val="ro-RO"/>
        </w:rPr>
        <w:t>pentru a compensa doza uitată</w:t>
      </w:r>
      <w:r w:rsidR="00C60A89" w:rsidRPr="0050158A">
        <w:rPr>
          <w:lang w:val="ro-RO"/>
        </w:rPr>
        <w:t>.</w:t>
      </w:r>
    </w:p>
    <w:p w14:paraId="62E5B547" w14:textId="77777777" w:rsidR="00C60A89" w:rsidRPr="0050158A" w:rsidRDefault="00C60A89" w:rsidP="00B84D95">
      <w:pPr>
        <w:rPr>
          <w:lang w:val="ro-RO" w:eastAsia="x-none"/>
        </w:rPr>
      </w:pPr>
    </w:p>
    <w:p w14:paraId="2168405C" w14:textId="77777777" w:rsidR="00C60A89" w:rsidRPr="0050158A" w:rsidRDefault="00C60A89" w:rsidP="00B84D95">
      <w:pPr>
        <w:pStyle w:val="pil-p2"/>
        <w:spacing w:before="0"/>
        <w:rPr>
          <w:lang w:val="ro-RO"/>
        </w:rPr>
      </w:pPr>
      <w:r w:rsidRPr="0050158A">
        <w:rPr>
          <w:lang w:val="ro-RO"/>
        </w:rPr>
        <w:t xml:space="preserve">Dacă </w:t>
      </w:r>
      <w:proofErr w:type="spellStart"/>
      <w:r w:rsidRPr="0050158A">
        <w:rPr>
          <w:lang w:val="ro-RO"/>
        </w:rPr>
        <w:t>aveţi</w:t>
      </w:r>
      <w:proofErr w:type="spellEnd"/>
      <w:r w:rsidRPr="0050158A">
        <w:rPr>
          <w:lang w:val="ro-RO"/>
        </w:rPr>
        <w:t xml:space="preserve"> orice întrebări suplimentare cu privire la acest medicament, </w:t>
      </w:r>
      <w:proofErr w:type="spellStart"/>
      <w:r w:rsidRPr="0050158A">
        <w:rPr>
          <w:lang w:val="ro-RO"/>
        </w:rPr>
        <w:t>adresaţi</w:t>
      </w:r>
      <w:proofErr w:type="spellEnd"/>
      <w:r w:rsidRPr="0050158A">
        <w:rPr>
          <w:lang w:val="ro-RO"/>
        </w:rPr>
        <w:t xml:space="preserve">-vă medicului dumneavoastră, </w:t>
      </w:r>
      <w:r w:rsidR="006D5E86" w:rsidRPr="0050158A">
        <w:rPr>
          <w:lang w:val="ro-RO"/>
        </w:rPr>
        <w:t>asistentei medicale sau farmacistului</w:t>
      </w:r>
      <w:r w:rsidRPr="0050158A">
        <w:rPr>
          <w:lang w:val="ro-RO"/>
        </w:rPr>
        <w:t>.</w:t>
      </w:r>
    </w:p>
    <w:p w14:paraId="3779BB8D" w14:textId="77777777" w:rsidR="00707D3E" w:rsidRPr="0050158A" w:rsidRDefault="00707D3E" w:rsidP="00B84D95">
      <w:pPr>
        <w:rPr>
          <w:lang w:val="ro-RO"/>
        </w:rPr>
      </w:pPr>
    </w:p>
    <w:p w14:paraId="541CD78E" w14:textId="77777777" w:rsidR="00707D3E" w:rsidRPr="0050158A" w:rsidRDefault="00707D3E" w:rsidP="00B84D95">
      <w:pPr>
        <w:rPr>
          <w:lang w:val="ro-RO"/>
        </w:rPr>
      </w:pPr>
    </w:p>
    <w:p w14:paraId="7186396D" w14:textId="77777777" w:rsidR="00FE7D30" w:rsidRPr="0050158A" w:rsidRDefault="00095239"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4.</w:t>
      </w:r>
      <w:r w:rsidRPr="0050158A">
        <w:rPr>
          <w:rFonts w:ascii="Times New Roman" w:hAnsi="Times New Roman"/>
          <w:lang w:val="ro-RO"/>
        </w:rPr>
        <w:tab/>
      </w:r>
      <w:proofErr w:type="spellStart"/>
      <w:r w:rsidR="00FE7D30" w:rsidRPr="0050158A">
        <w:rPr>
          <w:rFonts w:ascii="Times New Roman" w:hAnsi="Times New Roman"/>
          <w:lang w:val="ro-RO"/>
        </w:rPr>
        <w:t>Reacţii</w:t>
      </w:r>
      <w:proofErr w:type="spellEnd"/>
      <w:r w:rsidR="00FE7D30" w:rsidRPr="0050158A">
        <w:rPr>
          <w:rFonts w:ascii="Times New Roman" w:hAnsi="Times New Roman"/>
          <w:lang w:val="ro-RO"/>
        </w:rPr>
        <w:t xml:space="preserve"> adverse posibile</w:t>
      </w:r>
    </w:p>
    <w:p w14:paraId="4555F871" w14:textId="77777777" w:rsidR="00707D3E" w:rsidRPr="0050158A" w:rsidRDefault="00707D3E" w:rsidP="00B84D95">
      <w:pPr>
        <w:keepNext/>
        <w:keepLines/>
        <w:rPr>
          <w:lang w:val="ro-RO"/>
        </w:rPr>
      </w:pPr>
    </w:p>
    <w:p w14:paraId="0E28EBFC" w14:textId="77777777" w:rsidR="00FE7D30" w:rsidRPr="0050158A" w:rsidRDefault="00FE7D30" w:rsidP="00B84D95">
      <w:pPr>
        <w:pStyle w:val="pil-p1"/>
        <w:rPr>
          <w:szCs w:val="22"/>
          <w:lang w:val="ro-RO"/>
        </w:rPr>
      </w:pPr>
      <w:r w:rsidRPr="0050158A">
        <w:rPr>
          <w:szCs w:val="22"/>
          <w:lang w:val="ro-RO"/>
        </w:rPr>
        <w:t xml:space="preserve">Ca toate medicamentele, acest medicament poate provoca </w:t>
      </w:r>
      <w:proofErr w:type="spellStart"/>
      <w:r w:rsidRPr="0050158A">
        <w:rPr>
          <w:szCs w:val="22"/>
          <w:lang w:val="ro-RO"/>
        </w:rPr>
        <w:t>reacţii</w:t>
      </w:r>
      <w:proofErr w:type="spellEnd"/>
      <w:r w:rsidRPr="0050158A">
        <w:rPr>
          <w:szCs w:val="22"/>
          <w:lang w:val="ro-RO"/>
        </w:rPr>
        <w:t xml:space="preserve"> adverse, cu toate că nu apar la toate persoanele.</w:t>
      </w:r>
    </w:p>
    <w:p w14:paraId="52F1C95C" w14:textId="77777777" w:rsidR="00707D3E" w:rsidRPr="0050158A" w:rsidRDefault="00707D3E" w:rsidP="00B84D95">
      <w:pPr>
        <w:rPr>
          <w:lang w:val="ro-RO" w:eastAsia="x-none"/>
        </w:rPr>
      </w:pPr>
    </w:p>
    <w:p w14:paraId="20C6ABB6" w14:textId="77777777" w:rsidR="00FE7D30" w:rsidRPr="0050158A" w:rsidRDefault="00FE7D30" w:rsidP="00B84D95">
      <w:pPr>
        <w:pStyle w:val="pil-p2"/>
        <w:spacing w:before="0"/>
        <w:rPr>
          <w:lang w:val="ro-RO"/>
        </w:rPr>
      </w:pPr>
      <w:proofErr w:type="spellStart"/>
      <w:r w:rsidRPr="0050158A">
        <w:rPr>
          <w:b/>
          <w:lang w:val="ro-RO"/>
        </w:rPr>
        <w:t>Adresaţi</w:t>
      </w:r>
      <w:proofErr w:type="spellEnd"/>
      <w:r w:rsidRPr="0050158A">
        <w:rPr>
          <w:b/>
          <w:lang w:val="ro-RO"/>
        </w:rPr>
        <w:t>-vă imediat medicului dumneavoastră sau asistentei</w:t>
      </w:r>
      <w:r w:rsidRPr="0050158A">
        <w:rPr>
          <w:lang w:val="ro-RO"/>
        </w:rPr>
        <w:t xml:space="preserve"> dacă </w:t>
      </w:r>
      <w:proofErr w:type="spellStart"/>
      <w:r w:rsidRPr="0050158A">
        <w:rPr>
          <w:lang w:val="ro-RO"/>
        </w:rPr>
        <w:t>observaţi</w:t>
      </w:r>
      <w:proofErr w:type="spellEnd"/>
      <w:r w:rsidRPr="0050158A">
        <w:rPr>
          <w:lang w:val="ro-RO"/>
        </w:rPr>
        <w:t xml:space="preserve"> oricare dintre </w:t>
      </w:r>
      <w:proofErr w:type="spellStart"/>
      <w:r w:rsidRPr="0050158A">
        <w:rPr>
          <w:lang w:val="ro-RO"/>
        </w:rPr>
        <w:t>reacţiile</w:t>
      </w:r>
      <w:proofErr w:type="spellEnd"/>
      <w:r w:rsidRPr="0050158A">
        <w:rPr>
          <w:lang w:val="ro-RO"/>
        </w:rPr>
        <w:t xml:space="preserve"> din această listă.</w:t>
      </w:r>
    </w:p>
    <w:p w14:paraId="00B61E11" w14:textId="77777777" w:rsidR="008F3187" w:rsidRPr="0050158A" w:rsidRDefault="008F3187" w:rsidP="00B84D95">
      <w:pPr>
        <w:rPr>
          <w:lang w:val="ro-RO"/>
        </w:rPr>
      </w:pPr>
    </w:p>
    <w:p w14:paraId="65AC2773" w14:textId="77777777" w:rsidR="00C8412C" w:rsidRPr="0050158A" w:rsidRDefault="0011760F" w:rsidP="00B84D95">
      <w:pPr>
        <w:rPr>
          <w:lang w:val="ro-RO"/>
        </w:rPr>
      </w:pPr>
      <w:r w:rsidRPr="0050158A">
        <w:rPr>
          <w:lang w:val="ro-RO"/>
        </w:rPr>
        <w:t xml:space="preserve">Erupții grave la nivelul pielii, incluzând sindromul Stevens-Johnson și </w:t>
      </w:r>
      <w:proofErr w:type="spellStart"/>
      <w:r w:rsidRPr="0050158A">
        <w:rPr>
          <w:lang w:val="ro-RO"/>
        </w:rPr>
        <w:t>necroliza</w:t>
      </w:r>
      <w:proofErr w:type="spellEnd"/>
      <w:r w:rsidRPr="0050158A">
        <w:rPr>
          <w:lang w:val="ro-RO"/>
        </w:rPr>
        <w:t xml:space="preserve"> epidermică toxică, au fost raportate în asociere cu tratamentul cu </w:t>
      </w:r>
      <w:proofErr w:type="spellStart"/>
      <w:r w:rsidRPr="0050158A">
        <w:rPr>
          <w:lang w:val="ro-RO"/>
        </w:rPr>
        <w:t>epoetină</w:t>
      </w:r>
      <w:proofErr w:type="spellEnd"/>
      <w:r w:rsidRPr="0050158A">
        <w:rPr>
          <w:lang w:val="ro-RO"/>
        </w:rPr>
        <w:t xml:space="preserve">. Acestea se pot manifesta ca niște zone roșiatice sub formă de țintă sau pete circulare, deseori cu bășici centrale pe trunchi, exfoliere a pielii, ulcerații la nivelul gurii, gâtului, nasului, organelor genitale și ochilor și pot fi precedate de febră și simptome asemănătoare gripei. Dacă prezentați astfel de simptome, întrerupeți administrarea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și </w:t>
      </w:r>
      <w:proofErr w:type="spellStart"/>
      <w:r w:rsidRPr="0050158A">
        <w:rPr>
          <w:lang w:val="ro-RO"/>
        </w:rPr>
        <w:t>adresați-vă</w:t>
      </w:r>
      <w:proofErr w:type="spellEnd"/>
      <w:r w:rsidRPr="0050158A">
        <w:rPr>
          <w:lang w:val="ro-RO"/>
        </w:rPr>
        <w:t xml:space="preserve"> imediat medicului dumneavoastră sau solicitați imediat asistență medicală. Vezi și pct. 2.</w:t>
      </w:r>
    </w:p>
    <w:p w14:paraId="1872463D" w14:textId="77777777" w:rsidR="00707D3E" w:rsidRPr="0050158A" w:rsidRDefault="00707D3E" w:rsidP="00B84D95">
      <w:pPr>
        <w:rPr>
          <w:lang w:val="ro-RO"/>
        </w:rPr>
      </w:pPr>
    </w:p>
    <w:p w14:paraId="72FD60D5" w14:textId="77777777" w:rsidR="00FE7D30" w:rsidRPr="0050158A" w:rsidRDefault="00FE7D30" w:rsidP="00B84D95">
      <w:pPr>
        <w:pStyle w:val="pil-hsub8"/>
        <w:keepNext w:val="0"/>
        <w:keepLines w:val="0"/>
        <w:spacing w:before="0"/>
        <w:rPr>
          <w:lang w:val="ro-RO"/>
        </w:rPr>
      </w:pPr>
      <w:proofErr w:type="spellStart"/>
      <w:r w:rsidRPr="0050158A">
        <w:rPr>
          <w:lang w:val="ro-RO"/>
        </w:rPr>
        <w:lastRenderedPageBreak/>
        <w:t>Reacţii</w:t>
      </w:r>
      <w:proofErr w:type="spellEnd"/>
      <w:r w:rsidRPr="0050158A">
        <w:rPr>
          <w:lang w:val="ro-RO"/>
        </w:rPr>
        <w:t xml:space="preserve"> adverse foarte frecvente</w:t>
      </w:r>
    </w:p>
    <w:p w14:paraId="7D78C0F0" w14:textId="77777777" w:rsidR="00FE7D30" w:rsidRPr="0050158A" w:rsidRDefault="00FE7D30" w:rsidP="00B84D95">
      <w:pPr>
        <w:pStyle w:val="pil-p1"/>
        <w:rPr>
          <w:szCs w:val="22"/>
          <w:lang w:val="ro-RO"/>
        </w:rPr>
      </w:pPr>
      <w:r w:rsidRPr="0050158A">
        <w:rPr>
          <w:szCs w:val="22"/>
          <w:lang w:val="ro-RO"/>
        </w:rPr>
        <w:t>Acestea pot afecta mai mult de 1 din 10 persoane.</w:t>
      </w:r>
    </w:p>
    <w:p w14:paraId="1C8EB73E" w14:textId="77777777" w:rsidR="00FE7D30" w:rsidRPr="0050158A" w:rsidRDefault="00FE7D30" w:rsidP="00B84D95">
      <w:pPr>
        <w:pStyle w:val="pil-p1bold"/>
        <w:numPr>
          <w:ilvl w:val="1"/>
          <w:numId w:val="20"/>
        </w:numPr>
        <w:tabs>
          <w:tab w:val="left" w:pos="567"/>
        </w:tabs>
        <w:ind w:left="567" w:hanging="567"/>
        <w:rPr>
          <w:lang w:val="ro-RO"/>
        </w:rPr>
      </w:pPr>
      <w:r w:rsidRPr="0050158A">
        <w:rPr>
          <w:lang w:val="ro-RO"/>
        </w:rPr>
        <w:t>Diaree</w:t>
      </w:r>
    </w:p>
    <w:p w14:paraId="2A188956" w14:textId="77777777" w:rsidR="00FE7D30" w:rsidRPr="0050158A" w:rsidRDefault="00FE7D30" w:rsidP="00B84D95">
      <w:pPr>
        <w:pStyle w:val="pil-p1bold"/>
        <w:numPr>
          <w:ilvl w:val="1"/>
          <w:numId w:val="20"/>
        </w:numPr>
        <w:tabs>
          <w:tab w:val="left" w:pos="567"/>
        </w:tabs>
        <w:ind w:left="567" w:hanging="567"/>
        <w:rPr>
          <w:lang w:val="ro-RO"/>
        </w:rPr>
      </w:pPr>
      <w:proofErr w:type="spellStart"/>
      <w:r w:rsidRPr="0050158A">
        <w:rPr>
          <w:lang w:val="ro-RO"/>
        </w:rPr>
        <w:t>Senzaţie</w:t>
      </w:r>
      <w:proofErr w:type="spellEnd"/>
      <w:r w:rsidRPr="0050158A">
        <w:rPr>
          <w:lang w:val="ro-RO"/>
        </w:rPr>
        <w:t xml:space="preserve"> de </w:t>
      </w:r>
      <w:proofErr w:type="spellStart"/>
      <w:r w:rsidRPr="0050158A">
        <w:rPr>
          <w:lang w:val="ro-RO"/>
        </w:rPr>
        <w:t>greaţă</w:t>
      </w:r>
      <w:proofErr w:type="spellEnd"/>
      <w:r w:rsidRPr="0050158A">
        <w:rPr>
          <w:lang w:val="ro-RO"/>
        </w:rPr>
        <w:t xml:space="preserve"> </w:t>
      </w:r>
    </w:p>
    <w:p w14:paraId="0A596A7B" w14:textId="77777777" w:rsidR="00FE7D30" w:rsidRPr="0050158A" w:rsidRDefault="00FE7D30" w:rsidP="00B84D95">
      <w:pPr>
        <w:pStyle w:val="pil-p1bold"/>
        <w:numPr>
          <w:ilvl w:val="1"/>
          <w:numId w:val="20"/>
        </w:numPr>
        <w:tabs>
          <w:tab w:val="left" w:pos="567"/>
        </w:tabs>
        <w:ind w:left="567" w:hanging="567"/>
        <w:rPr>
          <w:lang w:val="ro-RO"/>
        </w:rPr>
      </w:pPr>
      <w:r w:rsidRPr="0050158A">
        <w:rPr>
          <w:lang w:val="ro-RO"/>
        </w:rPr>
        <w:t>Vărsături</w:t>
      </w:r>
    </w:p>
    <w:p w14:paraId="2356BA0A" w14:textId="77777777" w:rsidR="00FE7D30" w:rsidRPr="0050158A" w:rsidRDefault="00FE7D30" w:rsidP="00B84D95">
      <w:pPr>
        <w:pStyle w:val="pil-p1bold"/>
        <w:numPr>
          <w:ilvl w:val="1"/>
          <w:numId w:val="20"/>
        </w:numPr>
        <w:tabs>
          <w:tab w:val="left" w:pos="567"/>
        </w:tabs>
        <w:ind w:left="567" w:hanging="567"/>
        <w:rPr>
          <w:lang w:val="ro-RO"/>
        </w:rPr>
      </w:pPr>
      <w:r w:rsidRPr="0050158A">
        <w:rPr>
          <w:lang w:val="ro-RO"/>
        </w:rPr>
        <w:t>Febră</w:t>
      </w:r>
    </w:p>
    <w:p w14:paraId="512BE4CD" w14:textId="77777777" w:rsidR="00FE7D30" w:rsidRPr="0050158A" w:rsidRDefault="00FE7D30" w:rsidP="00B84D95">
      <w:pPr>
        <w:pStyle w:val="pil-p1"/>
        <w:numPr>
          <w:ilvl w:val="0"/>
          <w:numId w:val="20"/>
        </w:numPr>
        <w:tabs>
          <w:tab w:val="left" w:pos="567"/>
        </w:tabs>
        <w:ind w:left="567" w:hanging="567"/>
        <w:rPr>
          <w:szCs w:val="22"/>
          <w:lang w:val="ro-RO"/>
        </w:rPr>
      </w:pPr>
      <w:r w:rsidRPr="0050158A">
        <w:rPr>
          <w:b/>
          <w:szCs w:val="22"/>
          <w:lang w:val="ro-RO"/>
        </w:rPr>
        <w:t>Congestia tractului respirator</w:t>
      </w:r>
      <w:r w:rsidRPr="0050158A">
        <w:rPr>
          <w:szCs w:val="22"/>
          <w:lang w:val="ro-RO"/>
        </w:rPr>
        <w:t>, care se manifestă</w:t>
      </w:r>
      <w:r w:rsidR="00AA796E" w:rsidRPr="0050158A">
        <w:rPr>
          <w:szCs w:val="22"/>
          <w:lang w:val="ro-RO"/>
        </w:rPr>
        <w:t>,</w:t>
      </w:r>
      <w:r w:rsidRPr="0050158A">
        <w:rPr>
          <w:szCs w:val="22"/>
          <w:lang w:val="ro-RO"/>
        </w:rPr>
        <w:t xml:space="preserve"> de exemplu</w:t>
      </w:r>
      <w:r w:rsidR="00AA796E" w:rsidRPr="0050158A">
        <w:rPr>
          <w:szCs w:val="22"/>
          <w:lang w:val="ro-RO"/>
        </w:rPr>
        <w:t>,</w:t>
      </w:r>
      <w:r w:rsidRPr="0050158A">
        <w:rPr>
          <w:szCs w:val="22"/>
          <w:lang w:val="ro-RO"/>
        </w:rPr>
        <w:t xml:space="preserve"> prin nas înfundat și durere în gât, s-a raportat la pacienții cu boală renală cărora nu li s-a efectuat încă dializă.</w:t>
      </w:r>
    </w:p>
    <w:p w14:paraId="1BF57E24" w14:textId="77777777" w:rsidR="00707D3E" w:rsidRPr="0050158A" w:rsidRDefault="00707D3E" w:rsidP="00B84D95">
      <w:pPr>
        <w:rPr>
          <w:lang w:val="ro-RO" w:eastAsia="x-none"/>
        </w:rPr>
      </w:pPr>
    </w:p>
    <w:p w14:paraId="33F4F39C" w14:textId="77777777" w:rsidR="00FE7D30" w:rsidRPr="0050158A" w:rsidRDefault="00FE7D30" w:rsidP="00B84D95">
      <w:pPr>
        <w:pStyle w:val="pil-hsub8"/>
        <w:keepNext w:val="0"/>
        <w:keepLines w:val="0"/>
        <w:spacing w:before="0"/>
        <w:rPr>
          <w:lang w:val="ro-RO"/>
        </w:rPr>
      </w:pPr>
      <w:proofErr w:type="spellStart"/>
      <w:r w:rsidRPr="0050158A">
        <w:rPr>
          <w:lang w:val="ro-RO"/>
        </w:rPr>
        <w:t>Reacţii</w:t>
      </w:r>
      <w:proofErr w:type="spellEnd"/>
      <w:r w:rsidRPr="0050158A">
        <w:rPr>
          <w:lang w:val="ro-RO"/>
        </w:rPr>
        <w:t xml:space="preserve"> adverse frecvente</w:t>
      </w:r>
    </w:p>
    <w:p w14:paraId="57327AEB" w14:textId="77777777" w:rsidR="00FE7D30" w:rsidRPr="0050158A" w:rsidRDefault="00FE7D30" w:rsidP="00B84D95">
      <w:pPr>
        <w:pStyle w:val="pil-p1"/>
        <w:rPr>
          <w:szCs w:val="22"/>
          <w:lang w:val="ro-RO"/>
        </w:rPr>
      </w:pPr>
      <w:r w:rsidRPr="0050158A">
        <w:rPr>
          <w:szCs w:val="22"/>
          <w:lang w:val="ro-RO"/>
        </w:rPr>
        <w:t>Acestea pot afecta până la 1 din 10 persoane.</w:t>
      </w:r>
    </w:p>
    <w:p w14:paraId="46A25BA4" w14:textId="77777777" w:rsidR="00707D3E" w:rsidRPr="0050158A" w:rsidRDefault="00707D3E" w:rsidP="00B84D95">
      <w:pPr>
        <w:rPr>
          <w:lang w:val="ro-RO" w:eastAsia="x-none"/>
        </w:rPr>
      </w:pPr>
    </w:p>
    <w:p w14:paraId="5DA28D59" w14:textId="77777777" w:rsidR="00FE7D30" w:rsidRPr="0050158A" w:rsidRDefault="00FE7D30" w:rsidP="00B84D95">
      <w:pPr>
        <w:pStyle w:val="pil-p2"/>
        <w:numPr>
          <w:ilvl w:val="0"/>
          <w:numId w:val="20"/>
        </w:numPr>
        <w:tabs>
          <w:tab w:val="left" w:pos="567"/>
        </w:tabs>
        <w:spacing w:before="0"/>
        <w:ind w:left="567" w:hanging="567"/>
        <w:rPr>
          <w:lang w:val="ro-RO"/>
        </w:rPr>
      </w:pPr>
      <w:proofErr w:type="spellStart"/>
      <w:r w:rsidRPr="0050158A">
        <w:rPr>
          <w:b/>
          <w:lang w:val="ro-RO"/>
        </w:rPr>
        <w:t>Creşterea</w:t>
      </w:r>
      <w:proofErr w:type="spellEnd"/>
      <w:r w:rsidRPr="0050158A">
        <w:rPr>
          <w:b/>
          <w:lang w:val="ro-RO"/>
        </w:rPr>
        <w:t xml:space="preserve"> tensiunii arteriale.</w:t>
      </w:r>
      <w:r w:rsidRPr="0050158A">
        <w:rPr>
          <w:lang w:val="ro-RO"/>
        </w:rPr>
        <w:t xml:space="preserve"> D</w:t>
      </w:r>
      <w:r w:rsidRPr="0050158A">
        <w:rPr>
          <w:b/>
          <w:lang w:val="ro-RO"/>
        </w:rPr>
        <w:t>urerile de cap</w:t>
      </w:r>
      <w:r w:rsidRPr="0050158A">
        <w:rPr>
          <w:lang w:val="ro-RO"/>
        </w:rPr>
        <w:t xml:space="preserve">, în special </w:t>
      </w:r>
      <w:proofErr w:type="spellStart"/>
      <w:r w:rsidRPr="0050158A">
        <w:rPr>
          <w:lang w:val="ro-RO"/>
        </w:rPr>
        <w:t>bruşte</w:t>
      </w:r>
      <w:proofErr w:type="spellEnd"/>
      <w:r w:rsidRPr="0050158A">
        <w:rPr>
          <w:lang w:val="ro-RO"/>
        </w:rPr>
        <w:t xml:space="preserve">, ca un junghi, asemănătoare migrenei, </w:t>
      </w:r>
      <w:proofErr w:type="spellStart"/>
      <w:r w:rsidRPr="0050158A">
        <w:rPr>
          <w:b/>
          <w:lang w:val="ro-RO"/>
        </w:rPr>
        <w:t>senzaţia</w:t>
      </w:r>
      <w:proofErr w:type="spellEnd"/>
      <w:r w:rsidRPr="0050158A">
        <w:rPr>
          <w:b/>
          <w:lang w:val="ro-RO"/>
        </w:rPr>
        <w:t xml:space="preserve"> de confuzie sau </w:t>
      </w:r>
      <w:proofErr w:type="spellStart"/>
      <w:r w:rsidRPr="0050158A">
        <w:rPr>
          <w:b/>
          <w:lang w:val="ro-RO"/>
        </w:rPr>
        <w:t>apariţia</w:t>
      </w:r>
      <w:proofErr w:type="spellEnd"/>
      <w:r w:rsidRPr="0050158A">
        <w:rPr>
          <w:b/>
          <w:lang w:val="ro-RO"/>
        </w:rPr>
        <w:t xml:space="preserve"> convulsiilor </w:t>
      </w:r>
      <w:r w:rsidRPr="0050158A">
        <w:rPr>
          <w:lang w:val="ro-RO"/>
        </w:rPr>
        <w:t xml:space="preserve">pot fi semne ale unei </w:t>
      </w:r>
      <w:proofErr w:type="spellStart"/>
      <w:r w:rsidRPr="0050158A">
        <w:rPr>
          <w:lang w:val="ro-RO"/>
        </w:rPr>
        <w:t>creşteri</w:t>
      </w:r>
      <w:proofErr w:type="spellEnd"/>
      <w:r w:rsidRPr="0050158A">
        <w:rPr>
          <w:lang w:val="ro-RO"/>
        </w:rPr>
        <w:t xml:space="preserve"> </w:t>
      </w:r>
      <w:proofErr w:type="spellStart"/>
      <w:r w:rsidRPr="0050158A">
        <w:rPr>
          <w:lang w:val="ro-RO"/>
        </w:rPr>
        <w:t>bruşte</w:t>
      </w:r>
      <w:proofErr w:type="spellEnd"/>
      <w:r w:rsidRPr="0050158A">
        <w:rPr>
          <w:lang w:val="ro-RO"/>
        </w:rPr>
        <w:t xml:space="preserve"> a tensiunii arteriale</w:t>
      </w:r>
      <w:r w:rsidRPr="0050158A">
        <w:rPr>
          <w:b/>
          <w:lang w:val="ro-RO"/>
        </w:rPr>
        <w:t>.</w:t>
      </w:r>
      <w:r w:rsidRPr="0050158A">
        <w:rPr>
          <w:lang w:val="ro-RO"/>
        </w:rPr>
        <w:t xml:space="preserve"> Acestea necesită tratament urgent. </w:t>
      </w:r>
      <w:proofErr w:type="spellStart"/>
      <w:r w:rsidRPr="0050158A">
        <w:rPr>
          <w:lang w:val="ro-RO"/>
        </w:rPr>
        <w:t>Creşterea</w:t>
      </w:r>
      <w:proofErr w:type="spellEnd"/>
      <w:r w:rsidRPr="0050158A">
        <w:rPr>
          <w:lang w:val="ro-RO"/>
        </w:rPr>
        <w:t xml:space="preserve"> tensiunii arteriale poate necesita tratament cu medicamente (sau modificarea oricărui tratament pe care îl </w:t>
      </w:r>
      <w:proofErr w:type="spellStart"/>
      <w:r w:rsidRPr="0050158A">
        <w:rPr>
          <w:lang w:val="ro-RO"/>
        </w:rPr>
        <w:t>luaţi</w:t>
      </w:r>
      <w:proofErr w:type="spellEnd"/>
      <w:r w:rsidRPr="0050158A">
        <w:rPr>
          <w:lang w:val="ro-RO"/>
        </w:rPr>
        <w:t xml:space="preserve"> deja pentru tensiune arterială crescută).</w:t>
      </w:r>
    </w:p>
    <w:p w14:paraId="40158951" w14:textId="77777777" w:rsidR="00FE7D30" w:rsidRPr="0050158A" w:rsidRDefault="00FE7D30" w:rsidP="00B84D95">
      <w:pPr>
        <w:pStyle w:val="pil-p1"/>
        <w:numPr>
          <w:ilvl w:val="0"/>
          <w:numId w:val="20"/>
        </w:numPr>
        <w:tabs>
          <w:tab w:val="left" w:pos="567"/>
        </w:tabs>
        <w:ind w:left="567" w:hanging="567"/>
        <w:rPr>
          <w:szCs w:val="22"/>
          <w:lang w:val="ro-RO"/>
        </w:rPr>
      </w:pPr>
      <w:r w:rsidRPr="0050158A">
        <w:rPr>
          <w:b/>
          <w:szCs w:val="22"/>
          <w:lang w:val="ro-RO"/>
        </w:rPr>
        <w:t xml:space="preserve">Cheaguri sanguine </w:t>
      </w:r>
      <w:r w:rsidRPr="0050158A">
        <w:rPr>
          <w:szCs w:val="22"/>
          <w:lang w:val="ro-RO"/>
        </w:rPr>
        <w:t xml:space="preserve">(inclusiv tromboză venoasă profundă </w:t>
      </w:r>
      <w:proofErr w:type="spellStart"/>
      <w:r w:rsidRPr="0050158A">
        <w:rPr>
          <w:szCs w:val="22"/>
          <w:lang w:val="ro-RO"/>
        </w:rPr>
        <w:t>şi</w:t>
      </w:r>
      <w:proofErr w:type="spellEnd"/>
      <w:r w:rsidRPr="0050158A">
        <w:rPr>
          <w:szCs w:val="22"/>
          <w:lang w:val="ro-RO"/>
        </w:rPr>
        <w:t xml:space="preserve"> embolie) care pot necesita tratament de </w:t>
      </w:r>
      <w:proofErr w:type="spellStart"/>
      <w:r w:rsidRPr="0050158A">
        <w:rPr>
          <w:szCs w:val="22"/>
          <w:lang w:val="ro-RO"/>
        </w:rPr>
        <w:t>urgenţă</w:t>
      </w:r>
      <w:proofErr w:type="spellEnd"/>
      <w:r w:rsidRPr="0050158A">
        <w:rPr>
          <w:szCs w:val="22"/>
          <w:lang w:val="ro-RO"/>
        </w:rPr>
        <w:t xml:space="preserve">. </w:t>
      </w:r>
      <w:proofErr w:type="spellStart"/>
      <w:r w:rsidRPr="0050158A">
        <w:rPr>
          <w:szCs w:val="22"/>
          <w:lang w:val="ro-RO"/>
        </w:rPr>
        <w:t>Puteţi</w:t>
      </w:r>
      <w:proofErr w:type="spellEnd"/>
      <w:r w:rsidRPr="0050158A">
        <w:rPr>
          <w:szCs w:val="22"/>
          <w:lang w:val="ro-RO"/>
        </w:rPr>
        <w:t xml:space="preserve"> prezenta simptome ca </w:t>
      </w:r>
      <w:r w:rsidRPr="0050158A">
        <w:rPr>
          <w:b/>
          <w:szCs w:val="22"/>
          <w:lang w:val="ro-RO"/>
        </w:rPr>
        <w:t xml:space="preserve">durere în piept, </w:t>
      </w:r>
      <w:proofErr w:type="spellStart"/>
      <w:r w:rsidRPr="0050158A">
        <w:rPr>
          <w:b/>
          <w:szCs w:val="22"/>
          <w:lang w:val="ro-RO"/>
        </w:rPr>
        <w:t>senzaţie</w:t>
      </w:r>
      <w:proofErr w:type="spellEnd"/>
      <w:r w:rsidRPr="0050158A">
        <w:rPr>
          <w:b/>
          <w:szCs w:val="22"/>
          <w:lang w:val="ro-RO"/>
        </w:rPr>
        <w:t xml:space="preserve"> de lipsă de aer </w:t>
      </w:r>
      <w:proofErr w:type="spellStart"/>
      <w:r w:rsidRPr="0050158A">
        <w:rPr>
          <w:b/>
          <w:szCs w:val="22"/>
          <w:lang w:val="ro-RO"/>
        </w:rPr>
        <w:t>şi</w:t>
      </w:r>
      <w:proofErr w:type="spellEnd"/>
      <w:r w:rsidRPr="0050158A">
        <w:rPr>
          <w:b/>
          <w:szCs w:val="22"/>
          <w:lang w:val="ro-RO"/>
        </w:rPr>
        <w:t xml:space="preserve"> umflături dureroase </w:t>
      </w:r>
      <w:proofErr w:type="spellStart"/>
      <w:r w:rsidRPr="0050158A">
        <w:rPr>
          <w:b/>
          <w:szCs w:val="22"/>
          <w:lang w:val="ro-RO"/>
        </w:rPr>
        <w:t>şi</w:t>
      </w:r>
      <w:proofErr w:type="spellEnd"/>
      <w:r w:rsidRPr="0050158A">
        <w:rPr>
          <w:b/>
          <w:szCs w:val="22"/>
          <w:lang w:val="ro-RO"/>
        </w:rPr>
        <w:t xml:space="preserve"> </w:t>
      </w:r>
      <w:proofErr w:type="spellStart"/>
      <w:r w:rsidRPr="0050158A">
        <w:rPr>
          <w:b/>
          <w:szCs w:val="22"/>
          <w:lang w:val="ro-RO"/>
        </w:rPr>
        <w:t>înroşire</w:t>
      </w:r>
      <w:proofErr w:type="spellEnd"/>
      <w:r w:rsidRPr="0050158A">
        <w:rPr>
          <w:b/>
          <w:szCs w:val="22"/>
          <w:lang w:val="ro-RO"/>
        </w:rPr>
        <w:t>, d</w:t>
      </w:r>
      <w:r w:rsidRPr="0050158A">
        <w:rPr>
          <w:szCs w:val="22"/>
          <w:lang w:val="ro-RO"/>
        </w:rPr>
        <w:t>e obicei la nivelul picioarelor.</w:t>
      </w:r>
    </w:p>
    <w:p w14:paraId="1541B72E" w14:textId="77777777" w:rsidR="00FE7D30" w:rsidRPr="0050158A" w:rsidRDefault="00FE7D30" w:rsidP="00B84D95">
      <w:pPr>
        <w:pStyle w:val="pil-p1bold"/>
        <w:numPr>
          <w:ilvl w:val="0"/>
          <w:numId w:val="20"/>
        </w:numPr>
        <w:tabs>
          <w:tab w:val="left" w:pos="567"/>
        </w:tabs>
        <w:ind w:left="567" w:hanging="567"/>
        <w:rPr>
          <w:lang w:val="ro-RO"/>
        </w:rPr>
      </w:pPr>
      <w:r w:rsidRPr="0050158A">
        <w:rPr>
          <w:lang w:val="ro-RO"/>
        </w:rPr>
        <w:t>Tuse</w:t>
      </w:r>
      <w:r w:rsidR="00AA796E" w:rsidRPr="0050158A">
        <w:rPr>
          <w:lang w:val="ro-RO"/>
        </w:rPr>
        <w:t>.</w:t>
      </w:r>
    </w:p>
    <w:p w14:paraId="151D0F85" w14:textId="77777777" w:rsidR="00FE7D30" w:rsidRPr="0050158A" w:rsidRDefault="00FE7D30" w:rsidP="00B84D95">
      <w:pPr>
        <w:pStyle w:val="pil-p1bold"/>
        <w:numPr>
          <w:ilvl w:val="0"/>
          <w:numId w:val="20"/>
        </w:numPr>
        <w:tabs>
          <w:tab w:val="left" w:pos="567"/>
        </w:tabs>
        <w:ind w:left="567" w:hanging="567"/>
        <w:rPr>
          <w:rStyle w:val="pil-p1boldZchn"/>
          <w:lang w:val="ro-RO"/>
        </w:rPr>
      </w:pPr>
      <w:proofErr w:type="spellStart"/>
      <w:r w:rsidRPr="0050158A">
        <w:rPr>
          <w:lang w:val="ro-RO"/>
        </w:rPr>
        <w:t>Erupţii</w:t>
      </w:r>
      <w:proofErr w:type="spellEnd"/>
      <w:r w:rsidRPr="0050158A">
        <w:rPr>
          <w:lang w:val="ro-RO"/>
        </w:rPr>
        <w:t xml:space="preserve"> trecătoare pe piele, care pot fi provocate de o </w:t>
      </w:r>
      <w:proofErr w:type="spellStart"/>
      <w:r w:rsidRPr="0050158A">
        <w:rPr>
          <w:lang w:val="ro-RO"/>
        </w:rPr>
        <w:t>reacţie</w:t>
      </w:r>
      <w:proofErr w:type="spellEnd"/>
      <w:r w:rsidRPr="0050158A">
        <w:rPr>
          <w:lang w:val="ro-RO"/>
        </w:rPr>
        <w:t xml:space="preserve"> alergică.</w:t>
      </w:r>
    </w:p>
    <w:p w14:paraId="16E91073" w14:textId="77777777" w:rsidR="00FE7D30" w:rsidRPr="0050158A" w:rsidRDefault="00FE7D30" w:rsidP="00B84D95">
      <w:pPr>
        <w:pStyle w:val="pil-p1bold"/>
        <w:numPr>
          <w:ilvl w:val="0"/>
          <w:numId w:val="20"/>
        </w:numPr>
        <w:tabs>
          <w:tab w:val="left" w:pos="567"/>
        </w:tabs>
        <w:ind w:left="567" w:hanging="567"/>
        <w:rPr>
          <w:lang w:val="ro-RO"/>
        </w:rPr>
      </w:pPr>
      <w:r w:rsidRPr="0050158A">
        <w:rPr>
          <w:rStyle w:val="pil-p1boldZchn"/>
          <w:b/>
          <w:lang w:val="ro-RO"/>
        </w:rPr>
        <w:t>Durere</w:t>
      </w:r>
      <w:r w:rsidRPr="0050158A">
        <w:rPr>
          <w:b w:val="0"/>
          <w:lang w:val="ro-RO"/>
        </w:rPr>
        <w:t xml:space="preserve"> </w:t>
      </w:r>
      <w:r w:rsidRPr="0050158A">
        <w:rPr>
          <w:lang w:val="ro-RO"/>
        </w:rPr>
        <w:t>osoasă sau musculară.</w:t>
      </w:r>
    </w:p>
    <w:p w14:paraId="0628C8EC" w14:textId="77777777" w:rsidR="00FE7D30" w:rsidRPr="0050158A" w:rsidRDefault="00FE7D30" w:rsidP="00B84D95">
      <w:pPr>
        <w:pStyle w:val="pil-p1"/>
        <w:numPr>
          <w:ilvl w:val="0"/>
          <w:numId w:val="20"/>
        </w:numPr>
        <w:tabs>
          <w:tab w:val="left" w:pos="567"/>
        </w:tabs>
        <w:ind w:left="567" w:hanging="567"/>
        <w:rPr>
          <w:szCs w:val="22"/>
          <w:lang w:val="ro-RO"/>
        </w:rPr>
      </w:pPr>
      <w:r w:rsidRPr="0050158A">
        <w:rPr>
          <w:b/>
          <w:szCs w:val="22"/>
          <w:lang w:val="ro-RO"/>
        </w:rPr>
        <w:t>Simptome asemănătoare gripei</w:t>
      </w:r>
      <w:r w:rsidRPr="0050158A">
        <w:rPr>
          <w:szCs w:val="22"/>
          <w:lang w:val="ro-RO"/>
        </w:rPr>
        <w:t xml:space="preserve">, cum sunt: durere de cap, dureri în </w:t>
      </w:r>
      <w:proofErr w:type="spellStart"/>
      <w:r w:rsidRPr="0050158A">
        <w:rPr>
          <w:szCs w:val="22"/>
          <w:lang w:val="ro-RO"/>
        </w:rPr>
        <w:t>articulaţii</w:t>
      </w:r>
      <w:proofErr w:type="spellEnd"/>
      <w:r w:rsidRPr="0050158A">
        <w:rPr>
          <w:szCs w:val="22"/>
          <w:lang w:val="ro-RO"/>
        </w:rPr>
        <w:t xml:space="preserve">, </w:t>
      </w:r>
      <w:proofErr w:type="spellStart"/>
      <w:r w:rsidRPr="0050158A">
        <w:rPr>
          <w:szCs w:val="22"/>
          <w:lang w:val="ro-RO"/>
        </w:rPr>
        <w:t>senzaţie</w:t>
      </w:r>
      <w:proofErr w:type="spellEnd"/>
      <w:r w:rsidRPr="0050158A">
        <w:rPr>
          <w:szCs w:val="22"/>
          <w:lang w:val="ro-RO"/>
        </w:rPr>
        <w:t xml:space="preserve"> de slăbiciune, frisoane, oboseală </w:t>
      </w:r>
      <w:proofErr w:type="spellStart"/>
      <w:r w:rsidRPr="0050158A">
        <w:rPr>
          <w:szCs w:val="22"/>
          <w:lang w:val="ro-RO"/>
        </w:rPr>
        <w:t>şi</w:t>
      </w:r>
      <w:proofErr w:type="spellEnd"/>
      <w:r w:rsidRPr="0050158A">
        <w:rPr>
          <w:szCs w:val="22"/>
          <w:lang w:val="ro-RO"/>
        </w:rPr>
        <w:t xml:space="preserve"> </w:t>
      </w:r>
      <w:proofErr w:type="spellStart"/>
      <w:r w:rsidRPr="0050158A">
        <w:rPr>
          <w:szCs w:val="22"/>
          <w:lang w:val="ro-RO"/>
        </w:rPr>
        <w:t>ameţeli</w:t>
      </w:r>
      <w:proofErr w:type="spellEnd"/>
      <w:r w:rsidRPr="0050158A">
        <w:rPr>
          <w:szCs w:val="22"/>
          <w:lang w:val="ro-RO"/>
        </w:rPr>
        <w:t xml:space="preserve">. Acestea pot fi mai frecvente la începutul tratamentului. Dacă </w:t>
      </w:r>
      <w:proofErr w:type="spellStart"/>
      <w:r w:rsidRPr="0050158A">
        <w:rPr>
          <w:szCs w:val="22"/>
          <w:lang w:val="ro-RO"/>
        </w:rPr>
        <w:t>aveţi</w:t>
      </w:r>
      <w:proofErr w:type="spellEnd"/>
      <w:r w:rsidRPr="0050158A">
        <w:rPr>
          <w:szCs w:val="22"/>
          <w:lang w:val="ro-RO"/>
        </w:rPr>
        <w:t xml:space="preserve"> aceste simptome în timpul administrării </w:t>
      </w:r>
      <w:proofErr w:type="spellStart"/>
      <w:r w:rsidRPr="0050158A">
        <w:rPr>
          <w:szCs w:val="22"/>
          <w:lang w:val="ro-RO"/>
        </w:rPr>
        <w:t>injecţiei</w:t>
      </w:r>
      <w:proofErr w:type="spellEnd"/>
      <w:r w:rsidRPr="0050158A">
        <w:rPr>
          <w:szCs w:val="22"/>
          <w:lang w:val="ro-RO"/>
        </w:rPr>
        <w:t xml:space="preserve"> într-o venă, administrarea mai lentă a acesteia poate fi utilă pentru a evita </w:t>
      </w:r>
      <w:proofErr w:type="spellStart"/>
      <w:r w:rsidRPr="0050158A">
        <w:rPr>
          <w:szCs w:val="22"/>
          <w:lang w:val="ro-RO"/>
        </w:rPr>
        <w:t>apariţia</w:t>
      </w:r>
      <w:proofErr w:type="spellEnd"/>
      <w:r w:rsidRPr="0050158A">
        <w:rPr>
          <w:szCs w:val="22"/>
          <w:lang w:val="ro-RO"/>
        </w:rPr>
        <w:t xml:space="preserve"> acestor simptome în viitor.</w:t>
      </w:r>
    </w:p>
    <w:p w14:paraId="65B0C19A" w14:textId="77777777" w:rsidR="00FE7D30" w:rsidRPr="0050158A" w:rsidRDefault="00FE7D30" w:rsidP="00B84D95">
      <w:pPr>
        <w:pStyle w:val="pil-p1"/>
        <w:numPr>
          <w:ilvl w:val="0"/>
          <w:numId w:val="20"/>
        </w:numPr>
        <w:tabs>
          <w:tab w:val="left" w:pos="567"/>
        </w:tabs>
        <w:ind w:left="567" w:hanging="567"/>
        <w:rPr>
          <w:szCs w:val="22"/>
          <w:lang w:val="ro-RO"/>
        </w:rPr>
      </w:pPr>
      <w:proofErr w:type="spellStart"/>
      <w:r w:rsidRPr="0050158A">
        <w:rPr>
          <w:b/>
          <w:szCs w:val="22"/>
          <w:lang w:val="ro-RO"/>
        </w:rPr>
        <w:t>Înroşire</w:t>
      </w:r>
      <w:proofErr w:type="spellEnd"/>
      <w:r w:rsidRPr="0050158A">
        <w:rPr>
          <w:b/>
          <w:szCs w:val="22"/>
          <w:lang w:val="ro-RO"/>
        </w:rPr>
        <w:t xml:space="preserve">, </w:t>
      </w:r>
      <w:proofErr w:type="spellStart"/>
      <w:r w:rsidRPr="0050158A">
        <w:rPr>
          <w:b/>
          <w:szCs w:val="22"/>
          <w:lang w:val="ro-RO"/>
        </w:rPr>
        <w:t>senzaţie</w:t>
      </w:r>
      <w:proofErr w:type="spellEnd"/>
      <w:r w:rsidRPr="0050158A">
        <w:rPr>
          <w:b/>
          <w:szCs w:val="22"/>
          <w:lang w:val="ro-RO"/>
        </w:rPr>
        <w:t xml:space="preserve"> de arsură sau durere la locul injectării.</w:t>
      </w:r>
    </w:p>
    <w:p w14:paraId="49000FCE" w14:textId="77777777" w:rsidR="00A857F1" w:rsidRPr="0050158A" w:rsidRDefault="00FE7D30" w:rsidP="00B84D95">
      <w:pPr>
        <w:pStyle w:val="pil-p1"/>
        <w:numPr>
          <w:ilvl w:val="0"/>
          <w:numId w:val="20"/>
        </w:numPr>
        <w:tabs>
          <w:tab w:val="left" w:pos="567"/>
        </w:tabs>
        <w:ind w:left="567" w:hanging="567"/>
        <w:rPr>
          <w:szCs w:val="22"/>
          <w:lang w:val="ro-RO"/>
        </w:rPr>
      </w:pPr>
      <w:r w:rsidRPr="0050158A">
        <w:rPr>
          <w:b/>
          <w:szCs w:val="22"/>
          <w:lang w:val="ro-RO"/>
        </w:rPr>
        <w:t>Umflături la nivelul gleznelor, picioarelor sau degetelor</w:t>
      </w:r>
      <w:r w:rsidRPr="0050158A">
        <w:rPr>
          <w:szCs w:val="22"/>
          <w:lang w:val="ro-RO"/>
        </w:rPr>
        <w:t>.</w:t>
      </w:r>
    </w:p>
    <w:p w14:paraId="226B2A07" w14:textId="77777777" w:rsidR="00A857F1" w:rsidRPr="0050158A" w:rsidRDefault="00A857F1" w:rsidP="00B84D95">
      <w:pPr>
        <w:pStyle w:val="pil-p1"/>
        <w:numPr>
          <w:ilvl w:val="0"/>
          <w:numId w:val="20"/>
        </w:numPr>
        <w:tabs>
          <w:tab w:val="left" w:pos="567"/>
        </w:tabs>
        <w:ind w:left="567" w:hanging="567"/>
        <w:rPr>
          <w:b/>
          <w:szCs w:val="22"/>
          <w:lang w:val="ro-RO"/>
        </w:rPr>
      </w:pPr>
      <w:r w:rsidRPr="0050158A">
        <w:rPr>
          <w:b/>
          <w:szCs w:val="22"/>
          <w:lang w:val="ro-RO"/>
        </w:rPr>
        <w:t xml:space="preserve">Durere la nivelul </w:t>
      </w:r>
      <w:proofErr w:type="spellStart"/>
      <w:r w:rsidRPr="0050158A">
        <w:rPr>
          <w:b/>
          <w:szCs w:val="22"/>
          <w:lang w:val="ro-RO"/>
        </w:rPr>
        <w:t>braţelor</w:t>
      </w:r>
      <w:proofErr w:type="spellEnd"/>
      <w:r w:rsidRPr="0050158A">
        <w:rPr>
          <w:b/>
          <w:szCs w:val="22"/>
          <w:lang w:val="ro-RO"/>
        </w:rPr>
        <w:t xml:space="preserve"> sau al picioarelor.</w:t>
      </w:r>
    </w:p>
    <w:p w14:paraId="0438205E" w14:textId="77777777" w:rsidR="00707D3E" w:rsidRPr="0050158A" w:rsidRDefault="00707D3E" w:rsidP="00B84D95">
      <w:pPr>
        <w:rPr>
          <w:lang w:val="ro-RO" w:eastAsia="x-none"/>
        </w:rPr>
      </w:pPr>
    </w:p>
    <w:p w14:paraId="783E771C" w14:textId="77777777" w:rsidR="00FE7D30" w:rsidRPr="0050158A" w:rsidRDefault="00FE7D30" w:rsidP="00B84D95">
      <w:pPr>
        <w:pStyle w:val="pil-hsub8"/>
        <w:keepNext w:val="0"/>
        <w:keepLines w:val="0"/>
        <w:spacing w:before="0"/>
        <w:rPr>
          <w:lang w:val="ro-RO"/>
        </w:rPr>
      </w:pPr>
      <w:proofErr w:type="spellStart"/>
      <w:r w:rsidRPr="0050158A">
        <w:rPr>
          <w:lang w:val="ro-RO"/>
        </w:rPr>
        <w:t>Reacţii</w:t>
      </w:r>
      <w:proofErr w:type="spellEnd"/>
      <w:r w:rsidRPr="0050158A">
        <w:rPr>
          <w:lang w:val="ro-RO"/>
        </w:rPr>
        <w:t xml:space="preserve"> adverse mai </w:t>
      </w:r>
      <w:proofErr w:type="spellStart"/>
      <w:r w:rsidRPr="0050158A">
        <w:rPr>
          <w:lang w:val="ro-RO"/>
        </w:rPr>
        <w:t>puţin</w:t>
      </w:r>
      <w:proofErr w:type="spellEnd"/>
      <w:r w:rsidRPr="0050158A">
        <w:rPr>
          <w:lang w:val="ro-RO"/>
        </w:rPr>
        <w:t xml:space="preserve"> frecvente</w:t>
      </w:r>
    </w:p>
    <w:p w14:paraId="0F6C5986" w14:textId="77777777" w:rsidR="00FE7D30" w:rsidRPr="0050158A" w:rsidRDefault="00FE7D30" w:rsidP="00B84D95">
      <w:pPr>
        <w:pStyle w:val="pil-p1"/>
        <w:rPr>
          <w:szCs w:val="22"/>
          <w:lang w:val="ro-RO"/>
        </w:rPr>
      </w:pPr>
      <w:r w:rsidRPr="0050158A">
        <w:rPr>
          <w:szCs w:val="22"/>
          <w:lang w:val="ro-RO"/>
        </w:rPr>
        <w:t>Acestea pot afecta până la 1 din 100 persoane.</w:t>
      </w:r>
    </w:p>
    <w:p w14:paraId="4AB30FF8" w14:textId="77777777" w:rsidR="00707D3E" w:rsidRPr="0050158A" w:rsidRDefault="00707D3E" w:rsidP="00B84D95">
      <w:pPr>
        <w:rPr>
          <w:lang w:val="ro-RO" w:eastAsia="x-none"/>
        </w:rPr>
      </w:pPr>
    </w:p>
    <w:p w14:paraId="52786FF7" w14:textId="77777777" w:rsidR="00FE7D30" w:rsidRPr="0050158A" w:rsidRDefault="00FE7D30" w:rsidP="00B84D95">
      <w:pPr>
        <w:pStyle w:val="pil-p2"/>
        <w:numPr>
          <w:ilvl w:val="0"/>
          <w:numId w:val="40"/>
        </w:numPr>
        <w:tabs>
          <w:tab w:val="left" w:pos="567"/>
        </w:tabs>
        <w:spacing w:before="0"/>
        <w:ind w:left="567" w:hanging="567"/>
        <w:rPr>
          <w:lang w:val="ro-RO"/>
        </w:rPr>
      </w:pPr>
      <w:r w:rsidRPr="0050158A">
        <w:rPr>
          <w:b/>
          <w:lang w:val="ro-RO"/>
        </w:rPr>
        <w:t>Valori crescute ale potasiului în sânge</w:t>
      </w:r>
      <w:r w:rsidRPr="0050158A">
        <w:rPr>
          <w:lang w:val="ro-RO"/>
        </w:rPr>
        <w:t xml:space="preserve">, care pot provoca un ritm anormal al inimii (aceasta este o </w:t>
      </w:r>
      <w:proofErr w:type="spellStart"/>
      <w:r w:rsidRPr="0050158A">
        <w:rPr>
          <w:lang w:val="ro-RO"/>
        </w:rPr>
        <w:t>reacţie</w:t>
      </w:r>
      <w:proofErr w:type="spellEnd"/>
      <w:r w:rsidRPr="0050158A">
        <w:rPr>
          <w:lang w:val="ro-RO"/>
        </w:rPr>
        <w:t xml:space="preserve"> adversă foarte frecventă la </w:t>
      </w:r>
      <w:proofErr w:type="spellStart"/>
      <w:r w:rsidRPr="0050158A">
        <w:rPr>
          <w:lang w:val="ro-RO"/>
        </w:rPr>
        <w:t>pacienţii</w:t>
      </w:r>
      <w:proofErr w:type="spellEnd"/>
      <w:r w:rsidRPr="0050158A">
        <w:rPr>
          <w:lang w:val="ro-RO"/>
        </w:rPr>
        <w:t xml:space="preserve"> care efectuează dializă</w:t>
      </w:r>
      <w:r w:rsidR="00AA796E" w:rsidRPr="0050158A">
        <w:rPr>
          <w:lang w:val="ro-RO"/>
        </w:rPr>
        <w:t>.</w:t>
      </w:r>
    </w:p>
    <w:p w14:paraId="716C2C85" w14:textId="77777777" w:rsidR="00FE7D30" w:rsidRPr="0050158A" w:rsidRDefault="00FE7D30" w:rsidP="00B84D95">
      <w:pPr>
        <w:pStyle w:val="pil-p2"/>
        <w:numPr>
          <w:ilvl w:val="0"/>
          <w:numId w:val="40"/>
        </w:numPr>
        <w:tabs>
          <w:tab w:val="left" w:pos="567"/>
        </w:tabs>
        <w:spacing w:before="0"/>
        <w:ind w:left="567" w:hanging="567"/>
        <w:rPr>
          <w:b/>
          <w:lang w:val="ro-RO"/>
        </w:rPr>
      </w:pPr>
      <w:r w:rsidRPr="0050158A">
        <w:rPr>
          <w:b/>
          <w:lang w:val="ro-RO"/>
        </w:rPr>
        <w:t>Convulsii.</w:t>
      </w:r>
    </w:p>
    <w:p w14:paraId="5DF4E9B1" w14:textId="77777777" w:rsidR="00FE7D30" w:rsidRPr="0050158A" w:rsidRDefault="00FE7D30" w:rsidP="00B84D95">
      <w:pPr>
        <w:pStyle w:val="pil-p1"/>
        <w:numPr>
          <w:ilvl w:val="0"/>
          <w:numId w:val="40"/>
        </w:numPr>
        <w:tabs>
          <w:tab w:val="left" w:pos="567"/>
        </w:tabs>
        <w:ind w:left="567" w:hanging="567"/>
        <w:rPr>
          <w:b/>
          <w:szCs w:val="22"/>
          <w:lang w:val="ro-RO"/>
        </w:rPr>
      </w:pPr>
      <w:r w:rsidRPr="0050158A">
        <w:rPr>
          <w:b/>
          <w:szCs w:val="22"/>
          <w:lang w:val="ro-RO"/>
        </w:rPr>
        <w:t>Congestie nazală sau la nivelul căilor aeriene superioare.</w:t>
      </w:r>
    </w:p>
    <w:p w14:paraId="17B6236A" w14:textId="77777777" w:rsidR="00A857F1" w:rsidRPr="0050158A" w:rsidRDefault="00A857F1" w:rsidP="00B84D95">
      <w:pPr>
        <w:numPr>
          <w:ilvl w:val="0"/>
          <w:numId w:val="45"/>
        </w:numPr>
        <w:tabs>
          <w:tab w:val="left" w:pos="567"/>
        </w:tabs>
        <w:ind w:left="567" w:hanging="567"/>
        <w:rPr>
          <w:b/>
          <w:lang w:val="ro-RO"/>
        </w:rPr>
      </w:pPr>
      <w:proofErr w:type="spellStart"/>
      <w:r w:rsidRPr="0050158A">
        <w:rPr>
          <w:b/>
          <w:lang w:val="ro-RO"/>
        </w:rPr>
        <w:t>Reacţie</w:t>
      </w:r>
      <w:proofErr w:type="spellEnd"/>
      <w:r w:rsidRPr="0050158A">
        <w:rPr>
          <w:b/>
          <w:lang w:val="ro-RO"/>
        </w:rPr>
        <w:t xml:space="preserve"> alergică.</w:t>
      </w:r>
    </w:p>
    <w:p w14:paraId="41795381" w14:textId="77777777" w:rsidR="00A857F1" w:rsidRPr="0050158A" w:rsidRDefault="00C430D5" w:rsidP="00B84D95">
      <w:pPr>
        <w:numPr>
          <w:ilvl w:val="0"/>
          <w:numId w:val="45"/>
        </w:numPr>
        <w:tabs>
          <w:tab w:val="left" w:pos="567"/>
        </w:tabs>
        <w:ind w:left="567" w:hanging="567"/>
        <w:rPr>
          <w:b/>
          <w:lang w:val="ro-RO"/>
        </w:rPr>
      </w:pPr>
      <w:r w:rsidRPr="0050158A">
        <w:rPr>
          <w:b/>
          <w:lang w:val="ro-RO"/>
        </w:rPr>
        <w:t>Blânde</w:t>
      </w:r>
      <w:r w:rsidR="00A857F1" w:rsidRPr="0050158A">
        <w:rPr>
          <w:b/>
          <w:lang w:val="ro-RO"/>
        </w:rPr>
        <w:t>.</w:t>
      </w:r>
    </w:p>
    <w:p w14:paraId="668545F7" w14:textId="77777777" w:rsidR="00707D3E" w:rsidRPr="0050158A" w:rsidRDefault="00707D3E" w:rsidP="00B84D95">
      <w:pPr>
        <w:rPr>
          <w:b/>
          <w:lang w:val="ro-RO"/>
        </w:rPr>
      </w:pPr>
    </w:p>
    <w:p w14:paraId="21DA0739" w14:textId="77777777" w:rsidR="00FE7D30" w:rsidRPr="0050158A" w:rsidRDefault="00FE7D30" w:rsidP="00B84D95">
      <w:pPr>
        <w:pStyle w:val="pil-hsub8"/>
        <w:keepNext w:val="0"/>
        <w:keepLines w:val="0"/>
        <w:spacing w:before="0"/>
        <w:rPr>
          <w:lang w:val="ro-RO"/>
        </w:rPr>
      </w:pPr>
      <w:proofErr w:type="spellStart"/>
      <w:r w:rsidRPr="0050158A">
        <w:rPr>
          <w:lang w:val="ro-RO"/>
        </w:rPr>
        <w:t>Reacţii</w:t>
      </w:r>
      <w:proofErr w:type="spellEnd"/>
      <w:r w:rsidRPr="0050158A">
        <w:rPr>
          <w:lang w:val="ro-RO"/>
        </w:rPr>
        <w:t xml:space="preserve"> adverse rare</w:t>
      </w:r>
    </w:p>
    <w:p w14:paraId="4453DE2A" w14:textId="77777777" w:rsidR="00FE7D30" w:rsidRPr="0050158A" w:rsidRDefault="00FE7D30" w:rsidP="00B84D95">
      <w:pPr>
        <w:pStyle w:val="pil-p1"/>
        <w:rPr>
          <w:szCs w:val="22"/>
          <w:lang w:val="ro-RO"/>
        </w:rPr>
      </w:pPr>
      <w:r w:rsidRPr="0050158A">
        <w:rPr>
          <w:szCs w:val="22"/>
          <w:lang w:val="ro-RO"/>
        </w:rPr>
        <w:t>Acestea pot afecta până la 1 din 1000 persoane.</w:t>
      </w:r>
    </w:p>
    <w:p w14:paraId="607EBD88" w14:textId="77777777" w:rsidR="00707D3E" w:rsidRPr="0050158A" w:rsidRDefault="00707D3E" w:rsidP="00B84D95">
      <w:pPr>
        <w:rPr>
          <w:lang w:val="ro-RO" w:eastAsia="x-none"/>
        </w:rPr>
      </w:pPr>
    </w:p>
    <w:p w14:paraId="793A0729" w14:textId="77777777" w:rsidR="00FE7D30" w:rsidRPr="0050158A" w:rsidRDefault="00FE7D30" w:rsidP="00B84D95">
      <w:pPr>
        <w:pStyle w:val="pil-p2"/>
        <w:numPr>
          <w:ilvl w:val="0"/>
          <w:numId w:val="20"/>
        </w:numPr>
        <w:tabs>
          <w:tab w:val="left" w:pos="567"/>
        </w:tabs>
        <w:spacing w:before="0"/>
        <w:ind w:left="567" w:hanging="567"/>
        <w:rPr>
          <w:b/>
          <w:lang w:val="ro-RO"/>
        </w:rPr>
      </w:pPr>
      <w:r w:rsidRPr="0050158A">
        <w:rPr>
          <w:b/>
          <w:lang w:val="ro-RO"/>
        </w:rPr>
        <w:t xml:space="preserve">Simptome de aplazie pură a seriei </w:t>
      </w:r>
      <w:proofErr w:type="spellStart"/>
      <w:r w:rsidRPr="0050158A">
        <w:rPr>
          <w:b/>
          <w:lang w:val="ro-RO"/>
        </w:rPr>
        <w:t>eritrocitare</w:t>
      </w:r>
      <w:proofErr w:type="spellEnd"/>
      <w:r w:rsidRPr="0050158A">
        <w:rPr>
          <w:b/>
          <w:lang w:val="ro-RO"/>
        </w:rPr>
        <w:t xml:space="preserve"> (APSE)</w:t>
      </w:r>
    </w:p>
    <w:p w14:paraId="42319A4B" w14:textId="77777777" w:rsidR="00707D3E" w:rsidRPr="0050158A" w:rsidRDefault="00707D3E" w:rsidP="00B84D95">
      <w:pPr>
        <w:rPr>
          <w:lang w:val="ro-RO"/>
        </w:rPr>
      </w:pPr>
    </w:p>
    <w:p w14:paraId="03F90664" w14:textId="77777777" w:rsidR="00FE7D30" w:rsidRPr="0050158A" w:rsidRDefault="00FE7D30" w:rsidP="00B84D95">
      <w:pPr>
        <w:pStyle w:val="pil-p2"/>
        <w:spacing w:before="0"/>
        <w:rPr>
          <w:b/>
          <w:lang w:val="ro-RO"/>
        </w:rPr>
      </w:pPr>
      <w:r w:rsidRPr="0050158A">
        <w:rPr>
          <w:lang w:val="ro-RO"/>
        </w:rPr>
        <w:t xml:space="preserve">APSE înseamnă că măduva osoasă nu produce suficiente globule </w:t>
      </w:r>
      <w:proofErr w:type="spellStart"/>
      <w:r w:rsidRPr="0050158A">
        <w:rPr>
          <w:lang w:val="ro-RO"/>
        </w:rPr>
        <w:t>roşii</w:t>
      </w:r>
      <w:proofErr w:type="spellEnd"/>
      <w:r w:rsidRPr="0050158A">
        <w:rPr>
          <w:lang w:val="ro-RO"/>
        </w:rPr>
        <w:t xml:space="preserve">. APSE provoacă </w:t>
      </w:r>
      <w:r w:rsidRPr="0050158A">
        <w:rPr>
          <w:b/>
          <w:lang w:val="ro-RO"/>
        </w:rPr>
        <w:t xml:space="preserve">anemie bruscă </w:t>
      </w:r>
      <w:proofErr w:type="spellStart"/>
      <w:r w:rsidRPr="0050158A">
        <w:rPr>
          <w:b/>
          <w:lang w:val="ro-RO"/>
        </w:rPr>
        <w:t>şi</w:t>
      </w:r>
      <w:proofErr w:type="spellEnd"/>
      <w:r w:rsidRPr="0050158A">
        <w:rPr>
          <w:b/>
          <w:lang w:val="ro-RO"/>
        </w:rPr>
        <w:t xml:space="preserve"> severă. Simptomele sunt:</w:t>
      </w:r>
    </w:p>
    <w:p w14:paraId="0376E753" w14:textId="77777777" w:rsidR="00FE7D30" w:rsidRPr="0050158A" w:rsidRDefault="00FE7D30" w:rsidP="00B84D95">
      <w:pPr>
        <w:pStyle w:val="pil-p1"/>
        <w:numPr>
          <w:ilvl w:val="0"/>
          <w:numId w:val="21"/>
        </w:numPr>
        <w:tabs>
          <w:tab w:val="left" w:pos="567"/>
        </w:tabs>
        <w:ind w:left="567" w:hanging="567"/>
        <w:rPr>
          <w:b/>
          <w:szCs w:val="22"/>
          <w:lang w:val="ro-RO"/>
        </w:rPr>
      </w:pPr>
      <w:r w:rsidRPr="0050158A">
        <w:rPr>
          <w:b/>
          <w:szCs w:val="22"/>
          <w:lang w:val="ro-RO"/>
        </w:rPr>
        <w:t xml:space="preserve">oboseală </w:t>
      </w:r>
      <w:proofErr w:type="spellStart"/>
      <w:r w:rsidRPr="0050158A">
        <w:rPr>
          <w:b/>
          <w:szCs w:val="22"/>
          <w:lang w:val="ro-RO"/>
        </w:rPr>
        <w:t>neobişnuită</w:t>
      </w:r>
      <w:proofErr w:type="spellEnd"/>
      <w:r w:rsidRPr="0050158A">
        <w:rPr>
          <w:b/>
          <w:szCs w:val="22"/>
          <w:lang w:val="ro-RO"/>
        </w:rPr>
        <w:t>,</w:t>
      </w:r>
    </w:p>
    <w:p w14:paraId="03950916" w14:textId="77777777" w:rsidR="00FE7D30" w:rsidRPr="0050158A" w:rsidRDefault="00FE7D30" w:rsidP="00B84D95">
      <w:pPr>
        <w:pStyle w:val="pil-p1"/>
        <w:numPr>
          <w:ilvl w:val="0"/>
          <w:numId w:val="21"/>
        </w:numPr>
        <w:tabs>
          <w:tab w:val="left" w:pos="567"/>
        </w:tabs>
        <w:ind w:left="567" w:hanging="567"/>
        <w:rPr>
          <w:b/>
          <w:szCs w:val="22"/>
          <w:lang w:val="ro-RO"/>
        </w:rPr>
      </w:pPr>
      <w:proofErr w:type="spellStart"/>
      <w:r w:rsidRPr="0050158A">
        <w:rPr>
          <w:b/>
          <w:szCs w:val="22"/>
          <w:lang w:val="ro-RO"/>
        </w:rPr>
        <w:t>senzaţie</w:t>
      </w:r>
      <w:proofErr w:type="spellEnd"/>
      <w:r w:rsidRPr="0050158A">
        <w:rPr>
          <w:b/>
          <w:szCs w:val="22"/>
          <w:lang w:val="ro-RO"/>
        </w:rPr>
        <w:t xml:space="preserve"> de </w:t>
      </w:r>
      <w:proofErr w:type="spellStart"/>
      <w:r w:rsidRPr="0050158A">
        <w:rPr>
          <w:b/>
          <w:szCs w:val="22"/>
          <w:lang w:val="ro-RO"/>
        </w:rPr>
        <w:t>ameţeală</w:t>
      </w:r>
      <w:proofErr w:type="spellEnd"/>
      <w:r w:rsidRPr="0050158A">
        <w:rPr>
          <w:b/>
          <w:szCs w:val="22"/>
          <w:lang w:val="ro-RO"/>
        </w:rPr>
        <w:t>,</w:t>
      </w:r>
    </w:p>
    <w:p w14:paraId="078A51BC" w14:textId="77777777" w:rsidR="00FE7D30" w:rsidRPr="0050158A" w:rsidRDefault="00FE7D30" w:rsidP="00B84D95">
      <w:pPr>
        <w:pStyle w:val="pil-p1"/>
        <w:numPr>
          <w:ilvl w:val="0"/>
          <w:numId w:val="21"/>
        </w:numPr>
        <w:tabs>
          <w:tab w:val="left" w:pos="567"/>
        </w:tabs>
        <w:ind w:left="567" w:hanging="567"/>
        <w:rPr>
          <w:b/>
          <w:szCs w:val="22"/>
          <w:lang w:val="ro-RO"/>
        </w:rPr>
      </w:pPr>
      <w:proofErr w:type="spellStart"/>
      <w:r w:rsidRPr="0050158A">
        <w:rPr>
          <w:b/>
          <w:szCs w:val="22"/>
          <w:lang w:val="ro-RO"/>
        </w:rPr>
        <w:t>senzaţie</w:t>
      </w:r>
      <w:proofErr w:type="spellEnd"/>
      <w:r w:rsidRPr="0050158A">
        <w:rPr>
          <w:b/>
          <w:szCs w:val="22"/>
          <w:lang w:val="ro-RO"/>
        </w:rPr>
        <w:t xml:space="preserve"> de lipsă de aer.</w:t>
      </w:r>
    </w:p>
    <w:p w14:paraId="606E4A60" w14:textId="77777777" w:rsidR="00707D3E" w:rsidRPr="0050158A" w:rsidRDefault="00707D3E" w:rsidP="00B84D95">
      <w:pPr>
        <w:rPr>
          <w:lang w:val="ro-RO" w:eastAsia="x-none"/>
        </w:rPr>
      </w:pPr>
    </w:p>
    <w:p w14:paraId="02281DBE" w14:textId="77777777" w:rsidR="00FE7D30" w:rsidRPr="0050158A" w:rsidRDefault="00FE7D30" w:rsidP="00B84D95">
      <w:pPr>
        <w:pStyle w:val="pil-p2"/>
        <w:spacing w:before="0"/>
        <w:rPr>
          <w:lang w:val="ro-RO"/>
        </w:rPr>
      </w:pPr>
      <w:r w:rsidRPr="0050158A">
        <w:rPr>
          <w:lang w:val="ro-RO"/>
        </w:rPr>
        <w:t xml:space="preserve">APSE a fost foarte rar raportată, mai ales la </w:t>
      </w:r>
      <w:proofErr w:type="spellStart"/>
      <w:r w:rsidRPr="0050158A">
        <w:rPr>
          <w:lang w:val="ro-RO"/>
        </w:rPr>
        <w:t>pacienţii</w:t>
      </w:r>
      <w:proofErr w:type="spellEnd"/>
      <w:r w:rsidRPr="0050158A">
        <w:rPr>
          <w:lang w:val="ro-RO"/>
        </w:rPr>
        <w:t xml:space="preserve"> cu boală de rinichi, după luni până la ani de tratament cu </w:t>
      </w:r>
      <w:proofErr w:type="spellStart"/>
      <w:r w:rsidRPr="0050158A">
        <w:rPr>
          <w:lang w:val="ro-RO"/>
        </w:rPr>
        <w:t>epoetină</w:t>
      </w:r>
      <w:proofErr w:type="spellEnd"/>
      <w:r w:rsidRPr="0050158A">
        <w:rPr>
          <w:lang w:val="ro-RO"/>
        </w:rPr>
        <w:t xml:space="preserve"> alfa </w:t>
      </w:r>
      <w:proofErr w:type="spellStart"/>
      <w:r w:rsidRPr="0050158A">
        <w:rPr>
          <w:lang w:val="ro-RO"/>
        </w:rPr>
        <w:t>şi</w:t>
      </w:r>
      <w:proofErr w:type="spellEnd"/>
      <w:r w:rsidRPr="0050158A">
        <w:rPr>
          <w:lang w:val="ro-RO"/>
        </w:rPr>
        <w:t xml:space="preserve"> alte medicamente care stimulează producerea de globule </w:t>
      </w:r>
      <w:proofErr w:type="spellStart"/>
      <w:r w:rsidRPr="0050158A">
        <w:rPr>
          <w:lang w:val="ro-RO"/>
        </w:rPr>
        <w:t>roşii</w:t>
      </w:r>
      <w:proofErr w:type="spellEnd"/>
      <w:r w:rsidRPr="0050158A">
        <w:rPr>
          <w:lang w:val="ro-RO"/>
        </w:rPr>
        <w:t>.</w:t>
      </w:r>
    </w:p>
    <w:p w14:paraId="5809C5D5" w14:textId="77777777" w:rsidR="00707D3E" w:rsidRPr="0050158A" w:rsidRDefault="00707D3E" w:rsidP="00B84D95">
      <w:pPr>
        <w:rPr>
          <w:lang w:val="ro-RO"/>
        </w:rPr>
      </w:pPr>
    </w:p>
    <w:p w14:paraId="09F764FC" w14:textId="77777777" w:rsidR="00A857F1" w:rsidRPr="0050158A" w:rsidRDefault="00FE7D30" w:rsidP="00B84D95">
      <w:pPr>
        <w:pStyle w:val="pil-p2"/>
        <w:numPr>
          <w:ilvl w:val="0"/>
          <w:numId w:val="20"/>
        </w:numPr>
        <w:tabs>
          <w:tab w:val="left" w:pos="567"/>
        </w:tabs>
        <w:spacing w:before="0"/>
        <w:ind w:left="567" w:hanging="567"/>
        <w:rPr>
          <w:lang w:val="ro-RO"/>
        </w:rPr>
      </w:pPr>
      <w:r w:rsidRPr="0050158A">
        <w:rPr>
          <w:lang w:val="ro-RO"/>
        </w:rPr>
        <w:lastRenderedPageBreak/>
        <w:t xml:space="preserve">În special la începutul tratamentului, este posibil să apară o </w:t>
      </w:r>
      <w:proofErr w:type="spellStart"/>
      <w:r w:rsidRPr="0050158A">
        <w:rPr>
          <w:lang w:val="ro-RO"/>
        </w:rPr>
        <w:t>creştere</w:t>
      </w:r>
      <w:proofErr w:type="spellEnd"/>
      <w:r w:rsidRPr="0050158A">
        <w:rPr>
          <w:lang w:val="ro-RO"/>
        </w:rPr>
        <w:t xml:space="preserve"> </w:t>
      </w:r>
      <w:proofErr w:type="spellStart"/>
      <w:r w:rsidRPr="0050158A">
        <w:rPr>
          <w:lang w:val="ro-RO"/>
        </w:rPr>
        <w:t>uşoară</w:t>
      </w:r>
      <w:proofErr w:type="spellEnd"/>
      <w:r w:rsidRPr="0050158A">
        <w:rPr>
          <w:lang w:val="ro-RO"/>
        </w:rPr>
        <w:t xml:space="preserve"> a numărului unor celule mici din sânge (numite trombocite), care, în mod normal, sunt implicate în formarea cheagurilor de sânge. Medicul dumneavoastră va controla acest lucru.</w:t>
      </w:r>
    </w:p>
    <w:p w14:paraId="72E9D18A" w14:textId="77777777" w:rsidR="00707D3E" w:rsidRPr="0050158A" w:rsidRDefault="00707D3E" w:rsidP="00B84D95">
      <w:pPr>
        <w:rPr>
          <w:lang w:val="ro-RO"/>
        </w:rPr>
      </w:pPr>
    </w:p>
    <w:p w14:paraId="0F188B9A" w14:textId="77777777" w:rsidR="00A857F1" w:rsidRPr="0050158A" w:rsidRDefault="00A857F1" w:rsidP="00B84D95">
      <w:pPr>
        <w:numPr>
          <w:ilvl w:val="0"/>
          <w:numId w:val="46"/>
        </w:numPr>
        <w:tabs>
          <w:tab w:val="left" w:pos="567"/>
        </w:tabs>
        <w:ind w:left="567" w:hanging="567"/>
        <w:rPr>
          <w:bCs/>
          <w:lang w:val="ro-RO"/>
        </w:rPr>
      </w:pPr>
      <w:proofErr w:type="spellStart"/>
      <w:r w:rsidRPr="0050158A">
        <w:rPr>
          <w:bCs/>
          <w:lang w:val="ro-RO"/>
        </w:rPr>
        <w:t>Reacţie</w:t>
      </w:r>
      <w:proofErr w:type="spellEnd"/>
      <w:r w:rsidRPr="0050158A">
        <w:rPr>
          <w:bCs/>
          <w:lang w:val="ro-RO"/>
        </w:rPr>
        <w:t xml:space="preserve"> alergică severă, care poate include:</w:t>
      </w:r>
    </w:p>
    <w:p w14:paraId="3BB05F26" w14:textId="77777777" w:rsidR="00A857F1" w:rsidRPr="0050158A" w:rsidRDefault="00A857F1" w:rsidP="00B84D95">
      <w:pPr>
        <w:numPr>
          <w:ilvl w:val="0"/>
          <w:numId w:val="47"/>
        </w:numPr>
        <w:tabs>
          <w:tab w:val="left" w:pos="1134"/>
        </w:tabs>
        <w:ind w:left="567" w:firstLine="0"/>
        <w:rPr>
          <w:lang w:val="ro-RO"/>
        </w:rPr>
      </w:pPr>
      <w:r w:rsidRPr="0050158A">
        <w:rPr>
          <w:lang w:val="ro-RO"/>
        </w:rPr>
        <w:t xml:space="preserve">umflarea </w:t>
      </w:r>
      <w:proofErr w:type="spellStart"/>
      <w:r w:rsidRPr="0050158A">
        <w:rPr>
          <w:lang w:val="ro-RO"/>
        </w:rPr>
        <w:t>feţei</w:t>
      </w:r>
      <w:proofErr w:type="spellEnd"/>
      <w:r w:rsidRPr="0050158A">
        <w:rPr>
          <w:lang w:val="ro-RO"/>
        </w:rPr>
        <w:t>, a buzelor, a gurii, a limbii sau a gâtului,</w:t>
      </w:r>
    </w:p>
    <w:p w14:paraId="783F043A" w14:textId="77777777" w:rsidR="00A857F1" w:rsidRPr="0050158A" w:rsidRDefault="00A857F1" w:rsidP="00B84D95">
      <w:pPr>
        <w:numPr>
          <w:ilvl w:val="0"/>
          <w:numId w:val="47"/>
        </w:numPr>
        <w:tabs>
          <w:tab w:val="left" w:pos="1134"/>
        </w:tabs>
        <w:ind w:left="567" w:firstLine="0"/>
        <w:rPr>
          <w:lang w:val="ro-RO"/>
        </w:rPr>
      </w:pPr>
      <w:proofErr w:type="spellStart"/>
      <w:r w:rsidRPr="0050158A">
        <w:rPr>
          <w:lang w:val="ro-RO"/>
        </w:rPr>
        <w:t>dificultăţi</w:t>
      </w:r>
      <w:proofErr w:type="spellEnd"/>
      <w:r w:rsidRPr="0050158A">
        <w:rPr>
          <w:lang w:val="ro-RO"/>
        </w:rPr>
        <w:t xml:space="preserve"> la </w:t>
      </w:r>
      <w:proofErr w:type="spellStart"/>
      <w:r w:rsidRPr="0050158A">
        <w:rPr>
          <w:lang w:val="ro-RO"/>
        </w:rPr>
        <w:t>înghiţire</w:t>
      </w:r>
      <w:proofErr w:type="spellEnd"/>
      <w:r w:rsidRPr="0050158A">
        <w:rPr>
          <w:lang w:val="ro-RO"/>
        </w:rPr>
        <w:t xml:space="preserve"> sau la respirat,</w:t>
      </w:r>
    </w:p>
    <w:p w14:paraId="24921397" w14:textId="77777777" w:rsidR="00A857F1" w:rsidRPr="0050158A" w:rsidRDefault="00A857F1" w:rsidP="00B84D95">
      <w:pPr>
        <w:numPr>
          <w:ilvl w:val="0"/>
          <w:numId w:val="47"/>
        </w:numPr>
        <w:tabs>
          <w:tab w:val="left" w:pos="1134"/>
        </w:tabs>
        <w:ind w:left="567" w:firstLine="0"/>
        <w:rPr>
          <w:lang w:val="ro-RO"/>
        </w:rPr>
      </w:pPr>
      <w:r w:rsidRPr="0050158A">
        <w:rPr>
          <w:lang w:val="ro-RO"/>
        </w:rPr>
        <w:t xml:space="preserve">o </w:t>
      </w:r>
      <w:proofErr w:type="spellStart"/>
      <w:r w:rsidRPr="0050158A">
        <w:rPr>
          <w:lang w:val="ro-RO"/>
        </w:rPr>
        <w:t>erupţie</w:t>
      </w:r>
      <w:proofErr w:type="spellEnd"/>
      <w:r w:rsidRPr="0050158A">
        <w:rPr>
          <w:lang w:val="ro-RO"/>
        </w:rPr>
        <w:t xml:space="preserve"> </w:t>
      </w:r>
      <w:proofErr w:type="spellStart"/>
      <w:r w:rsidRPr="0050158A">
        <w:rPr>
          <w:lang w:val="ro-RO"/>
        </w:rPr>
        <w:t>însoţită</w:t>
      </w:r>
      <w:proofErr w:type="spellEnd"/>
      <w:r w:rsidRPr="0050158A">
        <w:rPr>
          <w:lang w:val="ro-RO"/>
        </w:rPr>
        <w:t xml:space="preserve"> de mâncărime (</w:t>
      </w:r>
      <w:r w:rsidR="00C430D5" w:rsidRPr="0050158A">
        <w:rPr>
          <w:lang w:val="ro-RO"/>
        </w:rPr>
        <w:t>blânde</w:t>
      </w:r>
      <w:r w:rsidRPr="0050158A">
        <w:rPr>
          <w:lang w:val="ro-RO"/>
        </w:rPr>
        <w:t>).</w:t>
      </w:r>
    </w:p>
    <w:p w14:paraId="13065EB3" w14:textId="77777777" w:rsidR="00707D3E" w:rsidRPr="0050158A" w:rsidRDefault="00707D3E" w:rsidP="00B84D95">
      <w:pPr>
        <w:rPr>
          <w:lang w:val="ro-RO"/>
        </w:rPr>
      </w:pPr>
    </w:p>
    <w:p w14:paraId="766BC082" w14:textId="77777777" w:rsidR="00A857F1" w:rsidRPr="0050158A" w:rsidRDefault="00A857F1" w:rsidP="00B84D95">
      <w:pPr>
        <w:numPr>
          <w:ilvl w:val="0"/>
          <w:numId w:val="46"/>
        </w:numPr>
        <w:tabs>
          <w:tab w:val="left" w:pos="567"/>
        </w:tabs>
        <w:ind w:left="567" w:hanging="567"/>
        <w:rPr>
          <w:bCs/>
          <w:lang w:val="ro-RO"/>
        </w:rPr>
      </w:pPr>
      <w:r w:rsidRPr="0050158A">
        <w:rPr>
          <w:bCs/>
          <w:lang w:val="ro-RO"/>
        </w:rPr>
        <w:t xml:space="preserve">Probleme legate de sânge, care vă pot provoca durere, urină închisă la culoare sau </w:t>
      </w:r>
      <w:proofErr w:type="spellStart"/>
      <w:r w:rsidRPr="0050158A">
        <w:rPr>
          <w:bCs/>
          <w:lang w:val="ro-RO"/>
        </w:rPr>
        <w:t>creşterea</w:t>
      </w:r>
      <w:proofErr w:type="spellEnd"/>
      <w:r w:rsidRPr="0050158A">
        <w:rPr>
          <w:bCs/>
          <w:lang w:val="ro-RO"/>
        </w:rPr>
        <w:t xml:space="preserve"> </w:t>
      </w:r>
      <w:proofErr w:type="spellStart"/>
      <w:r w:rsidRPr="0050158A">
        <w:rPr>
          <w:bCs/>
          <w:lang w:val="ro-RO"/>
        </w:rPr>
        <w:t>sensibilităţii</w:t>
      </w:r>
      <w:proofErr w:type="spellEnd"/>
      <w:r w:rsidRPr="0050158A">
        <w:rPr>
          <w:bCs/>
          <w:lang w:val="ro-RO"/>
        </w:rPr>
        <w:t xml:space="preserve"> </w:t>
      </w:r>
      <w:r w:rsidRPr="0050158A">
        <w:rPr>
          <w:lang w:val="ro-RO"/>
        </w:rPr>
        <w:t>pielii la soare (porfirie).</w:t>
      </w:r>
    </w:p>
    <w:p w14:paraId="1EC52002" w14:textId="77777777" w:rsidR="00707D3E" w:rsidRPr="0050158A" w:rsidRDefault="00707D3E" w:rsidP="00B84D95">
      <w:pPr>
        <w:rPr>
          <w:bCs/>
          <w:lang w:val="ro-RO"/>
        </w:rPr>
      </w:pPr>
    </w:p>
    <w:p w14:paraId="0B69AC0B" w14:textId="77777777" w:rsidR="00FE7D30" w:rsidRPr="0050158A" w:rsidRDefault="00FE7D30" w:rsidP="00B84D95">
      <w:pPr>
        <w:pStyle w:val="pil-p2"/>
        <w:spacing w:before="0"/>
        <w:rPr>
          <w:b/>
          <w:lang w:val="ro-RO"/>
        </w:rPr>
      </w:pPr>
      <w:r w:rsidRPr="0050158A">
        <w:rPr>
          <w:lang w:val="ro-RO"/>
        </w:rPr>
        <w:t xml:space="preserve">Dacă vi se efectuează </w:t>
      </w:r>
      <w:proofErr w:type="spellStart"/>
      <w:r w:rsidRPr="0050158A">
        <w:rPr>
          <w:lang w:val="ro-RO"/>
        </w:rPr>
        <w:t>şedinţe</w:t>
      </w:r>
      <w:proofErr w:type="spellEnd"/>
      <w:r w:rsidRPr="0050158A">
        <w:rPr>
          <w:lang w:val="ro-RO"/>
        </w:rPr>
        <w:t xml:space="preserve"> de hemodializă</w:t>
      </w:r>
      <w:r w:rsidRPr="0050158A">
        <w:rPr>
          <w:b/>
          <w:lang w:val="ro-RO"/>
        </w:rPr>
        <w:t>:</w:t>
      </w:r>
    </w:p>
    <w:p w14:paraId="6FF9E820" w14:textId="77777777" w:rsidR="00707D3E" w:rsidRPr="0050158A" w:rsidRDefault="00707D3E" w:rsidP="00B84D95">
      <w:pPr>
        <w:rPr>
          <w:lang w:val="ro-RO"/>
        </w:rPr>
      </w:pPr>
    </w:p>
    <w:p w14:paraId="614B146D" w14:textId="77777777" w:rsidR="00FE7D30" w:rsidRPr="0050158A" w:rsidRDefault="00FE7D30" w:rsidP="00B84D95">
      <w:pPr>
        <w:pStyle w:val="pil-p2"/>
        <w:numPr>
          <w:ilvl w:val="0"/>
          <w:numId w:val="20"/>
        </w:numPr>
        <w:tabs>
          <w:tab w:val="left" w:pos="567"/>
        </w:tabs>
        <w:spacing w:before="0"/>
        <w:ind w:left="567" w:hanging="567"/>
        <w:rPr>
          <w:lang w:val="ro-RO"/>
        </w:rPr>
      </w:pPr>
      <w:r w:rsidRPr="0050158A">
        <w:rPr>
          <w:lang w:val="ro-RO"/>
        </w:rPr>
        <w:t xml:space="preserve">Se pot forma </w:t>
      </w:r>
      <w:r w:rsidRPr="0050158A">
        <w:rPr>
          <w:b/>
          <w:lang w:val="ro-RO"/>
        </w:rPr>
        <w:t>cheaguri de sânge</w:t>
      </w:r>
      <w:r w:rsidRPr="0050158A">
        <w:rPr>
          <w:lang w:val="ro-RO"/>
        </w:rPr>
        <w:t xml:space="preserve"> (tromboză) în </w:t>
      </w:r>
      <w:proofErr w:type="spellStart"/>
      <w:r w:rsidRPr="0050158A">
        <w:rPr>
          <w:lang w:val="ro-RO"/>
        </w:rPr>
        <w:t>şuntul</w:t>
      </w:r>
      <w:proofErr w:type="spellEnd"/>
      <w:r w:rsidRPr="0050158A">
        <w:rPr>
          <w:lang w:val="ro-RO"/>
        </w:rPr>
        <w:t xml:space="preserve"> de dializă. Este posibil ca acestea să apară mai ales dacă </w:t>
      </w:r>
      <w:proofErr w:type="spellStart"/>
      <w:r w:rsidRPr="0050158A">
        <w:rPr>
          <w:lang w:val="ro-RO"/>
        </w:rPr>
        <w:t>aveţi</w:t>
      </w:r>
      <w:proofErr w:type="spellEnd"/>
      <w:r w:rsidRPr="0050158A">
        <w:rPr>
          <w:lang w:val="ro-RO"/>
        </w:rPr>
        <w:t xml:space="preserve"> tensiune arterială scăzută sau </w:t>
      </w:r>
      <w:proofErr w:type="spellStart"/>
      <w:r w:rsidRPr="0050158A">
        <w:rPr>
          <w:lang w:val="ro-RO"/>
        </w:rPr>
        <w:t>prezentaţi</w:t>
      </w:r>
      <w:proofErr w:type="spellEnd"/>
      <w:r w:rsidRPr="0050158A">
        <w:rPr>
          <w:lang w:val="ro-RO"/>
        </w:rPr>
        <w:t xml:space="preserve"> </w:t>
      </w:r>
      <w:proofErr w:type="spellStart"/>
      <w:r w:rsidRPr="0050158A">
        <w:rPr>
          <w:lang w:val="ro-RO"/>
        </w:rPr>
        <w:t>complicaţii</w:t>
      </w:r>
      <w:proofErr w:type="spellEnd"/>
      <w:r w:rsidRPr="0050158A">
        <w:rPr>
          <w:lang w:val="ro-RO"/>
        </w:rPr>
        <w:t xml:space="preserve"> la nivelul fistulei.</w:t>
      </w:r>
    </w:p>
    <w:p w14:paraId="185B7CBB" w14:textId="77777777" w:rsidR="00707D3E" w:rsidRPr="0050158A" w:rsidRDefault="00707D3E" w:rsidP="00B84D95">
      <w:pPr>
        <w:rPr>
          <w:lang w:val="ro-RO"/>
        </w:rPr>
      </w:pPr>
    </w:p>
    <w:p w14:paraId="08CCD154" w14:textId="77777777" w:rsidR="00FE7D30" w:rsidRPr="0050158A" w:rsidRDefault="00FE7D30" w:rsidP="00B84D95">
      <w:pPr>
        <w:pStyle w:val="pil-p2"/>
        <w:numPr>
          <w:ilvl w:val="0"/>
          <w:numId w:val="20"/>
        </w:numPr>
        <w:tabs>
          <w:tab w:val="left" w:pos="567"/>
        </w:tabs>
        <w:spacing w:before="0"/>
        <w:ind w:left="567" w:hanging="567"/>
        <w:rPr>
          <w:lang w:val="ro-RO"/>
        </w:rPr>
      </w:pPr>
      <w:r w:rsidRPr="0050158A">
        <w:rPr>
          <w:b/>
          <w:lang w:val="ro-RO"/>
        </w:rPr>
        <w:t>Cheagurile de sânge</w:t>
      </w:r>
      <w:r w:rsidRPr="0050158A">
        <w:rPr>
          <w:lang w:val="ro-RO"/>
        </w:rPr>
        <w:t xml:space="preserve"> se pot forma, de asemenea, în sistemul dumneavoastră de hemodializă. Medicul dumneavoastră poate decide să vă crească doza de heparină în timpul dializei.</w:t>
      </w:r>
    </w:p>
    <w:p w14:paraId="34872A41" w14:textId="77777777" w:rsidR="00707D3E" w:rsidRPr="0050158A" w:rsidRDefault="00707D3E" w:rsidP="00B84D95">
      <w:pPr>
        <w:rPr>
          <w:lang w:val="ro-RO"/>
        </w:rPr>
      </w:pPr>
    </w:p>
    <w:p w14:paraId="406CD5EE" w14:textId="77777777" w:rsidR="00FE7D30" w:rsidRPr="0050158A" w:rsidRDefault="00FE7D30" w:rsidP="00B84D95">
      <w:pPr>
        <w:pStyle w:val="pil-p2"/>
        <w:spacing w:before="0"/>
        <w:rPr>
          <w:lang w:val="ro-RO"/>
        </w:rPr>
      </w:pPr>
      <w:proofErr w:type="spellStart"/>
      <w:r w:rsidRPr="0050158A">
        <w:rPr>
          <w:b/>
          <w:lang w:val="ro-RO"/>
        </w:rPr>
        <w:t>Spuneţi</w:t>
      </w:r>
      <w:proofErr w:type="spellEnd"/>
      <w:r w:rsidRPr="0050158A">
        <w:rPr>
          <w:b/>
          <w:lang w:val="ro-RO"/>
        </w:rPr>
        <w:t xml:space="preserve"> imediat medicului dumneavoastră sau asistentei medicale </w:t>
      </w:r>
      <w:r w:rsidRPr="0050158A">
        <w:rPr>
          <w:lang w:val="ro-RO"/>
        </w:rPr>
        <w:t xml:space="preserve">dacă </w:t>
      </w:r>
      <w:proofErr w:type="spellStart"/>
      <w:r w:rsidRPr="0050158A">
        <w:rPr>
          <w:lang w:val="ro-RO"/>
        </w:rPr>
        <w:t>observaţi</w:t>
      </w:r>
      <w:proofErr w:type="spellEnd"/>
      <w:r w:rsidRPr="0050158A">
        <w:rPr>
          <w:lang w:val="ro-RO"/>
        </w:rPr>
        <w:t xml:space="preserve"> oricare dintre aceste </w:t>
      </w:r>
      <w:proofErr w:type="spellStart"/>
      <w:r w:rsidRPr="0050158A">
        <w:rPr>
          <w:lang w:val="ro-RO"/>
        </w:rPr>
        <w:t>reacţii</w:t>
      </w:r>
      <w:proofErr w:type="spellEnd"/>
      <w:r w:rsidRPr="0050158A">
        <w:rPr>
          <w:lang w:val="ro-RO"/>
        </w:rPr>
        <w:t xml:space="preserve">, sau dacă </w:t>
      </w:r>
      <w:proofErr w:type="spellStart"/>
      <w:r w:rsidRPr="0050158A">
        <w:rPr>
          <w:lang w:val="ro-RO"/>
        </w:rPr>
        <w:t>observaţi</w:t>
      </w:r>
      <w:proofErr w:type="spellEnd"/>
      <w:r w:rsidRPr="0050158A">
        <w:rPr>
          <w:lang w:val="ro-RO"/>
        </w:rPr>
        <w:t xml:space="preserve"> orice alte </w:t>
      </w:r>
      <w:proofErr w:type="spellStart"/>
      <w:r w:rsidRPr="0050158A">
        <w:rPr>
          <w:lang w:val="ro-RO"/>
        </w:rPr>
        <w:t>reacţii</w:t>
      </w:r>
      <w:proofErr w:type="spellEnd"/>
      <w:r w:rsidRPr="0050158A">
        <w:rPr>
          <w:lang w:val="ro-RO"/>
        </w:rPr>
        <w:t xml:space="preserve"> adverse în timp ce vi se efectuează tratamentul cu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p>
    <w:p w14:paraId="2A57EEE4" w14:textId="77777777" w:rsidR="00707D3E" w:rsidRPr="0050158A" w:rsidRDefault="00707D3E" w:rsidP="00B84D95">
      <w:pPr>
        <w:rPr>
          <w:lang w:val="ro-RO"/>
        </w:rPr>
      </w:pPr>
    </w:p>
    <w:p w14:paraId="0A747C18" w14:textId="77777777" w:rsidR="00FE7D30" w:rsidRPr="0050158A" w:rsidRDefault="00FE7D30" w:rsidP="00B84D95">
      <w:pPr>
        <w:pStyle w:val="pil-p2"/>
        <w:spacing w:before="0"/>
        <w:rPr>
          <w:lang w:val="ro-RO"/>
        </w:rPr>
      </w:pPr>
      <w:r w:rsidRPr="0050158A">
        <w:rPr>
          <w:lang w:val="ro-RO"/>
        </w:rPr>
        <w:t xml:space="preserve">Dacă vreuna dintre </w:t>
      </w:r>
      <w:proofErr w:type="spellStart"/>
      <w:r w:rsidRPr="0050158A">
        <w:rPr>
          <w:lang w:val="ro-RO"/>
        </w:rPr>
        <w:t>reacţiile</w:t>
      </w:r>
      <w:proofErr w:type="spellEnd"/>
      <w:r w:rsidRPr="0050158A">
        <w:rPr>
          <w:lang w:val="ro-RO"/>
        </w:rPr>
        <w:t xml:space="preserve"> adverse devine gravă sau dacă </w:t>
      </w:r>
      <w:proofErr w:type="spellStart"/>
      <w:r w:rsidRPr="0050158A">
        <w:rPr>
          <w:lang w:val="ro-RO"/>
        </w:rPr>
        <w:t>observaţi</w:t>
      </w:r>
      <w:proofErr w:type="spellEnd"/>
      <w:r w:rsidRPr="0050158A">
        <w:rPr>
          <w:lang w:val="ro-RO"/>
        </w:rPr>
        <w:t xml:space="preserve"> orice </w:t>
      </w:r>
      <w:proofErr w:type="spellStart"/>
      <w:r w:rsidRPr="0050158A">
        <w:rPr>
          <w:lang w:val="ro-RO"/>
        </w:rPr>
        <w:t>reacţie</w:t>
      </w:r>
      <w:proofErr w:type="spellEnd"/>
      <w:r w:rsidRPr="0050158A">
        <w:rPr>
          <w:lang w:val="ro-RO"/>
        </w:rPr>
        <w:t xml:space="preserve"> adversă </w:t>
      </w:r>
      <w:proofErr w:type="spellStart"/>
      <w:r w:rsidRPr="0050158A">
        <w:rPr>
          <w:lang w:val="ro-RO"/>
        </w:rPr>
        <w:t>nemenţionată</w:t>
      </w:r>
      <w:proofErr w:type="spellEnd"/>
      <w:r w:rsidRPr="0050158A">
        <w:rPr>
          <w:lang w:val="ro-RO"/>
        </w:rPr>
        <w:t xml:space="preserve"> în acest prospect, vă rugăm să-i </w:t>
      </w:r>
      <w:proofErr w:type="spellStart"/>
      <w:r w:rsidRPr="0050158A">
        <w:rPr>
          <w:lang w:val="ro-RO"/>
        </w:rPr>
        <w:t>spuneţi</w:t>
      </w:r>
      <w:proofErr w:type="spellEnd"/>
      <w:r w:rsidRPr="0050158A">
        <w:rPr>
          <w:lang w:val="ro-RO"/>
        </w:rPr>
        <w:t xml:space="preserve"> medicului dumneavoastră, asistentei medicale sau farmacistului.</w:t>
      </w:r>
    </w:p>
    <w:p w14:paraId="31C96156" w14:textId="77777777" w:rsidR="00707D3E" w:rsidRPr="0050158A" w:rsidRDefault="00707D3E" w:rsidP="00B84D95">
      <w:pPr>
        <w:rPr>
          <w:lang w:val="ro-RO"/>
        </w:rPr>
      </w:pPr>
    </w:p>
    <w:p w14:paraId="15A7F810"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 xml:space="preserve">Raportarea </w:t>
      </w:r>
      <w:proofErr w:type="spellStart"/>
      <w:r w:rsidRPr="0050158A">
        <w:rPr>
          <w:rFonts w:cs="Times New Roman"/>
          <w:lang w:val="ro-RO"/>
        </w:rPr>
        <w:t>reacţiilor</w:t>
      </w:r>
      <w:proofErr w:type="spellEnd"/>
      <w:r w:rsidRPr="0050158A">
        <w:rPr>
          <w:rFonts w:cs="Times New Roman"/>
          <w:lang w:val="ro-RO"/>
        </w:rPr>
        <w:t xml:space="preserve"> adverse</w:t>
      </w:r>
    </w:p>
    <w:p w14:paraId="67E42CCA" w14:textId="77777777" w:rsidR="00707D3E" w:rsidRPr="0050158A" w:rsidRDefault="00707D3E" w:rsidP="00B84D95">
      <w:pPr>
        <w:rPr>
          <w:lang w:val="ro-RO"/>
        </w:rPr>
      </w:pPr>
    </w:p>
    <w:p w14:paraId="37973D51" w14:textId="77777777" w:rsidR="00FE7D30" w:rsidRPr="0050158A" w:rsidRDefault="00FE7D30" w:rsidP="00B84D95">
      <w:pPr>
        <w:rPr>
          <w:lang w:val="ro-RO"/>
        </w:rPr>
      </w:pPr>
      <w:r w:rsidRPr="0050158A">
        <w:rPr>
          <w:lang w:val="ro-RO"/>
        </w:rPr>
        <w:t xml:space="preserve">Dacă </w:t>
      </w:r>
      <w:proofErr w:type="spellStart"/>
      <w:r w:rsidRPr="0050158A">
        <w:rPr>
          <w:lang w:val="ro-RO"/>
        </w:rPr>
        <w:t>manifestaţi</w:t>
      </w:r>
      <w:proofErr w:type="spellEnd"/>
      <w:r w:rsidRPr="0050158A">
        <w:rPr>
          <w:lang w:val="ro-RO"/>
        </w:rPr>
        <w:t xml:space="preserve"> orice </w:t>
      </w:r>
      <w:proofErr w:type="spellStart"/>
      <w:r w:rsidRPr="0050158A">
        <w:rPr>
          <w:lang w:val="ro-RO"/>
        </w:rPr>
        <w:t>reacţii</w:t>
      </w:r>
      <w:proofErr w:type="spellEnd"/>
      <w:r w:rsidRPr="0050158A">
        <w:rPr>
          <w:lang w:val="ro-RO"/>
        </w:rPr>
        <w:t xml:space="preserve"> adverse, </w:t>
      </w:r>
      <w:proofErr w:type="spellStart"/>
      <w:r w:rsidRPr="0050158A">
        <w:rPr>
          <w:lang w:val="ro-RO"/>
        </w:rPr>
        <w:t>adresaţi</w:t>
      </w:r>
      <w:proofErr w:type="spellEnd"/>
      <w:r w:rsidRPr="0050158A">
        <w:rPr>
          <w:lang w:val="ro-RO"/>
        </w:rPr>
        <w:t>-vă medicului dumneavoastră, farmacistului sau asistentei medicale. Acestea includ orice</w:t>
      </w:r>
      <w:r w:rsidR="00AA796E" w:rsidRPr="0050158A">
        <w:rPr>
          <w:lang w:val="ro-RO"/>
        </w:rPr>
        <w:t xml:space="preserve"> posibile</w:t>
      </w:r>
      <w:r w:rsidRPr="0050158A">
        <w:rPr>
          <w:lang w:val="ro-RO"/>
        </w:rPr>
        <w:t xml:space="preserve"> </w:t>
      </w:r>
      <w:proofErr w:type="spellStart"/>
      <w:r w:rsidRPr="0050158A">
        <w:rPr>
          <w:lang w:val="ro-RO"/>
        </w:rPr>
        <w:t>reacţii</w:t>
      </w:r>
      <w:proofErr w:type="spellEnd"/>
      <w:r w:rsidRPr="0050158A">
        <w:rPr>
          <w:lang w:val="ro-RO"/>
        </w:rPr>
        <w:t xml:space="preserve"> adverse </w:t>
      </w:r>
      <w:proofErr w:type="spellStart"/>
      <w:r w:rsidRPr="0050158A">
        <w:rPr>
          <w:lang w:val="ro-RO"/>
        </w:rPr>
        <w:t>nemenţionate</w:t>
      </w:r>
      <w:proofErr w:type="spellEnd"/>
      <w:r w:rsidRPr="0050158A">
        <w:rPr>
          <w:lang w:val="ro-RO"/>
        </w:rPr>
        <w:t xml:space="preserve"> în acest prospect. De asemenea, </w:t>
      </w:r>
      <w:proofErr w:type="spellStart"/>
      <w:r w:rsidRPr="0050158A">
        <w:rPr>
          <w:lang w:val="ro-RO"/>
        </w:rPr>
        <w:t>puteţi</w:t>
      </w:r>
      <w:proofErr w:type="spellEnd"/>
      <w:r w:rsidRPr="0050158A">
        <w:rPr>
          <w:lang w:val="ro-RO"/>
        </w:rPr>
        <w:t xml:space="preserve"> raporta </w:t>
      </w:r>
      <w:proofErr w:type="spellStart"/>
      <w:r w:rsidRPr="0050158A">
        <w:rPr>
          <w:lang w:val="ro-RO"/>
        </w:rPr>
        <w:t>reacţiile</w:t>
      </w:r>
      <w:proofErr w:type="spellEnd"/>
      <w:r w:rsidRPr="0050158A">
        <w:rPr>
          <w:lang w:val="ro-RO"/>
        </w:rPr>
        <w:t xml:space="preserve"> adverse direct prin intermediul </w:t>
      </w:r>
      <w:r w:rsidRPr="0050158A">
        <w:rPr>
          <w:highlight w:val="lightGray"/>
          <w:lang w:val="ro-RO"/>
        </w:rPr>
        <w:t xml:space="preserve">sistemului </w:t>
      </w:r>
      <w:proofErr w:type="spellStart"/>
      <w:r w:rsidRPr="0050158A">
        <w:rPr>
          <w:highlight w:val="lightGray"/>
          <w:lang w:val="ro-RO"/>
        </w:rPr>
        <w:t>naţional</w:t>
      </w:r>
      <w:proofErr w:type="spellEnd"/>
      <w:r w:rsidRPr="0050158A">
        <w:rPr>
          <w:highlight w:val="lightGray"/>
          <w:lang w:val="ro-RO"/>
        </w:rPr>
        <w:t xml:space="preserve"> de raportare, </w:t>
      </w:r>
      <w:proofErr w:type="spellStart"/>
      <w:r w:rsidRPr="0050158A">
        <w:rPr>
          <w:highlight w:val="lightGray"/>
          <w:lang w:val="ro-RO"/>
        </w:rPr>
        <w:t>aşa</w:t>
      </w:r>
      <w:proofErr w:type="spellEnd"/>
      <w:r w:rsidRPr="0050158A">
        <w:rPr>
          <w:highlight w:val="lightGray"/>
          <w:lang w:val="ro-RO"/>
        </w:rPr>
        <w:t xml:space="preserve"> cum este </w:t>
      </w:r>
      <w:proofErr w:type="spellStart"/>
      <w:r w:rsidRPr="0050158A">
        <w:rPr>
          <w:highlight w:val="lightGray"/>
          <w:lang w:val="ro-RO"/>
        </w:rPr>
        <w:t>menţionat</w:t>
      </w:r>
      <w:proofErr w:type="spellEnd"/>
      <w:r w:rsidRPr="0050158A">
        <w:rPr>
          <w:highlight w:val="lightGray"/>
          <w:lang w:val="ro-RO"/>
        </w:rPr>
        <w:t xml:space="preserve"> în </w:t>
      </w:r>
      <w:hyperlink r:id="rId12" w:history="1">
        <w:r w:rsidRPr="0050158A">
          <w:rPr>
            <w:rStyle w:val="Hyperlink"/>
            <w:highlight w:val="lightGray"/>
            <w:lang w:val="ro-RO"/>
          </w:rPr>
          <w:t>Anexa V</w:t>
        </w:r>
      </w:hyperlink>
      <w:r w:rsidRPr="0050158A">
        <w:rPr>
          <w:lang w:val="ro-RO"/>
        </w:rPr>
        <w:t xml:space="preserve">. Raportând </w:t>
      </w:r>
      <w:proofErr w:type="spellStart"/>
      <w:r w:rsidRPr="0050158A">
        <w:rPr>
          <w:lang w:val="ro-RO"/>
        </w:rPr>
        <w:t>reacţiile</w:t>
      </w:r>
      <w:proofErr w:type="spellEnd"/>
      <w:r w:rsidRPr="0050158A">
        <w:rPr>
          <w:lang w:val="ro-RO"/>
        </w:rPr>
        <w:t xml:space="preserve"> adverse, </w:t>
      </w:r>
      <w:proofErr w:type="spellStart"/>
      <w:r w:rsidRPr="0050158A">
        <w:rPr>
          <w:lang w:val="ro-RO"/>
        </w:rPr>
        <w:t>puteţi</w:t>
      </w:r>
      <w:proofErr w:type="spellEnd"/>
      <w:r w:rsidRPr="0050158A">
        <w:rPr>
          <w:lang w:val="ro-RO"/>
        </w:rPr>
        <w:t xml:space="preserve"> contribui la furnizarea de </w:t>
      </w:r>
      <w:proofErr w:type="spellStart"/>
      <w:r w:rsidRPr="0050158A">
        <w:rPr>
          <w:lang w:val="ro-RO"/>
        </w:rPr>
        <w:t>informaţii</w:t>
      </w:r>
      <w:proofErr w:type="spellEnd"/>
      <w:r w:rsidRPr="0050158A">
        <w:rPr>
          <w:lang w:val="ro-RO"/>
        </w:rPr>
        <w:t xml:space="preserve"> suplimentare privind </w:t>
      </w:r>
      <w:proofErr w:type="spellStart"/>
      <w:r w:rsidRPr="0050158A">
        <w:rPr>
          <w:lang w:val="ro-RO"/>
        </w:rPr>
        <w:t>siguranţa</w:t>
      </w:r>
      <w:proofErr w:type="spellEnd"/>
      <w:r w:rsidRPr="0050158A">
        <w:rPr>
          <w:lang w:val="ro-RO"/>
        </w:rPr>
        <w:t xml:space="preserve"> acestui medicament.</w:t>
      </w:r>
    </w:p>
    <w:p w14:paraId="40181089" w14:textId="77777777" w:rsidR="00707D3E" w:rsidRPr="0050158A" w:rsidRDefault="00707D3E" w:rsidP="00B84D95">
      <w:pPr>
        <w:rPr>
          <w:lang w:val="ro-RO"/>
        </w:rPr>
      </w:pPr>
    </w:p>
    <w:p w14:paraId="763F35E0" w14:textId="77777777" w:rsidR="00707D3E" w:rsidRPr="0050158A" w:rsidRDefault="00707D3E" w:rsidP="00B84D95">
      <w:pPr>
        <w:rPr>
          <w:lang w:val="ro-RO"/>
        </w:rPr>
      </w:pPr>
    </w:p>
    <w:p w14:paraId="7202D7F8" w14:textId="77777777" w:rsidR="00FE7D30" w:rsidRPr="0050158A" w:rsidRDefault="000E5E2F"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5.</w:t>
      </w:r>
      <w:r w:rsidRPr="0050158A">
        <w:rPr>
          <w:rFonts w:ascii="Times New Roman" w:hAnsi="Times New Roman"/>
          <w:lang w:val="ro-RO"/>
        </w:rPr>
        <w:tab/>
      </w:r>
      <w:r w:rsidR="00FE7D30" w:rsidRPr="0050158A">
        <w:rPr>
          <w:rFonts w:ascii="Times New Roman" w:hAnsi="Times New Roman"/>
          <w:lang w:val="ro-RO"/>
        </w:rPr>
        <w:t xml:space="preserve">Cum se păstrează </w:t>
      </w:r>
      <w:proofErr w:type="spellStart"/>
      <w:r w:rsidR="00E36109" w:rsidRPr="0050158A">
        <w:rPr>
          <w:rFonts w:ascii="Times New Roman" w:hAnsi="Times New Roman"/>
          <w:lang w:val="ro-RO"/>
        </w:rPr>
        <w:t>Epoetin</w:t>
      </w:r>
      <w:proofErr w:type="spellEnd"/>
      <w:r w:rsidR="00E36109" w:rsidRPr="0050158A">
        <w:rPr>
          <w:rFonts w:ascii="Times New Roman" w:hAnsi="Times New Roman"/>
          <w:lang w:val="ro-RO"/>
        </w:rPr>
        <w:t xml:space="preserve"> alfa HEXAL</w:t>
      </w:r>
    </w:p>
    <w:p w14:paraId="72244033" w14:textId="77777777" w:rsidR="00707D3E" w:rsidRPr="0050158A" w:rsidRDefault="00707D3E" w:rsidP="00B84D95">
      <w:pPr>
        <w:keepNext/>
        <w:keepLines/>
        <w:rPr>
          <w:lang w:val="ro-RO"/>
        </w:rPr>
      </w:pPr>
    </w:p>
    <w:p w14:paraId="73BFCF26" w14:textId="77777777" w:rsidR="00FE7D30" w:rsidRPr="0050158A" w:rsidRDefault="00FE7D30" w:rsidP="00B84D95">
      <w:pPr>
        <w:pStyle w:val="pil-p1"/>
        <w:numPr>
          <w:ilvl w:val="0"/>
          <w:numId w:val="50"/>
        </w:numPr>
        <w:ind w:left="567" w:hanging="567"/>
        <w:rPr>
          <w:szCs w:val="22"/>
          <w:lang w:val="ro-RO"/>
        </w:rPr>
      </w:pPr>
      <w:r w:rsidRPr="0050158A">
        <w:rPr>
          <w:szCs w:val="22"/>
          <w:lang w:val="ro-RO"/>
        </w:rPr>
        <w:t xml:space="preserve">Nu </w:t>
      </w:r>
      <w:proofErr w:type="spellStart"/>
      <w:r w:rsidRPr="0050158A">
        <w:rPr>
          <w:szCs w:val="22"/>
          <w:lang w:val="ro-RO"/>
        </w:rPr>
        <w:t>lăsaţi</w:t>
      </w:r>
      <w:proofErr w:type="spellEnd"/>
      <w:r w:rsidRPr="0050158A">
        <w:rPr>
          <w:szCs w:val="22"/>
          <w:lang w:val="ro-RO"/>
        </w:rPr>
        <w:t xml:space="preserve"> acest medicament la vederea </w:t>
      </w:r>
      <w:proofErr w:type="spellStart"/>
      <w:r w:rsidRPr="0050158A">
        <w:rPr>
          <w:szCs w:val="22"/>
          <w:lang w:val="ro-RO"/>
        </w:rPr>
        <w:t>şi</w:t>
      </w:r>
      <w:proofErr w:type="spellEnd"/>
      <w:r w:rsidRPr="0050158A">
        <w:rPr>
          <w:szCs w:val="22"/>
          <w:lang w:val="ro-RO"/>
        </w:rPr>
        <w:t xml:space="preserve"> îndemâna copiilor.</w:t>
      </w:r>
    </w:p>
    <w:p w14:paraId="207AD0EE" w14:textId="77777777" w:rsidR="00447222" w:rsidRPr="0050158A" w:rsidRDefault="00FE7D30" w:rsidP="00B84D95">
      <w:pPr>
        <w:pStyle w:val="pil-p1"/>
        <w:numPr>
          <w:ilvl w:val="0"/>
          <w:numId w:val="23"/>
        </w:numPr>
        <w:tabs>
          <w:tab w:val="left" w:pos="567"/>
        </w:tabs>
        <w:ind w:left="567" w:hanging="567"/>
        <w:rPr>
          <w:lang w:val="ro-RO"/>
        </w:rPr>
      </w:pPr>
      <w:r w:rsidRPr="0050158A">
        <w:rPr>
          <w:szCs w:val="22"/>
          <w:lang w:val="ro-RO"/>
        </w:rPr>
        <w:t xml:space="preserve">Nu </w:t>
      </w:r>
      <w:proofErr w:type="spellStart"/>
      <w:r w:rsidRPr="0050158A">
        <w:rPr>
          <w:szCs w:val="22"/>
          <w:lang w:val="ro-RO"/>
        </w:rPr>
        <w:t>utilizaţi</w:t>
      </w:r>
      <w:proofErr w:type="spellEnd"/>
      <w:r w:rsidRPr="0050158A">
        <w:rPr>
          <w:szCs w:val="22"/>
          <w:lang w:val="ro-RO"/>
        </w:rPr>
        <w:t xml:space="preserve"> acest medicament după data de expirare înscrisă pe etichetă </w:t>
      </w:r>
      <w:proofErr w:type="spellStart"/>
      <w:r w:rsidRPr="0050158A">
        <w:rPr>
          <w:szCs w:val="22"/>
          <w:lang w:val="ro-RO"/>
        </w:rPr>
        <w:t>şi</w:t>
      </w:r>
      <w:proofErr w:type="spellEnd"/>
      <w:r w:rsidRPr="0050158A">
        <w:rPr>
          <w:szCs w:val="22"/>
          <w:lang w:val="ro-RO"/>
        </w:rPr>
        <w:t xml:space="preserve"> cutie după „EXP”.</w:t>
      </w:r>
      <w:r w:rsidR="00447222" w:rsidRPr="0050158A">
        <w:rPr>
          <w:lang w:val="ro-RO"/>
        </w:rPr>
        <w:t xml:space="preserve"> Data de expirare se referă la ultima zi a lunii respective.</w:t>
      </w:r>
    </w:p>
    <w:p w14:paraId="22ADF223" w14:textId="77777777" w:rsidR="00447222" w:rsidRPr="0050158A" w:rsidRDefault="008A779C" w:rsidP="00B84D95">
      <w:pPr>
        <w:pStyle w:val="pil-p1"/>
        <w:numPr>
          <w:ilvl w:val="0"/>
          <w:numId w:val="23"/>
        </w:numPr>
        <w:tabs>
          <w:tab w:val="left" w:pos="567"/>
        </w:tabs>
        <w:ind w:left="567" w:hanging="567"/>
        <w:rPr>
          <w:lang w:val="ro-RO"/>
        </w:rPr>
      </w:pPr>
      <w:r w:rsidRPr="0050158A">
        <w:rPr>
          <w:lang w:val="ro-RO"/>
        </w:rPr>
        <w:t xml:space="preserve">A se păstra </w:t>
      </w:r>
      <w:proofErr w:type="spellStart"/>
      <w:r w:rsidRPr="0050158A">
        <w:rPr>
          <w:lang w:val="ro-RO"/>
        </w:rPr>
        <w:t>şi</w:t>
      </w:r>
      <w:proofErr w:type="spellEnd"/>
      <w:r w:rsidRPr="0050158A">
        <w:rPr>
          <w:lang w:val="ro-RO"/>
        </w:rPr>
        <w:t xml:space="preserve"> transporta la frigider (2 </w:t>
      </w:r>
      <w:r w:rsidRPr="0050158A">
        <w:rPr>
          <w:lang w:val="ro-RO"/>
        </w:rPr>
        <w:sym w:font="Symbol" w:char="F0B0"/>
      </w:r>
      <w:r w:rsidRPr="0050158A">
        <w:rPr>
          <w:lang w:val="ro-RO"/>
        </w:rPr>
        <w:t>C – 8 </w:t>
      </w:r>
      <w:r w:rsidRPr="0050158A">
        <w:rPr>
          <w:lang w:val="ro-RO"/>
        </w:rPr>
        <w:sym w:font="Symbol" w:char="F0B0"/>
      </w:r>
      <w:r w:rsidRPr="0050158A">
        <w:rPr>
          <w:lang w:val="ro-RO"/>
        </w:rPr>
        <w:t>C</w:t>
      </w:r>
      <w:r w:rsidRPr="0050158A">
        <w:rPr>
          <w:szCs w:val="22"/>
          <w:lang w:val="ro-RO"/>
        </w:rPr>
        <w:t>).</w:t>
      </w:r>
    </w:p>
    <w:p w14:paraId="062EDA9F" w14:textId="77777777" w:rsidR="00FE7D30" w:rsidRPr="0050158A" w:rsidRDefault="00FE7D30" w:rsidP="00B84D95">
      <w:pPr>
        <w:pStyle w:val="pil-p1"/>
        <w:numPr>
          <w:ilvl w:val="0"/>
          <w:numId w:val="24"/>
        </w:numPr>
        <w:tabs>
          <w:tab w:val="left" w:pos="567"/>
        </w:tabs>
        <w:ind w:left="567" w:hanging="567"/>
        <w:rPr>
          <w:szCs w:val="22"/>
          <w:lang w:val="ro-RO"/>
        </w:rPr>
      </w:pPr>
      <w:proofErr w:type="spellStart"/>
      <w:r w:rsidRPr="0050158A">
        <w:rPr>
          <w:szCs w:val="22"/>
          <w:lang w:val="ro-RO"/>
        </w:rPr>
        <w:t>Puteţi</w:t>
      </w:r>
      <w:proofErr w:type="spellEnd"/>
      <w:r w:rsidRPr="0050158A">
        <w:rPr>
          <w:szCs w:val="22"/>
          <w:lang w:val="ro-RO"/>
        </w:rPr>
        <w:t xml:space="preserve"> scoate </w:t>
      </w:r>
      <w:proofErr w:type="spellStart"/>
      <w:r w:rsidR="00E36109" w:rsidRPr="0050158A">
        <w:rPr>
          <w:szCs w:val="22"/>
          <w:lang w:val="ro-RO"/>
        </w:rPr>
        <w:t>Epoetin</w:t>
      </w:r>
      <w:proofErr w:type="spellEnd"/>
      <w:r w:rsidR="00E36109" w:rsidRPr="0050158A">
        <w:rPr>
          <w:szCs w:val="22"/>
          <w:lang w:val="ro-RO"/>
        </w:rPr>
        <w:t xml:space="preserve"> alfa HEXAL</w:t>
      </w:r>
      <w:r w:rsidRPr="0050158A">
        <w:rPr>
          <w:szCs w:val="22"/>
          <w:lang w:val="ro-RO"/>
        </w:rPr>
        <w:t xml:space="preserve"> din frigider </w:t>
      </w:r>
      <w:proofErr w:type="spellStart"/>
      <w:r w:rsidRPr="0050158A">
        <w:rPr>
          <w:szCs w:val="22"/>
          <w:lang w:val="ro-RO"/>
        </w:rPr>
        <w:t>şi</w:t>
      </w:r>
      <w:proofErr w:type="spellEnd"/>
      <w:r w:rsidRPr="0050158A">
        <w:rPr>
          <w:szCs w:val="22"/>
          <w:lang w:val="ro-RO"/>
        </w:rPr>
        <w:t xml:space="preserve"> îl </w:t>
      </w:r>
      <w:proofErr w:type="spellStart"/>
      <w:r w:rsidRPr="0050158A">
        <w:rPr>
          <w:szCs w:val="22"/>
          <w:lang w:val="ro-RO"/>
        </w:rPr>
        <w:t>puteţi</w:t>
      </w:r>
      <w:proofErr w:type="spellEnd"/>
      <w:r w:rsidRPr="0050158A">
        <w:rPr>
          <w:szCs w:val="22"/>
          <w:lang w:val="ro-RO"/>
        </w:rPr>
        <w:t xml:space="preserve"> păstra la temperatura camerei (până la 25</w:t>
      </w:r>
      <w:r w:rsidR="00447222" w:rsidRPr="0050158A">
        <w:rPr>
          <w:szCs w:val="22"/>
          <w:lang w:val="ro-RO"/>
        </w:rPr>
        <w:t> </w:t>
      </w:r>
      <w:r w:rsidRPr="0050158A">
        <w:rPr>
          <w:szCs w:val="22"/>
          <w:lang w:val="ro-RO"/>
        </w:rPr>
        <w:t xml:space="preserve">°C) pentru cel mult 3 zile. Odată ce seringa a fost scoasă din frigider </w:t>
      </w:r>
      <w:proofErr w:type="spellStart"/>
      <w:r w:rsidRPr="0050158A">
        <w:rPr>
          <w:szCs w:val="22"/>
          <w:lang w:val="ro-RO"/>
        </w:rPr>
        <w:t>şi</w:t>
      </w:r>
      <w:proofErr w:type="spellEnd"/>
      <w:r w:rsidRPr="0050158A">
        <w:rPr>
          <w:szCs w:val="22"/>
          <w:lang w:val="ro-RO"/>
        </w:rPr>
        <w:t xml:space="preserve"> a ajuns la temperatura camerei (până la 25</w:t>
      </w:r>
      <w:r w:rsidR="00447222" w:rsidRPr="0050158A">
        <w:rPr>
          <w:szCs w:val="22"/>
          <w:lang w:val="ro-RO"/>
        </w:rPr>
        <w:t> </w:t>
      </w:r>
      <w:r w:rsidRPr="0050158A">
        <w:rPr>
          <w:szCs w:val="22"/>
          <w:lang w:val="ro-RO"/>
        </w:rPr>
        <w:t>°C), trebuie folosită în cel mult 3 zile sau aruncată.</w:t>
      </w:r>
    </w:p>
    <w:p w14:paraId="4E85B830" w14:textId="77777777" w:rsidR="00FE7D30" w:rsidRPr="0050158A" w:rsidRDefault="00FE7D30" w:rsidP="00B84D95">
      <w:pPr>
        <w:pStyle w:val="pil-p1"/>
        <w:numPr>
          <w:ilvl w:val="0"/>
          <w:numId w:val="22"/>
        </w:numPr>
        <w:tabs>
          <w:tab w:val="left" w:pos="567"/>
        </w:tabs>
        <w:ind w:left="567" w:hanging="567"/>
        <w:rPr>
          <w:szCs w:val="22"/>
          <w:lang w:val="ro-RO"/>
        </w:rPr>
      </w:pPr>
      <w:r w:rsidRPr="0050158A">
        <w:rPr>
          <w:szCs w:val="22"/>
          <w:lang w:val="ro-RO"/>
        </w:rPr>
        <w:t>A nu se congela sau agita.</w:t>
      </w:r>
    </w:p>
    <w:p w14:paraId="7AF7ECA4" w14:textId="77777777" w:rsidR="00FE7D30" w:rsidRPr="0050158A" w:rsidRDefault="00FE7D30" w:rsidP="00B84D95">
      <w:pPr>
        <w:pStyle w:val="pil-p1"/>
        <w:numPr>
          <w:ilvl w:val="0"/>
          <w:numId w:val="22"/>
        </w:numPr>
        <w:tabs>
          <w:tab w:val="left" w:pos="567"/>
        </w:tabs>
        <w:ind w:left="567" w:hanging="567"/>
        <w:rPr>
          <w:szCs w:val="22"/>
          <w:lang w:val="ro-RO"/>
        </w:rPr>
      </w:pPr>
      <w:r w:rsidRPr="0050158A">
        <w:rPr>
          <w:szCs w:val="22"/>
          <w:lang w:val="ro-RO"/>
        </w:rPr>
        <w:t>A se păstra în ambalajul original pentru a fi protejat de lumină.</w:t>
      </w:r>
    </w:p>
    <w:p w14:paraId="143E3C4D" w14:textId="77777777" w:rsidR="00707D3E" w:rsidRPr="0050158A" w:rsidRDefault="00707D3E" w:rsidP="00B84D95">
      <w:pPr>
        <w:rPr>
          <w:lang w:val="ro-RO" w:eastAsia="x-none"/>
        </w:rPr>
      </w:pPr>
    </w:p>
    <w:p w14:paraId="329C1F07" w14:textId="77777777" w:rsidR="00FE7D30" w:rsidRPr="0050158A" w:rsidRDefault="00FE7D30" w:rsidP="00B84D95">
      <w:pPr>
        <w:pStyle w:val="pil-p2"/>
        <w:spacing w:before="0"/>
        <w:rPr>
          <w:lang w:val="ro-RO"/>
        </w:rPr>
      </w:pPr>
      <w:r w:rsidRPr="0050158A">
        <w:rPr>
          <w:lang w:val="ro-RO"/>
        </w:rPr>
        <w:t xml:space="preserve">Nu </w:t>
      </w:r>
      <w:proofErr w:type="spellStart"/>
      <w:r w:rsidRPr="0050158A">
        <w:rPr>
          <w:lang w:val="ro-RO"/>
        </w:rPr>
        <w:t>utilizaţi</w:t>
      </w:r>
      <w:proofErr w:type="spellEnd"/>
      <w:r w:rsidRPr="0050158A">
        <w:rPr>
          <w:lang w:val="ro-RO"/>
        </w:rPr>
        <w:t xml:space="preserve"> acest medicament dacă </w:t>
      </w:r>
      <w:proofErr w:type="spellStart"/>
      <w:r w:rsidRPr="0050158A">
        <w:rPr>
          <w:lang w:val="ro-RO"/>
        </w:rPr>
        <w:t>observaţi</w:t>
      </w:r>
      <w:proofErr w:type="spellEnd"/>
      <w:r w:rsidRPr="0050158A">
        <w:rPr>
          <w:lang w:val="ro-RO"/>
        </w:rPr>
        <w:t xml:space="preserve"> că</w:t>
      </w:r>
    </w:p>
    <w:p w14:paraId="2A5F2D34" w14:textId="77777777" w:rsidR="00FE7D30" w:rsidRPr="0050158A" w:rsidRDefault="00FE7D30" w:rsidP="00B84D95">
      <w:pPr>
        <w:pStyle w:val="pil-p1"/>
        <w:numPr>
          <w:ilvl w:val="0"/>
          <w:numId w:val="24"/>
        </w:numPr>
        <w:tabs>
          <w:tab w:val="left" w:pos="567"/>
        </w:tabs>
        <w:ind w:left="567" w:hanging="567"/>
        <w:rPr>
          <w:szCs w:val="22"/>
          <w:lang w:val="ro-RO"/>
        </w:rPr>
      </w:pPr>
      <w:proofErr w:type="spellStart"/>
      <w:r w:rsidRPr="0050158A">
        <w:rPr>
          <w:szCs w:val="22"/>
          <w:lang w:val="ro-RO"/>
        </w:rPr>
        <w:t>soluţia</w:t>
      </w:r>
      <w:proofErr w:type="spellEnd"/>
      <w:r w:rsidRPr="0050158A">
        <w:rPr>
          <w:szCs w:val="22"/>
          <w:lang w:val="ro-RO"/>
        </w:rPr>
        <w:t xml:space="preserve"> ar fi putut fi congelată accidental, sau</w:t>
      </w:r>
    </w:p>
    <w:p w14:paraId="2055FFAE" w14:textId="77777777" w:rsidR="00FE7D30" w:rsidRPr="0050158A" w:rsidRDefault="00FE7D30" w:rsidP="00B84D95">
      <w:pPr>
        <w:pStyle w:val="pil-p1"/>
        <w:numPr>
          <w:ilvl w:val="0"/>
          <w:numId w:val="24"/>
        </w:numPr>
        <w:tabs>
          <w:tab w:val="left" w:pos="567"/>
        </w:tabs>
        <w:ind w:left="567" w:hanging="567"/>
        <w:rPr>
          <w:szCs w:val="22"/>
          <w:lang w:val="ro-RO"/>
        </w:rPr>
      </w:pPr>
      <w:r w:rsidRPr="0050158A">
        <w:rPr>
          <w:szCs w:val="22"/>
          <w:lang w:val="ro-RO"/>
        </w:rPr>
        <w:t xml:space="preserve">a existat o </w:t>
      </w:r>
      <w:proofErr w:type="spellStart"/>
      <w:r w:rsidRPr="0050158A">
        <w:rPr>
          <w:szCs w:val="22"/>
          <w:lang w:val="ro-RO"/>
        </w:rPr>
        <w:t>defecţiune</w:t>
      </w:r>
      <w:proofErr w:type="spellEnd"/>
      <w:r w:rsidRPr="0050158A">
        <w:rPr>
          <w:szCs w:val="22"/>
          <w:lang w:val="ro-RO"/>
        </w:rPr>
        <w:t xml:space="preserve"> a frigiderului,</w:t>
      </w:r>
    </w:p>
    <w:p w14:paraId="1E3E7D3F" w14:textId="77777777" w:rsidR="00FE7D30" w:rsidRPr="0050158A" w:rsidRDefault="00FE7D30" w:rsidP="00B84D95">
      <w:pPr>
        <w:pStyle w:val="pil-p1"/>
        <w:numPr>
          <w:ilvl w:val="0"/>
          <w:numId w:val="24"/>
        </w:numPr>
        <w:tabs>
          <w:tab w:val="left" w:pos="567"/>
        </w:tabs>
        <w:ind w:left="567" w:hanging="567"/>
        <w:rPr>
          <w:szCs w:val="22"/>
          <w:lang w:val="ro-RO"/>
        </w:rPr>
      </w:pPr>
      <w:r w:rsidRPr="0050158A">
        <w:rPr>
          <w:szCs w:val="22"/>
          <w:lang w:val="ro-RO"/>
        </w:rPr>
        <w:t xml:space="preserve">lichidul este colorat sau dacă </w:t>
      </w:r>
      <w:proofErr w:type="spellStart"/>
      <w:r w:rsidRPr="0050158A">
        <w:rPr>
          <w:szCs w:val="22"/>
          <w:lang w:val="ro-RO"/>
        </w:rPr>
        <w:t>puteţi</w:t>
      </w:r>
      <w:proofErr w:type="spellEnd"/>
      <w:r w:rsidRPr="0050158A">
        <w:rPr>
          <w:szCs w:val="22"/>
          <w:lang w:val="ro-RO"/>
        </w:rPr>
        <w:t xml:space="preserve"> vedea particule care plutesc în acesta,</w:t>
      </w:r>
    </w:p>
    <w:p w14:paraId="5E5794DB" w14:textId="77777777" w:rsidR="00FE7D30" w:rsidRPr="0050158A" w:rsidRDefault="00FE7D30" w:rsidP="00B84D95">
      <w:pPr>
        <w:pStyle w:val="pil-p1"/>
        <w:numPr>
          <w:ilvl w:val="0"/>
          <w:numId w:val="24"/>
        </w:numPr>
        <w:tabs>
          <w:tab w:val="left" w:pos="567"/>
        </w:tabs>
        <w:ind w:left="567" w:hanging="567"/>
        <w:rPr>
          <w:szCs w:val="22"/>
          <w:lang w:val="ro-RO"/>
        </w:rPr>
      </w:pPr>
      <w:r w:rsidRPr="0050158A">
        <w:rPr>
          <w:szCs w:val="22"/>
          <w:lang w:val="ro-RO"/>
        </w:rPr>
        <w:t>sigiliul este rupt.</w:t>
      </w:r>
    </w:p>
    <w:p w14:paraId="60F66D86" w14:textId="77777777" w:rsidR="00707D3E" w:rsidRPr="0050158A" w:rsidRDefault="00707D3E" w:rsidP="00B84D95">
      <w:pPr>
        <w:rPr>
          <w:lang w:val="ro-RO" w:eastAsia="x-none"/>
        </w:rPr>
      </w:pPr>
    </w:p>
    <w:p w14:paraId="68D490F5" w14:textId="77777777" w:rsidR="00FE7D30" w:rsidRPr="0050158A" w:rsidRDefault="00FE7D30" w:rsidP="00B84D95">
      <w:pPr>
        <w:pStyle w:val="pil-p2"/>
        <w:spacing w:before="0"/>
        <w:rPr>
          <w:lang w:val="ro-RO"/>
        </w:rPr>
      </w:pPr>
      <w:r w:rsidRPr="0050158A">
        <w:rPr>
          <w:b/>
          <w:lang w:val="ro-RO"/>
        </w:rPr>
        <w:lastRenderedPageBreak/>
        <w:t xml:space="preserve">Nu </w:t>
      </w:r>
      <w:proofErr w:type="spellStart"/>
      <w:r w:rsidRPr="0050158A">
        <w:rPr>
          <w:b/>
          <w:lang w:val="ro-RO"/>
        </w:rPr>
        <w:t>aruncaţi</w:t>
      </w:r>
      <w:proofErr w:type="spellEnd"/>
      <w:r w:rsidRPr="0050158A">
        <w:rPr>
          <w:b/>
          <w:lang w:val="ro-RO"/>
        </w:rPr>
        <w:t xml:space="preserve"> niciun medicament pe calea apei</w:t>
      </w:r>
      <w:r w:rsidRPr="0050158A">
        <w:rPr>
          <w:lang w:val="ro-RO"/>
        </w:rPr>
        <w:t xml:space="preserve">. </w:t>
      </w:r>
      <w:proofErr w:type="spellStart"/>
      <w:r w:rsidRPr="0050158A">
        <w:rPr>
          <w:lang w:val="ro-RO"/>
        </w:rPr>
        <w:t>Întrebaţi</w:t>
      </w:r>
      <w:proofErr w:type="spellEnd"/>
      <w:r w:rsidRPr="0050158A">
        <w:rPr>
          <w:lang w:val="ro-RO"/>
        </w:rPr>
        <w:t xml:space="preserve"> farmacistul cum să </w:t>
      </w:r>
      <w:proofErr w:type="spellStart"/>
      <w:r w:rsidRPr="0050158A">
        <w:rPr>
          <w:lang w:val="ro-RO"/>
        </w:rPr>
        <w:t>aruncaţi</w:t>
      </w:r>
      <w:proofErr w:type="spellEnd"/>
      <w:r w:rsidRPr="0050158A">
        <w:rPr>
          <w:lang w:val="ro-RO"/>
        </w:rPr>
        <w:t xml:space="preserve"> medicamentele pe care nu le mai </w:t>
      </w:r>
      <w:proofErr w:type="spellStart"/>
      <w:r w:rsidRPr="0050158A">
        <w:rPr>
          <w:lang w:val="ro-RO"/>
        </w:rPr>
        <w:t>folosiţi</w:t>
      </w:r>
      <w:proofErr w:type="spellEnd"/>
      <w:r w:rsidRPr="0050158A">
        <w:rPr>
          <w:lang w:val="ro-RO"/>
        </w:rPr>
        <w:t>. Aceste măsuri vor ajuta la protejarea mediului.</w:t>
      </w:r>
    </w:p>
    <w:p w14:paraId="3DC9FAB2" w14:textId="77777777" w:rsidR="00707D3E" w:rsidRPr="0050158A" w:rsidRDefault="00707D3E" w:rsidP="00B84D95">
      <w:pPr>
        <w:rPr>
          <w:lang w:val="ro-RO"/>
        </w:rPr>
      </w:pPr>
    </w:p>
    <w:p w14:paraId="08A34387" w14:textId="77777777" w:rsidR="00707D3E" w:rsidRPr="0050158A" w:rsidRDefault="00707D3E" w:rsidP="00B84D95">
      <w:pPr>
        <w:rPr>
          <w:lang w:val="ro-RO"/>
        </w:rPr>
      </w:pPr>
    </w:p>
    <w:p w14:paraId="7A6242BE" w14:textId="77777777" w:rsidR="00FE7D30" w:rsidRPr="0050158A" w:rsidRDefault="000E5E2F" w:rsidP="00B84D95">
      <w:pPr>
        <w:pStyle w:val="pil-h1"/>
        <w:numPr>
          <w:ilvl w:val="0"/>
          <w:numId w:val="0"/>
        </w:numPr>
        <w:tabs>
          <w:tab w:val="left" w:pos="567"/>
        </w:tabs>
        <w:spacing w:before="0" w:after="0"/>
        <w:ind w:left="567" w:hanging="567"/>
        <w:rPr>
          <w:rFonts w:ascii="Times New Roman" w:hAnsi="Times New Roman"/>
          <w:lang w:val="ro-RO"/>
        </w:rPr>
      </w:pPr>
      <w:r w:rsidRPr="0050158A">
        <w:rPr>
          <w:rFonts w:ascii="Times New Roman" w:hAnsi="Times New Roman"/>
          <w:lang w:val="ro-RO"/>
        </w:rPr>
        <w:t>6.</w:t>
      </w:r>
      <w:r w:rsidRPr="0050158A">
        <w:rPr>
          <w:rFonts w:ascii="Times New Roman" w:hAnsi="Times New Roman"/>
          <w:lang w:val="ro-RO"/>
        </w:rPr>
        <w:tab/>
      </w:r>
      <w:proofErr w:type="spellStart"/>
      <w:r w:rsidR="00FE7D30" w:rsidRPr="0050158A">
        <w:rPr>
          <w:rFonts w:ascii="Times New Roman" w:hAnsi="Times New Roman"/>
          <w:lang w:val="ro-RO"/>
        </w:rPr>
        <w:t>Conţinutul</w:t>
      </w:r>
      <w:proofErr w:type="spellEnd"/>
      <w:r w:rsidR="00FE7D30" w:rsidRPr="0050158A">
        <w:rPr>
          <w:rFonts w:ascii="Times New Roman" w:hAnsi="Times New Roman"/>
          <w:lang w:val="ro-RO"/>
        </w:rPr>
        <w:t xml:space="preserve"> ambalajului </w:t>
      </w:r>
      <w:proofErr w:type="spellStart"/>
      <w:r w:rsidR="00FE7D30" w:rsidRPr="0050158A">
        <w:rPr>
          <w:rFonts w:ascii="Times New Roman" w:hAnsi="Times New Roman"/>
          <w:lang w:val="ro-RO"/>
        </w:rPr>
        <w:t>şi</w:t>
      </w:r>
      <w:proofErr w:type="spellEnd"/>
      <w:r w:rsidR="00FE7D30" w:rsidRPr="0050158A">
        <w:rPr>
          <w:rFonts w:ascii="Times New Roman" w:hAnsi="Times New Roman"/>
          <w:lang w:val="ro-RO"/>
        </w:rPr>
        <w:t xml:space="preserve"> alte </w:t>
      </w:r>
      <w:proofErr w:type="spellStart"/>
      <w:r w:rsidR="00FE7D30" w:rsidRPr="0050158A">
        <w:rPr>
          <w:rFonts w:ascii="Times New Roman" w:hAnsi="Times New Roman"/>
          <w:lang w:val="ro-RO"/>
        </w:rPr>
        <w:t>informaţii</w:t>
      </w:r>
      <w:proofErr w:type="spellEnd"/>
    </w:p>
    <w:p w14:paraId="26A775C6" w14:textId="77777777" w:rsidR="00707D3E" w:rsidRPr="0050158A" w:rsidRDefault="00707D3E" w:rsidP="00B84D95">
      <w:pPr>
        <w:keepNext/>
        <w:keepLines/>
        <w:rPr>
          <w:lang w:val="ro-RO"/>
        </w:rPr>
      </w:pPr>
    </w:p>
    <w:p w14:paraId="015E056D" w14:textId="77777777" w:rsidR="00FE7D30" w:rsidRPr="0050158A" w:rsidRDefault="00FE7D30" w:rsidP="00B84D95">
      <w:pPr>
        <w:pStyle w:val="pil-hsub1"/>
        <w:keepNext w:val="0"/>
        <w:keepLines w:val="0"/>
        <w:spacing w:before="0" w:after="0"/>
        <w:rPr>
          <w:rFonts w:cs="Times New Roman"/>
          <w:lang w:val="ro-RO"/>
        </w:rPr>
      </w:pPr>
      <w:r w:rsidRPr="0050158A">
        <w:rPr>
          <w:rFonts w:cs="Times New Roman"/>
          <w:lang w:val="ro-RO"/>
        </w:rPr>
        <w:t xml:space="preserve">Ce </w:t>
      </w:r>
      <w:proofErr w:type="spellStart"/>
      <w:r w:rsidRPr="0050158A">
        <w:rPr>
          <w:rFonts w:cs="Times New Roman"/>
          <w:lang w:val="ro-RO"/>
        </w:rPr>
        <w:t>conţine</w:t>
      </w:r>
      <w:proofErr w:type="spellEnd"/>
      <w:r w:rsidRPr="0050158A">
        <w:rPr>
          <w:rFonts w:cs="Times New Roman"/>
          <w:lang w:val="ro-RO"/>
        </w:rPr>
        <w:t xml:space="preserve">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r w:rsidRPr="0050158A">
        <w:rPr>
          <w:rFonts w:cs="Times New Roman"/>
          <w:lang w:val="ro-RO"/>
        </w:rPr>
        <w:t xml:space="preserve"> </w:t>
      </w:r>
    </w:p>
    <w:p w14:paraId="0F02C792" w14:textId="77777777" w:rsidR="00707D3E" w:rsidRPr="0050158A" w:rsidRDefault="00707D3E" w:rsidP="00B84D95">
      <w:pPr>
        <w:rPr>
          <w:lang w:val="ro-RO"/>
        </w:rPr>
      </w:pPr>
    </w:p>
    <w:p w14:paraId="78AEDC84" w14:textId="77777777" w:rsidR="00FE7D30" w:rsidRPr="0050158A" w:rsidRDefault="00FE7D30" w:rsidP="00B84D95">
      <w:pPr>
        <w:pStyle w:val="pil-p1"/>
        <w:numPr>
          <w:ilvl w:val="0"/>
          <w:numId w:val="52"/>
        </w:numPr>
        <w:tabs>
          <w:tab w:val="clear" w:pos="153"/>
          <w:tab w:val="num" w:pos="567"/>
        </w:tabs>
        <w:ind w:left="567" w:hanging="567"/>
        <w:rPr>
          <w:szCs w:val="22"/>
          <w:lang w:val="ro-RO"/>
        </w:rPr>
      </w:pPr>
      <w:proofErr w:type="spellStart"/>
      <w:r w:rsidRPr="0050158A">
        <w:rPr>
          <w:b/>
          <w:szCs w:val="22"/>
          <w:lang w:val="ro-RO"/>
        </w:rPr>
        <w:t>Substanţa</w:t>
      </w:r>
      <w:proofErr w:type="spellEnd"/>
      <w:r w:rsidRPr="0050158A">
        <w:rPr>
          <w:b/>
          <w:szCs w:val="22"/>
          <w:lang w:val="ro-RO"/>
        </w:rPr>
        <w:t xml:space="preserve"> activă este:</w:t>
      </w:r>
      <w:r w:rsidRPr="0050158A">
        <w:rPr>
          <w:szCs w:val="22"/>
          <w:lang w:val="ro-RO"/>
        </w:rPr>
        <w:t xml:space="preserve"> </w:t>
      </w:r>
      <w:proofErr w:type="spellStart"/>
      <w:r w:rsidRPr="0050158A">
        <w:rPr>
          <w:szCs w:val="22"/>
          <w:lang w:val="ro-RO"/>
        </w:rPr>
        <w:t>e</w:t>
      </w:r>
      <w:r w:rsidR="00CC47EE" w:rsidRPr="0050158A">
        <w:rPr>
          <w:szCs w:val="22"/>
          <w:lang w:val="ro-RO"/>
        </w:rPr>
        <w:t>s</w:t>
      </w:r>
      <w:r w:rsidRPr="0050158A">
        <w:rPr>
          <w:szCs w:val="22"/>
          <w:lang w:val="ro-RO"/>
        </w:rPr>
        <w:t>oetină</w:t>
      </w:r>
      <w:proofErr w:type="spellEnd"/>
      <w:r w:rsidRPr="0050158A">
        <w:rPr>
          <w:szCs w:val="22"/>
          <w:lang w:val="ro-RO"/>
        </w:rPr>
        <w:t xml:space="preserve"> alfa (pentru cantitate vezi tabelul de mai jos).</w:t>
      </w:r>
    </w:p>
    <w:p w14:paraId="674EAD4C" w14:textId="77777777" w:rsidR="00FE7D30" w:rsidRPr="0050158A" w:rsidRDefault="00FE7D30" w:rsidP="00B84D95">
      <w:pPr>
        <w:pStyle w:val="pil-p1"/>
        <w:numPr>
          <w:ilvl w:val="0"/>
          <w:numId w:val="52"/>
        </w:numPr>
        <w:tabs>
          <w:tab w:val="clear" w:pos="153"/>
          <w:tab w:val="num" w:pos="567"/>
        </w:tabs>
        <w:ind w:left="567" w:hanging="567"/>
        <w:rPr>
          <w:b/>
          <w:szCs w:val="22"/>
          <w:lang w:val="ro-RO"/>
        </w:rPr>
      </w:pPr>
      <w:r w:rsidRPr="0050158A">
        <w:rPr>
          <w:b/>
          <w:szCs w:val="22"/>
          <w:lang w:val="ro-RO"/>
        </w:rPr>
        <w:t xml:space="preserve">Celelalte componente sunt: </w:t>
      </w:r>
      <w:proofErr w:type="spellStart"/>
      <w:r w:rsidRPr="0050158A">
        <w:rPr>
          <w:b/>
          <w:szCs w:val="22"/>
          <w:lang w:val="ro-RO"/>
        </w:rPr>
        <w:t>dihidrogenofosfat</w:t>
      </w:r>
      <w:proofErr w:type="spellEnd"/>
      <w:r w:rsidRPr="0050158A">
        <w:rPr>
          <w:b/>
          <w:szCs w:val="22"/>
          <w:lang w:val="ro-RO"/>
        </w:rPr>
        <w:t xml:space="preserve"> de sodiu </w:t>
      </w:r>
      <w:proofErr w:type="spellStart"/>
      <w:r w:rsidRPr="0050158A">
        <w:rPr>
          <w:b/>
          <w:szCs w:val="22"/>
          <w:lang w:val="ro-RO"/>
        </w:rPr>
        <w:t>dihidrat</w:t>
      </w:r>
      <w:proofErr w:type="spellEnd"/>
      <w:r w:rsidRPr="0050158A">
        <w:rPr>
          <w:b/>
          <w:szCs w:val="22"/>
          <w:lang w:val="ro-RO"/>
        </w:rPr>
        <w:t xml:space="preserve">, fosfat </w:t>
      </w:r>
      <w:proofErr w:type="spellStart"/>
      <w:r w:rsidRPr="0050158A">
        <w:rPr>
          <w:b/>
          <w:szCs w:val="22"/>
          <w:lang w:val="ro-RO"/>
        </w:rPr>
        <w:t>disodic</w:t>
      </w:r>
      <w:proofErr w:type="spellEnd"/>
      <w:r w:rsidRPr="0050158A">
        <w:rPr>
          <w:b/>
          <w:szCs w:val="22"/>
          <w:lang w:val="ro-RO"/>
        </w:rPr>
        <w:t xml:space="preserve"> </w:t>
      </w:r>
      <w:proofErr w:type="spellStart"/>
      <w:r w:rsidRPr="0050158A">
        <w:rPr>
          <w:b/>
          <w:szCs w:val="22"/>
          <w:lang w:val="ro-RO"/>
        </w:rPr>
        <w:t>dihidrat</w:t>
      </w:r>
      <w:proofErr w:type="spellEnd"/>
      <w:r w:rsidRPr="0050158A">
        <w:rPr>
          <w:b/>
          <w:szCs w:val="22"/>
          <w:lang w:val="ro-RO"/>
        </w:rPr>
        <w:t xml:space="preserve">, clorură de sodiu, glicină, </w:t>
      </w:r>
      <w:proofErr w:type="spellStart"/>
      <w:r w:rsidRPr="0050158A">
        <w:rPr>
          <w:b/>
          <w:szCs w:val="22"/>
          <w:lang w:val="ro-RO"/>
        </w:rPr>
        <w:t>polisorbat</w:t>
      </w:r>
      <w:proofErr w:type="spellEnd"/>
      <w:r w:rsidRPr="0050158A">
        <w:rPr>
          <w:b/>
          <w:szCs w:val="22"/>
          <w:lang w:val="ro-RO"/>
        </w:rPr>
        <w:t xml:space="preserve"> 80, acid clorhidric (pentru ajustarea </w:t>
      </w:r>
      <w:proofErr w:type="spellStart"/>
      <w:r w:rsidRPr="0050158A">
        <w:rPr>
          <w:b/>
          <w:szCs w:val="22"/>
          <w:lang w:val="ro-RO"/>
        </w:rPr>
        <w:t>pH-ului</w:t>
      </w:r>
      <w:proofErr w:type="spellEnd"/>
      <w:r w:rsidRPr="0050158A">
        <w:rPr>
          <w:b/>
          <w:szCs w:val="22"/>
          <w:lang w:val="ro-RO"/>
        </w:rPr>
        <w:t xml:space="preserve">), hidroxid de sodiu (pentru ajustarea </w:t>
      </w:r>
      <w:proofErr w:type="spellStart"/>
      <w:r w:rsidRPr="0050158A">
        <w:rPr>
          <w:b/>
          <w:szCs w:val="22"/>
          <w:lang w:val="ro-RO"/>
        </w:rPr>
        <w:t>pH-ului</w:t>
      </w:r>
      <w:proofErr w:type="spellEnd"/>
      <w:r w:rsidRPr="0050158A">
        <w:rPr>
          <w:b/>
          <w:szCs w:val="22"/>
          <w:lang w:val="ro-RO"/>
        </w:rPr>
        <w:t xml:space="preserve">) </w:t>
      </w:r>
      <w:proofErr w:type="spellStart"/>
      <w:r w:rsidRPr="0050158A">
        <w:rPr>
          <w:b/>
          <w:szCs w:val="22"/>
          <w:lang w:val="ro-RO"/>
        </w:rPr>
        <w:t>şi</w:t>
      </w:r>
      <w:proofErr w:type="spellEnd"/>
      <w:r w:rsidRPr="0050158A">
        <w:rPr>
          <w:b/>
          <w:szCs w:val="22"/>
          <w:lang w:val="ro-RO"/>
        </w:rPr>
        <w:t xml:space="preserve"> apă pentru preparate injectabile.</w:t>
      </w:r>
    </w:p>
    <w:p w14:paraId="505B3013" w14:textId="77777777" w:rsidR="00707D3E" w:rsidRPr="0050158A" w:rsidRDefault="00707D3E" w:rsidP="00B84D95">
      <w:pPr>
        <w:rPr>
          <w:lang w:val="ro-RO" w:eastAsia="x-none"/>
        </w:rPr>
      </w:pPr>
    </w:p>
    <w:p w14:paraId="55501F38" w14:textId="77777777" w:rsidR="00FE7D30" w:rsidRPr="0050158A" w:rsidRDefault="00FE7D30" w:rsidP="00B84D95">
      <w:pPr>
        <w:pStyle w:val="pil-hsub1"/>
        <w:spacing w:before="0" w:after="0"/>
        <w:rPr>
          <w:rFonts w:cs="Times New Roman"/>
          <w:lang w:val="ro-RO"/>
        </w:rPr>
      </w:pPr>
      <w:r w:rsidRPr="0050158A">
        <w:rPr>
          <w:rFonts w:cs="Times New Roman"/>
          <w:lang w:val="ro-RO"/>
        </w:rPr>
        <w:t xml:space="preserve">Cum arată </w:t>
      </w:r>
      <w:proofErr w:type="spellStart"/>
      <w:r w:rsidR="00E36109" w:rsidRPr="0050158A">
        <w:rPr>
          <w:rFonts w:cs="Times New Roman"/>
          <w:lang w:val="ro-RO"/>
        </w:rPr>
        <w:t>Epoetin</w:t>
      </w:r>
      <w:proofErr w:type="spellEnd"/>
      <w:r w:rsidR="00E36109" w:rsidRPr="0050158A">
        <w:rPr>
          <w:rFonts w:cs="Times New Roman"/>
          <w:lang w:val="ro-RO"/>
        </w:rPr>
        <w:t xml:space="preserve"> alfa HEXAL</w:t>
      </w:r>
      <w:r w:rsidRPr="0050158A">
        <w:rPr>
          <w:rFonts w:cs="Times New Roman"/>
          <w:lang w:val="ro-RO"/>
        </w:rPr>
        <w:t xml:space="preserve"> </w:t>
      </w:r>
      <w:proofErr w:type="spellStart"/>
      <w:r w:rsidRPr="0050158A">
        <w:rPr>
          <w:rFonts w:cs="Times New Roman"/>
          <w:lang w:val="ro-RO"/>
        </w:rPr>
        <w:t>şi</w:t>
      </w:r>
      <w:proofErr w:type="spellEnd"/>
      <w:r w:rsidRPr="0050158A">
        <w:rPr>
          <w:rFonts w:cs="Times New Roman"/>
          <w:lang w:val="ro-RO"/>
        </w:rPr>
        <w:t xml:space="preserve"> </w:t>
      </w:r>
      <w:proofErr w:type="spellStart"/>
      <w:r w:rsidRPr="0050158A">
        <w:rPr>
          <w:rFonts w:cs="Times New Roman"/>
          <w:lang w:val="ro-RO"/>
        </w:rPr>
        <w:t>conţinutul</w:t>
      </w:r>
      <w:proofErr w:type="spellEnd"/>
      <w:r w:rsidRPr="0050158A">
        <w:rPr>
          <w:rFonts w:cs="Times New Roman"/>
          <w:lang w:val="ro-RO"/>
        </w:rPr>
        <w:t xml:space="preserve"> ambalajului</w:t>
      </w:r>
    </w:p>
    <w:p w14:paraId="7DCA8AC5" w14:textId="77777777" w:rsidR="00707D3E" w:rsidRPr="0050158A" w:rsidRDefault="00707D3E" w:rsidP="00B84D95">
      <w:pPr>
        <w:keepNext/>
        <w:keepLines/>
        <w:rPr>
          <w:lang w:val="ro-RO"/>
        </w:rPr>
      </w:pPr>
    </w:p>
    <w:p w14:paraId="5E3AA931" w14:textId="77777777" w:rsidR="00707D3E" w:rsidRPr="0050158A" w:rsidRDefault="00E36109" w:rsidP="00B84D95">
      <w:pPr>
        <w:pStyle w:val="pil-p1"/>
        <w:keepNext/>
        <w:keepLines/>
        <w:rPr>
          <w:szCs w:val="22"/>
          <w:lang w:val="ro-RO"/>
        </w:rPr>
      </w:pPr>
      <w:proofErr w:type="spellStart"/>
      <w:r w:rsidRPr="0050158A">
        <w:rPr>
          <w:szCs w:val="22"/>
          <w:lang w:val="ro-RO"/>
        </w:rPr>
        <w:t>Epoetin</w:t>
      </w:r>
      <w:proofErr w:type="spellEnd"/>
      <w:r w:rsidRPr="0050158A">
        <w:rPr>
          <w:szCs w:val="22"/>
          <w:lang w:val="ro-RO"/>
        </w:rPr>
        <w:t xml:space="preserve"> alfa HEXAL</w:t>
      </w:r>
      <w:r w:rsidR="00FE7D30" w:rsidRPr="0050158A">
        <w:rPr>
          <w:szCs w:val="22"/>
          <w:lang w:val="ro-RO"/>
        </w:rPr>
        <w:t xml:space="preserve"> se prezintă sub formă de </w:t>
      </w:r>
      <w:proofErr w:type="spellStart"/>
      <w:r w:rsidR="00FE7D30" w:rsidRPr="0050158A">
        <w:rPr>
          <w:szCs w:val="22"/>
          <w:lang w:val="ro-RO"/>
        </w:rPr>
        <w:t>soluţie</w:t>
      </w:r>
      <w:proofErr w:type="spellEnd"/>
      <w:r w:rsidR="00FE7D30" w:rsidRPr="0050158A">
        <w:rPr>
          <w:szCs w:val="22"/>
          <w:lang w:val="ro-RO"/>
        </w:rPr>
        <w:t xml:space="preserve"> injectabilă limpede, incoloră în seringă </w:t>
      </w:r>
      <w:proofErr w:type="spellStart"/>
      <w:r w:rsidR="00FE7D30" w:rsidRPr="0050158A">
        <w:rPr>
          <w:szCs w:val="22"/>
          <w:lang w:val="ro-RO"/>
        </w:rPr>
        <w:t>preumplută</w:t>
      </w:r>
      <w:proofErr w:type="spellEnd"/>
      <w:r w:rsidR="00FE7D30" w:rsidRPr="0050158A">
        <w:rPr>
          <w:szCs w:val="22"/>
          <w:lang w:val="ro-RO"/>
        </w:rPr>
        <w:t xml:space="preserve">. Seringile sunt sigilate într-un </w:t>
      </w:r>
      <w:proofErr w:type="spellStart"/>
      <w:r w:rsidR="00FE7D30" w:rsidRPr="0050158A">
        <w:rPr>
          <w:szCs w:val="22"/>
          <w:lang w:val="ro-RO"/>
        </w:rPr>
        <w:t>blister</w:t>
      </w:r>
      <w:proofErr w:type="spellEnd"/>
      <w:r w:rsidR="00FE7D30" w:rsidRPr="0050158A">
        <w:rPr>
          <w:szCs w:val="22"/>
          <w:lang w:val="ro-RO"/>
        </w:rPr>
        <w:t>.</w:t>
      </w:r>
    </w:p>
    <w:p w14:paraId="0B799FEF" w14:textId="77777777" w:rsidR="00FE7D30" w:rsidRPr="0050158A" w:rsidRDefault="00FE7D30" w:rsidP="00B84D95">
      <w:pPr>
        <w:pStyle w:val="pil-p1"/>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FE7D30" w:rsidRPr="0050158A" w14:paraId="608D434E" w14:textId="77777777">
        <w:tc>
          <w:tcPr>
            <w:tcW w:w="2518" w:type="dxa"/>
          </w:tcPr>
          <w:p w14:paraId="53F95336" w14:textId="77777777" w:rsidR="00FE7D30" w:rsidRPr="0050158A" w:rsidRDefault="00FE7D30" w:rsidP="00B84D95">
            <w:pPr>
              <w:pStyle w:val="pil-p1"/>
              <w:rPr>
                <w:b/>
                <w:szCs w:val="22"/>
                <w:lang w:val="ro-RO" w:eastAsia="en-US"/>
              </w:rPr>
            </w:pPr>
            <w:r w:rsidRPr="0050158A">
              <w:rPr>
                <w:b/>
                <w:szCs w:val="22"/>
                <w:lang w:val="ro-RO" w:eastAsia="en-US"/>
              </w:rPr>
              <w:t>Prezentare</w:t>
            </w:r>
          </w:p>
        </w:tc>
        <w:tc>
          <w:tcPr>
            <w:tcW w:w="3688" w:type="dxa"/>
          </w:tcPr>
          <w:p w14:paraId="1EFA3216" w14:textId="77777777" w:rsidR="00FE7D30" w:rsidRPr="0050158A" w:rsidRDefault="00FE7D30" w:rsidP="00B84D95">
            <w:pPr>
              <w:pStyle w:val="pil-p1"/>
              <w:rPr>
                <w:b/>
                <w:szCs w:val="22"/>
                <w:lang w:val="ro-RO" w:eastAsia="en-US"/>
              </w:rPr>
            </w:pPr>
            <w:r w:rsidRPr="0050158A">
              <w:rPr>
                <w:b/>
                <w:szCs w:val="22"/>
                <w:lang w:val="ro-RO" w:eastAsia="en-US"/>
              </w:rPr>
              <w:t xml:space="preserve">Prezentări corespunzătoare în cantitate/volum pentru fiecare </w:t>
            </w:r>
            <w:proofErr w:type="spellStart"/>
            <w:r w:rsidRPr="0050158A">
              <w:rPr>
                <w:b/>
                <w:szCs w:val="22"/>
                <w:lang w:val="ro-RO" w:eastAsia="en-US"/>
              </w:rPr>
              <w:t>concentraţie</w:t>
            </w:r>
            <w:proofErr w:type="spellEnd"/>
          </w:p>
        </w:tc>
        <w:tc>
          <w:tcPr>
            <w:tcW w:w="3080" w:type="dxa"/>
          </w:tcPr>
          <w:p w14:paraId="7F6025F1" w14:textId="77777777" w:rsidR="00FE7D30" w:rsidRPr="0050158A" w:rsidRDefault="00FE7D30" w:rsidP="00B84D95">
            <w:pPr>
              <w:pStyle w:val="pil-p1"/>
              <w:rPr>
                <w:b/>
                <w:szCs w:val="22"/>
                <w:lang w:val="ro-RO" w:eastAsia="en-US"/>
              </w:rPr>
            </w:pPr>
            <w:r w:rsidRPr="0050158A">
              <w:rPr>
                <w:b/>
                <w:szCs w:val="22"/>
                <w:lang w:val="ro-RO" w:eastAsia="en-US"/>
              </w:rPr>
              <w:t>Cantitatea de</w:t>
            </w:r>
          </w:p>
          <w:p w14:paraId="269C9859" w14:textId="77777777" w:rsidR="00FE7D30" w:rsidRPr="0050158A" w:rsidRDefault="00FE7D30" w:rsidP="00B84D95">
            <w:pPr>
              <w:pStyle w:val="pil-p1"/>
              <w:rPr>
                <w:b/>
                <w:szCs w:val="22"/>
                <w:lang w:val="ro-RO" w:eastAsia="en-US"/>
              </w:rPr>
            </w:pPr>
            <w:proofErr w:type="spellStart"/>
            <w:r w:rsidRPr="0050158A">
              <w:rPr>
                <w:b/>
                <w:szCs w:val="22"/>
                <w:lang w:val="ro-RO" w:eastAsia="en-US"/>
              </w:rPr>
              <w:t>epoetină</w:t>
            </w:r>
            <w:proofErr w:type="spellEnd"/>
            <w:r w:rsidRPr="0050158A">
              <w:rPr>
                <w:b/>
                <w:szCs w:val="22"/>
                <w:lang w:val="ro-RO" w:eastAsia="en-US"/>
              </w:rPr>
              <w:t xml:space="preserve"> alfa</w:t>
            </w:r>
          </w:p>
        </w:tc>
      </w:tr>
      <w:tr w:rsidR="00FE7D30" w:rsidRPr="0050158A" w14:paraId="058423EF" w14:textId="77777777">
        <w:tc>
          <w:tcPr>
            <w:tcW w:w="2518" w:type="dxa"/>
          </w:tcPr>
          <w:p w14:paraId="265BF149" w14:textId="77777777" w:rsidR="00FE7D30" w:rsidRPr="0050158A" w:rsidRDefault="00FE7D30" w:rsidP="00B84D95">
            <w:pPr>
              <w:pStyle w:val="pil-p1"/>
              <w:rPr>
                <w:szCs w:val="22"/>
                <w:lang w:val="ro-RO" w:eastAsia="en-US"/>
              </w:rPr>
            </w:pPr>
            <w:r w:rsidRPr="0050158A">
              <w:rPr>
                <w:szCs w:val="22"/>
                <w:lang w:val="ro-RO" w:eastAsia="en-US"/>
              </w:rPr>
              <w:t xml:space="preserve">Seringi </w:t>
            </w:r>
            <w:proofErr w:type="spellStart"/>
            <w:r w:rsidRPr="0050158A">
              <w:rPr>
                <w:szCs w:val="22"/>
                <w:lang w:val="ro-RO" w:eastAsia="en-US"/>
              </w:rPr>
              <w:t>preumplute</w:t>
            </w:r>
            <w:proofErr w:type="spellEnd"/>
            <w:r w:rsidRPr="0050158A">
              <w:rPr>
                <w:szCs w:val="22"/>
                <w:vertAlign w:val="superscript"/>
                <w:lang w:val="ro-RO" w:eastAsia="en-US"/>
              </w:rPr>
              <w:t>*</w:t>
            </w:r>
          </w:p>
          <w:p w14:paraId="30445137" w14:textId="77777777" w:rsidR="00FE7D30" w:rsidRPr="0050158A" w:rsidRDefault="00FE7D30" w:rsidP="00B84D95">
            <w:pPr>
              <w:pStyle w:val="pil-p1"/>
              <w:rPr>
                <w:bCs/>
                <w:szCs w:val="22"/>
                <w:lang w:val="ro-RO" w:eastAsia="en-US"/>
              </w:rPr>
            </w:pPr>
          </w:p>
        </w:tc>
        <w:tc>
          <w:tcPr>
            <w:tcW w:w="3688" w:type="dxa"/>
          </w:tcPr>
          <w:p w14:paraId="47EC80B3" w14:textId="77777777" w:rsidR="00FE7D30" w:rsidRPr="0050158A" w:rsidRDefault="00FE7D30" w:rsidP="00B84D95">
            <w:pPr>
              <w:pStyle w:val="pil-p1"/>
              <w:rPr>
                <w:szCs w:val="22"/>
                <w:u w:val="single"/>
                <w:lang w:val="ro-RO" w:eastAsia="en-US"/>
              </w:rPr>
            </w:pPr>
            <w:r w:rsidRPr="0050158A">
              <w:rPr>
                <w:szCs w:val="22"/>
                <w:u w:val="single"/>
                <w:lang w:val="ro-RO" w:eastAsia="en-US"/>
              </w:rPr>
              <w:t>2</w:t>
            </w:r>
            <w:r w:rsidR="00447222" w:rsidRPr="0050158A">
              <w:rPr>
                <w:szCs w:val="22"/>
                <w:u w:val="single"/>
                <w:lang w:val="ro-RO" w:eastAsia="en-US"/>
              </w:rPr>
              <w:t> </w:t>
            </w:r>
            <w:r w:rsidRPr="0050158A">
              <w:rPr>
                <w:szCs w:val="22"/>
                <w:u w:val="single"/>
                <w:lang w:val="ro-RO" w:eastAsia="en-US"/>
              </w:rPr>
              <w:t>000 UI/ml:</w:t>
            </w:r>
          </w:p>
          <w:p w14:paraId="57122513" w14:textId="77777777" w:rsidR="00FE7D30" w:rsidRPr="0050158A" w:rsidRDefault="00FE7D30" w:rsidP="00B84D95">
            <w:pPr>
              <w:pStyle w:val="pil-p1"/>
              <w:rPr>
                <w:szCs w:val="22"/>
                <w:lang w:val="ro-RO" w:eastAsia="en-US"/>
              </w:rPr>
            </w:pPr>
            <w:r w:rsidRPr="0050158A">
              <w:rPr>
                <w:szCs w:val="22"/>
                <w:lang w:val="ro-RO" w:eastAsia="en-US"/>
              </w:rPr>
              <w:t>1</w:t>
            </w:r>
            <w:r w:rsidR="00447222" w:rsidRPr="0050158A">
              <w:rPr>
                <w:szCs w:val="22"/>
                <w:lang w:val="ro-RO" w:eastAsia="en-US"/>
              </w:rPr>
              <w:t> </w:t>
            </w:r>
            <w:r w:rsidRPr="0050158A">
              <w:rPr>
                <w:szCs w:val="22"/>
                <w:lang w:val="ro-RO" w:eastAsia="en-US"/>
              </w:rPr>
              <w:t>000 UI/0,5 ml</w:t>
            </w:r>
          </w:p>
          <w:p w14:paraId="6E251FC5" w14:textId="77777777" w:rsidR="00FE7D30" w:rsidRPr="0050158A" w:rsidRDefault="00FE7D30" w:rsidP="00B84D95">
            <w:pPr>
              <w:pStyle w:val="pil-p1"/>
              <w:rPr>
                <w:szCs w:val="22"/>
                <w:lang w:val="ro-RO" w:eastAsia="en-US"/>
              </w:rPr>
            </w:pPr>
            <w:r w:rsidRPr="0050158A">
              <w:rPr>
                <w:szCs w:val="22"/>
                <w:lang w:val="ro-RO" w:eastAsia="en-US"/>
              </w:rPr>
              <w:t>2</w:t>
            </w:r>
            <w:r w:rsidR="00447222" w:rsidRPr="0050158A">
              <w:rPr>
                <w:szCs w:val="22"/>
                <w:lang w:val="ro-RO" w:eastAsia="en-US"/>
              </w:rPr>
              <w:t> </w:t>
            </w:r>
            <w:r w:rsidRPr="0050158A">
              <w:rPr>
                <w:szCs w:val="22"/>
                <w:lang w:val="ro-RO" w:eastAsia="en-US"/>
              </w:rPr>
              <w:t>000 UI/1 ml</w:t>
            </w:r>
          </w:p>
          <w:p w14:paraId="2140A88D" w14:textId="77777777" w:rsidR="00FE7D30" w:rsidRPr="0050158A" w:rsidRDefault="00FE7D30" w:rsidP="00B84D95">
            <w:pPr>
              <w:pStyle w:val="pil-p1"/>
              <w:rPr>
                <w:bCs/>
                <w:szCs w:val="22"/>
                <w:lang w:val="ro-RO" w:eastAsia="en-US"/>
              </w:rPr>
            </w:pPr>
          </w:p>
          <w:p w14:paraId="488EF6EC" w14:textId="77777777" w:rsidR="00FE7D30" w:rsidRPr="0050158A" w:rsidRDefault="00FE7D30" w:rsidP="00B84D95">
            <w:pPr>
              <w:pStyle w:val="pil-p1"/>
              <w:rPr>
                <w:szCs w:val="22"/>
                <w:u w:val="single"/>
                <w:lang w:val="ro-RO" w:eastAsia="en-US"/>
              </w:rPr>
            </w:pPr>
            <w:r w:rsidRPr="0050158A">
              <w:rPr>
                <w:szCs w:val="22"/>
                <w:u w:val="single"/>
                <w:lang w:val="ro-RO" w:eastAsia="en-US"/>
              </w:rPr>
              <w:t>10</w:t>
            </w:r>
            <w:r w:rsidR="00447222" w:rsidRPr="0050158A">
              <w:rPr>
                <w:szCs w:val="22"/>
                <w:u w:val="single"/>
                <w:lang w:val="ro-RO" w:eastAsia="en-US"/>
              </w:rPr>
              <w:t> </w:t>
            </w:r>
            <w:r w:rsidRPr="0050158A">
              <w:rPr>
                <w:szCs w:val="22"/>
                <w:u w:val="single"/>
                <w:lang w:val="ro-RO" w:eastAsia="en-US"/>
              </w:rPr>
              <w:t>000 UI/ml:</w:t>
            </w:r>
          </w:p>
          <w:p w14:paraId="2FA3A370" w14:textId="77777777" w:rsidR="00FE7D30" w:rsidRPr="0050158A" w:rsidRDefault="00FE7D30" w:rsidP="00B84D95">
            <w:pPr>
              <w:pStyle w:val="pil-p1"/>
              <w:rPr>
                <w:szCs w:val="22"/>
                <w:lang w:val="ro-RO" w:eastAsia="en-US"/>
              </w:rPr>
            </w:pPr>
            <w:r w:rsidRPr="0050158A">
              <w:rPr>
                <w:szCs w:val="22"/>
                <w:lang w:val="ro-RO" w:eastAsia="en-US"/>
              </w:rPr>
              <w:t>3</w:t>
            </w:r>
            <w:r w:rsidR="00447222" w:rsidRPr="0050158A">
              <w:rPr>
                <w:szCs w:val="22"/>
                <w:lang w:val="ro-RO" w:eastAsia="en-US"/>
              </w:rPr>
              <w:t> </w:t>
            </w:r>
            <w:r w:rsidRPr="0050158A">
              <w:rPr>
                <w:szCs w:val="22"/>
                <w:lang w:val="ro-RO" w:eastAsia="en-US"/>
              </w:rPr>
              <w:t>000 UI/0,3 ml</w:t>
            </w:r>
          </w:p>
          <w:p w14:paraId="33C1C226" w14:textId="77777777" w:rsidR="00FE7D30" w:rsidRPr="0050158A" w:rsidRDefault="00FE7D30" w:rsidP="00B84D95">
            <w:pPr>
              <w:pStyle w:val="pil-p1"/>
              <w:rPr>
                <w:szCs w:val="22"/>
                <w:lang w:val="ro-RO" w:eastAsia="en-US"/>
              </w:rPr>
            </w:pPr>
            <w:r w:rsidRPr="0050158A">
              <w:rPr>
                <w:szCs w:val="22"/>
                <w:lang w:val="ro-RO" w:eastAsia="en-US"/>
              </w:rPr>
              <w:t>4</w:t>
            </w:r>
            <w:r w:rsidR="00447222" w:rsidRPr="0050158A">
              <w:rPr>
                <w:szCs w:val="22"/>
                <w:lang w:val="ro-RO" w:eastAsia="en-US"/>
              </w:rPr>
              <w:t> </w:t>
            </w:r>
            <w:r w:rsidRPr="0050158A">
              <w:rPr>
                <w:szCs w:val="22"/>
                <w:lang w:val="ro-RO" w:eastAsia="en-US"/>
              </w:rPr>
              <w:t>000 UI/0,4 ml</w:t>
            </w:r>
          </w:p>
          <w:p w14:paraId="2B420A11" w14:textId="77777777" w:rsidR="00FE7D30" w:rsidRPr="0050158A" w:rsidRDefault="00FE7D30" w:rsidP="00B84D95">
            <w:pPr>
              <w:pStyle w:val="pil-p1"/>
              <w:rPr>
                <w:szCs w:val="22"/>
                <w:lang w:val="ro-RO" w:eastAsia="en-US"/>
              </w:rPr>
            </w:pPr>
            <w:r w:rsidRPr="0050158A">
              <w:rPr>
                <w:szCs w:val="22"/>
                <w:lang w:val="ro-RO" w:eastAsia="en-US"/>
              </w:rPr>
              <w:t>5</w:t>
            </w:r>
            <w:r w:rsidR="00447222" w:rsidRPr="0050158A">
              <w:rPr>
                <w:szCs w:val="22"/>
                <w:lang w:val="ro-RO" w:eastAsia="en-US"/>
              </w:rPr>
              <w:t> </w:t>
            </w:r>
            <w:r w:rsidRPr="0050158A">
              <w:rPr>
                <w:szCs w:val="22"/>
                <w:lang w:val="ro-RO" w:eastAsia="en-US"/>
              </w:rPr>
              <w:t>000 UI/0,5 ml</w:t>
            </w:r>
          </w:p>
          <w:p w14:paraId="1F88F4FC" w14:textId="77777777" w:rsidR="00FE7D30" w:rsidRPr="0050158A" w:rsidRDefault="00FE7D30" w:rsidP="00B84D95">
            <w:pPr>
              <w:pStyle w:val="pil-p1"/>
              <w:rPr>
                <w:szCs w:val="22"/>
                <w:lang w:val="ro-RO" w:eastAsia="en-US"/>
              </w:rPr>
            </w:pPr>
            <w:r w:rsidRPr="0050158A">
              <w:rPr>
                <w:szCs w:val="22"/>
                <w:lang w:val="ro-RO" w:eastAsia="en-US"/>
              </w:rPr>
              <w:t>6</w:t>
            </w:r>
            <w:r w:rsidR="00447222" w:rsidRPr="0050158A">
              <w:rPr>
                <w:szCs w:val="22"/>
                <w:lang w:val="ro-RO" w:eastAsia="en-US"/>
              </w:rPr>
              <w:t> </w:t>
            </w:r>
            <w:r w:rsidRPr="0050158A">
              <w:rPr>
                <w:szCs w:val="22"/>
                <w:lang w:val="ro-RO" w:eastAsia="en-US"/>
              </w:rPr>
              <w:t>000 UI/0,6 ml</w:t>
            </w:r>
          </w:p>
          <w:p w14:paraId="642B33F9" w14:textId="77777777" w:rsidR="00FE7D30" w:rsidRPr="0050158A" w:rsidRDefault="00FE7D30" w:rsidP="00B84D95">
            <w:pPr>
              <w:pStyle w:val="pil-p1"/>
              <w:rPr>
                <w:szCs w:val="22"/>
                <w:lang w:val="ro-RO" w:eastAsia="en-US"/>
              </w:rPr>
            </w:pPr>
            <w:r w:rsidRPr="0050158A">
              <w:rPr>
                <w:szCs w:val="22"/>
                <w:lang w:val="ro-RO" w:eastAsia="en-US"/>
              </w:rPr>
              <w:t>7</w:t>
            </w:r>
            <w:r w:rsidR="00447222" w:rsidRPr="0050158A">
              <w:rPr>
                <w:szCs w:val="22"/>
                <w:lang w:val="ro-RO" w:eastAsia="en-US"/>
              </w:rPr>
              <w:t> </w:t>
            </w:r>
            <w:r w:rsidRPr="0050158A">
              <w:rPr>
                <w:szCs w:val="22"/>
                <w:lang w:val="ro-RO" w:eastAsia="en-US"/>
              </w:rPr>
              <w:t>000 UI/0,7 ml</w:t>
            </w:r>
          </w:p>
          <w:p w14:paraId="6875BBC9" w14:textId="77777777" w:rsidR="00FE7D30" w:rsidRPr="0050158A" w:rsidRDefault="00FE7D30" w:rsidP="00B84D95">
            <w:pPr>
              <w:pStyle w:val="pil-p1"/>
              <w:rPr>
                <w:szCs w:val="22"/>
                <w:lang w:val="ro-RO" w:eastAsia="en-US"/>
              </w:rPr>
            </w:pPr>
            <w:r w:rsidRPr="0050158A">
              <w:rPr>
                <w:szCs w:val="22"/>
                <w:lang w:val="ro-RO" w:eastAsia="en-US"/>
              </w:rPr>
              <w:t>8</w:t>
            </w:r>
            <w:r w:rsidR="00447222" w:rsidRPr="0050158A">
              <w:rPr>
                <w:szCs w:val="22"/>
                <w:lang w:val="ro-RO" w:eastAsia="en-US"/>
              </w:rPr>
              <w:t> </w:t>
            </w:r>
            <w:r w:rsidRPr="0050158A">
              <w:rPr>
                <w:szCs w:val="22"/>
                <w:lang w:val="ro-RO" w:eastAsia="en-US"/>
              </w:rPr>
              <w:t>000 UI/0,8 ml</w:t>
            </w:r>
          </w:p>
          <w:p w14:paraId="07B1F02E" w14:textId="77777777" w:rsidR="00FE7D30" w:rsidRPr="0050158A" w:rsidRDefault="00FE7D30" w:rsidP="00B84D95">
            <w:pPr>
              <w:pStyle w:val="pil-p1"/>
              <w:rPr>
                <w:szCs w:val="22"/>
                <w:lang w:val="ro-RO" w:eastAsia="en-US"/>
              </w:rPr>
            </w:pPr>
            <w:r w:rsidRPr="0050158A">
              <w:rPr>
                <w:szCs w:val="22"/>
                <w:lang w:val="ro-RO" w:eastAsia="en-US"/>
              </w:rPr>
              <w:t>9</w:t>
            </w:r>
            <w:r w:rsidR="00447222" w:rsidRPr="0050158A">
              <w:rPr>
                <w:szCs w:val="22"/>
                <w:lang w:val="ro-RO" w:eastAsia="en-US"/>
              </w:rPr>
              <w:t> </w:t>
            </w:r>
            <w:r w:rsidRPr="0050158A">
              <w:rPr>
                <w:szCs w:val="22"/>
                <w:lang w:val="ro-RO" w:eastAsia="en-US"/>
              </w:rPr>
              <w:t>000 UI/0,9 ml</w:t>
            </w:r>
          </w:p>
          <w:p w14:paraId="5057C63D" w14:textId="77777777" w:rsidR="00FE7D30" w:rsidRPr="0050158A" w:rsidRDefault="00FE7D30" w:rsidP="00B84D95">
            <w:pPr>
              <w:pStyle w:val="pil-p1"/>
              <w:rPr>
                <w:szCs w:val="22"/>
                <w:lang w:val="ro-RO" w:eastAsia="en-US"/>
              </w:rPr>
            </w:pPr>
            <w:r w:rsidRPr="0050158A">
              <w:rPr>
                <w:szCs w:val="22"/>
                <w:lang w:val="ro-RO" w:eastAsia="en-US"/>
              </w:rPr>
              <w:t>10</w:t>
            </w:r>
            <w:r w:rsidR="00447222" w:rsidRPr="0050158A">
              <w:rPr>
                <w:szCs w:val="22"/>
                <w:lang w:val="ro-RO" w:eastAsia="en-US"/>
              </w:rPr>
              <w:t> </w:t>
            </w:r>
            <w:r w:rsidRPr="0050158A">
              <w:rPr>
                <w:szCs w:val="22"/>
                <w:lang w:val="ro-RO" w:eastAsia="en-US"/>
              </w:rPr>
              <w:t>000 UI/1 ml</w:t>
            </w:r>
          </w:p>
          <w:p w14:paraId="525CEE79" w14:textId="77777777" w:rsidR="00FE7D30" w:rsidRPr="0050158A" w:rsidRDefault="00FE7D30" w:rsidP="00B84D95">
            <w:pPr>
              <w:pStyle w:val="pil-p1"/>
              <w:rPr>
                <w:szCs w:val="22"/>
                <w:u w:val="single"/>
                <w:lang w:val="ro-RO" w:eastAsia="en-US"/>
              </w:rPr>
            </w:pPr>
          </w:p>
          <w:p w14:paraId="52356967" w14:textId="77777777" w:rsidR="00FE7D30" w:rsidRPr="0050158A" w:rsidRDefault="00FE7D30" w:rsidP="00B84D95">
            <w:pPr>
              <w:pStyle w:val="pil-p1"/>
              <w:rPr>
                <w:szCs w:val="22"/>
                <w:u w:val="single"/>
                <w:lang w:val="ro-RO" w:eastAsia="en-US"/>
              </w:rPr>
            </w:pPr>
            <w:r w:rsidRPr="0050158A">
              <w:rPr>
                <w:szCs w:val="22"/>
                <w:u w:val="single"/>
                <w:lang w:val="ro-RO" w:eastAsia="en-US"/>
              </w:rPr>
              <w:t>40</w:t>
            </w:r>
            <w:r w:rsidR="00447222" w:rsidRPr="0050158A">
              <w:rPr>
                <w:szCs w:val="22"/>
                <w:u w:val="single"/>
                <w:lang w:val="ro-RO" w:eastAsia="en-US"/>
              </w:rPr>
              <w:t> </w:t>
            </w:r>
            <w:r w:rsidRPr="0050158A">
              <w:rPr>
                <w:szCs w:val="22"/>
                <w:u w:val="single"/>
                <w:lang w:val="ro-RO" w:eastAsia="en-US"/>
              </w:rPr>
              <w:t>000 UI/ml:</w:t>
            </w:r>
          </w:p>
          <w:p w14:paraId="66197F44" w14:textId="77777777" w:rsidR="00FE7D30" w:rsidRPr="0050158A" w:rsidRDefault="00FE7D30" w:rsidP="00B84D95">
            <w:pPr>
              <w:pStyle w:val="pil-p1"/>
              <w:rPr>
                <w:bCs/>
                <w:szCs w:val="22"/>
                <w:lang w:val="ro-RO" w:eastAsia="en-US"/>
              </w:rPr>
            </w:pPr>
            <w:r w:rsidRPr="0050158A">
              <w:rPr>
                <w:bCs/>
                <w:szCs w:val="22"/>
                <w:lang w:val="ro-RO" w:eastAsia="en-US"/>
              </w:rPr>
              <w:t>20</w:t>
            </w:r>
            <w:r w:rsidR="00447222" w:rsidRPr="0050158A">
              <w:rPr>
                <w:szCs w:val="22"/>
                <w:lang w:val="ro-RO" w:eastAsia="en-US"/>
              </w:rPr>
              <w:t> </w:t>
            </w:r>
            <w:r w:rsidRPr="0050158A">
              <w:rPr>
                <w:bCs/>
                <w:szCs w:val="22"/>
                <w:lang w:val="ro-RO" w:eastAsia="en-US"/>
              </w:rPr>
              <w:t>000 UI/0,5 ml</w:t>
            </w:r>
          </w:p>
          <w:p w14:paraId="7B342E4A" w14:textId="77777777" w:rsidR="00FE7D30" w:rsidRPr="0050158A" w:rsidRDefault="00FE7D30" w:rsidP="00B84D95">
            <w:pPr>
              <w:pStyle w:val="pil-p1"/>
              <w:rPr>
                <w:bCs/>
                <w:szCs w:val="22"/>
                <w:lang w:val="ro-RO" w:eastAsia="en-US"/>
              </w:rPr>
            </w:pPr>
            <w:r w:rsidRPr="0050158A">
              <w:rPr>
                <w:bCs/>
                <w:szCs w:val="22"/>
                <w:lang w:val="ro-RO" w:eastAsia="en-US"/>
              </w:rPr>
              <w:t>30</w:t>
            </w:r>
            <w:r w:rsidR="00447222" w:rsidRPr="0050158A">
              <w:rPr>
                <w:szCs w:val="22"/>
                <w:lang w:val="ro-RO" w:eastAsia="en-US"/>
              </w:rPr>
              <w:t> </w:t>
            </w:r>
            <w:r w:rsidRPr="0050158A">
              <w:rPr>
                <w:bCs/>
                <w:szCs w:val="22"/>
                <w:lang w:val="ro-RO" w:eastAsia="en-US"/>
              </w:rPr>
              <w:t>000 UI/0,75 ml</w:t>
            </w:r>
          </w:p>
          <w:p w14:paraId="1BE0BDE1" w14:textId="77777777" w:rsidR="00FE7D30" w:rsidRPr="0050158A" w:rsidRDefault="00FE7D30" w:rsidP="00B84D95">
            <w:pPr>
              <w:pStyle w:val="pil-p1"/>
              <w:rPr>
                <w:bCs/>
                <w:szCs w:val="22"/>
                <w:lang w:val="ro-RO" w:eastAsia="en-US"/>
              </w:rPr>
            </w:pPr>
            <w:r w:rsidRPr="0050158A">
              <w:rPr>
                <w:bCs/>
                <w:szCs w:val="22"/>
                <w:lang w:val="ro-RO" w:eastAsia="en-US"/>
              </w:rPr>
              <w:t>40</w:t>
            </w:r>
            <w:r w:rsidR="00447222" w:rsidRPr="0050158A">
              <w:rPr>
                <w:szCs w:val="22"/>
                <w:u w:val="single"/>
                <w:lang w:val="ro-RO" w:eastAsia="en-US"/>
              </w:rPr>
              <w:t> </w:t>
            </w:r>
            <w:r w:rsidRPr="0050158A">
              <w:rPr>
                <w:bCs/>
                <w:szCs w:val="22"/>
                <w:lang w:val="ro-RO" w:eastAsia="en-US"/>
              </w:rPr>
              <w:t>000 UI/1 ml</w:t>
            </w:r>
          </w:p>
        </w:tc>
        <w:tc>
          <w:tcPr>
            <w:tcW w:w="3080" w:type="dxa"/>
          </w:tcPr>
          <w:p w14:paraId="17E110EC" w14:textId="77777777" w:rsidR="00FE7D30" w:rsidRPr="0050158A" w:rsidRDefault="00FE7D30" w:rsidP="00B84D95">
            <w:pPr>
              <w:pStyle w:val="pil-p1"/>
              <w:rPr>
                <w:szCs w:val="22"/>
                <w:lang w:val="ro-RO" w:eastAsia="en-US"/>
              </w:rPr>
            </w:pPr>
          </w:p>
          <w:p w14:paraId="3052D958" w14:textId="77777777" w:rsidR="00FE7D30" w:rsidRPr="0050158A" w:rsidRDefault="00FE7D30" w:rsidP="00B84D95">
            <w:pPr>
              <w:pStyle w:val="pil-p1"/>
              <w:rPr>
                <w:szCs w:val="22"/>
                <w:lang w:val="ro-RO" w:eastAsia="en-US"/>
              </w:rPr>
            </w:pPr>
            <w:r w:rsidRPr="0050158A">
              <w:rPr>
                <w:szCs w:val="22"/>
                <w:lang w:val="ro-RO" w:eastAsia="en-US"/>
              </w:rPr>
              <w:t>8,4 micrograme</w:t>
            </w:r>
          </w:p>
          <w:p w14:paraId="7568D3DE" w14:textId="77777777" w:rsidR="00FE7D30" w:rsidRPr="0050158A" w:rsidRDefault="00FE7D30" w:rsidP="00B84D95">
            <w:pPr>
              <w:pStyle w:val="pil-p1"/>
              <w:rPr>
                <w:szCs w:val="22"/>
                <w:lang w:val="ro-RO" w:eastAsia="en-US"/>
              </w:rPr>
            </w:pPr>
            <w:r w:rsidRPr="0050158A">
              <w:rPr>
                <w:szCs w:val="22"/>
                <w:lang w:val="ro-RO" w:eastAsia="en-US"/>
              </w:rPr>
              <w:t>16,8 micrograme</w:t>
            </w:r>
          </w:p>
          <w:p w14:paraId="5194CFC0" w14:textId="77777777" w:rsidR="00FE7D30" w:rsidRPr="0050158A" w:rsidRDefault="00FE7D30" w:rsidP="00B84D95">
            <w:pPr>
              <w:pStyle w:val="pil-p1"/>
              <w:rPr>
                <w:bCs/>
                <w:szCs w:val="22"/>
                <w:lang w:val="ro-RO" w:eastAsia="en-US"/>
              </w:rPr>
            </w:pPr>
          </w:p>
          <w:p w14:paraId="54F2EC5D" w14:textId="77777777" w:rsidR="00FE7D30" w:rsidRPr="0050158A" w:rsidRDefault="00FE7D30" w:rsidP="00B84D95">
            <w:pPr>
              <w:pStyle w:val="pil-p1"/>
              <w:rPr>
                <w:bCs/>
                <w:szCs w:val="22"/>
                <w:lang w:val="ro-RO" w:eastAsia="en-US"/>
              </w:rPr>
            </w:pPr>
          </w:p>
          <w:p w14:paraId="0662900B" w14:textId="77777777" w:rsidR="00FE7D30" w:rsidRPr="0050158A" w:rsidRDefault="00FE7D30" w:rsidP="00B84D95">
            <w:pPr>
              <w:pStyle w:val="pil-p1"/>
              <w:rPr>
                <w:szCs w:val="22"/>
                <w:lang w:val="ro-RO" w:eastAsia="en-US"/>
              </w:rPr>
            </w:pPr>
            <w:r w:rsidRPr="0050158A">
              <w:rPr>
                <w:szCs w:val="22"/>
                <w:lang w:val="ro-RO" w:eastAsia="en-US"/>
              </w:rPr>
              <w:t>25,2 micrograme</w:t>
            </w:r>
          </w:p>
          <w:p w14:paraId="0E3CAAD3" w14:textId="77777777" w:rsidR="00FE7D30" w:rsidRPr="0050158A" w:rsidRDefault="00FE7D30" w:rsidP="00B84D95">
            <w:pPr>
              <w:pStyle w:val="pil-p1"/>
              <w:rPr>
                <w:szCs w:val="22"/>
                <w:lang w:val="ro-RO" w:eastAsia="en-US"/>
              </w:rPr>
            </w:pPr>
            <w:r w:rsidRPr="0050158A">
              <w:rPr>
                <w:szCs w:val="22"/>
                <w:lang w:val="ro-RO" w:eastAsia="en-US"/>
              </w:rPr>
              <w:t>33,6 micrograme</w:t>
            </w:r>
          </w:p>
          <w:p w14:paraId="4872164D" w14:textId="77777777" w:rsidR="00FE7D30" w:rsidRPr="0050158A" w:rsidRDefault="00FE7D30" w:rsidP="00B84D95">
            <w:pPr>
              <w:pStyle w:val="pil-p1"/>
              <w:rPr>
                <w:szCs w:val="22"/>
                <w:lang w:val="ro-RO" w:eastAsia="en-US"/>
              </w:rPr>
            </w:pPr>
            <w:r w:rsidRPr="0050158A">
              <w:rPr>
                <w:szCs w:val="22"/>
                <w:lang w:val="ro-RO" w:eastAsia="en-US"/>
              </w:rPr>
              <w:t>42,0 micrograme</w:t>
            </w:r>
          </w:p>
          <w:p w14:paraId="5BCE63E9" w14:textId="77777777" w:rsidR="00FE7D30" w:rsidRPr="0050158A" w:rsidRDefault="00FE7D30" w:rsidP="00B84D95">
            <w:pPr>
              <w:pStyle w:val="pil-p1"/>
              <w:rPr>
                <w:szCs w:val="22"/>
                <w:lang w:val="ro-RO" w:eastAsia="en-US"/>
              </w:rPr>
            </w:pPr>
            <w:r w:rsidRPr="0050158A">
              <w:rPr>
                <w:szCs w:val="22"/>
                <w:lang w:val="ro-RO" w:eastAsia="en-US"/>
              </w:rPr>
              <w:t>50,4 micrograme</w:t>
            </w:r>
          </w:p>
          <w:p w14:paraId="17DBB69E" w14:textId="77777777" w:rsidR="00FE7D30" w:rsidRPr="0050158A" w:rsidRDefault="00FE7D30" w:rsidP="00B84D95">
            <w:pPr>
              <w:pStyle w:val="pil-p1"/>
              <w:rPr>
                <w:szCs w:val="22"/>
                <w:lang w:val="ro-RO" w:eastAsia="en-US"/>
              </w:rPr>
            </w:pPr>
            <w:r w:rsidRPr="0050158A">
              <w:rPr>
                <w:szCs w:val="22"/>
                <w:lang w:val="ro-RO" w:eastAsia="en-US"/>
              </w:rPr>
              <w:t>58,8 micrograme</w:t>
            </w:r>
          </w:p>
          <w:p w14:paraId="62F97E20" w14:textId="77777777" w:rsidR="00FE7D30" w:rsidRPr="0050158A" w:rsidRDefault="00FE7D30" w:rsidP="00B84D95">
            <w:pPr>
              <w:pStyle w:val="pil-p1"/>
              <w:rPr>
                <w:szCs w:val="22"/>
                <w:lang w:val="ro-RO" w:eastAsia="en-US"/>
              </w:rPr>
            </w:pPr>
            <w:r w:rsidRPr="0050158A">
              <w:rPr>
                <w:szCs w:val="22"/>
                <w:lang w:val="ro-RO" w:eastAsia="en-US"/>
              </w:rPr>
              <w:t>67,2 micrograme</w:t>
            </w:r>
          </w:p>
          <w:p w14:paraId="18686A58" w14:textId="77777777" w:rsidR="00FE7D30" w:rsidRPr="0050158A" w:rsidRDefault="00FE7D30" w:rsidP="00B84D95">
            <w:pPr>
              <w:pStyle w:val="pil-p1"/>
              <w:rPr>
                <w:szCs w:val="22"/>
                <w:lang w:val="ro-RO" w:eastAsia="en-US"/>
              </w:rPr>
            </w:pPr>
            <w:r w:rsidRPr="0050158A">
              <w:rPr>
                <w:szCs w:val="22"/>
                <w:lang w:val="ro-RO" w:eastAsia="en-US"/>
              </w:rPr>
              <w:t>75,6 micrograme</w:t>
            </w:r>
          </w:p>
          <w:p w14:paraId="78C467D7" w14:textId="77777777" w:rsidR="00FE7D30" w:rsidRPr="0050158A" w:rsidRDefault="00FE7D30" w:rsidP="00B84D95">
            <w:pPr>
              <w:pStyle w:val="pil-p1"/>
              <w:rPr>
                <w:szCs w:val="22"/>
                <w:lang w:val="ro-RO" w:eastAsia="en-US"/>
              </w:rPr>
            </w:pPr>
            <w:r w:rsidRPr="0050158A">
              <w:rPr>
                <w:szCs w:val="22"/>
                <w:lang w:val="ro-RO" w:eastAsia="en-US"/>
              </w:rPr>
              <w:t>84,0 micrograme</w:t>
            </w:r>
          </w:p>
          <w:p w14:paraId="21D093F3" w14:textId="77777777" w:rsidR="00FE7D30" w:rsidRPr="0050158A" w:rsidRDefault="00FE7D30" w:rsidP="00B84D95">
            <w:pPr>
              <w:pStyle w:val="pil-p1"/>
              <w:rPr>
                <w:bCs/>
                <w:szCs w:val="22"/>
                <w:lang w:val="ro-RO" w:eastAsia="en-US"/>
              </w:rPr>
            </w:pPr>
          </w:p>
          <w:p w14:paraId="59C89A08" w14:textId="77777777" w:rsidR="00FE7D30" w:rsidRPr="0050158A" w:rsidRDefault="00FE7D30" w:rsidP="00B84D95">
            <w:pPr>
              <w:pStyle w:val="pil-p1"/>
              <w:rPr>
                <w:bCs/>
                <w:szCs w:val="22"/>
                <w:lang w:val="ro-RO" w:eastAsia="en-US"/>
              </w:rPr>
            </w:pPr>
          </w:p>
          <w:p w14:paraId="7FCA0D0E" w14:textId="77777777" w:rsidR="00FE7D30" w:rsidRPr="0050158A" w:rsidRDefault="00FE7D30" w:rsidP="00B84D95">
            <w:pPr>
              <w:pStyle w:val="pil-p1"/>
              <w:rPr>
                <w:bCs/>
                <w:szCs w:val="22"/>
                <w:lang w:val="ro-RO" w:eastAsia="en-US"/>
              </w:rPr>
            </w:pPr>
            <w:r w:rsidRPr="0050158A">
              <w:rPr>
                <w:bCs/>
                <w:szCs w:val="22"/>
                <w:lang w:val="ro-RO" w:eastAsia="en-US"/>
              </w:rPr>
              <w:t>168,0 micrograme</w:t>
            </w:r>
          </w:p>
          <w:p w14:paraId="0563BE5C" w14:textId="77777777" w:rsidR="00FE7D30" w:rsidRPr="0050158A" w:rsidRDefault="00FE7D30" w:rsidP="00B84D95">
            <w:pPr>
              <w:pStyle w:val="pil-p1"/>
              <w:rPr>
                <w:bCs/>
                <w:szCs w:val="22"/>
                <w:lang w:val="ro-RO" w:eastAsia="en-US"/>
              </w:rPr>
            </w:pPr>
            <w:r w:rsidRPr="0050158A">
              <w:rPr>
                <w:bCs/>
                <w:szCs w:val="22"/>
                <w:lang w:val="ro-RO" w:eastAsia="en-US"/>
              </w:rPr>
              <w:t>252,0 micrograme</w:t>
            </w:r>
          </w:p>
          <w:p w14:paraId="5E8A9507" w14:textId="77777777" w:rsidR="00FE7D30" w:rsidRPr="0050158A" w:rsidRDefault="00FE7D30" w:rsidP="00B84D95">
            <w:pPr>
              <w:pStyle w:val="pil-p1"/>
              <w:rPr>
                <w:bCs/>
                <w:szCs w:val="22"/>
                <w:lang w:val="ro-RO" w:eastAsia="en-US"/>
              </w:rPr>
            </w:pPr>
            <w:r w:rsidRPr="0050158A">
              <w:rPr>
                <w:bCs/>
                <w:szCs w:val="22"/>
                <w:lang w:val="ro-RO" w:eastAsia="en-US"/>
              </w:rPr>
              <w:t>336,0 micrograme</w:t>
            </w:r>
          </w:p>
        </w:tc>
      </w:tr>
    </w:tbl>
    <w:p w14:paraId="39633B00" w14:textId="77777777" w:rsidR="00707D3E" w:rsidRPr="0050158A" w:rsidRDefault="00707D3E" w:rsidP="00B84D95">
      <w:pPr>
        <w:pStyle w:val="pil-p2"/>
        <w:spacing w:before="0"/>
        <w:rPr>
          <w:lang w:val="ro-RO"/>
        </w:rPr>
      </w:pPr>
    </w:p>
    <w:p w14:paraId="2EDB4B2A" w14:textId="77777777" w:rsidR="00FE7D30" w:rsidRPr="0050158A" w:rsidRDefault="00FE7D30" w:rsidP="00B84D95">
      <w:pPr>
        <w:pStyle w:val="pil-p2"/>
        <w:spacing w:before="0"/>
        <w:rPr>
          <w:lang w:val="ro-RO"/>
        </w:rPr>
      </w:pPr>
      <w:r w:rsidRPr="0050158A">
        <w:rPr>
          <w:vertAlign w:val="superscript"/>
          <w:lang w:val="ro-RO"/>
        </w:rPr>
        <w:t>*</w:t>
      </w:r>
      <w:r w:rsidRPr="0050158A">
        <w:rPr>
          <w:lang w:val="ro-RO"/>
        </w:rPr>
        <w:t xml:space="preserve">Cutii cu 1, 4 sau 6 seringi </w:t>
      </w:r>
      <w:proofErr w:type="spellStart"/>
      <w:r w:rsidRPr="0050158A">
        <w:rPr>
          <w:lang w:val="ro-RO"/>
        </w:rPr>
        <w:t>preumplute</w:t>
      </w:r>
      <w:proofErr w:type="spellEnd"/>
      <w:r w:rsidRPr="0050158A">
        <w:rPr>
          <w:lang w:val="ro-RO"/>
        </w:rPr>
        <w:t xml:space="preserve"> cu sau fără apărătoare de </w:t>
      </w:r>
      <w:proofErr w:type="spellStart"/>
      <w:r w:rsidRPr="0050158A">
        <w:rPr>
          <w:lang w:val="ro-RO"/>
        </w:rPr>
        <w:t>siguranţă</w:t>
      </w:r>
      <w:proofErr w:type="spellEnd"/>
      <w:r w:rsidRPr="0050158A">
        <w:rPr>
          <w:lang w:val="ro-RO"/>
        </w:rPr>
        <w:t xml:space="preserve"> pentru ac. </w:t>
      </w:r>
    </w:p>
    <w:p w14:paraId="2DDF4DC5" w14:textId="77777777" w:rsidR="00707D3E" w:rsidRPr="0050158A" w:rsidRDefault="00FE7D30" w:rsidP="00B84D95">
      <w:pPr>
        <w:rPr>
          <w:lang w:val="ro-RO"/>
        </w:rPr>
      </w:pPr>
      <w:r w:rsidRPr="0050158A">
        <w:rPr>
          <w:lang w:val="ro-RO"/>
        </w:rPr>
        <w:t xml:space="preserve">Este posibil ca nu toate mărimile de ambalaj să fie comercializate. </w:t>
      </w:r>
    </w:p>
    <w:p w14:paraId="6AB74B4A" w14:textId="77777777" w:rsidR="001C6BBA" w:rsidRPr="0050158A" w:rsidRDefault="001C6BBA" w:rsidP="00B84D95">
      <w:pPr>
        <w:pStyle w:val="pil-p1"/>
        <w:rPr>
          <w:szCs w:val="22"/>
          <w:lang w:val="ro-RO"/>
        </w:rPr>
      </w:pPr>
    </w:p>
    <w:p w14:paraId="14D05617" w14:textId="77777777" w:rsidR="00707D3E" w:rsidRPr="0050158A" w:rsidRDefault="001C6BBA" w:rsidP="00B84D95">
      <w:pPr>
        <w:rPr>
          <w:b/>
          <w:lang w:val="ro-RO"/>
        </w:rPr>
      </w:pPr>
      <w:proofErr w:type="spellStart"/>
      <w:r w:rsidRPr="0050158A">
        <w:rPr>
          <w:b/>
          <w:lang w:val="ro-RO"/>
        </w:rPr>
        <w:t>Deţinǎtorul</w:t>
      </w:r>
      <w:proofErr w:type="spellEnd"/>
      <w:r w:rsidRPr="0050158A">
        <w:rPr>
          <w:b/>
          <w:lang w:val="ro-RO"/>
        </w:rPr>
        <w:t xml:space="preserve"> </w:t>
      </w:r>
      <w:proofErr w:type="spellStart"/>
      <w:r w:rsidRPr="0050158A">
        <w:rPr>
          <w:b/>
          <w:lang w:val="ro-RO"/>
        </w:rPr>
        <w:t>autorizaţiei</w:t>
      </w:r>
      <w:proofErr w:type="spellEnd"/>
      <w:r w:rsidRPr="0050158A">
        <w:rPr>
          <w:b/>
          <w:lang w:val="ro-RO"/>
        </w:rPr>
        <w:t xml:space="preserve"> de punere pe </w:t>
      </w:r>
      <w:proofErr w:type="spellStart"/>
      <w:r w:rsidRPr="0050158A">
        <w:rPr>
          <w:b/>
          <w:lang w:val="ro-RO"/>
        </w:rPr>
        <w:t>piaţǎ</w:t>
      </w:r>
      <w:proofErr w:type="spellEnd"/>
    </w:p>
    <w:p w14:paraId="17835BAB" w14:textId="77777777" w:rsidR="001C6BBA" w:rsidRPr="0050158A" w:rsidRDefault="001C6BBA" w:rsidP="00B84D95">
      <w:pPr>
        <w:rPr>
          <w:lang w:val="ro-RO"/>
        </w:rPr>
      </w:pPr>
    </w:p>
    <w:p w14:paraId="25606226" w14:textId="77777777" w:rsidR="00E36109" w:rsidRPr="0050158A" w:rsidRDefault="00E36109" w:rsidP="00B84D95">
      <w:pPr>
        <w:rPr>
          <w:lang w:val="ro-RO"/>
        </w:rPr>
      </w:pPr>
      <w:proofErr w:type="spellStart"/>
      <w:r w:rsidRPr="0050158A">
        <w:rPr>
          <w:lang w:val="ro-RO"/>
        </w:rPr>
        <w:t>Hexal</w:t>
      </w:r>
      <w:proofErr w:type="spellEnd"/>
      <w:r w:rsidRPr="0050158A">
        <w:rPr>
          <w:lang w:val="ro-RO"/>
        </w:rPr>
        <w:t xml:space="preserve"> AG</w:t>
      </w:r>
    </w:p>
    <w:p w14:paraId="7DA21A07" w14:textId="77777777" w:rsidR="00E36109" w:rsidRPr="0050158A" w:rsidRDefault="00E36109" w:rsidP="00B84D95">
      <w:pPr>
        <w:rPr>
          <w:lang w:val="ro-RO"/>
        </w:rPr>
      </w:pPr>
      <w:proofErr w:type="spellStart"/>
      <w:r w:rsidRPr="0050158A">
        <w:rPr>
          <w:lang w:val="ro-RO"/>
        </w:rPr>
        <w:t>Industriestr</w:t>
      </w:r>
      <w:proofErr w:type="spellEnd"/>
      <w:r w:rsidRPr="0050158A">
        <w:rPr>
          <w:lang w:val="ro-RO"/>
        </w:rPr>
        <w:t xml:space="preserve">. 25 </w:t>
      </w:r>
    </w:p>
    <w:p w14:paraId="4ECD70A8" w14:textId="77777777" w:rsidR="00E36109" w:rsidRPr="0050158A" w:rsidRDefault="00E36109" w:rsidP="00B84D95">
      <w:pPr>
        <w:rPr>
          <w:lang w:val="ro-RO"/>
        </w:rPr>
      </w:pPr>
      <w:r w:rsidRPr="0050158A">
        <w:rPr>
          <w:lang w:val="ro-RO"/>
        </w:rPr>
        <w:t xml:space="preserve">83607 </w:t>
      </w:r>
      <w:proofErr w:type="spellStart"/>
      <w:r w:rsidRPr="0050158A">
        <w:rPr>
          <w:lang w:val="ro-RO"/>
        </w:rPr>
        <w:t>Holzkirchen</w:t>
      </w:r>
      <w:proofErr w:type="spellEnd"/>
      <w:r w:rsidRPr="0050158A">
        <w:rPr>
          <w:lang w:val="ro-RO"/>
        </w:rPr>
        <w:t xml:space="preserve"> </w:t>
      </w:r>
    </w:p>
    <w:p w14:paraId="3A67CF73" w14:textId="77777777" w:rsidR="00E36109" w:rsidRPr="0050158A" w:rsidRDefault="00E36109" w:rsidP="00B84D95">
      <w:pPr>
        <w:rPr>
          <w:lang w:val="ro-RO"/>
        </w:rPr>
      </w:pPr>
      <w:r w:rsidRPr="0050158A">
        <w:rPr>
          <w:lang w:val="ro-RO"/>
        </w:rPr>
        <w:t>Germania</w:t>
      </w:r>
    </w:p>
    <w:p w14:paraId="3B8E3044" w14:textId="77777777" w:rsidR="001C6BBA" w:rsidRPr="0050158A" w:rsidRDefault="001C6BBA" w:rsidP="00B84D95">
      <w:pPr>
        <w:rPr>
          <w:lang w:val="ro-RO"/>
        </w:rPr>
      </w:pPr>
    </w:p>
    <w:p w14:paraId="58DE711A" w14:textId="77777777" w:rsidR="001C6BBA" w:rsidRPr="0050158A" w:rsidRDefault="001C6BBA" w:rsidP="00B84D95">
      <w:pPr>
        <w:ind w:left="567" w:hanging="567"/>
        <w:rPr>
          <w:b/>
          <w:lang w:val="ro-RO"/>
        </w:rPr>
      </w:pPr>
      <w:r w:rsidRPr="0050158A">
        <w:rPr>
          <w:b/>
          <w:lang w:val="ro-RO"/>
        </w:rPr>
        <w:t>Fabricantul</w:t>
      </w:r>
    </w:p>
    <w:p w14:paraId="68A5C876" w14:textId="77777777" w:rsidR="001C6BBA" w:rsidRPr="0050158A" w:rsidRDefault="001C6BBA" w:rsidP="00B84D95">
      <w:pPr>
        <w:rPr>
          <w:lang w:val="ro-RO"/>
        </w:rPr>
      </w:pPr>
    </w:p>
    <w:p w14:paraId="3B0844CA" w14:textId="77777777" w:rsidR="001C6BBA" w:rsidRPr="0050158A" w:rsidRDefault="001C6BBA" w:rsidP="00B84D95">
      <w:pPr>
        <w:pStyle w:val="lab-p1"/>
        <w:rPr>
          <w:lang w:val="ro-RO"/>
        </w:rPr>
      </w:pPr>
      <w:r w:rsidRPr="0050158A">
        <w:rPr>
          <w:lang w:val="ro-RO"/>
        </w:rPr>
        <w:t xml:space="preserve">Sandoz </w:t>
      </w:r>
      <w:proofErr w:type="spellStart"/>
      <w:r w:rsidRPr="0050158A">
        <w:rPr>
          <w:lang w:val="ro-RO"/>
        </w:rPr>
        <w:t>GmbH</w:t>
      </w:r>
      <w:proofErr w:type="spellEnd"/>
    </w:p>
    <w:p w14:paraId="4743BEC4" w14:textId="77777777" w:rsidR="001C6BBA" w:rsidRPr="0050158A" w:rsidRDefault="001C6BBA" w:rsidP="00B84D95">
      <w:pPr>
        <w:pStyle w:val="lab-p1"/>
        <w:rPr>
          <w:lang w:val="ro-RO"/>
        </w:rPr>
      </w:pPr>
      <w:proofErr w:type="spellStart"/>
      <w:r w:rsidRPr="0050158A">
        <w:rPr>
          <w:lang w:val="ro-RO"/>
        </w:rPr>
        <w:t>Biochemiestr</w:t>
      </w:r>
      <w:proofErr w:type="spellEnd"/>
      <w:r w:rsidRPr="0050158A">
        <w:rPr>
          <w:lang w:val="ro-RO"/>
        </w:rPr>
        <w:t>. 10</w:t>
      </w:r>
    </w:p>
    <w:p w14:paraId="19B1CBB3" w14:textId="77777777" w:rsidR="003176EA" w:rsidRPr="0050158A" w:rsidRDefault="003176EA" w:rsidP="003176EA">
      <w:pPr>
        <w:rPr>
          <w:lang w:val="ro-RO"/>
        </w:rPr>
      </w:pPr>
      <w:del w:id="20" w:author="Translator" w:date="2024-09-13T05:56:00Z">
        <w:r w:rsidRPr="0050158A" w:rsidDel="00A42A31">
          <w:rPr>
            <w:lang w:val="ro-RO"/>
          </w:rPr>
          <w:delText>6336 Langkampfen</w:delText>
        </w:r>
      </w:del>
      <w:ins w:id="21" w:author="Translator" w:date="2024-09-13T05:56:00Z">
        <w:r>
          <w:rPr>
            <w:lang w:val="ro-RO"/>
          </w:rPr>
          <w:t>6250 </w:t>
        </w:r>
        <w:proofErr w:type="spellStart"/>
        <w:r>
          <w:rPr>
            <w:lang w:val="ro-RO"/>
          </w:rPr>
          <w:t>Kundl</w:t>
        </w:r>
      </w:ins>
      <w:proofErr w:type="spellEnd"/>
    </w:p>
    <w:p w14:paraId="78768D79" w14:textId="77777777" w:rsidR="001C6BBA" w:rsidRPr="0050158A" w:rsidRDefault="001C6BBA" w:rsidP="00B84D95">
      <w:pPr>
        <w:rPr>
          <w:lang w:val="ro-RO"/>
        </w:rPr>
      </w:pPr>
      <w:r w:rsidRPr="0050158A">
        <w:rPr>
          <w:lang w:val="ro-RO"/>
        </w:rPr>
        <w:t>Austria</w:t>
      </w:r>
    </w:p>
    <w:p w14:paraId="771E5C5B" w14:textId="77777777" w:rsidR="005C5D30" w:rsidRDefault="005C5D30" w:rsidP="00B84D95">
      <w:pPr>
        <w:rPr>
          <w:lang w:val="ro-RO"/>
        </w:rPr>
      </w:pPr>
    </w:p>
    <w:p w14:paraId="62CA0392" w14:textId="77777777" w:rsidR="005C5D30" w:rsidRDefault="005C5D30" w:rsidP="00B84D95">
      <w:pPr>
        <w:numPr>
          <w:ilvl w:val="12"/>
          <w:numId w:val="0"/>
        </w:numPr>
        <w:ind w:right="-2"/>
        <w:rPr>
          <w:lang w:val="ro-RO"/>
        </w:rPr>
      </w:pPr>
      <w:r w:rsidRPr="00196B64">
        <w:rPr>
          <w:lang w:val="ro-RO"/>
        </w:rPr>
        <w:lastRenderedPageBreak/>
        <w:t>Pentru orice informații referitoare la acest medicament, vă rugăm să contactați reprezentanța locală a deținătorului autorizației de punere pe piață:</w:t>
      </w:r>
    </w:p>
    <w:p w14:paraId="7AF7E342" w14:textId="77777777" w:rsidR="005C5D30" w:rsidRPr="00196B64" w:rsidRDefault="005C5D30" w:rsidP="00B84D95">
      <w:pPr>
        <w:numPr>
          <w:ilvl w:val="12"/>
          <w:numId w:val="0"/>
        </w:numPr>
        <w:ind w:right="-2"/>
        <w:rPr>
          <w:noProof/>
          <w:lang w:val="ro-RO"/>
        </w:rPr>
      </w:pPr>
    </w:p>
    <w:tbl>
      <w:tblPr>
        <w:tblW w:w="5000" w:type="pct"/>
        <w:tblCellMar>
          <w:left w:w="0" w:type="dxa"/>
          <w:right w:w="0" w:type="dxa"/>
        </w:tblCellMar>
        <w:tblLook w:val="04A0" w:firstRow="1" w:lastRow="0" w:firstColumn="1" w:lastColumn="0" w:noHBand="0" w:noVBand="1"/>
      </w:tblPr>
      <w:tblGrid>
        <w:gridCol w:w="4626"/>
        <w:gridCol w:w="4660"/>
      </w:tblGrid>
      <w:tr w:rsidR="005C5D30" w:rsidRPr="00FB4C7E" w14:paraId="797ECF7E" w14:textId="77777777" w:rsidTr="0097052E">
        <w:trPr>
          <w:trHeight w:val="1010"/>
        </w:trPr>
        <w:tc>
          <w:tcPr>
            <w:tcW w:w="2491" w:type="pct"/>
            <w:tcMar>
              <w:top w:w="0" w:type="dxa"/>
              <w:left w:w="108" w:type="dxa"/>
              <w:bottom w:w="0" w:type="dxa"/>
              <w:right w:w="108" w:type="dxa"/>
            </w:tcMar>
          </w:tcPr>
          <w:p w14:paraId="12D65869" w14:textId="77777777" w:rsidR="005C5D30" w:rsidRPr="00FB4C7E" w:rsidRDefault="005C5D30" w:rsidP="00B84D95">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440A6A51"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5E9D8BC7" w14:textId="77777777" w:rsidR="005C5D30" w:rsidRPr="00FB4C7E" w:rsidRDefault="005C5D30" w:rsidP="00B84D95">
            <w:pPr>
              <w:pStyle w:val="pil-t1"/>
              <w:keepNext/>
              <w:rPr>
                <w:lang w:val="de-DE"/>
              </w:rPr>
            </w:pPr>
            <w:proofErr w:type="spellStart"/>
            <w:r>
              <w:t>Tél</w:t>
            </w:r>
            <w:proofErr w:type="spellEnd"/>
            <w:r>
              <w:t>/Tel:</w:t>
            </w:r>
            <w:r w:rsidRPr="00FB4C7E">
              <w:rPr>
                <w:lang w:val="de-DE"/>
              </w:rPr>
              <w:t xml:space="preserve"> +49 8024 908 0</w:t>
            </w:r>
          </w:p>
          <w:p w14:paraId="5D082FC7" w14:textId="77777777" w:rsidR="005C5D30" w:rsidRPr="00FB4C7E" w:rsidRDefault="005C5D30" w:rsidP="00B84D95">
            <w:pPr>
              <w:pStyle w:val="spc-t1"/>
              <w:rPr>
                <w:lang w:val="pt-BR"/>
              </w:rPr>
            </w:pPr>
          </w:p>
        </w:tc>
        <w:tc>
          <w:tcPr>
            <w:tcW w:w="2509" w:type="pct"/>
            <w:tcMar>
              <w:top w:w="0" w:type="dxa"/>
              <w:left w:w="108" w:type="dxa"/>
              <w:bottom w:w="0" w:type="dxa"/>
              <w:right w:w="108" w:type="dxa"/>
            </w:tcMar>
            <w:hideMark/>
          </w:tcPr>
          <w:p w14:paraId="1E1DC102" w14:textId="77777777" w:rsidR="005C5D30" w:rsidRPr="00FB4C7E" w:rsidRDefault="005C5D30" w:rsidP="00B84D95">
            <w:pPr>
              <w:pStyle w:val="pil-t2"/>
              <w:rPr>
                <w:lang w:val="pt-PT"/>
              </w:rPr>
            </w:pPr>
            <w:proofErr w:type="spellStart"/>
            <w:r w:rsidRPr="00FB4C7E">
              <w:rPr>
                <w:lang w:val="pt-PT"/>
              </w:rPr>
              <w:t>Lietuva</w:t>
            </w:r>
            <w:proofErr w:type="spellEnd"/>
          </w:p>
          <w:p w14:paraId="768229CA"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7A8A0FD5" w14:textId="77777777" w:rsidR="005C5D30" w:rsidRPr="00FB4C7E" w:rsidRDefault="005C5D30" w:rsidP="00B84D95">
            <w:pPr>
              <w:pStyle w:val="pil-t1"/>
              <w:keepNext/>
              <w:rPr>
                <w:lang w:val="de-DE"/>
              </w:rPr>
            </w:pPr>
            <w:r w:rsidRPr="00FB4C7E">
              <w:rPr>
                <w:lang w:val="de-DE"/>
              </w:rPr>
              <w:t>Tel: +49 8024 908 0</w:t>
            </w:r>
          </w:p>
          <w:p w14:paraId="1D8E5C7C" w14:textId="77777777" w:rsidR="005C5D30" w:rsidRPr="00FB4C7E" w:rsidRDefault="005C5D30" w:rsidP="00B84D95">
            <w:pPr>
              <w:pStyle w:val="pil-t1"/>
              <w:rPr>
                <w:lang w:val="de-AT"/>
              </w:rPr>
            </w:pPr>
          </w:p>
        </w:tc>
      </w:tr>
      <w:tr w:rsidR="005C5D30" w:rsidRPr="00E6352C" w14:paraId="29EB58FE" w14:textId="77777777" w:rsidTr="0097052E">
        <w:trPr>
          <w:trHeight w:val="1034"/>
        </w:trPr>
        <w:tc>
          <w:tcPr>
            <w:tcW w:w="2491" w:type="pct"/>
            <w:tcMar>
              <w:top w:w="0" w:type="dxa"/>
              <w:left w:w="108" w:type="dxa"/>
              <w:bottom w:w="0" w:type="dxa"/>
              <w:right w:w="108" w:type="dxa"/>
            </w:tcMar>
          </w:tcPr>
          <w:p w14:paraId="10EB1BCC" w14:textId="77777777" w:rsidR="005C5D30" w:rsidRPr="00FB4C7E" w:rsidRDefault="005C5D30" w:rsidP="00B84D95">
            <w:pPr>
              <w:pStyle w:val="pil-t2"/>
            </w:pPr>
            <w:proofErr w:type="spellStart"/>
            <w:r w:rsidRPr="00FB4C7E">
              <w:t>България</w:t>
            </w:r>
            <w:proofErr w:type="spellEnd"/>
          </w:p>
          <w:p w14:paraId="269620E0"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6877FAF4" w14:textId="77777777" w:rsidR="005C5D30" w:rsidRPr="00FB4C7E" w:rsidRDefault="005C5D30" w:rsidP="00B84D95">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5DE34AB7" w14:textId="77777777" w:rsidR="005C5D30" w:rsidRPr="008239EA" w:rsidRDefault="005C5D30" w:rsidP="00B84D95">
            <w:pPr>
              <w:keepNext/>
            </w:pPr>
          </w:p>
        </w:tc>
        <w:tc>
          <w:tcPr>
            <w:tcW w:w="2509" w:type="pct"/>
            <w:tcMar>
              <w:top w:w="0" w:type="dxa"/>
              <w:left w:w="108" w:type="dxa"/>
              <w:bottom w:w="0" w:type="dxa"/>
              <w:right w:w="108" w:type="dxa"/>
            </w:tcMar>
          </w:tcPr>
          <w:p w14:paraId="73B633C8" w14:textId="77777777" w:rsidR="005C5D30" w:rsidRPr="00FB4C7E" w:rsidRDefault="005C5D30" w:rsidP="00B84D95">
            <w:pPr>
              <w:pStyle w:val="pil-t2"/>
              <w:rPr>
                <w:lang w:val="de-AT"/>
              </w:rPr>
            </w:pPr>
            <w:r w:rsidRPr="00FB4C7E">
              <w:rPr>
                <w:lang w:val="de-AT"/>
              </w:rPr>
              <w:t>Luxembourg/Luxemburg</w:t>
            </w:r>
          </w:p>
          <w:p w14:paraId="2FED6FAD" w14:textId="77777777" w:rsidR="005C5D30" w:rsidRPr="00E6352C" w:rsidRDefault="005C5D30" w:rsidP="00B84D95">
            <w:pPr>
              <w:pStyle w:val="pil-t1"/>
              <w:rPr>
                <w:lang w:val="de-DE"/>
              </w:rPr>
            </w:pPr>
            <w:r w:rsidRPr="00E6352C">
              <w:rPr>
                <w:lang w:val="de-DE"/>
              </w:rPr>
              <w:t>Hexal AG</w:t>
            </w:r>
          </w:p>
          <w:p w14:paraId="42E2089A" w14:textId="77777777" w:rsidR="005C5D30" w:rsidRPr="00FB4C7E" w:rsidRDefault="005C5D30" w:rsidP="00B84D95">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7470E418" w14:textId="77777777" w:rsidR="005C5D30" w:rsidRPr="00F63552" w:rsidRDefault="005C5D30" w:rsidP="00B84D95">
            <w:pPr>
              <w:pStyle w:val="pil-t1"/>
              <w:rPr>
                <w:lang w:val="de-DE"/>
              </w:rPr>
            </w:pPr>
          </w:p>
        </w:tc>
      </w:tr>
      <w:tr w:rsidR="005C5D30" w:rsidRPr="008239EA" w14:paraId="3D1EC1FD" w14:textId="77777777" w:rsidTr="0097052E">
        <w:trPr>
          <w:trHeight w:val="1010"/>
        </w:trPr>
        <w:tc>
          <w:tcPr>
            <w:tcW w:w="2491" w:type="pct"/>
            <w:tcMar>
              <w:top w:w="0" w:type="dxa"/>
              <w:left w:w="108" w:type="dxa"/>
              <w:bottom w:w="0" w:type="dxa"/>
              <w:right w:w="108" w:type="dxa"/>
            </w:tcMar>
          </w:tcPr>
          <w:p w14:paraId="44C1CDE2" w14:textId="77777777" w:rsidR="005C5D30" w:rsidRPr="00FB4C7E" w:rsidRDefault="005C5D30" w:rsidP="00B84D95">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5A042720" w14:textId="77777777" w:rsidR="005C5D30" w:rsidRPr="00C000C7" w:rsidRDefault="005C5D30" w:rsidP="00B84D95">
            <w:pPr>
              <w:pStyle w:val="pil-t1"/>
              <w:rPr>
                <w:lang w:val="de-AT"/>
              </w:rPr>
            </w:pPr>
            <w:r w:rsidRPr="00C000C7">
              <w:rPr>
                <w:lang w:val="de-AT"/>
              </w:rPr>
              <w:t>Hexal AG</w:t>
            </w:r>
          </w:p>
          <w:p w14:paraId="6C5DD029" w14:textId="77777777" w:rsidR="005C5D30" w:rsidRPr="00FB4C7E" w:rsidRDefault="005C5D30" w:rsidP="00B84D95">
            <w:pPr>
              <w:pStyle w:val="pil-t1"/>
              <w:keepNext/>
              <w:rPr>
                <w:lang w:val="de-DE"/>
              </w:rPr>
            </w:pPr>
            <w:r w:rsidRPr="00FB4C7E">
              <w:rPr>
                <w:lang w:val="de-DE"/>
              </w:rPr>
              <w:t>Tel: +49 8024 908 0</w:t>
            </w:r>
          </w:p>
          <w:p w14:paraId="6607B76B" w14:textId="77777777" w:rsidR="005C5D30" w:rsidRPr="00FB4C7E" w:rsidRDefault="005C5D30" w:rsidP="00B84D95">
            <w:pPr>
              <w:pStyle w:val="pil-t1"/>
              <w:keepNext/>
              <w:rPr>
                <w:lang w:val="pt-PT"/>
              </w:rPr>
            </w:pPr>
          </w:p>
        </w:tc>
        <w:tc>
          <w:tcPr>
            <w:tcW w:w="2509" w:type="pct"/>
            <w:tcMar>
              <w:top w:w="0" w:type="dxa"/>
              <w:left w:w="108" w:type="dxa"/>
              <w:bottom w:w="0" w:type="dxa"/>
              <w:right w:w="108" w:type="dxa"/>
            </w:tcMar>
          </w:tcPr>
          <w:p w14:paraId="51146DE5" w14:textId="77777777" w:rsidR="005C5D30" w:rsidRPr="00FB4C7E" w:rsidRDefault="005C5D30" w:rsidP="00B84D95">
            <w:pPr>
              <w:pStyle w:val="pil-t2"/>
              <w:rPr>
                <w:lang w:val="pt-PT"/>
              </w:rPr>
            </w:pPr>
            <w:proofErr w:type="spellStart"/>
            <w:r w:rsidRPr="00FB4C7E">
              <w:rPr>
                <w:lang w:val="pt-PT"/>
              </w:rPr>
              <w:t>Magyarország</w:t>
            </w:r>
            <w:proofErr w:type="spellEnd"/>
          </w:p>
          <w:p w14:paraId="17C8C4DB"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0C34D729" w14:textId="77777777" w:rsidR="005C5D30" w:rsidRPr="00FB4C7E" w:rsidRDefault="005C5D30" w:rsidP="00B84D95">
            <w:pPr>
              <w:pStyle w:val="pil-t1"/>
              <w:keepNext/>
              <w:rPr>
                <w:lang w:val="de-DE"/>
              </w:rPr>
            </w:pPr>
            <w:r w:rsidRPr="00FB4C7E">
              <w:rPr>
                <w:lang w:val="de-DE"/>
              </w:rPr>
              <w:t>Tel</w:t>
            </w:r>
            <w:r>
              <w:rPr>
                <w:lang w:val="de-DE"/>
              </w:rPr>
              <w:t>.</w:t>
            </w:r>
            <w:r w:rsidRPr="00FB4C7E">
              <w:rPr>
                <w:lang w:val="de-DE"/>
              </w:rPr>
              <w:t>: +49 8024 908 0</w:t>
            </w:r>
          </w:p>
          <w:p w14:paraId="622EEBF3" w14:textId="77777777" w:rsidR="005C5D30" w:rsidRPr="00FB4C7E" w:rsidRDefault="005C5D30" w:rsidP="00B84D95">
            <w:pPr>
              <w:pStyle w:val="pil-t1"/>
              <w:rPr>
                <w:lang w:val="pt-PT"/>
              </w:rPr>
            </w:pPr>
          </w:p>
        </w:tc>
      </w:tr>
      <w:tr w:rsidR="005C5D30" w:rsidRPr="00FB4C7E" w14:paraId="61BB4815" w14:textId="77777777" w:rsidTr="0097052E">
        <w:trPr>
          <w:trHeight w:val="1010"/>
        </w:trPr>
        <w:tc>
          <w:tcPr>
            <w:tcW w:w="2491" w:type="pct"/>
            <w:tcMar>
              <w:top w:w="0" w:type="dxa"/>
              <w:left w:w="108" w:type="dxa"/>
              <w:bottom w:w="0" w:type="dxa"/>
              <w:right w:w="108" w:type="dxa"/>
            </w:tcMar>
          </w:tcPr>
          <w:p w14:paraId="6004D249" w14:textId="77777777" w:rsidR="005C5D30" w:rsidRPr="00FB4C7E" w:rsidRDefault="005C5D30" w:rsidP="00B84D95">
            <w:pPr>
              <w:pStyle w:val="pil-t2"/>
              <w:rPr>
                <w:lang w:val="da-DK"/>
              </w:rPr>
            </w:pPr>
            <w:r w:rsidRPr="00FB4C7E">
              <w:rPr>
                <w:lang w:val="da-DK"/>
              </w:rPr>
              <w:t>Danmark/Norge/</w:t>
            </w:r>
            <w:proofErr w:type="spellStart"/>
            <w:r w:rsidRPr="00FB4C7E">
              <w:rPr>
                <w:lang w:val="da-DK"/>
              </w:rPr>
              <w:t>Ísland</w:t>
            </w:r>
            <w:proofErr w:type="spellEnd"/>
            <w:r w:rsidRPr="00FB4C7E">
              <w:rPr>
                <w:lang w:val="da-DK"/>
              </w:rPr>
              <w:t>/Sverige</w:t>
            </w:r>
          </w:p>
          <w:p w14:paraId="34043062" w14:textId="77777777" w:rsidR="005C5D30" w:rsidRPr="00C000C7" w:rsidRDefault="005C5D30" w:rsidP="00B84D95">
            <w:pPr>
              <w:pStyle w:val="pil-t1"/>
              <w:rPr>
                <w:lang w:val="da-DK"/>
              </w:rPr>
            </w:pPr>
            <w:proofErr w:type="spellStart"/>
            <w:r w:rsidRPr="00C000C7">
              <w:rPr>
                <w:lang w:val="da-DK"/>
              </w:rPr>
              <w:t>Hexal</w:t>
            </w:r>
            <w:proofErr w:type="spellEnd"/>
            <w:r w:rsidRPr="00C000C7">
              <w:rPr>
                <w:lang w:val="da-DK"/>
              </w:rPr>
              <w:t xml:space="preserve"> AG</w:t>
            </w:r>
          </w:p>
          <w:p w14:paraId="1FC0EEBA" w14:textId="77777777" w:rsidR="005C5D30" w:rsidRPr="00FB4C7E" w:rsidRDefault="005C5D30" w:rsidP="00B84D95">
            <w:pPr>
              <w:pStyle w:val="pil-t1"/>
              <w:keepNext/>
              <w:rPr>
                <w:lang w:val="de-DE"/>
              </w:rPr>
            </w:pPr>
            <w:proofErr w:type="spellStart"/>
            <w:r w:rsidRPr="00D92337">
              <w:rPr>
                <w:lang w:val="de-DE"/>
              </w:rPr>
              <w:t>Tlf</w:t>
            </w:r>
            <w:proofErr w:type="spellEnd"/>
            <w:r w:rsidRPr="00D92337">
              <w:rPr>
                <w:lang w:val="de-DE"/>
              </w:rPr>
              <w:t>/</w:t>
            </w:r>
            <w:proofErr w:type="spellStart"/>
            <w:r w:rsidRPr="00D92337">
              <w:rPr>
                <w:lang w:val="de-DE"/>
              </w:rPr>
              <w:t>Sími</w:t>
            </w:r>
            <w:proofErr w:type="spellEnd"/>
            <w:r w:rsidRPr="00D92337">
              <w:rPr>
                <w:lang w:val="de-DE"/>
              </w:rPr>
              <w:t>/Tel</w:t>
            </w:r>
            <w:r w:rsidRPr="00FB4C7E">
              <w:rPr>
                <w:lang w:val="de-DE"/>
              </w:rPr>
              <w:t>: +49 8024 908 0</w:t>
            </w:r>
          </w:p>
          <w:p w14:paraId="47932837" w14:textId="77777777" w:rsidR="005C5D30" w:rsidRPr="00FB4C7E" w:rsidRDefault="005C5D30" w:rsidP="00B84D95">
            <w:pPr>
              <w:pStyle w:val="spc-t1"/>
            </w:pPr>
          </w:p>
        </w:tc>
        <w:tc>
          <w:tcPr>
            <w:tcW w:w="2509" w:type="pct"/>
            <w:tcMar>
              <w:top w:w="0" w:type="dxa"/>
              <w:left w:w="108" w:type="dxa"/>
              <w:bottom w:w="0" w:type="dxa"/>
              <w:right w:w="108" w:type="dxa"/>
            </w:tcMar>
            <w:hideMark/>
          </w:tcPr>
          <w:p w14:paraId="737AAD3B" w14:textId="77777777" w:rsidR="005C5D30" w:rsidRPr="00FB4C7E" w:rsidRDefault="005C5D30" w:rsidP="00B84D95">
            <w:pPr>
              <w:pStyle w:val="pil-t2"/>
              <w:rPr>
                <w:lang w:val="pt-PT"/>
              </w:rPr>
            </w:pPr>
            <w:r w:rsidRPr="00FB4C7E">
              <w:rPr>
                <w:lang w:val="pt-PT"/>
              </w:rPr>
              <w:t>Malta</w:t>
            </w:r>
          </w:p>
          <w:p w14:paraId="445495D0"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7C041D42" w14:textId="77777777" w:rsidR="005C5D30" w:rsidRPr="00FB4C7E" w:rsidRDefault="005C5D30" w:rsidP="00B84D95">
            <w:pPr>
              <w:pStyle w:val="pil-t1"/>
              <w:keepNext/>
              <w:rPr>
                <w:lang w:val="de-DE"/>
              </w:rPr>
            </w:pPr>
            <w:r w:rsidRPr="00FB4C7E">
              <w:rPr>
                <w:lang w:val="de-DE"/>
              </w:rPr>
              <w:t>Tel: +49 8024 908 0</w:t>
            </w:r>
          </w:p>
          <w:p w14:paraId="44E35EDE" w14:textId="77777777" w:rsidR="005C5D30" w:rsidRPr="00FB4C7E" w:rsidRDefault="005C5D30" w:rsidP="00B84D95">
            <w:pPr>
              <w:pStyle w:val="pil-t1"/>
              <w:rPr>
                <w:lang w:val="de-AT"/>
              </w:rPr>
            </w:pPr>
          </w:p>
        </w:tc>
      </w:tr>
      <w:tr w:rsidR="005C5D30" w:rsidRPr="00534BF7" w14:paraId="7B2F2BE5" w14:textId="77777777" w:rsidTr="0097052E">
        <w:trPr>
          <w:trHeight w:val="1010"/>
        </w:trPr>
        <w:tc>
          <w:tcPr>
            <w:tcW w:w="2491" w:type="pct"/>
            <w:tcMar>
              <w:top w:w="0" w:type="dxa"/>
              <w:left w:w="108" w:type="dxa"/>
              <w:bottom w:w="0" w:type="dxa"/>
              <w:right w:w="108" w:type="dxa"/>
            </w:tcMar>
          </w:tcPr>
          <w:p w14:paraId="68C93ADF" w14:textId="77777777" w:rsidR="005C5D30" w:rsidRPr="00FB4C7E" w:rsidRDefault="005C5D30" w:rsidP="00B84D95">
            <w:pPr>
              <w:pStyle w:val="pil-t2"/>
              <w:rPr>
                <w:lang w:val="de-DE"/>
              </w:rPr>
            </w:pPr>
            <w:r w:rsidRPr="00FB4C7E">
              <w:rPr>
                <w:lang w:val="de-DE"/>
              </w:rPr>
              <w:t>Deutschland</w:t>
            </w:r>
          </w:p>
          <w:p w14:paraId="0AE476C6"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79AD43C5" w14:textId="77777777" w:rsidR="005C5D30" w:rsidRPr="00FB4C7E" w:rsidRDefault="005C5D30" w:rsidP="00B84D95">
            <w:pPr>
              <w:pStyle w:val="pil-t1"/>
              <w:keepNext/>
              <w:rPr>
                <w:lang w:val="de-DE"/>
              </w:rPr>
            </w:pPr>
            <w:r w:rsidRPr="00FB4C7E">
              <w:rPr>
                <w:lang w:val="de-DE"/>
              </w:rPr>
              <w:t>Tel: +49 8024 908 0</w:t>
            </w:r>
          </w:p>
          <w:p w14:paraId="070DE577" w14:textId="77777777" w:rsidR="005C5D30" w:rsidRPr="00FB4C7E" w:rsidRDefault="005C5D30" w:rsidP="00B84D95">
            <w:pPr>
              <w:pStyle w:val="spc-t1"/>
              <w:rPr>
                <w:lang w:val="de-DE"/>
              </w:rPr>
            </w:pPr>
          </w:p>
        </w:tc>
        <w:tc>
          <w:tcPr>
            <w:tcW w:w="2509" w:type="pct"/>
            <w:tcMar>
              <w:top w:w="0" w:type="dxa"/>
              <w:left w:w="108" w:type="dxa"/>
              <w:bottom w:w="0" w:type="dxa"/>
              <w:right w:w="108" w:type="dxa"/>
            </w:tcMar>
          </w:tcPr>
          <w:p w14:paraId="3B28B450" w14:textId="77777777" w:rsidR="005C5D30" w:rsidRPr="00FB4C7E" w:rsidRDefault="005C5D30" w:rsidP="00B84D95">
            <w:pPr>
              <w:pStyle w:val="pil-t2"/>
              <w:rPr>
                <w:lang w:val="de-AT"/>
              </w:rPr>
            </w:pPr>
            <w:proofErr w:type="spellStart"/>
            <w:r w:rsidRPr="00FB4C7E">
              <w:rPr>
                <w:lang w:val="de-AT"/>
              </w:rPr>
              <w:t>Nederland</w:t>
            </w:r>
            <w:proofErr w:type="spellEnd"/>
          </w:p>
          <w:p w14:paraId="239A2FBD"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6D2634DB" w14:textId="77777777" w:rsidR="005C5D30" w:rsidRPr="00FB4C7E" w:rsidRDefault="005C5D30" w:rsidP="00B84D95">
            <w:pPr>
              <w:pStyle w:val="pil-t1"/>
              <w:keepNext/>
              <w:rPr>
                <w:lang w:val="de-DE"/>
              </w:rPr>
            </w:pPr>
            <w:r w:rsidRPr="00FB4C7E">
              <w:rPr>
                <w:lang w:val="de-DE"/>
              </w:rPr>
              <w:t>Tel: +49 8024 908 0</w:t>
            </w:r>
          </w:p>
          <w:p w14:paraId="6DC6B589" w14:textId="77777777" w:rsidR="005C5D30" w:rsidRPr="00FB4C7E" w:rsidRDefault="005C5D30" w:rsidP="00B84D95">
            <w:pPr>
              <w:pStyle w:val="spc-t1"/>
              <w:rPr>
                <w:lang w:val="de-AT"/>
              </w:rPr>
            </w:pPr>
          </w:p>
        </w:tc>
      </w:tr>
      <w:tr w:rsidR="005C5D30" w:rsidRPr="00FB4C7E" w14:paraId="2E8F34BF" w14:textId="77777777" w:rsidTr="0097052E">
        <w:trPr>
          <w:trHeight w:val="1010"/>
        </w:trPr>
        <w:tc>
          <w:tcPr>
            <w:tcW w:w="2491" w:type="pct"/>
            <w:tcMar>
              <w:top w:w="0" w:type="dxa"/>
              <w:left w:w="108" w:type="dxa"/>
              <w:bottom w:w="0" w:type="dxa"/>
              <w:right w:w="108" w:type="dxa"/>
            </w:tcMar>
          </w:tcPr>
          <w:p w14:paraId="5BB3FC62" w14:textId="77777777" w:rsidR="005C5D30" w:rsidRPr="00FB4C7E" w:rsidRDefault="005C5D30" w:rsidP="00B84D95">
            <w:pPr>
              <w:pStyle w:val="spc-t3"/>
              <w:keepNext/>
              <w:rPr>
                <w:lang w:val="da-DK"/>
              </w:rPr>
            </w:pPr>
            <w:proofErr w:type="spellStart"/>
            <w:r w:rsidRPr="00FB4C7E">
              <w:rPr>
                <w:lang w:val="da-DK"/>
              </w:rPr>
              <w:t>Eesti</w:t>
            </w:r>
            <w:proofErr w:type="spellEnd"/>
          </w:p>
          <w:p w14:paraId="22E60FC0"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6EF6EB8D" w14:textId="77777777" w:rsidR="005C5D30" w:rsidRPr="00FB4C7E" w:rsidRDefault="005C5D30" w:rsidP="00B84D95">
            <w:pPr>
              <w:pStyle w:val="pil-t1"/>
              <w:keepNext/>
              <w:rPr>
                <w:lang w:val="de-DE"/>
              </w:rPr>
            </w:pPr>
            <w:r w:rsidRPr="00FB4C7E">
              <w:rPr>
                <w:lang w:val="de-DE"/>
              </w:rPr>
              <w:t>Tel: +49 8024 908 0</w:t>
            </w:r>
          </w:p>
          <w:p w14:paraId="11B75FE9" w14:textId="77777777" w:rsidR="005C5D30" w:rsidRPr="00FB4C7E" w:rsidRDefault="005C5D30" w:rsidP="00B84D95">
            <w:pPr>
              <w:pStyle w:val="spc-t1"/>
              <w:keepNext/>
              <w:rPr>
                <w:lang w:val="nl-NL"/>
              </w:rPr>
            </w:pPr>
          </w:p>
        </w:tc>
        <w:tc>
          <w:tcPr>
            <w:tcW w:w="2509" w:type="pct"/>
            <w:tcMar>
              <w:top w:w="0" w:type="dxa"/>
              <w:left w:w="108" w:type="dxa"/>
              <w:bottom w:w="0" w:type="dxa"/>
              <w:right w:w="108" w:type="dxa"/>
            </w:tcMar>
            <w:hideMark/>
          </w:tcPr>
          <w:p w14:paraId="42E71F79" w14:textId="77777777" w:rsidR="005C5D30" w:rsidRPr="00FB4C7E" w:rsidRDefault="005C5D30" w:rsidP="00B84D95">
            <w:pPr>
              <w:pStyle w:val="pil-t2"/>
              <w:keepNext/>
              <w:rPr>
                <w:lang w:val="de-DE"/>
              </w:rPr>
            </w:pPr>
            <w:r w:rsidRPr="00FB4C7E">
              <w:rPr>
                <w:lang w:val="de-DE"/>
              </w:rPr>
              <w:t>Österreich</w:t>
            </w:r>
          </w:p>
          <w:p w14:paraId="37AF36C8" w14:textId="77777777" w:rsidR="005C5D30" w:rsidRPr="00BA544E" w:rsidRDefault="005C5D30" w:rsidP="00B84D95">
            <w:pPr>
              <w:pStyle w:val="pil-t1"/>
              <w:rPr>
                <w:lang w:val="es-ES"/>
              </w:rPr>
            </w:pPr>
            <w:r w:rsidRPr="00BA544E">
              <w:rPr>
                <w:lang w:val="es-ES"/>
              </w:rPr>
              <w:t xml:space="preserve">Sandoz </w:t>
            </w:r>
            <w:proofErr w:type="spellStart"/>
            <w:r w:rsidRPr="00BA544E">
              <w:rPr>
                <w:lang w:val="es-ES"/>
              </w:rPr>
              <w:t>GmbH</w:t>
            </w:r>
            <w:proofErr w:type="spellEnd"/>
          </w:p>
          <w:p w14:paraId="57D5579E" w14:textId="77777777" w:rsidR="005C5D30" w:rsidRPr="00FB4C7E" w:rsidRDefault="005C5D30" w:rsidP="00B84D95">
            <w:pPr>
              <w:pStyle w:val="pil-t1"/>
              <w:keepNext/>
              <w:rPr>
                <w:lang w:val="nl-NL"/>
              </w:rPr>
            </w:pPr>
            <w:r w:rsidRPr="00BA544E">
              <w:rPr>
                <w:lang w:val="es-ES"/>
              </w:rPr>
              <w:t>Tel: +43 5338 2000</w:t>
            </w:r>
          </w:p>
        </w:tc>
      </w:tr>
      <w:tr w:rsidR="005C5D30" w:rsidRPr="00FB4C7E" w14:paraId="3AC78DE3" w14:textId="77777777" w:rsidTr="0097052E">
        <w:trPr>
          <w:trHeight w:val="993"/>
        </w:trPr>
        <w:tc>
          <w:tcPr>
            <w:tcW w:w="2491" w:type="pct"/>
            <w:tcMar>
              <w:top w:w="0" w:type="dxa"/>
              <w:left w:w="108" w:type="dxa"/>
              <w:bottom w:w="0" w:type="dxa"/>
              <w:right w:w="108" w:type="dxa"/>
            </w:tcMar>
          </w:tcPr>
          <w:p w14:paraId="46E74FE3" w14:textId="77777777" w:rsidR="005C5D30" w:rsidRPr="00E6352C" w:rsidRDefault="005C5D30" w:rsidP="00B84D95">
            <w:pPr>
              <w:pStyle w:val="spc-t3"/>
              <w:keepNext/>
            </w:pPr>
            <w:proofErr w:type="spellStart"/>
            <w:r w:rsidRPr="008C0E73">
              <w:t>Ελλάδ</w:t>
            </w:r>
            <w:proofErr w:type="spellEnd"/>
            <w:r w:rsidRPr="008C0E73">
              <w:t>α</w:t>
            </w:r>
          </w:p>
          <w:p w14:paraId="32F0A2C3" w14:textId="77777777" w:rsidR="005C5D30" w:rsidRPr="00D51271" w:rsidRDefault="005C5D30" w:rsidP="00B84D95">
            <w:pPr>
              <w:pStyle w:val="pil-t1"/>
              <w:keepNext/>
            </w:pPr>
            <w:r w:rsidRPr="00D51271">
              <w:t xml:space="preserve">SANDOZ HELLAS </w:t>
            </w:r>
            <w:r w:rsidRPr="00D51271">
              <w:rPr>
                <w:lang w:val="es-ES"/>
              </w:rPr>
              <w:t>ΜΟΝΟΠΡΟΣΩΠΗ</w:t>
            </w:r>
            <w:r w:rsidRPr="00D51271">
              <w:t xml:space="preserve"> </w:t>
            </w:r>
            <w:r w:rsidRPr="00D51271">
              <w:rPr>
                <w:lang w:val="es-ES"/>
              </w:rPr>
              <w:t>Α</w:t>
            </w:r>
            <w:r w:rsidRPr="00D51271">
              <w:t>.</w:t>
            </w:r>
            <w:r w:rsidRPr="00D51271">
              <w:rPr>
                <w:lang w:val="es-ES"/>
              </w:rPr>
              <w:t>Ε</w:t>
            </w:r>
            <w:r w:rsidRPr="00D51271">
              <w:t>.</w:t>
            </w:r>
          </w:p>
          <w:p w14:paraId="54A0F0E0" w14:textId="77777777" w:rsidR="005C5D30" w:rsidRDefault="005C5D30" w:rsidP="00B84D95">
            <w:pPr>
              <w:keepNext/>
              <w:rPr>
                <w:lang w:val="es-ES"/>
              </w:rPr>
            </w:pPr>
            <w:proofErr w:type="spellStart"/>
            <w:r w:rsidRPr="00D51271">
              <w:rPr>
                <w:lang w:val="es-ES"/>
              </w:rPr>
              <w:t>Τηλ</w:t>
            </w:r>
            <w:proofErr w:type="spellEnd"/>
            <w:r w:rsidRPr="00D51271">
              <w:rPr>
                <w:lang w:val="es-ES"/>
              </w:rPr>
              <w:t>: +30 216 600 5000</w:t>
            </w:r>
          </w:p>
          <w:p w14:paraId="3D4599A4" w14:textId="77777777" w:rsidR="005C5D30" w:rsidRPr="008239EA" w:rsidRDefault="005C5D30" w:rsidP="00B84D95">
            <w:pPr>
              <w:pStyle w:val="pil-t1"/>
              <w:rPr>
                <w:lang w:val="am-ET"/>
              </w:rPr>
            </w:pPr>
          </w:p>
        </w:tc>
        <w:tc>
          <w:tcPr>
            <w:tcW w:w="2509" w:type="pct"/>
            <w:tcMar>
              <w:top w:w="0" w:type="dxa"/>
              <w:left w:w="108" w:type="dxa"/>
              <w:bottom w:w="0" w:type="dxa"/>
              <w:right w:w="108" w:type="dxa"/>
            </w:tcMar>
          </w:tcPr>
          <w:p w14:paraId="3224015F" w14:textId="77777777" w:rsidR="005C5D30" w:rsidRPr="00FB4C7E" w:rsidRDefault="005C5D30" w:rsidP="00B84D95">
            <w:pPr>
              <w:pStyle w:val="pil-t2"/>
              <w:rPr>
                <w:lang w:val="nl-NL"/>
              </w:rPr>
            </w:pPr>
            <w:r w:rsidRPr="00FB4C7E">
              <w:rPr>
                <w:lang w:val="nl-NL"/>
              </w:rPr>
              <w:t>Polska</w:t>
            </w:r>
          </w:p>
          <w:p w14:paraId="2A55565B"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26DEA76B" w14:textId="77777777" w:rsidR="005C5D30" w:rsidRPr="00FB4C7E" w:rsidRDefault="005C5D30" w:rsidP="00B84D95">
            <w:pPr>
              <w:pStyle w:val="pil-t1"/>
              <w:keepNext/>
              <w:rPr>
                <w:lang w:val="de-DE"/>
              </w:rPr>
            </w:pPr>
            <w:r w:rsidRPr="00FB4C7E">
              <w:rPr>
                <w:lang w:val="de-DE"/>
              </w:rPr>
              <w:t>Tel</w:t>
            </w:r>
            <w:r>
              <w:rPr>
                <w:lang w:val="de-DE"/>
              </w:rPr>
              <w:t>.</w:t>
            </w:r>
            <w:r w:rsidRPr="00FB4C7E">
              <w:rPr>
                <w:lang w:val="de-DE"/>
              </w:rPr>
              <w:t>: +49 8024 908 0</w:t>
            </w:r>
          </w:p>
          <w:p w14:paraId="46C97CDA" w14:textId="77777777" w:rsidR="005C5D30" w:rsidRPr="00FB4C7E" w:rsidRDefault="005C5D30" w:rsidP="00B84D95">
            <w:pPr>
              <w:pStyle w:val="pil-t1"/>
              <w:rPr>
                <w:lang w:val="es-ES"/>
              </w:rPr>
            </w:pPr>
          </w:p>
        </w:tc>
      </w:tr>
      <w:tr w:rsidR="005C5D30" w:rsidRPr="00FB4C7E" w14:paraId="00C0F21B" w14:textId="77777777" w:rsidTr="0097052E">
        <w:trPr>
          <w:trHeight w:val="1010"/>
        </w:trPr>
        <w:tc>
          <w:tcPr>
            <w:tcW w:w="2491" w:type="pct"/>
            <w:tcMar>
              <w:top w:w="0" w:type="dxa"/>
              <w:left w:w="108" w:type="dxa"/>
              <w:bottom w:w="0" w:type="dxa"/>
              <w:right w:w="108" w:type="dxa"/>
            </w:tcMar>
          </w:tcPr>
          <w:p w14:paraId="149B1D60" w14:textId="77777777" w:rsidR="005C5D30" w:rsidRPr="00FB4C7E" w:rsidRDefault="005C5D30" w:rsidP="00B84D95">
            <w:pPr>
              <w:pStyle w:val="pil-t2"/>
              <w:rPr>
                <w:lang w:val="es-ES"/>
              </w:rPr>
            </w:pPr>
            <w:r w:rsidRPr="00FB4C7E">
              <w:rPr>
                <w:lang w:val="es-ES"/>
              </w:rPr>
              <w:t>España</w:t>
            </w:r>
          </w:p>
          <w:p w14:paraId="1DC2B289"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5147F042" w14:textId="77777777" w:rsidR="005C5D30" w:rsidRPr="00FB4C7E" w:rsidRDefault="005C5D30" w:rsidP="00B84D95">
            <w:pPr>
              <w:pStyle w:val="pil-t1"/>
              <w:keepNext/>
              <w:rPr>
                <w:lang w:val="de-DE"/>
              </w:rPr>
            </w:pPr>
            <w:r w:rsidRPr="00FB4C7E">
              <w:rPr>
                <w:lang w:val="de-DE"/>
              </w:rPr>
              <w:t>Tel: +49 8024 908 0</w:t>
            </w:r>
          </w:p>
          <w:p w14:paraId="4FD9008C" w14:textId="77777777" w:rsidR="005C5D30" w:rsidRPr="00FB4C7E" w:rsidRDefault="005C5D30" w:rsidP="00B84D95">
            <w:pPr>
              <w:pStyle w:val="pil-t1"/>
              <w:keepNext/>
              <w:rPr>
                <w:lang w:val="es-ES"/>
              </w:rPr>
            </w:pPr>
          </w:p>
        </w:tc>
        <w:tc>
          <w:tcPr>
            <w:tcW w:w="2509" w:type="pct"/>
            <w:tcMar>
              <w:top w:w="0" w:type="dxa"/>
              <w:left w:w="108" w:type="dxa"/>
              <w:bottom w:w="0" w:type="dxa"/>
              <w:right w:w="108" w:type="dxa"/>
            </w:tcMar>
          </w:tcPr>
          <w:p w14:paraId="52F6DC44" w14:textId="77777777" w:rsidR="005C5D30" w:rsidRPr="00FB4C7E" w:rsidRDefault="005C5D30" w:rsidP="00B84D95">
            <w:pPr>
              <w:pStyle w:val="pil-t2"/>
              <w:rPr>
                <w:lang w:val="pt-BR"/>
              </w:rPr>
            </w:pPr>
            <w:r w:rsidRPr="00FB4C7E">
              <w:rPr>
                <w:lang w:val="pt-BR"/>
              </w:rPr>
              <w:t>Portugal</w:t>
            </w:r>
          </w:p>
          <w:p w14:paraId="636CFBA3"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66FE7B5F" w14:textId="77777777" w:rsidR="005C5D30" w:rsidRPr="00FB4C7E" w:rsidRDefault="005C5D30" w:rsidP="00B84D95">
            <w:pPr>
              <w:pStyle w:val="pil-t1"/>
              <w:keepNext/>
              <w:rPr>
                <w:lang w:val="de-DE"/>
              </w:rPr>
            </w:pPr>
            <w:r w:rsidRPr="00FB4C7E">
              <w:rPr>
                <w:lang w:val="de-DE"/>
              </w:rPr>
              <w:t>Tel: +49 8024 908 0</w:t>
            </w:r>
          </w:p>
          <w:p w14:paraId="4BCFDF93" w14:textId="77777777" w:rsidR="005C5D30" w:rsidRPr="00FB4C7E" w:rsidRDefault="005C5D30" w:rsidP="00B84D95">
            <w:pPr>
              <w:pStyle w:val="pil-t1"/>
              <w:rPr>
                <w:lang w:val="es-ES"/>
              </w:rPr>
            </w:pPr>
          </w:p>
        </w:tc>
      </w:tr>
      <w:tr w:rsidR="005C5D30" w:rsidRPr="00FB4C7E" w14:paraId="0E55305E" w14:textId="77777777" w:rsidTr="0097052E">
        <w:trPr>
          <w:trHeight w:val="1010"/>
        </w:trPr>
        <w:tc>
          <w:tcPr>
            <w:tcW w:w="2491" w:type="pct"/>
            <w:tcMar>
              <w:top w:w="0" w:type="dxa"/>
              <w:left w:w="108" w:type="dxa"/>
              <w:bottom w:w="0" w:type="dxa"/>
              <w:right w:w="108" w:type="dxa"/>
            </w:tcMar>
          </w:tcPr>
          <w:p w14:paraId="0514B846" w14:textId="77777777" w:rsidR="005C5D30" w:rsidRPr="00FB4C7E" w:rsidRDefault="005C5D30" w:rsidP="00B84D95">
            <w:pPr>
              <w:pStyle w:val="pil-t2"/>
              <w:rPr>
                <w:lang w:val="fr-FR"/>
              </w:rPr>
            </w:pPr>
            <w:r w:rsidRPr="00FB4C7E">
              <w:rPr>
                <w:lang w:val="fr-FR"/>
              </w:rPr>
              <w:t>France</w:t>
            </w:r>
          </w:p>
          <w:p w14:paraId="06EE0D55"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758221D1" w14:textId="77777777" w:rsidR="005C5D30" w:rsidRPr="00FB4C7E" w:rsidRDefault="005C5D30" w:rsidP="00B84D95">
            <w:pPr>
              <w:pStyle w:val="pil-t1"/>
              <w:keepNext/>
              <w:rPr>
                <w:lang w:val="de-DE"/>
              </w:rPr>
            </w:pPr>
            <w:proofErr w:type="spellStart"/>
            <w:r w:rsidRPr="00D92337">
              <w:rPr>
                <w:lang w:val="de-DE"/>
              </w:rPr>
              <w:t>Tél</w:t>
            </w:r>
            <w:proofErr w:type="spellEnd"/>
            <w:r w:rsidRPr="00FB4C7E">
              <w:rPr>
                <w:lang w:val="de-DE"/>
              </w:rPr>
              <w:t>: +49 8024 908 0</w:t>
            </w:r>
          </w:p>
          <w:p w14:paraId="1C5848BE" w14:textId="77777777" w:rsidR="005C5D30" w:rsidRPr="00FB4C7E" w:rsidRDefault="005C5D30" w:rsidP="00B84D95">
            <w:pPr>
              <w:pStyle w:val="pil-t1"/>
              <w:rPr>
                <w:b/>
                <w:bCs/>
              </w:rPr>
            </w:pPr>
          </w:p>
        </w:tc>
        <w:tc>
          <w:tcPr>
            <w:tcW w:w="2509" w:type="pct"/>
            <w:tcMar>
              <w:top w:w="0" w:type="dxa"/>
              <w:left w:w="108" w:type="dxa"/>
              <w:bottom w:w="0" w:type="dxa"/>
              <w:right w:w="108" w:type="dxa"/>
            </w:tcMar>
          </w:tcPr>
          <w:p w14:paraId="01EB69C8" w14:textId="77777777" w:rsidR="005C5D30" w:rsidRPr="00FB4C7E" w:rsidRDefault="005C5D30" w:rsidP="00B84D95">
            <w:pPr>
              <w:pStyle w:val="pil-t2"/>
              <w:rPr>
                <w:lang w:val="it-IT"/>
              </w:rPr>
            </w:pPr>
            <w:proofErr w:type="spellStart"/>
            <w:r w:rsidRPr="00FB4C7E">
              <w:rPr>
                <w:lang w:val="it-IT"/>
              </w:rPr>
              <w:t>România</w:t>
            </w:r>
            <w:proofErr w:type="spellEnd"/>
          </w:p>
          <w:p w14:paraId="3F45DF72"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7699DE52" w14:textId="77777777" w:rsidR="005C5D30" w:rsidRPr="00FB4C7E" w:rsidRDefault="005C5D30" w:rsidP="00B84D95">
            <w:pPr>
              <w:pStyle w:val="pil-t1"/>
              <w:keepNext/>
              <w:rPr>
                <w:lang w:val="de-DE"/>
              </w:rPr>
            </w:pPr>
            <w:r w:rsidRPr="00FB4C7E">
              <w:rPr>
                <w:lang w:val="de-DE"/>
              </w:rPr>
              <w:t>Tel: +49 8024 908 0</w:t>
            </w:r>
          </w:p>
          <w:p w14:paraId="07F2F2B1" w14:textId="77777777" w:rsidR="005C5D30" w:rsidRPr="00FB4C7E" w:rsidRDefault="005C5D30" w:rsidP="00B84D95">
            <w:pPr>
              <w:pStyle w:val="pil-t1"/>
            </w:pPr>
          </w:p>
        </w:tc>
      </w:tr>
      <w:tr w:rsidR="005C5D30" w:rsidRPr="00FB4C7E" w14:paraId="5DA19EF6" w14:textId="77777777" w:rsidTr="0097052E">
        <w:trPr>
          <w:trHeight w:val="1010"/>
        </w:trPr>
        <w:tc>
          <w:tcPr>
            <w:tcW w:w="2491" w:type="pct"/>
            <w:tcMar>
              <w:top w:w="0" w:type="dxa"/>
              <w:left w:w="108" w:type="dxa"/>
              <w:bottom w:w="0" w:type="dxa"/>
              <w:right w:w="108" w:type="dxa"/>
            </w:tcMar>
          </w:tcPr>
          <w:p w14:paraId="752D453C" w14:textId="77777777" w:rsidR="005C5D30" w:rsidRPr="009D6815" w:rsidRDefault="005C5D30" w:rsidP="00B84D95">
            <w:pPr>
              <w:autoSpaceDE w:val="0"/>
              <w:autoSpaceDN w:val="0"/>
              <w:spacing w:before="40" w:after="40"/>
              <w:rPr>
                <w:b/>
                <w:lang w:val="de-AT"/>
              </w:rPr>
            </w:pPr>
            <w:r w:rsidRPr="009D6815">
              <w:rPr>
                <w:b/>
                <w:lang w:val="de-AT"/>
              </w:rPr>
              <w:t>Hrvatska</w:t>
            </w:r>
          </w:p>
          <w:p w14:paraId="64C60CC0"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1CE408A1" w14:textId="77777777" w:rsidR="005C5D30" w:rsidRPr="00FB4C7E" w:rsidRDefault="005C5D30" w:rsidP="00B84D95">
            <w:pPr>
              <w:pStyle w:val="pil-t1"/>
              <w:keepNext/>
              <w:rPr>
                <w:lang w:val="de-DE"/>
              </w:rPr>
            </w:pPr>
            <w:r w:rsidRPr="00FB4C7E">
              <w:rPr>
                <w:lang w:val="de-DE"/>
              </w:rPr>
              <w:t>Tel: +49 8024 908 0</w:t>
            </w:r>
          </w:p>
          <w:p w14:paraId="732BCB06" w14:textId="77777777" w:rsidR="005C5D30" w:rsidRPr="00FB4C7E" w:rsidRDefault="005C5D30" w:rsidP="00B84D95">
            <w:pPr>
              <w:pStyle w:val="pil-t2"/>
              <w:rPr>
                <w:lang w:val="fr-FR"/>
              </w:rPr>
            </w:pPr>
          </w:p>
        </w:tc>
        <w:tc>
          <w:tcPr>
            <w:tcW w:w="2509" w:type="pct"/>
            <w:tcMar>
              <w:top w:w="0" w:type="dxa"/>
              <w:left w:w="108" w:type="dxa"/>
              <w:bottom w:w="0" w:type="dxa"/>
              <w:right w:w="108" w:type="dxa"/>
            </w:tcMar>
          </w:tcPr>
          <w:p w14:paraId="72188A68" w14:textId="77777777" w:rsidR="005C5D30" w:rsidRPr="009D6815" w:rsidRDefault="005C5D30" w:rsidP="00B84D95">
            <w:pPr>
              <w:pStyle w:val="pil-t2"/>
              <w:rPr>
                <w:lang w:val="fr-FR"/>
              </w:rPr>
            </w:pPr>
            <w:r w:rsidRPr="009D6815">
              <w:rPr>
                <w:lang w:val="fr-FR"/>
              </w:rPr>
              <w:t>Slovenija</w:t>
            </w:r>
          </w:p>
          <w:p w14:paraId="3282A0E8"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5863B820" w14:textId="77777777" w:rsidR="005C5D30" w:rsidRPr="00FB4C7E" w:rsidRDefault="005C5D30" w:rsidP="00B84D95">
            <w:pPr>
              <w:pStyle w:val="pil-t1"/>
              <w:keepNext/>
              <w:rPr>
                <w:lang w:val="de-DE"/>
              </w:rPr>
            </w:pPr>
            <w:r w:rsidRPr="00FB4C7E">
              <w:rPr>
                <w:lang w:val="de-DE"/>
              </w:rPr>
              <w:t>Tel: +49 8024 908 0</w:t>
            </w:r>
          </w:p>
          <w:p w14:paraId="049B8749" w14:textId="77777777" w:rsidR="005C5D30" w:rsidRPr="009D6815" w:rsidRDefault="005C5D30" w:rsidP="00B84D95">
            <w:pPr>
              <w:pStyle w:val="pil-t2"/>
              <w:rPr>
                <w:b w:val="0"/>
                <w:lang w:val="it-IT"/>
              </w:rPr>
            </w:pPr>
          </w:p>
        </w:tc>
      </w:tr>
      <w:tr w:rsidR="005C5D30" w:rsidRPr="002B5A23" w14:paraId="65B6AB57" w14:textId="77777777" w:rsidTr="0097052E">
        <w:trPr>
          <w:trHeight w:val="1010"/>
        </w:trPr>
        <w:tc>
          <w:tcPr>
            <w:tcW w:w="2491" w:type="pct"/>
            <w:tcMar>
              <w:top w:w="0" w:type="dxa"/>
              <w:left w:w="108" w:type="dxa"/>
              <w:bottom w:w="0" w:type="dxa"/>
              <w:right w:w="108" w:type="dxa"/>
            </w:tcMar>
          </w:tcPr>
          <w:p w14:paraId="1C5C19FD" w14:textId="77777777" w:rsidR="005C5D30" w:rsidRPr="006379C0" w:rsidRDefault="005C5D30" w:rsidP="00B84D95">
            <w:pPr>
              <w:pStyle w:val="pil-t2"/>
            </w:pPr>
            <w:r w:rsidRPr="006379C0">
              <w:t>Ireland</w:t>
            </w:r>
          </w:p>
          <w:p w14:paraId="145DB17D"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696ED330" w14:textId="77777777" w:rsidR="005C5D30" w:rsidRPr="00FB4C7E" w:rsidRDefault="005C5D30" w:rsidP="00B84D95">
            <w:pPr>
              <w:pStyle w:val="pil-t1"/>
              <w:keepNext/>
              <w:rPr>
                <w:lang w:val="de-DE"/>
              </w:rPr>
            </w:pPr>
            <w:r w:rsidRPr="00FB4C7E">
              <w:rPr>
                <w:lang w:val="de-DE"/>
              </w:rPr>
              <w:t>Tel: +49 8024 908 0</w:t>
            </w:r>
          </w:p>
          <w:p w14:paraId="5BA8BCEA" w14:textId="77777777" w:rsidR="005C5D30" w:rsidRPr="006379C0" w:rsidRDefault="005C5D30" w:rsidP="00B84D95">
            <w:pPr>
              <w:pStyle w:val="pil-t1"/>
              <w:keepNext/>
            </w:pPr>
          </w:p>
        </w:tc>
        <w:tc>
          <w:tcPr>
            <w:tcW w:w="2509" w:type="pct"/>
            <w:tcMar>
              <w:top w:w="0" w:type="dxa"/>
              <w:left w:w="108" w:type="dxa"/>
              <w:bottom w:w="0" w:type="dxa"/>
              <w:right w:w="108" w:type="dxa"/>
            </w:tcMar>
            <w:hideMark/>
          </w:tcPr>
          <w:p w14:paraId="73644D19" w14:textId="77777777" w:rsidR="005C5D30" w:rsidRPr="002B5A23" w:rsidRDefault="005C5D30" w:rsidP="00B84D95">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69EEAE18"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0499ABDC" w14:textId="77777777" w:rsidR="005C5D30" w:rsidRPr="00FB4C7E" w:rsidRDefault="005C5D30" w:rsidP="00B84D95">
            <w:pPr>
              <w:pStyle w:val="pil-t1"/>
              <w:keepNext/>
              <w:rPr>
                <w:lang w:val="de-DE"/>
              </w:rPr>
            </w:pPr>
            <w:r w:rsidRPr="00FB4C7E">
              <w:rPr>
                <w:lang w:val="de-DE"/>
              </w:rPr>
              <w:t>Tel: +49 8024 908 0</w:t>
            </w:r>
          </w:p>
          <w:p w14:paraId="1662C1EF" w14:textId="77777777" w:rsidR="005C5D30" w:rsidRPr="006379C0" w:rsidRDefault="005C5D30" w:rsidP="00B84D95">
            <w:pPr>
              <w:pStyle w:val="pil-t1"/>
              <w:keepNext/>
            </w:pPr>
          </w:p>
        </w:tc>
      </w:tr>
      <w:tr w:rsidR="005C5D30" w:rsidRPr="004E09EF" w14:paraId="1A2CD6FB" w14:textId="77777777" w:rsidTr="0097052E">
        <w:trPr>
          <w:trHeight w:val="1023"/>
        </w:trPr>
        <w:tc>
          <w:tcPr>
            <w:tcW w:w="2491" w:type="pct"/>
            <w:tcMar>
              <w:top w:w="0" w:type="dxa"/>
              <w:left w:w="108" w:type="dxa"/>
              <w:bottom w:w="0" w:type="dxa"/>
              <w:right w:w="108" w:type="dxa"/>
            </w:tcMar>
          </w:tcPr>
          <w:p w14:paraId="2BD80751" w14:textId="77777777" w:rsidR="005C5D30" w:rsidRPr="002B5A23" w:rsidRDefault="005C5D30" w:rsidP="00B84D95">
            <w:pPr>
              <w:pStyle w:val="pil-t2"/>
              <w:rPr>
                <w:lang w:val="it-IT"/>
              </w:rPr>
            </w:pPr>
            <w:r w:rsidRPr="002B5A23">
              <w:rPr>
                <w:lang w:val="it-IT"/>
              </w:rPr>
              <w:t>Italia</w:t>
            </w:r>
          </w:p>
          <w:p w14:paraId="199D78AF"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492B8546" w14:textId="77777777" w:rsidR="005C5D30" w:rsidRPr="00FB4C7E" w:rsidRDefault="005C5D30" w:rsidP="00B84D95">
            <w:pPr>
              <w:pStyle w:val="pil-t1"/>
              <w:keepNext/>
              <w:rPr>
                <w:lang w:val="de-DE"/>
              </w:rPr>
            </w:pPr>
            <w:r w:rsidRPr="00FB4C7E">
              <w:rPr>
                <w:lang w:val="de-DE"/>
              </w:rPr>
              <w:t>Tel: +49 8024 908 0</w:t>
            </w:r>
          </w:p>
          <w:p w14:paraId="25A4B502" w14:textId="77777777" w:rsidR="005C5D30" w:rsidRPr="002B5A23" w:rsidRDefault="005C5D30" w:rsidP="00B84D95">
            <w:pPr>
              <w:pStyle w:val="pil-t1"/>
              <w:rPr>
                <w:b/>
                <w:bCs/>
              </w:rPr>
            </w:pPr>
          </w:p>
        </w:tc>
        <w:tc>
          <w:tcPr>
            <w:tcW w:w="2509" w:type="pct"/>
            <w:tcMar>
              <w:top w:w="0" w:type="dxa"/>
              <w:left w:w="108" w:type="dxa"/>
              <w:bottom w:w="0" w:type="dxa"/>
              <w:right w:w="108" w:type="dxa"/>
            </w:tcMar>
          </w:tcPr>
          <w:p w14:paraId="3AC0DAC1" w14:textId="77777777" w:rsidR="005C5D30" w:rsidRPr="002B5A23" w:rsidRDefault="005C5D30" w:rsidP="00B84D95">
            <w:pPr>
              <w:pStyle w:val="pil-t2"/>
              <w:rPr>
                <w:lang w:val="pt-PT"/>
              </w:rPr>
            </w:pPr>
            <w:proofErr w:type="spellStart"/>
            <w:r w:rsidRPr="002B5A23">
              <w:rPr>
                <w:lang w:val="pt-PT"/>
              </w:rPr>
              <w:t>Suomi</w:t>
            </w:r>
            <w:proofErr w:type="spellEnd"/>
            <w:r w:rsidRPr="002B5A23">
              <w:rPr>
                <w:lang w:val="pt-PT"/>
              </w:rPr>
              <w:t>/</w:t>
            </w:r>
            <w:proofErr w:type="spellStart"/>
            <w:r w:rsidRPr="002B5A23">
              <w:rPr>
                <w:lang w:val="pt-PT"/>
              </w:rPr>
              <w:t>Finland</w:t>
            </w:r>
            <w:proofErr w:type="spellEnd"/>
          </w:p>
          <w:p w14:paraId="1394ED77"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5366AF6B" w14:textId="77777777" w:rsidR="005C5D30" w:rsidRPr="00FB4C7E" w:rsidRDefault="005C5D30" w:rsidP="00B84D95">
            <w:pPr>
              <w:pStyle w:val="pil-t1"/>
              <w:keepNext/>
              <w:rPr>
                <w:lang w:val="de-DE"/>
              </w:rPr>
            </w:pPr>
            <w:r w:rsidRPr="00D92337">
              <w:rPr>
                <w:lang w:val="de-DE"/>
              </w:rPr>
              <w:t>Puh/Tel</w:t>
            </w:r>
            <w:r w:rsidRPr="00FB4C7E">
              <w:rPr>
                <w:lang w:val="de-DE"/>
              </w:rPr>
              <w:t>: +49 8024 908 0</w:t>
            </w:r>
          </w:p>
          <w:p w14:paraId="256476C3" w14:textId="77777777" w:rsidR="005C5D30" w:rsidRPr="009D6815" w:rsidRDefault="005C5D30" w:rsidP="00B84D95">
            <w:pPr>
              <w:pStyle w:val="pil-t1"/>
              <w:keepNext/>
              <w:rPr>
                <w:b/>
                <w:bCs/>
                <w:lang w:val="nl-NL"/>
              </w:rPr>
            </w:pPr>
          </w:p>
        </w:tc>
      </w:tr>
      <w:tr w:rsidR="005C5D30" w:rsidRPr="002B5A23" w14:paraId="34BE82C7" w14:textId="77777777" w:rsidTr="0097052E">
        <w:trPr>
          <w:trHeight w:val="1010"/>
        </w:trPr>
        <w:tc>
          <w:tcPr>
            <w:tcW w:w="2491" w:type="pct"/>
            <w:tcMar>
              <w:top w:w="0" w:type="dxa"/>
              <w:left w:w="108" w:type="dxa"/>
              <w:bottom w:w="0" w:type="dxa"/>
              <w:right w:w="108" w:type="dxa"/>
            </w:tcMar>
            <w:hideMark/>
          </w:tcPr>
          <w:p w14:paraId="4540213E" w14:textId="77777777" w:rsidR="005C5D30" w:rsidRPr="009D6815" w:rsidRDefault="005C5D30" w:rsidP="00B84D95">
            <w:pPr>
              <w:pStyle w:val="pil-t2"/>
              <w:rPr>
                <w:lang w:val="nl-NL"/>
              </w:rPr>
            </w:pPr>
            <w:proofErr w:type="spellStart"/>
            <w:r w:rsidRPr="009D6815">
              <w:t>Κύ</w:t>
            </w:r>
            <w:proofErr w:type="spellEnd"/>
            <w:r w:rsidRPr="009D6815">
              <w:t>προς</w:t>
            </w:r>
          </w:p>
          <w:p w14:paraId="48481AFE" w14:textId="77777777" w:rsidR="005C5D30" w:rsidRPr="008239EA" w:rsidRDefault="005C5D30" w:rsidP="00B84D95">
            <w:pPr>
              <w:pStyle w:val="pil-t1"/>
              <w:rPr>
                <w:lang w:val="es-ES"/>
              </w:rPr>
            </w:pPr>
            <w:proofErr w:type="spellStart"/>
            <w:r w:rsidRPr="008239EA">
              <w:rPr>
                <w:lang w:val="es-ES"/>
              </w:rPr>
              <w:t>Hexal</w:t>
            </w:r>
            <w:proofErr w:type="spellEnd"/>
            <w:r w:rsidRPr="008239EA">
              <w:rPr>
                <w:lang w:val="es-ES"/>
              </w:rPr>
              <w:t xml:space="preserve"> AG</w:t>
            </w:r>
          </w:p>
          <w:p w14:paraId="11406974" w14:textId="77777777" w:rsidR="005C5D30" w:rsidRPr="00FB4C7E" w:rsidRDefault="005C5D30" w:rsidP="00B84D95">
            <w:pPr>
              <w:pStyle w:val="pil-t1"/>
              <w:keepNext/>
              <w:rPr>
                <w:lang w:val="de-DE"/>
              </w:rPr>
            </w:pPr>
            <w:proofErr w:type="spellStart"/>
            <w:r w:rsidRPr="00D92337">
              <w:rPr>
                <w:lang w:val="de-DE"/>
              </w:rPr>
              <w:t>Τηλ</w:t>
            </w:r>
            <w:proofErr w:type="spellEnd"/>
            <w:r w:rsidRPr="00FB4C7E">
              <w:rPr>
                <w:lang w:val="de-DE"/>
              </w:rPr>
              <w:t>: +49 8024 908 0</w:t>
            </w:r>
          </w:p>
          <w:p w14:paraId="6F1A3F2F" w14:textId="77777777" w:rsidR="005C5D30" w:rsidRPr="009D6815" w:rsidRDefault="005C5D30" w:rsidP="00B84D95">
            <w:pPr>
              <w:pStyle w:val="pil-t1"/>
              <w:rPr>
                <w:b/>
                <w:bCs/>
                <w:lang w:val="pt-PT"/>
              </w:rPr>
            </w:pPr>
          </w:p>
        </w:tc>
        <w:tc>
          <w:tcPr>
            <w:tcW w:w="2509" w:type="pct"/>
            <w:tcMar>
              <w:top w:w="0" w:type="dxa"/>
              <w:left w:w="108" w:type="dxa"/>
              <w:bottom w:w="0" w:type="dxa"/>
              <w:right w:w="108" w:type="dxa"/>
            </w:tcMar>
          </w:tcPr>
          <w:p w14:paraId="5CF6E92E" w14:textId="77777777" w:rsidR="005C5D30" w:rsidRPr="009D6815" w:rsidRDefault="005C5D30" w:rsidP="00B84D95">
            <w:pPr>
              <w:pStyle w:val="pil-t2"/>
            </w:pPr>
            <w:r w:rsidRPr="009D6815">
              <w:t>United Kingdom</w:t>
            </w:r>
            <w:r>
              <w:t xml:space="preserve"> (Northern Ireland)</w:t>
            </w:r>
          </w:p>
          <w:p w14:paraId="075C7456" w14:textId="77777777" w:rsidR="005C5D30" w:rsidRPr="00E6352C" w:rsidRDefault="005C5D30" w:rsidP="00B84D95">
            <w:pPr>
              <w:pStyle w:val="pil-t1"/>
              <w:rPr>
                <w:lang w:val="en-US"/>
              </w:rPr>
            </w:pPr>
            <w:proofErr w:type="spellStart"/>
            <w:r w:rsidRPr="00E6352C">
              <w:rPr>
                <w:lang w:val="en-US"/>
              </w:rPr>
              <w:t>Hexal</w:t>
            </w:r>
            <w:proofErr w:type="spellEnd"/>
            <w:r w:rsidRPr="00E6352C">
              <w:rPr>
                <w:lang w:val="en-US"/>
              </w:rPr>
              <w:t xml:space="preserve"> AG</w:t>
            </w:r>
          </w:p>
          <w:p w14:paraId="00E7CCEE" w14:textId="77777777" w:rsidR="005C5D30" w:rsidRPr="00FB4C7E" w:rsidRDefault="005C5D30" w:rsidP="00B84D95">
            <w:pPr>
              <w:pStyle w:val="pil-t1"/>
              <w:keepNext/>
              <w:rPr>
                <w:lang w:val="de-DE"/>
              </w:rPr>
            </w:pPr>
            <w:r w:rsidRPr="00FB4C7E">
              <w:rPr>
                <w:lang w:val="de-DE"/>
              </w:rPr>
              <w:t>Tel: +49 8024 908 0</w:t>
            </w:r>
          </w:p>
          <w:p w14:paraId="57AD7717" w14:textId="77777777" w:rsidR="005C5D30" w:rsidRPr="009D6815" w:rsidRDefault="005C5D30" w:rsidP="00B84D95">
            <w:pPr>
              <w:pStyle w:val="pil-t1"/>
              <w:rPr>
                <w:b/>
                <w:bCs/>
                <w:lang w:val="sv-SE"/>
              </w:rPr>
            </w:pPr>
          </w:p>
        </w:tc>
      </w:tr>
      <w:tr w:rsidR="005C5D30" w:rsidRPr="002B5A23" w14:paraId="1C968FB4" w14:textId="77777777" w:rsidTr="0097052E">
        <w:trPr>
          <w:trHeight w:val="410"/>
        </w:trPr>
        <w:tc>
          <w:tcPr>
            <w:tcW w:w="2491" w:type="pct"/>
            <w:tcMar>
              <w:top w:w="0" w:type="dxa"/>
              <w:left w:w="108" w:type="dxa"/>
              <w:bottom w:w="0" w:type="dxa"/>
              <w:right w:w="108" w:type="dxa"/>
            </w:tcMar>
          </w:tcPr>
          <w:p w14:paraId="0BABCDEF" w14:textId="77777777" w:rsidR="005C5D30" w:rsidRPr="009D6815" w:rsidRDefault="005C5D30" w:rsidP="00B84D95">
            <w:pPr>
              <w:pStyle w:val="pil-t2"/>
            </w:pPr>
            <w:proofErr w:type="spellStart"/>
            <w:r w:rsidRPr="009D6815">
              <w:t>Latvija</w:t>
            </w:r>
            <w:proofErr w:type="spellEnd"/>
          </w:p>
          <w:p w14:paraId="590801CB" w14:textId="77777777" w:rsidR="005C5D30" w:rsidRPr="009D6815" w:rsidRDefault="005C5D30" w:rsidP="00B84D95">
            <w:pPr>
              <w:pStyle w:val="pil-t1"/>
            </w:pPr>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2339BCE3" w14:textId="77777777" w:rsidR="005C5D30" w:rsidRPr="009D6815" w:rsidRDefault="005C5D30" w:rsidP="00B84D95">
            <w:pPr>
              <w:pStyle w:val="pil-t1"/>
              <w:rPr>
                <w:lang w:val="pt-PT"/>
              </w:rPr>
            </w:pPr>
            <w:proofErr w:type="spellStart"/>
            <w:r w:rsidRPr="009D6815">
              <w:rPr>
                <w:lang w:val="pt-PT"/>
              </w:rPr>
              <w:lastRenderedPageBreak/>
              <w:t>Tel</w:t>
            </w:r>
            <w:proofErr w:type="spellEnd"/>
            <w:r w:rsidRPr="009D6815">
              <w:rPr>
                <w:lang w:val="pt-PT"/>
              </w:rPr>
              <w:t>: +371 67 892 006</w:t>
            </w:r>
          </w:p>
          <w:p w14:paraId="791018C4" w14:textId="77777777" w:rsidR="005C5D30" w:rsidRPr="009D6815" w:rsidRDefault="005C5D30" w:rsidP="00B84D95">
            <w:pPr>
              <w:pStyle w:val="pil-t1"/>
              <w:rPr>
                <w:b/>
                <w:bCs/>
              </w:rPr>
            </w:pPr>
          </w:p>
        </w:tc>
        <w:tc>
          <w:tcPr>
            <w:tcW w:w="2509" w:type="pct"/>
            <w:tcMar>
              <w:top w:w="0" w:type="dxa"/>
              <w:left w:w="108" w:type="dxa"/>
              <w:bottom w:w="0" w:type="dxa"/>
              <w:right w:w="108" w:type="dxa"/>
            </w:tcMar>
          </w:tcPr>
          <w:p w14:paraId="79932244" w14:textId="77777777" w:rsidR="005C5D30" w:rsidRPr="009D6815" w:rsidRDefault="005C5D30" w:rsidP="00B84D95">
            <w:pPr>
              <w:pStyle w:val="pil-t1"/>
            </w:pPr>
          </w:p>
        </w:tc>
      </w:tr>
    </w:tbl>
    <w:p w14:paraId="5713AFC0" w14:textId="77777777" w:rsidR="00707D3E" w:rsidRPr="0050158A" w:rsidRDefault="00707D3E" w:rsidP="00B84D95">
      <w:pPr>
        <w:rPr>
          <w:lang w:val="ro-RO"/>
        </w:rPr>
      </w:pPr>
    </w:p>
    <w:p w14:paraId="294A3DE8" w14:textId="77777777" w:rsidR="00FE7D30" w:rsidRPr="0050158A" w:rsidRDefault="00FE7D30" w:rsidP="00B84D95">
      <w:pPr>
        <w:pStyle w:val="pil-hsub1"/>
        <w:spacing w:before="0" w:after="0"/>
        <w:rPr>
          <w:rFonts w:cs="Times New Roman"/>
          <w:lang w:val="ro-RO"/>
        </w:rPr>
      </w:pPr>
      <w:r w:rsidRPr="0050158A">
        <w:rPr>
          <w:rFonts w:cs="Times New Roman"/>
          <w:lang w:val="ro-RO"/>
        </w:rPr>
        <w:t>Acest prospect a fost revizuit în {LL/AAAA}.</w:t>
      </w:r>
    </w:p>
    <w:p w14:paraId="2035A900" w14:textId="77777777" w:rsidR="00707D3E" w:rsidRPr="0050158A" w:rsidRDefault="00707D3E" w:rsidP="00B84D95">
      <w:pPr>
        <w:keepNext/>
        <w:keepLines/>
        <w:rPr>
          <w:lang w:val="ro-RO"/>
        </w:rPr>
      </w:pPr>
    </w:p>
    <w:p w14:paraId="45A135EC" w14:textId="77777777" w:rsidR="00FE7D30" w:rsidRPr="0050158A" w:rsidRDefault="00FE7D30" w:rsidP="00B84D95">
      <w:pPr>
        <w:pStyle w:val="pil-p1"/>
        <w:keepNext/>
        <w:keepLines/>
        <w:rPr>
          <w:szCs w:val="22"/>
          <w:lang w:val="ro-RO"/>
        </w:rPr>
      </w:pPr>
      <w:proofErr w:type="spellStart"/>
      <w:r w:rsidRPr="0050158A">
        <w:rPr>
          <w:szCs w:val="22"/>
          <w:lang w:val="ro-RO"/>
        </w:rPr>
        <w:t>Informaţii</w:t>
      </w:r>
      <w:proofErr w:type="spellEnd"/>
      <w:r w:rsidRPr="0050158A">
        <w:rPr>
          <w:szCs w:val="22"/>
          <w:lang w:val="ro-RO"/>
        </w:rPr>
        <w:t xml:space="preserve"> detaliate privind acest medicament sunt disponibile pe site-ul </w:t>
      </w:r>
      <w:proofErr w:type="spellStart"/>
      <w:r w:rsidRPr="0050158A">
        <w:rPr>
          <w:szCs w:val="22"/>
          <w:lang w:val="ro-RO"/>
        </w:rPr>
        <w:t>Agenţiei</w:t>
      </w:r>
      <w:proofErr w:type="spellEnd"/>
      <w:r w:rsidRPr="0050158A">
        <w:rPr>
          <w:szCs w:val="22"/>
          <w:lang w:val="ro-RO"/>
        </w:rPr>
        <w:t xml:space="preserve"> Europene pentru Medicamente </w:t>
      </w:r>
      <w:hyperlink r:id="rId13" w:history="1">
        <w:r w:rsidR="00CB70EB" w:rsidRPr="0050158A">
          <w:rPr>
            <w:rStyle w:val="Hyperlink"/>
            <w:lang w:val="ro-RO"/>
          </w:rPr>
          <w:t>http://www.ema.europa.eu</w:t>
        </w:r>
      </w:hyperlink>
      <w:r w:rsidRPr="0050158A">
        <w:rPr>
          <w:szCs w:val="22"/>
          <w:lang w:val="ro-RO"/>
        </w:rPr>
        <w:t>.</w:t>
      </w:r>
    </w:p>
    <w:p w14:paraId="549E7F2B" w14:textId="77777777" w:rsidR="00707D3E" w:rsidRPr="0050158A" w:rsidRDefault="00707D3E" w:rsidP="00B84D95">
      <w:pPr>
        <w:rPr>
          <w:lang w:val="ro-RO" w:eastAsia="x-none"/>
        </w:rPr>
      </w:pPr>
    </w:p>
    <w:p w14:paraId="5F8165B1" w14:textId="77777777" w:rsidR="00FE7D30" w:rsidRPr="0050158A" w:rsidRDefault="00FE7D30" w:rsidP="00B84D95">
      <w:pPr>
        <w:pStyle w:val="pil-p2"/>
        <w:spacing w:before="0"/>
        <w:rPr>
          <w:lang w:val="ro-RO"/>
        </w:rPr>
      </w:pPr>
      <w:r w:rsidRPr="0050158A">
        <w:rPr>
          <w:lang w:val="ro-RO"/>
        </w:rPr>
        <w:t>------------------------------------------------------------------------------------------------------------------</w:t>
      </w:r>
    </w:p>
    <w:p w14:paraId="022725AD" w14:textId="77777777" w:rsidR="00707D3E" w:rsidRPr="0050158A" w:rsidRDefault="00707D3E" w:rsidP="00B84D95">
      <w:pPr>
        <w:rPr>
          <w:lang w:val="ro-RO"/>
        </w:rPr>
      </w:pPr>
    </w:p>
    <w:p w14:paraId="32DD0051" w14:textId="77777777" w:rsidR="00FE7D30" w:rsidRPr="0050158A" w:rsidRDefault="00FE7D30" w:rsidP="00B84D95">
      <w:pPr>
        <w:pStyle w:val="pil-hsub2"/>
        <w:spacing w:before="0"/>
        <w:rPr>
          <w:rFonts w:cs="Times New Roman"/>
          <w:lang w:val="ro-RO"/>
        </w:rPr>
      </w:pPr>
      <w:proofErr w:type="spellStart"/>
      <w:r w:rsidRPr="0050158A">
        <w:rPr>
          <w:rFonts w:cs="Times New Roman"/>
          <w:lang w:val="ro-RO"/>
        </w:rPr>
        <w:t>Instrucţiuni</w:t>
      </w:r>
      <w:proofErr w:type="spellEnd"/>
      <w:r w:rsidRPr="0050158A">
        <w:rPr>
          <w:rFonts w:cs="Times New Roman"/>
          <w:lang w:val="ro-RO"/>
        </w:rPr>
        <w:t xml:space="preserve"> privind modul de </w:t>
      </w:r>
      <w:proofErr w:type="spellStart"/>
      <w:r w:rsidRPr="0050158A">
        <w:rPr>
          <w:rFonts w:cs="Times New Roman"/>
          <w:lang w:val="ro-RO"/>
        </w:rPr>
        <w:t>autoinjectare</w:t>
      </w:r>
      <w:proofErr w:type="spellEnd"/>
      <w:r w:rsidRPr="0050158A">
        <w:rPr>
          <w:rFonts w:cs="Times New Roman"/>
          <w:lang w:val="ro-RO"/>
        </w:rPr>
        <w:t xml:space="preserve"> (numai pentru </w:t>
      </w:r>
      <w:proofErr w:type="spellStart"/>
      <w:r w:rsidRPr="0050158A">
        <w:rPr>
          <w:rFonts w:cs="Times New Roman"/>
          <w:lang w:val="ro-RO"/>
        </w:rPr>
        <w:t>pacienţi</w:t>
      </w:r>
      <w:proofErr w:type="spellEnd"/>
      <w:r w:rsidRPr="0050158A">
        <w:rPr>
          <w:rFonts w:cs="Times New Roman"/>
          <w:lang w:val="ro-RO"/>
        </w:rPr>
        <w:t xml:space="preserve"> cu anemie simptomatică provocată de o </w:t>
      </w:r>
      <w:proofErr w:type="spellStart"/>
      <w:r w:rsidRPr="0050158A">
        <w:rPr>
          <w:rFonts w:cs="Times New Roman"/>
          <w:lang w:val="ro-RO"/>
        </w:rPr>
        <w:t>afecţiune</w:t>
      </w:r>
      <w:proofErr w:type="spellEnd"/>
      <w:r w:rsidRPr="0050158A">
        <w:rPr>
          <w:rFonts w:cs="Times New Roman"/>
          <w:lang w:val="ro-RO"/>
        </w:rPr>
        <w:t xml:space="preserve"> renală, pentru </w:t>
      </w:r>
      <w:proofErr w:type="spellStart"/>
      <w:r w:rsidRPr="0050158A">
        <w:rPr>
          <w:rFonts w:cs="Times New Roman"/>
          <w:lang w:val="ro-RO"/>
        </w:rPr>
        <w:t>pacienţii</w:t>
      </w:r>
      <w:proofErr w:type="spellEnd"/>
      <w:r w:rsidRPr="0050158A">
        <w:rPr>
          <w:rFonts w:cs="Times New Roman"/>
          <w:lang w:val="ro-RO"/>
        </w:rPr>
        <w:t xml:space="preserve"> </w:t>
      </w:r>
      <w:proofErr w:type="spellStart"/>
      <w:r w:rsidR="00F65B7F" w:rsidRPr="0050158A">
        <w:rPr>
          <w:rFonts w:cs="Times New Roman"/>
          <w:lang w:val="ro-RO"/>
        </w:rPr>
        <w:t>adulţi</w:t>
      </w:r>
      <w:proofErr w:type="spellEnd"/>
      <w:r w:rsidR="00F65B7F" w:rsidRPr="0050158A">
        <w:rPr>
          <w:rFonts w:cs="Times New Roman"/>
          <w:lang w:val="ro-RO"/>
        </w:rPr>
        <w:t xml:space="preserve"> </w:t>
      </w:r>
      <w:r w:rsidRPr="0050158A">
        <w:rPr>
          <w:rFonts w:cs="Times New Roman"/>
          <w:lang w:val="ro-RO"/>
        </w:rPr>
        <w:t>cărora li se administrează chimioterapie</w:t>
      </w:r>
      <w:r w:rsidR="00F65B7F" w:rsidRPr="0050158A">
        <w:rPr>
          <w:rFonts w:cs="Times New Roman"/>
          <w:lang w:val="ro-RO"/>
        </w:rPr>
        <w:t xml:space="preserve">, </w:t>
      </w:r>
      <w:proofErr w:type="spellStart"/>
      <w:r w:rsidRPr="0050158A">
        <w:rPr>
          <w:rFonts w:cs="Times New Roman"/>
          <w:lang w:val="ro-RO"/>
        </w:rPr>
        <w:t>pacienţi</w:t>
      </w:r>
      <w:proofErr w:type="spellEnd"/>
      <w:r w:rsidRPr="0050158A">
        <w:rPr>
          <w:rFonts w:cs="Times New Roman"/>
          <w:lang w:val="ro-RO"/>
        </w:rPr>
        <w:t xml:space="preserve"> </w:t>
      </w:r>
      <w:proofErr w:type="spellStart"/>
      <w:r w:rsidRPr="0050158A">
        <w:rPr>
          <w:rFonts w:cs="Times New Roman"/>
          <w:lang w:val="ro-RO"/>
        </w:rPr>
        <w:t>adulţi</w:t>
      </w:r>
      <w:proofErr w:type="spellEnd"/>
      <w:r w:rsidRPr="0050158A">
        <w:rPr>
          <w:rFonts w:cs="Times New Roman"/>
          <w:lang w:val="ro-RO"/>
        </w:rPr>
        <w:t xml:space="preserve"> </w:t>
      </w:r>
      <w:proofErr w:type="spellStart"/>
      <w:r w:rsidRPr="0050158A">
        <w:rPr>
          <w:rFonts w:cs="Times New Roman"/>
          <w:lang w:val="ro-RO"/>
        </w:rPr>
        <w:t>programaţi</w:t>
      </w:r>
      <w:proofErr w:type="spellEnd"/>
      <w:r w:rsidRPr="0050158A">
        <w:rPr>
          <w:rFonts w:cs="Times New Roman"/>
          <w:lang w:val="ro-RO"/>
        </w:rPr>
        <w:t xml:space="preserve"> pentru </w:t>
      </w:r>
      <w:proofErr w:type="spellStart"/>
      <w:r w:rsidRPr="0050158A">
        <w:rPr>
          <w:rFonts w:cs="Times New Roman"/>
          <w:lang w:val="ro-RO"/>
        </w:rPr>
        <w:t>intervenţii</w:t>
      </w:r>
      <w:proofErr w:type="spellEnd"/>
      <w:r w:rsidRPr="0050158A">
        <w:rPr>
          <w:rFonts w:cs="Times New Roman"/>
          <w:lang w:val="ro-RO"/>
        </w:rPr>
        <w:t xml:space="preserve"> ortopedice</w:t>
      </w:r>
      <w:r w:rsidR="00F65B7F" w:rsidRPr="0050158A">
        <w:rPr>
          <w:rFonts w:cs="Times New Roman"/>
          <w:lang w:val="ro-RO"/>
        </w:rPr>
        <w:t xml:space="preserve"> sau </w:t>
      </w:r>
      <w:proofErr w:type="spellStart"/>
      <w:r w:rsidR="00F65B7F" w:rsidRPr="0050158A">
        <w:rPr>
          <w:rFonts w:cs="Times New Roman"/>
          <w:lang w:val="ro-RO"/>
        </w:rPr>
        <w:t>pacienţi</w:t>
      </w:r>
      <w:proofErr w:type="spellEnd"/>
      <w:r w:rsidR="00F65B7F" w:rsidRPr="0050158A">
        <w:rPr>
          <w:rFonts w:cs="Times New Roman"/>
          <w:lang w:val="ro-RO"/>
        </w:rPr>
        <w:t xml:space="preserve"> </w:t>
      </w:r>
      <w:proofErr w:type="spellStart"/>
      <w:r w:rsidR="00F65B7F" w:rsidRPr="0050158A">
        <w:rPr>
          <w:rFonts w:cs="Times New Roman"/>
          <w:lang w:val="ro-RO"/>
        </w:rPr>
        <w:t>adulţi</w:t>
      </w:r>
      <w:proofErr w:type="spellEnd"/>
      <w:r w:rsidR="00F65B7F" w:rsidRPr="0050158A">
        <w:rPr>
          <w:rFonts w:cs="Times New Roman"/>
          <w:lang w:val="ro-RO"/>
        </w:rPr>
        <w:t xml:space="preserve"> cu sindroame </w:t>
      </w:r>
      <w:proofErr w:type="spellStart"/>
      <w:r w:rsidR="00F65B7F" w:rsidRPr="0050158A">
        <w:rPr>
          <w:rFonts w:cs="Times New Roman"/>
          <w:lang w:val="ro-RO"/>
        </w:rPr>
        <w:t>mielodisplazi</w:t>
      </w:r>
      <w:r w:rsidR="0050462F" w:rsidRPr="0050158A">
        <w:rPr>
          <w:rFonts w:cs="Times New Roman"/>
          <w:lang w:val="ro-RO"/>
        </w:rPr>
        <w:t>ce</w:t>
      </w:r>
      <w:proofErr w:type="spellEnd"/>
      <w:r w:rsidRPr="0050158A">
        <w:rPr>
          <w:rFonts w:cs="Times New Roman"/>
          <w:lang w:val="ro-RO"/>
        </w:rPr>
        <w:t>).</w:t>
      </w:r>
    </w:p>
    <w:p w14:paraId="6361EC2F" w14:textId="77777777" w:rsidR="00707D3E" w:rsidRPr="0050158A" w:rsidRDefault="00707D3E" w:rsidP="00B84D95">
      <w:pPr>
        <w:rPr>
          <w:lang w:val="ro-RO"/>
        </w:rPr>
      </w:pPr>
    </w:p>
    <w:p w14:paraId="3EAE9FDD" w14:textId="77777777" w:rsidR="00FE7D30" w:rsidRPr="0050158A" w:rsidRDefault="00FE7D30" w:rsidP="00B84D95">
      <w:pPr>
        <w:pStyle w:val="pil-p2"/>
        <w:keepNext/>
        <w:keepLines/>
        <w:spacing w:before="0"/>
        <w:rPr>
          <w:lang w:val="ro-RO"/>
        </w:rPr>
      </w:pPr>
      <w:r w:rsidRPr="0050158A">
        <w:rPr>
          <w:lang w:val="ro-RO"/>
        </w:rPr>
        <w:t xml:space="preserve">Acest punct </w:t>
      </w:r>
      <w:proofErr w:type="spellStart"/>
      <w:r w:rsidRPr="0050158A">
        <w:rPr>
          <w:lang w:val="ro-RO"/>
        </w:rPr>
        <w:t>conţine</w:t>
      </w:r>
      <w:proofErr w:type="spellEnd"/>
      <w:r w:rsidRPr="0050158A">
        <w:rPr>
          <w:lang w:val="ro-RO"/>
        </w:rPr>
        <w:t xml:space="preserve"> </w:t>
      </w:r>
      <w:proofErr w:type="spellStart"/>
      <w:r w:rsidRPr="0050158A">
        <w:rPr>
          <w:lang w:val="ro-RO"/>
        </w:rPr>
        <w:t>informaţii</w:t>
      </w:r>
      <w:proofErr w:type="spellEnd"/>
      <w:r w:rsidRPr="0050158A">
        <w:rPr>
          <w:lang w:val="ro-RO"/>
        </w:rPr>
        <w:t xml:space="preserve"> despre cum să vă </w:t>
      </w:r>
      <w:proofErr w:type="spellStart"/>
      <w:r w:rsidRPr="0050158A">
        <w:rPr>
          <w:lang w:val="ro-RO"/>
        </w:rPr>
        <w:t>faceţi</w:t>
      </w:r>
      <w:proofErr w:type="spellEnd"/>
      <w:r w:rsidRPr="0050158A">
        <w:rPr>
          <w:lang w:val="ro-RO"/>
        </w:rPr>
        <w:t xml:space="preserve"> singuri </w:t>
      </w:r>
      <w:proofErr w:type="spellStart"/>
      <w:r w:rsidRPr="0050158A">
        <w:rPr>
          <w:lang w:val="ro-RO"/>
        </w:rPr>
        <w:t>injecţiile</w:t>
      </w:r>
      <w:proofErr w:type="spellEnd"/>
      <w:r w:rsidRPr="0050158A">
        <w:rPr>
          <w:lang w:val="ro-RO"/>
        </w:rPr>
        <w:t xml:space="preserve"> cu </w:t>
      </w:r>
      <w:proofErr w:type="spellStart"/>
      <w:r w:rsidR="00E36109" w:rsidRPr="0050158A">
        <w:rPr>
          <w:lang w:val="ro-RO"/>
        </w:rPr>
        <w:t>Epoetin</w:t>
      </w:r>
      <w:proofErr w:type="spellEnd"/>
      <w:r w:rsidR="00E36109" w:rsidRPr="0050158A">
        <w:rPr>
          <w:lang w:val="ro-RO"/>
        </w:rPr>
        <w:t xml:space="preserve"> alfa HEXAL</w:t>
      </w:r>
      <w:r w:rsidRPr="0050158A">
        <w:rPr>
          <w:lang w:val="ro-RO"/>
        </w:rPr>
        <w:t>.</w:t>
      </w:r>
      <w:r w:rsidRPr="0050158A">
        <w:rPr>
          <w:rStyle w:val="pil-p7Zchn"/>
          <w:b w:val="0"/>
          <w:bCs/>
          <w:lang w:val="ro-RO"/>
        </w:rPr>
        <w:t xml:space="preserve"> </w:t>
      </w:r>
      <w:r w:rsidRPr="0050158A">
        <w:rPr>
          <w:rStyle w:val="pil-p7Zchn"/>
          <w:bCs/>
          <w:lang w:val="ro-RO"/>
        </w:rPr>
        <w:t xml:space="preserve">Este important să nu </w:t>
      </w:r>
      <w:proofErr w:type="spellStart"/>
      <w:r w:rsidRPr="0050158A">
        <w:rPr>
          <w:rStyle w:val="pil-p7Zchn"/>
          <w:bCs/>
          <w:lang w:val="ro-RO"/>
        </w:rPr>
        <w:t>încercaţi</w:t>
      </w:r>
      <w:proofErr w:type="spellEnd"/>
      <w:r w:rsidRPr="0050158A">
        <w:rPr>
          <w:rStyle w:val="pil-p7Zchn"/>
          <w:bCs/>
          <w:lang w:val="ro-RO"/>
        </w:rPr>
        <w:t xml:space="preserve"> să vă </w:t>
      </w:r>
      <w:proofErr w:type="spellStart"/>
      <w:r w:rsidRPr="0050158A">
        <w:rPr>
          <w:rStyle w:val="pil-p7Zchn"/>
          <w:bCs/>
          <w:lang w:val="ro-RO"/>
        </w:rPr>
        <w:t>injectaţi</w:t>
      </w:r>
      <w:proofErr w:type="spellEnd"/>
      <w:r w:rsidRPr="0050158A">
        <w:rPr>
          <w:rStyle w:val="pil-p7Zchn"/>
          <w:bCs/>
          <w:lang w:val="ro-RO"/>
        </w:rPr>
        <w:t xml:space="preserve"> singur, cu </w:t>
      </w:r>
      <w:proofErr w:type="spellStart"/>
      <w:r w:rsidRPr="0050158A">
        <w:rPr>
          <w:rStyle w:val="pil-p7Zchn"/>
          <w:bCs/>
          <w:lang w:val="ro-RO"/>
        </w:rPr>
        <w:t>excepţia</w:t>
      </w:r>
      <w:proofErr w:type="spellEnd"/>
      <w:r w:rsidRPr="0050158A">
        <w:rPr>
          <w:rStyle w:val="pil-p7Zchn"/>
          <w:bCs/>
          <w:lang w:val="ro-RO"/>
        </w:rPr>
        <w:t xml:space="preserve"> cazului în care </w:t>
      </w:r>
      <w:proofErr w:type="spellStart"/>
      <w:r w:rsidRPr="0050158A">
        <w:rPr>
          <w:rStyle w:val="pil-p7Zchn"/>
          <w:bCs/>
          <w:lang w:val="ro-RO"/>
        </w:rPr>
        <w:t>aţi</w:t>
      </w:r>
      <w:proofErr w:type="spellEnd"/>
      <w:r w:rsidRPr="0050158A">
        <w:rPr>
          <w:rStyle w:val="pil-p7Zchn"/>
          <w:bCs/>
          <w:lang w:val="ro-RO"/>
        </w:rPr>
        <w:t xml:space="preserve"> fost special instruit de către medicul dumneavoastră sau de către asistentă.</w:t>
      </w:r>
      <w:r w:rsidRPr="0050158A">
        <w:rPr>
          <w:lang w:val="ro-RO"/>
        </w:rPr>
        <w:t xml:space="preserve"> </w:t>
      </w:r>
      <w:proofErr w:type="spellStart"/>
      <w:r w:rsidR="00E36109" w:rsidRPr="0050158A">
        <w:rPr>
          <w:lang w:val="ro-RO"/>
        </w:rPr>
        <w:t>Epoetin</w:t>
      </w:r>
      <w:proofErr w:type="spellEnd"/>
      <w:r w:rsidR="00E36109" w:rsidRPr="0050158A">
        <w:rPr>
          <w:lang w:val="ro-RO"/>
        </w:rPr>
        <w:t xml:space="preserve"> alfa HEXAL</w:t>
      </w:r>
      <w:r w:rsidRPr="0050158A">
        <w:rPr>
          <w:lang w:val="ro-RO"/>
        </w:rPr>
        <w:t xml:space="preserve"> este furnizat cu sau fără apărătoare de </w:t>
      </w:r>
      <w:proofErr w:type="spellStart"/>
      <w:r w:rsidRPr="0050158A">
        <w:rPr>
          <w:lang w:val="ro-RO"/>
        </w:rPr>
        <w:t>siguranţă</w:t>
      </w:r>
      <w:proofErr w:type="spellEnd"/>
      <w:r w:rsidRPr="0050158A">
        <w:rPr>
          <w:lang w:val="ro-RO"/>
        </w:rPr>
        <w:t xml:space="preserve"> pentru ac </w:t>
      </w:r>
      <w:proofErr w:type="spellStart"/>
      <w:r w:rsidRPr="0050158A">
        <w:rPr>
          <w:lang w:val="ro-RO"/>
        </w:rPr>
        <w:t>şi</w:t>
      </w:r>
      <w:proofErr w:type="spellEnd"/>
      <w:r w:rsidRPr="0050158A">
        <w:rPr>
          <w:lang w:val="ro-RO"/>
        </w:rPr>
        <w:t xml:space="preserve"> medicul dumneavoastră sau asistenta vă vor arăta cum să îl </w:t>
      </w:r>
      <w:proofErr w:type="spellStart"/>
      <w:r w:rsidRPr="0050158A">
        <w:rPr>
          <w:lang w:val="ro-RO"/>
        </w:rPr>
        <w:t>utilizaţi</w:t>
      </w:r>
      <w:proofErr w:type="spellEnd"/>
      <w:r w:rsidRPr="0050158A">
        <w:rPr>
          <w:lang w:val="ro-RO"/>
        </w:rPr>
        <w:t xml:space="preserve">. Dacă nu </w:t>
      </w:r>
      <w:proofErr w:type="spellStart"/>
      <w:r w:rsidRPr="0050158A">
        <w:rPr>
          <w:lang w:val="ro-RO"/>
        </w:rPr>
        <w:t>sunteţi</w:t>
      </w:r>
      <w:proofErr w:type="spellEnd"/>
      <w:r w:rsidRPr="0050158A">
        <w:rPr>
          <w:lang w:val="ro-RO"/>
        </w:rPr>
        <w:t xml:space="preserve"> sigur despre cum să </w:t>
      </w:r>
      <w:proofErr w:type="spellStart"/>
      <w:r w:rsidRPr="0050158A">
        <w:rPr>
          <w:lang w:val="ro-RO"/>
        </w:rPr>
        <w:t>faceţi</w:t>
      </w:r>
      <w:proofErr w:type="spellEnd"/>
      <w:r w:rsidRPr="0050158A">
        <w:rPr>
          <w:lang w:val="ro-RO"/>
        </w:rPr>
        <w:t xml:space="preserve"> </w:t>
      </w:r>
      <w:proofErr w:type="spellStart"/>
      <w:r w:rsidRPr="0050158A">
        <w:rPr>
          <w:lang w:val="ro-RO"/>
        </w:rPr>
        <w:t>injecţia</w:t>
      </w:r>
      <w:proofErr w:type="spellEnd"/>
      <w:r w:rsidRPr="0050158A">
        <w:rPr>
          <w:lang w:val="ro-RO"/>
        </w:rPr>
        <w:t xml:space="preserve"> sau dacă </w:t>
      </w:r>
      <w:proofErr w:type="spellStart"/>
      <w:r w:rsidRPr="0050158A">
        <w:rPr>
          <w:lang w:val="ro-RO"/>
        </w:rPr>
        <w:t>aveţi</w:t>
      </w:r>
      <w:proofErr w:type="spellEnd"/>
      <w:r w:rsidRPr="0050158A">
        <w:rPr>
          <w:lang w:val="ro-RO"/>
        </w:rPr>
        <w:t xml:space="preserve"> întrebări, </w:t>
      </w:r>
      <w:proofErr w:type="spellStart"/>
      <w:r w:rsidRPr="0050158A">
        <w:rPr>
          <w:lang w:val="ro-RO"/>
        </w:rPr>
        <w:t>cereţi</w:t>
      </w:r>
      <w:proofErr w:type="spellEnd"/>
      <w:r w:rsidRPr="0050158A">
        <w:rPr>
          <w:lang w:val="ro-RO"/>
        </w:rPr>
        <w:t xml:space="preserve"> ajutorul medicului dumneavoastră sau asistentei.</w:t>
      </w:r>
    </w:p>
    <w:p w14:paraId="4C37C47D" w14:textId="77777777" w:rsidR="00707D3E" w:rsidRPr="0050158A" w:rsidRDefault="00707D3E" w:rsidP="00B84D95">
      <w:pPr>
        <w:rPr>
          <w:lang w:val="ro-RO"/>
        </w:rPr>
      </w:pPr>
    </w:p>
    <w:p w14:paraId="1279DC22" w14:textId="77777777" w:rsidR="005F0189" w:rsidRPr="0050158A" w:rsidRDefault="006D4675" w:rsidP="00B84D95">
      <w:pPr>
        <w:pStyle w:val="Default"/>
        <w:rPr>
          <w:rFonts w:ascii="Times New Roman" w:hAnsi="Times New Roman" w:cs="Times New Roman"/>
          <w:lang w:val="ro-RO"/>
        </w:rPr>
      </w:pPr>
      <w:r w:rsidRPr="0050158A">
        <w:rPr>
          <w:rFonts w:ascii="Times New Roman" w:hAnsi="Times New Roman" w:cs="Times New Roman"/>
          <w:sz w:val="22"/>
          <w:szCs w:val="22"/>
          <w:lang w:val="ro-RO"/>
        </w:rPr>
        <w:t xml:space="preserve">ATENȚIONARE: </w:t>
      </w:r>
      <w:r w:rsidR="004C0E38" w:rsidRPr="0050158A">
        <w:rPr>
          <w:rFonts w:ascii="Times New Roman" w:hAnsi="Times New Roman" w:cs="Times New Roman"/>
          <w:sz w:val="22"/>
          <w:szCs w:val="22"/>
          <w:lang w:val="ro-RO"/>
        </w:rPr>
        <w:t xml:space="preserve">Nu utilizați seringa dacă a fost scăpată pe o </w:t>
      </w:r>
      <w:proofErr w:type="spellStart"/>
      <w:r w:rsidR="004C0E38" w:rsidRPr="0050158A">
        <w:rPr>
          <w:rFonts w:ascii="Times New Roman" w:hAnsi="Times New Roman" w:cs="Times New Roman"/>
          <w:sz w:val="22"/>
          <w:szCs w:val="22"/>
          <w:lang w:val="ro-RO"/>
        </w:rPr>
        <w:t>suprafaţă</w:t>
      </w:r>
      <w:proofErr w:type="spellEnd"/>
      <w:r w:rsidR="004C0E38" w:rsidRPr="0050158A">
        <w:rPr>
          <w:rFonts w:ascii="Times New Roman" w:hAnsi="Times New Roman" w:cs="Times New Roman"/>
          <w:sz w:val="22"/>
          <w:szCs w:val="22"/>
          <w:lang w:val="ro-RO"/>
        </w:rPr>
        <w:t xml:space="preserve"> dură sau scăpată pe jos după scoaterea capacului. </w:t>
      </w:r>
      <w:r w:rsidR="00BB1D7E" w:rsidRPr="0050158A">
        <w:rPr>
          <w:rFonts w:ascii="Times New Roman" w:hAnsi="Times New Roman" w:cs="Times New Roman"/>
          <w:sz w:val="22"/>
          <w:szCs w:val="22"/>
          <w:lang w:val="ro-RO"/>
        </w:rPr>
        <w:t xml:space="preserve">Nu utilizați seringa </w:t>
      </w:r>
      <w:proofErr w:type="spellStart"/>
      <w:r w:rsidR="00BB1D7E" w:rsidRPr="0050158A">
        <w:rPr>
          <w:rFonts w:ascii="Times New Roman" w:hAnsi="Times New Roman" w:cs="Times New Roman"/>
          <w:sz w:val="22"/>
          <w:szCs w:val="22"/>
          <w:lang w:val="ro-RO"/>
        </w:rPr>
        <w:t>preumplută</w:t>
      </w:r>
      <w:proofErr w:type="spellEnd"/>
      <w:r w:rsidR="00BB1D7E" w:rsidRPr="0050158A">
        <w:rPr>
          <w:rFonts w:ascii="Times New Roman" w:hAnsi="Times New Roman" w:cs="Times New Roman"/>
          <w:sz w:val="22"/>
          <w:szCs w:val="22"/>
          <w:lang w:val="ro-RO"/>
        </w:rPr>
        <w:t xml:space="preserve"> de </w:t>
      </w:r>
      <w:proofErr w:type="spellStart"/>
      <w:r w:rsidR="00E36109" w:rsidRPr="0050158A">
        <w:rPr>
          <w:rFonts w:ascii="Times New Roman" w:hAnsi="Times New Roman" w:cs="Times New Roman"/>
          <w:sz w:val="22"/>
          <w:szCs w:val="22"/>
          <w:lang w:val="ro-RO"/>
        </w:rPr>
        <w:t>Epoetin</w:t>
      </w:r>
      <w:proofErr w:type="spellEnd"/>
      <w:r w:rsidR="00E36109" w:rsidRPr="0050158A">
        <w:rPr>
          <w:rFonts w:ascii="Times New Roman" w:hAnsi="Times New Roman" w:cs="Times New Roman"/>
          <w:sz w:val="22"/>
          <w:szCs w:val="22"/>
          <w:lang w:val="ro-RO"/>
        </w:rPr>
        <w:t xml:space="preserve"> alfa HEXAL</w:t>
      </w:r>
      <w:r w:rsidR="00BB1D7E" w:rsidRPr="0050158A">
        <w:rPr>
          <w:rFonts w:ascii="Times New Roman" w:hAnsi="Times New Roman" w:cs="Times New Roman"/>
          <w:sz w:val="22"/>
          <w:szCs w:val="22"/>
          <w:lang w:val="ro-RO"/>
        </w:rPr>
        <w:t xml:space="preserve"> dacă este spartă. Returnați la farmacie seringa </w:t>
      </w:r>
      <w:proofErr w:type="spellStart"/>
      <w:r w:rsidR="00BB1D7E" w:rsidRPr="0050158A">
        <w:rPr>
          <w:rFonts w:ascii="Times New Roman" w:hAnsi="Times New Roman" w:cs="Times New Roman"/>
          <w:sz w:val="22"/>
          <w:szCs w:val="22"/>
          <w:lang w:val="ro-RO"/>
        </w:rPr>
        <w:t>preumplută</w:t>
      </w:r>
      <w:proofErr w:type="spellEnd"/>
      <w:r w:rsidR="00BB1D7E" w:rsidRPr="0050158A">
        <w:rPr>
          <w:rFonts w:ascii="Times New Roman" w:hAnsi="Times New Roman" w:cs="Times New Roman"/>
          <w:sz w:val="22"/>
          <w:szCs w:val="22"/>
          <w:lang w:val="ro-RO"/>
        </w:rPr>
        <w:t xml:space="preserve"> și ambalajul în care a fost </w:t>
      </w:r>
      <w:r w:rsidR="008A40E5" w:rsidRPr="0050158A">
        <w:rPr>
          <w:rFonts w:ascii="Times New Roman" w:hAnsi="Times New Roman" w:cs="Times New Roman"/>
          <w:sz w:val="22"/>
          <w:szCs w:val="22"/>
          <w:lang w:val="ro-RO"/>
        </w:rPr>
        <w:t>furniz</w:t>
      </w:r>
      <w:r w:rsidR="00BB1D7E" w:rsidRPr="0050158A">
        <w:rPr>
          <w:rFonts w:ascii="Times New Roman" w:hAnsi="Times New Roman" w:cs="Times New Roman"/>
          <w:sz w:val="22"/>
          <w:szCs w:val="22"/>
          <w:lang w:val="ro-RO"/>
        </w:rPr>
        <w:t>ată.</w:t>
      </w:r>
    </w:p>
    <w:p w14:paraId="67FECD54" w14:textId="77777777" w:rsidR="005F0189" w:rsidRPr="0050158A" w:rsidRDefault="005F0189" w:rsidP="00B84D95">
      <w:pPr>
        <w:rPr>
          <w:lang w:val="ro-RO"/>
        </w:rPr>
      </w:pPr>
    </w:p>
    <w:p w14:paraId="35180C92" w14:textId="77777777" w:rsidR="00FE7D30" w:rsidRPr="0050158A" w:rsidRDefault="000E5E2F" w:rsidP="00B84D95">
      <w:pPr>
        <w:pStyle w:val="pil-p2"/>
        <w:tabs>
          <w:tab w:val="left" w:pos="567"/>
        </w:tabs>
        <w:spacing w:before="0"/>
        <w:ind w:left="567" w:hanging="567"/>
        <w:rPr>
          <w:lang w:val="ro-RO"/>
        </w:rPr>
      </w:pPr>
      <w:r w:rsidRPr="0050158A">
        <w:rPr>
          <w:lang w:val="ro-RO"/>
        </w:rPr>
        <w:t>1.</w:t>
      </w:r>
      <w:r w:rsidRPr="0050158A">
        <w:rPr>
          <w:lang w:val="ro-RO"/>
        </w:rPr>
        <w:tab/>
      </w:r>
      <w:proofErr w:type="spellStart"/>
      <w:r w:rsidR="00FE7D30" w:rsidRPr="0050158A">
        <w:rPr>
          <w:lang w:val="ro-RO"/>
        </w:rPr>
        <w:t>Spălaţi</w:t>
      </w:r>
      <w:proofErr w:type="spellEnd"/>
      <w:r w:rsidR="00FE7D30" w:rsidRPr="0050158A">
        <w:rPr>
          <w:lang w:val="ro-RO"/>
        </w:rPr>
        <w:t>-vă mâinile.</w:t>
      </w:r>
    </w:p>
    <w:p w14:paraId="76A71CF2" w14:textId="77777777" w:rsidR="00FE7D30" w:rsidRPr="0050158A" w:rsidRDefault="000E5E2F" w:rsidP="00B84D95">
      <w:pPr>
        <w:pStyle w:val="pil-p2"/>
        <w:tabs>
          <w:tab w:val="left" w:pos="567"/>
        </w:tabs>
        <w:spacing w:before="0"/>
        <w:ind w:left="567" w:hanging="567"/>
        <w:rPr>
          <w:lang w:val="ro-RO"/>
        </w:rPr>
      </w:pPr>
      <w:r w:rsidRPr="0050158A">
        <w:rPr>
          <w:lang w:val="ro-RO"/>
        </w:rPr>
        <w:t>2.</w:t>
      </w:r>
      <w:r w:rsidRPr="0050158A">
        <w:rPr>
          <w:lang w:val="ro-RO"/>
        </w:rPr>
        <w:tab/>
      </w:r>
      <w:proofErr w:type="spellStart"/>
      <w:r w:rsidR="00FE7D30" w:rsidRPr="0050158A">
        <w:rPr>
          <w:lang w:val="ro-RO"/>
        </w:rPr>
        <w:t>Scoateţi</w:t>
      </w:r>
      <w:proofErr w:type="spellEnd"/>
      <w:r w:rsidR="00FE7D30" w:rsidRPr="0050158A">
        <w:rPr>
          <w:lang w:val="ro-RO"/>
        </w:rPr>
        <w:t xml:space="preserve"> o seringă din ambalaj </w:t>
      </w:r>
      <w:proofErr w:type="spellStart"/>
      <w:r w:rsidR="00FE7D30" w:rsidRPr="0050158A">
        <w:rPr>
          <w:lang w:val="ro-RO"/>
        </w:rPr>
        <w:t>şi</w:t>
      </w:r>
      <w:proofErr w:type="spellEnd"/>
      <w:r w:rsidR="00FE7D30" w:rsidRPr="0050158A">
        <w:rPr>
          <w:lang w:val="ro-RO"/>
        </w:rPr>
        <w:t xml:space="preserve"> </w:t>
      </w:r>
      <w:proofErr w:type="spellStart"/>
      <w:r w:rsidR="00FE7D30" w:rsidRPr="0050158A">
        <w:rPr>
          <w:lang w:val="ro-RO"/>
        </w:rPr>
        <w:t>înlăturaţi</w:t>
      </w:r>
      <w:proofErr w:type="spellEnd"/>
      <w:r w:rsidR="00FE7D30" w:rsidRPr="0050158A">
        <w:rPr>
          <w:lang w:val="ro-RO"/>
        </w:rPr>
        <w:t xml:space="preserve"> capacul protector fără filet al acului. Seringile sunt imprimate în relief cu inele gradate pentru a permite utilizarea </w:t>
      </w:r>
      <w:proofErr w:type="spellStart"/>
      <w:r w:rsidR="00FE7D30" w:rsidRPr="0050158A">
        <w:rPr>
          <w:lang w:val="ro-RO"/>
        </w:rPr>
        <w:t>parţială</w:t>
      </w:r>
      <w:proofErr w:type="spellEnd"/>
      <w:r w:rsidR="00FE7D30" w:rsidRPr="0050158A">
        <w:rPr>
          <w:lang w:val="ro-RO"/>
        </w:rPr>
        <w:t xml:space="preserve">, dacă este necesar. Fiecare inel gradat corespunde unui volum de 0,1 ml. Dacă este necesară utilizarea </w:t>
      </w:r>
      <w:proofErr w:type="spellStart"/>
      <w:r w:rsidR="00FE7D30" w:rsidRPr="0050158A">
        <w:rPr>
          <w:lang w:val="ro-RO"/>
        </w:rPr>
        <w:t>parţială</w:t>
      </w:r>
      <w:proofErr w:type="spellEnd"/>
      <w:r w:rsidR="00FE7D30" w:rsidRPr="0050158A">
        <w:rPr>
          <w:lang w:val="ro-RO"/>
        </w:rPr>
        <w:t xml:space="preserve"> a seringii, </w:t>
      </w:r>
      <w:proofErr w:type="spellStart"/>
      <w:r w:rsidR="00FE7D30" w:rsidRPr="0050158A">
        <w:rPr>
          <w:lang w:val="ro-RO"/>
        </w:rPr>
        <w:t>aruncaţi</w:t>
      </w:r>
      <w:proofErr w:type="spellEnd"/>
      <w:r w:rsidR="00FE7D30" w:rsidRPr="0050158A">
        <w:rPr>
          <w:lang w:val="ro-RO"/>
        </w:rPr>
        <w:t xml:space="preserve"> </w:t>
      </w:r>
      <w:proofErr w:type="spellStart"/>
      <w:r w:rsidR="00FE7D30" w:rsidRPr="0050158A">
        <w:rPr>
          <w:lang w:val="ro-RO"/>
        </w:rPr>
        <w:t>soluţia</w:t>
      </w:r>
      <w:proofErr w:type="spellEnd"/>
      <w:r w:rsidR="00FE7D30" w:rsidRPr="0050158A">
        <w:rPr>
          <w:lang w:val="ro-RO"/>
        </w:rPr>
        <w:t xml:space="preserve"> nedorită înaintea injectării.</w:t>
      </w:r>
    </w:p>
    <w:p w14:paraId="040E5CF0" w14:textId="77777777" w:rsidR="00FE7D30" w:rsidRPr="0050158A" w:rsidRDefault="000E5E2F" w:rsidP="00B84D95">
      <w:pPr>
        <w:pStyle w:val="pil-p2"/>
        <w:tabs>
          <w:tab w:val="left" w:pos="567"/>
        </w:tabs>
        <w:spacing w:before="0"/>
        <w:ind w:left="567" w:hanging="567"/>
        <w:rPr>
          <w:lang w:val="ro-RO"/>
        </w:rPr>
      </w:pPr>
      <w:r w:rsidRPr="0050158A">
        <w:rPr>
          <w:lang w:val="ro-RO"/>
        </w:rPr>
        <w:t>3.</w:t>
      </w:r>
      <w:r w:rsidRPr="0050158A">
        <w:rPr>
          <w:lang w:val="ro-RO"/>
        </w:rPr>
        <w:tab/>
      </w:r>
      <w:proofErr w:type="spellStart"/>
      <w:r w:rsidR="00FE7D30" w:rsidRPr="0050158A">
        <w:rPr>
          <w:lang w:val="ro-RO"/>
        </w:rPr>
        <w:t>Dezinfectaţi</w:t>
      </w:r>
      <w:proofErr w:type="spellEnd"/>
      <w:r w:rsidR="00FE7D30" w:rsidRPr="0050158A">
        <w:rPr>
          <w:lang w:val="ro-RO"/>
        </w:rPr>
        <w:t xml:space="preserve"> pielea la locul de injectare utilizând un tampon cu alcool medicinal.</w:t>
      </w:r>
    </w:p>
    <w:p w14:paraId="361021C1" w14:textId="77777777" w:rsidR="00FE7D30" w:rsidRPr="0050158A" w:rsidRDefault="000E5E2F" w:rsidP="00B84D95">
      <w:pPr>
        <w:pStyle w:val="pil-p2"/>
        <w:tabs>
          <w:tab w:val="left" w:pos="567"/>
        </w:tabs>
        <w:spacing w:before="0"/>
        <w:ind w:left="567" w:hanging="567"/>
        <w:rPr>
          <w:lang w:val="ro-RO"/>
        </w:rPr>
      </w:pPr>
      <w:r w:rsidRPr="0050158A">
        <w:rPr>
          <w:lang w:val="ro-RO"/>
        </w:rPr>
        <w:t>4.</w:t>
      </w:r>
      <w:r w:rsidRPr="0050158A">
        <w:rPr>
          <w:lang w:val="ro-RO"/>
        </w:rPr>
        <w:tab/>
      </w:r>
      <w:proofErr w:type="spellStart"/>
      <w:r w:rsidR="00FE7D30" w:rsidRPr="0050158A">
        <w:rPr>
          <w:lang w:val="ro-RO"/>
        </w:rPr>
        <w:t>Formaţi</w:t>
      </w:r>
      <w:proofErr w:type="spellEnd"/>
      <w:r w:rsidR="00FE7D30" w:rsidRPr="0050158A">
        <w:rPr>
          <w:lang w:val="ro-RO"/>
        </w:rPr>
        <w:t xml:space="preserve"> un pliu de piele prin prinderea pielii între degetul mare </w:t>
      </w:r>
      <w:proofErr w:type="spellStart"/>
      <w:r w:rsidR="00FE7D30" w:rsidRPr="0050158A">
        <w:rPr>
          <w:lang w:val="ro-RO"/>
        </w:rPr>
        <w:t>şi</w:t>
      </w:r>
      <w:proofErr w:type="spellEnd"/>
      <w:r w:rsidR="00FE7D30" w:rsidRPr="0050158A">
        <w:rPr>
          <w:lang w:val="ro-RO"/>
        </w:rPr>
        <w:t xml:space="preserve"> cel arătător.</w:t>
      </w:r>
    </w:p>
    <w:p w14:paraId="23EBB64B" w14:textId="77777777" w:rsidR="00FE7D30" w:rsidRPr="0050158A" w:rsidRDefault="000E5E2F" w:rsidP="00B84D95">
      <w:pPr>
        <w:pStyle w:val="pil-p2"/>
        <w:tabs>
          <w:tab w:val="left" w:pos="567"/>
        </w:tabs>
        <w:spacing w:before="0"/>
        <w:ind w:left="567" w:hanging="567"/>
        <w:rPr>
          <w:lang w:val="ro-RO"/>
        </w:rPr>
      </w:pPr>
      <w:r w:rsidRPr="0050158A">
        <w:rPr>
          <w:lang w:val="ro-RO"/>
        </w:rPr>
        <w:t>5.</w:t>
      </w:r>
      <w:r w:rsidRPr="0050158A">
        <w:rPr>
          <w:lang w:val="ro-RO"/>
        </w:rPr>
        <w:tab/>
      </w:r>
      <w:proofErr w:type="spellStart"/>
      <w:r w:rsidR="00FE7D30" w:rsidRPr="0050158A">
        <w:rPr>
          <w:lang w:val="ro-RO"/>
        </w:rPr>
        <w:t>Introduceţi</w:t>
      </w:r>
      <w:proofErr w:type="spellEnd"/>
      <w:r w:rsidR="00FE7D30" w:rsidRPr="0050158A">
        <w:rPr>
          <w:lang w:val="ro-RO"/>
        </w:rPr>
        <w:t xml:space="preserve"> acul în pliul de piele cu o </w:t>
      </w:r>
      <w:proofErr w:type="spellStart"/>
      <w:r w:rsidR="00FE7D30" w:rsidRPr="0050158A">
        <w:rPr>
          <w:lang w:val="ro-RO"/>
        </w:rPr>
        <w:t>mişcare</w:t>
      </w:r>
      <w:proofErr w:type="spellEnd"/>
      <w:r w:rsidR="00FE7D30" w:rsidRPr="0050158A">
        <w:rPr>
          <w:lang w:val="ro-RO"/>
        </w:rPr>
        <w:t xml:space="preserve"> rapidă, fermă. </w:t>
      </w:r>
      <w:proofErr w:type="spellStart"/>
      <w:r w:rsidR="00FE7D30" w:rsidRPr="0050158A">
        <w:rPr>
          <w:lang w:val="ro-RO"/>
        </w:rPr>
        <w:t>Injectaţi</w:t>
      </w:r>
      <w:proofErr w:type="spellEnd"/>
      <w:r w:rsidR="00FE7D30" w:rsidRPr="0050158A">
        <w:rPr>
          <w:lang w:val="ro-RO"/>
        </w:rPr>
        <w:t xml:space="preserve"> </w:t>
      </w:r>
      <w:proofErr w:type="spellStart"/>
      <w:r w:rsidR="00FE7D30" w:rsidRPr="0050158A">
        <w:rPr>
          <w:lang w:val="ro-RO"/>
        </w:rPr>
        <w:t>soluţia</w:t>
      </w:r>
      <w:proofErr w:type="spellEnd"/>
      <w:r w:rsidR="00FE7D30" w:rsidRPr="0050158A">
        <w:rPr>
          <w:lang w:val="ro-RO"/>
        </w:rPr>
        <w:t xml:space="preserve"> de </w:t>
      </w:r>
      <w:proofErr w:type="spellStart"/>
      <w:r w:rsidR="00E36109" w:rsidRPr="0050158A">
        <w:rPr>
          <w:lang w:val="ro-RO"/>
        </w:rPr>
        <w:t>Epoetin</w:t>
      </w:r>
      <w:proofErr w:type="spellEnd"/>
      <w:r w:rsidR="00E36109" w:rsidRPr="0050158A">
        <w:rPr>
          <w:lang w:val="ro-RO"/>
        </w:rPr>
        <w:t xml:space="preserve"> alfa HEXAL</w:t>
      </w:r>
      <w:r w:rsidR="00FE7D30" w:rsidRPr="0050158A">
        <w:rPr>
          <w:lang w:val="ro-RO"/>
        </w:rPr>
        <w:t xml:space="preserve"> </w:t>
      </w:r>
      <w:proofErr w:type="spellStart"/>
      <w:r w:rsidR="00FE7D30" w:rsidRPr="0050158A">
        <w:rPr>
          <w:lang w:val="ro-RO"/>
        </w:rPr>
        <w:t>aşa</w:t>
      </w:r>
      <w:proofErr w:type="spellEnd"/>
      <w:r w:rsidR="00FE7D30" w:rsidRPr="0050158A">
        <w:rPr>
          <w:lang w:val="ro-RO"/>
        </w:rPr>
        <w:t xml:space="preserve"> cum v-a arătat medicul dumneavoastră. Trebuie să </w:t>
      </w:r>
      <w:proofErr w:type="spellStart"/>
      <w:r w:rsidR="00FE7D30" w:rsidRPr="0050158A">
        <w:rPr>
          <w:lang w:val="ro-RO"/>
        </w:rPr>
        <w:t>discutaţi</w:t>
      </w:r>
      <w:proofErr w:type="spellEnd"/>
      <w:r w:rsidR="00FE7D30" w:rsidRPr="0050158A">
        <w:rPr>
          <w:lang w:val="ro-RO"/>
        </w:rPr>
        <w:t xml:space="preserve"> cu medicul dumneavoastră sau cu farmacistul dacă nu </w:t>
      </w:r>
      <w:proofErr w:type="spellStart"/>
      <w:r w:rsidR="00FE7D30" w:rsidRPr="0050158A">
        <w:rPr>
          <w:lang w:val="ro-RO"/>
        </w:rPr>
        <w:t>sunteţi</w:t>
      </w:r>
      <w:proofErr w:type="spellEnd"/>
      <w:r w:rsidR="00FE7D30" w:rsidRPr="0050158A">
        <w:rPr>
          <w:lang w:val="ro-RO"/>
        </w:rPr>
        <w:t xml:space="preserve"> sigur.</w:t>
      </w:r>
    </w:p>
    <w:p w14:paraId="24BD122C" w14:textId="77777777" w:rsidR="00707D3E" w:rsidRPr="0050158A" w:rsidRDefault="00707D3E" w:rsidP="00B84D95">
      <w:pPr>
        <w:rPr>
          <w:lang w:val="ro-RO" w:eastAsia="x-none"/>
        </w:rPr>
      </w:pPr>
    </w:p>
    <w:p w14:paraId="046EDAEF" w14:textId="77777777" w:rsidR="00FE7D30" w:rsidRPr="0050158A" w:rsidRDefault="000B1624" w:rsidP="00B84D95">
      <w:pPr>
        <w:pStyle w:val="pil-hsub4"/>
        <w:keepNext w:val="0"/>
        <w:keepLines w:val="0"/>
        <w:spacing w:before="0" w:after="0"/>
        <w:rPr>
          <w:lang w:val="ro-RO"/>
        </w:rPr>
      </w:pPr>
      <w:r>
        <w:rPr>
          <w:lang w:val="ro-RO"/>
        </w:rPr>
        <w:pict w14:anchorId="4E348F04">
          <v:shape id="Picture 2" o:spid="_x0000_s2066" type="#_x0000_t75" style="position:absolute;margin-left:383.15pt;margin-top:13.3pt;width:78.8pt;height:85.8pt;z-index:251653120;visibility:visible">
            <v:imagedata r:id="rId14" o:title=""/>
            <w10:wrap type="square"/>
          </v:shape>
        </w:pict>
      </w:r>
      <w:r w:rsidR="00FE7D30" w:rsidRPr="0050158A">
        <w:rPr>
          <w:lang w:val="ro-RO"/>
        </w:rPr>
        <w:t xml:space="preserve">Seringa </w:t>
      </w:r>
      <w:proofErr w:type="spellStart"/>
      <w:r w:rsidR="00FE7D30" w:rsidRPr="0050158A">
        <w:rPr>
          <w:lang w:val="ro-RO"/>
        </w:rPr>
        <w:t>preumplută</w:t>
      </w:r>
      <w:proofErr w:type="spellEnd"/>
      <w:r w:rsidR="00FE7D30" w:rsidRPr="0050158A">
        <w:rPr>
          <w:lang w:val="ro-RO"/>
        </w:rPr>
        <w:t xml:space="preserve"> fără apărătoare de </w:t>
      </w:r>
      <w:proofErr w:type="spellStart"/>
      <w:r w:rsidR="00FE7D30" w:rsidRPr="0050158A">
        <w:rPr>
          <w:lang w:val="ro-RO"/>
        </w:rPr>
        <w:t>siguranţă</w:t>
      </w:r>
      <w:proofErr w:type="spellEnd"/>
      <w:r w:rsidR="00FE7D30" w:rsidRPr="0050158A">
        <w:rPr>
          <w:lang w:val="ro-RO"/>
        </w:rPr>
        <w:t xml:space="preserve"> pentru ac</w:t>
      </w:r>
    </w:p>
    <w:p w14:paraId="2BD1B81A" w14:textId="77777777" w:rsidR="00707D3E" w:rsidRPr="0050158A" w:rsidRDefault="00707D3E" w:rsidP="00B84D95">
      <w:pPr>
        <w:rPr>
          <w:lang w:val="ro-RO" w:eastAsia="x-none"/>
        </w:rPr>
      </w:pPr>
    </w:p>
    <w:p w14:paraId="2790768B" w14:textId="77777777" w:rsidR="00FE7D30" w:rsidRPr="0050158A" w:rsidRDefault="00DE3BFD" w:rsidP="00B84D95">
      <w:pPr>
        <w:pStyle w:val="pil-p2"/>
        <w:tabs>
          <w:tab w:val="left" w:pos="567"/>
        </w:tabs>
        <w:spacing w:before="0"/>
        <w:ind w:left="567" w:hanging="567"/>
        <w:rPr>
          <w:lang w:val="ro-RO"/>
        </w:rPr>
      </w:pPr>
      <w:r w:rsidRPr="0050158A">
        <w:rPr>
          <w:lang w:val="ro-RO"/>
        </w:rPr>
        <w:t>6</w:t>
      </w:r>
      <w:r w:rsidR="000E5E2F" w:rsidRPr="0050158A">
        <w:rPr>
          <w:lang w:val="ro-RO"/>
        </w:rPr>
        <w:t>.</w:t>
      </w:r>
      <w:r w:rsidR="000E5E2F" w:rsidRPr="0050158A">
        <w:rPr>
          <w:lang w:val="ro-RO"/>
        </w:rPr>
        <w:tab/>
      </w:r>
      <w:r w:rsidR="00FE7D30" w:rsidRPr="0050158A">
        <w:rPr>
          <w:lang w:val="ro-RO"/>
        </w:rPr>
        <w:t xml:space="preserve">Continuând să </w:t>
      </w:r>
      <w:proofErr w:type="spellStart"/>
      <w:r w:rsidR="00FE7D30" w:rsidRPr="0050158A">
        <w:rPr>
          <w:lang w:val="ro-RO"/>
        </w:rPr>
        <w:t>ţineţi</w:t>
      </w:r>
      <w:proofErr w:type="spellEnd"/>
      <w:r w:rsidR="00FE7D30" w:rsidRPr="0050158A">
        <w:rPr>
          <w:lang w:val="ro-RO"/>
        </w:rPr>
        <w:t xml:space="preserve"> pielea strânsă între degete, </w:t>
      </w:r>
      <w:proofErr w:type="spellStart"/>
      <w:r w:rsidR="00FE7D30" w:rsidRPr="0050158A">
        <w:rPr>
          <w:lang w:val="ro-RO"/>
        </w:rPr>
        <w:t>apăsaţi</w:t>
      </w:r>
      <w:proofErr w:type="spellEnd"/>
      <w:r w:rsidR="00FE7D30" w:rsidRPr="0050158A">
        <w:rPr>
          <w:lang w:val="ro-RO"/>
        </w:rPr>
        <w:t xml:space="preserve"> pistonul lent </w:t>
      </w:r>
      <w:proofErr w:type="spellStart"/>
      <w:r w:rsidR="00FE7D30" w:rsidRPr="0050158A">
        <w:rPr>
          <w:lang w:val="ro-RO"/>
        </w:rPr>
        <w:t>şi</w:t>
      </w:r>
      <w:proofErr w:type="spellEnd"/>
      <w:r w:rsidR="00FE7D30" w:rsidRPr="0050158A">
        <w:rPr>
          <w:lang w:val="ro-RO"/>
        </w:rPr>
        <w:t xml:space="preserve"> complet.</w:t>
      </w:r>
    </w:p>
    <w:p w14:paraId="6C2075B4" w14:textId="77777777" w:rsidR="00FE7D30" w:rsidRPr="0050158A" w:rsidRDefault="00DE3BFD" w:rsidP="00B84D95">
      <w:pPr>
        <w:pStyle w:val="pil-p2"/>
        <w:tabs>
          <w:tab w:val="left" w:pos="567"/>
        </w:tabs>
        <w:spacing w:before="0"/>
        <w:ind w:left="567" w:hanging="567"/>
        <w:rPr>
          <w:rFonts w:eastAsia="MS Mincho"/>
          <w:lang w:val="ro-RO"/>
        </w:rPr>
      </w:pPr>
      <w:r w:rsidRPr="0050158A">
        <w:rPr>
          <w:lang w:val="ro-RO"/>
        </w:rPr>
        <w:t>7</w:t>
      </w:r>
      <w:r w:rsidR="000E5E2F" w:rsidRPr="0050158A">
        <w:rPr>
          <w:lang w:val="ro-RO"/>
        </w:rPr>
        <w:t>.</w:t>
      </w:r>
      <w:r w:rsidR="000E5E2F" w:rsidRPr="0050158A">
        <w:rPr>
          <w:lang w:val="ro-RO"/>
        </w:rPr>
        <w:tab/>
      </w:r>
      <w:r w:rsidR="00FE7D30" w:rsidRPr="0050158A">
        <w:rPr>
          <w:lang w:val="ro-RO"/>
        </w:rPr>
        <w:t xml:space="preserve">După ce </w:t>
      </w:r>
      <w:proofErr w:type="spellStart"/>
      <w:r w:rsidR="00FE7D30" w:rsidRPr="0050158A">
        <w:rPr>
          <w:lang w:val="ro-RO"/>
        </w:rPr>
        <w:t>aţi</w:t>
      </w:r>
      <w:proofErr w:type="spellEnd"/>
      <w:r w:rsidR="00FE7D30" w:rsidRPr="0050158A">
        <w:rPr>
          <w:lang w:val="ro-RO"/>
        </w:rPr>
        <w:t xml:space="preserve"> injectat lichidul, </w:t>
      </w:r>
      <w:proofErr w:type="spellStart"/>
      <w:r w:rsidR="00FE7D30" w:rsidRPr="0050158A">
        <w:rPr>
          <w:lang w:val="ro-RO"/>
        </w:rPr>
        <w:t>scoateţi</w:t>
      </w:r>
      <w:proofErr w:type="spellEnd"/>
      <w:r w:rsidR="00FE7D30" w:rsidRPr="0050158A">
        <w:rPr>
          <w:lang w:val="ro-RO"/>
        </w:rPr>
        <w:t xml:space="preserve"> acul </w:t>
      </w:r>
      <w:proofErr w:type="spellStart"/>
      <w:r w:rsidR="00FE7D30" w:rsidRPr="0050158A">
        <w:rPr>
          <w:lang w:val="ro-RO"/>
        </w:rPr>
        <w:t>şi</w:t>
      </w:r>
      <w:proofErr w:type="spellEnd"/>
      <w:r w:rsidR="00FE7D30" w:rsidRPr="0050158A">
        <w:rPr>
          <w:lang w:val="ro-RO"/>
        </w:rPr>
        <w:t xml:space="preserve"> </w:t>
      </w:r>
      <w:proofErr w:type="spellStart"/>
      <w:r w:rsidR="00FE7D30" w:rsidRPr="0050158A">
        <w:rPr>
          <w:lang w:val="ro-RO"/>
        </w:rPr>
        <w:t>daţi</w:t>
      </w:r>
      <w:proofErr w:type="spellEnd"/>
      <w:r w:rsidR="00FE7D30" w:rsidRPr="0050158A">
        <w:rPr>
          <w:lang w:val="ro-RO"/>
        </w:rPr>
        <w:t xml:space="preserve"> drumul la piele. </w:t>
      </w:r>
      <w:proofErr w:type="spellStart"/>
      <w:r w:rsidR="00FE7D30" w:rsidRPr="0050158A">
        <w:rPr>
          <w:lang w:val="ro-RO"/>
        </w:rPr>
        <w:t>Presaţi</w:t>
      </w:r>
      <w:proofErr w:type="spellEnd"/>
      <w:r w:rsidR="00FE7D30" w:rsidRPr="0050158A">
        <w:rPr>
          <w:lang w:val="ro-RO"/>
        </w:rPr>
        <w:t xml:space="preserve"> locul de </w:t>
      </w:r>
      <w:proofErr w:type="spellStart"/>
      <w:r w:rsidR="00FE7D30" w:rsidRPr="0050158A">
        <w:rPr>
          <w:lang w:val="ro-RO"/>
        </w:rPr>
        <w:t>injecţie</w:t>
      </w:r>
      <w:proofErr w:type="spellEnd"/>
      <w:r w:rsidR="00FE7D30" w:rsidRPr="0050158A">
        <w:rPr>
          <w:lang w:val="ro-RO"/>
        </w:rPr>
        <w:t xml:space="preserve"> cu un tampon uscat, steril.</w:t>
      </w:r>
    </w:p>
    <w:p w14:paraId="345077F9" w14:textId="77777777" w:rsidR="00FE7D30" w:rsidRPr="0050158A" w:rsidRDefault="00DE3BFD" w:rsidP="00B84D95">
      <w:pPr>
        <w:pStyle w:val="pil-p2"/>
        <w:tabs>
          <w:tab w:val="left" w:pos="567"/>
        </w:tabs>
        <w:spacing w:before="0"/>
        <w:ind w:left="567" w:hanging="567"/>
        <w:rPr>
          <w:lang w:val="ro-RO"/>
        </w:rPr>
      </w:pPr>
      <w:r w:rsidRPr="0050158A">
        <w:rPr>
          <w:lang w:val="ro-RO"/>
        </w:rPr>
        <w:t>8</w:t>
      </w:r>
      <w:r w:rsidR="000E5E2F" w:rsidRPr="0050158A">
        <w:rPr>
          <w:lang w:val="ro-RO"/>
        </w:rPr>
        <w:t>.</w:t>
      </w:r>
      <w:r w:rsidR="000E5E2F" w:rsidRPr="0050158A">
        <w:rPr>
          <w:lang w:val="ro-RO"/>
        </w:rPr>
        <w:tab/>
      </w:r>
      <w:proofErr w:type="spellStart"/>
      <w:r w:rsidR="00FE7D30" w:rsidRPr="0050158A">
        <w:rPr>
          <w:lang w:val="ro-RO"/>
        </w:rPr>
        <w:t>Aruncaţi</w:t>
      </w:r>
      <w:proofErr w:type="spellEnd"/>
      <w:r w:rsidR="00FE7D30" w:rsidRPr="0050158A">
        <w:rPr>
          <w:lang w:val="ro-RO"/>
        </w:rPr>
        <w:t xml:space="preserve"> orice produs neutilizat sau material rezidual. </w:t>
      </w:r>
      <w:proofErr w:type="spellStart"/>
      <w:r w:rsidR="00FE7D30" w:rsidRPr="0050158A">
        <w:rPr>
          <w:lang w:val="ro-RO"/>
        </w:rPr>
        <w:t>Utilizaţi</w:t>
      </w:r>
      <w:proofErr w:type="spellEnd"/>
      <w:r w:rsidR="00FE7D30" w:rsidRPr="0050158A">
        <w:rPr>
          <w:lang w:val="ro-RO"/>
        </w:rPr>
        <w:t xml:space="preserve"> fiecare seringă numai pentru o </w:t>
      </w:r>
      <w:proofErr w:type="spellStart"/>
      <w:r w:rsidR="00FE7D30" w:rsidRPr="0050158A">
        <w:rPr>
          <w:lang w:val="ro-RO"/>
        </w:rPr>
        <w:t>injecţie</w:t>
      </w:r>
      <w:proofErr w:type="spellEnd"/>
      <w:r w:rsidR="00FE7D30" w:rsidRPr="0050158A">
        <w:rPr>
          <w:lang w:val="ro-RO"/>
        </w:rPr>
        <w:t>.</w:t>
      </w:r>
    </w:p>
    <w:p w14:paraId="0E174F6C" w14:textId="77777777" w:rsidR="00707D3E" w:rsidRPr="0050158A" w:rsidRDefault="00707D3E" w:rsidP="00B84D95">
      <w:pPr>
        <w:rPr>
          <w:lang w:val="ro-RO" w:eastAsia="x-none"/>
        </w:rPr>
      </w:pPr>
    </w:p>
    <w:p w14:paraId="2F4E8C0C" w14:textId="77777777" w:rsidR="00FE7D30" w:rsidRPr="0050158A" w:rsidRDefault="00FE7D30" w:rsidP="00B84D95">
      <w:pPr>
        <w:pStyle w:val="pil-hsub4"/>
        <w:keepNext w:val="0"/>
        <w:keepLines w:val="0"/>
        <w:spacing w:before="0" w:after="0"/>
        <w:rPr>
          <w:lang w:val="ro-RO"/>
        </w:rPr>
      </w:pPr>
      <w:r w:rsidRPr="0050158A">
        <w:rPr>
          <w:lang w:val="ro-RO"/>
        </w:rPr>
        <w:t xml:space="preserve">Seringa </w:t>
      </w:r>
      <w:proofErr w:type="spellStart"/>
      <w:r w:rsidRPr="0050158A">
        <w:rPr>
          <w:lang w:val="ro-RO"/>
        </w:rPr>
        <w:t>preumplută</w:t>
      </w:r>
      <w:proofErr w:type="spellEnd"/>
      <w:r w:rsidRPr="0050158A">
        <w:rPr>
          <w:lang w:val="ro-RO"/>
        </w:rPr>
        <w:t xml:space="preserve"> cu apărătoare de </w:t>
      </w:r>
      <w:proofErr w:type="spellStart"/>
      <w:r w:rsidRPr="0050158A">
        <w:rPr>
          <w:lang w:val="ro-RO"/>
        </w:rPr>
        <w:t>siguranţă</w:t>
      </w:r>
      <w:proofErr w:type="spellEnd"/>
      <w:r w:rsidRPr="0050158A">
        <w:rPr>
          <w:lang w:val="ro-RO"/>
        </w:rPr>
        <w:t xml:space="preserve"> pentru ac</w:t>
      </w:r>
    </w:p>
    <w:p w14:paraId="735F6978" w14:textId="77777777" w:rsidR="00707D3E" w:rsidRPr="0050158A" w:rsidRDefault="00707D3E" w:rsidP="00B84D95">
      <w:pPr>
        <w:rPr>
          <w:lang w:val="ro-RO" w:eastAsia="x-none"/>
        </w:rPr>
      </w:pPr>
    </w:p>
    <w:p w14:paraId="2E5E1AE1" w14:textId="77777777" w:rsidR="00FE7D30" w:rsidRPr="0050158A" w:rsidRDefault="00DE3BFD" w:rsidP="00B84D95">
      <w:pPr>
        <w:pStyle w:val="pil-p2"/>
        <w:tabs>
          <w:tab w:val="left" w:pos="567"/>
        </w:tabs>
        <w:spacing w:before="0"/>
        <w:ind w:left="567" w:hanging="567"/>
        <w:rPr>
          <w:lang w:val="ro-RO"/>
        </w:rPr>
      </w:pPr>
      <w:r w:rsidRPr="0050158A">
        <w:rPr>
          <w:lang w:val="ro-RO"/>
        </w:rPr>
        <w:t>6</w:t>
      </w:r>
      <w:r w:rsidR="000E5E2F" w:rsidRPr="0050158A">
        <w:rPr>
          <w:lang w:val="ro-RO"/>
        </w:rPr>
        <w:t>.</w:t>
      </w:r>
      <w:r w:rsidR="000E5E2F" w:rsidRPr="0050158A">
        <w:rPr>
          <w:lang w:val="ro-RO"/>
        </w:rPr>
        <w:tab/>
      </w:r>
      <w:r w:rsidR="00FE7D30" w:rsidRPr="0050158A">
        <w:rPr>
          <w:lang w:val="ro-RO"/>
        </w:rPr>
        <w:t xml:space="preserve">Continuând să </w:t>
      </w:r>
      <w:proofErr w:type="spellStart"/>
      <w:r w:rsidR="00FE7D30" w:rsidRPr="0050158A">
        <w:rPr>
          <w:lang w:val="ro-RO"/>
        </w:rPr>
        <w:t>ţineţi</w:t>
      </w:r>
      <w:proofErr w:type="spellEnd"/>
      <w:r w:rsidR="00FE7D30" w:rsidRPr="0050158A">
        <w:rPr>
          <w:lang w:val="ro-RO"/>
        </w:rPr>
        <w:t xml:space="preserve"> pielea strânsă între degete,</w:t>
      </w:r>
      <w:r w:rsidR="000B1624">
        <w:rPr>
          <w:lang w:val="ro-RO"/>
        </w:rPr>
        <w:pict w14:anchorId="515F6132">
          <v:shape id="Picture 1" o:spid="_x0000_s2065" type="#_x0000_t75" style="position:absolute;left:0;text-align:left;margin-left:383.15pt;margin-top:5.5pt;width:78.75pt;height:83.25pt;z-index:251654144;visibility:visible;mso-position-horizontal-relative:text;mso-position-vertical-relative:text">
            <v:imagedata r:id="rId15" o:title=""/>
            <w10:wrap type="square"/>
          </v:shape>
        </w:pict>
      </w:r>
      <w:r w:rsidR="00FE7D30" w:rsidRPr="0050158A">
        <w:rPr>
          <w:lang w:val="ro-RO"/>
        </w:rPr>
        <w:t xml:space="preserve"> </w:t>
      </w:r>
      <w:proofErr w:type="spellStart"/>
      <w:r w:rsidR="00FE7D30" w:rsidRPr="0050158A">
        <w:rPr>
          <w:lang w:val="ro-RO"/>
        </w:rPr>
        <w:t>apăsaţi</w:t>
      </w:r>
      <w:proofErr w:type="spellEnd"/>
      <w:r w:rsidR="00FE7D30" w:rsidRPr="0050158A">
        <w:rPr>
          <w:lang w:val="ro-RO"/>
        </w:rPr>
        <w:t xml:space="preserve"> pistonul încet, uniform, până când s</w:t>
      </w:r>
      <w:r w:rsidR="00FE7D30" w:rsidRPr="0050158A">
        <w:rPr>
          <w:lang w:val="ro-RO"/>
        </w:rPr>
        <w:noBreakHyphen/>
        <w:t xml:space="preserve">a administrat întreaga doză </w:t>
      </w:r>
      <w:proofErr w:type="spellStart"/>
      <w:r w:rsidR="00FE7D30" w:rsidRPr="0050158A">
        <w:rPr>
          <w:lang w:val="ro-RO"/>
        </w:rPr>
        <w:t>şi</w:t>
      </w:r>
      <w:proofErr w:type="spellEnd"/>
      <w:r w:rsidR="00FE7D30" w:rsidRPr="0050158A">
        <w:rPr>
          <w:lang w:val="ro-RO"/>
        </w:rPr>
        <w:t xml:space="preserve"> pistonul nu mai poate fi apăsat. Nu </w:t>
      </w:r>
      <w:proofErr w:type="spellStart"/>
      <w:r w:rsidR="00FE7D30" w:rsidRPr="0050158A">
        <w:rPr>
          <w:lang w:val="ro-RO"/>
        </w:rPr>
        <w:t>daţi</w:t>
      </w:r>
      <w:proofErr w:type="spellEnd"/>
      <w:r w:rsidR="00FE7D30" w:rsidRPr="0050158A">
        <w:rPr>
          <w:lang w:val="ro-RO"/>
        </w:rPr>
        <w:t xml:space="preserve"> drumul la piston!</w:t>
      </w:r>
    </w:p>
    <w:p w14:paraId="6B39EDFF" w14:textId="77777777" w:rsidR="00FE7D30" w:rsidRPr="0050158A" w:rsidRDefault="00DE3BFD" w:rsidP="00B84D95">
      <w:pPr>
        <w:pStyle w:val="pil-p2"/>
        <w:tabs>
          <w:tab w:val="left" w:pos="567"/>
        </w:tabs>
        <w:spacing w:before="0"/>
        <w:ind w:left="567" w:hanging="567"/>
        <w:rPr>
          <w:rFonts w:eastAsia="MS Mincho"/>
          <w:lang w:val="ro-RO"/>
        </w:rPr>
      </w:pPr>
      <w:r w:rsidRPr="0050158A">
        <w:rPr>
          <w:lang w:val="ro-RO"/>
        </w:rPr>
        <w:t>7</w:t>
      </w:r>
      <w:r w:rsidR="000E5E2F" w:rsidRPr="0050158A">
        <w:rPr>
          <w:lang w:val="ro-RO"/>
        </w:rPr>
        <w:t>.</w:t>
      </w:r>
      <w:r w:rsidR="000E5E2F" w:rsidRPr="0050158A">
        <w:rPr>
          <w:lang w:val="ro-RO"/>
        </w:rPr>
        <w:tab/>
      </w:r>
      <w:r w:rsidR="00FE7D30" w:rsidRPr="0050158A">
        <w:rPr>
          <w:lang w:val="ro-RO"/>
        </w:rPr>
        <w:t xml:space="preserve">După ce </w:t>
      </w:r>
      <w:proofErr w:type="spellStart"/>
      <w:r w:rsidR="00FE7D30" w:rsidRPr="0050158A">
        <w:rPr>
          <w:lang w:val="ro-RO"/>
        </w:rPr>
        <w:t>aţi</w:t>
      </w:r>
      <w:proofErr w:type="spellEnd"/>
      <w:r w:rsidR="00FE7D30" w:rsidRPr="0050158A">
        <w:rPr>
          <w:lang w:val="ro-RO"/>
        </w:rPr>
        <w:t xml:space="preserve"> injectat lichidul, </w:t>
      </w:r>
      <w:proofErr w:type="spellStart"/>
      <w:r w:rsidR="00FE7D30" w:rsidRPr="0050158A">
        <w:rPr>
          <w:lang w:val="ro-RO"/>
        </w:rPr>
        <w:t>scoateţi</w:t>
      </w:r>
      <w:proofErr w:type="spellEnd"/>
      <w:r w:rsidR="00FE7D30" w:rsidRPr="0050158A">
        <w:rPr>
          <w:lang w:val="ro-RO"/>
        </w:rPr>
        <w:t xml:space="preserve"> acul în timp ce </w:t>
      </w:r>
      <w:proofErr w:type="spellStart"/>
      <w:r w:rsidR="00FE7D30" w:rsidRPr="0050158A">
        <w:rPr>
          <w:lang w:val="ro-RO"/>
        </w:rPr>
        <w:t>continuaţi</w:t>
      </w:r>
      <w:proofErr w:type="spellEnd"/>
      <w:r w:rsidR="00FE7D30" w:rsidRPr="0050158A">
        <w:rPr>
          <w:lang w:val="ro-RO"/>
        </w:rPr>
        <w:t xml:space="preserve"> să </w:t>
      </w:r>
      <w:proofErr w:type="spellStart"/>
      <w:r w:rsidR="00FE7D30" w:rsidRPr="0050158A">
        <w:rPr>
          <w:lang w:val="ro-RO"/>
        </w:rPr>
        <w:t>ţineţi</w:t>
      </w:r>
      <w:proofErr w:type="spellEnd"/>
      <w:r w:rsidR="00FE7D30" w:rsidRPr="0050158A">
        <w:rPr>
          <w:lang w:val="ro-RO"/>
        </w:rPr>
        <w:t xml:space="preserve"> pistonul apăsat </w:t>
      </w:r>
      <w:proofErr w:type="spellStart"/>
      <w:r w:rsidR="00FE7D30" w:rsidRPr="0050158A">
        <w:rPr>
          <w:lang w:val="ro-RO"/>
        </w:rPr>
        <w:t>şi</w:t>
      </w:r>
      <w:proofErr w:type="spellEnd"/>
      <w:r w:rsidR="00FE7D30" w:rsidRPr="0050158A">
        <w:rPr>
          <w:lang w:val="ro-RO"/>
        </w:rPr>
        <w:t xml:space="preserve"> apoi </w:t>
      </w:r>
      <w:proofErr w:type="spellStart"/>
      <w:r w:rsidR="00FE7D30" w:rsidRPr="0050158A">
        <w:rPr>
          <w:lang w:val="ro-RO"/>
        </w:rPr>
        <w:t>daţi</w:t>
      </w:r>
      <w:proofErr w:type="spellEnd"/>
      <w:r w:rsidR="00FE7D30" w:rsidRPr="0050158A">
        <w:rPr>
          <w:lang w:val="ro-RO"/>
        </w:rPr>
        <w:t xml:space="preserve"> drumul la piele. </w:t>
      </w:r>
      <w:proofErr w:type="spellStart"/>
      <w:r w:rsidR="00FE7D30" w:rsidRPr="0050158A">
        <w:rPr>
          <w:lang w:val="ro-RO"/>
        </w:rPr>
        <w:t>Presaţi</w:t>
      </w:r>
      <w:proofErr w:type="spellEnd"/>
      <w:r w:rsidR="00FE7D30" w:rsidRPr="0050158A">
        <w:rPr>
          <w:lang w:val="ro-RO"/>
        </w:rPr>
        <w:t xml:space="preserve"> locul de </w:t>
      </w:r>
      <w:proofErr w:type="spellStart"/>
      <w:r w:rsidR="00FE7D30" w:rsidRPr="0050158A">
        <w:rPr>
          <w:lang w:val="ro-RO"/>
        </w:rPr>
        <w:t>injecţie</w:t>
      </w:r>
      <w:proofErr w:type="spellEnd"/>
      <w:r w:rsidR="00FE7D30" w:rsidRPr="0050158A">
        <w:rPr>
          <w:lang w:val="ro-RO"/>
        </w:rPr>
        <w:t xml:space="preserve"> cu un tampon uscat, steril.</w:t>
      </w:r>
    </w:p>
    <w:p w14:paraId="286C3BAF" w14:textId="77777777" w:rsidR="00FE7D30" w:rsidRPr="0050158A" w:rsidRDefault="00DE3BFD" w:rsidP="00B84D95">
      <w:pPr>
        <w:pStyle w:val="pil-p2"/>
        <w:tabs>
          <w:tab w:val="left" w:pos="567"/>
        </w:tabs>
        <w:spacing w:before="0"/>
        <w:ind w:left="567" w:hanging="567"/>
        <w:rPr>
          <w:lang w:val="ro-RO"/>
        </w:rPr>
      </w:pPr>
      <w:r w:rsidRPr="0050158A">
        <w:rPr>
          <w:lang w:val="ro-RO"/>
        </w:rPr>
        <w:t>8</w:t>
      </w:r>
      <w:r w:rsidR="000E5E2F" w:rsidRPr="0050158A">
        <w:rPr>
          <w:lang w:val="ro-RO"/>
        </w:rPr>
        <w:t>.</w:t>
      </w:r>
      <w:r w:rsidR="000E5E2F" w:rsidRPr="0050158A">
        <w:rPr>
          <w:lang w:val="ro-RO"/>
        </w:rPr>
        <w:tab/>
      </w:r>
      <w:proofErr w:type="spellStart"/>
      <w:r w:rsidR="00FE7D30" w:rsidRPr="0050158A">
        <w:rPr>
          <w:lang w:val="ro-RO"/>
        </w:rPr>
        <w:t>Daţi</w:t>
      </w:r>
      <w:proofErr w:type="spellEnd"/>
      <w:r w:rsidR="00FE7D30" w:rsidRPr="0050158A">
        <w:rPr>
          <w:lang w:val="ro-RO"/>
        </w:rPr>
        <w:t xml:space="preserve"> drumul pistonului. Apărătoarea de </w:t>
      </w:r>
      <w:proofErr w:type="spellStart"/>
      <w:r w:rsidR="00FE7D30" w:rsidRPr="0050158A">
        <w:rPr>
          <w:lang w:val="ro-RO"/>
        </w:rPr>
        <w:t>siguranţă</w:t>
      </w:r>
      <w:proofErr w:type="spellEnd"/>
      <w:r w:rsidR="00FE7D30" w:rsidRPr="0050158A">
        <w:rPr>
          <w:lang w:val="ro-RO"/>
        </w:rPr>
        <w:t xml:space="preserve"> a acului va acoperi acul rapid.</w:t>
      </w:r>
    </w:p>
    <w:p w14:paraId="5B3A7FB7" w14:textId="77777777" w:rsidR="00FE7D30" w:rsidRPr="0050158A" w:rsidRDefault="00DE3BFD" w:rsidP="00B84D95">
      <w:pPr>
        <w:pStyle w:val="pil-p2"/>
        <w:tabs>
          <w:tab w:val="left" w:pos="567"/>
        </w:tabs>
        <w:spacing w:before="0"/>
        <w:ind w:left="567" w:hanging="567"/>
        <w:rPr>
          <w:lang w:val="ro-RO"/>
        </w:rPr>
      </w:pPr>
      <w:r w:rsidRPr="0050158A">
        <w:rPr>
          <w:lang w:val="ro-RO"/>
        </w:rPr>
        <w:lastRenderedPageBreak/>
        <w:t>9</w:t>
      </w:r>
      <w:r w:rsidR="000E5E2F" w:rsidRPr="0050158A">
        <w:rPr>
          <w:lang w:val="ro-RO"/>
        </w:rPr>
        <w:t>.</w:t>
      </w:r>
      <w:r w:rsidR="000E5E2F" w:rsidRPr="0050158A">
        <w:rPr>
          <w:lang w:val="ro-RO"/>
        </w:rPr>
        <w:tab/>
      </w:r>
      <w:proofErr w:type="spellStart"/>
      <w:r w:rsidR="00FE7D30" w:rsidRPr="0050158A">
        <w:rPr>
          <w:lang w:val="ro-RO"/>
        </w:rPr>
        <w:t>Aruncaţi</w:t>
      </w:r>
      <w:proofErr w:type="spellEnd"/>
      <w:r w:rsidR="00FE7D30" w:rsidRPr="0050158A">
        <w:rPr>
          <w:lang w:val="ro-RO"/>
        </w:rPr>
        <w:t xml:space="preserve"> orice produs neutilizat sau material rezidual. </w:t>
      </w:r>
      <w:proofErr w:type="spellStart"/>
      <w:r w:rsidR="00FE7D30" w:rsidRPr="0050158A">
        <w:rPr>
          <w:lang w:val="ro-RO"/>
        </w:rPr>
        <w:t>Utilizaţi</w:t>
      </w:r>
      <w:proofErr w:type="spellEnd"/>
      <w:r w:rsidR="00FE7D30" w:rsidRPr="0050158A">
        <w:rPr>
          <w:lang w:val="ro-RO"/>
        </w:rPr>
        <w:t xml:space="preserve"> fiecare seringă numai pentru o </w:t>
      </w:r>
      <w:proofErr w:type="spellStart"/>
      <w:r w:rsidR="00FE7D30" w:rsidRPr="0050158A">
        <w:rPr>
          <w:lang w:val="ro-RO"/>
        </w:rPr>
        <w:t>injecţie</w:t>
      </w:r>
      <w:proofErr w:type="spellEnd"/>
      <w:r w:rsidR="00FE7D30" w:rsidRPr="0050158A">
        <w:rPr>
          <w:lang w:val="ro-RO"/>
        </w:rPr>
        <w:t>.</w:t>
      </w:r>
    </w:p>
    <w:p w14:paraId="6E4272D5" w14:textId="77777777" w:rsidR="00E75732" w:rsidRPr="0050158A" w:rsidRDefault="00E75732" w:rsidP="00B84D95">
      <w:pPr>
        <w:rPr>
          <w:lang w:val="ro-RO"/>
        </w:rPr>
      </w:pPr>
    </w:p>
    <w:sectPr w:rsidR="00E75732" w:rsidRPr="0050158A" w:rsidSect="00841827">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C7CA" w14:textId="77777777" w:rsidR="00C81BA5" w:rsidRDefault="00C81BA5">
      <w:r>
        <w:separator/>
      </w:r>
    </w:p>
  </w:endnote>
  <w:endnote w:type="continuationSeparator" w:id="0">
    <w:p w14:paraId="58867EF8" w14:textId="77777777" w:rsidR="00C81BA5" w:rsidRDefault="00C81BA5">
      <w:r>
        <w:continuationSeparator/>
      </w:r>
    </w:p>
  </w:endnote>
  <w:endnote w:type="continuationNotice" w:id="1">
    <w:p w14:paraId="37C2E39E" w14:textId="77777777" w:rsidR="00C81BA5" w:rsidRDefault="00C81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4B59" w14:textId="77777777" w:rsidR="00A24D5F" w:rsidRPr="00C65FA4" w:rsidRDefault="00A24D5F">
    <w:pPr>
      <w:pStyle w:val="Footer"/>
      <w:rPr>
        <w:rFonts w:eastAsia="Arial Unicode MS"/>
        <w:noProof/>
        <w:szCs w:val="16"/>
        <w:lang w:val="ro-RO" w:eastAsia="en-US"/>
      </w:rPr>
    </w:pPr>
    <w:r w:rsidRPr="00C65FA4">
      <w:rPr>
        <w:rStyle w:val="PageNumber"/>
        <w:rFonts w:eastAsia="Arial Unicode MS" w:cs="Arial"/>
        <w:noProof/>
        <w:lang w:val="ro-RO" w:eastAsia="en-US"/>
      </w:rPr>
      <w:fldChar w:fldCharType="begin"/>
    </w:r>
    <w:r w:rsidRPr="00C65FA4">
      <w:rPr>
        <w:rStyle w:val="PageNumber"/>
        <w:rFonts w:eastAsia="Arial Unicode MS" w:cs="Arial"/>
        <w:noProof/>
        <w:lang w:val="ro-RO" w:eastAsia="en-US"/>
      </w:rPr>
      <w:instrText xml:space="preserve"> PAGE </w:instrText>
    </w:r>
    <w:r w:rsidRPr="00C65FA4">
      <w:rPr>
        <w:rStyle w:val="PageNumber"/>
        <w:rFonts w:eastAsia="Arial Unicode MS" w:cs="Arial"/>
        <w:noProof/>
        <w:lang w:val="ro-RO" w:eastAsia="en-US"/>
      </w:rPr>
      <w:fldChar w:fldCharType="separate"/>
    </w:r>
    <w:r w:rsidR="001671C1">
      <w:rPr>
        <w:rStyle w:val="PageNumber"/>
        <w:rFonts w:eastAsia="Arial Unicode MS" w:cs="Arial"/>
        <w:noProof/>
        <w:lang w:val="ro-RO" w:eastAsia="en-US"/>
      </w:rPr>
      <w:t>16</w:t>
    </w:r>
    <w:r w:rsidRPr="00C65FA4">
      <w:rPr>
        <w:rStyle w:val="PageNumber"/>
        <w:rFonts w:eastAsia="Arial Unicode MS" w:cs="Arial"/>
        <w:lang w:val="ro-RO"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A5B6" w14:textId="77777777" w:rsidR="00C81BA5" w:rsidRDefault="00C81BA5">
      <w:r>
        <w:separator/>
      </w:r>
    </w:p>
  </w:footnote>
  <w:footnote w:type="continuationSeparator" w:id="0">
    <w:p w14:paraId="68808546" w14:textId="77777777" w:rsidR="00C81BA5" w:rsidRDefault="00C81BA5">
      <w:r>
        <w:continuationSeparator/>
      </w:r>
    </w:p>
  </w:footnote>
  <w:footnote w:type="continuationNotice" w:id="1">
    <w:p w14:paraId="189CF6CE" w14:textId="77777777" w:rsidR="00C81BA5" w:rsidRDefault="00C81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C05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884E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D84F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AAF0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00F9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78E5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0E2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2DF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A32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94CA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1A7FE7"/>
    <w:multiLevelType w:val="hybridMultilevel"/>
    <w:tmpl w:val="1D0CA74A"/>
    <w:lvl w:ilvl="0" w:tplc="0409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45C4FEC"/>
    <w:multiLevelType w:val="hybridMultilevel"/>
    <w:tmpl w:val="C262C03A"/>
    <w:lvl w:ilvl="0" w:tplc="10A4D0CC">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2C3D"/>
    <w:multiLevelType w:val="hybridMultilevel"/>
    <w:tmpl w:val="D5DAAF98"/>
    <w:lvl w:ilvl="0" w:tplc="DAB624DA">
      <w:start w:val="1"/>
      <w:numFmt w:val="bullet"/>
      <w:lvlText w:val=""/>
      <w:lvlJc w:val="left"/>
      <w:pPr>
        <w:tabs>
          <w:tab w:val="num" w:pos="927"/>
        </w:tabs>
        <w:ind w:left="927"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C6FF1"/>
    <w:multiLevelType w:val="multilevel"/>
    <w:tmpl w:val="5F9C405C"/>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7A1408"/>
    <w:multiLevelType w:val="hybridMultilevel"/>
    <w:tmpl w:val="4288C376"/>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A37B17"/>
    <w:multiLevelType w:val="multilevel"/>
    <w:tmpl w:val="E3B2B826"/>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BDE52EB"/>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734A7"/>
    <w:multiLevelType w:val="hybridMultilevel"/>
    <w:tmpl w:val="516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01971C2"/>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164FA0"/>
    <w:multiLevelType w:val="hybridMultilevel"/>
    <w:tmpl w:val="076C06D0"/>
    <w:lvl w:ilvl="0" w:tplc="04090001">
      <w:start w:val="1"/>
      <w:numFmt w:val="bullet"/>
      <w:lvlText w:val=""/>
      <w:lvlJc w:val="left"/>
      <w:pPr>
        <w:ind w:left="720" w:hanging="360"/>
      </w:pPr>
      <w:rPr>
        <w:rFonts w:ascii="Symbol" w:hAnsi="Symbol" w:hint="default"/>
      </w:rPr>
    </w:lvl>
    <w:lvl w:ilvl="1" w:tplc="30302E3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B327DB"/>
    <w:multiLevelType w:val="hybridMultilevel"/>
    <w:tmpl w:val="613EEF70"/>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E7F35"/>
    <w:multiLevelType w:val="multilevel"/>
    <w:tmpl w:val="BA82AA20"/>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E4190B"/>
    <w:multiLevelType w:val="multilevel"/>
    <w:tmpl w:val="F634F3C6"/>
    <w:numStyleLink w:val="a2-list2"/>
  </w:abstractNum>
  <w:abstractNum w:abstractNumId="38" w15:restartNumberingAfterBreak="0">
    <w:nsid w:val="500F033F"/>
    <w:multiLevelType w:val="multilevel"/>
    <w:tmpl w:val="4AEE148E"/>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1C25427"/>
    <w:multiLevelType w:val="hybridMultilevel"/>
    <w:tmpl w:val="9ED8357C"/>
    <w:lvl w:ilvl="0" w:tplc="10A4D0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064CD8"/>
    <w:multiLevelType w:val="hybridMultilevel"/>
    <w:tmpl w:val="029803FC"/>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2"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A53364"/>
    <w:multiLevelType w:val="hybridMultilevel"/>
    <w:tmpl w:val="98DA540E"/>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97E9A"/>
    <w:multiLevelType w:val="hybridMultilevel"/>
    <w:tmpl w:val="1426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0B37DE"/>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8A2D53"/>
    <w:multiLevelType w:val="multilevel"/>
    <w:tmpl w:val="ED78A870"/>
    <w:lvl w:ilvl="0">
      <w:start w:val="1"/>
      <w:numFmt w:val="bullet"/>
      <w:lvlText w:val=""/>
      <w:lvlJc w:val="left"/>
      <w:pPr>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9EA4DB1"/>
    <w:multiLevelType w:val="hybridMultilevel"/>
    <w:tmpl w:val="7BC00462"/>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BED1869"/>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A67332"/>
    <w:multiLevelType w:val="hybridMultilevel"/>
    <w:tmpl w:val="1D70BB54"/>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45372306">
    <w:abstractNumId w:val="41"/>
  </w:num>
  <w:num w:numId="2" w16cid:durableId="2632044">
    <w:abstractNumId w:val="17"/>
  </w:num>
  <w:num w:numId="3" w16cid:durableId="1400635459">
    <w:abstractNumId w:val="54"/>
  </w:num>
  <w:num w:numId="4" w16cid:durableId="1041395448">
    <w:abstractNumId w:val="48"/>
  </w:num>
  <w:num w:numId="5" w16cid:durableId="1582789695">
    <w:abstractNumId w:val="44"/>
  </w:num>
  <w:num w:numId="6" w16cid:durableId="1865704170">
    <w:abstractNumId w:val="12"/>
  </w:num>
  <w:num w:numId="7" w16cid:durableId="1902476872">
    <w:abstractNumId w:val="50"/>
  </w:num>
  <w:num w:numId="8" w16cid:durableId="1434016163">
    <w:abstractNumId w:val="36"/>
  </w:num>
  <w:num w:numId="9" w16cid:durableId="164438956">
    <w:abstractNumId w:val="32"/>
  </w:num>
  <w:num w:numId="10" w16cid:durableId="838664455">
    <w:abstractNumId w:val="37"/>
  </w:num>
  <w:num w:numId="11" w16cid:durableId="260309080">
    <w:abstractNumId w:val="13"/>
  </w:num>
  <w:num w:numId="12" w16cid:durableId="1869948104">
    <w:abstractNumId w:val="52"/>
  </w:num>
  <w:num w:numId="13" w16cid:durableId="1075592054">
    <w:abstractNumId w:val="34"/>
  </w:num>
  <w:num w:numId="14" w16cid:durableId="1591818489">
    <w:abstractNumId w:val="24"/>
  </w:num>
  <w:num w:numId="15" w16cid:durableId="1777823996">
    <w:abstractNumId w:val="33"/>
  </w:num>
  <w:num w:numId="16" w16cid:durableId="1149204377">
    <w:abstractNumId w:val="23"/>
  </w:num>
  <w:num w:numId="17" w16cid:durableId="191648969">
    <w:abstractNumId w:val="46"/>
  </w:num>
  <w:num w:numId="18" w16cid:durableId="1607073997">
    <w:abstractNumId w:val="30"/>
  </w:num>
  <w:num w:numId="19" w16cid:durableId="1481728312">
    <w:abstractNumId w:val="43"/>
  </w:num>
  <w:num w:numId="20" w16cid:durableId="1829589512">
    <w:abstractNumId w:val="11"/>
  </w:num>
  <w:num w:numId="21" w16cid:durableId="832447807">
    <w:abstractNumId w:val="35"/>
  </w:num>
  <w:num w:numId="22" w16cid:durableId="166748154">
    <w:abstractNumId w:val="16"/>
  </w:num>
  <w:num w:numId="23" w16cid:durableId="1223563131">
    <w:abstractNumId w:val="38"/>
  </w:num>
  <w:num w:numId="24" w16cid:durableId="1937787215">
    <w:abstractNumId w:val="20"/>
  </w:num>
  <w:num w:numId="25" w16cid:durableId="840312908">
    <w:abstractNumId w:val="51"/>
  </w:num>
  <w:num w:numId="26" w16cid:durableId="882520698">
    <w:abstractNumId w:val="15"/>
  </w:num>
  <w:num w:numId="27" w16cid:durableId="877859641">
    <w:abstractNumId w:val="18"/>
  </w:num>
  <w:num w:numId="28" w16cid:durableId="450176647">
    <w:abstractNumId w:val="56"/>
  </w:num>
  <w:num w:numId="29" w16cid:durableId="945188237">
    <w:abstractNumId w:val="42"/>
  </w:num>
  <w:num w:numId="30" w16cid:durableId="2047560925">
    <w:abstractNumId w:val="9"/>
  </w:num>
  <w:num w:numId="31" w16cid:durableId="228924493">
    <w:abstractNumId w:val="7"/>
  </w:num>
  <w:num w:numId="32" w16cid:durableId="2000649843">
    <w:abstractNumId w:val="6"/>
  </w:num>
  <w:num w:numId="33" w16cid:durableId="1288777164">
    <w:abstractNumId w:val="5"/>
  </w:num>
  <w:num w:numId="34" w16cid:durableId="492137961">
    <w:abstractNumId w:val="4"/>
  </w:num>
  <w:num w:numId="35" w16cid:durableId="1190412979">
    <w:abstractNumId w:val="8"/>
  </w:num>
  <w:num w:numId="36" w16cid:durableId="264775284">
    <w:abstractNumId w:val="3"/>
  </w:num>
  <w:num w:numId="37" w16cid:durableId="2093622456">
    <w:abstractNumId w:val="2"/>
  </w:num>
  <w:num w:numId="38" w16cid:durableId="1744521948">
    <w:abstractNumId w:val="1"/>
  </w:num>
  <w:num w:numId="39" w16cid:durableId="378554718">
    <w:abstractNumId w:val="0"/>
  </w:num>
  <w:num w:numId="40" w16cid:durableId="1404259998">
    <w:abstractNumId w:val="40"/>
  </w:num>
  <w:num w:numId="41" w16cid:durableId="1352221106">
    <w:abstractNumId w:val="28"/>
  </w:num>
  <w:num w:numId="42" w16cid:durableId="306470996">
    <w:abstractNumId w:val="19"/>
  </w:num>
  <w:num w:numId="43" w16cid:durableId="813182976">
    <w:abstractNumId w:val="25"/>
  </w:num>
  <w:num w:numId="44" w16cid:durableId="605776572">
    <w:abstractNumId w:val="49"/>
  </w:num>
  <w:num w:numId="45" w16cid:durableId="1825707531">
    <w:abstractNumId w:val="22"/>
  </w:num>
  <w:num w:numId="46" w16cid:durableId="1326973840">
    <w:abstractNumId w:val="26"/>
  </w:num>
  <w:num w:numId="47" w16cid:durableId="1456362041">
    <w:abstractNumId w:val="10"/>
  </w:num>
  <w:num w:numId="48" w16cid:durableId="347676303">
    <w:abstractNumId w:val="39"/>
  </w:num>
  <w:num w:numId="49" w16cid:durableId="509955322">
    <w:abstractNumId w:val="14"/>
  </w:num>
  <w:num w:numId="50" w16cid:durableId="1417216022">
    <w:abstractNumId w:val="27"/>
  </w:num>
  <w:num w:numId="51" w16cid:durableId="217863130">
    <w:abstractNumId w:val="47"/>
  </w:num>
  <w:num w:numId="52" w16cid:durableId="415177146">
    <w:abstractNumId w:val="53"/>
  </w:num>
  <w:num w:numId="53" w16cid:durableId="989284317">
    <w:abstractNumId w:val="55"/>
  </w:num>
  <w:num w:numId="54" w16cid:durableId="1073622004">
    <w:abstractNumId w:val="31"/>
  </w:num>
  <w:num w:numId="55" w16cid:durableId="2060277346">
    <w:abstractNumId w:val="29"/>
  </w:num>
  <w:num w:numId="56" w16cid:durableId="905339560">
    <w:abstractNumId w:val="45"/>
  </w:num>
  <w:num w:numId="57" w16cid:durableId="58419041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Moves/>
  <w:defaultTabStop w:val="720"/>
  <w:characterSpacingControl w:val="doNotCompress"/>
  <w:hdrShapeDefaults>
    <o:shapedefaults v:ext="edit" spidmax="208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D30"/>
    <w:rsid w:val="00002D58"/>
    <w:rsid w:val="00011133"/>
    <w:rsid w:val="00016E83"/>
    <w:rsid w:val="00023A0A"/>
    <w:rsid w:val="00026C99"/>
    <w:rsid w:val="0003597D"/>
    <w:rsid w:val="00035B02"/>
    <w:rsid w:val="00036704"/>
    <w:rsid w:val="000614AE"/>
    <w:rsid w:val="00070023"/>
    <w:rsid w:val="00076D28"/>
    <w:rsid w:val="000902BD"/>
    <w:rsid w:val="00090B02"/>
    <w:rsid w:val="00095239"/>
    <w:rsid w:val="000A10DF"/>
    <w:rsid w:val="000A2D97"/>
    <w:rsid w:val="000B1624"/>
    <w:rsid w:val="000B424B"/>
    <w:rsid w:val="000C15DF"/>
    <w:rsid w:val="000C23A0"/>
    <w:rsid w:val="000C6035"/>
    <w:rsid w:val="000C667C"/>
    <w:rsid w:val="000D6AA7"/>
    <w:rsid w:val="000E0184"/>
    <w:rsid w:val="000E0F59"/>
    <w:rsid w:val="000E1094"/>
    <w:rsid w:val="000E56A2"/>
    <w:rsid w:val="000E5E2F"/>
    <w:rsid w:val="000E7169"/>
    <w:rsid w:val="000F3D04"/>
    <w:rsid w:val="000F7C6F"/>
    <w:rsid w:val="00102988"/>
    <w:rsid w:val="00103344"/>
    <w:rsid w:val="001155BC"/>
    <w:rsid w:val="0011760F"/>
    <w:rsid w:val="001478A9"/>
    <w:rsid w:val="00151420"/>
    <w:rsid w:val="00152CFD"/>
    <w:rsid w:val="00154325"/>
    <w:rsid w:val="00160308"/>
    <w:rsid w:val="00160A9F"/>
    <w:rsid w:val="001671C1"/>
    <w:rsid w:val="00171B8D"/>
    <w:rsid w:val="00173957"/>
    <w:rsid w:val="00181D50"/>
    <w:rsid w:val="00183A55"/>
    <w:rsid w:val="00185100"/>
    <w:rsid w:val="0018528F"/>
    <w:rsid w:val="00187E45"/>
    <w:rsid w:val="00190AA1"/>
    <w:rsid w:val="001B151F"/>
    <w:rsid w:val="001B19BA"/>
    <w:rsid w:val="001B4363"/>
    <w:rsid w:val="001B52FB"/>
    <w:rsid w:val="001B6309"/>
    <w:rsid w:val="001C6BBA"/>
    <w:rsid w:val="001C7A67"/>
    <w:rsid w:val="001D0E98"/>
    <w:rsid w:val="001E0F53"/>
    <w:rsid w:val="001F7A8D"/>
    <w:rsid w:val="001F7D87"/>
    <w:rsid w:val="0020280B"/>
    <w:rsid w:val="00213EC5"/>
    <w:rsid w:val="0021433D"/>
    <w:rsid w:val="00220397"/>
    <w:rsid w:val="0022097E"/>
    <w:rsid w:val="00226898"/>
    <w:rsid w:val="00242738"/>
    <w:rsid w:val="00244CBB"/>
    <w:rsid w:val="00254C0D"/>
    <w:rsid w:val="00256773"/>
    <w:rsid w:val="00256829"/>
    <w:rsid w:val="002606D7"/>
    <w:rsid w:val="00260AF4"/>
    <w:rsid w:val="002757D6"/>
    <w:rsid w:val="002811BE"/>
    <w:rsid w:val="00286962"/>
    <w:rsid w:val="00292E6B"/>
    <w:rsid w:val="002977E9"/>
    <w:rsid w:val="002A3448"/>
    <w:rsid w:val="002A76CE"/>
    <w:rsid w:val="002A7E76"/>
    <w:rsid w:val="002B112F"/>
    <w:rsid w:val="002B1D72"/>
    <w:rsid w:val="002B73C2"/>
    <w:rsid w:val="002C24DD"/>
    <w:rsid w:val="002C2723"/>
    <w:rsid w:val="002C63E5"/>
    <w:rsid w:val="002C689E"/>
    <w:rsid w:val="002C750B"/>
    <w:rsid w:val="002D0415"/>
    <w:rsid w:val="002D1648"/>
    <w:rsid w:val="002D4F28"/>
    <w:rsid w:val="002E0630"/>
    <w:rsid w:val="002E3091"/>
    <w:rsid w:val="002E40D4"/>
    <w:rsid w:val="002F2144"/>
    <w:rsid w:val="002F339C"/>
    <w:rsid w:val="003029E3"/>
    <w:rsid w:val="003039F4"/>
    <w:rsid w:val="00307BA9"/>
    <w:rsid w:val="00312456"/>
    <w:rsid w:val="003176EA"/>
    <w:rsid w:val="00323DBF"/>
    <w:rsid w:val="003263C1"/>
    <w:rsid w:val="0032786F"/>
    <w:rsid w:val="00327F0B"/>
    <w:rsid w:val="003308C7"/>
    <w:rsid w:val="00342107"/>
    <w:rsid w:val="00345561"/>
    <w:rsid w:val="003507A9"/>
    <w:rsid w:val="003534E5"/>
    <w:rsid w:val="00357625"/>
    <w:rsid w:val="003678B8"/>
    <w:rsid w:val="00371B0F"/>
    <w:rsid w:val="00373E9C"/>
    <w:rsid w:val="00376149"/>
    <w:rsid w:val="0037696A"/>
    <w:rsid w:val="003A45E5"/>
    <w:rsid w:val="003A4D0E"/>
    <w:rsid w:val="003B7990"/>
    <w:rsid w:val="003C2364"/>
    <w:rsid w:val="003C5565"/>
    <w:rsid w:val="003D6CEF"/>
    <w:rsid w:val="003D6E2F"/>
    <w:rsid w:val="003D79E1"/>
    <w:rsid w:val="003E60C4"/>
    <w:rsid w:val="003E6676"/>
    <w:rsid w:val="003E79E7"/>
    <w:rsid w:val="003E7ACE"/>
    <w:rsid w:val="003F30D2"/>
    <w:rsid w:val="003F5BB8"/>
    <w:rsid w:val="00402027"/>
    <w:rsid w:val="00404785"/>
    <w:rsid w:val="004119CD"/>
    <w:rsid w:val="00414029"/>
    <w:rsid w:val="004323D1"/>
    <w:rsid w:val="00435B3A"/>
    <w:rsid w:val="00436F73"/>
    <w:rsid w:val="004414C0"/>
    <w:rsid w:val="004458D1"/>
    <w:rsid w:val="00447222"/>
    <w:rsid w:val="004533B6"/>
    <w:rsid w:val="00453B4C"/>
    <w:rsid w:val="00455A5C"/>
    <w:rsid w:val="00461B76"/>
    <w:rsid w:val="00462F85"/>
    <w:rsid w:val="0046572E"/>
    <w:rsid w:val="00472C96"/>
    <w:rsid w:val="00473C27"/>
    <w:rsid w:val="0047634B"/>
    <w:rsid w:val="004833F5"/>
    <w:rsid w:val="00487267"/>
    <w:rsid w:val="0048775F"/>
    <w:rsid w:val="004910F1"/>
    <w:rsid w:val="00491789"/>
    <w:rsid w:val="004A0BC1"/>
    <w:rsid w:val="004A5618"/>
    <w:rsid w:val="004B1231"/>
    <w:rsid w:val="004B284D"/>
    <w:rsid w:val="004B2F63"/>
    <w:rsid w:val="004C0E38"/>
    <w:rsid w:val="004D0844"/>
    <w:rsid w:val="004E1D45"/>
    <w:rsid w:val="004E37A2"/>
    <w:rsid w:val="004E462F"/>
    <w:rsid w:val="004E7D37"/>
    <w:rsid w:val="004F12D2"/>
    <w:rsid w:val="0050158A"/>
    <w:rsid w:val="00501E69"/>
    <w:rsid w:val="00503F7A"/>
    <w:rsid w:val="0050462F"/>
    <w:rsid w:val="00505FAA"/>
    <w:rsid w:val="00512712"/>
    <w:rsid w:val="0051271A"/>
    <w:rsid w:val="00516599"/>
    <w:rsid w:val="00525182"/>
    <w:rsid w:val="00525872"/>
    <w:rsid w:val="00525A85"/>
    <w:rsid w:val="0052705B"/>
    <w:rsid w:val="00536625"/>
    <w:rsid w:val="00541D59"/>
    <w:rsid w:val="005462CA"/>
    <w:rsid w:val="00550991"/>
    <w:rsid w:val="005516CD"/>
    <w:rsid w:val="0055340F"/>
    <w:rsid w:val="00573023"/>
    <w:rsid w:val="0058115C"/>
    <w:rsid w:val="005823CC"/>
    <w:rsid w:val="00592B30"/>
    <w:rsid w:val="00594C97"/>
    <w:rsid w:val="005961CD"/>
    <w:rsid w:val="005A4B68"/>
    <w:rsid w:val="005B5CBD"/>
    <w:rsid w:val="005B6F63"/>
    <w:rsid w:val="005C1B77"/>
    <w:rsid w:val="005C5D30"/>
    <w:rsid w:val="005C6465"/>
    <w:rsid w:val="005D3A94"/>
    <w:rsid w:val="005E4724"/>
    <w:rsid w:val="005E760D"/>
    <w:rsid w:val="005F0189"/>
    <w:rsid w:val="005F37F1"/>
    <w:rsid w:val="005F663A"/>
    <w:rsid w:val="0060147F"/>
    <w:rsid w:val="006043F2"/>
    <w:rsid w:val="0060622D"/>
    <w:rsid w:val="00607C51"/>
    <w:rsid w:val="006265D8"/>
    <w:rsid w:val="00630565"/>
    <w:rsid w:val="006321C8"/>
    <w:rsid w:val="00635D53"/>
    <w:rsid w:val="00641934"/>
    <w:rsid w:val="00646186"/>
    <w:rsid w:val="00653AA8"/>
    <w:rsid w:val="00653F64"/>
    <w:rsid w:val="00654FE1"/>
    <w:rsid w:val="00662733"/>
    <w:rsid w:val="00663AFE"/>
    <w:rsid w:val="00667C16"/>
    <w:rsid w:val="00685A51"/>
    <w:rsid w:val="00686E46"/>
    <w:rsid w:val="00690558"/>
    <w:rsid w:val="00690DC3"/>
    <w:rsid w:val="006917B4"/>
    <w:rsid w:val="00696E36"/>
    <w:rsid w:val="00696E67"/>
    <w:rsid w:val="006A0B95"/>
    <w:rsid w:val="006A25E4"/>
    <w:rsid w:val="006A3650"/>
    <w:rsid w:val="006B6972"/>
    <w:rsid w:val="006B7A95"/>
    <w:rsid w:val="006D14AC"/>
    <w:rsid w:val="006D4675"/>
    <w:rsid w:val="006D4FF0"/>
    <w:rsid w:val="006D5E86"/>
    <w:rsid w:val="006F046B"/>
    <w:rsid w:val="006F0DF0"/>
    <w:rsid w:val="006F34FD"/>
    <w:rsid w:val="006F6CD8"/>
    <w:rsid w:val="007010FB"/>
    <w:rsid w:val="007021DF"/>
    <w:rsid w:val="00707D3E"/>
    <w:rsid w:val="0071312F"/>
    <w:rsid w:val="00720D4B"/>
    <w:rsid w:val="00723E31"/>
    <w:rsid w:val="00742AE7"/>
    <w:rsid w:val="00743487"/>
    <w:rsid w:val="00744CF2"/>
    <w:rsid w:val="00744D95"/>
    <w:rsid w:val="007536AB"/>
    <w:rsid w:val="0075544D"/>
    <w:rsid w:val="00756A11"/>
    <w:rsid w:val="00765057"/>
    <w:rsid w:val="007661DF"/>
    <w:rsid w:val="0076728B"/>
    <w:rsid w:val="007700D1"/>
    <w:rsid w:val="00772B3E"/>
    <w:rsid w:val="00774E1A"/>
    <w:rsid w:val="00777FCD"/>
    <w:rsid w:val="007861F0"/>
    <w:rsid w:val="00787003"/>
    <w:rsid w:val="0079691F"/>
    <w:rsid w:val="007A4F3E"/>
    <w:rsid w:val="007A5694"/>
    <w:rsid w:val="007C57A9"/>
    <w:rsid w:val="007C5ED1"/>
    <w:rsid w:val="007C5F2A"/>
    <w:rsid w:val="007C792E"/>
    <w:rsid w:val="007D383F"/>
    <w:rsid w:val="007D3B2F"/>
    <w:rsid w:val="007E0E1D"/>
    <w:rsid w:val="007E2292"/>
    <w:rsid w:val="007F2393"/>
    <w:rsid w:val="00807764"/>
    <w:rsid w:val="00813BF7"/>
    <w:rsid w:val="00816E87"/>
    <w:rsid w:val="0081739F"/>
    <w:rsid w:val="0082313E"/>
    <w:rsid w:val="00830EDB"/>
    <w:rsid w:val="008318E7"/>
    <w:rsid w:val="00831AD5"/>
    <w:rsid w:val="00841827"/>
    <w:rsid w:val="00847044"/>
    <w:rsid w:val="00854718"/>
    <w:rsid w:val="00860239"/>
    <w:rsid w:val="008628F0"/>
    <w:rsid w:val="00864A8F"/>
    <w:rsid w:val="00867BAC"/>
    <w:rsid w:val="00872F58"/>
    <w:rsid w:val="00875B86"/>
    <w:rsid w:val="008775AC"/>
    <w:rsid w:val="008874EC"/>
    <w:rsid w:val="008879CA"/>
    <w:rsid w:val="008900F5"/>
    <w:rsid w:val="00892B5A"/>
    <w:rsid w:val="0089549F"/>
    <w:rsid w:val="00897208"/>
    <w:rsid w:val="008A018C"/>
    <w:rsid w:val="008A40E5"/>
    <w:rsid w:val="008A7441"/>
    <w:rsid w:val="008A779C"/>
    <w:rsid w:val="008A7FD2"/>
    <w:rsid w:val="008B5770"/>
    <w:rsid w:val="008C0A5F"/>
    <w:rsid w:val="008C55F1"/>
    <w:rsid w:val="008C7D09"/>
    <w:rsid w:val="008D323D"/>
    <w:rsid w:val="008D40D8"/>
    <w:rsid w:val="008D4FE2"/>
    <w:rsid w:val="008D5698"/>
    <w:rsid w:val="008E3CF4"/>
    <w:rsid w:val="008E64B1"/>
    <w:rsid w:val="008E6EA0"/>
    <w:rsid w:val="008E7ABA"/>
    <w:rsid w:val="008F106F"/>
    <w:rsid w:val="008F3187"/>
    <w:rsid w:val="008F353D"/>
    <w:rsid w:val="008F3D04"/>
    <w:rsid w:val="008F7F31"/>
    <w:rsid w:val="009049E8"/>
    <w:rsid w:val="00904E48"/>
    <w:rsid w:val="00906495"/>
    <w:rsid w:val="009068DF"/>
    <w:rsid w:val="0090692E"/>
    <w:rsid w:val="00910082"/>
    <w:rsid w:val="00916F49"/>
    <w:rsid w:val="00917670"/>
    <w:rsid w:val="00921D50"/>
    <w:rsid w:val="00923750"/>
    <w:rsid w:val="00933A52"/>
    <w:rsid w:val="0093556A"/>
    <w:rsid w:val="00937E59"/>
    <w:rsid w:val="00941337"/>
    <w:rsid w:val="00941662"/>
    <w:rsid w:val="00957E56"/>
    <w:rsid w:val="009605E5"/>
    <w:rsid w:val="0096206B"/>
    <w:rsid w:val="00962469"/>
    <w:rsid w:val="00962EFA"/>
    <w:rsid w:val="0097052E"/>
    <w:rsid w:val="0097100E"/>
    <w:rsid w:val="00971D9C"/>
    <w:rsid w:val="00985C42"/>
    <w:rsid w:val="0098704E"/>
    <w:rsid w:val="009A56FB"/>
    <w:rsid w:val="009B26C2"/>
    <w:rsid w:val="009B2D20"/>
    <w:rsid w:val="009B5823"/>
    <w:rsid w:val="009D2ABA"/>
    <w:rsid w:val="009D5570"/>
    <w:rsid w:val="009E15CB"/>
    <w:rsid w:val="009E2A54"/>
    <w:rsid w:val="009E2C38"/>
    <w:rsid w:val="009E2F45"/>
    <w:rsid w:val="009E6DF0"/>
    <w:rsid w:val="009F3BF3"/>
    <w:rsid w:val="00A016E9"/>
    <w:rsid w:val="00A0285D"/>
    <w:rsid w:val="00A05491"/>
    <w:rsid w:val="00A11643"/>
    <w:rsid w:val="00A1545B"/>
    <w:rsid w:val="00A160CE"/>
    <w:rsid w:val="00A20E59"/>
    <w:rsid w:val="00A223EF"/>
    <w:rsid w:val="00A23374"/>
    <w:rsid w:val="00A24D5F"/>
    <w:rsid w:val="00A30BB8"/>
    <w:rsid w:val="00A35688"/>
    <w:rsid w:val="00A4392F"/>
    <w:rsid w:val="00A45182"/>
    <w:rsid w:val="00A4529D"/>
    <w:rsid w:val="00A459F7"/>
    <w:rsid w:val="00A46F52"/>
    <w:rsid w:val="00A53A7F"/>
    <w:rsid w:val="00A54E93"/>
    <w:rsid w:val="00A61908"/>
    <w:rsid w:val="00A65A1E"/>
    <w:rsid w:val="00A857F1"/>
    <w:rsid w:val="00A86585"/>
    <w:rsid w:val="00A92E8C"/>
    <w:rsid w:val="00A96B2C"/>
    <w:rsid w:val="00AA70CD"/>
    <w:rsid w:val="00AA796E"/>
    <w:rsid w:val="00AB5C23"/>
    <w:rsid w:val="00AB776F"/>
    <w:rsid w:val="00AC1B05"/>
    <w:rsid w:val="00AD0DBA"/>
    <w:rsid w:val="00AD1738"/>
    <w:rsid w:val="00AD43F9"/>
    <w:rsid w:val="00AE005A"/>
    <w:rsid w:val="00AE1541"/>
    <w:rsid w:val="00AE1B05"/>
    <w:rsid w:val="00AE3493"/>
    <w:rsid w:val="00AE667A"/>
    <w:rsid w:val="00B01289"/>
    <w:rsid w:val="00B043E6"/>
    <w:rsid w:val="00B12287"/>
    <w:rsid w:val="00B1575B"/>
    <w:rsid w:val="00B22849"/>
    <w:rsid w:val="00B2394F"/>
    <w:rsid w:val="00B2600E"/>
    <w:rsid w:val="00B32872"/>
    <w:rsid w:val="00B33441"/>
    <w:rsid w:val="00B3582A"/>
    <w:rsid w:val="00B368C2"/>
    <w:rsid w:val="00B5251D"/>
    <w:rsid w:val="00B649B7"/>
    <w:rsid w:val="00B8030B"/>
    <w:rsid w:val="00B83418"/>
    <w:rsid w:val="00B84C12"/>
    <w:rsid w:val="00B84D95"/>
    <w:rsid w:val="00B85FE0"/>
    <w:rsid w:val="00BA6E40"/>
    <w:rsid w:val="00BA6E8F"/>
    <w:rsid w:val="00BB1D7E"/>
    <w:rsid w:val="00BB2581"/>
    <w:rsid w:val="00BB2800"/>
    <w:rsid w:val="00BB2806"/>
    <w:rsid w:val="00BB2F68"/>
    <w:rsid w:val="00BB6121"/>
    <w:rsid w:val="00BC0A6C"/>
    <w:rsid w:val="00BC3AAF"/>
    <w:rsid w:val="00BC3AB8"/>
    <w:rsid w:val="00BD5A60"/>
    <w:rsid w:val="00BE2FF7"/>
    <w:rsid w:val="00BE375C"/>
    <w:rsid w:val="00BE6AC3"/>
    <w:rsid w:val="00BF5D43"/>
    <w:rsid w:val="00C000C7"/>
    <w:rsid w:val="00C02851"/>
    <w:rsid w:val="00C10D4E"/>
    <w:rsid w:val="00C10E2A"/>
    <w:rsid w:val="00C12DD8"/>
    <w:rsid w:val="00C1597F"/>
    <w:rsid w:val="00C15A5F"/>
    <w:rsid w:val="00C17E7D"/>
    <w:rsid w:val="00C243C9"/>
    <w:rsid w:val="00C25ABA"/>
    <w:rsid w:val="00C3426E"/>
    <w:rsid w:val="00C37C47"/>
    <w:rsid w:val="00C40EFA"/>
    <w:rsid w:val="00C430D5"/>
    <w:rsid w:val="00C51A7F"/>
    <w:rsid w:val="00C539E6"/>
    <w:rsid w:val="00C57EDE"/>
    <w:rsid w:val="00C60A89"/>
    <w:rsid w:val="00C65FA4"/>
    <w:rsid w:val="00C73715"/>
    <w:rsid w:val="00C73F4C"/>
    <w:rsid w:val="00C746EE"/>
    <w:rsid w:val="00C7685A"/>
    <w:rsid w:val="00C80F57"/>
    <w:rsid w:val="00C81BA5"/>
    <w:rsid w:val="00C8412C"/>
    <w:rsid w:val="00C86BA7"/>
    <w:rsid w:val="00C925B7"/>
    <w:rsid w:val="00C965C9"/>
    <w:rsid w:val="00C97D07"/>
    <w:rsid w:val="00CA6063"/>
    <w:rsid w:val="00CA60AC"/>
    <w:rsid w:val="00CA74DA"/>
    <w:rsid w:val="00CB04D1"/>
    <w:rsid w:val="00CB06D7"/>
    <w:rsid w:val="00CB0E31"/>
    <w:rsid w:val="00CB1446"/>
    <w:rsid w:val="00CB3FB1"/>
    <w:rsid w:val="00CB70EB"/>
    <w:rsid w:val="00CC1C8F"/>
    <w:rsid w:val="00CC47EE"/>
    <w:rsid w:val="00CD5A5A"/>
    <w:rsid w:val="00CE5744"/>
    <w:rsid w:val="00CF0FF6"/>
    <w:rsid w:val="00CF2B6B"/>
    <w:rsid w:val="00CF3F52"/>
    <w:rsid w:val="00CF6643"/>
    <w:rsid w:val="00CF6966"/>
    <w:rsid w:val="00CF752C"/>
    <w:rsid w:val="00D45E02"/>
    <w:rsid w:val="00D47EA3"/>
    <w:rsid w:val="00D535F0"/>
    <w:rsid w:val="00D65CF6"/>
    <w:rsid w:val="00D7317A"/>
    <w:rsid w:val="00D824DA"/>
    <w:rsid w:val="00D85CEC"/>
    <w:rsid w:val="00D875D1"/>
    <w:rsid w:val="00D92720"/>
    <w:rsid w:val="00D92C0A"/>
    <w:rsid w:val="00D92E36"/>
    <w:rsid w:val="00DA308A"/>
    <w:rsid w:val="00DA5CDC"/>
    <w:rsid w:val="00DB4BEF"/>
    <w:rsid w:val="00DB72AB"/>
    <w:rsid w:val="00DC0581"/>
    <w:rsid w:val="00DC23A2"/>
    <w:rsid w:val="00DC54CB"/>
    <w:rsid w:val="00DC6857"/>
    <w:rsid w:val="00DC7CBD"/>
    <w:rsid w:val="00DD1816"/>
    <w:rsid w:val="00DD57B7"/>
    <w:rsid w:val="00DE0177"/>
    <w:rsid w:val="00DE3BFD"/>
    <w:rsid w:val="00DE4CDF"/>
    <w:rsid w:val="00DF0C31"/>
    <w:rsid w:val="00DF10F7"/>
    <w:rsid w:val="00DF140E"/>
    <w:rsid w:val="00DF5B24"/>
    <w:rsid w:val="00E02CD2"/>
    <w:rsid w:val="00E05F36"/>
    <w:rsid w:val="00E10E6A"/>
    <w:rsid w:val="00E11CEB"/>
    <w:rsid w:val="00E13C33"/>
    <w:rsid w:val="00E23216"/>
    <w:rsid w:val="00E3039B"/>
    <w:rsid w:val="00E31842"/>
    <w:rsid w:val="00E323FA"/>
    <w:rsid w:val="00E36109"/>
    <w:rsid w:val="00E40037"/>
    <w:rsid w:val="00E473EC"/>
    <w:rsid w:val="00E526EB"/>
    <w:rsid w:val="00E57713"/>
    <w:rsid w:val="00E75732"/>
    <w:rsid w:val="00E77FA9"/>
    <w:rsid w:val="00E84CCD"/>
    <w:rsid w:val="00E866B4"/>
    <w:rsid w:val="00E93823"/>
    <w:rsid w:val="00E97575"/>
    <w:rsid w:val="00EC0337"/>
    <w:rsid w:val="00EC25ED"/>
    <w:rsid w:val="00EC5E0C"/>
    <w:rsid w:val="00EC5FC9"/>
    <w:rsid w:val="00EC6B6E"/>
    <w:rsid w:val="00EE18D6"/>
    <w:rsid w:val="00EF57F8"/>
    <w:rsid w:val="00F015F2"/>
    <w:rsid w:val="00F04CF8"/>
    <w:rsid w:val="00F130FE"/>
    <w:rsid w:val="00F145FB"/>
    <w:rsid w:val="00F25470"/>
    <w:rsid w:val="00F3707D"/>
    <w:rsid w:val="00F41E90"/>
    <w:rsid w:val="00F45B32"/>
    <w:rsid w:val="00F50650"/>
    <w:rsid w:val="00F53C2C"/>
    <w:rsid w:val="00F60EA7"/>
    <w:rsid w:val="00F63A77"/>
    <w:rsid w:val="00F63B2C"/>
    <w:rsid w:val="00F6485D"/>
    <w:rsid w:val="00F65B7F"/>
    <w:rsid w:val="00F705D7"/>
    <w:rsid w:val="00F721DE"/>
    <w:rsid w:val="00F731D2"/>
    <w:rsid w:val="00F7572B"/>
    <w:rsid w:val="00F75E65"/>
    <w:rsid w:val="00F77808"/>
    <w:rsid w:val="00F81124"/>
    <w:rsid w:val="00F813F1"/>
    <w:rsid w:val="00F84C81"/>
    <w:rsid w:val="00F87EE8"/>
    <w:rsid w:val="00F90C34"/>
    <w:rsid w:val="00F94058"/>
    <w:rsid w:val="00F94772"/>
    <w:rsid w:val="00F94915"/>
    <w:rsid w:val="00F9505C"/>
    <w:rsid w:val="00FA6F13"/>
    <w:rsid w:val="00FB3FF9"/>
    <w:rsid w:val="00FD585A"/>
    <w:rsid w:val="00FD5ADD"/>
    <w:rsid w:val="00FD63A0"/>
    <w:rsid w:val="00FE19E6"/>
    <w:rsid w:val="00FE2EE7"/>
    <w:rsid w:val="00FE7D30"/>
    <w:rsid w:val="00FF0655"/>
    <w:rsid w:val="00FF5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83"/>
    <o:shapelayout v:ext="edit">
      <o:idmap v:ext="edit" data="2"/>
      <o:rules v:ext="edit">
        <o:r id="V:Rule1" type="connector" idref="#Line 12"/>
        <o:r id="V:Rule2" type="connector" idref="#Line 13"/>
        <o:r id="V:Rule3" type="connector" idref="#Line 5"/>
        <o:r id="V:Rule4" type="connector" idref="#Line 6"/>
        <o:r id="V:Rule5" type="connector" idref="#Line 9"/>
        <o:r id="V:Rule6" type="connector" idref="#Line 10"/>
      </o:rules>
    </o:shapelayout>
  </w:shapeDefaults>
  <w:decimalSymbol w:val="."/>
  <w:listSeparator w:val=","/>
  <w14:docId w14:val="4305B940"/>
  <w15:chartTrackingRefBased/>
  <w15:docId w15:val="{83610AC7-C773-4153-891B-E26E8586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D30"/>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FE7D3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qFormat/>
    <w:rsid w:val="00FE7D30"/>
    <w:pPr>
      <w:keepNext/>
      <w:spacing w:before="240" w:after="60"/>
      <w:outlineLvl w:val="1"/>
    </w:pPr>
    <w:rPr>
      <w:rFonts w:ascii="Arial" w:hAnsi="Arial"/>
      <w:b/>
      <w:bCs/>
      <w:i/>
      <w:iCs/>
      <w:sz w:val="28"/>
      <w:szCs w:val="28"/>
      <w:lang w:eastAsia="x-none"/>
    </w:rPr>
  </w:style>
  <w:style w:type="paragraph" w:styleId="Heading3">
    <w:name w:val="heading 3"/>
    <w:basedOn w:val="Normal"/>
    <w:next w:val="Normal"/>
    <w:link w:val="Heading3Char"/>
    <w:qFormat/>
    <w:rsid w:val="00FE7D3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qFormat/>
    <w:rsid w:val="00FE7D30"/>
    <w:pPr>
      <w:keepNext/>
      <w:tabs>
        <w:tab w:val="num" w:pos="864"/>
      </w:tabs>
      <w:spacing w:before="240" w:after="60"/>
      <w:ind w:left="864" w:hanging="864"/>
      <w:outlineLvl w:val="3"/>
    </w:pPr>
    <w:rPr>
      <w:b/>
      <w:bCs/>
      <w:sz w:val="28"/>
      <w:szCs w:val="28"/>
      <w:lang w:eastAsia="x-none"/>
    </w:rPr>
  </w:style>
  <w:style w:type="paragraph" w:styleId="Heading5">
    <w:name w:val="heading 5"/>
    <w:basedOn w:val="Normal"/>
    <w:next w:val="Normal"/>
    <w:link w:val="Heading5Char"/>
    <w:qFormat/>
    <w:rsid w:val="00FE7D30"/>
    <w:pPr>
      <w:keepNext/>
      <w:jc w:val="both"/>
      <w:outlineLvl w:val="4"/>
    </w:pPr>
    <w:rPr>
      <w:noProof/>
      <w:lang w:eastAsia="x-none"/>
    </w:rPr>
  </w:style>
  <w:style w:type="paragraph" w:styleId="Heading6">
    <w:name w:val="heading 6"/>
    <w:basedOn w:val="Normal"/>
    <w:next w:val="Normal"/>
    <w:link w:val="Heading6Char"/>
    <w:qFormat/>
    <w:rsid w:val="00FE7D30"/>
    <w:pPr>
      <w:keepNext/>
      <w:tabs>
        <w:tab w:val="left" w:pos="-720"/>
        <w:tab w:val="left" w:pos="4536"/>
      </w:tabs>
      <w:suppressAutoHyphens/>
      <w:outlineLvl w:val="5"/>
    </w:pPr>
    <w:rPr>
      <w:i/>
      <w:lang w:eastAsia="x-none"/>
    </w:rPr>
  </w:style>
  <w:style w:type="paragraph" w:styleId="Heading7">
    <w:name w:val="heading 7"/>
    <w:basedOn w:val="Normal"/>
    <w:next w:val="Normal"/>
    <w:link w:val="Heading7Char"/>
    <w:qFormat/>
    <w:rsid w:val="00FE7D30"/>
    <w:pPr>
      <w:keepNext/>
      <w:tabs>
        <w:tab w:val="left" w:pos="-720"/>
        <w:tab w:val="left" w:pos="4536"/>
      </w:tabs>
      <w:suppressAutoHyphens/>
      <w:jc w:val="both"/>
      <w:outlineLvl w:val="6"/>
    </w:pPr>
    <w:rPr>
      <w:i/>
      <w:lang w:eastAsia="x-none"/>
    </w:rPr>
  </w:style>
  <w:style w:type="paragraph" w:styleId="Heading8">
    <w:name w:val="heading 8"/>
    <w:basedOn w:val="Normal"/>
    <w:next w:val="Normal"/>
    <w:link w:val="Heading8Char"/>
    <w:qFormat/>
    <w:rsid w:val="00FE7D30"/>
    <w:pPr>
      <w:keepNext/>
      <w:ind w:left="567" w:hanging="567"/>
      <w:jc w:val="both"/>
      <w:outlineLvl w:val="7"/>
    </w:pPr>
    <w:rPr>
      <w:b/>
      <w:i/>
      <w:lang w:eastAsia="x-none"/>
    </w:rPr>
  </w:style>
  <w:style w:type="paragraph" w:styleId="Heading9">
    <w:name w:val="heading 9"/>
    <w:basedOn w:val="Normal"/>
    <w:next w:val="Normal"/>
    <w:link w:val="Heading9Char"/>
    <w:qFormat/>
    <w:rsid w:val="00FE7D30"/>
    <w:pPr>
      <w:keepNext/>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7D30"/>
    <w:rPr>
      <w:rFonts w:eastAsia="Times New Roman"/>
      <w:b/>
      <w:bCs/>
      <w:kern w:val="32"/>
      <w:sz w:val="32"/>
      <w:szCs w:val="32"/>
      <w:lang w:val="en-GB"/>
    </w:rPr>
  </w:style>
  <w:style w:type="character" w:customStyle="1" w:styleId="Heading2Char">
    <w:name w:val="Heading 2 Char"/>
    <w:link w:val="Heading2"/>
    <w:rsid w:val="00FE7D30"/>
    <w:rPr>
      <w:rFonts w:eastAsia="Times New Roman"/>
      <w:b/>
      <w:bCs/>
      <w:i/>
      <w:iCs/>
      <w:sz w:val="28"/>
      <w:szCs w:val="28"/>
      <w:lang w:val="en-GB"/>
    </w:rPr>
  </w:style>
  <w:style w:type="character" w:customStyle="1" w:styleId="Heading3Char">
    <w:name w:val="Heading 3 Char"/>
    <w:link w:val="Heading3"/>
    <w:rsid w:val="00FE7D30"/>
    <w:rPr>
      <w:rFonts w:eastAsia="Times New Roman"/>
      <w:b/>
      <w:bCs/>
      <w:sz w:val="26"/>
      <w:szCs w:val="26"/>
      <w:lang w:val="en-GB"/>
    </w:rPr>
  </w:style>
  <w:style w:type="character" w:customStyle="1" w:styleId="Heading4Char">
    <w:name w:val="Heading 4 Char"/>
    <w:link w:val="Heading4"/>
    <w:rsid w:val="00FE7D30"/>
    <w:rPr>
      <w:rFonts w:ascii="Times New Roman" w:eastAsia="Times New Roman" w:hAnsi="Times New Roman" w:cs="Times New Roman"/>
      <w:b/>
      <w:bCs/>
      <w:sz w:val="28"/>
      <w:szCs w:val="28"/>
      <w:lang w:val="en-GB"/>
    </w:rPr>
  </w:style>
  <w:style w:type="character" w:customStyle="1" w:styleId="Heading5Char">
    <w:name w:val="Heading 5 Char"/>
    <w:link w:val="Heading5"/>
    <w:rsid w:val="00FE7D30"/>
    <w:rPr>
      <w:rFonts w:ascii="Times New Roman" w:eastAsia="Times New Roman" w:hAnsi="Times New Roman" w:cs="Times New Roman"/>
      <w:noProof/>
      <w:sz w:val="22"/>
      <w:szCs w:val="22"/>
      <w:lang w:val="en-GB"/>
    </w:rPr>
  </w:style>
  <w:style w:type="character" w:customStyle="1" w:styleId="Heading6Char">
    <w:name w:val="Heading 6 Char"/>
    <w:link w:val="Heading6"/>
    <w:rsid w:val="00FE7D30"/>
    <w:rPr>
      <w:rFonts w:ascii="Times New Roman" w:eastAsia="Times New Roman" w:hAnsi="Times New Roman" w:cs="Times New Roman"/>
      <w:i/>
      <w:sz w:val="22"/>
      <w:szCs w:val="22"/>
      <w:lang w:val="en-GB"/>
    </w:rPr>
  </w:style>
  <w:style w:type="character" w:customStyle="1" w:styleId="Heading7Char">
    <w:name w:val="Heading 7 Char"/>
    <w:link w:val="Heading7"/>
    <w:rsid w:val="00FE7D30"/>
    <w:rPr>
      <w:rFonts w:ascii="Times New Roman" w:eastAsia="Times New Roman" w:hAnsi="Times New Roman" w:cs="Times New Roman"/>
      <w:i/>
      <w:sz w:val="22"/>
      <w:szCs w:val="22"/>
      <w:lang w:val="en-GB"/>
    </w:rPr>
  </w:style>
  <w:style w:type="character" w:customStyle="1" w:styleId="Heading8Char">
    <w:name w:val="Heading 8 Char"/>
    <w:link w:val="Heading8"/>
    <w:rsid w:val="00FE7D30"/>
    <w:rPr>
      <w:rFonts w:ascii="Times New Roman" w:eastAsia="Times New Roman" w:hAnsi="Times New Roman" w:cs="Times New Roman"/>
      <w:b/>
      <w:i/>
      <w:sz w:val="22"/>
      <w:szCs w:val="22"/>
      <w:lang w:val="en-GB"/>
    </w:rPr>
  </w:style>
  <w:style w:type="character" w:customStyle="1" w:styleId="Heading9Char">
    <w:name w:val="Heading 9 Char"/>
    <w:link w:val="Heading9"/>
    <w:rsid w:val="00FE7D30"/>
    <w:rPr>
      <w:rFonts w:ascii="Times New Roman" w:eastAsia="Times New Roman" w:hAnsi="Times New Roman" w:cs="Times New Roman"/>
      <w:b/>
      <w:i/>
      <w:sz w:val="22"/>
      <w:szCs w:val="22"/>
      <w:lang w:val="en-GB"/>
    </w:rPr>
  </w:style>
  <w:style w:type="paragraph" w:customStyle="1" w:styleId="spc-hsub3italicunderline">
    <w:name w:val="spc-hsub3 + italic + underline"/>
    <w:basedOn w:val="Normal"/>
    <w:autoRedefine/>
    <w:qFormat/>
    <w:rsid w:val="00FE7D30"/>
    <w:pPr>
      <w:spacing w:before="220" w:after="220"/>
    </w:pPr>
    <w:rPr>
      <w:i/>
      <w:u w:val="single"/>
      <w:lang w:val="es-ES"/>
    </w:rPr>
  </w:style>
  <w:style w:type="paragraph" w:customStyle="1" w:styleId="pil-h1">
    <w:name w:val="pil-h1"/>
    <w:basedOn w:val="Normal"/>
    <w:next w:val="Normal"/>
    <w:qFormat/>
    <w:rsid w:val="00FE7D30"/>
    <w:pPr>
      <w:keepNext/>
      <w:keepLines/>
      <w:numPr>
        <w:numId w:val="25"/>
      </w:numPr>
      <w:spacing w:before="440" w:after="220"/>
    </w:pPr>
    <w:rPr>
      <w:rFonts w:ascii="Times New Roman Bold" w:hAnsi="Times New Roman Bold"/>
      <w:b/>
    </w:rPr>
  </w:style>
  <w:style w:type="paragraph" w:customStyle="1" w:styleId="pil-hsub1">
    <w:name w:val="pil-hsub1"/>
    <w:basedOn w:val="Normal"/>
    <w:next w:val="Normal"/>
    <w:rsid w:val="00FE7D30"/>
    <w:pPr>
      <w:keepNext/>
      <w:keepLines/>
      <w:spacing w:before="220" w:after="220"/>
    </w:pPr>
    <w:rPr>
      <w:rFonts w:cs="Times"/>
      <w:b/>
      <w:bCs/>
    </w:rPr>
  </w:style>
  <w:style w:type="paragraph" w:customStyle="1" w:styleId="pil-hsub2">
    <w:name w:val="pil-hsub2"/>
    <w:basedOn w:val="Normal"/>
    <w:next w:val="Normal"/>
    <w:rsid w:val="00FE7D30"/>
    <w:pPr>
      <w:keepNext/>
      <w:keepLines/>
      <w:spacing w:before="220"/>
    </w:pPr>
    <w:rPr>
      <w:rFonts w:cs="Times"/>
      <w:b/>
      <w:bCs/>
    </w:rPr>
  </w:style>
  <w:style w:type="paragraph" w:customStyle="1" w:styleId="pil-h2">
    <w:name w:val="pil-h2"/>
    <w:basedOn w:val="Normal"/>
    <w:next w:val="Normal"/>
    <w:rsid w:val="00FE7D30"/>
    <w:pPr>
      <w:keepNext/>
      <w:keepLines/>
      <w:spacing w:before="220" w:after="220"/>
      <w:ind w:left="567" w:hanging="567"/>
    </w:pPr>
    <w:rPr>
      <w:b/>
    </w:rPr>
  </w:style>
  <w:style w:type="paragraph" w:customStyle="1" w:styleId="pil-p1">
    <w:name w:val="pil-p1"/>
    <w:basedOn w:val="Normal"/>
    <w:next w:val="Normal"/>
    <w:link w:val="pil-p1Zchn"/>
    <w:rsid w:val="00FE7D30"/>
    <w:rPr>
      <w:szCs w:val="24"/>
      <w:lang w:eastAsia="x-none"/>
    </w:rPr>
  </w:style>
  <w:style w:type="paragraph" w:customStyle="1" w:styleId="pil-p2">
    <w:name w:val="pil-p2"/>
    <w:basedOn w:val="Normal"/>
    <w:next w:val="Normal"/>
    <w:rsid w:val="00FE7D30"/>
    <w:pPr>
      <w:spacing w:before="220"/>
    </w:pPr>
  </w:style>
  <w:style w:type="paragraph" w:customStyle="1" w:styleId="pil-p5">
    <w:name w:val="pil-p5"/>
    <w:basedOn w:val="Normal"/>
    <w:next w:val="Normal"/>
    <w:rsid w:val="00FE7D30"/>
    <w:pPr>
      <w:jc w:val="center"/>
    </w:pPr>
    <w:rPr>
      <w:szCs w:val="24"/>
    </w:rPr>
  </w:style>
  <w:style w:type="paragraph" w:customStyle="1" w:styleId="pil-p4">
    <w:name w:val="pil-p4"/>
    <w:basedOn w:val="Normal"/>
    <w:next w:val="Normal"/>
    <w:rsid w:val="00FE7D30"/>
    <w:pPr>
      <w:ind w:left="1134" w:hanging="567"/>
    </w:pPr>
  </w:style>
  <w:style w:type="paragraph" w:customStyle="1" w:styleId="pil-subtitle">
    <w:name w:val="pil-subtitle"/>
    <w:basedOn w:val="Normal"/>
    <w:next w:val="Normal"/>
    <w:rsid w:val="00FE7D30"/>
    <w:pPr>
      <w:spacing w:before="220"/>
      <w:jc w:val="center"/>
    </w:pPr>
    <w:rPr>
      <w:b/>
      <w:bCs/>
      <w:szCs w:val="24"/>
    </w:rPr>
  </w:style>
  <w:style w:type="paragraph" w:customStyle="1" w:styleId="pil-title">
    <w:name w:val="pil-title"/>
    <w:basedOn w:val="Normal"/>
    <w:next w:val="Normal"/>
    <w:qFormat/>
    <w:rsid w:val="00FE7D30"/>
    <w:pPr>
      <w:pageBreakBefore/>
      <w:jc w:val="center"/>
    </w:pPr>
    <w:rPr>
      <w:rFonts w:ascii="Times New Roman Bold" w:hAnsi="Times New Roman Bold"/>
      <w:b/>
      <w:bCs/>
      <w:szCs w:val="24"/>
    </w:rPr>
  </w:style>
  <w:style w:type="paragraph" w:customStyle="1" w:styleId="pil-title-firstpage">
    <w:name w:val="pil-title-firstpage"/>
    <w:basedOn w:val="Normal"/>
    <w:rsid w:val="00FE7D30"/>
    <w:pPr>
      <w:pageBreakBefore/>
      <w:spacing w:before="5280"/>
      <w:jc w:val="center"/>
    </w:pPr>
    <w:rPr>
      <w:b/>
      <w:bCs/>
      <w:caps/>
      <w:szCs w:val="24"/>
    </w:rPr>
  </w:style>
  <w:style w:type="paragraph" w:customStyle="1" w:styleId="a2-hsub3">
    <w:name w:val="a2-hsub3"/>
    <w:basedOn w:val="Normal"/>
    <w:next w:val="Normal"/>
    <w:rsid w:val="00FE7D30"/>
    <w:pPr>
      <w:spacing w:before="220" w:after="220"/>
    </w:pPr>
    <w:rPr>
      <w:i/>
    </w:rPr>
  </w:style>
  <w:style w:type="paragraph" w:customStyle="1" w:styleId="spc-h1">
    <w:name w:val="spc-h1"/>
    <w:basedOn w:val="Normal"/>
    <w:next w:val="Normal"/>
    <w:rsid w:val="00FE7D30"/>
    <w:pPr>
      <w:keepNext/>
      <w:keepLines/>
      <w:spacing w:before="440" w:after="220"/>
      <w:ind w:left="567" w:hanging="567"/>
    </w:pPr>
    <w:rPr>
      <w:b/>
      <w:caps/>
    </w:rPr>
  </w:style>
  <w:style w:type="paragraph" w:customStyle="1" w:styleId="spc-h2">
    <w:name w:val="spc-h2"/>
    <w:basedOn w:val="Normal"/>
    <w:next w:val="Normal"/>
    <w:link w:val="spc-h2Zchn"/>
    <w:rsid w:val="00FE7D30"/>
    <w:pPr>
      <w:keepNext/>
      <w:keepLines/>
      <w:spacing w:before="220" w:after="220"/>
      <w:ind w:left="567" w:hanging="567"/>
    </w:pPr>
    <w:rPr>
      <w:b/>
      <w:lang w:eastAsia="x-none"/>
    </w:rPr>
  </w:style>
  <w:style w:type="paragraph" w:customStyle="1" w:styleId="spc-hsub1">
    <w:name w:val="spc-hsub1"/>
    <w:basedOn w:val="Normal"/>
    <w:next w:val="Normal"/>
    <w:rsid w:val="00FE7D30"/>
    <w:pPr>
      <w:keepNext/>
      <w:keepLines/>
      <w:spacing w:before="220" w:after="220"/>
    </w:pPr>
    <w:rPr>
      <w:b/>
    </w:rPr>
  </w:style>
  <w:style w:type="paragraph" w:customStyle="1" w:styleId="spc-hsub2">
    <w:name w:val="spc-hsub2"/>
    <w:basedOn w:val="Normal"/>
    <w:next w:val="Normal"/>
    <w:link w:val="spc-hsub2Zchn"/>
    <w:rsid w:val="00FE7D30"/>
    <w:pPr>
      <w:keepNext/>
      <w:keepLines/>
      <w:spacing w:before="220" w:after="220"/>
    </w:pPr>
    <w:rPr>
      <w:u w:val="single"/>
      <w:lang w:eastAsia="x-none"/>
    </w:rPr>
  </w:style>
  <w:style w:type="paragraph" w:customStyle="1" w:styleId="pil-title2-firstpage">
    <w:name w:val="pil-title2-firstpage"/>
    <w:basedOn w:val="Normal"/>
    <w:next w:val="Normal"/>
    <w:rsid w:val="00FE7D30"/>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E7D30"/>
  </w:style>
  <w:style w:type="paragraph" w:customStyle="1" w:styleId="spc-p1">
    <w:name w:val="spc-p1"/>
    <w:basedOn w:val="Normal"/>
    <w:next w:val="Normal"/>
    <w:link w:val="spc-p1Zchn"/>
    <w:rsid w:val="00FE7D30"/>
    <w:rPr>
      <w:lang w:eastAsia="x-none"/>
    </w:rPr>
  </w:style>
  <w:style w:type="paragraph" w:customStyle="1" w:styleId="spc-p2">
    <w:name w:val="spc-p2"/>
    <w:basedOn w:val="Normal"/>
    <w:next w:val="Normal"/>
    <w:link w:val="spc-p2Zchn"/>
    <w:rsid w:val="00FE7D30"/>
    <w:pPr>
      <w:spacing w:before="220"/>
    </w:pPr>
    <w:rPr>
      <w:lang w:eastAsia="x-none"/>
    </w:rPr>
  </w:style>
  <w:style w:type="paragraph" w:customStyle="1" w:styleId="spc-hsub4">
    <w:name w:val="spc-hsub4"/>
    <w:basedOn w:val="Normal"/>
    <w:next w:val="Normal"/>
    <w:link w:val="spc-hsub4Char"/>
    <w:rsid w:val="00FE7D30"/>
    <w:pPr>
      <w:keepNext/>
      <w:keepLines/>
      <w:spacing w:before="220" w:after="220"/>
    </w:pPr>
    <w:rPr>
      <w:i/>
      <w:u w:val="single"/>
    </w:rPr>
  </w:style>
  <w:style w:type="paragraph" w:customStyle="1" w:styleId="lab-p1">
    <w:name w:val="lab-p1"/>
    <w:basedOn w:val="Normal"/>
    <w:next w:val="Normal"/>
    <w:link w:val="lab-p1Char"/>
    <w:rsid w:val="00FE7D30"/>
    <w:rPr>
      <w:lang w:eastAsia="x-none"/>
    </w:rPr>
  </w:style>
  <w:style w:type="paragraph" w:customStyle="1" w:styleId="spc-title1-firstpage">
    <w:name w:val="spc-title1-firstpage"/>
    <w:basedOn w:val="Normal"/>
    <w:next w:val="Normal"/>
    <w:rsid w:val="00FE7D30"/>
    <w:pPr>
      <w:spacing w:before="5280"/>
      <w:jc w:val="center"/>
    </w:pPr>
    <w:rPr>
      <w:b/>
      <w:caps/>
    </w:rPr>
  </w:style>
  <w:style w:type="paragraph" w:customStyle="1" w:styleId="spc-title2-firstpage">
    <w:name w:val="spc-title2-firstpage"/>
    <w:basedOn w:val="Normal"/>
    <w:next w:val="Normal"/>
    <w:rsid w:val="00FE7D30"/>
    <w:pPr>
      <w:spacing w:before="220" w:after="220"/>
      <w:jc w:val="center"/>
    </w:pPr>
    <w:rPr>
      <w:b/>
      <w:caps/>
    </w:rPr>
  </w:style>
  <w:style w:type="paragraph" w:customStyle="1" w:styleId="a2-p2">
    <w:name w:val="a2-p2"/>
    <w:basedOn w:val="Normal"/>
    <w:next w:val="Normal"/>
    <w:rsid w:val="00FE7D30"/>
    <w:pPr>
      <w:spacing w:before="220"/>
    </w:pPr>
  </w:style>
  <w:style w:type="paragraph" w:customStyle="1" w:styleId="spc-hsub5">
    <w:name w:val="spc-hsub5"/>
    <w:basedOn w:val="Normal"/>
    <w:next w:val="Normal"/>
    <w:rsid w:val="00FE7D30"/>
    <w:pPr>
      <w:keepNext/>
      <w:keepLines/>
      <w:spacing w:before="220"/>
    </w:pPr>
    <w:rPr>
      <w:i/>
    </w:rPr>
  </w:style>
  <w:style w:type="paragraph" w:customStyle="1" w:styleId="spc-t2">
    <w:name w:val="spc-t2"/>
    <w:basedOn w:val="Normal"/>
    <w:next w:val="Normal"/>
    <w:rsid w:val="00FE7D30"/>
    <w:pPr>
      <w:jc w:val="center"/>
    </w:pPr>
  </w:style>
  <w:style w:type="table" w:customStyle="1" w:styleId="spc-table1">
    <w:name w:val="spc-table1"/>
    <w:basedOn w:val="TableNormal"/>
    <w:rsid w:val="00FE7D30"/>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E7D30"/>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E7D30"/>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E7D30"/>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E7D30"/>
    <w:pPr>
      <w:spacing w:before="220" w:after="220"/>
    </w:pPr>
  </w:style>
  <w:style w:type="table" w:customStyle="1" w:styleId="spc-table2">
    <w:name w:val="spc-table2"/>
    <w:basedOn w:val="TableNormal"/>
    <w:rsid w:val="00FE7D30"/>
    <w:pPr>
      <w:keepNext/>
      <w:keepLines/>
    </w:pPr>
    <w:rPr>
      <w:rFonts w:ascii="Times New Roman" w:eastAsia="Times New Roman" w:hAnsi="Times New Roman" w:cs="Times New Roman"/>
      <w:sz w:val="22"/>
    </w:rPr>
    <w:tblPr/>
  </w:style>
  <w:style w:type="paragraph" w:customStyle="1" w:styleId="lab-p2">
    <w:name w:val="lab-p2"/>
    <w:basedOn w:val="Normal"/>
    <w:next w:val="Normal"/>
    <w:rsid w:val="00FE7D30"/>
    <w:pPr>
      <w:spacing w:before="220"/>
    </w:pPr>
  </w:style>
  <w:style w:type="paragraph" w:customStyle="1" w:styleId="pil-p6">
    <w:name w:val="pil-p6"/>
    <w:basedOn w:val="Normal"/>
    <w:next w:val="Normal"/>
    <w:rsid w:val="00FE7D30"/>
    <w:pPr>
      <w:spacing w:before="220" w:after="220"/>
    </w:pPr>
  </w:style>
  <w:style w:type="paragraph" w:styleId="Footer">
    <w:name w:val="footer"/>
    <w:basedOn w:val="Normal"/>
    <w:next w:val="Normal"/>
    <w:link w:val="FooterChar"/>
    <w:rsid w:val="00FE7D30"/>
    <w:pPr>
      <w:jc w:val="center"/>
    </w:pPr>
    <w:rPr>
      <w:rFonts w:ascii="Arial" w:hAnsi="Arial"/>
      <w:sz w:val="16"/>
      <w:szCs w:val="20"/>
      <w:lang w:eastAsia="x-none"/>
    </w:rPr>
  </w:style>
  <w:style w:type="character" w:customStyle="1" w:styleId="FooterChar">
    <w:name w:val="Footer Char"/>
    <w:link w:val="Footer"/>
    <w:rsid w:val="00FE7D30"/>
    <w:rPr>
      <w:rFonts w:eastAsia="Times New Roman" w:cs="Times New Roman"/>
      <w:sz w:val="16"/>
      <w:lang w:val="en-GB" w:eastAsia="x-none"/>
    </w:rPr>
  </w:style>
  <w:style w:type="paragraph" w:customStyle="1" w:styleId="pil-p3">
    <w:name w:val="pil-p3"/>
    <w:basedOn w:val="Normal"/>
    <w:next w:val="Normal"/>
    <w:rsid w:val="00FE7D30"/>
    <w:pPr>
      <w:ind w:left="567" w:hanging="567"/>
    </w:pPr>
  </w:style>
  <w:style w:type="paragraph" w:customStyle="1" w:styleId="a4-p1">
    <w:name w:val="a4-p1"/>
    <w:basedOn w:val="Normal"/>
    <w:next w:val="Normal"/>
    <w:rsid w:val="00FE7D30"/>
  </w:style>
  <w:style w:type="paragraph" w:customStyle="1" w:styleId="a4-p2">
    <w:name w:val="a4-p2"/>
    <w:basedOn w:val="Normal"/>
    <w:next w:val="Normal"/>
    <w:rsid w:val="00FE7D30"/>
    <w:pPr>
      <w:spacing w:before="220"/>
    </w:pPr>
  </w:style>
  <w:style w:type="paragraph" w:customStyle="1" w:styleId="pil-hsub3">
    <w:name w:val="pil-hsub3"/>
    <w:basedOn w:val="Normal"/>
    <w:next w:val="Normal"/>
    <w:rsid w:val="00FE7D30"/>
    <w:pPr>
      <w:keepNext/>
      <w:keepLines/>
      <w:spacing w:before="440" w:after="220"/>
    </w:pPr>
    <w:rPr>
      <w:b/>
    </w:rPr>
  </w:style>
  <w:style w:type="paragraph" w:customStyle="1" w:styleId="aa-titlefirstpage">
    <w:name w:val="aa-titlefirstpage"/>
    <w:basedOn w:val="Normal"/>
    <w:next w:val="Normal"/>
    <w:rsid w:val="00FE7D30"/>
    <w:pPr>
      <w:keepNext/>
      <w:keepLines/>
      <w:spacing w:before="5280" w:after="220"/>
      <w:jc w:val="center"/>
    </w:pPr>
    <w:rPr>
      <w:rFonts w:ascii="Times New Roman Bold" w:hAnsi="Times New Roman Bold"/>
      <w:b/>
      <w:caps/>
    </w:rPr>
  </w:style>
  <w:style w:type="table" w:customStyle="1" w:styleId="aa-table1">
    <w:name w:val="aa-table1"/>
    <w:basedOn w:val="TableNormal"/>
    <w:rsid w:val="00FE7D30"/>
    <w:rPr>
      <w:rFonts w:ascii="Times New Roman" w:eastAsia="Times New Roman" w:hAnsi="Times New Roman" w:cs="Times New Roman"/>
    </w:rPr>
    <w:tblPr/>
  </w:style>
  <w:style w:type="table" w:styleId="TableGrid">
    <w:name w:val="Table Grid"/>
    <w:basedOn w:val="TableNormal"/>
    <w:rsid w:val="00FE7D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E7D30"/>
    <w:pPr>
      <w:keepNext/>
      <w:keepLines/>
      <w:pageBreakBefore/>
      <w:spacing w:before="5280"/>
      <w:jc w:val="center"/>
    </w:pPr>
    <w:rPr>
      <w:b/>
      <w:caps/>
    </w:rPr>
  </w:style>
  <w:style w:type="paragraph" w:customStyle="1" w:styleId="lab-h1">
    <w:name w:val="lab-h1"/>
    <w:basedOn w:val="Normal"/>
    <w:rsid w:val="00FE7D30"/>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E7D30"/>
    <w:rPr>
      <w:b/>
      <w:sz w:val="20"/>
      <w:u w:val="single"/>
    </w:rPr>
  </w:style>
  <w:style w:type="paragraph" w:customStyle="1" w:styleId="lab-title2-secondpage">
    <w:name w:val="lab-title2-secondpage"/>
    <w:basedOn w:val="Normal"/>
    <w:rsid w:val="00FE7D30"/>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E7D30"/>
    <w:rPr>
      <w:sz w:val="20"/>
    </w:rPr>
  </w:style>
  <w:style w:type="paragraph" w:styleId="BalloonText">
    <w:name w:val="Balloon Text"/>
    <w:basedOn w:val="Normal"/>
    <w:link w:val="BalloonTextChar"/>
    <w:semiHidden/>
    <w:rsid w:val="00FE7D30"/>
    <w:rPr>
      <w:rFonts w:ascii="Tahoma" w:hAnsi="Tahoma"/>
      <w:sz w:val="16"/>
      <w:szCs w:val="16"/>
      <w:lang w:eastAsia="x-none"/>
    </w:rPr>
  </w:style>
  <w:style w:type="character" w:customStyle="1" w:styleId="BalloonTextChar">
    <w:name w:val="Balloon Text Char"/>
    <w:link w:val="BalloonText"/>
    <w:semiHidden/>
    <w:rsid w:val="00FE7D30"/>
    <w:rPr>
      <w:rFonts w:ascii="Tahoma" w:eastAsia="Times New Roman" w:hAnsi="Tahoma" w:cs="Times New Roman"/>
      <w:sz w:val="16"/>
      <w:szCs w:val="16"/>
      <w:lang w:val="en-GB" w:eastAsia="x-none"/>
    </w:rPr>
  </w:style>
  <w:style w:type="paragraph" w:styleId="Header">
    <w:name w:val="header"/>
    <w:basedOn w:val="Normal"/>
    <w:link w:val="HeaderChar"/>
    <w:rsid w:val="00FE7D30"/>
    <w:pPr>
      <w:tabs>
        <w:tab w:val="center" w:pos="4536"/>
        <w:tab w:val="right" w:pos="9072"/>
      </w:tabs>
    </w:pPr>
    <w:rPr>
      <w:sz w:val="20"/>
      <w:szCs w:val="20"/>
      <w:lang w:eastAsia="x-none"/>
    </w:rPr>
  </w:style>
  <w:style w:type="character" w:customStyle="1" w:styleId="HeaderChar">
    <w:name w:val="Header Char"/>
    <w:link w:val="Header"/>
    <w:rsid w:val="00FE7D30"/>
    <w:rPr>
      <w:rFonts w:ascii="Times New Roman" w:eastAsia="Times New Roman" w:hAnsi="Times New Roman" w:cs="Times New Roman"/>
      <w:lang w:val="en-GB" w:eastAsia="x-none"/>
    </w:rPr>
  </w:style>
  <w:style w:type="paragraph" w:customStyle="1" w:styleId="pil-hsub6">
    <w:name w:val="pil-hsub6"/>
    <w:basedOn w:val="Normal"/>
    <w:next w:val="Normal"/>
    <w:rsid w:val="00FE7D30"/>
    <w:pPr>
      <w:keepNext/>
      <w:keepLines/>
      <w:spacing w:before="220"/>
    </w:pPr>
    <w:rPr>
      <w:i/>
      <w:iCs/>
      <w:u w:val="single"/>
    </w:rPr>
  </w:style>
  <w:style w:type="paragraph" w:customStyle="1" w:styleId="pil-hsub4">
    <w:name w:val="pil-hsub4"/>
    <w:basedOn w:val="Normal"/>
    <w:next w:val="Normal"/>
    <w:link w:val="pil-hsub4Zchn"/>
    <w:rsid w:val="00FE7D30"/>
    <w:pPr>
      <w:keepNext/>
      <w:keepLines/>
      <w:spacing w:before="220" w:after="220"/>
    </w:pPr>
    <w:rPr>
      <w:u w:val="single"/>
      <w:lang w:eastAsia="x-none"/>
    </w:rPr>
  </w:style>
  <w:style w:type="paragraph" w:customStyle="1" w:styleId="pil-hsub5">
    <w:name w:val="pil-hsub5"/>
    <w:basedOn w:val="Normal"/>
    <w:next w:val="Normal"/>
    <w:rsid w:val="00FE7D30"/>
    <w:pPr>
      <w:keepNext/>
      <w:keepLines/>
      <w:spacing w:before="440" w:after="220"/>
    </w:pPr>
  </w:style>
  <w:style w:type="paragraph" w:customStyle="1" w:styleId="pil-hsub7">
    <w:name w:val="pil-hsub7"/>
    <w:basedOn w:val="Normal"/>
    <w:next w:val="Normal"/>
    <w:rsid w:val="00FE7D30"/>
    <w:pPr>
      <w:keepNext/>
      <w:keepLines/>
      <w:spacing w:before="220" w:after="220"/>
    </w:pPr>
    <w:rPr>
      <w:i/>
      <w:iCs/>
    </w:rPr>
  </w:style>
  <w:style w:type="paragraph" w:customStyle="1" w:styleId="pil-t1">
    <w:name w:val="pil-t1"/>
    <w:basedOn w:val="Normal"/>
    <w:rsid w:val="00FE7D30"/>
  </w:style>
  <w:style w:type="paragraph" w:customStyle="1" w:styleId="pil-t2">
    <w:name w:val="pil-t2"/>
    <w:basedOn w:val="Normal"/>
    <w:link w:val="pil-t2Char"/>
    <w:rsid w:val="00FE7D30"/>
    <w:rPr>
      <w:b/>
      <w:bCs/>
      <w:lang w:eastAsia="x-none"/>
    </w:rPr>
  </w:style>
  <w:style w:type="paragraph" w:customStyle="1" w:styleId="spc-t3">
    <w:name w:val="spc-t3"/>
    <w:basedOn w:val="Normal"/>
    <w:next w:val="Normal"/>
    <w:rsid w:val="00FE7D30"/>
    <w:rPr>
      <w:b/>
    </w:rPr>
  </w:style>
  <w:style w:type="paragraph" w:customStyle="1" w:styleId="a3-title2firstpage">
    <w:name w:val="a3-title2firstpage"/>
    <w:basedOn w:val="Normal"/>
    <w:next w:val="Normal"/>
    <w:rsid w:val="00FE7D30"/>
    <w:pPr>
      <w:keepNext/>
      <w:keepLines/>
      <w:spacing w:before="220" w:after="220"/>
      <w:jc w:val="center"/>
    </w:pPr>
    <w:rPr>
      <w:b/>
      <w:caps/>
    </w:rPr>
  </w:style>
  <w:style w:type="paragraph" w:customStyle="1" w:styleId="a3-title1firstpage">
    <w:name w:val="a3-title1firstpage"/>
    <w:basedOn w:val="Normal"/>
    <w:next w:val="Normal"/>
    <w:rsid w:val="00FE7D30"/>
    <w:pPr>
      <w:keepNext/>
      <w:keepLines/>
      <w:pageBreakBefore/>
      <w:spacing w:before="5280"/>
      <w:jc w:val="center"/>
    </w:pPr>
    <w:rPr>
      <w:b/>
      <w:caps/>
    </w:rPr>
  </w:style>
  <w:style w:type="paragraph" w:customStyle="1" w:styleId="a2-p1">
    <w:name w:val="a2-p1"/>
    <w:basedOn w:val="Normal"/>
    <w:next w:val="Normal"/>
    <w:rsid w:val="00FE7D30"/>
  </w:style>
  <w:style w:type="paragraph" w:customStyle="1" w:styleId="a2-hsub1">
    <w:name w:val="a2-hsub1"/>
    <w:basedOn w:val="Normal"/>
    <w:next w:val="Normal"/>
    <w:rsid w:val="00FE7D30"/>
    <w:pPr>
      <w:keepNext/>
      <w:keepLines/>
      <w:numPr>
        <w:numId w:val="1"/>
      </w:numPr>
      <w:spacing w:before="220" w:after="220"/>
    </w:pPr>
    <w:rPr>
      <w:b/>
      <w:caps/>
      <w:szCs w:val="20"/>
    </w:rPr>
  </w:style>
  <w:style w:type="paragraph" w:customStyle="1" w:styleId="a2-h1">
    <w:name w:val="a2-h1"/>
    <w:basedOn w:val="Normal"/>
    <w:next w:val="Normal"/>
    <w:rsid w:val="00FE7D30"/>
    <w:pPr>
      <w:keepNext/>
      <w:keepLines/>
      <w:spacing w:before="440" w:after="220"/>
      <w:ind w:left="567" w:hanging="567"/>
    </w:pPr>
    <w:rPr>
      <w:b/>
      <w:caps/>
    </w:rPr>
  </w:style>
  <w:style w:type="paragraph" w:customStyle="1" w:styleId="a2-hsub2">
    <w:name w:val="a2-hsub2"/>
    <w:basedOn w:val="Normal"/>
    <w:next w:val="Normal"/>
    <w:rsid w:val="00FE7D30"/>
    <w:pPr>
      <w:keepNext/>
      <w:keepLines/>
      <w:spacing w:before="220" w:after="220"/>
    </w:pPr>
    <w:rPr>
      <w:szCs w:val="20"/>
      <w:u w:val="single"/>
    </w:rPr>
  </w:style>
  <w:style w:type="paragraph" w:customStyle="1" w:styleId="a2-title1firstpage">
    <w:name w:val="a2-title1firstpage"/>
    <w:basedOn w:val="Normal"/>
    <w:next w:val="Normal"/>
    <w:rsid w:val="00FE7D30"/>
    <w:pPr>
      <w:keepNext/>
      <w:keepLines/>
      <w:pageBreakBefore/>
      <w:spacing w:before="5280"/>
      <w:jc w:val="center"/>
    </w:pPr>
    <w:rPr>
      <w:b/>
      <w:caps/>
      <w:szCs w:val="48"/>
    </w:rPr>
  </w:style>
  <w:style w:type="paragraph" w:customStyle="1" w:styleId="a2-title2firstpage">
    <w:name w:val="a2-title2firstpage"/>
    <w:basedOn w:val="Normal"/>
    <w:next w:val="Normal"/>
    <w:rsid w:val="00FE7D30"/>
    <w:pPr>
      <w:keepNext/>
      <w:keepLines/>
      <w:tabs>
        <w:tab w:val="left" w:pos="1701"/>
      </w:tabs>
      <w:spacing w:before="220"/>
      <w:ind w:left="1701" w:hanging="709"/>
    </w:pPr>
    <w:rPr>
      <w:b/>
      <w:caps/>
      <w:szCs w:val="20"/>
    </w:rPr>
  </w:style>
  <w:style w:type="character" w:customStyle="1" w:styleId="pil-p4Char">
    <w:name w:val="pil-p4 Char"/>
    <w:rsid w:val="00FE7D30"/>
    <w:rPr>
      <w:sz w:val="22"/>
      <w:lang w:val="en-GB" w:eastAsia="en-US"/>
    </w:rPr>
  </w:style>
  <w:style w:type="paragraph" w:customStyle="1" w:styleId="pil-list1d">
    <w:name w:val="pil-list1d"/>
    <w:basedOn w:val="Normal"/>
    <w:rsid w:val="00FE7D30"/>
    <w:pPr>
      <w:numPr>
        <w:numId w:val="11"/>
      </w:numPr>
      <w:ind w:left="936" w:hanging="369"/>
    </w:pPr>
  </w:style>
  <w:style w:type="character" w:customStyle="1" w:styleId="lab-p1Char">
    <w:name w:val="lab-p1 Char"/>
    <w:link w:val="lab-p1"/>
    <w:locked/>
    <w:rsid w:val="00FE7D30"/>
    <w:rPr>
      <w:rFonts w:ascii="Times New Roman" w:eastAsia="Times New Roman" w:hAnsi="Times New Roman" w:cs="Times New Roman"/>
      <w:sz w:val="22"/>
      <w:szCs w:val="22"/>
      <w:lang w:val="en-GB"/>
    </w:rPr>
  </w:style>
  <w:style w:type="character" w:styleId="CommentReference">
    <w:name w:val="annotation reference"/>
    <w:rsid w:val="00FE7D30"/>
    <w:rPr>
      <w:sz w:val="16"/>
    </w:rPr>
  </w:style>
  <w:style w:type="paragraph" w:styleId="CommentText">
    <w:name w:val="annotation text"/>
    <w:basedOn w:val="Normal"/>
    <w:link w:val="CommentTextChar"/>
    <w:semiHidden/>
    <w:rsid w:val="00FE7D30"/>
    <w:rPr>
      <w:sz w:val="20"/>
      <w:szCs w:val="20"/>
      <w:lang w:eastAsia="x-none"/>
    </w:rPr>
  </w:style>
  <w:style w:type="character" w:customStyle="1" w:styleId="CommentTextChar">
    <w:name w:val="Comment Text Char"/>
    <w:link w:val="CommentText"/>
    <w:semiHidden/>
    <w:rsid w:val="00FE7D30"/>
    <w:rPr>
      <w:rFonts w:ascii="Times New Roman" w:eastAsia="Times New Roman" w:hAnsi="Times New Roman" w:cs="Times New Roman"/>
      <w:lang w:val="en-GB" w:eastAsia="x-none"/>
    </w:rPr>
  </w:style>
  <w:style w:type="paragraph" w:styleId="CommentSubject">
    <w:name w:val="annotation subject"/>
    <w:basedOn w:val="CommentText"/>
    <w:next w:val="CommentText"/>
    <w:link w:val="CommentSubjectChar"/>
    <w:semiHidden/>
    <w:rsid w:val="00FE7D30"/>
    <w:rPr>
      <w:b/>
      <w:bCs/>
    </w:rPr>
  </w:style>
  <w:style w:type="character" w:customStyle="1" w:styleId="CommentSubjectChar">
    <w:name w:val="Comment Subject Char"/>
    <w:link w:val="CommentSubject"/>
    <w:semiHidden/>
    <w:rsid w:val="00FE7D30"/>
    <w:rPr>
      <w:rFonts w:ascii="Times New Roman" w:eastAsia="Times New Roman" w:hAnsi="Times New Roman" w:cs="Times New Roman"/>
      <w:b/>
      <w:bCs/>
      <w:lang w:val="en-GB" w:eastAsia="x-none"/>
    </w:rPr>
  </w:style>
  <w:style w:type="character" w:styleId="Hyperlink">
    <w:name w:val="Hyperlink"/>
    <w:rsid w:val="00FE7D30"/>
    <w:rPr>
      <w:color w:val="0000FF"/>
      <w:u w:val="single"/>
    </w:rPr>
  </w:style>
  <w:style w:type="paragraph" w:styleId="NormalWeb">
    <w:name w:val="Normal (Web)"/>
    <w:basedOn w:val="Normal"/>
    <w:rsid w:val="00FE7D30"/>
    <w:pPr>
      <w:spacing w:before="100" w:beforeAutospacing="1" w:after="100" w:afterAutospacing="1"/>
    </w:pPr>
    <w:rPr>
      <w:rFonts w:eastAsia="SimSun"/>
      <w:lang w:val="en-US" w:eastAsia="zh-CN"/>
    </w:rPr>
  </w:style>
  <w:style w:type="paragraph" w:customStyle="1" w:styleId="spc-hsub3">
    <w:name w:val="spc-hsub3"/>
    <w:basedOn w:val="Normal"/>
    <w:next w:val="Normal"/>
    <w:rsid w:val="00FE7D30"/>
    <w:pPr>
      <w:keepNext/>
      <w:keepLines/>
      <w:spacing w:before="220"/>
    </w:pPr>
  </w:style>
  <w:style w:type="character" w:customStyle="1" w:styleId="pil-p1Zchn">
    <w:name w:val="pil-p1 Zchn"/>
    <w:link w:val="pil-p1"/>
    <w:locked/>
    <w:rsid w:val="00FE7D30"/>
    <w:rPr>
      <w:rFonts w:ascii="Times New Roman" w:eastAsia="Times New Roman" w:hAnsi="Times New Roman" w:cs="Times New Roman"/>
      <w:sz w:val="22"/>
      <w:szCs w:val="24"/>
      <w:lang w:val="en-GB"/>
    </w:rPr>
  </w:style>
  <w:style w:type="character" w:customStyle="1" w:styleId="spc-p2Zchn">
    <w:name w:val="spc-p2 Zchn"/>
    <w:link w:val="spc-p2"/>
    <w:locked/>
    <w:rsid w:val="00FE7D30"/>
    <w:rPr>
      <w:rFonts w:ascii="Times New Roman" w:eastAsia="Times New Roman" w:hAnsi="Times New Roman" w:cs="Times New Roman"/>
      <w:sz w:val="22"/>
      <w:szCs w:val="22"/>
      <w:lang w:val="en-GB"/>
    </w:rPr>
  </w:style>
  <w:style w:type="character" w:styleId="FollowedHyperlink">
    <w:name w:val="FollowedHyperlink"/>
    <w:rsid w:val="00FE7D30"/>
    <w:rPr>
      <w:color w:val="800080"/>
      <w:u w:val="single"/>
    </w:rPr>
  </w:style>
  <w:style w:type="character" w:customStyle="1" w:styleId="spc-p1Zchn">
    <w:name w:val="spc-p1 Zchn"/>
    <w:link w:val="spc-p1"/>
    <w:locked/>
    <w:rsid w:val="00FE7D30"/>
    <w:rPr>
      <w:rFonts w:ascii="Times New Roman" w:eastAsia="Times New Roman" w:hAnsi="Times New Roman" w:cs="Times New Roman"/>
      <w:sz w:val="22"/>
      <w:szCs w:val="22"/>
      <w:lang w:val="en-GB"/>
    </w:rPr>
  </w:style>
  <w:style w:type="character" w:customStyle="1" w:styleId="spc-hsub2Zchn">
    <w:name w:val="spc-hsub2 Zchn"/>
    <w:link w:val="spc-hsub2"/>
    <w:locked/>
    <w:rsid w:val="00FE7D30"/>
    <w:rPr>
      <w:rFonts w:ascii="Times New Roman" w:eastAsia="Times New Roman" w:hAnsi="Times New Roman" w:cs="Times New Roman"/>
      <w:sz w:val="22"/>
      <w:szCs w:val="22"/>
      <w:u w:val="single"/>
      <w:lang w:val="en-GB"/>
    </w:rPr>
  </w:style>
  <w:style w:type="character" w:customStyle="1" w:styleId="pil-hsub4Zchn">
    <w:name w:val="pil-hsub4 Zchn"/>
    <w:link w:val="pil-hsub4"/>
    <w:locked/>
    <w:rsid w:val="00FE7D30"/>
    <w:rPr>
      <w:rFonts w:ascii="Times New Roman" w:eastAsia="Times New Roman" w:hAnsi="Times New Roman" w:cs="Times New Roman"/>
      <w:sz w:val="22"/>
      <w:szCs w:val="22"/>
      <w:u w:val="single"/>
      <w:lang w:val="en-GB"/>
    </w:rPr>
  </w:style>
  <w:style w:type="character" w:customStyle="1" w:styleId="pil-p7Zchn">
    <w:name w:val="pil-p7 Zchn"/>
    <w:link w:val="pil-p7"/>
    <w:locked/>
    <w:rsid w:val="00FE7D30"/>
    <w:rPr>
      <w:rFonts w:ascii="Times New Roman" w:eastAsia="Times New Roman" w:hAnsi="Times New Roman"/>
      <w:b/>
      <w:sz w:val="22"/>
      <w:szCs w:val="22"/>
      <w:lang w:val="en-GB"/>
    </w:rPr>
  </w:style>
  <w:style w:type="paragraph" w:customStyle="1" w:styleId="pil-p7">
    <w:name w:val="pil-p7"/>
    <w:basedOn w:val="Normal"/>
    <w:next w:val="Normal"/>
    <w:link w:val="pil-p7Zchn"/>
    <w:rsid w:val="00FE7D30"/>
    <w:rPr>
      <w:b/>
      <w:lang w:eastAsia="x-none"/>
    </w:rPr>
  </w:style>
  <w:style w:type="character" w:customStyle="1" w:styleId="pil-p1Char">
    <w:name w:val="pil-p1 Char"/>
    <w:rsid w:val="00FE7D30"/>
    <w:rPr>
      <w:sz w:val="24"/>
      <w:lang w:val="en-GB"/>
    </w:rPr>
  </w:style>
  <w:style w:type="paragraph" w:customStyle="1" w:styleId="pil-p1bold">
    <w:name w:val="pil-p1 bold"/>
    <w:basedOn w:val="Normal"/>
    <w:next w:val="Normal"/>
    <w:link w:val="pil-p1boldZchn"/>
    <w:qFormat/>
    <w:rsid w:val="00FE7D30"/>
    <w:rPr>
      <w:b/>
      <w:lang w:eastAsia="x-none"/>
    </w:rPr>
  </w:style>
  <w:style w:type="paragraph" w:customStyle="1" w:styleId="pil-p2bold">
    <w:name w:val="pil-p2 bold"/>
    <w:basedOn w:val="Normal"/>
    <w:next w:val="Normal"/>
    <w:qFormat/>
    <w:rsid w:val="00FE7D30"/>
    <w:pPr>
      <w:spacing w:before="220"/>
    </w:pPr>
    <w:rPr>
      <w:b/>
    </w:rPr>
  </w:style>
  <w:style w:type="paragraph" w:customStyle="1" w:styleId="pil-hsub8">
    <w:name w:val="pil-hsub8"/>
    <w:basedOn w:val="Normal"/>
    <w:next w:val="Normal"/>
    <w:qFormat/>
    <w:rsid w:val="00FE7D30"/>
    <w:pPr>
      <w:keepNext/>
      <w:keepLines/>
      <w:spacing w:before="220"/>
    </w:pPr>
    <w:rPr>
      <w:u w:val="single"/>
    </w:rPr>
  </w:style>
  <w:style w:type="paragraph" w:customStyle="1" w:styleId="a2-hsub4">
    <w:name w:val="a2-hsub4"/>
    <w:basedOn w:val="a2-hsub3"/>
    <w:qFormat/>
    <w:rsid w:val="00FE7D30"/>
    <w:pPr>
      <w:numPr>
        <w:numId w:val="29"/>
      </w:numPr>
    </w:pPr>
    <w:rPr>
      <w:rFonts w:ascii="Times New Roman Bold" w:hAnsi="Times New Roman Bold"/>
      <w:b/>
      <w:i w:val="0"/>
    </w:rPr>
  </w:style>
  <w:style w:type="character" w:customStyle="1" w:styleId="pil-t2Char">
    <w:name w:val="pil-t2 Char"/>
    <w:link w:val="pil-t2"/>
    <w:locked/>
    <w:rsid w:val="00FE7D30"/>
    <w:rPr>
      <w:rFonts w:ascii="Times New Roman" w:eastAsia="Times New Roman" w:hAnsi="Times New Roman" w:cs="Times New Roman"/>
      <w:b/>
      <w:bCs/>
      <w:sz w:val="22"/>
      <w:szCs w:val="22"/>
      <w:lang w:val="en-GB"/>
    </w:rPr>
  </w:style>
  <w:style w:type="numbering" w:customStyle="1" w:styleId="spc-list1">
    <w:name w:val="spc-list1"/>
    <w:basedOn w:val="NoList"/>
    <w:rsid w:val="00FE7D30"/>
    <w:pPr>
      <w:numPr>
        <w:numId w:val="6"/>
      </w:numPr>
    </w:pPr>
  </w:style>
  <w:style w:type="numbering" w:customStyle="1" w:styleId="a2-list1">
    <w:name w:val="a2-list1"/>
    <w:basedOn w:val="NoList"/>
    <w:rsid w:val="00FE7D30"/>
    <w:pPr>
      <w:numPr>
        <w:numId w:val="2"/>
      </w:numPr>
    </w:pPr>
  </w:style>
  <w:style w:type="numbering" w:customStyle="1" w:styleId="a4-list1">
    <w:name w:val="a4-list1"/>
    <w:basedOn w:val="NoList"/>
    <w:rsid w:val="00FE7D30"/>
    <w:pPr>
      <w:numPr>
        <w:numId w:val="9"/>
      </w:numPr>
    </w:pPr>
  </w:style>
  <w:style w:type="numbering" w:customStyle="1" w:styleId="a2-list2">
    <w:name w:val="a2-list2"/>
    <w:basedOn w:val="NoList"/>
    <w:rsid w:val="00FE7D30"/>
    <w:pPr>
      <w:numPr>
        <w:numId w:val="8"/>
      </w:numPr>
    </w:pPr>
  </w:style>
  <w:style w:type="numbering" w:customStyle="1" w:styleId="pil-list1c">
    <w:name w:val="pil-list1c"/>
    <w:basedOn w:val="pil-list1a"/>
    <w:rsid w:val="00FE7D30"/>
    <w:pPr>
      <w:numPr>
        <w:numId w:val="5"/>
      </w:numPr>
    </w:pPr>
  </w:style>
  <w:style w:type="numbering" w:customStyle="1" w:styleId="pil-list1b">
    <w:name w:val="pil-list1b"/>
    <w:basedOn w:val="pil-list1a"/>
    <w:rsid w:val="00FE7D30"/>
    <w:pPr>
      <w:numPr>
        <w:numId w:val="4"/>
      </w:numPr>
    </w:pPr>
  </w:style>
  <w:style w:type="numbering" w:customStyle="1" w:styleId="spc-list2">
    <w:name w:val="spc-list2"/>
    <w:basedOn w:val="NoList"/>
    <w:rsid w:val="00FE7D30"/>
    <w:pPr>
      <w:numPr>
        <w:numId w:val="7"/>
      </w:numPr>
    </w:pPr>
  </w:style>
  <w:style w:type="numbering" w:customStyle="1" w:styleId="pil-list1a">
    <w:name w:val="pil-list1a"/>
    <w:basedOn w:val="NoList"/>
    <w:rsid w:val="00FE7D30"/>
    <w:pPr>
      <w:numPr>
        <w:numId w:val="3"/>
      </w:numPr>
    </w:pPr>
  </w:style>
  <w:style w:type="paragraph" w:customStyle="1" w:styleId="Bibliography1">
    <w:name w:val="Bibliography1"/>
    <w:basedOn w:val="Normal"/>
    <w:next w:val="Normal"/>
    <w:uiPriority w:val="37"/>
    <w:semiHidden/>
    <w:unhideWhenUsed/>
    <w:rsid w:val="00FE7D30"/>
  </w:style>
  <w:style w:type="paragraph" w:styleId="BlockText">
    <w:name w:val="Block Text"/>
    <w:basedOn w:val="Normal"/>
    <w:rsid w:val="00FE7D30"/>
    <w:pPr>
      <w:spacing w:after="120"/>
      <w:ind w:left="1440" w:right="1440"/>
    </w:pPr>
  </w:style>
  <w:style w:type="paragraph" w:styleId="BodyText">
    <w:name w:val="Body Text"/>
    <w:basedOn w:val="Normal"/>
    <w:link w:val="BodyTextChar"/>
    <w:rsid w:val="00FE7D30"/>
    <w:pPr>
      <w:spacing w:after="120"/>
    </w:pPr>
    <w:rPr>
      <w:sz w:val="20"/>
      <w:szCs w:val="20"/>
      <w:lang w:eastAsia="x-none"/>
    </w:rPr>
  </w:style>
  <w:style w:type="character" w:customStyle="1" w:styleId="BodyTextChar">
    <w:name w:val="Body Text Char"/>
    <w:link w:val="BodyText"/>
    <w:rsid w:val="00FE7D30"/>
    <w:rPr>
      <w:rFonts w:ascii="Times New Roman" w:eastAsia="Times New Roman" w:hAnsi="Times New Roman" w:cs="Times New Roman"/>
      <w:lang w:val="en-GB" w:eastAsia="x-none"/>
    </w:rPr>
  </w:style>
  <w:style w:type="paragraph" w:styleId="BodyText2">
    <w:name w:val="Body Text 2"/>
    <w:basedOn w:val="Normal"/>
    <w:link w:val="BodyText2Char"/>
    <w:rsid w:val="00FE7D30"/>
    <w:pPr>
      <w:spacing w:after="120" w:line="480" w:lineRule="auto"/>
    </w:pPr>
    <w:rPr>
      <w:sz w:val="20"/>
      <w:szCs w:val="20"/>
      <w:lang w:eastAsia="x-none"/>
    </w:rPr>
  </w:style>
  <w:style w:type="character" w:customStyle="1" w:styleId="BodyText2Char">
    <w:name w:val="Body Text 2 Char"/>
    <w:link w:val="BodyText2"/>
    <w:rsid w:val="00FE7D30"/>
    <w:rPr>
      <w:rFonts w:ascii="Times New Roman" w:eastAsia="Times New Roman" w:hAnsi="Times New Roman" w:cs="Times New Roman"/>
      <w:lang w:val="en-GB" w:eastAsia="x-none"/>
    </w:rPr>
  </w:style>
  <w:style w:type="paragraph" w:styleId="BodyText3">
    <w:name w:val="Body Text 3"/>
    <w:basedOn w:val="Normal"/>
    <w:link w:val="BodyText3Char"/>
    <w:rsid w:val="00FE7D30"/>
    <w:pPr>
      <w:spacing w:after="120"/>
    </w:pPr>
    <w:rPr>
      <w:sz w:val="16"/>
      <w:szCs w:val="16"/>
      <w:lang w:eastAsia="x-none"/>
    </w:rPr>
  </w:style>
  <w:style w:type="character" w:customStyle="1" w:styleId="BodyText3Char">
    <w:name w:val="Body Text 3 Char"/>
    <w:link w:val="BodyText3"/>
    <w:rsid w:val="00FE7D30"/>
    <w:rPr>
      <w:rFonts w:ascii="Times New Roman" w:eastAsia="Times New Roman" w:hAnsi="Times New Roman" w:cs="Times New Roman"/>
      <w:sz w:val="16"/>
      <w:szCs w:val="16"/>
      <w:lang w:val="en-GB" w:eastAsia="x-none"/>
    </w:rPr>
  </w:style>
  <w:style w:type="paragraph" w:styleId="BodyTextFirstIndent">
    <w:name w:val="Body Text First Indent"/>
    <w:basedOn w:val="BodyText"/>
    <w:link w:val="BodyTextFirstIndentChar"/>
    <w:rsid w:val="00FE7D30"/>
    <w:pPr>
      <w:ind w:firstLine="210"/>
    </w:pPr>
  </w:style>
  <w:style w:type="character" w:customStyle="1" w:styleId="BodyTextFirstIndentChar">
    <w:name w:val="Body Text First Indent Char"/>
    <w:basedOn w:val="BodyTextChar"/>
    <w:link w:val="BodyTextFirstIndent"/>
    <w:rsid w:val="00FE7D30"/>
    <w:rPr>
      <w:rFonts w:ascii="Times New Roman" w:eastAsia="Times New Roman" w:hAnsi="Times New Roman" w:cs="Times New Roman"/>
      <w:lang w:val="en-GB" w:eastAsia="x-none"/>
    </w:rPr>
  </w:style>
  <w:style w:type="paragraph" w:styleId="BodyTextIndent">
    <w:name w:val="Body Text Indent"/>
    <w:basedOn w:val="Normal"/>
    <w:link w:val="BodyTextIndentChar"/>
    <w:rsid w:val="00FE7D30"/>
    <w:pPr>
      <w:spacing w:after="120"/>
      <w:ind w:left="283"/>
    </w:pPr>
    <w:rPr>
      <w:sz w:val="20"/>
      <w:szCs w:val="20"/>
      <w:lang w:eastAsia="x-none"/>
    </w:rPr>
  </w:style>
  <w:style w:type="character" w:customStyle="1" w:styleId="BodyTextIndentChar">
    <w:name w:val="Body Text Indent Char"/>
    <w:link w:val="BodyTextIndent"/>
    <w:rsid w:val="00FE7D30"/>
    <w:rPr>
      <w:rFonts w:ascii="Times New Roman" w:eastAsia="Times New Roman" w:hAnsi="Times New Roman" w:cs="Times New Roman"/>
      <w:lang w:val="en-GB" w:eastAsia="x-none"/>
    </w:rPr>
  </w:style>
  <w:style w:type="paragraph" w:styleId="BodyTextFirstIndent2">
    <w:name w:val="Body Text First Indent 2"/>
    <w:basedOn w:val="BodyTextIndent"/>
    <w:link w:val="BodyTextFirstIndent2Char"/>
    <w:rsid w:val="00FE7D30"/>
    <w:pPr>
      <w:ind w:firstLine="210"/>
    </w:pPr>
  </w:style>
  <w:style w:type="character" w:customStyle="1" w:styleId="BodyTextFirstIndent2Char">
    <w:name w:val="Body Text First Indent 2 Char"/>
    <w:basedOn w:val="BodyTextIndentChar"/>
    <w:link w:val="BodyTextFirstIndent2"/>
    <w:rsid w:val="00FE7D30"/>
    <w:rPr>
      <w:rFonts w:ascii="Times New Roman" w:eastAsia="Times New Roman" w:hAnsi="Times New Roman" w:cs="Times New Roman"/>
      <w:lang w:val="en-GB" w:eastAsia="x-none"/>
    </w:rPr>
  </w:style>
  <w:style w:type="paragraph" w:styleId="BodyTextIndent2">
    <w:name w:val="Body Text Indent 2"/>
    <w:basedOn w:val="Normal"/>
    <w:link w:val="BodyTextIndent2Char"/>
    <w:rsid w:val="00FE7D30"/>
    <w:pPr>
      <w:spacing w:after="120" w:line="480" w:lineRule="auto"/>
      <w:ind w:left="283"/>
    </w:pPr>
    <w:rPr>
      <w:sz w:val="20"/>
      <w:szCs w:val="20"/>
      <w:lang w:eastAsia="x-none"/>
    </w:rPr>
  </w:style>
  <w:style w:type="character" w:customStyle="1" w:styleId="BodyTextIndent2Char">
    <w:name w:val="Body Text Indent 2 Char"/>
    <w:link w:val="BodyTextIndent2"/>
    <w:rsid w:val="00FE7D30"/>
    <w:rPr>
      <w:rFonts w:ascii="Times New Roman" w:eastAsia="Times New Roman" w:hAnsi="Times New Roman" w:cs="Times New Roman"/>
      <w:lang w:val="en-GB" w:eastAsia="x-none"/>
    </w:rPr>
  </w:style>
  <w:style w:type="paragraph" w:styleId="BodyTextIndent3">
    <w:name w:val="Body Text Indent 3"/>
    <w:basedOn w:val="Normal"/>
    <w:link w:val="BodyTextIndent3Char"/>
    <w:rsid w:val="00FE7D30"/>
    <w:pPr>
      <w:spacing w:after="120"/>
      <w:ind w:left="283"/>
    </w:pPr>
    <w:rPr>
      <w:sz w:val="16"/>
      <w:szCs w:val="16"/>
      <w:lang w:eastAsia="x-none"/>
    </w:rPr>
  </w:style>
  <w:style w:type="character" w:customStyle="1" w:styleId="BodyTextIndent3Char">
    <w:name w:val="Body Text Indent 3 Char"/>
    <w:link w:val="BodyTextIndent3"/>
    <w:rsid w:val="00FE7D30"/>
    <w:rPr>
      <w:rFonts w:ascii="Times New Roman" w:eastAsia="Times New Roman" w:hAnsi="Times New Roman" w:cs="Times New Roman"/>
      <w:sz w:val="16"/>
      <w:szCs w:val="16"/>
      <w:lang w:val="en-GB" w:eastAsia="x-none"/>
    </w:rPr>
  </w:style>
  <w:style w:type="paragraph" w:styleId="Caption">
    <w:name w:val="caption"/>
    <w:basedOn w:val="Normal"/>
    <w:next w:val="Normal"/>
    <w:qFormat/>
    <w:rsid w:val="00FE7D30"/>
    <w:rPr>
      <w:b/>
      <w:bCs/>
      <w:sz w:val="20"/>
      <w:szCs w:val="20"/>
    </w:rPr>
  </w:style>
  <w:style w:type="paragraph" w:styleId="Closing">
    <w:name w:val="Closing"/>
    <w:basedOn w:val="Normal"/>
    <w:link w:val="ClosingChar"/>
    <w:rsid w:val="00FE7D30"/>
    <w:pPr>
      <w:ind w:left="4252"/>
    </w:pPr>
    <w:rPr>
      <w:sz w:val="20"/>
      <w:szCs w:val="20"/>
      <w:lang w:eastAsia="x-none"/>
    </w:rPr>
  </w:style>
  <w:style w:type="character" w:customStyle="1" w:styleId="ClosingChar">
    <w:name w:val="Closing Char"/>
    <w:link w:val="Closing"/>
    <w:rsid w:val="00FE7D30"/>
    <w:rPr>
      <w:rFonts w:ascii="Times New Roman" w:eastAsia="Times New Roman" w:hAnsi="Times New Roman" w:cs="Times New Roman"/>
      <w:lang w:val="en-GB" w:eastAsia="x-none"/>
    </w:rPr>
  </w:style>
  <w:style w:type="paragraph" w:styleId="Date">
    <w:name w:val="Date"/>
    <w:basedOn w:val="Normal"/>
    <w:next w:val="Normal"/>
    <w:link w:val="DateChar"/>
    <w:rsid w:val="00FE7D30"/>
    <w:rPr>
      <w:sz w:val="20"/>
      <w:szCs w:val="20"/>
      <w:lang w:eastAsia="x-none"/>
    </w:rPr>
  </w:style>
  <w:style w:type="character" w:customStyle="1" w:styleId="DateChar">
    <w:name w:val="Date Char"/>
    <w:link w:val="Date"/>
    <w:rsid w:val="00FE7D30"/>
    <w:rPr>
      <w:rFonts w:ascii="Times New Roman" w:eastAsia="Times New Roman" w:hAnsi="Times New Roman" w:cs="Times New Roman"/>
      <w:lang w:val="en-GB" w:eastAsia="x-none"/>
    </w:rPr>
  </w:style>
  <w:style w:type="paragraph" w:styleId="DocumentMap">
    <w:name w:val="Document Map"/>
    <w:basedOn w:val="Normal"/>
    <w:link w:val="DocumentMapChar"/>
    <w:rsid w:val="00FE7D30"/>
    <w:rPr>
      <w:rFonts w:ascii="Tahoma" w:hAnsi="Tahoma"/>
      <w:sz w:val="16"/>
      <w:szCs w:val="16"/>
      <w:lang w:eastAsia="x-none"/>
    </w:rPr>
  </w:style>
  <w:style w:type="character" w:customStyle="1" w:styleId="DocumentMapChar">
    <w:name w:val="Document Map Char"/>
    <w:link w:val="DocumentMap"/>
    <w:rsid w:val="00FE7D30"/>
    <w:rPr>
      <w:rFonts w:ascii="Tahoma" w:eastAsia="Times New Roman" w:hAnsi="Tahoma" w:cs="Times New Roman"/>
      <w:sz w:val="16"/>
      <w:szCs w:val="16"/>
      <w:lang w:val="en-GB" w:eastAsia="x-none"/>
    </w:rPr>
  </w:style>
  <w:style w:type="paragraph" w:styleId="E-mailSignature">
    <w:name w:val="E-mail Signature"/>
    <w:basedOn w:val="Normal"/>
    <w:link w:val="E-mailSignatureChar"/>
    <w:rsid w:val="00FE7D30"/>
    <w:rPr>
      <w:sz w:val="20"/>
      <w:szCs w:val="20"/>
      <w:lang w:eastAsia="x-none"/>
    </w:rPr>
  </w:style>
  <w:style w:type="character" w:customStyle="1" w:styleId="E-mailSignatureChar">
    <w:name w:val="E-mail Signature Char"/>
    <w:link w:val="E-mailSignature"/>
    <w:rsid w:val="00FE7D30"/>
    <w:rPr>
      <w:rFonts w:ascii="Times New Roman" w:eastAsia="Times New Roman" w:hAnsi="Times New Roman" w:cs="Times New Roman"/>
      <w:lang w:val="en-GB" w:eastAsia="x-none"/>
    </w:rPr>
  </w:style>
  <w:style w:type="paragraph" w:styleId="EndnoteText">
    <w:name w:val="endnote text"/>
    <w:basedOn w:val="Normal"/>
    <w:link w:val="EndnoteTextChar"/>
    <w:rsid w:val="00FE7D30"/>
    <w:rPr>
      <w:sz w:val="20"/>
      <w:szCs w:val="20"/>
      <w:lang w:eastAsia="x-none"/>
    </w:rPr>
  </w:style>
  <w:style w:type="character" w:customStyle="1" w:styleId="EndnoteTextChar">
    <w:name w:val="Endnote Text Char"/>
    <w:link w:val="EndnoteText"/>
    <w:rsid w:val="00FE7D30"/>
    <w:rPr>
      <w:rFonts w:ascii="Times New Roman" w:eastAsia="Times New Roman" w:hAnsi="Times New Roman" w:cs="Times New Roman"/>
      <w:lang w:val="en-GB" w:eastAsia="x-none"/>
    </w:rPr>
  </w:style>
  <w:style w:type="paragraph" w:styleId="EnvelopeAddress">
    <w:name w:val="envelope address"/>
    <w:basedOn w:val="Normal"/>
    <w:rsid w:val="00FE7D30"/>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FE7D30"/>
    <w:rPr>
      <w:rFonts w:ascii="Cambria" w:eastAsia="SimSun" w:hAnsi="Cambria"/>
      <w:sz w:val="20"/>
      <w:szCs w:val="20"/>
    </w:rPr>
  </w:style>
  <w:style w:type="paragraph" w:styleId="FootnoteText">
    <w:name w:val="footnote text"/>
    <w:basedOn w:val="Normal"/>
    <w:link w:val="FootnoteTextChar"/>
    <w:rsid w:val="00FE7D30"/>
    <w:rPr>
      <w:sz w:val="20"/>
      <w:szCs w:val="20"/>
      <w:lang w:eastAsia="x-none"/>
    </w:rPr>
  </w:style>
  <w:style w:type="character" w:customStyle="1" w:styleId="FootnoteTextChar">
    <w:name w:val="Footnote Text Char"/>
    <w:link w:val="FootnoteText"/>
    <w:rsid w:val="00FE7D30"/>
    <w:rPr>
      <w:rFonts w:ascii="Times New Roman" w:eastAsia="Times New Roman" w:hAnsi="Times New Roman" w:cs="Times New Roman"/>
      <w:lang w:val="en-GB" w:eastAsia="x-none"/>
    </w:rPr>
  </w:style>
  <w:style w:type="paragraph" w:styleId="HTMLAddress">
    <w:name w:val="HTML Address"/>
    <w:basedOn w:val="Normal"/>
    <w:link w:val="HTMLAddressChar"/>
    <w:rsid w:val="00FE7D30"/>
    <w:rPr>
      <w:i/>
      <w:iCs/>
      <w:sz w:val="20"/>
      <w:szCs w:val="20"/>
      <w:lang w:eastAsia="x-none"/>
    </w:rPr>
  </w:style>
  <w:style w:type="character" w:customStyle="1" w:styleId="HTMLAddressChar">
    <w:name w:val="HTML Address Char"/>
    <w:link w:val="HTMLAddress"/>
    <w:rsid w:val="00FE7D30"/>
    <w:rPr>
      <w:rFonts w:ascii="Times New Roman" w:eastAsia="Times New Roman" w:hAnsi="Times New Roman" w:cs="Times New Roman"/>
      <w:i/>
      <w:iCs/>
      <w:lang w:val="en-GB" w:eastAsia="x-none"/>
    </w:rPr>
  </w:style>
  <w:style w:type="paragraph" w:styleId="HTMLPreformatted">
    <w:name w:val="HTML Preformatted"/>
    <w:basedOn w:val="Normal"/>
    <w:link w:val="HTMLPreformattedChar"/>
    <w:rsid w:val="00FE7D30"/>
    <w:rPr>
      <w:rFonts w:ascii="Courier New" w:hAnsi="Courier New"/>
      <w:sz w:val="20"/>
      <w:szCs w:val="20"/>
      <w:lang w:eastAsia="x-none"/>
    </w:rPr>
  </w:style>
  <w:style w:type="character" w:customStyle="1" w:styleId="HTMLPreformattedChar">
    <w:name w:val="HTML Preformatted Char"/>
    <w:link w:val="HTMLPreformatted"/>
    <w:rsid w:val="00FE7D30"/>
    <w:rPr>
      <w:rFonts w:ascii="Courier New" w:eastAsia="Times New Roman" w:hAnsi="Courier New" w:cs="Times New Roman"/>
      <w:lang w:val="en-GB" w:eastAsia="x-none"/>
    </w:rPr>
  </w:style>
  <w:style w:type="paragraph" w:styleId="Index1">
    <w:name w:val="index 1"/>
    <w:basedOn w:val="Normal"/>
    <w:next w:val="Normal"/>
    <w:autoRedefine/>
    <w:rsid w:val="00FE7D30"/>
    <w:pPr>
      <w:ind w:left="220" w:hanging="220"/>
    </w:pPr>
  </w:style>
  <w:style w:type="paragraph" w:styleId="Index2">
    <w:name w:val="index 2"/>
    <w:basedOn w:val="Normal"/>
    <w:next w:val="Normal"/>
    <w:autoRedefine/>
    <w:rsid w:val="00FE7D30"/>
    <w:pPr>
      <w:ind w:left="440" w:hanging="220"/>
    </w:pPr>
  </w:style>
  <w:style w:type="paragraph" w:styleId="Index3">
    <w:name w:val="index 3"/>
    <w:basedOn w:val="Normal"/>
    <w:next w:val="Normal"/>
    <w:autoRedefine/>
    <w:rsid w:val="00FE7D30"/>
    <w:pPr>
      <w:ind w:left="660" w:hanging="220"/>
    </w:pPr>
  </w:style>
  <w:style w:type="paragraph" w:styleId="Index4">
    <w:name w:val="index 4"/>
    <w:basedOn w:val="Normal"/>
    <w:next w:val="Normal"/>
    <w:autoRedefine/>
    <w:rsid w:val="00FE7D30"/>
    <w:pPr>
      <w:ind w:left="880" w:hanging="220"/>
    </w:pPr>
  </w:style>
  <w:style w:type="paragraph" w:styleId="Index5">
    <w:name w:val="index 5"/>
    <w:basedOn w:val="Normal"/>
    <w:next w:val="Normal"/>
    <w:autoRedefine/>
    <w:rsid w:val="00FE7D30"/>
    <w:pPr>
      <w:ind w:left="1100" w:hanging="220"/>
    </w:pPr>
  </w:style>
  <w:style w:type="paragraph" w:styleId="Index6">
    <w:name w:val="index 6"/>
    <w:basedOn w:val="Normal"/>
    <w:next w:val="Normal"/>
    <w:autoRedefine/>
    <w:rsid w:val="00FE7D30"/>
    <w:pPr>
      <w:ind w:left="1320" w:hanging="220"/>
    </w:pPr>
  </w:style>
  <w:style w:type="paragraph" w:styleId="Index7">
    <w:name w:val="index 7"/>
    <w:basedOn w:val="Normal"/>
    <w:next w:val="Normal"/>
    <w:autoRedefine/>
    <w:rsid w:val="00FE7D30"/>
    <w:pPr>
      <w:ind w:left="1540" w:hanging="220"/>
    </w:pPr>
  </w:style>
  <w:style w:type="paragraph" w:styleId="Index8">
    <w:name w:val="index 8"/>
    <w:basedOn w:val="Normal"/>
    <w:next w:val="Normal"/>
    <w:autoRedefine/>
    <w:rsid w:val="00FE7D30"/>
    <w:pPr>
      <w:ind w:left="1760" w:hanging="220"/>
    </w:pPr>
  </w:style>
  <w:style w:type="paragraph" w:styleId="Index9">
    <w:name w:val="index 9"/>
    <w:basedOn w:val="Normal"/>
    <w:next w:val="Normal"/>
    <w:autoRedefine/>
    <w:rsid w:val="00FE7D30"/>
    <w:pPr>
      <w:ind w:left="1980" w:hanging="220"/>
    </w:pPr>
  </w:style>
  <w:style w:type="paragraph" w:styleId="IndexHeading">
    <w:name w:val="index heading"/>
    <w:basedOn w:val="Normal"/>
    <w:next w:val="Index1"/>
    <w:rsid w:val="00FE7D30"/>
    <w:rPr>
      <w:rFonts w:ascii="Cambria" w:eastAsia="SimSun" w:hAnsi="Cambria"/>
      <w:b/>
      <w:bCs/>
    </w:rPr>
  </w:style>
  <w:style w:type="character" w:customStyle="1" w:styleId="LightShading-Accent2Char">
    <w:name w:val="Light Shading - Accent 2 Char"/>
    <w:link w:val="MediumGrid3-Accent2"/>
    <w:uiPriority w:val="30"/>
    <w:rsid w:val="00FE7D30"/>
    <w:rPr>
      <w:b/>
      <w:bCs/>
      <w:i/>
      <w:iCs/>
      <w:color w:val="4F81BD"/>
      <w:sz w:val="22"/>
      <w:szCs w:val="22"/>
      <w:lang w:val="en-GB" w:eastAsia="en-US"/>
    </w:rPr>
  </w:style>
  <w:style w:type="paragraph" w:styleId="List">
    <w:name w:val="List"/>
    <w:basedOn w:val="Normal"/>
    <w:rsid w:val="00FE7D30"/>
    <w:pPr>
      <w:ind w:left="283" w:hanging="283"/>
      <w:contextualSpacing/>
    </w:pPr>
  </w:style>
  <w:style w:type="paragraph" w:styleId="List2">
    <w:name w:val="List 2"/>
    <w:basedOn w:val="Normal"/>
    <w:rsid w:val="00FE7D30"/>
    <w:pPr>
      <w:ind w:left="566" w:hanging="283"/>
      <w:contextualSpacing/>
    </w:pPr>
  </w:style>
  <w:style w:type="paragraph" w:styleId="List3">
    <w:name w:val="List 3"/>
    <w:basedOn w:val="Normal"/>
    <w:rsid w:val="00FE7D30"/>
    <w:pPr>
      <w:ind w:left="849" w:hanging="283"/>
      <w:contextualSpacing/>
    </w:pPr>
  </w:style>
  <w:style w:type="paragraph" w:styleId="List4">
    <w:name w:val="List 4"/>
    <w:basedOn w:val="Normal"/>
    <w:rsid w:val="00FE7D30"/>
    <w:pPr>
      <w:ind w:left="1132" w:hanging="283"/>
      <w:contextualSpacing/>
    </w:pPr>
  </w:style>
  <w:style w:type="paragraph" w:styleId="List5">
    <w:name w:val="List 5"/>
    <w:basedOn w:val="Normal"/>
    <w:rsid w:val="00FE7D30"/>
    <w:pPr>
      <w:ind w:left="1415" w:hanging="283"/>
      <w:contextualSpacing/>
    </w:pPr>
  </w:style>
  <w:style w:type="paragraph" w:styleId="ListBullet">
    <w:name w:val="List Bullet"/>
    <w:basedOn w:val="Normal"/>
    <w:rsid w:val="00FE7D30"/>
    <w:pPr>
      <w:numPr>
        <w:numId w:val="30"/>
      </w:numPr>
      <w:contextualSpacing/>
    </w:pPr>
  </w:style>
  <w:style w:type="paragraph" w:styleId="ListBullet2">
    <w:name w:val="List Bullet 2"/>
    <w:basedOn w:val="Normal"/>
    <w:rsid w:val="00FE7D30"/>
    <w:pPr>
      <w:numPr>
        <w:numId w:val="31"/>
      </w:numPr>
      <w:contextualSpacing/>
    </w:pPr>
  </w:style>
  <w:style w:type="paragraph" w:styleId="ListBullet3">
    <w:name w:val="List Bullet 3"/>
    <w:basedOn w:val="Normal"/>
    <w:rsid w:val="00FE7D30"/>
    <w:pPr>
      <w:numPr>
        <w:numId w:val="32"/>
      </w:numPr>
      <w:contextualSpacing/>
    </w:pPr>
  </w:style>
  <w:style w:type="paragraph" w:styleId="ListBullet4">
    <w:name w:val="List Bullet 4"/>
    <w:basedOn w:val="Normal"/>
    <w:rsid w:val="00FE7D30"/>
    <w:pPr>
      <w:numPr>
        <w:numId w:val="33"/>
      </w:numPr>
      <w:contextualSpacing/>
    </w:pPr>
  </w:style>
  <w:style w:type="paragraph" w:styleId="ListBullet5">
    <w:name w:val="List Bullet 5"/>
    <w:basedOn w:val="Normal"/>
    <w:rsid w:val="00FE7D30"/>
    <w:pPr>
      <w:numPr>
        <w:numId w:val="34"/>
      </w:numPr>
      <w:contextualSpacing/>
    </w:pPr>
  </w:style>
  <w:style w:type="paragraph" w:styleId="ListContinue">
    <w:name w:val="List Continue"/>
    <w:basedOn w:val="Normal"/>
    <w:rsid w:val="00FE7D30"/>
    <w:pPr>
      <w:spacing w:after="120"/>
      <w:ind w:left="283"/>
      <w:contextualSpacing/>
    </w:pPr>
  </w:style>
  <w:style w:type="paragraph" w:styleId="ListContinue2">
    <w:name w:val="List Continue 2"/>
    <w:basedOn w:val="Normal"/>
    <w:rsid w:val="00FE7D30"/>
    <w:pPr>
      <w:spacing w:after="120"/>
      <w:ind w:left="566"/>
      <w:contextualSpacing/>
    </w:pPr>
  </w:style>
  <w:style w:type="paragraph" w:styleId="ListContinue3">
    <w:name w:val="List Continue 3"/>
    <w:basedOn w:val="Normal"/>
    <w:rsid w:val="00FE7D30"/>
    <w:pPr>
      <w:spacing w:after="120"/>
      <w:ind w:left="849"/>
      <w:contextualSpacing/>
    </w:pPr>
  </w:style>
  <w:style w:type="paragraph" w:styleId="ListContinue4">
    <w:name w:val="List Continue 4"/>
    <w:basedOn w:val="Normal"/>
    <w:rsid w:val="00FE7D30"/>
    <w:pPr>
      <w:spacing w:after="120"/>
      <w:ind w:left="1132"/>
      <w:contextualSpacing/>
    </w:pPr>
  </w:style>
  <w:style w:type="paragraph" w:styleId="ListContinue5">
    <w:name w:val="List Continue 5"/>
    <w:basedOn w:val="Normal"/>
    <w:rsid w:val="00FE7D30"/>
    <w:pPr>
      <w:spacing w:after="120"/>
      <w:ind w:left="1415"/>
      <w:contextualSpacing/>
    </w:pPr>
  </w:style>
  <w:style w:type="paragraph" w:styleId="ListNumber">
    <w:name w:val="List Number"/>
    <w:basedOn w:val="Normal"/>
    <w:rsid w:val="00FE7D30"/>
    <w:pPr>
      <w:numPr>
        <w:numId w:val="35"/>
      </w:numPr>
      <w:contextualSpacing/>
    </w:pPr>
  </w:style>
  <w:style w:type="paragraph" w:styleId="ListNumber2">
    <w:name w:val="List Number 2"/>
    <w:basedOn w:val="Normal"/>
    <w:rsid w:val="00FE7D30"/>
    <w:pPr>
      <w:numPr>
        <w:numId w:val="36"/>
      </w:numPr>
      <w:contextualSpacing/>
    </w:pPr>
  </w:style>
  <w:style w:type="paragraph" w:styleId="ListNumber3">
    <w:name w:val="List Number 3"/>
    <w:basedOn w:val="Normal"/>
    <w:rsid w:val="00FE7D30"/>
    <w:pPr>
      <w:numPr>
        <w:numId w:val="37"/>
      </w:numPr>
      <w:contextualSpacing/>
    </w:pPr>
  </w:style>
  <w:style w:type="paragraph" w:styleId="ListNumber4">
    <w:name w:val="List Number 4"/>
    <w:basedOn w:val="Normal"/>
    <w:rsid w:val="00FE7D30"/>
    <w:pPr>
      <w:numPr>
        <w:numId w:val="38"/>
      </w:numPr>
      <w:contextualSpacing/>
    </w:pPr>
  </w:style>
  <w:style w:type="paragraph" w:styleId="ListNumber5">
    <w:name w:val="List Number 5"/>
    <w:basedOn w:val="Normal"/>
    <w:rsid w:val="00FE7D30"/>
    <w:pPr>
      <w:numPr>
        <w:numId w:val="39"/>
      </w:numPr>
      <w:contextualSpacing/>
    </w:pPr>
  </w:style>
  <w:style w:type="paragraph" w:styleId="MacroText">
    <w:name w:val="macro"/>
    <w:link w:val="MacroTextChar"/>
    <w:rsid w:val="00FE7D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ro-RO"/>
    </w:rPr>
  </w:style>
  <w:style w:type="character" w:customStyle="1" w:styleId="MacroTextChar">
    <w:name w:val="Macro Text Char"/>
    <w:link w:val="MacroText"/>
    <w:rsid w:val="00FE7D30"/>
    <w:rPr>
      <w:rFonts w:ascii="Courier New" w:eastAsia="Times New Roman" w:hAnsi="Courier New" w:cs="Courier New"/>
      <w:lang w:val="en-GB" w:eastAsia="ro-RO" w:bidi="ar-SA"/>
    </w:rPr>
  </w:style>
  <w:style w:type="paragraph" w:styleId="MessageHeader">
    <w:name w:val="Message Header"/>
    <w:basedOn w:val="Normal"/>
    <w:link w:val="MessageHeaderChar"/>
    <w:rsid w:val="00FE7D3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lang w:eastAsia="x-none"/>
    </w:rPr>
  </w:style>
  <w:style w:type="character" w:customStyle="1" w:styleId="MessageHeaderChar">
    <w:name w:val="Message Header Char"/>
    <w:link w:val="MessageHeader"/>
    <w:rsid w:val="00FE7D30"/>
    <w:rPr>
      <w:rFonts w:ascii="Cambria" w:eastAsia="SimSun" w:hAnsi="Cambria" w:cs="Times New Roman"/>
      <w:sz w:val="24"/>
      <w:szCs w:val="24"/>
      <w:shd w:val="pct20" w:color="auto" w:fill="auto"/>
      <w:lang w:val="en-GB" w:eastAsia="x-none"/>
    </w:rPr>
  </w:style>
  <w:style w:type="paragraph" w:customStyle="1" w:styleId="MittleresRaster21">
    <w:name w:val="Mittleres Raster 21"/>
    <w:uiPriority w:val="1"/>
    <w:qFormat/>
    <w:rsid w:val="00FE7D30"/>
    <w:rPr>
      <w:rFonts w:ascii="Times New Roman" w:eastAsia="Times New Roman" w:hAnsi="Times New Roman" w:cs="Times New Roman"/>
      <w:sz w:val="22"/>
      <w:szCs w:val="22"/>
      <w:lang w:val="en-GB" w:eastAsia="en-US"/>
    </w:rPr>
  </w:style>
  <w:style w:type="paragraph" w:styleId="NormalIndent">
    <w:name w:val="Normal Indent"/>
    <w:basedOn w:val="Normal"/>
    <w:rsid w:val="00FE7D30"/>
    <w:pPr>
      <w:ind w:left="720"/>
    </w:pPr>
  </w:style>
  <w:style w:type="paragraph" w:styleId="NoteHeading">
    <w:name w:val="Note Heading"/>
    <w:basedOn w:val="Normal"/>
    <w:next w:val="Normal"/>
    <w:link w:val="NoteHeadingChar"/>
    <w:rsid w:val="00FE7D30"/>
    <w:rPr>
      <w:sz w:val="20"/>
      <w:szCs w:val="20"/>
      <w:lang w:eastAsia="x-none"/>
    </w:rPr>
  </w:style>
  <w:style w:type="character" w:customStyle="1" w:styleId="NoteHeadingChar">
    <w:name w:val="Note Heading Char"/>
    <w:link w:val="NoteHeading"/>
    <w:rsid w:val="00FE7D30"/>
    <w:rPr>
      <w:rFonts w:ascii="Times New Roman" w:eastAsia="Times New Roman" w:hAnsi="Times New Roman" w:cs="Times New Roman"/>
      <w:lang w:val="en-GB" w:eastAsia="x-none"/>
    </w:rPr>
  </w:style>
  <w:style w:type="paragraph" w:styleId="PlainText">
    <w:name w:val="Plain Text"/>
    <w:basedOn w:val="Normal"/>
    <w:link w:val="PlainTextChar"/>
    <w:rsid w:val="00FE7D30"/>
    <w:rPr>
      <w:rFonts w:ascii="Courier New" w:hAnsi="Courier New"/>
      <w:sz w:val="20"/>
      <w:szCs w:val="20"/>
      <w:lang w:eastAsia="x-none"/>
    </w:rPr>
  </w:style>
  <w:style w:type="character" w:customStyle="1" w:styleId="PlainTextChar">
    <w:name w:val="Plain Text Char"/>
    <w:link w:val="PlainText"/>
    <w:rsid w:val="00FE7D30"/>
    <w:rPr>
      <w:rFonts w:ascii="Courier New" w:eastAsia="Times New Roman" w:hAnsi="Courier New" w:cs="Times New Roman"/>
      <w:lang w:val="en-GB" w:eastAsia="x-none"/>
    </w:rPr>
  </w:style>
  <w:style w:type="character" w:customStyle="1" w:styleId="ColorfulGrid-Accent1Char">
    <w:name w:val="Colorful Grid - Accent 1 Char"/>
    <w:link w:val="MediumGrid2-Accent2"/>
    <w:uiPriority w:val="29"/>
    <w:rsid w:val="00FE7D30"/>
    <w:rPr>
      <w:i/>
      <w:iCs/>
      <w:color w:val="000000"/>
      <w:sz w:val="22"/>
      <w:szCs w:val="22"/>
      <w:lang w:val="en-GB" w:eastAsia="en-US"/>
    </w:rPr>
  </w:style>
  <w:style w:type="paragraph" w:styleId="Salutation">
    <w:name w:val="Salutation"/>
    <w:basedOn w:val="Normal"/>
    <w:next w:val="Normal"/>
    <w:link w:val="SalutationChar"/>
    <w:rsid w:val="00FE7D30"/>
    <w:rPr>
      <w:sz w:val="20"/>
      <w:szCs w:val="20"/>
      <w:lang w:eastAsia="x-none"/>
    </w:rPr>
  </w:style>
  <w:style w:type="character" w:customStyle="1" w:styleId="SalutationChar">
    <w:name w:val="Salutation Char"/>
    <w:link w:val="Salutation"/>
    <w:rsid w:val="00FE7D30"/>
    <w:rPr>
      <w:rFonts w:ascii="Times New Roman" w:eastAsia="Times New Roman" w:hAnsi="Times New Roman" w:cs="Times New Roman"/>
      <w:lang w:val="en-GB" w:eastAsia="x-none"/>
    </w:rPr>
  </w:style>
  <w:style w:type="paragraph" w:styleId="Signature">
    <w:name w:val="Signature"/>
    <w:basedOn w:val="Normal"/>
    <w:link w:val="SignatureChar"/>
    <w:rsid w:val="00FE7D30"/>
    <w:pPr>
      <w:ind w:left="4252"/>
    </w:pPr>
    <w:rPr>
      <w:sz w:val="20"/>
      <w:szCs w:val="20"/>
      <w:lang w:eastAsia="x-none"/>
    </w:rPr>
  </w:style>
  <w:style w:type="character" w:customStyle="1" w:styleId="SignatureChar">
    <w:name w:val="Signature Char"/>
    <w:link w:val="Signature"/>
    <w:rsid w:val="00FE7D30"/>
    <w:rPr>
      <w:rFonts w:ascii="Times New Roman" w:eastAsia="Times New Roman" w:hAnsi="Times New Roman" w:cs="Times New Roman"/>
      <w:lang w:val="en-GB" w:eastAsia="x-none"/>
    </w:rPr>
  </w:style>
  <w:style w:type="paragraph" w:styleId="Subtitle">
    <w:name w:val="Subtitle"/>
    <w:basedOn w:val="Normal"/>
    <w:next w:val="Normal"/>
    <w:link w:val="SubtitleChar"/>
    <w:qFormat/>
    <w:rsid w:val="00FE7D30"/>
    <w:pPr>
      <w:spacing w:after="60"/>
      <w:jc w:val="center"/>
      <w:outlineLvl w:val="1"/>
    </w:pPr>
    <w:rPr>
      <w:rFonts w:ascii="Cambria" w:eastAsia="SimSun" w:hAnsi="Cambria"/>
      <w:sz w:val="24"/>
      <w:szCs w:val="24"/>
      <w:lang w:eastAsia="x-none"/>
    </w:rPr>
  </w:style>
  <w:style w:type="character" w:customStyle="1" w:styleId="SubtitleChar">
    <w:name w:val="Subtitle Char"/>
    <w:link w:val="Subtitle"/>
    <w:rsid w:val="00FE7D30"/>
    <w:rPr>
      <w:rFonts w:ascii="Cambria" w:eastAsia="SimSun" w:hAnsi="Cambria" w:cs="Times New Roman"/>
      <w:sz w:val="24"/>
      <w:szCs w:val="24"/>
      <w:lang w:val="en-GB" w:eastAsia="x-none"/>
    </w:rPr>
  </w:style>
  <w:style w:type="paragraph" w:styleId="TableofAuthorities">
    <w:name w:val="table of authorities"/>
    <w:basedOn w:val="Normal"/>
    <w:next w:val="Normal"/>
    <w:rsid w:val="00FE7D30"/>
    <w:pPr>
      <w:ind w:left="220" w:hanging="220"/>
    </w:pPr>
  </w:style>
  <w:style w:type="paragraph" w:styleId="TableofFigures">
    <w:name w:val="table of figures"/>
    <w:basedOn w:val="Normal"/>
    <w:next w:val="Normal"/>
    <w:rsid w:val="00FE7D30"/>
  </w:style>
  <w:style w:type="paragraph" w:styleId="Title">
    <w:name w:val="Title"/>
    <w:basedOn w:val="Normal"/>
    <w:next w:val="Normal"/>
    <w:link w:val="TitleChar"/>
    <w:qFormat/>
    <w:rsid w:val="00FE7D30"/>
    <w:pPr>
      <w:spacing w:before="240" w:after="60"/>
      <w:jc w:val="center"/>
      <w:outlineLvl w:val="0"/>
    </w:pPr>
    <w:rPr>
      <w:rFonts w:ascii="Cambria" w:eastAsia="SimSun" w:hAnsi="Cambria"/>
      <w:b/>
      <w:bCs/>
      <w:kern w:val="28"/>
      <w:sz w:val="32"/>
      <w:szCs w:val="32"/>
      <w:lang w:eastAsia="x-none"/>
    </w:rPr>
  </w:style>
  <w:style w:type="character" w:customStyle="1" w:styleId="TitleChar">
    <w:name w:val="Title Char"/>
    <w:link w:val="Title"/>
    <w:rsid w:val="00FE7D30"/>
    <w:rPr>
      <w:rFonts w:ascii="Cambria" w:eastAsia="SimSun" w:hAnsi="Cambria" w:cs="Times New Roman"/>
      <w:b/>
      <w:bCs/>
      <w:kern w:val="28"/>
      <w:sz w:val="32"/>
      <w:szCs w:val="32"/>
      <w:lang w:val="en-GB" w:eastAsia="x-none"/>
    </w:rPr>
  </w:style>
  <w:style w:type="paragraph" w:styleId="TOAHeading">
    <w:name w:val="toa heading"/>
    <w:basedOn w:val="Normal"/>
    <w:next w:val="Normal"/>
    <w:rsid w:val="00FE7D30"/>
    <w:pPr>
      <w:spacing w:before="120"/>
    </w:pPr>
    <w:rPr>
      <w:rFonts w:ascii="Cambria" w:eastAsia="SimSun" w:hAnsi="Cambria"/>
      <w:b/>
      <w:bCs/>
      <w:sz w:val="24"/>
      <w:szCs w:val="24"/>
    </w:rPr>
  </w:style>
  <w:style w:type="paragraph" w:styleId="TOC1">
    <w:name w:val="toc 1"/>
    <w:basedOn w:val="Normal"/>
    <w:next w:val="Normal"/>
    <w:autoRedefine/>
    <w:rsid w:val="00FE7D30"/>
  </w:style>
  <w:style w:type="paragraph" w:styleId="TOC2">
    <w:name w:val="toc 2"/>
    <w:basedOn w:val="Normal"/>
    <w:next w:val="Normal"/>
    <w:autoRedefine/>
    <w:rsid w:val="00FE7D30"/>
    <w:pPr>
      <w:ind w:left="220"/>
    </w:pPr>
  </w:style>
  <w:style w:type="paragraph" w:styleId="TOC3">
    <w:name w:val="toc 3"/>
    <w:basedOn w:val="Normal"/>
    <w:next w:val="Normal"/>
    <w:autoRedefine/>
    <w:rsid w:val="00FE7D30"/>
    <w:pPr>
      <w:ind w:left="440"/>
    </w:pPr>
  </w:style>
  <w:style w:type="paragraph" w:styleId="TOC4">
    <w:name w:val="toc 4"/>
    <w:basedOn w:val="Normal"/>
    <w:next w:val="Normal"/>
    <w:autoRedefine/>
    <w:rsid w:val="00FE7D30"/>
    <w:pPr>
      <w:ind w:left="660"/>
    </w:pPr>
  </w:style>
  <w:style w:type="paragraph" w:styleId="TOC5">
    <w:name w:val="toc 5"/>
    <w:basedOn w:val="Normal"/>
    <w:next w:val="Normal"/>
    <w:autoRedefine/>
    <w:rsid w:val="00FE7D30"/>
    <w:pPr>
      <w:ind w:left="880"/>
    </w:pPr>
  </w:style>
  <w:style w:type="paragraph" w:styleId="TOC6">
    <w:name w:val="toc 6"/>
    <w:basedOn w:val="Normal"/>
    <w:next w:val="Normal"/>
    <w:autoRedefine/>
    <w:rsid w:val="00FE7D30"/>
    <w:pPr>
      <w:ind w:left="1100"/>
    </w:pPr>
  </w:style>
  <w:style w:type="paragraph" w:styleId="TOC7">
    <w:name w:val="toc 7"/>
    <w:basedOn w:val="Normal"/>
    <w:next w:val="Normal"/>
    <w:autoRedefine/>
    <w:rsid w:val="00FE7D30"/>
    <w:pPr>
      <w:ind w:left="1320"/>
    </w:pPr>
  </w:style>
  <w:style w:type="paragraph" w:styleId="TOC8">
    <w:name w:val="toc 8"/>
    <w:basedOn w:val="Normal"/>
    <w:next w:val="Normal"/>
    <w:autoRedefine/>
    <w:rsid w:val="00FE7D30"/>
    <w:pPr>
      <w:ind w:left="1540"/>
    </w:pPr>
  </w:style>
  <w:style w:type="paragraph" w:styleId="TOC9">
    <w:name w:val="toc 9"/>
    <w:basedOn w:val="Normal"/>
    <w:next w:val="Normal"/>
    <w:autoRedefine/>
    <w:rsid w:val="00FE7D30"/>
    <w:pPr>
      <w:ind w:left="1760"/>
    </w:pPr>
  </w:style>
  <w:style w:type="paragraph" w:customStyle="1" w:styleId="TOCHeading1">
    <w:name w:val="TOC Heading1"/>
    <w:basedOn w:val="Heading1"/>
    <w:next w:val="Normal"/>
    <w:uiPriority w:val="39"/>
    <w:qFormat/>
    <w:rsid w:val="00FE7D30"/>
    <w:pPr>
      <w:outlineLvl w:val="9"/>
    </w:pPr>
    <w:rPr>
      <w:rFonts w:ascii="Cambria" w:eastAsia="SimSun" w:hAnsi="Cambria"/>
    </w:rPr>
  </w:style>
  <w:style w:type="paragraph" w:customStyle="1" w:styleId="spc-p4">
    <w:name w:val="spc-p4"/>
    <w:basedOn w:val="Normal"/>
    <w:next w:val="Normal"/>
    <w:rsid w:val="00FE7D30"/>
    <w:rPr>
      <w:i/>
    </w:rPr>
  </w:style>
  <w:style w:type="paragraph" w:customStyle="1" w:styleId="spc-t4">
    <w:name w:val="spc-t4"/>
    <w:basedOn w:val="Normal"/>
    <w:next w:val="Normal"/>
    <w:qFormat/>
    <w:rsid w:val="00FE7D30"/>
    <w:rPr>
      <w:i/>
    </w:rPr>
  </w:style>
  <w:style w:type="character" w:customStyle="1" w:styleId="spc-hsub2Char">
    <w:name w:val="spc-hsub2 Char"/>
    <w:locked/>
    <w:rsid w:val="00FE7D30"/>
    <w:rPr>
      <w:sz w:val="22"/>
      <w:szCs w:val="22"/>
      <w:u w:val="single"/>
      <w:lang w:val="en-GB" w:eastAsia="en-US"/>
    </w:rPr>
  </w:style>
  <w:style w:type="paragraph" w:customStyle="1" w:styleId="spc-hsub3bolditalic">
    <w:name w:val="spc-hsub3 + bold + italic"/>
    <w:basedOn w:val="Normal"/>
    <w:next w:val="Normal"/>
    <w:qFormat/>
    <w:rsid w:val="00FE7D30"/>
    <w:pPr>
      <w:spacing w:before="220" w:after="220"/>
    </w:pPr>
    <w:rPr>
      <w:b/>
      <w:i/>
    </w:rPr>
  </w:style>
  <w:style w:type="character" w:customStyle="1" w:styleId="spc-h2Zchn">
    <w:name w:val="spc-h2 Zchn"/>
    <w:link w:val="spc-h2"/>
    <w:rsid w:val="00FE7D30"/>
    <w:rPr>
      <w:rFonts w:ascii="Times New Roman" w:eastAsia="Times New Roman" w:hAnsi="Times New Roman" w:cs="Times New Roman"/>
      <w:b/>
      <w:sz w:val="22"/>
      <w:szCs w:val="22"/>
      <w:lang w:val="en-GB"/>
    </w:rPr>
  </w:style>
  <w:style w:type="paragraph" w:customStyle="1" w:styleId="Footer1">
    <w:name w:val="Footer1"/>
    <w:basedOn w:val="Normal"/>
    <w:next w:val="Normal"/>
    <w:rsid w:val="00FE7D30"/>
    <w:pPr>
      <w:jc w:val="center"/>
    </w:pPr>
    <w:rPr>
      <w:rFonts w:ascii="Arial" w:hAnsi="Arial"/>
      <w:sz w:val="16"/>
    </w:rPr>
  </w:style>
  <w:style w:type="character" w:customStyle="1" w:styleId="pil-p1boldZchn">
    <w:name w:val="pil-p1 bold Zchn"/>
    <w:link w:val="pil-p1bold"/>
    <w:rsid w:val="00FE7D30"/>
    <w:rPr>
      <w:rFonts w:ascii="Times New Roman" w:eastAsia="Times New Roman" w:hAnsi="Times New Roman" w:cs="Times New Roman"/>
      <w:b/>
      <w:sz w:val="22"/>
      <w:szCs w:val="22"/>
      <w:lang w:val="en-GB"/>
    </w:rPr>
  </w:style>
  <w:style w:type="paragraph" w:customStyle="1" w:styleId="spc-hsub3italicunderlined">
    <w:name w:val="spc-hsub 3 + italic + underlined"/>
    <w:basedOn w:val="spc-hsub3bolditalic"/>
    <w:next w:val="Normal"/>
    <w:rsid w:val="00FE7D30"/>
    <w:pPr>
      <w:spacing w:after="0"/>
    </w:pPr>
    <w:rPr>
      <w:b w:val="0"/>
      <w:u w:val="single"/>
    </w:rPr>
  </w:style>
  <w:style w:type="character" w:customStyle="1" w:styleId="spc-p2Car">
    <w:name w:val="spc-p2 Car"/>
    <w:locked/>
    <w:rsid w:val="00FE7D30"/>
    <w:rPr>
      <w:sz w:val="22"/>
      <w:szCs w:val="22"/>
      <w:lang w:val="en-GB"/>
    </w:rPr>
  </w:style>
  <w:style w:type="paragraph" w:customStyle="1" w:styleId="Bibliography2">
    <w:name w:val="Bibliography2"/>
    <w:basedOn w:val="Normal"/>
    <w:next w:val="Normal"/>
    <w:uiPriority w:val="37"/>
    <w:semiHidden/>
    <w:unhideWhenUsed/>
    <w:rsid w:val="00FE7D30"/>
  </w:style>
  <w:style w:type="character" w:customStyle="1" w:styleId="LightShading-Accent2Char1">
    <w:name w:val="Light Shading - Accent 2 Char1"/>
    <w:link w:val="LightShading-Accent2"/>
    <w:uiPriority w:val="30"/>
    <w:rsid w:val="00FE7D30"/>
    <w:rPr>
      <w:rFonts w:ascii="Times New Roman" w:eastAsia="Times New Roman" w:hAnsi="Times New Roman" w:cs="Times New Roman"/>
      <w:b/>
      <w:bCs/>
      <w:i/>
      <w:iCs/>
      <w:color w:val="4F81BD"/>
      <w:lang w:val="en-GB"/>
    </w:rPr>
  </w:style>
  <w:style w:type="paragraph" w:customStyle="1" w:styleId="NoSpacing1">
    <w:name w:val="No Spacing1"/>
    <w:uiPriority w:val="1"/>
    <w:qFormat/>
    <w:rsid w:val="00FE7D30"/>
    <w:rPr>
      <w:rFonts w:ascii="Times New Roman" w:eastAsia="Times New Roman" w:hAnsi="Times New Roman" w:cs="Times New Roman"/>
      <w:sz w:val="22"/>
      <w:szCs w:val="22"/>
      <w:lang w:val="en-GB" w:eastAsia="en-US"/>
    </w:rPr>
  </w:style>
  <w:style w:type="table" w:styleId="MediumGrid3-Accent2">
    <w:name w:val="Medium Grid 3 Accent 2"/>
    <w:basedOn w:val="TableNormal"/>
    <w:link w:val="LightShading-Accent2Char"/>
    <w:uiPriority w:val="30"/>
    <w:rsid w:val="00FE7D30"/>
    <w:rPr>
      <w:b/>
      <w:bCs/>
      <w:i/>
      <w:iCs/>
      <w:color w:val="4F81BD"/>
      <w:sz w:val="22"/>
      <w:szCs w:val="22"/>
      <w:lang w:val="en-GB" w:eastAsia="en-US"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2">
    <w:name w:val="Medium Grid 2 Accent 2"/>
    <w:basedOn w:val="TableNormal"/>
    <w:link w:val="ColorfulGrid-Accent1Char"/>
    <w:uiPriority w:val="29"/>
    <w:rsid w:val="00FE7D30"/>
    <w:rPr>
      <w:i/>
      <w:iCs/>
      <w:color w:val="000000"/>
      <w:sz w:val="22"/>
      <w:szCs w:val="22"/>
      <w:lang w:val="en-GB"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1">
    <w:name w:val="Colorful Grid - Accent 1 Char1"/>
    <w:link w:val="ColorfulGrid-Accent1"/>
    <w:uiPriority w:val="29"/>
    <w:rsid w:val="00FE7D30"/>
    <w:rPr>
      <w:rFonts w:ascii="Times New Roman" w:eastAsia="Times New Roman" w:hAnsi="Times New Roman" w:cs="Times New Roman"/>
      <w:i/>
      <w:iCs/>
      <w:color w:val="000000"/>
      <w:lang w:val="en-GB"/>
    </w:rPr>
  </w:style>
  <w:style w:type="paragraph" w:customStyle="1" w:styleId="TOCHeading2">
    <w:name w:val="TOC Heading2"/>
    <w:basedOn w:val="Heading1"/>
    <w:next w:val="Normal"/>
    <w:uiPriority w:val="39"/>
    <w:semiHidden/>
    <w:unhideWhenUsed/>
    <w:qFormat/>
    <w:rsid w:val="00FE7D30"/>
    <w:pPr>
      <w:keepLines/>
      <w:spacing w:before="480" w:after="0"/>
      <w:outlineLvl w:val="9"/>
    </w:pPr>
    <w:rPr>
      <w:rFonts w:ascii="Cambria" w:eastAsia="MS Gothic" w:hAnsi="Cambria"/>
      <w:color w:val="365F91"/>
      <w:kern w:val="0"/>
      <w:sz w:val="28"/>
      <w:szCs w:val="28"/>
    </w:rPr>
  </w:style>
  <w:style w:type="paragraph" w:customStyle="1" w:styleId="Footer2">
    <w:name w:val="Footer2"/>
    <w:basedOn w:val="Normal"/>
    <w:next w:val="Normal"/>
    <w:rsid w:val="00FE7D30"/>
    <w:pPr>
      <w:jc w:val="center"/>
    </w:pPr>
    <w:rPr>
      <w:rFonts w:ascii="Arial" w:hAnsi="Arial"/>
      <w:sz w:val="16"/>
    </w:rPr>
  </w:style>
  <w:style w:type="numbering" w:customStyle="1" w:styleId="pil-list1d0">
    <w:name w:val="pil-list 1d"/>
    <w:basedOn w:val="NoList"/>
    <w:rsid w:val="00FE7D30"/>
    <w:pPr>
      <w:numPr>
        <w:numId w:val="41"/>
      </w:numPr>
    </w:pPr>
  </w:style>
  <w:style w:type="paragraph" w:customStyle="1" w:styleId="pil-p8">
    <w:name w:val="pil-p8"/>
    <w:basedOn w:val="Normal"/>
    <w:next w:val="Normal"/>
    <w:rsid w:val="00FE7D30"/>
    <w:pPr>
      <w:ind w:left="562"/>
    </w:pPr>
    <w:rPr>
      <w:lang w:val="de-AT"/>
    </w:rPr>
  </w:style>
  <w:style w:type="paragraph" w:customStyle="1" w:styleId="spc-list3">
    <w:name w:val="spc-list3"/>
    <w:basedOn w:val="Normal"/>
    <w:next w:val="Normal"/>
    <w:rsid w:val="00FE7D30"/>
    <w:pPr>
      <w:numPr>
        <w:numId w:val="42"/>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rsid w:val="00FE7D30"/>
    <w:pPr>
      <w:numPr>
        <w:numId w:val="43"/>
      </w:numPr>
      <w:tabs>
        <w:tab w:val="left" w:pos="288"/>
      </w:tabs>
      <w:spacing w:before="120" w:after="120"/>
    </w:pPr>
    <w:rPr>
      <w:u w:val="single"/>
    </w:rPr>
  </w:style>
  <w:style w:type="paragraph" w:customStyle="1" w:styleId="spc-list5">
    <w:name w:val="spc-list5"/>
    <w:basedOn w:val="Normal"/>
    <w:next w:val="Normal"/>
    <w:rsid w:val="00FE7D30"/>
    <w:pPr>
      <w:spacing w:before="220"/>
      <w:ind w:left="562"/>
    </w:pPr>
  </w:style>
  <w:style w:type="paragraph" w:customStyle="1" w:styleId="spc-p5">
    <w:name w:val="spc-p5"/>
    <w:basedOn w:val="Normal"/>
    <w:next w:val="Normal"/>
    <w:rsid w:val="00FE7D30"/>
    <w:pPr>
      <w:spacing w:after="220"/>
      <w:ind w:left="288"/>
    </w:pPr>
  </w:style>
  <w:style w:type="paragraph" w:customStyle="1" w:styleId="spc-hsub6">
    <w:name w:val="spc-hsub6"/>
    <w:basedOn w:val="Normal"/>
    <w:next w:val="Normal"/>
    <w:rsid w:val="00FE7D30"/>
    <w:pPr>
      <w:keepNext/>
      <w:keepLines/>
      <w:spacing w:before="220"/>
    </w:pPr>
    <w:rPr>
      <w:u w:val="single"/>
    </w:rPr>
  </w:style>
  <w:style w:type="paragraph" w:customStyle="1" w:styleId="spc-hsub7">
    <w:name w:val="spc-hsub7"/>
    <w:basedOn w:val="Normal"/>
    <w:next w:val="Normal"/>
    <w:rsid w:val="00FE7D30"/>
    <w:pPr>
      <w:keepNext/>
      <w:keepLines/>
      <w:spacing w:before="440" w:after="120"/>
    </w:pPr>
    <w:rPr>
      <w:b/>
      <w:i/>
    </w:rPr>
  </w:style>
  <w:style w:type="paragraph" w:customStyle="1" w:styleId="spc-hsub11">
    <w:name w:val="spc-hsub11"/>
    <w:basedOn w:val="Normal"/>
    <w:next w:val="Normal"/>
    <w:qFormat/>
    <w:rsid w:val="00FE7D30"/>
    <w:pPr>
      <w:spacing w:before="220" w:after="220"/>
    </w:pPr>
    <w:rPr>
      <w:i/>
    </w:rPr>
  </w:style>
  <w:style w:type="paragraph" w:styleId="Revision">
    <w:name w:val="Revision"/>
    <w:hidden/>
    <w:uiPriority w:val="99"/>
    <w:semiHidden/>
    <w:rsid w:val="00FE7D30"/>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37"/>
    <w:semiHidden/>
    <w:unhideWhenUsed/>
    <w:rsid w:val="00FE7D30"/>
  </w:style>
  <w:style w:type="paragraph" w:styleId="IntenseQuote">
    <w:name w:val="Intense Quote"/>
    <w:basedOn w:val="Normal"/>
    <w:next w:val="Normal"/>
    <w:link w:val="IntenseQuoteChar"/>
    <w:uiPriority w:val="30"/>
    <w:qFormat/>
    <w:rsid w:val="00FE7D30"/>
    <w:pPr>
      <w:pBdr>
        <w:top w:val="single" w:sz="4" w:space="10" w:color="5B9BD5"/>
        <w:bottom w:val="single" w:sz="4" w:space="10" w:color="5B9BD5"/>
      </w:pBdr>
      <w:spacing w:before="360" w:after="360"/>
      <w:ind w:left="864" w:right="864"/>
      <w:jc w:val="center"/>
    </w:pPr>
    <w:rPr>
      <w:i/>
      <w:iCs/>
      <w:color w:val="5B9BD5"/>
      <w:lang w:eastAsia="x-none"/>
    </w:rPr>
  </w:style>
  <w:style w:type="character" w:customStyle="1" w:styleId="IntenseQuoteChar">
    <w:name w:val="Intense Quote Char"/>
    <w:link w:val="IntenseQuote"/>
    <w:uiPriority w:val="30"/>
    <w:rsid w:val="00FE7D30"/>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34"/>
    <w:qFormat/>
    <w:rsid w:val="00FE7D30"/>
    <w:pPr>
      <w:ind w:left="720"/>
    </w:pPr>
  </w:style>
  <w:style w:type="paragraph" w:styleId="NoSpacing">
    <w:name w:val="No Spacing"/>
    <w:uiPriority w:val="1"/>
    <w:qFormat/>
    <w:rsid w:val="00FE7D30"/>
    <w:rPr>
      <w:rFonts w:ascii="Times New Roman" w:eastAsia="Times New Roman" w:hAnsi="Times New Roman" w:cs="Times New Roman"/>
      <w:sz w:val="22"/>
      <w:szCs w:val="22"/>
      <w:lang w:val="en-GB" w:eastAsia="en-US"/>
    </w:rPr>
  </w:style>
  <w:style w:type="table" w:styleId="LightShading-Accent2">
    <w:name w:val="Light Shading Accent 2"/>
    <w:basedOn w:val="TableNormal"/>
    <w:link w:val="LightShading-Accent2Char1"/>
    <w:uiPriority w:val="30"/>
    <w:semiHidden/>
    <w:unhideWhenUsed/>
    <w:rsid w:val="00FE7D30"/>
    <w:rPr>
      <w:rFonts w:ascii="Times New Roman" w:eastAsia="Times New Roman" w:hAnsi="Times New Roman" w:cs="Times New Roman"/>
      <w:b/>
      <w:bCs/>
      <w:i/>
      <w:iCs/>
      <w:color w:val="4F81BD"/>
      <w:lang w:val="en-GB" w:eastAsia="x-none" w:bidi="x-none"/>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ColorfulGrid-Accent1">
    <w:name w:val="Colorful Grid Accent 1"/>
    <w:basedOn w:val="TableNormal"/>
    <w:link w:val="ColorfulGrid-Accent1Char1"/>
    <w:uiPriority w:val="29"/>
    <w:semiHidden/>
    <w:unhideWhenUsed/>
    <w:rsid w:val="00FE7D30"/>
    <w:rPr>
      <w:rFonts w:ascii="Times New Roman" w:eastAsia="Times New Roman" w:hAnsi="Times New Roman" w:cs="Times New Roman"/>
      <w:i/>
      <w:iCs/>
      <w:color w:val="000000"/>
      <w:lang w:val="en-GB" w:eastAsia="x-none" w:bidi="x-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LogoportDoNotTranslate">
    <w:name w:val="LogoportDoNotTranslate"/>
    <w:uiPriority w:val="99"/>
    <w:rsid w:val="00BB2806"/>
    <w:rPr>
      <w:noProof/>
      <w:color w:val="808080"/>
    </w:rPr>
  </w:style>
  <w:style w:type="character" w:customStyle="1" w:styleId="LogoportPopup">
    <w:name w:val="LogoportPopup"/>
    <w:uiPriority w:val="99"/>
    <w:rsid w:val="00A857F1"/>
    <w:rPr>
      <w:noProof/>
      <w:vanish/>
      <w:color w:val="008000"/>
    </w:rPr>
  </w:style>
  <w:style w:type="character" w:styleId="PageNumber">
    <w:name w:val="page number"/>
    <w:rsid w:val="00B649B7"/>
  </w:style>
  <w:style w:type="character" w:customStyle="1" w:styleId="spc-hsub4Char">
    <w:name w:val="spc-hsub4 Char"/>
    <w:link w:val="spc-hsub4"/>
    <w:rsid w:val="00957E56"/>
    <w:rPr>
      <w:rFonts w:ascii="Times New Roman" w:eastAsia="Times New Roman" w:hAnsi="Times New Roman" w:cs="Times New Roman"/>
      <w:i/>
      <w:sz w:val="22"/>
      <w:szCs w:val="22"/>
      <w:u w:val="single"/>
      <w:lang w:val="en-GB" w:eastAsia="en-US"/>
    </w:rPr>
  </w:style>
  <w:style w:type="paragraph" w:customStyle="1" w:styleId="Default">
    <w:name w:val="Default"/>
    <w:rsid w:val="00DA308A"/>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37245">
      <w:bodyDiv w:val="1"/>
      <w:marLeft w:val="0"/>
      <w:marRight w:val="0"/>
      <w:marTop w:val="0"/>
      <w:marBottom w:val="0"/>
      <w:divBdr>
        <w:top w:val="none" w:sz="0" w:space="0" w:color="auto"/>
        <w:left w:val="none" w:sz="0" w:space="0" w:color="auto"/>
        <w:bottom w:val="none" w:sz="0" w:space="0" w:color="auto"/>
        <w:right w:val="none" w:sz="0" w:space="0" w:color="auto"/>
      </w:divBdr>
    </w:div>
    <w:div w:id="15644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epoetin-alfa-hexal"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EMADOC-1700519818-2283656</_dlc_DocId>
    <_dlc_DocIdUrl xmlns="a034c160-bfb7-45f5-8632-2eb7e0508071">
      <Url>https://euema.sharepoint.com/sites/CRM/_layouts/15/DocIdRedir.aspx?ID=EMADOC-1700519818-2283656</Url>
      <Description>EMADOC-1700519818-2283656</Description>
    </_dlc_DocIdUrl>
  </documentManagement>
</p:properties>
</file>

<file path=customXml/itemProps1.xml><?xml version="1.0" encoding="utf-8"?>
<ds:datastoreItem xmlns:ds="http://schemas.openxmlformats.org/officeDocument/2006/customXml" ds:itemID="{F29F1DAA-A0F2-44E7-B409-08690B360E46}"/>
</file>

<file path=customXml/itemProps2.xml><?xml version="1.0" encoding="utf-8"?>
<ds:datastoreItem xmlns:ds="http://schemas.openxmlformats.org/officeDocument/2006/customXml" ds:itemID="{A06C6D35-0C33-4F57-843D-110DB8E6EF23}"/>
</file>

<file path=customXml/itemProps3.xml><?xml version="1.0" encoding="utf-8"?>
<ds:datastoreItem xmlns:ds="http://schemas.openxmlformats.org/officeDocument/2006/customXml" ds:itemID="{245DA96B-14FB-46AC-BD52-EDFE5D0B2E8B}"/>
</file>

<file path=customXml/itemProps4.xml><?xml version="1.0" encoding="utf-8"?>
<ds:datastoreItem xmlns:ds="http://schemas.openxmlformats.org/officeDocument/2006/customXml" ds:itemID="{556D25ED-EB20-4CD2-82FE-BD0F9CD0FE55}"/>
</file>

<file path=docProps/app.xml><?xml version="1.0" encoding="utf-8"?>
<Properties xmlns="http://schemas.openxmlformats.org/officeDocument/2006/extended-properties" xmlns:vt="http://schemas.openxmlformats.org/officeDocument/2006/docPropsVTypes">
  <Template>Normal.dotm</Template>
  <TotalTime>0</TotalTime>
  <Pages>89</Pages>
  <Words>24453</Words>
  <Characters>142614</Characters>
  <Application>Microsoft Office Word</Application>
  <DocSecurity>0</DocSecurity>
  <Lines>4753</Lines>
  <Paragraphs>2257</Paragraphs>
  <ScaleCrop>false</ScaleCrop>
  <HeadingPairs>
    <vt:vector size="2" baseType="variant">
      <vt:variant>
        <vt:lpstr>Title</vt:lpstr>
      </vt:variant>
      <vt:variant>
        <vt:i4>1</vt:i4>
      </vt:variant>
    </vt:vector>
  </HeadingPairs>
  <TitlesOfParts>
    <vt:vector size="1" baseType="lpstr">
      <vt:lpstr>Epoetin alfa HEXAL: EPAR – Product information – tracked changes</vt:lpstr>
    </vt:vector>
  </TitlesOfParts>
  <Company>Sandoz GmbH</Company>
  <LinksUpToDate>false</LinksUpToDate>
  <CharactersWithSpaces>164810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dcterms:created xsi:type="dcterms:W3CDTF">2025-06-05T11:28:00Z</dcterms:created>
  <dcterms:modified xsi:type="dcterms:W3CDTF">2025-06-05T11:28:00Z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95a50119968c566c7f2e8b5f33343c6aa5a15970c9a557dda5e4d16bcd9f38c9</vt:lpwstr>
  </property>
  <property fmtid="{D5CDD505-2E9C-101B-9397-08002B2CF9AE}" pid="3" name="MSIP_Label_3c9bec58-8084-492e-8360-0e1cfe36408c_Enabled">
    <vt:lpwstr>true</vt:lpwstr>
  </property>
  <property fmtid="{D5CDD505-2E9C-101B-9397-08002B2CF9AE}" pid="4" name="MSIP_Label_3c9bec58-8084-492e-8360-0e1cfe36408c_SetDate">
    <vt:lpwstr>2023-08-03T19:28:55Z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79d0d2cf-f534-4178-855c-79c320a81274</vt:lpwstr>
  </property>
  <property fmtid="{D5CDD505-2E9C-101B-9397-08002B2CF9AE}" pid="9" name="MSIP_Label_3c9bec58-8084-492e-8360-0e1cfe36408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2dcd29b2-4d31-44c1-8266-53ce641c5658</vt:lpwstr>
  </property>
</Properties>
</file>